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3A39B" w14:textId="53169765" w:rsidR="00EA3A1A" w:rsidRDefault="00EA3A1A" w:rsidP="00935848">
      <w:pPr>
        <w:pStyle w:val="CRCoverPage"/>
        <w:tabs>
          <w:tab w:val="right" w:pos="9639"/>
        </w:tabs>
        <w:spacing w:after="0"/>
        <w:rPr>
          <w:b/>
          <w:i/>
          <w:noProof/>
          <w:sz w:val="28"/>
        </w:rPr>
      </w:pPr>
      <w:r>
        <w:rPr>
          <w:b/>
          <w:noProof/>
          <w:sz w:val="24"/>
        </w:rPr>
        <w:t>3GPP TSG-</w:t>
      </w:r>
      <w:r w:rsidR="006D3ADE">
        <w:fldChar w:fldCharType="begin"/>
      </w:r>
      <w:r w:rsidR="006D3ADE">
        <w:instrText xml:space="preserve"> DOCPROPERTY  TSG/WGRef  \* MERGEFORMAT </w:instrText>
      </w:r>
      <w:r w:rsidR="006D3ADE">
        <w:fldChar w:fldCharType="separate"/>
      </w:r>
      <w:r>
        <w:rPr>
          <w:b/>
          <w:noProof/>
          <w:sz w:val="24"/>
        </w:rPr>
        <w:t>SA5</w:t>
      </w:r>
      <w:r w:rsidR="006D3ADE">
        <w:rPr>
          <w:b/>
          <w:noProof/>
          <w:sz w:val="24"/>
        </w:rPr>
        <w:fldChar w:fldCharType="end"/>
      </w:r>
      <w:r>
        <w:rPr>
          <w:b/>
          <w:noProof/>
          <w:sz w:val="24"/>
        </w:rPr>
        <w:t xml:space="preserve"> Meeting #</w:t>
      </w:r>
      <w:r w:rsidR="006D3ADE">
        <w:fldChar w:fldCharType="begin"/>
      </w:r>
      <w:r w:rsidR="006D3ADE">
        <w:instrText xml:space="preserve"> DOCPROPERTY  MtgSeq  \* MERGEFORMAT </w:instrText>
      </w:r>
      <w:r w:rsidR="006D3ADE">
        <w:fldChar w:fldCharType="separate"/>
      </w:r>
      <w:r>
        <w:rPr>
          <w:b/>
          <w:noProof/>
          <w:sz w:val="24"/>
        </w:rPr>
        <w:t>13</w:t>
      </w:r>
      <w:r w:rsidR="00C76DA0">
        <w:rPr>
          <w:b/>
          <w:noProof/>
          <w:sz w:val="24"/>
        </w:rPr>
        <w:t>3</w:t>
      </w:r>
      <w:r>
        <w:rPr>
          <w:b/>
          <w:noProof/>
          <w:sz w:val="24"/>
        </w:rPr>
        <w:t>e</w:t>
      </w:r>
      <w:r w:rsidR="006D3ADE">
        <w:rPr>
          <w:b/>
          <w:noProof/>
          <w:sz w:val="24"/>
        </w:rPr>
        <w:fldChar w:fldCharType="end"/>
      </w:r>
      <w:r>
        <w:fldChar w:fldCharType="begin"/>
      </w:r>
      <w:r>
        <w:instrText xml:space="preserve"> DOCPROPERTY  MtgTitle  \* MERGEFORMAT </w:instrText>
      </w:r>
      <w:r>
        <w:fldChar w:fldCharType="end"/>
      </w:r>
      <w:r>
        <w:rPr>
          <w:b/>
          <w:i/>
          <w:noProof/>
          <w:sz w:val="28"/>
        </w:rPr>
        <w:tab/>
      </w:r>
      <w:r w:rsidR="006D3ADE">
        <w:fldChar w:fldCharType="begin"/>
      </w:r>
      <w:r w:rsidR="006D3ADE">
        <w:instrText xml:space="preserve"> DOCPROPERTY  Tdoc#  \* MERGEFORMAT </w:instrText>
      </w:r>
      <w:r w:rsidR="006D3ADE">
        <w:fldChar w:fldCharType="separate"/>
      </w:r>
      <w:r>
        <w:rPr>
          <w:b/>
          <w:i/>
          <w:noProof/>
          <w:sz w:val="28"/>
        </w:rPr>
        <w:t>S5-20</w:t>
      </w:r>
      <w:r w:rsidR="009C4C9C">
        <w:rPr>
          <w:b/>
          <w:i/>
          <w:noProof/>
          <w:sz w:val="28"/>
        </w:rPr>
        <w:t>5130</w:t>
      </w:r>
      <w:r w:rsidR="006D3ADE">
        <w:rPr>
          <w:b/>
          <w:i/>
          <w:noProof/>
          <w:sz w:val="28"/>
        </w:rPr>
        <w:fldChar w:fldCharType="end"/>
      </w:r>
    </w:p>
    <w:p w14:paraId="74583F9B" w14:textId="092401D8" w:rsidR="00EA3A1A" w:rsidRPr="008D0388" w:rsidRDefault="00C76DA0" w:rsidP="00EA3A1A">
      <w:pPr>
        <w:pStyle w:val="CRCoverPage"/>
        <w:tabs>
          <w:tab w:val="right" w:pos="9639"/>
        </w:tabs>
        <w:spacing w:after="0"/>
        <w:rPr>
          <w:bCs/>
          <w:i/>
          <w:iCs/>
          <w:noProof/>
        </w:rPr>
      </w:pPr>
      <w:r>
        <w:rPr>
          <w:rFonts w:cs="Arial"/>
          <w:b/>
          <w:noProof/>
          <w:sz w:val="24"/>
        </w:rPr>
        <w:t>October 12 – 21, 2020</w:t>
      </w:r>
      <w:bookmarkStart w:id="0" w:name="_Hlk52442518"/>
      <w:r w:rsidR="008D0388" w:rsidRPr="007747BA">
        <w:rPr>
          <w:rFonts w:cs="Arial"/>
          <w:b/>
          <w:noProof/>
          <w:sz w:val="24"/>
        </w:rPr>
        <w:t>, E-meeting</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0A2F1211" w14:textId="77777777" w:rsidTr="00EA1035">
        <w:tc>
          <w:tcPr>
            <w:tcW w:w="9641" w:type="dxa"/>
            <w:gridSpan w:val="9"/>
            <w:tcBorders>
              <w:top w:val="single" w:sz="4" w:space="0" w:color="auto"/>
              <w:left w:val="single" w:sz="4" w:space="0" w:color="auto"/>
              <w:right w:val="single" w:sz="4" w:space="0" w:color="auto"/>
            </w:tcBorders>
          </w:tcPr>
          <w:p w14:paraId="67502F2F" w14:textId="77777777" w:rsidR="005C4367" w:rsidRDefault="005C4367" w:rsidP="00EA1035">
            <w:pPr>
              <w:pStyle w:val="CRCoverPage"/>
              <w:spacing w:after="0"/>
              <w:jc w:val="right"/>
              <w:rPr>
                <w:i/>
                <w:noProof/>
              </w:rPr>
            </w:pPr>
            <w:r>
              <w:rPr>
                <w:i/>
                <w:noProof/>
                <w:sz w:val="14"/>
              </w:rPr>
              <w:t>CR-Form-v11.4</w:t>
            </w:r>
          </w:p>
        </w:tc>
      </w:tr>
      <w:tr w:rsidR="005C4367" w14:paraId="61515171" w14:textId="77777777" w:rsidTr="00EA1035">
        <w:tc>
          <w:tcPr>
            <w:tcW w:w="9641" w:type="dxa"/>
            <w:gridSpan w:val="9"/>
            <w:tcBorders>
              <w:left w:val="single" w:sz="4" w:space="0" w:color="auto"/>
              <w:right w:val="single" w:sz="4" w:space="0" w:color="auto"/>
            </w:tcBorders>
          </w:tcPr>
          <w:p w14:paraId="4AD4D08B" w14:textId="77777777" w:rsidR="005C4367" w:rsidRDefault="005C4367" w:rsidP="00EA1035">
            <w:pPr>
              <w:pStyle w:val="CRCoverPage"/>
              <w:spacing w:after="0"/>
              <w:jc w:val="center"/>
              <w:rPr>
                <w:noProof/>
              </w:rPr>
            </w:pPr>
            <w:r>
              <w:rPr>
                <w:b/>
                <w:noProof/>
                <w:sz w:val="32"/>
              </w:rPr>
              <w:t>CHANGE REQUEST</w:t>
            </w:r>
          </w:p>
        </w:tc>
      </w:tr>
      <w:tr w:rsidR="005C4367" w14:paraId="41F17684" w14:textId="77777777" w:rsidTr="00EA1035">
        <w:tc>
          <w:tcPr>
            <w:tcW w:w="9641" w:type="dxa"/>
            <w:gridSpan w:val="9"/>
            <w:tcBorders>
              <w:left w:val="single" w:sz="4" w:space="0" w:color="auto"/>
              <w:right w:val="single" w:sz="4" w:space="0" w:color="auto"/>
            </w:tcBorders>
          </w:tcPr>
          <w:p w14:paraId="07AE39F1" w14:textId="77777777" w:rsidR="005C4367" w:rsidRDefault="005C4367" w:rsidP="00EA1035">
            <w:pPr>
              <w:pStyle w:val="CRCoverPage"/>
              <w:spacing w:after="0"/>
              <w:rPr>
                <w:noProof/>
                <w:sz w:val="8"/>
                <w:szCs w:val="8"/>
              </w:rPr>
            </w:pPr>
          </w:p>
        </w:tc>
      </w:tr>
      <w:tr w:rsidR="005C4367" w14:paraId="0D8EF084" w14:textId="77777777" w:rsidTr="00EA1035">
        <w:tc>
          <w:tcPr>
            <w:tcW w:w="142" w:type="dxa"/>
            <w:tcBorders>
              <w:left w:val="single" w:sz="4" w:space="0" w:color="auto"/>
            </w:tcBorders>
          </w:tcPr>
          <w:p w14:paraId="675C86FC" w14:textId="77777777" w:rsidR="005C4367" w:rsidRDefault="005C4367" w:rsidP="00EA1035">
            <w:pPr>
              <w:pStyle w:val="CRCoverPage"/>
              <w:spacing w:after="0"/>
              <w:jc w:val="right"/>
              <w:rPr>
                <w:noProof/>
              </w:rPr>
            </w:pPr>
          </w:p>
        </w:tc>
        <w:tc>
          <w:tcPr>
            <w:tcW w:w="1559" w:type="dxa"/>
            <w:shd w:val="pct30" w:color="FFFF00" w:fill="auto"/>
          </w:tcPr>
          <w:p w14:paraId="63B35400" w14:textId="53FD990F" w:rsidR="005C4367" w:rsidRPr="00410371" w:rsidRDefault="005C4367" w:rsidP="00EA1035">
            <w:pPr>
              <w:pStyle w:val="CRCoverPage"/>
              <w:spacing w:after="0"/>
              <w:jc w:val="right"/>
              <w:rPr>
                <w:b/>
                <w:noProof/>
                <w:sz w:val="28"/>
              </w:rPr>
            </w:pPr>
            <w:r>
              <w:rPr>
                <w:b/>
                <w:noProof/>
                <w:sz w:val="28"/>
              </w:rPr>
              <w:t>28.</w:t>
            </w:r>
            <w:r w:rsidR="00072607">
              <w:rPr>
                <w:b/>
                <w:noProof/>
                <w:sz w:val="28"/>
              </w:rPr>
              <w:t>313</w:t>
            </w:r>
          </w:p>
        </w:tc>
        <w:tc>
          <w:tcPr>
            <w:tcW w:w="709" w:type="dxa"/>
          </w:tcPr>
          <w:p w14:paraId="71AA77C3"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33C16608" w14:textId="033E95DB" w:rsidR="005C4367" w:rsidRPr="00410371" w:rsidRDefault="006E6D54" w:rsidP="00C95162">
            <w:pPr>
              <w:pStyle w:val="CRCoverPage"/>
              <w:spacing w:after="0"/>
              <w:jc w:val="center"/>
              <w:rPr>
                <w:noProof/>
              </w:rPr>
            </w:pPr>
            <w:r w:rsidRPr="006E6D54">
              <w:rPr>
                <w:b/>
                <w:noProof/>
                <w:sz w:val="32"/>
              </w:rPr>
              <w:t>0</w:t>
            </w:r>
            <w:r w:rsidR="009C4C9C">
              <w:rPr>
                <w:b/>
                <w:noProof/>
                <w:sz w:val="32"/>
              </w:rPr>
              <w:t>004</w:t>
            </w:r>
          </w:p>
        </w:tc>
        <w:tc>
          <w:tcPr>
            <w:tcW w:w="709" w:type="dxa"/>
          </w:tcPr>
          <w:p w14:paraId="1D7413DB"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092A6EF6" w14:textId="63EF9F5B" w:rsidR="005C4367" w:rsidRPr="00410371" w:rsidRDefault="00072607" w:rsidP="00BA76B0">
            <w:pPr>
              <w:pStyle w:val="CRCoverPage"/>
              <w:spacing w:after="0"/>
              <w:jc w:val="center"/>
              <w:rPr>
                <w:b/>
                <w:noProof/>
              </w:rPr>
            </w:pPr>
            <w:r>
              <w:rPr>
                <w:b/>
                <w:noProof/>
                <w:sz w:val="28"/>
              </w:rPr>
              <w:t>-</w:t>
            </w:r>
          </w:p>
        </w:tc>
        <w:tc>
          <w:tcPr>
            <w:tcW w:w="2410" w:type="dxa"/>
          </w:tcPr>
          <w:p w14:paraId="3BEF81E6"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5726AC" w14:textId="3760B897" w:rsidR="005C4367" w:rsidRPr="00410371" w:rsidRDefault="005C4367" w:rsidP="00120AAB">
            <w:pPr>
              <w:pStyle w:val="CRCoverPage"/>
              <w:spacing w:after="0"/>
              <w:jc w:val="center"/>
              <w:rPr>
                <w:noProof/>
                <w:sz w:val="28"/>
              </w:rPr>
            </w:pPr>
            <w:r>
              <w:rPr>
                <w:b/>
                <w:noProof/>
                <w:sz w:val="32"/>
              </w:rPr>
              <w:t>1</w:t>
            </w:r>
            <w:r w:rsidR="002032F9">
              <w:rPr>
                <w:b/>
                <w:noProof/>
                <w:sz w:val="32"/>
              </w:rPr>
              <w:t>6</w:t>
            </w:r>
            <w:r>
              <w:rPr>
                <w:b/>
                <w:noProof/>
                <w:sz w:val="32"/>
              </w:rPr>
              <w:t>.</w:t>
            </w:r>
            <w:r w:rsidR="00072607">
              <w:rPr>
                <w:b/>
                <w:noProof/>
                <w:sz w:val="32"/>
              </w:rPr>
              <w:t>0</w:t>
            </w:r>
            <w:r>
              <w:rPr>
                <w:b/>
                <w:noProof/>
                <w:sz w:val="32"/>
              </w:rPr>
              <w:t>.</w:t>
            </w:r>
            <w:r w:rsidR="00072607">
              <w:rPr>
                <w:b/>
                <w:noProof/>
                <w:sz w:val="32"/>
              </w:rPr>
              <w:t>0</w:t>
            </w:r>
          </w:p>
        </w:tc>
        <w:tc>
          <w:tcPr>
            <w:tcW w:w="143" w:type="dxa"/>
            <w:tcBorders>
              <w:right w:val="single" w:sz="4" w:space="0" w:color="auto"/>
            </w:tcBorders>
          </w:tcPr>
          <w:p w14:paraId="207397B0" w14:textId="77777777" w:rsidR="005C4367" w:rsidRDefault="005C4367" w:rsidP="00EA1035">
            <w:pPr>
              <w:pStyle w:val="CRCoverPage"/>
              <w:spacing w:after="0"/>
              <w:rPr>
                <w:noProof/>
              </w:rPr>
            </w:pPr>
          </w:p>
        </w:tc>
      </w:tr>
      <w:tr w:rsidR="005C4367" w14:paraId="03DB950B" w14:textId="77777777" w:rsidTr="00EA1035">
        <w:tc>
          <w:tcPr>
            <w:tcW w:w="9641" w:type="dxa"/>
            <w:gridSpan w:val="9"/>
            <w:tcBorders>
              <w:left w:val="single" w:sz="4" w:space="0" w:color="auto"/>
              <w:right w:val="single" w:sz="4" w:space="0" w:color="auto"/>
            </w:tcBorders>
          </w:tcPr>
          <w:p w14:paraId="3FADA68F" w14:textId="77777777" w:rsidR="005C4367" w:rsidRDefault="005C4367" w:rsidP="00EA1035">
            <w:pPr>
              <w:pStyle w:val="CRCoverPage"/>
              <w:spacing w:after="0"/>
              <w:rPr>
                <w:noProof/>
              </w:rPr>
            </w:pPr>
          </w:p>
        </w:tc>
      </w:tr>
      <w:tr w:rsidR="005C4367" w14:paraId="5FC92791" w14:textId="77777777" w:rsidTr="00EA1035">
        <w:tc>
          <w:tcPr>
            <w:tcW w:w="9641" w:type="dxa"/>
            <w:gridSpan w:val="9"/>
            <w:tcBorders>
              <w:top w:val="single" w:sz="4" w:space="0" w:color="auto"/>
            </w:tcBorders>
          </w:tcPr>
          <w:p w14:paraId="19F1795A"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4367" w14:paraId="6BD574EB" w14:textId="77777777" w:rsidTr="00EA1035">
        <w:tc>
          <w:tcPr>
            <w:tcW w:w="9641" w:type="dxa"/>
            <w:gridSpan w:val="9"/>
          </w:tcPr>
          <w:p w14:paraId="42FFD685" w14:textId="77777777" w:rsidR="005C4367" w:rsidRDefault="005C4367" w:rsidP="00EA1035">
            <w:pPr>
              <w:pStyle w:val="CRCoverPage"/>
              <w:spacing w:after="0"/>
              <w:rPr>
                <w:noProof/>
                <w:sz w:val="8"/>
                <w:szCs w:val="8"/>
              </w:rPr>
            </w:pPr>
          </w:p>
        </w:tc>
      </w:tr>
    </w:tbl>
    <w:p w14:paraId="76F35BF2"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4215B2F5" w14:textId="77777777" w:rsidTr="00EA1035">
        <w:tc>
          <w:tcPr>
            <w:tcW w:w="2835" w:type="dxa"/>
          </w:tcPr>
          <w:p w14:paraId="711B476D"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3E900BD2"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224E6E"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3A27B551"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63B8B9" w14:textId="77777777" w:rsidR="005C4367" w:rsidRDefault="005C4367" w:rsidP="00EA1035">
            <w:pPr>
              <w:pStyle w:val="CRCoverPage"/>
              <w:spacing w:after="0"/>
              <w:jc w:val="center"/>
              <w:rPr>
                <w:b/>
                <w:caps/>
                <w:noProof/>
              </w:rPr>
            </w:pPr>
          </w:p>
        </w:tc>
        <w:tc>
          <w:tcPr>
            <w:tcW w:w="2126" w:type="dxa"/>
          </w:tcPr>
          <w:p w14:paraId="2CB251F2"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E885B" w14:textId="2DBDB07D" w:rsidR="005C4367" w:rsidRDefault="00072607" w:rsidP="00EA1035">
            <w:pPr>
              <w:pStyle w:val="CRCoverPage"/>
              <w:spacing w:after="0"/>
              <w:jc w:val="center"/>
              <w:rPr>
                <w:b/>
                <w:caps/>
                <w:noProof/>
              </w:rPr>
            </w:pPr>
            <w:r>
              <w:rPr>
                <w:b/>
                <w:caps/>
                <w:noProof/>
              </w:rPr>
              <w:t>X</w:t>
            </w:r>
          </w:p>
        </w:tc>
        <w:tc>
          <w:tcPr>
            <w:tcW w:w="1418" w:type="dxa"/>
            <w:tcBorders>
              <w:left w:val="nil"/>
            </w:tcBorders>
          </w:tcPr>
          <w:p w14:paraId="72C1E3EC"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51BEE9" w14:textId="635E24FC" w:rsidR="005C4367" w:rsidRDefault="005C4367" w:rsidP="00EA1035">
            <w:pPr>
              <w:pStyle w:val="CRCoverPage"/>
              <w:spacing w:after="0"/>
              <w:jc w:val="center"/>
              <w:rPr>
                <w:b/>
                <w:bCs/>
                <w:caps/>
                <w:noProof/>
              </w:rPr>
            </w:pPr>
          </w:p>
        </w:tc>
      </w:tr>
    </w:tbl>
    <w:p w14:paraId="557F3153"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4F64B05A" w14:textId="77777777" w:rsidTr="00EA1035">
        <w:tc>
          <w:tcPr>
            <w:tcW w:w="9640" w:type="dxa"/>
            <w:gridSpan w:val="11"/>
          </w:tcPr>
          <w:p w14:paraId="0B943292" w14:textId="77777777" w:rsidR="005C4367" w:rsidRDefault="005C4367" w:rsidP="00EA1035">
            <w:pPr>
              <w:pStyle w:val="CRCoverPage"/>
              <w:spacing w:after="0"/>
              <w:rPr>
                <w:noProof/>
                <w:sz w:val="8"/>
                <w:szCs w:val="8"/>
              </w:rPr>
            </w:pPr>
          </w:p>
        </w:tc>
      </w:tr>
      <w:tr w:rsidR="005C4367" w14:paraId="5F70DDDB" w14:textId="77777777" w:rsidTr="00EA1035">
        <w:tc>
          <w:tcPr>
            <w:tcW w:w="1843" w:type="dxa"/>
            <w:tcBorders>
              <w:top w:val="single" w:sz="4" w:space="0" w:color="auto"/>
              <w:left w:val="single" w:sz="4" w:space="0" w:color="auto"/>
            </w:tcBorders>
          </w:tcPr>
          <w:p w14:paraId="64CE5811"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15692E" w14:textId="5116674F" w:rsidR="005C4367" w:rsidRDefault="00072607" w:rsidP="00224E86">
            <w:pPr>
              <w:pStyle w:val="CRCoverPage"/>
              <w:spacing w:after="0"/>
              <w:ind w:left="100"/>
              <w:rPr>
                <w:noProof/>
              </w:rPr>
            </w:pPr>
            <w:r>
              <w:rPr>
                <w:noProof/>
              </w:rPr>
              <w:t>Address the issues discovered by Edithelp</w:t>
            </w:r>
          </w:p>
        </w:tc>
      </w:tr>
      <w:tr w:rsidR="005C4367" w14:paraId="13B705F2" w14:textId="77777777" w:rsidTr="00EA1035">
        <w:tc>
          <w:tcPr>
            <w:tcW w:w="1843" w:type="dxa"/>
            <w:tcBorders>
              <w:left w:val="single" w:sz="4" w:space="0" w:color="auto"/>
            </w:tcBorders>
          </w:tcPr>
          <w:p w14:paraId="07FBF3BA"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67C1DFE3" w14:textId="77777777" w:rsidR="005C4367" w:rsidRDefault="005C4367" w:rsidP="005C4367">
            <w:pPr>
              <w:pStyle w:val="CRCoverPage"/>
              <w:spacing w:after="0"/>
              <w:rPr>
                <w:noProof/>
                <w:sz w:val="8"/>
                <w:szCs w:val="8"/>
              </w:rPr>
            </w:pPr>
          </w:p>
        </w:tc>
      </w:tr>
      <w:tr w:rsidR="005C4367" w14:paraId="40D3C56D" w14:textId="77777777" w:rsidTr="00EA1035">
        <w:tc>
          <w:tcPr>
            <w:tcW w:w="1843" w:type="dxa"/>
            <w:tcBorders>
              <w:left w:val="single" w:sz="4" w:space="0" w:color="auto"/>
            </w:tcBorders>
          </w:tcPr>
          <w:p w14:paraId="6F6BDFC4"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44DA7" w14:textId="50C7877C" w:rsidR="005C4367" w:rsidRDefault="005C4367" w:rsidP="005C4367">
            <w:pPr>
              <w:pStyle w:val="CRCoverPage"/>
              <w:spacing w:after="0"/>
              <w:ind w:left="100"/>
              <w:rPr>
                <w:noProof/>
              </w:rPr>
            </w:pPr>
            <w:r>
              <w:rPr>
                <w:noProof/>
              </w:rPr>
              <w:t>Intel</w:t>
            </w:r>
          </w:p>
        </w:tc>
      </w:tr>
      <w:tr w:rsidR="005C4367" w14:paraId="068014CD" w14:textId="77777777" w:rsidTr="00EA1035">
        <w:tc>
          <w:tcPr>
            <w:tcW w:w="1843" w:type="dxa"/>
            <w:tcBorders>
              <w:left w:val="single" w:sz="4" w:space="0" w:color="auto"/>
            </w:tcBorders>
          </w:tcPr>
          <w:p w14:paraId="1749C48F"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67340" w14:textId="77777777" w:rsidR="005C4367" w:rsidRDefault="005C4367" w:rsidP="005C4367">
            <w:pPr>
              <w:pStyle w:val="CRCoverPage"/>
              <w:spacing w:after="0"/>
              <w:ind w:left="100"/>
              <w:rPr>
                <w:noProof/>
              </w:rPr>
            </w:pPr>
            <w:r>
              <w:rPr>
                <w:noProof/>
              </w:rPr>
              <w:t>S5</w:t>
            </w:r>
          </w:p>
        </w:tc>
      </w:tr>
      <w:tr w:rsidR="005C4367" w14:paraId="600DBCB2" w14:textId="77777777" w:rsidTr="00EA1035">
        <w:tc>
          <w:tcPr>
            <w:tcW w:w="1843" w:type="dxa"/>
            <w:tcBorders>
              <w:left w:val="single" w:sz="4" w:space="0" w:color="auto"/>
            </w:tcBorders>
          </w:tcPr>
          <w:p w14:paraId="7AAAB8F0"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0285BF6F" w14:textId="77777777" w:rsidR="005C4367" w:rsidRDefault="005C4367" w:rsidP="005C4367">
            <w:pPr>
              <w:pStyle w:val="CRCoverPage"/>
              <w:spacing w:after="0"/>
              <w:rPr>
                <w:noProof/>
                <w:sz w:val="8"/>
                <w:szCs w:val="8"/>
              </w:rPr>
            </w:pPr>
          </w:p>
        </w:tc>
      </w:tr>
      <w:tr w:rsidR="005C4367" w14:paraId="04EAF295" w14:textId="77777777" w:rsidTr="00EA1035">
        <w:tc>
          <w:tcPr>
            <w:tcW w:w="1843" w:type="dxa"/>
            <w:tcBorders>
              <w:left w:val="single" w:sz="4" w:space="0" w:color="auto"/>
            </w:tcBorders>
          </w:tcPr>
          <w:p w14:paraId="0A0CDB6D"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2A4A9826" w14:textId="61E80008" w:rsidR="005C4367" w:rsidRDefault="00072607" w:rsidP="005C4367">
            <w:pPr>
              <w:pStyle w:val="CRCoverPage"/>
              <w:spacing w:after="0"/>
              <w:ind w:left="100"/>
              <w:rPr>
                <w:noProof/>
              </w:rPr>
            </w:pPr>
            <w:r>
              <w:rPr>
                <w:noProof/>
              </w:rPr>
              <w:t>SON_5G</w:t>
            </w:r>
          </w:p>
        </w:tc>
        <w:tc>
          <w:tcPr>
            <w:tcW w:w="567" w:type="dxa"/>
            <w:tcBorders>
              <w:left w:val="nil"/>
            </w:tcBorders>
          </w:tcPr>
          <w:p w14:paraId="0ABBC273" w14:textId="77777777" w:rsidR="005C4367" w:rsidRDefault="005C4367" w:rsidP="005C4367">
            <w:pPr>
              <w:pStyle w:val="CRCoverPage"/>
              <w:spacing w:after="0"/>
              <w:ind w:right="100"/>
              <w:rPr>
                <w:noProof/>
              </w:rPr>
            </w:pPr>
          </w:p>
        </w:tc>
        <w:tc>
          <w:tcPr>
            <w:tcW w:w="1417" w:type="dxa"/>
            <w:gridSpan w:val="3"/>
            <w:tcBorders>
              <w:left w:val="nil"/>
            </w:tcBorders>
          </w:tcPr>
          <w:p w14:paraId="601F64AE"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665C2D" w14:textId="381F3589" w:rsidR="005C4367" w:rsidRDefault="00C45FD2" w:rsidP="00D60BAB">
            <w:pPr>
              <w:pStyle w:val="CRCoverPage"/>
              <w:spacing w:after="0"/>
              <w:ind w:left="100"/>
              <w:rPr>
                <w:noProof/>
              </w:rPr>
            </w:pPr>
            <w:r>
              <w:rPr>
                <w:noProof/>
              </w:rPr>
              <w:t>2020</w:t>
            </w:r>
            <w:r w:rsidR="005919B9">
              <w:rPr>
                <w:noProof/>
              </w:rPr>
              <w:t>-</w:t>
            </w:r>
            <w:r w:rsidR="00072607">
              <w:rPr>
                <w:noProof/>
              </w:rPr>
              <w:t>10-02</w:t>
            </w:r>
          </w:p>
        </w:tc>
      </w:tr>
      <w:tr w:rsidR="005C4367" w14:paraId="0B110CA4" w14:textId="77777777" w:rsidTr="00EA1035">
        <w:tc>
          <w:tcPr>
            <w:tcW w:w="1843" w:type="dxa"/>
            <w:tcBorders>
              <w:left w:val="single" w:sz="4" w:space="0" w:color="auto"/>
            </w:tcBorders>
          </w:tcPr>
          <w:p w14:paraId="4468F580" w14:textId="77777777" w:rsidR="005C4367" w:rsidRDefault="005C4367" w:rsidP="00EA1035">
            <w:pPr>
              <w:pStyle w:val="CRCoverPage"/>
              <w:spacing w:after="0"/>
              <w:rPr>
                <w:b/>
                <w:i/>
                <w:noProof/>
                <w:sz w:val="8"/>
                <w:szCs w:val="8"/>
              </w:rPr>
            </w:pPr>
          </w:p>
        </w:tc>
        <w:tc>
          <w:tcPr>
            <w:tcW w:w="1986" w:type="dxa"/>
            <w:gridSpan w:val="4"/>
          </w:tcPr>
          <w:p w14:paraId="099F1242" w14:textId="77777777" w:rsidR="005C4367" w:rsidRDefault="005C4367" w:rsidP="00EA1035">
            <w:pPr>
              <w:pStyle w:val="CRCoverPage"/>
              <w:spacing w:after="0"/>
              <w:rPr>
                <w:noProof/>
                <w:sz w:val="8"/>
                <w:szCs w:val="8"/>
              </w:rPr>
            </w:pPr>
          </w:p>
        </w:tc>
        <w:tc>
          <w:tcPr>
            <w:tcW w:w="2267" w:type="dxa"/>
            <w:gridSpan w:val="2"/>
          </w:tcPr>
          <w:p w14:paraId="368C30E3" w14:textId="77777777" w:rsidR="005C4367" w:rsidRDefault="005C4367" w:rsidP="00EA1035">
            <w:pPr>
              <w:pStyle w:val="CRCoverPage"/>
              <w:spacing w:after="0"/>
              <w:rPr>
                <w:noProof/>
                <w:sz w:val="8"/>
                <w:szCs w:val="8"/>
              </w:rPr>
            </w:pPr>
          </w:p>
        </w:tc>
        <w:tc>
          <w:tcPr>
            <w:tcW w:w="1417" w:type="dxa"/>
            <w:gridSpan w:val="3"/>
          </w:tcPr>
          <w:p w14:paraId="3B3C562C"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14C2AA6E" w14:textId="77777777" w:rsidR="005C4367" w:rsidRDefault="005C4367" w:rsidP="00EA1035">
            <w:pPr>
              <w:pStyle w:val="CRCoverPage"/>
              <w:spacing w:after="0"/>
              <w:rPr>
                <w:noProof/>
                <w:sz w:val="8"/>
                <w:szCs w:val="8"/>
              </w:rPr>
            </w:pPr>
          </w:p>
        </w:tc>
      </w:tr>
      <w:tr w:rsidR="005C4367" w14:paraId="3A421440" w14:textId="77777777" w:rsidTr="00EA1035">
        <w:trPr>
          <w:cantSplit/>
        </w:trPr>
        <w:tc>
          <w:tcPr>
            <w:tcW w:w="1843" w:type="dxa"/>
            <w:tcBorders>
              <w:left w:val="single" w:sz="4" w:space="0" w:color="auto"/>
            </w:tcBorders>
          </w:tcPr>
          <w:p w14:paraId="281E986A"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38C9F41F" w14:textId="0F2119CC" w:rsidR="005C4367" w:rsidRDefault="00072607" w:rsidP="00EA1035">
            <w:pPr>
              <w:pStyle w:val="CRCoverPage"/>
              <w:spacing w:after="0"/>
              <w:ind w:left="100" w:right="-609"/>
              <w:rPr>
                <w:b/>
                <w:noProof/>
              </w:rPr>
            </w:pPr>
            <w:r>
              <w:rPr>
                <w:b/>
                <w:noProof/>
              </w:rPr>
              <w:t>F</w:t>
            </w:r>
          </w:p>
        </w:tc>
        <w:tc>
          <w:tcPr>
            <w:tcW w:w="3402" w:type="dxa"/>
            <w:gridSpan w:val="5"/>
            <w:tcBorders>
              <w:left w:val="nil"/>
            </w:tcBorders>
          </w:tcPr>
          <w:p w14:paraId="36A72C65" w14:textId="77777777" w:rsidR="005C4367" w:rsidRDefault="005C4367" w:rsidP="00EA1035">
            <w:pPr>
              <w:pStyle w:val="CRCoverPage"/>
              <w:spacing w:after="0"/>
              <w:rPr>
                <w:noProof/>
              </w:rPr>
            </w:pPr>
          </w:p>
        </w:tc>
        <w:tc>
          <w:tcPr>
            <w:tcW w:w="1417" w:type="dxa"/>
            <w:gridSpan w:val="3"/>
            <w:tcBorders>
              <w:left w:val="nil"/>
            </w:tcBorders>
          </w:tcPr>
          <w:p w14:paraId="465EDE15"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7A98BB" w14:textId="77777777" w:rsidR="005C4367" w:rsidRDefault="005C4367" w:rsidP="00EA1035">
            <w:pPr>
              <w:pStyle w:val="CRCoverPage"/>
              <w:spacing w:after="0"/>
              <w:ind w:left="100"/>
              <w:rPr>
                <w:noProof/>
              </w:rPr>
            </w:pPr>
            <w:r>
              <w:rPr>
                <w:noProof/>
              </w:rPr>
              <w:t>Rel-16</w:t>
            </w:r>
          </w:p>
        </w:tc>
      </w:tr>
      <w:tr w:rsidR="005C4367" w14:paraId="79CF16B4" w14:textId="77777777" w:rsidTr="00EA1035">
        <w:tc>
          <w:tcPr>
            <w:tcW w:w="1843" w:type="dxa"/>
            <w:tcBorders>
              <w:left w:val="single" w:sz="4" w:space="0" w:color="auto"/>
              <w:bottom w:val="single" w:sz="4" w:space="0" w:color="auto"/>
            </w:tcBorders>
          </w:tcPr>
          <w:p w14:paraId="140FBEAF"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3B12F479"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9A8F0"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12D700"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08BBE137" w14:textId="77777777" w:rsidTr="00EA1035">
        <w:tc>
          <w:tcPr>
            <w:tcW w:w="1843" w:type="dxa"/>
          </w:tcPr>
          <w:p w14:paraId="18A6F366" w14:textId="77777777" w:rsidR="005C4367" w:rsidRDefault="005C4367" w:rsidP="00EA1035">
            <w:pPr>
              <w:pStyle w:val="CRCoverPage"/>
              <w:spacing w:after="0"/>
              <w:rPr>
                <w:b/>
                <w:i/>
                <w:noProof/>
                <w:sz w:val="8"/>
                <w:szCs w:val="8"/>
              </w:rPr>
            </w:pPr>
          </w:p>
        </w:tc>
        <w:tc>
          <w:tcPr>
            <w:tcW w:w="7797" w:type="dxa"/>
            <w:gridSpan w:val="10"/>
          </w:tcPr>
          <w:p w14:paraId="57D45B35" w14:textId="77777777" w:rsidR="005C4367" w:rsidRDefault="005C4367" w:rsidP="00EA1035">
            <w:pPr>
              <w:pStyle w:val="CRCoverPage"/>
              <w:spacing w:after="0"/>
              <w:rPr>
                <w:noProof/>
                <w:sz w:val="8"/>
                <w:szCs w:val="8"/>
              </w:rPr>
            </w:pPr>
          </w:p>
        </w:tc>
      </w:tr>
      <w:tr w:rsidR="00A40FC7" w14:paraId="5B20F06B" w14:textId="77777777" w:rsidTr="00EA1035">
        <w:tc>
          <w:tcPr>
            <w:tcW w:w="2694" w:type="dxa"/>
            <w:gridSpan w:val="2"/>
            <w:tcBorders>
              <w:top w:val="single" w:sz="4" w:space="0" w:color="auto"/>
              <w:left w:val="single" w:sz="4" w:space="0" w:color="auto"/>
            </w:tcBorders>
          </w:tcPr>
          <w:p w14:paraId="2ABBB01B" w14:textId="77777777" w:rsidR="00A40FC7" w:rsidRDefault="00A40FC7" w:rsidP="00A40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550155" w14:textId="41E6B8CB" w:rsidR="002E5E33" w:rsidRPr="005052EE" w:rsidRDefault="00662CF4" w:rsidP="002E5E33">
            <w:pPr>
              <w:pStyle w:val="CRCoverPage"/>
              <w:spacing w:after="0"/>
              <w:ind w:left="100"/>
            </w:pPr>
            <w:r>
              <w:t xml:space="preserve">As requested by </w:t>
            </w:r>
            <w:proofErr w:type="spellStart"/>
            <w:r>
              <w:t>Edithelp</w:t>
            </w:r>
            <w:proofErr w:type="spellEnd"/>
            <w:r>
              <w:t xml:space="preserve"> to f</w:t>
            </w:r>
            <w:r w:rsidR="009C4C9C">
              <w:t xml:space="preserve">ix the errors </w:t>
            </w:r>
            <w:r>
              <w:t>identified</w:t>
            </w:r>
            <w:r w:rsidR="009C4C9C">
              <w:t>.</w:t>
            </w:r>
          </w:p>
        </w:tc>
      </w:tr>
      <w:tr w:rsidR="00A40FC7" w14:paraId="4BC3F546" w14:textId="77777777" w:rsidTr="00EA1035">
        <w:tc>
          <w:tcPr>
            <w:tcW w:w="2694" w:type="dxa"/>
            <w:gridSpan w:val="2"/>
            <w:tcBorders>
              <w:left w:val="single" w:sz="4" w:space="0" w:color="auto"/>
            </w:tcBorders>
          </w:tcPr>
          <w:p w14:paraId="19B43135"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30D08D28" w14:textId="77777777" w:rsidR="00A40FC7" w:rsidRDefault="00A40FC7" w:rsidP="00A40FC7">
            <w:pPr>
              <w:pStyle w:val="CRCoverPage"/>
              <w:spacing w:after="0"/>
              <w:rPr>
                <w:noProof/>
                <w:sz w:val="8"/>
                <w:szCs w:val="8"/>
              </w:rPr>
            </w:pPr>
          </w:p>
        </w:tc>
      </w:tr>
      <w:tr w:rsidR="009C4C9C" w14:paraId="6F174E6A" w14:textId="77777777" w:rsidTr="00EA1035">
        <w:tc>
          <w:tcPr>
            <w:tcW w:w="2694" w:type="dxa"/>
            <w:gridSpan w:val="2"/>
            <w:tcBorders>
              <w:left w:val="single" w:sz="4" w:space="0" w:color="auto"/>
            </w:tcBorders>
          </w:tcPr>
          <w:p w14:paraId="37A54BAE" w14:textId="77777777" w:rsidR="009C4C9C" w:rsidRDefault="009C4C9C" w:rsidP="009C4C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553677" w14:textId="39A436DE" w:rsidR="009C4C9C" w:rsidRDefault="009C4C9C" w:rsidP="009C4C9C">
            <w:pPr>
              <w:pStyle w:val="CRCoverPage"/>
              <w:spacing w:after="0"/>
              <w:ind w:left="100"/>
              <w:rPr>
                <w:noProof/>
              </w:rPr>
            </w:pPr>
            <w:r>
              <w:t xml:space="preserve">Fix the errors discovered by </w:t>
            </w:r>
            <w:proofErr w:type="spellStart"/>
            <w:r>
              <w:t>Edithelp</w:t>
            </w:r>
            <w:proofErr w:type="spellEnd"/>
            <w:r>
              <w:t>.</w:t>
            </w:r>
          </w:p>
        </w:tc>
      </w:tr>
      <w:tr w:rsidR="009C4C9C" w14:paraId="4F0B70AD" w14:textId="77777777" w:rsidTr="00EA1035">
        <w:tc>
          <w:tcPr>
            <w:tcW w:w="2694" w:type="dxa"/>
            <w:gridSpan w:val="2"/>
            <w:tcBorders>
              <w:left w:val="single" w:sz="4" w:space="0" w:color="auto"/>
            </w:tcBorders>
          </w:tcPr>
          <w:p w14:paraId="6C283AE1" w14:textId="77777777" w:rsidR="009C4C9C" w:rsidRDefault="009C4C9C" w:rsidP="009C4C9C">
            <w:pPr>
              <w:pStyle w:val="CRCoverPage"/>
              <w:spacing w:after="0"/>
              <w:rPr>
                <w:b/>
                <w:i/>
                <w:noProof/>
                <w:sz w:val="8"/>
                <w:szCs w:val="8"/>
              </w:rPr>
            </w:pPr>
          </w:p>
        </w:tc>
        <w:tc>
          <w:tcPr>
            <w:tcW w:w="6946" w:type="dxa"/>
            <w:gridSpan w:val="9"/>
            <w:tcBorders>
              <w:right w:val="single" w:sz="4" w:space="0" w:color="auto"/>
            </w:tcBorders>
          </w:tcPr>
          <w:p w14:paraId="5E67CC09" w14:textId="77777777" w:rsidR="009C4C9C" w:rsidRDefault="009C4C9C" w:rsidP="009C4C9C">
            <w:pPr>
              <w:pStyle w:val="CRCoverPage"/>
              <w:spacing w:after="0"/>
              <w:rPr>
                <w:noProof/>
                <w:sz w:val="8"/>
                <w:szCs w:val="8"/>
              </w:rPr>
            </w:pPr>
          </w:p>
        </w:tc>
      </w:tr>
      <w:tr w:rsidR="009C4C9C" w14:paraId="00D401FE" w14:textId="77777777" w:rsidTr="00EA1035">
        <w:tc>
          <w:tcPr>
            <w:tcW w:w="2694" w:type="dxa"/>
            <w:gridSpan w:val="2"/>
            <w:tcBorders>
              <w:left w:val="single" w:sz="4" w:space="0" w:color="auto"/>
              <w:bottom w:val="single" w:sz="4" w:space="0" w:color="auto"/>
            </w:tcBorders>
          </w:tcPr>
          <w:p w14:paraId="04EE7CE9" w14:textId="77777777" w:rsidR="009C4C9C" w:rsidRDefault="009C4C9C" w:rsidP="009C4C9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3AA4E0" w14:textId="4B4C2AD9" w:rsidR="009C4C9C" w:rsidRDefault="009C4C9C" w:rsidP="009C4C9C">
            <w:pPr>
              <w:pStyle w:val="CRCoverPage"/>
              <w:spacing w:after="0"/>
              <w:ind w:left="100"/>
              <w:rPr>
                <w:noProof/>
              </w:rPr>
            </w:pPr>
            <w:r>
              <w:t>The specification has errors</w:t>
            </w:r>
            <w:r w:rsidR="00662CF4">
              <w:t>.</w:t>
            </w:r>
          </w:p>
        </w:tc>
      </w:tr>
      <w:tr w:rsidR="009C4C9C" w14:paraId="6210D2A4" w14:textId="77777777" w:rsidTr="00EA1035">
        <w:tc>
          <w:tcPr>
            <w:tcW w:w="2694" w:type="dxa"/>
            <w:gridSpan w:val="2"/>
          </w:tcPr>
          <w:p w14:paraId="605D0DDE" w14:textId="77777777" w:rsidR="009C4C9C" w:rsidRDefault="009C4C9C" w:rsidP="009C4C9C">
            <w:pPr>
              <w:pStyle w:val="CRCoverPage"/>
              <w:spacing w:after="0"/>
              <w:rPr>
                <w:b/>
                <w:i/>
                <w:noProof/>
                <w:sz w:val="8"/>
                <w:szCs w:val="8"/>
              </w:rPr>
            </w:pPr>
          </w:p>
        </w:tc>
        <w:tc>
          <w:tcPr>
            <w:tcW w:w="6946" w:type="dxa"/>
            <w:gridSpan w:val="9"/>
          </w:tcPr>
          <w:p w14:paraId="6CE9D803" w14:textId="77777777" w:rsidR="009C4C9C" w:rsidRDefault="009C4C9C" w:rsidP="009C4C9C">
            <w:pPr>
              <w:pStyle w:val="CRCoverPage"/>
              <w:spacing w:after="0"/>
              <w:rPr>
                <w:noProof/>
                <w:sz w:val="8"/>
                <w:szCs w:val="8"/>
              </w:rPr>
            </w:pPr>
          </w:p>
        </w:tc>
      </w:tr>
      <w:tr w:rsidR="009C4C9C" w14:paraId="0A9F2D24" w14:textId="77777777" w:rsidTr="00EA1035">
        <w:tc>
          <w:tcPr>
            <w:tcW w:w="2694" w:type="dxa"/>
            <w:gridSpan w:val="2"/>
            <w:tcBorders>
              <w:top w:val="single" w:sz="4" w:space="0" w:color="auto"/>
              <w:left w:val="single" w:sz="4" w:space="0" w:color="auto"/>
            </w:tcBorders>
          </w:tcPr>
          <w:p w14:paraId="3A6DB89E" w14:textId="77777777" w:rsidR="009C4C9C" w:rsidRDefault="009C4C9C" w:rsidP="009C4C9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50537A" w14:textId="0BF204C7" w:rsidR="009C4C9C" w:rsidRDefault="009C4C9C" w:rsidP="009C4C9C">
            <w:pPr>
              <w:pStyle w:val="CRCoverPage"/>
              <w:spacing w:after="0"/>
              <w:ind w:left="100"/>
              <w:rPr>
                <w:noProof/>
              </w:rPr>
            </w:pPr>
            <w:r>
              <w:rPr>
                <w:noProof/>
              </w:rPr>
              <w:t>7.1.1.1-2, 7.1.2.2, 7.1.2.2.2, 7.1.3.1, 7.1.3.2.2, 7.1.3.3.1, 7.2.1.1, 7.2.1.2.1-2, 7.2.1.3.1, 8.2.3.2</w:t>
            </w:r>
          </w:p>
        </w:tc>
      </w:tr>
      <w:tr w:rsidR="009C4C9C" w14:paraId="63BF8590" w14:textId="77777777" w:rsidTr="00EA1035">
        <w:tc>
          <w:tcPr>
            <w:tcW w:w="2694" w:type="dxa"/>
            <w:gridSpan w:val="2"/>
            <w:tcBorders>
              <w:left w:val="single" w:sz="4" w:space="0" w:color="auto"/>
            </w:tcBorders>
          </w:tcPr>
          <w:p w14:paraId="17936BF0" w14:textId="77777777" w:rsidR="009C4C9C" w:rsidRDefault="009C4C9C" w:rsidP="009C4C9C">
            <w:pPr>
              <w:pStyle w:val="CRCoverPage"/>
              <w:spacing w:after="0"/>
              <w:rPr>
                <w:b/>
                <w:i/>
                <w:noProof/>
                <w:sz w:val="8"/>
                <w:szCs w:val="8"/>
              </w:rPr>
            </w:pPr>
          </w:p>
        </w:tc>
        <w:tc>
          <w:tcPr>
            <w:tcW w:w="6946" w:type="dxa"/>
            <w:gridSpan w:val="9"/>
            <w:tcBorders>
              <w:right w:val="single" w:sz="4" w:space="0" w:color="auto"/>
            </w:tcBorders>
          </w:tcPr>
          <w:p w14:paraId="0DA08FF6" w14:textId="77777777" w:rsidR="009C4C9C" w:rsidRDefault="009C4C9C" w:rsidP="009C4C9C">
            <w:pPr>
              <w:pStyle w:val="CRCoverPage"/>
              <w:spacing w:after="0"/>
              <w:rPr>
                <w:noProof/>
                <w:sz w:val="8"/>
                <w:szCs w:val="8"/>
              </w:rPr>
            </w:pPr>
          </w:p>
        </w:tc>
      </w:tr>
      <w:tr w:rsidR="009C4C9C" w14:paraId="32C16BA2" w14:textId="77777777" w:rsidTr="00EA1035">
        <w:tc>
          <w:tcPr>
            <w:tcW w:w="2694" w:type="dxa"/>
            <w:gridSpan w:val="2"/>
            <w:tcBorders>
              <w:left w:val="single" w:sz="4" w:space="0" w:color="auto"/>
            </w:tcBorders>
          </w:tcPr>
          <w:p w14:paraId="4573E42B" w14:textId="77777777" w:rsidR="009C4C9C" w:rsidRDefault="009C4C9C" w:rsidP="009C4C9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050CF5" w14:textId="77777777" w:rsidR="009C4C9C" w:rsidRDefault="009C4C9C" w:rsidP="009C4C9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EC37B" w14:textId="77777777" w:rsidR="009C4C9C" w:rsidRDefault="009C4C9C" w:rsidP="009C4C9C">
            <w:pPr>
              <w:pStyle w:val="CRCoverPage"/>
              <w:spacing w:after="0"/>
              <w:jc w:val="center"/>
              <w:rPr>
                <w:b/>
                <w:caps/>
                <w:noProof/>
              </w:rPr>
            </w:pPr>
            <w:r>
              <w:rPr>
                <w:b/>
                <w:caps/>
                <w:noProof/>
              </w:rPr>
              <w:t>N</w:t>
            </w:r>
          </w:p>
        </w:tc>
        <w:tc>
          <w:tcPr>
            <w:tcW w:w="2977" w:type="dxa"/>
            <w:gridSpan w:val="4"/>
          </w:tcPr>
          <w:p w14:paraId="5D2E3387" w14:textId="77777777" w:rsidR="009C4C9C" w:rsidRDefault="009C4C9C" w:rsidP="009C4C9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7BA6F8" w14:textId="77777777" w:rsidR="009C4C9C" w:rsidRDefault="009C4C9C" w:rsidP="009C4C9C">
            <w:pPr>
              <w:pStyle w:val="CRCoverPage"/>
              <w:spacing w:after="0"/>
              <w:ind w:left="99"/>
              <w:rPr>
                <w:noProof/>
              </w:rPr>
            </w:pPr>
          </w:p>
        </w:tc>
      </w:tr>
      <w:tr w:rsidR="009C4C9C" w14:paraId="0F852E76" w14:textId="77777777" w:rsidTr="00EA1035">
        <w:tc>
          <w:tcPr>
            <w:tcW w:w="2694" w:type="dxa"/>
            <w:gridSpan w:val="2"/>
            <w:tcBorders>
              <w:left w:val="single" w:sz="4" w:space="0" w:color="auto"/>
            </w:tcBorders>
          </w:tcPr>
          <w:p w14:paraId="414B0323" w14:textId="77777777" w:rsidR="009C4C9C" w:rsidRDefault="009C4C9C" w:rsidP="009C4C9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C43505" w14:textId="77777777" w:rsidR="009C4C9C" w:rsidRDefault="009C4C9C" w:rsidP="009C4C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302D2" w14:textId="77777777" w:rsidR="009C4C9C" w:rsidRDefault="009C4C9C" w:rsidP="009C4C9C">
            <w:pPr>
              <w:pStyle w:val="CRCoverPage"/>
              <w:spacing w:after="0"/>
              <w:jc w:val="center"/>
              <w:rPr>
                <w:b/>
                <w:caps/>
                <w:noProof/>
              </w:rPr>
            </w:pPr>
            <w:r>
              <w:rPr>
                <w:b/>
                <w:caps/>
                <w:noProof/>
              </w:rPr>
              <w:t>X</w:t>
            </w:r>
          </w:p>
        </w:tc>
        <w:tc>
          <w:tcPr>
            <w:tcW w:w="2977" w:type="dxa"/>
            <w:gridSpan w:val="4"/>
          </w:tcPr>
          <w:p w14:paraId="56FFEB75" w14:textId="77777777" w:rsidR="009C4C9C" w:rsidRDefault="009C4C9C" w:rsidP="009C4C9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F8D80D" w14:textId="77777777" w:rsidR="009C4C9C" w:rsidRDefault="009C4C9C" w:rsidP="009C4C9C">
            <w:pPr>
              <w:pStyle w:val="CRCoverPage"/>
              <w:spacing w:after="0"/>
              <w:ind w:left="99"/>
              <w:rPr>
                <w:noProof/>
              </w:rPr>
            </w:pPr>
            <w:r>
              <w:rPr>
                <w:noProof/>
              </w:rPr>
              <w:t xml:space="preserve">TS/TR ... CR ... </w:t>
            </w:r>
          </w:p>
        </w:tc>
      </w:tr>
      <w:tr w:rsidR="009C4C9C" w14:paraId="3FE3492D" w14:textId="77777777" w:rsidTr="00EA1035">
        <w:tc>
          <w:tcPr>
            <w:tcW w:w="2694" w:type="dxa"/>
            <w:gridSpan w:val="2"/>
            <w:tcBorders>
              <w:left w:val="single" w:sz="4" w:space="0" w:color="auto"/>
            </w:tcBorders>
          </w:tcPr>
          <w:p w14:paraId="03542024" w14:textId="77777777" w:rsidR="009C4C9C" w:rsidRDefault="009C4C9C" w:rsidP="009C4C9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61AC31" w14:textId="77777777" w:rsidR="009C4C9C" w:rsidRDefault="009C4C9C" w:rsidP="009C4C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17A69A" w14:textId="77777777" w:rsidR="009C4C9C" w:rsidRDefault="009C4C9C" w:rsidP="009C4C9C">
            <w:pPr>
              <w:pStyle w:val="CRCoverPage"/>
              <w:spacing w:after="0"/>
              <w:jc w:val="center"/>
              <w:rPr>
                <w:b/>
                <w:caps/>
                <w:noProof/>
              </w:rPr>
            </w:pPr>
            <w:r>
              <w:rPr>
                <w:b/>
                <w:caps/>
                <w:noProof/>
              </w:rPr>
              <w:t>X</w:t>
            </w:r>
          </w:p>
        </w:tc>
        <w:tc>
          <w:tcPr>
            <w:tcW w:w="2977" w:type="dxa"/>
            <w:gridSpan w:val="4"/>
          </w:tcPr>
          <w:p w14:paraId="215F2169" w14:textId="77777777" w:rsidR="009C4C9C" w:rsidRDefault="009C4C9C" w:rsidP="009C4C9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18D36" w14:textId="77777777" w:rsidR="009C4C9C" w:rsidRDefault="009C4C9C" w:rsidP="009C4C9C">
            <w:pPr>
              <w:pStyle w:val="CRCoverPage"/>
              <w:spacing w:after="0"/>
              <w:ind w:left="99"/>
              <w:rPr>
                <w:noProof/>
              </w:rPr>
            </w:pPr>
            <w:r>
              <w:rPr>
                <w:noProof/>
              </w:rPr>
              <w:t xml:space="preserve">TS/TR ... CR ... </w:t>
            </w:r>
          </w:p>
        </w:tc>
      </w:tr>
      <w:tr w:rsidR="009C4C9C" w14:paraId="6585FCFF" w14:textId="77777777" w:rsidTr="00EA1035">
        <w:tc>
          <w:tcPr>
            <w:tcW w:w="2694" w:type="dxa"/>
            <w:gridSpan w:val="2"/>
            <w:tcBorders>
              <w:left w:val="single" w:sz="4" w:space="0" w:color="auto"/>
            </w:tcBorders>
          </w:tcPr>
          <w:p w14:paraId="0D7B2728" w14:textId="77777777" w:rsidR="009C4C9C" w:rsidRDefault="009C4C9C" w:rsidP="009C4C9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99DAE9" w14:textId="77777777" w:rsidR="009C4C9C" w:rsidRDefault="009C4C9C" w:rsidP="009C4C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FEB05" w14:textId="77777777" w:rsidR="009C4C9C" w:rsidRDefault="009C4C9C" w:rsidP="009C4C9C">
            <w:pPr>
              <w:pStyle w:val="CRCoverPage"/>
              <w:spacing w:after="0"/>
              <w:jc w:val="center"/>
              <w:rPr>
                <w:b/>
                <w:caps/>
                <w:noProof/>
              </w:rPr>
            </w:pPr>
            <w:r>
              <w:rPr>
                <w:b/>
                <w:caps/>
                <w:noProof/>
              </w:rPr>
              <w:t>X</w:t>
            </w:r>
          </w:p>
        </w:tc>
        <w:tc>
          <w:tcPr>
            <w:tcW w:w="2977" w:type="dxa"/>
            <w:gridSpan w:val="4"/>
          </w:tcPr>
          <w:p w14:paraId="4D97F881" w14:textId="77777777" w:rsidR="009C4C9C" w:rsidRDefault="009C4C9C" w:rsidP="009C4C9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2556F6" w14:textId="2DE7F924" w:rsidR="009C4C9C" w:rsidRDefault="009C4C9C" w:rsidP="009C4C9C">
            <w:pPr>
              <w:pStyle w:val="CRCoverPage"/>
              <w:spacing w:after="0"/>
              <w:ind w:left="99"/>
              <w:rPr>
                <w:noProof/>
              </w:rPr>
            </w:pPr>
            <w:r>
              <w:rPr>
                <w:noProof/>
              </w:rPr>
              <w:t>TS/TR ... CR ...</w:t>
            </w:r>
          </w:p>
        </w:tc>
      </w:tr>
      <w:tr w:rsidR="009C4C9C" w14:paraId="670C02B9" w14:textId="77777777" w:rsidTr="00EA1035">
        <w:tc>
          <w:tcPr>
            <w:tcW w:w="2694" w:type="dxa"/>
            <w:gridSpan w:val="2"/>
            <w:tcBorders>
              <w:left w:val="single" w:sz="4" w:space="0" w:color="auto"/>
            </w:tcBorders>
          </w:tcPr>
          <w:p w14:paraId="6047B679" w14:textId="77777777" w:rsidR="009C4C9C" w:rsidRDefault="009C4C9C" w:rsidP="009C4C9C">
            <w:pPr>
              <w:pStyle w:val="CRCoverPage"/>
              <w:spacing w:after="0"/>
              <w:rPr>
                <w:b/>
                <w:i/>
                <w:noProof/>
              </w:rPr>
            </w:pPr>
          </w:p>
        </w:tc>
        <w:tc>
          <w:tcPr>
            <w:tcW w:w="6946" w:type="dxa"/>
            <w:gridSpan w:val="9"/>
            <w:tcBorders>
              <w:right w:val="single" w:sz="4" w:space="0" w:color="auto"/>
            </w:tcBorders>
          </w:tcPr>
          <w:p w14:paraId="3A30391E" w14:textId="77777777" w:rsidR="009C4C9C" w:rsidRDefault="009C4C9C" w:rsidP="009C4C9C">
            <w:pPr>
              <w:pStyle w:val="CRCoverPage"/>
              <w:spacing w:after="0"/>
              <w:rPr>
                <w:noProof/>
              </w:rPr>
            </w:pPr>
          </w:p>
        </w:tc>
      </w:tr>
      <w:tr w:rsidR="009C4C9C" w14:paraId="0E1A1A7D" w14:textId="77777777" w:rsidTr="00EA1035">
        <w:tc>
          <w:tcPr>
            <w:tcW w:w="2694" w:type="dxa"/>
            <w:gridSpan w:val="2"/>
            <w:tcBorders>
              <w:left w:val="single" w:sz="4" w:space="0" w:color="auto"/>
              <w:bottom w:val="single" w:sz="4" w:space="0" w:color="auto"/>
            </w:tcBorders>
          </w:tcPr>
          <w:p w14:paraId="52D15058" w14:textId="77777777" w:rsidR="009C4C9C" w:rsidRDefault="009C4C9C" w:rsidP="009C4C9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041157" w14:textId="4E599B2E" w:rsidR="009C4C9C" w:rsidRDefault="009C4C9C" w:rsidP="009C4C9C">
            <w:pPr>
              <w:pStyle w:val="CRCoverPage"/>
              <w:spacing w:after="0"/>
              <w:ind w:left="100"/>
              <w:rPr>
                <w:noProof/>
              </w:rPr>
            </w:pPr>
          </w:p>
        </w:tc>
      </w:tr>
    </w:tbl>
    <w:p w14:paraId="1A76E5C2" w14:textId="77777777" w:rsidR="005C4367" w:rsidRDefault="005C4367" w:rsidP="005C4367">
      <w:pPr>
        <w:rPr>
          <w:noProof/>
        </w:rPr>
        <w:sectPr w:rsidR="005C436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01F0E" w:rsidRPr="00EB73C7" w14:paraId="6C48A8E3" w14:textId="77777777" w:rsidTr="00935848">
        <w:tc>
          <w:tcPr>
            <w:tcW w:w="9521" w:type="dxa"/>
            <w:shd w:val="clear" w:color="auto" w:fill="FFFFCC"/>
            <w:vAlign w:val="center"/>
          </w:tcPr>
          <w:p w14:paraId="53AB437B" w14:textId="3FBEF454" w:rsidR="00A01F0E" w:rsidRPr="00EB73C7" w:rsidRDefault="00F8742D" w:rsidP="00935848">
            <w:pPr>
              <w:jc w:val="center"/>
              <w:rPr>
                <w:rFonts w:ascii="MS LineDraw" w:hAnsi="MS LineDraw" w:cs="MS LineDraw" w:hint="eastAsia"/>
                <w:b/>
                <w:bCs/>
                <w:sz w:val="28"/>
                <w:szCs w:val="28"/>
              </w:rPr>
            </w:pPr>
            <w:bookmarkStart w:id="1" w:name="_Toc4400892"/>
            <w:bookmarkStart w:id="2" w:name="_Toc10625909"/>
            <w:bookmarkStart w:id="3" w:name="_Toc10625906"/>
            <w:r>
              <w:rPr>
                <w:b/>
                <w:bCs/>
                <w:sz w:val="28"/>
                <w:szCs w:val="28"/>
                <w:lang w:eastAsia="zh-CN"/>
              </w:rPr>
              <w:lastRenderedPageBreak/>
              <w:t>First</w:t>
            </w:r>
            <w:r w:rsidR="00A01F0E">
              <w:rPr>
                <w:b/>
                <w:bCs/>
                <w:sz w:val="28"/>
                <w:szCs w:val="28"/>
                <w:lang w:eastAsia="zh-CN"/>
              </w:rPr>
              <w:t xml:space="preserve"> </w:t>
            </w:r>
            <w:r w:rsidR="00A01F0E" w:rsidRPr="00EB73C7">
              <w:rPr>
                <w:b/>
                <w:bCs/>
                <w:sz w:val="28"/>
                <w:szCs w:val="28"/>
                <w:lang w:eastAsia="zh-CN"/>
              </w:rPr>
              <w:t>Modified Section</w:t>
            </w:r>
            <w:r w:rsidR="00A01F0E">
              <w:rPr>
                <w:b/>
                <w:bCs/>
                <w:sz w:val="28"/>
                <w:szCs w:val="28"/>
                <w:lang w:eastAsia="zh-CN"/>
              </w:rPr>
              <w:t>s</w:t>
            </w:r>
          </w:p>
        </w:tc>
      </w:tr>
    </w:tbl>
    <w:p w14:paraId="29CC5D36" w14:textId="1E8556C2" w:rsidR="009F17F0" w:rsidRDefault="009F17F0" w:rsidP="00BD53CB">
      <w:pPr>
        <w:pStyle w:val="EX"/>
      </w:pPr>
      <w:bookmarkStart w:id="4" w:name="_Toc19888233"/>
      <w:bookmarkStart w:id="5" w:name="_Toc27405120"/>
      <w:bookmarkStart w:id="6" w:name="_Toc35878310"/>
      <w:bookmarkStart w:id="7" w:name="_Toc36220126"/>
      <w:bookmarkStart w:id="8" w:name="_Toc36474224"/>
      <w:bookmarkStart w:id="9" w:name="_Toc36542496"/>
      <w:bookmarkStart w:id="10" w:name="_Toc36543317"/>
      <w:bookmarkStart w:id="11" w:name="_Toc36567555"/>
    </w:p>
    <w:p w14:paraId="40F289BA" w14:textId="77777777" w:rsidR="009F17F0" w:rsidRPr="00CB4C8C" w:rsidRDefault="009F17F0" w:rsidP="009F17F0">
      <w:pPr>
        <w:pStyle w:val="Heading1"/>
      </w:pPr>
      <w:bookmarkStart w:id="12" w:name="_Toc50705724"/>
      <w:r w:rsidRPr="00CB4C8C">
        <w:t>7</w:t>
      </w:r>
      <w:r w:rsidRPr="00CB4C8C">
        <w:tab/>
        <w:t>Management services for SON</w:t>
      </w:r>
      <w:bookmarkEnd w:id="12"/>
    </w:p>
    <w:p w14:paraId="339A8BD3" w14:textId="77777777" w:rsidR="009F17F0" w:rsidRPr="00CB4C8C" w:rsidRDefault="009F17F0" w:rsidP="009F17F0">
      <w:pPr>
        <w:pStyle w:val="Heading2"/>
      </w:pPr>
      <w:bookmarkStart w:id="13" w:name="_Toc50705725"/>
      <w:r w:rsidRPr="00CB4C8C">
        <w:t>7.1</w:t>
      </w:r>
      <w:r w:rsidRPr="00CB4C8C">
        <w:tab/>
        <w:t xml:space="preserve">Management services for D-SON management </w:t>
      </w:r>
      <w:bookmarkEnd w:id="13"/>
    </w:p>
    <w:p w14:paraId="4AF2DCAB" w14:textId="77777777" w:rsidR="009F17F0" w:rsidRPr="00CB4C8C" w:rsidRDefault="009F17F0" w:rsidP="009F17F0">
      <w:pPr>
        <w:pStyle w:val="Heading3"/>
      </w:pPr>
      <w:bookmarkStart w:id="14" w:name="_Toc50705726"/>
      <w:r w:rsidRPr="00CB4C8C">
        <w:t>7.1.1</w:t>
      </w:r>
      <w:r w:rsidRPr="00CB4C8C">
        <w:tab/>
      </w:r>
      <w:r w:rsidRPr="00CB4C8C">
        <w:rPr>
          <w:rStyle w:val="Heading2Char"/>
        </w:rPr>
        <w:t>RACH Optimization (Random Access Optimisation</w:t>
      </w:r>
      <w:r w:rsidRPr="00CB4C8C">
        <w:t>)</w:t>
      </w:r>
      <w:bookmarkEnd w:id="14"/>
    </w:p>
    <w:p w14:paraId="62085CBE" w14:textId="60B28031" w:rsidR="009F17F0" w:rsidRDefault="009F17F0" w:rsidP="009F17F0">
      <w:pPr>
        <w:pStyle w:val="Heading4"/>
        <w:rPr>
          <w:ins w:id="15" w:author="Chou, Joey-115" w:date="2020-09-23T09:35:00Z"/>
        </w:rPr>
      </w:pPr>
      <w:bookmarkStart w:id="16" w:name="_Toc50705727"/>
      <w:r w:rsidRPr="00CB4C8C">
        <w:t>7.1.1.1</w:t>
      </w:r>
      <w:r w:rsidRPr="00CB4C8C">
        <w:tab/>
      </w:r>
      <w:proofErr w:type="spellStart"/>
      <w:r w:rsidRPr="00CB4C8C">
        <w:t>MnS</w:t>
      </w:r>
      <w:proofErr w:type="spellEnd"/>
      <w:r w:rsidRPr="00CB4C8C">
        <w:t xml:space="preserve"> component type A</w:t>
      </w:r>
      <w:bookmarkEnd w:id="16"/>
    </w:p>
    <w:p w14:paraId="37E7B153" w14:textId="0ED01E03" w:rsidR="00E107F3" w:rsidRPr="00CB4C8C" w:rsidRDefault="00E107F3" w:rsidP="00E107F3">
      <w:pPr>
        <w:pStyle w:val="TH"/>
        <w:rPr>
          <w:ins w:id="17" w:author="Chou, Joey-115" w:date="2020-09-23T09:35:00Z"/>
        </w:rPr>
      </w:pPr>
      <w:ins w:id="18" w:author="Chou, Joey-115" w:date="2020-09-23T09:35:00Z">
        <w:r w:rsidRPr="00CB4C8C">
          <w:t>Table</w:t>
        </w:r>
        <w:r w:rsidRPr="00CB4C8C">
          <w:rPr>
            <w:rFonts w:hint="eastAsia"/>
          </w:rPr>
          <w:t xml:space="preserve"> </w:t>
        </w:r>
        <w:r w:rsidRPr="00CB4C8C">
          <w:t>7.1.1.1</w:t>
        </w:r>
        <w:r w:rsidRPr="00CB4C8C">
          <w:rPr>
            <w:rFonts w:hint="eastAsia"/>
          </w:rPr>
          <w:t>-1</w:t>
        </w:r>
        <w:r>
          <w:t xml:space="preserve">: </w:t>
        </w:r>
        <w:r w:rsidRPr="00CB4C8C">
          <w:t>RACH optimization</w:t>
        </w:r>
      </w:ins>
      <w:ins w:id="19" w:author="Chou, Joey-115" w:date="2020-09-23T09:36:00Z">
        <w:r>
          <w:t xml:space="preserve"> type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9F17F0" w:rsidRPr="00CB4C8C" w14:paraId="4C16E09D" w14:textId="77777777" w:rsidTr="009F17F0">
        <w:trPr>
          <w:jc w:val="center"/>
        </w:trPr>
        <w:tc>
          <w:tcPr>
            <w:tcW w:w="4379" w:type="dxa"/>
            <w:shd w:val="pct15" w:color="auto" w:fill="FFFFFF"/>
          </w:tcPr>
          <w:p w14:paraId="75DACFF1" w14:textId="77777777" w:rsidR="009F17F0" w:rsidRPr="00CB4C8C" w:rsidRDefault="009F17F0" w:rsidP="009F17F0">
            <w:pPr>
              <w:pStyle w:val="TAH"/>
            </w:pPr>
            <w:proofErr w:type="spellStart"/>
            <w:r w:rsidRPr="00CB4C8C">
              <w:rPr>
                <w:lang w:eastAsia="zh-CN"/>
              </w:rPr>
              <w:t>MnS</w:t>
            </w:r>
            <w:proofErr w:type="spellEnd"/>
            <w:r w:rsidRPr="00CB4C8C">
              <w:rPr>
                <w:lang w:eastAsia="zh-CN"/>
              </w:rPr>
              <w:t xml:space="preserve"> Component Type A</w:t>
            </w:r>
          </w:p>
        </w:tc>
        <w:tc>
          <w:tcPr>
            <w:tcW w:w="2799" w:type="dxa"/>
            <w:shd w:val="pct15" w:color="auto" w:fill="FFFFFF"/>
          </w:tcPr>
          <w:p w14:paraId="66685878" w14:textId="77777777" w:rsidR="009F17F0" w:rsidRPr="00CB4C8C" w:rsidRDefault="009F17F0" w:rsidP="009F17F0">
            <w:pPr>
              <w:pStyle w:val="TAH"/>
            </w:pPr>
            <w:r w:rsidRPr="00CB4C8C">
              <w:rPr>
                <w:lang w:eastAsia="zh-CN"/>
              </w:rPr>
              <w:t>Note</w:t>
            </w:r>
          </w:p>
        </w:tc>
      </w:tr>
      <w:tr w:rsidR="009F17F0" w:rsidRPr="00CB4C8C" w14:paraId="2D02E2C5" w14:textId="77777777" w:rsidTr="009F17F0">
        <w:trPr>
          <w:jc w:val="center"/>
        </w:trPr>
        <w:tc>
          <w:tcPr>
            <w:tcW w:w="4379" w:type="dxa"/>
          </w:tcPr>
          <w:p w14:paraId="24B3CBE4" w14:textId="77777777" w:rsidR="009F17F0" w:rsidRPr="00CB4C8C" w:rsidRDefault="009F17F0" w:rsidP="009F17F0">
            <w:pPr>
              <w:pStyle w:val="TAL"/>
              <w:rPr>
                <w:lang w:eastAsia="zh-CN"/>
              </w:rPr>
            </w:pPr>
            <w:r w:rsidRPr="00CB4C8C">
              <w:rPr>
                <w:lang w:eastAsia="zh-CN"/>
              </w:rPr>
              <w:t xml:space="preserve">Operations and notifications defined in clause 5 of TS 28.532 [3]: </w:t>
            </w:r>
          </w:p>
          <w:p w14:paraId="20A1B00A" w14:textId="77777777" w:rsidR="009F17F0" w:rsidRPr="00CB4C8C" w:rsidRDefault="009F17F0" w:rsidP="009F17F0">
            <w:pPr>
              <w:spacing w:after="60"/>
              <w:rPr>
                <w:sz w:val="18"/>
                <w:szCs w:val="18"/>
                <w:lang w:eastAsia="zh-CN"/>
              </w:rPr>
            </w:pPr>
            <w:r w:rsidRPr="00CB4C8C">
              <w:rPr>
                <w:sz w:val="18"/>
                <w:szCs w:val="18"/>
                <w:lang w:eastAsia="zh-CN"/>
              </w:rPr>
              <w:t xml:space="preserve">- </w:t>
            </w:r>
            <w:proofErr w:type="spellStart"/>
            <w:r w:rsidRPr="00CB4C8C">
              <w:rPr>
                <w:rFonts w:ascii="Courier New" w:hAnsi="Courier New" w:cs="Courier New"/>
                <w:sz w:val="18"/>
                <w:szCs w:val="18"/>
              </w:rPr>
              <w:t>createMOI</w:t>
            </w:r>
            <w:proofErr w:type="spellEnd"/>
            <w:r w:rsidRPr="00CB4C8C">
              <w:rPr>
                <w:rFonts w:ascii="Courier New" w:hAnsi="Courier New" w:cs="Courier New"/>
              </w:rPr>
              <w:t xml:space="preserve"> </w:t>
            </w:r>
            <w:r w:rsidRPr="004A6DBE">
              <w:rPr>
                <w:rFonts w:ascii="Arial" w:hAnsi="Arial"/>
                <w:sz w:val="18"/>
              </w:rPr>
              <w:t>operation</w:t>
            </w:r>
          </w:p>
          <w:p w14:paraId="75EB2AAC" w14:textId="77777777" w:rsidR="009F17F0" w:rsidRPr="00CB4C8C" w:rsidRDefault="009F17F0" w:rsidP="009F17F0">
            <w:pPr>
              <w:spacing w:after="60"/>
              <w:rPr>
                <w:lang w:eastAsia="zh-CN"/>
              </w:rPr>
            </w:pPr>
            <w:r w:rsidRPr="00CB4C8C">
              <w:rPr>
                <w:sz w:val="18"/>
                <w:szCs w:val="18"/>
                <w:lang w:eastAsia="zh-CN"/>
              </w:rPr>
              <w:t xml:space="preserve">- </w:t>
            </w:r>
            <w:proofErr w:type="spellStart"/>
            <w:r w:rsidRPr="00CB4C8C">
              <w:rPr>
                <w:rFonts w:ascii="Courier New" w:hAnsi="Courier New" w:cs="Courier New"/>
                <w:sz w:val="18"/>
                <w:szCs w:val="18"/>
                <w:lang w:eastAsia="zh-CN"/>
              </w:rPr>
              <w:t>getMOIAttributes</w:t>
            </w:r>
            <w:proofErr w:type="spellEnd"/>
            <w:r w:rsidRPr="00CB4C8C">
              <w:rPr>
                <w:lang w:eastAsia="zh-CN"/>
              </w:rPr>
              <w:t xml:space="preserve"> </w:t>
            </w:r>
            <w:r w:rsidRPr="004A6DBE">
              <w:rPr>
                <w:rFonts w:ascii="Arial" w:hAnsi="Arial"/>
                <w:sz w:val="18"/>
              </w:rPr>
              <w:t>operation</w:t>
            </w:r>
          </w:p>
          <w:p w14:paraId="59D10DC8" w14:textId="77777777" w:rsidR="009F17F0" w:rsidRPr="00CB4C8C" w:rsidRDefault="009F17F0" w:rsidP="009F17F0">
            <w:pPr>
              <w:spacing w:after="60"/>
              <w:ind w:left="144" w:hanging="144"/>
              <w:rPr>
                <w:lang w:eastAsia="zh-CN"/>
              </w:rPr>
            </w:pPr>
            <w:r w:rsidRPr="00CB4C8C">
              <w:rPr>
                <w:lang w:eastAsia="zh-CN"/>
              </w:rPr>
              <w:t xml:space="preserve">- </w:t>
            </w:r>
            <w:proofErr w:type="spellStart"/>
            <w:r w:rsidRPr="00CB4C8C">
              <w:rPr>
                <w:rFonts w:ascii="Courier New" w:hAnsi="Courier New" w:cs="Courier New"/>
                <w:sz w:val="18"/>
                <w:szCs w:val="18"/>
                <w:lang w:eastAsia="zh-CN"/>
              </w:rPr>
              <w:t>modifyMOIAttributes</w:t>
            </w:r>
            <w:proofErr w:type="spellEnd"/>
            <w:r w:rsidRPr="00CB4C8C">
              <w:rPr>
                <w:lang w:eastAsia="zh-CN"/>
              </w:rPr>
              <w:t xml:space="preserve"> </w:t>
            </w:r>
            <w:r w:rsidRPr="004A6DBE">
              <w:rPr>
                <w:rFonts w:ascii="Arial" w:hAnsi="Arial"/>
                <w:sz w:val="18"/>
              </w:rPr>
              <w:t>operation</w:t>
            </w:r>
          </w:p>
          <w:p w14:paraId="440A90E4" w14:textId="77777777" w:rsidR="009F17F0" w:rsidRPr="00CB4C8C" w:rsidRDefault="009F17F0" w:rsidP="009F17F0">
            <w:pPr>
              <w:spacing w:after="60"/>
              <w:ind w:left="144" w:hanging="144"/>
              <w:rPr>
                <w:lang w:eastAsia="zh-CN"/>
              </w:rPr>
            </w:pPr>
            <w:r w:rsidRPr="00CB4C8C">
              <w:rPr>
                <w:lang w:eastAsia="zh-CN"/>
              </w:rPr>
              <w:t>-</w:t>
            </w:r>
            <w:r>
              <w:rPr>
                <w:lang w:eastAsia="zh-CN"/>
              </w:rPr>
              <w:t xml:space="preserve"> </w:t>
            </w:r>
            <w:proofErr w:type="spellStart"/>
            <w:r w:rsidRPr="00CB4C8C">
              <w:rPr>
                <w:rFonts w:ascii="Courier New" w:hAnsi="Courier New" w:cs="Courier New"/>
                <w:sz w:val="18"/>
                <w:szCs w:val="18"/>
              </w:rPr>
              <w:t>deleteMOI</w:t>
            </w:r>
            <w:proofErr w:type="spellEnd"/>
            <w:r w:rsidRPr="00CB4C8C">
              <w:rPr>
                <w:rFonts w:ascii="Courier New" w:hAnsi="Courier New" w:cs="Courier New"/>
              </w:rPr>
              <w:t xml:space="preserve"> </w:t>
            </w:r>
            <w:r w:rsidRPr="004A6DBE">
              <w:rPr>
                <w:rFonts w:ascii="Arial" w:hAnsi="Arial"/>
                <w:sz w:val="18"/>
              </w:rPr>
              <w:t>operation</w:t>
            </w:r>
          </w:p>
          <w:p w14:paraId="64654F7F" w14:textId="77777777" w:rsidR="009F17F0" w:rsidRPr="00CB4C8C" w:rsidRDefault="009F17F0" w:rsidP="009F17F0">
            <w:pPr>
              <w:pStyle w:val="TAL"/>
              <w:spacing w:after="60"/>
              <w:ind w:left="144" w:hanging="144"/>
            </w:pPr>
            <w:r w:rsidRPr="00CB4C8C">
              <w:rPr>
                <w:lang w:eastAsia="zh-CN"/>
              </w:rPr>
              <w:t xml:space="preserve">- </w:t>
            </w:r>
            <w:proofErr w:type="spellStart"/>
            <w:r w:rsidRPr="00CB4C8C">
              <w:rPr>
                <w:rFonts w:ascii="Courier New" w:hAnsi="Courier New" w:cs="Courier New"/>
                <w:szCs w:val="18"/>
              </w:rPr>
              <w:t>notifyMOIAttributeValueChanges</w:t>
            </w:r>
            <w:proofErr w:type="spellEnd"/>
            <w:r w:rsidRPr="00CB4C8C">
              <w:t xml:space="preserve"> </w:t>
            </w:r>
            <w:r w:rsidRPr="004A6DBE">
              <w:t>operation</w:t>
            </w:r>
          </w:p>
          <w:p w14:paraId="1DA79EB8" w14:textId="77777777" w:rsidR="009F17F0" w:rsidRPr="00CB4C8C" w:rsidRDefault="009F17F0" w:rsidP="009F17F0">
            <w:pPr>
              <w:pStyle w:val="TAL"/>
              <w:spacing w:after="60"/>
              <w:rPr>
                <w:rFonts w:ascii="Courier New" w:hAnsi="Courier New" w:cs="Courier New"/>
              </w:rPr>
            </w:pPr>
            <w:r w:rsidRPr="00CB4C8C">
              <w:rPr>
                <w:lang w:eastAsia="zh-CN"/>
              </w:rPr>
              <w:t>-</w:t>
            </w:r>
            <w:r w:rsidRPr="00CB4C8C">
              <w:rPr>
                <w:rFonts w:ascii="Courier New" w:hAnsi="Courier New" w:cs="Courier New"/>
              </w:rPr>
              <w:t xml:space="preserve"> </w:t>
            </w:r>
            <w:proofErr w:type="spellStart"/>
            <w:r w:rsidRPr="00CB4C8C">
              <w:rPr>
                <w:rFonts w:ascii="Courier New" w:hAnsi="Courier New" w:cs="Courier New"/>
              </w:rPr>
              <w:t>notifyMOICreation</w:t>
            </w:r>
            <w:proofErr w:type="spellEnd"/>
          </w:p>
          <w:p w14:paraId="4280BBAE" w14:textId="77777777" w:rsidR="009F17F0" w:rsidRPr="00CB4C8C" w:rsidRDefault="009F17F0" w:rsidP="009F17F0">
            <w:pPr>
              <w:pStyle w:val="TAL"/>
              <w:spacing w:after="60"/>
              <w:rPr>
                <w:rFonts w:ascii="Courier New" w:hAnsi="Courier New" w:cs="Courier New"/>
              </w:rPr>
            </w:pPr>
            <w:r w:rsidRPr="00CB4C8C">
              <w:rPr>
                <w:lang w:eastAsia="zh-CN"/>
              </w:rPr>
              <w:t>-</w:t>
            </w:r>
            <w:r>
              <w:rPr>
                <w:lang w:eastAsia="zh-CN"/>
              </w:rPr>
              <w:t xml:space="preserve"> </w:t>
            </w:r>
            <w:proofErr w:type="spellStart"/>
            <w:r w:rsidRPr="00CB4C8C">
              <w:rPr>
                <w:rFonts w:ascii="Courier New" w:hAnsi="Courier New" w:cs="Courier New"/>
              </w:rPr>
              <w:t>notifyMOIDeletion</w:t>
            </w:r>
            <w:proofErr w:type="spellEnd"/>
          </w:p>
          <w:p w14:paraId="5FACDCF3" w14:textId="77777777" w:rsidR="009F17F0" w:rsidRPr="00CB4C8C" w:rsidRDefault="009F17F0" w:rsidP="009F17F0">
            <w:pPr>
              <w:pStyle w:val="TAL"/>
              <w:ind w:left="144" w:hanging="144"/>
              <w:rPr>
                <w:rFonts w:ascii="Courier New" w:hAnsi="Courier New" w:cs="Courier New"/>
              </w:rPr>
            </w:pPr>
            <w:r w:rsidRPr="00CB4C8C">
              <w:rPr>
                <w:szCs w:val="18"/>
                <w:lang w:eastAsia="zh-CN"/>
              </w:rPr>
              <w:t>-</w:t>
            </w:r>
            <w:r>
              <w:rPr>
                <w:szCs w:val="18"/>
                <w:lang w:eastAsia="zh-CN"/>
              </w:rPr>
              <w:t xml:space="preserve"> </w:t>
            </w:r>
            <w:proofErr w:type="spellStart"/>
            <w:r w:rsidRPr="00CB4C8C">
              <w:rPr>
                <w:rFonts w:ascii="Courier New" w:hAnsi="Courier New" w:cs="Courier New"/>
                <w:szCs w:val="18"/>
              </w:rPr>
              <w:t>notifyMOIChanges</w:t>
            </w:r>
            <w:proofErr w:type="spellEnd"/>
          </w:p>
        </w:tc>
        <w:tc>
          <w:tcPr>
            <w:tcW w:w="2799" w:type="dxa"/>
          </w:tcPr>
          <w:p w14:paraId="05A52ED9" w14:textId="77777777" w:rsidR="009F17F0" w:rsidRPr="00CB4C8C" w:rsidRDefault="009F17F0" w:rsidP="009F17F0">
            <w:pPr>
              <w:pStyle w:val="TAL"/>
            </w:pPr>
            <w:r w:rsidRPr="00CB4C8C">
              <w:t xml:space="preserve">It is supported by Provisioning </w:t>
            </w:r>
            <w:proofErr w:type="spellStart"/>
            <w:r w:rsidRPr="00CB4C8C">
              <w:t>MnS</w:t>
            </w:r>
            <w:proofErr w:type="spellEnd"/>
            <w:r w:rsidRPr="00CB4C8C">
              <w:t xml:space="preserve"> for NF, as defined in 28.531 [11].</w:t>
            </w:r>
          </w:p>
        </w:tc>
      </w:tr>
      <w:tr w:rsidR="009F17F0" w:rsidRPr="00CB4C8C" w14:paraId="2B42588D" w14:textId="77777777" w:rsidTr="009F17F0">
        <w:trPr>
          <w:trHeight w:val="989"/>
          <w:jc w:val="center"/>
        </w:trPr>
        <w:tc>
          <w:tcPr>
            <w:tcW w:w="4379" w:type="dxa"/>
          </w:tcPr>
          <w:p w14:paraId="62C27249" w14:textId="77777777" w:rsidR="009F17F0" w:rsidRPr="00CB4C8C" w:rsidRDefault="009F17F0" w:rsidP="009F17F0">
            <w:pPr>
              <w:pStyle w:val="TAL"/>
              <w:rPr>
                <w:lang w:eastAsia="zh-CN"/>
              </w:rPr>
            </w:pPr>
            <w:r w:rsidRPr="00CB4C8C">
              <w:rPr>
                <w:lang w:eastAsia="zh-CN"/>
              </w:rPr>
              <w:t>Operations defined in clause 11.3.1.1.1 in TS 28.532 [3] and clause 6.2.3 of TS 28.550 [12]:</w:t>
            </w:r>
          </w:p>
          <w:p w14:paraId="58A748BD" w14:textId="77777777" w:rsidR="009F17F0" w:rsidRPr="00CB4C8C" w:rsidRDefault="009F17F0" w:rsidP="009F17F0">
            <w:pPr>
              <w:spacing w:after="60"/>
              <w:rPr>
                <w:lang w:eastAsia="zh-CN"/>
              </w:rPr>
            </w:pPr>
            <w:r w:rsidRPr="00CB4C8C">
              <w:rPr>
                <w:rFonts w:ascii="Arial" w:hAnsi="Arial" w:cs="Arial"/>
                <w:sz w:val="18"/>
                <w:szCs w:val="18"/>
                <w:lang w:eastAsia="zh-CN"/>
              </w:rPr>
              <w:t xml:space="preserve">- </w:t>
            </w:r>
            <w:proofErr w:type="spellStart"/>
            <w:r w:rsidRPr="00CB4C8C">
              <w:rPr>
                <w:rFonts w:ascii="Courier New" w:hAnsi="Courier New" w:cs="Courier New"/>
                <w:lang w:eastAsia="zh-CN"/>
              </w:rPr>
              <w:t>notifyFileReady</w:t>
            </w:r>
            <w:proofErr w:type="spellEnd"/>
            <w:r w:rsidRPr="00CB4C8C">
              <w:rPr>
                <w:lang w:eastAsia="zh-CN"/>
              </w:rPr>
              <w:t xml:space="preserve"> </w:t>
            </w:r>
            <w:r w:rsidRPr="004A6DBE">
              <w:rPr>
                <w:rFonts w:ascii="Arial" w:hAnsi="Arial"/>
                <w:sz w:val="18"/>
              </w:rPr>
              <w:t>operation</w:t>
            </w:r>
          </w:p>
          <w:p w14:paraId="249E5BEB" w14:textId="77777777" w:rsidR="009F17F0" w:rsidRPr="00CB4C8C" w:rsidRDefault="009F17F0" w:rsidP="009F17F0">
            <w:pPr>
              <w:pStyle w:val="TAL"/>
              <w:rPr>
                <w:rFonts w:ascii="Courier New" w:hAnsi="Courier New" w:cs="Courier New"/>
              </w:rPr>
            </w:pPr>
            <w:r w:rsidRPr="00CB4C8C">
              <w:rPr>
                <w:lang w:eastAsia="zh-CN"/>
              </w:rPr>
              <w:t xml:space="preserve">- </w:t>
            </w:r>
            <w:proofErr w:type="spellStart"/>
            <w:r w:rsidRPr="00CB4C8C">
              <w:rPr>
                <w:rFonts w:ascii="Courier New" w:hAnsi="Courier New" w:cs="Courier New"/>
              </w:rPr>
              <w:t>reportStreamData</w:t>
            </w:r>
            <w:proofErr w:type="spellEnd"/>
            <w:r w:rsidRPr="00CB4C8C">
              <w:rPr>
                <w:lang w:eastAsia="zh-CN"/>
              </w:rPr>
              <w:t xml:space="preserve"> </w:t>
            </w:r>
            <w:r w:rsidRPr="004A6DBE">
              <w:t>operation</w:t>
            </w:r>
          </w:p>
        </w:tc>
        <w:tc>
          <w:tcPr>
            <w:tcW w:w="2799" w:type="dxa"/>
          </w:tcPr>
          <w:p w14:paraId="6A39175E" w14:textId="77777777" w:rsidR="009F17F0" w:rsidRPr="00CB4C8C" w:rsidRDefault="009F17F0" w:rsidP="009F17F0">
            <w:pPr>
              <w:pStyle w:val="TAL"/>
            </w:pPr>
            <w:r w:rsidRPr="00CB4C8C">
              <w:t xml:space="preserve">It is supported by Performance Assurance </w:t>
            </w:r>
            <w:proofErr w:type="spellStart"/>
            <w:r w:rsidRPr="00CB4C8C">
              <w:t>MnS</w:t>
            </w:r>
            <w:proofErr w:type="spellEnd"/>
            <w:r w:rsidRPr="00CB4C8C">
              <w:t xml:space="preserve"> for NFs, as defined in 28.550 [12].</w:t>
            </w:r>
          </w:p>
        </w:tc>
      </w:tr>
    </w:tbl>
    <w:p w14:paraId="2B4BE62D" w14:textId="77777777" w:rsidR="009F17F0" w:rsidRPr="00CB4C8C" w:rsidRDefault="009F17F0" w:rsidP="009F17F0"/>
    <w:p w14:paraId="19CA14BB" w14:textId="77777777" w:rsidR="009F17F0" w:rsidRPr="00CB4C8C" w:rsidRDefault="009F17F0" w:rsidP="009F17F0">
      <w:pPr>
        <w:pStyle w:val="Heading4"/>
      </w:pPr>
      <w:bookmarkStart w:id="20" w:name="_Toc50705728"/>
      <w:r w:rsidRPr="00CB4C8C">
        <w:t>7.1.2.1</w:t>
      </w:r>
      <w:r w:rsidRPr="00CB4C8C">
        <w:tab/>
      </w:r>
      <w:proofErr w:type="spellStart"/>
      <w:r w:rsidRPr="00CB4C8C">
        <w:t>MnS</w:t>
      </w:r>
      <w:proofErr w:type="spellEnd"/>
      <w:r w:rsidRPr="00CB4C8C">
        <w:t xml:space="preserve"> Component Type B definition</w:t>
      </w:r>
      <w:bookmarkEnd w:id="20"/>
    </w:p>
    <w:p w14:paraId="788A0F3D" w14:textId="77777777" w:rsidR="009F17F0" w:rsidRPr="00CB4C8C" w:rsidRDefault="009F17F0" w:rsidP="009F17F0">
      <w:pPr>
        <w:pStyle w:val="Heading5"/>
      </w:pPr>
      <w:bookmarkStart w:id="21" w:name="_Toc50705729"/>
      <w:r w:rsidRPr="00CB4C8C">
        <w:t>7.1.2.1.1</w:t>
      </w:r>
      <w:r w:rsidRPr="00CB4C8C">
        <w:tab/>
        <w:t>Targets information</w:t>
      </w:r>
      <w:bookmarkEnd w:id="21"/>
    </w:p>
    <w:p w14:paraId="63779809" w14:textId="77777777" w:rsidR="009F17F0" w:rsidRPr="00CB4C8C" w:rsidRDefault="009F17F0" w:rsidP="009F17F0">
      <w:pPr>
        <w:tabs>
          <w:tab w:val="left" w:pos="530"/>
          <w:tab w:val="left" w:pos="2910"/>
        </w:tabs>
        <w:spacing w:after="120"/>
      </w:pPr>
      <w:r w:rsidRPr="00CB4C8C">
        <w:t>The targets of RACH optimization are shown in Table 7.1.2.1.1-1.</w:t>
      </w:r>
    </w:p>
    <w:p w14:paraId="7E107B4A" w14:textId="77777777" w:rsidR="009F17F0" w:rsidRPr="00CB4C8C" w:rsidRDefault="009F17F0" w:rsidP="009F17F0">
      <w:pPr>
        <w:pStyle w:val="TH"/>
      </w:pPr>
      <w:r w:rsidRPr="00CB4C8C">
        <w:t>Table</w:t>
      </w:r>
      <w:r w:rsidRPr="00CB4C8C">
        <w:rPr>
          <w:rFonts w:hint="eastAsia"/>
        </w:rPr>
        <w:t xml:space="preserve"> </w:t>
      </w:r>
      <w:r w:rsidRPr="00CB4C8C">
        <w:t>7.1.2.1.1</w:t>
      </w:r>
      <w:r w:rsidRPr="00CB4C8C">
        <w:rPr>
          <w:rFonts w:hint="eastAsia"/>
        </w:rPr>
        <w:t>-1</w:t>
      </w:r>
      <w:r>
        <w:t xml:space="preserve">: </w:t>
      </w:r>
      <w:r w:rsidRPr="00CB4C8C">
        <w:t>RACH optimization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9F17F0" w:rsidRPr="00CB4C8C" w14:paraId="2C969031" w14:textId="77777777" w:rsidTr="009F17F0">
        <w:trPr>
          <w:cantSplit/>
          <w:tblHeader/>
          <w:jc w:val="center"/>
        </w:trPr>
        <w:tc>
          <w:tcPr>
            <w:tcW w:w="1158" w:type="pct"/>
            <w:shd w:val="clear" w:color="auto" w:fill="E0E0E0"/>
          </w:tcPr>
          <w:p w14:paraId="5956C6E8" w14:textId="77777777" w:rsidR="009F17F0" w:rsidRPr="00CB4C8C" w:rsidRDefault="009F17F0" w:rsidP="009F17F0">
            <w:pPr>
              <w:pStyle w:val="TAH"/>
            </w:pPr>
            <w:r w:rsidRPr="00CB4C8C">
              <w:rPr>
                <w:lang w:eastAsia="zh-CN"/>
              </w:rPr>
              <w:t>Target</w:t>
            </w:r>
            <w:r w:rsidRPr="00CB4C8C">
              <w:t>s</w:t>
            </w:r>
          </w:p>
        </w:tc>
        <w:tc>
          <w:tcPr>
            <w:tcW w:w="2943" w:type="pct"/>
            <w:shd w:val="clear" w:color="auto" w:fill="E0E0E0"/>
          </w:tcPr>
          <w:p w14:paraId="7119AA63" w14:textId="77777777" w:rsidR="009F17F0" w:rsidRPr="00CB4C8C" w:rsidRDefault="009F17F0" w:rsidP="009F17F0">
            <w:pPr>
              <w:pStyle w:val="TAH"/>
            </w:pPr>
            <w:r w:rsidRPr="00CB4C8C">
              <w:t>Definition</w:t>
            </w:r>
          </w:p>
        </w:tc>
        <w:tc>
          <w:tcPr>
            <w:tcW w:w="899" w:type="pct"/>
            <w:shd w:val="clear" w:color="auto" w:fill="E0E0E0"/>
          </w:tcPr>
          <w:p w14:paraId="00AA9EB1" w14:textId="77777777" w:rsidR="009F17F0" w:rsidRPr="00CB4C8C" w:rsidRDefault="009F17F0" w:rsidP="009F17F0">
            <w:pPr>
              <w:pStyle w:val="TAH"/>
              <w:rPr>
                <w:lang w:eastAsia="zh-CN"/>
              </w:rPr>
            </w:pPr>
            <w:r w:rsidRPr="00CB4C8C">
              <w:t>Legal Values</w:t>
            </w:r>
          </w:p>
        </w:tc>
      </w:tr>
      <w:tr w:rsidR="009F17F0" w:rsidRPr="00CB4C8C" w14:paraId="627F52A0" w14:textId="77777777" w:rsidTr="009F17F0">
        <w:trPr>
          <w:cantSplit/>
          <w:tblHeader/>
          <w:jc w:val="center"/>
        </w:trPr>
        <w:tc>
          <w:tcPr>
            <w:tcW w:w="1158" w:type="pct"/>
          </w:tcPr>
          <w:p w14:paraId="272681DE" w14:textId="77777777" w:rsidR="009F17F0" w:rsidRPr="00CB4C8C" w:rsidRDefault="009F17F0" w:rsidP="009F17F0">
            <w:pPr>
              <w:pStyle w:val="TAL"/>
              <w:rPr>
                <w:snapToGrid w:val="0"/>
                <w:lang w:eastAsia="zh-CN"/>
              </w:rPr>
            </w:pPr>
            <w:r w:rsidRPr="00CB4C8C">
              <w:t>UE access delay probability per SSB</w:t>
            </w:r>
          </w:p>
        </w:tc>
        <w:tc>
          <w:tcPr>
            <w:tcW w:w="2943" w:type="pct"/>
          </w:tcPr>
          <w:p w14:paraId="0B50ED5E" w14:textId="77777777" w:rsidR="009F17F0" w:rsidRPr="00CB4C8C" w:rsidRDefault="009F17F0" w:rsidP="009F17F0">
            <w:pPr>
              <w:pStyle w:val="TAL"/>
              <w:rPr>
                <w:snapToGrid w:val="0"/>
              </w:rPr>
            </w:pPr>
            <w:r w:rsidRPr="00CB4C8C">
              <w:t>The probability distribution of UE access delay that is used to minimize the access delays for the UEs under the SSBs</w:t>
            </w:r>
            <w:r w:rsidRPr="00CB4C8C">
              <w:rPr>
                <w:snapToGrid w:val="0"/>
              </w:rPr>
              <w:t>.</w:t>
            </w:r>
          </w:p>
        </w:tc>
        <w:tc>
          <w:tcPr>
            <w:tcW w:w="899" w:type="pct"/>
          </w:tcPr>
          <w:p w14:paraId="3AAEE476" w14:textId="77777777" w:rsidR="009F17F0" w:rsidRPr="00CB4C8C" w:rsidRDefault="009F17F0" w:rsidP="009F17F0">
            <w:pPr>
              <w:pStyle w:val="TAL"/>
              <w:rPr>
                <w:lang w:eastAsia="zh-CN"/>
              </w:rPr>
            </w:pPr>
            <w:r w:rsidRPr="00CB4C8C">
              <w:rPr>
                <w:lang w:eastAsia="zh-CN"/>
              </w:rPr>
              <w:t>CDF of access delay</w:t>
            </w:r>
          </w:p>
        </w:tc>
      </w:tr>
      <w:tr w:rsidR="009F17F0" w:rsidRPr="00CB4C8C" w14:paraId="77E0D270" w14:textId="77777777" w:rsidTr="009F17F0">
        <w:trPr>
          <w:cantSplit/>
          <w:tblHeader/>
          <w:jc w:val="center"/>
        </w:trPr>
        <w:tc>
          <w:tcPr>
            <w:tcW w:w="1158" w:type="pct"/>
          </w:tcPr>
          <w:p w14:paraId="4991BEDB" w14:textId="77777777" w:rsidR="009F17F0" w:rsidRPr="00CB4C8C" w:rsidRDefault="009F17F0" w:rsidP="009F17F0">
            <w:pPr>
              <w:pStyle w:val="TAL"/>
            </w:pPr>
            <w:r w:rsidRPr="00CB4C8C">
              <w:t>Number of preambles send per SSB probability</w:t>
            </w:r>
          </w:p>
        </w:tc>
        <w:tc>
          <w:tcPr>
            <w:tcW w:w="2943" w:type="pct"/>
          </w:tcPr>
          <w:p w14:paraId="7753C5A0" w14:textId="77777777" w:rsidR="009F17F0" w:rsidRPr="00CB4C8C" w:rsidRDefault="009F17F0" w:rsidP="009F17F0">
            <w:pPr>
              <w:pStyle w:val="TAL"/>
            </w:pPr>
            <w:r w:rsidRPr="00CB4C8C">
              <w:t>The probability of the number of preambles sent per SSB.</w:t>
            </w:r>
          </w:p>
        </w:tc>
        <w:tc>
          <w:tcPr>
            <w:tcW w:w="899" w:type="pct"/>
          </w:tcPr>
          <w:p w14:paraId="63D184CF" w14:textId="77777777" w:rsidR="009F17F0" w:rsidRPr="00CB4C8C" w:rsidRDefault="009F17F0" w:rsidP="009F17F0">
            <w:pPr>
              <w:pStyle w:val="TAL"/>
              <w:rPr>
                <w:lang w:eastAsia="zh-CN"/>
              </w:rPr>
            </w:pPr>
            <w:r w:rsidRPr="00CB4C8C">
              <w:rPr>
                <w:lang w:eastAsia="zh-CN"/>
              </w:rPr>
              <w:t>CDF of access delay</w:t>
            </w:r>
          </w:p>
        </w:tc>
      </w:tr>
    </w:tbl>
    <w:p w14:paraId="06F5F958" w14:textId="77777777" w:rsidR="009F17F0" w:rsidRPr="00CB4C8C" w:rsidRDefault="009F17F0" w:rsidP="009F17F0">
      <w:pPr>
        <w:tabs>
          <w:tab w:val="left" w:pos="530"/>
          <w:tab w:val="left" w:pos="2910"/>
        </w:tabs>
        <w:spacing w:after="120"/>
      </w:pPr>
    </w:p>
    <w:p w14:paraId="256B52C0" w14:textId="77777777" w:rsidR="009F17F0" w:rsidRPr="00CB4C8C" w:rsidRDefault="009F17F0" w:rsidP="009F17F0">
      <w:pPr>
        <w:pStyle w:val="Heading5"/>
      </w:pPr>
      <w:bookmarkStart w:id="22" w:name="_Toc50705730"/>
      <w:r w:rsidRPr="00CB4C8C">
        <w:t>7.1.2.1.2</w:t>
      </w:r>
      <w:r w:rsidRPr="00CB4C8C">
        <w:tab/>
        <w:t>Control information</w:t>
      </w:r>
      <w:bookmarkEnd w:id="22"/>
    </w:p>
    <w:p w14:paraId="215268EB" w14:textId="611C20DF" w:rsidR="009F17F0" w:rsidRDefault="009F17F0" w:rsidP="009F17F0">
      <w:pPr>
        <w:rPr>
          <w:ins w:id="23" w:author="Chou, Joey-115" w:date="2020-09-23T09:36:00Z"/>
        </w:rPr>
      </w:pPr>
      <w:r w:rsidRPr="00CB4C8C">
        <w:t>The parameter is used to control the RACH optimization function.</w:t>
      </w:r>
    </w:p>
    <w:p w14:paraId="3BDA9017" w14:textId="5F48DC03" w:rsidR="00E107F3" w:rsidRPr="00CB4C8C" w:rsidRDefault="00E107F3" w:rsidP="00E107F3">
      <w:pPr>
        <w:pStyle w:val="TH"/>
        <w:rPr>
          <w:ins w:id="24" w:author="Chou, Joey-115" w:date="2020-09-23T09:36:00Z"/>
        </w:rPr>
      </w:pPr>
      <w:ins w:id="25" w:author="Chou, Joey-115" w:date="2020-09-23T09:36:00Z">
        <w:r w:rsidRPr="00CB4C8C">
          <w:lastRenderedPageBreak/>
          <w:t>Table</w:t>
        </w:r>
        <w:r w:rsidRPr="00CB4C8C">
          <w:rPr>
            <w:rFonts w:hint="eastAsia"/>
          </w:rPr>
          <w:t xml:space="preserve"> </w:t>
        </w:r>
        <w:r w:rsidRPr="00CB4C8C">
          <w:t>7.1.</w:t>
        </w:r>
      </w:ins>
      <w:ins w:id="26" w:author="Chou, Joey-115" w:date="2020-09-23T09:37:00Z">
        <w:r>
          <w:t>2</w:t>
        </w:r>
      </w:ins>
      <w:ins w:id="27" w:author="Chou, Joey-115" w:date="2020-09-23T09:36:00Z">
        <w:r w:rsidRPr="00CB4C8C">
          <w:t>.</w:t>
        </w:r>
      </w:ins>
      <w:ins w:id="28" w:author="Chou, Joey-115" w:date="2020-09-23T09:37:00Z">
        <w:r>
          <w:t>2</w:t>
        </w:r>
      </w:ins>
      <w:ins w:id="29" w:author="Chou, Joey-115" w:date="2020-09-23T09:36:00Z">
        <w:r w:rsidRPr="00CB4C8C">
          <w:t>.</w:t>
        </w:r>
      </w:ins>
      <w:ins w:id="30" w:author="Chou, Joey-115" w:date="2020-09-23T09:37:00Z">
        <w:r>
          <w:t>2</w:t>
        </w:r>
      </w:ins>
      <w:ins w:id="31" w:author="Chou, Joey-115" w:date="2020-09-23T09:36:00Z">
        <w:r w:rsidRPr="00CB4C8C">
          <w:rPr>
            <w:rFonts w:hint="eastAsia"/>
          </w:rPr>
          <w:t>-1</w:t>
        </w:r>
        <w:r>
          <w:t xml:space="preserve">: </w:t>
        </w:r>
        <w:r w:rsidRPr="00CB4C8C">
          <w:t xml:space="preserve">RACH optimization </w:t>
        </w:r>
      </w:ins>
      <w:ins w:id="32" w:author="Chou, Joey-115" w:date="2020-09-23T09:37:00Z">
        <w:r>
          <w:t>control</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9F17F0" w:rsidRPr="00CB4C8C" w14:paraId="67D0B1A7" w14:textId="77777777" w:rsidTr="009F17F0">
        <w:trPr>
          <w:cantSplit/>
          <w:tblHeader/>
          <w:jc w:val="center"/>
        </w:trPr>
        <w:tc>
          <w:tcPr>
            <w:tcW w:w="1158" w:type="pct"/>
            <w:shd w:val="clear" w:color="auto" w:fill="E0E0E0"/>
          </w:tcPr>
          <w:p w14:paraId="718FB8B0" w14:textId="77777777" w:rsidR="009F17F0" w:rsidRPr="00CB4C8C" w:rsidRDefault="009F17F0" w:rsidP="009F17F0">
            <w:pPr>
              <w:pStyle w:val="TAH"/>
            </w:pPr>
            <w:r w:rsidRPr="00CB4C8C">
              <w:t>Control parameter</w:t>
            </w:r>
          </w:p>
        </w:tc>
        <w:tc>
          <w:tcPr>
            <w:tcW w:w="2943" w:type="pct"/>
            <w:shd w:val="clear" w:color="auto" w:fill="E0E0E0"/>
          </w:tcPr>
          <w:p w14:paraId="31AD366B" w14:textId="77777777" w:rsidR="009F17F0" w:rsidRPr="00CB4C8C" w:rsidRDefault="009F17F0" w:rsidP="009F17F0">
            <w:pPr>
              <w:pStyle w:val="TAH"/>
            </w:pPr>
            <w:r w:rsidRPr="00CB4C8C">
              <w:t>Definition</w:t>
            </w:r>
          </w:p>
        </w:tc>
        <w:tc>
          <w:tcPr>
            <w:tcW w:w="899" w:type="pct"/>
            <w:shd w:val="clear" w:color="auto" w:fill="E0E0E0"/>
          </w:tcPr>
          <w:p w14:paraId="5D0D71B9" w14:textId="77777777" w:rsidR="009F17F0" w:rsidRPr="00CB4C8C" w:rsidRDefault="009F17F0" w:rsidP="009F17F0">
            <w:pPr>
              <w:pStyle w:val="TAH"/>
              <w:rPr>
                <w:lang w:eastAsia="zh-CN"/>
              </w:rPr>
            </w:pPr>
            <w:r w:rsidRPr="00CB4C8C">
              <w:t>Legal Values</w:t>
            </w:r>
          </w:p>
        </w:tc>
      </w:tr>
      <w:tr w:rsidR="009F17F0" w:rsidRPr="00CB4C8C" w14:paraId="0384CDB8" w14:textId="77777777" w:rsidTr="009F17F0">
        <w:trPr>
          <w:cantSplit/>
          <w:tblHeader/>
          <w:jc w:val="center"/>
        </w:trPr>
        <w:tc>
          <w:tcPr>
            <w:tcW w:w="1158" w:type="pct"/>
          </w:tcPr>
          <w:p w14:paraId="4C3C3FA4" w14:textId="77777777" w:rsidR="009F17F0" w:rsidRPr="00CB4C8C" w:rsidRDefault="009F17F0" w:rsidP="009F17F0">
            <w:pPr>
              <w:pStyle w:val="TAL"/>
              <w:rPr>
                <w:snapToGrid w:val="0"/>
                <w:lang w:eastAsia="zh-CN"/>
              </w:rPr>
            </w:pPr>
            <w:r w:rsidRPr="00CB4C8C">
              <w:t>RACH optimization control</w:t>
            </w:r>
          </w:p>
        </w:tc>
        <w:tc>
          <w:tcPr>
            <w:tcW w:w="2943" w:type="pct"/>
          </w:tcPr>
          <w:p w14:paraId="3E62469A" w14:textId="77777777" w:rsidR="009F17F0" w:rsidRPr="00CB4C8C" w:rsidRDefault="009F17F0" w:rsidP="009F17F0">
            <w:pPr>
              <w:pStyle w:val="TAL"/>
              <w:rPr>
                <w:rFonts w:cs="Arial"/>
                <w:szCs w:val="18"/>
                <w:lang w:eastAsia="zh-CN"/>
              </w:rPr>
            </w:pPr>
            <w:r w:rsidRPr="00CB4C8C">
              <w:rPr>
                <w:rFonts w:cs="Arial"/>
                <w:szCs w:val="18"/>
                <w:lang w:eastAsia="zh-CN"/>
              </w:rPr>
              <w:t xml:space="preserve">This attribute allows authorized consumer to enable/disable the </w:t>
            </w:r>
            <w:r w:rsidRPr="00CB4C8C">
              <w:t xml:space="preserve">RACH optimization </w:t>
            </w:r>
            <w:r w:rsidRPr="00CB4C8C">
              <w:rPr>
                <w:rFonts w:cs="Arial"/>
                <w:szCs w:val="18"/>
                <w:lang w:eastAsia="zh-CN"/>
              </w:rPr>
              <w:t xml:space="preserve">functionality. See attribute </w:t>
            </w:r>
            <w:proofErr w:type="spellStart"/>
            <w:r w:rsidRPr="00CB4C8C">
              <w:rPr>
                <w:rFonts w:ascii="Courier New" w:hAnsi="Courier New"/>
                <w:lang w:eastAsia="zh-CN"/>
              </w:rPr>
              <w:t>rachOptimizationControl</w:t>
            </w:r>
            <w:proofErr w:type="spellEnd"/>
            <w:r w:rsidRPr="00CB4C8C">
              <w:rPr>
                <w:rFonts w:cs="Arial"/>
                <w:szCs w:val="18"/>
                <w:lang w:eastAsia="zh-CN"/>
              </w:rPr>
              <w:t xml:space="preserve"> in TS 28.541 [13].</w:t>
            </w:r>
          </w:p>
          <w:p w14:paraId="5B3B5B7C" w14:textId="77777777" w:rsidR="009F17F0" w:rsidRPr="00CB4C8C" w:rsidRDefault="009F17F0" w:rsidP="009F17F0">
            <w:pPr>
              <w:pStyle w:val="TAL"/>
            </w:pPr>
          </w:p>
        </w:tc>
        <w:tc>
          <w:tcPr>
            <w:tcW w:w="899" w:type="pct"/>
          </w:tcPr>
          <w:p w14:paraId="0F318036" w14:textId="77777777" w:rsidR="009F17F0" w:rsidRPr="00CB4C8C" w:rsidRDefault="009F17F0" w:rsidP="009F17F0">
            <w:pPr>
              <w:pStyle w:val="TAL"/>
              <w:rPr>
                <w:lang w:eastAsia="zh-CN"/>
              </w:rPr>
            </w:pPr>
            <w:r w:rsidRPr="00CB4C8C">
              <w:rPr>
                <w:lang w:eastAsia="zh-CN"/>
              </w:rPr>
              <w:t>Boolean</w:t>
            </w:r>
          </w:p>
          <w:p w14:paraId="79105B20" w14:textId="77777777" w:rsidR="009F17F0" w:rsidRPr="00CB4C8C" w:rsidRDefault="009F17F0" w:rsidP="009F17F0">
            <w:pPr>
              <w:pStyle w:val="TAL"/>
              <w:rPr>
                <w:lang w:eastAsia="zh-CN"/>
              </w:rPr>
            </w:pPr>
            <w:r w:rsidRPr="00CB4C8C">
              <w:rPr>
                <w:lang w:eastAsia="zh-CN"/>
              </w:rPr>
              <w:t>On, off</w:t>
            </w:r>
          </w:p>
        </w:tc>
      </w:tr>
    </w:tbl>
    <w:p w14:paraId="18D4BF52" w14:textId="77777777" w:rsidR="009F17F0" w:rsidRPr="00CB4C8C" w:rsidRDefault="009F17F0" w:rsidP="009F17F0">
      <w:pPr>
        <w:tabs>
          <w:tab w:val="left" w:pos="530"/>
          <w:tab w:val="left" w:pos="2910"/>
        </w:tabs>
        <w:spacing w:after="120"/>
      </w:pPr>
    </w:p>
    <w:p w14:paraId="34BC7E76" w14:textId="77777777" w:rsidR="009F17F0" w:rsidRDefault="009F17F0" w:rsidP="009F17F0">
      <w:pPr>
        <w:pStyle w:val="Heading5"/>
      </w:pPr>
      <w:bookmarkStart w:id="33" w:name="_Toc50705731"/>
      <w:r w:rsidRPr="00CB4C8C">
        <w:t>7.1.2.1.3</w:t>
      </w:r>
      <w:r w:rsidRPr="00CB4C8C">
        <w:tab/>
        <w:t>Parameters to be updated</w:t>
      </w:r>
      <w:bookmarkEnd w:id="33"/>
    </w:p>
    <w:p w14:paraId="3E4C4E42" w14:textId="77777777" w:rsidR="009F17F0" w:rsidRPr="006F7697" w:rsidRDefault="009F17F0" w:rsidP="009F17F0">
      <w:pPr>
        <w:rPr>
          <w:rFonts w:eastAsia="Yu Gothic"/>
        </w:rPr>
      </w:pPr>
      <w:r>
        <w:rPr>
          <w:rFonts w:eastAsia="Yu Gothic"/>
        </w:rPr>
        <w:t>Void.</w:t>
      </w:r>
    </w:p>
    <w:p w14:paraId="10630834" w14:textId="77777777" w:rsidR="009F17F0" w:rsidRPr="00CB4C8C" w:rsidRDefault="009F17F0" w:rsidP="009F17F0">
      <w:pPr>
        <w:pStyle w:val="Heading4"/>
      </w:pPr>
      <w:bookmarkStart w:id="34" w:name="_Toc50705732"/>
      <w:r w:rsidRPr="00CB4C8C">
        <w:t>7.1.3.1</w:t>
      </w:r>
      <w:r w:rsidRPr="00CB4C8C">
        <w:tab/>
      </w:r>
      <w:proofErr w:type="spellStart"/>
      <w:r w:rsidRPr="00CB4C8C">
        <w:t>MnS</w:t>
      </w:r>
      <w:proofErr w:type="spellEnd"/>
      <w:r w:rsidRPr="00CB4C8C">
        <w:t xml:space="preserve"> Component Type C definition</w:t>
      </w:r>
      <w:bookmarkEnd w:id="34"/>
    </w:p>
    <w:p w14:paraId="423E7EA5" w14:textId="4D235CF8" w:rsidR="009F17F0" w:rsidRPr="00CB4C8C" w:rsidRDefault="009F17F0" w:rsidP="009F17F0">
      <w:pPr>
        <w:pStyle w:val="Heading5"/>
      </w:pPr>
      <w:bookmarkStart w:id="35" w:name="_Toc50705733"/>
      <w:r w:rsidRPr="00CB4C8C">
        <w:t>7.1.3.1.1</w:t>
      </w:r>
      <w:r w:rsidRPr="00CB4C8C">
        <w:tab/>
        <w:t>Performance measurements</w:t>
      </w:r>
      <w:bookmarkEnd w:id="35"/>
    </w:p>
    <w:p w14:paraId="728D4BEA" w14:textId="77777777" w:rsidR="009F17F0" w:rsidRPr="00CB4C8C" w:rsidRDefault="009F17F0" w:rsidP="009F17F0">
      <w:pPr>
        <w:tabs>
          <w:tab w:val="left" w:pos="530"/>
          <w:tab w:val="left" w:pos="2910"/>
        </w:tabs>
        <w:spacing w:after="120"/>
        <w:rPr>
          <w:lang w:eastAsia="zh-CN"/>
        </w:rPr>
      </w:pPr>
      <w:r w:rsidRPr="00CB4C8C">
        <w:rPr>
          <w:lang w:eastAsia="zh-CN"/>
        </w:rPr>
        <w:t>Performance measurements related to the RACH optimization are captured in Table 7.1.1.3.1-1:</w:t>
      </w:r>
    </w:p>
    <w:p w14:paraId="31A65741" w14:textId="77777777" w:rsidR="009F17F0" w:rsidRPr="00CB4C8C" w:rsidRDefault="009F17F0" w:rsidP="009F17F0">
      <w:pPr>
        <w:pStyle w:val="TH"/>
      </w:pPr>
      <w:r w:rsidRPr="00CB4C8C">
        <w:t>Table</w:t>
      </w:r>
      <w:r w:rsidRPr="00CB4C8C">
        <w:rPr>
          <w:rFonts w:hint="eastAsia"/>
        </w:rPr>
        <w:t xml:space="preserve"> </w:t>
      </w:r>
      <w:r w:rsidRPr="00CB4C8C">
        <w:t>7.1.1.3.1</w:t>
      </w:r>
      <w:r w:rsidRPr="00CB4C8C">
        <w:rPr>
          <w:rFonts w:hint="eastAsia"/>
        </w:rPr>
        <w:t>-1</w:t>
      </w:r>
      <w:r>
        <w:t xml:space="preserve">: </w:t>
      </w:r>
      <w:r w:rsidRPr="00CB4C8C">
        <w:t>RACH optimization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9F17F0" w:rsidRPr="00CB4C8C" w14:paraId="377CE9BF" w14:textId="77777777" w:rsidTr="009F17F0">
        <w:trPr>
          <w:jc w:val="center"/>
        </w:trPr>
        <w:tc>
          <w:tcPr>
            <w:tcW w:w="2718" w:type="dxa"/>
          </w:tcPr>
          <w:p w14:paraId="556E2D35" w14:textId="77777777" w:rsidR="009F17F0" w:rsidRPr="00CB4C8C" w:rsidRDefault="009F17F0" w:rsidP="009F17F0">
            <w:pPr>
              <w:pStyle w:val="TAH"/>
              <w:widowControl w:val="0"/>
              <w:jc w:val="left"/>
              <w:rPr>
                <w:lang w:eastAsia="zh-CN"/>
              </w:rPr>
            </w:pPr>
            <w:r w:rsidRPr="00CB4C8C">
              <w:rPr>
                <w:rFonts w:hint="eastAsia"/>
                <w:lang w:eastAsia="zh-CN"/>
              </w:rPr>
              <w:t>Performance measurement</w:t>
            </w:r>
            <w:r w:rsidRPr="00CB4C8C">
              <w:rPr>
                <w:lang w:eastAsia="zh-CN"/>
              </w:rPr>
              <w:t>s</w:t>
            </w:r>
          </w:p>
        </w:tc>
        <w:tc>
          <w:tcPr>
            <w:tcW w:w="3966" w:type="dxa"/>
          </w:tcPr>
          <w:p w14:paraId="7EC926DD" w14:textId="77777777" w:rsidR="009F17F0" w:rsidRPr="00CB4C8C" w:rsidRDefault="009F17F0" w:rsidP="009F17F0">
            <w:pPr>
              <w:pStyle w:val="TAH"/>
              <w:widowControl w:val="0"/>
              <w:rPr>
                <w:lang w:eastAsia="zh-CN"/>
              </w:rPr>
            </w:pPr>
            <w:r w:rsidRPr="00CB4C8C">
              <w:rPr>
                <w:rFonts w:hint="eastAsia"/>
                <w:lang w:eastAsia="zh-CN"/>
              </w:rPr>
              <w:t>Description</w:t>
            </w:r>
          </w:p>
        </w:tc>
        <w:tc>
          <w:tcPr>
            <w:tcW w:w="2553" w:type="dxa"/>
          </w:tcPr>
          <w:p w14:paraId="05E4D99C" w14:textId="77777777" w:rsidR="009F17F0" w:rsidRPr="00CB4C8C" w:rsidRDefault="009F17F0" w:rsidP="009F17F0">
            <w:pPr>
              <w:pStyle w:val="TAH"/>
              <w:widowControl w:val="0"/>
              <w:rPr>
                <w:lang w:eastAsia="zh-CN"/>
              </w:rPr>
            </w:pPr>
            <w:r w:rsidRPr="00CB4C8C">
              <w:rPr>
                <w:rFonts w:hint="eastAsia"/>
                <w:lang w:eastAsia="zh-CN"/>
              </w:rPr>
              <w:t>Related targets</w:t>
            </w:r>
          </w:p>
        </w:tc>
      </w:tr>
      <w:tr w:rsidR="009F17F0" w:rsidRPr="00CB4C8C" w14:paraId="2BE3ABAD" w14:textId="77777777" w:rsidTr="009F17F0">
        <w:trPr>
          <w:jc w:val="center"/>
        </w:trPr>
        <w:tc>
          <w:tcPr>
            <w:tcW w:w="2718" w:type="dxa"/>
          </w:tcPr>
          <w:p w14:paraId="4E202771" w14:textId="77777777" w:rsidR="009F17F0" w:rsidRPr="00CB4C8C" w:rsidRDefault="009F17F0" w:rsidP="009F17F0">
            <w:pPr>
              <w:pStyle w:val="TAL"/>
              <w:widowControl w:val="0"/>
            </w:pPr>
            <w:r w:rsidRPr="00CB4C8C">
              <w:t>Distribution of RACH preambles sent</w:t>
            </w:r>
          </w:p>
        </w:tc>
        <w:tc>
          <w:tcPr>
            <w:tcW w:w="3966" w:type="dxa"/>
          </w:tcPr>
          <w:p w14:paraId="4295F8D6" w14:textId="77777777" w:rsidR="009F17F0" w:rsidRPr="00CB4C8C" w:rsidRDefault="009F17F0" w:rsidP="009F17F0">
            <w:pPr>
              <w:pStyle w:val="TAL"/>
              <w:widowControl w:val="0"/>
            </w:pPr>
            <w:r w:rsidRPr="00CB4C8C">
              <w:rPr>
                <w:lang w:eastAsia="zh-CN"/>
              </w:rPr>
              <w:t>Distribution of the number of preambles UEs sent to achieve synchronization</w:t>
            </w:r>
            <w:r w:rsidRPr="00CB4C8C">
              <w:t xml:space="preserve"> per SSB</w:t>
            </w:r>
            <w:r w:rsidRPr="00CB4C8C">
              <w:rPr>
                <w:lang w:eastAsia="zh-CN"/>
              </w:rPr>
              <w:t>, where the number of preambles sent corresponds to PREAMBLE_TRANSMISSION_COUNTER (see clause 5.1.1 in TS 38.321 [4]) in UE.</w:t>
            </w:r>
          </w:p>
        </w:tc>
        <w:tc>
          <w:tcPr>
            <w:tcW w:w="2553" w:type="dxa"/>
          </w:tcPr>
          <w:p w14:paraId="0E77FAF8" w14:textId="77777777" w:rsidR="009F17F0" w:rsidRPr="00CB4C8C" w:rsidRDefault="009F17F0" w:rsidP="009F17F0">
            <w:pPr>
              <w:pStyle w:val="TAL"/>
              <w:widowControl w:val="0"/>
            </w:pPr>
            <w:r w:rsidRPr="00CB4C8C">
              <w:t>UE access delay probability per SSB</w:t>
            </w:r>
          </w:p>
        </w:tc>
      </w:tr>
      <w:tr w:rsidR="009F17F0" w:rsidRPr="00CB4C8C" w14:paraId="236EA3B5" w14:textId="77777777" w:rsidTr="009F17F0">
        <w:trPr>
          <w:jc w:val="center"/>
        </w:trPr>
        <w:tc>
          <w:tcPr>
            <w:tcW w:w="2718" w:type="dxa"/>
          </w:tcPr>
          <w:p w14:paraId="583DCC6F" w14:textId="77777777" w:rsidR="009F17F0" w:rsidRPr="00CB4C8C" w:rsidRDefault="009F17F0" w:rsidP="009F17F0">
            <w:pPr>
              <w:pStyle w:val="TAL"/>
              <w:widowControl w:val="0"/>
              <w:rPr>
                <w:highlight w:val="yellow"/>
              </w:rPr>
            </w:pPr>
            <w:r w:rsidRPr="00CB4C8C">
              <w:t xml:space="preserve">Distribution of </w:t>
            </w:r>
            <w:r w:rsidRPr="00CB4C8C">
              <w:rPr>
                <w:lang w:eastAsia="zh-CN"/>
              </w:rPr>
              <w:t>UEs access</w:t>
            </w:r>
            <w:r w:rsidRPr="00CB4C8C">
              <w:t xml:space="preserve"> delay per SSB</w:t>
            </w:r>
          </w:p>
        </w:tc>
        <w:tc>
          <w:tcPr>
            <w:tcW w:w="3966" w:type="dxa"/>
          </w:tcPr>
          <w:p w14:paraId="55D8AE31" w14:textId="77777777" w:rsidR="009F17F0" w:rsidRPr="00CB4C8C" w:rsidRDefault="009F17F0" w:rsidP="009F17F0">
            <w:pPr>
              <w:pStyle w:val="TAL"/>
              <w:widowControl w:val="0"/>
            </w:pPr>
            <w:r w:rsidRPr="00CB4C8C">
              <w:rPr>
                <w:lang w:eastAsia="zh-CN"/>
              </w:rPr>
              <w:t>Distribution of the time needed for UEs to successfully attach to the network</w:t>
            </w:r>
            <w:r w:rsidRPr="00CB4C8C">
              <w:t xml:space="preserve"> per SSB</w:t>
            </w:r>
            <w:r w:rsidRPr="00CB4C8C">
              <w:rPr>
                <w:lang w:eastAsia="zh-CN"/>
              </w:rPr>
              <w:t>.</w:t>
            </w:r>
          </w:p>
        </w:tc>
        <w:tc>
          <w:tcPr>
            <w:tcW w:w="2553" w:type="dxa"/>
          </w:tcPr>
          <w:p w14:paraId="749F6EE8" w14:textId="77777777" w:rsidR="009F17F0" w:rsidRPr="00CB4C8C" w:rsidRDefault="009F17F0" w:rsidP="009F17F0">
            <w:pPr>
              <w:pStyle w:val="TAL"/>
              <w:widowControl w:val="0"/>
            </w:pPr>
            <w:r w:rsidRPr="00CB4C8C">
              <w:t>Number of preambles send per SSB probability</w:t>
            </w:r>
          </w:p>
        </w:tc>
      </w:tr>
    </w:tbl>
    <w:p w14:paraId="668B201B" w14:textId="77777777" w:rsidR="009F17F0" w:rsidRPr="00CB4C8C" w:rsidRDefault="009F17F0" w:rsidP="009F17F0"/>
    <w:p w14:paraId="025BA559" w14:textId="77777777" w:rsidR="009F17F0" w:rsidRPr="00CB4C8C" w:rsidRDefault="009F17F0" w:rsidP="009F17F0">
      <w:pPr>
        <w:pStyle w:val="Heading3"/>
      </w:pPr>
      <w:bookmarkStart w:id="36" w:name="_Toc50705734"/>
      <w:r w:rsidRPr="00CB4C8C">
        <w:t>7.1.2</w:t>
      </w:r>
      <w:r w:rsidRPr="00CB4C8C">
        <w:tab/>
        <w:t>MRO (Mobility Robustness Optimisation)</w:t>
      </w:r>
      <w:bookmarkEnd w:id="36"/>
    </w:p>
    <w:p w14:paraId="10E2EC46" w14:textId="092D485E" w:rsidR="009F17F0" w:rsidRDefault="009F17F0" w:rsidP="009F17F0">
      <w:pPr>
        <w:pStyle w:val="Heading4"/>
        <w:rPr>
          <w:ins w:id="37" w:author="Chou, Joey-115" w:date="2020-09-23T09:37:00Z"/>
        </w:rPr>
      </w:pPr>
      <w:bookmarkStart w:id="38" w:name="_Toc50705735"/>
      <w:r w:rsidRPr="00CB4C8C">
        <w:t>7.1.2.1</w:t>
      </w:r>
      <w:r w:rsidRPr="00CB4C8C">
        <w:tab/>
      </w:r>
      <w:proofErr w:type="spellStart"/>
      <w:r w:rsidRPr="00CB4C8C">
        <w:t>MnS</w:t>
      </w:r>
      <w:proofErr w:type="spellEnd"/>
      <w:r w:rsidRPr="00CB4C8C">
        <w:t xml:space="preserve"> component type A</w:t>
      </w:r>
      <w:bookmarkEnd w:id="38"/>
    </w:p>
    <w:p w14:paraId="293DF97E" w14:textId="4844AD20" w:rsidR="00E107F3" w:rsidRPr="00E107F3" w:rsidRDefault="00E107F3" w:rsidP="00E107F3">
      <w:pPr>
        <w:pStyle w:val="TH"/>
      </w:pPr>
      <w:ins w:id="39" w:author="Chou, Joey-115" w:date="2020-09-23T09:38:00Z">
        <w:r w:rsidRPr="00CB4C8C">
          <w:t>Table</w:t>
        </w:r>
        <w:r w:rsidRPr="00CB4C8C">
          <w:rPr>
            <w:rFonts w:hint="eastAsia"/>
          </w:rPr>
          <w:t xml:space="preserve"> </w:t>
        </w:r>
        <w:r w:rsidRPr="00CB4C8C">
          <w:t>7.1.</w:t>
        </w:r>
      </w:ins>
      <w:ins w:id="40" w:author="Chou, Joey-115" w:date="2020-09-23T09:39:00Z">
        <w:r>
          <w:t>2</w:t>
        </w:r>
      </w:ins>
      <w:ins w:id="41" w:author="Chou, Joey-115" w:date="2020-09-23T09:38:00Z">
        <w:r w:rsidRPr="00CB4C8C">
          <w:t>.1</w:t>
        </w:r>
        <w:r w:rsidRPr="00CB4C8C">
          <w:rPr>
            <w:rFonts w:hint="eastAsia"/>
          </w:rPr>
          <w:t>-1</w:t>
        </w:r>
        <w:r>
          <w:t>: MRO type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9F17F0" w:rsidRPr="00CB4C8C" w14:paraId="6EC88AC0" w14:textId="77777777" w:rsidTr="009F17F0">
        <w:trPr>
          <w:jc w:val="center"/>
        </w:trPr>
        <w:tc>
          <w:tcPr>
            <w:tcW w:w="4379" w:type="dxa"/>
            <w:shd w:val="pct15" w:color="auto" w:fill="FFFFFF"/>
          </w:tcPr>
          <w:p w14:paraId="6C8F01F6" w14:textId="77777777" w:rsidR="009F17F0" w:rsidRPr="00CB4C8C" w:rsidRDefault="009F17F0" w:rsidP="009F17F0">
            <w:pPr>
              <w:pStyle w:val="TAH"/>
            </w:pPr>
            <w:proofErr w:type="spellStart"/>
            <w:r w:rsidRPr="00CB4C8C">
              <w:rPr>
                <w:lang w:eastAsia="zh-CN"/>
              </w:rPr>
              <w:t>MnS</w:t>
            </w:r>
            <w:proofErr w:type="spellEnd"/>
            <w:r w:rsidRPr="00CB4C8C">
              <w:rPr>
                <w:lang w:eastAsia="zh-CN"/>
              </w:rPr>
              <w:t xml:space="preserve"> Component Type A</w:t>
            </w:r>
          </w:p>
        </w:tc>
        <w:tc>
          <w:tcPr>
            <w:tcW w:w="2799" w:type="dxa"/>
            <w:shd w:val="pct15" w:color="auto" w:fill="FFFFFF"/>
          </w:tcPr>
          <w:p w14:paraId="454B249E" w14:textId="77777777" w:rsidR="009F17F0" w:rsidRPr="00CB4C8C" w:rsidRDefault="009F17F0" w:rsidP="009F17F0">
            <w:pPr>
              <w:pStyle w:val="TAH"/>
            </w:pPr>
            <w:r w:rsidRPr="00CB4C8C">
              <w:rPr>
                <w:lang w:eastAsia="zh-CN"/>
              </w:rPr>
              <w:t>Note</w:t>
            </w:r>
          </w:p>
        </w:tc>
      </w:tr>
      <w:tr w:rsidR="009F17F0" w:rsidRPr="00CB4C8C" w14:paraId="1403B152" w14:textId="77777777" w:rsidTr="009F17F0">
        <w:trPr>
          <w:jc w:val="center"/>
        </w:trPr>
        <w:tc>
          <w:tcPr>
            <w:tcW w:w="4379" w:type="dxa"/>
          </w:tcPr>
          <w:p w14:paraId="1E7FE149" w14:textId="77777777" w:rsidR="009F17F0" w:rsidRPr="00CB4C8C" w:rsidRDefault="009F17F0" w:rsidP="009F17F0">
            <w:pPr>
              <w:pStyle w:val="TAL"/>
              <w:rPr>
                <w:lang w:eastAsia="zh-CN"/>
              </w:rPr>
            </w:pPr>
            <w:r w:rsidRPr="00CB4C8C">
              <w:rPr>
                <w:lang w:eastAsia="zh-CN"/>
              </w:rPr>
              <w:t>Operations and notifications defined in clause 5 of TS 28.532 [3]:</w:t>
            </w:r>
          </w:p>
          <w:p w14:paraId="2AF278F9" w14:textId="77777777" w:rsidR="009F17F0" w:rsidRPr="00CB4C8C" w:rsidRDefault="009F17F0" w:rsidP="009F17F0">
            <w:pPr>
              <w:spacing w:after="60"/>
              <w:rPr>
                <w:sz w:val="18"/>
                <w:szCs w:val="18"/>
                <w:lang w:eastAsia="zh-CN"/>
              </w:rPr>
            </w:pPr>
            <w:r w:rsidRPr="00CB4C8C">
              <w:rPr>
                <w:sz w:val="18"/>
                <w:szCs w:val="18"/>
                <w:lang w:eastAsia="zh-CN"/>
              </w:rPr>
              <w:t xml:space="preserve">- </w:t>
            </w:r>
            <w:proofErr w:type="spellStart"/>
            <w:r w:rsidRPr="00CB4C8C">
              <w:rPr>
                <w:rFonts w:ascii="Courier New" w:hAnsi="Courier New" w:cs="Courier New"/>
                <w:sz w:val="18"/>
                <w:szCs w:val="18"/>
              </w:rPr>
              <w:t>createMOI</w:t>
            </w:r>
            <w:proofErr w:type="spellEnd"/>
            <w:r w:rsidRPr="00CB4C8C">
              <w:rPr>
                <w:rFonts w:ascii="Courier New" w:hAnsi="Courier New" w:cs="Courier New"/>
              </w:rPr>
              <w:t xml:space="preserve"> </w:t>
            </w:r>
            <w:r w:rsidRPr="00CB4C8C">
              <w:rPr>
                <w:lang w:eastAsia="zh-CN"/>
              </w:rPr>
              <w:t>operation</w:t>
            </w:r>
          </w:p>
          <w:p w14:paraId="3317BEED" w14:textId="77777777" w:rsidR="009F17F0" w:rsidRPr="00CB4C8C" w:rsidRDefault="009F17F0" w:rsidP="009F17F0">
            <w:pPr>
              <w:spacing w:after="60"/>
              <w:rPr>
                <w:lang w:eastAsia="zh-CN"/>
              </w:rPr>
            </w:pPr>
            <w:r w:rsidRPr="00CB4C8C">
              <w:rPr>
                <w:sz w:val="18"/>
                <w:szCs w:val="18"/>
                <w:lang w:eastAsia="zh-CN"/>
              </w:rPr>
              <w:t xml:space="preserve">- </w:t>
            </w:r>
            <w:proofErr w:type="spellStart"/>
            <w:r w:rsidRPr="00CB4C8C">
              <w:rPr>
                <w:rFonts w:ascii="Courier New" w:hAnsi="Courier New" w:cs="Courier New"/>
                <w:sz w:val="18"/>
                <w:szCs w:val="18"/>
                <w:lang w:eastAsia="zh-CN"/>
              </w:rPr>
              <w:t>getMOIAttributes</w:t>
            </w:r>
            <w:proofErr w:type="spellEnd"/>
            <w:r w:rsidRPr="00CB4C8C">
              <w:rPr>
                <w:lang w:eastAsia="zh-CN"/>
              </w:rPr>
              <w:t xml:space="preserve"> operation</w:t>
            </w:r>
          </w:p>
          <w:p w14:paraId="3104551A" w14:textId="77777777" w:rsidR="009F17F0" w:rsidRPr="00CB4C8C" w:rsidRDefault="009F17F0" w:rsidP="009F17F0">
            <w:pPr>
              <w:spacing w:after="60"/>
              <w:ind w:left="144" w:hanging="144"/>
              <w:rPr>
                <w:lang w:eastAsia="zh-CN"/>
              </w:rPr>
            </w:pPr>
            <w:r w:rsidRPr="00CB4C8C">
              <w:rPr>
                <w:lang w:eastAsia="zh-CN"/>
              </w:rPr>
              <w:t xml:space="preserve">- </w:t>
            </w:r>
            <w:proofErr w:type="spellStart"/>
            <w:r w:rsidRPr="00CB4C8C">
              <w:rPr>
                <w:rFonts w:ascii="Courier New" w:hAnsi="Courier New" w:cs="Courier New"/>
                <w:sz w:val="18"/>
                <w:szCs w:val="18"/>
                <w:lang w:eastAsia="zh-CN"/>
              </w:rPr>
              <w:t>modifyMOIAttributes</w:t>
            </w:r>
            <w:proofErr w:type="spellEnd"/>
            <w:r w:rsidRPr="00CB4C8C">
              <w:rPr>
                <w:lang w:eastAsia="zh-CN"/>
              </w:rPr>
              <w:t xml:space="preserve"> operation</w:t>
            </w:r>
          </w:p>
          <w:p w14:paraId="0E419978" w14:textId="77777777" w:rsidR="009F17F0" w:rsidRPr="00CB4C8C" w:rsidRDefault="009F17F0" w:rsidP="009F17F0">
            <w:pPr>
              <w:spacing w:after="60"/>
              <w:ind w:left="144" w:hanging="144"/>
              <w:rPr>
                <w:lang w:eastAsia="zh-CN"/>
              </w:rPr>
            </w:pPr>
            <w:r w:rsidRPr="00CB4C8C">
              <w:rPr>
                <w:lang w:eastAsia="zh-CN"/>
              </w:rPr>
              <w:t xml:space="preserve">- </w:t>
            </w:r>
            <w:proofErr w:type="spellStart"/>
            <w:r w:rsidRPr="00CB4C8C">
              <w:rPr>
                <w:rFonts w:ascii="Courier New" w:hAnsi="Courier New" w:cs="Courier New"/>
                <w:sz w:val="18"/>
                <w:szCs w:val="18"/>
              </w:rPr>
              <w:t>deleteMOI</w:t>
            </w:r>
            <w:proofErr w:type="spellEnd"/>
            <w:r w:rsidRPr="00CB4C8C">
              <w:rPr>
                <w:rFonts w:ascii="Courier New" w:hAnsi="Courier New" w:cs="Courier New"/>
              </w:rPr>
              <w:t xml:space="preserve"> </w:t>
            </w:r>
            <w:r w:rsidRPr="00CB4C8C">
              <w:rPr>
                <w:lang w:eastAsia="zh-CN"/>
              </w:rPr>
              <w:t>operation</w:t>
            </w:r>
          </w:p>
          <w:p w14:paraId="05A94DF7" w14:textId="77777777" w:rsidR="009F17F0" w:rsidRPr="00CB4C8C" w:rsidRDefault="009F17F0" w:rsidP="009F17F0">
            <w:pPr>
              <w:keepNext/>
              <w:keepLines/>
              <w:spacing w:after="60"/>
              <w:ind w:left="144" w:hanging="144"/>
              <w:rPr>
                <w:rFonts w:ascii="Arial" w:eastAsia="Microsoft YaHei" w:hAnsi="Arial" w:cs="Arial"/>
                <w:sz w:val="18"/>
              </w:rPr>
            </w:pPr>
            <w:r w:rsidRPr="00CB4C8C">
              <w:rPr>
                <w:rFonts w:ascii="Arial" w:eastAsia="Microsoft YaHei" w:hAnsi="Arial" w:cs="Arial"/>
                <w:sz w:val="18"/>
                <w:lang w:eastAsia="zh-CN"/>
              </w:rPr>
              <w:t xml:space="preserve">- </w:t>
            </w:r>
            <w:proofErr w:type="spellStart"/>
            <w:r w:rsidRPr="00CB4C8C">
              <w:rPr>
                <w:rFonts w:ascii="Courier New" w:eastAsia="Microsoft YaHei" w:hAnsi="Courier New" w:cs="Courier New"/>
                <w:sz w:val="18"/>
                <w:szCs w:val="18"/>
              </w:rPr>
              <w:t>notifyMOIAttributeValueChanges</w:t>
            </w:r>
            <w:proofErr w:type="spellEnd"/>
            <w:r w:rsidRPr="00CB4C8C">
              <w:rPr>
                <w:rFonts w:ascii="Arial" w:eastAsia="Microsoft YaHei" w:hAnsi="Arial" w:cs="Arial"/>
                <w:sz w:val="18"/>
              </w:rPr>
              <w:t xml:space="preserve"> </w:t>
            </w:r>
            <w:r w:rsidRPr="00CB4C8C">
              <w:rPr>
                <w:rFonts w:eastAsia="Microsoft YaHei"/>
              </w:rPr>
              <w:t>operation</w:t>
            </w:r>
          </w:p>
          <w:p w14:paraId="4B20A724" w14:textId="77777777" w:rsidR="009F17F0" w:rsidRPr="00CB4C8C" w:rsidRDefault="009F17F0" w:rsidP="009F17F0">
            <w:pPr>
              <w:pStyle w:val="TAL"/>
              <w:spacing w:after="60"/>
              <w:rPr>
                <w:rFonts w:ascii="Courier New" w:eastAsia="PMingLiU" w:hAnsi="Courier New" w:cs="Courier New"/>
              </w:rPr>
            </w:pPr>
            <w:r w:rsidRPr="00CB4C8C">
              <w:rPr>
                <w:lang w:eastAsia="zh-CN"/>
              </w:rPr>
              <w:t>-</w:t>
            </w:r>
            <w:r w:rsidRPr="00CB4C8C">
              <w:rPr>
                <w:rFonts w:ascii="Courier New" w:hAnsi="Courier New" w:cs="Courier New"/>
              </w:rPr>
              <w:t xml:space="preserve"> </w:t>
            </w:r>
            <w:proofErr w:type="spellStart"/>
            <w:r w:rsidRPr="00CB4C8C">
              <w:rPr>
                <w:rFonts w:ascii="Courier New" w:hAnsi="Courier New" w:cs="Courier New"/>
              </w:rPr>
              <w:t>notifyMOICreation</w:t>
            </w:r>
            <w:proofErr w:type="spellEnd"/>
            <w:r w:rsidRPr="00CB4C8C">
              <w:rPr>
                <w:rFonts w:ascii="Courier New" w:hAnsi="Courier New" w:cs="Courier New"/>
              </w:rPr>
              <w:t xml:space="preserve"> </w:t>
            </w:r>
          </w:p>
          <w:p w14:paraId="3EB8E293" w14:textId="77777777" w:rsidR="009F17F0" w:rsidRPr="00CB4C8C" w:rsidRDefault="009F17F0" w:rsidP="009F17F0">
            <w:pPr>
              <w:pStyle w:val="TAL"/>
              <w:spacing w:after="60"/>
              <w:rPr>
                <w:rFonts w:ascii="Courier New" w:hAnsi="Courier New" w:cs="Courier New"/>
              </w:rPr>
            </w:pPr>
            <w:r w:rsidRPr="00CB4C8C">
              <w:rPr>
                <w:lang w:eastAsia="zh-CN"/>
              </w:rPr>
              <w:t>-</w:t>
            </w:r>
            <w:r>
              <w:rPr>
                <w:lang w:eastAsia="zh-CN"/>
              </w:rPr>
              <w:t xml:space="preserve"> </w:t>
            </w:r>
            <w:proofErr w:type="spellStart"/>
            <w:r w:rsidRPr="00CB4C8C">
              <w:rPr>
                <w:rFonts w:ascii="Courier New" w:hAnsi="Courier New" w:cs="Courier New"/>
              </w:rPr>
              <w:t>notifyMOIDeletion</w:t>
            </w:r>
            <w:proofErr w:type="spellEnd"/>
            <w:r w:rsidRPr="00CB4C8C">
              <w:rPr>
                <w:rFonts w:ascii="Courier New" w:hAnsi="Courier New" w:cs="Courier New"/>
              </w:rPr>
              <w:t xml:space="preserve"> </w:t>
            </w:r>
          </w:p>
          <w:p w14:paraId="55D8FAB7" w14:textId="77777777" w:rsidR="009F17F0" w:rsidRPr="00CB4C8C" w:rsidRDefault="009F17F0" w:rsidP="009F17F0">
            <w:pPr>
              <w:pStyle w:val="TAL"/>
              <w:ind w:left="144" w:hanging="144"/>
              <w:rPr>
                <w:rFonts w:ascii="Courier New" w:hAnsi="Courier New" w:cs="Courier New"/>
              </w:rPr>
            </w:pPr>
            <w:r w:rsidRPr="00CB4C8C">
              <w:rPr>
                <w:szCs w:val="18"/>
                <w:lang w:eastAsia="zh-CN"/>
              </w:rPr>
              <w:t>-</w:t>
            </w:r>
            <w:r>
              <w:rPr>
                <w:szCs w:val="18"/>
                <w:lang w:eastAsia="zh-CN"/>
              </w:rPr>
              <w:t xml:space="preserve"> </w:t>
            </w:r>
            <w:proofErr w:type="spellStart"/>
            <w:r w:rsidRPr="00CB4C8C">
              <w:rPr>
                <w:rFonts w:ascii="Courier New" w:hAnsi="Courier New" w:cs="Courier New"/>
                <w:szCs w:val="18"/>
              </w:rPr>
              <w:t>notifyMOIChanges</w:t>
            </w:r>
            <w:proofErr w:type="spellEnd"/>
          </w:p>
        </w:tc>
        <w:tc>
          <w:tcPr>
            <w:tcW w:w="2799" w:type="dxa"/>
          </w:tcPr>
          <w:p w14:paraId="00172C1B" w14:textId="77777777" w:rsidR="009F17F0" w:rsidRPr="006F7697" w:rsidRDefault="009F17F0" w:rsidP="009F17F0">
            <w:pPr>
              <w:pStyle w:val="TAL"/>
              <w:rPr>
                <w:rFonts w:cs="Arial"/>
                <w:szCs w:val="18"/>
              </w:rPr>
            </w:pPr>
            <w:r w:rsidRPr="006F7697">
              <w:rPr>
                <w:rFonts w:cs="Arial"/>
                <w:szCs w:val="18"/>
              </w:rPr>
              <w:t xml:space="preserve">It is supported by Provisioning </w:t>
            </w:r>
            <w:proofErr w:type="spellStart"/>
            <w:r w:rsidRPr="006F7697">
              <w:rPr>
                <w:rFonts w:cs="Arial"/>
                <w:szCs w:val="18"/>
              </w:rPr>
              <w:t>MnS</w:t>
            </w:r>
            <w:proofErr w:type="spellEnd"/>
            <w:r w:rsidRPr="006F7697">
              <w:rPr>
                <w:rFonts w:cs="Arial"/>
                <w:szCs w:val="18"/>
              </w:rPr>
              <w:t xml:space="preserve"> for NF, as defined in TS 28.531 [11].</w:t>
            </w:r>
          </w:p>
        </w:tc>
      </w:tr>
      <w:tr w:rsidR="009F17F0" w:rsidRPr="00CB4C8C" w14:paraId="25A01967" w14:textId="77777777" w:rsidTr="009F17F0">
        <w:trPr>
          <w:trHeight w:val="989"/>
          <w:jc w:val="center"/>
        </w:trPr>
        <w:tc>
          <w:tcPr>
            <w:tcW w:w="4379" w:type="dxa"/>
          </w:tcPr>
          <w:p w14:paraId="6CB66264" w14:textId="77777777" w:rsidR="009F17F0" w:rsidRPr="00CB4C8C" w:rsidRDefault="009F17F0" w:rsidP="009F17F0">
            <w:pPr>
              <w:pStyle w:val="TAL"/>
              <w:rPr>
                <w:lang w:eastAsia="zh-CN"/>
              </w:rPr>
            </w:pPr>
            <w:r w:rsidRPr="00CB4C8C">
              <w:rPr>
                <w:lang w:eastAsia="zh-CN"/>
              </w:rPr>
              <w:t>Operations defined in clause 11.3.1.1.1 in TS 28.532 [3] and clause 6.2.3 of TS 28.550 [12]:</w:t>
            </w:r>
          </w:p>
          <w:p w14:paraId="2BE98864" w14:textId="77777777" w:rsidR="009F17F0" w:rsidRPr="00CB4C8C" w:rsidRDefault="009F17F0" w:rsidP="009F17F0">
            <w:pPr>
              <w:spacing w:after="60"/>
              <w:rPr>
                <w:lang w:eastAsia="zh-CN"/>
              </w:rPr>
            </w:pPr>
            <w:r w:rsidRPr="00CB4C8C">
              <w:rPr>
                <w:rFonts w:ascii="Arial" w:hAnsi="Arial" w:cs="Arial"/>
                <w:sz w:val="18"/>
                <w:szCs w:val="18"/>
                <w:lang w:eastAsia="zh-CN"/>
              </w:rPr>
              <w:t xml:space="preserve">- </w:t>
            </w:r>
            <w:proofErr w:type="spellStart"/>
            <w:r w:rsidRPr="00CB4C8C">
              <w:rPr>
                <w:rFonts w:ascii="Courier New" w:hAnsi="Courier New" w:cs="Courier New"/>
                <w:lang w:eastAsia="zh-CN"/>
              </w:rPr>
              <w:t>notifyFileReady</w:t>
            </w:r>
            <w:proofErr w:type="spellEnd"/>
            <w:r w:rsidRPr="00CB4C8C">
              <w:rPr>
                <w:lang w:eastAsia="zh-CN"/>
              </w:rPr>
              <w:t xml:space="preserve"> operation</w:t>
            </w:r>
          </w:p>
          <w:p w14:paraId="3922218C" w14:textId="77777777" w:rsidR="009F17F0" w:rsidRPr="00CB4C8C" w:rsidRDefault="009F17F0" w:rsidP="009F17F0">
            <w:pPr>
              <w:pStyle w:val="TAL"/>
              <w:rPr>
                <w:rFonts w:ascii="Courier New" w:hAnsi="Courier New" w:cs="Courier New"/>
              </w:rPr>
            </w:pPr>
            <w:r w:rsidRPr="00CB4C8C">
              <w:rPr>
                <w:lang w:eastAsia="zh-CN"/>
              </w:rPr>
              <w:t xml:space="preserve">- </w:t>
            </w:r>
            <w:proofErr w:type="spellStart"/>
            <w:r w:rsidRPr="00CB4C8C">
              <w:rPr>
                <w:rFonts w:ascii="Courier New" w:hAnsi="Courier New" w:cs="Courier New"/>
              </w:rPr>
              <w:t>reportStreamData</w:t>
            </w:r>
            <w:proofErr w:type="spellEnd"/>
            <w:r w:rsidRPr="00CB4C8C">
              <w:rPr>
                <w:lang w:eastAsia="zh-CN"/>
              </w:rPr>
              <w:t xml:space="preserve"> </w:t>
            </w:r>
            <w:r w:rsidRPr="00CB4C8C">
              <w:rPr>
                <w:rFonts w:ascii="Times New Roman" w:hAnsi="Times New Roman"/>
                <w:sz w:val="20"/>
                <w:lang w:eastAsia="zh-CN"/>
              </w:rPr>
              <w:t>operation</w:t>
            </w:r>
          </w:p>
        </w:tc>
        <w:tc>
          <w:tcPr>
            <w:tcW w:w="2799" w:type="dxa"/>
          </w:tcPr>
          <w:p w14:paraId="6D6DBAB1" w14:textId="77777777" w:rsidR="009F17F0" w:rsidRPr="006F7697" w:rsidRDefault="009F17F0" w:rsidP="009F17F0">
            <w:pPr>
              <w:pStyle w:val="TAL"/>
              <w:rPr>
                <w:rFonts w:cs="Arial"/>
                <w:szCs w:val="18"/>
              </w:rPr>
            </w:pPr>
            <w:r w:rsidRPr="006F7697">
              <w:rPr>
                <w:rFonts w:cs="Arial"/>
                <w:szCs w:val="18"/>
              </w:rPr>
              <w:t xml:space="preserve">It is supported by Performance Assurance </w:t>
            </w:r>
            <w:proofErr w:type="spellStart"/>
            <w:r w:rsidRPr="006F7697">
              <w:rPr>
                <w:rFonts w:cs="Arial"/>
                <w:szCs w:val="18"/>
              </w:rPr>
              <w:t>MnS</w:t>
            </w:r>
            <w:proofErr w:type="spellEnd"/>
            <w:r w:rsidRPr="006F7697">
              <w:rPr>
                <w:rFonts w:cs="Arial"/>
                <w:szCs w:val="18"/>
              </w:rPr>
              <w:t xml:space="preserve"> for NFs, as defined in TS 28.550 [12].</w:t>
            </w:r>
          </w:p>
        </w:tc>
      </w:tr>
    </w:tbl>
    <w:p w14:paraId="09FB5D10" w14:textId="77777777" w:rsidR="009F17F0" w:rsidRPr="00CB4C8C" w:rsidRDefault="009F17F0" w:rsidP="009F17F0"/>
    <w:p w14:paraId="0B2DDDB9" w14:textId="77777777" w:rsidR="009F17F0" w:rsidRPr="00CB4C8C" w:rsidRDefault="009F17F0" w:rsidP="009F17F0">
      <w:pPr>
        <w:pStyle w:val="Heading4"/>
      </w:pPr>
      <w:bookmarkStart w:id="42" w:name="_Toc50705736"/>
      <w:r w:rsidRPr="00CB4C8C">
        <w:lastRenderedPageBreak/>
        <w:t>7.1.2.2</w:t>
      </w:r>
      <w:r w:rsidRPr="00CB4C8C">
        <w:tab/>
      </w:r>
      <w:proofErr w:type="spellStart"/>
      <w:r w:rsidRPr="00CB4C8C">
        <w:t>MnS</w:t>
      </w:r>
      <w:proofErr w:type="spellEnd"/>
      <w:r w:rsidRPr="00CB4C8C">
        <w:t xml:space="preserve"> Component Type B definition</w:t>
      </w:r>
      <w:bookmarkEnd w:id="42"/>
    </w:p>
    <w:p w14:paraId="799FAA71" w14:textId="77777777" w:rsidR="009F17F0" w:rsidRPr="00CB4C8C" w:rsidRDefault="009F17F0" w:rsidP="009F17F0">
      <w:pPr>
        <w:pStyle w:val="Heading5"/>
      </w:pPr>
      <w:bookmarkStart w:id="43" w:name="_Toc50705737"/>
      <w:r w:rsidRPr="00CB4C8C">
        <w:t>7.1.2.2.1</w:t>
      </w:r>
      <w:r w:rsidRPr="00CB4C8C">
        <w:tab/>
        <w:t>Targets information</w:t>
      </w:r>
      <w:bookmarkEnd w:id="43"/>
    </w:p>
    <w:p w14:paraId="7D5A9FA4" w14:textId="77777777" w:rsidR="009F17F0" w:rsidRPr="00CB4C8C" w:rsidRDefault="009F17F0" w:rsidP="009F17F0">
      <w:pPr>
        <w:tabs>
          <w:tab w:val="left" w:pos="530"/>
          <w:tab w:val="left" w:pos="2910"/>
        </w:tabs>
        <w:spacing w:after="120"/>
      </w:pPr>
      <w:r w:rsidRPr="00CB4C8C">
        <w:t>The targets of MRO are shown in the Table 7.1.2.2.1-1.</w:t>
      </w:r>
    </w:p>
    <w:p w14:paraId="18AB5AAE" w14:textId="77777777" w:rsidR="009F17F0" w:rsidRPr="00CB4C8C" w:rsidRDefault="009F17F0" w:rsidP="009F17F0">
      <w:pPr>
        <w:pStyle w:val="TH"/>
      </w:pPr>
      <w:r w:rsidRPr="00CB4C8C">
        <w:t>Table</w:t>
      </w:r>
      <w:r w:rsidRPr="00CB4C8C">
        <w:rPr>
          <w:rFonts w:hint="eastAsia"/>
        </w:rPr>
        <w:t xml:space="preserve"> </w:t>
      </w:r>
      <w:r w:rsidRPr="00CB4C8C">
        <w:t>7.1.2.2.1</w:t>
      </w:r>
      <w:r w:rsidRPr="00CB4C8C">
        <w:rPr>
          <w:rFonts w:hint="eastAsia"/>
        </w:rPr>
        <w:t>-1</w:t>
      </w:r>
      <w:r w:rsidRPr="00CB4C8C">
        <w:t>: MRO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9F17F0" w:rsidRPr="00CB4C8C" w14:paraId="0D18BAD6" w14:textId="77777777" w:rsidTr="009F17F0">
        <w:trPr>
          <w:cantSplit/>
          <w:tblHeader/>
          <w:jc w:val="center"/>
        </w:trPr>
        <w:tc>
          <w:tcPr>
            <w:tcW w:w="1158" w:type="pct"/>
            <w:shd w:val="clear" w:color="auto" w:fill="E0E0E0"/>
          </w:tcPr>
          <w:p w14:paraId="00C281AF" w14:textId="77777777" w:rsidR="009F17F0" w:rsidRPr="00CB4C8C" w:rsidRDefault="009F17F0" w:rsidP="009F17F0">
            <w:pPr>
              <w:pStyle w:val="TAH"/>
            </w:pPr>
            <w:r w:rsidRPr="00CB4C8C">
              <w:rPr>
                <w:lang w:eastAsia="zh-CN"/>
              </w:rPr>
              <w:t>Target</w:t>
            </w:r>
            <w:r w:rsidRPr="00CB4C8C">
              <w:t xml:space="preserve"> Name</w:t>
            </w:r>
          </w:p>
        </w:tc>
        <w:tc>
          <w:tcPr>
            <w:tcW w:w="2943" w:type="pct"/>
            <w:shd w:val="clear" w:color="auto" w:fill="E0E0E0"/>
          </w:tcPr>
          <w:p w14:paraId="40F5BA17" w14:textId="77777777" w:rsidR="009F17F0" w:rsidRPr="00CB4C8C" w:rsidRDefault="009F17F0" w:rsidP="009F17F0">
            <w:pPr>
              <w:pStyle w:val="TAH"/>
            </w:pPr>
            <w:r w:rsidRPr="00CB4C8C">
              <w:t>Definition</w:t>
            </w:r>
          </w:p>
        </w:tc>
        <w:tc>
          <w:tcPr>
            <w:tcW w:w="899" w:type="pct"/>
            <w:shd w:val="clear" w:color="auto" w:fill="E0E0E0"/>
          </w:tcPr>
          <w:p w14:paraId="2DF0E1F2" w14:textId="77777777" w:rsidR="009F17F0" w:rsidRPr="00CB4C8C" w:rsidRDefault="009F17F0" w:rsidP="009F17F0">
            <w:pPr>
              <w:pStyle w:val="TAH"/>
              <w:rPr>
                <w:lang w:eastAsia="zh-CN"/>
              </w:rPr>
            </w:pPr>
            <w:r w:rsidRPr="00CB4C8C">
              <w:t>Legal Values</w:t>
            </w:r>
          </w:p>
        </w:tc>
      </w:tr>
      <w:tr w:rsidR="009F17F0" w:rsidRPr="00CB4C8C" w14:paraId="1A9C2A39" w14:textId="77777777" w:rsidTr="009F17F0">
        <w:trPr>
          <w:cantSplit/>
          <w:tblHeader/>
          <w:jc w:val="center"/>
        </w:trPr>
        <w:tc>
          <w:tcPr>
            <w:tcW w:w="1158" w:type="pct"/>
          </w:tcPr>
          <w:p w14:paraId="08C466E2" w14:textId="77777777" w:rsidR="009F17F0" w:rsidRPr="00CB4C8C" w:rsidRDefault="009F17F0" w:rsidP="009F17F0">
            <w:pPr>
              <w:pStyle w:val="TAL"/>
              <w:rPr>
                <w:snapToGrid w:val="0"/>
                <w:lang w:eastAsia="zh-CN"/>
              </w:rPr>
            </w:pPr>
            <w:r w:rsidRPr="00CB4C8C">
              <w:rPr>
                <w:snapToGrid w:val="0"/>
              </w:rPr>
              <w:t>Total handover failure rate</w:t>
            </w:r>
          </w:p>
        </w:tc>
        <w:tc>
          <w:tcPr>
            <w:tcW w:w="2943" w:type="pct"/>
          </w:tcPr>
          <w:p w14:paraId="71AB95FC" w14:textId="77777777" w:rsidR="009F17F0" w:rsidRPr="00CB4C8C" w:rsidRDefault="009F17F0" w:rsidP="009F17F0">
            <w:pPr>
              <w:pStyle w:val="TAL"/>
            </w:pPr>
            <w:r w:rsidRPr="00CB4C8C">
              <w:t>(the number of failure</w:t>
            </w:r>
            <w:r w:rsidRPr="00CB4C8C">
              <w:rPr>
                <w:rFonts w:hint="eastAsia"/>
                <w:lang w:eastAsia="zh-CN"/>
              </w:rPr>
              <w:t xml:space="preserve"> events</w:t>
            </w:r>
            <w:r w:rsidRPr="00CB4C8C">
              <w:t xml:space="preserve"> related to handover) / (the total number of handover events)</w:t>
            </w:r>
          </w:p>
        </w:tc>
        <w:tc>
          <w:tcPr>
            <w:tcW w:w="899" w:type="pct"/>
          </w:tcPr>
          <w:p w14:paraId="5EA5D2FD" w14:textId="77777777" w:rsidR="009F17F0" w:rsidRPr="00CB4C8C" w:rsidRDefault="009F17F0" w:rsidP="009F17F0">
            <w:pPr>
              <w:pStyle w:val="TAL"/>
              <w:rPr>
                <w:lang w:eastAsia="zh-CN"/>
              </w:rPr>
            </w:pPr>
            <w:r w:rsidRPr="00CB4C8C">
              <w:rPr>
                <w:rFonts w:hint="eastAsia"/>
                <w:lang w:eastAsia="zh-CN"/>
              </w:rPr>
              <w:t>[0..100] in unit percentage</w:t>
            </w:r>
          </w:p>
        </w:tc>
      </w:tr>
      <w:tr w:rsidR="009F17F0" w:rsidRPr="00CB4C8C" w14:paraId="1206588A" w14:textId="77777777" w:rsidTr="009F17F0">
        <w:trPr>
          <w:cantSplit/>
          <w:tblHeader/>
          <w:jc w:val="center"/>
        </w:trPr>
        <w:tc>
          <w:tcPr>
            <w:tcW w:w="1158" w:type="pct"/>
          </w:tcPr>
          <w:p w14:paraId="740C9F46" w14:textId="77777777" w:rsidR="009F17F0" w:rsidRPr="00CB4C8C" w:rsidRDefault="009F17F0" w:rsidP="009F17F0">
            <w:pPr>
              <w:pStyle w:val="TAL"/>
              <w:rPr>
                <w:snapToGrid w:val="0"/>
              </w:rPr>
            </w:pPr>
            <w:r w:rsidRPr="00CB4C8C">
              <w:rPr>
                <w:snapToGrid w:val="0"/>
              </w:rPr>
              <w:t>Total intra-RAT handover failure rate</w:t>
            </w:r>
          </w:p>
        </w:tc>
        <w:tc>
          <w:tcPr>
            <w:tcW w:w="2943" w:type="pct"/>
          </w:tcPr>
          <w:p w14:paraId="23474714" w14:textId="77777777" w:rsidR="009F17F0" w:rsidRPr="00CB4C8C" w:rsidRDefault="009F17F0" w:rsidP="009F17F0">
            <w:pPr>
              <w:pStyle w:val="TAL"/>
              <w:rPr>
                <w:lang w:eastAsia="zh-CN"/>
              </w:rPr>
            </w:pPr>
            <w:r w:rsidRPr="00CB4C8C">
              <w:t>(the number of failure</w:t>
            </w:r>
            <w:r w:rsidRPr="00CB4C8C">
              <w:rPr>
                <w:rFonts w:hint="eastAsia"/>
                <w:lang w:eastAsia="zh-CN"/>
              </w:rPr>
              <w:t xml:space="preserve"> events</w:t>
            </w:r>
            <w:r w:rsidRPr="00CB4C8C">
              <w:t xml:space="preserve"> related to intra-RAT handover) / (the total number of handover events)</w:t>
            </w:r>
          </w:p>
        </w:tc>
        <w:tc>
          <w:tcPr>
            <w:tcW w:w="899" w:type="pct"/>
          </w:tcPr>
          <w:p w14:paraId="007E8D7B" w14:textId="77777777" w:rsidR="009F17F0" w:rsidRPr="00CB4C8C" w:rsidRDefault="009F17F0" w:rsidP="009F17F0">
            <w:pPr>
              <w:pStyle w:val="TAL"/>
              <w:rPr>
                <w:lang w:eastAsia="zh-CN"/>
              </w:rPr>
            </w:pPr>
            <w:r w:rsidRPr="00CB4C8C">
              <w:rPr>
                <w:rFonts w:hint="eastAsia"/>
                <w:lang w:eastAsia="zh-CN"/>
              </w:rPr>
              <w:t>[0..100] in unit percentage</w:t>
            </w:r>
          </w:p>
        </w:tc>
      </w:tr>
      <w:tr w:rsidR="009F17F0" w:rsidRPr="00CB4C8C" w14:paraId="6F0D4695" w14:textId="77777777" w:rsidTr="009F17F0">
        <w:trPr>
          <w:cantSplit/>
          <w:tblHeader/>
          <w:jc w:val="center"/>
        </w:trPr>
        <w:tc>
          <w:tcPr>
            <w:tcW w:w="1158" w:type="pct"/>
          </w:tcPr>
          <w:p w14:paraId="187F6A19" w14:textId="77777777" w:rsidR="009F17F0" w:rsidRPr="00CB4C8C" w:rsidRDefault="009F17F0" w:rsidP="009F17F0">
            <w:pPr>
              <w:pStyle w:val="TAL"/>
              <w:rPr>
                <w:snapToGrid w:val="0"/>
                <w:lang w:eastAsia="zh-CN"/>
              </w:rPr>
            </w:pPr>
            <w:r w:rsidRPr="00CB4C8C">
              <w:rPr>
                <w:snapToGrid w:val="0"/>
              </w:rPr>
              <w:t>Total inter-RAT handover failure rate</w:t>
            </w:r>
          </w:p>
        </w:tc>
        <w:tc>
          <w:tcPr>
            <w:tcW w:w="2943" w:type="pct"/>
          </w:tcPr>
          <w:p w14:paraId="6B15F664" w14:textId="77777777" w:rsidR="009F17F0" w:rsidRPr="00CB4C8C" w:rsidRDefault="009F17F0" w:rsidP="009F17F0">
            <w:pPr>
              <w:pStyle w:val="TAL"/>
              <w:rPr>
                <w:lang w:eastAsia="zh-CN"/>
              </w:rPr>
            </w:pPr>
            <w:r w:rsidRPr="00CB4C8C">
              <w:t>(the number of failure</w:t>
            </w:r>
            <w:r w:rsidRPr="00CB4C8C">
              <w:rPr>
                <w:rFonts w:hint="eastAsia"/>
                <w:lang w:eastAsia="zh-CN"/>
              </w:rPr>
              <w:t xml:space="preserve"> events</w:t>
            </w:r>
            <w:r w:rsidRPr="00CB4C8C">
              <w:t xml:space="preserve"> related to inter-RAT handover) / (the total number of handover events)</w:t>
            </w:r>
          </w:p>
        </w:tc>
        <w:tc>
          <w:tcPr>
            <w:tcW w:w="899" w:type="pct"/>
          </w:tcPr>
          <w:p w14:paraId="449A5074" w14:textId="77777777" w:rsidR="009F17F0" w:rsidRPr="00CB4C8C" w:rsidRDefault="009F17F0" w:rsidP="009F17F0">
            <w:pPr>
              <w:pStyle w:val="TAL"/>
              <w:rPr>
                <w:lang w:eastAsia="zh-CN"/>
              </w:rPr>
            </w:pPr>
            <w:r w:rsidRPr="00CB4C8C">
              <w:rPr>
                <w:rFonts w:hint="eastAsia"/>
                <w:lang w:eastAsia="zh-CN"/>
              </w:rPr>
              <w:t>[0..100] in unit percentage</w:t>
            </w:r>
          </w:p>
        </w:tc>
      </w:tr>
    </w:tbl>
    <w:p w14:paraId="6B59B72A" w14:textId="77777777" w:rsidR="009F17F0" w:rsidRPr="00CB4C8C" w:rsidRDefault="009F17F0" w:rsidP="009F17F0">
      <w:pPr>
        <w:tabs>
          <w:tab w:val="left" w:pos="530"/>
          <w:tab w:val="left" w:pos="2910"/>
        </w:tabs>
        <w:spacing w:after="120"/>
      </w:pPr>
    </w:p>
    <w:p w14:paraId="6BD4BBF8" w14:textId="77777777" w:rsidR="009F17F0" w:rsidRPr="00CB4C8C" w:rsidRDefault="009F17F0" w:rsidP="009F17F0">
      <w:pPr>
        <w:pStyle w:val="Heading5"/>
      </w:pPr>
      <w:bookmarkStart w:id="44" w:name="_Toc50705738"/>
      <w:r w:rsidRPr="00CB4C8C">
        <w:t>7.1.2.2.2</w:t>
      </w:r>
      <w:r w:rsidRPr="00CB4C8C">
        <w:tab/>
        <w:t>Control information</w:t>
      </w:r>
      <w:bookmarkEnd w:id="44"/>
    </w:p>
    <w:p w14:paraId="5B3C00B8" w14:textId="77777777" w:rsidR="009F17F0" w:rsidRPr="00CB4C8C" w:rsidRDefault="009F17F0" w:rsidP="009F17F0">
      <w:pPr>
        <w:tabs>
          <w:tab w:val="left" w:pos="530"/>
          <w:tab w:val="left" w:pos="2910"/>
        </w:tabs>
        <w:spacing w:after="120"/>
      </w:pPr>
      <w:r w:rsidRPr="00CB4C8C">
        <w:t>The parameter is used to control the MRO function.</w:t>
      </w:r>
    </w:p>
    <w:p w14:paraId="27F474C7" w14:textId="231467E6" w:rsidR="009F17F0" w:rsidRPr="00CB4C8C" w:rsidRDefault="00E107F3" w:rsidP="00E107F3">
      <w:pPr>
        <w:pStyle w:val="TH"/>
      </w:pPr>
      <w:ins w:id="45" w:author="Chou, Joey-115" w:date="2020-09-23T09:39:00Z">
        <w:r w:rsidRPr="00CB4C8C">
          <w:t>Table</w:t>
        </w:r>
        <w:r w:rsidRPr="00CB4C8C">
          <w:rPr>
            <w:rFonts w:hint="eastAsia"/>
          </w:rPr>
          <w:t xml:space="preserve"> </w:t>
        </w:r>
        <w:r w:rsidRPr="00CB4C8C">
          <w:t>7.1.</w:t>
        </w:r>
        <w:r>
          <w:t>2</w:t>
        </w:r>
        <w:r w:rsidRPr="00CB4C8C">
          <w:t>.</w:t>
        </w:r>
      </w:ins>
      <w:ins w:id="46" w:author="Chou, Joey-115" w:date="2020-09-23T09:40:00Z">
        <w:r>
          <w:t>2.2</w:t>
        </w:r>
      </w:ins>
      <w:ins w:id="47" w:author="Chou, Joey-115" w:date="2020-09-23T09:39:00Z">
        <w:r w:rsidRPr="00CB4C8C">
          <w:rPr>
            <w:rFonts w:hint="eastAsia"/>
          </w:rPr>
          <w:t>-1</w:t>
        </w:r>
        <w:r>
          <w:t xml:space="preserve">: </w:t>
        </w:r>
      </w:ins>
      <w:ins w:id="48" w:author="Chou, Joey-115" w:date="2020-09-23T09:40:00Z">
        <w:r>
          <w:t>MRO control</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9F17F0" w:rsidRPr="00CB4C8C" w14:paraId="37D64E6C" w14:textId="77777777" w:rsidTr="009F17F0">
        <w:trPr>
          <w:cantSplit/>
          <w:tblHeader/>
          <w:jc w:val="center"/>
        </w:trPr>
        <w:tc>
          <w:tcPr>
            <w:tcW w:w="1158" w:type="pct"/>
            <w:shd w:val="clear" w:color="auto" w:fill="E0E0E0"/>
          </w:tcPr>
          <w:p w14:paraId="6830B947" w14:textId="77777777" w:rsidR="009F17F0" w:rsidRPr="00CB4C8C" w:rsidRDefault="009F17F0" w:rsidP="009F17F0">
            <w:pPr>
              <w:pStyle w:val="TAH"/>
            </w:pPr>
            <w:r w:rsidRPr="00CB4C8C">
              <w:t>Control parameter</w:t>
            </w:r>
          </w:p>
        </w:tc>
        <w:tc>
          <w:tcPr>
            <w:tcW w:w="2943" w:type="pct"/>
            <w:shd w:val="clear" w:color="auto" w:fill="E0E0E0"/>
          </w:tcPr>
          <w:p w14:paraId="3040C178" w14:textId="77777777" w:rsidR="009F17F0" w:rsidRPr="00CB4C8C" w:rsidRDefault="009F17F0" w:rsidP="009F17F0">
            <w:pPr>
              <w:pStyle w:val="TAH"/>
            </w:pPr>
            <w:r w:rsidRPr="00CB4C8C">
              <w:t>Definition</w:t>
            </w:r>
          </w:p>
        </w:tc>
        <w:tc>
          <w:tcPr>
            <w:tcW w:w="899" w:type="pct"/>
            <w:shd w:val="clear" w:color="auto" w:fill="E0E0E0"/>
          </w:tcPr>
          <w:p w14:paraId="3F4AE8EB" w14:textId="77777777" w:rsidR="009F17F0" w:rsidRPr="00CB4C8C" w:rsidRDefault="009F17F0" w:rsidP="009F17F0">
            <w:pPr>
              <w:pStyle w:val="TAH"/>
              <w:rPr>
                <w:lang w:eastAsia="zh-CN"/>
              </w:rPr>
            </w:pPr>
            <w:r w:rsidRPr="00CB4C8C">
              <w:t>Legal Values</w:t>
            </w:r>
          </w:p>
        </w:tc>
      </w:tr>
      <w:tr w:rsidR="009F17F0" w:rsidRPr="00CB4C8C" w14:paraId="177EA87A" w14:textId="77777777" w:rsidTr="009F17F0">
        <w:trPr>
          <w:cantSplit/>
          <w:tblHeader/>
          <w:jc w:val="center"/>
        </w:trPr>
        <w:tc>
          <w:tcPr>
            <w:tcW w:w="1158" w:type="pct"/>
          </w:tcPr>
          <w:p w14:paraId="338B50EA" w14:textId="77777777" w:rsidR="009F17F0" w:rsidRPr="00CB4C8C" w:rsidRDefault="009F17F0" w:rsidP="009F17F0">
            <w:pPr>
              <w:pStyle w:val="TAL"/>
              <w:rPr>
                <w:snapToGrid w:val="0"/>
                <w:lang w:eastAsia="zh-CN"/>
              </w:rPr>
            </w:pPr>
            <w:r w:rsidRPr="00CB4C8C">
              <w:t>MRO function control</w:t>
            </w:r>
          </w:p>
        </w:tc>
        <w:tc>
          <w:tcPr>
            <w:tcW w:w="2943" w:type="pct"/>
          </w:tcPr>
          <w:p w14:paraId="02ABE605" w14:textId="77777777" w:rsidR="009F17F0" w:rsidRPr="006F7697" w:rsidRDefault="009F17F0" w:rsidP="009F17F0">
            <w:pPr>
              <w:pStyle w:val="TAL"/>
              <w:rPr>
                <w:rFonts w:cs="Arial"/>
                <w:szCs w:val="18"/>
                <w:lang w:eastAsia="zh-CN"/>
              </w:rPr>
            </w:pPr>
            <w:r w:rsidRPr="00CB4C8C">
              <w:rPr>
                <w:rFonts w:cs="Arial"/>
                <w:szCs w:val="18"/>
                <w:lang w:eastAsia="zh-CN"/>
              </w:rPr>
              <w:t xml:space="preserve">This attribute allows the operator to enable/disable the </w:t>
            </w:r>
            <w:r w:rsidRPr="00CB4C8C">
              <w:t xml:space="preserve">MRO </w:t>
            </w:r>
            <w:r w:rsidRPr="00CB4C8C">
              <w:rPr>
                <w:rFonts w:cs="Arial"/>
                <w:szCs w:val="18"/>
                <w:lang w:eastAsia="zh-CN"/>
              </w:rPr>
              <w:t xml:space="preserve">functionality. See attribute </w:t>
            </w:r>
            <w:proofErr w:type="spellStart"/>
            <w:r w:rsidRPr="00CB4C8C">
              <w:rPr>
                <w:rFonts w:ascii="Courier New" w:hAnsi="Courier New"/>
                <w:lang w:eastAsia="zh-CN"/>
              </w:rPr>
              <w:t>mroControl</w:t>
            </w:r>
            <w:proofErr w:type="spellEnd"/>
            <w:r w:rsidRPr="00CB4C8C">
              <w:rPr>
                <w:rFonts w:cs="Arial"/>
                <w:szCs w:val="18"/>
                <w:lang w:eastAsia="zh-CN"/>
              </w:rPr>
              <w:t xml:space="preserve"> in TS 28.541 [13].</w:t>
            </w:r>
          </w:p>
        </w:tc>
        <w:tc>
          <w:tcPr>
            <w:tcW w:w="899" w:type="pct"/>
          </w:tcPr>
          <w:p w14:paraId="17A40C76" w14:textId="77777777" w:rsidR="009F17F0" w:rsidRPr="00CB4C8C" w:rsidRDefault="009F17F0" w:rsidP="009F17F0">
            <w:pPr>
              <w:pStyle w:val="TAL"/>
              <w:rPr>
                <w:lang w:eastAsia="zh-CN"/>
              </w:rPr>
            </w:pPr>
            <w:r w:rsidRPr="00CB4C8C">
              <w:rPr>
                <w:lang w:eastAsia="zh-CN"/>
              </w:rPr>
              <w:t>Boolean</w:t>
            </w:r>
          </w:p>
          <w:p w14:paraId="0B7EB8A7" w14:textId="77777777" w:rsidR="009F17F0" w:rsidRPr="00CB4C8C" w:rsidRDefault="009F17F0" w:rsidP="009F17F0">
            <w:pPr>
              <w:pStyle w:val="TAL"/>
              <w:rPr>
                <w:lang w:eastAsia="zh-CN"/>
              </w:rPr>
            </w:pPr>
            <w:r w:rsidRPr="00CB4C8C">
              <w:rPr>
                <w:lang w:eastAsia="zh-CN"/>
              </w:rPr>
              <w:t>On, off</w:t>
            </w:r>
          </w:p>
        </w:tc>
      </w:tr>
    </w:tbl>
    <w:p w14:paraId="71120092" w14:textId="77777777" w:rsidR="009F17F0" w:rsidRPr="00CB4C8C" w:rsidRDefault="009F17F0" w:rsidP="009F17F0">
      <w:pPr>
        <w:tabs>
          <w:tab w:val="left" w:pos="530"/>
          <w:tab w:val="left" w:pos="2910"/>
        </w:tabs>
        <w:spacing w:after="120"/>
      </w:pPr>
    </w:p>
    <w:p w14:paraId="5AACE057" w14:textId="77777777" w:rsidR="009F17F0" w:rsidRPr="00CB4C8C" w:rsidRDefault="009F17F0" w:rsidP="009F17F0">
      <w:pPr>
        <w:pStyle w:val="Heading5"/>
      </w:pPr>
      <w:bookmarkStart w:id="49" w:name="_Toc50705739"/>
      <w:r w:rsidRPr="00CB4C8C">
        <w:t>7.1.2.2.3</w:t>
      </w:r>
      <w:r w:rsidRPr="00CB4C8C">
        <w:tab/>
        <w:t>Parameters to be updated</w:t>
      </w:r>
      <w:bookmarkEnd w:id="49"/>
    </w:p>
    <w:p w14:paraId="35275AD3" w14:textId="77777777" w:rsidR="009F17F0" w:rsidRPr="00CB4C8C" w:rsidRDefault="009F17F0" w:rsidP="009F17F0">
      <w:pPr>
        <w:pStyle w:val="TH"/>
      </w:pPr>
      <w:r w:rsidRPr="00CB4C8C">
        <w:t>Table</w:t>
      </w:r>
      <w:r w:rsidRPr="00CB4C8C">
        <w:rPr>
          <w:rFonts w:hint="eastAsia"/>
        </w:rPr>
        <w:t xml:space="preserve"> </w:t>
      </w:r>
      <w:r w:rsidRPr="00CB4C8C">
        <w:t>7.1.2.2.3</w:t>
      </w:r>
      <w:r w:rsidRPr="00CB4C8C">
        <w:rPr>
          <w:rFonts w:hint="eastAsia"/>
        </w:rPr>
        <w:t>-</w:t>
      </w:r>
      <w:r w:rsidRPr="00CB4C8C">
        <w:t>1</w:t>
      </w:r>
      <w:r>
        <w:t xml:space="preserve">: </w:t>
      </w:r>
      <w:r w:rsidRPr="00CB4C8C">
        <w:t>Ranges of handover parameters</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5365"/>
        <w:gridCol w:w="1837"/>
      </w:tblGrid>
      <w:tr w:rsidR="009F17F0" w:rsidRPr="00CB4C8C" w14:paraId="3CCBB7E6" w14:textId="77777777" w:rsidTr="009F17F0">
        <w:trPr>
          <w:cantSplit/>
          <w:tblHeader/>
          <w:jc w:val="center"/>
        </w:trPr>
        <w:tc>
          <w:tcPr>
            <w:tcW w:w="1240" w:type="pct"/>
            <w:shd w:val="clear" w:color="auto" w:fill="E0E0E0"/>
          </w:tcPr>
          <w:p w14:paraId="41D415BD" w14:textId="77777777" w:rsidR="009F17F0" w:rsidRPr="00CB4C8C" w:rsidRDefault="009F17F0" w:rsidP="009F17F0">
            <w:pPr>
              <w:pStyle w:val="TAH"/>
            </w:pPr>
            <w:r w:rsidRPr="00CB4C8C">
              <w:t>Control parameters</w:t>
            </w:r>
          </w:p>
        </w:tc>
        <w:tc>
          <w:tcPr>
            <w:tcW w:w="2801" w:type="pct"/>
            <w:shd w:val="clear" w:color="auto" w:fill="E0E0E0"/>
          </w:tcPr>
          <w:p w14:paraId="0052B946" w14:textId="77777777" w:rsidR="009F17F0" w:rsidRPr="00CB4C8C" w:rsidRDefault="009F17F0" w:rsidP="009F17F0">
            <w:pPr>
              <w:pStyle w:val="TAH"/>
            </w:pPr>
            <w:r w:rsidRPr="00CB4C8C">
              <w:t>Definition</w:t>
            </w:r>
          </w:p>
        </w:tc>
        <w:tc>
          <w:tcPr>
            <w:tcW w:w="959" w:type="pct"/>
            <w:shd w:val="clear" w:color="auto" w:fill="E0E0E0"/>
          </w:tcPr>
          <w:p w14:paraId="009A5C18" w14:textId="77777777" w:rsidR="009F17F0" w:rsidRPr="00CB4C8C" w:rsidRDefault="009F17F0" w:rsidP="009F17F0">
            <w:pPr>
              <w:pStyle w:val="TAH"/>
              <w:rPr>
                <w:lang w:eastAsia="zh-CN"/>
              </w:rPr>
            </w:pPr>
            <w:r w:rsidRPr="00CB4C8C">
              <w:t>Legal Values</w:t>
            </w:r>
          </w:p>
        </w:tc>
      </w:tr>
      <w:tr w:rsidR="009F17F0" w:rsidRPr="00CB4C8C" w14:paraId="47733F68" w14:textId="77777777" w:rsidTr="009F17F0">
        <w:trPr>
          <w:cantSplit/>
          <w:tblHeader/>
          <w:jc w:val="center"/>
        </w:trPr>
        <w:tc>
          <w:tcPr>
            <w:tcW w:w="1240" w:type="pct"/>
          </w:tcPr>
          <w:p w14:paraId="6E5AB6B9" w14:textId="77777777" w:rsidR="009F17F0" w:rsidRPr="00CB4C8C" w:rsidRDefault="009F17F0" w:rsidP="009F17F0">
            <w:pPr>
              <w:pStyle w:val="TAL"/>
            </w:pPr>
            <w:r w:rsidRPr="00CB4C8C">
              <w:t>Maximum deviation of Handover Trigger</w:t>
            </w:r>
          </w:p>
        </w:tc>
        <w:tc>
          <w:tcPr>
            <w:tcW w:w="2801" w:type="pct"/>
          </w:tcPr>
          <w:p w14:paraId="2920D743" w14:textId="77777777" w:rsidR="009F17F0" w:rsidRPr="00CB4C8C" w:rsidRDefault="009F17F0" w:rsidP="009F17F0">
            <w:pPr>
              <w:pStyle w:val="TAL"/>
              <w:rPr>
                <w:szCs w:val="22"/>
                <w:lang w:eastAsia="ja-JP"/>
              </w:rPr>
            </w:pPr>
            <w:r w:rsidRPr="00CB4C8C">
              <w:t>This parameter defines the maximum allowed absolute deviation of the Handover Trigger, from the default point of operation (see TS 38.300 [7] and TS 38.423 [17]).</w:t>
            </w:r>
          </w:p>
        </w:tc>
        <w:tc>
          <w:tcPr>
            <w:tcW w:w="959" w:type="pct"/>
          </w:tcPr>
          <w:p w14:paraId="6BEEE926" w14:textId="77777777" w:rsidR="009F17F0" w:rsidRPr="00CB4C8C" w:rsidRDefault="009F17F0" w:rsidP="009F17F0">
            <w:pPr>
              <w:pStyle w:val="TAL"/>
              <w:rPr>
                <w:szCs w:val="18"/>
              </w:rPr>
            </w:pPr>
            <w:r w:rsidRPr="00CB4C8C">
              <w:rPr>
                <w:rFonts w:hint="eastAsia"/>
                <w:lang w:eastAsia="zh-CN"/>
              </w:rPr>
              <w:t>[</w:t>
            </w:r>
            <w:r w:rsidRPr="00CB4C8C">
              <w:rPr>
                <w:lang w:eastAsia="zh-CN"/>
              </w:rPr>
              <w:t>-20</w:t>
            </w:r>
            <w:r w:rsidRPr="00CB4C8C">
              <w:rPr>
                <w:rFonts w:hint="eastAsia"/>
                <w:lang w:eastAsia="zh-CN"/>
              </w:rPr>
              <w:t>..</w:t>
            </w:r>
            <w:r w:rsidRPr="00CB4C8C">
              <w:rPr>
                <w:lang w:eastAsia="zh-CN"/>
              </w:rPr>
              <w:t>20</w:t>
            </w:r>
            <w:r w:rsidRPr="00CB4C8C">
              <w:rPr>
                <w:rFonts w:hint="eastAsia"/>
                <w:lang w:eastAsia="zh-CN"/>
              </w:rPr>
              <w:t xml:space="preserve">] in unit </w:t>
            </w:r>
            <w:r w:rsidRPr="00CB4C8C">
              <w:rPr>
                <w:rFonts w:cs="Arial"/>
              </w:rPr>
              <w:t>0.5 dB</w:t>
            </w:r>
          </w:p>
        </w:tc>
      </w:tr>
      <w:tr w:rsidR="009F17F0" w:rsidRPr="00CB4C8C" w14:paraId="46D72419" w14:textId="77777777" w:rsidTr="009F17F0">
        <w:trPr>
          <w:cantSplit/>
          <w:tblHeader/>
          <w:jc w:val="center"/>
        </w:trPr>
        <w:tc>
          <w:tcPr>
            <w:tcW w:w="1240" w:type="pct"/>
          </w:tcPr>
          <w:p w14:paraId="2B544223" w14:textId="77777777" w:rsidR="009F17F0" w:rsidRPr="00CB4C8C" w:rsidRDefault="009F17F0" w:rsidP="009F17F0">
            <w:pPr>
              <w:pStyle w:val="TAL"/>
            </w:pPr>
            <w:r w:rsidRPr="00CB4C8C">
              <w:t>Minimum time between Handover Trigger changes</w:t>
            </w:r>
          </w:p>
        </w:tc>
        <w:tc>
          <w:tcPr>
            <w:tcW w:w="2801" w:type="pct"/>
          </w:tcPr>
          <w:p w14:paraId="5A7A0BE2" w14:textId="77777777" w:rsidR="009F17F0" w:rsidRPr="00CB4C8C" w:rsidRDefault="009F17F0" w:rsidP="009F17F0">
            <w:pPr>
              <w:pStyle w:val="TAL"/>
              <w:rPr>
                <w:rFonts w:cs="Arial"/>
                <w:szCs w:val="18"/>
                <w:lang w:eastAsia="zh-CN"/>
              </w:rPr>
            </w:pPr>
            <w:r w:rsidRPr="00CB4C8C">
              <w:t>This parameter defines the minimum allowed time interval between two Handover Trigger change performed by MRO. This is used to control the stability and convergence of the algorithm (see TS 38.300 [7]).</w:t>
            </w:r>
          </w:p>
        </w:tc>
        <w:tc>
          <w:tcPr>
            <w:tcW w:w="959" w:type="pct"/>
          </w:tcPr>
          <w:p w14:paraId="1726CEC5" w14:textId="77777777" w:rsidR="009F17F0" w:rsidRPr="00CB4C8C" w:rsidRDefault="009F17F0" w:rsidP="009F17F0">
            <w:pPr>
              <w:pStyle w:val="TAL"/>
              <w:rPr>
                <w:szCs w:val="18"/>
                <w:lang w:eastAsia="zh-CN"/>
              </w:rPr>
            </w:pPr>
            <w:r w:rsidRPr="00CB4C8C">
              <w:rPr>
                <w:rFonts w:hint="eastAsia"/>
                <w:lang w:eastAsia="zh-CN"/>
              </w:rPr>
              <w:t>[0..</w:t>
            </w:r>
            <w:r w:rsidRPr="00CB4C8C">
              <w:rPr>
                <w:szCs w:val="18"/>
              </w:rPr>
              <w:t xml:space="preserve"> 604800</w:t>
            </w:r>
            <w:r w:rsidRPr="00CB4C8C">
              <w:rPr>
                <w:rFonts w:hint="eastAsia"/>
                <w:lang w:eastAsia="zh-CN"/>
              </w:rPr>
              <w:t xml:space="preserve">] in unit </w:t>
            </w:r>
            <w:r w:rsidRPr="00CB4C8C">
              <w:rPr>
                <w:szCs w:val="18"/>
              </w:rPr>
              <w:t>Seconds</w:t>
            </w:r>
          </w:p>
        </w:tc>
      </w:tr>
      <w:tr w:rsidR="009F17F0" w:rsidRPr="00CB4C8C" w14:paraId="32616A5E" w14:textId="77777777" w:rsidTr="009F17F0">
        <w:trPr>
          <w:cantSplit/>
          <w:tblHeader/>
          <w:jc w:val="center"/>
        </w:trPr>
        <w:tc>
          <w:tcPr>
            <w:tcW w:w="1240" w:type="pct"/>
          </w:tcPr>
          <w:p w14:paraId="4690A654" w14:textId="77777777" w:rsidR="009F17F0" w:rsidRPr="00CB4C8C" w:rsidRDefault="009F17F0" w:rsidP="009F17F0">
            <w:pPr>
              <w:pStyle w:val="TAL"/>
            </w:pPr>
            <w:proofErr w:type="spellStart"/>
            <w:r w:rsidRPr="00CB4C8C">
              <w:t>Tstore_UE_cntxt</w:t>
            </w:r>
            <w:proofErr w:type="spellEnd"/>
          </w:p>
        </w:tc>
        <w:tc>
          <w:tcPr>
            <w:tcW w:w="2801" w:type="pct"/>
          </w:tcPr>
          <w:p w14:paraId="3649B6CA" w14:textId="77777777" w:rsidR="009F17F0" w:rsidRPr="00CB4C8C" w:rsidRDefault="009F17F0" w:rsidP="009F17F0">
            <w:pPr>
              <w:pStyle w:val="TAL"/>
            </w:pPr>
            <w:r w:rsidRPr="00CB4C8C">
              <w:t xml:space="preserve">The timer used for detection of too early HO, too late HO and HO to wrong cell. Corresponds to </w:t>
            </w:r>
            <w:proofErr w:type="spellStart"/>
            <w:r w:rsidRPr="00CB4C8C">
              <w:t>Tstore_UE_cntxt</w:t>
            </w:r>
            <w:proofErr w:type="spellEnd"/>
            <w:r w:rsidRPr="00CB4C8C">
              <w:t xml:space="preserve"> timer described in TS 38.300 [7].</w:t>
            </w:r>
          </w:p>
        </w:tc>
        <w:tc>
          <w:tcPr>
            <w:tcW w:w="959" w:type="pct"/>
          </w:tcPr>
          <w:p w14:paraId="44F627CB" w14:textId="77777777" w:rsidR="009F17F0" w:rsidRPr="00CB4C8C" w:rsidRDefault="009F17F0" w:rsidP="009F17F0">
            <w:pPr>
              <w:pStyle w:val="TAL"/>
              <w:rPr>
                <w:szCs w:val="18"/>
                <w:lang w:eastAsia="zh-CN"/>
              </w:rPr>
            </w:pPr>
            <w:r w:rsidRPr="00CB4C8C">
              <w:rPr>
                <w:rFonts w:hint="eastAsia"/>
                <w:lang w:eastAsia="zh-CN"/>
              </w:rPr>
              <w:t>[0..10</w:t>
            </w:r>
            <w:r w:rsidRPr="00CB4C8C">
              <w:rPr>
                <w:lang w:eastAsia="zh-CN"/>
              </w:rPr>
              <w:t>23</w:t>
            </w:r>
            <w:r w:rsidRPr="00CB4C8C">
              <w:rPr>
                <w:rFonts w:hint="eastAsia"/>
                <w:lang w:eastAsia="zh-CN"/>
              </w:rPr>
              <w:t xml:space="preserve">] in unit </w:t>
            </w:r>
            <w:r w:rsidRPr="00CB4C8C">
              <w:t>100 milliseconds</w:t>
            </w:r>
          </w:p>
        </w:tc>
      </w:tr>
    </w:tbl>
    <w:p w14:paraId="5E3A66E6" w14:textId="77777777" w:rsidR="009F17F0" w:rsidRPr="00CB4C8C" w:rsidRDefault="009F17F0" w:rsidP="009F17F0">
      <w:pPr>
        <w:tabs>
          <w:tab w:val="left" w:pos="530"/>
          <w:tab w:val="left" w:pos="2910"/>
        </w:tabs>
        <w:spacing w:after="120"/>
      </w:pPr>
    </w:p>
    <w:p w14:paraId="018A5BBA" w14:textId="77777777" w:rsidR="009F17F0" w:rsidRPr="00CB4C8C" w:rsidRDefault="009F17F0" w:rsidP="009F17F0">
      <w:pPr>
        <w:pStyle w:val="NO"/>
      </w:pPr>
      <w:r w:rsidRPr="00CB4C8C">
        <w:t xml:space="preserve">NOTE: </w:t>
      </w:r>
      <w:r w:rsidRPr="00CB4C8C">
        <w:tab/>
        <w:t>The subclause references to TS 38.300 and TS 38.423 will be added, when they are available.</w:t>
      </w:r>
    </w:p>
    <w:p w14:paraId="33ED9DB4" w14:textId="77777777" w:rsidR="009F17F0" w:rsidRPr="00CB4C8C" w:rsidRDefault="009F17F0" w:rsidP="009F17F0">
      <w:pPr>
        <w:pStyle w:val="Heading4"/>
      </w:pPr>
      <w:bookmarkStart w:id="50" w:name="_Toc50705740"/>
      <w:r w:rsidRPr="00CB4C8C">
        <w:t>7.1.2.3</w:t>
      </w:r>
      <w:r w:rsidRPr="00CB4C8C">
        <w:tab/>
      </w:r>
      <w:proofErr w:type="spellStart"/>
      <w:r w:rsidRPr="00CB4C8C">
        <w:t>MnS</w:t>
      </w:r>
      <w:proofErr w:type="spellEnd"/>
      <w:r w:rsidRPr="00CB4C8C">
        <w:t xml:space="preserve"> Component Type C definition</w:t>
      </w:r>
      <w:bookmarkEnd w:id="50"/>
    </w:p>
    <w:p w14:paraId="3DC7BF89" w14:textId="77777777" w:rsidR="009F17F0" w:rsidRPr="00CB4C8C" w:rsidRDefault="009F17F0" w:rsidP="009F17F0">
      <w:pPr>
        <w:pStyle w:val="Heading5"/>
      </w:pPr>
      <w:bookmarkStart w:id="51" w:name="_Toc50705741"/>
      <w:r w:rsidRPr="00CB4C8C">
        <w:t>7.1.2.3.1</w:t>
      </w:r>
      <w:r w:rsidRPr="00CB4C8C">
        <w:tab/>
        <w:t>Performance measurements</w:t>
      </w:r>
      <w:bookmarkEnd w:id="51"/>
    </w:p>
    <w:p w14:paraId="330BB224" w14:textId="77777777" w:rsidR="009F17F0" w:rsidRPr="00CB4C8C" w:rsidRDefault="009F17F0" w:rsidP="009F17F0">
      <w:pPr>
        <w:tabs>
          <w:tab w:val="left" w:pos="530"/>
          <w:tab w:val="left" w:pos="2910"/>
        </w:tabs>
        <w:spacing w:after="120"/>
        <w:rPr>
          <w:lang w:eastAsia="zh-CN"/>
        </w:rPr>
      </w:pPr>
      <w:r w:rsidRPr="00CB4C8C">
        <w:rPr>
          <w:lang w:eastAsia="zh-CN"/>
        </w:rPr>
        <w:t xml:space="preserve">Performance measurements related MRO are captured in Table </w:t>
      </w:r>
      <w:r w:rsidRPr="00CB4C8C">
        <w:t>7.1.2.3.1.</w:t>
      </w:r>
      <w:r w:rsidRPr="00CB4C8C">
        <w:rPr>
          <w:lang w:eastAsia="zh-CN"/>
        </w:rPr>
        <w:t>-1:</w:t>
      </w:r>
    </w:p>
    <w:p w14:paraId="62BDD642" w14:textId="77777777" w:rsidR="009F17F0" w:rsidRPr="00CB4C8C" w:rsidRDefault="009F17F0" w:rsidP="009F17F0">
      <w:pPr>
        <w:pStyle w:val="TH"/>
      </w:pPr>
      <w:r w:rsidRPr="00CB4C8C">
        <w:t>Table</w:t>
      </w:r>
      <w:r w:rsidRPr="00CB4C8C">
        <w:rPr>
          <w:rFonts w:hint="eastAsia"/>
        </w:rPr>
        <w:t xml:space="preserve"> </w:t>
      </w:r>
      <w:r w:rsidRPr="00CB4C8C">
        <w:t>7.1.2.3.1</w:t>
      </w:r>
      <w:r w:rsidRPr="00CB4C8C">
        <w:rPr>
          <w:rFonts w:hint="eastAsia"/>
        </w:rPr>
        <w:t>-1</w:t>
      </w:r>
      <w:r w:rsidRPr="00CB4C8C">
        <w:t>.</w:t>
      </w:r>
      <w:r>
        <w:t xml:space="preserve"> </w:t>
      </w:r>
      <w:r w:rsidRPr="00CB4C8C">
        <w:t>MRO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9F17F0" w:rsidRPr="00CB4C8C" w14:paraId="4E8488AC" w14:textId="77777777" w:rsidTr="009F17F0">
        <w:trPr>
          <w:tblHeader/>
          <w:jc w:val="center"/>
        </w:trPr>
        <w:tc>
          <w:tcPr>
            <w:tcW w:w="2718" w:type="dxa"/>
          </w:tcPr>
          <w:p w14:paraId="27D1913F" w14:textId="77777777" w:rsidR="009F17F0" w:rsidRPr="00CB4C8C" w:rsidRDefault="009F17F0" w:rsidP="009F17F0">
            <w:pPr>
              <w:pStyle w:val="TAH"/>
              <w:keepNext w:val="0"/>
              <w:widowControl w:val="0"/>
              <w:rPr>
                <w:lang w:eastAsia="zh-CN"/>
              </w:rPr>
            </w:pPr>
            <w:r w:rsidRPr="00CB4C8C">
              <w:rPr>
                <w:rFonts w:hint="eastAsia"/>
                <w:lang w:eastAsia="zh-CN"/>
              </w:rPr>
              <w:t>Performance measurement</w:t>
            </w:r>
            <w:r w:rsidRPr="00CB4C8C">
              <w:rPr>
                <w:lang w:eastAsia="zh-CN"/>
              </w:rPr>
              <w:t>s</w:t>
            </w:r>
          </w:p>
        </w:tc>
        <w:tc>
          <w:tcPr>
            <w:tcW w:w="3966" w:type="dxa"/>
          </w:tcPr>
          <w:p w14:paraId="2DBDED9D" w14:textId="77777777" w:rsidR="009F17F0" w:rsidRPr="00CB4C8C" w:rsidRDefault="009F17F0" w:rsidP="009F17F0">
            <w:pPr>
              <w:pStyle w:val="TAH"/>
              <w:keepNext w:val="0"/>
              <w:widowControl w:val="0"/>
              <w:rPr>
                <w:lang w:eastAsia="zh-CN"/>
              </w:rPr>
            </w:pPr>
            <w:r w:rsidRPr="00CB4C8C">
              <w:rPr>
                <w:rFonts w:hint="eastAsia"/>
                <w:lang w:eastAsia="zh-CN"/>
              </w:rPr>
              <w:t>Description</w:t>
            </w:r>
          </w:p>
        </w:tc>
        <w:tc>
          <w:tcPr>
            <w:tcW w:w="2553" w:type="dxa"/>
          </w:tcPr>
          <w:p w14:paraId="6A515DB3" w14:textId="77777777" w:rsidR="009F17F0" w:rsidRPr="00CB4C8C" w:rsidRDefault="009F17F0" w:rsidP="009F17F0">
            <w:pPr>
              <w:pStyle w:val="TAH"/>
              <w:keepNext w:val="0"/>
              <w:widowControl w:val="0"/>
              <w:rPr>
                <w:lang w:eastAsia="zh-CN"/>
              </w:rPr>
            </w:pPr>
            <w:r w:rsidRPr="00CB4C8C">
              <w:rPr>
                <w:rFonts w:hint="eastAsia"/>
                <w:lang w:eastAsia="zh-CN"/>
              </w:rPr>
              <w:t>Related targets</w:t>
            </w:r>
          </w:p>
        </w:tc>
      </w:tr>
      <w:tr w:rsidR="009F17F0" w:rsidRPr="00CB4C8C" w14:paraId="00580490" w14:textId="77777777" w:rsidTr="009F17F0">
        <w:trPr>
          <w:jc w:val="center"/>
        </w:trPr>
        <w:tc>
          <w:tcPr>
            <w:tcW w:w="2718" w:type="dxa"/>
          </w:tcPr>
          <w:p w14:paraId="4D7C16DC" w14:textId="77777777" w:rsidR="009F17F0" w:rsidRPr="00CB4C8C" w:rsidRDefault="009F17F0" w:rsidP="009F17F0">
            <w:pPr>
              <w:pStyle w:val="TAL"/>
              <w:keepNext w:val="0"/>
              <w:widowControl w:val="0"/>
            </w:pPr>
            <w:r w:rsidRPr="00CB4C8C">
              <w:t>Number of handover events</w:t>
            </w:r>
          </w:p>
        </w:tc>
        <w:tc>
          <w:tcPr>
            <w:tcW w:w="3966" w:type="dxa"/>
          </w:tcPr>
          <w:p w14:paraId="2C85D0BD" w14:textId="77777777" w:rsidR="009F17F0" w:rsidRPr="00CB4C8C" w:rsidRDefault="009F17F0" w:rsidP="009F17F0">
            <w:pPr>
              <w:pStyle w:val="TAL"/>
              <w:keepNext w:val="0"/>
              <w:widowControl w:val="0"/>
            </w:pPr>
            <w:r w:rsidRPr="00CB4C8C">
              <w:t xml:space="preserve">Includes all successful and unsuccessful handover events (see clause 5.1.1.6 in TS 28.552 [5]). </w:t>
            </w:r>
          </w:p>
        </w:tc>
        <w:tc>
          <w:tcPr>
            <w:tcW w:w="2553" w:type="dxa"/>
          </w:tcPr>
          <w:p w14:paraId="24A59BD5" w14:textId="77777777" w:rsidR="009F17F0" w:rsidRPr="00CB4C8C" w:rsidRDefault="009F17F0" w:rsidP="009F17F0">
            <w:pPr>
              <w:pStyle w:val="TAL"/>
              <w:keepNext w:val="0"/>
              <w:widowControl w:val="0"/>
            </w:pPr>
            <w:r w:rsidRPr="00CB4C8C">
              <w:rPr>
                <w:snapToGrid w:val="0"/>
              </w:rPr>
              <w:t>Total handover failure rate</w:t>
            </w:r>
          </w:p>
        </w:tc>
      </w:tr>
      <w:tr w:rsidR="009F17F0" w:rsidRPr="00CB4C8C" w14:paraId="54376B77" w14:textId="77777777" w:rsidTr="009F17F0">
        <w:trPr>
          <w:jc w:val="center"/>
        </w:trPr>
        <w:tc>
          <w:tcPr>
            <w:tcW w:w="2718" w:type="dxa"/>
          </w:tcPr>
          <w:p w14:paraId="4BB3B50B" w14:textId="77777777" w:rsidR="009F17F0" w:rsidRPr="00CB4C8C" w:rsidRDefault="009F17F0" w:rsidP="009F17F0">
            <w:pPr>
              <w:pStyle w:val="TAL"/>
              <w:keepNext w:val="0"/>
              <w:widowControl w:val="0"/>
              <w:rPr>
                <w:highlight w:val="yellow"/>
              </w:rPr>
            </w:pPr>
            <w:r w:rsidRPr="00CB4C8C">
              <w:t>Number of handover failures</w:t>
            </w:r>
          </w:p>
        </w:tc>
        <w:tc>
          <w:tcPr>
            <w:tcW w:w="3966" w:type="dxa"/>
          </w:tcPr>
          <w:p w14:paraId="483551B2" w14:textId="77777777" w:rsidR="009F17F0" w:rsidRPr="00CB4C8C" w:rsidRDefault="009F17F0" w:rsidP="009F17F0">
            <w:pPr>
              <w:pStyle w:val="TAL"/>
              <w:keepNext w:val="0"/>
              <w:widowControl w:val="0"/>
            </w:pPr>
            <w:r w:rsidRPr="00CB4C8C">
              <w:t>Includes unsuccessful handover events with failure causes (see clause 5.1.1.6 in TS 28.552 [5]).</w:t>
            </w:r>
          </w:p>
        </w:tc>
        <w:tc>
          <w:tcPr>
            <w:tcW w:w="2553" w:type="dxa"/>
          </w:tcPr>
          <w:p w14:paraId="408BF4B4" w14:textId="77777777" w:rsidR="009F17F0" w:rsidRPr="00CB4C8C" w:rsidRDefault="009F17F0" w:rsidP="009F17F0">
            <w:pPr>
              <w:pStyle w:val="TAL"/>
              <w:keepNext w:val="0"/>
              <w:widowControl w:val="0"/>
            </w:pPr>
            <w:r w:rsidRPr="00CB4C8C">
              <w:rPr>
                <w:snapToGrid w:val="0"/>
              </w:rPr>
              <w:t>Total handover failure rate</w:t>
            </w:r>
          </w:p>
        </w:tc>
      </w:tr>
      <w:tr w:rsidR="009F17F0" w:rsidRPr="00CB4C8C" w14:paraId="2ED14DEF" w14:textId="77777777" w:rsidTr="009F17F0">
        <w:trPr>
          <w:jc w:val="center"/>
        </w:trPr>
        <w:tc>
          <w:tcPr>
            <w:tcW w:w="2718" w:type="dxa"/>
          </w:tcPr>
          <w:p w14:paraId="6D229868" w14:textId="77777777" w:rsidR="009F17F0" w:rsidRPr="00CB4C8C" w:rsidRDefault="009F17F0" w:rsidP="009F17F0">
            <w:pPr>
              <w:pStyle w:val="TAL"/>
              <w:keepNext w:val="0"/>
              <w:widowControl w:val="0"/>
            </w:pPr>
            <w:r w:rsidRPr="00CB4C8C">
              <w:lastRenderedPageBreak/>
              <w:t>Number of intra-RAT handover events</w:t>
            </w:r>
          </w:p>
        </w:tc>
        <w:tc>
          <w:tcPr>
            <w:tcW w:w="3966" w:type="dxa"/>
          </w:tcPr>
          <w:p w14:paraId="633DC85D" w14:textId="77777777" w:rsidR="009F17F0" w:rsidRPr="00CB4C8C" w:rsidRDefault="009F17F0" w:rsidP="009F17F0">
            <w:pPr>
              <w:pStyle w:val="TAL"/>
              <w:keepNext w:val="0"/>
              <w:widowControl w:val="0"/>
            </w:pPr>
            <w:r w:rsidRPr="00CB4C8C">
              <w:t>Includes all successful and unsuccessful intra-RAT handover events (see clauses 5.1.1.6.1 and 5.1.1.6.2 in TS 28.552 [5]).</w:t>
            </w:r>
          </w:p>
        </w:tc>
        <w:tc>
          <w:tcPr>
            <w:tcW w:w="2553" w:type="dxa"/>
          </w:tcPr>
          <w:p w14:paraId="543C77EB" w14:textId="77777777" w:rsidR="009F17F0" w:rsidRPr="00CB4C8C" w:rsidRDefault="009F17F0" w:rsidP="009F17F0">
            <w:pPr>
              <w:pStyle w:val="TAL"/>
              <w:keepNext w:val="0"/>
              <w:widowControl w:val="0"/>
            </w:pPr>
            <w:r w:rsidRPr="00CB4C8C">
              <w:rPr>
                <w:snapToGrid w:val="0"/>
              </w:rPr>
              <w:t>Total intra-RAT handover failure rate</w:t>
            </w:r>
          </w:p>
        </w:tc>
      </w:tr>
      <w:tr w:rsidR="009F17F0" w:rsidRPr="00CB4C8C" w14:paraId="59109A58" w14:textId="77777777" w:rsidTr="009F17F0">
        <w:trPr>
          <w:jc w:val="center"/>
        </w:trPr>
        <w:tc>
          <w:tcPr>
            <w:tcW w:w="2718" w:type="dxa"/>
          </w:tcPr>
          <w:p w14:paraId="2EA7A251" w14:textId="77777777" w:rsidR="009F17F0" w:rsidRPr="00CB4C8C" w:rsidRDefault="009F17F0" w:rsidP="009F17F0">
            <w:pPr>
              <w:pStyle w:val="TAL"/>
              <w:keepNext w:val="0"/>
              <w:widowControl w:val="0"/>
            </w:pPr>
            <w:r w:rsidRPr="00CB4C8C">
              <w:t>Number of intra-RAT handover failures</w:t>
            </w:r>
          </w:p>
        </w:tc>
        <w:tc>
          <w:tcPr>
            <w:tcW w:w="3966" w:type="dxa"/>
          </w:tcPr>
          <w:p w14:paraId="700AC4C1" w14:textId="77777777" w:rsidR="009F17F0" w:rsidRPr="00CB4C8C" w:rsidRDefault="009F17F0" w:rsidP="009F17F0">
            <w:pPr>
              <w:pStyle w:val="TAL"/>
              <w:keepNext w:val="0"/>
              <w:widowControl w:val="0"/>
            </w:pPr>
            <w:r w:rsidRPr="00CB4C8C">
              <w:t>Includes unsuccessful intra-RAT handover events with failure causes (see clauses 5.1.1.6.1 and 5.1.1.6.2 in TS 28.552 [5]).</w:t>
            </w:r>
          </w:p>
        </w:tc>
        <w:tc>
          <w:tcPr>
            <w:tcW w:w="2553" w:type="dxa"/>
          </w:tcPr>
          <w:p w14:paraId="682B1D51" w14:textId="77777777" w:rsidR="009F17F0" w:rsidRPr="00CB4C8C" w:rsidRDefault="009F17F0" w:rsidP="009F17F0">
            <w:pPr>
              <w:pStyle w:val="TAL"/>
              <w:keepNext w:val="0"/>
              <w:widowControl w:val="0"/>
            </w:pPr>
            <w:r w:rsidRPr="00CB4C8C">
              <w:rPr>
                <w:snapToGrid w:val="0"/>
              </w:rPr>
              <w:t>Total intra-RAT handover failure rate</w:t>
            </w:r>
          </w:p>
        </w:tc>
      </w:tr>
      <w:tr w:rsidR="009F17F0" w:rsidRPr="00CB4C8C" w14:paraId="37BB9EFA" w14:textId="77777777" w:rsidTr="009F17F0">
        <w:trPr>
          <w:jc w:val="center"/>
        </w:trPr>
        <w:tc>
          <w:tcPr>
            <w:tcW w:w="2718" w:type="dxa"/>
          </w:tcPr>
          <w:p w14:paraId="6CFE0DB7" w14:textId="77777777" w:rsidR="009F17F0" w:rsidRPr="00CB4C8C" w:rsidRDefault="009F17F0" w:rsidP="009F17F0">
            <w:pPr>
              <w:pStyle w:val="TAL"/>
              <w:keepNext w:val="0"/>
              <w:widowControl w:val="0"/>
            </w:pPr>
            <w:r w:rsidRPr="00CB4C8C">
              <w:t>Number of inter-RAT handover events</w:t>
            </w:r>
          </w:p>
        </w:tc>
        <w:tc>
          <w:tcPr>
            <w:tcW w:w="3966" w:type="dxa"/>
          </w:tcPr>
          <w:p w14:paraId="696106F6" w14:textId="77777777" w:rsidR="009F17F0" w:rsidRPr="00CB4C8C" w:rsidRDefault="009F17F0" w:rsidP="009F17F0">
            <w:pPr>
              <w:pStyle w:val="TAL"/>
              <w:keepNext w:val="0"/>
              <w:widowControl w:val="0"/>
            </w:pPr>
            <w:r w:rsidRPr="00CB4C8C">
              <w:t xml:space="preserve">Includes all successful and unsuccessful inter-RAT handover events (see clause 5.1.1.6.3 in TS 28.552 [5]). </w:t>
            </w:r>
          </w:p>
        </w:tc>
        <w:tc>
          <w:tcPr>
            <w:tcW w:w="2553" w:type="dxa"/>
          </w:tcPr>
          <w:p w14:paraId="4A54F158" w14:textId="77777777" w:rsidR="009F17F0" w:rsidRPr="00CB4C8C" w:rsidRDefault="009F17F0" w:rsidP="009F17F0">
            <w:pPr>
              <w:pStyle w:val="TAL"/>
              <w:keepNext w:val="0"/>
              <w:widowControl w:val="0"/>
            </w:pPr>
            <w:r w:rsidRPr="00CB4C8C">
              <w:rPr>
                <w:snapToGrid w:val="0"/>
              </w:rPr>
              <w:t>Total inter-RAT handover failure rate</w:t>
            </w:r>
          </w:p>
        </w:tc>
      </w:tr>
      <w:tr w:rsidR="009F17F0" w:rsidRPr="00CB4C8C" w14:paraId="160369EB" w14:textId="77777777" w:rsidTr="009F17F0">
        <w:trPr>
          <w:jc w:val="center"/>
        </w:trPr>
        <w:tc>
          <w:tcPr>
            <w:tcW w:w="2718" w:type="dxa"/>
          </w:tcPr>
          <w:p w14:paraId="33CEA6C7" w14:textId="77777777" w:rsidR="009F17F0" w:rsidRPr="00CB4C8C" w:rsidRDefault="009F17F0" w:rsidP="009F17F0">
            <w:pPr>
              <w:pStyle w:val="TAL"/>
              <w:keepNext w:val="0"/>
              <w:widowControl w:val="0"/>
            </w:pPr>
            <w:r w:rsidRPr="00CB4C8C">
              <w:t>Number of inter-RAT handover failures</w:t>
            </w:r>
          </w:p>
        </w:tc>
        <w:tc>
          <w:tcPr>
            <w:tcW w:w="3966" w:type="dxa"/>
          </w:tcPr>
          <w:p w14:paraId="19E0DE7C" w14:textId="77777777" w:rsidR="009F17F0" w:rsidRPr="00CB4C8C" w:rsidRDefault="009F17F0" w:rsidP="009F17F0">
            <w:pPr>
              <w:pStyle w:val="TAL"/>
              <w:keepNext w:val="0"/>
              <w:widowControl w:val="0"/>
            </w:pPr>
            <w:r w:rsidRPr="00CB4C8C">
              <w:t>Includes unsuccessful inter-RAT handover events with failure causes (see clause 5.1.1.6.3 in TS 28.552 [5]).</w:t>
            </w:r>
          </w:p>
        </w:tc>
        <w:tc>
          <w:tcPr>
            <w:tcW w:w="2553" w:type="dxa"/>
          </w:tcPr>
          <w:p w14:paraId="62C40BBE" w14:textId="77777777" w:rsidR="009F17F0" w:rsidRPr="00CB4C8C" w:rsidRDefault="009F17F0" w:rsidP="009F17F0">
            <w:pPr>
              <w:pStyle w:val="TAL"/>
              <w:keepNext w:val="0"/>
              <w:widowControl w:val="0"/>
            </w:pPr>
            <w:r w:rsidRPr="00CB4C8C">
              <w:rPr>
                <w:snapToGrid w:val="0"/>
              </w:rPr>
              <w:t>Total inter-RAT handover failure rate</w:t>
            </w:r>
          </w:p>
        </w:tc>
      </w:tr>
      <w:tr w:rsidR="009F17F0" w:rsidRPr="00CB4C8C" w14:paraId="20C81C93" w14:textId="77777777" w:rsidTr="009F17F0">
        <w:trPr>
          <w:trHeight w:val="455"/>
          <w:jc w:val="center"/>
        </w:trPr>
        <w:tc>
          <w:tcPr>
            <w:tcW w:w="2718" w:type="dxa"/>
          </w:tcPr>
          <w:p w14:paraId="1C031372" w14:textId="77777777" w:rsidR="009F17F0" w:rsidRPr="00CB4C8C" w:rsidRDefault="009F17F0" w:rsidP="009F17F0">
            <w:pPr>
              <w:pStyle w:val="TAL"/>
              <w:keepNext w:val="0"/>
              <w:widowControl w:val="0"/>
            </w:pPr>
            <w:r w:rsidRPr="00CB4C8C">
              <w:t>Number of intra-RAT too early handover failures</w:t>
            </w:r>
          </w:p>
        </w:tc>
        <w:tc>
          <w:tcPr>
            <w:tcW w:w="3966" w:type="dxa"/>
          </w:tcPr>
          <w:p w14:paraId="3D0DC34C" w14:textId="77777777" w:rsidR="009F17F0" w:rsidRPr="00CB4C8C" w:rsidRDefault="009F17F0" w:rsidP="009F17F0">
            <w:pPr>
              <w:pStyle w:val="TAL"/>
              <w:keepNext w:val="0"/>
              <w:widowControl w:val="0"/>
              <w:rPr>
                <w:lang w:eastAsia="zh-CN"/>
              </w:rPr>
            </w:pPr>
            <w:r w:rsidRPr="00CB4C8C">
              <w:t>Detected when an RLF occurs after the UE has stayed for a long period of time in the cell (see clause 5.1.1.25.1 in TS 28.552 [5]).</w:t>
            </w:r>
          </w:p>
        </w:tc>
        <w:tc>
          <w:tcPr>
            <w:tcW w:w="2553" w:type="dxa"/>
          </w:tcPr>
          <w:p w14:paraId="540A0E01" w14:textId="77777777" w:rsidR="009F17F0" w:rsidRPr="00CB4C8C" w:rsidRDefault="009F17F0" w:rsidP="009F17F0">
            <w:pPr>
              <w:pStyle w:val="TAL"/>
              <w:keepNext w:val="0"/>
              <w:widowControl w:val="0"/>
            </w:pPr>
          </w:p>
        </w:tc>
      </w:tr>
      <w:tr w:rsidR="009F17F0" w:rsidRPr="00CB4C8C" w14:paraId="5884DD97" w14:textId="77777777" w:rsidTr="009F17F0">
        <w:trPr>
          <w:jc w:val="center"/>
        </w:trPr>
        <w:tc>
          <w:tcPr>
            <w:tcW w:w="2718" w:type="dxa"/>
          </w:tcPr>
          <w:p w14:paraId="37FCEF92" w14:textId="77777777" w:rsidR="009F17F0" w:rsidRPr="00CB4C8C" w:rsidRDefault="009F17F0" w:rsidP="009F17F0">
            <w:pPr>
              <w:pStyle w:val="TAL"/>
              <w:keepNext w:val="0"/>
              <w:widowControl w:val="0"/>
            </w:pPr>
            <w:r w:rsidRPr="00CB4C8C">
              <w:t>Number of intra-RAT too late handover failures</w:t>
            </w:r>
          </w:p>
        </w:tc>
        <w:tc>
          <w:tcPr>
            <w:tcW w:w="3966" w:type="dxa"/>
          </w:tcPr>
          <w:p w14:paraId="7D7F8868" w14:textId="77777777" w:rsidR="009F17F0" w:rsidRPr="00CB4C8C" w:rsidRDefault="009F17F0" w:rsidP="009F17F0">
            <w:pPr>
              <w:pStyle w:val="TAL"/>
              <w:keepNext w:val="0"/>
              <w:widowControl w:val="0"/>
              <w:rPr>
                <w:lang w:eastAsia="zh-CN"/>
              </w:rPr>
            </w:pPr>
            <w:r w:rsidRPr="00CB4C8C">
              <w:t>Detected when an RLF occurs shortly after a successful handover from a source cell to a target cell or a handover failure occurs during the handover procedure (see clause 5.1.1.25.1 in TS 28.552 [5]).</w:t>
            </w:r>
          </w:p>
        </w:tc>
        <w:tc>
          <w:tcPr>
            <w:tcW w:w="2553" w:type="dxa"/>
          </w:tcPr>
          <w:p w14:paraId="20A0EBDA" w14:textId="77777777" w:rsidR="009F17F0" w:rsidRPr="00CB4C8C" w:rsidRDefault="009F17F0" w:rsidP="009F17F0">
            <w:pPr>
              <w:pStyle w:val="TAL"/>
              <w:keepNext w:val="0"/>
              <w:widowControl w:val="0"/>
            </w:pPr>
          </w:p>
        </w:tc>
      </w:tr>
      <w:tr w:rsidR="009F17F0" w:rsidRPr="00CB4C8C" w14:paraId="002C9F30" w14:textId="77777777" w:rsidTr="009F17F0">
        <w:trPr>
          <w:jc w:val="center"/>
        </w:trPr>
        <w:tc>
          <w:tcPr>
            <w:tcW w:w="2718" w:type="dxa"/>
          </w:tcPr>
          <w:p w14:paraId="7C35CA0F" w14:textId="77777777" w:rsidR="009F17F0" w:rsidRPr="00CB4C8C" w:rsidRDefault="009F17F0" w:rsidP="009F17F0">
            <w:pPr>
              <w:pStyle w:val="TAL"/>
              <w:keepNext w:val="0"/>
              <w:widowControl w:val="0"/>
              <w:rPr>
                <w:lang w:eastAsia="zh-CN"/>
              </w:rPr>
            </w:pPr>
            <w:r w:rsidRPr="00CB4C8C">
              <w:t>Number of intra-RAT handover failures to wrong cell</w:t>
            </w:r>
          </w:p>
        </w:tc>
        <w:tc>
          <w:tcPr>
            <w:tcW w:w="3966" w:type="dxa"/>
          </w:tcPr>
          <w:p w14:paraId="3695AA58" w14:textId="77777777" w:rsidR="009F17F0" w:rsidRPr="00CB4C8C" w:rsidRDefault="009F17F0" w:rsidP="009F17F0">
            <w:pPr>
              <w:pStyle w:val="TAL"/>
              <w:keepNext w:val="0"/>
              <w:widowControl w:val="0"/>
              <w:rPr>
                <w:lang w:eastAsia="zh-CN"/>
              </w:rPr>
            </w:pPr>
            <w:r w:rsidRPr="00CB4C8C">
              <w:t>Detected when an RLF occurs shortly after a successful handover from a source cell to a target cell or a handover failure occurs during the handover procedure (see clause 5.1.1.25.1 in TS 28.552 [5]).</w:t>
            </w:r>
          </w:p>
        </w:tc>
        <w:tc>
          <w:tcPr>
            <w:tcW w:w="2553" w:type="dxa"/>
          </w:tcPr>
          <w:p w14:paraId="26B4C66A" w14:textId="77777777" w:rsidR="009F17F0" w:rsidRPr="00CB4C8C" w:rsidRDefault="009F17F0" w:rsidP="009F17F0">
            <w:pPr>
              <w:pStyle w:val="TAL"/>
              <w:keepNext w:val="0"/>
              <w:widowControl w:val="0"/>
              <w:rPr>
                <w:lang w:eastAsia="zh-CN"/>
              </w:rPr>
            </w:pPr>
          </w:p>
        </w:tc>
      </w:tr>
      <w:tr w:rsidR="009F17F0" w:rsidRPr="00CB4C8C" w14:paraId="337FBD8C" w14:textId="77777777" w:rsidTr="009F17F0">
        <w:trPr>
          <w:jc w:val="center"/>
        </w:trPr>
        <w:tc>
          <w:tcPr>
            <w:tcW w:w="2718" w:type="dxa"/>
          </w:tcPr>
          <w:p w14:paraId="4AE39D46" w14:textId="77777777" w:rsidR="009F17F0" w:rsidRPr="00CB4C8C" w:rsidRDefault="009F17F0" w:rsidP="009F17F0">
            <w:pPr>
              <w:pStyle w:val="TAL"/>
              <w:widowControl w:val="0"/>
            </w:pPr>
            <w:r w:rsidRPr="00CB4C8C">
              <w:t>Number of inter-RAT too early handover failures</w:t>
            </w:r>
          </w:p>
        </w:tc>
        <w:tc>
          <w:tcPr>
            <w:tcW w:w="3966" w:type="dxa"/>
          </w:tcPr>
          <w:p w14:paraId="1915600C" w14:textId="77777777" w:rsidR="009F17F0" w:rsidRPr="00CB4C8C" w:rsidRDefault="009F17F0" w:rsidP="009F17F0">
            <w:pPr>
              <w:pStyle w:val="TAL"/>
              <w:widowControl w:val="0"/>
              <w:rPr>
                <w:lang w:eastAsia="zh-CN"/>
              </w:rPr>
            </w:pPr>
            <w:r w:rsidRPr="00CB4C8C">
              <w:t>Detected when an RLF occurs after the UE has stayed in an</w:t>
            </w:r>
            <w:r w:rsidRPr="00CB4C8C">
              <w:rPr>
                <w:rFonts w:hint="eastAsia"/>
              </w:rPr>
              <w:t xml:space="preserve"> E-UTRAN</w:t>
            </w:r>
            <w:r w:rsidRPr="00CB4C8C">
              <w:t xml:space="preserve"> cell</w:t>
            </w:r>
            <w:r w:rsidRPr="00CB4C8C">
              <w:rPr>
                <w:rFonts w:hint="eastAsia"/>
              </w:rPr>
              <w:t xml:space="preserve"> which connects with 5GC</w:t>
            </w:r>
            <w:r w:rsidRPr="00CB4C8C">
              <w:t xml:space="preserve"> for a long period of time (see clause 5.1.1.25.2 in TS 28.552 [5]).</w:t>
            </w:r>
          </w:p>
        </w:tc>
        <w:tc>
          <w:tcPr>
            <w:tcW w:w="2553" w:type="dxa"/>
          </w:tcPr>
          <w:p w14:paraId="64127783" w14:textId="77777777" w:rsidR="009F17F0" w:rsidRPr="00CB4C8C" w:rsidRDefault="009F17F0" w:rsidP="009F17F0">
            <w:pPr>
              <w:pStyle w:val="TAL"/>
              <w:widowControl w:val="0"/>
              <w:rPr>
                <w:lang w:eastAsia="zh-CN"/>
              </w:rPr>
            </w:pPr>
          </w:p>
        </w:tc>
      </w:tr>
      <w:tr w:rsidR="009F17F0" w:rsidRPr="00CB4C8C" w14:paraId="586E6C8E" w14:textId="77777777" w:rsidTr="009F17F0">
        <w:trPr>
          <w:jc w:val="center"/>
        </w:trPr>
        <w:tc>
          <w:tcPr>
            <w:tcW w:w="2718" w:type="dxa"/>
          </w:tcPr>
          <w:p w14:paraId="46977F59" w14:textId="77777777" w:rsidR="009F17F0" w:rsidRPr="00CB4C8C" w:rsidRDefault="009F17F0" w:rsidP="009F17F0">
            <w:pPr>
              <w:pStyle w:val="TAL"/>
              <w:widowControl w:val="0"/>
            </w:pPr>
            <w:r w:rsidRPr="00CB4C8C">
              <w:t>Number of inter-RAT too late handover failures</w:t>
            </w:r>
          </w:p>
        </w:tc>
        <w:tc>
          <w:tcPr>
            <w:tcW w:w="3966" w:type="dxa"/>
          </w:tcPr>
          <w:p w14:paraId="3CFD4ADB" w14:textId="6C6A7D49" w:rsidR="009F17F0" w:rsidRPr="00CB4C8C" w:rsidRDefault="009F17F0" w:rsidP="009F17F0">
            <w:pPr>
              <w:pStyle w:val="TAL"/>
              <w:widowControl w:val="0"/>
              <w:rPr>
                <w:lang w:eastAsia="zh-CN"/>
              </w:rPr>
            </w:pPr>
            <w:r w:rsidRPr="00CB4C8C">
              <w:t xml:space="preserve">Detected when an RLF occurs shortly after a successful handover from an </w:t>
            </w:r>
            <w:r w:rsidRPr="00CB4C8C">
              <w:rPr>
                <w:rFonts w:hint="eastAsia"/>
              </w:rPr>
              <w:t>E-UTRAN</w:t>
            </w:r>
            <w:r w:rsidRPr="00CB4C8C">
              <w:t xml:space="preserve"> cell </w:t>
            </w:r>
            <w:r w:rsidRPr="00CB4C8C">
              <w:rPr>
                <w:rFonts w:hint="eastAsia"/>
              </w:rPr>
              <w:t xml:space="preserve">which connects with EPC </w:t>
            </w:r>
            <w:r w:rsidRPr="00CB4C8C">
              <w:t>to a target cell in a</w:t>
            </w:r>
            <w:r w:rsidRPr="00CB4C8C">
              <w:rPr>
                <w:rFonts w:hint="eastAsia"/>
              </w:rPr>
              <w:t xml:space="preserve"> E-UTRAN</w:t>
            </w:r>
            <w:r w:rsidRPr="00CB4C8C">
              <w:t xml:space="preserve"> cell</w:t>
            </w:r>
            <w:r w:rsidRPr="00CB4C8C">
              <w:rPr>
                <w:rFonts w:hint="eastAsia"/>
              </w:rPr>
              <w:t xml:space="preserve"> which connects with 5GC</w:t>
            </w:r>
            <w:r w:rsidRPr="00CB4C8C">
              <w:t xml:space="preserve"> (see clause 5.1.1.25.2 in TS 28.552 [5]).</w:t>
            </w:r>
          </w:p>
        </w:tc>
        <w:tc>
          <w:tcPr>
            <w:tcW w:w="2553" w:type="dxa"/>
          </w:tcPr>
          <w:p w14:paraId="5C2D7F03" w14:textId="77777777" w:rsidR="009F17F0" w:rsidRPr="00CB4C8C" w:rsidRDefault="009F17F0" w:rsidP="009F17F0">
            <w:pPr>
              <w:pStyle w:val="TAL"/>
              <w:widowControl w:val="0"/>
              <w:rPr>
                <w:lang w:eastAsia="zh-CN"/>
              </w:rPr>
            </w:pPr>
          </w:p>
        </w:tc>
      </w:tr>
      <w:tr w:rsidR="009F17F0" w:rsidRPr="00CB4C8C" w14:paraId="5C009665" w14:textId="77777777" w:rsidTr="009F17F0">
        <w:trPr>
          <w:jc w:val="center"/>
        </w:trPr>
        <w:tc>
          <w:tcPr>
            <w:tcW w:w="2718" w:type="dxa"/>
          </w:tcPr>
          <w:p w14:paraId="1F4774F4" w14:textId="77777777" w:rsidR="009F17F0" w:rsidRPr="00CB4C8C" w:rsidRDefault="009F17F0" w:rsidP="009F17F0">
            <w:pPr>
              <w:pStyle w:val="TAL"/>
              <w:widowControl w:val="0"/>
            </w:pPr>
            <w:r w:rsidRPr="00CB4C8C">
              <w:t>Number of unnecessary handover to another RAT</w:t>
            </w:r>
          </w:p>
        </w:tc>
        <w:tc>
          <w:tcPr>
            <w:tcW w:w="3966" w:type="dxa"/>
          </w:tcPr>
          <w:p w14:paraId="135E87AA" w14:textId="77777777" w:rsidR="009F17F0" w:rsidRPr="00CB4C8C" w:rsidRDefault="009F17F0" w:rsidP="009F17F0">
            <w:pPr>
              <w:pStyle w:val="TAL"/>
              <w:widowControl w:val="0"/>
              <w:rPr>
                <w:lang w:eastAsia="zh-CN"/>
              </w:rPr>
            </w:pPr>
            <w:r w:rsidRPr="00CB4C8C">
              <w:t xml:space="preserve">Detected when a UE is handed over from NG-RAN to other </w:t>
            </w:r>
            <w:r w:rsidRPr="00CB4C8C">
              <w:rPr>
                <w:rFonts w:hint="eastAsia"/>
                <w:lang w:eastAsia="zh-CN"/>
              </w:rPr>
              <w:t>system</w:t>
            </w:r>
            <w:r w:rsidRPr="00CB4C8C">
              <w:t xml:space="preserve"> (e.g.</w:t>
            </w:r>
            <w:r w:rsidRPr="00CB4C8C">
              <w:rPr>
                <w:rFonts w:hint="eastAsia"/>
                <w:lang w:eastAsia="zh-CN"/>
              </w:rPr>
              <w:t xml:space="preserve"> </w:t>
            </w:r>
            <w:r w:rsidRPr="00CB4C8C">
              <w:t>UTRAN) even though quality of the NG-RAN coverage was sufficient for the service used by the UE (see clause 5.1.1.25.3 in TS 28.552 [5]).</w:t>
            </w:r>
          </w:p>
        </w:tc>
        <w:tc>
          <w:tcPr>
            <w:tcW w:w="2553" w:type="dxa"/>
          </w:tcPr>
          <w:p w14:paraId="2C874220" w14:textId="77777777" w:rsidR="009F17F0" w:rsidRPr="00CB4C8C" w:rsidRDefault="009F17F0" w:rsidP="009F17F0">
            <w:pPr>
              <w:pStyle w:val="TAL"/>
              <w:widowControl w:val="0"/>
              <w:rPr>
                <w:lang w:eastAsia="zh-CN"/>
              </w:rPr>
            </w:pPr>
          </w:p>
        </w:tc>
      </w:tr>
      <w:tr w:rsidR="009F17F0" w:rsidRPr="00CB4C8C" w14:paraId="2D599434" w14:textId="77777777" w:rsidTr="009F17F0">
        <w:trPr>
          <w:jc w:val="center"/>
        </w:trPr>
        <w:tc>
          <w:tcPr>
            <w:tcW w:w="2718" w:type="dxa"/>
          </w:tcPr>
          <w:p w14:paraId="1D96998E" w14:textId="77777777" w:rsidR="009F17F0" w:rsidRPr="00CB4C8C" w:rsidRDefault="009F17F0" w:rsidP="009F17F0">
            <w:pPr>
              <w:pStyle w:val="TAL"/>
              <w:widowControl w:val="0"/>
            </w:pPr>
            <w:r w:rsidRPr="00CB4C8C">
              <w:t>Number of inter-RAT handover ping pong</w:t>
            </w:r>
          </w:p>
        </w:tc>
        <w:tc>
          <w:tcPr>
            <w:tcW w:w="3966" w:type="dxa"/>
          </w:tcPr>
          <w:p w14:paraId="358D8F8A" w14:textId="77777777" w:rsidR="009F17F0" w:rsidRPr="00CB4C8C" w:rsidRDefault="009F17F0" w:rsidP="009F17F0">
            <w:pPr>
              <w:pStyle w:val="TAL"/>
              <w:widowControl w:val="0"/>
            </w:pPr>
            <w:r w:rsidRPr="00CB4C8C">
              <w:t xml:space="preserve">Detected when an UE is handed over from a cell in a source </w:t>
            </w:r>
            <w:r w:rsidRPr="00CB4C8C">
              <w:rPr>
                <w:rFonts w:hint="eastAsia"/>
                <w:lang w:eastAsia="zh-CN"/>
              </w:rPr>
              <w:t>system</w:t>
            </w:r>
            <w:r w:rsidRPr="00CB4C8C">
              <w:t xml:space="preserve"> (e.g. NG-RAN) to a cell in a target </w:t>
            </w:r>
            <w:r w:rsidRPr="00CB4C8C">
              <w:rPr>
                <w:rFonts w:hint="eastAsia"/>
                <w:lang w:eastAsia="zh-CN"/>
              </w:rPr>
              <w:t>system</w:t>
            </w:r>
            <w:r w:rsidRPr="00CB4C8C">
              <w:t xml:space="preserve"> different from the source </w:t>
            </w:r>
            <w:r w:rsidRPr="00CB4C8C">
              <w:rPr>
                <w:rFonts w:hint="eastAsia"/>
                <w:lang w:eastAsia="zh-CN"/>
              </w:rPr>
              <w:t>system</w:t>
            </w:r>
            <w:r w:rsidRPr="00CB4C8C">
              <w:t xml:space="preserve"> (e.g. E-UTRAN), then within a predefined limited time the UE is handed over back to a cell in the source </w:t>
            </w:r>
            <w:r w:rsidRPr="00CB4C8C">
              <w:rPr>
                <w:rFonts w:hint="eastAsia"/>
                <w:lang w:eastAsia="zh-CN"/>
              </w:rPr>
              <w:t>system</w:t>
            </w:r>
            <w:r w:rsidRPr="00CB4C8C">
              <w:t xml:space="preserve">, while the coverage of the source </w:t>
            </w:r>
            <w:r w:rsidRPr="00CB4C8C">
              <w:rPr>
                <w:rFonts w:hint="eastAsia"/>
                <w:lang w:eastAsia="zh-CN"/>
              </w:rPr>
              <w:t>system</w:t>
            </w:r>
            <w:r w:rsidRPr="00CB4C8C">
              <w:t xml:space="preserve"> was sufficient for the service used by the UE (see clause 5.1.1.25.4 in TS 28.552 [5]).</w:t>
            </w:r>
          </w:p>
        </w:tc>
        <w:tc>
          <w:tcPr>
            <w:tcW w:w="2553" w:type="dxa"/>
          </w:tcPr>
          <w:p w14:paraId="12C86865" w14:textId="77777777" w:rsidR="009F17F0" w:rsidRPr="00CB4C8C" w:rsidRDefault="009F17F0" w:rsidP="009F17F0">
            <w:pPr>
              <w:pStyle w:val="TAL"/>
              <w:widowControl w:val="0"/>
              <w:rPr>
                <w:lang w:eastAsia="zh-CN"/>
              </w:rPr>
            </w:pPr>
          </w:p>
        </w:tc>
      </w:tr>
    </w:tbl>
    <w:p w14:paraId="60975A7E" w14:textId="77777777" w:rsidR="009F17F0" w:rsidRPr="00CB4C8C" w:rsidRDefault="009F17F0" w:rsidP="009F17F0"/>
    <w:p w14:paraId="2977782E" w14:textId="77777777" w:rsidR="009F17F0" w:rsidRPr="00CB4C8C" w:rsidRDefault="009F17F0" w:rsidP="009F17F0">
      <w:pPr>
        <w:pStyle w:val="Heading3"/>
      </w:pPr>
      <w:bookmarkStart w:id="52" w:name="_Toc50705742"/>
      <w:r w:rsidRPr="00CB4C8C">
        <w:rPr>
          <w:rStyle w:val="Heading2Char"/>
        </w:rPr>
        <w:lastRenderedPageBreak/>
        <w:t>7.1.3</w:t>
      </w:r>
      <w:r w:rsidRPr="00CB4C8C">
        <w:rPr>
          <w:rStyle w:val="Heading2Char"/>
        </w:rPr>
        <w:tab/>
        <w:t>PCI configuration</w:t>
      </w:r>
      <w:bookmarkEnd w:id="52"/>
    </w:p>
    <w:p w14:paraId="674A3F78" w14:textId="60E2AA2F" w:rsidR="009F17F0" w:rsidRDefault="009F17F0" w:rsidP="009F17F0">
      <w:pPr>
        <w:pStyle w:val="Heading4"/>
        <w:rPr>
          <w:ins w:id="53" w:author="Chou, Joey-115" w:date="2020-09-23T09:40:00Z"/>
        </w:rPr>
      </w:pPr>
      <w:bookmarkStart w:id="54" w:name="_Toc50705743"/>
      <w:r w:rsidRPr="00CB4C8C">
        <w:t>7.1.3.1</w:t>
      </w:r>
      <w:r w:rsidRPr="00CB4C8C">
        <w:tab/>
      </w:r>
      <w:proofErr w:type="spellStart"/>
      <w:r w:rsidRPr="00CB4C8C">
        <w:t>MnS</w:t>
      </w:r>
      <w:proofErr w:type="spellEnd"/>
      <w:r w:rsidRPr="00CB4C8C">
        <w:t xml:space="preserve"> component type A</w:t>
      </w:r>
      <w:bookmarkEnd w:id="54"/>
    </w:p>
    <w:p w14:paraId="72A7BFC9" w14:textId="5653DCE2" w:rsidR="00E107F3" w:rsidRPr="00E107F3" w:rsidRDefault="00E107F3" w:rsidP="00E107F3">
      <w:pPr>
        <w:pStyle w:val="TH"/>
      </w:pPr>
      <w:ins w:id="55" w:author="Chou, Joey-115" w:date="2020-09-23T09:40:00Z">
        <w:r w:rsidRPr="00CB4C8C">
          <w:t>Table</w:t>
        </w:r>
        <w:r w:rsidRPr="00CB4C8C">
          <w:rPr>
            <w:rFonts w:hint="eastAsia"/>
          </w:rPr>
          <w:t xml:space="preserve"> </w:t>
        </w:r>
        <w:r w:rsidRPr="00CB4C8C">
          <w:t>7.1.</w:t>
        </w:r>
      </w:ins>
      <w:ins w:id="56" w:author="Chou, Joey-115" w:date="2020-09-23T09:41:00Z">
        <w:r>
          <w:t>3</w:t>
        </w:r>
      </w:ins>
      <w:ins w:id="57" w:author="Chou, Joey-115" w:date="2020-09-23T09:40:00Z">
        <w:r w:rsidRPr="00CB4C8C">
          <w:t>.1</w:t>
        </w:r>
        <w:r w:rsidRPr="00CB4C8C">
          <w:rPr>
            <w:rFonts w:hint="eastAsia"/>
          </w:rPr>
          <w:t>-1</w:t>
        </w:r>
        <w:r>
          <w:t xml:space="preserve">: </w:t>
        </w:r>
      </w:ins>
      <w:ins w:id="58" w:author="Chou, Joey-115" w:date="2020-09-23T09:41:00Z">
        <w:r>
          <w:t>PCI</w:t>
        </w:r>
      </w:ins>
      <w:ins w:id="59" w:author="Chou, Joey-115" w:date="2020-09-23T09:40:00Z">
        <w:r>
          <w:t xml:space="preserve"> type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9F17F0" w:rsidRPr="00CB4C8C" w14:paraId="68A595E6" w14:textId="77777777" w:rsidTr="009F17F0">
        <w:trPr>
          <w:jc w:val="center"/>
        </w:trPr>
        <w:tc>
          <w:tcPr>
            <w:tcW w:w="4379" w:type="dxa"/>
            <w:shd w:val="pct15" w:color="auto" w:fill="FFFFFF"/>
          </w:tcPr>
          <w:p w14:paraId="2671D8BB" w14:textId="77777777" w:rsidR="009F17F0" w:rsidRPr="00CB4C8C" w:rsidRDefault="009F17F0" w:rsidP="009F17F0">
            <w:pPr>
              <w:pStyle w:val="TAH"/>
            </w:pPr>
            <w:proofErr w:type="spellStart"/>
            <w:r w:rsidRPr="00CB4C8C">
              <w:rPr>
                <w:lang w:eastAsia="zh-CN"/>
              </w:rPr>
              <w:t>MnS</w:t>
            </w:r>
            <w:proofErr w:type="spellEnd"/>
            <w:r w:rsidRPr="00CB4C8C">
              <w:rPr>
                <w:lang w:eastAsia="zh-CN"/>
              </w:rPr>
              <w:t xml:space="preserve"> Component Type A</w:t>
            </w:r>
          </w:p>
        </w:tc>
        <w:tc>
          <w:tcPr>
            <w:tcW w:w="2799" w:type="dxa"/>
            <w:shd w:val="pct15" w:color="auto" w:fill="FFFFFF"/>
          </w:tcPr>
          <w:p w14:paraId="78943441" w14:textId="77777777" w:rsidR="009F17F0" w:rsidRPr="00CB4C8C" w:rsidRDefault="009F17F0" w:rsidP="009F17F0">
            <w:pPr>
              <w:pStyle w:val="TAH"/>
            </w:pPr>
            <w:r w:rsidRPr="00CB4C8C">
              <w:rPr>
                <w:lang w:eastAsia="zh-CN"/>
              </w:rPr>
              <w:t>Note</w:t>
            </w:r>
          </w:p>
        </w:tc>
      </w:tr>
      <w:tr w:rsidR="009F17F0" w:rsidRPr="00CB4C8C" w14:paraId="3949F6B9" w14:textId="77777777" w:rsidTr="009F17F0">
        <w:trPr>
          <w:jc w:val="center"/>
        </w:trPr>
        <w:tc>
          <w:tcPr>
            <w:tcW w:w="4379" w:type="dxa"/>
          </w:tcPr>
          <w:p w14:paraId="33749529" w14:textId="77777777" w:rsidR="009F17F0" w:rsidRPr="00CB4C8C" w:rsidRDefault="009F17F0" w:rsidP="009F17F0">
            <w:pPr>
              <w:pStyle w:val="TAL"/>
              <w:rPr>
                <w:lang w:eastAsia="zh-CN"/>
              </w:rPr>
            </w:pPr>
            <w:r w:rsidRPr="00CB4C8C">
              <w:rPr>
                <w:lang w:eastAsia="zh-CN"/>
              </w:rPr>
              <w:t>Operations and notifications defined in clause 5 of TS 28.532 [3]:</w:t>
            </w:r>
          </w:p>
          <w:p w14:paraId="1A8B225C" w14:textId="77777777" w:rsidR="009F17F0" w:rsidRPr="00CB4C8C" w:rsidRDefault="009F17F0" w:rsidP="009F17F0">
            <w:pPr>
              <w:spacing w:after="60"/>
              <w:rPr>
                <w:sz w:val="18"/>
                <w:szCs w:val="18"/>
                <w:lang w:eastAsia="zh-CN"/>
              </w:rPr>
            </w:pPr>
            <w:r w:rsidRPr="00CB4C8C">
              <w:rPr>
                <w:sz w:val="18"/>
                <w:szCs w:val="18"/>
                <w:lang w:eastAsia="zh-CN"/>
              </w:rPr>
              <w:t xml:space="preserve">- </w:t>
            </w:r>
            <w:proofErr w:type="spellStart"/>
            <w:r w:rsidRPr="00CB4C8C">
              <w:rPr>
                <w:rFonts w:ascii="Courier New" w:hAnsi="Courier New" w:cs="Courier New"/>
                <w:sz w:val="18"/>
                <w:szCs w:val="18"/>
              </w:rPr>
              <w:t>createMOI</w:t>
            </w:r>
            <w:proofErr w:type="spellEnd"/>
            <w:r w:rsidRPr="00CB4C8C">
              <w:rPr>
                <w:rFonts w:ascii="Courier New" w:hAnsi="Courier New" w:cs="Courier New"/>
              </w:rPr>
              <w:t xml:space="preserve"> </w:t>
            </w:r>
            <w:r w:rsidRPr="006F7697">
              <w:rPr>
                <w:rFonts w:ascii="Arial" w:hAnsi="Arial"/>
                <w:sz w:val="18"/>
              </w:rPr>
              <w:t>operation</w:t>
            </w:r>
          </w:p>
          <w:p w14:paraId="66B1DC71" w14:textId="77777777" w:rsidR="009F17F0" w:rsidRPr="00CB4C8C" w:rsidRDefault="009F17F0" w:rsidP="009F17F0">
            <w:pPr>
              <w:spacing w:after="60"/>
              <w:rPr>
                <w:lang w:eastAsia="zh-CN"/>
              </w:rPr>
            </w:pPr>
            <w:r w:rsidRPr="00CB4C8C">
              <w:rPr>
                <w:sz w:val="18"/>
                <w:szCs w:val="18"/>
                <w:lang w:eastAsia="zh-CN"/>
              </w:rPr>
              <w:t xml:space="preserve">- </w:t>
            </w:r>
            <w:proofErr w:type="spellStart"/>
            <w:r w:rsidRPr="00CB4C8C">
              <w:rPr>
                <w:rFonts w:ascii="Courier New" w:hAnsi="Courier New" w:cs="Courier New"/>
                <w:sz w:val="18"/>
                <w:szCs w:val="18"/>
                <w:lang w:eastAsia="zh-CN"/>
              </w:rPr>
              <w:t>getMOIAttributes</w:t>
            </w:r>
            <w:proofErr w:type="spellEnd"/>
            <w:r w:rsidRPr="00CB4C8C">
              <w:rPr>
                <w:lang w:eastAsia="zh-CN"/>
              </w:rPr>
              <w:t xml:space="preserve"> </w:t>
            </w:r>
            <w:r w:rsidRPr="006F7697">
              <w:rPr>
                <w:rFonts w:ascii="Arial" w:hAnsi="Arial"/>
                <w:sz w:val="18"/>
              </w:rPr>
              <w:t>operation</w:t>
            </w:r>
          </w:p>
          <w:p w14:paraId="5062BDA8" w14:textId="77777777" w:rsidR="009F17F0" w:rsidRPr="00CB4C8C" w:rsidRDefault="009F17F0" w:rsidP="009F17F0">
            <w:pPr>
              <w:spacing w:after="60"/>
              <w:ind w:left="144" w:hanging="144"/>
              <w:rPr>
                <w:lang w:eastAsia="zh-CN"/>
              </w:rPr>
            </w:pPr>
            <w:r w:rsidRPr="00CB4C8C">
              <w:rPr>
                <w:lang w:eastAsia="zh-CN"/>
              </w:rPr>
              <w:t xml:space="preserve">- </w:t>
            </w:r>
            <w:proofErr w:type="spellStart"/>
            <w:r w:rsidRPr="00CB4C8C">
              <w:rPr>
                <w:rFonts w:ascii="Courier New" w:hAnsi="Courier New" w:cs="Courier New"/>
                <w:sz w:val="18"/>
                <w:szCs w:val="18"/>
                <w:lang w:eastAsia="zh-CN"/>
              </w:rPr>
              <w:t>modifyMOIAttributes</w:t>
            </w:r>
            <w:proofErr w:type="spellEnd"/>
            <w:r w:rsidRPr="00CB4C8C">
              <w:rPr>
                <w:lang w:eastAsia="zh-CN"/>
              </w:rPr>
              <w:t xml:space="preserve"> </w:t>
            </w:r>
            <w:r w:rsidRPr="006F7697">
              <w:rPr>
                <w:rFonts w:ascii="Arial" w:hAnsi="Arial"/>
                <w:sz w:val="18"/>
              </w:rPr>
              <w:t>operation</w:t>
            </w:r>
          </w:p>
          <w:p w14:paraId="7712B15E" w14:textId="77777777" w:rsidR="009F17F0" w:rsidRPr="00CB4C8C" w:rsidRDefault="009F17F0" w:rsidP="009F17F0">
            <w:pPr>
              <w:spacing w:after="60"/>
              <w:ind w:left="144" w:hanging="144"/>
              <w:rPr>
                <w:lang w:eastAsia="zh-CN"/>
              </w:rPr>
            </w:pPr>
            <w:r w:rsidRPr="00CB4C8C">
              <w:rPr>
                <w:lang w:eastAsia="zh-CN"/>
              </w:rPr>
              <w:t xml:space="preserve">- </w:t>
            </w:r>
            <w:proofErr w:type="spellStart"/>
            <w:r w:rsidRPr="00CB4C8C">
              <w:rPr>
                <w:rFonts w:ascii="Courier New" w:hAnsi="Courier New" w:cs="Courier New"/>
                <w:sz w:val="18"/>
                <w:szCs w:val="18"/>
              </w:rPr>
              <w:t>deleteMOI</w:t>
            </w:r>
            <w:proofErr w:type="spellEnd"/>
            <w:r w:rsidRPr="00CB4C8C">
              <w:rPr>
                <w:rFonts w:ascii="Courier New" w:hAnsi="Courier New" w:cs="Courier New"/>
              </w:rPr>
              <w:t xml:space="preserve"> </w:t>
            </w:r>
            <w:r w:rsidRPr="006F7697">
              <w:rPr>
                <w:rFonts w:ascii="Arial" w:hAnsi="Arial"/>
                <w:sz w:val="18"/>
              </w:rPr>
              <w:t>operation</w:t>
            </w:r>
          </w:p>
          <w:p w14:paraId="232B4D19" w14:textId="77777777" w:rsidR="009F17F0" w:rsidRPr="00CB4C8C" w:rsidRDefault="009F17F0" w:rsidP="009F17F0">
            <w:pPr>
              <w:keepNext/>
              <w:keepLines/>
              <w:spacing w:after="60"/>
              <w:ind w:left="144" w:hanging="144"/>
              <w:rPr>
                <w:rFonts w:ascii="Arial" w:eastAsia="Microsoft YaHei" w:hAnsi="Arial" w:cs="Arial"/>
                <w:sz w:val="18"/>
              </w:rPr>
            </w:pPr>
            <w:r w:rsidRPr="00CB4C8C">
              <w:rPr>
                <w:rFonts w:ascii="Arial" w:eastAsia="Microsoft YaHei" w:hAnsi="Arial" w:cs="Arial"/>
                <w:sz w:val="18"/>
                <w:lang w:eastAsia="zh-CN"/>
              </w:rPr>
              <w:t xml:space="preserve">- </w:t>
            </w:r>
            <w:proofErr w:type="spellStart"/>
            <w:r w:rsidRPr="00CB4C8C">
              <w:rPr>
                <w:rFonts w:ascii="Courier New" w:eastAsia="Microsoft YaHei" w:hAnsi="Courier New" w:cs="Courier New"/>
                <w:sz w:val="18"/>
                <w:szCs w:val="18"/>
              </w:rPr>
              <w:t>notifyMOIAttributeValueChanges</w:t>
            </w:r>
            <w:proofErr w:type="spellEnd"/>
            <w:r w:rsidRPr="00CB4C8C">
              <w:rPr>
                <w:rFonts w:ascii="Arial" w:eastAsia="Microsoft YaHei" w:hAnsi="Arial" w:cs="Arial"/>
                <w:sz w:val="18"/>
              </w:rPr>
              <w:t xml:space="preserve"> </w:t>
            </w:r>
            <w:r w:rsidRPr="006F7697">
              <w:rPr>
                <w:rFonts w:ascii="Arial" w:hAnsi="Arial"/>
                <w:sz w:val="18"/>
              </w:rPr>
              <w:t>operation</w:t>
            </w:r>
          </w:p>
          <w:p w14:paraId="4F398BED" w14:textId="77777777" w:rsidR="009F17F0" w:rsidRPr="00CB4C8C" w:rsidRDefault="009F17F0" w:rsidP="009F17F0">
            <w:pPr>
              <w:pStyle w:val="TAL"/>
              <w:spacing w:after="60"/>
              <w:rPr>
                <w:rFonts w:ascii="Courier New" w:eastAsia="PMingLiU" w:hAnsi="Courier New" w:cs="Courier New"/>
              </w:rPr>
            </w:pPr>
            <w:r w:rsidRPr="00CB4C8C">
              <w:rPr>
                <w:lang w:eastAsia="zh-CN"/>
              </w:rPr>
              <w:t>-</w:t>
            </w:r>
            <w:r w:rsidRPr="00CB4C8C">
              <w:rPr>
                <w:rFonts w:ascii="Courier New" w:hAnsi="Courier New" w:cs="Courier New"/>
              </w:rPr>
              <w:t xml:space="preserve"> </w:t>
            </w:r>
            <w:proofErr w:type="spellStart"/>
            <w:r w:rsidRPr="00CB4C8C">
              <w:rPr>
                <w:rFonts w:ascii="Courier New" w:hAnsi="Courier New" w:cs="Courier New"/>
              </w:rPr>
              <w:t>notifyMOICreation</w:t>
            </w:r>
            <w:proofErr w:type="spellEnd"/>
            <w:r w:rsidRPr="00CB4C8C">
              <w:rPr>
                <w:rFonts w:ascii="Courier New" w:hAnsi="Courier New" w:cs="Courier New"/>
              </w:rPr>
              <w:t xml:space="preserve"> </w:t>
            </w:r>
          </w:p>
          <w:p w14:paraId="6DB9E6C0" w14:textId="77777777" w:rsidR="009F17F0" w:rsidRPr="00CB4C8C" w:rsidRDefault="009F17F0" w:rsidP="009F17F0">
            <w:pPr>
              <w:pStyle w:val="TAL"/>
              <w:spacing w:after="60"/>
              <w:rPr>
                <w:rFonts w:ascii="Courier New" w:hAnsi="Courier New" w:cs="Courier New"/>
              </w:rPr>
            </w:pPr>
            <w:r w:rsidRPr="00CB4C8C">
              <w:rPr>
                <w:lang w:eastAsia="zh-CN"/>
              </w:rPr>
              <w:t>-</w:t>
            </w:r>
            <w:r>
              <w:rPr>
                <w:lang w:eastAsia="zh-CN"/>
              </w:rPr>
              <w:t xml:space="preserve"> </w:t>
            </w:r>
            <w:proofErr w:type="spellStart"/>
            <w:r w:rsidRPr="00CB4C8C">
              <w:rPr>
                <w:rFonts w:ascii="Courier New" w:hAnsi="Courier New" w:cs="Courier New"/>
              </w:rPr>
              <w:t>notifyMOIDeletion</w:t>
            </w:r>
            <w:proofErr w:type="spellEnd"/>
            <w:r w:rsidRPr="00CB4C8C">
              <w:rPr>
                <w:rFonts w:ascii="Courier New" w:hAnsi="Courier New" w:cs="Courier New"/>
              </w:rPr>
              <w:t xml:space="preserve"> </w:t>
            </w:r>
          </w:p>
          <w:p w14:paraId="0FD643EC" w14:textId="77777777" w:rsidR="009F17F0" w:rsidRPr="00CB4C8C" w:rsidRDefault="009F17F0" w:rsidP="009F17F0">
            <w:pPr>
              <w:pStyle w:val="TAL"/>
              <w:ind w:left="144" w:hanging="144"/>
              <w:rPr>
                <w:rFonts w:ascii="Courier New" w:hAnsi="Courier New" w:cs="Courier New"/>
              </w:rPr>
            </w:pPr>
            <w:r w:rsidRPr="00CB4C8C">
              <w:rPr>
                <w:szCs w:val="18"/>
                <w:lang w:eastAsia="zh-CN"/>
              </w:rPr>
              <w:t>-</w:t>
            </w:r>
            <w:r>
              <w:rPr>
                <w:szCs w:val="18"/>
                <w:lang w:eastAsia="zh-CN"/>
              </w:rPr>
              <w:t xml:space="preserve"> </w:t>
            </w:r>
            <w:proofErr w:type="spellStart"/>
            <w:r w:rsidRPr="00CB4C8C">
              <w:rPr>
                <w:rFonts w:ascii="Courier New" w:hAnsi="Courier New" w:cs="Courier New"/>
                <w:szCs w:val="18"/>
              </w:rPr>
              <w:t>notifyMOIChanges</w:t>
            </w:r>
            <w:proofErr w:type="spellEnd"/>
          </w:p>
        </w:tc>
        <w:tc>
          <w:tcPr>
            <w:tcW w:w="2799" w:type="dxa"/>
          </w:tcPr>
          <w:p w14:paraId="29F86511" w14:textId="77777777" w:rsidR="009F17F0" w:rsidRPr="00CB4C8C" w:rsidRDefault="009F17F0" w:rsidP="009F17F0">
            <w:pPr>
              <w:pStyle w:val="TAL"/>
            </w:pPr>
            <w:r w:rsidRPr="00CB4C8C">
              <w:t xml:space="preserve">It is supported by Provisioning </w:t>
            </w:r>
            <w:proofErr w:type="spellStart"/>
            <w:r w:rsidRPr="00CB4C8C">
              <w:t>MnS</w:t>
            </w:r>
            <w:proofErr w:type="spellEnd"/>
            <w:r w:rsidRPr="00CB4C8C">
              <w:t xml:space="preserve"> for NF, as defined in 28.531 [11].</w:t>
            </w:r>
          </w:p>
        </w:tc>
      </w:tr>
    </w:tbl>
    <w:p w14:paraId="658ADDDD" w14:textId="77777777" w:rsidR="009F17F0" w:rsidRPr="00CB4C8C" w:rsidRDefault="009F17F0" w:rsidP="009F17F0"/>
    <w:p w14:paraId="1B6E4C24" w14:textId="77777777" w:rsidR="009F17F0" w:rsidRPr="00CB4C8C" w:rsidRDefault="009F17F0" w:rsidP="009F17F0">
      <w:pPr>
        <w:pStyle w:val="Heading4"/>
      </w:pPr>
      <w:bookmarkStart w:id="60" w:name="_Toc50705744"/>
      <w:r w:rsidRPr="00CB4C8C">
        <w:t>7.1.3.2</w:t>
      </w:r>
      <w:r w:rsidRPr="00CB4C8C">
        <w:tab/>
      </w:r>
      <w:proofErr w:type="spellStart"/>
      <w:r w:rsidRPr="00CB4C8C">
        <w:t>MnS</w:t>
      </w:r>
      <w:proofErr w:type="spellEnd"/>
      <w:r w:rsidRPr="00CB4C8C">
        <w:t xml:space="preserve"> Component Type B definition</w:t>
      </w:r>
      <w:bookmarkEnd w:id="60"/>
    </w:p>
    <w:p w14:paraId="716BC749" w14:textId="77777777" w:rsidR="009F17F0" w:rsidRPr="00CB4C8C" w:rsidRDefault="009F17F0" w:rsidP="009F17F0">
      <w:pPr>
        <w:pStyle w:val="Heading5"/>
      </w:pPr>
      <w:bookmarkStart w:id="61" w:name="_Toc50705745"/>
      <w:r w:rsidRPr="00CB4C8C">
        <w:t>7.1.3.2.1</w:t>
      </w:r>
      <w:r w:rsidRPr="00CB4C8C">
        <w:tab/>
        <w:t>Control information</w:t>
      </w:r>
      <w:bookmarkEnd w:id="61"/>
    </w:p>
    <w:p w14:paraId="4EC91CED" w14:textId="6A4DB2ED" w:rsidR="009F17F0" w:rsidRDefault="009F17F0" w:rsidP="009F17F0">
      <w:pPr>
        <w:rPr>
          <w:ins w:id="62" w:author="Chou, Joey-115" w:date="2020-09-23T09:41:00Z"/>
        </w:rPr>
      </w:pPr>
      <w:r w:rsidRPr="00CB4C8C">
        <w:t>The parameter is used to control the D-SON PCI configuration function.</w:t>
      </w:r>
    </w:p>
    <w:p w14:paraId="41D60C5C" w14:textId="020C5C2B" w:rsidR="00E107F3" w:rsidRPr="00CB4C8C" w:rsidRDefault="00E107F3" w:rsidP="00E107F3">
      <w:pPr>
        <w:pStyle w:val="TH"/>
      </w:pPr>
      <w:ins w:id="63" w:author="Chou, Joey-115" w:date="2020-09-23T09:41:00Z">
        <w:r w:rsidRPr="00CB4C8C">
          <w:t>Table</w:t>
        </w:r>
        <w:r w:rsidRPr="00CB4C8C">
          <w:rPr>
            <w:rFonts w:hint="eastAsia"/>
          </w:rPr>
          <w:t xml:space="preserve"> </w:t>
        </w:r>
        <w:r w:rsidRPr="00CB4C8C">
          <w:t>7.1.</w:t>
        </w:r>
      </w:ins>
      <w:ins w:id="64" w:author="Chou, Joey-115" w:date="2020-09-23T09:42:00Z">
        <w:r>
          <w:t>3</w:t>
        </w:r>
      </w:ins>
      <w:ins w:id="65" w:author="Chou, Joey-115" w:date="2020-09-23T09:41:00Z">
        <w:r w:rsidRPr="00CB4C8C">
          <w:t>.</w:t>
        </w:r>
      </w:ins>
      <w:ins w:id="66" w:author="Chou, Joey-115" w:date="2020-09-23T09:42:00Z">
        <w:r>
          <w:t>2.1</w:t>
        </w:r>
      </w:ins>
      <w:ins w:id="67" w:author="Chou, Joey-115" w:date="2020-09-23T09:41:00Z">
        <w:r w:rsidRPr="00CB4C8C">
          <w:rPr>
            <w:rFonts w:hint="eastAsia"/>
          </w:rPr>
          <w:t>-1</w:t>
        </w:r>
        <w:r>
          <w:t xml:space="preserve">: PCI </w:t>
        </w:r>
        <w:proofErr w:type="spellStart"/>
        <w:r>
          <w:t>contol</w:t>
        </w:r>
      </w:ins>
      <w:proofErr w:type="spellEnd"/>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9F17F0" w:rsidRPr="00CB4C8C" w14:paraId="710BBB13" w14:textId="77777777" w:rsidTr="009F17F0">
        <w:trPr>
          <w:cantSplit/>
          <w:tblHeader/>
          <w:jc w:val="center"/>
        </w:trPr>
        <w:tc>
          <w:tcPr>
            <w:tcW w:w="1158" w:type="pct"/>
            <w:shd w:val="clear" w:color="auto" w:fill="E0E0E0"/>
          </w:tcPr>
          <w:p w14:paraId="14678F09" w14:textId="77777777" w:rsidR="009F17F0" w:rsidRPr="00CB4C8C" w:rsidRDefault="009F17F0" w:rsidP="009F17F0">
            <w:pPr>
              <w:pStyle w:val="TAH"/>
            </w:pPr>
            <w:r w:rsidRPr="00CB4C8C">
              <w:t>Control parameter</w:t>
            </w:r>
          </w:p>
        </w:tc>
        <w:tc>
          <w:tcPr>
            <w:tcW w:w="2943" w:type="pct"/>
            <w:shd w:val="clear" w:color="auto" w:fill="E0E0E0"/>
          </w:tcPr>
          <w:p w14:paraId="63E70510" w14:textId="77777777" w:rsidR="009F17F0" w:rsidRPr="00CB4C8C" w:rsidRDefault="009F17F0" w:rsidP="009F17F0">
            <w:pPr>
              <w:pStyle w:val="TAH"/>
            </w:pPr>
            <w:r w:rsidRPr="00CB4C8C">
              <w:t>Definition</w:t>
            </w:r>
          </w:p>
        </w:tc>
        <w:tc>
          <w:tcPr>
            <w:tcW w:w="899" w:type="pct"/>
            <w:shd w:val="clear" w:color="auto" w:fill="E0E0E0"/>
          </w:tcPr>
          <w:p w14:paraId="30BA2AE1" w14:textId="77777777" w:rsidR="009F17F0" w:rsidRPr="00CB4C8C" w:rsidRDefault="009F17F0" w:rsidP="009F17F0">
            <w:pPr>
              <w:pStyle w:val="TAH"/>
              <w:rPr>
                <w:lang w:eastAsia="zh-CN"/>
              </w:rPr>
            </w:pPr>
            <w:r w:rsidRPr="00CB4C8C">
              <w:t>Legal Values</w:t>
            </w:r>
          </w:p>
        </w:tc>
      </w:tr>
      <w:tr w:rsidR="009F17F0" w:rsidRPr="00CB4C8C" w14:paraId="406FE6C1" w14:textId="77777777" w:rsidTr="009F17F0">
        <w:trPr>
          <w:cantSplit/>
          <w:tblHeader/>
          <w:jc w:val="center"/>
        </w:trPr>
        <w:tc>
          <w:tcPr>
            <w:tcW w:w="1158" w:type="pct"/>
          </w:tcPr>
          <w:p w14:paraId="6A14B0BA" w14:textId="77777777" w:rsidR="009F17F0" w:rsidRPr="00CB4C8C" w:rsidRDefault="009F17F0" w:rsidP="009F17F0">
            <w:pPr>
              <w:pStyle w:val="TAL"/>
              <w:rPr>
                <w:snapToGrid w:val="0"/>
                <w:lang w:eastAsia="zh-CN"/>
              </w:rPr>
            </w:pPr>
            <w:r w:rsidRPr="00CB4C8C">
              <w:t>PCI configuration control</w:t>
            </w:r>
          </w:p>
        </w:tc>
        <w:tc>
          <w:tcPr>
            <w:tcW w:w="2943" w:type="pct"/>
          </w:tcPr>
          <w:p w14:paraId="36CCADE8" w14:textId="77777777" w:rsidR="009F17F0" w:rsidRPr="006F7697" w:rsidRDefault="009F17F0" w:rsidP="009F17F0">
            <w:pPr>
              <w:pStyle w:val="TAL"/>
              <w:rPr>
                <w:rFonts w:cs="Arial"/>
                <w:szCs w:val="18"/>
                <w:lang w:eastAsia="zh-CN"/>
              </w:rPr>
            </w:pPr>
            <w:r w:rsidRPr="00CB4C8C">
              <w:rPr>
                <w:rFonts w:cs="Arial"/>
                <w:szCs w:val="18"/>
                <w:lang w:eastAsia="zh-CN"/>
              </w:rPr>
              <w:t xml:space="preserve">This attribute allows authorized consumer to enable/disable the D-SON </w:t>
            </w:r>
            <w:r w:rsidRPr="00CB4C8C">
              <w:t xml:space="preserve">PCI configuration </w:t>
            </w:r>
            <w:r w:rsidRPr="00CB4C8C">
              <w:rPr>
                <w:rFonts w:cs="Arial"/>
                <w:szCs w:val="18"/>
                <w:lang w:eastAsia="zh-CN"/>
              </w:rPr>
              <w:t xml:space="preserve">functionality. See attribute </w:t>
            </w:r>
            <w:proofErr w:type="spellStart"/>
            <w:r w:rsidRPr="00CB4C8C">
              <w:rPr>
                <w:rFonts w:ascii="Courier New" w:hAnsi="Courier New" w:cs="Courier New"/>
              </w:rPr>
              <w:t>pciConfigurationControl</w:t>
            </w:r>
            <w:proofErr w:type="spellEnd"/>
            <w:r w:rsidRPr="00CB4C8C">
              <w:rPr>
                <w:rFonts w:cs="Arial"/>
                <w:szCs w:val="18"/>
                <w:lang w:eastAsia="zh-CN"/>
              </w:rPr>
              <w:t xml:space="preserve"> in TS 28.541 [13].</w:t>
            </w:r>
          </w:p>
        </w:tc>
        <w:tc>
          <w:tcPr>
            <w:tcW w:w="899" w:type="pct"/>
          </w:tcPr>
          <w:p w14:paraId="65386B0E" w14:textId="77777777" w:rsidR="009F17F0" w:rsidRPr="00CB4C8C" w:rsidRDefault="009F17F0" w:rsidP="009F17F0">
            <w:pPr>
              <w:pStyle w:val="TAL"/>
              <w:rPr>
                <w:lang w:eastAsia="zh-CN"/>
              </w:rPr>
            </w:pPr>
            <w:r w:rsidRPr="00CB4C8C">
              <w:rPr>
                <w:lang w:eastAsia="zh-CN"/>
              </w:rPr>
              <w:t>enable, disable</w:t>
            </w:r>
          </w:p>
        </w:tc>
      </w:tr>
    </w:tbl>
    <w:p w14:paraId="1FF45ED2" w14:textId="77777777" w:rsidR="009F17F0" w:rsidRPr="00CB4C8C" w:rsidRDefault="009F17F0" w:rsidP="009F17F0">
      <w:pPr>
        <w:tabs>
          <w:tab w:val="left" w:pos="530"/>
          <w:tab w:val="left" w:pos="2910"/>
        </w:tabs>
        <w:spacing w:after="120"/>
        <w:rPr>
          <w:lang w:eastAsia="zh-CN"/>
        </w:rPr>
      </w:pPr>
    </w:p>
    <w:p w14:paraId="7CE6568F" w14:textId="77777777" w:rsidR="009F17F0" w:rsidRPr="00CB4C8C" w:rsidRDefault="009F17F0" w:rsidP="009F17F0">
      <w:pPr>
        <w:pStyle w:val="Heading5"/>
      </w:pPr>
      <w:bookmarkStart w:id="68" w:name="_Toc50705746"/>
      <w:r w:rsidRPr="00CB4C8C">
        <w:t>7.1.3.2.2</w:t>
      </w:r>
      <w:r w:rsidRPr="00CB4C8C">
        <w:tab/>
        <w:t>Parameters to be updated</w:t>
      </w:r>
      <w:bookmarkEnd w:id="68"/>
    </w:p>
    <w:p w14:paraId="2B93959A" w14:textId="1D80DEB7" w:rsidR="009F17F0" w:rsidRDefault="009F17F0" w:rsidP="009F17F0">
      <w:pPr>
        <w:rPr>
          <w:ins w:id="69" w:author="Chou, Joey-115" w:date="2020-09-23T09:42:00Z"/>
        </w:rPr>
      </w:pPr>
      <w:r w:rsidRPr="00CB4C8C">
        <w:t>The table below lists the parameter related to the D-SON PCI configuration function.</w:t>
      </w:r>
    </w:p>
    <w:p w14:paraId="156B957B" w14:textId="320A5402" w:rsidR="00E107F3" w:rsidRPr="00CB4C8C" w:rsidRDefault="00E107F3" w:rsidP="00E107F3">
      <w:pPr>
        <w:pStyle w:val="TH"/>
        <w:rPr>
          <w:ins w:id="70" w:author="Chou, Joey-115" w:date="2020-09-23T09:42:00Z"/>
        </w:rPr>
      </w:pPr>
      <w:ins w:id="71" w:author="Chou, Joey-115" w:date="2020-09-23T09:42:00Z">
        <w:r w:rsidRPr="00CB4C8C">
          <w:t>Table</w:t>
        </w:r>
        <w:r w:rsidRPr="00CB4C8C">
          <w:rPr>
            <w:rFonts w:hint="eastAsia"/>
          </w:rPr>
          <w:t xml:space="preserve"> </w:t>
        </w:r>
        <w:r w:rsidRPr="00CB4C8C">
          <w:t>7.1.</w:t>
        </w:r>
        <w:r>
          <w:t>3</w:t>
        </w:r>
        <w:r w:rsidRPr="00CB4C8C">
          <w:t>.</w:t>
        </w:r>
        <w:r>
          <w:t>2.2</w:t>
        </w:r>
        <w:r w:rsidRPr="00CB4C8C">
          <w:rPr>
            <w:rFonts w:hint="eastAsia"/>
          </w:rPr>
          <w:t>-1</w:t>
        </w:r>
        <w:r>
          <w:t>: PCI update</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9F17F0" w:rsidRPr="00CB4C8C" w14:paraId="1A02F1E1" w14:textId="77777777" w:rsidTr="009F17F0">
        <w:trPr>
          <w:cantSplit/>
          <w:tblHeader/>
          <w:jc w:val="center"/>
        </w:trPr>
        <w:tc>
          <w:tcPr>
            <w:tcW w:w="1158" w:type="pct"/>
            <w:shd w:val="clear" w:color="auto" w:fill="E0E0E0"/>
          </w:tcPr>
          <w:p w14:paraId="57DEECEA" w14:textId="77777777" w:rsidR="009F17F0" w:rsidRPr="00CB4C8C" w:rsidRDefault="009F17F0" w:rsidP="009F17F0">
            <w:pPr>
              <w:pStyle w:val="TAH"/>
            </w:pPr>
            <w:r w:rsidRPr="00CB4C8C">
              <w:rPr>
                <w:lang w:eastAsia="zh-CN"/>
              </w:rPr>
              <w:t>Parameters</w:t>
            </w:r>
          </w:p>
        </w:tc>
        <w:tc>
          <w:tcPr>
            <w:tcW w:w="2943" w:type="pct"/>
            <w:shd w:val="clear" w:color="auto" w:fill="E0E0E0"/>
          </w:tcPr>
          <w:p w14:paraId="1E33C126" w14:textId="77777777" w:rsidR="009F17F0" w:rsidRPr="00CB4C8C" w:rsidRDefault="009F17F0" w:rsidP="009F17F0">
            <w:pPr>
              <w:pStyle w:val="TAH"/>
            </w:pPr>
            <w:r w:rsidRPr="00CB4C8C">
              <w:t>Definition</w:t>
            </w:r>
          </w:p>
        </w:tc>
        <w:tc>
          <w:tcPr>
            <w:tcW w:w="899" w:type="pct"/>
            <w:shd w:val="clear" w:color="auto" w:fill="E0E0E0"/>
          </w:tcPr>
          <w:p w14:paraId="4285971C" w14:textId="77777777" w:rsidR="009F17F0" w:rsidRPr="00CB4C8C" w:rsidRDefault="009F17F0" w:rsidP="009F17F0">
            <w:pPr>
              <w:pStyle w:val="TAH"/>
              <w:rPr>
                <w:lang w:eastAsia="zh-CN"/>
              </w:rPr>
            </w:pPr>
            <w:r w:rsidRPr="00CB4C8C">
              <w:t>Legal Values</w:t>
            </w:r>
          </w:p>
        </w:tc>
      </w:tr>
      <w:tr w:rsidR="009F17F0" w:rsidRPr="00CB4C8C" w14:paraId="72A4D964" w14:textId="77777777" w:rsidTr="009F17F0">
        <w:trPr>
          <w:cantSplit/>
          <w:tblHeader/>
          <w:jc w:val="center"/>
        </w:trPr>
        <w:tc>
          <w:tcPr>
            <w:tcW w:w="1158" w:type="pct"/>
          </w:tcPr>
          <w:p w14:paraId="7E05FD02" w14:textId="77777777" w:rsidR="009F17F0" w:rsidRPr="00CB4C8C" w:rsidRDefault="009F17F0" w:rsidP="009F17F0">
            <w:pPr>
              <w:pStyle w:val="TAL"/>
              <w:rPr>
                <w:snapToGrid w:val="0"/>
                <w:lang w:eastAsia="zh-CN"/>
              </w:rPr>
            </w:pPr>
            <w:r w:rsidRPr="00CB4C8C">
              <w:t>PCI list</w:t>
            </w:r>
          </w:p>
        </w:tc>
        <w:tc>
          <w:tcPr>
            <w:tcW w:w="2943" w:type="pct"/>
          </w:tcPr>
          <w:p w14:paraId="46C81F60" w14:textId="77777777" w:rsidR="009F17F0" w:rsidRPr="00CB4C8C" w:rsidRDefault="009F17F0" w:rsidP="009F17F0">
            <w:pPr>
              <w:pStyle w:val="TAL"/>
              <w:rPr>
                <w:snapToGrid w:val="0"/>
              </w:rPr>
            </w:pPr>
            <w:r w:rsidRPr="00CB4C8C">
              <w:rPr>
                <w:rFonts w:cs="Arial"/>
                <w:szCs w:val="18"/>
                <w:lang w:eastAsia="zh-CN"/>
              </w:rPr>
              <w:t xml:space="preserve">The list of PCI values to be used by D-SON </w:t>
            </w:r>
            <w:r w:rsidRPr="00CB4C8C">
              <w:t>PCI configuration function to assign the PCI for NR cells. (</w:t>
            </w:r>
            <w:r w:rsidRPr="00CB4C8C">
              <w:rPr>
                <w:rFonts w:cs="Arial"/>
                <w:szCs w:val="18"/>
                <w:lang w:eastAsia="zh-CN"/>
              </w:rPr>
              <w:t xml:space="preserve">See attribute </w:t>
            </w:r>
            <w:proofErr w:type="spellStart"/>
            <w:r w:rsidRPr="00CB4C8C">
              <w:rPr>
                <w:rFonts w:ascii="Courier New" w:hAnsi="Courier New" w:cs="Courier New"/>
              </w:rPr>
              <w:t>pciList</w:t>
            </w:r>
            <w:proofErr w:type="spellEnd"/>
            <w:r w:rsidRPr="00CB4C8C">
              <w:rPr>
                <w:rFonts w:cs="Arial"/>
                <w:szCs w:val="18"/>
                <w:lang w:eastAsia="zh-CN"/>
              </w:rPr>
              <w:t xml:space="preserve"> in TS 28.541 [13]).</w:t>
            </w:r>
          </w:p>
        </w:tc>
        <w:tc>
          <w:tcPr>
            <w:tcW w:w="899" w:type="pct"/>
          </w:tcPr>
          <w:p w14:paraId="06688437" w14:textId="77777777" w:rsidR="009F17F0" w:rsidRPr="00CB4C8C" w:rsidRDefault="009F17F0" w:rsidP="009F17F0">
            <w:pPr>
              <w:pStyle w:val="TAL"/>
              <w:rPr>
                <w:lang w:eastAsia="zh-CN"/>
              </w:rPr>
            </w:pPr>
            <w:r w:rsidRPr="00CB4C8C">
              <w:rPr>
                <w:lang w:eastAsia="zh-CN"/>
              </w:rPr>
              <w:t xml:space="preserve"> List of integers</w:t>
            </w:r>
          </w:p>
        </w:tc>
      </w:tr>
    </w:tbl>
    <w:p w14:paraId="3934BFFF" w14:textId="77777777" w:rsidR="009F17F0" w:rsidRPr="00CB4C8C" w:rsidRDefault="009F17F0" w:rsidP="009F17F0">
      <w:pPr>
        <w:pStyle w:val="NO"/>
      </w:pPr>
    </w:p>
    <w:p w14:paraId="37B67E6B" w14:textId="77777777" w:rsidR="009F17F0" w:rsidRPr="00CB4C8C" w:rsidRDefault="009F17F0" w:rsidP="009F17F0">
      <w:pPr>
        <w:pStyle w:val="Heading4"/>
      </w:pPr>
      <w:bookmarkStart w:id="72" w:name="_Toc50705747"/>
      <w:r w:rsidRPr="00CB4C8C">
        <w:t>7.1.3.3</w:t>
      </w:r>
      <w:r w:rsidRPr="00CB4C8C">
        <w:tab/>
      </w:r>
      <w:proofErr w:type="spellStart"/>
      <w:r w:rsidRPr="00CB4C8C">
        <w:t>MnS</w:t>
      </w:r>
      <w:proofErr w:type="spellEnd"/>
      <w:r w:rsidRPr="00CB4C8C">
        <w:t xml:space="preserve"> Component Type C definition</w:t>
      </w:r>
      <w:bookmarkEnd w:id="72"/>
    </w:p>
    <w:p w14:paraId="6F1C8E1C" w14:textId="77777777" w:rsidR="009F17F0" w:rsidRPr="00CB4C8C" w:rsidRDefault="009F17F0" w:rsidP="009F17F0">
      <w:pPr>
        <w:pStyle w:val="Heading5"/>
      </w:pPr>
      <w:bookmarkStart w:id="73" w:name="_Toc50705748"/>
      <w:r w:rsidRPr="00CB4C8C">
        <w:t>7.1.3.3.1</w:t>
      </w:r>
      <w:r w:rsidRPr="00CB4C8C">
        <w:tab/>
        <w:t>Notification</w:t>
      </w:r>
      <w:r w:rsidRPr="00CB4C8C" w:rsidDel="00A323CB">
        <w:t xml:space="preserve"> </w:t>
      </w:r>
      <w:r w:rsidRPr="00CB4C8C">
        <w:t>information</w:t>
      </w:r>
      <w:bookmarkEnd w:id="73"/>
    </w:p>
    <w:p w14:paraId="3584ADB3" w14:textId="51459104" w:rsidR="009F17F0" w:rsidRDefault="009F17F0" w:rsidP="009F17F0">
      <w:pPr>
        <w:rPr>
          <w:ins w:id="74" w:author="Chou, Joey-115" w:date="2020-09-23T09:43:00Z"/>
          <w:lang w:eastAsia="zh-CN"/>
        </w:rPr>
      </w:pPr>
      <w:r w:rsidRPr="00CB4C8C">
        <w:rPr>
          <w:lang w:eastAsia="zh-CN"/>
        </w:rPr>
        <w:t>The table below lists the notifications</w:t>
      </w:r>
      <w:r w:rsidRPr="00CB4C8C" w:rsidDel="00A323CB">
        <w:rPr>
          <w:lang w:eastAsia="zh-CN"/>
        </w:rPr>
        <w:t xml:space="preserve"> </w:t>
      </w:r>
      <w:r w:rsidRPr="00CB4C8C">
        <w:rPr>
          <w:lang w:eastAsia="zh-CN"/>
        </w:rPr>
        <w:t>related to D-SON PCI configuration</w:t>
      </w:r>
      <w:r>
        <w:rPr>
          <w:lang w:eastAsia="zh-CN"/>
        </w:rPr>
        <w:t>.</w:t>
      </w:r>
    </w:p>
    <w:p w14:paraId="47D87901" w14:textId="78176EC5" w:rsidR="00E107F3" w:rsidRPr="00CB4C8C" w:rsidRDefault="00E107F3" w:rsidP="00E107F3">
      <w:pPr>
        <w:pStyle w:val="TH"/>
        <w:rPr>
          <w:ins w:id="75" w:author="Chou, Joey-115" w:date="2020-09-23T09:43:00Z"/>
        </w:rPr>
      </w:pPr>
      <w:ins w:id="76" w:author="Chou, Joey-115" w:date="2020-09-23T09:43:00Z">
        <w:r w:rsidRPr="00CB4C8C">
          <w:lastRenderedPageBreak/>
          <w:t>Table</w:t>
        </w:r>
        <w:r w:rsidRPr="00CB4C8C">
          <w:rPr>
            <w:rFonts w:hint="eastAsia"/>
          </w:rPr>
          <w:t xml:space="preserve"> </w:t>
        </w:r>
        <w:r w:rsidRPr="00CB4C8C">
          <w:t>7.1.</w:t>
        </w:r>
        <w:r>
          <w:t>3</w:t>
        </w:r>
        <w:r w:rsidRPr="00CB4C8C">
          <w:t>.</w:t>
        </w:r>
        <w:r>
          <w:t>3</w:t>
        </w:r>
        <w:r w:rsidRPr="00CB4C8C">
          <w:rPr>
            <w:rFonts w:hint="eastAsia"/>
          </w:rPr>
          <w:t>-1</w:t>
        </w:r>
        <w:r>
          <w:t>: PCI performance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9F17F0" w:rsidRPr="00CB4C8C" w14:paraId="45FB55EA" w14:textId="77777777" w:rsidTr="009F17F0">
        <w:trPr>
          <w:jc w:val="center"/>
        </w:trPr>
        <w:tc>
          <w:tcPr>
            <w:tcW w:w="2718" w:type="dxa"/>
          </w:tcPr>
          <w:p w14:paraId="3E088AAA" w14:textId="77777777" w:rsidR="009F17F0" w:rsidRPr="00CB4C8C" w:rsidRDefault="009F17F0" w:rsidP="009F17F0">
            <w:pPr>
              <w:pStyle w:val="TAH"/>
              <w:widowControl w:val="0"/>
              <w:jc w:val="left"/>
              <w:rPr>
                <w:lang w:eastAsia="zh-CN"/>
              </w:rPr>
            </w:pPr>
            <w:r w:rsidRPr="00CB4C8C">
              <w:rPr>
                <w:rFonts w:hint="eastAsia"/>
                <w:lang w:eastAsia="zh-CN"/>
              </w:rPr>
              <w:t>Performance measurement</w:t>
            </w:r>
            <w:r w:rsidRPr="00CB4C8C">
              <w:rPr>
                <w:lang w:eastAsia="zh-CN"/>
              </w:rPr>
              <w:t>s</w:t>
            </w:r>
          </w:p>
        </w:tc>
        <w:tc>
          <w:tcPr>
            <w:tcW w:w="3966" w:type="dxa"/>
          </w:tcPr>
          <w:p w14:paraId="68BC5F0B" w14:textId="77777777" w:rsidR="009F17F0" w:rsidRPr="00CB4C8C" w:rsidRDefault="009F17F0" w:rsidP="009F17F0">
            <w:pPr>
              <w:pStyle w:val="TAH"/>
              <w:widowControl w:val="0"/>
              <w:rPr>
                <w:lang w:eastAsia="zh-CN"/>
              </w:rPr>
            </w:pPr>
            <w:r w:rsidRPr="00CB4C8C">
              <w:rPr>
                <w:rFonts w:hint="eastAsia"/>
                <w:lang w:eastAsia="zh-CN"/>
              </w:rPr>
              <w:t>Description</w:t>
            </w:r>
          </w:p>
        </w:tc>
        <w:tc>
          <w:tcPr>
            <w:tcW w:w="2553" w:type="dxa"/>
          </w:tcPr>
          <w:p w14:paraId="1D97072F" w14:textId="77777777" w:rsidR="009F17F0" w:rsidRPr="00CB4C8C" w:rsidRDefault="009F17F0" w:rsidP="009F17F0">
            <w:pPr>
              <w:pStyle w:val="TAH"/>
              <w:widowControl w:val="0"/>
              <w:rPr>
                <w:lang w:eastAsia="zh-CN"/>
              </w:rPr>
            </w:pPr>
            <w:r w:rsidRPr="00CB4C8C">
              <w:rPr>
                <w:lang w:eastAsia="zh-CN"/>
              </w:rPr>
              <w:t>Note</w:t>
            </w:r>
          </w:p>
        </w:tc>
      </w:tr>
      <w:tr w:rsidR="009F17F0" w:rsidRPr="00CB4C8C" w14:paraId="52DDE5B2" w14:textId="77777777" w:rsidTr="009F17F0">
        <w:trPr>
          <w:jc w:val="center"/>
        </w:trPr>
        <w:tc>
          <w:tcPr>
            <w:tcW w:w="2718" w:type="dxa"/>
          </w:tcPr>
          <w:p w14:paraId="561BC28E" w14:textId="77777777" w:rsidR="009F17F0" w:rsidRPr="00CB4C8C" w:rsidRDefault="009F17F0" w:rsidP="009F17F0">
            <w:pPr>
              <w:pStyle w:val="TAL"/>
              <w:widowControl w:val="0"/>
            </w:pPr>
            <w:r w:rsidRPr="00CB4C8C">
              <w:t xml:space="preserve">PCI collision </w:t>
            </w:r>
            <w:r w:rsidRPr="00CB4C8C">
              <w:rPr>
                <w:lang w:eastAsia="zh-CN"/>
              </w:rPr>
              <w:t>notification</w:t>
            </w:r>
          </w:p>
        </w:tc>
        <w:tc>
          <w:tcPr>
            <w:tcW w:w="3966" w:type="dxa"/>
          </w:tcPr>
          <w:p w14:paraId="0203A58B" w14:textId="77777777" w:rsidR="009F17F0" w:rsidRPr="00CB4C8C" w:rsidRDefault="009F17F0" w:rsidP="009F17F0">
            <w:pPr>
              <w:spacing w:after="0"/>
              <w:rPr>
                <w:rFonts w:ascii="Arial" w:hAnsi="Arial" w:cs="Arial"/>
                <w:sz w:val="18"/>
                <w:szCs w:val="18"/>
                <w:lang w:bidi="ar-KW"/>
              </w:rPr>
            </w:pPr>
            <w:r w:rsidRPr="00CB4C8C">
              <w:rPr>
                <w:rFonts w:ascii="Arial" w:hAnsi="Arial" w:cs="Arial"/>
                <w:sz w:val="18"/>
                <w:szCs w:val="18"/>
                <w:lang w:bidi="ar-KW"/>
              </w:rPr>
              <w:t xml:space="preserve">The collision </w:t>
            </w:r>
            <w:r w:rsidRPr="00CB4C8C">
              <w:rPr>
                <w:lang w:eastAsia="zh-CN"/>
              </w:rPr>
              <w:t xml:space="preserve">notification </w:t>
            </w:r>
            <w:r w:rsidRPr="00CB4C8C">
              <w:rPr>
                <w:rFonts w:ascii="Arial" w:hAnsi="Arial" w:cs="Arial"/>
                <w:sz w:val="18"/>
                <w:szCs w:val="18"/>
                <w:lang w:bidi="ar-KW"/>
              </w:rPr>
              <w:t>is used to indicate two neighbouring cells of a serving cell are using the same PCIs.</w:t>
            </w:r>
          </w:p>
        </w:tc>
        <w:tc>
          <w:tcPr>
            <w:tcW w:w="2553" w:type="dxa"/>
          </w:tcPr>
          <w:p w14:paraId="60F284CF" w14:textId="77777777" w:rsidR="009F17F0" w:rsidRPr="00CB4C8C" w:rsidRDefault="009F17F0" w:rsidP="009F17F0">
            <w:pPr>
              <w:pStyle w:val="TAL"/>
              <w:widowControl w:val="0"/>
            </w:pPr>
          </w:p>
        </w:tc>
      </w:tr>
      <w:tr w:rsidR="009F17F0" w:rsidRPr="00CB4C8C" w14:paraId="448C48FE" w14:textId="77777777" w:rsidTr="009F17F0">
        <w:trPr>
          <w:jc w:val="center"/>
        </w:trPr>
        <w:tc>
          <w:tcPr>
            <w:tcW w:w="2718" w:type="dxa"/>
          </w:tcPr>
          <w:p w14:paraId="25C1CF1B" w14:textId="77777777" w:rsidR="009F17F0" w:rsidRPr="00CB4C8C" w:rsidRDefault="009F17F0" w:rsidP="009F17F0">
            <w:pPr>
              <w:pStyle w:val="TAL"/>
              <w:widowControl w:val="0"/>
            </w:pPr>
            <w:r w:rsidRPr="00CB4C8C">
              <w:t xml:space="preserve">PCI Confusion </w:t>
            </w:r>
            <w:r w:rsidRPr="00CB4C8C">
              <w:rPr>
                <w:lang w:eastAsia="zh-CN"/>
              </w:rPr>
              <w:t>notification</w:t>
            </w:r>
          </w:p>
        </w:tc>
        <w:tc>
          <w:tcPr>
            <w:tcW w:w="3966" w:type="dxa"/>
          </w:tcPr>
          <w:p w14:paraId="173318CD" w14:textId="77777777" w:rsidR="009F17F0" w:rsidRPr="00CB4C8C" w:rsidRDefault="009F17F0" w:rsidP="009F17F0">
            <w:pPr>
              <w:pStyle w:val="TAL"/>
              <w:widowControl w:val="0"/>
              <w:rPr>
                <w:rFonts w:cs="Arial"/>
                <w:szCs w:val="18"/>
                <w:lang w:eastAsia="zh-CN"/>
              </w:rPr>
            </w:pPr>
            <w:r w:rsidRPr="00CB4C8C">
              <w:rPr>
                <w:rFonts w:cs="Arial"/>
                <w:szCs w:val="18"/>
                <w:lang w:eastAsia="zh-CN"/>
              </w:rPr>
              <w:t xml:space="preserve">The confusion </w:t>
            </w:r>
            <w:r w:rsidRPr="00CB4C8C">
              <w:rPr>
                <w:lang w:eastAsia="zh-CN"/>
              </w:rPr>
              <w:t xml:space="preserve">notification </w:t>
            </w:r>
            <w:r w:rsidRPr="00CB4C8C">
              <w:rPr>
                <w:rFonts w:cs="Arial"/>
                <w:szCs w:val="18"/>
                <w:lang w:eastAsia="zh-CN"/>
              </w:rPr>
              <w:t>is used to indicate that a serving cell has 2 neighbouring cells that are using the same PCI value.</w:t>
            </w:r>
          </w:p>
        </w:tc>
        <w:tc>
          <w:tcPr>
            <w:tcW w:w="2553" w:type="dxa"/>
          </w:tcPr>
          <w:p w14:paraId="1E4B29B8" w14:textId="77777777" w:rsidR="009F17F0" w:rsidRPr="00CB4C8C" w:rsidRDefault="009F17F0" w:rsidP="009F17F0">
            <w:pPr>
              <w:pStyle w:val="TAL"/>
              <w:widowControl w:val="0"/>
            </w:pPr>
          </w:p>
        </w:tc>
      </w:tr>
    </w:tbl>
    <w:p w14:paraId="54D9073F" w14:textId="77777777" w:rsidR="009F17F0" w:rsidRPr="00CB4C8C" w:rsidRDefault="009F17F0" w:rsidP="009F17F0">
      <w:pPr>
        <w:tabs>
          <w:tab w:val="left" w:pos="530"/>
          <w:tab w:val="left" w:pos="2910"/>
        </w:tabs>
        <w:spacing w:after="120"/>
      </w:pPr>
    </w:p>
    <w:p w14:paraId="24F7E6F6" w14:textId="77777777" w:rsidR="009F17F0" w:rsidRPr="00CB4C8C" w:rsidRDefault="009F17F0" w:rsidP="009F17F0">
      <w:pPr>
        <w:pStyle w:val="Heading3"/>
        <w:rPr>
          <w:rFonts w:eastAsia="PMingLiU"/>
        </w:rPr>
      </w:pPr>
      <w:bookmarkStart w:id="77" w:name="_Toc50705749"/>
      <w:r w:rsidRPr="00CB4C8C">
        <w:rPr>
          <w:rFonts w:eastAsia="PMingLiU"/>
        </w:rPr>
        <w:t>7.1.4</w:t>
      </w:r>
      <w:r w:rsidRPr="00CB4C8C">
        <w:rPr>
          <w:rFonts w:eastAsia="PMingLiU"/>
        </w:rPr>
        <w:tab/>
      </w:r>
      <w:r w:rsidRPr="00CB4C8C">
        <w:rPr>
          <w:rStyle w:val="Heading2Char"/>
          <w:rFonts w:eastAsia="PMingLiU"/>
        </w:rPr>
        <w:t>ANR management</w:t>
      </w:r>
      <w:bookmarkEnd w:id="77"/>
    </w:p>
    <w:p w14:paraId="5564347F" w14:textId="77777777" w:rsidR="009F17F0" w:rsidRPr="00CB4C8C" w:rsidRDefault="009F17F0" w:rsidP="009F17F0">
      <w:r w:rsidRPr="00CB4C8C">
        <w:t>This management service is used for management of ANR, and ANR is specified in TS 38.300 [7], clauses 15.3.3.</w:t>
      </w:r>
    </w:p>
    <w:p w14:paraId="003ED0C5" w14:textId="77777777" w:rsidR="009F17F0" w:rsidRPr="00CB4C8C" w:rsidRDefault="009F17F0" w:rsidP="009F17F0">
      <w:r w:rsidRPr="00CB4C8C">
        <w:t>Stage 2 for ANR management is located in TS 28.541 [13], clauses 4.3.2.2, 4.3.2.3, 4.3.32.2 and 4.3.32.3.</w:t>
      </w:r>
    </w:p>
    <w:p w14:paraId="04DBC6E0" w14:textId="77777777" w:rsidR="009F17F0" w:rsidRPr="00CB4C8C" w:rsidRDefault="009F17F0" w:rsidP="009F17F0">
      <w:pPr>
        <w:rPr>
          <w:rFonts w:eastAsia="PMingLiU"/>
        </w:rPr>
      </w:pPr>
      <w:r w:rsidRPr="00CB4C8C">
        <w:t>Stage 3 for ANR management is located in TS 28.541 [13], clauses C.4.3, D.4.3, and E.5.</w:t>
      </w:r>
    </w:p>
    <w:p w14:paraId="7E69206B" w14:textId="77777777" w:rsidR="009F17F0" w:rsidRPr="00CB4C8C" w:rsidRDefault="009F17F0" w:rsidP="009F17F0">
      <w:pPr>
        <w:pStyle w:val="Heading2"/>
      </w:pPr>
      <w:bookmarkStart w:id="78" w:name="_Toc50705750"/>
      <w:r w:rsidRPr="00CB4C8C">
        <w:t>7.2</w:t>
      </w:r>
      <w:r w:rsidRPr="00CB4C8C">
        <w:tab/>
        <w:t>Management services for C-SON</w:t>
      </w:r>
      <w:bookmarkEnd w:id="78"/>
    </w:p>
    <w:p w14:paraId="220D950E" w14:textId="77777777" w:rsidR="009F17F0" w:rsidRPr="00CB4C8C" w:rsidRDefault="009F17F0" w:rsidP="009F17F0">
      <w:pPr>
        <w:pStyle w:val="Heading3"/>
      </w:pPr>
      <w:bookmarkStart w:id="79" w:name="_Toc50705751"/>
      <w:r w:rsidRPr="00CB4C8C">
        <w:t>7.2.1</w:t>
      </w:r>
      <w:r w:rsidRPr="00CB4C8C">
        <w:tab/>
        <w:t>PCI configuration</w:t>
      </w:r>
      <w:bookmarkEnd w:id="79"/>
    </w:p>
    <w:p w14:paraId="7E1C083C" w14:textId="737CF4B9" w:rsidR="009F17F0" w:rsidRDefault="009F17F0" w:rsidP="009F17F0">
      <w:pPr>
        <w:pStyle w:val="Heading4"/>
        <w:rPr>
          <w:ins w:id="80" w:author="Chou, Joey-115" w:date="2020-09-23T09:44:00Z"/>
        </w:rPr>
      </w:pPr>
      <w:bookmarkStart w:id="81" w:name="_Toc50705752"/>
      <w:r w:rsidRPr="00CB4C8C">
        <w:t>7.2.1.1</w:t>
      </w:r>
      <w:r w:rsidRPr="00CB4C8C">
        <w:tab/>
      </w:r>
      <w:proofErr w:type="spellStart"/>
      <w:r w:rsidRPr="00CB4C8C">
        <w:t>MnS</w:t>
      </w:r>
      <w:proofErr w:type="spellEnd"/>
      <w:r w:rsidRPr="00CB4C8C">
        <w:t xml:space="preserve"> component type A</w:t>
      </w:r>
      <w:bookmarkEnd w:id="81"/>
    </w:p>
    <w:p w14:paraId="7B169410" w14:textId="1EB9E448" w:rsidR="00E107F3" w:rsidRPr="00E107F3" w:rsidRDefault="00E107F3" w:rsidP="00E107F3">
      <w:pPr>
        <w:pStyle w:val="TH"/>
        <w:rPr>
          <w:ins w:id="82" w:author="Chou, Joey-115" w:date="2020-09-23T09:44:00Z"/>
        </w:rPr>
      </w:pPr>
      <w:ins w:id="83" w:author="Chou, Joey-115" w:date="2020-09-23T09:44:00Z">
        <w:r w:rsidRPr="00CB4C8C">
          <w:t>Table</w:t>
        </w:r>
        <w:r w:rsidRPr="00CB4C8C">
          <w:rPr>
            <w:rFonts w:hint="eastAsia"/>
          </w:rPr>
          <w:t xml:space="preserve"> </w:t>
        </w:r>
        <w:r w:rsidRPr="00CB4C8C">
          <w:t>7.</w:t>
        </w:r>
        <w:r>
          <w:t>2</w:t>
        </w:r>
        <w:r w:rsidRPr="00CB4C8C">
          <w:t>.</w:t>
        </w:r>
        <w:r>
          <w:t>1</w:t>
        </w:r>
        <w:r w:rsidRPr="00CB4C8C">
          <w:t>.1</w:t>
        </w:r>
        <w:r w:rsidRPr="00CB4C8C">
          <w:rPr>
            <w:rFonts w:hint="eastAsia"/>
          </w:rPr>
          <w:t>-1</w:t>
        </w:r>
        <w:r>
          <w:t>: PCI type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02"/>
        <w:gridCol w:w="3063"/>
      </w:tblGrid>
      <w:tr w:rsidR="009F17F0" w:rsidRPr="00CB4C8C" w14:paraId="4226A757" w14:textId="77777777" w:rsidTr="009F17F0">
        <w:trPr>
          <w:jc w:val="center"/>
        </w:trPr>
        <w:tc>
          <w:tcPr>
            <w:tcW w:w="3502" w:type="dxa"/>
            <w:shd w:val="pct15" w:color="auto" w:fill="FFFFFF"/>
          </w:tcPr>
          <w:p w14:paraId="1474D0F3" w14:textId="77777777" w:rsidR="009F17F0" w:rsidRPr="00CB4C8C" w:rsidRDefault="009F17F0" w:rsidP="009F17F0">
            <w:pPr>
              <w:pStyle w:val="TAH"/>
            </w:pPr>
            <w:proofErr w:type="spellStart"/>
            <w:r w:rsidRPr="00CB4C8C">
              <w:rPr>
                <w:lang w:eastAsia="zh-CN"/>
              </w:rPr>
              <w:t>MnS</w:t>
            </w:r>
            <w:proofErr w:type="spellEnd"/>
            <w:r w:rsidRPr="00CB4C8C">
              <w:rPr>
                <w:lang w:eastAsia="zh-CN"/>
              </w:rPr>
              <w:t xml:space="preserve"> Component Type A</w:t>
            </w:r>
          </w:p>
        </w:tc>
        <w:tc>
          <w:tcPr>
            <w:tcW w:w="3063" w:type="dxa"/>
            <w:shd w:val="pct15" w:color="auto" w:fill="FFFFFF"/>
          </w:tcPr>
          <w:p w14:paraId="6080A429" w14:textId="77777777" w:rsidR="009F17F0" w:rsidRPr="00CB4C8C" w:rsidRDefault="009F17F0" w:rsidP="009F17F0">
            <w:pPr>
              <w:pStyle w:val="TAH"/>
            </w:pPr>
            <w:r w:rsidRPr="00CB4C8C">
              <w:rPr>
                <w:lang w:eastAsia="zh-CN"/>
              </w:rPr>
              <w:t>Note</w:t>
            </w:r>
          </w:p>
        </w:tc>
      </w:tr>
      <w:tr w:rsidR="009F17F0" w:rsidRPr="00CB4C8C" w14:paraId="338156C6" w14:textId="77777777" w:rsidTr="009F17F0">
        <w:trPr>
          <w:jc w:val="center"/>
        </w:trPr>
        <w:tc>
          <w:tcPr>
            <w:tcW w:w="3502" w:type="dxa"/>
          </w:tcPr>
          <w:p w14:paraId="5FEE8467" w14:textId="77777777" w:rsidR="009F17F0" w:rsidRPr="00CB4C8C" w:rsidRDefault="009F17F0" w:rsidP="009F17F0">
            <w:pPr>
              <w:pStyle w:val="TAL"/>
              <w:rPr>
                <w:lang w:eastAsia="zh-CN"/>
              </w:rPr>
            </w:pPr>
            <w:r w:rsidRPr="00CB4C8C">
              <w:rPr>
                <w:lang w:eastAsia="zh-CN"/>
              </w:rPr>
              <w:t>Operations and notifications defined in clause 11.1.1 of TS 28.532 [3]:</w:t>
            </w:r>
          </w:p>
          <w:p w14:paraId="5C5A4E6A" w14:textId="77777777" w:rsidR="009F17F0" w:rsidRPr="00CB4C8C" w:rsidRDefault="009F17F0" w:rsidP="009F17F0">
            <w:pPr>
              <w:spacing w:after="60"/>
              <w:rPr>
                <w:sz w:val="18"/>
                <w:szCs w:val="18"/>
                <w:lang w:eastAsia="zh-CN"/>
              </w:rPr>
            </w:pPr>
            <w:r w:rsidRPr="00CB4C8C">
              <w:rPr>
                <w:sz w:val="18"/>
                <w:szCs w:val="18"/>
                <w:lang w:eastAsia="zh-CN"/>
              </w:rPr>
              <w:t xml:space="preserve">- </w:t>
            </w:r>
            <w:proofErr w:type="spellStart"/>
            <w:r w:rsidRPr="00CB4C8C">
              <w:rPr>
                <w:rFonts w:ascii="Courier New" w:hAnsi="Courier New" w:cs="Courier New"/>
                <w:sz w:val="18"/>
                <w:szCs w:val="18"/>
              </w:rPr>
              <w:t>createMOI</w:t>
            </w:r>
            <w:proofErr w:type="spellEnd"/>
            <w:r w:rsidRPr="00CB4C8C">
              <w:rPr>
                <w:rFonts w:ascii="Courier New" w:hAnsi="Courier New" w:cs="Courier New"/>
              </w:rPr>
              <w:t xml:space="preserve"> </w:t>
            </w:r>
            <w:r w:rsidRPr="006F7697">
              <w:rPr>
                <w:rFonts w:ascii="Arial" w:hAnsi="Arial"/>
                <w:sz w:val="18"/>
              </w:rPr>
              <w:t>operation</w:t>
            </w:r>
          </w:p>
          <w:p w14:paraId="0F7F2109" w14:textId="77777777" w:rsidR="009F17F0" w:rsidRPr="00CB4C8C" w:rsidRDefault="009F17F0" w:rsidP="009F17F0">
            <w:pPr>
              <w:spacing w:after="60"/>
              <w:rPr>
                <w:lang w:eastAsia="zh-CN"/>
              </w:rPr>
            </w:pPr>
            <w:r w:rsidRPr="00CB4C8C">
              <w:rPr>
                <w:sz w:val="18"/>
                <w:szCs w:val="18"/>
                <w:lang w:eastAsia="zh-CN"/>
              </w:rPr>
              <w:t xml:space="preserve">- </w:t>
            </w:r>
            <w:proofErr w:type="spellStart"/>
            <w:r w:rsidRPr="00CB4C8C">
              <w:rPr>
                <w:rFonts w:ascii="Courier New" w:hAnsi="Courier New" w:cs="Courier New"/>
                <w:sz w:val="18"/>
                <w:szCs w:val="18"/>
                <w:lang w:eastAsia="zh-CN"/>
              </w:rPr>
              <w:t>getMOIAttributes</w:t>
            </w:r>
            <w:proofErr w:type="spellEnd"/>
            <w:r w:rsidRPr="00CB4C8C">
              <w:rPr>
                <w:lang w:eastAsia="zh-CN"/>
              </w:rPr>
              <w:t xml:space="preserve"> </w:t>
            </w:r>
            <w:r w:rsidRPr="006F7697">
              <w:rPr>
                <w:rFonts w:ascii="Arial" w:hAnsi="Arial"/>
                <w:sz w:val="18"/>
              </w:rPr>
              <w:t>operation</w:t>
            </w:r>
          </w:p>
          <w:p w14:paraId="1B2318A9" w14:textId="77777777" w:rsidR="009F17F0" w:rsidRPr="00CB4C8C" w:rsidRDefault="009F17F0" w:rsidP="009F17F0">
            <w:pPr>
              <w:spacing w:after="60"/>
              <w:ind w:hanging="144"/>
              <w:rPr>
                <w:lang w:eastAsia="zh-CN"/>
              </w:rPr>
            </w:pPr>
            <w:r w:rsidRPr="00CB4C8C">
              <w:rPr>
                <w:lang w:eastAsia="zh-CN"/>
              </w:rPr>
              <w:t xml:space="preserve">--- </w:t>
            </w:r>
            <w:proofErr w:type="spellStart"/>
            <w:r w:rsidRPr="00CB4C8C">
              <w:rPr>
                <w:rFonts w:ascii="Courier New" w:hAnsi="Courier New" w:cs="Courier New"/>
                <w:sz w:val="18"/>
                <w:szCs w:val="18"/>
                <w:lang w:eastAsia="zh-CN"/>
              </w:rPr>
              <w:t>modifyMOIAttributes</w:t>
            </w:r>
            <w:proofErr w:type="spellEnd"/>
            <w:r w:rsidRPr="00CB4C8C">
              <w:rPr>
                <w:lang w:eastAsia="zh-CN"/>
              </w:rPr>
              <w:t xml:space="preserve"> </w:t>
            </w:r>
            <w:r w:rsidRPr="006F7697">
              <w:rPr>
                <w:rFonts w:ascii="Arial" w:hAnsi="Arial"/>
                <w:sz w:val="18"/>
              </w:rPr>
              <w:t>operation</w:t>
            </w:r>
          </w:p>
          <w:p w14:paraId="2C75BC53" w14:textId="77777777" w:rsidR="009F17F0" w:rsidRPr="00CB4C8C" w:rsidRDefault="009F17F0" w:rsidP="009F17F0">
            <w:pPr>
              <w:spacing w:after="60"/>
              <w:ind w:hanging="144"/>
              <w:rPr>
                <w:lang w:eastAsia="zh-CN"/>
              </w:rPr>
            </w:pPr>
            <w:r w:rsidRPr="00CB4C8C">
              <w:rPr>
                <w:lang w:eastAsia="zh-CN"/>
              </w:rPr>
              <w:t xml:space="preserve">- - </w:t>
            </w:r>
            <w:proofErr w:type="spellStart"/>
            <w:r w:rsidRPr="00CB4C8C">
              <w:rPr>
                <w:rFonts w:ascii="Courier New" w:hAnsi="Courier New" w:cs="Courier New"/>
                <w:sz w:val="18"/>
                <w:szCs w:val="18"/>
              </w:rPr>
              <w:t>deleteMOI</w:t>
            </w:r>
            <w:proofErr w:type="spellEnd"/>
            <w:r w:rsidRPr="00CB4C8C">
              <w:rPr>
                <w:rFonts w:ascii="Courier New" w:hAnsi="Courier New" w:cs="Courier New"/>
              </w:rPr>
              <w:t xml:space="preserve"> </w:t>
            </w:r>
            <w:r w:rsidRPr="006F7697">
              <w:rPr>
                <w:rFonts w:ascii="Arial" w:hAnsi="Arial"/>
                <w:sz w:val="18"/>
              </w:rPr>
              <w:t>operation</w:t>
            </w:r>
          </w:p>
          <w:p w14:paraId="3BC68715" w14:textId="77777777" w:rsidR="009F17F0" w:rsidRPr="00CB4C8C" w:rsidRDefault="009F17F0" w:rsidP="009F17F0">
            <w:pPr>
              <w:keepNext/>
              <w:keepLines/>
              <w:spacing w:after="60"/>
              <w:ind w:hanging="144"/>
              <w:rPr>
                <w:rFonts w:ascii="Arial" w:eastAsia="Microsoft YaHei" w:hAnsi="Arial" w:cs="Arial"/>
                <w:sz w:val="18"/>
              </w:rPr>
            </w:pPr>
            <w:r w:rsidRPr="00CB4C8C">
              <w:rPr>
                <w:rFonts w:ascii="Arial" w:eastAsia="Microsoft YaHei" w:hAnsi="Arial" w:cs="Arial"/>
                <w:sz w:val="18"/>
                <w:lang w:eastAsia="zh-CN"/>
              </w:rPr>
              <w:t xml:space="preserve">- - </w:t>
            </w:r>
            <w:proofErr w:type="spellStart"/>
            <w:r w:rsidRPr="00CB4C8C">
              <w:rPr>
                <w:rFonts w:ascii="Courier New" w:eastAsia="Microsoft YaHei" w:hAnsi="Courier New" w:cs="Courier New"/>
                <w:sz w:val="18"/>
                <w:szCs w:val="18"/>
              </w:rPr>
              <w:t>notifyMOIAttributeValueChanges</w:t>
            </w:r>
            <w:proofErr w:type="spellEnd"/>
            <w:r w:rsidRPr="00CB4C8C">
              <w:rPr>
                <w:rFonts w:ascii="Arial" w:eastAsia="Microsoft YaHei" w:hAnsi="Arial" w:cs="Arial"/>
                <w:sz w:val="18"/>
              </w:rPr>
              <w:t xml:space="preserve"> </w:t>
            </w:r>
            <w:r w:rsidRPr="006F7697">
              <w:rPr>
                <w:rFonts w:ascii="Arial" w:hAnsi="Arial"/>
                <w:sz w:val="18"/>
              </w:rPr>
              <w:t>operation</w:t>
            </w:r>
          </w:p>
          <w:p w14:paraId="4A38FCAE" w14:textId="77777777" w:rsidR="009F17F0" w:rsidRPr="00CB4C8C" w:rsidRDefault="009F17F0" w:rsidP="009F17F0">
            <w:pPr>
              <w:pStyle w:val="TAL"/>
              <w:spacing w:after="60"/>
              <w:rPr>
                <w:rFonts w:ascii="Courier New" w:eastAsia="PMingLiU" w:hAnsi="Courier New" w:cs="Courier New"/>
              </w:rPr>
            </w:pPr>
            <w:r w:rsidRPr="00CB4C8C">
              <w:rPr>
                <w:lang w:eastAsia="zh-CN"/>
              </w:rPr>
              <w:t>-</w:t>
            </w:r>
            <w:r w:rsidRPr="00CB4C8C">
              <w:rPr>
                <w:rFonts w:ascii="Courier New" w:hAnsi="Courier New" w:cs="Courier New"/>
              </w:rPr>
              <w:t xml:space="preserve"> </w:t>
            </w:r>
            <w:proofErr w:type="spellStart"/>
            <w:r w:rsidRPr="00CB4C8C">
              <w:rPr>
                <w:rFonts w:ascii="Courier New" w:hAnsi="Courier New" w:cs="Courier New"/>
              </w:rPr>
              <w:t>notifyMOICreation</w:t>
            </w:r>
            <w:proofErr w:type="spellEnd"/>
          </w:p>
          <w:p w14:paraId="07428711" w14:textId="77777777" w:rsidR="009F17F0" w:rsidRPr="00CB4C8C" w:rsidRDefault="009F17F0" w:rsidP="009F17F0">
            <w:pPr>
              <w:pStyle w:val="TAL"/>
              <w:spacing w:after="60"/>
              <w:rPr>
                <w:rFonts w:ascii="Courier New" w:hAnsi="Courier New" w:cs="Courier New"/>
              </w:rPr>
            </w:pPr>
            <w:r w:rsidRPr="00CB4C8C">
              <w:rPr>
                <w:lang w:eastAsia="zh-CN"/>
              </w:rPr>
              <w:t>-</w:t>
            </w:r>
            <w:r>
              <w:rPr>
                <w:lang w:eastAsia="zh-CN"/>
              </w:rPr>
              <w:t xml:space="preserve"> </w:t>
            </w:r>
            <w:proofErr w:type="spellStart"/>
            <w:r w:rsidRPr="00CB4C8C">
              <w:rPr>
                <w:rFonts w:ascii="Courier New" w:hAnsi="Courier New" w:cs="Courier New"/>
              </w:rPr>
              <w:t>notifyMOIDeletion</w:t>
            </w:r>
            <w:proofErr w:type="spellEnd"/>
          </w:p>
          <w:p w14:paraId="1E444137" w14:textId="77777777" w:rsidR="009F17F0" w:rsidRPr="00CB4C8C" w:rsidRDefault="009F17F0" w:rsidP="009F17F0">
            <w:pPr>
              <w:pStyle w:val="TAL"/>
              <w:ind w:left="144" w:hanging="144"/>
              <w:rPr>
                <w:rFonts w:ascii="Courier New" w:hAnsi="Courier New" w:cs="Courier New"/>
              </w:rPr>
            </w:pPr>
            <w:r w:rsidRPr="00CB4C8C">
              <w:rPr>
                <w:szCs w:val="18"/>
                <w:lang w:eastAsia="zh-CN"/>
              </w:rPr>
              <w:t>-</w:t>
            </w:r>
            <w:r>
              <w:rPr>
                <w:szCs w:val="18"/>
                <w:lang w:eastAsia="zh-CN"/>
              </w:rPr>
              <w:t xml:space="preserve"> </w:t>
            </w:r>
            <w:proofErr w:type="spellStart"/>
            <w:r w:rsidRPr="00CB4C8C">
              <w:rPr>
                <w:rFonts w:ascii="Courier New" w:hAnsi="Courier New" w:cs="Courier New"/>
                <w:szCs w:val="18"/>
              </w:rPr>
              <w:t>notifyMOIChanges</w:t>
            </w:r>
            <w:proofErr w:type="spellEnd"/>
          </w:p>
        </w:tc>
        <w:tc>
          <w:tcPr>
            <w:tcW w:w="3063" w:type="dxa"/>
          </w:tcPr>
          <w:p w14:paraId="3B868AA3" w14:textId="77777777" w:rsidR="009F17F0" w:rsidRPr="00CB4C8C" w:rsidRDefault="009F17F0" w:rsidP="009F17F0">
            <w:pPr>
              <w:pStyle w:val="TAL"/>
            </w:pPr>
            <w:r w:rsidRPr="00CB4C8C">
              <w:t xml:space="preserve">It is supported by Provisioning </w:t>
            </w:r>
            <w:proofErr w:type="spellStart"/>
            <w:r w:rsidRPr="00CB4C8C">
              <w:t>MnS</w:t>
            </w:r>
            <w:proofErr w:type="spellEnd"/>
            <w:r w:rsidRPr="00CB4C8C">
              <w:t xml:space="preserve"> for NF, as defined in 28.531 [11].</w:t>
            </w:r>
          </w:p>
        </w:tc>
      </w:tr>
      <w:tr w:rsidR="009F17F0" w:rsidRPr="00CB4C8C" w14:paraId="095CB9CC" w14:textId="77777777" w:rsidTr="009F17F0">
        <w:trPr>
          <w:trHeight w:val="1439"/>
          <w:jc w:val="center"/>
        </w:trPr>
        <w:tc>
          <w:tcPr>
            <w:tcW w:w="3502" w:type="dxa"/>
          </w:tcPr>
          <w:p w14:paraId="03EAAF51" w14:textId="77777777" w:rsidR="009F17F0" w:rsidRPr="00CB4C8C" w:rsidRDefault="009F17F0" w:rsidP="009F17F0">
            <w:pPr>
              <w:spacing w:after="60"/>
              <w:rPr>
                <w:rFonts w:ascii="Arial" w:hAnsi="Arial" w:cs="Arial"/>
                <w:sz w:val="18"/>
                <w:szCs w:val="18"/>
                <w:lang w:eastAsia="zh-CN"/>
              </w:rPr>
            </w:pPr>
            <w:r w:rsidRPr="00CB4C8C">
              <w:rPr>
                <w:rFonts w:ascii="Arial" w:hAnsi="Arial" w:cs="Arial"/>
                <w:sz w:val="18"/>
                <w:szCs w:val="18"/>
                <w:lang w:eastAsia="zh-CN"/>
              </w:rPr>
              <w:t>Operations defined in clause 11.3.1.1.1 in TS 28.532 [3] and clause 6.2.3 of TS 28.550 [12]:</w:t>
            </w:r>
          </w:p>
          <w:p w14:paraId="5D54718B" w14:textId="77777777" w:rsidR="009F17F0" w:rsidRPr="00CB4C8C" w:rsidRDefault="009F17F0" w:rsidP="009F17F0">
            <w:pPr>
              <w:spacing w:after="60"/>
              <w:rPr>
                <w:lang w:eastAsia="zh-CN"/>
              </w:rPr>
            </w:pPr>
            <w:r w:rsidRPr="00CB4C8C">
              <w:rPr>
                <w:rFonts w:ascii="Arial" w:hAnsi="Arial" w:cs="Arial"/>
                <w:sz w:val="18"/>
                <w:szCs w:val="18"/>
                <w:lang w:eastAsia="zh-CN"/>
              </w:rPr>
              <w:t xml:space="preserve">- </w:t>
            </w:r>
            <w:proofErr w:type="spellStart"/>
            <w:r w:rsidRPr="00CB4C8C">
              <w:rPr>
                <w:rFonts w:ascii="Courier New" w:hAnsi="Courier New" w:cs="Courier New"/>
                <w:lang w:eastAsia="zh-CN"/>
              </w:rPr>
              <w:t>notifyFileReady</w:t>
            </w:r>
            <w:proofErr w:type="spellEnd"/>
            <w:r w:rsidRPr="00CB4C8C">
              <w:rPr>
                <w:lang w:eastAsia="zh-CN"/>
              </w:rPr>
              <w:t xml:space="preserve"> </w:t>
            </w:r>
            <w:r w:rsidRPr="006F7697">
              <w:rPr>
                <w:rFonts w:ascii="Arial" w:hAnsi="Arial"/>
                <w:sz w:val="18"/>
              </w:rPr>
              <w:t>operation</w:t>
            </w:r>
          </w:p>
          <w:p w14:paraId="0B94C767" w14:textId="77777777" w:rsidR="009F17F0" w:rsidRPr="00CB4C8C" w:rsidRDefault="009F17F0" w:rsidP="009F17F0">
            <w:pPr>
              <w:pStyle w:val="TAL"/>
              <w:rPr>
                <w:rFonts w:ascii="Courier New" w:hAnsi="Courier New" w:cs="Courier New"/>
              </w:rPr>
            </w:pPr>
            <w:r w:rsidRPr="00CB4C8C">
              <w:rPr>
                <w:lang w:eastAsia="zh-CN"/>
              </w:rPr>
              <w:t xml:space="preserve">- </w:t>
            </w:r>
            <w:proofErr w:type="spellStart"/>
            <w:r w:rsidRPr="00CB4C8C">
              <w:rPr>
                <w:rFonts w:ascii="Courier New" w:hAnsi="Courier New" w:cs="Courier New"/>
              </w:rPr>
              <w:t>reportStreamData</w:t>
            </w:r>
            <w:proofErr w:type="spellEnd"/>
            <w:r w:rsidRPr="00CB4C8C">
              <w:rPr>
                <w:lang w:eastAsia="zh-CN"/>
              </w:rPr>
              <w:t xml:space="preserve"> </w:t>
            </w:r>
            <w:r w:rsidRPr="006F7697">
              <w:t>operation</w:t>
            </w:r>
          </w:p>
        </w:tc>
        <w:tc>
          <w:tcPr>
            <w:tcW w:w="3063" w:type="dxa"/>
          </w:tcPr>
          <w:p w14:paraId="65B26F17" w14:textId="77777777" w:rsidR="009F17F0" w:rsidRPr="00CB4C8C" w:rsidRDefault="009F17F0" w:rsidP="009F17F0">
            <w:pPr>
              <w:pStyle w:val="TAL"/>
            </w:pPr>
            <w:r w:rsidRPr="00CB4C8C">
              <w:t xml:space="preserve">It is supported by Performance Assurance </w:t>
            </w:r>
            <w:proofErr w:type="spellStart"/>
            <w:r w:rsidRPr="00CB4C8C">
              <w:t>MnS</w:t>
            </w:r>
            <w:proofErr w:type="spellEnd"/>
            <w:r w:rsidRPr="00CB4C8C">
              <w:t xml:space="preserve"> for NFs, as defined in 28.550 [12].</w:t>
            </w:r>
          </w:p>
        </w:tc>
      </w:tr>
    </w:tbl>
    <w:p w14:paraId="455084ED" w14:textId="77777777" w:rsidR="009F17F0" w:rsidRPr="00CB4C8C" w:rsidRDefault="009F17F0" w:rsidP="009F17F0"/>
    <w:p w14:paraId="3D084C51" w14:textId="77777777" w:rsidR="009F17F0" w:rsidRPr="00CB4C8C" w:rsidRDefault="009F17F0" w:rsidP="009F17F0">
      <w:pPr>
        <w:pStyle w:val="Heading4"/>
      </w:pPr>
      <w:bookmarkStart w:id="84" w:name="_Toc50705753"/>
      <w:r w:rsidRPr="00CB4C8C">
        <w:t>7.2.1.2</w:t>
      </w:r>
      <w:r w:rsidRPr="00CB4C8C">
        <w:tab/>
      </w:r>
      <w:proofErr w:type="spellStart"/>
      <w:r w:rsidRPr="00CB4C8C">
        <w:t>MnS</w:t>
      </w:r>
      <w:proofErr w:type="spellEnd"/>
      <w:r w:rsidRPr="00CB4C8C">
        <w:t xml:space="preserve"> Component Type B definition</w:t>
      </w:r>
      <w:bookmarkEnd w:id="84"/>
    </w:p>
    <w:p w14:paraId="02649F90" w14:textId="77777777" w:rsidR="009F17F0" w:rsidRPr="00CB4C8C" w:rsidRDefault="009F17F0" w:rsidP="009F17F0">
      <w:pPr>
        <w:pStyle w:val="Heading5"/>
      </w:pPr>
      <w:bookmarkStart w:id="85" w:name="_Toc50705754"/>
      <w:r w:rsidRPr="00CB4C8C">
        <w:t>7.2.1.2.1</w:t>
      </w:r>
      <w:r w:rsidRPr="00CB4C8C">
        <w:tab/>
        <w:t>Control information</w:t>
      </w:r>
      <w:bookmarkEnd w:id="85"/>
    </w:p>
    <w:p w14:paraId="694A0C82" w14:textId="5C7756BA" w:rsidR="009F17F0" w:rsidRDefault="009F17F0" w:rsidP="009F17F0">
      <w:pPr>
        <w:tabs>
          <w:tab w:val="left" w:pos="530"/>
          <w:tab w:val="left" w:pos="2910"/>
        </w:tabs>
        <w:spacing w:after="120"/>
        <w:rPr>
          <w:ins w:id="86" w:author="Chou, Joey-115" w:date="2020-09-23T09:44:00Z"/>
        </w:rPr>
      </w:pPr>
      <w:r w:rsidRPr="00CB4C8C">
        <w:t>The parameter is used to control the C-SON PCI configuration function.</w:t>
      </w:r>
    </w:p>
    <w:p w14:paraId="635A5FA2" w14:textId="5C2E1818" w:rsidR="00E107F3" w:rsidRPr="00E107F3" w:rsidRDefault="00E107F3" w:rsidP="00E107F3">
      <w:pPr>
        <w:pStyle w:val="TH"/>
        <w:rPr>
          <w:ins w:id="87" w:author="Chou, Joey-115" w:date="2020-09-23T09:44:00Z"/>
        </w:rPr>
      </w:pPr>
      <w:ins w:id="88" w:author="Chou, Joey-115" w:date="2020-09-23T09:44:00Z">
        <w:r w:rsidRPr="00CB4C8C">
          <w:lastRenderedPageBreak/>
          <w:t>Table</w:t>
        </w:r>
        <w:r w:rsidRPr="00CB4C8C">
          <w:rPr>
            <w:rFonts w:hint="eastAsia"/>
          </w:rPr>
          <w:t xml:space="preserve"> </w:t>
        </w:r>
        <w:r w:rsidRPr="00CB4C8C">
          <w:t>7.</w:t>
        </w:r>
        <w:r>
          <w:t>2</w:t>
        </w:r>
        <w:r w:rsidRPr="00CB4C8C">
          <w:t>.</w:t>
        </w:r>
        <w:r>
          <w:t>1</w:t>
        </w:r>
        <w:r w:rsidRPr="00CB4C8C">
          <w:t>.</w:t>
        </w:r>
      </w:ins>
      <w:ins w:id="89" w:author="Chou, Joey-115" w:date="2020-09-23T09:45:00Z">
        <w:r>
          <w:t>2</w:t>
        </w:r>
        <w:r w:rsidR="002F1B3D">
          <w:t>.1</w:t>
        </w:r>
      </w:ins>
      <w:ins w:id="90" w:author="Chou, Joey-115" w:date="2020-09-23T09:44:00Z">
        <w:r w:rsidRPr="00CB4C8C">
          <w:rPr>
            <w:rFonts w:hint="eastAsia"/>
          </w:rPr>
          <w:t>-1</w:t>
        </w:r>
        <w:r>
          <w:t xml:space="preserve">: PCI </w:t>
        </w:r>
      </w:ins>
      <w:ins w:id="91" w:author="Chou, Joey-115" w:date="2020-09-23T09:45:00Z">
        <w:r>
          <w:t>control</w:t>
        </w:r>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9F17F0" w:rsidRPr="00CB4C8C" w14:paraId="6542B988" w14:textId="77777777" w:rsidTr="009F17F0">
        <w:trPr>
          <w:cantSplit/>
          <w:tblHeader/>
          <w:jc w:val="center"/>
        </w:trPr>
        <w:tc>
          <w:tcPr>
            <w:tcW w:w="1158" w:type="pct"/>
            <w:shd w:val="clear" w:color="auto" w:fill="E0E0E0"/>
          </w:tcPr>
          <w:p w14:paraId="58CED615" w14:textId="77777777" w:rsidR="009F17F0" w:rsidRPr="00CB4C8C" w:rsidRDefault="009F17F0" w:rsidP="009F17F0">
            <w:pPr>
              <w:pStyle w:val="TAH"/>
            </w:pPr>
            <w:r w:rsidRPr="00CB4C8C">
              <w:t>Control parameter</w:t>
            </w:r>
          </w:p>
        </w:tc>
        <w:tc>
          <w:tcPr>
            <w:tcW w:w="2943" w:type="pct"/>
            <w:shd w:val="clear" w:color="auto" w:fill="E0E0E0"/>
          </w:tcPr>
          <w:p w14:paraId="11F7C1F7" w14:textId="77777777" w:rsidR="009F17F0" w:rsidRPr="00CB4C8C" w:rsidRDefault="009F17F0" w:rsidP="009F17F0">
            <w:pPr>
              <w:pStyle w:val="TAH"/>
            </w:pPr>
            <w:r w:rsidRPr="00CB4C8C">
              <w:t>Definition</w:t>
            </w:r>
          </w:p>
        </w:tc>
        <w:tc>
          <w:tcPr>
            <w:tcW w:w="899" w:type="pct"/>
            <w:shd w:val="clear" w:color="auto" w:fill="E0E0E0"/>
          </w:tcPr>
          <w:p w14:paraId="68D8EE81" w14:textId="77777777" w:rsidR="009F17F0" w:rsidRPr="00CB4C8C" w:rsidRDefault="009F17F0" w:rsidP="009F17F0">
            <w:pPr>
              <w:pStyle w:val="TAH"/>
              <w:rPr>
                <w:lang w:eastAsia="zh-CN"/>
              </w:rPr>
            </w:pPr>
            <w:r w:rsidRPr="00CB4C8C">
              <w:t>Legal Values</w:t>
            </w:r>
          </w:p>
        </w:tc>
      </w:tr>
      <w:tr w:rsidR="009F17F0" w:rsidRPr="00CB4C8C" w14:paraId="526747A3" w14:textId="77777777" w:rsidTr="009F17F0">
        <w:trPr>
          <w:cantSplit/>
          <w:tblHeader/>
          <w:jc w:val="center"/>
        </w:trPr>
        <w:tc>
          <w:tcPr>
            <w:tcW w:w="1158" w:type="pct"/>
          </w:tcPr>
          <w:p w14:paraId="4BD47B1C" w14:textId="77777777" w:rsidR="009F17F0" w:rsidRPr="00CB4C8C" w:rsidRDefault="009F17F0" w:rsidP="009F17F0">
            <w:pPr>
              <w:pStyle w:val="TAL"/>
              <w:rPr>
                <w:snapToGrid w:val="0"/>
                <w:lang w:eastAsia="zh-CN"/>
              </w:rPr>
            </w:pPr>
            <w:r w:rsidRPr="00CB4C8C">
              <w:t>PCI configuration control</w:t>
            </w:r>
          </w:p>
        </w:tc>
        <w:tc>
          <w:tcPr>
            <w:tcW w:w="2943" w:type="pct"/>
          </w:tcPr>
          <w:p w14:paraId="3183BFCF" w14:textId="77777777" w:rsidR="009F17F0" w:rsidRPr="00CB4C8C" w:rsidRDefault="009F17F0" w:rsidP="009F17F0">
            <w:pPr>
              <w:pStyle w:val="TAL"/>
              <w:rPr>
                <w:rFonts w:cs="Arial"/>
                <w:szCs w:val="18"/>
                <w:lang w:eastAsia="zh-CN"/>
              </w:rPr>
            </w:pPr>
            <w:r w:rsidRPr="00CB4C8C">
              <w:rPr>
                <w:rFonts w:cs="Arial"/>
                <w:szCs w:val="18"/>
                <w:lang w:eastAsia="zh-CN"/>
              </w:rPr>
              <w:t xml:space="preserve">This attribute allows authorized consumer to enable/disable the C-SON </w:t>
            </w:r>
            <w:r w:rsidRPr="00CB4C8C">
              <w:t xml:space="preserve">PCI configuration </w:t>
            </w:r>
            <w:r w:rsidRPr="00CB4C8C">
              <w:rPr>
                <w:rFonts w:cs="Arial"/>
                <w:szCs w:val="18"/>
                <w:lang w:eastAsia="zh-CN"/>
              </w:rPr>
              <w:t>functionality.</w:t>
            </w:r>
          </w:p>
          <w:p w14:paraId="26622B7D" w14:textId="77777777" w:rsidR="009F17F0" w:rsidRPr="00CB4C8C" w:rsidRDefault="009F17F0" w:rsidP="009F17F0">
            <w:pPr>
              <w:pStyle w:val="TAL"/>
            </w:pPr>
          </w:p>
        </w:tc>
        <w:tc>
          <w:tcPr>
            <w:tcW w:w="899" w:type="pct"/>
          </w:tcPr>
          <w:p w14:paraId="1F2B123C" w14:textId="77777777" w:rsidR="009F17F0" w:rsidRPr="00CB4C8C" w:rsidRDefault="009F17F0" w:rsidP="009F17F0">
            <w:pPr>
              <w:pStyle w:val="TAL"/>
              <w:rPr>
                <w:lang w:eastAsia="zh-CN"/>
              </w:rPr>
            </w:pPr>
            <w:r w:rsidRPr="00CB4C8C">
              <w:rPr>
                <w:lang w:eastAsia="zh-CN"/>
              </w:rPr>
              <w:t>disable, enable</w:t>
            </w:r>
          </w:p>
        </w:tc>
      </w:tr>
    </w:tbl>
    <w:p w14:paraId="5F3408C3" w14:textId="77777777" w:rsidR="009F17F0" w:rsidRPr="00CB4C8C" w:rsidRDefault="009F17F0" w:rsidP="009F17F0">
      <w:pPr>
        <w:pStyle w:val="EditorsNote"/>
        <w:rPr>
          <w:lang w:eastAsia="zh-CN"/>
        </w:rPr>
      </w:pPr>
    </w:p>
    <w:p w14:paraId="6A4104CB" w14:textId="77777777" w:rsidR="009F17F0" w:rsidRPr="00CB4C8C" w:rsidRDefault="009F17F0" w:rsidP="009F17F0">
      <w:pPr>
        <w:pStyle w:val="Heading5"/>
      </w:pPr>
      <w:bookmarkStart w:id="92" w:name="_Toc50705755"/>
      <w:r w:rsidRPr="00CB4C8C">
        <w:t>7.2.1.2.2</w:t>
      </w:r>
      <w:r w:rsidRPr="00CB4C8C">
        <w:tab/>
        <w:t>Parameters to be updated</w:t>
      </w:r>
      <w:bookmarkEnd w:id="92"/>
    </w:p>
    <w:p w14:paraId="5B61C56C" w14:textId="592F1A9C" w:rsidR="009F17F0" w:rsidRDefault="009F17F0" w:rsidP="009F17F0">
      <w:pPr>
        <w:rPr>
          <w:ins w:id="93" w:author="Chou, Joey-115" w:date="2020-09-23T09:45:00Z"/>
        </w:rPr>
      </w:pPr>
      <w:r w:rsidRPr="00CB4C8C">
        <w:t>The table below lists the parameter related to the C-SON PCI configuration function.</w:t>
      </w:r>
    </w:p>
    <w:p w14:paraId="03229056" w14:textId="7AC43312" w:rsidR="00E107F3" w:rsidRPr="00E107F3" w:rsidRDefault="00E107F3" w:rsidP="00E107F3">
      <w:pPr>
        <w:pStyle w:val="TH"/>
        <w:rPr>
          <w:ins w:id="94" w:author="Chou, Joey-115" w:date="2020-09-23T09:45:00Z"/>
        </w:rPr>
      </w:pPr>
      <w:ins w:id="95" w:author="Chou, Joey-115" w:date="2020-09-23T09:45:00Z">
        <w:r w:rsidRPr="00CB4C8C">
          <w:t>Table</w:t>
        </w:r>
        <w:r w:rsidRPr="00CB4C8C">
          <w:rPr>
            <w:rFonts w:hint="eastAsia"/>
          </w:rPr>
          <w:t xml:space="preserve"> </w:t>
        </w:r>
        <w:r w:rsidRPr="00CB4C8C">
          <w:t>7.</w:t>
        </w:r>
        <w:r>
          <w:t>2</w:t>
        </w:r>
        <w:r w:rsidRPr="00CB4C8C">
          <w:t>.</w:t>
        </w:r>
        <w:r>
          <w:t>1</w:t>
        </w:r>
        <w:r w:rsidRPr="00CB4C8C">
          <w:t>.</w:t>
        </w:r>
        <w:r>
          <w:t>2</w:t>
        </w:r>
        <w:r w:rsidR="002F1B3D">
          <w:t>.2</w:t>
        </w:r>
        <w:r w:rsidRPr="00CB4C8C">
          <w:rPr>
            <w:rFonts w:hint="eastAsia"/>
          </w:rPr>
          <w:t>-1</w:t>
        </w:r>
        <w:r>
          <w:t xml:space="preserve">: PCI </w:t>
        </w:r>
        <w:proofErr w:type="spellStart"/>
        <w:r w:rsidR="002F1B3D">
          <w:t>dpdate</w:t>
        </w:r>
        <w:proofErr w:type="spellEnd"/>
      </w:ins>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4795"/>
        <w:gridCol w:w="1502"/>
      </w:tblGrid>
      <w:tr w:rsidR="009F17F0" w:rsidRPr="00CB4C8C" w14:paraId="31CD1876" w14:textId="77777777" w:rsidTr="009F17F0">
        <w:trPr>
          <w:cantSplit/>
          <w:tblHeader/>
          <w:jc w:val="center"/>
        </w:trPr>
        <w:tc>
          <w:tcPr>
            <w:tcW w:w="1231" w:type="pct"/>
            <w:tcBorders>
              <w:top w:val="single" w:sz="4" w:space="0" w:color="auto"/>
              <w:left w:val="single" w:sz="4" w:space="0" w:color="auto"/>
              <w:bottom w:val="single" w:sz="4" w:space="0" w:color="auto"/>
              <w:right w:val="single" w:sz="4" w:space="0" w:color="auto"/>
            </w:tcBorders>
          </w:tcPr>
          <w:p w14:paraId="50DFACBB" w14:textId="77777777" w:rsidR="009F17F0" w:rsidRPr="00CB4C8C" w:rsidRDefault="009F17F0" w:rsidP="009F17F0">
            <w:pPr>
              <w:pStyle w:val="TAL"/>
              <w:jc w:val="center"/>
              <w:rPr>
                <w:b/>
                <w:bCs/>
              </w:rPr>
            </w:pPr>
            <w:r w:rsidRPr="00CB4C8C">
              <w:rPr>
                <w:b/>
                <w:bCs/>
              </w:rPr>
              <w:t>Updated parameters</w:t>
            </w:r>
          </w:p>
        </w:tc>
        <w:tc>
          <w:tcPr>
            <w:tcW w:w="2870" w:type="pct"/>
            <w:tcBorders>
              <w:top w:val="single" w:sz="4" w:space="0" w:color="auto"/>
              <w:left w:val="single" w:sz="4" w:space="0" w:color="auto"/>
              <w:bottom w:val="single" w:sz="4" w:space="0" w:color="auto"/>
              <w:right w:val="single" w:sz="4" w:space="0" w:color="auto"/>
            </w:tcBorders>
          </w:tcPr>
          <w:p w14:paraId="2FF25C60" w14:textId="77777777" w:rsidR="009F17F0" w:rsidRPr="00CB4C8C" w:rsidRDefault="009F17F0" w:rsidP="009F17F0">
            <w:pPr>
              <w:pStyle w:val="TAL"/>
              <w:jc w:val="center"/>
              <w:rPr>
                <w:b/>
                <w:bCs/>
              </w:rPr>
            </w:pPr>
            <w:r w:rsidRPr="00CB4C8C">
              <w:rPr>
                <w:b/>
                <w:bCs/>
              </w:rPr>
              <w:t>Definition</w:t>
            </w:r>
          </w:p>
        </w:tc>
        <w:tc>
          <w:tcPr>
            <w:tcW w:w="899" w:type="pct"/>
            <w:tcBorders>
              <w:top w:val="single" w:sz="4" w:space="0" w:color="auto"/>
              <w:left w:val="single" w:sz="4" w:space="0" w:color="auto"/>
              <w:bottom w:val="single" w:sz="4" w:space="0" w:color="auto"/>
              <w:right w:val="single" w:sz="4" w:space="0" w:color="auto"/>
            </w:tcBorders>
          </w:tcPr>
          <w:p w14:paraId="7FCE8B90" w14:textId="77777777" w:rsidR="009F17F0" w:rsidRPr="00CB4C8C" w:rsidRDefault="009F17F0" w:rsidP="009F17F0">
            <w:pPr>
              <w:pStyle w:val="TAL"/>
              <w:jc w:val="center"/>
              <w:rPr>
                <w:b/>
                <w:bCs/>
                <w:lang w:eastAsia="zh-CN"/>
              </w:rPr>
            </w:pPr>
            <w:r w:rsidRPr="00CB4C8C">
              <w:rPr>
                <w:b/>
                <w:bCs/>
                <w:lang w:eastAsia="zh-CN"/>
              </w:rPr>
              <w:t>Legal Values</w:t>
            </w:r>
          </w:p>
        </w:tc>
      </w:tr>
      <w:tr w:rsidR="009F17F0" w:rsidRPr="00CB4C8C" w14:paraId="16DF3006" w14:textId="77777777" w:rsidTr="009F17F0">
        <w:trPr>
          <w:cantSplit/>
          <w:tblHeader/>
          <w:jc w:val="center"/>
        </w:trPr>
        <w:tc>
          <w:tcPr>
            <w:tcW w:w="1231" w:type="pct"/>
            <w:tcBorders>
              <w:top w:val="single" w:sz="4" w:space="0" w:color="auto"/>
              <w:left w:val="single" w:sz="4" w:space="0" w:color="auto"/>
              <w:bottom w:val="single" w:sz="4" w:space="0" w:color="auto"/>
              <w:right w:val="single" w:sz="4" w:space="0" w:color="auto"/>
            </w:tcBorders>
          </w:tcPr>
          <w:p w14:paraId="2430382B" w14:textId="77777777" w:rsidR="009F17F0" w:rsidRPr="00CB4C8C" w:rsidRDefault="009F17F0" w:rsidP="009F17F0">
            <w:pPr>
              <w:pStyle w:val="TAL"/>
              <w:spacing w:before="60" w:after="60"/>
            </w:pPr>
            <w:r w:rsidRPr="00CB4C8C">
              <w:t>NR PCI</w:t>
            </w:r>
          </w:p>
        </w:tc>
        <w:tc>
          <w:tcPr>
            <w:tcW w:w="2870" w:type="pct"/>
            <w:tcBorders>
              <w:top w:val="single" w:sz="4" w:space="0" w:color="auto"/>
              <w:left w:val="single" w:sz="4" w:space="0" w:color="auto"/>
              <w:bottom w:val="single" w:sz="4" w:space="0" w:color="auto"/>
              <w:right w:val="single" w:sz="4" w:space="0" w:color="auto"/>
            </w:tcBorders>
          </w:tcPr>
          <w:p w14:paraId="68E7802B" w14:textId="77777777" w:rsidR="009F17F0" w:rsidRPr="00CB4C8C" w:rsidRDefault="009F17F0" w:rsidP="009F17F0">
            <w:pPr>
              <w:pStyle w:val="TAL"/>
              <w:spacing w:before="60" w:after="60"/>
            </w:pPr>
            <w:r w:rsidRPr="00CB4C8C">
              <w:t>This parameter contains the PCI of the NR cell.</w:t>
            </w:r>
          </w:p>
        </w:tc>
        <w:tc>
          <w:tcPr>
            <w:tcW w:w="899" w:type="pct"/>
            <w:tcBorders>
              <w:top w:val="single" w:sz="4" w:space="0" w:color="auto"/>
              <w:left w:val="single" w:sz="4" w:space="0" w:color="auto"/>
              <w:bottom w:val="single" w:sz="4" w:space="0" w:color="auto"/>
              <w:right w:val="single" w:sz="4" w:space="0" w:color="auto"/>
            </w:tcBorders>
          </w:tcPr>
          <w:p w14:paraId="142CD474" w14:textId="77777777" w:rsidR="009F17F0" w:rsidRPr="00CB4C8C" w:rsidRDefault="009F17F0" w:rsidP="009F17F0">
            <w:pPr>
              <w:pStyle w:val="TAL"/>
              <w:spacing w:before="60" w:after="60"/>
              <w:rPr>
                <w:lang w:eastAsia="zh-CN"/>
              </w:rPr>
            </w:pPr>
            <w:r w:rsidRPr="00CB4C8C">
              <w:rPr>
                <w:lang w:eastAsia="zh-CN"/>
              </w:rPr>
              <w:t>Integer</w:t>
            </w:r>
          </w:p>
        </w:tc>
      </w:tr>
    </w:tbl>
    <w:p w14:paraId="0B420D68" w14:textId="77777777" w:rsidR="009F17F0" w:rsidRPr="00CB4C8C" w:rsidRDefault="009F17F0" w:rsidP="009F17F0"/>
    <w:p w14:paraId="0008FD3E" w14:textId="77777777" w:rsidR="009F17F0" w:rsidRPr="00CB4C8C" w:rsidRDefault="009F17F0" w:rsidP="009F17F0">
      <w:pPr>
        <w:pStyle w:val="Heading4"/>
      </w:pPr>
      <w:bookmarkStart w:id="96" w:name="_Toc50705756"/>
      <w:r w:rsidRPr="00CB4C8C">
        <w:t>7.2.1.3</w:t>
      </w:r>
      <w:r w:rsidRPr="00CB4C8C">
        <w:tab/>
      </w:r>
      <w:proofErr w:type="spellStart"/>
      <w:r w:rsidRPr="00CB4C8C">
        <w:t>MnS</w:t>
      </w:r>
      <w:proofErr w:type="spellEnd"/>
      <w:r w:rsidRPr="00CB4C8C">
        <w:t xml:space="preserve"> Component Type C definition</w:t>
      </w:r>
      <w:bookmarkEnd w:id="96"/>
    </w:p>
    <w:p w14:paraId="73E7D84F" w14:textId="77777777" w:rsidR="009F17F0" w:rsidRPr="00CB4C8C" w:rsidRDefault="009F17F0" w:rsidP="009F17F0">
      <w:pPr>
        <w:pStyle w:val="Heading5"/>
      </w:pPr>
      <w:bookmarkStart w:id="97" w:name="_Toc50705757"/>
      <w:r w:rsidRPr="00CB4C8C">
        <w:t>7.2.1.3.1</w:t>
      </w:r>
      <w:r w:rsidRPr="00CB4C8C">
        <w:tab/>
        <w:t>Notifications</w:t>
      </w:r>
      <w:r w:rsidRPr="00CB4C8C" w:rsidDel="00A323CB">
        <w:t xml:space="preserve"> </w:t>
      </w:r>
      <w:r w:rsidRPr="00CB4C8C">
        <w:t>information</w:t>
      </w:r>
      <w:bookmarkEnd w:id="97"/>
    </w:p>
    <w:p w14:paraId="20625606" w14:textId="53E84581" w:rsidR="009F17F0" w:rsidRDefault="009F17F0" w:rsidP="009F17F0">
      <w:pPr>
        <w:rPr>
          <w:ins w:id="98" w:author="Chou, Joey-115" w:date="2020-09-23T09:46:00Z"/>
          <w:lang w:eastAsia="zh-CN"/>
        </w:rPr>
      </w:pPr>
      <w:r w:rsidRPr="00CB4C8C">
        <w:rPr>
          <w:lang w:eastAsia="zh-CN"/>
        </w:rPr>
        <w:t xml:space="preserve">The table below lists the </w:t>
      </w:r>
      <w:r w:rsidRPr="00CB4C8C">
        <w:t xml:space="preserve">notifications </w:t>
      </w:r>
      <w:r w:rsidRPr="00CB4C8C">
        <w:rPr>
          <w:lang w:eastAsia="zh-CN"/>
        </w:rPr>
        <w:t>related to PCI configuration are generated from the NR cells</w:t>
      </w:r>
      <w:r>
        <w:rPr>
          <w:lang w:eastAsia="zh-CN"/>
        </w:rPr>
        <w:t>.</w:t>
      </w:r>
    </w:p>
    <w:p w14:paraId="6C39FC25" w14:textId="6E7A0D46" w:rsidR="002F1B3D" w:rsidRPr="00CB4C8C" w:rsidRDefault="002F1B3D" w:rsidP="002F1B3D">
      <w:pPr>
        <w:pStyle w:val="TH"/>
        <w:rPr>
          <w:ins w:id="99" w:author="Chou, Joey-115" w:date="2020-09-23T09:46:00Z"/>
        </w:rPr>
      </w:pPr>
      <w:ins w:id="100" w:author="Chou, Joey-115" w:date="2020-09-23T09:46:00Z">
        <w:r w:rsidRPr="00CB4C8C">
          <w:t>Table</w:t>
        </w:r>
        <w:r w:rsidRPr="00CB4C8C">
          <w:rPr>
            <w:rFonts w:hint="eastAsia"/>
          </w:rPr>
          <w:t xml:space="preserve"> </w:t>
        </w:r>
        <w:r w:rsidRPr="00CB4C8C">
          <w:t>7.</w:t>
        </w:r>
        <w:r>
          <w:t>2</w:t>
        </w:r>
        <w:r w:rsidRPr="00CB4C8C">
          <w:t>.</w:t>
        </w:r>
        <w:r>
          <w:t>1</w:t>
        </w:r>
        <w:r w:rsidRPr="00CB4C8C">
          <w:t>.</w:t>
        </w:r>
        <w:r>
          <w:t>3.1</w:t>
        </w:r>
        <w:r w:rsidRPr="00CB4C8C">
          <w:rPr>
            <w:rFonts w:hint="eastAsia"/>
          </w:rPr>
          <w:t>-1</w:t>
        </w:r>
        <w:r>
          <w:t xml:space="preserve">: PCI </w:t>
        </w:r>
      </w:ins>
      <w:ins w:id="101" w:author="Chou, Joey-115" w:date="2020-09-23T09:47:00Z">
        <w:r>
          <w:t>notification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9F17F0" w:rsidRPr="00CB4C8C" w14:paraId="6B3F3BA6" w14:textId="77777777" w:rsidTr="009F17F0">
        <w:trPr>
          <w:jc w:val="center"/>
        </w:trPr>
        <w:tc>
          <w:tcPr>
            <w:tcW w:w="2718" w:type="dxa"/>
          </w:tcPr>
          <w:p w14:paraId="778AE716" w14:textId="77777777" w:rsidR="009F17F0" w:rsidRPr="00CB4C8C" w:rsidRDefault="009F17F0" w:rsidP="009F17F0">
            <w:pPr>
              <w:pStyle w:val="TAH"/>
              <w:widowControl w:val="0"/>
              <w:jc w:val="left"/>
              <w:rPr>
                <w:lang w:eastAsia="zh-CN"/>
              </w:rPr>
            </w:pPr>
            <w:r w:rsidRPr="00CB4C8C">
              <w:rPr>
                <w:rFonts w:hint="eastAsia"/>
                <w:lang w:eastAsia="zh-CN"/>
              </w:rPr>
              <w:t>Performance measurement</w:t>
            </w:r>
            <w:r w:rsidRPr="00CB4C8C">
              <w:rPr>
                <w:lang w:eastAsia="zh-CN"/>
              </w:rPr>
              <w:t>s</w:t>
            </w:r>
          </w:p>
        </w:tc>
        <w:tc>
          <w:tcPr>
            <w:tcW w:w="3966" w:type="dxa"/>
          </w:tcPr>
          <w:p w14:paraId="26D03F10" w14:textId="77777777" w:rsidR="009F17F0" w:rsidRPr="00CB4C8C" w:rsidRDefault="009F17F0" w:rsidP="009F17F0">
            <w:pPr>
              <w:pStyle w:val="TAH"/>
              <w:widowControl w:val="0"/>
              <w:rPr>
                <w:lang w:eastAsia="zh-CN"/>
              </w:rPr>
            </w:pPr>
            <w:r w:rsidRPr="00CB4C8C">
              <w:rPr>
                <w:rFonts w:hint="eastAsia"/>
                <w:lang w:eastAsia="zh-CN"/>
              </w:rPr>
              <w:t>Description</w:t>
            </w:r>
          </w:p>
        </w:tc>
        <w:tc>
          <w:tcPr>
            <w:tcW w:w="2553" w:type="dxa"/>
          </w:tcPr>
          <w:p w14:paraId="1E101D42" w14:textId="77777777" w:rsidR="009F17F0" w:rsidRPr="00CB4C8C" w:rsidRDefault="009F17F0" w:rsidP="009F17F0">
            <w:pPr>
              <w:pStyle w:val="TAH"/>
              <w:widowControl w:val="0"/>
              <w:rPr>
                <w:lang w:eastAsia="zh-CN"/>
              </w:rPr>
            </w:pPr>
            <w:r w:rsidRPr="00CB4C8C">
              <w:rPr>
                <w:lang w:eastAsia="zh-CN"/>
              </w:rPr>
              <w:t>Note</w:t>
            </w:r>
          </w:p>
        </w:tc>
      </w:tr>
      <w:tr w:rsidR="009F17F0" w:rsidRPr="00CB4C8C" w14:paraId="11C72630" w14:textId="77777777" w:rsidTr="009F17F0">
        <w:trPr>
          <w:trHeight w:val="698"/>
          <w:jc w:val="center"/>
        </w:trPr>
        <w:tc>
          <w:tcPr>
            <w:tcW w:w="2718" w:type="dxa"/>
          </w:tcPr>
          <w:p w14:paraId="73E044DD" w14:textId="77777777" w:rsidR="009F17F0" w:rsidRPr="00CB4C8C" w:rsidRDefault="009F17F0" w:rsidP="009F17F0">
            <w:pPr>
              <w:pStyle w:val="TAL"/>
              <w:widowControl w:val="0"/>
            </w:pPr>
            <w:r w:rsidRPr="00CB4C8C">
              <w:t>PCI collision notification</w:t>
            </w:r>
          </w:p>
        </w:tc>
        <w:tc>
          <w:tcPr>
            <w:tcW w:w="3966" w:type="dxa"/>
          </w:tcPr>
          <w:p w14:paraId="7DBED256" w14:textId="77777777" w:rsidR="009F17F0" w:rsidRPr="00CB4C8C" w:rsidRDefault="009F17F0" w:rsidP="009F17F0">
            <w:pPr>
              <w:rPr>
                <w:rFonts w:ascii="Arial" w:hAnsi="Arial" w:cs="Arial"/>
                <w:sz w:val="18"/>
                <w:szCs w:val="18"/>
                <w:lang w:bidi="ar-KW"/>
              </w:rPr>
            </w:pPr>
            <w:r w:rsidRPr="00CB4C8C">
              <w:rPr>
                <w:rFonts w:ascii="Arial" w:hAnsi="Arial" w:cs="Arial"/>
                <w:sz w:val="18"/>
                <w:szCs w:val="18"/>
                <w:lang w:bidi="ar-KW"/>
              </w:rPr>
              <w:t>The collision notification is used to indicate two neighbouring cells of a serving cell are using the same PCIs.</w:t>
            </w:r>
          </w:p>
        </w:tc>
        <w:tc>
          <w:tcPr>
            <w:tcW w:w="2553" w:type="dxa"/>
          </w:tcPr>
          <w:p w14:paraId="1C98176B" w14:textId="77777777" w:rsidR="009F17F0" w:rsidRPr="00CB4C8C" w:rsidRDefault="009F17F0" w:rsidP="009F17F0">
            <w:pPr>
              <w:pStyle w:val="TAL"/>
              <w:widowControl w:val="0"/>
            </w:pPr>
          </w:p>
        </w:tc>
      </w:tr>
      <w:tr w:rsidR="009F17F0" w:rsidRPr="00CB4C8C" w14:paraId="4E49C06B" w14:textId="77777777" w:rsidTr="009F17F0">
        <w:trPr>
          <w:jc w:val="center"/>
        </w:trPr>
        <w:tc>
          <w:tcPr>
            <w:tcW w:w="2718" w:type="dxa"/>
          </w:tcPr>
          <w:p w14:paraId="2010A966" w14:textId="77777777" w:rsidR="009F17F0" w:rsidRPr="00CB4C8C" w:rsidRDefault="009F17F0" w:rsidP="009F17F0">
            <w:pPr>
              <w:pStyle w:val="TAL"/>
              <w:widowControl w:val="0"/>
            </w:pPr>
            <w:r w:rsidRPr="00CB4C8C">
              <w:t>PCI Confusion notification</w:t>
            </w:r>
          </w:p>
        </w:tc>
        <w:tc>
          <w:tcPr>
            <w:tcW w:w="3966" w:type="dxa"/>
          </w:tcPr>
          <w:p w14:paraId="3A3F7D1B" w14:textId="77777777" w:rsidR="009F17F0" w:rsidRPr="00CB4C8C" w:rsidRDefault="009F17F0" w:rsidP="009F17F0">
            <w:pPr>
              <w:pStyle w:val="TAL"/>
              <w:widowControl w:val="0"/>
              <w:rPr>
                <w:rFonts w:cs="Arial"/>
                <w:szCs w:val="18"/>
                <w:lang w:eastAsia="zh-CN"/>
              </w:rPr>
            </w:pPr>
            <w:r w:rsidRPr="00CB4C8C">
              <w:rPr>
                <w:rFonts w:cs="Arial"/>
                <w:szCs w:val="18"/>
                <w:lang w:eastAsia="zh-CN"/>
              </w:rPr>
              <w:t xml:space="preserve">The confusion </w:t>
            </w:r>
            <w:r w:rsidRPr="00CB4C8C">
              <w:t>notification</w:t>
            </w:r>
            <w:r w:rsidRPr="00CB4C8C">
              <w:rPr>
                <w:rFonts w:cs="Arial"/>
                <w:szCs w:val="18"/>
                <w:lang w:eastAsia="zh-CN"/>
              </w:rPr>
              <w:t xml:space="preserve"> is used to indicate that a serving cell has 2 neighbouring cells that are using the same PCI value.</w:t>
            </w:r>
          </w:p>
        </w:tc>
        <w:tc>
          <w:tcPr>
            <w:tcW w:w="2553" w:type="dxa"/>
          </w:tcPr>
          <w:p w14:paraId="30AF407D" w14:textId="77777777" w:rsidR="009F17F0" w:rsidRPr="00CB4C8C" w:rsidRDefault="009F17F0" w:rsidP="009F17F0">
            <w:pPr>
              <w:pStyle w:val="TAL"/>
              <w:widowControl w:val="0"/>
            </w:pPr>
          </w:p>
        </w:tc>
      </w:tr>
    </w:tbl>
    <w:p w14:paraId="7E67ADDF" w14:textId="77777777" w:rsidR="009F17F0" w:rsidRPr="00CB4C8C" w:rsidRDefault="009F17F0" w:rsidP="009F17F0">
      <w:pPr>
        <w:pStyle w:val="EditorsNote"/>
        <w:rPr>
          <w:lang w:eastAsia="zh-CN"/>
        </w:rPr>
      </w:pPr>
    </w:p>
    <w:p w14:paraId="6A863E84" w14:textId="77777777" w:rsidR="009F17F0" w:rsidRPr="00CB4C8C" w:rsidRDefault="009F17F0" w:rsidP="009F17F0">
      <w:pPr>
        <w:pStyle w:val="Heading5"/>
      </w:pPr>
      <w:bookmarkStart w:id="102" w:name="_Toc50705758"/>
      <w:r w:rsidRPr="00CB4C8C">
        <w:t>7.2.1.3.2</w:t>
      </w:r>
      <w:r w:rsidRPr="00CB4C8C">
        <w:tab/>
        <w:t>Performance measurements</w:t>
      </w:r>
      <w:bookmarkEnd w:id="102"/>
    </w:p>
    <w:p w14:paraId="3B194D8E" w14:textId="77777777" w:rsidR="009F17F0" w:rsidRPr="00CB4C8C" w:rsidRDefault="009F17F0" w:rsidP="009F17F0">
      <w:pPr>
        <w:tabs>
          <w:tab w:val="left" w:pos="530"/>
          <w:tab w:val="left" w:pos="2910"/>
        </w:tabs>
        <w:spacing w:after="120"/>
        <w:rPr>
          <w:lang w:eastAsia="zh-CN"/>
        </w:rPr>
      </w:pPr>
      <w:r w:rsidRPr="00CB4C8C">
        <w:rPr>
          <w:lang w:eastAsia="zh-CN"/>
        </w:rPr>
        <w:t>Performance measurements related to the PCI configuration are collected from the NR cells.</w:t>
      </w:r>
    </w:p>
    <w:p w14:paraId="54C1273D" w14:textId="77777777" w:rsidR="009F17F0" w:rsidRPr="00CB4C8C" w:rsidRDefault="009F17F0" w:rsidP="009F17F0">
      <w:pPr>
        <w:pStyle w:val="TH"/>
      </w:pPr>
      <w:r w:rsidRPr="00CB4C8C">
        <w:t>Table</w:t>
      </w:r>
      <w:r w:rsidRPr="00CB4C8C">
        <w:rPr>
          <w:rFonts w:hint="eastAsia"/>
        </w:rPr>
        <w:t xml:space="preserve"> </w:t>
      </w:r>
      <w:r w:rsidRPr="00CB4C8C">
        <w:t>7.2.1.3.2</w:t>
      </w:r>
      <w:r w:rsidRPr="00CB4C8C">
        <w:rPr>
          <w:rFonts w:hint="eastAsia"/>
        </w:rPr>
        <w:t>-1</w:t>
      </w:r>
      <w:r w:rsidRPr="00CB4C8C">
        <w:t>.</w:t>
      </w:r>
      <w:r>
        <w:t xml:space="preserve"> </w:t>
      </w:r>
      <w:r w:rsidRPr="00CB4C8C">
        <w:t>PCI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4500"/>
        <w:gridCol w:w="2688"/>
      </w:tblGrid>
      <w:tr w:rsidR="009F17F0" w:rsidRPr="00CB4C8C" w14:paraId="2D2C98DC" w14:textId="77777777" w:rsidTr="009F17F0">
        <w:trPr>
          <w:jc w:val="center"/>
        </w:trPr>
        <w:tc>
          <w:tcPr>
            <w:tcW w:w="2049" w:type="dxa"/>
          </w:tcPr>
          <w:p w14:paraId="110B2328" w14:textId="77777777" w:rsidR="009F17F0" w:rsidRPr="00CB4C8C" w:rsidRDefault="009F17F0" w:rsidP="009F17F0">
            <w:pPr>
              <w:pStyle w:val="TAH"/>
              <w:widowControl w:val="0"/>
              <w:jc w:val="left"/>
              <w:rPr>
                <w:lang w:eastAsia="zh-CN"/>
              </w:rPr>
            </w:pPr>
            <w:r w:rsidRPr="00CB4C8C">
              <w:rPr>
                <w:rFonts w:hint="eastAsia"/>
                <w:lang w:eastAsia="zh-CN"/>
              </w:rPr>
              <w:t>Performance measurement</w:t>
            </w:r>
            <w:r w:rsidRPr="00CB4C8C">
              <w:rPr>
                <w:lang w:eastAsia="zh-CN"/>
              </w:rPr>
              <w:t>s</w:t>
            </w:r>
          </w:p>
        </w:tc>
        <w:tc>
          <w:tcPr>
            <w:tcW w:w="4500" w:type="dxa"/>
          </w:tcPr>
          <w:p w14:paraId="735080C2" w14:textId="77777777" w:rsidR="009F17F0" w:rsidRPr="00CB4C8C" w:rsidRDefault="009F17F0" w:rsidP="009F17F0">
            <w:pPr>
              <w:pStyle w:val="TAH"/>
              <w:widowControl w:val="0"/>
              <w:rPr>
                <w:lang w:eastAsia="zh-CN"/>
              </w:rPr>
            </w:pPr>
            <w:r w:rsidRPr="00CB4C8C">
              <w:rPr>
                <w:rFonts w:hint="eastAsia"/>
                <w:lang w:eastAsia="zh-CN"/>
              </w:rPr>
              <w:t>Description</w:t>
            </w:r>
          </w:p>
        </w:tc>
        <w:tc>
          <w:tcPr>
            <w:tcW w:w="2688" w:type="dxa"/>
          </w:tcPr>
          <w:p w14:paraId="72687A66" w14:textId="77777777" w:rsidR="009F17F0" w:rsidRPr="00CB4C8C" w:rsidRDefault="009F17F0" w:rsidP="009F17F0">
            <w:pPr>
              <w:pStyle w:val="TAH"/>
              <w:widowControl w:val="0"/>
              <w:rPr>
                <w:lang w:eastAsia="zh-CN"/>
              </w:rPr>
            </w:pPr>
            <w:r w:rsidRPr="00CB4C8C">
              <w:rPr>
                <w:lang w:eastAsia="zh-CN"/>
              </w:rPr>
              <w:t>Note</w:t>
            </w:r>
          </w:p>
        </w:tc>
      </w:tr>
      <w:tr w:rsidR="009F17F0" w:rsidRPr="00CB4C8C" w14:paraId="5CA801F9" w14:textId="77777777" w:rsidTr="009F17F0">
        <w:trPr>
          <w:jc w:val="center"/>
        </w:trPr>
        <w:tc>
          <w:tcPr>
            <w:tcW w:w="2049" w:type="dxa"/>
          </w:tcPr>
          <w:p w14:paraId="22F108DD" w14:textId="77777777" w:rsidR="009F17F0" w:rsidRPr="00CB4C8C" w:rsidRDefault="009F17F0" w:rsidP="009F17F0">
            <w:pPr>
              <w:pStyle w:val="TAL"/>
              <w:widowControl w:val="0"/>
            </w:pPr>
            <w:r w:rsidRPr="00CB4C8C">
              <w:t>PCI of candidate cells</w:t>
            </w:r>
          </w:p>
        </w:tc>
        <w:tc>
          <w:tcPr>
            <w:tcW w:w="4500" w:type="dxa"/>
          </w:tcPr>
          <w:p w14:paraId="13EDD111" w14:textId="77777777" w:rsidR="009F17F0" w:rsidRPr="00CB4C8C" w:rsidRDefault="009F17F0" w:rsidP="009F17F0">
            <w:pPr>
              <w:pStyle w:val="TAL"/>
              <w:widowControl w:val="0"/>
            </w:pPr>
            <w:r w:rsidRPr="00CB4C8C">
              <w:rPr>
                <w:lang w:eastAsia="zh-CN"/>
              </w:rPr>
              <w:t xml:space="preserve">The measurement contains cumulative counter with </w:t>
            </w:r>
            <w:proofErr w:type="spellStart"/>
            <w:r w:rsidRPr="00CB4C8C">
              <w:rPr>
                <w:lang w:eastAsia="zh-CN"/>
              </w:rPr>
              <w:t>subcounters</w:t>
            </w:r>
            <w:proofErr w:type="spellEnd"/>
            <w:r w:rsidRPr="00CB4C8C">
              <w:rPr>
                <w:lang w:eastAsia="zh-CN"/>
              </w:rPr>
              <w:t xml:space="preserve"> that is identified by the PCI value(s) of the candidate cells, and is derived from </w:t>
            </w:r>
            <w:proofErr w:type="spellStart"/>
            <w:r w:rsidRPr="00CB4C8C">
              <w:rPr>
                <w:rFonts w:ascii="Calibri" w:hAnsi="Calibri" w:cs="Calibri"/>
                <w:i/>
              </w:rPr>
              <w:t>MeasResultListNR</w:t>
            </w:r>
            <w:proofErr w:type="spellEnd"/>
            <w:r w:rsidRPr="00CB4C8C">
              <w:t xml:space="preserve"> (see clause 6.3.2 in TS 38.331 [9]) where it contains PCI in </w:t>
            </w:r>
            <w:proofErr w:type="spellStart"/>
            <w:r w:rsidRPr="00CB4C8C">
              <w:rPr>
                <w:rFonts w:ascii="Calibri" w:hAnsi="Calibri" w:cs="Calibri"/>
                <w:i/>
              </w:rPr>
              <w:t>PhysCellId</w:t>
            </w:r>
            <w:proofErr w:type="spellEnd"/>
            <w:r w:rsidRPr="00CB4C8C">
              <w:t xml:space="preserve">, and RSRP/RSRQ in </w:t>
            </w:r>
            <w:proofErr w:type="spellStart"/>
            <w:r w:rsidRPr="00CB4C8C">
              <w:rPr>
                <w:rFonts w:ascii="Calibri" w:hAnsi="Calibri" w:cs="Calibri"/>
                <w:i/>
              </w:rPr>
              <w:t>MeasQuantityResults</w:t>
            </w:r>
            <w:proofErr w:type="spellEnd"/>
            <w:r w:rsidRPr="00CB4C8C">
              <w:t xml:space="preserve"> of candidate cells. It is generated when the RSRP received from the candidate cells exceeds certain thresholds.</w:t>
            </w:r>
            <w:r>
              <w:t xml:space="preserve"> </w:t>
            </w:r>
          </w:p>
        </w:tc>
        <w:tc>
          <w:tcPr>
            <w:tcW w:w="2688" w:type="dxa"/>
          </w:tcPr>
          <w:p w14:paraId="257A374B" w14:textId="77777777" w:rsidR="009F17F0" w:rsidRPr="00CB4C8C" w:rsidRDefault="009F17F0" w:rsidP="009F17F0">
            <w:pPr>
              <w:pStyle w:val="TAL"/>
              <w:widowControl w:val="0"/>
            </w:pPr>
          </w:p>
        </w:tc>
      </w:tr>
    </w:tbl>
    <w:p w14:paraId="7C5E1914" w14:textId="77777777" w:rsidR="009F17F0" w:rsidRDefault="009F17F0" w:rsidP="00BD53CB">
      <w:pPr>
        <w:pStyle w:val="EX"/>
      </w:pPr>
    </w:p>
    <w:p w14:paraId="7F6EF9E2" w14:textId="77777777" w:rsidR="009F17F0" w:rsidRDefault="009F17F0" w:rsidP="00BD53CB">
      <w:pPr>
        <w:pStyle w:val="EX"/>
      </w:pPr>
    </w:p>
    <w:p w14:paraId="5CCE74E8" w14:textId="10A51EB6" w:rsidR="009F3386" w:rsidRDefault="009F3386" w:rsidP="009F3386">
      <w:pPr>
        <w:pStyle w:val="EX"/>
      </w:pPr>
      <w:bookmarkStart w:id="103" w:name="_Toc4401147"/>
      <w:bookmarkStart w:id="104" w:name="_Toc27405646"/>
      <w:bookmarkStart w:id="105" w:name="_Toc35878842"/>
      <w:bookmarkStart w:id="106" w:name="_Toc36220658"/>
      <w:bookmarkStart w:id="107" w:name="_Toc36474756"/>
      <w:bookmarkStart w:id="108" w:name="_Toc36543028"/>
      <w:bookmarkStart w:id="109" w:name="_Toc36543849"/>
      <w:bookmarkStart w:id="110" w:name="_Toc36568087"/>
      <w:bookmarkStart w:id="111" w:name="_Hlk48038024"/>
      <w:bookmarkStart w:id="112" w:name="_GoBack"/>
      <w:bookmarkEnd w:id="1"/>
      <w:bookmarkEnd w:id="4"/>
      <w:bookmarkEnd w:id="5"/>
      <w:bookmarkEnd w:id="6"/>
      <w:bookmarkEnd w:id="7"/>
      <w:bookmarkEnd w:id="8"/>
      <w:bookmarkEnd w:id="9"/>
      <w:bookmarkEnd w:id="10"/>
      <w:bookmarkEnd w:id="11"/>
      <w:bookmarkEnd w:id="112"/>
    </w:p>
    <w:p w14:paraId="7767D6CC" w14:textId="77777777" w:rsidR="009F3386" w:rsidRDefault="009F3386" w:rsidP="009F3386">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F3386" w:rsidRPr="00EB73C7" w14:paraId="04A80431" w14:textId="77777777" w:rsidTr="009F17F0">
        <w:tc>
          <w:tcPr>
            <w:tcW w:w="9521" w:type="dxa"/>
            <w:shd w:val="clear" w:color="auto" w:fill="FFFFCC"/>
            <w:vAlign w:val="center"/>
          </w:tcPr>
          <w:p w14:paraId="65A84D3D" w14:textId="77777777" w:rsidR="009F3386" w:rsidRPr="00EB73C7" w:rsidRDefault="009F3386" w:rsidP="009F17F0">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3CB575E9" w14:textId="2E8D9F9D" w:rsidR="009F3386" w:rsidRDefault="009F3386" w:rsidP="009F3386">
      <w:pPr>
        <w:pStyle w:val="EX"/>
      </w:pPr>
    </w:p>
    <w:p w14:paraId="0E0CF53D" w14:textId="77777777" w:rsidR="009F3386" w:rsidRPr="00CB4C8C" w:rsidRDefault="009F3386" w:rsidP="009F3386">
      <w:pPr>
        <w:pStyle w:val="Heading8"/>
      </w:pPr>
      <w:r w:rsidRPr="00CB4C8C">
        <w:lastRenderedPageBreak/>
        <w:t>Annex A (informative):</w:t>
      </w:r>
      <w:r w:rsidRPr="00CB4C8C">
        <w:br/>
      </w:r>
      <w:proofErr w:type="spellStart"/>
      <w:r w:rsidRPr="00CB4C8C">
        <w:t>PlantUML</w:t>
      </w:r>
      <w:proofErr w:type="spellEnd"/>
      <w:r w:rsidRPr="00CB4C8C">
        <w:t xml:space="preserve"> source code</w:t>
      </w:r>
    </w:p>
    <w:p w14:paraId="2228CB13" w14:textId="77777777" w:rsidR="009F3386" w:rsidRPr="00CB4C8C" w:rsidRDefault="009F3386" w:rsidP="009F3386">
      <w:pPr>
        <w:pStyle w:val="Heading1"/>
      </w:pPr>
      <w:bookmarkStart w:id="113" w:name="_Toc50705775"/>
      <w:r w:rsidRPr="00CB4C8C">
        <w:t>A.1</w:t>
      </w:r>
      <w:r w:rsidRPr="00CB4C8C">
        <w:tab/>
        <w:t>Procedures for establishment of a new RAN NE in network</w:t>
      </w:r>
      <w:bookmarkEnd w:id="113"/>
    </w:p>
    <w:p w14:paraId="12036E4C" w14:textId="77777777" w:rsidR="009F3386" w:rsidRPr="00CB4C8C" w:rsidRDefault="009F3386" w:rsidP="009F3386">
      <w:pPr>
        <w:pStyle w:val="Heading2"/>
      </w:pPr>
      <w:bookmarkStart w:id="114" w:name="_Toc50705776"/>
      <w:r w:rsidRPr="00CB4C8C">
        <w:t>A.1.1</w:t>
      </w:r>
      <w:r w:rsidRPr="00CB4C8C">
        <w:tab/>
      </w:r>
      <w:r w:rsidRPr="00CB4C8C">
        <w:rPr>
          <w:lang w:eastAsia="zh-CN"/>
        </w:rPr>
        <w:t xml:space="preserve">Procedure </w:t>
      </w:r>
      <w:r w:rsidRPr="00CB4C8C">
        <w:t>for</w:t>
      </w:r>
      <w:r w:rsidRPr="00CB4C8C">
        <w:rPr>
          <w:lang w:eastAsia="zh-CN"/>
        </w:rPr>
        <w:t xml:space="preserve"> plug and connect to management system</w:t>
      </w:r>
      <w:bookmarkEnd w:id="114"/>
    </w:p>
    <w:p w14:paraId="28AB1DA5" w14:textId="328D8E40" w:rsidR="009F3386" w:rsidRPr="00CB4C8C" w:rsidRDefault="009F3386" w:rsidP="009F3386">
      <w:r w:rsidRPr="00CB4C8C">
        <w:t xml:space="preserve">The following </w:t>
      </w:r>
      <w:proofErr w:type="spellStart"/>
      <w:r w:rsidRPr="00CB4C8C">
        <w:t>PlantUML</w:t>
      </w:r>
      <w:proofErr w:type="spellEnd"/>
      <w:r w:rsidRPr="00CB4C8C">
        <w:t xml:space="preserve"> source code is used to describe the procedure for </w:t>
      </w:r>
      <w:r w:rsidRPr="00CB4C8C">
        <w:rPr>
          <w:lang w:eastAsia="zh-CN"/>
        </w:rPr>
        <w:t>multi-vendor plug and connect to management system</w:t>
      </w:r>
      <w:r w:rsidRPr="00CB4C8C">
        <w:t>, as depicted by Figure 8.</w:t>
      </w:r>
      <w:ins w:id="115" w:author="Chou, Joey-115" w:date="2020-09-23T09:21:00Z">
        <w:r>
          <w:t>3</w:t>
        </w:r>
      </w:ins>
      <w:del w:id="116" w:author="Chou, Joey-115" w:date="2020-09-23T09:21:00Z">
        <w:r w:rsidRPr="00CB4C8C" w:rsidDel="009F3386">
          <w:delText>2</w:delText>
        </w:r>
      </w:del>
      <w:r w:rsidRPr="00CB4C8C">
        <w:t>.</w:t>
      </w:r>
      <w:ins w:id="117" w:author="Chou, Joey-115" w:date="2020-09-23T09:21:00Z">
        <w:r>
          <w:t>2</w:t>
        </w:r>
      </w:ins>
      <w:del w:id="118" w:author="Chou, Joey-115" w:date="2020-09-23T09:21:00Z">
        <w:r w:rsidRPr="006F7697" w:rsidDel="009F3386">
          <w:delText>X</w:delText>
        </w:r>
      </w:del>
      <w:r w:rsidRPr="00CB4C8C">
        <w:t>.</w:t>
      </w:r>
      <w:ins w:id="119" w:author="Chou, Joey-115" w:date="2020-09-23T09:23:00Z">
        <w:r>
          <w:t>1</w:t>
        </w:r>
      </w:ins>
      <w:del w:id="120" w:author="Chou, Joey-115" w:date="2020-09-23T09:23:00Z">
        <w:r w:rsidRPr="00CB4C8C" w:rsidDel="009F3386">
          <w:delText>2</w:delText>
        </w:r>
      </w:del>
      <w:r w:rsidRPr="00CB4C8C">
        <w:t>-1:</w:t>
      </w:r>
    </w:p>
    <w:p w14:paraId="479D1A15" w14:textId="77777777" w:rsidR="009F3386" w:rsidRPr="00CB4C8C" w:rsidRDefault="009F3386" w:rsidP="009F3386">
      <w:pPr>
        <w:pStyle w:val="PL"/>
        <w:shd w:val="clear" w:color="auto" w:fill="E7E6E6"/>
        <w:rPr>
          <w:noProof w:val="0"/>
          <w:color w:val="808080"/>
        </w:rPr>
      </w:pPr>
      <w:r w:rsidRPr="00CB4C8C">
        <w:rPr>
          <w:noProof w:val="0"/>
          <w:color w:val="808080"/>
        </w:rPr>
        <w:t>@</w:t>
      </w:r>
      <w:proofErr w:type="spellStart"/>
      <w:r w:rsidRPr="00CB4C8C">
        <w:rPr>
          <w:noProof w:val="0"/>
          <w:color w:val="808080"/>
        </w:rPr>
        <w:t>startuml</w:t>
      </w:r>
      <w:proofErr w:type="spellEnd"/>
    </w:p>
    <w:p w14:paraId="70FE7AFB" w14:textId="77777777" w:rsidR="009F3386" w:rsidRPr="00CB4C8C" w:rsidRDefault="009F3386" w:rsidP="009F3386">
      <w:pPr>
        <w:pStyle w:val="PL"/>
        <w:shd w:val="clear" w:color="auto" w:fill="E7E6E6"/>
        <w:rPr>
          <w:noProof w:val="0"/>
          <w:color w:val="808080"/>
        </w:rPr>
      </w:pPr>
      <w:r w:rsidRPr="00CB4C8C">
        <w:rPr>
          <w:noProof w:val="0"/>
          <w:color w:val="808080"/>
        </w:rPr>
        <w:t>title " Plug and connect to management system"</w:t>
      </w:r>
    </w:p>
    <w:p w14:paraId="6DC0E9D7" w14:textId="77777777" w:rsidR="009F3386" w:rsidRPr="00CB4C8C" w:rsidRDefault="009F3386" w:rsidP="009F3386">
      <w:pPr>
        <w:pStyle w:val="PL"/>
        <w:shd w:val="clear" w:color="auto" w:fill="E7E6E6"/>
        <w:rPr>
          <w:noProof w:val="0"/>
          <w:color w:val="808080"/>
        </w:rPr>
      </w:pPr>
      <w:r w:rsidRPr="00CB4C8C">
        <w:rPr>
          <w:noProof w:val="0"/>
          <w:color w:val="808080"/>
        </w:rPr>
        <w:t>actor NE</w:t>
      </w:r>
    </w:p>
    <w:p w14:paraId="1CD7C449" w14:textId="77777777" w:rsidR="009F3386" w:rsidRPr="00CB4C8C" w:rsidRDefault="009F3386" w:rsidP="009F3386">
      <w:pPr>
        <w:pStyle w:val="PL"/>
        <w:shd w:val="clear" w:color="auto" w:fill="E7E6E6"/>
        <w:rPr>
          <w:noProof w:val="0"/>
          <w:color w:val="808080"/>
        </w:rPr>
      </w:pPr>
      <w:r w:rsidRPr="00CB4C8C">
        <w:rPr>
          <w:noProof w:val="0"/>
          <w:color w:val="808080"/>
        </w:rPr>
        <w:t xml:space="preserve">participant "IP </w:t>
      </w:r>
      <w:proofErr w:type="spellStart"/>
      <w:r w:rsidRPr="00CB4C8C">
        <w:rPr>
          <w:noProof w:val="0"/>
          <w:color w:val="808080"/>
        </w:rPr>
        <w:t>autoconfiugration</w:t>
      </w:r>
      <w:proofErr w:type="spellEnd"/>
      <w:r w:rsidRPr="00CB4C8C">
        <w:rPr>
          <w:noProof w:val="0"/>
          <w:color w:val="808080"/>
        </w:rPr>
        <w:t xml:space="preserve"> server" as </w:t>
      </w:r>
      <w:proofErr w:type="spellStart"/>
      <w:r w:rsidRPr="00CB4C8C">
        <w:rPr>
          <w:noProof w:val="0"/>
          <w:color w:val="808080"/>
        </w:rPr>
        <w:t>IP_Server</w:t>
      </w:r>
      <w:proofErr w:type="spellEnd"/>
    </w:p>
    <w:p w14:paraId="1C91DCA5" w14:textId="77777777" w:rsidR="009F3386" w:rsidRPr="00CB4C8C" w:rsidRDefault="009F3386" w:rsidP="009F3386">
      <w:pPr>
        <w:pStyle w:val="PL"/>
        <w:shd w:val="clear" w:color="auto" w:fill="E7E6E6"/>
        <w:rPr>
          <w:noProof w:val="0"/>
          <w:color w:val="808080"/>
        </w:rPr>
      </w:pPr>
      <w:r w:rsidRPr="00CB4C8C">
        <w:rPr>
          <w:noProof w:val="0"/>
          <w:color w:val="808080"/>
        </w:rPr>
        <w:t xml:space="preserve">participant "public DNS server" as </w:t>
      </w:r>
      <w:proofErr w:type="spellStart"/>
      <w:r w:rsidRPr="00CB4C8C">
        <w:rPr>
          <w:noProof w:val="0"/>
          <w:color w:val="808080"/>
        </w:rPr>
        <w:t>P_DNS_Server</w:t>
      </w:r>
      <w:proofErr w:type="spellEnd"/>
    </w:p>
    <w:p w14:paraId="22CA5B4B" w14:textId="77777777" w:rsidR="009F3386" w:rsidRPr="00CB4C8C" w:rsidRDefault="009F3386" w:rsidP="009F3386">
      <w:pPr>
        <w:pStyle w:val="PL"/>
        <w:shd w:val="clear" w:color="auto" w:fill="E7E6E6"/>
        <w:rPr>
          <w:noProof w:val="0"/>
          <w:color w:val="808080"/>
        </w:rPr>
      </w:pPr>
      <w:r w:rsidRPr="00CB4C8C">
        <w:rPr>
          <w:noProof w:val="0"/>
          <w:color w:val="808080"/>
        </w:rPr>
        <w:t>participant "CA/RA" as CA_RA</w:t>
      </w:r>
    </w:p>
    <w:p w14:paraId="481D0C4F" w14:textId="77777777" w:rsidR="009F3386" w:rsidRPr="00CB4C8C" w:rsidRDefault="009F3386" w:rsidP="009F3386">
      <w:pPr>
        <w:pStyle w:val="PL"/>
        <w:shd w:val="clear" w:color="auto" w:fill="E7E6E6"/>
        <w:rPr>
          <w:noProof w:val="0"/>
          <w:color w:val="808080"/>
        </w:rPr>
      </w:pPr>
      <w:r w:rsidRPr="00CB4C8C">
        <w:rPr>
          <w:noProof w:val="0"/>
          <w:color w:val="808080"/>
        </w:rPr>
        <w:t xml:space="preserve">participant </w:t>
      </w:r>
      <w:proofErr w:type="spellStart"/>
      <w:r w:rsidRPr="00CB4C8C">
        <w:rPr>
          <w:noProof w:val="0"/>
          <w:color w:val="808080"/>
        </w:rPr>
        <w:t>SeGW</w:t>
      </w:r>
      <w:proofErr w:type="spellEnd"/>
    </w:p>
    <w:p w14:paraId="1D6E1828" w14:textId="77777777" w:rsidR="009F3386" w:rsidRPr="00CB4C8C" w:rsidRDefault="009F3386" w:rsidP="009F3386">
      <w:pPr>
        <w:pStyle w:val="PL"/>
        <w:shd w:val="clear" w:color="auto" w:fill="E7E6E6"/>
        <w:rPr>
          <w:noProof w:val="0"/>
          <w:color w:val="808080"/>
        </w:rPr>
      </w:pPr>
      <w:r w:rsidRPr="00CB4C8C">
        <w:rPr>
          <w:noProof w:val="0"/>
          <w:color w:val="808080"/>
        </w:rPr>
        <w:t xml:space="preserve">participant "secure DNS server" as </w:t>
      </w:r>
      <w:proofErr w:type="spellStart"/>
      <w:r w:rsidRPr="00CB4C8C">
        <w:rPr>
          <w:noProof w:val="0"/>
          <w:color w:val="808080"/>
        </w:rPr>
        <w:t>S_DNS_Server</w:t>
      </w:r>
      <w:proofErr w:type="spellEnd"/>
    </w:p>
    <w:p w14:paraId="23A167C3" w14:textId="77777777" w:rsidR="009F3386" w:rsidRPr="00CB4C8C" w:rsidRDefault="009F3386" w:rsidP="009F3386">
      <w:pPr>
        <w:pStyle w:val="PL"/>
        <w:shd w:val="clear" w:color="auto" w:fill="E7E6E6"/>
        <w:rPr>
          <w:noProof w:val="0"/>
          <w:color w:val="808080"/>
        </w:rPr>
      </w:pPr>
      <w:r w:rsidRPr="00CB4C8C">
        <w:rPr>
          <w:noProof w:val="0"/>
          <w:color w:val="808080"/>
        </w:rPr>
        <w:t xml:space="preserve">participant "secure DHCP server" as </w:t>
      </w:r>
      <w:proofErr w:type="spellStart"/>
      <w:r w:rsidRPr="00CB4C8C">
        <w:rPr>
          <w:noProof w:val="0"/>
          <w:color w:val="808080"/>
        </w:rPr>
        <w:t>S_DHCP_Server</w:t>
      </w:r>
      <w:proofErr w:type="spellEnd"/>
    </w:p>
    <w:p w14:paraId="02166448" w14:textId="77777777" w:rsidR="009F3386" w:rsidRPr="00CB4C8C" w:rsidRDefault="009F3386" w:rsidP="009F3386">
      <w:pPr>
        <w:pStyle w:val="PL"/>
        <w:shd w:val="clear" w:color="auto" w:fill="E7E6E6"/>
        <w:rPr>
          <w:noProof w:val="0"/>
          <w:color w:val="808080"/>
        </w:rPr>
      </w:pPr>
      <w:r w:rsidRPr="00CB4C8C">
        <w:rPr>
          <w:noProof w:val="0"/>
          <w:color w:val="808080"/>
        </w:rPr>
        <w:t xml:space="preserve">participant </w:t>
      </w:r>
      <w:proofErr w:type="spellStart"/>
      <w:r w:rsidRPr="00CB4C8C">
        <w:rPr>
          <w:noProof w:val="0"/>
          <w:color w:val="808080"/>
        </w:rPr>
        <w:t>MnF</w:t>
      </w:r>
      <w:proofErr w:type="spellEnd"/>
    </w:p>
    <w:p w14:paraId="3011D9BA" w14:textId="77777777" w:rsidR="009F3386" w:rsidRPr="00CB4C8C" w:rsidRDefault="009F3386" w:rsidP="009F3386">
      <w:pPr>
        <w:pStyle w:val="PL"/>
        <w:shd w:val="clear" w:color="auto" w:fill="E7E6E6"/>
        <w:rPr>
          <w:noProof w:val="0"/>
          <w:color w:val="808080"/>
        </w:rPr>
      </w:pPr>
      <w:r w:rsidRPr="00CB4C8C">
        <w:rPr>
          <w:noProof w:val="0"/>
          <w:color w:val="808080"/>
        </w:rPr>
        <w:t>alt VLAN ID is available</w:t>
      </w:r>
    </w:p>
    <w:p w14:paraId="37DA778F" w14:textId="77777777" w:rsidR="009F3386" w:rsidRPr="00CB4C8C" w:rsidRDefault="009F3386" w:rsidP="009F3386">
      <w:pPr>
        <w:pStyle w:val="PL"/>
        <w:shd w:val="clear" w:color="auto" w:fill="E7E6E6"/>
        <w:rPr>
          <w:noProof w:val="0"/>
          <w:color w:val="808080"/>
        </w:rPr>
      </w:pPr>
      <w:r w:rsidRPr="00CB4C8C">
        <w:rPr>
          <w:noProof w:val="0"/>
          <w:color w:val="808080"/>
        </w:rPr>
        <w:t>NE-&gt;NE: 1a.use available VLAN Id</w:t>
      </w:r>
    </w:p>
    <w:p w14:paraId="53298243" w14:textId="77777777" w:rsidR="009F3386" w:rsidRPr="00CB4C8C" w:rsidRDefault="009F3386" w:rsidP="009F3386">
      <w:pPr>
        <w:pStyle w:val="PL"/>
        <w:shd w:val="clear" w:color="auto" w:fill="E7E6E6"/>
        <w:rPr>
          <w:noProof w:val="0"/>
          <w:color w:val="808080"/>
        </w:rPr>
      </w:pPr>
      <w:r w:rsidRPr="00CB4C8C">
        <w:rPr>
          <w:noProof w:val="0"/>
          <w:color w:val="808080"/>
        </w:rPr>
        <w:t>Else</w:t>
      </w:r>
    </w:p>
    <w:p w14:paraId="7A7731F5" w14:textId="77777777" w:rsidR="009F3386" w:rsidRPr="00CB4C8C" w:rsidRDefault="009F3386" w:rsidP="009F3386">
      <w:pPr>
        <w:pStyle w:val="PL"/>
        <w:shd w:val="clear" w:color="auto" w:fill="E7E6E6"/>
        <w:rPr>
          <w:noProof w:val="0"/>
          <w:color w:val="808080"/>
        </w:rPr>
      </w:pPr>
      <w:r w:rsidRPr="00CB4C8C">
        <w:rPr>
          <w:noProof w:val="0"/>
          <w:color w:val="808080"/>
        </w:rPr>
        <w:t>NE-&gt;NE: 1b.use native VLAN Id</w:t>
      </w:r>
    </w:p>
    <w:p w14:paraId="49C47A3E" w14:textId="77777777" w:rsidR="009F3386" w:rsidRPr="00CB4C8C" w:rsidRDefault="009F3386" w:rsidP="009F3386">
      <w:pPr>
        <w:pStyle w:val="PL"/>
        <w:shd w:val="clear" w:color="auto" w:fill="E7E6E6"/>
        <w:rPr>
          <w:noProof w:val="0"/>
          <w:color w:val="808080"/>
        </w:rPr>
      </w:pPr>
      <w:r w:rsidRPr="00CB4C8C">
        <w:rPr>
          <w:noProof w:val="0"/>
          <w:color w:val="808080"/>
        </w:rPr>
        <w:t>End</w:t>
      </w:r>
    </w:p>
    <w:p w14:paraId="11926847" w14:textId="77777777" w:rsidR="009F3386" w:rsidRPr="00CB4C8C" w:rsidRDefault="009F3386" w:rsidP="009F3386">
      <w:pPr>
        <w:pStyle w:val="PL"/>
        <w:shd w:val="clear" w:color="auto" w:fill="E7E6E6"/>
        <w:rPr>
          <w:noProof w:val="0"/>
          <w:color w:val="808080"/>
        </w:rPr>
      </w:pPr>
      <w:r w:rsidRPr="00CB4C8C">
        <w:rPr>
          <w:noProof w:val="0"/>
          <w:color w:val="808080"/>
        </w:rPr>
        <w:t xml:space="preserve">Ref over NE, </w:t>
      </w:r>
      <w:proofErr w:type="spellStart"/>
      <w:r w:rsidRPr="00CB4C8C">
        <w:rPr>
          <w:noProof w:val="0"/>
          <w:color w:val="808080"/>
        </w:rPr>
        <w:t>IP_Server</w:t>
      </w:r>
      <w:proofErr w:type="spellEnd"/>
      <w:r w:rsidRPr="00CB4C8C">
        <w:rPr>
          <w:noProof w:val="0"/>
          <w:color w:val="808080"/>
        </w:rPr>
        <w:t>: 2. Initial IP Autoconfiguration</w:t>
      </w:r>
    </w:p>
    <w:p w14:paraId="38B737C5" w14:textId="77777777" w:rsidR="009F3386" w:rsidRPr="00CB4C8C" w:rsidRDefault="009F3386" w:rsidP="009F3386">
      <w:pPr>
        <w:pStyle w:val="PL"/>
        <w:shd w:val="clear" w:color="auto" w:fill="E7E6E6"/>
        <w:rPr>
          <w:noProof w:val="0"/>
          <w:color w:val="808080"/>
        </w:rPr>
      </w:pPr>
      <w:r w:rsidRPr="00CB4C8C">
        <w:rPr>
          <w:noProof w:val="0"/>
          <w:color w:val="808080"/>
        </w:rPr>
        <w:t xml:space="preserve">Ref over NE, </w:t>
      </w:r>
      <w:proofErr w:type="spellStart"/>
      <w:r w:rsidRPr="00CB4C8C">
        <w:rPr>
          <w:noProof w:val="0"/>
          <w:color w:val="808080"/>
        </w:rPr>
        <w:t>IP_Server,CA_RA</w:t>
      </w:r>
      <w:proofErr w:type="spellEnd"/>
      <w:r w:rsidRPr="00CB4C8C">
        <w:rPr>
          <w:noProof w:val="0"/>
          <w:color w:val="808080"/>
        </w:rPr>
        <w:t>: 3. Certificate Enrolment</w:t>
      </w:r>
    </w:p>
    <w:p w14:paraId="67E36172" w14:textId="77777777" w:rsidR="009F3386" w:rsidRPr="00CB4C8C" w:rsidRDefault="009F3386" w:rsidP="009F3386">
      <w:pPr>
        <w:pStyle w:val="PL"/>
        <w:shd w:val="clear" w:color="auto" w:fill="E7E6E6"/>
        <w:rPr>
          <w:noProof w:val="0"/>
          <w:color w:val="808080"/>
        </w:rPr>
      </w:pPr>
      <w:r w:rsidRPr="00CB4C8C">
        <w:rPr>
          <w:noProof w:val="0"/>
          <w:color w:val="808080"/>
        </w:rPr>
        <w:t xml:space="preserve">Ref over NE, </w:t>
      </w:r>
      <w:proofErr w:type="spellStart"/>
      <w:r w:rsidRPr="00CB4C8C">
        <w:rPr>
          <w:noProof w:val="0"/>
          <w:color w:val="808080"/>
        </w:rPr>
        <w:t>IP_Server,CA_RA,SeGW</w:t>
      </w:r>
      <w:proofErr w:type="spellEnd"/>
      <w:r w:rsidRPr="00CB4C8C">
        <w:rPr>
          <w:noProof w:val="0"/>
          <w:color w:val="808080"/>
        </w:rPr>
        <w:t>: 4. Establishing Secure Connection</w:t>
      </w:r>
    </w:p>
    <w:p w14:paraId="191E4D4D" w14:textId="77777777" w:rsidR="009F3386" w:rsidRPr="00CB4C8C" w:rsidRDefault="009F3386" w:rsidP="009F3386">
      <w:pPr>
        <w:pStyle w:val="PL"/>
        <w:shd w:val="clear" w:color="auto" w:fill="E7E6E6"/>
        <w:rPr>
          <w:noProof w:val="0"/>
          <w:color w:val="808080"/>
        </w:rPr>
      </w:pPr>
      <w:r w:rsidRPr="00CB4C8C">
        <w:rPr>
          <w:noProof w:val="0"/>
          <w:color w:val="808080"/>
        </w:rPr>
        <w:t xml:space="preserve">Ref over NE, </w:t>
      </w:r>
      <w:proofErr w:type="spellStart"/>
      <w:r w:rsidRPr="00CB4C8C">
        <w:rPr>
          <w:noProof w:val="0"/>
          <w:color w:val="808080"/>
        </w:rPr>
        <w:t>IP_Server,CA_RA,SeGW,MnF</w:t>
      </w:r>
      <w:proofErr w:type="spellEnd"/>
      <w:r w:rsidRPr="00CB4C8C">
        <w:rPr>
          <w:noProof w:val="0"/>
          <w:color w:val="808080"/>
        </w:rPr>
        <w:t xml:space="preserve">: 5 Establishing Connection to </w:t>
      </w:r>
      <w:proofErr w:type="spellStart"/>
      <w:r w:rsidRPr="00CB4C8C">
        <w:rPr>
          <w:noProof w:val="0"/>
          <w:color w:val="808080"/>
        </w:rPr>
        <w:t>MnF</w:t>
      </w:r>
      <w:proofErr w:type="spellEnd"/>
    </w:p>
    <w:p w14:paraId="3A883241" w14:textId="77777777" w:rsidR="009F3386" w:rsidRPr="00CB4C8C" w:rsidRDefault="009F3386" w:rsidP="009F3386">
      <w:pPr>
        <w:pStyle w:val="PL"/>
        <w:shd w:val="clear" w:color="auto" w:fill="E7E6E6"/>
        <w:rPr>
          <w:noProof w:val="0"/>
          <w:color w:val="808080"/>
        </w:rPr>
      </w:pPr>
    </w:p>
    <w:p w14:paraId="15FCB2B2" w14:textId="77777777" w:rsidR="009F3386" w:rsidRPr="00CB4C8C" w:rsidRDefault="009F3386" w:rsidP="009F3386">
      <w:pPr>
        <w:pStyle w:val="PL"/>
        <w:shd w:val="clear" w:color="auto" w:fill="E7E6E6"/>
        <w:rPr>
          <w:noProof w:val="0"/>
          <w:color w:val="808080"/>
        </w:rPr>
      </w:pPr>
      <w:proofErr w:type="spellStart"/>
      <w:r w:rsidRPr="00CB4C8C">
        <w:rPr>
          <w:noProof w:val="0"/>
          <w:color w:val="808080"/>
        </w:rPr>
        <w:t>skinparam</w:t>
      </w:r>
      <w:proofErr w:type="spellEnd"/>
      <w:r w:rsidRPr="00CB4C8C">
        <w:rPr>
          <w:noProof w:val="0"/>
          <w:color w:val="808080"/>
        </w:rPr>
        <w:t xml:space="preserve"> </w:t>
      </w:r>
      <w:proofErr w:type="spellStart"/>
      <w:r w:rsidRPr="00CB4C8C">
        <w:rPr>
          <w:noProof w:val="0"/>
          <w:color w:val="808080"/>
        </w:rPr>
        <w:t>sequenceActorBackgroundColor</w:t>
      </w:r>
      <w:proofErr w:type="spellEnd"/>
      <w:r w:rsidRPr="00CB4C8C">
        <w:rPr>
          <w:noProof w:val="0"/>
          <w:color w:val="808080"/>
        </w:rPr>
        <w:t xml:space="preserve"> #FFFFFF</w:t>
      </w:r>
    </w:p>
    <w:p w14:paraId="1A600A4B" w14:textId="77777777" w:rsidR="009F3386" w:rsidRPr="00CB4C8C" w:rsidRDefault="009F3386" w:rsidP="009F3386">
      <w:pPr>
        <w:pStyle w:val="PL"/>
        <w:shd w:val="clear" w:color="auto" w:fill="E7E6E6"/>
        <w:rPr>
          <w:noProof w:val="0"/>
          <w:color w:val="808080"/>
        </w:rPr>
      </w:pPr>
      <w:proofErr w:type="spellStart"/>
      <w:r w:rsidRPr="00CB4C8C">
        <w:rPr>
          <w:noProof w:val="0"/>
          <w:color w:val="808080"/>
        </w:rPr>
        <w:t>skinparam</w:t>
      </w:r>
      <w:proofErr w:type="spellEnd"/>
      <w:r w:rsidRPr="00CB4C8C">
        <w:rPr>
          <w:noProof w:val="0"/>
          <w:color w:val="808080"/>
        </w:rPr>
        <w:t xml:space="preserve"> </w:t>
      </w:r>
      <w:proofErr w:type="spellStart"/>
      <w:r w:rsidRPr="00CB4C8C">
        <w:rPr>
          <w:noProof w:val="0"/>
          <w:color w:val="808080"/>
        </w:rPr>
        <w:t>sequenceParticipantBackgroundColor</w:t>
      </w:r>
      <w:proofErr w:type="spellEnd"/>
      <w:r w:rsidRPr="00CB4C8C">
        <w:rPr>
          <w:noProof w:val="0"/>
          <w:color w:val="808080"/>
        </w:rPr>
        <w:t xml:space="preserve"> #FFFFFF</w:t>
      </w:r>
    </w:p>
    <w:p w14:paraId="7177987D" w14:textId="77777777" w:rsidR="009F3386" w:rsidRPr="00CB4C8C" w:rsidRDefault="009F3386" w:rsidP="009F3386">
      <w:pPr>
        <w:pStyle w:val="PL"/>
        <w:shd w:val="clear" w:color="auto" w:fill="E7E6E6"/>
        <w:rPr>
          <w:noProof w:val="0"/>
          <w:color w:val="808080"/>
        </w:rPr>
      </w:pPr>
      <w:proofErr w:type="spellStart"/>
      <w:r w:rsidRPr="00CB4C8C">
        <w:rPr>
          <w:noProof w:val="0"/>
          <w:color w:val="808080"/>
        </w:rPr>
        <w:t>skinparam</w:t>
      </w:r>
      <w:proofErr w:type="spellEnd"/>
      <w:r w:rsidRPr="00CB4C8C">
        <w:rPr>
          <w:noProof w:val="0"/>
          <w:color w:val="808080"/>
        </w:rPr>
        <w:t xml:space="preserve"> </w:t>
      </w:r>
      <w:proofErr w:type="spellStart"/>
      <w:r w:rsidRPr="00CB4C8C">
        <w:rPr>
          <w:noProof w:val="0"/>
          <w:color w:val="808080"/>
        </w:rPr>
        <w:t>noteBackgroundColor</w:t>
      </w:r>
      <w:proofErr w:type="spellEnd"/>
      <w:r w:rsidRPr="00CB4C8C">
        <w:rPr>
          <w:noProof w:val="0"/>
          <w:color w:val="808080"/>
        </w:rPr>
        <w:t xml:space="preserve"> #FFFFFF</w:t>
      </w:r>
    </w:p>
    <w:p w14:paraId="1421EAEC" w14:textId="77777777" w:rsidR="009F3386" w:rsidRPr="00CB4C8C" w:rsidRDefault="009F3386" w:rsidP="009F3386">
      <w:pPr>
        <w:pStyle w:val="PL"/>
        <w:shd w:val="clear" w:color="auto" w:fill="E7E6E6"/>
        <w:rPr>
          <w:noProof w:val="0"/>
          <w:color w:val="808080"/>
        </w:rPr>
      </w:pPr>
      <w:proofErr w:type="spellStart"/>
      <w:r w:rsidRPr="00CB4C8C">
        <w:rPr>
          <w:noProof w:val="0"/>
          <w:color w:val="808080"/>
        </w:rPr>
        <w:t>autonumber</w:t>
      </w:r>
      <w:proofErr w:type="spellEnd"/>
      <w:r w:rsidRPr="00CB4C8C">
        <w:rPr>
          <w:noProof w:val="0"/>
          <w:color w:val="808080"/>
        </w:rPr>
        <w:t xml:space="preserve"> "#'.'"</w:t>
      </w:r>
    </w:p>
    <w:p w14:paraId="743E2EC8" w14:textId="77777777" w:rsidR="009F3386" w:rsidRPr="00CB4C8C" w:rsidRDefault="009F3386" w:rsidP="009F3386">
      <w:pPr>
        <w:pStyle w:val="PL"/>
        <w:shd w:val="clear" w:color="auto" w:fill="E7E6E6"/>
        <w:rPr>
          <w:noProof w:val="0"/>
          <w:color w:val="808080"/>
        </w:rPr>
      </w:pPr>
      <w:proofErr w:type="spellStart"/>
      <w:r w:rsidRPr="00CB4C8C">
        <w:rPr>
          <w:noProof w:val="0"/>
          <w:color w:val="808080"/>
        </w:rPr>
        <w:t>skinparam</w:t>
      </w:r>
      <w:proofErr w:type="spellEnd"/>
      <w:r w:rsidRPr="00CB4C8C">
        <w:rPr>
          <w:noProof w:val="0"/>
          <w:color w:val="808080"/>
        </w:rPr>
        <w:t xml:space="preserve"> monochrome true</w:t>
      </w:r>
    </w:p>
    <w:p w14:paraId="1095A0B3" w14:textId="77777777" w:rsidR="009F3386" w:rsidRPr="00CB4C8C" w:rsidRDefault="009F3386" w:rsidP="009F3386">
      <w:pPr>
        <w:pStyle w:val="PL"/>
        <w:shd w:val="clear" w:color="auto" w:fill="E7E6E6"/>
        <w:rPr>
          <w:noProof w:val="0"/>
          <w:color w:val="808080"/>
        </w:rPr>
      </w:pPr>
      <w:proofErr w:type="spellStart"/>
      <w:r w:rsidRPr="00CB4C8C">
        <w:rPr>
          <w:noProof w:val="0"/>
          <w:color w:val="808080"/>
        </w:rPr>
        <w:t>skinparam</w:t>
      </w:r>
      <w:proofErr w:type="spellEnd"/>
      <w:r w:rsidRPr="00CB4C8C">
        <w:rPr>
          <w:noProof w:val="0"/>
          <w:color w:val="808080"/>
        </w:rPr>
        <w:t xml:space="preserve"> shadowing false</w:t>
      </w:r>
    </w:p>
    <w:p w14:paraId="5742B82F" w14:textId="77777777" w:rsidR="009F3386" w:rsidRPr="00CB4C8C" w:rsidRDefault="009F3386" w:rsidP="009F3386">
      <w:pPr>
        <w:pStyle w:val="PL"/>
        <w:shd w:val="clear" w:color="auto" w:fill="E7E6E6"/>
        <w:rPr>
          <w:noProof w:val="0"/>
          <w:color w:val="808080"/>
        </w:rPr>
      </w:pPr>
      <w:r w:rsidRPr="00CB4C8C">
        <w:rPr>
          <w:noProof w:val="0"/>
          <w:color w:val="808080"/>
        </w:rPr>
        <w:t>@</w:t>
      </w:r>
      <w:proofErr w:type="spellStart"/>
      <w:r w:rsidRPr="00CB4C8C">
        <w:rPr>
          <w:noProof w:val="0"/>
          <w:color w:val="808080"/>
        </w:rPr>
        <w:t>enduml</w:t>
      </w:r>
      <w:proofErr w:type="spellEnd"/>
    </w:p>
    <w:p w14:paraId="35A0D604" w14:textId="77777777" w:rsidR="009F3386" w:rsidRPr="00CB4C8C" w:rsidRDefault="009F3386" w:rsidP="009F3386"/>
    <w:p w14:paraId="763F235A" w14:textId="77777777" w:rsidR="009F3386" w:rsidRPr="00CB4C8C" w:rsidRDefault="009F3386" w:rsidP="009F3386">
      <w:pPr>
        <w:pStyle w:val="Heading2"/>
      </w:pPr>
      <w:bookmarkStart w:id="121" w:name="_Toc50705777"/>
      <w:r w:rsidRPr="00CB4C8C">
        <w:t>A.1.2</w:t>
      </w:r>
      <w:r w:rsidRPr="00CB4C8C">
        <w:tab/>
      </w:r>
      <w:r w:rsidRPr="00CB4C8C">
        <w:rPr>
          <w:lang w:eastAsia="zh-CN"/>
        </w:rPr>
        <w:t xml:space="preserve">Procedure </w:t>
      </w:r>
      <w:r w:rsidRPr="00CB4C8C">
        <w:t>for</w:t>
      </w:r>
      <w:r w:rsidRPr="00CB4C8C">
        <w:rPr>
          <w:lang w:eastAsia="zh-CN"/>
        </w:rPr>
        <w:t xml:space="preserve"> self-configuration management</w:t>
      </w:r>
      <w:bookmarkEnd w:id="121"/>
    </w:p>
    <w:p w14:paraId="6F3C33F8" w14:textId="3ECD385E" w:rsidR="009F3386" w:rsidRPr="00CB4C8C" w:rsidRDefault="009F3386" w:rsidP="009F3386">
      <w:r w:rsidRPr="00CB4C8C">
        <w:t xml:space="preserve">The following </w:t>
      </w:r>
      <w:proofErr w:type="spellStart"/>
      <w:r w:rsidRPr="00CB4C8C">
        <w:t>PlantUML</w:t>
      </w:r>
      <w:proofErr w:type="spellEnd"/>
      <w:r w:rsidRPr="00CB4C8C">
        <w:t xml:space="preserve"> source code is used to describe the procedure for </w:t>
      </w:r>
      <w:r w:rsidRPr="00CB4C8C">
        <w:rPr>
          <w:lang w:eastAsia="zh-CN"/>
        </w:rPr>
        <w:t>self-configuration management</w:t>
      </w:r>
      <w:r w:rsidRPr="00CB4C8C">
        <w:t>, as depicted by Figure 8.</w:t>
      </w:r>
      <w:ins w:id="122" w:author="Chou, Joey-115" w:date="2020-09-23T09:22:00Z">
        <w:r>
          <w:t>3</w:t>
        </w:r>
      </w:ins>
      <w:del w:id="123" w:author="Chou, Joey-115" w:date="2020-09-23T09:22:00Z">
        <w:r w:rsidRPr="006F7697" w:rsidDel="009F3386">
          <w:delText>2</w:delText>
        </w:r>
      </w:del>
      <w:r w:rsidRPr="006F7697">
        <w:t>.</w:t>
      </w:r>
      <w:ins w:id="124" w:author="Chou, Joey-115" w:date="2020-09-23T09:23:00Z">
        <w:r>
          <w:t>2</w:t>
        </w:r>
      </w:ins>
      <w:del w:id="125" w:author="Chou, Joey-115" w:date="2020-09-23T09:22:00Z">
        <w:r w:rsidRPr="006F7697" w:rsidDel="009F3386">
          <w:delText>X</w:delText>
        </w:r>
      </w:del>
      <w:r w:rsidRPr="006F7697">
        <w:t>.</w:t>
      </w:r>
      <w:ins w:id="126" w:author="Chou, Joey-115" w:date="2020-09-23T09:22:00Z">
        <w:r>
          <w:t>2</w:t>
        </w:r>
      </w:ins>
      <w:del w:id="127" w:author="Chou, Joey-115" w:date="2020-09-23T09:22:00Z">
        <w:r w:rsidRPr="006F7697" w:rsidDel="009F3386">
          <w:delText>3</w:delText>
        </w:r>
      </w:del>
      <w:r w:rsidRPr="006F7697">
        <w:t>-</w:t>
      </w:r>
      <w:r w:rsidRPr="00CB4C8C">
        <w:t>1:</w:t>
      </w:r>
    </w:p>
    <w:p w14:paraId="73A2B018" w14:textId="77777777" w:rsidR="009F3386" w:rsidRPr="00CB4C8C" w:rsidRDefault="009F3386" w:rsidP="009F3386">
      <w:pPr>
        <w:pStyle w:val="PL"/>
        <w:shd w:val="clear" w:color="auto" w:fill="E7E6E6"/>
        <w:rPr>
          <w:noProof w:val="0"/>
          <w:color w:val="808080"/>
        </w:rPr>
      </w:pPr>
      <w:r w:rsidRPr="00CB4C8C">
        <w:rPr>
          <w:noProof w:val="0"/>
          <w:color w:val="808080"/>
        </w:rPr>
        <w:t>@</w:t>
      </w:r>
      <w:proofErr w:type="spellStart"/>
      <w:r w:rsidRPr="00CB4C8C">
        <w:rPr>
          <w:noProof w:val="0"/>
          <w:color w:val="808080"/>
        </w:rPr>
        <w:t>startuml</w:t>
      </w:r>
      <w:proofErr w:type="spellEnd"/>
    </w:p>
    <w:p w14:paraId="434A846D" w14:textId="77777777" w:rsidR="009F3386" w:rsidRPr="00CB4C8C" w:rsidRDefault="009F3386" w:rsidP="009F3386">
      <w:pPr>
        <w:pStyle w:val="PL"/>
        <w:shd w:val="clear" w:color="auto" w:fill="E7E6E6"/>
        <w:rPr>
          <w:noProof w:val="0"/>
          <w:color w:val="808080"/>
        </w:rPr>
      </w:pPr>
      <w:r w:rsidRPr="00CB4C8C">
        <w:rPr>
          <w:noProof w:val="0"/>
          <w:color w:val="808080"/>
        </w:rPr>
        <w:t>title " Procedures for self-configuration management "</w:t>
      </w:r>
    </w:p>
    <w:p w14:paraId="1CC71F3E" w14:textId="77777777" w:rsidR="009F3386" w:rsidRPr="00CB4C8C" w:rsidRDefault="009F3386" w:rsidP="009F3386">
      <w:pPr>
        <w:pStyle w:val="PL"/>
        <w:shd w:val="clear" w:color="auto" w:fill="E7E6E6"/>
        <w:rPr>
          <w:noProof w:val="0"/>
          <w:color w:val="808080"/>
        </w:rPr>
      </w:pPr>
      <w:r w:rsidRPr="00CB4C8C">
        <w:rPr>
          <w:noProof w:val="0"/>
          <w:color w:val="808080"/>
        </w:rPr>
        <w:t>actor "</w:t>
      </w:r>
      <w:proofErr w:type="spellStart"/>
      <w:r w:rsidRPr="00CB4C8C">
        <w:rPr>
          <w:noProof w:val="0"/>
          <w:color w:val="808080"/>
        </w:rPr>
        <w:t>MnS</w:t>
      </w:r>
      <w:proofErr w:type="spellEnd"/>
      <w:r w:rsidRPr="00CB4C8C">
        <w:rPr>
          <w:noProof w:val="0"/>
          <w:color w:val="808080"/>
        </w:rPr>
        <w:t xml:space="preserve"> Consumer of \n self-configuration management" as SC </w:t>
      </w:r>
    </w:p>
    <w:p w14:paraId="1E06589B" w14:textId="77777777" w:rsidR="009F3386" w:rsidRPr="00CB4C8C" w:rsidRDefault="009F3386" w:rsidP="009F3386">
      <w:pPr>
        <w:pStyle w:val="PL"/>
        <w:shd w:val="clear" w:color="auto" w:fill="E7E6E6"/>
        <w:rPr>
          <w:noProof w:val="0"/>
          <w:color w:val="808080"/>
        </w:rPr>
      </w:pPr>
      <w:r w:rsidRPr="00CB4C8C">
        <w:rPr>
          <w:noProof w:val="0"/>
          <w:color w:val="808080"/>
        </w:rPr>
        <w:t>participant "</w:t>
      </w:r>
      <w:proofErr w:type="spellStart"/>
      <w:r w:rsidRPr="00CB4C8C">
        <w:rPr>
          <w:noProof w:val="0"/>
          <w:color w:val="808080"/>
        </w:rPr>
        <w:t>MnS</w:t>
      </w:r>
      <w:proofErr w:type="spellEnd"/>
      <w:r w:rsidRPr="00CB4C8C">
        <w:rPr>
          <w:noProof w:val="0"/>
          <w:color w:val="808080"/>
        </w:rPr>
        <w:t xml:space="preserve"> Producer of \n self-configuration management" as SP</w:t>
      </w:r>
    </w:p>
    <w:p w14:paraId="7481E5EE" w14:textId="77777777" w:rsidR="009F3386" w:rsidRPr="00CB4C8C" w:rsidRDefault="009F3386" w:rsidP="009F3386">
      <w:pPr>
        <w:pStyle w:val="PL"/>
        <w:shd w:val="clear" w:color="auto" w:fill="E7E6E6"/>
        <w:rPr>
          <w:noProof w:val="0"/>
          <w:color w:val="808080"/>
        </w:rPr>
      </w:pPr>
      <w:r w:rsidRPr="00CB4C8C">
        <w:rPr>
          <w:noProof w:val="0"/>
          <w:color w:val="808080"/>
        </w:rPr>
        <w:t xml:space="preserve">SC -&gt; SP: 1. </w:t>
      </w:r>
      <w:proofErr w:type="spellStart"/>
      <w:r w:rsidRPr="00CB4C8C">
        <w:rPr>
          <w:noProof w:val="0"/>
          <w:color w:val="808080"/>
        </w:rPr>
        <w:t>createScManagementProfile</w:t>
      </w:r>
      <w:proofErr w:type="spellEnd"/>
      <w:r w:rsidRPr="00CB4C8C">
        <w:rPr>
          <w:noProof w:val="0"/>
          <w:color w:val="808080"/>
        </w:rPr>
        <w:t xml:space="preserve"> request </w:t>
      </w:r>
    </w:p>
    <w:p w14:paraId="365EE16F" w14:textId="77777777" w:rsidR="009F3386" w:rsidRPr="00CB4C8C" w:rsidRDefault="009F3386" w:rsidP="009F3386">
      <w:pPr>
        <w:pStyle w:val="PL"/>
        <w:shd w:val="clear" w:color="auto" w:fill="E7E6E6"/>
        <w:rPr>
          <w:noProof w:val="0"/>
          <w:color w:val="808080"/>
        </w:rPr>
      </w:pPr>
      <w:r w:rsidRPr="00CB4C8C">
        <w:rPr>
          <w:noProof w:val="0"/>
          <w:color w:val="808080"/>
        </w:rPr>
        <w:t xml:space="preserve">SP -&gt; SP: 2. Create </w:t>
      </w:r>
      <w:proofErr w:type="spellStart"/>
      <w:r w:rsidRPr="00CB4C8C">
        <w:rPr>
          <w:noProof w:val="0"/>
          <w:color w:val="808080"/>
        </w:rPr>
        <w:t>ScManagementProfile</w:t>
      </w:r>
      <w:proofErr w:type="spellEnd"/>
    </w:p>
    <w:p w14:paraId="70FB3078" w14:textId="77777777" w:rsidR="009F3386" w:rsidRPr="00CB4C8C" w:rsidRDefault="009F3386" w:rsidP="009F3386">
      <w:pPr>
        <w:pStyle w:val="PL"/>
        <w:shd w:val="clear" w:color="auto" w:fill="E7E6E6"/>
        <w:rPr>
          <w:noProof w:val="0"/>
          <w:color w:val="808080"/>
        </w:rPr>
      </w:pPr>
      <w:r w:rsidRPr="00CB4C8C">
        <w:rPr>
          <w:noProof w:val="0"/>
          <w:color w:val="808080"/>
        </w:rPr>
        <w:t xml:space="preserve">SP -&gt; SC: 3. </w:t>
      </w:r>
      <w:proofErr w:type="spellStart"/>
      <w:r w:rsidRPr="00CB4C8C">
        <w:rPr>
          <w:noProof w:val="0"/>
          <w:color w:val="808080"/>
        </w:rPr>
        <w:t>createScManagementProfile</w:t>
      </w:r>
      <w:proofErr w:type="spellEnd"/>
      <w:r w:rsidRPr="00CB4C8C">
        <w:rPr>
          <w:noProof w:val="0"/>
          <w:color w:val="808080"/>
        </w:rPr>
        <w:t xml:space="preserve"> response</w:t>
      </w:r>
    </w:p>
    <w:p w14:paraId="6F7F60EE" w14:textId="77777777" w:rsidR="009F3386" w:rsidRPr="00CB4C8C" w:rsidRDefault="009F3386" w:rsidP="009F3386">
      <w:pPr>
        <w:pStyle w:val="PL"/>
        <w:shd w:val="clear" w:color="auto" w:fill="E7E6E6"/>
        <w:rPr>
          <w:noProof w:val="0"/>
          <w:color w:val="808080"/>
        </w:rPr>
      </w:pPr>
      <w:r w:rsidRPr="00CB4C8C">
        <w:rPr>
          <w:noProof w:val="0"/>
          <w:color w:val="808080"/>
        </w:rPr>
        <w:t>loop  [Corresponding NE start its self-configuration process]</w:t>
      </w:r>
    </w:p>
    <w:p w14:paraId="04B675B0" w14:textId="77777777" w:rsidR="009F3386" w:rsidRPr="00CB4C8C" w:rsidRDefault="009F3386" w:rsidP="009F3386">
      <w:pPr>
        <w:pStyle w:val="PL"/>
        <w:shd w:val="clear" w:color="auto" w:fill="E7E6E6"/>
        <w:rPr>
          <w:noProof w:val="0"/>
          <w:color w:val="808080"/>
        </w:rPr>
      </w:pPr>
      <w:r w:rsidRPr="00CB4C8C">
        <w:rPr>
          <w:noProof w:val="0"/>
          <w:color w:val="808080"/>
        </w:rPr>
        <w:t xml:space="preserve">opt </w:t>
      </w:r>
    </w:p>
    <w:p w14:paraId="66CD91B7" w14:textId="77777777" w:rsidR="009F3386" w:rsidRPr="00CB4C8C" w:rsidRDefault="009F3386" w:rsidP="009F3386">
      <w:pPr>
        <w:pStyle w:val="PL"/>
        <w:shd w:val="clear" w:color="auto" w:fill="E7E6E6"/>
        <w:rPr>
          <w:noProof w:val="0"/>
          <w:color w:val="808080"/>
        </w:rPr>
      </w:pPr>
      <w:r w:rsidRPr="00CB4C8C">
        <w:rPr>
          <w:noProof w:val="0"/>
          <w:color w:val="808080"/>
        </w:rPr>
        <w:t xml:space="preserve">SP -&gt; SC: 4. </w:t>
      </w:r>
      <w:proofErr w:type="spellStart"/>
      <w:r w:rsidRPr="00CB4C8C">
        <w:rPr>
          <w:noProof w:val="0"/>
          <w:color w:val="808080"/>
        </w:rPr>
        <w:t>NotifyScProcessCreation</w:t>
      </w:r>
      <w:proofErr w:type="spellEnd"/>
      <w:r w:rsidRPr="00CB4C8C">
        <w:rPr>
          <w:noProof w:val="0"/>
          <w:color w:val="808080"/>
        </w:rPr>
        <w:t xml:space="preserve"> </w:t>
      </w:r>
    </w:p>
    <w:p w14:paraId="775BFCD5" w14:textId="77777777" w:rsidR="009F3386" w:rsidRPr="00CB4C8C" w:rsidRDefault="009F3386" w:rsidP="009F3386">
      <w:pPr>
        <w:pStyle w:val="PL"/>
        <w:shd w:val="clear" w:color="auto" w:fill="E7E6E6"/>
        <w:rPr>
          <w:noProof w:val="0"/>
          <w:color w:val="808080"/>
        </w:rPr>
      </w:pPr>
      <w:r w:rsidRPr="00CB4C8C">
        <w:rPr>
          <w:noProof w:val="0"/>
          <w:color w:val="808080"/>
        </w:rPr>
        <w:t>end</w:t>
      </w:r>
    </w:p>
    <w:p w14:paraId="1EFF720A" w14:textId="77777777" w:rsidR="009F3386" w:rsidRPr="00CB4C8C" w:rsidRDefault="009F3386" w:rsidP="009F3386">
      <w:pPr>
        <w:pStyle w:val="PL"/>
        <w:shd w:val="clear" w:color="auto" w:fill="E7E6E6"/>
        <w:rPr>
          <w:noProof w:val="0"/>
          <w:color w:val="808080"/>
        </w:rPr>
      </w:pPr>
      <w:r w:rsidRPr="00CB4C8C">
        <w:rPr>
          <w:noProof w:val="0"/>
          <w:color w:val="808080"/>
        </w:rPr>
        <w:t>|||</w:t>
      </w:r>
    </w:p>
    <w:p w14:paraId="48C6AA72" w14:textId="77777777" w:rsidR="009F3386" w:rsidRPr="00CB4C8C" w:rsidRDefault="009F3386" w:rsidP="009F3386">
      <w:pPr>
        <w:pStyle w:val="PL"/>
        <w:shd w:val="clear" w:color="auto" w:fill="E7E6E6"/>
        <w:rPr>
          <w:noProof w:val="0"/>
          <w:color w:val="808080"/>
        </w:rPr>
      </w:pPr>
      <w:r w:rsidRPr="00CB4C8C">
        <w:rPr>
          <w:noProof w:val="0"/>
          <w:color w:val="808080"/>
        </w:rPr>
        <w:t>loop stop point or step is arrived</w:t>
      </w:r>
    </w:p>
    <w:p w14:paraId="0885B5D4" w14:textId="77777777" w:rsidR="009F3386" w:rsidRPr="00CB4C8C" w:rsidRDefault="009F3386" w:rsidP="009F3386">
      <w:pPr>
        <w:pStyle w:val="PL"/>
        <w:shd w:val="clear" w:color="auto" w:fill="E7E6E6"/>
        <w:rPr>
          <w:noProof w:val="0"/>
          <w:color w:val="808080"/>
        </w:rPr>
      </w:pPr>
      <w:r w:rsidRPr="00CB4C8C">
        <w:rPr>
          <w:noProof w:val="0"/>
          <w:color w:val="808080"/>
        </w:rPr>
        <w:t xml:space="preserve">SP -&gt; SC: 5. </w:t>
      </w:r>
      <w:proofErr w:type="spellStart"/>
      <w:r w:rsidRPr="00CB4C8C">
        <w:rPr>
          <w:noProof w:val="0"/>
          <w:color w:val="808080"/>
        </w:rPr>
        <w:t>NotifyScProcessStage</w:t>
      </w:r>
      <w:proofErr w:type="spellEnd"/>
    </w:p>
    <w:p w14:paraId="0C9D3466" w14:textId="77777777" w:rsidR="009F3386" w:rsidRPr="00CB4C8C" w:rsidRDefault="009F3386" w:rsidP="009F3386">
      <w:pPr>
        <w:pStyle w:val="PL"/>
        <w:shd w:val="clear" w:color="auto" w:fill="E7E6E6"/>
        <w:rPr>
          <w:noProof w:val="0"/>
          <w:color w:val="808080"/>
        </w:rPr>
      </w:pPr>
      <w:r w:rsidRPr="00CB4C8C">
        <w:rPr>
          <w:noProof w:val="0"/>
          <w:color w:val="808080"/>
        </w:rPr>
        <w:t>opt if the stop point is arrived</w:t>
      </w:r>
    </w:p>
    <w:p w14:paraId="05EFF13E" w14:textId="77777777" w:rsidR="009F3386" w:rsidRPr="00CB4C8C" w:rsidRDefault="009F3386" w:rsidP="009F3386">
      <w:pPr>
        <w:pStyle w:val="PL"/>
        <w:shd w:val="clear" w:color="auto" w:fill="E7E6E6"/>
        <w:rPr>
          <w:noProof w:val="0"/>
          <w:color w:val="808080"/>
        </w:rPr>
      </w:pPr>
      <w:r w:rsidRPr="00CB4C8C">
        <w:rPr>
          <w:noProof w:val="0"/>
          <w:color w:val="808080"/>
        </w:rPr>
        <w:t xml:space="preserve">SC -&gt; SP: 6. </w:t>
      </w:r>
      <w:proofErr w:type="spellStart"/>
      <w:r w:rsidRPr="00CB4C8C">
        <w:rPr>
          <w:noProof w:val="0"/>
          <w:color w:val="808080"/>
        </w:rPr>
        <w:t>ResumeScProcess</w:t>
      </w:r>
      <w:proofErr w:type="spellEnd"/>
    </w:p>
    <w:p w14:paraId="6106963D" w14:textId="77777777" w:rsidR="009F3386" w:rsidRPr="00CB4C8C" w:rsidRDefault="009F3386" w:rsidP="009F3386">
      <w:pPr>
        <w:pStyle w:val="PL"/>
        <w:shd w:val="clear" w:color="auto" w:fill="E7E6E6"/>
        <w:rPr>
          <w:noProof w:val="0"/>
          <w:color w:val="808080"/>
        </w:rPr>
      </w:pPr>
      <w:r w:rsidRPr="00CB4C8C">
        <w:rPr>
          <w:noProof w:val="0"/>
          <w:color w:val="808080"/>
        </w:rPr>
        <w:t>end</w:t>
      </w:r>
    </w:p>
    <w:p w14:paraId="54BE7D46" w14:textId="77777777" w:rsidR="009F3386" w:rsidRPr="00CB4C8C" w:rsidRDefault="009F3386" w:rsidP="009F3386">
      <w:pPr>
        <w:pStyle w:val="PL"/>
        <w:shd w:val="clear" w:color="auto" w:fill="E7E6E6"/>
        <w:rPr>
          <w:noProof w:val="0"/>
          <w:color w:val="808080"/>
        </w:rPr>
      </w:pPr>
      <w:r w:rsidRPr="00CB4C8C">
        <w:rPr>
          <w:noProof w:val="0"/>
          <w:color w:val="808080"/>
        </w:rPr>
        <w:t>end</w:t>
      </w:r>
    </w:p>
    <w:p w14:paraId="2AD8BB7A" w14:textId="77777777" w:rsidR="009F3386" w:rsidRPr="00CB4C8C" w:rsidRDefault="009F3386" w:rsidP="009F3386">
      <w:pPr>
        <w:pStyle w:val="PL"/>
        <w:shd w:val="clear" w:color="auto" w:fill="E7E6E6"/>
        <w:rPr>
          <w:noProof w:val="0"/>
          <w:color w:val="808080"/>
        </w:rPr>
      </w:pPr>
      <w:r w:rsidRPr="00CB4C8C">
        <w:rPr>
          <w:noProof w:val="0"/>
          <w:color w:val="808080"/>
        </w:rPr>
        <w:t>|||</w:t>
      </w:r>
    </w:p>
    <w:p w14:paraId="579CF104" w14:textId="77777777" w:rsidR="009F3386" w:rsidRPr="00CB4C8C" w:rsidRDefault="009F3386" w:rsidP="009F3386">
      <w:pPr>
        <w:pStyle w:val="PL"/>
        <w:shd w:val="clear" w:color="auto" w:fill="E7E6E6"/>
        <w:rPr>
          <w:noProof w:val="0"/>
          <w:color w:val="808080"/>
        </w:rPr>
      </w:pPr>
      <w:r w:rsidRPr="00CB4C8C">
        <w:rPr>
          <w:noProof w:val="0"/>
          <w:color w:val="808080"/>
        </w:rPr>
        <w:t>SP-&gt;SC: 7.NotifyScProcessDeletion</w:t>
      </w:r>
    </w:p>
    <w:p w14:paraId="3AD6FB0C" w14:textId="77777777" w:rsidR="009F3386" w:rsidRPr="00CB4C8C" w:rsidRDefault="009F3386" w:rsidP="009F3386">
      <w:pPr>
        <w:pStyle w:val="PL"/>
        <w:shd w:val="clear" w:color="auto" w:fill="E7E6E6"/>
        <w:rPr>
          <w:noProof w:val="0"/>
          <w:color w:val="808080"/>
        </w:rPr>
      </w:pPr>
      <w:r w:rsidRPr="00CB4C8C">
        <w:rPr>
          <w:noProof w:val="0"/>
          <w:color w:val="808080"/>
        </w:rPr>
        <w:t>end</w:t>
      </w:r>
    </w:p>
    <w:p w14:paraId="6469D7F8" w14:textId="77777777" w:rsidR="009F3386" w:rsidRPr="00CB4C8C" w:rsidRDefault="009F3386" w:rsidP="009F3386">
      <w:pPr>
        <w:pStyle w:val="PL"/>
        <w:shd w:val="clear" w:color="auto" w:fill="E7E6E6"/>
        <w:rPr>
          <w:noProof w:val="0"/>
          <w:color w:val="808080"/>
        </w:rPr>
      </w:pPr>
      <w:proofErr w:type="spellStart"/>
      <w:r w:rsidRPr="00CB4C8C">
        <w:rPr>
          <w:noProof w:val="0"/>
          <w:color w:val="808080"/>
        </w:rPr>
        <w:lastRenderedPageBreak/>
        <w:t>skinparam</w:t>
      </w:r>
      <w:proofErr w:type="spellEnd"/>
      <w:r w:rsidRPr="00CB4C8C">
        <w:rPr>
          <w:noProof w:val="0"/>
          <w:color w:val="808080"/>
        </w:rPr>
        <w:t xml:space="preserve"> </w:t>
      </w:r>
      <w:proofErr w:type="spellStart"/>
      <w:r w:rsidRPr="00CB4C8C">
        <w:rPr>
          <w:noProof w:val="0"/>
          <w:color w:val="808080"/>
        </w:rPr>
        <w:t>sequenceActorBackgroundColor</w:t>
      </w:r>
      <w:proofErr w:type="spellEnd"/>
      <w:r w:rsidRPr="00CB4C8C">
        <w:rPr>
          <w:noProof w:val="0"/>
          <w:color w:val="808080"/>
        </w:rPr>
        <w:t xml:space="preserve"> #FFFFFF</w:t>
      </w:r>
    </w:p>
    <w:p w14:paraId="4B8F326A" w14:textId="77777777" w:rsidR="009F3386" w:rsidRPr="00CB4C8C" w:rsidRDefault="009F3386" w:rsidP="009F3386">
      <w:pPr>
        <w:pStyle w:val="PL"/>
        <w:shd w:val="clear" w:color="auto" w:fill="E7E6E6"/>
        <w:rPr>
          <w:noProof w:val="0"/>
          <w:color w:val="808080"/>
        </w:rPr>
      </w:pPr>
      <w:proofErr w:type="spellStart"/>
      <w:r w:rsidRPr="00CB4C8C">
        <w:rPr>
          <w:noProof w:val="0"/>
          <w:color w:val="808080"/>
        </w:rPr>
        <w:t>skinparam</w:t>
      </w:r>
      <w:proofErr w:type="spellEnd"/>
      <w:r w:rsidRPr="00CB4C8C">
        <w:rPr>
          <w:noProof w:val="0"/>
          <w:color w:val="808080"/>
        </w:rPr>
        <w:t xml:space="preserve"> </w:t>
      </w:r>
      <w:proofErr w:type="spellStart"/>
      <w:r w:rsidRPr="00CB4C8C">
        <w:rPr>
          <w:noProof w:val="0"/>
          <w:color w:val="808080"/>
        </w:rPr>
        <w:t>sequenceParticipantBackgroundColor</w:t>
      </w:r>
      <w:proofErr w:type="spellEnd"/>
      <w:r w:rsidRPr="00CB4C8C">
        <w:rPr>
          <w:noProof w:val="0"/>
          <w:color w:val="808080"/>
        </w:rPr>
        <w:t xml:space="preserve"> #FFFFFF</w:t>
      </w:r>
    </w:p>
    <w:p w14:paraId="4F8DE6DF" w14:textId="77777777" w:rsidR="009F3386" w:rsidRPr="00CB4C8C" w:rsidRDefault="009F3386" w:rsidP="009F3386">
      <w:pPr>
        <w:pStyle w:val="PL"/>
        <w:shd w:val="clear" w:color="auto" w:fill="E7E6E6"/>
        <w:rPr>
          <w:noProof w:val="0"/>
          <w:color w:val="808080"/>
        </w:rPr>
      </w:pPr>
      <w:proofErr w:type="spellStart"/>
      <w:r w:rsidRPr="00CB4C8C">
        <w:rPr>
          <w:noProof w:val="0"/>
          <w:color w:val="808080"/>
        </w:rPr>
        <w:t>skinparam</w:t>
      </w:r>
      <w:proofErr w:type="spellEnd"/>
      <w:r w:rsidRPr="00CB4C8C">
        <w:rPr>
          <w:noProof w:val="0"/>
          <w:color w:val="808080"/>
        </w:rPr>
        <w:t xml:space="preserve"> </w:t>
      </w:r>
      <w:proofErr w:type="spellStart"/>
      <w:r w:rsidRPr="00CB4C8C">
        <w:rPr>
          <w:noProof w:val="0"/>
          <w:color w:val="808080"/>
        </w:rPr>
        <w:t>noteBackgroundColor</w:t>
      </w:r>
      <w:proofErr w:type="spellEnd"/>
      <w:r w:rsidRPr="00CB4C8C">
        <w:rPr>
          <w:noProof w:val="0"/>
          <w:color w:val="808080"/>
        </w:rPr>
        <w:t xml:space="preserve"> #FFFFFF</w:t>
      </w:r>
    </w:p>
    <w:p w14:paraId="11DED51A" w14:textId="77777777" w:rsidR="009F3386" w:rsidRPr="00CB4C8C" w:rsidRDefault="009F3386" w:rsidP="009F3386">
      <w:pPr>
        <w:pStyle w:val="PL"/>
        <w:shd w:val="clear" w:color="auto" w:fill="E7E6E6"/>
        <w:rPr>
          <w:noProof w:val="0"/>
          <w:color w:val="808080"/>
        </w:rPr>
      </w:pPr>
      <w:proofErr w:type="spellStart"/>
      <w:r w:rsidRPr="00CB4C8C">
        <w:rPr>
          <w:noProof w:val="0"/>
          <w:color w:val="808080"/>
        </w:rPr>
        <w:t>autonumber</w:t>
      </w:r>
      <w:proofErr w:type="spellEnd"/>
      <w:r w:rsidRPr="00CB4C8C">
        <w:rPr>
          <w:noProof w:val="0"/>
          <w:color w:val="808080"/>
        </w:rPr>
        <w:t xml:space="preserve"> "#'.'"</w:t>
      </w:r>
    </w:p>
    <w:p w14:paraId="2CA202FD" w14:textId="77777777" w:rsidR="009F3386" w:rsidRPr="00CB4C8C" w:rsidRDefault="009F3386" w:rsidP="009F3386">
      <w:pPr>
        <w:pStyle w:val="PL"/>
        <w:shd w:val="clear" w:color="auto" w:fill="E7E6E6"/>
        <w:rPr>
          <w:noProof w:val="0"/>
          <w:color w:val="808080"/>
        </w:rPr>
      </w:pPr>
      <w:proofErr w:type="spellStart"/>
      <w:r w:rsidRPr="00CB4C8C">
        <w:rPr>
          <w:noProof w:val="0"/>
          <w:color w:val="808080"/>
        </w:rPr>
        <w:t>skinparam</w:t>
      </w:r>
      <w:proofErr w:type="spellEnd"/>
      <w:r w:rsidRPr="00CB4C8C">
        <w:rPr>
          <w:noProof w:val="0"/>
          <w:color w:val="808080"/>
        </w:rPr>
        <w:t xml:space="preserve"> monochrome true</w:t>
      </w:r>
    </w:p>
    <w:p w14:paraId="5E5974C2" w14:textId="77777777" w:rsidR="009F3386" w:rsidRPr="00CB4C8C" w:rsidRDefault="009F3386" w:rsidP="009F3386">
      <w:pPr>
        <w:pStyle w:val="PL"/>
        <w:shd w:val="clear" w:color="auto" w:fill="E7E6E6"/>
        <w:rPr>
          <w:noProof w:val="0"/>
          <w:color w:val="808080"/>
        </w:rPr>
      </w:pPr>
      <w:proofErr w:type="spellStart"/>
      <w:r w:rsidRPr="00CB4C8C">
        <w:rPr>
          <w:noProof w:val="0"/>
          <w:color w:val="808080"/>
        </w:rPr>
        <w:t>skinparam</w:t>
      </w:r>
      <w:proofErr w:type="spellEnd"/>
      <w:r w:rsidRPr="00CB4C8C">
        <w:rPr>
          <w:noProof w:val="0"/>
          <w:color w:val="808080"/>
        </w:rPr>
        <w:t xml:space="preserve"> shadowing false</w:t>
      </w:r>
    </w:p>
    <w:p w14:paraId="0A312261" w14:textId="3CD3AAEC" w:rsidR="009F3386" w:rsidRDefault="009F3386" w:rsidP="009F3386">
      <w:pPr>
        <w:pStyle w:val="EX"/>
      </w:pPr>
    </w:p>
    <w:p w14:paraId="1F50E532" w14:textId="7D75713F" w:rsidR="009F3386" w:rsidRDefault="009F3386" w:rsidP="009F3386">
      <w:pPr>
        <w:pStyle w:val="EX"/>
      </w:pPr>
    </w:p>
    <w:p w14:paraId="1D868609" w14:textId="77777777" w:rsidR="009F3386" w:rsidRDefault="009F3386" w:rsidP="009F3386">
      <w:pPr>
        <w:pStyle w:val="EX"/>
      </w:pPr>
    </w:p>
    <w:p w14:paraId="187948A2" w14:textId="77777777" w:rsidR="009F3386" w:rsidRDefault="009F3386" w:rsidP="009F3386">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F3386" w:rsidRPr="00EB73C7" w14:paraId="706A06A3" w14:textId="77777777" w:rsidTr="009F17F0">
        <w:tc>
          <w:tcPr>
            <w:tcW w:w="9521" w:type="dxa"/>
            <w:shd w:val="clear" w:color="auto" w:fill="FFFFCC"/>
            <w:vAlign w:val="center"/>
          </w:tcPr>
          <w:p w14:paraId="7FE43249" w14:textId="77777777" w:rsidR="009F3386" w:rsidRPr="00EB73C7" w:rsidRDefault="009F3386" w:rsidP="009F17F0">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3CB16E39" w14:textId="06F1686C" w:rsidR="009F3386" w:rsidRDefault="009F3386" w:rsidP="007E66D3">
      <w:pPr>
        <w:pStyle w:val="PL"/>
      </w:pPr>
    </w:p>
    <w:p w14:paraId="763FBC2A" w14:textId="1F43A046" w:rsidR="009F3386" w:rsidRDefault="009F3386" w:rsidP="007E66D3">
      <w:pPr>
        <w:pStyle w:val="PL"/>
      </w:pPr>
    </w:p>
    <w:p w14:paraId="0068564E" w14:textId="4CD0BC65" w:rsidR="009F3386" w:rsidRDefault="009F3386" w:rsidP="007E66D3">
      <w:pPr>
        <w:pStyle w:val="PL"/>
      </w:pPr>
    </w:p>
    <w:p w14:paraId="7ED84036" w14:textId="4924496F" w:rsidR="009F3386" w:rsidRDefault="009F3386" w:rsidP="007E66D3">
      <w:pPr>
        <w:pStyle w:val="PL"/>
      </w:pPr>
    </w:p>
    <w:p w14:paraId="1021FDDF" w14:textId="0314FFA0" w:rsidR="009F3386" w:rsidRDefault="009F3386" w:rsidP="007E66D3">
      <w:pPr>
        <w:pStyle w:val="PL"/>
      </w:pPr>
    </w:p>
    <w:p w14:paraId="579F45A9" w14:textId="77777777" w:rsidR="009F3386" w:rsidRDefault="009F3386" w:rsidP="007E66D3">
      <w:pPr>
        <w:pStyle w:val="PL"/>
      </w:pPr>
    </w:p>
    <w:p w14:paraId="1E702DD8" w14:textId="77777777" w:rsidR="009F3386" w:rsidRDefault="009F3386" w:rsidP="007E66D3">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175C6EEC" w14:textId="77777777" w:rsidTr="00D0543E">
        <w:tc>
          <w:tcPr>
            <w:tcW w:w="9521" w:type="dxa"/>
            <w:shd w:val="clear" w:color="auto" w:fill="FFFFCC"/>
            <w:vAlign w:val="center"/>
          </w:tcPr>
          <w:bookmarkEnd w:id="2"/>
          <w:bookmarkEnd w:id="3"/>
          <w:bookmarkEnd w:id="103"/>
          <w:bookmarkEnd w:id="104"/>
          <w:bookmarkEnd w:id="105"/>
          <w:bookmarkEnd w:id="106"/>
          <w:bookmarkEnd w:id="107"/>
          <w:bookmarkEnd w:id="108"/>
          <w:bookmarkEnd w:id="109"/>
          <w:bookmarkEnd w:id="110"/>
          <w:bookmarkEnd w:id="111"/>
          <w:p w14:paraId="6C2D0D19" w14:textId="77777777" w:rsidR="00FC6F20" w:rsidRPr="00EB73C7" w:rsidRDefault="00FC6F20" w:rsidP="002D4B19">
            <w:pPr>
              <w:jc w:val="center"/>
              <w:rPr>
                <w:rFonts w:ascii="MS LineDraw" w:hAnsi="MS LineDraw" w:cs="MS LineDraw" w:hint="eastAsia"/>
                <w:b/>
                <w:bCs/>
                <w:sz w:val="28"/>
                <w:szCs w:val="28"/>
              </w:rPr>
            </w:pPr>
            <w:r>
              <w:rPr>
                <w:b/>
                <w:bCs/>
                <w:sz w:val="28"/>
                <w:szCs w:val="28"/>
                <w:lang w:eastAsia="zh-CN"/>
              </w:rPr>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50180A82" w14:textId="77777777" w:rsidR="001E41F3" w:rsidRDefault="001E41F3" w:rsidP="003D10BB">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B0789" w14:textId="77777777" w:rsidR="006D3ADE" w:rsidRDefault="006D3ADE">
      <w:r>
        <w:separator/>
      </w:r>
    </w:p>
  </w:endnote>
  <w:endnote w:type="continuationSeparator" w:id="0">
    <w:p w14:paraId="5009A3BD" w14:textId="77777777" w:rsidR="006D3ADE" w:rsidRDefault="006D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54FEA" w14:textId="77777777" w:rsidR="000B1848" w:rsidRDefault="000B1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3529" w14:textId="77777777" w:rsidR="000B1848" w:rsidRDefault="000B1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E373" w14:textId="77777777" w:rsidR="000B1848" w:rsidRDefault="000B1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DD025" w14:textId="77777777" w:rsidR="006D3ADE" w:rsidRDefault="006D3ADE">
      <w:r>
        <w:separator/>
      </w:r>
    </w:p>
  </w:footnote>
  <w:footnote w:type="continuationSeparator" w:id="0">
    <w:p w14:paraId="59642EE0" w14:textId="77777777" w:rsidR="006D3ADE" w:rsidRDefault="006D3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0F08" w14:textId="77777777" w:rsidR="000B1848" w:rsidRDefault="000B18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14DCF" w14:textId="77777777" w:rsidR="000B1848" w:rsidRDefault="000B1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D053C" w14:textId="77777777" w:rsidR="000B1848" w:rsidRDefault="000B18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E428" w14:textId="77777777" w:rsidR="000B1848" w:rsidRDefault="000B18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B39F" w14:textId="77777777" w:rsidR="000B1848" w:rsidRDefault="000B184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F2A7" w14:textId="77777777" w:rsidR="000B1848" w:rsidRDefault="000B1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1"/>
  </w:num>
  <w:num w:numId="2">
    <w:abstractNumId w:val="33"/>
  </w:num>
  <w:num w:numId="3">
    <w:abstractNumId w:val="14"/>
  </w:num>
  <w:num w:numId="4">
    <w:abstractNumId w:val="26"/>
  </w:num>
  <w:num w:numId="5">
    <w:abstractNumId w:val="5"/>
  </w:num>
  <w:num w:numId="6">
    <w:abstractNumId w:val="20"/>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34"/>
  </w:num>
  <w:num w:numId="11">
    <w:abstractNumId w:val="40"/>
  </w:num>
  <w:num w:numId="12">
    <w:abstractNumId w:val="15"/>
  </w:num>
  <w:num w:numId="13">
    <w:abstractNumId w:val="25"/>
  </w:num>
  <w:num w:numId="14">
    <w:abstractNumId w:val="23"/>
  </w:num>
  <w:num w:numId="15">
    <w:abstractNumId w:val="9"/>
  </w:num>
  <w:num w:numId="16">
    <w:abstractNumId w:val="12"/>
  </w:num>
  <w:num w:numId="17">
    <w:abstractNumId w:val="39"/>
  </w:num>
  <w:num w:numId="18">
    <w:abstractNumId w:val="30"/>
  </w:num>
  <w:num w:numId="19">
    <w:abstractNumId w:val="36"/>
  </w:num>
  <w:num w:numId="20">
    <w:abstractNumId w:val="18"/>
  </w:num>
  <w:num w:numId="21">
    <w:abstractNumId w:val="29"/>
  </w:num>
  <w:num w:numId="22">
    <w:abstractNumId w:val="6"/>
  </w:num>
  <w:num w:numId="23">
    <w:abstractNumId w:val="4"/>
  </w:num>
  <w:num w:numId="24">
    <w:abstractNumId w:val="3"/>
  </w:num>
  <w:num w:numId="25">
    <w:abstractNumId w:val="2"/>
  </w:num>
  <w:num w:numId="26">
    <w:abstractNumId w:val="1"/>
  </w:num>
  <w:num w:numId="27">
    <w:abstractNumId w:val="0"/>
  </w:num>
  <w:num w:numId="28">
    <w:abstractNumId w:val="24"/>
  </w:num>
  <w:num w:numId="29">
    <w:abstractNumId w:val="37"/>
  </w:num>
  <w:num w:numId="30">
    <w:abstractNumId w:val="13"/>
  </w:num>
  <w:num w:numId="31">
    <w:abstractNumId w:val="17"/>
  </w:num>
  <w:num w:numId="32">
    <w:abstractNumId w:val="27"/>
  </w:num>
  <w:num w:numId="33">
    <w:abstractNumId w:val="38"/>
  </w:num>
  <w:num w:numId="34">
    <w:abstractNumId w:val="16"/>
  </w:num>
  <w:num w:numId="35">
    <w:abstractNumId w:val="19"/>
  </w:num>
  <w:num w:numId="36">
    <w:abstractNumId w:val="21"/>
  </w:num>
  <w:num w:numId="37">
    <w:abstractNumId w:val="11"/>
  </w:num>
  <w:num w:numId="38">
    <w:abstractNumId w:val="28"/>
  </w:num>
  <w:num w:numId="39">
    <w:abstractNumId w:val="32"/>
  </w:num>
  <w:num w:numId="40">
    <w:abstractNumId w:val="10"/>
  </w:num>
  <w:num w:numId="41">
    <w:abstractNumId w:val="22"/>
  </w:num>
  <w:num w:numId="42">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u, Joey-115">
    <w15:presenceInfo w15:providerId="None" w15:userId="Chou, Joey-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A4"/>
    <w:rsid w:val="000025C4"/>
    <w:rsid w:val="00002BAA"/>
    <w:rsid w:val="000030C8"/>
    <w:rsid w:val="0000477B"/>
    <w:rsid w:val="00004CF5"/>
    <w:rsid w:val="00006385"/>
    <w:rsid w:val="000074B6"/>
    <w:rsid w:val="00011146"/>
    <w:rsid w:val="00011546"/>
    <w:rsid w:val="00012CE3"/>
    <w:rsid w:val="00012E90"/>
    <w:rsid w:val="000138BD"/>
    <w:rsid w:val="0001451B"/>
    <w:rsid w:val="0001492F"/>
    <w:rsid w:val="000151E4"/>
    <w:rsid w:val="00015CA6"/>
    <w:rsid w:val="0001619E"/>
    <w:rsid w:val="0001650B"/>
    <w:rsid w:val="000169F0"/>
    <w:rsid w:val="00022E4A"/>
    <w:rsid w:val="00024702"/>
    <w:rsid w:val="00025B7C"/>
    <w:rsid w:val="00030043"/>
    <w:rsid w:val="00030465"/>
    <w:rsid w:val="00030F46"/>
    <w:rsid w:val="000310ED"/>
    <w:rsid w:val="00031865"/>
    <w:rsid w:val="00032139"/>
    <w:rsid w:val="00033614"/>
    <w:rsid w:val="0003542D"/>
    <w:rsid w:val="00035F28"/>
    <w:rsid w:val="00040473"/>
    <w:rsid w:val="0004113C"/>
    <w:rsid w:val="00042DE7"/>
    <w:rsid w:val="00044010"/>
    <w:rsid w:val="000451CA"/>
    <w:rsid w:val="00047470"/>
    <w:rsid w:val="000514FB"/>
    <w:rsid w:val="00052358"/>
    <w:rsid w:val="000538BD"/>
    <w:rsid w:val="0005466E"/>
    <w:rsid w:val="00055B51"/>
    <w:rsid w:val="00061471"/>
    <w:rsid w:val="0006315F"/>
    <w:rsid w:val="00063876"/>
    <w:rsid w:val="000706D6"/>
    <w:rsid w:val="0007138C"/>
    <w:rsid w:val="00072607"/>
    <w:rsid w:val="0007280E"/>
    <w:rsid w:val="00072FDF"/>
    <w:rsid w:val="000759AB"/>
    <w:rsid w:val="0007684A"/>
    <w:rsid w:val="00076995"/>
    <w:rsid w:val="00081465"/>
    <w:rsid w:val="0008213D"/>
    <w:rsid w:val="00082E35"/>
    <w:rsid w:val="00082F10"/>
    <w:rsid w:val="00085FEB"/>
    <w:rsid w:val="000867D2"/>
    <w:rsid w:val="00086F6A"/>
    <w:rsid w:val="00093D53"/>
    <w:rsid w:val="00094A70"/>
    <w:rsid w:val="000954B8"/>
    <w:rsid w:val="000963D6"/>
    <w:rsid w:val="000963EA"/>
    <w:rsid w:val="0009684D"/>
    <w:rsid w:val="00096D4A"/>
    <w:rsid w:val="00097228"/>
    <w:rsid w:val="000A0A21"/>
    <w:rsid w:val="000A2CDA"/>
    <w:rsid w:val="000A3AFA"/>
    <w:rsid w:val="000A467F"/>
    <w:rsid w:val="000A56E1"/>
    <w:rsid w:val="000A58B7"/>
    <w:rsid w:val="000A5A07"/>
    <w:rsid w:val="000A61C1"/>
    <w:rsid w:val="000A6394"/>
    <w:rsid w:val="000A6821"/>
    <w:rsid w:val="000A69AC"/>
    <w:rsid w:val="000B1848"/>
    <w:rsid w:val="000B26C8"/>
    <w:rsid w:val="000B2D27"/>
    <w:rsid w:val="000B3A35"/>
    <w:rsid w:val="000B4052"/>
    <w:rsid w:val="000B5615"/>
    <w:rsid w:val="000B6538"/>
    <w:rsid w:val="000B7ED7"/>
    <w:rsid w:val="000C038A"/>
    <w:rsid w:val="000C0D13"/>
    <w:rsid w:val="000C1184"/>
    <w:rsid w:val="000C227B"/>
    <w:rsid w:val="000C24F7"/>
    <w:rsid w:val="000C2B56"/>
    <w:rsid w:val="000C3129"/>
    <w:rsid w:val="000C3FCD"/>
    <w:rsid w:val="000C5747"/>
    <w:rsid w:val="000C578E"/>
    <w:rsid w:val="000C646E"/>
    <w:rsid w:val="000C6598"/>
    <w:rsid w:val="000C6739"/>
    <w:rsid w:val="000C71A0"/>
    <w:rsid w:val="000C73D5"/>
    <w:rsid w:val="000C7F08"/>
    <w:rsid w:val="000D3282"/>
    <w:rsid w:val="000D41BC"/>
    <w:rsid w:val="000D58BC"/>
    <w:rsid w:val="000D5E3D"/>
    <w:rsid w:val="000D6557"/>
    <w:rsid w:val="000D7D64"/>
    <w:rsid w:val="000E017C"/>
    <w:rsid w:val="000E0E0F"/>
    <w:rsid w:val="000E26E3"/>
    <w:rsid w:val="000E45CB"/>
    <w:rsid w:val="000E4E2B"/>
    <w:rsid w:val="000E4E44"/>
    <w:rsid w:val="000E5007"/>
    <w:rsid w:val="000E57F2"/>
    <w:rsid w:val="000E749A"/>
    <w:rsid w:val="000F0229"/>
    <w:rsid w:val="000F0233"/>
    <w:rsid w:val="000F031A"/>
    <w:rsid w:val="000F0F65"/>
    <w:rsid w:val="000F104F"/>
    <w:rsid w:val="000F3E25"/>
    <w:rsid w:val="000F4A8D"/>
    <w:rsid w:val="000F4D64"/>
    <w:rsid w:val="000F54BB"/>
    <w:rsid w:val="000F556E"/>
    <w:rsid w:val="000F581E"/>
    <w:rsid w:val="000F6D16"/>
    <w:rsid w:val="0010612B"/>
    <w:rsid w:val="0010623F"/>
    <w:rsid w:val="00106EAC"/>
    <w:rsid w:val="00107586"/>
    <w:rsid w:val="001100E4"/>
    <w:rsid w:val="00110958"/>
    <w:rsid w:val="001109F2"/>
    <w:rsid w:val="00111ABB"/>
    <w:rsid w:val="00111DF3"/>
    <w:rsid w:val="00111F60"/>
    <w:rsid w:val="001120FB"/>
    <w:rsid w:val="00112E2B"/>
    <w:rsid w:val="0011323A"/>
    <w:rsid w:val="001153A6"/>
    <w:rsid w:val="0011604C"/>
    <w:rsid w:val="00116C3B"/>
    <w:rsid w:val="00120AAB"/>
    <w:rsid w:val="00120BB3"/>
    <w:rsid w:val="00121F0D"/>
    <w:rsid w:val="00122687"/>
    <w:rsid w:val="00124397"/>
    <w:rsid w:val="001243E2"/>
    <w:rsid w:val="001262BB"/>
    <w:rsid w:val="00126327"/>
    <w:rsid w:val="00127CF3"/>
    <w:rsid w:val="00127ED6"/>
    <w:rsid w:val="001304FA"/>
    <w:rsid w:val="00131809"/>
    <w:rsid w:val="00134479"/>
    <w:rsid w:val="0013457F"/>
    <w:rsid w:val="0013516E"/>
    <w:rsid w:val="001352FB"/>
    <w:rsid w:val="00136116"/>
    <w:rsid w:val="001373CE"/>
    <w:rsid w:val="001403A5"/>
    <w:rsid w:val="00141845"/>
    <w:rsid w:val="001427F1"/>
    <w:rsid w:val="00143FEF"/>
    <w:rsid w:val="00145D43"/>
    <w:rsid w:val="00146315"/>
    <w:rsid w:val="0014635E"/>
    <w:rsid w:val="00146D01"/>
    <w:rsid w:val="00147FAE"/>
    <w:rsid w:val="00150132"/>
    <w:rsid w:val="00150A8C"/>
    <w:rsid w:val="0015191B"/>
    <w:rsid w:val="00152161"/>
    <w:rsid w:val="00153E12"/>
    <w:rsid w:val="00156AD7"/>
    <w:rsid w:val="00160284"/>
    <w:rsid w:val="00160D36"/>
    <w:rsid w:val="001618C7"/>
    <w:rsid w:val="00162481"/>
    <w:rsid w:val="00163EE8"/>
    <w:rsid w:val="00164A95"/>
    <w:rsid w:val="001746BF"/>
    <w:rsid w:val="001766E0"/>
    <w:rsid w:val="00177087"/>
    <w:rsid w:val="0017776E"/>
    <w:rsid w:val="00177AF3"/>
    <w:rsid w:val="001806B7"/>
    <w:rsid w:val="00180856"/>
    <w:rsid w:val="00180F70"/>
    <w:rsid w:val="00181B1D"/>
    <w:rsid w:val="00182FE1"/>
    <w:rsid w:val="00185EC4"/>
    <w:rsid w:val="00186038"/>
    <w:rsid w:val="001869A2"/>
    <w:rsid w:val="001927A0"/>
    <w:rsid w:val="00192C0E"/>
    <w:rsid w:val="00192C46"/>
    <w:rsid w:val="0019406A"/>
    <w:rsid w:val="0019495E"/>
    <w:rsid w:val="00194AAA"/>
    <w:rsid w:val="001958F4"/>
    <w:rsid w:val="0019698F"/>
    <w:rsid w:val="001979D7"/>
    <w:rsid w:val="001A1A73"/>
    <w:rsid w:val="001A1C60"/>
    <w:rsid w:val="001A1E00"/>
    <w:rsid w:val="001A41DD"/>
    <w:rsid w:val="001A51CC"/>
    <w:rsid w:val="001A57D2"/>
    <w:rsid w:val="001A5945"/>
    <w:rsid w:val="001A7B60"/>
    <w:rsid w:val="001B04A0"/>
    <w:rsid w:val="001B0821"/>
    <w:rsid w:val="001B3198"/>
    <w:rsid w:val="001B7478"/>
    <w:rsid w:val="001B7A65"/>
    <w:rsid w:val="001B7BC9"/>
    <w:rsid w:val="001C14A0"/>
    <w:rsid w:val="001C3DD7"/>
    <w:rsid w:val="001C47C7"/>
    <w:rsid w:val="001C48C5"/>
    <w:rsid w:val="001D0AE2"/>
    <w:rsid w:val="001D1D26"/>
    <w:rsid w:val="001D510D"/>
    <w:rsid w:val="001D5AA9"/>
    <w:rsid w:val="001E0B29"/>
    <w:rsid w:val="001E117C"/>
    <w:rsid w:val="001E11A4"/>
    <w:rsid w:val="001E1648"/>
    <w:rsid w:val="001E41F3"/>
    <w:rsid w:val="001E45B6"/>
    <w:rsid w:val="001E62BC"/>
    <w:rsid w:val="001F462F"/>
    <w:rsid w:val="001F4E6B"/>
    <w:rsid w:val="001F653B"/>
    <w:rsid w:val="001F6FCD"/>
    <w:rsid w:val="002011CB"/>
    <w:rsid w:val="002032F9"/>
    <w:rsid w:val="0020455F"/>
    <w:rsid w:val="002060F8"/>
    <w:rsid w:val="002111B1"/>
    <w:rsid w:val="002147E4"/>
    <w:rsid w:val="00214AA1"/>
    <w:rsid w:val="0021715C"/>
    <w:rsid w:val="00220196"/>
    <w:rsid w:val="00223AAE"/>
    <w:rsid w:val="00224E86"/>
    <w:rsid w:val="0022652B"/>
    <w:rsid w:val="002274EC"/>
    <w:rsid w:val="00227D89"/>
    <w:rsid w:val="00227D9E"/>
    <w:rsid w:val="00230511"/>
    <w:rsid w:val="002313C7"/>
    <w:rsid w:val="00232E98"/>
    <w:rsid w:val="00235EF8"/>
    <w:rsid w:val="00237238"/>
    <w:rsid w:val="002426F6"/>
    <w:rsid w:val="0024668F"/>
    <w:rsid w:val="00246FF9"/>
    <w:rsid w:val="00251217"/>
    <w:rsid w:val="0025124B"/>
    <w:rsid w:val="00251745"/>
    <w:rsid w:val="002539AE"/>
    <w:rsid w:val="00254CD9"/>
    <w:rsid w:val="002553BF"/>
    <w:rsid w:val="00256311"/>
    <w:rsid w:val="00257398"/>
    <w:rsid w:val="0026004D"/>
    <w:rsid w:val="00261838"/>
    <w:rsid w:val="0026234C"/>
    <w:rsid w:val="0026234E"/>
    <w:rsid w:val="002624F4"/>
    <w:rsid w:val="002635C5"/>
    <w:rsid w:val="002651A5"/>
    <w:rsid w:val="002651AB"/>
    <w:rsid w:val="00265A6E"/>
    <w:rsid w:val="0026613E"/>
    <w:rsid w:val="002666A9"/>
    <w:rsid w:val="002668BA"/>
    <w:rsid w:val="00266A29"/>
    <w:rsid w:val="0027118F"/>
    <w:rsid w:val="002714D8"/>
    <w:rsid w:val="002734D0"/>
    <w:rsid w:val="00273806"/>
    <w:rsid w:val="00275D12"/>
    <w:rsid w:val="00276581"/>
    <w:rsid w:val="00277093"/>
    <w:rsid w:val="00277EC2"/>
    <w:rsid w:val="002802BA"/>
    <w:rsid w:val="00280404"/>
    <w:rsid w:val="0028292B"/>
    <w:rsid w:val="00282CCE"/>
    <w:rsid w:val="00284CC1"/>
    <w:rsid w:val="00284CF6"/>
    <w:rsid w:val="00284D74"/>
    <w:rsid w:val="00285D31"/>
    <w:rsid w:val="002860C4"/>
    <w:rsid w:val="00286233"/>
    <w:rsid w:val="00290692"/>
    <w:rsid w:val="002912C6"/>
    <w:rsid w:val="00292541"/>
    <w:rsid w:val="002962EC"/>
    <w:rsid w:val="0029662F"/>
    <w:rsid w:val="00296729"/>
    <w:rsid w:val="002A01CC"/>
    <w:rsid w:val="002A185B"/>
    <w:rsid w:val="002A234E"/>
    <w:rsid w:val="002A3087"/>
    <w:rsid w:val="002A3C02"/>
    <w:rsid w:val="002A42D5"/>
    <w:rsid w:val="002A4FF5"/>
    <w:rsid w:val="002A7868"/>
    <w:rsid w:val="002B1606"/>
    <w:rsid w:val="002B16B7"/>
    <w:rsid w:val="002B473E"/>
    <w:rsid w:val="002B5741"/>
    <w:rsid w:val="002B5996"/>
    <w:rsid w:val="002B599B"/>
    <w:rsid w:val="002B6A37"/>
    <w:rsid w:val="002C00B6"/>
    <w:rsid w:val="002C4CBA"/>
    <w:rsid w:val="002C56F6"/>
    <w:rsid w:val="002C5E1A"/>
    <w:rsid w:val="002C6DE0"/>
    <w:rsid w:val="002D077A"/>
    <w:rsid w:val="002D1523"/>
    <w:rsid w:val="002D4B19"/>
    <w:rsid w:val="002D5049"/>
    <w:rsid w:val="002E0E21"/>
    <w:rsid w:val="002E12A2"/>
    <w:rsid w:val="002E25AA"/>
    <w:rsid w:val="002E26C3"/>
    <w:rsid w:val="002E2701"/>
    <w:rsid w:val="002E2DE2"/>
    <w:rsid w:val="002E4763"/>
    <w:rsid w:val="002E4B9E"/>
    <w:rsid w:val="002E5E33"/>
    <w:rsid w:val="002E5F69"/>
    <w:rsid w:val="002E615F"/>
    <w:rsid w:val="002E7B48"/>
    <w:rsid w:val="002F1910"/>
    <w:rsid w:val="002F1B3D"/>
    <w:rsid w:val="002F4A6D"/>
    <w:rsid w:val="002F5160"/>
    <w:rsid w:val="002F65A0"/>
    <w:rsid w:val="003000DE"/>
    <w:rsid w:val="00301092"/>
    <w:rsid w:val="003011CD"/>
    <w:rsid w:val="00302E78"/>
    <w:rsid w:val="00303F88"/>
    <w:rsid w:val="00304A46"/>
    <w:rsid w:val="003053F8"/>
    <w:rsid w:val="00305409"/>
    <w:rsid w:val="00305D6B"/>
    <w:rsid w:val="00305E89"/>
    <w:rsid w:val="003060CF"/>
    <w:rsid w:val="0030727D"/>
    <w:rsid w:val="00307791"/>
    <w:rsid w:val="00307B84"/>
    <w:rsid w:val="00321458"/>
    <w:rsid w:val="0032213F"/>
    <w:rsid w:val="003250BA"/>
    <w:rsid w:val="00326958"/>
    <w:rsid w:val="00331101"/>
    <w:rsid w:val="00331F94"/>
    <w:rsid w:val="003327C8"/>
    <w:rsid w:val="00332AAB"/>
    <w:rsid w:val="00332B96"/>
    <w:rsid w:val="00334682"/>
    <w:rsid w:val="00334718"/>
    <w:rsid w:val="003348B5"/>
    <w:rsid w:val="00335A2D"/>
    <w:rsid w:val="00336594"/>
    <w:rsid w:val="003368BD"/>
    <w:rsid w:val="00340409"/>
    <w:rsid w:val="003412FA"/>
    <w:rsid w:val="00341803"/>
    <w:rsid w:val="00341BBC"/>
    <w:rsid w:val="0034292E"/>
    <w:rsid w:val="00343018"/>
    <w:rsid w:val="00344DBD"/>
    <w:rsid w:val="00344FA7"/>
    <w:rsid w:val="00345198"/>
    <w:rsid w:val="00346200"/>
    <w:rsid w:val="00346DD8"/>
    <w:rsid w:val="00347517"/>
    <w:rsid w:val="003475AB"/>
    <w:rsid w:val="00347B74"/>
    <w:rsid w:val="003516E5"/>
    <w:rsid w:val="003519C2"/>
    <w:rsid w:val="00354EC9"/>
    <w:rsid w:val="00355E91"/>
    <w:rsid w:val="00357D8C"/>
    <w:rsid w:val="00360588"/>
    <w:rsid w:val="00362A7E"/>
    <w:rsid w:val="00363261"/>
    <w:rsid w:val="00366DF0"/>
    <w:rsid w:val="003674C1"/>
    <w:rsid w:val="003706B8"/>
    <w:rsid w:val="00370BFB"/>
    <w:rsid w:val="0037198B"/>
    <w:rsid w:val="00372A0A"/>
    <w:rsid w:val="00374509"/>
    <w:rsid w:val="003759CD"/>
    <w:rsid w:val="00376094"/>
    <w:rsid w:val="0038026F"/>
    <w:rsid w:val="0038156E"/>
    <w:rsid w:val="00383D7F"/>
    <w:rsid w:val="0038447C"/>
    <w:rsid w:val="00384DC7"/>
    <w:rsid w:val="00385A27"/>
    <w:rsid w:val="00386056"/>
    <w:rsid w:val="00387EDC"/>
    <w:rsid w:val="003902D5"/>
    <w:rsid w:val="0039159B"/>
    <w:rsid w:val="003924CA"/>
    <w:rsid w:val="00392903"/>
    <w:rsid w:val="00393B87"/>
    <w:rsid w:val="00394590"/>
    <w:rsid w:val="003953DB"/>
    <w:rsid w:val="00395764"/>
    <w:rsid w:val="00395AEC"/>
    <w:rsid w:val="003969F6"/>
    <w:rsid w:val="00396B18"/>
    <w:rsid w:val="00396F4E"/>
    <w:rsid w:val="00397CF2"/>
    <w:rsid w:val="003A0185"/>
    <w:rsid w:val="003A08BC"/>
    <w:rsid w:val="003A09C7"/>
    <w:rsid w:val="003A1552"/>
    <w:rsid w:val="003A2239"/>
    <w:rsid w:val="003A2C42"/>
    <w:rsid w:val="003A33DA"/>
    <w:rsid w:val="003A3D8F"/>
    <w:rsid w:val="003A4023"/>
    <w:rsid w:val="003A53F1"/>
    <w:rsid w:val="003A584C"/>
    <w:rsid w:val="003A701D"/>
    <w:rsid w:val="003A79FF"/>
    <w:rsid w:val="003A7C50"/>
    <w:rsid w:val="003B002B"/>
    <w:rsid w:val="003B1814"/>
    <w:rsid w:val="003B2045"/>
    <w:rsid w:val="003B3E25"/>
    <w:rsid w:val="003B4F72"/>
    <w:rsid w:val="003B4F87"/>
    <w:rsid w:val="003B62A2"/>
    <w:rsid w:val="003B68BD"/>
    <w:rsid w:val="003B7329"/>
    <w:rsid w:val="003B7D04"/>
    <w:rsid w:val="003C09DA"/>
    <w:rsid w:val="003C0C10"/>
    <w:rsid w:val="003C17AA"/>
    <w:rsid w:val="003C1F1A"/>
    <w:rsid w:val="003C2059"/>
    <w:rsid w:val="003C23EB"/>
    <w:rsid w:val="003C3455"/>
    <w:rsid w:val="003C3D07"/>
    <w:rsid w:val="003C48E3"/>
    <w:rsid w:val="003C63EE"/>
    <w:rsid w:val="003C78D7"/>
    <w:rsid w:val="003D0258"/>
    <w:rsid w:val="003D02BB"/>
    <w:rsid w:val="003D0971"/>
    <w:rsid w:val="003D1001"/>
    <w:rsid w:val="003D10BB"/>
    <w:rsid w:val="003D1167"/>
    <w:rsid w:val="003D201D"/>
    <w:rsid w:val="003D2FB7"/>
    <w:rsid w:val="003D4705"/>
    <w:rsid w:val="003D4799"/>
    <w:rsid w:val="003D5B3A"/>
    <w:rsid w:val="003D6E1E"/>
    <w:rsid w:val="003E0211"/>
    <w:rsid w:val="003E0EE0"/>
    <w:rsid w:val="003E17A5"/>
    <w:rsid w:val="003E19CB"/>
    <w:rsid w:val="003E1A36"/>
    <w:rsid w:val="003E1DE0"/>
    <w:rsid w:val="003E2261"/>
    <w:rsid w:val="003E237E"/>
    <w:rsid w:val="003E3D9F"/>
    <w:rsid w:val="003E4605"/>
    <w:rsid w:val="003E50AE"/>
    <w:rsid w:val="003E5BCA"/>
    <w:rsid w:val="003E68DC"/>
    <w:rsid w:val="003E6B50"/>
    <w:rsid w:val="003E6BDB"/>
    <w:rsid w:val="003F1B0E"/>
    <w:rsid w:val="003F1F0D"/>
    <w:rsid w:val="003F27EE"/>
    <w:rsid w:val="003F2F09"/>
    <w:rsid w:val="003F490C"/>
    <w:rsid w:val="003F5806"/>
    <w:rsid w:val="003F5F94"/>
    <w:rsid w:val="003F5FA0"/>
    <w:rsid w:val="003F6223"/>
    <w:rsid w:val="003F726F"/>
    <w:rsid w:val="00400284"/>
    <w:rsid w:val="00400743"/>
    <w:rsid w:val="004007FB"/>
    <w:rsid w:val="00400827"/>
    <w:rsid w:val="00401E2B"/>
    <w:rsid w:val="00401F61"/>
    <w:rsid w:val="00405065"/>
    <w:rsid w:val="004063FD"/>
    <w:rsid w:val="00406DEA"/>
    <w:rsid w:val="00410419"/>
    <w:rsid w:val="004140EF"/>
    <w:rsid w:val="0041415D"/>
    <w:rsid w:val="0041490F"/>
    <w:rsid w:val="00416703"/>
    <w:rsid w:val="00420A7A"/>
    <w:rsid w:val="00422C36"/>
    <w:rsid w:val="00423722"/>
    <w:rsid w:val="00423976"/>
    <w:rsid w:val="00423BFD"/>
    <w:rsid w:val="004242F1"/>
    <w:rsid w:val="00426FF2"/>
    <w:rsid w:val="0042767B"/>
    <w:rsid w:val="004311DD"/>
    <w:rsid w:val="0043254A"/>
    <w:rsid w:val="004329A9"/>
    <w:rsid w:val="00433F4A"/>
    <w:rsid w:val="00434260"/>
    <w:rsid w:val="00434772"/>
    <w:rsid w:val="00435DE3"/>
    <w:rsid w:val="00435F66"/>
    <w:rsid w:val="00440858"/>
    <w:rsid w:val="004411D5"/>
    <w:rsid w:val="0044124F"/>
    <w:rsid w:val="00447FAE"/>
    <w:rsid w:val="0045002B"/>
    <w:rsid w:val="00450A05"/>
    <w:rsid w:val="00451FBC"/>
    <w:rsid w:val="004520CF"/>
    <w:rsid w:val="00452CD7"/>
    <w:rsid w:val="00454467"/>
    <w:rsid w:val="00454950"/>
    <w:rsid w:val="00457037"/>
    <w:rsid w:val="004644AD"/>
    <w:rsid w:val="00464BF5"/>
    <w:rsid w:val="0046736A"/>
    <w:rsid w:val="0047068E"/>
    <w:rsid w:val="00471505"/>
    <w:rsid w:val="0047170C"/>
    <w:rsid w:val="004736FB"/>
    <w:rsid w:val="00473EC4"/>
    <w:rsid w:val="00476134"/>
    <w:rsid w:val="00476BC3"/>
    <w:rsid w:val="0048009B"/>
    <w:rsid w:val="004801A7"/>
    <w:rsid w:val="00480B0A"/>
    <w:rsid w:val="00480B3E"/>
    <w:rsid w:val="004822CF"/>
    <w:rsid w:val="004828BA"/>
    <w:rsid w:val="0048430E"/>
    <w:rsid w:val="004856EE"/>
    <w:rsid w:val="00485DE5"/>
    <w:rsid w:val="004874C0"/>
    <w:rsid w:val="00487A1E"/>
    <w:rsid w:val="00487BDF"/>
    <w:rsid w:val="00491D22"/>
    <w:rsid w:val="00491E6F"/>
    <w:rsid w:val="00494743"/>
    <w:rsid w:val="00495D5C"/>
    <w:rsid w:val="00495FA4"/>
    <w:rsid w:val="004977C5"/>
    <w:rsid w:val="004A28EB"/>
    <w:rsid w:val="004A40A4"/>
    <w:rsid w:val="004A4753"/>
    <w:rsid w:val="004A69AA"/>
    <w:rsid w:val="004B2229"/>
    <w:rsid w:val="004B45DA"/>
    <w:rsid w:val="004B4AA8"/>
    <w:rsid w:val="004B59ED"/>
    <w:rsid w:val="004B5A95"/>
    <w:rsid w:val="004B73FF"/>
    <w:rsid w:val="004B75B7"/>
    <w:rsid w:val="004C0110"/>
    <w:rsid w:val="004C5481"/>
    <w:rsid w:val="004C5E84"/>
    <w:rsid w:val="004C6E93"/>
    <w:rsid w:val="004D01D0"/>
    <w:rsid w:val="004D0CA6"/>
    <w:rsid w:val="004D1100"/>
    <w:rsid w:val="004D1D97"/>
    <w:rsid w:val="004D6523"/>
    <w:rsid w:val="004D7C01"/>
    <w:rsid w:val="004E2F5E"/>
    <w:rsid w:val="004E3AE4"/>
    <w:rsid w:val="004E3F73"/>
    <w:rsid w:val="004E48DE"/>
    <w:rsid w:val="004E6255"/>
    <w:rsid w:val="004F056C"/>
    <w:rsid w:val="004F0CBF"/>
    <w:rsid w:val="004F20BF"/>
    <w:rsid w:val="004F23CC"/>
    <w:rsid w:val="004F2597"/>
    <w:rsid w:val="004F567A"/>
    <w:rsid w:val="004F58AF"/>
    <w:rsid w:val="004F5ADD"/>
    <w:rsid w:val="004F7A41"/>
    <w:rsid w:val="004F7F68"/>
    <w:rsid w:val="00500E94"/>
    <w:rsid w:val="005010AE"/>
    <w:rsid w:val="00501944"/>
    <w:rsid w:val="005023B2"/>
    <w:rsid w:val="00503CD3"/>
    <w:rsid w:val="00503DBA"/>
    <w:rsid w:val="00503F80"/>
    <w:rsid w:val="005041E1"/>
    <w:rsid w:val="005052EE"/>
    <w:rsid w:val="00505DFA"/>
    <w:rsid w:val="005065B1"/>
    <w:rsid w:val="0050725A"/>
    <w:rsid w:val="00511F4B"/>
    <w:rsid w:val="005124EF"/>
    <w:rsid w:val="00512599"/>
    <w:rsid w:val="00513017"/>
    <w:rsid w:val="00513F9E"/>
    <w:rsid w:val="005142FA"/>
    <w:rsid w:val="0051580D"/>
    <w:rsid w:val="00515E97"/>
    <w:rsid w:val="0052121B"/>
    <w:rsid w:val="0052123C"/>
    <w:rsid w:val="00521B03"/>
    <w:rsid w:val="0052242F"/>
    <w:rsid w:val="00523C20"/>
    <w:rsid w:val="005247EF"/>
    <w:rsid w:val="00524C41"/>
    <w:rsid w:val="00525374"/>
    <w:rsid w:val="00525FE6"/>
    <w:rsid w:val="00527073"/>
    <w:rsid w:val="005273CB"/>
    <w:rsid w:val="00527888"/>
    <w:rsid w:val="00527F99"/>
    <w:rsid w:val="00530308"/>
    <w:rsid w:val="005306D4"/>
    <w:rsid w:val="00532465"/>
    <w:rsid w:val="00533219"/>
    <w:rsid w:val="005355D4"/>
    <w:rsid w:val="0053575E"/>
    <w:rsid w:val="005369C6"/>
    <w:rsid w:val="00540DA3"/>
    <w:rsid w:val="00542375"/>
    <w:rsid w:val="005429BA"/>
    <w:rsid w:val="00544B1B"/>
    <w:rsid w:val="00544CC0"/>
    <w:rsid w:val="005456EB"/>
    <w:rsid w:val="00545965"/>
    <w:rsid w:val="00545F10"/>
    <w:rsid w:val="0055090A"/>
    <w:rsid w:val="00551C37"/>
    <w:rsid w:val="00553C98"/>
    <w:rsid w:val="0055447F"/>
    <w:rsid w:val="0055510F"/>
    <w:rsid w:val="00555FA5"/>
    <w:rsid w:val="00557A73"/>
    <w:rsid w:val="00557F3E"/>
    <w:rsid w:val="00561C40"/>
    <w:rsid w:val="00563D14"/>
    <w:rsid w:val="005642A1"/>
    <w:rsid w:val="00564646"/>
    <w:rsid w:val="00566EC9"/>
    <w:rsid w:val="00570523"/>
    <w:rsid w:val="00572BBA"/>
    <w:rsid w:val="00573CF4"/>
    <w:rsid w:val="00573DE1"/>
    <w:rsid w:val="005748C7"/>
    <w:rsid w:val="00575197"/>
    <w:rsid w:val="005756FE"/>
    <w:rsid w:val="00575871"/>
    <w:rsid w:val="00581E67"/>
    <w:rsid w:val="00584D06"/>
    <w:rsid w:val="005855A4"/>
    <w:rsid w:val="00587F6B"/>
    <w:rsid w:val="005919B9"/>
    <w:rsid w:val="00592D74"/>
    <w:rsid w:val="0059356C"/>
    <w:rsid w:val="00594BBA"/>
    <w:rsid w:val="005A0BD9"/>
    <w:rsid w:val="005A0F75"/>
    <w:rsid w:val="005A14AE"/>
    <w:rsid w:val="005A23AB"/>
    <w:rsid w:val="005A500B"/>
    <w:rsid w:val="005A6EAD"/>
    <w:rsid w:val="005A7141"/>
    <w:rsid w:val="005B077D"/>
    <w:rsid w:val="005B179A"/>
    <w:rsid w:val="005B1E50"/>
    <w:rsid w:val="005B2597"/>
    <w:rsid w:val="005B311E"/>
    <w:rsid w:val="005B39F5"/>
    <w:rsid w:val="005B772C"/>
    <w:rsid w:val="005B7B47"/>
    <w:rsid w:val="005C0229"/>
    <w:rsid w:val="005C04F3"/>
    <w:rsid w:val="005C2E14"/>
    <w:rsid w:val="005C348F"/>
    <w:rsid w:val="005C38A8"/>
    <w:rsid w:val="005C40F3"/>
    <w:rsid w:val="005C4367"/>
    <w:rsid w:val="005C4F9B"/>
    <w:rsid w:val="005C5A31"/>
    <w:rsid w:val="005C5C9D"/>
    <w:rsid w:val="005C71CC"/>
    <w:rsid w:val="005D0568"/>
    <w:rsid w:val="005D05C2"/>
    <w:rsid w:val="005D0722"/>
    <w:rsid w:val="005D4181"/>
    <w:rsid w:val="005D4A3C"/>
    <w:rsid w:val="005D51D7"/>
    <w:rsid w:val="005D56A7"/>
    <w:rsid w:val="005D5FBF"/>
    <w:rsid w:val="005E03D6"/>
    <w:rsid w:val="005E2C44"/>
    <w:rsid w:val="005E3677"/>
    <w:rsid w:val="005E3798"/>
    <w:rsid w:val="005E41B9"/>
    <w:rsid w:val="005E5B5F"/>
    <w:rsid w:val="005E5CCF"/>
    <w:rsid w:val="005E60DB"/>
    <w:rsid w:val="005E6243"/>
    <w:rsid w:val="005E6E14"/>
    <w:rsid w:val="005E7BC0"/>
    <w:rsid w:val="005E7BF5"/>
    <w:rsid w:val="005F030E"/>
    <w:rsid w:val="005F069E"/>
    <w:rsid w:val="005F2EC9"/>
    <w:rsid w:val="005F48E6"/>
    <w:rsid w:val="005F6B0F"/>
    <w:rsid w:val="006002F0"/>
    <w:rsid w:val="0060343D"/>
    <w:rsid w:val="006040B1"/>
    <w:rsid w:val="006047BD"/>
    <w:rsid w:val="00605CDA"/>
    <w:rsid w:val="00606881"/>
    <w:rsid w:val="00607C7F"/>
    <w:rsid w:val="0061083E"/>
    <w:rsid w:val="00613D98"/>
    <w:rsid w:val="00615F2D"/>
    <w:rsid w:val="00617C8C"/>
    <w:rsid w:val="0062034D"/>
    <w:rsid w:val="00621188"/>
    <w:rsid w:val="00622D74"/>
    <w:rsid w:val="00624DAB"/>
    <w:rsid w:val="006257ED"/>
    <w:rsid w:val="00626B6D"/>
    <w:rsid w:val="00627966"/>
    <w:rsid w:val="00630CCF"/>
    <w:rsid w:val="00630E99"/>
    <w:rsid w:val="00631E0C"/>
    <w:rsid w:val="00632023"/>
    <w:rsid w:val="006335F7"/>
    <w:rsid w:val="006338A5"/>
    <w:rsid w:val="006345A9"/>
    <w:rsid w:val="00634873"/>
    <w:rsid w:val="00635211"/>
    <w:rsid w:val="0063532B"/>
    <w:rsid w:val="00635F09"/>
    <w:rsid w:val="006375A9"/>
    <w:rsid w:val="00637FB9"/>
    <w:rsid w:val="00637FC2"/>
    <w:rsid w:val="00641AD7"/>
    <w:rsid w:val="006428DD"/>
    <w:rsid w:val="00644835"/>
    <w:rsid w:val="00644C35"/>
    <w:rsid w:val="00644EAE"/>
    <w:rsid w:val="00645305"/>
    <w:rsid w:val="00645AAA"/>
    <w:rsid w:val="00646764"/>
    <w:rsid w:val="006503F7"/>
    <w:rsid w:val="00652247"/>
    <w:rsid w:val="00660233"/>
    <w:rsid w:val="00661346"/>
    <w:rsid w:val="00662CF4"/>
    <w:rsid w:val="00663B1F"/>
    <w:rsid w:val="0066676A"/>
    <w:rsid w:val="006679DB"/>
    <w:rsid w:val="0067088B"/>
    <w:rsid w:val="006738E9"/>
    <w:rsid w:val="00673C08"/>
    <w:rsid w:val="00675748"/>
    <w:rsid w:val="00676B2A"/>
    <w:rsid w:val="00677338"/>
    <w:rsid w:val="006824D0"/>
    <w:rsid w:val="0068297B"/>
    <w:rsid w:val="0068375F"/>
    <w:rsid w:val="006848F7"/>
    <w:rsid w:val="00685252"/>
    <w:rsid w:val="006859B9"/>
    <w:rsid w:val="00687E21"/>
    <w:rsid w:val="00690303"/>
    <w:rsid w:val="00693187"/>
    <w:rsid w:val="006934E5"/>
    <w:rsid w:val="006936D5"/>
    <w:rsid w:val="00695428"/>
    <w:rsid w:val="00695808"/>
    <w:rsid w:val="006A08D3"/>
    <w:rsid w:val="006A0EF4"/>
    <w:rsid w:val="006A25E4"/>
    <w:rsid w:val="006A2684"/>
    <w:rsid w:val="006A2AAA"/>
    <w:rsid w:val="006A3599"/>
    <w:rsid w:val="006A5119"/>
    <w:rsid w:val="006A54DD"/>
    <w:rsid w:val="006A5D1B"/>
    <w:rsid w:val="006A78AD"/>
    <w:rsid w:val="006B047B"/>
    <w:rsid w:val="006B07F1"/>
    <w:rsid w:val="006B26B0"/>
    <w:rsid w:val="006B2D59"/>
    <w:rsid w:val="006B3155"/>
    <w:rsid w:val="006B3542"/>
    <w:rsid w:val="006B4535"/>
    <w:rsid w:val="006B46FB"/>
    <w:rsid w:val="006B495B"/>
    <w:rsid w:val="006B5561"/>
    <w:rsid w:val="006B6734"/>
    <w:rsid w:val="006C04CE"/>
    <w:rsid w:val="006C070A"/>
    <w:rsid w:val="006C0797"/>
    <w:rsid w:val="006C0BB5"/>
    <w:rsid w:val="006C1A44"/>
    <w:rsid w:val="006C1F6D"/>
    <w:rsid w:val="006C4E1E"/>
    <w:rsid w:val="006C5F3A"/>
    <w:rsid w:val="006C63EE"/>
    <w:rsid w:val="006C7C20"/>
    <w:rsid w:val="006C7F49"/>
    <w:rsid w:val="006D0667"/>
    <w:rsid w:val="006D33BF"/>
    <w:rsid w:val="006D3ADE"/>
    <w:rsid w:val="006D3CF8"/>
    <w:rsid w:val="006D5DA3"/>
    <w:rsid w:val="006D5F1A"/>
    <w:rsid w:val="006D78EC"/>
    <w:rsid w:val="006E0C9B"/>
    <w:rsid w:val="006E1203"/>
    <w:rsid w:val="006E1306"/>
    <w:rsid w:val="006E21FB"/>
    <w:rsid w:val="006E29E6"/>
    <w:rsid w:val="006E4A2C"/>
    <w:rsid w:val="006E557C"/>
    <w:rsid w:val="006E59C3"/>
    <w:rsid w:val="006E5B8A"/>
    <w:rsid w:val="006E5FF9"/>
    <w:rsid w:val="006E6D54"/>
    <w:rsid w:val="006E772D"/>
    <w:rsid w:val="006F28A8"/>
    <w:rsid w:val="006F2EBD"/>
    <w:rsid w:val="006F335E"/>
    <w:rsid w:val="006F37B0"/>
    <w:rsid w:val="006F3E9E"/>
    <w:rsid w:val="006F565E"/>
    <w:rsid w:val="006F583E"/>
    <w:rsid w:val="00702601"/>
    <w:rsid w:val="00707306"/>
    <w:rsid w:val="0070767E"/>
    <w:rsid w:val="00710110"/>
    <w:rsid w:val="00710C40"/>
    <w:rsid w:val="0071332B"/>
    <w:rsid w:val="00713A85"/>
    <w:rsid w:val="00713B57"/>
    <w:rsid w:val="00720D77"/>
    <w:rsid w:val="007217DC"/>
    <w:rsid w:val="00722F93"/>
    <w:rsid w:val="0072478C"/>
    <w:rsid w:val="0072555B"/>
    <w:rsid w:val="00725F00"/>
    <w:rsid w:val="00726291"/>
    <w:rsid w:val="00726ED2"/>
    <w:rsid w:val="007312B1"/>
    <w:rsid w:val="007346FE"/>
    <w:rsid w:val="00734D55"/>
    <w:rsid w:val="007351B7"/>
    <w:rsid w:val="00737BF4"/>
    <w:rsid w:val="007404B2"/>
    <w:rsid w:val="007422A0"/>
    <w:rsid w:val="00742F62"/>
    <w:rsid w:val="00743BEF"/>
    <w:rsid w:val="00745A83"/>
    <w:rsid w:val="00745C88"/>
    <w:rsid w:val="0074643B"/>
    <w:rsid w:val="00747F0C"/>
    <w:rsid w:val="00750362"/>
    <w:rsid w:val="00750A77"/>
    <w:rsid w:val="007517BE"/>
    <w:rsid w:val="007526A4"/>
    <w:rsid w:val="00754F1D"/>
    <w:rsid w:val="007555AD"/>
    <w:rsid w:val="00755C59"/>
    <w:rsid w:val="00757BD1"/>
    <w:rsid w:val="00761081"/>
    <w:rsid w:val="00761474"/>
    <w:rsid w:val="00761EA2"/>
    <w:rsid w:val="00762AAB"/>
    <w:rsid w:val="00765F1B"/>
    <w:rsid w:val="00766015"/>
    <w:rsid w:val="00766F04"/>
    <w:rsid w:val="007715D8"/>
    <w:rsid w:val="007717CB"/>
    <w:rsid w:val="00772C13"/>
    <w:rsid w:val="00772E21"/>
    <w:rsid w:val="007735AF"/>
    <w:rsid w:val="007739CF"/>
    <w:rsid w:val="00780B16"/>
    <w:rsid w:val="00782997"/>
    <w:rsid w:val="00784817"/>
    <w:rsid w:val="00786510"/>
    <w:rsid w:val="00790017"/>
    <w:rsid w:val="007901F2"/>
    <w:rsid w:val="00791790"/>
    <w:rsid w:val="00792342"/>
    <w:rsid w:val="007923DD"/>
    <w:rsid w:val="0079276E"/>
    <w:rsid w:val="0079428B"/>
    <w:rsid w:val="00795A41"/>
    <w:rsid w:val="007A0053"/>
    <w:rsid w:val="007A27D6"/>
    <w:rsid w:val="007A5281"/>
    <w:rsid w:val="007A7212"/>
    <w:rsid w:val="007A7C5F"/>
    <w:rsid w:val="007B0933"/>
    <w:rsid w:val="007B115D"/>
    <w:rsid w:val="007B3040"/>
    <w:rsid w:val="007B474A"/>
    <w:rsid w:val="007B4A5E"/>
    <w:rsid w:val="007B4BE3"/>
    <w:rsid w:val="007B512A"/>
    <w:rsid w:val="007C01EB"/>
    <w:rsid w:val="007C2097"/>
    <w:rsid w:val="007C290C"/>
    <w:rsid w:val="007C2E55"/>
    <w:rsid w:val="007C67AA"/>
    <w:rsid w:val="007D00D5"/>
    <w:rsid w:val="007D0283"/>
    <w:rsid w:val="007D034C"/>
    <w:rsid w:val="007D05CD"/>
    <w:rsid w:val="007D08E4"/>
    <w:rsid w:val="007D0B3F"/>
    <w:rsid w:val="007D1650"/>
    <w:rsid w:val="007D3316"/>
    <w:rsid w:val="007D36DB"/>
    <w:rsid w:val="007D4276"/>
    <w:rsid w:val="007D44F3"/>
    <w:rsid w:val="007D5548"/>
    <w:rsid w:val="007D5B8B"/>
    <w:rsid w:val="007D6A07"/>
    <w:rsid w:val="007D7344"/>
    <w:rsid w:val="007E0435"/>
    <w:rsid w:val="007E0B7D"/>
    <w:rsid w:val="007E22CF"/>
    <w:rsid w:val="007E52EF"/>
    <w:rsid w:val="007E5906"/>
    <w:rsid w:val="007E66D3"/>
    <w:rsid w:val="007E7EDA"/>
    <w:rsid w:val="007F0554"/>
    <w:rsid w:val="007F10A6"/>
    <w:rsid w:val="007F2946"/>
    <w:rsid w:val="007F41CA"/>
    <w:rsid w:val="007F5F50"/>
    <w:rsid w:val="007F64A2"/>
    <w:rsid w:val="007F655A"/>
    <w:rsid w:val="00802B68"/>
    <w:rsid w:val="008038D5"/>
    <w:rsid w:val="0080418E"/>
    <w:rsid w:val="008059FB"/>
    <w:rsid w:val="008067A0"/>
    <w:rsid w:val="00810049"/>
    <w:rsid w:val="0081513F"/>
    <w:rsid w:val="00816A76"/>
    <w:rsid w:val="008179AD"/>
    <w:rsid w:val="0082005F"/>
    <w:rsid w:val="00820F5B"/>
    <w:rsid w:val="00822E00"/>
    <w:rsid w:val="0082355D"/>
    <w:rsid w:val="00823620"/>
    <w:rsid w:val="008279FA"/>
    <w:rsid w:val="00827E2E"/>
    <w:rsid w:val="00831917"/>
    <w:rsid w:val="00832E80"/>
    <w:rsid w:val="00834AA4"/>
    <w:rsid w:val="00834C07"/>
    <w:rsid w:val="0083536D"/>
    <w:rsid w:val="00835FFF"/>
    <w:rsid w:val="0083628C"/>
    <w:rsid w:val="00836F3C"/>
    <w:rsid w:val="008378A4"/>
    <w:rsid w:val="0084006A"/>
    <w:rsid w:val="00842D9A"/>
    <w:rsid w:val="00842EBC"/>
    <w:rsid w:val="00843169"/>
    <w:rsid w:val="00843E58"/>
    <w:rsid w:val="00844EB9"/>
    <w:rsid w:val="00846551"/>
    <w:rsid w:val="008469D7"/>
    <w:rsid w:val="0085215B"/>
    <w:rsid w:val="00853A27"/>
    <w:rsid w:val="00854338"/>
    <w:rsid w:val="00855B6A"/>
    <w:rsid w:val="00860B54"/>
    <w:rsid w:val="008616C1"/>
    <w:rsid w:val="0086173C"/>
    <w:rsid w:val="008618A1"/>
    <w:rsid w:val="008619DF"/>
    <w:rsid w:val="008626E7"/>
    <w:rsid w:val="00863AF5"/>
    <w:rsid w:val="008661A0"/>
    <w:rsid w:val="00866E35"/>
    <w:rsid w:val="00870534"/>
    <w:rsid w:val="00870EE7"/>
    <w:rsid w:val="00871028"/>
    <w:rsid w:val="00873689"/>
    <w:rsid w:val="00874C82"/>
    <w:rsid w:val="00874EE3"/>
    <w:rsid w:val="00875F16"/>
    <w:rsid w:val="0087617C"/>
    <w:rsid w:val="008772E9"/>
    <w:rsid w:val="00880211"/>
    <w:rsid w:val="00880731"/>
    <w:rsid w:val="00880A8D"/>
    <w:rsid w:val="00881225"/>
    <w:rsid w:val="00881B14"/>
    <w:rsid w:val="00882282"/>
    <w:rsid w:val="0088396A"/>
    <w:rsid w:val="008859AB"/>
    <w:rsid w:val="00886086"/>
    <w:rsid w:val="00886932"/>
    <w:rsid w:val="008879B1"/>
    <w:rsid w:val="0089186E"/>
    <w:rsid w:val="00891B47"/>
    <w:rsid w:val="00892AED"/>
    <w:rsid w:val="00892ED8"/>
    <w:rsid w:val="00893414"/>
    <w:rsid w:val="00893A8A"/>
    <w:rsid w:val="00893E4B"/>
    <w:rsid w:val="00895C46"/>
    <w:rsid w:val="00896168"/>
    <w:rsid w:val="008A092F"/>
    <w:rsid w:val="008A1C6D"/>
    <w:rsid w:val="008A36EF"/>
    <w:rsid w:val="008A4A56"/>
    <w:rsid w:val="008A7235"/>
    <w:rsid w:val="008A7486"/>
    <w:rsid w:val="008A753B"/>
    <w:rsid w:val="008A7BC5"/>
    <w:rsid w:val="008A7F28"/>
    <w:rsid w:val="008B0780"/>
    <w:rsid w:val="008B1633"/>
    <w:rsid w:val="008B16EE"/>
    <w:rsid w:val="008B3EA4"/>
    <w:rsid w:val="008B4AFA"/>
    <w:rsid w:val="008B7B1B"/>
    <w:rsid w:val="008C12FC"/>
    <w:rsid w:val="008C2448"/>
    <w:rsid w:val="008C3156"/>
    <w:rsid w:val="008C52C4"/>
    <w:rsid w:val="008C5B16"/>
    <w:rsid w:val="008C6732"/>
    <w:rsid w:val="008C731B"/>
    <w:rsid w:val="008D0388"/>
    <w:rsid w:val="008D03E2"/>
    <w:rsid w:val="008D0E46"/>
    <w:rsid w:val="008D2C51"/>
    <w:rsid w:val="008D40AB"/>
    <w:rsid w:val="008D4664"/>
    <w:rsid w:val="008D4CA9"/>
    <w:rsid w:val="008E0266"/>
    <w:rsid w:val="008E0611"/>
    <w:rsid w:val="008E18E4"/>
    <w:rsid w:val="008E1EEB"/>
    <w:rsid w:val="008E225D"/>
    <w:rsid w:val="008E2330"/>
    <w:rsid w:val="008E2ACE"/>
    <w:rsid w:val="008E2DE5"/>
    <w:rsid w:val="008E3A75"/>
    <w:rsid w:val="008E3E8A"/>
    <w:rsid w:val="008E4667"/>
    <w:rsid w:val="008E5E1B"/>
    <w:rsid w:val="008E5F19"/>
    <w:rsid w:val="008F0EE0"/>
    <w:rsid w:val="008F11B7"/>
    <w:rsid w:val="008F1E1A"/>
    <w:rsid w:val="008F209C"/>
    <w:rsid w:val="008F21BE"/>
    <w:rsid w:val="008F224D"/>
    <w:rsid w:val="008F2C23"/>
    <w:rsid w:val="008F373D"/>
    <w:rsid w:val="008F3F24"/>
    <w:rsid w:val="008F4C2A"/>
    <w:rsid w:val="008F4C74"/>
    <w:rsid w:val="008F61E6"/>
    <w:rsid w:val="008F686C"/>
    <w:rsid w:val="00900CAC"/>
    <w:rsid w:val="009030B5"/>
    <w:rsid w:val="00905F87"/>
    <w:rsid w:val="009065E3"/>
    <w:rsid w:val="00906D6E"/>
    <w:rsid w:val="00906E7C"/>
    <w:rsid w:val="0090706C"/>
    <w:rsid w:val="00907C8B"/>
    <w:rsid w:val="00910DD7"/>
    <w:rsid w:val="00911E6E"/>
    <w:rsid w:val="00913817"/>
    <w:rsid w:val="0091443F"/>
    <w:rsid w:val="00914C4B"/>
    <w:rsid w:val="00914E8F"/>
    <w:rsid w:val="009167FE"/>
    <w:rsid w:val="009169A8"/>
    <w:rsid w:val="00916BA6"/>
    <w:rsid w:val="00917EE8"/>
    <w:rsid w:val="009203B0"/>
    <w:rsid w:val="00920744"/>
    <w:rsid w:val="009209A0"/>
    <w:rsid w:val="009225A6"/>
    <w:rsid w:val="0092357D"/>
    <w:rsid w:val="009238F5"/>
    <w:rsid w:val="00924869"/>
    <w:rsid w:val="00925FEA"/>
    <w:rsid w:val="0092681B"/>
    <w:rsid w:val="00926B07"/>
    <w:rsid w:val="00926BD9"/>
    <w:rsid w:val="00932643"/>
    <w:rsid w:val="0093324C"/>
    <w:rsid w:val="0093406B"/>
    <w:rsid w:val="00935848"/>
    <w:rsid w:val="00936417"/>
    <w:rsid w:val="009377AA"/>
    <w:rsid w:val="00940352"/>
    <w:rsid w:val="00940BAE"/>
    <w:rsid w:val="009423AE"/>
    <w:rsid w:val="00942422"/>
    <w:rsid w:val="00942864"/>
    <w:rsid w:val="0094375D"/>
    <w:rsid w:val="00943E62"/>
    <w:rsid w:val="009444B4"/>
    <w:rsid w:val="00946A94"/>
    <w:rsid w:val="00947E82"/>
    <w:rsid w:val="009515F4"/>
    <w:rsid w:val="00952B8D"/>
    <w:rsid w:val="00953880"/>
    <w:rsid w:val="009547BE"/>
    <w:rsid w:val="009555C2"/>
    <w:rsid w:val="0095683B"/>
    <w:rsid w:val="00957A1E"/>
    <w:rsid w:val="00957A94"/>
    <w:rsid w:val="00960047"/>
    <w:rsid w:val="00961015"/>
    <w:rsid w:val="0096234B"/>
    <w:rsid w:val="009626FA"/>
    <w:rsid w:val="00963038"/>
    <w:rsid w:val="009644EA"/>
    <w:rsid w:val="00967899"/>
    <w:rsid w:val="00970332"/>
    <w:rsid w:val="00970E4C"/>
    <w:rsid w:val="0097194E"/>
    <w:rsid w:val="00973178"/>
    <w:rsid w:val="009734DC"/>
    <w:rsid w:val="009748C8"/>
    <w:rsid w:val="00975BCD"/>
    <w:rsid w:val="00975BEB"/>
    <w:rsid w:val="009777D9"/>
    <w:rsid w:val="009804EC"/>
    <w:rsid w:val="00981339"/>
    <w:rsid w:val="00982C59"/>
    <w:rsid w:val="0098465C"/>
    <w:rsid w:val="00984670"/>
    <w:rsid w:val="0098541C"/>
    <w:rsid w:val="00985A2A"/>
    <w:rsid w:val="00985C80"/>
    <w:rsid w:val="00986BC3"/>
    <w:rsid w:val="00986C80"/>
    <w:rsid w:val="00990D3F"/>
    <w:rsid w:val="00991797"/>
    <w:rsid w:val="00991B88"/>
    <w:rsid w:val="009922BF"/>
    <w:rsid w:val="00993091"/>
    <w:rsid w:val="00995928"/>
    <w:rsid w:val="00995D6D"/>
    <w:rsid w:val="00996732"/>
    <w:rsid w:val="0099686E"/>
    <w:rsid w:val="00996FC2"/>
    <w:rsid w:val="00997F4E"/>
    <w:rsid w:val="00997FE4"/>
    <w:rsid w:val="009A26B0"/>
    <w:rsid w:val="009A2943"/>
    <w:rsid w:val="009A31F7"/>
    <w:rsid w:val="009A32DA"/>
    <w:rsid w:val="009A36E8"/>
    <w:rsid w:val="009A4B1C"/>
    <w:rsid w:val="009A538A"/>
    <w:rsid w:val="009A579D"/>
    <w:rsid w:val="009A64BA"/>
    <w:rsid w:val="009B001F"/>
    <w:rsid w:val="009B0610"/>
    <w:rsid w:val="009B2382"/>
    <w:rsid w:val="009B38ED"/>
    <w:rsid w:val="009B67E3"/>
    <w:rsid w:val="009B6B73"/>
    <w:rsid w:val="009B7E54"/>
    <w:rsid w:val="009C02A9"/>
    <w:rsid w:val="009C02D1"/>
    <w:rsid w:val="009C04F2"/>
    <w:rsid w:val="009C0D52"/>
    <w:rsid w:val="009C279C"/>
    <w:rsid w:val="009C3510"/>
    <w:rsid w:val="009C4246"/>
    <w:rsid w:val="009C4C9C"/>
    <w:rsid w:val="009C5279"/>
    <w:rsid w:val="009D294A"/>
    <w:rsid w:val="009D5F73"/>
    <w:rsid w:val="009D7274"/>
    <w:rsid w:val="009D75D5"/>
    <w:rsid w:val="009E126D"/>
    <w:rsid w:val="009E2C38"/>
    <w:rsid w:val="009E3297"/>
    <w:rsid w:val="009E3889"/>
    <w:rsid w:val="009E5D04"/>
    <w:rsid w:val="009E688A"/>
    <w:rsid w:val="009E7C25"/>
    <w:rsid w:val="009F022F"/>
    <w:rsid w:val="009F041F"/>
    <w:rsid w:val="009F17F0"/>
    <w:rsid w:val="009F205C"/>
    <w:rsid w:val="009F21DA"/>
    <w:rsid w:val="009F3178"/>
    <w:rsid w:val="009F3386"/>
    <w:rsid w:val="009F359C"/>
    <w:rsid w:val="009F3E34"/>
    <w:rsid w:val="009F56D8"/>
    <w:rsid w:val="009F5B81"/>
    <w:rsid w:val="009F720D"/>
    <w:rsid w:val="009F734F"/>
    <w:rsid w:val="009F7A9B"/>
    <w:rsid w:val="00A00E70"/>
    <w:rsid w:val="00A01F0E"/>
    <w:rsid w:val="00A02447"/>
    <w:rsid w:val="00A03DD4"/>
    <w:rsid w:val="00A048C4"/>
    <w:rsid w:val="00A04E01"/>
    <w:rsid w:val="00A06351"/>
    <w:rsid w:val="00A065E1"/>
    <w:rsid w:val="00A10AD4"/>
    <w:rsid w:val="00A111F1"/>
    <w:rsid w:val="00A11D22"/>
    <w:rsid w:val="00A13B94"/>
    <w:rsid w:val="00A13D0F"/>
    <w:rsid w:val="00A15441"/>
    <w:rsid w:val="00A156CE"/>
    <w:rsid w:val="00A157D8"/>
    <w:rsid w:val="00A20301"/>
    <w:rsid w:val="00A214B3"/>
    <w:rsid w:val="00A221D1"/>
    <w:rsid w:val="00A22854"/>
    <w:rsid w:val="00A246B6"/>
    <w:rsid w:val="00A25245"/>
    <w:rsid w:val="00A2613B"/>
    <w:rsid w:val="00A26305"/>
    <w:rsid w:val="00A277FF"/>
    <w:rsid w:val="00A27825"/>
    <w:rsid w:val="00A316BB"/>
    <w:rsid w:val="00A32503"/>
    <w:rsid w:val="00A33146"/>
    <w:rsid w:val="00A40FC7"/>
    <w:rsid w:val="00A427D0"/>
    <w:rsid w:val="00A44799"/>
    <w:rsid w:val="00A45801"/>
    <w:rsid w:val="00A45E8D"/>
    <w:rsid w:val="00A46101"/>
    <w:rsid w:val="00A46850"/>
    <w:rsid w:val="00A46DAF"/>
    <w:rsid w:val="00A47E70"/>
    <w:rsid w:val="00A502BA"/>
    <w:rsid w:val="00A504A0"/>
    <w:rsid w:val="00A53171"/>
    <w:rsid w:val="00A53384"/>
    <w:rsid w:val="00A5423C"/>
    <w:rsid w:val="00A56F49"/>
    <w:rsid w:val="00A57008"/>
    <w:rsid w:val="00A57891"/>
    <w:rsid w:val="00A61176"/>
    <w:rsid w:val="00A6150C"/>
    <w:rsid w:val="00A61F3D"/>
    <w:rsid w:val="00A620AD"/>
    <w:rsid w:val="00A631CA"/>
    <w:rsid w:val="00A64312"/>
    <w:rsid w:val="00A6458D"/>
    <w:rsid w:val="00A706EC"/>
    <w:rsid w:val="00A73923"/>
    <w:rsid w:val="00A75878"/>
    <w:rsid w:val="00A7671C"/>
    <w:rsid w:val="00A76979"/>
    <w:rsid w:val="00A778AD"/>
    <w:rsid w:val="00A77B6B"/>
    <w:rsid w:val="00A77BC8"/>
    <w:rsid w:val="00A821DC"/>
    <w:rsid w:val="00A8310B"/>
    <w:rsid w:val="00A83A6D"/>
    <w:rsid w:val="00A859F8"/>
    <w:rsid w:val="00A85E19"/>
    <w:rsid w:val="00A87A19"/>
    <w:rsid w:val="00A931DB"/>
    <w:rsid w:val="00A945A0"/>
    <w:rsid w:val="00A956CC"/>
    <w:rsid w:val="00A9672C"/>
    <w:rsid w:val="00A9681C"/>
    <w:rsid w:val="00A96F8A"/>
    <w:rsid w:val="00A97580"/>
    <w:rsid w:val="00AA113C"/>
    <w:rsid w:val="00AA206D"/>
    <w:rsid w:val="00AA20FF"/>
    <w:rsid w:val="00AA2AA6"/>
    <w:rsid w:val="00AA36B9"/>
    <w:rsid w:val="00AA45A1"/>
    <w:rsid w:val="00AB077E"/>
    <w:rsid w:val="00AB168E"/>
    <w:rsid w:val="00AB5250"/>
    <w:rsid w:val="00AB613E"/>
    <w:rsid w:val="00AB6535"/>
    <w:rsid w:val="00AB6640"/>
    <w:rsid w:val="00AB72FB"/>
    <w:rsid w:val="00AB781B"/>
    <w:rsid w:val="00AB7F9C"/>
    <w:rsid w:val="00AC0B90"/>
    <w:rsid w:val="00AC1165"/>
    <w:rsid w:val="00AC1B25"/>
    <w:rsid w:val="00AC1DE9"/>
    <w:rsid w:val="00AC34BF"/>
    <w:rsid w:val="00AC3697"/>
    <w:rsid w:val="00AC40B9"/>
    <w:rsid w:val="00AC54DA"/>
    <w:rsid w:val="00AC6D1A"/>
    <w:rsid w:val="00AD1CD8"/>
    <w:rsid w:val="00AD47BF"/>
    <w:rsid w:val="00AD4FB3"/>
    <w:rsid w:val="00AD5021"/>
    <w:rsid w:val="00AD5C44"/>
    <w:rsid w:val="00AD684C"/>
    <w:rsid w:val="00AE17F0"/>
    <w:rsid w:val="00AE3EC8"/>
    <w:rsid w:val="00AE4AAD"/>
    <w:rsid w:val="00AE4E24"/>
    <w:rsid w:val="00AE5F49"/>
    <w:rsid w:val="00AE6FD6"/>
    <w:rsid w:val="00AF1820"/>
    <w:rsid w:val="00AF2B87"/>
    <w:rsid w:val="00AF32D8"/>
    <w:rsid w:val="00AF5036"/>
    <w:rsid w:val="00AF5A3C"/>
    <w:rsid w:val="00AF675F"/>
    <w:rsid w:val="00AF7A92"/>
    <w:rsid w:val="00B004C2"/>
    <w:rsid w:val="00B00A5A"/>
    <w:rsid w:val="00B02CC5"/>
    <w:rsid w:val="00B0443F"/>
    <w:rsid w:val="00B04499"/>
    <w:rsid w:val="00B04DF4"/>
    <w:rsid w:val="00B06775"/>
    <w:rsid w:val="00B06BD8"/>
    <w:rsid w:val="00B0717A"/>
    <w:rsid w:val="00B07B95"/>
    <w:rsid w:val="00B106A2"/>
    <w:rsid w:val="00B1214C"/>
    <w:rsid w:val="00B12FCA"/>
    <w:rsid w:val="00B13020"/>
    <w:rsid w:val="00B13AFD"/>
    <w:rsid w:val="00B1492F"/>
    <w:rsid w:val="00B14A1E"/>
    <w:rsid w:val="00B15763"/>
    <w:rsid w:val="00B15C7A"/>
    <w:rsid w:val="00B1609E"/>
    <w:rsid w:val="00B17674"/>
    <w:rsid w:val="00B17BB4"/>
    <w:rsid w:val="00B20A76"/>
    <w:rsid w:val="00B21ABD"/>
    <w:rsid w:val="00B2332F"/>
    <w:rsid w:val="00B24C75"/>
    <w:rsid w:val="00B24ED7"/>
    <w:rsid w:val="00B2528B"/>
    <w:rsid w:val="00B25665"/>
    <w:rsid w:val="00B25894"/>
    <w:rsid w:val="00B258BB"/>
    <w:rsid w:val="00B30269"/>
    <w:rsid w:val="00B33140"/>
    <w:rsid w:val="00B33C3F"/>
    <w:rsid w:val="00B34965"/>
    <w:rsid w:val="00B41717"/>
    <w:rsid w:val="00B424D5"/>
    <w:rsid w:val="00B43F35"/>
    <w:rsid w:val="00B44157"/>
    <w:rsid w:val="00B46E5E"/>
    <w:rsid w:val="00B47DFD"/>
    <w:rsid w:val="00B50D0C"/>
    <w:rsid w:val="00B510C9"/>
    <w:rsid w:val="00B52257"/>
    <w:rsid w:val="00B52EE9"/>
    <w:rsid w:val="00B53A70"/>
    <w:rsid w:val="00B5653F"/>
    <w:rsid w:val="00B568DE"/>
    <w:rsid w:val="00B5758D"/>
    <w:rsid w:val="00B57823"/>
    <w:rsid w:val="00B57A8A"/>
    <w:rsid w:val="00B57E28"/>
    <w:rsid w:val="00B604CB"/>
    <w:rsid w:val="00B60655"/>
    <w:rsid w:val="00B60F72"/>
    <w:rsid w:val="00B63828"/>
    <w:rsid w:val="00B64D98"/>
    <w:rsid w:val="00B66E98"/>
    <w:rsid w:val="00B67B97"/>
    <w:rsid w:val="00B70642"/>
    <w:rsid w:val="00B70C3F"/>
    <w:rsid w:val="00B719B2"/>
    <w:rsid w:val="00B7402A"/>
    <w:rsid w:val="00B759F1"/>
    <w:rsid w:val="00B75CD7"/>
    <w:rsid w:val="00B77986"/>
    <w:rsid w:val="00B77D18"/>
    <w:rsid w:val="00B805AC"/>
    <w:rsid w:val="00B80E66"/>
    <w:rsid w:val="00B817EC"/>
    <w:rsid w:val="00B81B02"/>
    <w:rsid w:val="00B836E3"/>
    <w:rsid w:val="00B8417A"/>
    <w:rsid w:val="00B84D87"/>
    <w:rsid w:val="00B919A2"/>
    <w:rsid w:val="00B91BBF"/>
    <w:rsid w:val="00B9242D"/>
    <w:rsid w:val="00B93EB1"/>
    <w:rsid w:val="00B95BC8"/>
    <w:rsid w:val="00B968C8"/>
    <w:rsid w:val="00B96EAE"/>
    <w:rsid w:val="00BA3588"/>
    <w:rsid w:val="00BA3E1E"/>
    <w:rsid w:val="00BA3EC5"/>
    <w:rsid w:val="00BA4594"/>
    <w:rsid w:val="00BA4E41"/>
    <w:rsid w:val="00BA5EA8"/>
    <w:rsid w:val="00BA60C0"/>
    <w:rsid w:val="00BA65F6"/>
    <w:rsid w:val="00BA6B16"/>
    <w:rsid w:val="00BA71E1"/>
    <w:rsid w:val="00BA76B0"/>
    <w:rsid w:val="00BB1422"/>
    <w:rsid w:val="00BB1494"/>
    <w:rsid w:val="00BB29F8"/>
    <w:rsid w:val="00BB3F5B"/>
    <w:rsid w:val="00BB5ADF"/>
    <w:rsid w:val="00BB5DFC"/>
    <w:rsid w:val="00BB6555"/>
    <w:rsid w:val="00BC0129"/>
    <w:rsid w:val="00BC06A5"/>
    <w:rsid w:val="00BC0BAD"/>
    <w:rsid w:val="00BC1D1B"/>
    <w:rsid w:val="00BC36E1"/>
    <w:rsid w:val="00BC4203"/>
    <w:rsid w:val="00BC591C"/>
    <w:rsid w:val="00BC67DE"/>
    <w:rsid w:val="00BD02A1"/>
    <w:rsid w:val="00BD279D"/>
    <w:rsid w:val="00BD2EEF"/>
    <w:rsid w:val="00BD4174"/>
    <w:rsid w:val="00BD4979"/>
    <w:rsid w:val="00BD4EA2"/>
    <w:rsid w:val="00BD53CB"/>
    <w:rsid w:val="00BD6BB8"/>
    <w:rsid w:val="00BD7F3D"/>
    <w:rsid w:val="00BE4249"/>
    <w:rsid w:val="00BE42B9"/>
    <w:rsid w:val="00BF1723"/>
    <w:rsid w:val="00BF1D72"/>
    <w:rsid w:val="00BF36DE"/>
    <w:rsid w:val="00BF4981"/>
    <w:rsid w:val="00BF5287"/>
    <w:rsid w:val="00BF54B1"/>
    <w:rsid w:val="00BF5B5D"/>
    <w:rsid w:val="00BF5C2C"/>
    <w:rsid w:val="00BF70D0"/>
    <w:rsid w:val="00BF7106"/>
    <w:rsid w:val="00C026F5"/>
    <w:rsid w:val="00C02E12"/>
    <w:rsid w:val="00C07352"/>
    <w:rsid w:val="00C10566"/>
    <w:rsid w:val="00C13049"/>
    <w:rsid w:val="00C1360D"/>
    <w:rsid w:val="00C144A3"/>
    <w:rsid w:val="00C14AA9"/>
    <w:rsid w:val="00C15799"/>
    <w:rsid w:val="00C15A2E"/>
    <w:rsid w:val="00C15F3F"/>
    <w:rsid w:val="00C15F6E"/>
    <w:rsid w:val="00C1620C"/>
    <w:rsid w:val="00C165ED"/>
    <w:rsid w:val="00C165FD"/>
    <w:rsid w:val="00C17A0A"/>
    <w:rsid w:val="00C20C56"/>
    <w:rsid w:val="00C25F46"/>
    <w:rsid w:val="00C30FA5"/>
    <w:rsid w:val="00C32262"/>
    <w:rsid w:val="00C32B08"/>
    <w:rsid w:val="00C34E4E"/>
    <w:rsid w:val="00C36F8D"/>
    <w:rsid w:val="00C40F3C"/>
    <w:rsid w:val="00C41181"/>
    <w:rsid w:val="00C416A1"/>
    <w:rsid w:val="00C43829"/>
    <w:rsid w:val="00C440E6"/>
    <w:rsid w:val="00C45FD2"/>
    <w:rsid w:val="00C46F31"/>
    <w:rsid w:val="00C47331"/>
    <w:rsid w:val="00C475A3"/>
    <w:rsid w:val="00C50062"/>
    <w:rsid w:val="00C50F90"/>
    <w:rsid w:val="00C5128C"/>
    <w:rsid w:val="00C52128"/>
    <w:rsid w:val="00C52642"/>
    <w:rsid w:val="00C61F6B"/>
    <w:rsid w:val="00C624DE"/>
    <w:rsid w:val="00C627A7"/>
    <w:rsid w:val="00C630BE"/>
    <w:rsid w:val="00C63AC1"/>
    <w:rsid w:val="00C63B40"/>
    <w:rsid w:val="00C64429"/>
    <w:rsid w:val="00C66D42"/>
    <w:rsid w:val="00C70A39"/>
    <w:rsid w:val="00C71D60"/>
    <w:rsid w:val="00C725F6"/>
    <w:rsid w:val="00C7316B"/>
    <w:rsid w:val="00C76DA0"/>
    <w:rsid w:val="00C80AE8"/>
    <w:rsid w:val="00C8156A"/>
    <w:rsid w:val="00C824A5"/>
    <w:rsid w:val="00C8313B"/>
    <w:rsid w:val="00C8588E"/>
    <w:rsid w:val="00C85EE0"/>
    <w:rsid w:val="00C871F2"/>
    <w:rsid w:val="00C90DB1"/>
    <w:rsid w:val="00C929BF"/>
    <w:rsid w:val="00C95162"/>
    <w:rsid w:val="00C95985"/>
    <w:rsid w:val="00C97377"/>
    <w:rsid w:val="00CA0E89"/>
    <w:rsid w:val="00CA311A"/>
    <w:rsid w:val="00CA320C"/>
    <w:rsid w:val="00CA3E3C"/>
    <w:rsid w:val="00CA6B6D"/>
    <w:rsid w:val="00CA6F3E"/>
    <w:rsid w:val="00CA72A3"/>
    <w:rsid w:val="00CA7369"/>
    <w:rsid w:val="00CA7A68"/>
    <w:rsid w:val="00CB1105"/>
    <w:rsid w:val="00CB3EC9"/>
    <w:rsid w:val="00CB52EE"/>
    <w:rsid w:val="00CB59B2"/>
    <w:rsid w:val="00CB717D"/>
    <w:rsid w:val="00CB7392"/>
    <w:rsid w:val="00CB741D"/>
    <w:rsid w:val="00CC0651"/>
    <w:rsid w:val="00CC0EBF"/>
    <w:rsid w:val="00CC1424"/>
    <w:rsid w:val="00CC230A"/>
    <w:rsid w:val="00CC31CC"/>
    <w:rsid w:val="00CC3340"/>
    <w:rsid w:val="00CC3A57"/>
    <w:rsid w:val="00CC49F7"/>
    <w:rsid w:val="00CC5026"/>
    <w:rsid w:val="00CC5467"/>
    <w:rsid w:val="00CC5A2A"/>
    <w:rsid w:val="00CC5D42"/>
    <w:rsid w:val="00CD03A9"/>
    <w:rsid w:val="00CD12D5"/>
    <w:rsid w:val="00CD134A"/>
    <w:rsid w:val="00CD1693"/>
    <w:rsid w:val="00CD19C4"/>
    <w:rsid w:val="00CD2370"/>
    <w:rsid w:val="00CD28CE"/>
    <w:rsid w:val="00CD3227"/>
    <w:rsid w:val="00CD38F7"/>
    <w:rsid w:val="00CD6B7A"/>
    <w:rsid w:val="00CE08C2"/>
    <w:rsid w:val="00CE207C"/>
    <w:rsid w:val="00CE44BE"/>
    <w:rsid w:val="00CE44F0"/>
    <w:rsid w:val="00CE4AAB"/>
    <w:rsid w:val="00CF052B"/>
    <w:rsid w:val="00CF4B55"/>
    <w:rsid w:val="00CF5897"/>
    <w:rsid w:val="00CF64C0"/>
    <w:rsid w:val="00CF655B"/>
    <w:rsid w:val="00CF69FC"/>
    <w:rsid w:val="00CF749E"/>
    <w:rsid w:val="00CF7700"/>
    <w:rsid w:val="00CF7F41"/>
    <w:rsid w:val="00D0121A"/>
    <w:rsid w:val="00D01E64"/>
    <w:rsid w:val="00D0373F"/>
    <w:rsid w:val="00D03F9A"/>
    <w:rsid w:val="00D0479B"/>
    <w:rsid w:val="00D04909"/>
    <w:rsid w:val="00D0543E"/>
    <w:rsid w:val="00D0624D"/>
    <w:rsid w:val="00D07EB0"/>
    <w:rsid w:val="00D1052E"/>
    <w:rsid w:val="00D142EA"/>
    <w:rsid w:val="00D14E48"/>
    <w:rsid w:val="00D15A90"/>
    <w:rsid w:val="00D2028C"/>
    <w:rsid w:val="00D21102"/>
    <w:rsid w:val="00D21959"/>
    <w:rsid w:val="00D2195A"/>
    <w:rsid w:val="00D21FFC"/>
    <w:rsid w:val="00D22041"/>
    <w:rsid w:val="00D252F1"/>
    <w:rsid w:val="00D26A4F"/>
    <w:rsid w:val="00D271C2"/>
    <w:rsid w:val="00D2792A"/>
    <w:rsid w:val="00D27A1C"/>
    <w:rsid w:val="00D30FCE"/>
    <w:rsid w:val="00D31E60"/>
    <w:rsid w:val="00D32B00"/>
    <w:rsid w:val="00D32B3E"/>
    <w:rsid w:val="00D3309F"/>
    <w:rsid w:val="00D33335"/>
    <w:rsid w:val="00D341F0"/>
    <w:rsid w:val="00D35A6B"/>
    <w:rsid w:val="00D35D74"/>
    <w:rsid w:val="00D406A9"/>
    <w:rsid w:val="00D40A1C"/>
    <w:rsid w:val="00D41A1B"/>
    <w:rsid w:val="00D44983"/>
    <w:rsid w:val="00D53878"/>
    <w:rsid w:val="00D546A4"/>
    <w:rsid w:val="00D60BAB"/>
    <w:rsid w:val="00D60C43"/>
    <w:rsid w:val="00D61194"/>
    <w:rsid w:val="00D6139C"/>
    <w:rsid w:val="00D61928"/>
    <w:rsid w:val="00D62FFD"/>
    <w:rsid w:val="00D632DF"/>
    <w:rsid w:val="00D637B4"/>
    <w:rsid w:val="00D640A1"/>
    <w:rsid w:val="00D64815"/>
    <w:rsid w:val="00D6575A"/>
    <w:rsid w:val="00D6628D"/>
    <w:rsid w:val="00D67963"/>
    <w:rsid w:val="00D7024A"/>
    <w:rsid w:val="00D704F8"/>
    <w:rsid w:val="00D7080A"/>
    <w:rsid w:val="00D712BE"/>
    <w:rsid w:val="00D71397"/>
    <w:rsid w:val="00D717D6"/>
    <w:rsid w:val="00D7338D"/>
    <w:rsid w:val="00D73562"/>
    <w:rsid w:val="00D75B67"/>
    <w:rsid w:val="00D7680C"/>
    <w:rsid w:val="00D808AA"/>
    <w:rsid w:val="00D81802"/>
    <w:rsid w:val="00D8215F"/>
    <w:rsid w:val="00D83583"/>
    <w:rsid w:val="00D854FB"/>
    <w:rsid w:val="00D85551"/>
    <w:rsid w:val="00D85EDE"/>
    <w:rsid w:val="00D866A8"/>
    <w:rsid w:val="00D86902"/>
    <w:rsid w:val="00D87147"/>
    <w:rsid w:val="00D93D64"/>
    <w:rsid w:val="00D9585C"/>
    <w:rsid w:val="00D96E61"/>
    <w:rsid w:val="00DA0148"/>
    <w:rsid w:val="00DA0161"/>
    <w:rsid w:val="00DA0685"/>
    <w:rsid w:val="00DA276D"/>
    <w:rsid w:val="00DA36B2"/>
    <w:rsid w:val="00DA3E7A"/>
    <w:rsid w:val="00DA5441"/>
    <w:rsid w:val="00DA57D7"/>
    <w:rsid w:val="00DA673A"/>
    <w:rsid w:val="00DA6F4E"/>
    <w:rsid w:val="00DB0B97"/>
    <w:rsid w:val="00DB1971"/>
    <w:rsid w:val="00DB46CC"/>
    <w:rsid w:val="00DB56BD"/>
    <w:rsid w:val="00DB68DE"/>
    <w:rsid w:val="00DC0783"/>
    <w:rsid w:val="00DC5103"/>
    <w:rsid w:val="00DC5C3B"/>
    <w:rsid w:val="00DC690D"/>
    <w:rsid w:val="00DD05B9"/>
    <w:rsid w:val="00DD13BD"/>
    <w:rsid w:val="00DD4AB0"/>
    <w:rsid w:val="00DD4E23"/>
    <w:rsid w:val="00DD5CF5"/>
    <w:rsid w:val="00DD7082"/>
    <w:rsid w:val="00DE09C6"/>
    <w:rsid w:val="00DE0DE2"/>
    <w:rsid w:val="00DE34CF"/>
    <w:rsid w:val="00DE3845"/>
    <w:rsid w:val="00DE63DE"/>
    <w:rsid w:val="00DE6EE0"/>
    <w:rsid w:val="00DF0706"/>
    <w:rsid w:val="00DF11A3"/>
    <w:rsid w:val="00DF3FB3"/>
    <w:rsid w:val="00DF43FB"/>
    <w:rsid w:val="00DF4BE9"/>
    <w:rsid w:val="00DF5262"/>
    <w:rsid w:val="00DF5CBF"/>
    <w:rsid w:val="00DF7624"/>
    <w:rsid w:val="00E00067"/>
    <w:rsid w:val="00E0112C"/>
    <w:rsid w:val="00E01F52"/>
    <w:rsid w:val="00E042F3"/>
    <w:rsid w:val="00E045C7"/>
    <w:rsid w:val="00E04A05"/>
    <w:rsid w:val="00E04B6F"/>
    <w:rsid w:val="00E0596A"/>
    <w:rsid w:val="00E06DF3"/>
    <w:rsid w:val="00E107F3"/>
    <w:rsid w:val="00E10C45"/>
    <w:rsid w:val="00E11F64"/>
    <w:rsid w:val="00E1411F"/>
    <w:rsid w:val="00E143B7"/>
    <w:rsid w:val="00E1515C"/>
    <w:rsid w:val="00E20E3F"/>
    <w:rsid w:val="00E22401"/>
    <w:rsid w:val="00E22E39"/>
    <w:rsid w:val="00E2499E"/>
    <w:rsid w:val="00E259B3"/>
    <w:rsid w:val="00E25E9E"/>
    <w:rsid w:val="00E26709"/>
    <w:rsid w:val="00E26FF2"/>
    <w:rsid w:val="00E27312"/>
    <w:rsid w:val="00E277D7"/>
    <w:rsid w:val="00E27DB9"/>
    <w:rsid w:val="00E300E5"/>
    <w:rsid w:val="00E301C4"/>
    <w:rsid w:val="00E32657"/>
    <w:rsid w:val="00E34517"/>
    <w:rsid w:val="00E350DB"/>
    <w:rsid w:val="00E36A82"/>
    <w:rsid w:val="00E40E0D"/>
    <w:rsid w:val="00E43578"/>
    <w:rsid w:val="00E43D6F"/>
    <w:rsid w:val="00E43DA2"/>
    <w:rsid w:val="00E4499E"/>
    <w:rsid w:val="00E44D05"/>
    <w:rsid w:val="00E46C44"/>
    <w:rsid w:val="00E47A9C"/>
    <w:rsid w:val="00E50028"/>
    <w:rsid w:val="00E5082C"/>
    <w:rsid w:val="00E50A65"/>
    <w:rsid w:val="00E521FE"/>
    <w:rsid w:val="00E522D0"/>
    <w:rsid w:val="00E53A02"/>
    <w:rsid w:val="00E56056"/>
    <w:rsid w:val="00E56C03"/>
    <w:rsid w:val="00E56DE9"/>
    <w:rsid w:val="00E5783F"/>
    <w:rsid w:val="00E60838"/>
    <w:rsid w:val="00E619C5"/>
    <w:rsid w:val="00E627F4"/>
    <w:rsid w:val="00E62B10"/>
    <w:rsid w:val="00E62DB0"/>
    <w:rsid w:val="00E6361C"/>
    <w:rsid w:val="00E664EE"/>
    <w:rsid w:val="00E666CE"/>
    <w:rsid w:val="00E718BD"/>
    <w:rsid w:val="00E75587"/>
    <w:rsid w:val="00E75EFF"/>
    <w:rsid w:val="00E76120"/>
    <w:rsid w:val="00E82C6C"/>
    <w:rsid w:val="00E83CF7"/>
    <w:rsid w:val="00E86999"/>
    <w:rsid w:val="00E87E92"/>
    <w:rsid w:val="00E922E6"/>
    <w:rsid w:val="00E94E8D"/>
    <w:rsid w:val="00E95561"/>
    <w:rsid w:val="00EA0D62"/>
    <w:rsid w:val="00EA1035"/>
    <w:rsid w:val="00EA1A78"/>
    <w:rsid w:val="00EA2FB3"/>
    <w:rsid w:val="00EA3A1A"/>
    <w:rsid w:val="00EA3D4F"/>
    <w:rsid w:val="00EA42A3"/>
    <w:rsid w:val="00EA4AD7"/>
    <w:rsid w:val="00EA5CDC"/>
    <w:rsid w:val="00EA5FF2"/>
    <w:rsid w:val="00EA6DE2"/>
    <w:rsid w:val="00EB011D"/>
    <w:rsid w:val="00EB132B"/>
    <w:rsid w:val="00EB462B"/>
    <w:rsid w:val="00EB5B19"/>
    <w:rsid w:val="00EB71B8"/>
    <w:rsid w:val="00EC024B"/>
    <w:rsid w:val="00EC0962"/>
    <w:rsid w:val="00EC1048"/>
    <w:rsid w:val="00EC13D2"/>
    <w:rsid w:val="00EC14E7"/>
    <w:rsid w:val="00EC1744"/>
    <w:rsid w:val="00EC17B8"/>
    <w:rsid w:val="00EC1B6D"/>
    <w:rsid w:val="00EC1C1A"/>
    <w:rsid w:val="00EC2E1F"/>
    <w:rsid w:val="00EC5B07"/>
    <w:rsid w:val="00EC5C88"/>
    <w:rsid w:val="00EC6903"/>
    <w:rsid w:val="00EC69E3"/>
    <w:rsid w:val="00EC6B63"/>
    <w:rsid w:val="00ED0582"/>
    <w:rsid w:val="00ED1EF6"/>
    <w:rsid w:val="00ED21A3"/>
    <w:rsid w:val="00ED2A1D"/>
    <w:rsid w:val="00ED3C43"/>
    <w:rsid w:val="00ED4DB5"/>
    <w:rsid w:val="00ED537A"/>
    <w:rsid w:val="00ED6330"/>
    <w:rsid w:val="00ED6CC3"/>
    <w:rsid w:val="00EE1D3A"/>
    <w:rsid w:val="00EE256D"/>
    <w:rsid w:val="00EE31E0"/>
    <w:rsid w:val="00EE3C69"/>
    <w:rsid w:val="00EE3EB6"/>
    <w:rsid w:val="00EE3EF0"/>
    <w:rsid w:val="00EE42F8"/>
    <w:rsid w:val="00EE4FCB"/>
    <w:rsid w:val="00EE5737"/>
    <w:rsid w:val="00EE68F7"/>
    <w:rsid w:val="00EE7D7C"/>
    <w:rsid w:val="00EF094D"/>
    <w:rsid w:val="00EF2581"/>
    <w:rsid w:val="00EF30C7"/>
    <w:rsid w:val="00EF6A4D"/>
    <w:rsid w:val="00EF6BED"/>
    <w:rsid w:val="00F003DB"/>
    <w:rsid w:val="00F0188B"/>
    <w:rsid w:val="00F01938"/>
    <w:rsid w:val="00F02EA7"/>
    <w:rsid w:val="00F03F5E"/>
    <w:rsid w:val="00F04742"/>
    <w:rsid w:val="00F062CC"/>
    <w:rsid w:val="00F06FFC"/>
    <w:rsid w:val="00F118AD"/>
    <w:rsid w:val="00F1547E"/>
    <w:rsid w:val="00F15E54"/>
    <w:rsid w:val="00F16688"/>
    <w:rsid w:val="00F201B4"/>
    <w:rsid w:val="00F20FC4"/>
    <w:rsid w:val="00F21546"/>
    <w:rsid w:val="00F238DA"/>
    <w:rsid w:val="00F24295"/>
    <w:rsid w:val="00F24A9E"/>
    <w:rsid w:val="00F25D98"/>
    <w:rsid w:val="00F26811"/>
    <w:rsid w:val="00F300FB"/>
    <w:rsid w:val="00F30F0F"/>
    <w:rsid w:val="00F319B5"/>
    <w:rsid w:val="00F321EA"/>
    <w:rsid w:val="00F32F58"/>
    <w:rsid w:val="00F34308"/>
    <w:rsid w:val="00F352F4"/>
    <w:rsid w:val="00F36E12"/>
    <w:rsid w:val="00F37C50"/>
    <w:rsid w:val="00F37F18"/>
    <w:rsid w:val="00F40249"/>
    <w:rsid w:val="00F402EE"/>
    <w:rsid w:val="00F40982"/>
    <w:rsid w:val="00F40B67"/>
    <w:rsid w:val="00F41537"/>
    <w:rsid w:val="00F44AD8"/>
    <w:rsid w:val="00F46A04"/>
    <w:rsid w:val="00F50233"/>
    <w:rsid w:val="00F50CAE"/>
    <w:rsid w:val="00F50F53"/>
    <w:rsid w:val="00F51928"/>
    <w:rsid w:val="00F52CB1"/>
    <w:rsid w:val="00F54244"/>
    <w:rsid w:val="00F54B38"/>
    <w:rsid w:val="00F5620B"/>
    <w:rsid w:val="00F570BC"/>
    <w:rsid w:val="00F6201B"/>
    <w:rsid w:val="00F641F2"/>
    <w:rsid w:val="00F64C7B"/>
    <w:rsid w:val="00F65E80"/>
    <w:rsid w:val="00F65F28"/>
    <w:rsid w:val="00F66DB1"/>
    <w:rsid w:val="00F72042"/>
    <w:rsid w:val="00F73157"/>
    <w:rsid w:val="00F74AD6"/>
    <w:rsid w:val="00F74D16"/>
    <w:rsid w:val="00F76E33"/>
    <w:rsid w:val="00F804F8"/>
    <w:rsid w:val="00F80C05"/>
    <w:rsid w:val="00F81661"/>
    <w:rsid w:val="00F8452D"/>
    <w:rsid w:val="00F84A8C"/>
    <w:rsid w:val="00F84B11"/>
    <w:rsid w:val="00F8620B"/>
    <w:rsid w:val="00F87270"/>
    <w:rsid w:val="00F8742D"/>
    <w:rsid w:val="00F87764"/>
    <w:rsid w:val="00F90102"/>
    <w:rsid w:val="00F90999"/>
    <w:rsid w:val="00F92620"/>
    <w:rsid w:val="00F942DE"/>
    <w:rsid w:val="00F948DE"/>
    <w:rsid w:val="00F94F6A"/>
    <w:rsid w:val="00F951D2"/>
    <w:rsid w:val="00F9596C"/>
    <w:rsid w:val="00F97EB5"/>
    <w:rsid w:val="00FA019D"/>
    <w:rsid w:val="00FA35AA"/>
    <w:rsid w:val="00FA4DC4"/>
    <w:rsid w:val="00FA62A5"/>
    <w:rsid w:val="00FA7F07"/>
    <w:rsid w:val="00FB1BAA"/>
    <w:rsid w:val="00FB2A79"/>
    <w:rsid w:val="00FB4476"/>
    <w:rsid w:val="00FB61D7"/>
    <w:rsid w:val="00FB6386"/>
    <w:rsid w:val="00FB6950"/>
    <w:rsid w:val="00FB6E8D"/>
    <w:rsid w:val="00FC24A9"/>
    <w:rsid w:val="00FC3716"/>
    <w:rsid w:val="00FC6F20"/>
    <w:rsid w:val="00FC7F20"/>
    <w:rsid w:val="00FD1DAB"/>
    <w:rsid w:val="00FD2EA3"/>
    <w:rsid w:val="00FD4235"/>
    <w:rsid w:val="00FD4C13"/>
    <w:rsid w:val="00FD4FD1"/>
    <w:rsid w:val="00FD67F3"/>
    <w:rsid w:val="00FE03CD"/>
    <w:rsid w:val="00FE29D1"/>
    <w:rsid w:val="00FE65A3"/>
    <w:rsid w:val="00FE725E"/>
    <w:rsid w:val="00FE7A2F"/>
    <w:rsid w:val="00FE7B7F"/>
    <w:rsid w:val="00FF27A3"/>
    <w:rsid w:val="00FF4CE2"/>
    <w:rsid w:val="00FF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852D1"/>
  <w15:chartTrackingRefBased/>
  <w15:docId w15:val="{7E037124-928B-4CF1-B8E3-0BDB0F27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uiPriority="99"/>
    <w:lsdException w:name="HTML Code" w:uiPriority="99"/>
    <w:lsdException w:name="HTML Preformatted"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0"/>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paragraph" w:styleId="Revision">
    <w:name w:val="Revision"/>
    <w:hidden/>
    <w:uiPriority w:val="99"/>
    <w:semiHidden/>
    <w:rsid w:val="00127ED6"/>
    <w:rPr>
      <w:rFonts w:ascii="Times New Roman" w:hAnsi="Times New Roman"/>
      <w:lang w:val="en-GB" w:eastAsia="en-US"/>
    </w:rPr>
  </w:style>
  <w:style w:type="character" w:customStyle="1" w:styleId="TALChar">
    <w:name w:val="TAL Char"/>
    <w:link w:val="TAL"/>
    <w:qFormat/>
    <w:locked/>
    <w:rsid w:val="00F06FFC"/>
    <w:rPr>
      <w:rFonts w:ascii="Arial" w:hAnsi="Arial"/>
      <w:sz w:val="18"/>
      <w:lang w:val="en-GB" w:eastAsia="en-US"/>
    </w:rPr>
  </w:style>
  <w:style w:type="character" w:customStyle="1" w:styleId="TACChar">
    <w:name w:val="TAC Char"/>
    <w:link w:val="TAC"/>
    <w:locked/>
    <w:rsid w:val="00F06FFC"/>
    <w:rPr>
      <w:rFonts w:ascii="Arial" w:hAnsi="Arial"/>
      <w:sz w:val="18"/>
      <w:lang w:val="en-GB" w:eastAsia="en-US"/>
    </w:rPr>
  </w:style>
  <w:style w:type="character" w:customStyle="1" w:styleId="TAHCar">
    <w:name w:val="TAH Car"/>
    <w:link w:val="TAH"/>
    <w:rsid w:val="00F06FFC"/>
    <w:rPr>
      <w:rFonts w:ascii="Arial" w:hAnsi="Arial"/>
      <w:b/>
      <w:sz w:val="18"/>
      <w:lang w:val="en-GB" w:eastAsia="en-US"/>
    </w:rPr>
  </w:style>
  <w:style w:type="paragraph" w:customStyle="1" w:styleId="a">
    <w:name w:val="表格文本"/>
    <w:basedOn w:val="Normal"/>
    <w:autoRedefine/>
    <w:rsid w:val="00A945A0"/>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character" w:customStyle="1" w:styleId="EXChar">
    <w:name w:val="EX Char"/>
    <w:rsid w:val="00A945A0"/>
    <w:rPr>
      <w:rFonts w:eastAsia="Times New Roman"/>
      <w:lang w:eastAsia="en-US"/>
    </w:rPr>
  </w:style>
  <w:style w:type="character" w:customStyle="1" w:styleId="TFChar">
    <w:name w:val="TF Char"/>
    <w:link w:val="TF"/>
    <w:rsid w:val="0052123C"/>
    <w:rPr>
      <w:rFonts w:ascii="Arial" w:hAnsi="Arial"/>
      <w:b/>
      <w:lang w:val="en-GB" w:eastAsia="en-US"/>
    </w:rPr>
  </w:style>
  <w:style w:type="character" w:customStyle="1" w:styleId="THChar">
    <w:name w:val="TH Char"/>
    <w:link w:val="TH"/>
    <w:rsid w:val="006B07F1"/>
    <w:rPr>
      <w:rFonts w:ascii="Arial" w:hAnsi="Arial"/>
      <w:b/>
      <w:lang w:val="en-GB" w:eastAsia="en-US"/>
    </w:rPr>
  </w:style>
  <w:style w:type="paragraph" w:customStyle="1" w:styleId="TAJ">
    <w:name w:val="TAJ"/>
    <w:basedOn w:val="TH"/>
    <w:rsid w:val="00C026F5"/>
    <w:rPr>
      <w:rFonts w:eastAsia="Times New Roman"/>
    </w:rPr>
  </w:style>
  <w:style w:type="paragraph" w:customStyle="1" w:styleId="Guidance">
    <w:name w:val="Guidance"/>
    <w:basedOn w:val="Normal"/>
    <w:rsid w:val="00C026F5"/>
    <w:rPr>
      <w:rFonts w:eastAsia="Times New Roman"/>
      <w:i/>
      <w:color w:val="0000FF"/>
    </w:rPr>
  </w:style>
  <w:style w:type="character" w:customStyle="1" w:styleId="BalloonTextChar">
    <w:name w:val="Balloon Text Char"/>
    <w:link w:val="BalloonText"/>
    <w:rsid w:val="00C026F5"/>
    <w:rPr>
      <w:rFonts w:ascii="Tahoma" w:hAnsi="Tahoma" w:cs="Tahoma"/>
      <w:sz w:val="16"/>
      <w:szCs w:val="16"/>
      <w:lang w:val="en-GB" w:eastAsia="en-US"/>
    </w:rPr>
  </w:style>
  <w:style w:type="table" w:styleId="TableGrid">
    <w:name w:val="Table Grid"/>
    <w:basedOn w:val="TableNormal"/>
    <w:rsid w:val="00C026F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026F5"/>
    <w:rPr>
      <w:color w:val="605E5C"/>
      <w:shd w:val="clear" w:color="auto" w:fill="E1DFDD"/>
    </w:rPr>
  </w:style>
  <w:style w:type="character" w:customStyle="1" w:styleId="Heading1Char">
    <w:name w:val="Heading 1 Char"/>
    <w:link w:val="Heading1"/>
    <w:rsid w:val="00C026F5"/>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C026F5"/>
    <w:rPr>
      <w:rFonts w:ascii="Arial" w:hAnsi="Arial"/>
      <w:sz w:val="32"/>
      <w:lang w:val="en-GB" w:eastAsia="en-US"/>
    </w:rPr>
  </w:style>
  <w:style w:type="character" w:customStyle="1" w:styleId="Heading3Char">
    <w:name w:val="Heading 3 Char"/>
    <w:aliases w:val="h3 Char"/>
    <w:link w:val="Heading3"/>
    <w:rsid w:val="00C026F5"/>
    <w:rPr>
      <w:rFonts w:ascii="Arial" w:hAnsi="Arial"/>
      <w:sz w:val="28"/>
      <w:lang w:val="en-GB" w:eastAsia="en-US"/>
    </w:rPr>
  </w:style>
  <w:style w:type="character" w:customStyle="1" w:styleId="Heading4Char">
    <w:name w:val="Heading 4 Char"/>
    <w:link w:val="Heading4"/>
    <w:rsid w:val="00C026F5"/>
    <w:rPr>
      <w:rFonts w:ascii="Arial" w:hAnsi="Arial"/>
      <w:sz w:val="24"/>
      <w:lang w:val="en-GB" w:eastAsia="en-US"/>
    </w:rPr>
  </w:style>
  <w:style w:type="character" w:customStyle="1" w:styleId="Heading5Char">
    <w:name w:val="Heading 5 Char"/>
    <w:link w:val="Heading5"/>
    <w:rsid w:val="00C026F5"/>
    <w:rPr>
      <w:rFonts w:ascii="Arial" w:hAnsi="Arial"/>
      <w:sz w:val="22"/>
      <w:lang w:val="en-GB" w:eastAsia="en-US"/>
    </w:rPr>
  </w:style>
  <w:style w:type="character" w:customStyle="1" w:styleId="Heading6Char">
    <w:name w:val="Heading 6 Char"/>
    <w:link w:val="Heading6"/>
    <w:rsid w:val="00C026F5"/>
    <w:rPr>
      <w:rFonts w:ascii="Arial" w:hAnsi="Arial"/>
      <w:lang w:val="en-GB" w:eastAsia="en-US"/>
    </w:rPr>
  </w:style>
  <w:style w:type="character" w:customStyle="1" w:styleId="Heading7Char">
    <w:name w:val="Heading 7 Char"/>
    <w:link w:val="Heading7"/>
    <w:rsid w:val="00C026F5"/>
    <w:rPr>
      <w:rFonts w:ascii="Arial" w:hAnsi="Arial"/>
      <w:lang w:val="en-GB" w:eastAsia="en-US"/>
    </w:rPr>
  </w:style>
  <w:style w:type="character" w:customStyle="1" w:styleId="Heading8Char">
    <w:name w:val="Heading 8 Char"/>
    <w:link w:val="Heading8"/>
    <w:rsid w:val="00C026F5"/>
    <w:rPr>
      <w:rFonts w:ascii="Arial" w:hAnsi="Arial"/>
      <w:sz w:val="36"/>
      <w:lang w:val="en-GB" w:eastAsia="en-US"/>
    </w:rPr>
  </w:style>
  <w:style w:type="character" w:customStyle="1" w:styleId="Heading9Char">
    <w:name w:val="Heading 9 Char"/>
    <w:link w:val="Heading9"/>
    <w:rsid w:val="00C026F5"/>
    <w:rPr>
      <w:rFonts w:ascii="Arial" w:hAnsi="Arial"/>
      <w:sz w:val="36"/>
      <w:lang w:val="en-GB" w:eastAsia="en-US"/>
    </w:rPr>
  </w:style>
  <w:style w:type="character" w:customStyle="1" w:styleId="HeaderChar">
    <w:name w:val="Header Char"/>
    <w:link w:val="Header"/>
    <w:rsid w:val="00C026F5"/>
    <w:rPr>
      <w:rFonts w:ascii="Arial" w:hAnsi="Arial"/>
      <w:b/>
      <w:noProof/>
      <w:sz w:val="18"/>
      <w:lang w:val="en-GB" w:eastAsia="en-US"/>
    </w:rPr>
  </w:style>
  <w:style w:type="character" w:customStyle="1" w:styleId="FooterChar">
    <w:name w:val="Footer Char"/>
    <w:link w:val="Footer"/>
    <w:rsid w:val="00C026F5"/>
    <w:rPr>
      <w:rFonts w:ascii="Arial" w:hAnsi="Arial"/>
      <w:b/>
      <w:i/>
      <w:noProof/>
      <w:sz w:val="18"/>
      <w:lang w:val="en-GB" w:eastAsia="en-US"/>
    </w:rPr>
  </w:style>
  <w:style w:type="character" w:customStyle="1" w:styleId="NOChar">
    <w:name w:val="NO Char"/>
    <w:qFormat/>
    <w:locked/>
    <w:rsid w:val="00C026F5"/>
    <w:rPr>
      <w:lang w:eastAsia="en-US"/>
    </w:rPr>
  </w:style>
  <w:style w:type="character" w:customStyle="1" w:styleId="PLChar">
    <w:name w:val="PL Char"/>
    <w:link w:val="PL"/>
    <w:qFormat/>
    <w:rsid w:val="00C026F5"/>
    <w:rPr>
      <w:rFonts w:ascii="Courier New" w:hAnsi="Courier New"/>
      <w:noProof/>
      <w:sz w:val="16"/>
      <w:lang w:val="en-GB" w:eastAsia="en-US"/>
    </w:rPr>
  </w:style>
  <w:style w:type="character" w:customStyle="1" w:styleId="EditorsNoteChar">
    <w:name w:val="Editor's Note Char"/>
    <w:link w:val="EditorsNote"/>
    <w:rsid w:val="00C026F5"/>
    <w:rPr>
      <w:rFonts w:ascii="Times New Roman" w:hAnsi="Times New Roman"/>
      <w:color w:val="FF0000"/>
      <w:lang w:val="en-GB" w:eastAsia="en-US"/>
    </w:rPr>
  </w:style>
  <w:style w:type="paragraph" w:styleId="Caption">
    <w:name w:val="caption"/>
    <w:basedOn w:val="Normal"/>
    <w:next w:val="Normal"/>
    <w:unhideWhenUsed/>
    <w:qFormat/>
    <w:rsid w:val="00C026F5"/>
    <w:pPr>
      <w:overflowPunct w:val="0"/>
      <w:autoSpaceDE w:val="0"/>
      <w:autoSpaceDN w:val="0"/>
      <w:adjustRightInd w:val="0"/>
      <w:textAlignment w:val="baseline"/>
    </w:pPr>
    <w:rPr>
      <w:b/>
      <w:bCs/>
    </w:rPr>
  </w:style>
  <w:style w:type="character" w:customStyle="1" w:styleId="desc">
    <w:name w:val="desc"/>
    <w:rsid w:val="00C026F5"/>
  </w:style>
  <w:style w:type="paragraph" w:styleId="ListParagraph">
    <w:name w:val="List Paragraph"/>
    <w:basedOn w:val="Normal"/>
    <w:uiPriority w:val="34"/>
    <w:qFormat/>
    <w:rsid w:val="00C026F5"/>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CommentTextChar">
    <w:name w:val="Comment Text Char"/>
    <w:link w:val="CommentText"/>
    <w:qFormat/>
    <w:rsid w:val="00C026F5"/>
    <w:rPr>
      <w:rFonts w:ascii="Times New Roman" w:hAnsi="Times New Roman"/>
      <w:lang w:val="en-GB" w:eastAsia="en-US"/>
    </w:rPr>
  </w:style>
  <w:style w:type="character" w:customStyle="1" w:styleId="normaltextrun1">
    <w:name w:val="normaltextrun1"/>
    <w:rsid w:val="00C026F5"/>
  </w:style>
  <w:style w:type="character" w:customStyle="1" w:styleId="spellingerror">
    <w:name w:val="spellingerror"/>
    <w:rsid w:val="00C026F5"/>
  </w:style>
  <w:style w:type="character" w:customStyle="1" w:styleId="eop">
    <w:name w:val="eop"/>
    <w:rsid w:val="00C026F5"/>
  </w:style>
  <w:style w:type="paragraph" w:customStyle="1" w:styleId="paragraph">
    <w:name w:val="paragraph"/>
    <w:basedOn w:val="Normal"/>
    <w:rsid w:val="00C026F5"/>
    <w:pPr>
      <w:overflowPunct w:val="0"/>
      <w:autoSpaceDE w:val="0"/>
      <w:autoSpaceDN w:val="0"/>
      <w:adjustRightInd w:val="0"/>
      <w:spacing w:after="0"/>
      <w:textAlignment w:val="baseline"/>
    </w:pPr>
    <w:rPr>
      <w:rFonts w:eastAsia="Times New Roman"/>
      <w:sz w:val="24"/>
      <w:szCs w:val="24"/>
      <w:lang w:val="en-US"/>
    </w:rPr>
  </w:style>
  <w:style w:type="paragraph" w:styleId="BodyText">
    <w:name w:val="Body Text"/>
    <w:basedOn w:val="Normal"/>
    <w:link w:val="BodyTextChar"/>
    <w:rsid w:val="00C026F5"/>
    <w:pPr>
      <w:overflowPunct w:val="0"/>
      <w:autoSpaceDE w:val="0"/>
      <w:autoSpaceDN w:val="0"/>
      <w:adjustRightInd w:val="0"/>
      <w:textAlignment w:val="baseline"/>
    </w:pPr>
  </w:style>
  <w:style w:type="character" w:customStyle="1" w:styleId="BodyTextChar">
    <w:name w:val="Body Text Char"/>
    <w:basedOn w:val="DefaultParagraphFont"/>
    <w:link w:val="BodyText"/>
    <w:rsid w:val="00C026F5"/>
    <w:rPr>
      <w:rFonts w:ascii="Times New Roman" w:hAnsi="Times New Roman"/>
      <w:lang w:val="en-GB" w:eastAsia="en-US"/>
    </w:rPr>
  </w:style>
  <w:style w:type="character" w:customStyle="1" w:styleId="FootnoteTextChar">
    <w:name w:val="Footnote Text Char"/>
    <w:link w:val="FootnoteText"/>
    <w:rsid w:val="00C026F5"/>
    <w:rPr>
      <w:rFonts w:ascii="Times New Roman" w:hAnsi="Times New Roman"/>
      <w:sz w:val="16"/>
      <w:lang w:val="en-GB" w:eastAsia="en-US"/>
    </w:rPr>
  </w:style>
  <w:style w:type="character" w:customStyle="1" w:styleId="CommentSubjectChar">
    <w:name w:val="Comment Subject Char"/>
    <w:link w:val="CommentSubject"/>
    <w:rsid w:val="00C026F5"/>
    <w:rPr>
      <w:rFonts w:ascii="Times New Roman" w:hAnsi="Times New Roman"/>
      <w:b/>
      <w:bCs/>
      <w:lang w:val="en-GB" w:eastAsia="en-US"/>
    </w:rPr>
  </w:style>
  <w:style w:type="character" w:customStyle="1" w:styleId="TAHChar">
    <w:name w:val="TAH Char"/>
    <w:rsid w:val="00C026F5"/>
    <w:rPr>
      <w:rFonts w:ascii="Arial" w:hAnsi="Arial"/>
      <w:b/>
      <w:sz w:val="18"/>
      <w:lang w:eastAsia="en-US"/>
    </w:rPr>
  </w:style>
  <w:style w:type="paragraph" w:styleId="HTMLPreformatted">
    <w:name w:val="HTML Preformatted"/>
    <w:basedOn w:val="Normal"/>
    <w:link w:val="HTMLPreformattedChar"/>
    <w:uiPriority w:val="99"/>
    <w:unhideWhenUsed/>
    <w:rsid w:val="00C0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C026F5"/>
    <w:rPr>
      <w:rFonts w:ascii="Courier New" w:eastAsia="Times New Roman" w:hAnsi="Courier New" w:cs="Courier New"/>
    </w:rPr>
  </w:style>
  <w:style w:type="paragraph" w:customStyle="1" w:styleId="FL">
    <w:name w:val="FL"/>
    <w:basedOn w:val="Normal"/>
    <w:rsid w:val="00C026F5"/>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Normal"/>
    <w:link w:val="B1Car"/>
    <w:rsid w:val="00C026F5"/>
    <w:pPr>
      <w:numPr>
        <w:numId w:val="36"/>
      </w:numPr>
      <w:tabs>
        <w:tab w:val="clear" w:pos="737"/>
      </w:tabs>
      <w:overflowPunct w:val="0"/>
      <w:autoSpaceDE w:val="0"/>
      <w:autoSpaceDN w:val="0"/>
      <w:adjustRightInd w:val="0"/>
      <w:ind w:left="953" w:hanging="360"/>
      <w:textAlignment w:val="baseline"/>
    </w:pPr>
    <w:rPr>
      <w:rFonts w:eastAsia="Times New Roman"/>
    </w:rPr>
  </w:style>
  <w:style w:type="character" w:customStyle="1" w:styleId="B1Car">
    <w:name w:val="B1+ Car"/>
    <w:link w:val="B1"/>
    <w:rsid w:val="00C026F5"/>
    <w:rPr>
      <w:rFonts w:ascii="Times New Roman" w:eastAsia="Times New Roman" w:hAnsi="Times New Roman"/>
      <w:lang w:val="en-GB" w:eastAsia="en-US"/>
    </w:rPr>
  </w:style>
  <w:style w:type="paragraph" w:customStyle="1" w:styleId="Default">
    <w:name w:val="Default"/>
    <w:rsid w:val="00C026F5"/>
    <w:pPr>
      <w:autoSpaceDE w:val="0"/>
      <w:autoSpaceDN w:val="0"/>
      <w:adjustRightInd w:val="0"/>
    </w:pPr>
    <w:rPr>
      <w:rFonts w:ascii="Arial" w:eastAsia="DengXian" w:hAnsi="Arial" w:cs="Arial"/>
      <w:color w:val="000000"/>
      <w:sz w:val="24"/>
      <w:szCs w:val="24"/>
      <w:lang w:eastAsia="en-US"/>
    </w:rPr>
  </w:style>
  <w:style w:type="character" w:customStyle="1" w:styleId="DocumentMapChar">
    <w:name w:val="Document Map Char"/>
    <w:link w:val="DocumentMap"/>
    <w:rsid w:val="00C026F5"/>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C026F5"/>
    <w:pPr>
      <w:widowControl w:val="0"/>
      <w:spacing w:after="0"/>
      <w:jc w:val="both"/>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C026F5"/>
    <w:rPr>
      <w:rFonts w:ascii="SimSun" w:hAnsi="Courier New" w:cs="Courier New"/>
      <w:kern w:val="2"/>
      <w:sz w:val="21"/>
      <w:szCs w:val="21"/>
    </w:rPr>
  </w:style>
  <w:style w:type="paragraph" w:styleId="BodyTextFirstIndent">
    <w:name w:val="Body Text First Indent"/>
    <w:basedOn w:val="Normal"/>
    <w:link w:val="BodyTextFirstIndentChar"/>
    <w:rsid w:val="00C026F5"/>
    <w:pPr>
      <w:widowControl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C026F5"/>
    <w:rPr>
      <w:rFonts w:ascii="Arial" w:hAnsi="Arial"/>
      <w:sz w:val="21"/>
      <w:szCs w:val="21"/>
      <w:lang w:val="en-GB" w:eastAsia="en-US"/>
    </w:rPr>
  </w:style>
  <w:style w:type="character" w:customStyle="1" w:styleId="Heading2Char1">
    <w:name w:val="Heading 2 Char1"/>
    <w:aliases w:val="H2 Char,h2 Char,2nd level Char,†berschrift 2 Char,õberschrift 2 Char,UNDERRUBRIK 1-2 Char"/>
    <w:semiHidden/>
    <w:rsid w:val="00C026F5"/>
    <w:rPr>
      <w:rFonts w:ascii="Calibri Light" w:eastAsia="Times New Roman" w:hAnsi="Calibri Light" w:cs="Times New Roman"/>
      <w:color w:val="2F5496"/>
      <w:sz w:val="26"/>
      <w:szCs w:val="26"/>
      <w:lang w:val="en-GB"/>
    </w:rPr>
  </w:style>
  <w:style w:type="paragraph" w:customStyle="1" w:styleId="msonormal0">
    <w:name w:val="msonormal"/>
    <w:basedOn w:val="Normal"/>
    <w:rsid w:val="00C026F5"/>
    <w:pPr>
      <w:spacing w:before="100" w:beforeAutospacing="1" w:after="100" w:afterAutospacing="1"/>
    </w:pPr>
    <w:rPr>
      <w:rFonts w:eastAsia="Times New Roman"/>
      <w:sz w:val="24"/>
      <w:szCs w:val="24"/>
      <w:lang w:val="en-US"/>
    </w:rPr>
  </w:style>
  <w:style w:type="character" w:styleId="HTMLCode">
    <w:name w:val="HTML Code"/>
    <w:uiPriority w:val="99"/>
    <w:unhideWhenUsed/>
    <w:rsid w:val="00C026F5"/>
    <w:rPr>
      <w:rFonts w:ascii="Courier New" w:eastAsia="Times New Roman" w:hAnsi="Courier New" w:cs="Courier New"/>
      <w:sz w:val="20"/>
      <w:szCs w:val="20"/>
    </w:rPr>
  </w:style>
  <w:style w:type="character" w:customStyle="1" w:styleId="idiff">
    <w:name w:val="idiff"/>
    <w:rsid w:val="00C026F5"/>
  </w:style>
  <w:style w:type="character" w:customStyle="1" w:styleId="line">
    <w:name w:val="line"/>
    <w:rsid w:val="00C026F5"/>
  </w:style>
  <w:style w:type="character" w:customStyle="1" w:styleId="B2Char">
    <w:name w:val="B2 Char"/>
    <w:link w:val="B2"/>
    <w:qFormat/>
    <w:rsid w:val="004141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324325">
      <w:bodyDiv w:val="1"/>
      <w:marLeft w:val="0"/>
      <w:marRight w:val="0"/>
      <w:marTop w:val="0"/>
      <w:marBottom w:val="0"/>
      <w:divBdr>
        <w:top w:val="none" w:sz="0" w:space="0" w:color="auto"/>
        <w:left w:val="none" w:sz="0" w:space="0" w:color="auto"/>
        <w:bottom w:val="none" w:sz="0" w:space="0" w:color="auto"/>
        <w:right w:val="none" w:sz="0" w:space="0" w:color="auto"/>
      </w:divBdr>
    </w:div>
    <w:div w:id="1632515418">
      <w:bodyDiv w:val="1"/>
      <w:marLeft w:val="0"/>
      <w:marRight w:val="0"/>
      <w:marTop w:val="0"/>
      <w:marBottom w:val="0"/>
      <w:divBdr>
        <w:top w:val="none" w:sz="0" w:space="0" w:color="auto"/>
        <w:left w:val="none" w:sz="0" w:space="0" w:color="auto"/>
        <w:bottom w:val="none" w:sz="0" w:space="0" w:color="auto"/>
        <w:right w:val="none" w:sz="0" w:space="0" w:color="auto"/>
      </w:divBdr>
    </w:div>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C41DC-E49A-4B30-B5F3-F9E81BFC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167</TotalTime>
  <Pages>10</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17177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Chou, Joey-116</cp:lastModifiedBy>
  <cp:revision>9</cp:revision>
  <dcterms:created xsi:type="dcterms:W3CDTF">2020-09-23T16:14:00Z</dcterms:created>
  <dcterms:modified xsi:type="dcterms:W3CDTF">2020-10-13T16:54:00Z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53601dfd-9572-4ba6-a454-a64e77a399ee</vt:lpwstr>
  </property>
  <property fmtid="{D5CDD505-2E9C-101B-9397-08002B2CF9AE}" pid="4" name="CTP_TimeStamp">
    <vt:lpwstr>2020-09-04 16:31:42Z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