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2C6FA" w14:textId="77777777" w:rsidR="00B36785" w:rsidRDefault="00B36785">
      <w:pPr>
        <w:pStyle w:val="CRCoverPage"/>
        <w:tabs>
          <w:tab w:val="right" w:pos="9639"/>
        </w:tabs>
        <w:spacing w:after="0"/>
        <w:rPr>
          <w:b/>
          <w:noProof/>
          <w:sz w:val="24"/>
        </w:rPr>
      </w:pPr>
    </w:p>
    <w:p w14:paraId="42D337F2" w14:textId="77777777" w:rsidR="00B36785" w:rsidRDefault="00B36785">
      <w:pPr>
        <w:pStyle w:val="CRCoverPage"/>
        <w:tabs>
          <w:tab w:val="right" w:pos="9639"/>
        </w:tabs>
        <w:spacing w:after="0"/>
        <w:rPr>
          <w:b/>
          <w:noProof/>
          <w:sz w:val="24"/>
        </w:rPr>
      </w:pPr>
    </w:p>
    <w:p w14:paraId="1E9FD646" w14:textId="1AB0C1D6"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C26F68">
        <w:rPr>
          <w:b/>
          <w:noProof/>
          <w:sz w:val="24"/>
        </w:rPr>
        <w:t>33e</w:t>
      </w:r>
      <w:r>
        <w:rPr>
          <w:b/>
          <w:i/>
          <w:noProof/>
          <w:sz w:val="28"/>
        </w:rPr>
        <w:tab/>
      </w:r>
      <w:fldSimple w:instr=" DOCPROPERTY  Tdoc#  \* MERGEFORMAT ">
        <w:r w:rsidR="001D16CF">
          <w:rPr>
            <w:b/>
            <w:i/>
            <w:noProof/>
            <w:sz w:val="28"/>
          </w:rPr>
          <w:t>S5-</w:t>
        </w:r>
        <w:r w:rsidR="00630AF3">
          <w:rPr>
            <w:b/>
            <w:i/>
            <w:noProof/>
            <w:sz w:val="28"/>
          </w:rPr>
          <w:t>20</w:t>
        </w:r>
        <w:r w:rsidR="00837636">
          <w:rPr>
            <w:b/>
            <w:i/>
            <w:noProof/>
            <w:sz w:val="28"/>
          </w:rPr>
          <w:t>5098</w:t>
        </w:r>
      </w:fldSimple>
    </w:p>
    <w:p w14:paraId="74EBF4D2" w14:textId="7C9F3C1E" w:rsidR="001E41F3" w:rsidRDefault="00270082" w:rsidP="005E2C44">
      <w:pPr>
        <w:pStyle w:val="CRCoverPage"/>
        <w:outlineLvl w:val="0"/>
        <w:rPr>
          <w:b/>
          <w:noProof/>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080B1D1C" w:rsidR="001E41F3" w:rsidRPr="00410371" w:rsidRDefault="0039691C" w:rsidP="00E13F3D">
            <w:pPr>
              <w:pStyle w:val="CRCoverPage"/>
              <w:spacing w:after="0"/>
              <w:jc w:val="right"/>
              <w:rPr>
                <w:b/>
                <w:noProof/>
                <w:sz w:val="28"/>
              </w:rPr>
            </w:pPr>
            <w:r w:rsidRPr="00FE2D5F">
              <w:rPr>
                <w:b/>
                <w:bCs/>
                <w:sz w:val="28"/>
                <w:szCs w:val="28"/>
              </w:rPr>
              <w:t>32.</w:t>
            </w:r>
            <w:r w:rsidR="00DB78E4">
              <w:rPr>
                <w:b/>
                <w:bCs/>
                <w:sz w:val="28"/>
                <w:szCs w:val="28"/>
              </w:rPr>
              <w:t>622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4277692F" w:rsidR="001E41F3" w:rsidRPr="00837636" w:rsidRDefault="00837636" w:rsidP="00547111">
            <w:pPr>
              <w:pStyle w:val="CRCoverPage"/>
              <w:spacing w:after="0"/>
              <w:rPr>
                <w:noProof/>
                <w:sz w:val="28"/>
                <w:szCs w:val="28"/>
              </w:rPr>
            </w:pPr>
            <w:r w:rsidRPr="00837636">
              <w:rPr>
                <w:noProof/>
                <w:sz w:val="28"/>
                <w:szCs w:val="28"/>
              </w:rPr>
              <w:t>0089</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3C133A0D" w:rsidR="001E41F3" w:rsidRPr="00410371" w:rsidRDefault="00DE67EB" w:rsidP="00E13F3D">
            <w:pPr>
              <w:pStyle w:val="CRCoverPage"/>
              <w:spacing w:after="0"/>
              <w:jc w:val="center"/>
              <w:rPr>
                <w:b/>
                <w:noProof/>
              </w:rPr>
            </w:pPr>
            <w:ins w:id="0" w:author="Ericsson User 20" w:date="2020-10-14T13:12:00Z">
              <w:r>
                <w:rPr>
                  <w:b/>
                  <w:noProof/>
                </w:rPr>
                <w:t>1</w:t>
              </w:r>
            </w:ins>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19957A40" w:rsidR="001E41F3" w:rsidRPr="00C96B7E" w:rsidRDefault="00F4291B">
            <w:pPr>
              <w:pStyle w:val="CRCoverPage"/>
              <w:spacing w:after="0"/>
              <w:jc w:val="center"/>
              <w:rPr>
                <w:noProof/>
                <w:sz w:val="28"/>
                <w:szCs w:val="28"/>
              </w:rPr>
            </w:pPr>
            <w:r w:rsidRPr="00C96B7E">
              <w:rPr>
                <w:sz w:val="28"/>
                <w:szCs w:val="28"/>
              </w:rPr>
              <w:t>1</w:t>
            </w:r>
            <w:r w:rsidR="00924482" w:rsidRPr="00C96B7E">
              <w:rPr>
                <w:sz w:val="28"/>
                <w:szCs w:val="28"/>
              </w:rPr>
              <w:t>6</w:t>
            </w:r>
            <w:r w:rsidRPr="00C96B7E">
              <w:rPr>
                <w:sz w:val="28"/>
                <w:szCs w:val="28"/>
              </w:rPr>
              <w:t>.</w:t>
            </w:r>
            <w:r w:rsidR="00C96B7E" w:rsidRPr="00C96B7E">
              <w:rPr>
                <w:sz w:val="28"/>
                <w:szCs w:val="28"/>
              </w:rPr>
              <w:t>5</w:t>
            </w:r>
            <w:r w:rsidRPr="00C96B7E">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426F6C9" w:rsidR="001E41F3" w:rsidRDefault="0039691C">
            <w:pPr>
              <w:pStyle w:val="CRCoverPage"/>
              <w:spacing w:after="0"/>
              <w:ind w:left="100"/>
              <w:rPr>
                <w:noProof/>
              </w:rPr>
            </w:pPr>
            <w:r>
              <w:rPr>
                <w:noProof/>
              </w:rPr>
              <w:t xml:space="preserve">Add new MDT </w:t>
            </w:r>
            <w:r w:rsidR="00C96B7E">
              <w:rPr>
                <w:noProof/>
              </w:rPr>
              <w:t xml:space="preserve">specific parameter </w:t>
            </w:r>
            <w:r w:rsidR="00F412DA">
              <w:rPr>
                <w:noProof/>
              </w:rPr>
              <w:t xml:space="preserve">collection period </w:t>
            </w:r>
            <w:r w:rsidR="00C96B7E">
              <w:rPr>
                <w:noProof/>
              </w:rPr>
              <w:t>for NR</w:t>
            </w:r>
            <w:r w:rsidR="00922D17">
              <w:rPr>
                <w:noProof/>
              </w:rPr>
              <w:t xml:space="preserve"> aligning with 32.422</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504FCC89" w:rsidR="001E41F3" w:rsidRDefault="00685393">
            <w:pPr>
              <w:pStyle w:val="CRCoverPage"/>
              <w:spacing w:after="0"/>
              <w:ind w:left="100"/>
              <w:rPr>
                <w:noProof/>
              </w:rPr>
            </w:pPr>
            <w:del w:id="2" w:author="Ericsson User 20" w:date="2020-10-14T13:12:00Z">
              <w:r w:rsidDel="00DE67EB">
                <w:rPr>
                  <w:noProof/>
                </w:rPr>
                <w:delText>e_</w:delText>
              </w:r>
            </w:del>
            <w:r w:rsidR="00346A52">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5C859659" w:rsidR="001E41F3" w:rsidRDefault="008764D9">
            <w:pPr>
              <w:pStyle w:val="CRCoverPage"/>
              <w:spacing w:after="0"/>
              <w:ind w:left="100"/>
              <w:rPr>
                <w:noProof/>
              </w:rPr>
            </w:pPr>
            <w:r>
              <w:t>20</w:t>
            </w:r>
            <w:r w:rsidR="009D3279">
              <w:t>20</w:t>
            </w:r>
            <w:r>
              <w:t>-</w:t>
            </w:r>
            <w:r w:rsidR="00295214">
              <w:t>10</w:t>
            </w:r>
            <w:r>
              <w:t>-</w:t>
            </w:r>
            <w:r w:rsidR="00295214">
              <w:t>12</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0ECCB9F8" w:rsidR="001E41F3" w:rsidRDefault="00F412DA" w:rsidP="00D24991">
            <w:pPr>
              <w:pStyle w:val="CRCoverPage"/>
              <w:spacing w:after="0"/>
              <w:ind w:left="100" w:right="-609"/>
              <w:rPr>
                <w:b/>
                <w:noProof/>
              </w:rPr>
            </w:pPr>
            <w:r>
              <w:t>F</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6F508CBD" w:rsidR="001E41F3" w:rsidRDefault="008764D9">
            <w:pPr>
              <w:pStyle w:val="CRCoverPage"/>
              <w:spacing w:after="0"/>
              <w:ind w:left="100"/>
              <w:rPr>
                <w:noProof/>
              </w:rPr>
            </w:pPr>
            <w:r>
              <w:t>Rel-1</w:t>
            </w:r>
            <w:r w:rsidR="002C50F9">
              <w:t>6</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25FEDFF9" w:rsidR="001E41F3" w:rsidRDefault="008112C6">
            <w:pPr>
              <w:pStyle w:val="CRCoverPage"/>
              <w:spacing w:after="0"/>
              <w:ind w:left="100"/>
              <w:rPr>
                <w:noProof/>
              </w:rPr>
            </w:pPr>
            <w:r>
              <w:rPr>
                <w:noProof/>
              </w:rPr>
              <w:t xml:space="preserve">Add MDT </w:t>
            </w:r>
            <w:r w:rsidR="00BD40FF">
              <w:rPr>
                <w:noProof/>
              </w:rPr>
              <w:t>specific parameter for NR</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CA97DB" w14:textId="7B4E8838" w:rsidR="001E41F3" w:rsidRDefault="008112C6" w:rsidP="008112C6">
            <w:pPr>
              <w:pStyle w:val="CRCoverPage"/>
              <w:numPr>
                <w:ilvl w:val="0"/>
                <w:numId w:val="7"/>
              </w:numPr>
              <w:spacing w:after="0"/>
              <w:rPr>
                <w:noProof/>
              </w:rPr>
            </w:pPr>
            <w:r>
              <w:rPr>
                <w:noProof/>
              </w:rPr>
              <w:t xml:space="preserve">Add MDT </w:t>
            </w:r>
            <w:r w:rsidR="0088059E">
              <w:rPr>
                <w:noProof/>
              </w:rPr>
              <w:t>specific param</w:t>
            </w:r>
            <w:r w:rsidR="00757E6D">
              <w:rPr>
                <w:noProof/>
              </w:rPr>
              <w:t>e</w:t>
            </w:r>
            <w:r w:rsidR="0088059E">
              <w:rPr>
                <w:noProof/>
              </w:rPr>
              <w:t>ter</w:t>
            </w:r>
            <w:r>
              <w:rPr>
                <w:noProof/>
              </w:rPr>
              <w:t xml:space="preserve"> in clause </w:t>
            </w:r>
            <w:r w:rsidR="00454522">
              <w:rPr>
                <w:noProof/>
              </w:rPr>
              <w:t>4.3 and 4.4</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15D679EE" w:rsidR="001E41F3" w:rsidRDefault="0009661D" w:rsidP="0009661D">
            <w:pPr>
              <w:pStyle w:val="CRCoverPage"/>
              <w:spacing w:after="0"/>
              <w:rPr>
                <w:noProof/>
              </w:rPr>
            </w:pPr>
            <w:r>
              <w:rPr>
                <w:noProof/>
              </w:rPr>
              <w:t xml:space="preserve">MDT </w:t>
            </w:r>
            <w:r w:rsidR="00BD40FF">
              <w:rPr>
                <w:noProof/>
              </w:rPr>
              <w:t>specific param</w:t>
            </w:r>
            <w:r w:rsidR="00922D17">
              <w:rPr>
                <w:noProof/>
              </w:rPr>
              <w:t>e</w:t>
            </w:r>
            <w:r w:rsidR="00BD40FF">
              <w:rPr>
                <w:noProof/>
              </w:rPr>
              <w:t>ter</w:t>
            </w:r>
            <w:r>
              <w:rPr>
                <w:noProof/>
              </w:rPr>
              <w:t xml:space="preserve"> would be missing</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5EA863AC" w:rsidR="001E41F3" w:rsidRDefault="002477A5">
            <w:pPr>
              <w:pStyle w:val="CRCoverPage"/>
              <w:spacing w:after="0"/>
              <w:ind w:left="100"/>
              <w:rPr>
                <w:noProof/>
              </w:rPr>
            </w:pPr>
            <w:r>
              <w:rPr>
                <w:noProof/>
              </w:rPr>
              <w:t>4.3.30.2, 4.3.30.3, 4.4.1</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F5B6F73" w:rsidR="001E41F3" w:rsidRDefault="00B709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775CF973" w:rsidR="001E41F3" w:rsidRDefault="001E41F3">
            <w:pPr>
              <w:pStyle w:val="CRCoverPage"/>
              <w:spacing w:after="0"/>
              <w:jc w:val="center"/>
              <w:rPr>
                <w:b/>
                <w:caps/>
                <w:noProof/>
              </w:rPr>
            </w:pP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33697975" w:rsidR="001E41F3" w:rsidRDefault="00145D43">
            <w:pPr>
              <w:pStyle w:val="CRCoverPage"/>
              <w:spacing w:after="0"/>
              <w:ind w:left="99"/>
              <w:rPr>
                <w:noProof/>
              </w:rPr>
            </w:pPr>
            <w:r>
              <w:rPr>
                <w:noProof/>
              </w:rPr>
              <w:t>TS</w:t>
            </w:r>
            <w:r w:rsidR="00294BD2">
              <w:rPr>
                <w:noProof/>
              </w:rPr>
              <w:t xml:space="preserve"> 28.623 </w:t>
            </w:r>
            <w:r w:rsidR="000A6394">
              <w:rPr>
                <w:noProof/>
              </w:rPr>
              <w:t xml:space="preserve">CR </w:t>
            </w:r>
            <w:r w:rsidR="00FF050A">
              <w:rPr>
                <w:noProof/>
              </w:rPr>
              <w:t>0109</w:t>
            </w:r>
            <w:r w:rsidR="000A6394">
              <w:rPr>
                <w:noProof/>
              </w:rPr>
              <w:t xml:space="preserve">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53FA7F71" w:rsidR="001E41F3" w:rsidRDefault="00204A99">
            <w:pPr>
              <w:pStyle w:val="CRCoverPage"/>
              <w:spacing w:after="0"/>
              <w:ind w:left="100"/>
              <w:rPr>
                <w:noProof/>
              </w:rPr>
            </w:pPr>
            <w:ins w:id="4" w:author="Ericsson User 20" w:date="2020-10-14T13:13:00Z">
              <w:r>
                <w:rPr>
                  <w:noProof/>
                </w:rPr>
                <w:t xml:space="preserve">The 5.10.X is </w:t>
              </w:r>
            </w:ins>
            <w:ins w:id="5" w:author="Ericsson User 20" w:date="2020-10-14T13:14:00Z">
              <w:r w:rsidR="00C26AA0">
                <w:rPr>
                  <w:noProof/>
                </w:rPr>
                <w:t xml:space="preserve">specified in CR </w:t>
              </w:r>
              <w:r w:rsidR="00B77EB8">
                <w:rPr>
                  <w:noProof/>
                </w:rPr>
                <w:t>0</w:t>
              </w:r>
            </w:ins>
            <w:ins w:id="6" w:author="Ericsson User 20" w:date="2020-10-14T13:15:00Z">
              <w:r w:rsidR="00B77EB8">
                <w:rPr>
                  <w:noProof/>
                </w:rPr>
                <w:t>349 (S5-</w:t>
              </w:r>
              <w:r w:rsidR="00A3224C">
                <w:rPr>
                  <w:noProof/>
                </w:rPr>
                <w:t>205093)</w:t>
              </w:r>
            </w:ins>
            <w:bookmarkStart w:id="7" w:name="_GoBack"/>
            <w:bookmarkEnd w:id="7"/>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D3E2863" w14:textId="3ED22C16" w:rsidR="00D06B83" w:rsidRDefault="00D06B83" w:rsidP="00D06B83">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8" w:name="_Toc422931492"/>
      <w:r>
        <w:rPr>
          <w:b/>
          <w:i/>
        </w:rPr>
        <w:lastRenderedPageBreak/>
        <w:t>First change</w:t>
      </w:r>
    </w:p>
    <w:p w14:paraId="583169E5" w14:textId="77777777" w:rsidR="007D4113" w:rsidRDefault="007D4113" w:rsidP="007D4113">
      <w:pPr>
        <w:pStyle w:val="Heading4"/>
      </w:pPr>
      <w:bookmarkStart w:id="9" w:name="_Toc51754681"/>
      <w:bookmarkStart w:id="10" w:name="_Toc44516371"/>
      <w:bookmarkStart w:id="11" w:name="_Toc45272686"/>
      <w:r>
        <w:t>4.3.30.2</w:t>
      </w:r>
      <w:r>
        <w:tab/>
        <w:t>Attributes</w:t>
      </w:r>
      <w:bookmarkEnd w:id="9"/>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97"/>
        <w:gridCol w:w="1046"/>
        <w:gridCol w:w="1175"/>
        <w:gridCol w:w="905"/>
        <w:gridCol w:w="943"/>
        <w:gridCol w:w="1063"/>
      </w:tblGrid>
      <w:tr w:rsidR="007D4113" w:rsidRPr="0022790B" w14:paraId="235D6682" w14:textId="77777777" w:rsidTr="007D4113">
        <w:trPr>
          <w:cantSplit/>
        </w:trPr>
        <w:tc>
          <w:tcPr>
            <w:tcW w:w="2319" w:type="pct"/>
            <w:tcBorders>
              <w:top w:val="single" w:sz="4" w:space="0" w:color="auto"/>
              <w:bottom w:val="single" w:sz="4" w:space="0" w:color="auto"/>
            </w:tcBorders>
            <w:shd w:val="pct12" w:color="auto" w:fill="FFFFFF"/>
            <w:vAlign w:val="center"/>
          </w:tcPr>
          <w:p w14:paraId="7AB84B28" w14:textId="77777777" w:rsidR="007D4113" w:rsidRPr="0022790B" w:rsidRDefault="007D4113" w:rsidP="00685DA3">
            <w:pPr>
              <w:pStyle w:val="TAH"/>
              <w:rPr>
                <w:sz w:val="16"/>
                <w:szCs w:val="18"/>
              </w:rPr>
            </w:pPr>
            <w:r w:rsidRPr="0022790B">
              <w:rPr>
                <w:sz w:val="16"/>
                <w:szCs w:val="18"/>
              </w:rPr>
              <w:t>Attribute Name</w:t>
            </w:r>
          </w:p>
        </w:tc>
        <w:tc>
          <w:tcPr>
            <w:tcW w:w="547" w:type="pct"/>
            <w:tcBorders>
              <w:top w:val="single" w:sz="4" w:space="0" w:color="auto"/>
              <w:bottom w:val="single" w:sz="4" w:space="0" w:color="auto"/>
            </w:tcBorders>
            <w:shd w:val="pct12" w:color="auto" w:fill="FFFFFF"/>
            <w:vAlign w:val="center"/>
          </w:tcPr>
          <w:p w14:paraId="0B283CFD" w14:textId="77777777" w:rsidR="007D4113" w:rsidRPr="0022790B" w:rsidRDefault="007D4113" w:rsidP="00685DA3">
            <w:pPr>
              <w:pStyle w:val="TAH"/>
              <w:rPr>
                <w:sz w:val="16"/>
                <w:szCs w:val="18"/>
              </w:rPr>
            </w:pPr>
            <w:r w:rsidRPr="0022790B">
              <w:rPr>
                <w:sz w:val="16"/>
                <w:szCs w:val="18"/>
              </w:rPr>
              <w:t>Support Qualifier</w:t>
            </w:r>
          </w:p>
        </w:tc>
        <w:tc>
          <w:tcPr>
            <w:tcW w:w="613" w:type="pct"/>
            <w:tcBorders>
              <w:top w:val="single" w:sz="4" w:space="0" w:color="auto"/>
              <w:bottom w:val="single" w:sz="4" w:space="0" w:color="auto"/>
            </w:tcBorders>
            <w:shd w:val="pct12" w:color="auto" w:fill="FFFFFF"/>
            <w:vAlign w:val="center"/>
          </w:tcPr>
          <w:p w14:paraId="21B86857" w14:textId="77777777" w:rsidR="007D4113" w:rsidRPr="0022790B" w:rsidRDefault="007D4113" w:rsidP="00685DA3">
            <w:pPr>
              <w:pStyle w:val="TAH"/>
              <w:rPr>
                <w:sz w:val="16"/>
                <w:szCs w:val="18"/>
              </w:rPr>
            </w:pPr>
            <w:r w:rsidRPr="0022790B">
              <w:rPr>
                <w:sz w:val="16"/>
                <w:szCs w:val="18"/>
              </w:rPr>
              <w:t>isReadable</w:t>
            </w:r>
          </w:p>
        </w:tc>
        <w:tc>
          <w:tcPr>
            <w:tcW w:w="473" w:type="pct"/>
            <w:tcBorders>
              <w:top w:val="single" w:sz="4" w:space="0" w:color="auto"/>
              <w:bottom w:val="single" w:sz="4" w:space="0" w:color="auto"/>
            </w:tcBorders>
            <w:shd w:val="pct12" w:color="auto" w:fill="FFFFFF"/>
            <w:vAlign w:val="center"/>
          </w:tcPr>
          <w:p w14:paraId="3A878E73" w14:textId="77777777" w:rsidR="007D4113" w:rsidRPr="0022790B" w:rsidRDefault="007D4113" w:rsidP="00685DA3">
            <w:pPr>
              <w:pStyle w:val="TAH"/>
              <w:rPr>
                <w:sz w:val="16"/>
                <w:szCs w:val="18"/>
              </w:rPr>
            </w:pPr>
            <w:r w:rsidRPr="0022790B">
              <w:rPr>
                <w:sz w:val="16"/>
                <w:szCs w:val="18"/>
              </w:rPr>
              <w:t>isWritable</w:t>
            </w:r>
          </w:p>
        </w:tc>
        <w:tc>
          <w:tcPr>
            <w:tcW w:w="493" w:type="pct"/>
            <w:tcBorders>
              <w:top w:val="single" w:sz="4" w:space="0" w:color="auto"/>
              <w:bottom w:val="single" w:sz="4" w:space="0" w:color="auto"/>
            </w:tcBorders>
            <w:shd w:val="pct12" w:color="auto" w:fill="FFFFFF"/>
            <w:vAlign w:val="center"/>
          </w:tcPr>
          <w:p w14:paraId="7D709822" w14:textId="77777777" w:rsidR="007D4113" w:rsidRPr="0022790B" w:rsidRDefault="007D4113" w:rsidP="00685DA3">
            <w:pPr>
              <w:pStyle w:val="TAH"/>
              <w:rPr>
                <w:sz w:val="16"/>
                <w:szCs w:val="18"/>
              </w:rPr>
            </w:pPr>
            <w:r w:rsidRPr="0022790B">
              <w:rPr>
                <w:sz w:val="16"/>
                <w:szCs w:val="18"/>
              </w:rPr>
              <w:t>isInvariant</w:t>
            </w:r>
          </w:p>
        </w:tc>
        <w:tc>
          <w:tcPr>
            <w:tcW w:w="555" w:type="pct"/>
            <w:tcBorders>
              <w:top w:val="single" w:sz="4" w:space="0" w:color="auto"/>
              <w:bottom w:val="single" w:sz="4" w:space="0" w:color="auto"/>
            </w:tcBorders>
            <w:shd w:val="pct12" w:color="auto" w:fill="FFFFFF"/>
            <w:vAlign w:val="center"/>
          </w:tcPr>
          <w:p w14:paraId="63893FB1" w14:textId="77777777" w:rsidR="007D4113" w:rsidRPr="0022790B" w:rsidRDefault="007D4113" w:rsidP="00685DA3">
            <w:pPr>
              <w:pStyle w:val="TAH"/>
              <w:rPr>
                <w:sz w:val="16"/>
                <w:szCs w:val="18"/>
              </w:rPr>
            </w:pPr>
            <w:r w:rsidRPr="0022790B">
              <w:rPr>
                <w:sz w:val="16"/>
                <w:szCs w:val="18"/>
              </w:rPr>
              <w:t>isNotifyable</w:t>
            </w:r>
          </w:p>
        </w:tc>
      </w:tr>
      <w:tr w:rsidR="007D4113" w14:paraId="317C08F5" w14:textId="77777777" w:rsidTr="007D4113">
        <w:trPr>
          <w:cantSplit/>
        </w:trPr>
        <w:tc>
          <w:tcPr>
            <w:tcW w:w="2319" w:type="pct"/>
          </w:tcPr>
          <w:p w14:paraId="513250B5" w14:textId="77777777" w:rsidR="007D4113" w:rsidRPr="0022790B" w:rsidRDefault="007D4113" w:rsidP="00685DA3">
            <w:pPr>
              <w:pStyle w:val="TAL"/>
              <w:rPr>
                <w:rFonts w:ascii="Courier New" w:hAnsi="Courier New" w:cs="Courier New"/>
                <w:szCs w:val="18"/>
              </w:rPr>
            </w:pPr>
            <w:r w:rsidRPr="0022790B">
              <w:rPr>
                <w:rFonts w:ascii="Courier New" w:hAnsi="Courier New" w:cs="Courier New"/>
              </w:rPr>
              <w:t>tjJobType</w:t>
            </w:r>
          </w:p>
        </w:tc>
        <w:tc>
          <w:tcPr>
            <w:tcW w:w="547" w:type="pct"/>
          </w:tcPr>
          <w:p w14:paraId="124F1489" w14:textId="77777777" w:rsidR="007D4113" w:rsidRPr="00B9666C" w:rsidRDefault="007D4113" w:rsidP="00685DA3">
            <w:pPr>
              <w:pStyle w:val="TAL"/>
              <w:jc w:val="center"/>
              <w:rPr>
                <w:rFonts w:cs="Arial"/>
                <w:szCs w:val="18"/>
              </w:rPr>
            </w:pPr>
            <w:r w:rsidRPr="005668BA">
              <w:rPr>
                <w:rFonts w:cs="Arial"/>
                <w:szCs w:val="18"/>
                <w:lang w:eastAsia="zh-CN"/>
              </w:rPr>
              <w:t>M</w:t>
            </w:r>
          </w:p>
        </w:tc>
        <w:tc>
          <w:tcPr>
            <w:tcW w:w="613" w:type="pct"/>
          </w:tcPr>
          <w:p w14:paraId="7ED38B01" w14:textId="77777777" w:rsidR="007D4113" w:rsidRPr="00B9666C" w:rsidRDefault="007D4113" w:rsidP="00685DA3">
            <w:pPr>
              <w:pStyle w:val="TAL"/>
              <w:jc w:val="center"/>
              <w:rPr>
                <w:rFonts w:cs="Arial"/>
                <w:szCs w:val="18"/>
              </w:rPr>
            </w:pPr>
            <w:r w:rsidRPr="00B9666C">
              <w:rPr>
                <w:rFonts w:cs="Arial"/>
                <w:szCs w:val="18"/>
                <w:lang w:eastAsia="zh-CN"/>
              </w:rPr>
              <w:t>T</w:t>
            </w:r>
          </w:p>
        </w:tc>
        <w:tc>
          <w:tcPr>
            <w:tcW w:w="473" w:type="pct"/>
          </w:tcPr>
          <w:p w14:paraId="1488B142" w14:textId="77777777" w:rsidR="007D4113" w:rsidRPr="00FB3848" w:rsidRDefault="007D4113" w:rsidP="00685DA3">
            <w:pPr>
              <w:pStyle w:val="TAL"/>
              <w:jc w:val="center"/>
              <w:rPr>
                <w:rFonts w:cs="Arial"/>
                <w:szCs w:val="18"/>
              </w:rPr>
            </w:pPr>
            <w:r w:rsidRPr="00FB3848">
              <w:rPr>
                <w:rFonts w:cs="Arial"/>
                <w:szCs w:val="18"/>
                <w:lang w:eastAsia="zh-CN"/>
              </w:rPr>
              <w:t>T</w:t>
            </w:r>
          </w:p>
        </w:tc>
        <w:tc>
          <w:tcPr>
            <w:tcW w:w="493" w:type="pct"/>
          </w:tcPr>
          <w:p w14:paraId="5B04E93F" w14:textId="77777777" w:rsidR="007D4113" w:rsidRPr="005668BA" w:rsidRDefault="007D4113" w:rsidP="00685DA3">
            <w:pPr>
              <w:pStyle w:val="TAL"/>
              <w:jc w:val="center"/>
              <w:rPr>
                <w:rFonts w:cs="Arial"/>
                <w:szCs w:val="18"/>
              </w:rPr>
            </w:pPr>
            <w:r w:rsidRPr="005668BA">
              <w:rPr>
                <w:rFonts w:cs="Arial"/>
                <w:szCs w:val="18"/>
                <w:lang w:eastAsia="zh-CN"/>
              </w:rPr>
              <w:t>F</w:t>
            </w:r>
          </w:p>
        </w:tc>
        <w:tc>
          <w:tcPr>
            <w:tcW w:w="555" w:type="pct"/>
          </w:tcPr>
          <w:p w14:paraId="6674FF89" w14:textId="77777777" w:rsidR="007D4113" w:rsidRPr="005668BA" w:rsidRDefault="007D4113" w:rsidP="00685DA3">
            <w:pPr>
              <w:pStyle w:val="TAL"/>
              <w:jc w:val="center"/>
              <w:rPr>
                <w:rFonts w:cs="Arial"/>
                <w:szCs w:val="18"/>
              </w:rPr>
            </w:pPr>
            <w:r>
              <w:rPr>
                <w:rFonts w:cs="Arial"/>
                <w:szCs w:val="18"/>
                <w:lang w:eastAsia="zh-CN"/>
              </w:rPr>
              <w:t>T</w:t>
            </w:r>
          </w:p>
        </w:tc>
      </w:tr>
      <w:tr w:rsidR="007D4113" w:rsidRPr="00F9676F" w14:paraId="00B996FD" w14:textId="77777777" w:rsidTr="007D4113">
        <w:trPr>
          <w:cantSplit/>
        </w:trPr>
        <w:tc>
          <w:tcPr>
            <w:tcW w:w="2319" w:type="pct"/>
          </w:tcPr>
          <w:p w14:paraId="7E705ED7" w14:textId="77777777" w:rsidR="007D4113" w:rsidRPr="0022790B" w:rsidRDefault="007D4113" w:rsidP="00685DA3">
            <w:pPr>
              <w:keepNext/>
              <w:keepLines/>
              <w:spacing w:after="0"/>
              <w:rPr>
                <w:rFonts w:ascii="Courier New" w:eastAsia="SimSun" w:hAnsi="Courier New" w:cs="Courier New"/>
                <w:sz w:val="18"/>
                <w:szCs w:val="18"/>
                <w:lang w:eastAsia="zh-CN"/>
              </w:rPr>
            </w:pPr>
            <w:r w:rsidRPr="0022790B">
              <w:rPr>
                <w:rFonts w:ascii="Courier New" w:hAnsi="Courier New" w:cs="Courier New"/>
              </w:rPr>
              <w:t>tjListOfInterfaces</w:t>
            </w:r>
          </w:p>
        </w:tc>
        <w:tc>
          <w:tcPr>
            <w:tcW w:w="547" w:type="pct"/>
          </w:tcPr>
          <w:p w14:paraId="37F35504" w14:textId="77777777" w:rsidR="007D4113" w:rsidRPr="00B9666C" w:rsidRDefault="007D4113" w:rsidP="00685DA3">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613" w:type="pct"/>
          </w:tcPr>
          <w:p w14:paraId="0D115E7C" w14:textId="77777777" w:rsidR="007D4113" w:rsidRPr="00B9666C" w:rsidRDefault="007D4113" w:rsidP="00685DA3">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473" w:type="pct"/>
          </w:tcPr>
          <w:p w14:paraId="6E628154" w14:textId="77777777" w:rsidR="007D4113" w:rsidRPr="00FB3848" w:rsidRDefault="007D4113" w:rsidP="00685DA3">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493" w:type="pct"/>
          </w:tcPr>
          <w:p w14:paraId="54085BE4" w14:textId="77777777" w:rsidR="007D4113" w:rsidRPr="005668BA" w:rsidRDefault="007D4113" w:rsidP="00685DA3">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55" w:type="pct"/>
          </w:tcPr>
          <w:p w14:paraId="5FBA14B7" w14:textId="77777777" w:rsidR="007D4113" w:rsidRPr="005668BA" w:rsidRDefault="007D4113" w:rsidP="00685DA3">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7D4113" w:rsidRPr="00F9676F" w14:paraId="033EDB2B" w14:textId="77777777" w:rsidTr="007D4113">
        <w:trPr>
          <w:cantSplit/>
        </w:trPr>
        <w:tc>
          <w:tcPr>
            <w:tcW w:w="2319" w:type="pct"/>
          </w:tcPr>
          <w:p w14:paraId="6AE2079A" w14:textId="77777777" w:rsidR="007D4113" w:rsidRPr="0022790B" w:rsidRDefault="007D4113" w:rsidP="00685DA3">
            <w:pPr>
              <w:keepNext/>
              <w:keepLines/>
              <w:spacing w:after="0"/>
              <w:rPr>
                <w:rFonts w:ascii="Courier New" w:eastAsia="SimSun" w:hAnsi="Courier New" w:cs="Courier New"/>
                <w:sz w:val="18"/>
                <w:szCs w:val="18"/>
                <w:lang w:eastAsia="zh-CN"/>
              </w:rPr>
            </w:pPr>
            <w:r w:rsidRPr="0022790B">
              <w:rPr>
                <w:rFonts w:ascii="Courier New" w:hAnsi="Courier New" w:cs="Courier New"/>
              </w:rPr>
              <w:t>tjListOfNeTypes</w:t>
            </w:r>
          </w:p>
        </w:tc>
        <w:tc>
          <w:tcPr>
            <w:tcW w:w="547" w:type="pct"/>
          </w:tcPr>
          <w:p w14:paraId="7C4A98C7" w14:textId="77777777" w:rsidR="007D4113" w:rsidRDefault="007D4113" w:rsidP="00685DA3">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13" w:type="pct"/>
          </w:tcPr>
          <w:p w14:paraId="54D3FD02" w14:textId="77777777" w:rsidR="007D4113" w:rsidRPr="00B9666C" w:rsidRDefault="007D4113" w:rsidP="00685DA3">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473" w:type="pct"/>
          </w:tcPr>
          <w:p w14:paraId="639E1329" w14:textId="77777777" w:rsidR="007D4113" w:rsidRPr="00FB3848" w:rsidRDefault="007D4113" w:rsidP="00685DA3">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493" w:type="pct"/>
          </w:tcPr>
          <w:p w14:paraId="4251F924" w14:textId="77777777" w:rsidR="007D4113" w:rsidRPr="005668BA" w:rsidRDefault="007D4113" w:rsidP="00685DA3">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55" w:type="pct"/>
          </w:tcPr>
          <w:p w14:paraId="5DCFAD79" w14:textId="77777777" w:rsidR="007D4113" w:rsidRPr="005668BA" w:rsidRDefault="007D4113" w:rsidP="00685DA3">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7D4113" w:rsidRPr="00F9676F" w14:paraId="72D946E2" w14:textId="77777777" w:rsidTr="007D4113">
        <w:trPr>
          <w:cantSplit/>
        </w:trPr>
        <w:tc>
          <w:tcPr>
            <w:tcW w:w="2319" w:type="pct"/>
          </w:tcPr>
          <w:p w14:paraId="1D6ABCCA"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tjPLMNTarget</w:t>
            </w:r>
          </w:p>
        </w:tc>
        <w:tc>
          <w:tcPr>
            <w:tcW w:w="547" w:type="pct"/>
          </w:tcPr>
          <w:p w14:paraId="22D965C2" w14:textId="77777777" w:rsidR="007D4113" w:rsidRPr="00B9666C" w:rsidRDefault="007D4113" w:rsidP="00685DA3">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09217BD4"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649817E8" w14:textId="77777777" w:rsidR="007D4113" w:rsidRPr="00B9666C"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9D9F959"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7A3F8B8B" w14:textId="77777777" w:rsidR="007D4113" w:rsidRPr="00FB3848"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00060926" w14:textId="77777777" w:rsidTr="007D4113">
        <w:trPr>
          <w:cantSplit/>
        </w:trPr>
        <w:tc>
          <w:tcPr>
            <w:tcW w:w="2319" w:type="pct"/>
          </w:tcPr>
          <w:p w14:paraId="148141D1"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tjStreamingTraceConsumerURI</w:t>
            </w:r>
          </w:p>
        </w:tc>
        <w:tc>
          <w:tcPr>
            <w:tcW w:w="547" w:type="pct"/>
          </w:tcPr>
          <w:p w14:paraId="3DC6B030"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0A62034C"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6D2536A0"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47AD84EC"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66D121AE"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4EBDF595" w14:textId="77777777" w:rsidTr="007D4113">
        <w:trPr>
          <w:cantSplit/>
        </w:trPr>
        <w:tc>
          <w:tcPr>
            <w:tcW w:w="2319" w:type="pct"/>
          </w:tcPr>
          <w:p w14:paraId="0299B0BA"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tjTraceCollectionEntityAddress</w:t>
            </w:r>
          </w:p>
        </w:tc>
        <w:tc>
          <w:tcPr>
            <w:tcW w:w="547" w:type="pct"/>
          </w:tcPr>
          <w:p w14:paraId="5D1D92B5"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529207A8"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73CA0DB"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BF3CFD1"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3787218"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71CD6C57" w14:textId="77777777" w:rsidTr="007D4113">
        <w:trPr>
          <w:cantSplit/>
        </w:trPr>
        <w:tc>
          <w:tcPr>
            <w:tcW w:w="2319" w:type="pct"/>
          </w:tcPr>
          <w:p w14:paraId="6883406D"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tjTraceDepth</w:t>
            </w:r>
          </w:p>
        </w:tc>
        <w:tc>
          <w:tcPr>
            <w:tcW w:w="547" w:type="pct"/>
          </w:tcPr>
          <w:p w14:paraId="0E4B73A3"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7F9FE61D"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44BE5B1"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5EB77437"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EF255AC"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6A0C5494" w14:textId="77777777" w:rsidTr="007D4113">
        <w:trPr>
          <w:cantSplit/>
        </w:trPr>
        <w:tc>
          <w:tcPr>
            <w:tcW w:w="2319" w:type="pct"/>
          </w:tcPr>
          <w:p w14:paraId="70C24308"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tjTraceReference</w:t>
            </w:r>
          </w:p>
        </w:tc>
        <w:tc>
          <w:tcPr>
            <w:tcW w:w="547" w:type="pct"/>
          </w:tcPr>
          <w:p w14:paraId="67928CCE"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M</w:t>
            </w:r>
          </w:p>
        </w:tc>
        <w:tc>
          <w:tcPr>
            <w:tcW w:w="613" w:type="pct"/>
          </w:tcPr>
          <w:p w14:paraId="7C30A142"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0A76CCA"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2057F7C"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7F8ACDD"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00910731" w14:textId="77777777" w:rsidTr="007D4113">
        <w:trPr>
          <w:cantSplit/>
        </w:trPr>
        <w:tc>
          <w:tcPr>
            <w:tcW w:w="2319" w:type="pct"/>
          </w:tcPr>
          <w:p w14:paraId="761597BD"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tjTraceReportingFormat</w:t>
            </w:r>
          </w:p>
        </w:tc>
        <w:tc>
          <w:tcPr>
            <w:tcW w:w="547" w:type="pct"/>
          </w:tcPr>
          <w:p w14:paraId="356B3608"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M</w:t>
            </w:r>
          </w:p>
        </w:tc>
        <w:tc>
          <w:tcPr>
            <w:tcW w:w="613" w:type="pct"/>
          </w:tcPr>
          <w:p w14:paraId="6D049ADC"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64B5CE79"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DBEEF2B"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0EA1E17"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7851B719" w14:textId="77777777" w:rsidTr="007D4113">
        <w:trPr>
          <w:cantSplit/>
        </w:trPr>
        <w:tc>
          <w:tcPr>
            <w:tcW w:w="2319" w:type="pct"/>
          </w:tcPr>
          <w:p w14:paraId="56CD8411"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tjTraceTarget</w:t>
            </w:r>
          </w:p>
        </w:tc>
        <w:tc>
          <w:tcPr>
            <w:tcW w:w="547" w:type="pct"/>
          </w:tcPr>
          <w:p w14:paraId="255072E5"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M</w:t>
            </w:r>
          </w:p>
        </w:tc>
        <w:tc>
          <w:tcPr>
            <w:tcW w:w="613" w:type="pct"/>
          </w:tcPr>
          <w:p w14:paraId="1A547DA8"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6654DEE"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76B6A44"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ED8A57F"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60F48BA1" w14:textId="77777777" w:rsidTr="007D4113">
        <w:trPr>
          <w:cantSplit/>
        </w:trPr>
        <w:tc>
          <w:tcPr>
            <w:tcW w:w="2319" w:type="pct"/>
          </w:tcPr>
          <w:p w14:paraId="71EA4299"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tjTriggeringEvent</w:t>
            </w:r>
          </w:p>
        </w:tc>
        <w:tc>
          <w:tcPr>
            <w:tcW w:w="547" w:type="pct"/>
          </w:tcPr>
          <w:p w14:paraId="4309E5FC"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6DC8DEDE"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E1AE12F"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83DAFB2"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718A47E2"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52166569" w14:textId="77777777" w:rsidTr="007D4113">
        <w:trPr>
          <w:cantSplit/>
        </w:trPr>
        <w:tc>
          <w:tcPr>
            <w:tcW w:w="2319" w:type="pct"/>
          </w:tcPr>
          <w:p w14:paraId="209D9A4C"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tjMDTAnonymizationOfData</w:t>
            </w:r>
          </w:p>
        </w:tc>
        <w:tc>
          <w:tcPr>
            <w:tcW w:w="547" w:type="pct"/>
          </w:tcPr>
          <w:p w14:paraId="59352448"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CM</w:t>
            </w:r>
          </w:p>
        </w:tc>
        <w:tc>
          <w:tcPr>
            <w:tcW w:w="613" w:type="pct"/>
          </w:tcPr>
          <w:p w14:paraId="66BDD3B7"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B701376"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5A752A3"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6F19F69A"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4EAD2FC0" w14:textId="77777777" w:rsidTr="007D4113">
        <w:trPr>
          <w:cantSplit/>
        </w:trPr>
        <w:tc>
          <w:tcPr>
            <w:tcW w:w="2319" w:type="pct"/>
          </w:tcPr>
          <w:p w14:paraId="403D438A"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tjMDTAreaConfigurationForNeighCell</w:t>
            </w:r>
          </w:p>
        </w:tc>
        <w:tc>
          <w:tcPr>
            <w:tcW w:w="547" w:type="pct"/>
          </w:tcPr>
          <w:p w14:paraId="0954C92C" w14:textId="77777777" w:rsidR="007D4113" w:rsidRDefault="007D4113" w:rsidP="00685DA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14B64DC4"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0D21532"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683F376"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F1FB69C"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07A966FD" w14:textId="77777777" w:rsidTr="007D4113">
        <w:trPr>
          <w:cantSplit/>
        </w:trPr>
        <w:tc>
          <w:tcPr>
            <w:tcW w:w="2319" w:type="pct"/>
          </w:tcPr>
          <w:p w14:paraId="650DB19D"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tjMDTAreaScope</w:t>
            </w:r>
          </w:p>
        </w:tc>
        <w:tc>
          <w:tcPr>
            <w:tcW w:w="547" w:type="pct"/>
          </w:tcPr>
          <w:p w14:paraId="5963BE35" w14:textId="77777777" w:rsidR="007D4113" w:rsidRDefault="007D4113" w:rsidP="00685DA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284DFDA"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E8C9DEA"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1392ED2E"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6A1C905"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34512753" w14:textId="77777777" w:rsidTr="007D4113">
        <w:trPr>
          <w:cantSplit/>
        </w:trPr>
        <w:tc>
          <w:tcPr>
            <w:tcW w:w="2319" w:type="pct"/>
          </w:tcPr>
          <w:p w14:paraId="08E0A4CC"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tjMDTCollectionPeriodRrmLte</w:t>
            </w:r>
          </w:p>
        </w:tc>
        <w:tc>
          <w:tcPr>
            <w:tcW w:w="547" w:type="pct"/>
          </w:tcPr>
          <w:p w14:paraId="2D1ED205" w14:textId="77777777" w:rsidR="007D4113" w:rsidRDefault="007D4113" w:rsidP="00685DA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126BCE3B"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CD35AB1"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34B070C"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05A53E4"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680559E4" w14:textId="77777777" w:rsidTr="007D4113">
        <w:trPr>
          <w:cantSplit/>
        </w:trPr>
        <w:tc>
          <w:tcPr>
            <w:tcW w:w="2319" w:type="pct"/>
          </w:tcPr>
          <w:p w14:paraId="285E584C" w14:textId="77777777" w:rsidR="007D4113" w:rsidRPr="0022790B" w:rsidRDefault="007D4113" w:rsidP="00685DA3">
            <w:pPr>
              <w:keepNext/>
              <w:keepLines/>
              <w:spacing w:after="0"/>
              <w:rPr>
                <w:rFonts w:ascii="Courier New" w:hAnsi="Courier New" w:cs="Courier New"/>
                <w:sz w:val="18"/>
                <w:szCs w:val="18"/>
              </w:rPr>
            </w:pPr>
            <w:r w:rsidRPr="0022790B">
              <w:rPr>
                <w:rFonts w:ascii="Courier New" w:hAnsi="Courier New" w:cs="Courier New"/>
              </w:rPr>
              <w:t>tjMDTCollectionPeriodRrmUmts</w:t>
            </w:r>
          </w:p>
        </w:tc>
        <w:tc>
          <w:tcPr>
            <w:tcW w:w="547" w:type="pct"/>
          </w:tcPr>
          <w:p w14:paraId="466E177A" w14:textId="77777777" w:rsidR="007D4113" w:rsidRDefault="007D4113" w:rsidP="00685DA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0887822F"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199F6E7" w14:textId="77777777" w:rsidR="007D4113" w:rsidRPr="00FB3848" w:rsidRDefault="007D4113" w:rsidP="00685DA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1AA1CDBE" w14:textId="77777777" w:rsidR="007D4113" w:rsidRPr="00B9666C" w:rsidRDefault="007D4113" w:rsidP="00685DA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C5EB2FC" w14:textId="77777777" w:rsidR="007D4113" w:rsidRDefault="007D4113" w:rsidP="00685DA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2CCE6456" w14:textId="77777777" w:rsidTr="007D4113">
        <w:trPr>
          <w:cantSplit/>
          <w:ins w:id="12" w:author="Ericsson User 20" w:date="2020-09-28T08:16:00Z"/>
        </w:trPr>
        <w:tc>
          <w:tcPr>
            <w:tcW w:w="2319" w:type="pct"/>
          </w:tcPr>
          <w:p w14:paraId="35CCF7BB" w14:textId="03162444" w:rsidR="007D4113" w:rsidRPr="0022790B" w:rsidRDefault="007D4113" w:rsidP="007D4113">
            <w:pPr>
              <w:keepNext/>
              <w:keepLines/>
              <w:spacing w:after="0"/>
              <w:rPr>
                <w:ins w:id="13" w:author="Ericsson User 20" w:date="2020-09-28T08:16:00Z"/>
                <w:rFonts w:ascii="Courier New" w:hAnsi="Courier New" w:cs="Courier New"/>
              </w:rPr>
            </w:pPr>
            <w:ins w:id="14" w:author="Ericsson User 20" w:date="2020-09-28T08:16:00Z">
              <w:r w:rsidRPr="0022790B">
                <w:rPr>
                  <w:rFonts w:ascii="Courier New" w:hAnsi="Courier New" w:cs="Courier New"/>
                </w:rPr>
                <w:t>tjMDTCollectionPeriodRrm</w:t>
              </w:r>
              <w:r>
                <w:rPr>
                  <w:rFonts w:ascii="Courier New" w:hAnsi="Courier New" w:cs="Courier New"/>
                </w:rPr>
                <w:t>NR</w:t>
              </w:r>
            </w:ins>
          </w:p>
        </w:tc>
        <w:tc>
          <w:tcPr>
            <w:tcW w:w="547" w:type="pct"/>
          </w:tcPr>
          <w:p w14:paraId="13488053" w14:textId="0379E60D" w:rsidR="007D4113" w:rsidRPr="00545545" w:rsidRDefault="007D4113" w:rsidP="007D4113">
            <w:pPr>
              <w:keepNext/>
              <w:keepLines/>
              <w:spacing w:after="0"/>
              <w:jc w:val="center"/>
              <w:rPr>
                <w:ins w:id="15" w:author="Ericsson User 20" w:date="2020-09-28T08:16:00Z"/>
                <w:rFonts w:ascii="Arial" w:hAnsi="Arial" w:cs="Arial"/>
                <w:sz w:val="18"/>
                <w:szCs w:val="18"/>
              </w:rPr>
            </w:pPr>
            <w:ins w:id="16" w:author="Ericsson User 20" w:date="2020-09-28T08:16:00Z">
              <w:r w:rsidRPr="00545545">
                <w:rPr>
                  <w:rFonts w:ascii="Arial" w:hAnsi="Arial" w:cs="Arial"/>
                  <w:sz w:val="18"/>
                  <w:szCs w:val="18"/>
                </w:rPr>
                <w:t>CM</w:t>
              </w:r>
            </w:ins>
          </w:p>
        </w:tc>
        <w:tc>
          <w:tcPr>
            <w:tcW w:w="613" w:type="pct"/>
          </w:tcPr>
          <w:p w14:paraId="5F6FBD41" w14:textId="767B2DAE" w:rsidR="007D4113" w:rsidRPr="00B9666C" w:rsidRDefault="007D4113" w:rsidP="007D4113">
            <w:pPr>
              <w:keepNext/>
              <w:keepLines/>
              <w:spacing w:after="0"/>
              <w:jc w:val="center"/>
              <w:rPr>
                <w:ins w:id="17" w:author="Ericsson User 20" w:date="2020-09-28T08:16:00Z"/>
                <w:rFonts w:ascii="Arial" w:hAnsi="Arial" w:cs="Arial"/>
                <w:sz w:val="18"/>
                <w:szCs w:val="18"/>
              </w:rPr>
            </w:pPr>
            <w:ins w:id="18" w:author="Ericsson User 20" w:date="2020-09-28T08:16:00Z">
              <w:r w:rsidRPr="00B9666C">
                <w:rPr>
                  <w:rFonts w:ascii="Arial" w:hAnsi="Arial" w:cs="Arial"/>
                  <w:sz w:val="18"/>
                  <w:szCs w:val="18"/>
                </w:rPr>
                <w:t>T</w:t>
              </w:r>
            </w:ins>
          </w:p>
        </w:tc>
        <w:tc>
          <w:tcPr>
            <w:tcW w:w="473" w:type="pct"/>
          </w:tcPr>
          <w:p w14:paraId="5CBC3CEE" w14:textId="6E945C71" w:rsidR="007D4113" w:rsidRPr="00FB3848" w:rsidRDefault="007D4113" w:rsidP="007D4113">
            <w:pPr>
              <w:keepNext/>
              <w:keepLines/>
              <w:spacing w:after="0"/>
              <w:jc w:val="center"/>
              <w:rPr>
                <w:ins w:id="19" w:author="Ericsson User 20" w:date="2020-09-28T08:16:00Z"/>
                <w:rFonts w:ascii="Arial" w:hAnsi="Arial" w:cs="Arial"/>
                <w:sz w:val="18"/>
                <w:szCs w:val="18"/>
              </w:rPr>
            </w:pPr>
            <w:ins w:id="20" w:author="Ericsson User 20" w:date="2020-09-28T08:16:00Z">
              <w:r w:rsidRPr="00FB3848">
                <w:rPr>
                  <w:rFonts w:ascii="Arial" w:hAnsi="Arial" w:cs="Arial"/>
                  <w:sz w:val="18"/>
                  <w:szCs w:val="18"/>
                </w:rPr>
                <w:t>T</w:t>
              </w:r>
            </w:ins>
          </w:p>
        </w:tc>
        <w:tc>
          <w:tcPr>
            <w:tcW w:w="493" w:type="pct"/>
          </w:tcPr>
          <w:p w14:paraId="3C7A59E4" w14:textId="4CAB4FDD" w:rsidR="007D4113" w:rsidRPr="00B9666C" w:rsidRDefault="007D4113" w:rsidP="007D4113">
            <w:pPr>
              <w:keepNext/>
              <w:keepLines/>
              <w:spacing w:after="0"/>
              <w:jc w:val="center"/>
              <w:rPr>
                <w:ins w:id="21" w:author="Ericsson User 20" w:date="2020-09-28T08:16:00Z"/>
                <w:rFonts w:ascii="Arial" w:hAnsi="Arial" w:cs="Arial"/>
                <w:sz w:val="18"/>
                <w:szCs w:val="18"/>
              </w:rPr>
            </w:pPr>
            <w:ins w:id="22" w:author="Ericsson User 20" w:date="2020-09-28T08:16:00Z">
              <w:r w:rsidRPr="00B9666C">
                <w:rPr>
                  <w:rFonts w:ascii="Arial" w:hAnsi="Arial" w:cs="Arial"/>
                  <w:sz w:val="18"/>
                  <w:szCs w:val="18"/>
                </w:rPr>
                <w:t>F</w:t>
              </w:r>
            </w:ins>
          </w:p>
        </w:tc>
        <w:tc>
          <w:tcPr>
            <w:tcW w:w="555" w:type="pct"/>
          </w:tcPr>
          <w:p w14:paraId="3CD75B17" w14:textId="6323B204" w:rsidR="007D4113" w:rsidRDefault="007D4113" w:rsidP="007D4113">
            <w:pPr>
              <w:keepNext/>
              <w:keepLines/>
              <w:spacing w:after="0"/>
              <w:jc w:val="center"/>
              <w:rPr>
                <w:ins w:id="23" w:author="Ericsson User 20" w:date="2020-09-28T08:16:00Z"/>
                <w:rFonts w:ascii="Arial" w:hAnsi="Arial" w:cs="Arial"/>
                <w:sz w:val="18"/>
                <w:szCs w:val="18"/>
              </w:rPr>
            </w:pPr>
            <w:ins w:id="24" w:author="Ericsson User 20" w:date="2020-09-28T08:16:00Z">
              <w:r>
                <w:rPr>
                  <w:rFonts w:ascii="Arial" w:hAnsi="Arial" w:cs="Arial"/>
                  <w:sz w:val="18"/>
                  <w:szCs w:val="18"/>
                </w:rPr>
                <w:t>T</w:t>
              </w:r>
            </w:ins>
          </w:p>
        </w:tc>
      </w:tr>
      <w:tr w:rsidR="007D4113" w:rsidRPr="00F9676F" w14:paraId="7F587D79" w14:textId="77777777" w:rsidTr="007D4113">
        <w:trPr>
          <w:cantSplit/>
        </w:trPr>
        <w:tc>
          <w:tcPr>
            <w:tcW w:w="2319" w:type="pct"/>
          </w:tcPr>
          <w:p w14:paraId="305672B2"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tjMDTEventListForTriggeredMeasurement</w:t>
            </w:r>
          </w:p>
        </w:tc>
        <w:tc>
          <w:tcPr>
            <w:tcW w:w="547" w:type="pct"/>
          </w:tcPr>
          <w:p w14:paraId="7F7ADB98"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27475A9E"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76C37BC"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DA32D6C"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812411B"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4CF2DD66" w14:textId="77777777" w:rsidTr="007D4113">
        <w:trPr>
          <w:cantSplit/>
        </w:trPr>
        <w:tc>
          <w:tcPr>
            <w:tcW w:w="2319" w:type="pct"/>
          </w:tcPr>
          <w:p w14:paraId="00D294E7"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tjMDTEventThreshold</w:t>
            </w:r>
          </w:p>
        </w:tc>
        <w:tc>
          <w:tcPr>
            <w:tcW w:w="547" w:type="pct"/>
          </w:tcPr>
          <w:p w14:paraId="29A724D5"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0C3CBABA"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0D42B28"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688547E"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71E3563"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16518D39" w14:textId="77777777" w:rsidTr="007D4113">
        <w:trPr>
          <w:cantSplit/>
        </w:trPr>
        <w:tc>
          <w:tcPr>
            <w:tcW w:w="2319" w:type="pct"/>
          </w:tcPr>
          <w:p w14:paraId="1C246201"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tjMDTListOfMeasurements</w:t>
            </w:r>
          </w:p>
        </w:tc>
        <w:tc>
          <w:tcPr>
            <w:tcW w:w="547" w:type="pct"/>
          </w:tcPr>
          <w:p w14:paraId="3AD092EF"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EA1BB1B"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D93E44F"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DAA7AF3"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503B845C"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6E9ABF34" w14:textId="77777777" w:rsidTr="007D4113">
        <w:trPr>
          <w:cantSplit/>
        </w:trPr>
        <w:tc>
          <w:tcPr>
            <w:tcW w:w="2319" w:type="pct"/>
          </w:tcPr>
          <w:p w14:paraId="51A38857"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tjMDTLoggingDuration</w:t>
            </w:r>
          </w:p>
        </w:tc>
        <w:tc>
          <w:tcPr>
            <w:tcW w:w="547" w:type="pct"/>
          </w:tcPr>
          <w:p w14:paraId="09B25A22"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1A388CBE"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067C05F5"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5EFD2C91"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1A3A918"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6128B808" w14:textId="77777777" w:rsidTr="007D4113">
        <w:trPr>
          <w:cantSplit/>
        </w:trPr>
        <w:tc>
          <w:tcPr>
            <w:tcW w:w="2319" w:type="pct"/>
          </w:tcPr>
          <w:p w14:paraId="41A624A7"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tjMDTLoggingInterval</w:t>
            </w:r>
          </w:p>
        </w:tc>
        <w:tc>
          <w:tcPr>
            <w:tcW w:w="547" w:type="pct"/>
          </w:tcPr>
          <w:p w14:paraId="1DD8F0C3"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2699375E"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EEDD269"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64ADE800"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7EAA2A61"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56F67854" w14:textId="77777777" w:rsidTr="007D4113">
        <w:trPr>
          <w:cantSplit/>
        </w:trPr>
        <w:tc>
          <w:tcPr>
            <w:tcW w:w="2319" w:type="pct"/>
          </w:tcPr>
          <w:p w14:paraId="72290137"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tjMDTMBSFNAreaList</w:t>
            </w:r>
          </w:p>
        </w:tc>
        <w:tc>
          <w:tcPr>
            <w:tcW w:w="547" w:type="pct"/>
          </w:tcPr>
          <w:p w14:paraId="2A2093EB"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ED75871"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6668B81F"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5A6C6BA1"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C69EEAF"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240C2312" w14:textId="77777777" w:rsidTr="007D4113">
        <w:trPr>
          <w:cantSplit/>
        </w:trPr>
        <w:tc>
          <w:tcPr>
            <w:tcW w:w="2319" w:type="pct"/>
          </w:tcPr>
          <w:p w14:paraId="487316AA"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tjMDTMeasurementPeriodLTE</w:t>
            </w:r>
          </w:p>
        </w:tc>
        <w:tc>
          <w:tcPr>
            <w:tcW w:w="547" w:type="pct"/>
          </w:tcPr>
          <w:p w14:paraId="02396409"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6EBF4C70"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BE4541C"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417B8479"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A95E8AE"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4182B8FF" w14:textId="77777777" w:rsidTr="007D4113">
        <w:trPr>
          <w:cantSplit/>
        </w:trPr>
        <w:tc>
          <w:tcPr>
            <w:tcW w:w="2319" w:type="pct"/>
          </w:tcPr>
          <w:p w14:paraId="00AA2470"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tjMDTMeasurementPeriodUMTS</w:t>
            </w:r>
          </w:p>
        </w:tc>
        <w:tc>
          <w:tcPr>
            <w:tcW w:w="547" w:type="pct"/>
          </w:tcPr>
          <w:p w14:paraId="1A448753"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52083C31"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20F9FC41"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14F20AE"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43A58F99"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0106F6BB" w14:textId="77777777" w:rsidTr="007D4113">
        <w:trPr>
          <w:cantSplit/>
        </w:trPr>
        <w:tc>
          <w:tcPr>
            <w:tcW w:w="2319" w:type="pct"/>
          </w:tcPr>
          <w:p w14:paraId="4EFFF55D"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tjMDTMeasurementQuantity</w:t>
            </w:r>
          </w:p>
        </w:tc>
        <w:tc>
          <w:tcPr>
            <w:tcW w:w="547" w:type="pct"/>
          </w:tcPr>
          <w:p w14:paraId="4C74CBBF"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37B94BDC"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5A9FF8DC"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461AE3C4"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0A0B9DC"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41DEC80E" w14:textId="77777777" w:rsidTr="007D4113">
        <w:trPr>
          <w:cantSplit/>
        </w:trPr>
        <w:tc>
          <w:tcPr>
            <w:tcW w:w="2319" w:type="pct"/>
          </w:tcPr>
          <w:p w14:paraId="03341431"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tjMDTPLMList</w:t>
            </w:r>
          </w:p>
        </w:tc>
        <w:tc>
          <w:tcPr>
            <w:tcW w:w="547" w:type="pct"/>
          </w:tcPr>
          <w:p w14:paraId="7FF74E60"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4D86B584"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3EE6531"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2BACD348"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203239C4"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2D23A14C" w14:textId="77777777" w:rsidTr="007D4113">
        <w:trPr>
          <w:cantSplit/>
        </w:trPr>
        <w:tc>
          <w:tcPr>
            <w:tcW w:w="2319" w:type="pct"/>
          </w:tcPr>
          <w:p w14:paraId="1AAD8F3D"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tjMDTPositioningMethod</w:t>
            </w:r>
          </w:p>
        </w:tc>
        <w:tc>
          <w:tcPr>
            <w:tcW w:w="547" w:type="pct"/>
          </w:tcPr>
          <w:p w14:paraId="0F5CDBF3"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786EA302"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7708A99"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4381E79F"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699FA902"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0F2E4314" w14:textId="77777777" w:rsidTr="007D4113">
        <w:trPr>
          <w:cantSplit/>
        </w:trPr>
        <w:tc>
          <w:tcPr>
            <w:tcW w:w="2319" w:type="pct"/>
          </w:tcPr>
          <w:p w14:paraId="4AEFA5D8"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tjMDTReportAmount</w:t>
            </w:r>
          </w:p>
        </w:tc>
        <w:tc>
          <w:tcPr>
            <w:tcW w:w="547" w:type="pct"/>
          </w:tcPr>
          <w:p w14:paraId="66BA2303"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0DDE183D"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C549017"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7328711C"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71882632"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289BD333" w14:textId="77777777" w:rsidTr="007D4113">
        <w:trPr>
          <w:cantSplit/>
        </w:trPr>
        <w:tc>
          <w:tcPr>
            <w:tcW w:w="2319" w:type="pct"/>
          </w:tcPr>
          <w:p w14:paraId="7CD013EE"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tjMDTReportingTrigger</w:t>
            </w:r>
          </w:p>
        </w:tc>
        <w:tc>
          <w:tcPr>
            <w:tcW w:w="547" w:type="pct"/>
          </w:tcPr>
          <w:p w14:paraId="55997E1B"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7C87BA55"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7E0437A0"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2D6F2EF"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0B326D68"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041A60BA" w14:textId="77777777" w:rsidTr="007D4113">
        <w:trPr>
          <w:cantSplit/>
        </w:trPr>
        <w:tc>
          <w:tcPr>
            <w:tcW w:w="2319" w:type="pct"/>
          </w:tcPr>
          <w:p w14:paraId="7D0220A2"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tjMDTReportInterval</w:t>
            </w:r>
          </w:p>
        </w:tc>
        <w:tc>
          <w:tcPr>
            <w:tcW w:w="547" w:type="pct"/>
          </w:tcPr>
          <w:p w14:paraId="55AAE4FE"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181FC95B"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167C5CD0"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3C01463E"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7F09896"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77CCF861" w14:textId="77777777" w:rsidTr="007D4113">
        <w:trPr>
          <w:cantSplit/>
        </w:trPr>
        <w:tc>
          <w:tcPr>
            <w:tcW w:w="2319" w:type="pct"/>
          </w:tcPr>
          <w:p w14:paraId="02FD75D3"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tjMDTReportType</w:t>
            </w:r>
          </w:p>
        </w:tc>
        <w:tc>
          <w:tcPr>
            <w:tcW w:w="547" w:type="pct"/>
          </w:tcPr>
          <w:p w14:paraId="509DC03F"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4EE50B41"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43ED8957"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0ABAA873"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35DCEF16"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3A44E4BF" w14:textId="77777777" w:rsidTr="007D4113">
        <w:trPr>
          <w:cantSplit/>
        </w:trPr>
        <w:tc>
          <w:tcPr>
            <w:tcW w:w="2319" w:type="pct"/>
          </w:tcPr>
          <w:p w14:paraId="0D6195D5"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tjMDTSensorInformation</w:t>
            </w:r>
          </w:p>
        </w:tc>
        <w:tc>
          <w:tcPr>
            <w:tcW w:w="547" w:type="pct"/>
          </w:tcPr>
          <w:p w14:paraId="73BDB1C4"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4F599E8B"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3C241B87"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5040EC80"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65BDB7E6"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r w:rsidR="007D4113" w:rsidRPr="00F9676F" w14:paraId="5F4FC09B" w14:textId="77777777" w:rsidTr="007D4113">
        <w:trPr>
          <w:cantSplit/>
        </w:trPr>
        <w:tc>
          <w:tcPr>
            <w:tcW w:w="2319" w:type="pct"/>
          </w:tcPr>
          <w:p w14:paraId="00084656" w14:textId="77777777" w:rsidR="007D4113" w:rsidRPr="0022790B" w:rsidRDefault="007D4113" w:rsidP="007D4113">
            <w:pPr>
              <w:keepNext/>
              <w:keepLines/>
              <w:spacing w:after="0"/>
              <w:rPr>
                <w:rFonts w:ascii="Courier New" w:hAnsi="Courier New" w:cs="Courier New"/>
                <w:sz w:val="18"/>
                <w:szCs w:val="18"/>
              </w:rPr>
            </w:pPr>
            <w:r w:rsidRPr="0022790B">
              <w:rPr>
                <w:rFonts w:ascii="Courier New" w:hAnsi="Courier New" w:cs="Courier New"/>
              </w:rPr>
              <w:t>tjMDTTraceCollectionEntityID</w:t>
            </w:r>
          </w:p>
        </w:tc>
        <w:tc>
          <w:tcPr>
            <w:tcW w:w="547" w:type="pct"/>
          </w:tcPr>
          <w:p w14:paraId="587F07A4" w14:textId="77777777" w:rsidR="007D4113" w:rsidRDefault="007D4113" w:rsidP="007D4113">
            <w:pPr>
              <w:keepNext/>
              <w:keepLines/>
              <w:spacing w:after="0"/>
              <w:jc w:val="center"/>
              <w:rPr>
                <w:rFonts w:ascii="Arial" w:hAnsi="Arial" w:cs="Arial"/>
                <w:sz w:val="18"/>
                <w:szCs w:val="18"/>
              </w:rPr>
            </w:pPr>
            <w:r w:rsidRPr="00545545">
              <w:rPr>
                <w:rFonts w:ascii="Arial" w:hAnsi="Arial" w:cs="Arial"/>
                <w:sz w:val="18"/>
                <w:szCs w:val="18"/>
              </w:rPr>
              <w:t>CM</w:t>
            </w:r>
          </w:p>
        </w:tc>
        <w:tc>
          <w:tcPr>
            <w:tcW w:w="613" w:type="pct"/>
          </w:tcPr>
          <w:p w14:paraId="1C54F37A"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T</w:t>
            </w:r>
          </w:p>
        </w:tc>
        <w:tc>
          <w:tcPr>
            <w:tcW w:w="473" w:type="pct"/>
          </w:tcPr>
          <w:p w14:paraId="020D48B8" w14:textId="77777777" w:rsidR="007D4113" w:rsidRPr="00FB3848" w:rsidRDefault="007D4113" w:rsidP="007D4113">
            <w:pPr>
              <w:keepNext/>
              <w:keepLines/>
              <w:spacing w:after="0"/>
              <w:jc w:val="center"/>
              <w:rPr>
                <w:rFonts w:ascii="Arial" w:hAnsi="Arial" w:cs="Arial"/>
                <w:sz w:val="18"/>
                <w:szCs w:val="18"/>
              </w:rPr>
            </w:pPr>
            <w:r w:rsidRPr="00FB3848">
              <w:rPr>
                <w:rFonts w:ascii="Arial" w:hAnsi="Arial" w:cs="Arial"/>
                <w:sz w:val="18"/>
                <w:szCs w:val="18"/>
              </w:rPr>
              <w:t>T</w:t>
            </w:r>
          </w:p>
        </w:tc>
        <w:tc>
          <w:tcPr>
            <w:tcW w:w="493" w:type="pct"/>
          </w:tcPr>
          <w:p w14:paraId="52AB7390" w14:textId="77777777" w:rsidR="007D4113" w:rsidRPr="00B9666C" w:rsidRDefault="007D4113" w:rsidP="007D4113">
            <w:pPr>
              <w:keepNext/>
              <w:keepLines/>
              <w:spacing w:after="0"/>
              <w:jc w:val="center"/>
              <w:rPr>
                <w:rFonts w:ascii="Arial" w:hAnsi="Arial" w:cs="Arial"/>
                <w:sz w:val="18"/>
                <w:szCs w:val="18"/>
              </w:rPr>
            </w:pPr>
            <w:r w:rsidRPr="00B9666C">
              <w:rPr>
                <w:rFonts w:ascii="Arial" w:hAnsi="Arial" w:cs="Arial"/>
                <w:sz w:val="18"/>
                <w:szCs w:val="18"/>
              </w:rPr>
              <w:t>F</w:t>
            </w:r>
          </w:p>
        </w:tc>
        <w:tc>
          <w:tcPr>
            <w:tcW w:w="555" w:type="pct"/>
          </w:tcPr>
          <w:p w14:paraId="167D486A" w14:textId="77777777" w:rsidR="007D4113" w:rsidRDefault="007D4113" w:rsidP="007D4113">
            <w:pPr>
              <w:keepNext/>
              <w:keepLines/>
              <w:spacing w:after="0"/>
              <w:jc w:val="center"/>
              <w:rPr>
                <w:rFonts w:ascii="Arial" w:hAnsi="Arial" w:cs="Arial"/>
                <w:sz w:val="18"/>
                <w:szCs w:val="18"/>
              </w:rPr>
            </w:pPr>
            <w:r>
              <w:rPr>
                <w:rFonts w:ascii="Arial" w:hAnsi="Arial" w:cs="Arial"/>
                <w:sz w:val="18"/>
                <w:szCs w:val="18"/>
              </w:rPr>
              <w:t>T</w:t>
            </w:r>
          </w:p>
        </w:tc>
      </w:tr>
    </w:tbl>
    <w:p w14:paraId="119CD9B2" w14:textId="77777777" w:rsidR="007D4113" w:rsidRDefault="007D4113" w:rsidP="007D4113"/>
    <w:p w14:paraId="49583DE8" w14:textId="77777777" w:rsidR="007D4113" w:rsidRDefault="007D4113" w:rsidP="007D4113">
      <w:pPr>
        <w:pStyle w:val="Heading4"/>
      </w:pPr>
      <w:bookmarkStart w:id="25" w:name="_Toc51754682"/>
      <w:r>
        <w:lastRenderedPageBreak/>
        <w:t>4.3.30.3</w:t>
      </w:r>
      <w:r>
        <w:tab/>
        <w:t>Attribute constraints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5018"/>
      </w:tblGrid>
      <w:tr w:rsidR="007D4113" w:rsidRPr="00CC7AF6" w14:paraId="2CF70D07" w14:textId="77777777" w:rsidTr="007D4113">
        <w:tc>
          <w:tcPr>
            <w:tcW w:w="4644" w:type="dxa"/>
            <w:shd w:val="clear" w:color="auto" w:fill="auto"/>
          </w:tcPr>
          <w:p w14:paraId="594BC89E" w14:textId="77777777" w:rsidR="007D4113" w:rsidRPr="00D60F20" w:rsidRDefault="007D4113" w:rsidP="00685DA3">
            <w:pPr>
              <w:pStyle w:val="TAH"/>
            </w:pPr>
            <w:r w:rsidRPr="00D60F20">
              <w:lastRenderedPageBreak/>
              <w:t>Name</w:t>
            </w:r>
          </w:p>
        </w:tc>
        <w:tc>
          <w:tcPr>
            <w:tcW w:w="5213" w:type="dxa"/>
            <w:shd w:val="clear" w:color="auto" w:fill="auto"/>
          </w:tcPr>
          <w:p w14:paraId="4B5C3F59" w14:textId="77777777" w:rsidR="007D4113" w:rsidRPr="001802F5" w:rsidRDefault="007D4113" w:rsidP="00685DA3">
            <w:pPr>
              <w:pStyle w:val="TAH"/>
            </w:pPr>
            <w:r w:rsidRPr="001802F5">
              <w:t>Definition</w:t>
            </w:r>
          </w:p>
        </w:tc>
      </w:tr>
      <w:tr w:rsidR="007D4113" w14:paraId="0CCD4AD6" w14:textId="77777777" w:rsidTr="007D4113">
        <w:tc>
          <w:tcPr>
            <w:tcW w:w="4644" w:type="dxa"/>
            <w:shd w:val="clear" w:color="auto" w:fill="auto"/>
          </w:tcPr>
          <w:p w14:paraId="1CBB9B43" w14:textId="77777777" w:rsidR="007D4113" w:rsidRDefault="007D4113" w:rsidP="00685DA3">
            <w:pPr>
              <w:pStyle w:val="TAL"/>
            </w:pPr>
            <w:r w:rsidRPr="00CC7AF6">
              <w:rPr>
                <w:rFonts w:ascii="Courier New" w:hAnsi="Courier New" w:cs="Courier New"/>
              </w:rPr>
              <w:t>tjListOfNeTypes</w:t>
            </w:r>
            <w:r w:rsidRPr="00ED0FB4">
              <w:t xml:space="preserve"> (support qualifier)</w:t>
            </w:r>
          </w:p>
        </w:tc>
        <w:tc>
          <w:tcPr>
            <w:tcW w:w="5213" w:type="dxa"/>
            <w:shd w:val="clear" w:color="auto" w:fill="auto"/>
          </w:tcPr>
          <w:p w14:paraId="64402B62" w14:textId="77777777" w:rsidR="007D4113" w:rsidRDefault="007D4113" w:rsidP="00685DA3">
            <w:pPr>
              <w:pStyle w:val="TAL"/>
            </w:pPr>
            <w:r>
              <w:t>A</w:t>
            </w:r>
            <w:r w:rsidRPr="004C2108">
              <w:t>ttribute shall be present only for Signalling Based Activation</w:t>
            </w:r>
          </w:p>
        </w:tc>
      </w:tr>
      <w:tr w:rsidR="007D4113" w14:paraId="68BE1AE0" w14:textId="77777777" w:rsidTr="007D4113">
        <w:tc>
          <w:tcPr>
            <w:tcW w:w="4644" w:type="dxa"/>
            <w:shd w:val="clear" w:color="auto" w:fill="auto"/>
          </w:tcPr>
          <w:p w14:paraId="3ABCAD5D" w14:textId="77777777" w:rsidR="007D4113" w:rsidRDefault="007D4113" w:rsidP="00685DA3">
            <w:pPr>
              <w:pStyle w:val="TAL"/>
            </w:pPr>
            <w:r w:rsidRPr="00CC7AF6">
              <w:rPr>
                <w:rFonts w:ascii="Courier New" w:hAnsi="Courier New" w:cs="Courier New"/>
              </w:rPr>
              <w:t>tjTriggeringEvent</w:t>
            </w:r>
            <w:r w:rsidRPr="0043366D">
              <w:t xml:space="preserve"> (support qualifier)</w:t>
            </w:r>
          </w:p>
        </w:tc>
        <w:tc>
          <w:tcPr>
            <w:tcW w:w="5213" w:type="dxa"/>
            <w:shd w:val="clear" w:color="auto" w:fill="auto"/>
          </w:tcPr>
          <w:p w14:paraId="73539668" w14:textId="77777777" w:rsidR="007D4113" w:rsidRDefault="007D4113" w:rsidP="00685DA3">
            <w:pPr>
              <w:pStyle w:val="TAL"/>
            </w:pPr>
            <w:r w:rsidRPr="0033386A">
              <w:t>This attribute shall be present only if Trace is supported.</w:t>
            </w:r>
          </w:p>
        </w:tc>
      </w:tr>
      <w:tr w:rsidR="007D4113" w14:paraId="47E7BC11" w14:textId="77777777" w:rsidTr="007D4113">
        <w:tc>
          <w:tcPr>
            <w:tcW w:w="4644" w:type="dxa"/>
            <w:shd w:val="clear" w:color="auto" w:fill="auto"/>
          </w:tcPr>
          <w:p w14:paraId="6019F065" w14:textId="77777777" w:rsidR="007D4113" w:rsidRDefault="007D4113" w:rsidP="00685DA3">
            <w:pPr>
              <w:pStyle w:val="TAL"/>
            </w:pPr>
            <w:r w:rsidRPr="00CC7AF6">
              <w:rPr>
                <w:rFonts w:ascii="Courier New" w:hAnsi="Courier New" w:cs="Courier New"/>
              </w:rPr>
              <w:t>tjPLMNTarget</w:t>
            </w:r>
            <w:r w:rsidRPr="0043366D">
              <w:t xml:space="preserve"> (support qualifier)</w:t>
            </w:r>
          </w:p>
        </w:tc>
        <w:tc>
          <w:tcPr>
            <w:tcW w:w="5213" w:type="dxa"/>
            <w:shd w:val="clear" w:color="auto" w:fill="auto"/>
          </w:tcPr>
          <w:p w14:paraId="5E28378B" w14:textId="77777777" w:rsidR="007D4113" w:rsidRDefault="007D4113" w:rsidP="00685DA3">
            <w:pPr>
              <w:pStyle w:val="TAL"/>
            </w:pPr>
            <w:r w:rsidRPr="0033386A">
              <w:t>This attribute shall be present for management based activation when several PLMNs are suppored in the RAN.</w:t>
            </w:r>
          </w:p>
        </w:tc>
      </w:tr>
      <w:tr w:rsidR="007D4113" w14:paraId="0C670CFA" w14:textId="77777777" w:rsidTr="007D4113">
        <w:tc>
          <w:tcPr>
            <w:tcW w:w="4644" w:type="dxa"/>
            <w:shd w:val="clear" w:color="auto" w:fill="auto"/>
          </w:tcPr>
          <w:p w14:paraId="2026B996" w14:textId="77777777" w:rsidR="007D4113" w:rsidRDefault="007D4113" w:rsidP="00685DA3">
            <w:pPr>
              <w:pStyle w:val="TAL"/>
            </w:pPr>
            <w:r w:rsidRPr="00CC7AF6">
              <w:rPr>
                <w:rFonts w:ascii="Courier New" w:hAnsi="Courier New" w:cs="Courier New"/>
              </w:rPr>
              <w:t>tjStreamingTraceConsumerURI</w:t>
            </w:r>
            <w:r w:rsidRPr="0043366D">
              <w:t xml:space="preserve"> (support qualifier)</w:t>
            </w:r>
          </w:p>
        </w:tc>
        <w:tc>
          <w:tcPr>
            <w:tcW w:w="5213" w:type="dxa"/>
            <w:shd w:val="clear" w:color="auto" w:fill="auto"/>
          </w:tcPr>
          <w:p w14:paraId="08AA6811" w14:textId="77777777" w:rsidR="007D4113" w:rsidRDefault="007D4113" w:rsidP="00685DA3">
            <w:pPr>
              <w:pStyle w:val="TAL"/>
            </w:pPr>
            <w:r w:rsidRPr="0033386A">
              <w:t>This attribute shall be present</w:t>
            </w:r>
            <w:r>
              <w:t xml:space="preserve"> if streaming trace data reporting is supported and </w:t>
            </w:r>
            <w:r w:rsidRPr="00CC7AF6">
              <w:rPr>
                <w:rFonts w:ascii="Courier New" w:hAnsi="Courier New" w:cs="Courier New"/>
              </w:rPr>
              <w:t>tjTraceReportingFormat</w:t>
            </w:r>
            <w:r>
              <w:t xml:space="preserve"> set to "streaming".</w:t>
            </w:r>
          </w:p>
        </w:tc>
      </w:tr>
      <w:tr w:rsidR="007D4113" w14:paraId="1EFA1843" w14:textId="77777777" w:rsidTr="007D4113">
        <w:tc>
          <w:tcPr>
            <w:tcW w:w="4644" w:type="dxa"/>
            <w:shd w:val="clear" w:color="auto" w:fill="auto"/>
          </w:tcPr>
          <w:p w14:paraId="68697A28" w14:textId="77777777" w:rsidR="007D4113" w:rsidRDefault="007D4113" w:rsidP="00685DA3">
            <w:pPr>
              <w:pStyle w:val="TAL"/>
            </w:pPr>
            <w:r w:rsidRPr="00CC7AF6">
              <w:rPr>
                <w:rFonts w:ascii="Courier New" w:hAnsi="Courier New" w:cs="Courier New"/>
              </w:rPr>
              <w:t>tjTraceCollectionEntityAddress</w:t>
            </w:r>
            <w:r w:rsidRPr="0043366D">
              <w:t xml:space="preserve"> (support qualifier)</w:t>
            </w:r>
          </w:p>
        </w:tc>
        <w:tc>
          <w:tcPr>
            <w:tcW w:w="5213" w:type="dxa"/>
            <w:shd w:val="clear" w:color="auto" w:fill="auto"/>
          </w:tcPr>
          <w:p w14:paraId="3180383C" w14:textId="77777777" w:rsidR="007D4113" w:rsidRDefault="007D4113" w:rsidP="00685DA3">
            <w:pPr>
              <w:pStyle w:val="TAL"/>
            </w:pPr>
            <w:r w:rsidRPr="0033386A">
              <w:t>This attribute shall be present</w:t>
            </w:r>
            <w:r>
              <w:t xml:space="preserve"> if file based trace data reporting is supported and </w:t>
            </w:r>
            <w:r w:rsidRPr="00CC7AF6">
              <w:rPr>
                <w:rFonts w:ascii="Courier New" w:hAnsi="Courier New" w:cs="Courier New"/>
              </w:rPr>
              <w:t>tjTraceReportingFormat</w:t>
            </w:r>
            <w:r>
              <w:t xml:space="preserve"> set to "file based" or when </w:t>
            </w:r>
            <w:r w:rsidRPr="00CC7AF6">
              <w:rPr>
                <w:rFonts w:ascii="Courier New" w:hAnsi="Courier New" w:cs="Courier New"/>
              </w:rPr>
              <w:t>tjJobType</w:t>
            </w:r>
            <w:r>
              <w:t xml:space="preserve"> is set to Logged MDT</w:t>
            </w:r>
            <w:r w:rsidRPr="00A45CF1">
              <w:t xml:space="preserve"> or Logged MBSFN MDT</w:t>
            </w:r>
            <w:r>
              <w:t>.</w:t>
            </w:r>
          </w:p>
        </w:tc>
      </w:tr>
      <w:tr w:rsidR="007D4113" w14:paraId="489EC298" w14:textId="77777777" w:rsidTr="007D4113">
        <w:tc>
          <w:tcPr>
            <w:tcW w:w="4644" w:type="dxa"/>
            <w:shd w:val="clear" w:color="auto" w:fill="auto"/>
          </w:tcPr>
          <w:p w14:paraId="7B817A3C" w14:textId="77777777" w:rsidR="007D4113" w:rsidRDefault="007D4113" w:rsidP="00685DA3">
            <w:pPr>
              <w:pStyle w:val="TAL"/>
            </w:pPr>
            <w:r w:rsidRPr="00CC7AF6">
              <w:rPr>
                <w:rFonts w:ascii="Courier New" w:hAnsi="Courier New" w:cs="Courier New"/>
              </w:rPr>
              <w:t>tjTraceDepth</w:t>
            </w:r>
            <w:r w:rsidRPr="0043366D">
              <w:t xml:space="preserve"> (support qualifier)</w:t>
            </w:r>
          </w:p>
        </w:tc>
        <w:tc>
          <w:tcPr>
            <w:tcW w:w="5213" w:type="dxa"/>
            <w:shd w:val="clear" w:color="auto" w:fill="auto"/>
          </w:tcPr>
          <w:p w14:paraId="313B3CF8" w14:textId="77777777" w:rsidR="007D4113" w:rsidRDefault="007D4113" w:rsidP="00685DA3">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7D4113" w14:paraId="1EA73F2E" w14:textId="77777777" w:rsidTr="007D4113">
        <w:tc>
          <w:tcPr>
            <w:tcW w:w="4644" w:type="dxa"/>
            <w:shd w:val="clear" w:color="auto" w:fill="auto"/>
          </w:tcPr>
          <w:p w14:paraId="0D9C2C85" w14:textId="77777777" w:rsidR="007D4113" w:rsidRDefault="007D4113" w:rsidP="00685DA3">
            <w:pPr>
              <w:pStyle w:val="TAL"/>
            </w:pPr>
            <w:r w:rsidRPr="00CC7AF6">
              <w:rPr>
                <w:rFonts w:ascii="Courier New" w:hAnsi="Courier New" w:cs="Courier New"/>
              </w:rPr>
              <w:t>tjTriggeringEvent</w:t>
            </w:r>
            <w:r w:rsidRPr="0043366D">
              <w:t xml:space="preserve"> (support qualifier)</w:t>
            </w:r>
          </w:p>
        </w:tc>
        <w:tc>
          <w:tcPr>
            <w:tcW w:w="5213" w:type="dxa"/>
            <w:shd w:val="clear" w:color="auto" w:fill="auto"/>
          </w:tcPr>
          <w:p w14:paraId="3B64A1FD" w14:textId="77777777" w:rsidR="007D4113" w:rsidRDefault="007D4113" w:rsidP="00685DA3">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7D4113" w14:paraId="3304EB18" w14:textId="77777777" w:rsidTr="007D4113">
        <w:tc>
          <w:tcPr>
            <w:tcW w:w="4644" w:type="dxa"/>
            <w:shd w:val="clear" w:color="auto" w:fill="auto"/>
          </w:tcPr>
          <w:p w14:paraId="112F7A24" w14:textId="77777777" w:rsidR="007D4113" w:rsidRPr="00CC7AF6" w:rsidRDefault="007D4113" w:rsidP="00685DA3">
            <w:pPr>
              <w:pStyle w:val="TAL"/>
              <w:rPr>
                <w:rFonts w:ascii="Courier New" w:hAnsi="Courier New" w:cs="Courier New"/>
              </w:rPr>
            </w:pPr>
            <w:r w:rsidRPr="00CC7AF6">
              <w:rPr>
                <w:rFonts w:ascii="Courier New" w:hAnsi="Courier New" w:cs="Courier New"/>
              </w:rPr>
              <w:t>tjMDTAnonymizationOfData</w:t>
            </w:r>
            <w:r w:rsidRPr="0043366D">
              <w:t xml:space="preserve"> (support qualifier)</w:t>
            </w:r>
          </w:p>
        </w:tc>
        <w:tc>
          <w:tcPr>
            <w:tcW w:w="5213" w:type="dxa"/>
            <w:shd w:val="clear" w:color="auto" w:fill="auto"/>
          </w:tcPr>
          <w:p w14:paraId="656D73EB" w14:textId="77777777" w:rsidR="007D4113" w:rsidRPr="0033386A" w:rsidRDefault="007D4113" w:rsidP="00685DA3">
            <w:pPr>
              <w:pStyle w:val="TAL"/>
            </w:pPr>
            <w:r w:rsidRPr="00A45CF1">
              <w:t xml:space="preserve">This attribute shall be present only if MDT is supported and the </w:t>
            </w:r>
            <w:r w:rsidRPr="00CC7AF6">
              <w:rPr>
                <w:rFonts w:ascii="Courier New" w:hAnsi="Courier New" w:cs="Courier New"/>
              </w:rPr>
              <w:t>tjMDTAreaScope</w:t>
            </w:r>
            <w:r w:rsidRPr="00A45CF1">
              <w:t xml:space="preserve"> attribute is present.</w:t>
            </w:r>
          </w:p>
        </w:tc>
      </w:tr>
      <w:tr w:rsidR="007D4113" w14:paraId="19D097C1" w14:textId="77777777" w:rsidTr="007D4113">
        <w:tc>
          <w:tcPr>
            <w:tcW w:w="4644" w:type="dxa"/>
            <w:shd w:val="clear" w:color="auto" w:fill="auto"/>
          </w:tcPr>
          <w:p w14:paraId="5EBBC0B3" w14:textId="77777777" w:rsidR="007D4113" w:rsidRPr="00CC7AF6" w:rsidRDefault="007D4113" w:rsidP="00685DA3">
            <w:pPr>
              <w:pStyle w:val="TAL"/>
              <w:rPr>
                <w:rFonts w:ascii="Courier New" w:hAnsi="Courier New" w:cs="Courier New"/>
              </w:rPr>
            </w:pPr>
            <w:r w:rsidRPr="00CC7AF6">
              <w:rPr>
                <w:rFonts w:ascii="Courier New" w:hAnsi="Courier New" w:cs="Courier New"/>
              </w:rPr>
              <w:t>tjMDTAreaConfigurationForNeighCell</w:t>
            </w:r>
            <w:r w:rsidRPr="0043366D">
              <w:t xml:space="preserve"> (support qualifier)</w:t>
            </w:r>
          </w:p>
        </w:tc>
        <w:tc>
          <w:tcPr>
            <w:tcW w:w="5213" w:type="dxa"/>
            <w:shd w:val="clear" w:color="auto" w:fill="auto"/>
          </w:tcPr>
          <w:p w14:paraId="63DC69B8" w14:textId="77777777" w:rsidR="007D4113" w:rsidRPr="00A45CF1" w:rsidRDefault="007D4113" w:rsidP="00685DA3">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7D4113" w14:paraId="1B732C98" w14:textId="77777777" w:rsidTr="007D4113">
        <w:tc>
          <w:tcPr>
            <w:tcW w:w="4644" w:type="dxa"/>
            <w:shd w:val="clear" w:color="auto" w:fill="auto"/>
          </w:tcPr>
          <w:p w14:paraId="725A8DC5" w14:textId="77777777" w:rsidR="007D4113" w:rsidRPr="00CC7AF6" w:rsidRDefault="007D4113" w:rsidP="00685DA3">
            <w:pPr>
              <w:pStyle w:val="TAL"/>
              <w:rPr>
                <w:rFonts w:ascii="Courier New" w:hAnsi="Courier New" w:cs="Courier New"/>
              </w:rPr>
            </w:pPr>
            <w:r w:rsidRPr="00CC7AF6">
              <w:rPr>
                <w:rFonts w:ascii="Courier New" w:hAnsi="Courier New" w:cs="Courier New"/>
              </w:rPr>
              <w:t>tjMDTAreaScope</w:t>
            </w:r>
            <w:r w:rsidRPr="0043366D">
              <w:t xml:space="preserve"> (support qualifier)</w:t>
            </w:r>
          </w:p>
        </w:tc>
        <w:tc>
          <w:tcPr>
            <w:tcW w:w="5213" w:type="dxa"/>
            <w:shd w:val="clear" w:color="auto" w:fill="auto"/>
          </w:tcPr>
          <w:p w14:paraId="16FDA36C" w14:textId="77777777" w:rsidR="007D4113" w:rsidRPr="00A45CF1" w:rsidRDefault="007D4113" w:rsidP="00685DA3">
            <w:pPr>
              <w:pStyle w:val="TAL"/>
            </w:pPr>
            <w:r w:rsidRPr="00A45CF1">
              <w:t>This attribute shall be present if MDT is supported.</w:t>
            </w:r>
          </w:p>
        </w:tc>
      </w:tr>
      <w:tr w:rsidR="007D4113" w14:paraId="43A3DF41" w14:textId="77777777" w:rsidTr="007D4113">
        <w:tc>
          <w:tcPr>
            <w:tcW w:w="4644" w:type="dxa"/>
            <w:shd w:val="clear" w:color="auto" w:fill="auto"/>
          </w:tcPr>
          <w:p w14:paraId="2C828C33" w14:textId="77777777" w:rsidR="007D4113" w:rsidRPr="00CC7AF6" w:rsidRDefault="007D4113" w:rsidP="00685DA3">
            <w:pPr>
              <w:pStyle w:val="TAL"/>
              <w:rPr>
                <w:rFonts w:ascii="Courier New" w:hAnsi="Courier New" w:cs="Courier New"/>
              </w:rPr>
            </w:pPr>
            <w:r w:rsidRPr="00CC7AF6">
              <w:rPr>
                <w:rFonts w:ascii="Courier New" w:hAnsi="Courier New" w:cs="Courier New"/>
              </w:rPr>
              <w:t>tjMDTCollectionPeriodRrmLte</w:t>
            </w:r>
            <w:r w:rsidRPr="0043366D">
              <w:t xml:space="preserve"> (support qualifier)</w:t>
            </w:r>
          </w:p>
        </w:tc>
        <w:tc>
          <w:tcPr>
            <w:tcW w:w="5213" w:type="dxa"/>
            <w:shd w:val="clear" w:color="auto" w:fill="auto"/>
          </w:tcPr>
          <w:p w14:paraId="27495739" w14:textId="77777777" w:rsidR="007D4113" w:rsidRPr="00A45CF1" w:rsidRDefault="007D4113" w:rsidP="00685DA3">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M2, M3 measurement set in case of LTE.</w:t>
            </w:r>
          </w:p>
        </w:tc>
      </w:tr>
      <w:tr w:rsidR="007D4113" w14:paraId="6AEF91F1" w14:textId="77777777" w:rsidTr="007D4113">
        <w:tc>
          <w:tcPr>
            <w:tcW w:w="4644" w:type="dxa"/>
            <w:shd w:val="clear" w:color="auto" w:fill="auto"/>
          </w:tcPr>
          <w:p w14:paraId="00B88746" w14:textId="77777777" w:rsidR="007D4113" w:rsidRPr="00CC7AF6" w:rsidRDefault="007D4113" w:rsidP="00685DA3">
            <w:pPr>
              <w:pStyle w:val="TAL"/>
              <w:rPr>
                <w:rFonts w:ascii="Courier New" w:hAnsi="Courier New" w:cs="Courier New"/>
              </w:rPr>
            </w:pPr>
            <w:r w:rsidRPr="00CC7AF6">
              <w:rPr>
                <w:rFonts w:ascii="Courier New" w:hAnsi="Courier New" w:cs="Courier New"/>
              </w:rPr>
              <w:t>tjMDTCollectionPeriodRrmUmts</w:t>
            </w:r>
            <w:r w:rsidRPr="0043366D">
              <w:t xml:space="preserve"> (support qualifier)</w:t>
            </w:r>
          </w:p>
        </w:tc>
        <w:tc>
          <w:tcPr>
            <w:tcW w:w="5213" w:type="dxa"/>
            <w:shd w:val="clear" w:color="auto" w:fill="auto"/>
          </w:tcPr>
          <w:p w14:paraId="422A46EC" w14:textId="77777777" w:rsidR="007D4113" w:rsidRPr="00A45CF1" w:rsidRDefault="007D4113" w:rsidP="00685DA3">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M3, M4, M5 measurement set in case of UMTS.</w:t>
            </w:r>
          </w:p>
        </w:tc>
      </w:tr>
      <w:tr w:rsidR="007D4113" w14:paraId="0A5D637E" w14:textId="77777777" w:rsidTr="007D4113">
        <w:tc>
          <w:tcPr>
            <w:tcW w:w="4644" w:type="dxa"/>
            <w:shd w:val="clear" w:color="auto" w:fill="auto"/>
          </w:tcPr>
          <w:p w14:paraId="03BEB76D" w14:textId="77777777" w:rsidR="007D4113" w:rsidRPr="00CC7AF6" w:rsidRDefault="007D4113" w:rsidP="00685DA3">
            <w:pPr>
              <w:pStyle w:val="TAL"/>
              <w:rPr>
                <w:rFonts w:ascii="Courier New" w:hAnsi="Courier New" w:cs="Courier New"/>
              </w:rPr>
            </w:pPr>
            <w:r w:rsidRPr="00CC7AF6">
              <w:rPr>
                <w:rFonts w:ascii="Courier New" w:hAnsi="Courier New" w:cs="Courier New"/>
              </w:rPr>
              <w:t>tjMDTEventListForTriggeredMeasurement</w:t>
            </w:r>
            <w:r w:rsidRPr="0043366D">
              <w:t xml:space="preserve"> (support qualifier)</w:t>
            </w:r>
          </w:p>
        </w:tc>
        <w:tc>
          <w:tcPr>
            <w:tcW w:w="5213" w:type="dxa"/>
            <w:shd w:val="clear" w:color="auto" w:fill="auto"/>
          </w:tcPr>
          <w:p w14:paraId="468F813A" w14:textId="77777777" w:rsidR="007D4113" w:rsidRPr="00A45CF1" w:rsidRDefault="007D4113" w:rsidP="00685DA3">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7D4113" w14:paraId="51A2CF30" w14:textId="77777777" w:rsidTr="007D4113">
        <w:tc>
          <w:tcPr>
            <w:tcW w:w="4644" w:type="dxa"/>
            <w:shd w:val="clear" w:color="auto" w:fill="auto"/>
          </w:tcPr>
          <w:p w14:paraId="3BBE8EF2" w14:textId="77777777" w:rsidR="007D4113" w:rsidRPr="00CC7AF6" w:rsidRDefault="007D4113" w:rsidP="00685DA3">
            <w:pPr>
              <w:pStyle w:val="TAL"/>
              <w:rPr>
                <w:rFonts w:ascii="Courier New" w:hAnsi="Courier New" w:cs="Courier New"/>
              </w:rPr>
            </w:pPr>
            <w:r w:rsidRPr="00CC7AF6">
              <w:rPr>
                <w:rFonts w:ascii="Courier New" w:hAnsi="Courier New" w:cs="Courier New"/>
              </w:rPr>
              <w:t>tjMDTEventThreshold</w:t>
            </w:r>
            <w:r w:rsidRPr="0043366D">
              <w:t xml:space="preserve"> (support qualifier)</w:t>
            </w:r>
          </w:p>
        </w:tc>
        <w:tc>
          <w:tcPr>
            <w:tcW w:w="5213" w:type="dxa"/>
            <w:shd w:val="clear" w:color="auto" w:fill="auto"/>
          </w:tcPr>
          <w:p w14:paraId="187EC045" w14:textId="77777777" w:rsidR="007D4113" w:rsidRPr="00A45CF1" w:rsidRDefault="007D4113" w:rsidP="00685DA3">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 xml:space="preserve">MDT and the </w:t>
            </w:r>
            <w:r w:rsidRPr="00CC7AF6">
              <w:rPr>
                <w:rFonts w:ascii="Courier New" w:hAnsi="Courier New" w:cs="Courier New"/>
              </w:rPr>
              <w:t>tjMDTReportingTrigger</w:t>
            </w:r>
            <w:r w:rsidRPr="00A45CF1">
              <w:t xml:space="preserve"> attribute is configured for A2EventReporting in LTE or 1F/1IEventReporting in UMTS.</w:t>
            </w:r>
          </w:p>
        </w:tc>
      </w:tr>
      <w:tr w:rsidR="007D4113" w14:paraId="5DA434F6" w14:textId="77777777" w:rsidTr="007D4113">
        <w:tc>
          <w:tcPr>
            <w:tcW w:w="4644" w:type="dxa"/>
            <w:shd w:val="clear" w:color="auto" w:fill="auto"/>
          </w:tcPr>
          <w:p w14:paraId="6DF34026" w14:textId="77777777" w:rsidR="007D4113" w:rsidRPr="00CC7AF6" w:rsidRDefault="007D4113" w:rsidP="00685DA3">
            <w:pPr>
              <w:pStyle w:val="TAL"/>
              <w:rPr>
                <w:rFonts w:ascii="Courier New" w:hAnsi="Courier New" w:cs="Courier New"/>
              </w:rPr>
            </w:pPr>
            <w:r w:rsidRPr="00CC7AF6">
              <w:rPr>
                <w:rFonts w:ascii="Courier New" w:hAnsi="Courier New" w:cs="Courier New"/>
              </w:rPr>
              <w:t>tjMDTListOfMeasurements</w:t>
            </w:r>
            <w:r w:rsidRPr="0043366D">
              <w:t xml:space="preserve"> (support qualifier)</w:t>
            </w:r>
          </w:p>
        </w:tc>
        <w:tc>
          <w:tcPr>
            <w:tcW w:w="5213" w:type="dxa"/>
            <w:shd w:val="clear" w:color="auto" w:fill="auto"/>
          </w:tcPr>
          <w:p w14:paraId="27F0D83C" w14:textId="77777777" w:rsidR="007D4113" w:rsidRPr="00A45CF1" w:rsidRDefault="007D4113" w:rsidP="00685DA3">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MDT.</w:t>
            </w:r>
          </w:p>
        </w:tc>
      </w:tr>
      <w:tr w:rsidR="007D4113" w14:paraId="39D399AD" w14:textId="77777777" w:rsidTr="007D4113">
        <w:tc>
          <w:tcPr>
            <w:tcW w:w="4644" w:type="dxa"/>
            <w:shd w:val="clear" w:color="auto" w:fill="auto"/>
          </w:tcPr>
          <w:p w14:paraId="7F909FEC" w14:textId="77777777" w:rsidR="007D4113" w:rsidRPr="00CC7AF6" w:rsidRDefault="007D4113" w:rsidP="00685DA3">
            <w:pPr>
              <w:pStyle w:val="TAL"/>
              <w:rPr>
                <w:rFonts w:ascii="Courier New" w:hAnsi="Courier New" w:cs="Courier New"/>
              </w:rPr>
            </w:pPr>
            <w:r w:rsidRPr="00CC7AF6">
              <w:rPr>
                <w:rFonts w:ascii="Courier New" w:hAnsi="Courier New" w:cs="Courier New"/>
              </w:rPr>
              <w:t>tjMDTLoggingDuration</w:t>
            </w:r>
            <w:r w:rsidRPr="0043366D">
              <w:t xml:space="preserve"> (support qualifier)</w:t>
            </w:r>
          </w:p>
        </w:tc>
        <w:tc>
          <w:tcPr>
            <w:tcW w:w="5213" w:type="dxa"/>
            <w:shd w:val="clear" w:color="auto" w:fill="auto"/>
          </w:tcPr>
          <w:p w14:paraId="6A5429C7" w14:textId="77777777" w:rsidR="007D4113" w:rsidRPr="00A45CF1" w:rsidRDefault="007D4113" w:rsidP="00685DA3">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7D4113" w14:paraId="6FB35861" w14:textId="77777777" w:rsidTr="007D4113">
        <w:tc>
          <w:tcPr>
            <w:tcW w:w="4644" w:type="dxa"/>
            <w:shd w:val="clear" w:color="auto" w:fill="auto"/>
          </w:tcPr>
          <w:p w14:paraId="05BB4849" w14:textId="77777777" w:rsidR="007D4113" w:rsidRPr="00CC7AF6" w:rsidRDefault="007D4113" w:rsidP="00685DA3">
            <w:pPr>
              <w:pStyle w:val="TAL"/>
              <w:rPr>
                <w:rFonts w:ascii="Courier New" w:hAnsi="Courier New" w:cs="Courier New"/>
              </w:rPr>
            </w:pPr>
            <w:r w:rsidRPr="00CC7AF6">
              <w:rPr>
                <w:rFonts w:ascii="Courier New" w:hAnsi="Courier New" w:cs="Courier New"/>
              </w:rPr>
              <w:t>tjMDTLoggingInterval</w:t>
            </w:r>
            <w:r w:rsidRPr="0043366D">
              <w:t xml:space="preserve"> (support qualifier)</w:t>
            </w:r>
          </w:p>
        </w:tc>
        <w:tc>
          <w:tcPr>
            <w:tcW w:w="5213" w:type="dxa"/>
            <w:shd w:val="clear" w:color="auto" w:fill="auto"/>
          </w:tcPr>
          <w:p w14:paraId="7CD0C21A" w14:textId="77777777" w:rsidR="007D4113" w:rsidRPr="00A45CF1" w:rsidRDefault="007D4113" w:rsidP="00685DA3">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7D4113" w14:paraId="61DF19D3" w14:textId="77777777" w:rsidTr="007D4113">
        <w:tc>
          <w:tcPr>
            <w:tcW w:w="4644" w:type="dxa"/>
            <w:shd w:val="clear" w:color="auto" w:fill="auto"/>
          </w:tcPr>
          <w:p w14:paraId="4E5261AC" w14:textId="77777777" w:rsidR="007D4113" w:rsidRPr="00CC7AF6" w:rsidRDefault="007D4113" w:rsidP="00685DA3">
            <w:pPr>
              <w:pStyle w:val="TAL"/>
              <w:rPr>
                <w:rFonts w:ascii="Courier New" w:hAnsi="Courier New" w:cs="Courier New"/>
              </w:rPr>
            </w:pPr>
            <w:r w:rsidRPr="00CC7AF6">
              <w:rPr>
                <w:rFonts w:ascii="Courier New" w:hAnsi="Courier New" w:cs="Courier New"/>
              </w:rPr>
              <w:t>tjMDTMBSFNAreaList</w:t>
            </w:r>
            <w:r w:rsidRPr="0043366D">
              <w:t xml:space="preserve"> (support qualifier)</w:t>
            </w:r>
          </w:p>
        </w:tc>
        <w:tc>
          <w:tcPr>
            <w:tcW w:w="5213" w:type="dxa"/>
            <w:shd w:val="clear" w:color="auto" w:fill="auto"/>
          </w:tcPr>
          <w:p w14:paraId="4979D4A2" w14:textId="77777777" w:rsidR="007D4113" w:rsidRPr="00A45CF1" w:rsidRDefault="007D4113" w:rsidP="00685DA3">
            <w:pPr>
              <w:pStyle w:val="TAL"/>
            </w:pPr>
            <w:r w:rsidRPr="00E04D14">
              <w:t xml:space="preserve">This attribute shall be present only if Logged MBSFN MDT is supported and the </w:t>
            </w:r>
            <w:r w:rsidRPr="00CC7AF6">
              <w:rPr>
                <w:rFonts w:ascii="Courier New" w:hAnsi="Courier New" w:cs="Courier New"/>
              </w:rPr>
              <w:t>tjJobType</w:t>
            </w:r>
            <w:r>
              <w:t xml:space="preserve"> </w:t>
            </w:r>
            <w:r w:rsidRPr="00E04D14">
              <w:t>attribute is set to Logged MBSFN MDT. This is applicable only for eUTRAN.</w:t>
            </w:r>
          </w:p>
        </w:tc>
      </w:tr>
      <w:tr w:rsidR="007D4113" w14:paraId="3FDCCDA8" w14:textId="77777777" w:rsidTr="007D4113">
        <w:tc>
          <w:tcPr>
            <w:tcW w:w="4644" w:type="dxa"/>
            <w:shd w:val="clear" w:color="auto" w:fill="auto"/>
          </w:tcPr>
          <w:p w14:paraId="46EE9EBA" w14:textId="77777777" w:rsidR="007D4113" w:rsidRPr="00CC7AF6" w:rsidRDefault="007D4113" w:rsidP="00685DA3">
            <w:pPr>
              <w:pStyle w:val="TAL"/>
              <w:rPr>
                <w:rFonts w:ascii="Courier New" w:hAnsi="Courier New" w:cs="Courier New"/>
              </w:rPr>
            </w:pPr>
            <w:r w:rsidRPr="00CC7AF6">
              <w:rPr>
                <w:rFonts w:ascii="Courier New" w:hAnsi="Courier New" w:cs="Courier New"/>
              </w:rPr>
              <w:t>tjMDTMeasurementPeriodLTE</w:t>
            </w:r>
            <w:r w:rsidRPr="0043366D">
              <w:t xml:space="preserve"> (support qualifier)</w:t>
            </w:r>
          </w:p>
        </w:tc>
        <w:tc>
          <w:tcPr>
            <w:tcW w:w="5213" w:type="dxa"/>
            <w:shd w:val="clear" w:color="auto" w:fill="auto"/>
          </w:tcPr>
          <w:p w14:paraId="4B4C0EB3" w14:textId="77777777" w:rsidR="007D4113" w:rsidRPr="00E04D14" w:rsidRDefault="007D4113" w:rsidP="00685DA3">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either M4 or M5 measurement set.</w:t>
            </w:r>
          </w:p>
        </w:tc>
      </w:tr>
      <w:tr w:rsidR="007D4113" w14:paraId="6DA19722" w14:textId="77777777" w:rsidTr="007D4113">
        <w:tc>
          <w:tcPr>
            <w:tcW w:w="4644" w:type="dxa"/>
            <w:shd w:val="clear" w:color="auto" w:fill="auto"/>
          </w:tcPr>
          <w:p w14:paraId="14CA7DB3" w14:textId="77777777" w:rsidR="007D4113" w:rsidRPr="00CC7AF6" w:rsidRDefault="007D4113" w:rsidP="00685DA3">
            <w:pPr>
              <w:pStyle w:val="TAL"/>
              <w:rPr>
                <w:rFonts w:ascii="Courier New" w:hAnsi="Courier New" w:cs="Courier New"/>
              </w:rPr>
            </w:pPr>
            <w:r w:rsidRPr="00CC7AF6">
              <w:rPr>
                <w:rFonts w:ascii="Courier New" w:hAnsi="Courier New" w:cs="Courier New"/>
              </w:rPr>
              <w:t>tjMDTMeasurementPeriodUMTS</w:t>
            </w:r>
            <w:r w:rsidRPr="0043366D">
              <w:t xml:space="preserve"> (support qualifier)</w:t>
            </w:r>
          </w:p>
        </w:tc>
        <w:tc>
          <w:tcPr>
            <w:tcW w:w="5213" w:type="dxa"/>
            <w:shd w:val="clear" w:color="auto" w:fill="auto"/>
          </w:tcPr>
          <w:p w14:paraId="3745036F" w14:textId="77777777" w:rsidR="007D4113" w:rsidRPr="00E04D14" w:rsidRDefault="007D4113" w:rsidP="00685DA3">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UMTS has M6 or M7 measurements set.</w:t>
            </w:r>
          </w:p>
        </w:tc>
      </w:tr>
      <w:tr w:rsidR="007D4113" w14:paraId="0B0BFFC5" w14:textId="77777777" w:rsidTr="007D4113">
        <w:trPr>
          <w:ins w:id="26" w:author="Ericsson User 20" w:date="2020-09-28T08:16:00Z"/>
        </w:trPr>
        <w:tc>
          <w:tcPr>
            <w:tcW w:w="4644" w:type="dxa"/>
            <w:shd w:val="clear" w:color="auto" w:fill="auto"/>
          </w:tcPr>
          <w:p w14:paraId="57D5617E" w14:textId="37FB33D0" w:rsidR="007D4113" w:rsidRPr="00CC7AF6" w:rsidRDefault="007D4113" w:rsidP="007D4113">
            <w:pPr>
              <w:pStyle w:val="TAL"/>
              <w:rPr>
                <w:ins w:id="27" w:author="Ericsson User 20" w:date="2020-09-28T08:16:00Z"/>
                <w:rFonts w:ascii="Courier New" w:hAnsi="Courier New" w:cs="Courier New"/>
              </w:rPr>
            </w:pPr>
            <w:ins w:id="28" w:author="Ericsson User 20" w:date="2020-09-28T08:16:00Z">
              <w:r w:rsidRPr="00CC7AF6">
                <w:rPr>
                  <w:rFonts w:ascii="Courier New" w:hAnsi="Courier New" w:cs="Courier New"/>
                </w:rPr>
                <w:t>tjMDTCollectionPeriodRrm</w:t>
              </w:r>
              <w:r>
                <w:rPr>
                  <w:rFonts w:ascii="Courier New" w:hAnsi="Courier New" w:cs="Courier New"/>
                </w:rPr>
                <w:t>NR</w:t>
              </w:r>
              <w:r w:rsidRPr="0043366D">
                <w:t xml:space="preserve"> (support qualifier)</w:t>
              </w:r>
            </w:ins>
          </w:p>
        </w:tc>
        <w:tc>
          <w:tcPr>
            <w:tcW w:w="5213" w:type="dxa"/>
            <w:shd w:val="clear" w:color="auto" w:fill="auto"/>
          </w:tcPr>
          <w:p w14:paraId="300A026E" w14:textId="3AFF8236" w:rsidR="007D4113" w:rsidRPr="00E04D14" w:rsidRDefault="007D4113" w:rsidP="007D4113">
            <w:pPr>
              <w:pStyle w:val="TAL"/>
              <w:rPr>
                <w:ins w:id="29" w:author="Ericsson User 20" w:date="2020-09-28T08:16:00Z"/>
              </w:rPr>
            </w:pPr>
            <w:ins w:id="30" w:author="Ericsson User 20" w:date="2020-09-28T08:16:00Z">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ins>
          </w:p>
        </w:tc>
      </w:tr>
      <w:tr w:rsidR="007D4113" w14:paraId="27BB661D" w14:textId="77777777" w:rsidTr="007D4113">
        <w:tc>
          <w:tcPr>
            <w:tcW w:w="4644" w:type="dxa"/>
            <w:shd w:val="clear" w:color="auto" w:fill="auto"/>
          </w:tcPr>
          <w:p w14:paraId="6B2FDD13" w14:textId="77777777" w:rsidR="007D4113" w:rsidRPr="00CC7AF6" w:rsidRDefault="007D4113" w:rsidP="007D4113">
            <w:pPr>
              <w:pStyle w:val="TAL"/>
              <w:rPr>
                <w:rFonts w:ascii="Courier New" w:hAnsi="Courier New" w:cs="Courier New"/>
              </w:rPr>
            </w:pPr>
            <w:r w:rsidRPr="00CC7AF6">
              <w:rPr>
                <w:rFonts w:ascii="Courier New" w:hAnsi="Courier New" w:cs="Courier New"/>
              </w:rPr>
              <w:lastRenderedPageBreak/>
              <w:t>tjMDTMeasurementQuantity</w:t>
            </w:r>
            <w:r w:rsidRPr="0043366D">
              <w:t xml:space="preserve"> (support qualifier)</w:t>
            </w:r>
          </w:p>
        </w:tc>
        <w:tc>
          <w:tcPr>
            <w:tcW w:w="5213" w:type="dxa"/>
            <w:shd w:val="clear" w:color="auto" w:fill="auto"/>
          </w:tcPr>
          <w:p w14:paraId="26410722" w14:textId="77777777" w:rsidR="007D4113" w:rsidRPr="00E04D14" w:rsidRDefault="007D4113" w:rsidP="007D4113">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combined Trace and Immediate MDT and the </w:t>
            </w:r>
            <w:r w:rsidRPr="00CC7AF6">
              <w:rPr>
                <w:rFonts w:ascii="Courier New" w:hAnsi="Courier New" w:cs="Courier New"/>
              </w:rPr>
              <w:t>tjMDTReportingTrigger</w:t>
            </w:r>
            <w:r w:rsidRPr="00A45CF1">
              <w:t xml:space="preserve"> </w:t>
            </w:r>
            <w:r w:rsidRPr="00E04D14">
              <w:t>parameter is set to event 1F.</w:t>
            </w:r>
          </w:p>
        </w:tc>
      </w:tr>
      <w:tr w:rsidR="007D4113" w14:paraId="1A37771C" w14:textId="77777777" w:rsidTr="007D4113">
        <w:tc>
          <w:tcPr>
            <w:tcW w:w="4644" w:type="dxa"/>
            <w:shd w:val="clear" w:color="auto" w:fill="auto"/>
          </w:tcPr>
          <w:p w14:paraId="5B493A4E" w14:textId="77777777" w:rsidR="007D4113" w:rsidRPr="00CC7AF6" w:rsidRDefault="007D4113" w:rsidP="007D4113">
            <w:pPr>
              <w:pStyle w:val="TAL"/>
              <w:rPr>
                <w:rFonts w:ascii="Courier New" w:hAnsi="Courier New" w:cs="Courier New"/>
              </w:rPr>
            </w:pPr>
            <w:r w:rsidRPr="00CC7AF6">
              <w:rPr>
                <w:rFonts w:ascii="Courier New" w:hAnsi="Courier New" w:cs="Courier New"/>
              </w:rPr>
              <w:t>tjMDTPLMList</w:t>
            </w:r>
            <w:r w:rsidRPr="0043366D">
              <w:t xml:space="preserve"> (support qualifier)</w:t>
            </w:r>
          </w:p>
        </w:tc>
        <w:tc>
          <w:tcPr>
            <w:tcW w:w="5213" w:type="dxa"/>
            <w:shd w:val="clear" w:color="auto" w:fill="auto"/>
          </w:tcPr>
          <w:p w14:paraId="234E9F06" w14:textId="77777777" w:rsidR="007D4113" w:rsidRPr="00E04D14" w:rsidRDefault="007D4113" w:rsidP="007D4113">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sidRPr="00CC7AF6">
              <w:rPr>
                <w:rFonts w:ascii="Courier New" w:hAnsi="Courier New" w:cs="Courier New"/>
              </w:rPr>
              <w:t>tjJobType</w:t>
            </w:r>
            <w:r>
              <w:t xml:space="preserve"> </w:t>
            </w:r>
            <w:r w:rsidRPr="00A45CF1">
              <w:t>attribute is set to</w:t>
            </w:r>
            <w:r>
              <w:t xml:space="preserve"> Logged MDT.</w:t>
            </w:r>
          </w:p>
        </w:tc>
      </w:tr>
      <w:tr w:rsidR="007D4113" w14:paraId="6457E275" w14:textId="77777777" w:rsidTr="007D4113">
        <w:tc>
          <w:tcPr>
            <w:tcW w:w="4644" w:type="dxa"/>
            <w:shd w:val="clear" w:color="auto" w:fill="auto"/>
          </w:tcPr>
          <w:p w14:paraId="5CE11D0D" w14:textId="77777777" w:rsidR="007D4113" w:rsidRPr="00CC7AF6" w:rsidRDefault="007D4113" w:rsidP="007D4113">
            <w:pPr>
              <w:pStyle w:val="TAL"/>
              <w:rPr>
                <w:rFonts w:ascii="Courier New" w:hAnsi="Courier New" w:cs="Courier New"/>
              </w:rPr>
            </w:pPr>
            <w:r w:rsidRPr="00CC7AF6">
              <w:rPr>
                <w:rFonts w:ascii="Courier New" w:hAnsi="Courier New" w:cs="Courier New"/>
              </w:rPr>
              <w:t>tjMDTPositioningMethod</w:t>
            </w:r>
            <w:r w:rsidRPr="0043366D">
              <w:t xml:space="preserve"> (support qualifier)</w:t>
            </w:r>
          </w:p>
        </w:tc>
        <w:tc>
          <w:tcPr>
            <w:tcW w:w="5213" w:type="dxa"/>
            <w:shd w:val="clear" w:color="auto" w:fill="auto"/>
          </w:tcPr>
          <w:p w14:paraId="4324582F" w14:textId="77777777" w:rsidR="007D4113" w:rsidRPr="00E04D14" w:rsidRDefault="007D4113" w:rsidP="007D4113">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 MDT or combine Trace and Immediate MDT.</w:t>
            </w:r>
          </w:p>
        </w:tc>
      </w:tr>
      <w:tr w:rsidR="007D4113" w14:paraId="71688B2C" w14:textId="77777777" w:rsidTr="007D4113">
        <w:tc>
          <w:tcPr>
            <w:tcW w:w="4644" w:type="dxa"/>
            <w:shd w:val="clear" w:color="auto" w:fill="auto"/>
          </w:tcPr>
          <w:p w14:paraId="1A97851D" w14:textId="77777777" w:rsidR="007D4113" w:rsidRPr="00CC7AF6" w:rsidRDefault="007D4113" w:rsidP="007D4113">
            <w:pPr>
              <w:pStyle w:val="TAL"/>
              <w:rPr>
                <w:rFonts w:ascii="Courier New" w:hAnsi="Courier New" w:cs="Courier New"/>
              </w:rPr>
            </w:pPr>
            <w:r w:rsidRPr="00CC7AF6">
              <w:rPr>
                <w:rFonts w:ascii="Courier New" w:hAnsi="Courier New" w:cs="Courier New"/>
              </w:rPr>
              <w:t>tjMDTReportAmount</w:t>
            </w:r>
            <w:r w:rsidRPr="0043366D">
              <w:t xml:space="preserve"> (support qualifier)</w:t>
            </w:r>
          </w:p>
        </w:tc>
        <w:tc>
          <w:tcPr>
            <w:tcW w:w="5213" w:type="dxa"/>
            <w:shd w:val="clear" w:color="auto" w:fill="auto"/>
          </w:tcPr>
          <w:p w14:paraId="41DA5E82" w14:textId="77777777" w:rsidR="007D4113" w:rsidRPr="00E04D14" w:rsidRDefault="007D4113" w:rsidP="007D4113">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tjMDTReportingTrigger</w:t>
            </w:r>
            <w:r w:rsidRPr="00E04D14">
              <w:t xml:space="preserve"> attribute is configured for Periodic</w:t>
            </w:r>
            <w:r>
              <w:t xml:space="preserve"> </w:t>
            </w:r>
            <w:r w:rsidRPr="00E04D14">
              <w:t>Measurements.</w:t>
            </w:r>
          </w:p>
        </w:tc>
      </w:tr>
      <w:tr w:rsidR="007D4113" w14:paraId="2D7A2666" w14:textId="77777777" w:rsidTr="007D4113">
        <w:tc>
          <w:tcPr>
            <w:tcW w:w="4644" w:type="dxa"/>
            <w:shd w:val="clear" w:color="auto" w:fill="auto"/>
          </w:tcPr>
          <w:p w14:paraId="52B0110B" w14:textId="77777777" w:rsidR="007D4113" w:rsidRPr="00CC7AF6" w:rsidRDefault="007D4113" w:rsidP="007D4113">
            <w:pPr>
              <w:pStyle w:val="TAL"/>
              <w:rPr>
                <w:rFonts w:ascii="Courier New" w:hAnsi="Courier New" w:cs="Courier New"/>
              </w:rPr>
            </w:pPr>
            <w:r w:rsidRPr="00CC7AF6">
              <w:rPr>
                <w:rFonts w:ascii="Courier New" w:hAnsi="Courier New" w:cs="Courier New"/>
              </w:rPr>
              <w:t>tjMDTReportingTrigger</w:t>
            </w:r>
            <w:r w:rsidRPr="0043366D">
              <w:t xml:space="preserve"> (support qualifier)</w:t>
            </w:r>
          </w:p>
        </w:tc>
        <w:tc>
          <w:tcPr>
            <w:tcW w:w="5213" w:type="dxa"/>
            <w:shd w:val="clear" w:color="auto" w:fill="auto"/>
          </w:tcPr>
          <w:p w14:paraId="478AA8CA" w14:textId="77777777" w:rsidR="007D4113" w:rsidRPr="00E04D14" w:rsidRDefault="007D4113" w:rsidP="007D4113">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tjMDTListOfMeasurements</w:t>
            </w:r>
            <w:r w:rsidRPr="00E04D14">
              <w:t xml:space="preserve"> attribute is configured for M1 (for both UMTS and LTE) or M2 (only for UMTS).</w:t>
            </w:r>
          </w:p>
        </w:tc>
      </w:tr>
      <w:tr w:rsidR="007D4113" w14:paraId="03E8157D" w14:textId="77777777" w:rsidTr="007D4113">
        <w:tc>
          <w:tcPr>
            <w:tcW w:w="4644" w:type="dxa"/>
            <w:shd w:val="clear" w:color="auto" w:fill="auto"/>
          </w:tcPr>
          <w:p w14:paraId="421FE8CD" w14:textId="77777777" w:rsidR="007D4113" w:rsidRPr="00CC7AF6" w:rsidRDefault="007D4113" w:rsidP="007D4113">
            <w:pPr>
              <w:pStyle w:val="TAL"/>
              <w:rPr>
                <w:rFonts w:ascii="Courier New" w:hAnsi="Courier New" w:cs="Courier New"/>
              </w:rPr>
            </w:pPr>
            <w:r w:rsidRPr="00CC7AF6">
              <w:rPr>
                <w:rFonts w:ascii="Courier New" w:hAnsi="Courier New" w:cs="Courier New"/>
              </w:rPr>
              <w:t>tjMDTReportInterval</w:t>
            </w:r>
            <w:r w:rsidRPr="0043366D">
              <w:t xml:space="preserve"> (support qualifier)</w:t>
            </w:r>
          </w:p>
        </w:tc>
        <w:tc>
          <w:tcPr>
            <w:tcW w:w="5213" w:type="dxa"/>
            <w:shd w:val="clear" w:color="auto" w:fill="auto"/>
          </w:tcPr>
          <w:p w14:paraId="5D32E0D4" w14:textId="77777777" w:rsidR="007D4113" w:rsidRPr="00E04D14" w:rsidRDefault="007D4113" w:rsidP="007D4113">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tjMDTReportingTrigger</w:t>
            </w:r>
            <w:r w:rsidRPr="00E04D14">
              <w:t xml:space="preserve"> is configured for Periodic</w:t>
            </w:r>
            <w:r>
              <w:t xml:space="preserve"> </w:t>
            </w:r>
            <w:r w:rsidRPr="00E04D14">
              <w:t>Measurements</w:t>
            </w:r>
          </w:p>
        </w:tc>
      </w:tr>
      <w:tr w:rsidR="007D4113" w14:paraId="5F57EB30" w14:textId="77777777" w:rsidTr="007D4113">
        <w:tc>
          <w:tcPr>
            <w:tcW w:w="4644" w:type="dxa"/>
            <w:shd w:val="clear" w:color="auto" w:fill="auto"/>
          </w:tcPr>
          <w:p w14:paraId="798D022C" w14:textId="77777777" w:rsidR="007D4113" w:rsidRPr="00CC7AF6" w:rsidRDefault="007D4113" w:rsidP="007D4113">
            <w:pPr>
              <w:pStyle w:val="TAL"/>
              <w:rPr>
                <w:rFonts w:ascii="Courier New" w:hAnsi="Courier New" w:cs="Courier New"/>
              </w:rPr>
            </w:pPr>
            <w:r w:rsidRPr="00CC7AF6">
              <w:rPr>
                <w:rFonts w:ascii="Courier New" w:hAnsi="Courier New" w:cs="Courier New"/>
              </w:rPr>
              <w:t>tjMDTReportType</w:t>
            </w:r>
            <w:r w:rsidRPr="0043366D">
              <w:t xml:space="preserve"> (support qualifier)</w:t>
            </w:r>
          </w:p>
        </w:tc>
        <w:tc>
          <w:tcPr>
            <w:tcW w:w="5213" w:type="dxa"/>
            <w:shd w:val="clear" w:color="auto" w:fill="auto"/>
          </w:tcPr>
          <w:p w14:paraId="319940CE" w14:textId="77777777" w:rsidR="007D4113" w:rsidRPr="00E04D14" w:rsidRDefault="007D4113" w:rsidP="007D4113">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7D4113" w14:paraId="2E1ADA7C" w14:textId="77777777" w:rsidTr="007D4113">
        <w:tc>
          <w:tcPr>
            <w:tcW w:w="4644" w:type="dxa"/>
            <w:shd w:val="clear" w:color="auto" w:fill="auto"/>
          </w:tcPr>
          <w:p w14:paraId="4AE66DCC" w14:textId="77777777" w:rsidR="007D4113" w:rsidRPr="00CC7AF6" w:rsidRDefault="007D4113" w:rsidP="007D4113">
            <w:pPr>
              <w:pStyle w:val="TAL"/>
              <w:rPr>
                <w:rFonts w:ascii="Courier New" w:hAnsi="Courier New" w:cs="Courier New"/>
              </w:rPr>
            </w:pPr>
            <w:r w:rsidRPr="00CC7AF6">
              <w:rPr>
                <w:rFonts w:ascii="Courier New" w:hAnsi="Courier New" w:cs="Courier New"/>
              </w:rPr>
              <w:t>tjMDTSensorInformation</w:t>
            </w:r>
            <w:r w:rsidRPr="0043366D">
              <w:t xml:space="preserve"> (support qualifier)</w:t>
            </w:r>
          </w:p>
        </w:tc>
        <w:tc>
          <w:tcPr>
            <w:tcW w:w="5213" w:type="dxa"/>
            <w:shd w:val="clear" w:color="auto" w:fill="auto"/>
          </w:tcPr>
          <w:p w14:paraId="050F1164" w14:textId="77777777" w:rsidR="007D4113" w:rsidRPr="00E04D14" w:rsidRDefault="007D4113" w:rsidP="007D4113">
            <w:pPr>
              <w:pStyle w:val="TAL"/>
            </w:pPr>
            <w:r w:rsidRPr="00A45CF1">
              <w:t xml:space="preserve">This attribute shall be present only if </w:t>
            </w:r>
            <w:r>
              <w:t xml:space="preserve">NR </w:t>
            </w:r>
            <w:r w:rsidRPr="00A45CF1">
              <w:t>MDT is supported</w:t>
            </w:r>
            <w:r>
              <w:t>.</w:t>
            </w:r>
          </w:p>
        </w:tc>
      </w:tr>
      <w:tr w:rsidR="007D4113" w14:paraId="78C0C556" w14:textId="77777777" w:rsidTr="007D4113">
        <w:tc>
          <w:tcPr>
            <w:tcW w:w="4644" w:type="dxa"/>
            <w:shd w:val="clear" w:color="auto" w:fill="auto"/>
          </w:tcPr>
          <w:p w14:paraId="573C8084" w14:textId="77777777" w:rsidR="007D4113" w:rsidRPr="00CC7AF6" w:rsidRDefault="007D4113" w:rsidP="007D4113">
            <w:pPr>
              <w:pStyle w:val="TAL"/>
              <w:rPr>
                <w:rFonts w:ascii="Courier New" w:hAnsi="Courier New" w:cs="Courier New"/>
              </w:rPr>
            </w:pPr>
            <w:r w:rsidRPr="00CC7AF6">
              <w:rPr>
                <w:rFonts w:ascii="Courier New" w:hAnsi="Courier New" w:cs="Courier New"/>
              </w:rPr>
              <w:t>tjMDTTraceCollectionEntityID</w:t>
            </w:r>
            <w:r w:rsidRPr="0043366D">
              <w:t xml:space="preserve"> (support qualifier)</w:t>
            </w:r>
          </w:p>
        </w:tc>
        <w:tc>
          <w:tcPr>
            <w:tcW w:w="5213" w:type="dxa"/>
            <w:shd w:val="clear" w:color="auto" w:fill="auto"/>
          </w:tcPr>
          <w:p w14:paraId="471B2E01" w14:textId="77777777" w:rsidR="007D4113" w:rsidRPr="00E04D14" w:rsidRDefault="007D4113" w:rsidP="007D4113">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w:t>
            </w:r>
            <w:r>
              <w:t xml:space="preserve"> Logged MDT.</w:t>
            </w:r>
          </w:p>
        </w:tc>
      </w:tr>
      <w:tr w:rsidR="007D4113" w14:paraId="222C3E98" w14:textId="77777777" w:rsidTr="007D4113">
        <w:tc>
          <w:tcPr>
            <w:tcW w:w="4644" w:type="dxa"/>
            <w:shd w:val="clear" w:color="auto" w:fill="auto"/>
          </w:tcPr>
          <w:p w14:paraId="165F6071" w14:textId="77777777" w:rsidR="007D4113" w:rsidRPr="00CC7AF6" w:rsidRDefault="007D4113" w:rsidP="007D4113">
            <w:pPr>
              <w:pStyle w:val="TAL"/>
              <w:rPr>
                <w:rFonts w:ascii="Courier New" w:hAnsi="Courier New" w:cs="Courier New"/>
              </w:rPr>
            </w:pPr>
            <w:r w:rsidRPr="00CC7AF6">
              <w:rPr>
                <w:rFonts w:ascii="Courier New" w:hAnsi="Courier New" w:cs="Courier New"/>
              </w:rPr>
              <w:t>tjTraceTarget, tjMDTAreaScope</w:t>
            </w:r>
            <w:r w:rsidRPr="00ED0FB4">
              <w:t xml:space="preserve"> (values)</w:t>
            </w:r>
          </w:p>
        </w:tc>
        <w:tc>
          <w:tcPr>
            <w:tcW w:w="5213" w:type="dxa"/>
            <w:shd w:val="clear" w:color="auto" w:fill="auto"/>
          </w:tcPr>
          <w:p w14:paraId="64038D9D" w14:textId="77777777" w:rsidR="007D4113" w:rsidRDefault="007D4113" w:rsidP="007D4113">
            <w:pPr>
              <w:pStyle w:val="TAL"/>
            </w:pPr>
            <w:r>
              <w:t xml:space="preserve">The </w:t>
            </w:r>
            <w:r w:rsidRPr="00CC7AF6">
              <w:rPr>
                <w:rFonts w:ascii="Courier New" w:hAnsi="Courier New" w:cs="Courier New"/>
              </w:rPr>
              <w:t>tjTraceTarget</w:t>
            </w:r>
            <w:r w:rsidRPr="0043366D">
              <w:t xml:space="preserve"> </w:t>
            </w:r>
            <w:r>
              <w:t xml:space="preserve">shall be public ID in case of a Management Based Activation is done to an ScscfFunction. The </w:t>
            </w:r>
            <w:r w:rsidRPr="00CC7AF6">
              <w:rPr>
                <w:rFonts w:ascii="Courier New" w:hAnsi="Courier New" w:cs="Courier New"/>
              </w:rPr>
              <w:t>tjTraceTarget</w:t>
            </w:r>
            <w:r w:rsidRPr="0043366D">
              <w:t xml:space="preserve"> </w:t>
            </w:r>
            <w:r>
              <w:t xml:space="preserve">shall be cell only in case of the UTRAN cell traffic trace function. </w:t>
            </w:r>
          </w:p>
          <w:p w14:paraId="775CB392" w14:textId="77777777" w:rsidR="007D4113" w:rsidRDefault="007D4113" w:rsidP="007D4113">
            <w:pPr>
              <w:pStyle w:val="TAL"/>
            </w:pPr>
            <w:r>
              <w:t xml:space="preserve">The </w:t>
            </w:r>
            <w:r w:rsidRPr="00CC7AF6">
              <w:rPr>
                <w:rFonts w:ascii="Courier New" w:hAnsi="Courier New" w:cs="Courier New"/>
              </w:rPr>
              <w:t>tjTraceTarget</w:t>
            </w:r>
            <w:r w:rsidRPr="0043366D">
              <w:t xml:space="preserve"> </w:t>
            </w:r>
            <w:r>
              <w:t xml:space="preserve">shall be E-UtranCell only in case of E-UTRAN cell traffic trace function.The </w:t>
            </w:r>
            <w:r w:rsidRPr="00CC7AF6">
              <w:rPr>
                <w:rFonts w:ascii="Courier New" w:hAnsi="Courier New" w:cs="Courier New"/>
              </w:rPr>
              <w:t>tjTraceTarget</w:t>
            </w:r>
            <w:r w:rsidRPr="0043366D">
              <w:t xml:space="preserve"> </w:t>
            </w:r>
            <w:r>
              <w:t xml:space="preserve">shall be either IMSI or IMEI(SV) if the Trace Session is activated to any of the following </w:t>
            </w:r>
            <w:r w:rsidRPr="00CC7AF6">
              <w:rPr>
                <w:rFonts w:ascii="Courier New" w:hAnsi="Courier New" w:cs="Courier New"/>
              </w:rPr>
              <w:t>ManagedEntity</w:t>
            </w:r>
            <w:r>
              <w:t>(ies):</w:t>
            </w:r>
          </w:p>
          <w:p w14:paraId="3A61EBB0" w14:textId="77777777" w:rsidR="007D4113" w:rsidRDefault="007D4113" w:rsidP="007D4113">
            <w:pPr>
              <w:pStyle w:val="TAL"/>
            </w:pPr>
            <w:r>
              <w:t>-</w:t>
            </w:r>
            <w:r>
              <w:tab/>
              <w:t>HssFunction</w:t>
            </w:r>
          </w:p>
          <w:p w14:paraId="599B9E52" w14:textId="77777777" w:rsidR="007D4113" w:rsidRDefault="007D4113" w:rsidP="007D4113">
            <w:pPr>
              <w:pStyle w:val="TAL"/>
            </w:pPr>
            <w:r>
              <w:t>-</w:t>
            </w:r>
            <w:r>
              <w:tab/>
              <w:t>MscServerFunction</w:t>
            </w:r>
          </w:p>
          <w:p w14:paraId="42159265" w14:textId="77777777" w:rsidR="007D4113" w:rsidRDefault="007D4113" w:rsidP="007D4113">
            <w:pPr>
              <w:pStyle w:val="TAL"/>
            </w:pPr>
            <w:r>
              <w:t>-</w:t>
            </w:r>
            <w:r>
              <w:tab/>
              <w:t>SgsnFunction</w:t>
            </w:r>
          </w:p>
          <w:p w14:paraId="509E0807" w14:textId="77777777" w:rsidR="007D4113" w:rsidRDefault="007D4113" w:rsidP="007D4113">
            <w:pPr>
              <w:pStyle w:val="TAL"/>
            </w:pPr>
            <w:r>
              <w:t>-</w:t>
            </w:r>
            <w:r>
              <w:tab/>
              <w:t>GgsnFunction</w:t>
            </w:r>
          </w:p>
          <w:p w14:paraId="59A6DE7E" w14:textId="77777777" w:rsidR="007D4113" w:rsidRDefault="007D4113" w:rsidP="007D4113">
            <w:pPr>
              <w:pStyle w:val="TAL"/>
            </w:pPr>
            <w:r>
              <w:t>-</w:t>
            </w:r>
            <w:r>
              <w:tab/>
              <w:t>BmscFunction</w:t>
            </w:r>
          </w:p>
          <w:p w14:paraId="71B25B77" w14:textId="77777777" w:rsidR="007D4113" w:rsidRDefault="007D4113" w:rsidP="007D4113">
            <w:pPr>
              <w:pStyle w:val="TAL"/>
            </w:pPr>
            <w:r>
              <w:t>-</w:t>
            </w:r>
            <w:r>
              <w:tab/>
              <w:t>RncFunction</w:t>
            </w:r>
          </w:p>
          <w:p w14:paraId="626BE04F" w14:textId="77777777" w:rsidR="007D4113" w:rsidRDefault="007D4113" w:rsidP="007D4113">
            <w:pPr>
              <w:pStyle w:val="TAL"/>
            </w:pPr>
            <w:r>
              <w:t>-</w:t>
            </w:r>
            <w:r>
              <w:tab/>
              <w:t>MmeFunction</w:t>
            </w:r>
          </w:p>
          <w:p w14:paraId="5F892F1B" w14:textId="77777777" w:rsidR="007D4113" w:rsidRDefault="007D4113" w:rsidP="007D4113">
            <w:pPr>
              <w:pStyle w:val="TAL"/>
            </w:pPr>
            <w:r>
              <w:t xml:space="preserve">The </w:t>
            </w:r>
            <w:r w:rsidRPr="00CC7AF6">
              <w:rPr>
                <w:rFonts w:ascii="Courier New" w:hAnsi="Courier New" w:cs="Courier New"/>
              </w:rPr>
              <w:t>tjTraceTarget</w:t>
            </w:r>
            <w:r w:rsidRPr="0043366D">
              <w:t xml:space="preserve"> </w:t>
            </w:r>
            <w:r>
              <w:t xml:space="preserve">shall be IMSI if the Trace Session is activated to a </w:t>
            </w:r>
            <w:r w:rsidRPr="00CC7AF6">
              <w:rPr>
                <w:rFonts w:ascii="Courier New" w:hAnsi="Courier New" w:cs="Courier New"/>
              </w:rPr>
              <w:t>ManagedEntity</w:t>
            </w:r>
            <w:r>
              <w:t xml:space="preserve"> playing a role of ServinGWFunction.</w:t>
            </w:r>
          </w:p>
          <w:p w14:paraId="2CE11B0B" w14:textId="77777777" w:rsidR="007D4113" w:rsidRDefault="007D4113" w:rsidP="007D4113">
            <w:pPr>
              <w:pStyle w:val="TAL"/>
            </w:pPr>
            <w:r>
              <w:t xml:space="preserve">In case of signaling based MDT, the </w:t>
            </w:r>
            <w:r w:rsidRPr="00CC7AF6">
              <w:rPr>
                <w:rFonts w:ascii="Courier New" w:hAnsi="Courier New" w:cs="Courier New"/>
              </w:rPr>
              <w:t>tjTraceTarget</w:t>
            </w:r>
            <w:r w:rsidRPr="0043366D">
              <w:t xml:space="preserve"> </w:t>
            </w:r>
            <w:r>
              <w:t xml:space="preserve">attribute shall be able to carry (IMSI or IMEI(SV)), the </w:t>
            </w:r>
            <w:r w:rsidRPr="00CC7AF6">
              <w:rPr>
                <w:rFonts w:ascii="Courier New" w:hAnsi="Courier New" w:cs="Courier New"/>
              </w:rPr>
              <w:t>tjMDTAreaScope</w:t>
            </w:r>
            <w:r>
              <w:t xml:space="preserve"> attribute shall be able to carry a list of (cell or EUtranCell or TA/LA/RA).</w:t>
            </w:r>
          </w:p>
          <w:p w14:paraId="52D72E9D" w14:textId="77777777" w:rsidR="007D4113" w:rsidRDefault="007D4113" w:rsidP="007D4113">
            <w:pPr>
              <w:pStyle w:val="TAL"/>
            </w:pPr>
            <w:r>
              <w:t xml:space="preserve">In case of management based Immediate MDT, the </w:t>
            </w:r>
            <w:r w:rsidRPr="00CC7AF6">
              <w:rPr>
                <w:rFonts w:ascii="Courier New" w:hAnsi="Courier New" w:cs="Courier New"/>
              </w:rPr>
              <w:t>tjTraceTarget</w:t>
            </w:r>
            <w:r w:rsidRPr="0043366D">
              <w:t xml:space="preserve"> </w:t>
            </w:r>
            <w:r>
              <w:t xml:space="preserve">attribute shall be null value, the </w:t>
            </w:r>
            <w:r w:rsidRPr="00CC7AF6">
              <w:rPr>
                <w:rFonts w:ascii="Courier New" w:hAnsi="Courier New" w:cs="Courier New"/>
              </w:rPr>
              <w:t>tjMDTAreaScope</w:t>
            </w:r>
            <w:r>
              <w:t xml:space="preserve"> attribute shall carry a list of (Utrancell or E-UtranCell).</w:t>
            </w:r>
          </w:p>
          <w:p w14:paraId="24243107" w14:textId="77777777" w:rsidR="007D4113" w:rsidRDefault="007D4113" w:rsidP="007D4113">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eNodeBs or a RNC. The Logged MDT should be initiated on the specified eNodeB/RNC in </w:t>
            </w:r>
            <w:r w:rsidRPr="00CC7AF6">
              <w:rPr>
                <w:rFonts w:ascii="Courier New" w:hAnsi="Courier New" w:cs="Courier New"/>
              </w:rPr>
              <w:t>tjTraceTarget</w:t>
            </w:r>
            <w:r>
              <w:t xml:space="preserve">. The </w:t>
            </w:r>
            <w:r w:rsidRPr="00CC7AF6">
              <w:rPr>
                <w:rFonts w:ascii="Courier New" w:hAnsi="Courier New" w:cs="Courier New"/>
              </w:rPr>
              <w:t>tjMDTAreaScope</w:t>
            </w:r>
            <w:r w:rsidRPr="0043366D">
              <w:t xml:space="preserve"> </w:t>
            </w:r>
            <w:r>
              <w:t>attribute shall carry a list of (Utrancell or E-UtranCell or TA/LA/RA)..</w:t>
            </w:r>
          </w:p>
          <w:p w14:paraId="1B7993EA" w14:textId="77777777" w:rsidR="007D4113" w:rsidRPr="00A45CF1" w:rsidRDefault="007D4113" w:rsidP="007D4113">
            <w:pPr>
              <w:pStyle w:val="TAL"/>
            </w:pPr>
            <w:r>
              <w:t xml:space="preserve">In case of RLF reporting, or RCEF reporting,  the </w:t>
            </w:r>
            <w:r w:rsidRPr="00CC7AF6">
              <w:rPr>
                <w:rFonts w:ascii="Courier New" w:hAnsi="Courier New" w:cs="Courier New"/>
              </w:rPr>
              <w:t>tjTraceTarget</w:t>
            </w:r>
            <w:r w:rsidRPr="0043366D">
              <w:t xml:space="preserve"> </w:t>
            </w:r>
            <w:r>
              <w:t xml:space="preserve">attribute shall be null value, the </w:t>
            </w:r>
            <w:r w:rsidRPr="00CC7AF6">
              <w:rPr>
                <w:rFonts w:ascii="Courier New" w:hAnsi="Courier New" w:cs="Courier New"/>
              </w:rPr>
              <w:t>tjMDTAreaScope</w:t>
            </w:r>
            <w:r w:rsidRPr="0043366D">
              <w:t xml:space="preserve"> </w:t>
            </w:r>
            <w:r>
              <w:t>attribute shall carry one or list of eNBs.</w:t>
            </w:r>
          </w:p>
        </w:tc>
      </w:tr>
      <w:bookmarkEnd w:id="10"/>
      <w:bookmarkEnd w:id="11"/>
    </w:tbl>
    <w:p w14:paraId="666DE017" w14:textId="203AB689" w:rsidR="00D06B83" w:rsidRDefault="00D06B83" w:rsidP="00D06B83"/>
    <w:p w14:paraId="077979FE" w14:textId="77777777" w:rsidR="00D06B83" w:rsidRPr="00D06B83" w:rsidRDefault="00D06B83" w:rsidP="00D06B83"/>
    <w:p w14:paraId="28174CCE" w14:textId="4FC226FD" w:rsidR="00FF5237" w:rsidRDefault="00FF5237" w:rsidP="0098464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w:t>
      </w:r>
      <w:bookmarkStart w:id="31" w:name="_Toc36138418"/>
      <w:bookmarkStart w:id="32" w:name="_Toc44690784"/>
      <w:r w:rsidR="005002C6">
        <w:rPr>
          <w:b/>
          <w:i/>
        </w:rPr>
        <w:t xml:space="preserve"> changes</w:t>
      </w:r>
      <w:bookmarkEnd w:id="31"/>
      <w:bookmarkEnd w:id="32"/>
    </w:p>
    <w:p w14:paraId="0143893D" w14:textId="77777777" w:rsidR="001C3416" w:rsidRDefault="001C3416" w:rsidP="001C3416">
      <w:pPr>
        <w:pStyle w:val="Heading3"/>
      </w:pPr>
      <w:bookmarkStart w:id="33" w:name="_Toc51754703"/>
      <w:bookmarkStart w:id="34" w:name="_Toc20150485"/>
      <w:bookmarkStart w:id="35" w:name="_Toc27479748"/>
      <w:bookmarkStart w:id="36" w:name="_Toc36025283"/>
      <w:bookmarkStart w:id="37" w:name="_Toc44516390"/>
      <w:bookmarkStart w:id="38" w:name="_Toc45272705"/>
      <w:bookmarkEnd w:id="8"/>
      <w:r>
        <w:lastRenderedPageBreak/>
        <w:t>4.4.1</w:t>
      </w:r>
      <w:r>
        <w:tab/>
        <w:t>Attribute properties</w:t>
      </w:r>
      <w:bookmarkEnd w:id="33"/>
    </w:p>
    <w:p w14:paraId="16F4AD1F" w14:textId="77777777" w:rsidR="001C3416" w:rsidRDefault="001C3416" w:rsidP="001C3416">
      <w:pPr>
        <w:keepNext/>
      </w:pPr>
      <w:r>
        <w:t xml:space="preserve">The following table defines the properties of attributes specified in the present document. </w:t>
      </w:r>
    </w:p>
    <w:tbl>
      <w:tblPr>
        <w:tblW w:w="5000" w:type="pct"/>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69"/>
        <w:gridCol w:w="3201"/>
        <w:gridCol w:w="4574"/>
        <w:gridCol w:w="8"/>
        <w:gridCol w:w="1758"/>
        <w:gridCol w:w="19"/>
      </w:tblGrid>
      <w:tr w:rsidR="001C3416" w14:paraId="4860C81A" w14:textId="77777777" w:rsidTr="001C3416">
        <w:trPr>
          <w:cantSplit/>
          <w:tblHeader/>
          <w:jc w:val="center"/>
        </w:trPr>
        <w:tc>
          <w:tcPr>
            <w:tcW w:w="1697" w:type="pct"/>
            <w:gridSpan w:val="2"/>
            <w:shd w:val="clear" w:color="auto" w:fill="CCCCCC"/>
          </w:tcPr>
          <w:p w14:paraId="43A24E70" w14:textId="77777777" w:rsidR="001C3416" w:rsidRDefault="001C3416" w:rsidP="00685DA3">
            <w:pPr>
              <w:pStyle w:val="TAH"/>
            </w:pPr>
            <w:r>
              <w:lastRenderedPageBreak/>
              <w:t>Attribute Name</w:t>
            </w:r>
          </w:p>
        </w:tc>
        <w:tc>
          <w:tcPr>
            <w:tcW w:w="2379" w:type="pct"/>
            <w:gridSpan w:val="2"/>
            <w:shd w:val="clear" w:color="auto" w:fill="CCCCCC"/>
          </w:tcPr>
          <w:p w14:paraId="44A7EB4D" w14:textId="77777777" w:rsidR="001C3416" w:rsidRDefault="001C3416" w:rsidP="00685DA3">
            <w:pPr>
              <w:pStyle w:val="TAH"/>
            </w:pPr>
            <w:r>
              <w:t>Documentation and Allowed Values</w:t>
            </w:r>
          </w:p>
        </w:tc>
        <w:tc>
          <w:tcPr>
            <w:tcW w:w="924" w:type="pct"/>
            <w:gridSpan w:val="2"/>
            <w:shd w:val="clear" w:color="auto" w:fill="CCCCCC"/>
          </w:tcPr>
          <w:p w14:paraId="78FACB93" w14:textId="77777777" w:rsidR="001C3416" w:rsidRDefault="001C3416" w:rsidP="00685DA3">
            <w:pPr>
              <w:pStyle w:val="TAH"/>
            </w:pPr>
            <w:r>
              <w:t>Properties</w:t>
            </w:r>
          </w:p>
        </w:tc>
      </w:tr>
      <w:tr w:rsidR="001C3416" w14:paraId="2F2675CF" w14:textId="77777777" w:rsidTr="001C3416">
        <w:trPr>
          <w:cantSplit/>
          <w:jc w:val="center"/>
        </w:trPr>
        <w:tc>
          <w:tcPr>
            <w:tcW w:w="1697" w:type="pct"/>
            <w:gridSpan w:val="2"/>
          </w:tcPr>
          <w:p w14:paraId="43E97778" w14:textId="77777777" w:rsidR="001C3416" w:rsidRPr="004E7056" w:rsidRDefault="001C3416" w:rsidP="00685DA3">
            <w:pPr>
              <w:pStyle w:val="TAL"/>
              <w:rPr>
                <w:rFonts w:ascii="Courier New" w:hAnsi="Courier New" w:cs="Courier New"/>
                <w:sz w:val="20"/>
                <w:lang w:eastAsia="zh-CN"/>
              </w:rPr>
            </w:pPr>
            <w:r w:rsidRPr="00F3719F">
              <w:rPr>
                <w:rFonts w:ascii="Courier New" w:hAnsi="Courier New" w:cs="Courier New"/>
                <w:sz w:val="20"/>
              </w:rPr>
              <w:t>heartbeatNtfPeriod</w:t>
            </w:r>
          </w:p>
        </w:tc>
        <w:tc>
          <w:tcPr>
            <w:tcW w:w="2379" w:type="pct"/>
            <w:gridSpan w:val="2"/>
          </w:tcPr>
          <w:p w14:paraId="6E991141" w14:textId="77777777" w:rsidR="001C3416" w:rsidRDefault="001C3416" w:rsidP="00685DA3">
            <w:pPr>
              <w:pStyle w:val="TAL"/>
              <w:rPr>
                <w:noProof/>
              </w:rPr>
            </w:pPr>
            <w:r>
              <w:rPr>
                <w:rFonts w:cs="Arial"/>
                <w:szCs w:val="18"/>
              </w:rPr>
              <w:t xml:space="preserve">Periodicity of the </w:t>
            </w:r>
            <w:r>
              <w:rPr>
                <w:noProof/>
              </w:rPr>
              <w:t xml:space="preserve">heartbeat notification emission. </w:t>
            </w:r>
            <w:r>
              <w:rPr>
                <w:rFonts w:cs="Arial"/>
                <w:szCs w:val="18"/>
              </w:rPr>
              <w:t xml:space="preserve">The value of zero has the special meaning of stopping the </w:t>
            </w:r>
            <w:r>
              <w:rPr>
                <w:noProof/>
              </w:rPr>
              <w:t>heartbeat notification emission.</w:t>
            </w:r>
          </w:p>
          <w:p w14:paraId="0137E294" w14:textId="77777777" w:rsidR="001C3416" w:rsidRDefault="001C3416" w:rsidP="00685DA3">
            <w:pPr>
              <w:pStyle w:val="TAL"/>
              <w:rPr>
                <w:rFonts w:cs="Arial"/>
                <w:szCs w:val="18"/>
              </w:rPr>
            </w:pPr>
          </w:p>
          <w:p w14:paraId="57FBF3E6" w14:textId="77777777" w:rsidR="001C3416" w:rsidRDefault="001C3416" w:rsidP="00685DA3">
            <w:pPr>
              <w:pStyle w:val="TAL"/>
              <w:rPr>
                <w:rFonts w:cs="Arial"/>
                <w:szCs w:val="18"/>
              </w:rPr>
            </w:pPr>
            <w:r>
              <w:rPr>
                <w:rFonts w:cs="Arial"/>
                <w:szCs w:val="18"/>
              </w:rPr>
              <w:t>Unit is in seconds.</w:t>
            </w:r>
          </w:p>
          <w:p w14:paraId="77C897DE" w14:textId="77777777" w:rsidR="001C3416" w:rsidRDefault="001C3416" w:rsidP="00685DA3">
            <w:pPr>
              <w:pStyle w:val="TAL"/>
              <w:rPr>
                <w:rFonts w:cs="Arial"/>
                <w:szCs w:val="18"/>
              </w:rPr>
            </w:pPr>
          </w:p>
          <w:p w14:paraId="657718BB" w14:textId="77777777" w:rsidR="001C3416" w:rsidRDefault="001C3416" w:rsidP="00685DA3">
            <w:pPr>
              <w:pStyle w:val="TAL"/>
              <w:rPr>
                <w:rFonts w:cs="Arial"/>
                <w:szCs w:val="18"/>
              </w:rPr>
            </w:pPr>
            <w:r>
              <w:rPr>
                <w:rFonts w:cs="Arial"/>
                <w:szCs w:val="18"/>
              </w:rPr>
              <w:t>AllowedValues: non-negative integers</w:t>
            </w:r>
          </w:p>
          <w:p w14:paraId="24FCAC28" w14:textId="77777777" w:rsidR="001C3416" w:rsidRPr="008E3E78" w:rsidRDefault="001C3416" w:rsidP="00685DA3">
            <w:pPr>
              <w:pStyle w:val="TAL"/>
              <w:rPr>
                <w:sz w:val="20"/>
              </w:rPr>
            </w:pPr>
          </w:p>
        </w:tc>
        <w:tc>
          <w:tcPr>
            <w:tcW w:w="924" w:type="pct"/>
            <w:gridSpan w:val="2"/>
          </w:tcPr>
          <w:p w14:paraId="0C65356E"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type: </w:t>
            </w:r>
            <w:r>
              <w:rPr>
                <w:rFonts w:ascii="Arial" w:hAnsi="Arial" w:cs="Arial"/>
                <w:sz w:val="18"/>
                <w:szCs w:val="18"/>
              </w:rPr>
              <w:t>Integer</w:t>
            </w:r>
          </w:p>
          <w:p w14:paraId="21BF6799" w14:textId="77777777" w:rsidR="001C3416" w:rsidRPr="00927540" w:rsidRDefault="001C3416" w:rsidP="00685DA3">
            <w:pPr>
              <w:spacing w:after="0"/>
              <w:rPr>
                <w:rFonts w:ascii="Arial" w:hAnsi="Arial" w:cs="Arial"/>
                <w:sz w:val="18"/>
                <w:szCs w:val="18"/>
              </w:rPr>
            </w:pPr>
            <w:r>
              <w:rPr>
                <w:rFonts w:ascii="Arial" w:hAnsi="Arial" w:cs="Arial"/>
                <w:sz w:val="18"/>
                <w:szCs w:val="18"/>
              </w:rPr>
              <w:t>multiplicity: 1</w:t>
            </w:r>
          </w:p>
          <w:p w14:paraId="46F6199F"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6A41B5B6"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75E4F5DC"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defaultValue:</w:t>
            </w:r>
            <w:r>
              <w:rPr>
                <w:rFonts w:ascii="Arial" w:hAnsi="Arial" w:cs="Arial"/>
                <w:sz w:val="18"/>
                <w:szCs w:val="18"/>
              </w:rPr>
              <w:t xml:space="preserve"> 0</w:t>
            </w:r>
          </w:p>
          <w:p w14:paraId="6BB8E497" w14:textId="77777777" w:rsidR="001C3416" w:rsidRPr="008E3E78" w:rsidRDefault="001C3416" w:rsidP="00685DA3">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1C3416" w14:paraId="0B2CC0C8" w14:textId="77777777" w:rsidTr="001C3416">
        <w:trPr>
          <w:cantSplit/>
          <w:jc w:val="center"/>
        </w:trPr>
        <w:tc>
          <w:tcPr>
            <w:tcW w:w="1697" w:type="pct"/>
            <w:gridSpan w:val="2"/>
          </w:tcPr>
          <w:p w14:paraId="718250E6" w14:textId="77777777" w:rsidR="001C3416" w:rsidRPr="004E7056" w:rsidRDefault="001C3416" w:rsidP="00685DA3">
            <w:pPr>
              <w:pStyle w:val="TAL"/>
              <w:rPr>
                <w:rFonts w:ascii="Courier New" w:hAnsi="Courier New" w:cs="Courier New"/>
                <w:sz w:val="20"/>
                <w:lang w:eastAsia="zh-CN"/>
              </w:rPr>
            </w:pPr>
            <w:r w:rsidRPr="00F3719F">
              <w:rPr>
                <w:rFonts w:ascii="Courier New" w:hAnsi="Courier New" w:cs="Courier New"/>
                <w:sz w:val="20"/>
              </w:rPr>
              <w:t>triggerHeartbeatNtf</w:t>
            </w:r>
          </w:p>
        </w:tc>
        <w:tc>
          <w:tcPr>
            <w:tcW w:w="2379" w:type="pct"/>
            <w:gridSpan w:val="2"/>
          </w:tcPr>
          <w:p w14:paraId="2F668B6E" w14:textId="77777777" w:rsidR="001C3416" w:rsidRDefault="001C3416" w:rsidP="00685DA3">
            <w:pPr>
              <w:pStyle w:val="TAL"/>
              <w:rPr>
                <w:rFonts w:cs="Courier New"/>
                <w:szCs w:val="18"/>
              </w:rPr>
            </w:pPr>
            <w:r>
              <w:rPr>
                <w:rFonts w:cs="Arial"/>
                <w:szCs w:val="18"/>
              </w:rPr>
              <w:t xml:space="preserve">Setting this attribute to TRUE triggers an immediate additional </w:t>
            </w:r>
            <w:r>
              <w:rPr>
                <w:noProof/>
              </w:rPr>
              <w:t>heartbeat notification emission</w:t>
            </w:r>
            <w:r>
              <w:rPr>
                <w:rFonts w:cs="Courier New"/>
                <w:szCs w:val="18"/>
              </w:rPr>
              <w:t xml:space="preserve">. </w:t>
            </w:r>
            <w:r>
              <w:t>Setting the value to FALSE has no observable result.</w:t>
            </w:r>
          </w:p>
          <w:p w14:paraId="0BFFC8D1" w14:textId="77777777" w:rsidR="001C3416" w:rsidRDefault="001C3416" w:rsidP="00685DA3">
            <w:pPr>
              <w:pStyle w:val="TAL"/>
              <w:rPr>
                <w:rFonts w:cs="Arial"/>
                <w:szCs w:val="18"/>
              </w:rPr>
            </w:pPr>
          </w:p>
          <w:p w14:paraId="6EC7A2D6" w14:textId="77777777" w:rsidR="001C3416" w:rsidRDefault="001C3416" w:rsidP="00685DA3">
            <w:pPr>
              <w:pStyle w:val="TAL"/>
              <w:rPr>
                <w:rFonts w:cs="Arial"/>
                <w:szCs w:val="18"/>
              </w:rPr>
            </w:pPr>
            <w:r>
              <w:rPr>
                <w:rFonts w:cs="Arial"/>
                <w:szCs w:val="18"/>
              </w:rPr>
              <w:t xml:space="preserve">The periodicity of </w:t>
            </w:r>
            <w:r w:rsidRPr="00030386">
              <w:rPr>
                <w:rFonts w:ascii="Courier New" w:hAnsi="Courier New" w:cs="Courier New"/>
                <w:sz w:val="20"/>
              </w:rPr>
              <w:t>notifyHeartbeat</w:t>
            </w:r>
            <w:r>
              <w:rPr>
                <w:rFonts w:cs="Arial"/>
                <w:szCs w:val="18"/>
              </w:rPr>
              <w:t xml:space="preserve"> emission is not changed.</w:t>
            </w:r>
          </w:p>
          <w:p w14:paraId="7BBECC52" w14:textId="77777777" w:rsidR="001C3416" w:rsidRDefault="001C3416" w:rsidP="00685DA3">
            <w:pPr>
              <w:pStyle w:val="TAL"/>
              <w:rPr>
                <w:rFonts w:cs="Arial"/>
                <w:szCs w:val="18"/>
              </w:rPr>
            </w:pPr>
          </w:p>
          <w:p w14:paraId="61B16B3C" w14:textId="77777777" w:rsidR="001C3416" w:rsidRDefault="001C3416" w:rsidP="00685DA3">
            <w:pPr>
              <w:pStyle w:val="TAL"/>
              <w:rPr>
                <w:rFonts w:cs="Arial"/>
                <w:szCs w:val="18"/>
              </w:rPr>
            </w:pPr>
            <w:r>
              <w:rPr>
                <w:rFonts w:cs="Arial"/>
                <w:szCs w:val="18"/>
              </w:rPr>
              <w:t>AllowedValues: TRUE, FALSE</w:t>
            </w:r>
          </w:p>
          <w:p w14:paraId="6E6BC9F7" w14:textId="77777777" w:rsidR="001C3416" w:rsidRPr="008E3E78" w:rsidRDefault="001C3416" w:rsidP="00685DA3">
            <w:pPr>
              <w:pStyle w:val="TAL"/>
              <w:rPr>
                <w:sz w:val="20"/>
              </w:rPr>
            </w:pPr>
          </w:p>
        </w:tc>
        <w:tc>
          <w:tcPr>
            <w:tcW w:w="924" w:type="pct"/>
            <w:gridSpan w:val="2"/>
          </w:tcPr>
          <w:p w14:paraId="382FFB85"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type: </w:t>
            </w:r>
            <w:r>
              <w:rPr>
                <w:rFonts w:ascii="Arial" w:hAnsi="Arial" w:cs="Arial"/>
                <w:sz w:val="18"/>
                <w:szCs w:val="18"/>
              </w:rPr>
              <w:t>ENUM</w:t>
            </w:r>
          </w:p>
          <w:p w14:paraId="23D101A6" w14:textId="77777777" w:rsidR="001C3416" w:rsidRPr="00927540" w:rsidRDefault="001C3416" w:rsidP="00685DA3">
            <w:pPr>
              <w:spacing w:after="0"/>
              <w:rPr>
                <w:rFonts w:ascii="Arial" w:hAnsi="Arial" w:cs="Arial"/>
                <w:sz w:val="18"/>
                <w:szCs w:val="18"/>
              </w:rPr>
            </w:pPr>
            <w:r>
              <w:rPr>
                <w:rFonts w:ascii="Arial" w:hAnsi="Arial" w:cs="Arial"/>
                <w:sz w:val="18"/>
                <w:szCs w:val="18"/>
              </w:rPr>
              <w:t>multiplicity: 1</w:t>
            </w:r>
          </w:p>
          <w:p w14:paraId="2438F919"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38B90BF9"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2E0D2BC5"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defaultValue: </w:t>
            </w:r>
            <w:r>
              <w:rPr>
                <w:rFonts w:ascii="Arial" w:hAnsi="Arial" w:cs="Arial"/>
                <w:sz w:val="18"/>
                <w:szCs w:val="18"/>
              </w:rPr>
              <w:t>FALSE</w:t>
            </w:r>
            <w:r w:rsidRPr="00927540">
              <w:rPr>
                <w:rFonts w:ascii="Arial" w:hAnsi="Arial" w:cs="Arial"/>
                <w:sz w:val="18"/>
                <w:szCs w:val="18"/>
              </w:rPr>
              <w:t xml:space="preserve"> </w:t>
            </w:r>
          </w:p>
          <w:p w14:paraId="4A54F603" w14:textId="77777777" w:rsidR="001C3416" w:rsidRDefault="001C3416" w:rsidP="00685DA3">
            <w:pPr>
              <w:spacing w:after="0"/>
              <w:rPr>
                <w:rFonts w:ascii="Arial" w:hAnsi="Arial" w:cs="Arial"/>
                <w:sz w:val="18"/>
                <w:szCs w:val="18"/>
              </w:rPr>
            </w:pPr>
            <w:r w:rsidRPr="00927540">
              <w:rPr>
                <w:rFonts w:ascii="Arial" w:hAnsi="Arial" w:cs="Arial"/>
                <w:sz w:val="18"/>
                <w:szCs w:val="18"/>
              </w:rPr>
              <w:t xml:space="preserve">isNullable: </w:t>
            </w:r>
            <w:r>
              <w:rPr>
                <w:rFonts w:ascii="Arial" w:hAnsi="Arial" w:cs="Arial"/>
                <w:sz w:val="18"/>
                <w:szCs w:val="18"/>
              </w:rPr>
              <w:t>False</w:t>
            </w:r>
          </w:p>
          <w:p w14:paraId="386EBBF0" w14:textId="77777777" w:rsidR="001C3416" w:rsidRPr="008E3E78" w:rsidRDefault="001C3416" w:rsidP="00685DA3">
            <w:pPr>
              <w:spacing w:after="0"/>
              <w:rPr>
                <w:rFonts w:ascii="Arial" w:hAnsi="Arial" w:cs="Arial"/>
              </w:rPr>
            </w:pPr>
          </w:p>
        </w:tc>
      </w:tr>
      <w:tr w:rsidR="001C3416" w14:paraId="12B8569D" w14:textId="77777777" w:rsidTr="001C3416">
        <w:trPr>
          <w:cantSplit/>
          <w:jc w:val="center"/>
        </w:trPr>
        <w:tc>
          <w:tcPr>
            <w:tcW w:w="1697" w:type="pct"/>
            <w:gridSpan w:val="2"/>
          </w:tcPr>
          <w:p w14:paraId="4EEC5CEC" w14:textId="77777777" w:rsidR="001C3416" w:rsidRPr="004E7056" w:rsidRDefault="001C3416" w:rsidP="00685DA3">
            <w:pPr>
              <w:pStyle w:val="TAL"/>
              <w:rPr>
                <w:rFonts w:ascii="Courier New" w:hAnsi="Courier New" w:cs="Courier New"/>
                <w:sz w:val="20"/>
                <w:lang w:eastAsia="zh-CN"/>
              </w:rPr>
            </w:pPr>
            <w:r w:rsidRPr="00F3719F">
              <w:rPr>
                <w:rFonts w:ascii="Courier New" w:hAnsi="Courier New" w:cs="Courier New"/>
                <w:sz w:val="20"/>
              </w:rPr>
              <w:t>notificationRecipientAddress</w:t>
            </w:r>
          </w:p>
        </w:tc>
        <w:tc>
          <w:tcPr>
            <w:tcW w:w="2379" w:type="pct"/>
            <w:gridSpan w:val="2"/>
          </w:tcPr>
          <w:p w14:paraId="5CB5A046" w14:textId="77777777" w:rsidR="001C3416" w:rsidRDefault="001C3416" w:rsidP="00685DA3">
            <w:pPr>
              <w:pStyle w:val="TAL"/>
              <w:rPr>
                <w:rFonts w:cs="Arial"/>
                <w:szCs w:val="18"/>
              </w:rPr>
            </w:pPr>
            <w:r>
              <w:rPr>
                <w:rFonts w:cs="Arial"/>
                <w:szCs w:val="18"/>
              </w:rPr>
              <w:t>Address</w:t>
            </w:r>
            <w:r w:rsidRPr="003A38C8">
              <w:rPr>
                <w:rFonts w:cs="Arial"/>
                <w:szCs w:val="18"/>
              </w:rPr>
              <w:t xml:space="preserve"> of the </w:t>
            </w:r>
            <w:r>
              <w:rPr>
                <w:rFonts w:cs="Arial"/>
                <w:szCs w:val="18"/>
              </w:rPr>
              <w:t xml:space="preserve">notification </w:t>
            </w:r>
            <w:r w:rsidRPr="003A38C8">
              <w:rPr>
                <w:rFonts w:cs="Arial"/>
                <w:szCs w:val="18"/>
              </w:rPr>
              <w:t>recipient</w:t>
            </w:r>
            <w:r>
              <w:rPr>
                <w:rFonts w:cs="Arial"/>
                <w:szCs w:val="18"/>
              </w:rPr>
              <w:t>.</w:t>
            </w:r>
          </w:p>
          <w:p w14:paraId="3ED295C4" w14:textId="77777777" w:rsidR="001C3416" w:rsidRPr="0060707E" w:rsidRDefault="001C3416" w:rsidP="00685DA3">
            <w:pPr>
              <w:pStyle w:val="TAL"/>
              <w:rPr>
                <w:rFonts w:cs="Arial"/>
                <w:szCs w:val="18"/>
              </w:rPr>
            </w:pPr>
          </w:p>
          <w:p w14:paraId="2FC84F1B" w14:textId="77777777" w:rsidR="001C3416" w:rsidRPr="008E3E78" w:rsidRDefault="001C3416" w:rsidP="00685DA3">
            <w:pPr>
              <w:pStyle w:val="TAL"/>
              <w:rPr>
                <w:sz w:val="20"/>
              </w:rPr>
            </w:pPr>
            <w:r w:rsidRPr="007C3E2D">
              <w:rPr>
                <w:rFonts w:cs="Arial"/>
                <w:szCs w:val="18"/>
              </w:rPr>
              <w:t>allowedValues: N/A</w:t>
            </w:r>
          </w:p>
        </w:tc>
        <w:tc>
          <w:tcPr>
            <w:tcW w:w="924" w:type="pct"/>
            <w:gridSpan w:val="2"/>
          </w:tcPr>
          <w:p w14:paraId="328F7C8D"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type: String </w:t>
            </w:r>
          </w:p>
          <w:p w14:paraId="45A9FA79" w14:textId="77777777" w:rsidR="001C3416" w:rsidRPr="00927540" w:rsidRDefault="001C3416" w:rsidP="00685DA3">
            <w:pPr>
              <w:spacing w:after="0"/>
              <w:rPr>
                <w:rFonts w:ascii="Arial" w:hAnsi="Arial" w:cs="Arial"/>
                <w:sz w:val="18"/>
                <w:szCs w:val="18"/>
              </w:rPr>
            </w:pPr>
            <w:r>
              <w:rPr>
                <w:rFonts w:ascii="Arial" w:hAnsi="Arial" w:cs="Arial"/>
                <w:sz w:val="18"/>
                <w:szCs w:val="18"/>
              </w:rPr>
              <w:t>multiplicity: 1</w:t>
            </w:r>
          </w:p>
          <w:p w14:paraId="24FAD837"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46456ACE"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701F3CD8"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defaultValue: None </w:t>
            </w:r>
          </w:p>
          <w:p w14:paraId="796E2CC4" w14:textId="77777777" w:rsidR="001C3416" w:rsidRPr="008E3E78" w:rsidRDefault="001C3416" w:rsidP="00685DA3">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1C3416" w14:paraId="5134741A" w14:textId="77777777" w:rsidTr="001C3416">
        <w:trPr>
          <w:cantSplit/>
          <w:jc w:val="center"/>
        </w:trPr>
        <w:tc>
          <w:tcPr>
            <w:tcW w:w="1697" w:type="pct"/>
            <w:gridSpan w:val="2"/>
          </w:tcPr>
          <w:p w14:paraId="44DF7ECE" w14:textId="77777777" w:rsidR="001C3416" w:rsidRPr="004E7056" w:rsidRDefault="001C3416" w:rsidP="00685DA3">
            <w:pPr>
              <w:pStyle w:val="TAL"/>
              <w:rPr>
                <w:rFonts w:ascii="Courier New" w:hAnsi="Courier New" w:cs="Courier New"/>
                <w:sz w:val="20"/>
                <w:lang w:eastAsia="zh-CN"/>
              </w:rPr>
            </w:pPr>
            <w:r w:rsidRPr="00F3719F">
              <w:rPr>
                <w:rFonts w:ascii="Courier New" w:hAnsi="Courier New" w:cs="Courier New"/>
                <w:sz w:val="20"/>
              </w:rPr>
              <w:t>notificationTypes</w:t>
            </w:r>
          </w:p>
        </w:tc>
        <w:tc>
          <w:tcPr>
            <w:tcW w:w="2379" w:type="pct"/>
            <w:gridSpan w:val="2"/>
          </w:tcPr>
          <w:p w14:paraId="4D108066" w14:textId="77777777" w:rsidR="001C3416" w:rsidRPr="009B73B9" w:rsidRDefault="001C3416" w:rsidP="00685DA3">
            <w:pPr>
              <w:pStyle w:val="TAL"/>
              <w:rPr>
                <w:rFonts w:cs="Arial"/>
                <w:szCs w:val="18"/>
              </w:rPr>
            </w:pPr>
            <w:r>
              <w:rPr>
                <w:rFonts w:cs="Arial"/>
                <w:szCs w:val="18"/>
              </w:rPr>
              <w:t>Notification types of notifications that are candidates for being forwarding to the notification recipient. If this attribute is absent, notifications of all types are candidates for being forwarding to the notification recipient.</w:t>
            </w:r>
          </w:p>
          <w:p w14:paraId="0D1AA18C" w14:textId="77777777" w:rsidR="001C3416" w:rsidRDefault="001C3416" w:rsidP="00685DA3">
            <w:pPr>
              <w:pStyle w:val="TAL"/>
              <w:rPr>
                <w:rFonts w:cs="Arial"/>
                <w:szCs w:val="18"/>
              </w:rPr>
            </w:pPr>
          </w:p>
          <w:p w14:paraId="51B43F31" w14:textId="77777777" w:rsidR="001C3416" w:rsidRDefault="001C3416" w:rsidP="00685DA3">
            <w:pPr>
              <w:pStyle w:val="TAL"/>
              <w:rPr>
                <w:rFonts w:cs="Arial"/>
                <w:szCs w:val="18"/>
              </w:rPr>
            </w:pPr>
            <w:r>
              <w:rPr>
                <w:rFonts w:cs="Arial"/>
                <w:szCs w:val="18"/>
              </w:rPr>
              <w:t xml:space="preserve">If the </w:t>
            </w:r>
            <w:r w:rsidRPr="0041628A">
              <w:rPr>
                <w:rFonts w:ascii="Courier New" w:hAnsi="Courier New" w:cs="Courier New"/>
                <w:sz w:val="20"/>
              </w:rPr>
              <w:t>notificationFilter</w:t>
            </w:r>
            <w:r>
              <w:rPr>
                <w:rFonts w:cs="Arial"/>
                <w:szCs w:val="18"/>
              </w:rPr>
              <w:t xml:space="preserve"> attribute is absent, all candidate notifications are forwarded to the notification recipient, otherwise the candidate notifications are discriminated by the filter specified by the </w:t>
            </w:r>
            <w:r w:rsidRPr="0041628A">
              <w:rPr>
                <w:rFonts w:ascii="Courier New" w:hAnsi="Courier New" w:cs="Courier New"/>
                <w:sz w:val="20"/>
              </w:rPr>
              <w:t>notificationFilter</w:t>
            </w:r>
            <w:r>
              <w:rPr>
                <w:rFonts w:cs="Arial"/>
                <w:szCs w:val="18"/>
              </w:rPr>
              <w:t xml:space="preserve"> attribute.</w:t>
            </w:r>
          </w:p>
          <w:p w14:paraId="0AE911A5" w14:textId="77777777" w:rsidR="001C3416" w:rsidRDefault="001C3416" w:rsidP="00685DA3">
            <w:pPr>
              <w:pStyle w:val="TAL"/>
              <w:rPr>
                <w:rFonts w:cs="Arial"/>
                <w:szCs w:val="18"/>
              </w:rPr>
            </w:pPr>
          </w:p>
          <w:p w14:paraId="2A56AE6D" w14:textId="77777777" w:rsidR="001C3416" w:rsidRDefault="001C3416" w:rsidP="00685DA3">
            <w:pPr>
              <w:pStyle w:val="TAL"/>
            </w:pPr>
            <w:r>
              <w:t xml:space="preserve">AllowedValues: </w:t>
            </w:r>
          </w:p>
          <w:p w14:paraId="5A6E4A03" w14:textId="77777777" w:rsidR="001C3416" w:rsidRDefault="001C3416" w:rsidP="00685DA3">
            <w:pPr>
              <w:pStyle w:val="TAL"/>
            </w:pPr>
            <w:r>
              <w:t xml:space="preserve">- </w:t>
            </w:r>
            <w:r w:rsidRPr="001504CC">
              <w:t>notifyMOICreation</w:t>
            </w:r>
          </w:p>
          <w:p w14:paraId="541A3AB1" w14:textId="77777777" w:rsidR="001C3416" w:rsidRDefault="001C3416" w:rsidP="00685DA3">
            <w:pPr>
              <w:pStyle w:val="TAL"/>
            </w:pPr>
            <w:r>
              <w:t xml:space="preserve">- </w:t>
            </w:r>
            <w:r w:rsidRPr="001504CC">
              <w:t>notifyMOIDeletion</w:t>
            </w:r>
          </w:p>
          <w:p w14:paraId="0D4A7DD5" w14:textId="77777777" w:rsidR="001C3416" w:rsidRDefault="001C3416" w:rsidP="00685DA3">
            <w:pPr>
              <w:pStyle w:val="TAL"/>
            </w:pPr>
            <w:r>
              <w:t xml:space="preserve">- </w:t>
            </w:r>
            <w:r w:rsidRPr="001504CC">
              <w:t>notifyMOIAttributeValueChanges</w:t>
            </w:r>
          </w:p>
          <w:p w14:paraId="7DCA0C92" w14:textId="77777777" w:rsidR="001C3416" w:rsidRDefault="001C3416" w:rsidP="00685DA3">
            <w:pPr>
              <w:pStyle w:val="TAL"/>
            </w:pPr>
            <w:r>
              <w:t>- notifyMOIChanges</w:t>
            </w:r>
          </w:p>
          <w:p w14:paraId="4B514615" w14:textId="77777777" w:rsidR="001C3416" w:rsidRDefault="001C3416" w:rsidP="00685DA3">
            <w:pPr>
              <w:pStyle w:val="TAL"/>
            </w:pPr>
            <w:r>
              <w:t xml:space="preserve">- </w:t>
            </w:r>
            <w:r w:rsidRPr="000A6A20">
              <w:t>notifyEvent</w:t>
            </w:r>
          </w:p>
          <w:p w14:paraId="07FA7603" w14:textId="77777777" w:rsidR="001C3416" w:rsidRDefault="001C3416" w:rsidP="00685DA3">
            <w:pPr>
              <w:pStyle w:val="TAL"/>
            </w:pPr>
            <w:r>
              <w:t xml:space="preserve">- </w:t>
            </w:r>
            <w:r w:rsidRPr="000A6A20">
              <w:t>notifyNewAlarm</w:t>
            </w:r>
          </w:p>
          <w:p w14:paraId="2E8E1786" w14:textId="77777777" w:rsidR="001C3416" w:rsidRDefault="001C3416" w:rsidP="00685DA3">
            <w:pPr>
              <w:pStyle w:val="TAL"/>
            </w:pPr>
            <w:r>
              <w:t xml:space="preserve">- </w:t>
            </w:r>
            <w:r w:rsidRPr="000A6A20">
              <w:t>notifyChangedAlarm</w:t>
            </w:r>
          </w:p>
          <w:p w14:paraId="1C293FA1" w14:textId="77777777" w:rsidR="001C3416" w:rsidRDefault="001C3416" w:rsidP="00685DA3">
            <w:pPr>
              <w:pStyle w:val="TAL"/>
            </w:pPr>
            <w:r>
              <w:t xml:space="preserve">- </w:t>
            </w:r>
            <w:r w:rsidRPr="0068050A">
              <w:t>notifyAckStateChanged</w:t>
            </w:r>
          </w:p>
          <w:p w14:paraId="757AD60E" w14:textId="77777777" w:rsidR="001C3416" w:rsidRDefault="001C3416" w:rsidP="00685DA3">
            <w:pPr>
              <w:pStyle w:val="TAL"/>
            </w:pPr>
            <w:r>
              <w:t xml:space="preserve">- </w:t>
            </w:r>
            <w:r w:rsidRPr="0068050A">
              <w:t>notifyComments</w:t>
            </w:r>
          </w:p>
          <w:p w14:paraId="0472DDBC" w14:textId="77777777" w:rsidR="001C3416" w:rsidRDefault="001C3416" w:rsidP="00685DA3">
            <w:pPr>
              <w:pStyle w:val="TAL"/>
            </w:pPr>
            <w:r>
              <w:t xml:space="preserve">- </w:t>
            </w:r>
            <w:r w:rsidRPr="0068050A">
              <w:t>notifyCorrelatedNotificationChanged</w:t>
            </w:r>
          </w:p>
          <w:p w14:paraId="45B13882" w14:textId="77777777" w:rsidR="001C3416" w:rsidRDefault="001C3416" w:rsidP="00685DA3">
            <w:pPr>
              <w:pStyle w:val="TAL"/>
            </w:pPr>
            <w:r>
              <w:t xml:space="preserve">- </w:t>
            </w:r>
            <w:r w:rsidRPr="0068050A">
              <w:t>notifyChangedAlarmGeneral</w:t>
            </w:r>
          </w:p>
          <w:p w14:paraId="3AD1AA72" w14:textId="77777777" w:rsidR="001C3416" w:rsidRDefault="001C3416" w:rsidP="00685DA3">
            <w:pPr>
              <w:pStyle w:val="TAL"/>
            </w:pPr>
            <w:r>
              <w:t xml:space="preserve">- </w:t>
            </w:r>
            <w:r w:rsidRPr="0068050A">
              <w:t>notifyAlarmListRebuilt</w:t>
            </w:r>
          </w:p>
          <w:p w14:paraId="18849B60" w14:textId="77777777" w:rsidR="001C3416" w:rsidRDefault="001C3416" w:rsidP="00685DA3">
            <w:pPr>
              <w:pStyle w:val="TAL"/>
            </w:pPr>
            <w:r>
              <w:t xml:space="preserve">- </w:t>
            </w:r>
            <w:r w:rsidRPr="0068050A">
              <w:t>notifyPotentialFaultyAlarmList</w:t>
            </w:r>
          </w:p>
          <w:p w14:paraId="3249820D" w14:textId="77777777" w:rsidR="001C3416" w:rsidRDefault="001C3416" w:rsidP="00685DA3">
            <w:pPr>
              <w:pStyle w:val="TAL"/>
            </w:pPr>
            <w:r>
              <w:t xml:space="preserve">- </w:t>
            </w:r>
            <w:r w:rsidRPr="0068050A">
              <w:t>notifyFileReady</w:t>
            </w:r>
          </w:p>
          <w:p w14:paraId="490EEDD6" w14:textId="77777777" w:rsidR="001C3416" w:rsidRDefault="001C3416" w:rsidP="00685DA3">
            <w:pPr>
              <w:pStyle w:val="TAL"/>
            </w:pPr>
            <w:r>
              <w:t xml:space="preserve">- </w:t>
            </w:r>
            <w:r w:rsidRPr="0068050A">
              <w:t>notifyFilePreparationError</w:t>
            </w:r>
          </w:p>
          <w:p w14:paraId="5CC6FEA9" w14:textId="77777777" w:rsidR="001C3416" w:rsidRDefault="001C3416" w:rsidP="00685DA3">
            <w:pPr>
              <w:pStyle w:val="TAL"/>
            </w:pPr>
            <w:r>
              <w:t xml:space="preserve">- </w:t>
            </w:r>
            <w:r w:rsidRPr="0068050A">
              <w:t>notifyThresholdCrossing</w:t>
            </w:r>
          </w:p>
          <w:p w14:paraId="59248404" w14:textId="77777777" w:rsidR="001C3416" w:rsidRPr="008E3E78" w:rsidRDefault="001C3416" w:rsidP="00685DA3">
            <w:pPr>
              <w:pStyle w:val="TAL"/>
              <w:rPr>
                <w:sz w:val="20"/>
              </w:rPr>
            </w:pPr>
          </w:p>
        </w:tc>
        <w:tc>
          <w:tcPr>
            <w:tcW w:w="924" w:type="pct"/>
            <w:gridSpan w:val="2"/>
          </w:tcPr>
          <w:p w14:paraId="68E9797F" w14:textId="77777777" w:rsidR="001C3416" w:rsidRPr="002B15AA" w:rsidRDefault="001C3416" w:rsidP="00685DA3">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5FE6FA7D" w14:textId="77777777" w:rsidR="001C3416" w:rsidRPr="002B15AA" w:rsidRDefault="001C3416" w:rsidP="00685DA3">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3B248931" w14:textId="77777777" w:rsidR="001C3416" w:rsidRPr="002B15AA" w:rsidRDefault="001C3416" w:rsidP="00685DA3">
            <w:pPr>
              <w:spacing w:after="0"/>
              <w:rPr>
                <w:rFonts w:ascii="Arial" w:hAnsi="Arial" w:cs="Arial"/>
                <w:sz w:val="18"/>
                <w:szCs w:val="18"/>
              </w:rPr>
            </w:pPr>
            <w:r w:rsidRPr="002B15AA">
              <w:rPr>
                <w:rFonts w:ascii="Arial" w:hAnsi="Arial" w:cs="Arial"/>
                <w:sz w:val="18"/>
                <w:szCs w:val="18"/>
              </w:rPr>
              <w:t>isOrdered: N/A</w:t>
            </w:r>
          </w:p>
          <w:p w14:paraId="03AFF957" w14:textId="77777777" w:rsidR="001C3416" w:rsidRPr="002B15AA" w:rsidRDefault="001C3416" w:rsidP="00685DA3">
            <w:pPr>
              <w:spacing w:after="0"/>
              <w:rPr>
                <w:rFonts w:ascii="Arial" w:hAnsi="Arial" w:cs="Arial"/>
                <w:sz w:val="18"/>
                <w:szCs w:val="18"/>
              </w:rPr>
            </w:pPr>
            <w:r w:rsidRPr="002B15AA">
              <w:rPr>
                <w:rFonts w:ascii="Arial" w:hAnsi="Arial" w:cs="Arial"/>
                <w:sz w:val="18"/>
                <w:szCs w:val="18"/>
              </w:rPr>
              <w:t>isUnique: N/A</w:t>
            </w:r>
          </w:p>
          <w:p w14:paraId="10FD3E99" w14:textId="77777777" w:rsidR="001C3416" w:rsidRPr="002B15AA" w:rsidRDefault="001C3416" w:rsidP="00685DA3">
            <w:pPr>
              <w:spacing w:after="0"/>
              <w:rPr>
                <w:rFonts w:ascii="Arial" w:hAnsi="Arial" w:cs="Arial"/>
                <w:sz w:val="18"/>
                <w:szCs w:val="18"/>
              </w:rPr>
            </w:pPr>
            <w:r>
              <w:rPr>
                <w:rFonts w:ascii="Arial" w:hAnsi="Arial" w:cs="Arial"/>
                <w:sz w:val="18"/>
                <w:szCs w:val="18"/>
              </w:rPr>
              <w:t>defaultValue: None</w:t>
            </w:r>
          </w:p>
          <w:p w14:paraId="5E572BB4" w14:textId="77777777" w:rsidR="001C3416" w:rsidRPr="008E3E78" w:rsidRDefault="001C3416" w:rsidP="00685DA3">
            <w:pPr>
              <w:spacing w:after="0"/>
              <w:rPr>
                <w:rFonts w:ascii="Arial" w:hAnsi="Arial" w:cs="Arial"/>
              </w:rPr>
            </w:pPr>
            <w:r w:rsidRPr="002B15AA">
              <w:rPr>
                <w:rFonts w:ascii="Arial" w:hAnsi="Arial" w:cs="Arial"/>
                <w:sz w:val="18"/>
                <w:szCs w:val="18"/>
              </w:rPr>
              <w:t>isNullable: False</w:t>
            </w:r>
          </w:p>
        </w:tc>
      </w:tr>
      <w:tr w:rsidR="001C3416" w14:paraId="0B740668" w14:textId="77777777" w:rsidTr="001C3416">
        <w:trPr>
          <w:cantSplit/>
          <w:jc w:val="center"/>
        </w:trPr>
        <w:tc>
          <w:tcPr>
            <w:tcW w:w="1697" w:type="pct"/>
            <w:gridSpan w:val="2"/>
          </w:tcPr>
          <w:p w14:paraId="6456EFDF" w14:textId="77777777" w:rsidR="001C3416" w:rsidRPr="004E7056" w:rsidRDefault="001C3416" w:rsidP="00685DA3">
            <w:pPr>
              <w:pStyle w:val="TAL"/>
              <w:rPr>
                <w:rFonts w:ascii="Courier New" w:hAnsi="Courier New" w:cs="Courier New"/>
                <w:sz w:val="20"/>
                <w:lang w:eastAsia="zh-CN"/>
              </w:rPr>
            </w:pPr>
            <w:r w:rsidRPr="00F3719F">
              <w:rPr>
                <w:rFonts w:ascii="Courier New" w:hAnsi="Courier New" w:cs="Courier New"/>
                <w:sz w:val="20"/>
              </w:rPr>
              <w:t>notificationFilter</w:t>
            </w:r>
          </w:p>
        </w:tc>
        <w:tc>
          <w:tcPr>
            <w:tcW w:w="2379" w:type="pct"/>
            <w:gridSpan w:val="2"/>
          </w:tcPr>
          <w:p w14:paraId="763D2376" w14:textId="77777777" w:rsidR="001C3416" w:rsidRDefault="001C3416" w:rsidP="00685DA3">
            <w:pPr>
              <w:pStyle w:val="TAL"/>
              <w:rPr>
                <w:rFonts w:cs="Arial"/>
                <w:szCs w:val="18"/>
              </w:rPr>
            </w:pPr>
            <w:r>
              <w:rPr>
                <w:rFonts w:cs="Arial"/>
                <w:szCs w:val="18"/>
              </w:rPr>
              <w:t xml:space="preserve">Filter to be applied to candidate notifications identified by the </w:t>
            </w:r>
            <w:r w:rsidRPr="00967AFE">
              <w:rPr>
                <w:rFonts w:ascii="Courier New" w:hAnsi="Courier New" w:cs="Courier New"/>
                <w:sz w:val="20"/>
              </w:rPr>
              <w:t>notificationTypes</w:t>
            </w:r>
            <w:r>
              <w:rPr>
                <w:rFonts w:cs="Arial"/>
                <w:szCs w:val="18"/>
              </w:rPr>
              <w:t xml:space="preserve"> attribute. Only notifications that pass the filter criteria are forwarded to the notification recipient. All other notifications are discarded.</w:t>
            </w:r>
          </w:p>
          <w:p w14:paraId="228663D3" w14:textId="77777777" w:rsidR="001C3416" w:rsidRDefault="001C3416" w:rsidP="00685DA3">
            <w:pPr>
              <w:pStyle w:val="TAL"/>
              <w:rPr>
                <w:rFonts w:cs="Arial"/>
                <w:szCs w:val="18"/>
              </w:rPr>
            </w:pPr>
            <w:r>
              <w:rPr>
                <w:rFonts w:cs="Arial"/>
                <w:szCs w:val="18"/>
              </w:rPr>
              <w:t>The filter can be applied to any field of a notification.</w:t>
            </w:r>
          </w:p>
          <w:p w14:paraId="18B0562B" w14:textId="77777777" w:rsidR="001C3416" w:rsidRDefault="001C3416" w:rsidP="00685DA3">
            <w:pPr>
              <w:pStyle w:val="TAL"/>
              <w:rPr>
                <w:rFonts w:cs="Arial"/>
                <w:szCs w:val="18"/>
              </w:rPr>
            </w:pPr>
          </w:p>
          <w:p w14:paraId="3FE67228" w14:textId="77777777" w:rsidR="001C3416" w:rsidRPr="008E3E78" w:rsidRDefault="001C3416" w:rsidP="00685DA3">
            <w:pPr>
              <w:spacing w:after="0"/>
              <w:rPr>
                <w:rFonts w:ascii="Arial" w:hAnsi="Arial" w:cs="Arial"/>
              </w:rPr>
            </w:pPr>
            <w:r w:rsidRPr="008E3E78">
              <w:rPr>
                <w:rFonts w:ascii="Arial" w:hAnsi="Arial" w:cs="Arial"/>
              </w:rPr>
              <w:t>allowedValues: N/A</w:t>
            </w:r>
          </w:p>
          <w:p w14:paraId="06B64DC3" w14:textId="77777777" w:rsidR="001C3416" w:rsidRPr="008E3E78" w:rsidRDefault="001C3416" w:rsidP="00685DA3">
            <w:pPr>
              <w:pStyle w:val="TAL"/>
              <w:rPr>
                <w:sz w:val="20"/>
              </w:rPr>
            </w:pPr>
          </w:p>
        </w:tc>
        <w:tc>
          <w:tcPr>
            <w:tcW w:w="924" w:type="pct"/>
            <w:gridSpan w:val="2"/>
          </w:tcPr>
          <w:p w14:paraId="1AD1F487"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type: String </w:t>
            </w:r>
          </w:p>
          <w:p w14:paraId="039EABD9" w14:textId="77777777" w:rsidR="001C3416" w:rsidRPr="00927540" w:rsidRDefault="001C3416" w:rsidP="00685DA3">
            <w:pPr>
              <w:spacing w:after="0"/>
              <w:rPr>
                <w:rFonts w:ascii="Arial" w:hAnsi="Arial" w:cs="Arial"/>
                <w:sz w:val="18"/>
                <w:szCs w:val="18"/>
              </w:rPr>
            </w:pPr>
            <w:r>
              <w:rPr>
                <w:rFonts w:ascii="Arial" w:hAnsi="Arial" w:cs="Arial"/>
                <w:sz w:val="18"/>
                <w:szCs w:val="18"/>
              </w:rPr>
              <w:t>multiplicity: 0..1</w:t>
            </w:r>
          </w:p>
          <w:p w14:paraId="79335E46"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42B49758"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251EE4CF"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defaultValue: None </w:t>
            </w:r>
          </w:p>
          <w:p w14:paraId="2D3CAADF" w14:textId="77777777" w:rsidR="001C3416" w:rsidRPr="008E3E78" w:rsidRDefault="001C3416" w:rsidP="00685DA3">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1C3416" w14:paraId="58955D37" w14:textId="77777777" w:rsidTr="001C3416">
        <w:trPr>
          <w:cantSplit/>
          <w:jc w:val="center"/>
        </w:trPr>
        <w:tc>
          <w:tcPr>
            <w:tcW w:w="1697" w:type="pct"/>
            <w:gridSpan w:val="2"/>
          </w:tcPr>
          <w:p w14:paraId="7D266BA4" w14:textId="77777777" w:rsidR="001C3416" w:rsidRPr="004E7056" w:rsidRDefault="001C3416" w:rsidP="00685DA3">
            <w:pPr>
              <w:pStyle w:val="TAL"/>
              <w:rPr>
                <w:rFonts w:ascii="Courier New" w:hAnsi="Courier New" w:cs="Courier New"/>
                <w:sz w:val="20"/>
                <w:lang w:eastAsia="zh-CN"/>
              </w:rPr>
            </w:pPr>
            <w:r w:rsidRPr="00F3719F">
              <w:rPr>
                <w:rFonts w:ascii="Courier New" w:hAnsi="Courier New" w:cs="Courier New"/>
                <w:sz w:val="20"/>
              </w:rPr>
              <w:lastRenderedPageBreak/>
              <w:t>scope</w:t>
            </w:r>
          </w:p>
        </w:tc>
        <w:tc>
          <w:tcPr>
            <w:tcW w:w="2379" w:type="pct"/>
            <w:gridSpan w:val="2"/>
          </w:tcPr>
          <w:p w14:paraId="45FC64B2" w14:textId="77777777" w:rsidR="001C3416" w:rsidRDefault="001C3416" w:rsidP="00685DA3">
            <w:pPr>
              <w:pStyle w:val="TAL"/>
              <w:rPr>
                <w:rFonts w:cs="Arial"/>
                <w:szCs w:val="18"/>
              </w:rPr>
            </w:pPr>
            <w:r>
              <w:t>Scopes the</w:t>
            </w:r>
            <w:r>
              <w:rPr>
                <w:rFonts w:cs="Arial"/>
                <w:szCs w:val="18"/>
              </w:rPr>
              <w:t xml:space="preserve"> managed object instances included in the notification subscription. If this </w:t>
            </w:r>
            <w:r>
              <w:rPr>
                <w:noProof/>
              </w:rPr>
              <w:t>attribute is absent, all objects below and including the base object are scoped.</w:t>
            </w:r>
          </w:p>
          <w:p w14:paraId="7EAFCCB6" w14:textId="77777777" w:rsidR="001C3416" w:rsidRDefault="001C3416" w:rsidP="00685DA3">
            <w:pPr>
              <w:pStyle w:val="TAL"/>
              <w:rPr>
                <w:rFonts w:cs="Arial"/>
                <w:szCs w:val="18"/>
              </w:rPr>
            </w:pPr>
          </w:p>
          <w:p w14:paraId="394D7055" w14:textId="77777777" w:rsidR="001C3416" w:rsidRPr="008E3E78" w:rsidRDefault="001C3416" w:rsidP="00685DA3">
            <w:pPr>
              <w:spacing w:after="0"/>
              <w:rPr>
                <w:rFonts w:ascii="Arial" w:hAnsi="Arial" w:cs="Arial"/>
              </w:rPr>
            </w:pPr>
            <w:r w:rsidRPr="008E3E78">
              <w:rPr>
                <w:rFonts w:ascii="Arial" w:hAnsi="Arial" w:cs="Arial"/>
              </w:rPr>
              <w:t>allowedValues: N/A</w:t>
            </w:r>
          </w:p>
          <w:p w14:paraId="6ADB3D6D" w14:textId="77777777" w:rsidR="001C3416" w:rsidRPr="008E3E78" w:rsidRDefault="001C3416" w:rsidP="00685DA3">
            <w:pPr>
              <w:pStyle w:val="TAL"/>
              <w:rPr>
                <w:sz w:val="20"/>
              </w:rPr>
            </w:pPr>
          </w:p>
        </w:tc>
        <w:tc>
          <w:tcPr>
            <w:tcW w:w="924" w:type="pct"/>
            <w:gridSpan w:val="2"/>
          </w:tcPr>
          <w:p w14:paraId="77D0628D"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type: S</w:t>
            </w:r>
            <w:r>
              <w:rPr>
                <w:rFonts w:ascii="Arial" w:hAnsi="Arial" w:cs="Arial"/>
                <w:sz w:val="18"/>
                <w:szCs w:val="18"/>
              </w:rPr>
              <w:t>cope</w:t>
            </w:r>
          </w:p>
          <w:p w14:paraId="1061A10E" w14:textId="77777777" w:rsidR="001C3416" w:rsidRPr="00927540" w:rsidRDefault="001C3416" w:rsidP="00685DA3">
            <w:pPr>
              <w:spacing w:after="0"/>
              <w:rPr>
                <w:rFonts w:ascii="Arial" w:hAnsi="Arial" w:cs="Arial"/>
                <w:sz w:val="18"/>
                <w:szCs w:val="18"/>
              </w:rPr>
            </w:pPr>
            <w:r>
              <w:rPr>
                <w:rFonts w:ascii="Arial" w:hAnsi="Arial" w:cs="Arial"/>
                <w:sz w:val="18"/>
                <w:szCs w:val="18"/>
              </w:rPr>
              <w:t>multiplicity: 0..1</w:t>
            </w:r>
          </w:p>
          <w:p w14:paraId="0C6C43DF"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307474D0"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7EB22F3E"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defaultValue: None </w:t>
            </w:r>
          </w:p>
          <w:p w14:paraId="14CB5C01" w14:textId="77777777" w:rsidR="001C3416" w:rsidRPr="008E3E78" w:rsidRDefault="001C3416" w:rsidP="00685DA3">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1C3416" w14:paraId="1DA6932D" w14:textId="77777777" w:rsidTr="001C3416">
        <w:trPr>
          <w:cantSplit/>
          <w:jc w:val="center"/>
        </w:trPr>
        <w:tc>
          <w:tcPr>
            <w:tcW w:w="1697" w:type="pct"/>
            <w:gridSpan w:val="2"/>
          </w:tcPr>
          <w:p w14:paraId="7525F26D" w14:textId="77777777" w:rsidR="001C3416" w:rsidRPr="004E7056" w:rsidRDefault="001C3416" w:rsidP="00685DA3">
            <w:pPr>
              <w:pStyle w:val="TAL"/>
              <w:rPr>
                <w:rFonts w:ascii="Courier New" w:hAnsi="Courier New" w:cs="Courier New"/>
                <w:sz w:val="20"/>
                <w:lang w:eastAsia="zh-CN"/>
              </w:rPr>
            </w:pPr>
            <w:r w:rsidRPr="00F3719F">
              <w:rPr>
                <w:rFonts w:ascii="Courier New" w:hAnsi="Courier New" w:cs="Courier New"/>
                <w:sz w:val="20"/>
                <w:lang w:eastAsia="zh-CN"/>
              </w:rPr>
              <w:t>scopeType</w:t>
            </w:r>
          </w:p>
        </w:tc>
        <w:tc>
          <w:tcPr>
            <w:tcW w:w="2379" w:type="pct"/>
            <w:gridSpan w:val="2"/>
          </w:tcPr>
          <w:p w14:paraId="4BD22B92" w14:textId="77777777" w:rsidR="001C3416" w:rsidRDefault="001C3416" w:rsidP="00685DA3">
            <w:pPr>
              <w:pStyle w:val="TAL"/>
            </w:pPr>
            <w:r>
              <w:t xml:space="preserve">If the optional </w:t>
            </w:r>
            <w:r w:rsidRPr="0041628A">
              <w:rPr>
                <w:rFonts w:ascii="Courier New" w:hAnsi="Courier New" w:cs="Courier New"/>
                <w:sz w:val="20"/>
              </w:rPr>
              <w:t>scopeLevel</w:t>
            </w:r>
            <w:r>
              <w:t xml:space="preserve"> attribute is not supported or absent, allowed values of </w:t>
            </w:r>
            <w:r w:rsidRPr="0041628A">
              <w:rPr>
                <w:rFonts w:ascii="Courier New" w:hAnsi="Courier New" w:cs="Courier New"/>
                <w:sz w:val="20"/>
              </w:rPr>
              <w:t>scopeType</w:t>
            </w:r>
            <w:r>
              <w:t xml:space="preserve"> are BASE_ONLY and BASE_ALL.</w:t>
            </w:r>
          </w:p>
          <w:p w14:paraId="58DE5023" w14:textId="77777777" w:rsidR="001C3416" w:rsidRDefault="001C3416" w:rsidP="00685DA3">
            <w:pPr>
              <w:pStyle w:val="TAL"/>
            </w:pPr>
          </w:p>
          <w:p w14:paraId="63B52F38" w14:textId="77777777" w:rsidR="001C3416" w:rsidRDefault="001C3416" w:rsidP="00685DA3">
            <w:pPr>
              <w:pStyle w:val="TAL"/>
            </w:pPr>
            <w:r>
              <w:t>The value BASE_ONLY indicates only the base object is selected.</w:t>
            </w:r>
          </w:p>
          <w:p w14:paraId="38E175C0" w14:textId="77777777" w:rsidR="001C3416" w:rsidRDefault="001C3416" w:rsidP="00685DA3">
            <w:pPr>
              <w:pStyle w:val="TAL"/>
            </w:pPr>
          </w:p>
          <w:p w14:paraId="3C6F0AA3" w14:textId="77777777" w:rsidR="001C3416" w:rsidRDefault="001C3416" w:rsidP="00685DA3">
            <w:pPr>
              <w:pStyle w:val="TAL"/>
            </w:pPr>
            <w:r>
              <w:t>The value BASE_ALL indicates</w:t>
            </w:r>
            <w:r w:rsidRPr="009C4BCE">
              <w:t xml:space="preserve"> the base </w:t>
            </w:r>
            <w:r>
              <w:t>object</w:t>
            </w:r>
            <w:r w:rsidRPr="009C4BCE">
              <w:t xml:space="preserve"> and all of its subordinate </w:t>
            </w:r>
            <w:r>
              <w:t>objects (incl. the leaf objects) are selected.</w:t>
            </w:r>
          </w:p>
          <w:p w14:paraId="0AF7D86C" w14:textId="77777777" w:rsidR="001C3416" w:rsidRDefault="001C3416" w:rsidP="00685DA3">
            <w:pPr>
              <w:pStyle w:val="TAL"/>
            </w:pPr>
          </w:p>
          <w:p w14:paraId="61366C77" w14:textId="77777777" w:rsidR="001C3416" w:rsidRDefault="001C3416" w:rsidP="00685DA3">
            <w:pPr>
              <w:pStyle w:val="TAL"/>
            </w:pPr>
            <w:r>
              <w:t xml:space="preserve">If the </w:t>
            </w:r>
            <w:r w:rsidRPr="0041628A">
              <w:rPr>
                <w:rFonts w:ascii="Courier New" w:hAnsi="Courier New" w:cs="Courier New"/>
                <w:sz w:val="20"/>
              </w:rPr>
              <w:t>scopeLevel</w:t>
            </w:r>
            <w:r>
              <w:t xml:space="preserve"> attribute is supported and present, allowed values of </w:t>
            </w:r>
            <w:r w:rsidRPr="0041628A">
              <w:rPr>
                <w:rFonts w:ascii="Courier New" w:hAnsi="Courier New" w:cs="Courier New"/>
                <w:sz w:val="20"/>
              </w:rPr>
              <w:t>scopeType</w:t>
            </w:r>
            <w:r>
              <w:t xml:space="preserve"> are </w:t>
            </w:r>
            <w:r w:rsidRPr="00215D3C">
              <w:t>BASE_NTH_LEVE</w:t>
            </w:r>
            <w:r>
              <w:t xml:space="preserve">L and </w:t>
            </w:r>
            <w:r w:rsidRPr="00215D3C">
              <w:rPr>
                <w:rFonts w:cs="Courier New"/>
                <w:szCs w:val="16"/>
              </w:rPr>
              <w:t>BASE_SUBTREE</w:t>
            </w:r>
            <w:r>
              <w:t>.</w:t>
            </w:r>
          </w:p>
          <w:p w14:paraId="7FEC0B23" w14:textId="77777777" w:rsidR="001C3416" w:rsidRDefault="001C3416" w:rsidP="00685DA3">
            <w:pPr>
              <w:pStyle w:val="TAL"/>
            </w:pPr>
          </w:p>
          <w:p w14:paraId="1D742BDD" w14:textId="77777777" w:rsidR="001C3416" w:rsidRDefault="001C3416" w:rsidP="00685DA3">
            <w:pPr>
              <w:pStyle w:val="TAL"/>
            </w:pPr>
            <w:r>
              <w:t xml:space="preserve">The value </w:t>
            </w:r>
            <w:r w:rsidRPr="00215D3C">
              <w:t>BASE_NTH_LEVE</w:t>
            </w:r>
            <w:r>
              <w:t xml:space="preserve">L indicates all objects </w:t>
            </w:r>
            <w:r w:rsidRPr="005772E0">
              <w:t xml:space="preserve">on the level, which is </w:t>
            </w:r>
            <w:r>
              <w:t>specified</w:t>
            </w:r>
            <w:r w:rsidRPr="005772E0">
              <w:t xml:space="preserve"> by the </w:t>
            </w:r>
            <w:r w:rsidRPr="005E2196">
              <w:rPr>
                <w:rFonts w:ascii="Courier New" w:hAnsi="Courier New" w:cs="Courier New"/>
                <w:sz w:val="20"/>
              </w:rPr>
              <w:t>scopeLevel</w:t>
            </w:r>
            <w:r w:rsidRPr="005772E0">
              <w:t xml:space="preserve"> </w:t>
            </w:r>
            <w:r>
              <w:t>attribute</w:t>
            </w:r>
            <w:r w:rsidRPr="005772E0">
              <w:t xml:space="preserve">, below the base </w:t>
            </w:r>
            <w:r>
              <w:t>object are selected</w:t>
            </w:r>
            <w:r w:rsidRPr="005772E0">
              <w:t>.</w:t>
            </w:r>
            <w:r>
              <w:t xml:space="preserve"> The base object is at </w:t>
            </w:r>
            <w:r w:rsidRPr="005E2196">
              <w:rPr>
                <w:rFonts w:ascii="Courier New" w:hAnsi="Courier New" w:cs="Courier New"/>
                <w:sz w:val="20"/>
              </w:rPr>
              <w:t>scopeLevel</w:t>
            </w:r>
            <w:r>
              <w:t xml:space="preserve"> zero.</w:t>
            </w:r>
          </w:p>
          <w:p w14:paraId="0CC3715D" w14:textId="77777777" w:rsidR="001C3416" w:rsidRDefault="001C3416" w:rsidP="00685DA3">
            <w:pPr>
              <w:pStyle w:val="TAL"/>
            </w:pPr>
          </w:p>
          <w:p w14:paraId="40E0B97A" w14:textId="77777777" w:rsidR="001C3416" w:rsidRDefault="001C3416" w:rsidP="00685DA3">
            <w:pPr>
              <w:pStyle w:val="TAL"/>
              <w:rPr>
                <w:rFonts w:cs="Arial"/>
                <w:szCs w:val="18"/>
              </w:rPr>
            </w:pPr>
            <w:r>
              <w:t xml:space="preserve">The value </w:t>
            </w:r>
            <w:r w:rsidRPr="00215D3C">
              <w:rPr>
                <w:rFonts w:cs="Courier New"/>
                <w:szCs w:val="16"/>
              </w:rPr>
              <w:t>BASE_SUBTREE</w:t>
            </w:r>
            <w:r>
              <w:t xml:space="preserve"> indicates the base object </w:t>
            </w:r>
            <w:r w:rsidRPr="009C4BCE">
              <w:t xml:space="preserve">and all subordinate </w:t>
            </w:r>
            <w:r>
              <w:t>objects</w:t>
            </w:r>
            <w:r w:rsidRPr="009C4BCE">
              <w:t xml:space="preserve"> down to and including the </w:t>
            </w:r>
            <w:r>
              <w:t xml:space="preserve">objects on the </w:t>
            </w:r>
            <w:r w:rsidRPr="009C4BCE">
              <w:t>level</w:t>
            </w:r>
            <w:r>
              <w:t>, which is</w:t>
            </w:r>
            <w:r w:rsidRPr="009C4BCE">
              <w:t xml:space="preserve"> </w:t>
            </w:r>
            <w:r>
              <w:t>specified</w:t>
            </w:r>
            <w:r w:rsidRPr="009C4BCE">
              <w:t xml:space="preserve"> by the </w:t>
            </w:r>
            <w:r w:rsidRPr="005E2196">
              <w:rPr>
                <w:rFonts w:ascii="Courier New" w:hAnsi="Courier New" w:cs="Courier New"/>
                <w:sz w:val="20"/>
              </w:rPr>
              <w:t>scopeLevel</w:t>
            </w:r>
            <w:r w:rsidRPr="009C4BCE">
              <w:t xml:space="preserve"> </w:t>
            </w:r>
            <w:r>
              <w:t xml:space="preserve">attribute, are selected. The base object is at </w:t>
            </w:r>
            <w:r w:rsidRPr="005E2196">
              <w:rPr>
                <w:rFonts w:ascii="Courier New" w:hAnsi="Courier New" w:cs="Courier New"/>
                <w:sz w:val="20"/>
              </w:rPr>
              <w:t>scopeLevel</w:t>
            </w:r>
            <w:r>
              <w:t xml:space="preserve"> zero.</w:t>
            </w:r>
          </w:p>
          <w:p w14:paraId="08385C1C" w14:textId="77777777" w:rsidR="001C3416" w:rsidRDefault="001C3416" w:rsidP="00685DA3">
            <w:pPr>
              <w:pStyle w:val="TAL"/>
              <w:rPr>
                <w:rFonts w:cs="Arial"/>
                <w:szCs w:val="18"/>
              </w:rPr>
            </w:pPr>
          </w:p>
          <w:p w14:paraId="75324907" w14:textId="77777777" w:rsidR="001C3416" w:rsidRPr="008E3E78" w:rsidRDefault="001C3416" w:rsidP="00685DA3">
            <w:pPr>
              <w:spacing w:after="0"/>
              <w:rPr>
                <w:rFonts w:ascii="Arial" w:hAnsi="Arial" w:cs="Arial"/>
              </w:rPr>
            </w:pPr>
            <w:r w:rsidRPr="008E3E78">
              <w:rPr>
                <w:rFonts w:ascii="Arial" w:hAnsi="Arial" w:cs="Arial"/>
              </w:rPr>
              <w:t>allowedValues: N/A</w:t>
            </w:r>
          </w:p>
          <w:p w14:paraId="25288DDA" w14:textId="77777777" w:rsidR="001C3416" w:rsidRPr="008E3E78" w:rsidRDefault="001C3416" w:rsidP="00685DA3">
            <w:pPr>
              <w:pStyle w:val="TAL"/>
              <w:rPr>
                <w:sz w:val="20"/>
              </w:rPr>
            </w:pPr>
          </w:p>
        </w:tc>
        <w:tc>
          <w:tcPr>
            <w:tcW w:w="924" w:type="pct"/>
            <w:gridSpan w:val="2"/>
          </w:tcPr>
          <w:p w14:paraId="1FD6A4DC"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type: </w:t>
            </w:r>
            <w:r>
              <w:rPr>
                <w:rFonts w:ascii="Arial" w:hAnsi="Arial" w:cs="Arial"/>
                <w:sz w:val="18"/>
                <w:szCs w:val="18"/>
              </w:rPr>
              <w:t>ENUM</w:t>
            </w:r>
          </w:p>
          <w:p w14:paraId="087F5C66" w14:textId="77777777" w:rsidR="001C3416" w:rsidRPr="00927540" w:rsidRDefault="001C3416" w:rsidP="00685DA3">
            <w:pPr>
              <w:spacing w:after="0"/>
              <w:rPr>
                <w:rFonts w:ascii="Arial" w:hAnsi="Arial" w:cs="Arial"/>
                <w:sz w:val="18"/>
                <w:szCs w:val="18"/>
              </w:rPr>
            </w:pPr>
            <w:r>
              <w:rPr>
                <w:rFonts w:ascii="Arial" w:hAnsi="Arial" w:cs="Arial"/>
                <w:sz w:val="18"/>
                <w:szCs w:val="18"/>
              </w:rPr>
              <w:t>multiplicity: 1</w:t>
            </w:r>
          </w:p>
          <w:p w14:paraId="19086BAE"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7317B5A5"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6FA0670F"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defaultValue: None </w:t>
            </w:r>
          </w:p>
          <w:p w14:paraId="779EAED8" w14:textId="77777777" w:rsidR="001C3416" w:rsidRPr="008E3E78" w:rsidRDefault="001C3416" w:rsidP="00685DA3">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1C3416" w14:paraId="65200C4D" w14:textId="77777777" w:rsidTr="001C3416">
        <w:trPr>
          <w:cantSplit/>
          <w:jc w:val="center"/>
        </w:trPr>
        <w:tc>
          <w:tcPr>
            <w:tcW w:w="1697" w:type="pct"/>
            <w:gridSpan w:val="2"/>
          </w:tcPr>
          <w:p w14:paraId="1A68DED2" w14:textId="77777777" w:rsidR="001C3416" w:rsidRPr="004E7056" w:rsidRDefault="001C3416" w:rsidP="00685DA3">
            <w:pPr>
              <w:pStyle w:val="TAL"/>
              <w:rPr>
                <w:rFonts w:ascii="Courier New" w:hAnsi="Courier New" w:cs="Courier New"/>
                <w:sz w:val="20"/>
                <w:lang w:eastAsia="zh-CN"/>
              </w:rPr>
            </w:pPr>
            <w:r w:rsidRPr="00F3719F">
              <w:rPr>
                <w:rFonts w:ascii="Courier New" w:hAnsi="Courier New" w:cs="Courier New"/>
                <w:sz w:val="20"/>
                <w:lang w:eastAsia="zh-CN"/>
              </w:rPr>
              <w:t>scopeLevel</w:t>
            </w:r>
          </w:p>
        </w:tc>
        <w:tc>
          <w:tcPr>
            <w:tcW w:w="2379" w:type="pct"/>
            <w:gridSpan w:val="2"/>
          </w:tcPr>
          <w:p w14:paraId="4438DDFA" w14:textId="77777777" w:rsidR="001C3416" w:rsidRDefault="001C3416" w:rsidP="00685DA3">
            <w:pPr>
              <w:pStyle w:val="TAL"/>
              <w:rPr>
                <w:rFonts w:cs="Arial"/>
                <w:szCs w:val="18"/>
              </w:rPr>
            </w:pPr>
            <w:r>
              <w:t xml:space="preserve">See definition of </w:t>
            </w:r>
            <w:r w:rsidRPr="005E2196">
              <w:rPr>
                <w:rFonts w:ascii="Courier New" w:hAnsi="Courier New" w:cs="Courier New"/>
                <w:sz w:val="20"/>
              </w:rPr>
              <w:t>scopeType</w:t>
            </w:r>
            <w:r>
              <w:t xml:space="preserve"> attribute.</w:t>
            </w:r>
          </w:p>
          <w:p w14:paraId="54A8A8CB" w14:textId="77777777" w:rsidR="001C3416" w:rsidRDefault="001C3416" w:rsidP="00685DA3">
            <w:pPr>
              <w:pStyle w:val="TAL"/>
              <w:rPr>
                <w:rFonts w:cs="Arial"/>
                <w:szCs w:val="18"/>
              </w:rPr>
            </w:pPr>
          </w:p>
          <w:p w14:paraId="65605FF1" w14:textId="77777777" w:rsidR="001C3416" w:rsidRPr="008E3E78" w:rsidRDefault="001C3416" w:rsidP="00685DA3">
            <w:pPr>
              <w:spacing w:after="0"/>
              <w:rPr>
                <w:rFonts w:ascii="Arial" w:hAnsi="Arial" w:cs="Arial"/>
              </w:rPr>
            </w:pPr>
            <w:r w:rsidRPr="008E3E78">
              <w:rPr>
                <w:rFonts w:ascii="Arial" w:hAnsi="Arial" w:cs="Arial"/>
              </w:rPr>
              <w:t>allowedValues: N/A</w:t>
            </w:r>
          </w:p>
          <w:p w14:paraId="3D4D857B" w14:textId="77777777" w:rsidR="001C3416" w:rsidRPr="008E3E78" w:rsidRDefault="001C3416" w:rsidP="00685DA3">
            <w:pPr>
              <w:pStyle w:val="TAL"/>
              <w:rPr>
                <w:sz w:val="20"/>
              </w:rPr>
            </w:pPr>
          </w:p>
        </w:tc>
        <w:tc>
          <w:tcPr>
            <w:tcW w:w="924" w:type="pct"/>
            <w:gridSpan w:val="2"/>
          </w:tcPr>
          <w:p w14:paraId="62068CDC"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type: </w:t>
            </w:r>
            <w:r>
              <w:rPr>
                <w:rFonts w:ascii="Arial" w:hAnsi="Arial" w:cs="Arial"/>
                <w:sz w:val="18"/>
                <w:szCs w:val="18"/>
              </w:rPr>
              <w:t>Integer</w:t>
            </w:r>
          </w:p>
          <w:p w14:paraId="3056B135" w14:textId="77777777" w:rsidR="001C3416" w:rsidRPr="00927540" w:rsidRDefault="001C3416" w:rsidP="00685DA3">
            <w:pPr>
              <w:spacing w:after="0"/>
              <w:rPr>
                <w:rFonts w:ascii="Arial" w:hAnsi="Arial" w:cs="Arial"/>
                <w:sz w:val="18"/>
                <w:szCs w:val="18"/>
              </w:rPr>
            </w:pPr>
            <w:r>
              <w:rPr>
                <w:rFonts w:ascii="Arial" w:hAnsi="Arial" w:cs="Arial"/>
                <w:sz w:val="18"/>
                <w:szCs w:val="18"/>
              </w:rPr>
              <w:t>multiplicity: 1</w:t>
            </w:r>
          </w:p>
          <w:p w14:paraId="08D91D91"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isOrdered: </w:t>
            </w:r>
            <w:r>
              <w:rPr>
                <w:rFonts w:ascii="Arial" w:hAnsi="Arial" w:cs="Arial"/>
                <w:sz w:val="18"/>
                <w:szCs w:val="18"/>
              </w:rPr>
              <w:t>N/A</w:t>
            </w:r>
          </w:p>
          <w:p w14:paraId="0C4FF8F4"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isUnique: </w:t>
            </w:r>
            <w:r>
              <w:rPr>
                <w:rFonts w:ascii="Arial" w:hAnsi="Arial" w:cs="Arial"/>
                <w:sz w:val="18"/>
                <w:szCs w:val="18"/>
              </w:rPr>
              <w:t>N/A</w:t>
            </w:r>
          </w:p>
          <w:p w14:paraId="730E61BC" w14:textId="77777777" w:rsidR="001C3416" w:rsidRPr="00927540" w:rsidRDefault="001C3416" w:rsidP="00685DA3">
            <w:pPr>
              <w:spacing w:after="0"/>
              <w:rPr>
                <w:rFonts w:ascii="Arial" w:hAnsi="Arial" w:cs="Arial"/>
                <w:sz w:val="18"/>
                <w:szCs w:val="18"/>
              </w:rPr>
            </w:pPr>
            <w:r w:rsidRPr="00927540">
              <w:rPr>
                <w:rFonts w:ascii="Arial" w:hAnsi="Arial" w:cs="Arial"/>
                <w:sz w:val="18"/>
                <w:szCs w:val="18"/>
              </w:rPr>
              <w:t xml:space="preserve">defaultValue: None </w:t>
            </w:r>
          </w:p>
          <w:p w14:paraId="09C852E0" w14:textId="77777777" w:rsidR="001C3416" w:rsidRPr="008E3E78" w:rsidRDefault="001C3416" w:rsidP="00685DA3">
            <w:pPr>
              <w:spacing w:after="0"/>
              <w:rPr>
                <w:rFonts w:ascii="Arial" w:hAnsi="Arial" w:cs="Arial"/>
              </w:rPr>
            </w:pPr>
            <w:r w:rsidRPr="00927540">
              <w:rPr>
                <w:rFonts w:ascii="Arial" w:hAnsi="Arial" w:cs="Arial"/>
                <w:sz w:val="18"/>
                <w:szCs w:val="18"/>
              </w:rPr>
              <w:t xml:space="preserve">isNullable: </w:t>
            </w:r>
            <w:r>
              <w:rPr>
                <w:rFonts w:ascii="Arial" w:hAnsi="Arial" w:cs="Arial"/>
                <w:sz w:val="18"/>
                <w:szCs w:val="18"/>
              </w:rPr>
              <w:t>False</w:t>
            </w:r>
          </w:p>
        </w:tc>
      </w:tr>
      <w:tr w:rsidR="001C3416" w14:paraId="08056F11" w14:textId="77777777" w:rsidTr="001C3416">
        <w:trPr>
          <w:cantSplit/>
          <w:jc w:val="center"/>
        </w:trPr>
        <w:tc>
          <w:tcPr>
            <w:tcW w:w="1697" w:type="pct"/>
            <w:gridSpan w:val="2"/>
          </w:tcPr>
          <w:p w14:paraId="1984D744" w14:textId="77777777" w:rsidR="001C3416" w:rsidRPr="000C335F" w:rsidRDefault="001C3416" w:rsidP="00685DA3">
            <w:pPr>
              <w:pStyle w:val="TAL"/>
              <w:rPr>
                <w:rFonts w:ascii="Courier New" w:hAnsi="Courier New" w:cs="Courier New"/>
                <w:sz w:val="20"/>
              </w:rPr>
            </w:pPr>
            <w:r w:rsidRPr="004E7056">
              <w:rPr>
                <w:rFonts w:ascii="Courier New" w:hAnsi="Courier New" w:cs="Courier New"/>
                <w:sz w:val="20"/>
                <w:lang w:eastAsia="zh-CN"/>
              </w:rPr>
              <w:t>f</w:t>
            </w:r>
            <w:r w:rsidRPr="004E7056">
              <w:rPr>
                <w:rFonts w:ascii="Courier New" w:hAnsi="Courier New" w:cs="Courier New" w:hint="eastAsia"/>
                <w:sz w:val="20"/>
                <w:lang w:eastAsia="zh-CN"/>
              </w:rPr>
              <w:t>ar</w:t>
            </w:r>
            <w:r w:rsidRPr="00402C36">
              <w:rPr>
                <w:rFonts w:ascii="Courier New" w:hAnsi="Courier New" w:cs="Courier New"/>
                <w:sz w:val="20"/>
              </w:rPr>
              <w:t>End</w:t>
            </w:r>
            <w:r w:rsidRPr="00821E78">
              <w:rPr>
                <w:rFonts w:ascii="Courier New" w:hAnsi="Courier New" w:cs="Courier New" w:hint="eastAsia"/>
                <w:sz w:val="20"/>
                <w:lang w:eastAsia="zh-CN"/>
              </w:rPr>
              <w:t>Entit</w:t>
            </w:r>
            <w:r w:rsidRPr="000C335F">
              <w:rPr>
                <w:rFonts w:ascii="Courier New" w:hAnsi="Courier New" w:cs="Courier New" w:hint="eastAsia"/>
                <w:sz w:val="20"/>
                <w:lang w:eastAsia="zh-CN"/>
              </w:rPr>
              <w:t>y</w:t>
            </w:r>
          </w:p>
        </w:tc>
        <w:tc>
          <w:tcPr>
            <w:tcW w:w="2379" w:type="pct"/>
            <w:gridSpan w:val="2"/>
          </w:tcPr>
          <w:p w14:paraId="184317C2" w14:textId="77777777" w:rsidR="001C3416" w:rsidRPr="008E3E78" w:rsidRDefault="001C3416" w:rsidP="00685DA3">
            <w:pPr>
              <w:pStyle w:val="TAL"/>
              <w:rPr>
                <w:sz w:val="20"/>
              </w:rPr>
            </w:pPr>
            <w:r w:rsidRPr="008E3E78">
              <w:rPr>
                <w:sz w:val="20"/>
              </w:rPr>
              <w:t xml:space="preserve">The value of this attribute shall be the Distinguished Name of the </w:t>
            </w:r>
            <w:r w:rsidRPr="008E3E78">
              <w:rPr>
                <w:rFonts w:hint="eastAsia"/>
                <w:sz w:val="20"/>
              </w:rPr>
              <w:t>far end network entity</w:t>
            </w:r>
            <w:r w:rsidRPr="008E3E78">
              <w:rPr>
                <w:sz w:val="20"/>
              </w:rPr>
              <w:t xml:space="preserve"> to </w:t>
            </w:r>
            <w:r w:rsidRPr="008E3E78">
              <w:rPr>
                <w:rFonts w:hint="eastAsia"/>
                <w:sz w:val="20"/>
              </w:rPr>
              <w:t xml:space="preserve">which the reference point is </w:t>
            </w:r>
            <w:r w:rsidRPr="008E3E78">
              <w:rPr>
                <w:sz w:val="20"/>
              </w:rPr>
              <w:t>related</w:t>
            </w:r>
            <w:r w:rsidRPr="008E3E78">
              <w:rPr>
                <w:rFonts w:hint="eastAsia"/>
                <w:sz w:val="20"/>
              </w:rPr>
              <w:t>.</w:t>
            </w:r>
          </w:p>
          <w:p w14:paraId="60F32EF6" w14:textId="77777777" w:rsidR="001C3416" w:rsidRPr="008E3E78" w:rsidRDefault="001C3416" w:rsidP="00685DA3">
            <w:pPr>
              <w:spacing w:after="0"/>
              <w:rPr>
                <w:rFonts w:ascii="Arial" w:hAnsi="Arial" w:cs="Arial"/>
              </w:rPr>
            </w:pPr>
            <w:r w:rsidRPr="00212C19">
              <w:rPr>
                <w:rFonts w:hint="eastAsia"/>
              </w:rPr>
              <w:t>As an examp</w:t>
            </w:r>
            <w:r w:rsidRPr="00FE19C2">
              <w:rPr>
                <w:rFonts w:hint="eastAsia"/>
              </w:rPr>
              <w:t xml:space="preserve">le, </w:t>
            </w:r>
            <w:r w:rsidRPr="00FE19C2">
              <w:t>wit</w:t>
            </w:r>
            <w:r w:rsidRPr="00FE19C2">
              <w:rPr>
                <w:rFonts w:hint="eastAsia"/>
              </w:rPr>
              <w:t xml:space="preserve">h </w:t>
            </w:r>
            <w:r w:rsidRPr="004B3D23">
              <w:rPr>
                <w:rFonts w:ascii="Courier New" w:hAnsi="Courier New" w:cs="Courier New" w:hint="eastAsia"/>
              </w:rPr>
              <w:t>EP_Iucs</w:t>
            </w:r>
            <w:r w:rsidRPr="004B3D23">
              <w:rPr>
                <w:rFonts w:hint="eastAsia"/>
              </w:rPr>
              <w:t>, if th</w:t>
            </w:r>
            <w:r w:rsidRPr="004B3D23">
              <w:t>e</w:t>
            </w:r>
            <w:r w:rsidRPr="004B3D23">
              <w:rPr>
                <w:rFonts w:hint="eastAsia"/>
              </w:rPr>
              <w:t xml:space="preserve"> instance of </w:t>
            </w:r>
            <w:r w:rsidRPr="004B3D23">
              <w:rPr>
                <w:rFonts w:ascii="Courier New" w:hAnsi="Courier New" w:cs="Courier New" w:hint="eastAsia"/>
              </w:rPr>
              <w:t>EP_Iucs</w:t>
            </w:r>
            <w:r w:rsidRPr="00A76E7C">
              <w:rPr>
                <w:rFonts w:hint="eastAsia"/>
              </w:rPr>
              <w:t xml:space="preserve"> is contained by one </w:t>
            </w:r>
            <w:r w:rsidRPr="00A76E7C">
              <w:rPr>
                <w:rFonts w:ascii="Courier New" w:hAnsi="Courier New" w:cs="Courier New" w:hint="eastAsia"/>
              </w:rPr>
              <w:t>RncFunction</w:t>
            </w:r>
            <w:r w:rsidRPr="008E3E78">
              <w:rPr>
                <w:rFonts w:hint="eastAsia"/>
              </w:rPr>
              <w:t xml:space="preserve"> instance, the </w:t>
            </w:r>
            <w:r w:rsidRPr="008E3E78">
              <w:rPr>
                <w:rFonts w:ascii="Courier New" w:hAnsi="Courier New" w:cs="Courier New"/>
              </w:rPr>
              <w:t>f</w:t>
            </w:r>
            <w:r w:rsidRPr="008E3E78">
              <w:rPr>
                <w:rFonts w:ascii="Courier New" w:hAnsi="Courier New" w:cs="Courier New" w:hint="eastAsia"/>
              </w:rPr>
              <w:t>ar</w:t>
            </w:r>
            <w:r w:rsidRPr="008E3E78">
              <w:rPr>
                <w:rFonts w:ascii="Courier New" w:hAnsi="Courier New" w:cs="Courier New"/>
              </w:rPr>
              <w:t>End</w:t>
            </w:r>
            <w:r w:rsidRPr="008E3E78">
              <w:rPr>
                <w:rFonts w:ascii="Courier New" w:hAnsi="Courier New" w:cs="Courier New" w:hint="eastAsia"/>
              </w:rPr>
              <w:t>Entity</w:t>
            </w:r>
            <w:r w:rsidRPr="008E3E78">
              <w:rPr>
                <w:rFonts w:hint="eastAsia"/>
              </w:rPr>
              <w:t xml:space="preserve"> is the </w:t>
            </w:r>
            <w:r w:rsidRPr="008E3E78">
              <w:t xml:space="preserve">Distinguished Name of </w:t>
            </w:r>
            <w:r w:rsidRPr="008E3E78">
              <w:rPr>
                <w:rFonts w:hint="eastAsia"/>
              </w:rPr>
              <w:t xml:space="preserve">the </w:t>
            </w:r>
            <w:r w:rsidRPr="008E3E78">
              <w:rPr>
                <w:rFonts w:ascii="Courier New" w:hAnsi="Courier New" w:cs="Courier New" w:hint="eastAsia"/>
              </w:rPr>
              <w:t>MscServerFunction</w:t>
            </w:r>
            <w:r w:rsidRPr="008E3E78">
              <w:t xml:space="preserve"> instance</w:t>
            </w:r>
            <w:r w:rsidRPr="008E3E78">
              <w:rPr>
                <w:rFonts w:hint="eastAsia"/>
              </w:rPr>
              <w:t xml:space="preserve"> </w:t>
            </w:r>
            <w:r w:rsidRPr="008E3E78">
              <w:t xml:space="preserve">to </w:t>
            </w:r>
            <w:r w:rsidRPr="008E3E78">
              <w:rPr>
                <w:rFonts w:hint="eastAsia"/>
              </w:rPr>
              <w:t xml:space="preserve">which this </w:t>
            </w:r>
            <w:r w:rsidRPr="008E3E78">
              <w:t>Iucs</w:t>
            </w:r>
            <w:r w:rsidRPr="008E3E78">
              <w:rPr>
                <w:rFonts w:hint="eastAsia"/>
              </w:rPr>
              <w:t xml:space="preserve"> reference point is </w:t>
            </w:r>
            <w:r w:rsidRPr="008E3E78">
              <w:t>related</w:t>
            </w:r>
            <w:r w:rsidRPr="008E3E78">
              <w:rPr>
                <w:rFonts w:hint="eastAsia"/>
              </w:rPr>
              <w:t>.</w:t>
            </w:r>
            <w:r w:rsidRPr="008E3E78">
              <w:rPr>
                <w:rFonts w:ascii="Arial" w:hAnsi="Arial" w:cs="Arial"/>
              </w:rPr>
              <w:t xml:space="preserve"> </w:t>
            </w:r>
          </w:p>
          <w:p w14:paraId="6C5D8A20" w14:textId="77777777" w:rsidR="001C3416" w:rsidRPr="008E3E78" w:rsidRDefault="001C3416" w:rsidP="00685DA3">
            <w:pPr>
              <w:spacing w:after="0"/>
              <w:rPr>
                <w:rFonts w:ascii="Arial" w:hAnsi="Arial" w:cs="Arial"/>
              </w:rPr>
            </w:pPr>
          </w:p>
          <w:p w14:paraId="5B88EA01" w14:textId="77777777" w:rsidR="001C3416" w:rsidRPr="008E3E78" w:rsidRDefault="001C3416" w:rsidP="00685DA3">
            <w:pPr>
              <w:spacing w:after="0"/>
              <w:rPr>
                <w:rFonts w:ascii="Arial" w:hAnsi="Arial" w:cs="Arial"/>
              </w:rPr>
            </w:pPr>
            <w:r w:rsidRPr="008E3E78">
              <w:rPr>
                <w:rFonts w:ascii="Arial" w:hAnsi="Arial" w:cs="Arial"/>
              </w:rPr>
              <w:t>allowedValues: N/A</w:t>
            </w:r>
          </w:p>
          <w:p w14:paraId="2E861649" w14:textId="77777777" w:rsidR="001C3416" w:rsidRPr="008E3E78" w:rsidRDefault="001C3416" w:rsidP="00685DA3">
            <w:pPr>
              <w:pStyle w:val="TAL"/>
              <w:rPr>
                <w:sz w:val="20"/>
                <w:lang w:eastAsia="zh-CN"/>
              </w:rPr>
            </w:pPr>
          </w:p>
        </w:tc>
        <w:tc>
          <w:tcPr>
            <w:tcW w:w="924" w:type="pct"/>
            <w:gridSpan w:val="2"/>
          </w:tcPr>
          <w:p w14:paraId="6911B3E7" w14:textId="77777777" w:rsidR="001C3416" w:rsidRPr="008E3E78" w:rsidRDefault="001C3416" w:rsidP="00685DA3">
            <w:pPr>
              <w:spacing w:after="0"/>
              <w:rPr>
                <w:rFonts w:ascii="Arial" w:hAnsi="Arial" w:cs="Arial"/>
              </w:rPr>
            </w:pPr>
            <w:r w:rsidRPr="008E3E78">
              <w:rPr>
                <w:rFonts w:ascii="Arial" w:hAnsi="Arial" w:cs="Arial"/>
              </w:rPr>
              <w:t>type: DN</w:t>
            </w:r>
          </w:p>
          <w:p w14:paraId="672F8666" w14:textId="77777777" w:rsidR="001C3416" w:rsidRPr="008E3E78" w:rsidRDefault="001C3416" w:rsidP="00685DA3">
            <w:pPr>
              <w:spacing w:after="0"/>
              <w:rPr>
                <w:rFonts w:ascii="Arial" w:hAnsi="Arial" w:cs="Arial"/>
              </w:rPr>
            </w:pPr>
            <w:r w:rsidRPr="008E3E78">
              <w:rPr>
                <w:rFonts w:ascii="Arial" w:hAnsi="Arial" w:cs="Arial"/>
              </w:rPr>
              <w:t>multiplicity: 0..1</w:t>
            </w:r>
          </w:p>
          <w:p w14:paraId="2543DCF6" w14:textId="77777777" w:rsidR="001C3416" w:rsidRPr="008E3E78" w:rsidRDefault="001C3416" w:rsidP="00685DA3">
            <w:pPr>
              <w:spacing w:after="0"/>
              <w:rPr>
                <w:rFonts w:ascii="Arial" w:hAnsi="Arial" w:cs="Arial"/>
              </w:rPr>
            </w:pPr>
            <w:r w:rsidRPr="008E3E78">
              <w:rPr>
                <w:rFonts w:ascii="Arial" w:hAnsi="Arial" w:cs="Arial"/>
              </w:rPr>
              <w:t>isOrdered: N/A</w:t>
            </w:r>
          </w:p>
          <w:p w14:paraId="37807E0B"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57703A12"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r w:rsidRPr="008E3E78">
              <w:rPr>
                <w:rFonts w:ascii="Arial" w:hAnsi="Arial" w:cs="Arial"/>
                <w:lang w:val="pt-BR"/>
              </w:rPr>
              <w:t xml:space="preserve"> </w:t>
            </w:r>
          </w:p>
          <w:p w14:paraId="0770A8B9" w14:textId="77777777" w:rsidR="001C3416" w:rsidRPr="008E3E78" w:rsidRDefault="001C3416" w:rsidP="00685DA3">
            <w:pPr>
              <w:pStyle w:val="TAL"/>
              <w:rPr>
                <w:sz w:val="20"/>
              </w:rPr>
            </w:pPr>
            <w:r w:rsidRPr="008E3E78">
              <w:rPr>
                <w:rFonts w:cs="Arial"/>
              </w:rPr>
              <w:t>isNullable: False</w:t>
            </w:r>
          </w:p>
        </w:tc>
      </w:tr>
      <w:tr w:rsidR="001C3416" w14:paraId="13E3A924" w14:textId="77777777" w:rsidTr="001C3416">
        <w:trPr>
          <w:cantSplit/>
          <w:jc w:val="center"/>
        </w:trPr>
        <w:tc>
          <w:tcPr>
            <w:tcW w:w="1697" w:type="pct"/>
            <w:gridSpan w:val="2"/>
          </w:tcPr>
          <w:p w14:paraId="538298F2" w14:textId="77777777" w:rsidR="001C3416" w:rsidRPr="004E7056" w:rsidRDefault="001C3416" w:rsidP="00685DA3">
            <w:pPr>
              <w:pStyle w:val="TAL"/>
              <w:rPr>
                <w:sz w:val="20"/>
                <w:lang w:eastAsia="de-DE"/>
              </w:rPr>
            </w:pPr>
            <w:r w:rsidRPr="004E7056">
              <w:rPr>
                <w:rFonts w:ascii="Courier New" w:hAnsi="Courier New" w:cs="Courier New"/>
                <w:sz w:val="20"/>
              </w:rPr>
              <w:t>linkType</w:t>
            </w:r>
          </w:p>
        </w:tc>
        <w:tc>
          <w:tcPr>
            <w:tcW w:w="2379" w:type="pct"/>
            <w:gridSpan w:val="2"/>
          </w:tcPr>
          <w:p w14:paraId="5432577A" w14:textId="77777777" w:rsidR="001C3416" w:rsidRPr="008E3E78" w:rsidRDefault="001C3416" w:rsidP="00685DA3">
            <w:pPr>
              <w:pStyle w:val="TAL"/>
              <w:rPr>
                <w:sz w:val="20"/>
              </w:rPr>
            </w:pPr>
            <w:r w:rsidRPr="008E3E78">
              <w:rPr>
                <w:sz w:val="20"/>
              </w:rPr>
              <w:t xml:space="preserve">This attribute defines the type of the link. </w:t>
            </w:r>
          </w:p>
          <w:p w14:paraId="2A52BBD0" w14:textId="77777777" w:rsidR="001C3416" w:rsidRPr="008E3E78" w:rsidRDefault="001C3416" w:rsidP="00685DA3">
            <w:pPr>
              <w:pStyle w:val="TAL"/>
              <w:rPr>
                <w:sz w:val="20"/>
              </w:rPr>
            </w:pPr>
          </w:p>
          <w:p w14:paraId="42FBE1E5" w14:textId="77777777" w:rsidR="001C3416" w:rsidRPr="008E3E78" w:rsidRDefault="001C3416" w:rsidP="00685DA3">
            <w:pPr>
              <w:pStyle w:val="TAL"/>
              <w:rPr>
                <w:sz w:val="20"/>
              </w:rPr>
            </w:pPr>
            <w:r w:rsidRPr="008E3E78">
              <w:rPr>
                <w:rFonts w:cs="Arial"/>
                <w:sz w:val="20"/>
              </w:rPr>
              <w:t>allowedValues:</w:t>
            </w:r>
            <w:r w:rsidRPr="008E3E78">
              <w:rPr>
                <w:sz w:val="20"/>
              </w:rPr>
              <w:t xml:space="preserve"> Signalling, Bearer, OAM&amp;P, Other or multiple combinations of this type.</w:t>
            </w:r>
          </w:p>
          <w:p w14:paraId="5415E508" w14:textId="77777777" w:rsidR="001C3416" w:rsidRPr="00212C19" w:rsidRDefault="001C3416" w:rsidP="00685DA3">
            <w:pPr>
              <w:spacing w:after="0"/>
            </w:pPr>
          </w:p>
        </w:tc>
        <w:tc>
          <w:tcPr>
            <w:tcW w:w="924" w:type="pct"/>
            <w:gridSpan w:val="2"/>
          </w:tcPr>
          <w:p w14:paraId="670051C0" w14:textId="77777777" w:rsidR="001C3416" w:rsidRPr="008E3E78" w:rsidRDefault="001C3416" w:rsidP="00685DA3">
            <w:pPr>
              <w:spacing w:after="0"/>
              <w:rPr>
                <w:rFonts w:ascii="Arial" w:hAnsi="Arial" w:cs="Arial"/>
              </w:rPr>
            </w:pPr>
            <w:r w:rsidRPr="008E3E78">
              <w:rPr>
                <w:rFonts w:ascii="Arial" w:hAnsi="Arial" w:cs="Arial"/>
              </w:rPr>
              <w:t>type: String</w:t>
            </w:r>
          </w:p>
          <w:p w14:paraId="124D1788" w14:textId="77777777" w:rsidR="001C3416" w:rsidRPr="008E3E78" w:rsidRDefault="001C3416" w:rsidP="00685DA3">
            <w:pPr>
              <w:spacing w:after="0"/>
              <w:rPr>
                <w:rFonts w:ascii="Arial" w:hAnsi="Arial" w:cs="Arial"/>
              </w:rPr>
            </w:pPr>
            <w:r w:rsidRPr="008E3E78">
              <w:rPr>
                <w:rFonts w:ascii="Arial" w:hAnsi="Arial" w:cs="Arial"/>
              </w:rPr>
              <w:t>multiplicity: 0..*</w:t>
            </w:r>
          </w:p>
          <w:p w14:paraId="328C7BA6" w14:textId="77777777" w:rsidR="001C3416" w:rsidRPr="008E3E78" w:rsidRDefault="001C3416" w:rsidP="00685DA3">
            <w:pPr>
              <w:spacing w:after="0"/>
              <w:rPr>
                <w:rFonts w:ascii="Arial" w:hAnsi="Arial" w:cs="Arial"/>
              </w:rPr>
            </w:pPr>
            <w:r w:rsidRPr="008E3E78">
              <w:rPr>
                <w:rFonts w:ascii="Arial" w:hAnsi="Arial" w:cs="Arial"/>
              </w:rPr>
              <w:t>isOrdered: False</w:t>
            </w:r>
          </w:p>
          <w:p w14:paraId="52704E78" w14:textId="77777777" w:rsidR="001C3416" w:rsidRPr="008E3E78" w:rsidRDefault="001C3416" w:rsidP="00685DA3">
            <w:pPr>
              <w:spacing w:after="0"/>
              <w:rPr>
                <w:rFonts w:ascii="Arial" w:hAnsi="Arial" w:cs="Arial"/>
              </w:rPr>
            </w:pPr>
            <w:r w:rsidRPr="008E3E78">
              <w:rPr>
                <w:rFonts w:ascii="Arial" w:hAnsi="Arial" w:cs="Arial"/>
              </w:rPr>
              <w:t>isUnique: True</w:t>
            </w:r>
          </w:p>
          <w:p w14:paraId="397F3027" w14:textId="77777777" w:rsidR="001C3416" w:rsidRPr="008E3E78" w:rsidRDefault="001C3416" w:rsidP="00685DA3">
            <w:pPr>
              <w:spacing w:after="0"/>
              <w:rPr>
                <w:rFonts w:ascii="Arial" w:hAnsi="Arial" w:cs="Arial"/>
              </w:rPr>
            </w:pPr>
            <w:r w:rsidRPr="008E3E78">
              <w:rPr>
                <w:rFonts w:ascii="Arial" w:hAnsi="Arial" w:cs="Arial"/>
              </w:rPr>
              <w:t xml:space="preserve">defaultValue: No </w:t>
            </w:r>
          </w:p>
          <w:p w14:paraId="5F672AD9" w14:textId="77777777" w:rsidR="001C3416" w:rsidRPr="008E3E78" w:rsidRDefault="001C3416" w:rsidP="00685DA3">
            <w:pPr>
              <w:pStyle w:val="TAL"/>
              <w:rPr>
                <w:sz w:val="20"/>
              </w:rPr>
            </w:pPr>
            <w:r w:rsidRPr="008E3E78">
              <w:rPr>
                <w:rFonts w:cs="Arial"/>
              </w:rPr>
              <w:t>isNullable: False</w:t>
            </w:r>
          </w:p>
        </w:tc>
      </w:tr>
      <w:tr w:rsidR="001C3416" w14:paraId="21137E6F" w14:textId="77777777" w:rsidTr="001C3416">
        <w:trPr>
          <w:cantSplit/>
          <w:jc w:val="center"/>
        </w:trPr>
        <w:tc>
          <w:tcPr>
            <w:tcW w:w="1697" w:type="pct"/>
            <w:gridSpan w:val="2"/>
          </w:tcPr>
          <w:p w14:paraId="1FDC898B" w14:textId="77777777" w:rsidR="001C3416" w:rsidRPr="004E7056" w:rsidRDefault="001C3416" w:rsidP="00685DA3">
            <w:pPr>
              <w:pStyle w:val="TAL"/>
              <w:rPr>
                <w:sz w:val="20"/>
                <w:lang w:eastAsia="de-DE"/>
              </w:rPr>
            </w:pPr>
            <w:r w:rsidRPr="004E7056">
              <w:rPr>
                <w:rFonts w:ascii="Courier New" w:hAnsi="Courier New" w:cs="Courier New"/>
                <w:sz w:val="20"/>
                <w:lang w:eastAsia="de-DE"/>
              </w:rPr>
              <w:lastRenderedPageBreak/>
              <w:t>locationName</w:t>
            </w:r>
          </w:p>
        </w:tc>
        <w:tc>
          <w:tcPr>
            <w:tcW w:w="2379" w:type="pct"/>
            <w:gridSpan w:val="2"/>
          </w:tcPr>
          <w:p w14:paraId="6A956D90" w14:textId="77777777" w:rsidR="001C3416" w:rsidRPr="008E3E78" w:rsidRDefault="001C3416" w:rsidP="00685DA3">
            <w:pPr>
              <w:spacing w:after="0"/>
              <w:rPr>
                <w:rFonts w:ascii="Arial" w:hAnsi="Arial" w:cs="Arial"/>
              </w:rPr>
            </w:pPr>
            <w:r w:rsidRPr="00212C19">
              <w:t>The physical location of this entity (e.g. an address).</w:t>
            </w:r>
            <w:r w:rsidRPr="008E3E78">
              <w:rPr>
                <w:rFonts w:ascii="Arial" w:hAnsi="Arial" w:cs="Arial"/>
              </w:rPr>
              <w:t xml:space="preserve"> </w:t>
            </w:r>
          </w:p>
          <w:p w14:paraId="019925E0" w14:textId="77777777" w:rsidR="001C3416" w:rsidRPr="008E3E78" w:rsidRDefault="001C3416" w:rsidP="00685DA3">
            <w:pPr>
              <w:spacing w:after="0"/>
              <w:rPr>
                <w:rFonts w:ascii="Arial" w:hAnsi="Arial" w:cs="Arial"/>
              </w:rPr>
            </w:pPr>
          </w:p>
          <w:p w14:paraId="6B4EBFD0" w14:textId="77777777" w:rsidR="001C3416" w:rsidRPr="008E3E78" w:rsidRDefault="001C3416" w:rsidP="00685DA3">
            <w:pPr>
              <w:spacing w:after="0"/>
              <w:rPr>
                <w:rFonts w:ascii="Arial" w:hAnsi="Arial" w:cs="Arial"/>
              </w:rPr>
            </w:pPr>
            <w:r w:rsidRPr="008E3E78">
              <w:rPr>
                <w:rFonts w:ascii="Arial" w:hAnsi="Arial" w:cs="Arial"/>
              </w:rPr>
              <w:t>allowedValues: N/A</w:t>
            </w:r>
          </w:p>
          <w:p w14:paraId="47218CAB" w14:textId="77777777" w:rsidR="001C3416" w:rsidRPr="008E3E78" w:rsidRDefault="001C3416" w:rsidP="00685DA3">
            <w:pPr>
              <w:pStyle w:val="TAL"/>
              <w:rPr>
                <w:sz w:val="20"/>
              </w:rPr>
            </w:pPr>
          </w:p>
        </w:tc>
        <w:tc>
          <w:tcPr>
            <w:tcW w:w="924" w:type="pct"/>
            <w:gridSpan w:val="2"/>
          </w:tcPr>
          <w:p w14:paraId="6D1E561C" w14:textId="77777777" w:rsidR="001C3416" w:rsidRPr="008E3E78" w:rsidRDefault="001C3416" w:rsidP="00685DA3">
            <w:pPr>
              <w:spacing w:after="0"/>
              <w:rPr>
                <w:rFonts w:ascii="Arial" w:hAnsi="Arial" w:cs="Arial"/>
              </w:rPr>
            </w:pPr>
            <w:r w:rsidRPr="008E3E78">
              <w:rPr>
                <w:rFonts w:ascii="Arial" w:hAnsi="Arial" w:cs="Arial"/>
              </w:rPr>
              <w:t>type: String</w:t>
            </w:r>
          </w:p>
          <w:p w14:paraId="3FDA4FC8" w14:textId="77777777" w:rsidR="001C3416" w:rsidRPr="008E3E78" w:rsidRDefault="001C3416" w:rsidP="00685DA3">
            <w:pPr>
              <w:spacing w:after="0"/>
              <w:rPr>
                <w:rFonts w:ascii="Arial" w:hAnsi="Arial" w:cs="Arial"/>
              </w:rPr>
            </w:pPr>
            <w:r w:rsidRPr="008E3E78">
              <w:rPr>
                <w:rFonts w:ascii="Arial" w:hAnsi="Arial" w:cs="Arial"/>
              </w:rPr>
              <w:t>multiplicity: 0..1</w:t>
            </w:r>
          </w:p>
          <w:p w14:paraId="35337CCE" w14:textId="77777777" w:rsidR="001C3416" w:rsidRPr="008E3E78" w:rsidRDefault="001C3416" w:rsidP="00685DA3">
            <w:pPr>
              <w:spacing w:after="0"/>
              <w:rPr>
                <w:rFonts w:ascii="Arial" w:hAnsi="Arial" w:cs="Arial"/>
              </w:rPr>
            </w:pPr>
            <w:r w:rsidRPr="008E3E78">
              <w:rPr>
                <w:rFonts w:ascii="Arial" w:hAnsi="Arial" w:cs="Arial"/>
              </w:rPr>
              <w:t>isOrdered: N/A</w:t>
            </w:r>
          </w:p>
          <w:p w14:paraId="1347B9D0"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41B02546"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r w:rsidRPr="008E3E78">
              <w:rPr>
                <w:rFonts w:ascii="Arial" w:hAnsi="Arial" w:cs="Arial"/>
                <w:lang w:val="pt-BR"/>
              </w:rPr>
              <w:t xml:space="preserve"> </w:t>
            </w:r>
          </w:p>
          <w:p w14:paraId="1D92B790" w14:textId="77777777" w:rsidR="001C3416" w:rsidRPr="008E3E78" w:rsidRDefault="001C3416" w:rsidP="00685DA3">
            <w:pPr>
              <w:spacing w:after="0"/>
              <w:rPr>
                <w:rFonts w:ascii="Arial" w:hAnsi="Arial" w:cs="Arial"/>
              </w:rPr>
            </w:pPr>
            <w:r w:rsidRPr="008E3E78">
              <w:rPr>
                <w:rFonts w:ascii="Arial" w:hAnsi="Arial" w:cs="Arial"/>
              </w:rPr>
              <w:t>isNullable: False</w:t>
            </w:r>
          </w:p>
          <w:p w14:paraId="2098CD95" w14:textId="77777777" w:rsidR="001C3416" w:rsidRPr="008E3E78" w:rsidRDefault="001C3416" w:rsidP="00685DA3">
            <w:pPr>
              <w:pStyle w:val="TAL"/>
              <w:rPr>
                <w:sz w:val="20"/>
              </w:rPr>
            </w:pPr>
          </w:p>
        </w:tc>
      </w:tr>
      <w:tr w:rsidR="001C3416" w14:paraId="02ADDA51" w14:textId="77777777" w:rsidTr="001C3416">
        <w:trPr>
          <w:cantSplit/>
          <w:jc w:val="center"/>
        </w:trPr>
        <w:tc>
          <w:tcPr>
            <w:tcW w:w="1697" w:type="pct"/>
            <w:gridSpan w:val="2"/>
          </w:tcPr>
          <w:p w14:paraId="03E62FBC" w14:textId="77777777" w:rsidR="001C3416" w:rsidRPr="00B61F03" w:rsidRDefault="001C3416" w:rsidP="00685DA3">
            <w:pPr>
              <w:pStyle w:val="TAL"/>
              <w:rPr>
                <w:rFonts w:ascii="Courier New" w:hAnsi="Courier New" w:cs="Courier New"/>
                <w:sz w:val="20"/>
                <w:lang w:eastAsia="de-DE"/>
              </w:rPr>
            </w:pPr>
            <w:r w:rsidRPr="004E7056">
              <w:rPr>
                <w:rFonts w:ascii="Courier" w:hAnsi="Courier"/>
                <w:sz w:val="20"/>
              </w:rPr>
              <w:t>monit</w:t>
            </w:r>
            <w:r w:rsidRPr="00402C36">
              <w:rPr>
                <w:rFonts w:ascii="Courier" w:hAnsi="Courier"/>
                <w:sz w:val="20"/>
              </w:rPr>
              <w:t>or</w:t>
            </w:r>
            <w:r w:rsidRPr="002005EB">
              <w:rPr>
                <w:rFonts w:ascii="Courier" w:hAnsi="Courier"/>
                <w:sz w:val="20"/>
              </w:rPr>
              <w:t>GranularityPeriod</w:t>
            </w:r>
          </w:p>
        </w:tc>
        <w:tc>
          <w:tcPr>
            <w:tcW w:w="2379" w:type="pct"/>
            <w:gridSpan w:val="2"/>
          </w:tcPr>
          <w:p w14:paraId="30C1F6BF" w14:textId="77777777" w:rsidR="001C3416" w:rsidRDefault="001C3416" w:rsidP="00685DA3">
            <w:pPr>
              <w:pStyle w:val="TAL"/>
              <w:rPr>
                <w:sz w:val="20"/>
              </w:rPr>
            </w:pPr>
            <w:r>
              <w:rPr>
                <w:sz w:val="20"/>
              </w:rPr>
              <w:t>Granularity period used to monitor measurements for threshold crossings. The period is defined in seconds.</w:t>
            </w:r>
          </w:p>
          <w:p w14:paraId="1C23C0C0" w14:textId="77777777" w:rsidR="001C3416" w:rsidRPr="008E3E78" w:rsidRDefault="001C3416" w:rsidP="00685DA3">
            <w:pPr>
              <w:pStyle w:val="TAL"/>
              <w:rPr>
                <w:sz w:val="20"/>
              </w:rPr>
            </w:pPr>
          </w:p>
          <w:p w14:paraId="22A6448B" w14:textId="77777777" w:rsidR="001C3416" w:rsidRDefault="001C3416" w:rsidP="00685DA3">
            <w:pPr>
              <w:pStyle w:val="TAL"/>
              <w:rPr>
                <w:sz w:val="20"/>
              </w:rPr>
            </w:pPr>
          </w:p>
          <w:p w14:paraId="5FA04436" w14:textId="77777777" w:rsidR="001C3416" w:rsidRDefault="001C3416" w:rsidP="00685DA3">
            <w:pPr>
              <w:pStyle w:val="TAL"/>
              <w:rPr>
                <w:sz w:val="20"/>
              </w:rPr>
            </w:pPr>
            <w:r>
              <w:rPr>
                <w:sz w:val="20"/>
              </w:rPr>
              <w:t>See Note 5</w:t>
            </w:r>
          </w:p>
          <w:p w14:paraId="2265C2E8" w14:textId="77777777" w:rsidR="001C3416" w:rsidRPr="008E3E78" w:rsidRDefault="001C3416" w:rsidP="00685DA3">
            <w:pPr>
              <w:pStyle w:val="TAL"/>
              <w:rPr>
                <w:sz w:val="20"/>
              </w:rPr>
            </w:pPr>
          </w:p>
          <w:p w14:paraId="34F2F85A" w14:textId="77777777" w:rsidR="001C3416" w:rsidRPr="00212C19" w:rsidRDefault="001C3416" w:rsidP="00685DA3">
            <w:pPr>
              <w:spacing w:after="0"/>
            </w:pPr>
            <w:r w:rsidRPr="008E3E78">
              <w:rPr>
                <w:rFonts w:ascii="Arial" w:hAnsi="Arial" w:cs="Arial"/>
              </w:rPr>
              <w:t xml:space="preserve">allowedValues: </w:t>
            </w:r>
            <w:r>
              <w:rPr>
                <w:rFonts w:ascii="Arial" w:hAnsi="Arial" w:cs="Arial"/>
              </w:rPr>
              <w:t>Integer with a minimum value of 1</w:t>
            </w:r>
          </w:p>
          <w:p w14:paraId="682E65C4" w14:textId="77777777" w:rsidR="001C3416" w:rsidRPr="00FE19C2" w:rsidRDefault="001C3416" w:rsidP="00685DA3">
            <w:pPr>
              <w:spacing w:after="0"/>
            </w:pPr>
          </w:p>
        </w:tc>
        <w:tc>
          <w:tcPr>
            <w:tcW w:w="924" w:type="pct"/>
            <w:gridSpan w:val="2"/>
          </w:tcPr>
          <w:p w14:paraId="5702FE92" w14:textId="77777777" w:rsidR="001C3416" w:rsidRPr="008E3E78" w:rsidRDefault="001C3416" w:rsidP="00685DA3">
            <w:pPr>
              <w:spacing w:after="0"/>
              <w:rPr>
                <w:rFonts w:ascii="Arial" w:hAnsi="Arial" w:cs="Arial"/>
              </w:rPr>
            </w:pPr>
            <w:r w:rsidRPr="008E3E78">
              <w:rPr>
                <w:rFonts w:ascii="Arial" w:hAnsi="Arial" w:cs="Arial"/>
              </w:rPr>
              <w:t>type: Integer</w:t>
            </w:r>
          </w:p>
          <w:p w14:paraId="28ED163C" w14:textId="77777777" w:rsidR="001C3416" w:rsidRPr="008E3E78" w:rsidRDefault="001C3416" w:rsidP="00685DA3">
            <w:pPr>
              <w:spacing w:after="0"/>
              <w:rPr>
                <w:rFonts w:ascii="Arial" w:hAnsi="Arial" w:cs="Arial"/>
              </w:rPr>
            </w:pPr>
            <w:r w:rsidRPr="008E3E78">
              <w:rPr>
                <w:rFonts w:ascii="Arial" w:hAnsi="Arial" w:cs="Arial"/>
              </w:rPr>
              <w:t>multiplicity: 1</w:t>
            </w:r>
          </w:p>
          <w:p w14:paraId="2A7AC48E" w14:textId="77777777" w:rsidR="001C3416" w:rsidRPr="008E3E78" w:rsidRDefault="001C3416" w:rsidP="00685DA3">
            <w:pPr>
              <w:spacing w:after="0"/>
              <w:rPr>
                <w:rFonts w:ascii="Arial" w:hAnsi="Arial" w:cs="Arial"/>
              </w:rPr>
            </w:pPr>
            <w:r w:rsidRPr="008E3E78">
              <w:rPr>
                <w:rFonts w:ascii="Arial" w:hAnsi="Arial" w:cs="Arial"/>
              </w:rPr>
              <w:t>isOrdered: False</w:t>
            </w:r>
          </w:p>
          <w:p w14:paraId="42D33D60" w14:textId="77777777" w:rsidR="001C3416" w:rsidRPr="008E3E78" w:rsidRDefault="001C3416" w:rsidP="00685DA3">
            <w:pPr>
              <w:spacing w:after="0"/>
              <w:rPr>
                <w:rFonts w:ascii="Arial" w:hAnsi="Arial" w:cs="Arial"/>
              </w:rPr>
            </w:pPr>
            <w:r w:rsidRPr="008E3E78">
              <w:rPr>
                <w:rFonts w:ascii="Arial" w:hAnsi="Arial" w:cs="Arial"/>
              </w:rPr>
              <w:t>isUnique: True</w:t>
            </w:r>
          </w:p>
          <w:p w14:paraId="3CE651C9" w14:textId="77777777" w:rsidR="001C3416" w:rsidRPr="008E3E78" w:rsidRDefault="001C3416" w:rsidP="00685DA3">
            <w:pPr>
              <w:spacing w:after="0"/>
              <w:rPr>
                <w:rFonts w:ascii="Arial" w:hAnsi="Arial" w:cs="Arial"/>
              </w:rPr>
            </w:pPr>
            <w:r w:rsidRPr="008E3E78">
              <w:rPr>
                <w:rFonts w:ascii="Arial" w:hAnsi="Arial" w:cs="Arial"/>
              </w:rPr>
              <w:t>defaultValue: No</w:t>
            </w:r>
            <w:r>
              <w:rPr>
                <w:rFonts w:ascii="Arial" w:hAnsi="Arial" w:cs="Arial"/>
              </w:rPr>
              <w:t>ne</w:t>
            </w:r>
            <w:r w:rsidRPr="008E3E78">
              <w:rPr>
                <w:rFonts w:ascii="Arial" w:hAnsi="Arial" w:cs="Arial"/>
              </w:rPr>
              <w:t xml:space="preserve"> </w:t>
            </w:r>
          </w:p>
          <w:p w14:paraId="6ADC518D" w14:textId="77777777" w:rsidR="001C3416" w:rsidRPr="008E3E78" w:rsidRDefault="001C3416" w:rsidP="00685DA3">
            <w:pPr>
              <w:spacing w:after="0"/>
              <w:rPr>
                <w:rFonts w:ascii="Arial" w:hAnsi="Arial" w:cs="Arial"/>
              </w:rPr>
            </w:pPr>
            <w:r w:rsidRPr="008E3E78">
              <w:rPr>
                <w:rFonts w:ascii="Arial" w:hAnsi="Arial" w:cs="Arial"/>
              </w:rPr>
              <w:t>isNullable: False</w:t>
            </w:r>
          </w:p>
          <w:p w14:paraId="21317DA5" w14:textId="77777777" w:rsidR="001C3416" w:rsidRPr="008E3E78" w:rsidRDefault="001C3416" w:rsidP="00685DA3">
            <w:pPr>
              <w:spacing w:after="0"/>
              <w:rPr>
                <w:rFonts w:ascii="Arial" w:hAnsi="Arial" w:cs="Arial"/>
              </w:rPr>
            </w:pPr>
          </w:p>
        </w:tc>
      </w:tr>
      <w:tr w:rsidR="001C3416" w14:paraId="38ED2A3F" w14:textId="77777777" w:rsidTr="001C3416">
        <w:trPr>
          <w:cantSplit/>
          <w:jc w:val="center"/>
        </w:trPr>
        <w:tc>
          <w:tcPr>
            <w:tcW w:w="1697" w:type="pct"/>
            <w:gridSpan w:val="2"/>
          </w:tcPr>
          <w:p w14:paraId="629D11D1" w14:textId="77777777" w:rsidR="001C3416" w:rsidRPr="004E7056" w:rsidRDefault="001C3416" w:rsidP="00685DA3">
            <w:pPr>
              <w:pStyle w:val="TAL"/>
              <w:rPr>
                <w:rFonts w:ascii="Courier" w:hAnsi="Courier"/>
                <w:sz w:val="20"/>
              </w:rPr>
            </w:pPr>
            <w:r>
              <w:rPr>
                <w:rFonts w:ascii="Courier" w:hAnsi="Courier"/>
                <w:sz w:val="20"/>
              </w:rPr>
              <w:t>monitorGranularityPeriods</w:t>
            </w:r>
          </w:p>
        </w:tc>
        <w:tc>
          <w:tcPr>
            <w:tcW w:w="2379" w:type="pct"/>
            <w:gridSpan w:val="2"/>
          </w:tcPr>
          <w:p w14:paraId="3EC16834" w14:textId="77777777" w:rsidR="001C3416" w:rsidRDefault="001C3416" w:rsidP="00685DA3">
            <w:pPr>
              <w:pStyle w:val="TAL"/>
              <w:rPr>
                <w:sz w:val="20"/>
              </w:rPr>
            </w:pPr>
            <w:r>
              <w:rPr>
                <w:sz w:val="20"/>
              </w:rPr>
              <w:t>Granularity periods supported for the monitoring of associated measurement types for thresholds. The period is defined in seconds.</w:t>
            </w:r>
          </w:p>
          <w:p w14:paraId="1CC7653D" w14:textId="77777777" w:rsidR="001C3416" w:rsidRDefault="001C3416" w:rsidP="00685DA3">
            <w:pPr>
              <w:pStyle w:val="TAL"/>
              <w:rPr>
                <w:sz w:val="20"/>
              </w:rPr>
            </w:pPr>
          </w:p>
          <w:p w14:paraId="2883A08A" w14:textId="77777777" w:rsidR="001C3416" w:rsidRDefault="001C3416" w:rsidP="00685DA3">
            <w:pPr>
              <w:pStyle w:val="TAL"/>
              <w:rPr>
                <w:sz w:val="20"/>
              </w:rPr>
            </w:pPr>
            <w:r>
              <w:rPr>
                <w:sz w:val="20"/>
              </w:rPr>
              <w:t>allowedValues: Integer with a minimum value of 1</w:t>
            </w:r>
          </w:p>
        </w:tc>
        <w:tc>
          <w:tcPr>
            <w:tcW w:w="924" w:type="pct"/>
            <w:gridSpan w:val="2"/>
          </w:tcPr>
          <w:p w14:paraId="5CB29DA1" w14:textId="77777777" w:rsidR="001C3416" w:rsidRDefault="001C3416" w:rsidP="00685DA3">
            <w:pPr>
              <w:pStyle w:val="TAL"/>
              <w:rPr>
                <w:sz w:val="20"/>
              </w:rPr>
            </w:pPr>
            <w:r>
              <w:rPr>
                <w:sz w:val="20"/>
              </w:rPr>
              <w:t>type: Integer</w:t>
            </w:r>
          </w:p>
          <w:p w14:paraId="4B561EFA" w14:textId="77777777" w:rsidR="001C3416" w:rsidRDefault="001C3416" w:rsidP="00685DA3">
            <w:pPr>
              <w:pStyle w:val="TAL"/>
              <w:rPr>
                <w:sz w:val="20"/>
              </w:rPr>
            </w:pPr>
            <w:r>
              <w:rPr>
                <w:sz w:val="20"/>
              </w:rPr>
              <w:t>multiplicity: *</w:t>
            </w:r>
          </w:p>
          <w:p w14:paraId="41EF2F77" w14:textId="77777777" w:rsidR="001C3416" w:rsidRDefault="001C3416" w:rsidP="00685DA3">
            <w:pPr>
              <w:pStyle w:val="TAL"/>
              <w:rPr>
                <w:sz w:val="20"/>
              </w:rPr>
            </w:pPr>
            <w:r>
              <w:rPr>
                <w:sz w:val="20"/>
              </w:rPr>
              <w:t>isOrdered: N/A</w:t>
            </w:r>
          </w:p>
          <w:p w14:paraId="0FFCCF7C" w14:textId="77777777" w:rsidR="001C3416" w:rsidRDefault="001C3416" w:rsidP="00685DA3">
            <w:pPr>
              <w:pStyle w:val="TAL"/>
              <w:rPr>
                <w:sz w:val="20"/>
              </w:rPr>
            </w:pPr>
            <w:r>
              <w:rPr>
                <w:sz w:val="20"/>
              </w:rPr>
              <w:t>isUnique: N/A</w:t>
            </w:r>
          </w:p>
          <w:p w14:paraId="70B0870F" w14:textId="77777777" w:rsidR="001C3416" w:rsidRDefault="001C3416" w:rsidP="00685DA3">
            <w:pPr>
              <w:pStyle w:val="TAL"/>
              <w:rPr>
                <w:sz w:val="20"/>
              </w:rPr>
            </w:pPr>
            <w:r>
              <w:rPr>
                <w:sz w:val="20"/>
              </w:rPr>
              <w:t>defaultValue: None</w:t>
            </w:r>
          </w:p>
          <w:p w14:paraId="3F3A4170" w14:textId="77777777" w:rsidR="001C3416" w:rsidRPr="008E3E78" w:rsidRDefault="001C3416" w:rsidP="00685DA3">
            <w:pPr>
              <w:spacing w:after="0"/>
              <w:rPr>
                <w:rFonts w:ascii="Arial" w:hAnsi="Arial" w:cs="Arial"/>
              </w:rPr>
            </w:pPr>
            <w:r>
              <w:t>isNullable: False</w:t>
            </w:r>
          </w:p>
        </w:tc>
      </w:tr>
      <w:tr w:rsidR="001C3416" w14:paraId="79F96ABA" w14:textId="77777777" w:rsidTr="001C3416">
        <w:trPr>
          <w:cantSplit/>
          <w:jc w:val="center"/>
        </w:trPr>
        <w:tc>
          <w:tcPr>
            <w:tcW w:w="1697" w:type="pct"/>
            <w:gridSpan w:val="2"/>
          </w:tcPr>
          <w:p w14:paraId="7D7A9471" w14:textId="77777777" w:rsidR="001C3416" w:rsidRPr="004E7056" w:rsidRDefault="001C3416" w:rsidP="00685DA3">
            <w:pPr>
              <w:pStyle w:val="TAL"/>
              <w:rPr>
                <w:rFonts w:ascii="Courier" w:hAnsi="Courier"/>
                <w:sz w:val="20"/>
              </w:rPr>
            </w:pPr>
            <w:r>
              <w:rPr>
                <w:rFonts w:ascii="Courier New" w:hAnsi="Courier New" w:cs="Courier New"/>
                <w:color w:val="000000"/>
                <w:sz w:val="20"/>
              </w:rPr>
              <w:t>thresholdInfoList</w:t>
            </w:r>
          </w:p>
        </w:tc>
        <w:tc>
          <w:tcPr>
            <w:tcW w:w="2379" w:type="pct"/>
            <w:gridSpan w:val="2"/>
          </w:tcPr>
          <w:p w14:paraId="629D9FEB" w14:textId="77777777" w:rsidR="001C3416" w:rsidRDefault="001C3416" w:rsidP="00685DA3">
            <w:pPr>
              <w:pStyle w:val="TAL"/>
              <w:rPr>
                <w:sz w:val="20"/>
              </w:rPr>
            </w:pPr>
            <w:r>
              <w:rPr>
                <w:color w:val="000000"/>
                <w:sz w:val="20"/>
              </w:rPr>
              <w:t>List of threshold infos.</w:t>
            </w:r>
          </w:p>
        </w:tc>
        <w:tc>
          <w:tcPr>
            <w:tcW w:w="924" w:type="pct"/>
            <w:gridSpan w:val="2"/>
          </w:tcPr>
          <w:p w14:paraId="540CF7BA" w14:textId="77777777" w:rsidR="001C3416" w:rsidRDefault="001C3416" w:rsidP="00685DA3">
            <w:pPr>
              <w:spacing w:after="0"/>
              <w:rPr>
                <w:rFonts w:ascii="Arial" w:hAnsi="Arial" w:cs="Arial"/>
              </w:rPr>
            </w:pPr>
            <w:r>
              <w:rPr>
                <w:rFonts w:ascii="Arial" w:hAnsi="Arial" w:cs="Arial"/>
              </w:rPr>
              <w:t>type: ThresholdInfo</w:t>
            </w:r>
          </w:p>
          <w:p w14:paraId="10886FFE" w14:textId="77777777" w:rsidR="001C3416" w:rsidRDefault="001C3416" w:rsidP="00685DA3">
            <w:pPr>
              <w:spacing w:after="0"/>
              <w:rPr>
                <w:rFonts w:ascii="Arial" w:hAnsi="Arial" w:cs="Arial"/>
              </w:rPr>
            </w:pPr>
            <w:r>
              <w:rPr>
                <w:rFonts w:ascii="Arial" w:hAnsi="Arial" w:cs="Arial"/>
              </w:rPr>
              <w:t>multiplicity: 1..*</w:t>
            </w:r>
          </w:p>
          <w:p w14:paraId="5D3D1972" w14:textId="77777777" w:rsidR="001C3416" w:rsidRDefault="001C3416" w:rsidP="00685DA3">
            <w:pPr>
              <w:spacing w:after="0"/>
              <w:rPr>
                <w:rFonts w:ascii="Arial" w:hAnsi="Arial" w:cs="Arial"/>
              </w:rPr>
            </w:pPr>
            <w:r>
              <w:rPr>
                <w:rFonts w:ascii="Arial" w:hAnsi="Arial" w:cs="Arial"/>
              </w:rPr>
              <w:t>isOrdered: False</w:t>
            </w:r>
          </w:p>
          <w:p w14:paraId="0C0610C5" w14:textId="77777777" w:rsidR="001C3416" w:rsidRDefault="001C3416" w:rsidP="00685DA3">
            <w:pPr>
              <w:spacing w:after="0"/>
              <w:rPr>
                <w:rFonts w:ascii="Arial" w:hAnsi="Arial" w:cs="Arial"/>
                <w:lang w:val="pt-BR"/>
              </w:rPr>
            </w:pPr>
            <w:r>
              <w:rPr>
                <w:rFonts w:ascii="Arial" w:hAnsi="Arial" w:cs="Arial"/>
                <w:lang w:val="pt-BR"/>
              </w:rPr>
              <w:t>isUnique: True</w:t>
            </w:r>
          </w:p>
          <w:p w14:paraId="5FBE0DB0" w14:textId="77777777" w:rsidR="001C3416" w:rsidRDefault="001C3416" w:rsidP="00685DA3">
            <w:pPr>
              <w:spacing w:after="0"/>
              <w:rPr>
                <w:rFonts w:ascii="Arial" w:hAnsi="Arial" w:cs="Arial"/>
                <w:lang w:val="pt-BR"/>
              </w:rPr>
            </w:pPr>
            <w:r>
              <w:rPr>
                <w:rFonts w:ascii="Arial" w:hAnsi="Arial" w:cs="Arial"/>
                <w:lang w:val="pt-BR"/>
              </w:rPr>
              <w:t>defaultValue: None</w:t>
            </w:r>
          </w:p>
          <w:p w14:paraId="191FF4A7" w14:textId="77777777" w:rsidR="001C3416" w:rsidRPr="008E3E78" w:rsidRDefault="001C3416" w:rsidP="00685DA3">
            <w:pPr>
              <w:spacing w:after="0"/>
              <w:rPr>
                <w:rFonts w:ascii="Arial" w:hAnsi="Arial" w:cs="Arial"/>
              </w:rPr>
            </w:pPr>
            <w:r>
              <w:rPr>
                <w:rFonts w:ascii="Arial" w:hAnsi="Arial" w:cs="Arial"/>
              </w:rPr>
              <w:t>isNullable: False</w:t>
            </w:r>
          </w:p>
        </w:tc>
      </w:tr>
      <w:tr w:rsidR="001C3416" w14:paraId="1527C9B2" w14:textId="77777777" w:rsidTr="001C3416">
        <w:trPr>
          <w:cantSplit/>
          <w:jc w:val="center"/>
        </w:trPr>
        <w:tc>
          <w:tcPr>
            <w:tcW w:w="1697" w:type="pct"/>
            <w:gridSpan w:val="2"/>
          </w:tcPr>
          <w:p w14:paraId="70806D62" w14:textId="77777777" w:rsidR="001C3416" w:rsidRPr="004E7056" w:rsidRDefault="001C3416" w:rsidP="00685DA3">
            <w:pPr>
              <w:pStyle w:val="TAL"/>
              <w:rPr>
                <w:rFonts w:ascii="Courier" w:hAnsi="Courier"/>
                <w:sz w:val="20"/>
              </w:rPr>
            </w:pPr>
            <w:r>
              <w:rPr>
                <w:rFonts w:ascii="Courier New" w:hAnsi="Courier New" w:cs="Courier New"/>
                <w:color w:val="000000"/>
                <w:sz w:val="20"/>
              </w:rPr>
              <w:t>thresholdLevel</w:t>
            </w:r>
          </w:p>
        </w:tc>
        <w:tc>
          <w:tcPr>
            <w:tcW w:w="2379" w:type="pct"/>
            <w:gridSpan w:val="2"/>
          </w:tcPr>
          <w:p w14:paraId="09F146B6" w14:textId="77777777" w:rsidR="001C3416" w:rsidRDefault="001C3416" w:rsidP="00685DA3">
            <w:pPr>
              <w:pStyle w:val="TAL"/>
              <w:rPr>
                <w:rFonts w:eastAsia="Arial Unicode MS"/>
                <w:color w:val="000000"/>
                <w:sz w:val="20"/>
                <w:lang w:eastAsia="zh-CN"/>
              </w:rPr>
            </w:pPr>
            <w:r>
              <w:rPr>
                <w:rFonts w:eastAsia="Arial Unicode MS"/>
                <w:color w:val="000000"/>
                <w:sz w:val="20"/>
                <w:lang w:eastAsia="zh-CN"/>
              </w:rPr>
              <w:t>Number (key) assigned to a single threshold in the threshold list applicable to the monitored performance metric.</w:t>
            </w:r>
          </w:p>
          <w:p w14:paraId="08325C35" w14:textId="77777777" w:rsidR="001C3416" w:rsidRDefault="001C3416" w:rsidP="00685DA3">
            <w:pPr>
              <w:pStyle w:val="TAL"/>
              <w:rPr>
                <w:rFonts w:eastAsia="Arial Unicode MS"/>
                <w:color w:val="000000"/>
                <w:sz w:val="20"/>
                <w:lang w:eastAsia="zh-CN"/>
              </w:rPr>
            </w:pPr>
          </w:p>
          <w:p w14:paraId="0F08178D" w14:textId="77777777" w:rsidR="001C3416" w:rsidRDefault="001C3416" w:rsidP="00685DA3">
            <w:pPr>
              <w:pStyle w:val="TAL"/>
              <w:rPr>
                <w:sz w:val="20"/>
              </w:rPr>
            </w:pPr>
            <w:r>
              <w:rPr>
                <w:rFonts w:eastAsia="Arial Unicode MS"/>
                <w:color w:val="000000"/>
                <w:sz w:val="20"/>
                <w:lang w:eastAsia="zh-CN"/>
              </w:rPr>
              <w:t>allowedValues: non-negative integers</w:t>
            </w:r>
          </w:p>
        </w:tc>
        <w:tc>
          <w:tcPr>
            <w:tcW w:w="924" w:type="pct"/>
            <w:gridSpan w:val="2"/>
          </w:tcPr>
          <w:p w14:paraId="447C3BD6" w14:textId="77777777" w:rsidR="001C3416" w:rsidRDefault="001C3416" w:rsidP="00685DA3">
            <w:pPr>
              <w:spacing w:after="0"/>
              <w:rPr>
                <w:rFonts w:ascii="Arial" w:hAnsi="Arial" w:cs="Arial"/>
              </w:rPr>
            </w:pPr>
            <w:r>
              <w:rPr>
                <w:rFonts w:ascii="Arial" w:hAnsi="Arial" w:cs="Arial"/>
              </w:rPr>
              <w:t>type: Integer</w:t>
            </w:r>
          </w:p>
          <w:p w14:paraId="6D1062BF" w14:textId="77777777" w:rsidR="001C3416" w:rsidRDefault="001C3416" w:rsidP="00685DA3">
            <w:pPr>
              <w:spacing w:after="0"/>
              <w:rPr>
                <w:rFonts w:ascii="Arial" w:hAnsi="Arial" w:cs="Arial"/>
              </w:rPr>
            </w:pPr>
            <w:r>
              <w:rPr>
                <w:rFonts w:ascii="Arial" w:hAnsi="Arial" w:cs="Arial"/>
              </w:rPr>
              <w:t>multiplicity: 1</w:t>
            </w:r>
          </w:p>
          <w:p w14:paraId="28A929B5" w14:textId="77777777" w:rsidR="001C3416" w:rsidRDefault="001C3416" w:rsidP="00685DA3">
            <w:pPr>
              <w:spacing w:after="0"/>
              <w:rPr>
                <w:rFonts w:ascii="Arial" w:hAnsi="Arial" w:cs="Arial"/>
              </w:rPr>
            </w:pPr>
            <w:r>
              <w:rPr>
                <w:rFonts w:ascii="Arial" w:hAnsi="Arial" w:cs="Arial"/>
              </w:rPr>
              <w:t>isOrdered: NA</w:t>
            </w:r>
          </w:p>
          <w:p w14:paraId="7CB1C304" w14:textId="77777777" w:rsidR="001C3416" w:rsidRDefault="001C3416" w:rsidP="00685DA3">
            <w:pPr>
              <w:spacing w:after="0"/>
              <w:rPr>
                <w:rFonts w:ascii="Arial" w:hAnsi="Arial" w:cs="Arial"/>
                <w:lang w:val="pt-BR"/>
              </w:rPr>
            </w:pPr>
            <w:r>
              <w:rPr>
                <w:rFonts w:ascii="Arial" w:hAnsi="Arial" w:cs="Arial"/>
                <w:lang w:val="pt-BR"/>
              </w:rPr>
              <w:t>isUnique: NA</w:t>
            </w:r>
          </w:p>
          <w:p w14:paraId="4A936E7B" w14:textId="77777777" w:rsidR="001C3416" w:rsidRDefault="001C3416" w:rsidP="00685DA3">
            <w:pPr>
              <w:spacing w:after="0"/>
              <w:rPr>
                <w:rFonts w:ascii="Arial" w:hAnsi="Arial" w:cs="Arial"/>
                <w:lang w:val="pt-BR"/>
              </w:rPr>
            </w:pPr>
            <w:r>
              <w:rPr>
                <w:rFonts w:ascii="Arial" w:hAnsi="Arial" w:cs="Arial"/>
                <w:lang w:val="pt-BR"/>
              </w:rPr>
              <w:t>defaultValue: None</w:t>
            </w:r>
          </w:p>
          <w:p w14:paraId="1502529B" w14:textId="77777777" w:rsidR="001C3416" w:rsidRPr="008E3E78" w:rsidRDefault="001C3416" w:rsidP="00685DA3">
            <w:pPr>
              <w:spacing w:after="0"/>
              <w:rPr>
                <w:rFonts w:ascii="Arial" w:hAnsi="Arial" w:cs="Arial"/>
              </w:rPr>
            </w:pPr>
            <w:r>
              <w:rPr>
                <w:rFonts w:ascii="Arial" w:hAnsi="Arial" w:cs="Arial"/>
              </w:rPr>
              <w:t>isNullable: False</w:t>
            </w:r>
          </w:p>
        </w:tc>
      </w:tr>
      <w:tr w:rsidR="001C3416" w14:paraId="19B43572" w14:textId="77777777" w:rsidTr="001C3416">
        <w:trPr>
          <w:cantSplit/>
          <w:jc w:val="center"/>
        </w:trPr>
        <w:tc>
          <w:tcPr>
            <w:tcW w:w="1697" w:type="pct"/>
            <w:gridSpan w:val="2"/>
          </w:tcPr>
          <w:p w14:paraId="32716CC9" w14:textId="77777777" w:rsidR="001C3416" w:rsidRPr="004E7056" w:rsidRDefault="001C3416" w:rsidP="00685DA3">
            <w:pPr>
              <w:pStyle w:val="TAL"/>
              <w:rPr>
                <w:rFonts w:ascii="Courier" w:hAnsi="Courier"/>
                <w:sz w:val="20"/>
              </w:rPr>
            </w:pPr>
            <w:r>
              <w:rPr>
                <w:rFonts w:ascii="Courier New" w:hAnsi="Courier New" w:cs="Courier New"/>
                <w:color w:val="000000"/>
                <w:sz w:val="20"/>
              </w:rPr>
              <w:t>thresholdValue</w:t>
            </w:r>
          </w:p>
        </w:tc>
        <w:tc>
          <w:tcPr>
            <w:tcW w:w="2379" w:type="pct"/>
            <w:gridSpan w:val="2"/>
          </w:tcPr>
          <w:p w14:paraId="44671A8F" w14:textId="77777777" w:rsidR="001C3416" w:rsidRDefault="001C3416" w:rsidP="00685DA3">
            <w:pPr>
              <w:pStyle w:val="TAL"/>
              <w:rPr>
                <w:rFonts w:eastAsia="Arial Unicode MS"/>
                <w:color w:val="000000"/>
                <w:sz w:val="20"/>
                <w:lang w:eastAsia="zh-CN"/>
              </w:rPr>
            </w:pPr>
            <w:r>
              <w:rPr>
                <w:rFonts w:eastAsia="Arial Unicode MS"/>
                <w:color w:val="000000"/>
                <w:sz w:val="20"/>
                <w:lang w:eastAsia="zh-CN"/>
              </w:rPr>
              <w:t>Value against which the monitored performance metric is compared at a threshold level in case the hysteresis is zero.</w:t>
            </w:r>
          </w:p>
          <w:p w14:paraId="4272BAFD" w14:textId="77777777" w:rsidR="001C3416" w:rsidRDefault="001C3416" w:rsidP="00685DA3">
            <w:pPr>
              <w:pStyle w:val="TAL"/>
              <w:rPr>
                <w:rFonts w:eastAsia="Arial Unicode MS"/>
                <w:color w:val="000000"/>
                <w:sz w:val="20"/>
                <w:lang w:eastAsia="zh-CN"/>
              </w:rPr>
            </w:pPr>
          </w:p>
          <w:p w14:paraId="467C49FC" w14:textId="77777777" w:rsidR="001C3416" w:rsidRDefault="001C3416" w:rsidP="00685DA3">
            <w:pPr>
              <w:pStyle w:val="TAL"/>
              <w:rPr>
                <w:sz w:val="20"/>
              </w:rPr>
            </w:pPr>
            <w:r>
              <w:rPr>
                <w:rFonts w:cs="Arial"/>
              </w:rPr>
              <w:t>allowedValues: float or integer</w:t>
            </w:r>
          </w:p>
        </w:tc>
        <w:tc>
          <w:tcPr>
            <w:tcW w:w="924" w:type="pct"/>
            <w:gridSpan w:val="2"/>
          </w:tcPr>
          <w:p w14:paraId="292F2CBA" w14:textId="77777777" w:rsidR="001C3416" w:rsidRDefault="001C3416" w:rsidP="00685DA3">
            <w:pPr>
              <w:spacing w:after="0"/>
              <w:rPr>
                <w:rFonts w:ascii="Arial" w:hAnsi="Arial" w:cs="Arial"/>
              </w:rPr>
            </w:pPr>
            <w:r>
              <w:rPr>
                <w:rFonts w:ascii="Arial" w:hAnsi="Arial" w:cs="Arial"/>
              </w:rPr>
              <w:t>type: Union</w:t>
            </w:r>
          </w:p>
          <w:p w14:paraId="11D3AFCB" w14:textId="77777777" w:rsidR="001C3416" w:rsidRDefault="001C3416" w:rsidP="00685DA3">
            <w:pPr>
              <w:spacing w:after="0"/>
              <w:rPr>
                <w:rFonts w:ascii="Arial" w:hAnsi="Arial" w:cs="Arial"/>
              </w:rPr>
            </w:pPr>
            <w:r>
              <w:rPr>
                <w:rFonts w:ascii="Arial" w:hAnsi="Arial" w:cs="Arial"/>
              </w:rPr>
              <w:t>multiplicity: 1</w:t>
            </w:r>
          </w:p>
          <w:p w14:paraId="010BB885" w14:textId="77777777" w:rsidR="001C3416" w:rsidRDefault="001C3416" w:rsidP="00685DA3">
            <w:pPr>
              <w:spacing w:after="0"/>
              <w:rPr>
                <w:rFonts w:ascii="Arial" w:hAnsi="Arial" w:cs="Arial"/>
              </w:rPr>
            </w:pPr>
            <w:r>
              <w:rPr>
                <w:rFonts w:ascii="Arial" w:hAnsi="Arial" w:cs="Arial"/>
              </w:rPr>
              <w:t>isOrdered: NA</w:t>
            </w:r>
          </w:p>
          <w:p w14:paraId="39B27B84" w14:textId="77777777" w:rsidR="001C3416" w:rsidRDefault="001C3416" w:rsidP="00685DA3">
            <w:pPr>
              <w:spacing w:after="0"/>
              <w:rPr>
                <w:rFonts w:ascii="Arial" w:hAnsi="Arial" w:cs="Arial"/>
                <w:lang w:val="pt-BR"/>
              </w:rPr>
            </w:pPr>
            <w:r>
              <w:rPr>
                <w:rFonts w:ascii="Arial" w:hAnsi="Arial" w:cs="Arial"/>
                <w:lang w:val="pt-BR"/>
              </w:rPr>
              <w:t>isUnique: NA</w:t>
            </w:r>
          </w:p>
          <w:p w14:paraId="0F394F73" w14:textId="77777777" w:rsidR="001C3416" w:rsidRDefault="001C3416" w:rsidP="00685DA3">
            <w:pPr>
              <w:spacing w:after="0"/>
              <w:rPr>
                <w:rFonts w:ascii="Arial" w:hAnsi="Arial" w:cs="Arial"/>
                <w:lang w:val="pt-BR"/>
              </w:rPr>
            </w:pPr>
            <w:r>
              <w:rPr>
                <w:rFonts w:ascii="Arial" w:hAnsi="Arial" w:cs="Arial"/>
                <w:lang w:val="pt-BR"/>
              </w:rPr>
              <w:t>defaultValue: None</w:t>
            </w:r>
          </w:p>
          <w:p w14:paraId="24A99B36" w14:textId="77777777" w:rsidR="001C3416" w:rsidRPr="008E3E78" w:rsidRDefault="001C3416" w:rsidP="00685DA3">
            <w:pPr>
              <w:spacing w:after="0"/>
              <w:rPr>
                <w:rFonts w:ascii="Arial" w:hAnsi="Arial" w:cs="Arial"/>
              </w:rPr>
            </w:pPr>
            <w:r>
              <w:rPr>
                <w:rFonts w:ascii="Arial" w:hAnsi="Arial" w:cs="Arial"/>
              </w:rPr>
              <w:t>isNullable: False</w:t>
            </w:r>
          </w:p>
        </w:tc>
      </w:tr>
      <w:tr w:rsidR="001C3416" w14:paraId="63DFDAC3" w14:textId="77777777" w:rsidTr="001C3416">
        <w:trPr>
          <w:cantSplit/>
          <w:jc w:val="center"/>
        </w:trPr>
        <w:tc>
          <w:tcPr>
            <w:tcW w:w="1697" w:type="pct"/>
            <w:gridSpan w:val="2"/>
          </w:tcPr>
          <w:p w14:paraId="31730D30" w14:textId="77777777" w:rsidR="001C3416" w:rsidRPr="004E7056" w:rsidRDefault="001C3416" w:rsidP="00685DA3">
            <w:pPr>
              <w:pStyle w:val="TAL"/>
              <w:rPr>
                <w:rFonts w:ascii="Courier" w:hAnsi="Courier"/>
                <w:sz w:val="20"/>
              </w:rPr>
            </w:pPr>
            <w:r>
              <w:rPr>
                <w:rFonts w:ascii="Courier New" w:hAnsi="Courier New" w:cs="Courier New"/>
                <w:sz w:val="20"/>
              </w:rPr>
              <w:lastRenderedPageBreak/>
              <w:t>hysteresis</w:t>
            </w:r>
          </w:p>
        </w:tc>
        <w:tc>
          <w:tcPr>
            <w:tcW w:w="2379" w:type="pct"/>
            <w:gridSpan w:val="2"/>
          </w:tcPr>
          <w:p w14:paraId="25CDBBD0" w14:textId="77777777" w:rsidR="001C3416" w:rsidRDefault="001C3416" w:rsidP="00685DA3">
            <w:pPr>
              <w:pStyle w:val="TAL"/>
              <w:rPr>
                <w:rFonts w:eastAsia="Arial Unicode MS"/>
                <w:color w:val="000000"/>
                <w:sz w:val="20"/>
                <w:lang w:eastAsia="zh-CN"/>
              </w:rPr>
            </w:pPr>
            <w:r>
              <w:rPr>
                <w:rFonts w:eastAsia="Arial Unicode MS"/>
                <w:color w:val="000000"/>
                <w:sz w:val="20"/>
                <w:lang w:eastAsia="zh-CN"/>
              </w:rPr>
              <w:t xml:space="preserve">Hysteresis of a threshold. If this attribute is present the monitored performance metric is not compared against the threshold value as specified by the </w:t>
            </w:r>
            <w:r w:rsidRPr="002005EB">
              <w:rPr>
                <w:rFonts w:ascii="Courier New" w:eastAsia="Arial Unicode MS" w:hAnsi="Courier New" w:cs="Courier New"/>
                <w:color w:val="000000"/>
                <w:sz w:val="20"/>
                <w:lang w:eastAsia="zh-CN"/>
              </w:rPr>
              <w:t>thresholdValue</w:t>
            </w:r>
            <w:r>
              <w:rPr>
                <w:rFonts w:eastAsia="Arial Unicode MS"/>
                <w:color w:val="000000"/>
                <w:sz w:val="20"/>
                <w:lang w:eastAsia="zh-CN"/>
              </w:rPr>
              <w:t xml:space="preserve"> attribute but against a high and low threshold value given by</w:t>
            </w:r>
          </w:p>
          <w:p w14:paraId="60AAD814" w14:textId="77777777" w:rsidR="001C3416" w:rsidRDefault="001C3416" w:rsidP="00685DA3">
            <w:pPr>
              <w:pStyle w:val="TAL"/>
              <w:rPr>
                <w:rFonts w:eastAsia="Arial Unicode MS"/>
                <w:color w:val="000000"/>
                <w:sz w:val="20"/>
                <w:lang w:eastAsia="zh-CN"/>
              </w:rPr>
            </w:pPr>
          </w:p>
          <w:p w14:paraId="153055FA" w14:textId="77777777" w:rsidR="001C3416" w:rsidRDefault="001C3416" w:rsidP="00685DA3">
            <w:pPr>
              <w:pStyle w:val="TAL"/>
              <w:rPr>
                <w:rFonts w:eastAsia="Arial Unicode MS"/>
                <w:color w:val="000000"/>
                <w:sz w:val="20"/>
                <w:lang w:eastAsia="zh-CN"/>
              </w:rPr>
            </w:pPr>
            <w:r>
              <w:rPr>
                <w:rFonts w:eastAsia="Arial Unicode MS"/>
                <w:color w:val="000000"/>
                <w:sz w:val="20"/>
                <w:lang w:eastAsia="zh-CN"/>
              </w:rPr>
              <w:t>highThresholdValue- = thresholdValue + hysteresis</w:t>
            </w:r>
          </w:p>
          <w:p w14:paraId="7A5F2212" w14:textId="77777777" w:rsidR="001C3416" w:rsidRDefault="001C3416" w:rsidP="00685DA3">
            <w:pPr>
              <w:pStyle w:val="TAL"/>
              <w:rPr>
                <w:rFonts w:eastAsia="Arial Unicode MS"/>
                <w:color w:val="000000"/>
                <w:sz w:val="20"/>
                <w:lang w:eastAsia="zh-CN"/>
              </w:rPr>
            </w:pPr>
            <w:r>
              <w:rPr>
                <w:rFonts w:eastAsia="Arial Unicode MS"/>
                <w:color w:val="000000"/>
                <w:sz w:val="20"/>
                <w:lang w:eastAsia="zh-CN"/>
              </w:rPr>
              <w:t>lowThresholdValue = thresholdValue - hysteresis</w:t>
            </w:r>
          </w:p>
          <w:p w14:paraId="2EAB0CF8" w14:textId="77777777" w:rsidR="001C3416" w:rsidRDefault="001C3416" w:rsidP="00685DA3">
            <w:pPr>
              <w:pStyle w:val="TAL"/>
              <w:rPr>
                <w:rFonts w:eastAsia="Arial Unicode MS"/>
                <w:color w:val="000000"/>
                <w:sz w:val="20"/>
                <w:lang w:eastAsia="zh-CN"/>
              </w:rPr>
            </w:pPr>
          </w:p>
          <w:p w14:paraId="731D4674" w14:textId="77777777" w:rsidR="001C3416" w:rsidRDefault="001C3416" w:rsidP="00685DA3">
            <w:pPr>
              <w:pStyle w:val="TAL"/>
              <w:rPr>
                <w:rFonts w:eastAsia="Arial Unicode MS"/>
                <w:color w:val="000000"/>
                <w:sz w:val="20"/>
                <w:lang w:eastAsia="zh-CN"/>
              </w:rPr>
            </w:pPr>
            <w:r>
              <w:rPr>
                <w:rFonts w:eastAsia="Arial Unicode MS"/>
                <w:color w:val="000000"/>
                <w:sz w:val="20"/>
                <w:lang w:eastAsia="zh-CN"/>
              </w:rPr>
              <w:t>When going up, the threshold is triggered when the performance metric reaches or crosses the high threshold value. When going down, the threshold is triggered when the performance metric reaches or crosses the low threshold value.</w:t>
            </w:r>
          </w:p>
          <w:p w14:paraId="4524D178" w14:textId="77777777" w:rsidR="001C3416" w:rsidRDefault="001C3416" w:rsidP="00685DA3">
            <w:pPr>
              <w:pStyle w:val="TAL"/>
              <w:rPr>
                <w:rFonts w:eastAsia="Arial Unicode MS"/>
                <w:color w:val="000000"/>
                <w:sz w:val="20"/>
                <w:lang w:eastAsia="zh-CN"/>
              </w:rPr>
            </w:pPr>
          </w:p>
          <w:p w14:paraId="3084AFDA" w14:textId="77777777" w:rsidR="001C3416" w:rsidRDefault="001C3416" w:rsidP="00685DA3">
            <w:pPr>
              <w:pStyle w:val="TAL"/>
              <w:rPr>
                <w:rFonts w:eastAsia="Arial Unicode MS"/>
                <w:color w:val="000000"/>
                <w:sz w:val="20"/>
                <w:lang w:eastAsia="zh-CN"/>
              </w:rPr>
            </w:pPr>
            <w:r>
              <w:rPr>
                <w:rFonts w:eastAsia="Arial Unicode MS"/>
                <w:color w:val="000000"/>
                <w:sz w:val="20"/>
                <w:lang w:eastAsia="zh-CN"/>
              </w:rPr>
              <w:t>A hysteresis may be present only when the monitored performance metric is not of type counter that can go up only. If present for a performance metric of type counter, it shall be ignored.</w:t>
            </w:r>
          </w:p>
          <w:p w14:paraId="6D5B0E11" w14:textId="77777777" w:rsidR="001C3416" w:rsidRDefault="001C3416" w:rsidP="00685DA3">
            <w:pPr>
              <w:pStyle w:val="TAL"/>
              <w:rPr>
                <w:rFonts w:eastAsia="Arial Unicode MS"/>
                <w:color w:val="000000"/>
                <w:sz w:val="20"/>
                <w:lang w:eastAsia="zh-CN"/>
              </w:rPr>
            </w:pPr>
          </w:p>
          <w:p w14:paraId="59379424" w14:textId="77777777" w:rsidR="001C3416" w:rsidRDefault="001C3416" w:rsidP="00685DA3">
            <w:pPr>
              <w:pStyle w:val="TAL"/>
              <w:rPr>
                <w:rFonts w:cs="Arial"/>
                <w:sz w:val="20"/>
              </w:rPr>
            </w:pPr>
            <w:r>
              <w:rPr>
                <w:rFonts w:cs="Arial"/>
                <w:sz w:val="20"/>
              </w:rPr>
              <w:t>allowedValues: non-negative float or integer</w:t>
            </w:r>
          </w:p>
          <w:p w14:paraId="443B0D8F" w14:textId="77777777" w:rsidR="001C3416" w:rsidRDefault="001C3416" w:rsidP="00685DA3">
            <w:pPr>
              <w:pStyle w:val="TAL"/>
              <w:rPr>
                <w:sz w:val="20"/>
              </w:rPr>
            </w:pPr>
          </w:p>
        </w:tc>
        <w:tc>
          <w:tcPr>
            <w:tcW w:w="924" w:type="pct"/>
            <w:gridSpan w:val="2"/>
          </w:tcPr>
          <w:p w14:paraId="2883F0AE" w14:textId="77777777" w:rsidR="001C3416" w:rsidRDefault="001C3416" w:rsidP="00685DA3">
            <w:pPr>
              <w:spacing w:after="0"/>
              <w:rPr>
                <w:rFonts w:ascii="Arial" w:hAnsi="Arial" w:cs="Arial"/>
              </w:rPr>
            </w:pPr>
            <w:r>
              <w:rPr>
                <w:rFonts w:ascii="Arial" w:hAnsi="Arial" w:cs="Arial"/>
              </w:rPr>
              <w:t>type: Union</w:t>
            </w:r>
          </w:p>
          <w:p w14:paraId="68B512DC" w14:textId="77777777" w:rsidR="001C3416" w:rsidRDefault="001C3416" w:rsidP="00685DA3">
            <w:pPr>
              <w:spacing w:after="0"/>
              <w:rPr>
                <w:rFonts w:ascii="Arial" w:hAnsi="Arial" w:cs="Arial"/>
              </w:rPr>
            </w:pPr>
            <w:r>
              <w:rPr>
                <w:rFonts w:ascii="Arial" w:hAnsi="Arial" w:cs="Arial"/>
              </w:rPr>
              <w:t>multiplicity: 0..1</w:t>
            </w:r>
          </w:p>
          <w:p w14:paraId="05A15EFD" w14:textId="77777777" w:rsidR="001C3416" w:rsidRDefault="001C3416" w:rsidP="00685DA3">
            <w:pPr>
              <w:spacing w:after="0"/>
              <w:rPr>
                <w:rFonts w:ascii="Arial" w:hAnsi="Arial" w:cs="Arial"/>
              </w:rPr>
            </w:pPr>
            <w:r>
              <w:rPr>
                <w:rFonts w:ascii="Arial" w:hAnsi="Arial" w:cs="Arial"/>
              </w:rPr>
              <w:t>isOrdered: NA</w:t>
            </w:r>
          </w:p>
          <w:p w14:paraId="1AC5B3F4" w14:textId="77777777" w:rsidR="001C3416" w:rsidRDefault="001C3416" w:rsidP="00685DA3">
            <w:pPr>
              <w:spacing w:after="0"/>
              <w:rPr>
                <w:rFonts w:ascii="Arial" w:hAnsi="Arial" w:cs="Arial"/>
                <w:lang w:val="pt-BR"/>
              </w:rPr>
            </w:pPr>
            <w:r>
              <w:rPr>
                <w:rFonts w:ascii="Arial" w:hAnsi="Arial" w:cs="Arial"/>
                <w:lang w:val="pt-BR"/>
              </w:rPr>
              <w:t>isUnique: NA</w:t>
            </w:r>
          </w:p>
          <w:p w14:paraId="2D955947" w14:textId="77777777" w:rsidR="001C3416" w:rsidRDefault="001C3416" w:rsidP="00685DA3">
            <w:pPr>
              <w:spacing w:after="0"/>
              <w:rPr>
                <w:rFonts w:ascii="Arial" w:hAnsi="Arial" w:cs="Arial"/>
                <w:lang w:val="pt-BR"/>
              </w:rPr>
            </w:pPr>
            <w:r>
              <w:rPr>
                <w:rFonts w:ascii="Arial" w:hAnsi="Arial" w:cs="Arial"/>
                <w:lang w:val="pt-BR"/>
              </w:rPr>
              <w:t>defaultValue: None</w:t>
            </w:r>
          </w:p>
          <w:p w14:paraId="558ED720" w14:textId="77777777" w:rsidR="001C3416" w:rsidRPr="008E3E78" w:rsidRDefault="001C3416" w:rsidP="00685DA3">
            <w:pPr>
              <w:spacing w:after="0"/>
              <w:rPr>
                <w:rFonts w:ascii="Arial" w:hAnsi="Arial" w:cs="Arial"/>
              </w:rPr>
            </w:pPr>
            <w:r>
              <w:rPr>
                <w:rFonts w:ascii="Arial" w:hAnsi="Arial" w:cs="Arial"/>
              </w:rPr>
              <w:t>isNullable: False</w:t>
            </w:r>
          </w:p>
        </w:tc>
      </w:tr>
      <w:tr w:rsidR="001C3416" w14:paraId="3161AA14" w14:textId="77777777" w:rsidTr="001C3416">
        <w:trPr>
          <w:cantSplit/>
          <w:jc w:val="center"/>
        </w:trPr>
        <w:tc>
          <w:tcPr>
            <w:tcW w:w="1697" w:type="pct"/>
            <w:gridSpan w:val="2"/>
          </w:tcPr>
          <w:p w14:paraId="1DD85983" w14:textId="77777777" w:rsidR="001C3416" w:rsidRPr="004E7056" w:rsidRDefault="001C3416" w:rsidP="00685DA3">
            <w:pPr>
              <w:pStyle w:val="TAL"/>
              <w:rPr>
                <w:rFonts w:ascii="Courier" w:hAnsi="Courier"/>
                <w:sz w:val="20"/>
              </w:rPr>
            </w:pPr>
            <w:r>
              <w:rPr>
                <w:rFonts w:ascii="Courier New" w:hAnsi="Courier New" w:cs="Courier New"/>
                <w:color w:val="000000"/>
                <w:sz w:val="20"/>
              </w:rPr>
              <w:t>thresholdDirection</w:t>
            </w:r>
          </w:p>
        </w:tc>
        <w:tc>
          <w:tcPr>
            <w:tcW w:w="2379" w:type="pct"/>
            <w:gridSpan w:val="2"/>
          </w:tcPr>
          <w:p w14:paraId="0FEEB4EF" w14:textId="77777777" w:rsidR="001C3416" w:rsidRDefault="001C3416" w:rsidP="00685DA3">
            <w:pPr>
              <w:pStyle w:val="TAL"/>
              <w:rPr>
                <w:color w:val="000000"/>
                <w:sz w:val="20"/>
              </w:rPr>
            </w:pPr>
            <w:r>
              <w:rPr>
                <w:color w:val="000000"/>
                <w:sz w:val="20"/>
              </w:rPr>
              <w:t>Direction of a threshold indicating the direction for which a threshold crossing triggers a threshold.</w:t>
            </w:r>
          </w:p>
          <w:p w14:paraId="539FED18" w14:textId="77777777" w:rsidR="001C3416" w:rsidRDefault="001C3416" w:rsidP="00685DA3">
            <w:pPr>
              <w:pStyle w:val="TAL"/>
              <w:rPr>
                <w:color w:val="000000"/>
                <w:sz w:val="20"/>
              </w:rPr>
            </w:pPr>
          </w:p>
          <w:p w14:paraId="39579B5E" w14:textId="77777777" w:rsidR="001C3416" w:rsidRDefault="001C3416" w:rsidP="00685DA3">
            <w:pPr>
              <w:pStyle w:val="TAL"/>
              <w:rPr>
                <w:color w:val="000000"/>
                <w:sz w:val="20"/>
              </w:rPr>
            </w:pPr>
            <w:r>
              <w:rPr>
                <w:color w:val="000000"/>
                <w:sz w:val="20"/>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70F04355" w14:textId="77777777" w:rsidR="001C3416" w:rsidRDefault="001C3416" w:rsidP="00685DA3">
            <w:pPr>
              <w:pStyle w:val="TAL"/>
              <w:rPr>
                <w:color w:val="000000"/>
                <w:sz w:val="20"/>
              </w:rPr>
            </w:pPr>
          </w:p>
          <w:p w14:paraId="4C53FA15" w14:textId="77777777" w:rsidR="001C3416" w:rsidRDefault="001C3416" w:rsidP="00685DA3">
            <w:pPr>
              <w:pStyle w:val="TAL"/>
              <w:rPr>
                <w:color w:val="000000"/>
                <w:sz w:val="20"/>
              </w:rPr>
            </w:pPr>
            <w:r>
              <w:rPr>
                <w:color w:val="000000"/>
                <w:sz w:val="20"/>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CADC82D" w14:textId="77777777" w:rsidR="001C3416" w:rsidRDefault="001C3416" w:rsidP="00685DA3">
            <w:pPr>
              <w:pStyle w:val="TAL"/>
              <w:rPr>
                <w:color w:val="000000"/>
                <w:sz w:val="20"/>
              </w:rPr>
            </w:pPr>
          </w:p>
          <w:p w14:paraId="41E54A4D" w14:textId="77777777" w:rsidR="001C3416" w:rsidRDefault="001C3416" w:rsidP="00685DA3">
            <w:pPr>
              <w:pStyle w:val="TAL"/>
              <w:rPr>
                <w:color w:val="000000"/>
                <w:sz w:val="20"/>
              </w:rPr>
            </w:pPr>
            <w:r>
              <w:rPr>
                <w:color w:val="000000"/>
                <w:sz w:val="20"/>
              </w:rPr>
              <w:t>When the threshold direction is set to "UP_AND_DOWN" the treshold is active in both direcions.</w:t>
            </w:r>
          </w:p>
          <w:p w14:paraId="146051A7" w14:textId="77777777" w:rsidR="001C3416" w:rsidRDefault="001C3416" w:rsidP="00685DA3">
            <w:pPr>
              <w:pStyle w:val="TAL"/>
              <w:rPr>
                <w:color w:val="000000"/>
                <w:sz w:val="20"/>
              </w:rPr>
            </w:pPr>
          </w:p>
          <w:p w14:paraId="4E2939CD" w14:textId="77777777" w:rsidR="001C3416" w:rsidRDefault="001C3416" w:rsidP="00685DA3">
            <w:pPr>
              <w:pStyle w:val="TAL"/>
              <w:rPr>
                <w:color w:val="000000"/>
                <w:sz w:val="20"/>
              </w:rPr>
            </w:pPr>
            <w:r>
              <w:rPr>
                <w:color w:val="000000"/>
                <w:sz w:val="20"/>
              </w:rPr>
              <w:t>In case a threshold with hysteresis is configured, the threshold direction attribute shall be set to "UP_AND_DOWN".</w:t>
            </w:r>
          </w:p>
          <w:p w14:paraId="1E9B47EA" w14:textId="77777777" w:rsidR="001C3416" w:rsidRDefault="001C3416" w:rsidP="00685DA3">
            <w:pPr>
              <w:pStyle w:val="TAL"/>
              <w:rPr>
                <w:color w:val="000000"/>
                <w:sz w:val="20"/>
              </w:rPr>
            </w:pPr>
          </w:p>
          <w:p w14:paraId="462298B3" w14:textId="77777777" w:rsidR="001C3416" w:rsidRDefault="001C3416" w:rsidP="00685DA3">
            <w:pPr>
              <w:pStyle w:val="TAL"/>
              <w:rPr>
                <w:color w:val="000000"/>
                <w:sz w:val="20"/>
              </w:rPr>
            </w:pPr>
            <w:r>
              <w:rPr>
                <w:color w:val="000000"/>
                <w:sz w:val="20"/>
              </w:rPr>
              <w:t>allowedValues:</w:t>
            </w:r>
          </w:p>
          <w:p w14:paraId="3848E9D0" w14:textId="77777777" w:rsidR="001C3416" w:rsidRDefault="001C3416" w:rsidP="00685DA3">
            <w:pPr>
              <w:pStyle w:val="TAL"/>
              <w:rPr>
                <w:color w:val="000000"/>
                <w:sz w:val="20"/>
              </w:rPr>
            </w:pPr>
            <w:r>
              <w:rPr>
                <w:color w:val="000000"/>
                <w:sz w:val="20"/>
              </w:rPr>
              <w:t>- UP</w:t>
            </w:r>
          </w:p>
          <w:p w14:paraId="603EA1C8" w14:textId="77777777" w:rsidR="001C3416" w:rsidRDefault="001C3416" w:rsidP="00685DA3">
            <w:pPr>
              <w:pStyle w:val="TAL"/>
              <w:rPr>
                <w:color w:val="000000"/>
                <w:sz w:val="20"/>
              </w:rPr>
            </w:pPr>
            <w:r>
              <w:rPr>
                <w:color w:val="000000"/>
                <w:sz w:val="20"/>
              </w:rPr>
              <w:t>- DOWN</w:t>
            </w:r>
          </w:p>
          <w:p w14:paraId="5DD171F6" w14:textId="77777777" w:rsidR="001C3416" w:rsidRDefault="001C3416" w:rsidP="00685DA3">
            <w:pPr>
              <w:pStyle w:val="TAL"/>
              <w:rPr>
                <w:color w:val="000000"/>
                <w:sz w:val="20"/>
              </w:rPr>
            </w:pPr>
            <w:r>
              <w:rPr>
                <w:color w:val="000000"/>
                <w:sz w:val="20"/>
              </w:rPr>
              <w:t>- UP_AND_DOWN</w:t>
            </w:r>
          </w:p>
          <w:p w14:paraId="470DD152" w14:textId="77777777" w:rsidR="001C3416" w:rsidRDefault="001C3416" w:rsidP="00685DA3">
            <w:pPr>
              <w:pStyle w:val="TAL"/>
              <w:rPr>
                <w:sz w:val="20"/>
              </w:rPr>
            </w:pPr>
          </w:p>
        </w:tc>
        <w:tc>
          <w:tcPr>
            <w:tcW w:w="924" w:type="pct"/>
            <w:gridSpan w:val="2"/>
          </w:tcPr>
          <w:p w14:paraId="7824004A" w14:textId="77777777" w:rsidR="001C3416" w:rsidRDefault="001C3416" w:rsidP="00685DA3">
            <w:pPr>
              <w:spacing w:after="0"/>
              <w:rPr>
                <w:rFonts w:ascii="Arial" w:hAnsi="Arial" w:cs="Arial"/>
              </w:rPr>
            </w:pPr>
            <w:r>
              <w:rPr>
                <w:rFonts w:ascii="Arial" w:hAnsi="Arial" w:cs="Arial"/>
              </w:rPr>
              <w:t>type: ENUM</w:t>
            </w:r>
          </w:p>
          <w:p w14:paraId="182C1E5B" w14:textId="77777777" w:rsidR="001C3416" w:rsidRDefault="001C3416" w:rsidP="00685DA3">
            <w:pPr>
              <w:spacing w:after="0"/>
              <w:rPr>
                <w:rFonts w:ascii="Arial" w:hAnsi="Arial" w:cs="Arial"/>
              </w:rPr>
            </w:pPr>
            <w:r>
              <w:rPr>
                <w:rFonts w:ascii="Arial" w:hAnsi="Arial" w:cs="Arial"/>
              </w:rPr>
              <w:t>multiplicity: 1</w:t>
            </w:r>
          </w:p>
          <w:p w14:paraId="6F954C1E" w14:textId="77777777" w:rsidR="001C3416" w:rsidRDefault="001C3416" w:rsidP="00685DA3">
            <w:pPr>
              <w:spacing w:after="0"/>
              <w:rPr>
                <w:rFonts w:ascii="Arial" w:hAnsi="Arial" w:cs="Arial"/>
              </w:rPr>
            </w:pPr>
            <w:r>
              <w:rPr>
                <w:rFonts w:ascii="Arial" w:hAnsi="Arial" w:cs="Arial"/>
              </w:rPr>
              <w:t>isOrdered: NA</w:t>
            </w:r>
          </w:p>
          <w:p w14:paraId="4D960A8B" w14:textId="77777777" w:rsidR="001C3416" w:rsidRDefault="001C3416" w:rsidP="00685DA3">
            <w:pPr>
              <w:spacing w:after="0"/>
              <w:rPr>
                <w:rFonts w:ascii="Arial" w:hAnsi="Arial" w:cs="Arial"/>
                <w:lang w:val="pt-BR"/>
              </w:rPr>
            </w:pPr>
            <w:r>
              <w:rPr>
                <w:rFonts w:ascii="Arial" w:hAnsi="Arial" w:cs="Arial"/>
                <w:lang w:val="pt-BR"/>
              </w:rPr>
              <w:t>isUnique: NA</w:t>
            </w:r>
          </w:p>
          <w:p w14:paraId="101F42DA" w14:textId="77777777" w:rsidR="001C3416" w:rsidRDefault="001C3416" w:rsidP="00685DA3">
            <w:pPr>
              <w:spacing w:after="0"/>
              <w:rPr>
                <w:rFonts w:ascii="Arial" w:hAnsi="Arial" w:cs="Arial"/>
                <w:lang w:val="pt-BR"/>
              </w:rPr>
            </w:pPr>
            <w:r>
              <w:rPr>
                <w:rFonts w:ascii="Arial" w:hAnsi="Arial" w:cs="Arial"/>
                <w:lang w:val="pt-BR"/>
              </w:rPr>
              <w:t>defaultValue: None</w:t>
            </w:r>
          </w:p>
          <w:p w14:paraId="1A545C32" w14:textId="77777777" w:rsidR="001C3416" w:rsidRPr="008E3E78" w:rsidRDefault="001C3416" w:rsidP="00685DA3">
            <w:pPr>
              <w:spacing w:after="0"/>
              <w:rPr>
                <w:rFonts w:ascii="Arial" w:hAnsi="Arial" w:cs="Arial"/>
              </w:rPr>
            </w:pPr>
            <w:r>
              <w:rPr>
                <w:rFonts w:ascii="Arial" w:hAnsi="Arial" w:cs="Arial"/>
              </w:rPr>
              <w:t>isNullable: False</w:t>
            </w:r>
          </w:p>
        </w:tc>
      </w:tr>
      <w:tr w:rsidR="001C3416" w14:paraId="46782712" w14:textId="77777777" w:rsidTr="001C3416">
        <w:trPr>
          <w:cantSplit/>
          <w:jc w:val="center"/>
        </w:trPr>
        <w:tc>
          <w:tcPr>
            <w:tcW w:w="1697" w:type="pct"/>
            <w:gridSpan w:val="2"/>
          </w:tcPr>
          <w:p w14:paraId="0AC698C9" w14:textId="77777777" w:rsidR="001C3416" w:rsidRPr="004E7056" w:rsidRDefault="001C3416" w:rsidP="00685DA3">
            <w:pPr>
              <w:pStyle w:val="TAL"/>
              <w:rPr>
                <w:sz w:val="20"/>
              </w:rPr>
            </w:pPr>
            <w:r w:rsidRPr="004E7056">
              <w:rPr>
                <w:rFonts w:ascii="Courier New" w:hAnsi="Courier New" w:cs="Courier New"/>
                <w:sz w:val="20"/>
              </w:rPr>
              <w:lastRenderedPageBreak/>
              <w:t>objectClass</w:t>
            </w:r>
          </w:p>
        </w:tc>
        <w:tc>
          <w:tcPr>
            <w:tcW w:w="2379" w:type="pct"/>
            <w:gridSpan w:val="2"/>
          </w:tcPr>
          <w:p w14:paraId="7FE0107C" w14:textId="77777777" w:rsidR="001C3416" w:rsidRPr="008E3E78" w:rsidRDefault="001C3416" w:rsidP="00685DA3">
            <w:pPr>
              <w:pStyle w:val="TAL"/>
              <w:rPr>
                <w:sz w:val="20"/>
              </w:rPr>
            </w:pPr>
            <w:r>
              <w:rPr>
                <w:sz w:val="20"/>
              </w:rPr>
              <w:t>Class of a managed object instance.</w:t>
            </w:r>
          </w:p>
          <w:p w14:paraId="51E57176" w14:textId="77777777" w:rsidR="001C3416" w:rsidRPr="008E3E78" w:rsidRDefault="001C3416" w:rsidP="00685DA3">
            <w:pPr>
              <w:pStyle w:val="TAL"/>
              <w:rPr>
                <w:sz w:val="20"/>
              </w:rPr>
            </w:pPr>
          </w:p>
          <w:p w14:paraId="6A3EA4FD" w14:textId="77777777" w:rsidR="001C3416" w:rsidRPr="008E3E78" w:rsidRDefault="001C3416" w:rsidP="00685DA3">
            <w:pPr>
              <w:pStyle w:val="TAL"/>
              <w:rPr>
                <w:sz w:val="20"/>
              </w:rPr>
            </w:pPr>
            <w:r w:rsidRPr="008E3E78">
              <w:rPr>
                <w:sz w:val="20"/>
              </w:rPr>
              <w:t>allowedValues: N/A</w:t>
            </w:r>
          </w:p>
          <w:p w14:paraId="004C780C" w14:textId="77777777" w:rsidR="001C3416" w:rsidRPr="008E3E78" w:rsidRDefault="001C3416" w:rsidP="00685DA3">
            <w:pPr>
              <w:pStyle w:val="TAL"/>
              <w:rPr>
                <w:sz w:val="20"/>
              </w:rPr>
            </w:pPr>
          </w:p>
        </w:tc>
        <w:tc>
          <w:tcPr>
            <w:tcW w:w="924" w:type="pct"/>
            <w:gridSpan w:val="2"/>
          </w:tcPr>
          <w:p w14:paraId="10A61AB0" w14:textId="77777777" w:rsidR="001C3416" w:rsidRPr="008E3E78" w:rsidRDefault="001C3416" w:rsidP="00685DA3">
            <w:pPr>
              <w:spacing w:after="0"/>
              <w:rPr>
                <w:rFonts w:ascii="Arial" w:hAnsi="Arial" w:cs="Arial"/>
              </w:rPr>
            </w:pPr>
            <w:r w:rsidRPr="008E3E78">
              <w:rPr>
                <w:rFonts w:ascii="Arial" w:hAnsi="Arial" w:cs="Arial"/>
              </w:rPr>
              <w:t>type: String</w:t>
            </w:r>
          </w:p>
          <w:p w14:paraId="4F5A7980" w14:textId="77777777" w:rsidR="001C3416" w:rsidRPr="008E3E78" w:rsidRDefault="001C3416" w:rsidP="00685DA3">
            <w:pPr>
              <w:spacing w:after="0"/>
              <w:rPr>
                <w:rFonts w:ascii="Arial" w:hAnsi="Arial" w:cs="Arial"/>
              </w:rPr>
            </w:pPr>
            <w:r w:rsidRPr="008E3E78">
              <w:rPr>
                <w:rFonts w:ascii="Arial" w:hAnsi="Arial" w:cs="Arial"/>
              </w:rPr>
              <w:t>multiplicity: 1</w:t>
            </w:r>
          </w:p>
          <w:p w14:paraId="5CF4081C" w14:textId="77777777" w:rsidR="001C3416" w:rsidRPr="008E3E78" w:rsidRDefault="001C3416" w:rsidP="00685DA3">
            <w:pPr>
              <w:spacing w:after="0"/>
              <w:rPr>
                <w:rFonts w:ascii="Arial" w:hAnsi="Arial" w:cs="Arial"/>
              </w:rPr>
            </w:pPr>
            <w:r w:rsidRPr="008E3E78">
              <w:rPr>
                <w:rFonts w:ascii="Arial" w:hAnsi="Arial" w:cs="Arial"/>
              </w:rPr>
              <w:t>isOrdered: N/A</w:t>
            </w:r>
          </w:p>
          <w:p w14:paraId="18E7F9B5"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16635EF0"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7D3DC9EB" w14:textId="77777777" w:rsidR="001C3416" w:rsidRPr="008E3E78" w:rsidRDefault="001C3416" w:rsidP="00685DA3">
            <w:pPr>
              <w:pStyle w:val="TAL"/>
              <w:rPr>
                <w:sz w:val="20"/>
              </w:rPr>
            </w:pPr>
            <w:r w:rsidRPr="008E3E78">
              <w:rPr>
                <w:rFonts w:cs="Arial"/>
              </w:rPr>
              <w:t>isNullable: False</w:t>
            </w:r>
          </w:p>
        </w:tc>
      </w:tr>
      <w:tr w:rsidR="001C3416" w14:paraId="52348F9B" w14:textId="77777777" w:rsidTr="001C3416">
        <w:trPr>
          <w:cantSplit/>
          <w:jc w:val="center"/>
        </w:trPr>
        <w:tc>
          <w:tcPr>
            <w:tcW w:w="1697" w:type="pct"/>
            <w:gridSpan w:val="2"/>
          </w:tcPr>
          <w:p w14:paraId="0A7FAA32" w14:textId="77777777" w:rsidR="001C3416" w:rsidRPr="004E7056" w:rsidRDefault="001C3416" w:rsidP="00685DA3">
            <w:pPr>
              <w:pStyle w:val="TAL"/>
              <w:rPr>
                <w:sz w:val="20"/>
              </w:rPr>
            </w:pPr>
            <w:r w:rsidRPr="004E7056">
              <w:rPr>
                <w:rFonts w:ascii="Courier New" w:hAnsi="Courier New" w:cs="Courier New"/>
                <w:sz w:val="20"/>
              </w:rPr>
              <w:t>objectInstance</w:t>
            </w:r>
          </w:p>
        </w:tc>
        <w:tc>
          <w:tcPr>
            <w:tcW w:w="2379" w:type="pct"/>
            <w:gridSpan w:val="2"/>
          </w:tcPr>
          <w:p w14:paraId="5EB0ECAC" w14:textId="77777777" w:rsidR="001C3416" w:rsidRPr="008E3E78" w:rsidRDefault="001C3416" w:rsidP="00685DA3">
            <w:pPr>
              <w:pStyle w:val="TAL"/>
              <w:rPr>
                <w:sz w:val="20"/>
              </w:rPr>
            </w:pPr>
            <w:r>
              <w:rPr>
                <w:sz w:val="20"/>
              </w:rPr>
              <w:t>Managed object instance identified by its DN.</w:t>
            </w:r>
          </w:p>
          <w:p w14:paraId="44745847" w14:textId="77777777" w:rsidR="001C3416" w:rsidRPr="008E3E78" w:rsidRDefault="001C3416" w:rsidP="00685DA3">
            <w:pPr>
              <w:pStyle w:val="TAL"/>
              <w:rPr>
                <w:sz w:val="20"/>
              </w:rPr>
            </w:pPr>
          </w:p>
          <w:p w14:paraId="3E6B74CF" w14:textId="77777777" w:rsidR="001C3416" w:rsidRPr="008E3E78" w:rsidRDefault="001C3416" w:rsidP="00685DA3">
            <w:pPr>
              <w:pStyle w:val="TAL"/>
              <w:rPr>
                <w:sz w:val="20"/>
              </w:rPr>
            </w:pPr>
            <w:r w:rsidRPr="008E3E78">
              <w:rPr>
                <w:sz w:val="20"/>
              </w:rPr>
              <w:t>allowedValues: N/A</w:t>
            </w:r>
          </w:p>
          <w:p w14:paraId="3B6CFAF2" w14:textId="77777777" w:rsidR="001C3416" w:rsidRPr="008E3E78" w:rsidRDefault="001C3416" w:rsidP="00685DA3">
            <w:pPr>
              <w:pStyle w:val="TAL"/>
              <w:rPr>
                <w:sz w:val="20"/>
              </w:rPr>
            </w:pPr>
          </w:p>
        </w:tc>
        <w:tc>
          <w:tcPr>
            <w:tcW w:w="924" w:type="pct"/>
            <w:gridSpan w:val="2"/>
          </w:tcPr>
          <w:p w14:paraId="5EE3F645" w14:textId="77777777" w:rsidR="001C3416" w:rsidRPr="008E3E78" w:rsidRDefault="001C3416" w:rsidP="00685DA3">
            <w:pPr>
              <w:spacing w:after="0"/>
              <w:rPr>
                <w:rFonts w:ascii="Arial" w:hAnsi="Arial" w:cs="Arial"/>
              </w:rPr>
            </w:pPr>
            <w:r w:rsidRPr="008E3E78">
              <w:rPr>
                <w:rFonts w:ascii="Arial" w:hAnsi="Arial" w:cs="Arial"/>
              </w:rPr>
              <w:t>type: String</w:t>
            </w:r>
          </w:p>
          <w:p w14:paraId="6A6BA588" w14:textId="77777777" w:rsidR="001C3416" w:rsidRPr="008E3E78" w:rsidRDefault="001C3416" w:rsidP="00685DA3">
            <w:pPr>
              <w:spacing w:after="0"/>
              <w:rPr>
                <w:rFonts w:ascii="Arial" w:hAnsi="Arial" w:cs="Arial"/>
              </w:rPr>
            </w:pPr>
            <w:r w:rsidRPr="008E3E78">
              <w:rPr>
                <w:rFonts w:ascii="Arial" w:hAnsi="Arial" w:cs="Arial"/>
              </w:rPr>
              <w:t>multiplicity: 1</w:t>
            </w:r>
          </w:p>
          <w:p w14:paraId="3EBA44E6" w14:textId="77777777" w:rsidR="001C3416" w:rsidRPr="008E3E78" w:rsidRDefault="001C3416" w:rsidP="00685DA3">
            <w:pPr>
              <w:spacing w:after="0"/>
              <w:rPr>
                <w:rFonts w:ascii="Arial" w:hAnsi="Arial" w:cs="Arial"/>
              </w:rPr>
            </w:pPr>
            <w:r w:rsidRPr="008E3E78">
              <w:rPr>
                <w:rFonts w:ascii="Arial" w:hAnsi="Arial" w:cs="Arial"/>
              </w:rPr>
              <w:t>isOrdered: N/A</w:t>
            </w:r>
          </w:p>
          <w:p w14:paraId="0AF1F404"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7F2AE35D" w14:textId="77777777" w:rsidR="001C3416" w:rsidRPr="008E3E78" w:rsidRDefault="001C3416" w:rsidP="00685DA3">
            <w:pPr>
              <w:spacing w:after="0"/>
              <w:rPr>
                <w:rFonts w:ascii="Arial" w:hAnsi="Arial" w:cs="Arial"/>
              </w:rPr>
            </w:pPr>
            <w:r w:rsidRPr="008E3E78">
              <w:rPr>
                <w:rFonts w:ascii="Arial" w:hAnsi="Arial" w:cs="Arial"/>
                <w:lang w:val="pt-BR"/>
              </w:rPr>
              <w:t>defaultValue: No</w:t>
            </w:r>
            <w:r>
              <w:rPr>
                <w:rFonts w:ascii="Arial" w:hAnsi="Arial" w:cs="Arial"/>
                <w:lang w:val="pt-BR"/>
              </w:rPr>
              <w:t>ne</w:t>
            </w:r>
            <w:r w:rsidRPr="008E3E78">
              <w:rPr>
                <w:rFonts w:ascii="Arial" w:hAnsi="Arial" w:cs="Arial"/>
              </w:rPr>
              <w:t>isNullable: False</w:t>
            </w:r>
          </w:p>
          <w:p w14:paraId="2B61638B" w14:textId="77777777" w:rsidR="001C3416" w:rsidRPr="008E3E78" w:rsidRDefault="001C3416" w:rsidP="00685DA3">
            <w:pPr>
              <w:pStyle w:val="TAL"/>
              <w:rPr>
                <w:sz w:val="20"/>
              </w:rPr>
            </w:pPr>
          </w:p>
        </w:tc>
      </w:tr>
      <w:tr w:rsidR="001C3416" w14:paraId="42A257AA" w14:textId="77777777" w:rsidTr="001C3416">
        <w:trPr>
          <w:cantSplit/>
          <w:jc w:val="center"/>
        </w:trPr>
        <w:tc>
          <w:tcPr>
            <w:tcW w:w="1697" w:type="pct"/>
            <w:gridSpan w:val="2"/>
          </w:tcPr>
          <w:p w14:paraId="45760B6B" w14:textId="77777777" w:rsidR="001C3416" w:rsidRPr="004E7056" w:rsidRDefault="001C3416" w:rsidP="00685DA3">
            <w:pPr>
              <w:pStyle w:val="TAL"/>
              <w:rPr>
                <w:rFonts w:ascii="Courier New" w:hAnsi="Courier New" w:cs="Courier New"/>
                <w:sz w:val="20"/>
              </w:rPr>
            </w:pPr>
            <w:r w:rsidRPr="008E3E78">
              <w:rPr>
                <w:rFonts w:ascii="Courier New" w:hAnsi="Courier New" w:cs="Courier New"/>
                <w:sz w:val="20"/>
              </w:rPr>
              <w:t>objectInstance</w:t>
            </w:r>
            <w:r>
              <w:rPr>
                <w:rFonts w:ascii="Courier New" w:hAnsi="Courier New" w:cs="Courier New"/>
                <w:sz w:val="20"/>
              </w:rPr>
              <w:t>s</w:t>
            </w:r>
          </w:p>
        </w:tc>
        <w:tc>
          <w:tcPr>
            <w:tcW w:w="2379" w:type="pct"/>
            <w:gridSpan w:val="2"/>
          </w:tcPr>
          <w:p w14:paraId="5CA0E71B" w14:textId="77777777" w:rsidR="001C3416" w:rsidRPr="008E3E78" w:rsidRDefault="001C3416" w:rsidP="00685DA3">
            <w:pPr>
              <w:pStyle w:val="TAL"/>
              <w:rPr>
                <w:sz w:val="20"/>
              </w:rPr>
            </w:pPr>
            <w:r>
              <w:rPr>
                <w:sz w:val="20"/>
              </w:rPr>
              <w:t>List of managed object instances. Each object instance is identified by its DN.</w:t>
            </w:r>
          </w:p>
          <w:p w14:paraId="23CECB7B" w14:textId="77777777" w:rsidR="001C3416" w:rsidRPr="008E3E78" w:rsidRDefault="001C3416" w:rsidP="00685DA3">
            <w:pPr>
              <w:pStyle w:val="TAL"/>
              <w:rPr>
                <w:sz w:val="20"/>
              </w:rPr>
            </w:pPr>
          </w:p>
          <w:p w14:paraId="4F60EAE6" w14:textId="77777777" w:rsidR="001C3416" w:rsidRPr="008E3E78" w:rsidRDefault="001C3416" w:rsidP="00685DA3">
            <w:pPr>
              <w:pStyle w:val="TAL"/>
              <w:rPr>
                <w:sz w:val="20"/>
              </w:rPr>
            </w:pPr>
            <w:r w:rsidRPr="008E3E78">
              <w:rPr>
                <w:sz w:val="20"/>
              </w:rPr>
              <w:t>allowedValues: N/A</w:t>
            </w:r>
          </w:p>
          <w:p w14:paraId="542062C1" w14:textId="77777777" w:rsidR="001C3416" w:rsidRPr="008E3E78" w:rsidDel="00B463AC" w:rsidRDefault="001C3416" w:rsidP="00685DA3">
            <w:pPr>
              <w:pStyle w:val="TAL"/>
              <w:rPr>
                <w:sz w:val="20"/>
              </w:rPr>
            </w:pPr>
          </w:p>
        </w:tc>
        <w:tc>
          <w:tcPr>
            <w:tcW w:w="924" w:type="pct"/>
            <w:gridSpan w:val="2"/>
          </w:tcPr>
          <w:p w14:paraId="797960D9" w14:textId="77777777" w:rsidR="001C3416" w:rsidRPr="008E3E78" w:rsidRDefault="001C3416" w:rsidP="00685DA3">
            <w:pPr>
              <w:spacing w:after="0"/>
              <w:rPr>
                <w:rFonts w:ascii="Arial" w:hAnsi="Arial" w:cs="Arial"/>
              </w:rPr>
            </w:pPr>
            <w:r w:rsidRPr="008E3E78">
              <w:rPr>
                <w:rFonts w:ascii="Arial" w:hAnsi="Arial" w:cs="Arial"/>
              </w:rPr>
              <w:t>type:</w:t>
            </w:r>
            <w:r>
              <w:rPr>
                <w:rFonts w:ascii="Arial" w:hAnsi="Arial" w:cs="Arial"/>
              </w:rPr>
              <w:t xml:space="preserve"> Dn</w:t>
            </w:r>
          </w:p>
          <w:p w14:paraId="408563C3" w14:textId="77777777" w:rsidR="001C3416" w:rsidRPr="008E3E78" w:rsidRDefault="001C3416" w:rsidP="00685DA3">
            <w:pPr>
              <w:spacing w:after="0"/>
              <w:rPr>
                <w:rFonts w:ascii="Arial" w:hAnsi="Arial" w:cs="Arial"/>
              </w:rPr>
            </w:pPr>
            <w:r w:rsidRPr="008E3E78">
              <w:rPr>
                <w:rFonts w:ascii="Arial" w:hAnsi="Arial" w:cs="Arial"/>
              </w:rPr>
              <w:t xml:space="preserve">multiplicity: </w:t>
            </w:r>
            <w:r>
              <w:rPr>
                <w:rFonts w:ascii="Arial" w:hAnsi="Arial" w:cs="Arial"/>
              </w:rPr>
              <w:t>*</w:t>
            </w:r>
          </w:p>
          <w:p w14:paraId="5850FE4A" w14:textId="77777777" w:rsidR="001C3416" w:rsidRPr="008E3E78" w:rsidRDefault="001C3416" w:rsidP="00685DA3">
            <w:pPr>
              <w:spacing w:after="0"/>
              <w:rPr>
                <w:rFonts w:ascii="Arial" w:hAnsi="Arial" w:cs="Arial"/>
              </w:rPr>
            </w:pPr>
            <w:r w:rsidRPr="008E3E78">
              <w:rPr>
                <w:rFonts w:ascii="Arial" w:hAnsi="Arial" w:cs="Arial"/>
              </w:rPr>
              <w:t>isOrdered: N/A</w:t>
            </w:r>
          </w:p>
          <w:p w14:paraId="36383D8B"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269DBD1D"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0C6CBD2E" w14:textId="77777777" w:rsidR="001C3416" w:rsidRPr="008E3E78" w:rsidRDefault="001C3416" w:rsidP="00685DA3">
            <w:pPr>
              <w:spacing w:after="0"/>
              <w:rPr>
                <w:rFonts w:ascii="Arial" w:hAnsi="Arial" w:cs="Arial"/>
              </w:rPr>
            </w:pPr>
            <w:r w:rsidRPr="008E3E78">
              <w:rPr>
                <w:rFonts w:ascii="Arial" w:hAnsi="Arial" w:cs="Arial"/>
              </w:rPr>
              <w:t>isNullable: False</w:t>
            </w:r>
          </w:p>
        </w:tc>
      </w:tr>
      <w:tr w:rsidR="001C3416" w:rsidRPr="00F9676F" w14:paraId="21DB33EE" w14:textId="77777777" w:rsidTr="001C3416">
        <w:trPr>
          <w:cantSplit/>
          <w:jc w:val="center"/>
        </w:trPr>
        <w:tc>
          <w:tcPr>
            <w:tcW w:w="1697" w:type="pct"/>
            <w:gridSpan w:val="2"/>
          </w:tcPr>
          <w:p w14:paraId="6909F94F" w14:textId="77777777" w:rsidR="001C3416" w:rsidRPr="00821E78" w:rsidRDefault="001C3416" w:rsidP="00685DA3">
            <w:pPr>
              <w:keepNext/>
              <w:keepLines/>
              <w:spacing w:after="0"/>
              <w:rPr>
                <w:rFonts w:ascii="Courier New" w:eastAsia="SimSun" w:hAnsi="Courier New" w:cs="Courier New"/>
              </w:rPr>
            </w:pPr>
            <w:r w:rsidRPr="004E7056">
              <w:rPr>
                <w:rFonts w:ascii="Courier New" w:eastAsia="SimSun" w:hAnsi="Courier New" w:cs="Courier New"/>
              </w:rPr>
              <w:lastRenderedPageBreak/>
              <w:t>p</w:t>
            </w:r>
            <w:r w:rsidRPr="00402C36">
              <w:rPr>
                <w:rFonts w:ascii="Courier New" w:eastAsia="SimSun" w:hAnsi="Courier New" w:cs="Courier New"/>
              </w:rPr>
              <w:t>eeParametersList</w:t>
            </w:r>
          </w:p>
        </w:tc>
        <w:tc>
          <w:tcPr>
            <w:tcW w:w="2379" w:type="pct"/>
            <w:gridSpan w:val="2"/>
          </w:tcPr>
          <w:p w14:paraId="3EAE42C3" w14:textId="77777777" w:rsidR="001C3416" w:rsidRPr="008E3E78" w:rsidRDefault="001C3416" w:rsidP="00685DA3">
            <w:pPr>
              <w:keepNext/>
              <w:keepLines/>
              <w:spacing w:after="0"/>
              <w:rPr>
                <w:rFonts w:ascii="Arial" w:eastAsia="SimSun" w:hAnsi="Arial"/>
                <w:color w:val="000000"/>
                <w:lang w:val="en-US" w:eastAsia="zh-CN"/>
              </w:rPr>
            </w:pPr>
            <w:r w:rsidRPr="008E3E78">
              <w:rPr>
                <w:rFonts w:ascii="Arial" w:eastAsia="SimSun" w:hAnsi="Arial" w:cs="Arial" w:hint="eastAsia"/>
                <w:lang w:val="en-US" w:eastAsia="zh-CN"/>
              </w:rPr>
              <w:t xml:space="preserve">This attribute contains the parameter </w:t>
            </w:r>
            <w:r w:rsidRPr="008E3E78">
              <w:rPr>
                <w:rFonts w:ascii="Arial" w:eastAsia="SimSun" w:hAnsi="Arial" w:cs="Arial"/>
                <w:lang w:val="en-US" w:eastAsia="zh-CN"/>
              </w:rPr>
              <w:t>list</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 xml:space="preserve">for the control and monitoring of power, energy and environmental parameters </w:t>
            </w:r>
            <w:r w:rsidRPr="008E3E78">
              <w:rPr>
                <w:rFonts w:ascii="Arial" w:eastAsia="SimSun" w:hAnsi="Arial" w:cs="Arial" w:hint="eastAsia"/>
                <w:lang w:val="en-US" w:eastAsia="zh-CN"/>
              </w:rPr>
              <w:t xml:space="preserve">of </w:t>
            </w:r>
            <w:r w:rsidRPr="00212C19">
              <w:rPr>
                <w:rFonts w:ascii="Courier" w:hAnsi="Courier"/>
                <w:noProof/>
              </w:rPr>
              <w:t>ManagedFunction</w:t>
            </w:r>
            <w:r w:rsidRPr="008E3E78">
              <w:rPr>
                <w:rFonts w:ascii="Arial" w:eastAsia="SimSun" w:hAnsi="Arial" w:cs="Arial" w:hint="eastAsia"/>
                <w:lang w:val="en-US" w:eastAsia="zh-CN"/>
              </w:rPr>
              <w:t xml:space="preserve"> instance(s). </w:t>
            </w:r>
            <w:r w:rsidRPr="008E3E78">
              <w:rPr>
                <w:rFonts w:ascii="Arial" w:eastAsia="SimSun" w:hAnsi="Arial"/>
                <w:color w:val="000000"/>
                <w:lang w:val="en-US"/>
              </w:rPr>
              <w:t>This list contains the following parameters</w:t>
            </w:r>
            <w:r w:rsidRPr="008E3E78">
              <w:rPr>
                <w:rFonts w:ascii="Arial" w:eastAsia="SimSun" w:hAnsi="Arial" w:hint="eastAsia"/>
                <w:color w:val="000000"/>
                <w:lang w:val="en-US" w:eastAsia="zh-CN"/>
              </w:rPr>
              <w:t>:</w:t>
            </w:r>
          </w:p>
          <w:p w14:paraId="3E43FE5E" w14:textId="77777777" w:rsidR="001C3416" w:rsidRPr="008E3E78" w:rsidRDefault="001C3416" w:rsidP="00685DA3">
            <w:pPr>
              <w:keepNext/>
              <w:keepLines/>
              <w:spacing w:after="0"/>
              <w:rPr>
                <w:rFonts w:ascii="Arial" w:eastAsia="SimSun" w:hAnsi="Arial"/>
                <w:color w:val="000000"/>
                <w:lang w:val="en-US" w:eastAsia="zh-CN"/>
              </w:rPr>
            </w:pPr>
          </w:p>
          <w:p w14:paraId="51823995" w14:textId="77777777" w:rsidR="001C3416" w:rsidRPr="008E3E78" w:rsidRDefault="001C3416" w:rsidP="00685DA3">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siteIdentification</w:t>
            </w:r>
          </w:p>
          <w:p w14:paraId="0BE7F661" w14:textId="77777777" w:rsidR="001C3416" w:rsidRPr="008E3E78" w:rsidRDefault="001C3416" w:rsidP="00685DA3">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siteLatitude (optional)</w:t>
            </w:r>
          </w:p>
          <w:p w14:paraId="5CE39445" w14:textId="77777777" w:rsidR="001C3416" w:rsidRPr="008E3E78" w:rsidRDefault="001C3416" w:rsidP="00685DA3">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siteLongitude (optional)</w:t>
            </w:r>
          </w:p>
          <w:p w14:paraId="21BBFB47" w14:textId="77777777" w:rsidR="001C3416" w:rsidRPr="008E3E78" w:rsidRDefault="001C3416" w:rsidP="00685DA3">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 xml:space="preserve">siteDescription </w:t>
            </w:r>
          </w:p>
          <w:p w14:paraId="43A38EF6" w14:textId="77777777" w:rsidR="001C3416" w:rsidRPr="008E3E78" w:rsidRDefault="001C3416" w:rsidP="00685DA3">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equipmentType</w:t>
            </w:r>
          </w:p>
          <w:p w14:paraId="74B047BC" w14:textId="77777777" w:rsidR="001C3416" w:rsidRPr="008E3E78" w:rsidRDefault="001C3416" w:rsidP="00685DA3">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environmentType</w:t>
            </w:r>
          </w:p>
          <w:p w14:paraId="29BCE55E" w14:textId="77777777" w:rsidR="001C3416" w:rsidRPr="008E3E78" w:rsidRDefault="001C3416" w:rsidP="00685DA3">
            <w:pPr>
              <w:pStyle w:val="B10"/>
              <w:rPr>
                <w:rFonts w:ascii="Courier New" w:eastAsia="SimSun" w:hAnsi="Courier New" w:cs="Courier New"/>
                <w:lang w:val="en-US" w:eastAsia="zh-CN"/>
              </w:rPr>
            </w:pPr>
            <w:r w:rsidRPr="008E3E78">
              <w:rPr>
                <w:rFonts w:ascii="Courier New" w:eastAsia="SimSun" w:hAnsi="Courier New" w:cs="Courier New"/>
                <w:lang w:val="en-US" w:eastAsia="zh-CN"/>
              </w:rPr>
              <w:t>-</w:t>
            </w:r>
            <w:r w:rsidRPr="008E3E78">
              <w:rPr>
                <w:rFonts w:ascii="Courier New" w:eastAsia="SimSun" w:hAnsi="Courier New" w:cs="Courier New"/>
                <w:lang w:val="en-US" w:eastAsia="zh-CN"/>
              </w:rPr>
              <w:tab/>
              <w:t xml:space="preserve">powerInterface </w:t>
            </w:r>
          </w:p>
          <w:p w14:paraId="4EB81A8B" w14:textId="77777777" w:rsidR="001C3416" w:rsidRPr="008E3E78" w:rsidRDefault="001C3416" w:rsidP="00685DA3">
            <w:pPr>
              <w:keepNext/>
              <w:keepLines/>
              <w:spacing w:after="0"/>
              <w:rPr>
                <w:rFonts w:ascii="Arial" w:eastAsia="SimSun" w:hAnsi="Arial" w:cs="Arial"/>
                <w:lang w:val="en-US" w:eastAsia="zh-CN"/>
              </w:rPr>
            </w:pPr>
          </w:p>
          <w:p w14:paraId="07DF26B5" w14:textId="77777777" w:rsidR="001C3416" w:rsidRPr="008E3E78" w:rsidRDefault="001C3416" w:rsidP="00685DA3">
            <w:pPr>
              <w:keepNext/>
              <w:keepLines/>
              <w:spacing w:after="0"/>
              <w:rPr>
                <w:rFonts w:ascii="Arial" w:eastAsia="SimSun" w:hAnsi="Arial" w:cs="Arial"/>
                <w:lang w:val="en-US" w:eastAsia="zh-CN"/>
              </w:rPr>
            </w:pPr>
            <w:r w:rsidRPr="008E3E78">
              <w:rPr>
                <w:rFonts w:ascii="Courier New" w:eastAsia="SimSun" w:hAnsi="Courier New" w:cs="Courier New"/>
                <w:color w:val="000000"/>
                <w:lang w:val="en-US" w:eastAsia="zh-CN"/>
              </w:rPr>
              <w:t>siteIdentification</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The identification of the site where the ManagedFunction resides.</w:t>
            </w:r>
          </w:p>
          <w:p w14:paraId="16DCA9ED" w14:textId="77777777" w:rsidR="001C3416" w:rsidRPr="008E3E78" w:rsidRDefault="001C3416" w:rsidP="00685DA3">
            <w:pPr>
              <w:keepNext/>
              <w:keepLines/>
              <w:spacing w:after="0"/>
              <w:rPr>
                <w:rFonts w:ascii="Arial" w:eastAsia="SimSun" w:hAnsi="Arial"/>
                <w:bCs/>
                <w:lang w:val="en-US" w:eastAsia="zh-CN"/>
              </w:rPr>
            </w:pPr>
          </w:p>
          <w:p w14:paraId="2A6F971B" w14:textId="77777777" w:rsidR="001C3416" w:rsidRPr="008E3E78" w:rsidRDefault="001C3416" w:rsidP="00685DA3">
            <w:pPr>
              <w:spacing w:after="0"/>
              <w:rPr>
                <w:rFonts w:ascii="Arial" w:eastAsia="SimSun" w:hAnsi="Arial" w:cs="Arial"/>
              </w:rPr>
            </w:pPr>
            <w:r w:rsidRPr="008E3E78">
              <w:rPr>
                <w:rFonts w:ascii="Arial" w:eastAsia="SimSun" w:hAnsi="Arial" w:cs="Arial"/>
              </w:rPr>
              <w:t>allowedValues: N/A</w:t>
            </w:r>
          </w:p>
          <w:p w14:paraId="1604AE85" w14:textId="77777777" w:rsidR="001C3416" w:rsidRPr="008E3E78" w:rsidRDefault="001C3416" w:rsidP="00685DA3">
            <w:pPr>
              <w:keepNext/>
              <w:keepLines/>
              <w:spacing w:after="0"/>
              <w:rPr>
                <w:rFonts w:ascii="Arial" w:eastAsia="SimSun" w:hAnsi="Arial"/>
                <w:bCs/>
                <w:lang w:val="en-US" w:eastAsia="zh-CN"/>
              </w:rPr>
            </w:pPr>
          </w:p>
          <w:p w14:paraId="4CA7D146" w14:textId="77777777" w:rsidR="001C3416" w:rsidRPr="008E3E78" w:rsidRDefault="001C3416" w:rsidP="00685DA3">
            <w:pPr>
              <w:widowControl w:val="0"/>
              <w:autoSpaceDE w:val="0"/>
              <w:autoSpaceDN w:val="0"/>
              <w:adjustRightInd w:val="0"/>
              <w:spacing w:after="0"/>
              <w:rPr>
                <w:rFonts w:ascii="Arial" w:eastAsia="SimSun" w:hAnsi="Arial" w:cs="Arial"/>
                <w:lang w:val="en-US" w:eastAsia="zh-CN"/>
              </w:rPr>
            </w:pPr>
            <w:r w:rsidRPr="008E3E78">
              <w:rPr>
                <w:rFonts w:ascii="Courier New" w:eastAsia="SimSun" w:hAnsi="Courier New" w:cs="Courier New"/>
                <w:lang w:val="en-US" w:eastAsia="zh-CN"/>
              </w:rPr>
              <w:t>siteLatitude</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8E3E78">
              <w:rPr>
                <w:rFonts w:ascii="Courier New" w:eastAsia="SimSun" w:hAnsi="Courier New" w:cs="Courier New"/>
                <w:lang w:val="en-US" w:eastAsia="zh-CN"/>
              </w:rPr>
              <w:t>BTSFunction</w:t>
            </w:r>
            <w:r w:rsidRPr="008E3E78">
              <w:rPr>
                <w:rFonts w:ascii="Arial" w:eastAsia="SimSun" w:hAnsi="Arial" w:cs="Arial"/>
                <w:lang w:val="en-US" w:eastAsia="zh-CN"/>
              </w:rPr>
              <w:t xml:space="preserve"> and </w:t>
            </w:r>
            <w:r w:rsidRPr="008E3E78">
              <w:rPr>
                <w:rFonts w:ascii="Courier New" w:eastAsia="SimSun" w:hAnsi="Courier New" w:cs="Courier New"/>
                <w:lang w:val="en-US" w:eastAsia="zh-CN"/>
              </w:rPr>
              <w:t>RNCFunction</w:t>
            </w:r>
            <w:r w:rsidRPr="008E3E78">
              <w:rPr>
                <w:rFonts w:ascii="Arial" w:eastAsia="SimSun" w:hAnsi="Arial" w:cs="Arial"/>
                <w:lang w:val="en-US" w:eastAsia="zh-CN"/>
              </w:rPr>
              <w:t xml:space="preserve"> instance(s).</w:t>
            </w:r>
          </w:p>
          <w:p w14:paraId="5D1443AB" w14:textId="77777777" w:rsidR="001C3416" w:rsidRPr="008E3E78" w:rsidRDefault="001C3416" w:rsidP="00685DA3">
            <w:pPr>
              <w:widowControl w:val="0"/>
              <w:autoSpaceDE w:val="0"/>
              <w:autoSpaceDN w:val="0"/>
              <w:adjustRightInd w:val="0"/>
              <w:spacing w:after="0"/>
              <w:rPr>
                <w:rFonts w:ascii="Arial" w:eastAsia="SimSun" w:hAnsi="Arial" w:cs="Arial"/>
                <w:lang w:val="en-US" w:eastAsia="zh-CN"/>
              </w:rPr>
            </w:pPr>
          </w:p>
          <w:p w14:paraId="6D74DDC5" w14:textId="77777777" w:rsidR="001C3416" w:rsidRPr="008E3E78" w:rsidRDefault="001C3416" w:rsidP="00685DA3">
            <w:pPr>
              <w:widowControl w:val="0"/>
              <w:autoSpaceDE w:val="0"/>
              <w:autoSpaceDN w:val="0"/>
              <w:adjustRightInd w:val="0"/>
              <w:spacing w:after="0"/>
              <w:rPr>
                <w:rFonts w:ascii="Arial" w:eastAsia="SimSun" w:hAnsi="Arial" w:cs="Arial"/>
                <w:lang w:val="en-US" w:eastAsia="zh-CN"/>
              </w:rPr>
            </w:pPr>
            <w:r w:rsidRPr="008E3E78">
              <w:rPr>
                <w:rFonts w:ascii="Arial" w:eastAsia="SimSun" w:hAnsi="Arial" w:cs="Arial"/>
                <w:lang w:val="en-US" w:eastAsia="zh-CN"/>
              </w:rPr>
              <w:t>allowedValues: -90.0000 to +90.0000</w:t>
            </w:r>
          </w:p>
          <w:p w14:paraId="376CC8ED" w14:textId="77777777" w:rsidR="001C3416" w:rsidRPr="008E3E78" w:rsidRDefault="001C3416" w:rsidP="00685DA3">
            <w:pPr>
              <w:widowControl w:val="0"/>
              <w:autoSpaceDE w:val="0"/>
              <w:autoSpaceDN w:val="0"/>
              <w:adjustRightInd w:val="0"/>
              <w:spacing w:after="0"/>
              <w:rPr>
                <w:rFonts w:ascii="Arial" w:eastAsia="SimSun" w:hAnsi="Arial" w:cs="Arial"/>
                <w:lang w:val="en-US" w:eastAsia="zh-CN"/>
              </w:rPr>
            </w:pPr>
          </w:p>
          <w:p w14:paraId="6364F766" w14:textId="77777777" w:rsidR="001C3416" w:rsidRPr="008E3E78" w:rsidRDefault="001C3416" w:rsidP="00685DA3">
            <w:pPr>
              <w:widowControl w:val="0"/>
              <w:autoSpaceDE w:val="0"/>
              <w:autoSpaceDN w:val="0"/>
              <w:adjustRightInd w:val="0"/>
              <w:spacing w:after="0"/>
              <w:rPr>
                <w:rFonts w:ascii="Arial" w:eastAsia="SimSun" w:hAnsi="Arial" w:cs="Arial"/>
                <w:lang w:val="en-US" w:eastAsia="zh-CN"/>
              </w:rPr>
            </w:pPr>
            <w:r w:rsidRPr="008E3E78">
              <w:rPr>
                <w:rFonts w:ascii="Courier New" w:eastAsia="SimSun" w:hAnsi="Courier New" w:cs="Courier New"/>
                <w:lang w:val="en-US" w:eastAsia="zh-CN"/>
              </w:rPr>
              <w:t>siteLongitude</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8E3E78">
              <w:rPr>
                <w:rFonts w:ascii="Courier New" w:eastAsia="SimSun" w:hAnsi="Courier New" w:cs="Courier New"/>
                <w:lang w:val="en-US" w:eastAsia="zh-CN"/>
              </w:rPr>
              <w:t>BTSFunction</w:t>
            </w:r>
            <w:r w:rsidRPr="008E3E78">
              <w:rPr>
                <w:rFonts w:ascii="Arial" w:eastAsia="SimSun" w:hAnsi="Arial" w:cs="Arial"/>
                <w:lang w:val="en-US" w:eastAsia="zh-CN"/>
              </w:rPr>
              <w:t xml:space="preserve"> and </w:t>
            </w:r>
            <w:r w:rsidRPr="008E3E78">
              <w:rPr>
                <w:rFonts w:ascii="Courier New" w:eastAsia="SimSun" w:hAnsi="Courier New" w:cs="Courier New"/>
                <w:lang w:val="en-US" w:eastAsia="zh-CN"/>
              </w:rPr>
              <w:t>RNCFunction</w:t>
            </w:r>
            <w:r w:rsidRPr="008E3E78">
              <w:rPr>
                <w:rFonts w:ascii="Arial" w:eastAsia="SimSun" w:hAnsi="Arial" w:cs="Arial"/>
                <w:lang w:val="en-US" w:eastAsia="zh-CN"/>
              </w:rPr>
              <w:t xml:space="preserve"> instance(s).</w:t>
            </w:r>
          </w:p>
          <w:p w14:paraId="3373F2F3" w14:textId="77777777" w:rsidR="001C3416" w:rsidRPr="008E3E78" w:rsidRDefault="001C3416" w:rsidP="00685DA3">
            <w:pPr>
              <w:widowControl w:val="0"/>
              <w:autoSpaceDE w:val="0"/>
              <w:autoSpaceDN w:val="0"/>
              <w:adjustRightInd w:val="0"/>
              <w:spacing w:after="0"/>
              <w:rPr>
                <w:rFonts w:ascii="Arial" w:eastAsia="SimSun" w:hAnsi="Arial" w:cs="Arial"/>
                <w:lang w:val="en-US" w:eastAsia="zh-CN"/>
              </w:rPr>
            </w:pPr>
          </w:p>
          <w:p w14:paraId="023C2787" w14:textId="77777777" w:rsidR="001C3416" w:rsidRPr="008E3E78" w:rsidRDefault="001C3416" w:rsidP="00685DA3">
            <w:pPr>
              <w:keepNext/>
              <w:keepLines/>
              <w:spacing w:after="0"/>
              <w:rPr>
                <w:rFonts w:ascii="Arial" w:eastAsia="SimSun" w:hAnsi="Arial" w:cs="Arial"/>
                <w:lang w:val="en-US" w:eastAsia="zh-CN"/>
              </w:rPr>
            </w:pPr>
            <w:r w:rsidRPr="008E3E78">
              <w:rPr>
                <w:rFonts w:ascii="Arial" w:eastAsia="SimSun" w:hAnsi="Arial" w:cs="Arial"/>
                <w:lang w:val="en-US" w:eastAsia="zh-CN"/>
              </w:rPr>
              <w:t>allowedValues: -180.0000 to +180.0000</w:t>
            </w:r>
          </w:p>
          <w:p w14:paraId="58C511F3" w14:textId="77777777" w:rsidR="001C3416" w:rsidRPr="008E3E78" w:rsidRDefault="001C3416" w:rsidP="00685DA3">
            <w:pPr>
              <w:keepNext/>
              <w:keepLines/>
              <w:spacing w:after="0"/>
              <w:rPr>
                <w:rFonts w:ascii="Arial" w:eastAsia="SimSun" w:hAnsi="Arial"/>
                <w:bCs/>
                <w:lang w:val="en-US" w:eastAsia="zh-CN"/>
              </w:rPr>
            </w:pPr>
          </w:p>
          <w:p w14:paraId="1B4E820E" w14:textId="77777777" w:rsidR="001C3416" w:rsidRPr="008E3E78" w:rsidRDefault="001C3416" w:rsidP="00685DA3">
            <w:pPr>
              <w:widowControl w:val="0"/>
              <w:autoSpaceDE w:val="0"/>
              <w:autoSpaceDN w:val="0"/>
              <w:adjustRightInd w:val="0"/>
              <w:spacing w:after="0"/>
              <w:rPr>
                <w:rFonts w:ascii="Arial" w:eastAsia="SimSun" w:hAnsi="Arial" w:cs="Arial"/>
                <w:lang w:val="en-US" w:eastAsia="zh-CN"/>
              </w:rPr>
            </w:pPr>
            <w:r w:rsidRPr="008E3E78">
              <w:rPr>
                <w:rFonts w:ascii="Courier New" w:eastAsia="SimSun" w:hAnsi="Courier New" w:cs="Courier New"/>
                <w:lang w:val="en-US" w:eastAsia="zh-CN"/>
              </w:rPr>
              <w:t>siteDescription</w:t>
            </w:r>
            <w:r w:rsidRPr="008E3E78">
              <w:rPr>
                <w:rFonts w:ascii="Arial" w:eastAsia="SimSun" w:hAnsi="Arial" w:cs="Arial" w:hint="eastAsia"/>
                <w:lang w:val="en-US" w:eastAsia="zh-CN"/>
              </w:rPr>
              <w:t xml:space="preserve">: </w:t>
            </w:r>
            <w:r w:rsidRPr="008E3E78">
              <w:rPr>
                <w:rFonts w:ascii="Arial" w:eastAsia="SimSun" w:hAnsi="Arial" w:cs="Arial"/>
                <w:lang w:val="en-US" w:eastAsia="zh-CN"/>
              </w:rPr>
              <w:t>An operator defined description of the site where the ManagedFunction instance resides.</w:t>
            </w:r>
          </w:p>
          <w:p w14:paraId="2DE01759" w14:textId="77777777" w:rsidR="001C3416" w:rsidRPr="008E3E78" w:rsidRDefault="001C3416" w:rsidP="00685DA3">
            <w:pPr>
              <w:widowControl w:val="0"/>
              <w:autoSpaceDE w:val="0"/>
              <w:autoSpaceDN w:val="0"/>
              <w:adjustRightInd w:val="0"/>
              <w:spacing w:after="0"/>
              <w:rPr>
                <w:rFonts w:ascii="Arial" w:eastAsia="SimSun" w:hAnsi="Arial" w:cs="Arial"/>
                <w:lang w:val="en-US" w:eastAsia="zh-CN"/>
              </w:rPr>
            </w:pPr>
          </w:p>
          <w:p w14:paraId="08EC7705" w14:textId="77777777" w:rsidR="001C3416" w:rsidRPr="008E3E78" w:rsidRDefault="001C3416" w:rsidP="00685DA3">
            <w:pPr>
              <w:keepNext/>
              <w:keepLines/>
              <w:spacing w:after="0"/>
              <w:rPr>
                <w:rFonts w:ascii="Arial" w:eastAsia="SimSun" w:hAnsi="Arial" w:cs="Arial"/>
                <w:bCs/>
                <w:lang w:val="en-US" w:eastAsia="zh-CN"/>
              </w:rPr>
            </w:pPr>
            <w:r w:rsidRPr="008E3E78">
              <w:rPr>
                <w:rFonts w:ascii="Arial" w:eastAsia="SimSun" w:hAnsi="Arial" w:cs="Arial"/>
                <w:lang w:val="en-US" w:eastAsia="zh-CN"/>
              </w:rPr>
              <w:t>allowedValues: N/A</w:t>
            </w:r>
            <w:r w:rsidRPr="008E3E78">
              <w:rPr>
                <w:rFonts w:ascii="Arial" w:eastAsia="SimSun" w:hAnsi="Arial" w:cs="Arial"/>
                <w:bCs/>
                <w:lang w:val="en-US" w:eastAsia="zh-CN"/>
              </w:rPr>
              <w:t xml:space="preserve"> </w:t>
            </w:r>
          </w:p>
          <w:p w14:paraId="729EAB71" w14:textId="77777777" w:rsidR="001C3416" w:rsidRPr="008E3E78" w:rsidRDefault="001C3416" w:rsidP="00685DA3">
            <w:pPr>
              <w:keepNext/>
              <w:keepLines/>
              <w:spacing w:after="0"/>
              <w:rPr>
                <w:rFonts w:ascii="Arial" w:eastAsia="SimSun" w:hAnsi="Arial" w:cs="Arial"/>
                <w:bCs/>
                <w:lang w:val="en-US" w:eastAsia="zh-CN"/>
              </w:rPr>
            </w:pPr>
          </w:p>
          <w:p w14:paraId="4C2409D5" w14:textId="77777777" w:rsidR="001C3416" w:rsidRPr="008E3E78" w:rsidRDefault="001C3416" w:rsidP="00685DA3">
            <w:pPr>
              <w:keepNext/>
              <w:keepLines/>
              <w:spacing w:after="0"/>
              <w:rPr>
                <w:rFonts w:ascii="Arial" w:eastAsia="SimSun" w:hAnsi="Arial" w:cs="Arial"/>
                <w:lang w:val="en-US" w:eastAsia="zh-CN"/>
              </w:rPr>
            </w:pPr>
            <w:r w:rsidRPr="008E3E78">
              <w:rPr>
                <w:rFonts w:ascii="Arial" w:eastAsia="SimSun" w:hAnsi="Arial" w:cs="Arial"/>
                <w:bCs/>
                <w:lang w:val="en-US" w:eastAsia="zh-CN"/>
              </w:rPr>
              <w:t xml:space="preserve">equipmentType: </w:t>
            </w:r>
            <w:r w:rsidRPr="008E3E78">
              <w:rPr>
                <w:rFonts w:ascii="Arial" w:eastAsia="SimSun" w:hAnsi="Arial" w:cs="Arial"/>
                <w:lang w:val="en-US" w:eastAsia="zh-CN"/>
              </w:rPr>
              <w:t xml:space="preserve">The type of equipment where the managedFunction instance resides. </w:t>
            </w:r>
          </w:p>
          <w:p w14:paraId="1D9A0CEB" w14:textId="77777777" w:rsidR="001C3416" w:rsidRPr="008E3E78" w:rsidRDefault="001C3416" w:rsidP="00685DA3">
            <w:pPr>
              <w:keepNext/>
              <w:keepLines/>
              <w:spacing w:after="0"/>
              <w:rPr>
                <w:rFonts w:ascii="Arial" w:eastAsia="SimSun" w:hAnsi="Arial" w:cs="Arial"/>
                <w:lang w:val="en-US" w:eastAsia="zh-CN"/>
              </w:rPr>
            </w:pPr>
          </w:p>
          <w:p w14:paraId="39EE535C" w14:textId="77777777" w:rsidR="001C3416" w:rsidRPr="008E3E78" w:rsidRDefault="001C3416" w:rsidP="00685DA3">
            <w:pPr>
              <w:keepNext/>
              <w:keepLines/>
              <w:spacing w:after="0"/>
              <w:rPr>
                <w:rFonts w:ascii="Arial" w:eastAsia="SimSun" w:hAnsi="Arial" w:cs="Arial"/>
                <w:lang w:val="en-US" w:eastAsia="zh-CN"/>
              </w:rPr>
            </w:pPr>
            <w:r w:rsidRPr="008E3E78">
              <w:rPr>
                <w:rFonts w:ascii="Arial" w:eastAsia="SimSun" w:hAnsi="Arial" w:cs="Arial"/>
                <w:lang w:val="en-US" w:eastAsia="zh-CN"/>
              </w:rPr>
              <w:t>allowedValues: see clause 4.4.1 of ETSI ES 202 336-12 [18].</w:t>
            </w:r>
          </w:p>
          <w:p w14:paraId="0700CEE9" w14:textId="77777777" w:rsidR="001C3416" w:rsidRPr="008E3E78" w:rsidRDefault="001C3416" w:rsidP="00685DA3">
            <w:pPr>
              <w:keepNext/>
              <w:keepLines/>
              <w:spacing w:after="0"/>
              <w:rPr>
                <w:rFonts w:ascii="Arial" w:eastAsia="SimSun" w:hAnsi="Arial"/>
                <w:bCs/>
                <w:lang w:val="en-US" w:eastAsia="zh-CN"/>
              </w:rPr>
            </w:pPr>
          </w:p>
          <w:p w14:paraId="450E75FE" w14:textId="77777777" w:rsidR="001C3416" w:rsidRPr="008E3E78" w:rsidRDefault="001C3416" w:rsidP="00685DA3">
            <w:pPr>
              <w:keepNext/>
              <w:keepLines/>
              <w:spacing w:after="0"/>
              <w:rPr>
                <w:rFonts w:ascii="Arial" w:eastAsia="SimSun" w:hAnsi="Arial" w:cs="Arial"/>
                <w:lang w:val="en-US" w:eastAsia="zh-CN"/>
              </w:rPr>
            </w:pPr>
            <w:r w:rsidRPr="008E3E78">
              <w:rPr>
                <w:rFonts w:ascii="Courier New" w:eastAsia="SimSun" w:hAnsi="Courier New" w:cs="Courier New"/>
                <w:lang w:val="en-US" w:eastAsia="zh-CN"/>
              </w:rPr>
              <w:t>environmentType</w:t>
            </w:r>
            <w:r w:rsidRPr="008E3E78">
              <w:rPr>
                <w:rFonts w:ascii="Arial" w:eastAsia="SimSun" w:hAnsi="Arial" w:cs="Arial" w:hint="eastAsia"/>
                <w:lang w:val="en-US" w:eastAsia="zh-CN"/>
              </w:rPr>
              <w:t>:</w:t>
            </w:r>
            <w:r w:rsidRPr="008E3E78">
              <w:rPr>
                <w:rFonts w:ascii="Arial" w:eastAsia="SimSun" w:hAnsi="Arial" w:cs="Arial"/>
                <w:lang w:val="en-US" w:eastAsia="zh-CN"/>
              </w:rPr>
              <w:t xml:space="preserve"> The type of environment where the managedFunction instance resides. </w:t>
            </w:r>
          </w:p>
          <w:p w14:paraId="56D177B3" w14:textId="77777777" w:rsidR="001C3416" w:rsidRPr="008E3E78" w:rsidRDefault="001C3416" w:rsidP="00685DA3">
            <w:pPr>
              <w:keepNext/>
              <w:keepLines/>
              <w:spacing w:after="0"/>
              <w:rPr>
                <w:rFonts w:ascii="Arial" w:eastAsia="SimSun" w:hAnsi="Arial" w:cs="Arial"/>
                <w:lang w:val="en-US" w:eastAsia="zh-CN"/>
              </w:rPr>
            </w:pPr>
          </w:p>
          <w:p w14:paraId="3CE9F37B" w14:textId="77777777" w:rsidR="001C3416" w:rsidRPr="008E3E78" w:rsidRDefault="001C3416" w:rsidP="00685DA3">
            <w:pPr>
              <w:keepNext/>
              <w:keepLines/>
              <w:spacing w:after="0"/>
              <w:rPr>
                <w:rFonts w:ascii="Arial" w:eastAsia="SimSun" w:hAnsi="Arial" w:cs="Arial"/>
                <w:lang w:val="en-US" w:eastAsia="zh-CN"/>
              </w:rPr>
            </w:pPr>
            <w:r w:rsidRPr="008E3E78">
              <w:rPr>
                <w:rFonts w:ascii="Arial" w:eastAsia="SimSun" w:hAnsi="Arial" w:cs="Arial"/>
                <w:lang w:val="en-US" w:eastAsia="zh-CN"/>
              </w:rPr>
              <w:lastRenderedPageBreak/>
              <w:t>allowedValues: see clause 4.4.1 of ETSI ES 202 336-12 [18].</w:t>
            </w:r>
          </w:p>
          <w:p w14:paraId="762E8D46" w14:textId="77777777" w:rsidR="001C3416" w:rsidRPr="008E3E78" w:rsidRDefault="001C3416" w:rsidP="00685DA3">
            <w:pPr>
              <w:keepNext/>
              <w:keepLines/>
              <w:spacing w:after="0"/>
              <w:rPr>
                <w:rFonts w:ascii="Arial" w:eastAsia="SimSun" w:hAnsi="Arial" w:cs="Arial"/>
                <w:lang w:val="en-US" w:eastAsia="zh-CN"/>
              </w:rPr>
            </w:pPr>
          </w:p>
          <w:p w14:paraId="72EE9D3B" w14:textId="77777777" w:rsidR="001C3416" w:rsidRPr="008E3E78" w:rsidRDefault="001C3416" w:rsidP="00685DA3">
            <w:pPr>
              <w:keepNext/>
              <w:keepLines/>
              <w:spacing w:after="0"/>
              <w:rPr>
                <w:rFonts w:ascii="Arial" w:eastAsia="SimSun" w:hAnsi="Arial" w:cs="Arial"/>
                <w:lang w:val="en-US" w:eastAsia="zh-CN"/>
              </w:rPr>
            </w:pPr>
            <w:r w:rsidRPr="008E3E78">
              <w:rPr>
                <w:rFonts w:ascii="Courier New" w:eastAsia="SimSun" w:hAnsi="Courier New" w:cs="Courier New"/>
                <w:lang w:val="en-US" w:eastAsia="zh-CN"/>
              </w:rPr>
              <w:t>powerInterface</w:t>
            </w:r>
            <w:r w:rsidRPr="008E3E78">
              <w:rPr>
                <w:rFonts w:ascii="Arial" w:eastAsia="SimSun" w:hAnsi="Arial" w:cs="Arial" w:hint="eastAsia"/>
                <w:lang w:val="en-US" w:eastAsia="zh-CN"/>
              </w:rPr>
              <w:t>:</w:t>
            </w:r>
            <w:r w:rsidRPr="008E3E78">
              <w:rPr>
                <w:rFonts w:ascii="Arial" w:eastAsia="SimSun" w:hAnsi="Arial" w:cs="Arial"/>
                <w:lang w:val="en-US" w:eastAsia="zh-CN"/>
              </w:rPr>
              <w:t xml:space="preserve"> The type of power.</w:t>
            </w:r>
          </w:p>
          <w:p w14:paraId="4712C25D" w14:textId="77777777" w:rsidR="001C3416" w:rsidRPr="008E3E78" w:rsidRDefault="001C3416" w:rsidP="00685DA3">
            <w:pPr>
              <w:keepNext/>
              <w:keepLines/>
              <w:spacing w:after="0"/>
              <w:rPr>
                <w:rFonts w:ascii="Arial" w:eastAsia="SimSun" w:hAnsi="Arial" w:cs="Arial"/>
                <w:lang w:val="en-US" w:eastAsia="zh-CN"/>
              </w:rPr>
            </w:pPr>
          </w:p>
          <w:p w14:paraId="35B75336" w14:textId="77777777" w:rsidR="001C3416" w:rsidRPr="008E3E78" w:rsidRDefault="001C3416" w:rsidP="00685DA3">
            <w:pPr>
              <w:keepNext/>
              <w:keepLines/>
              <w:spacing w:after="0"/>
              <w:rPr>
                <w:rFonts w:ascii="Arial" w:eastAsia="SimSun" w:hAnsi="Arial" w:cs="Arial"/>
                <w:lang w:val="en-US" w:eastAsia="zh-CN"/>
              </w:rPr>
            </w:pPr>
            <w:r w:rsidRPr="008E3E78">
              <w:rPr>
                <w:rFonts w:ascii="Arial" w:eastAsia="SimSun" w:hAnsi="Arial" w:cs="Arial"/>
                <w:lang w:val="en-US" w:eastAsia="zh-CN"/>
              </w:rPr>
              <w:t>allowedValues: see clause 4.4.1 of ETSI ES 202 336-12 [18].</w:t>
            </w:r>
          </w:p>
          <w:p w14:paraId="550007E5" w14:textId="77777777" w:rsidR="001C3416" w:rsidRPr="008E3E78" w:rsidRDefault="001C3416" w:rsidP="00685DA3">
            <w:pPr>
              <w:keepNext/>
              <w:keepLines/>
              <w:spacing w:after="0"/>
              <w:rPr>
                <w:rFonts w:ascii="Arial" w:eastAsia="SimSun" w:hAnsi="Arial"/>
                <w:bCs/>
                <w:lang w:val="en-US" w:eastAsia="zh-CN"/>
              </w:rPr>
            </w:pPr>
          </w:p>
          <w:p w14:paraId="7D3BCEC1" w14:textId="77777777" w:rsidR="001C3416" w:rsidRPr="00212C19" w:rsidRDefault="001C3416" w:rsidP="00685DA3">
            <w:pPr>
              <w:spacing w:after="0"/>
              <w:rPr>
                <w:rFonts w:ascii="Arial" w:eastAsia="SimSun" w:hAnsi="Arial" w:cs="Arial"/>
              </w:rPr>
            </w:pPr>
          </w:p>
        </w:tc>
        <w:tc>
          <w:tcPr>
            <w:tcW w:w="924" w:type="pct"/>
            <w:gridSpan w:val="2"/>
          </w:tcPr>
          <w:p w14:paraId="7A77B7E6" w14:textId="77777777" w:rsidR="001C3416" w:rsidRPr="008E3E78" w:rsidRDefault="001C3416" w:rsidP="00685DA3">
            <w:pPr>
              <w:keepNext/>
              <w:keepLines/>
              <w:spacing w:after="0"/>
              <w:rPr>
                <w:rFonts w:ascii="Arial" w:eastAsia="SimSun" w:hAnsi="Arial"/>
              </w:rPr>
            </w:pPr>
            <w:r w:rsidRPr="008E3E78">
              <w:rPr>
                <w:rFonts w:ascii="Arial" w:eastAsia="SimSun" w:hAnsi="Arial"/>
              </w:rPr>
              <w:lastRenderedPageBreak/>
              <w:t>type: String</w:t>
            </w:r>
          </w:p>
          <w:p w14:paraId="5DD6E113" w14:textId="77777777" w:rsidR="001C3416" w:rsidRPr="008E3E78" w:rsidRDefault="001C3416" w:rsidP="00685DA3">
            <w:pPr>
              <w:keepNext/>
              <w:keepLines/>
              <w:spacing w:after="0"/>
              <w:rPr>
                <w:rFonts w:ascii="Arial" w:eastAsia="SimSun" w:hAnsi="Arial"/>
                <w:lang w:eastAsia="zh-CN"/>
              </w:rPr>
            </w:pPr>
            <w:r w:rsidRPr="008E3E78">
              <w:rPr>
                <w:rFonts w:ascii="Arial" w:eastAsia="SimSun" w:hAnsi="Arial"/>
              </w:rPr>
              <w:t>multiplicity: 0..</w:t>
            </w:r>
            <w:r w:rsidRPr="008E3E78">
              <w:rPr>
                <w:rFonts w:ascii="Arial" w:eastAsia="SimSun" w:hAnsi="Arial" w:hint="eastAsia"/>
                <w:lang w:eastAsia="zh-CN"/>
              </w:rPr>
              <w:t>*</w:t>
            </w:r>
          </w:p>
          <w:p w14:paraId="17856CBF" w14:textId="77777777" w:rsidR="001C3416" w:rsidRPr="008E3E78" w:rsidRDefault="001C3416" w:rsidP="00685DA3">
            <w:pPr>
              <w:keepNext/>
              <w:keepLines/>
              <w:spacing w:after="0"/>
              <w:rPr>
                <w:rFonts w:ascii="Arial" w:eastAsia="SimSun" w:hAnsi="Arial"/>
                <w:lang w:eastAsia="zh-CN"/>
              </w:rPr>
            </w:pPr>
            <w:r w:rsidRPr="008E3E78">
              <w:rPr>
                <w:rFonts w:ascii="Arial" w:eastAsia="SimSun" w:hAnsi="Arial"/>
              </w:rPr>
              <w:t>isOrdered: N/A</w:t>
            </w:r>
          </w:p>
          <w:p w14:paraId="74A9A2DE" w14:textId="77777777" w:rsidR="001C3416" w:rsidRPr="008E3E78" w:rsidRDefault="001C3416" w:rsidP="00685DA3">
            <w:pPr>
              <w:keepNext/>
              <w:keepLines/>
              <w:spacing w:after="0"/>
              <w:rPr>
                <w:rFonts w:ascii="Arial" w:eastAsia="SimSun" w:hAnsi="Arial"/>
                <w:lang w:val="pt-BR" w:eastAsia="zh-CN"/>
              </w:rPr>
            </w:pPr>
            <w:r w:rsidRPr="008E3E78">
              <w:rPr>
                <w:rFonts w:ascii="Arial" w:eastAsia="SimSun" w:hAnsi="Arial"/>
                <w:lang w:val="pt-BR"/>
              </w:rPr>
              <w:t xml:space="preserve">isUnique: </w:t>
            </w:r>
            <w:r w:rsidRPr="008E3E78">
              <w:rPr>
                <w:rFonts w:ascii="Arial" w:eastAsia="SimSun" w:hAnsi="Arial" w:hint="eastAsia"/>
                <w:lang w:val="pt-BR" w:eastAsia="zh-CN"/>
              </w:rPr>
              <w:t>True</w:t>
            </w:r>
          </w:p>
          <w:p w14:paraId="2ADA036E" w14:textId="77777777" w:rsidR="001C3416" w:rsidRPr="008E3E78" w:rsidRDefault="001C3416" w:rsidP="00685DA3">
            <w:pPr>
              <w:keepNext/>
              <w:keepLines/>
              <w:spacing w:after="0"/>
              <w:rPr>
                <w:rFonts w:ascii="Arial" w:eastAsia="SimSun" w:hAnsi="Arial"/>
                <w:lang w:val="pt-BR"/>
              </w:rPr>
            </w:pPr>
            <w:r w:rsidRPr="008E3E78">
              <w:rPr>
                <w:rFonts w:ascii="Arial" w:eastAsia="SimSun" w:hAnsi="Arial"/>
                <w:lang w:val="pt-BR"/>
              </w:rPr>
              <w:t>defaultValue: No</w:t>
            </w:r>
            <w:r>
              <w:rPr>
                <w:rFonts w:ascii="Arial" w:eastAsia="SimSun" w:hAnsi="Arial"/>
                <w:lang w:val="pt-BR"/>
              </w:rPr>
              <w:t>ne</w:t>
            </w:r>
          </w:p>
          <w:p w14:paraId="08C25247" w14:textId="77777777" w:rsidR="001C3416" w:rsidRPr="008E3E78" w:rsidRDefault="001C3416" w:rsidP="00685DA3">
            <w:pPr>
              <w:spacing w:after="0"/>
              <w:rPr>
                <w:rFonts w:ascii="Arial" w:eastAsia="SimSun" w:hAnsi="Arial" w:cs="Arial"/>
              </w:rPr>
            </w:pPr>
            <w:r w:rsidRPr="008E3E78">
              <w:rPr>
                <w:rFonts w:ascii="Arial" w:eastAsia="SimSun" w:hAnsi="Arial"/>
                <w:lang w:val="pt-BR"/>
              </w:rPr>
              <w:t xml:space="preserve">isNullable: </w:t>
            </w:r>
            <w:r w:rsidRPr="008E3E78">
              <w:rPr>
                <w:rFonts w:ascii="Arial" w:eastAsia="SimSun" w:hAnsi="Arial" w:hint="eastAsia"/>
                <w:lang w:val="pt-BR"/>
              </w:rPr>
              <w:t>True</w:t>
            </w:r>
          </w:p>
        </w:tc>
      </w:tr>
      <w:tr w:rsidR="001C3416" w:rsidRPr="008E3E78" w14:paraId="0B271B42" w14:textId="77777777" w:rsidTr="001C3416">
        <w:trPr>
          <w:gridBefore w:val="1"/>
          <w:gridAfter w:val="1"/>
          <w:wBefore w:w="36" w:type="pct"/>
          <w:wAfter w:w="11" w:type="pct"/>
          <w:cantSplit/>
          <w:jc w:val="center"/>
        </w:trPr>
        <w:tc>
          <w:tcPr>
            <w:tcW w:w="1662" w:type="pct"/>
          </w:tcPr>
          <w:p w14:paraId="7163E589" w14:textId="77777777" w:rsidR="001C3416" w:rsidRPr="00402C36" w:rsidRDefault="001C3416" w:rsidP="00685DA3">
            <w:pPr>
              <w:pStyle w:val="TAL"/>
              <w:rPr>
                <w:rFonts w:ascii="Courier New" w:hAnsi="Courier New" w:cs="Courier New"/>
                <w:sz w:val="20"/>
              </w:rPr>
            </w:pPr>
            <w:r w:rsidRPr="004E7056">
              <w:rPr>
                <w:rFonts w:ascii="Courier New" w:hAnsi="Courier New" w:cs="Courier New"/>
                <w:sz w:val="20"/>
              </w:rPr>
              <w:t>priorityLabel</w:t>
            </w:r>
          </w:p>
        </w:tc>
        <w:tc>
          <w:tcPr>
            <w:tcW w:w="2375" w:type="pct"/>
          </w:tcPr>
          <w:p w14:paraId="20699BD4" w14:textId="77777777" w:rsidR="001C3416" w:rsidRPr="008E3E78" w:rsidRDefault="001C3416" w:rsidP="00685DA3">
            <w:pPr>
              <w:pStyle w:val="TAL"/>
              <w:rPr>
                <w:sz w:val="20"/>
                <w:lang w:eastAsia="zh-CN"/>
              </w:rPr>
            </w:pPr>
            <w:r w:rsidRPr="008E3E78">
              <w:rPr>
                <w:sz w:val="20"/>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917" w:type="pct"/>
            <w:gridSpan w:val="2"/>
          </w:tcPr>
          <w:p w14:paraId="0E8BCC97" w14:textId="77777777" w:rsidR="001C3416" w:rsidRPr="008E3E78" w:rsidRDefault="001C3416" w:rsidP="00685DA3">
            <w:pPr>
              <w:spacing w:after="0"/>
              <w:rPr>
                <w:rFonts w:ascii="Arial" w:hAnsi="Arial" w:cs="Arial"/>
              </w:rPr>
            </w:pPr>
            <w:r w:rsidRPr="008E3E78">
              <w:rPr>
                <w:rFonts w:ascii="Arial" w:hAnsi="Arial" w:cs="Arial"/>
              </w:rPr>
              <w:t>type: Integer</w:t>
            </w:r>
          </w:p>
          <w:p w14:paraId="243475A7" w14:textId="77777777" w:rsidR="001C3416" w:rsidRPr="008E3E78" w:rsidRDefault="001C3416" w:rsidP="00685DA3">
            <w:pPr>
              <w:spacing w:after="0"/>
              <w:rPr>
                <w:rFonts w:ascii="Arial" w:hAnsi="Arial" w:cs="Arial"/>
              </w:rPr>
            </w:pPr>
            <w:r w:rsidRPr="008E3E78">
              <w:rPr>
                <w:rFonts w:ascii="Arial" w:hAnsi="Arial" w:cs="Arial"/>
              </w:rPr>
              <w:t>multiplicity: 1</w:t>
            </w:r>
          </w:p>
          <w:p w14:paraId="0B92555F" w14:textId="77777777" w:rsidR="001C3416" w:rsidRPr="008E3E78" w:rsidRDefault="001C3416" w:rsidP="00685DA3">
            <w:pPr>
              <w:spacing w:after="0"/>
              <w:rPr>
                <w:rFonts w:ascii="Arial" w:hAnsi="Arial" w:cs="Arial"/>
              </w:rPr>
            </w:pPr>
            <w:r w:rsidRPr="008E3E78">
              <w:rPr>
                <w:rFonts w:ascii="Arial" w:hAnsi="Arial" w:cs="Arial"/>
              </w:rPr>
              <w:t>isOrdered: N/A</w:t>
            </w:r>
          </w:p>
          <w:p w14:paraId="07E1DEDA" w14:textId="77777777" w:rsidR="001C3416" w:rsidRPr="008E3E78" w:rsidRDefault="001C3416" w:rsidP="00685DA3">
            <w:pPr>
              <w:spacing w:after="0"/>
              <w:rPr>
                <w:rFonts w:ascii="Arial" w:hAnsi="Arial" w:cs="Arial"/>
              </w:rPr>
            </w:pPr>
            <w:r w:rsidRPr="008E3E78">
              <w:rPr>
                <w:rFonts w:ascii="Arial" w:hAnsi="Arial" w:cs="Arial"/>
              </w:rPr>
              <w:t>isUnique: N/A</w:t>
            </w:r>
          </w:p>
          <w:p w14:paraId="7F2F13A7" w14:textId="77777777" w:rsidR="001C3416" w:rsidRPr="008E3E78" w:rsidRDefault="001C3416" w:rsidP="00685DA3">
            <w:pPr>
              <w:spacing w:after="0"/>
              <w:rPr>
                <w:rFonts w:ascii="Arial" w:hAnsi="Arial" w:cs="Arial"/>
              </w:rPr>
            </w:pPr>
            <w:r w:rsidRPr="008E3E78">
              <w:rPr>
                <w:rFonts w:ascii="Arial" w:hAnsi="Arial" w:cs="Arial"/>
              </w:rPr>
              <w:t>defaultValue: No</w:t>
            </w:r>
            <w:r>
              <w:rPr>
                <w:rFonts w:ascii="Arial" w:hAnsi="Arial" w:cs="Arial"/>
              </w:rPr>
              <w:t>ne</w:t>
            </w:r>
          </w:p>
          <w:p w14:paraId="4C11F24A" w14:textId="77777777" w:rsidR="001C3416" w:rsidRPr="008E3E78" w:rsidRDefault="001C3416" w:rsidP="00685DA3">
            <w:pPr>
              <w:spacing w:after="0"/>
              <w:rPr>
                <w:rFonts w:ascii="Arial" w:hAnsi="Arial" w:cs="Arial"/>
              </w:rPr>
            </w:pPr>
            <w:r w:rsidRPr="008E3E78">
              <w:rPr>
                <w:rFonts w:ascii="Arial" w:hAnsi="Arial" w:cs="Arial"/>
              </w:rPr>
              <w:t>isNullable: False</w:t>
            </w:r>
          </w:p>
          <w:p w14:paraId="6788EE33" w14:textId="77777777" w:rsidR="001C3416" w:rsidRPr="008E3E78" w:rsidRDefault="001C3416" w:rsidP="00685DA3">
            <w:pPr>
              <w:spacing w:after="0"/>
              <w:rPr>
                <w:rFonts w:ascii="Arial" w:hAnsi="Arial" w:cs="Arial"/>
              </w:rPr>
            </w:pPr>
          </w:p>
        </w:tc>
      </w:tr>
      <w:tr w:rsidR="001C3416" w14:paraId="2307CC6D" w14:textId="77777777" w:rsidTr="001C3416">
        <w:trPr>
          <w:cantSplit/>
          <w:jc w:val="center"/>
        </w:trPr>
        <w:tc>
          <w:tcPr>
            <w:tcW w:w="1697" w:type="pct"/>
            <w:gridSpan w:val="2"/>
          </w:tcPr>
          <w:p w14:paraId="764D68B2" w14:textId="77777777" w:rsidR="001C3416" w:rsidRPr="00821E78" w:rsidRDefault="001C3416" w:rsidP="00685DA3">
            <w:pPr>
              <w:pStyle w:val="TAL"/>
              <w:rPr>
                <w:sz w:val="20"/>
                <w:lang w:eastAsia="zh-CN"/>
              </w:rPr>
            </w:pPr>
            <w:r w:rsidRPr="004E7056">
              <w:rPr>
                <w:rFonts w:ascii="Courier New" w:hAnsi="Courier New" w:cs="Courier New"/>
                <w:sz w:val="20"/>
              </w:rPr>
              <w:t>protocolVe</w:t>
            </w:r>
            <w:r w:rsidRPr="00402C36">
              <w:rPr>
                <w:rFonts w:ascii="Courier New" w:hAnsi="Courier New" w:cs="Courier New"/>
                <w:sz w:val="20"/>
              </w:rPr>
              <w:t>rsion</w:t>
            </w:r>
          </w:p>
        </w:tc>
        <w:tc>
          <w:tcPr>
            <w:tcW w:w="2379" w:type="pct"/>
            <w:gridSpan w:val="2"/>
          </w:tcPr>
          <w:p w14:paraId="12B67DF0" w14:textId="77777777" w:rsidR="001C3416" w:rsidRPr="008E3E78" w:rsidRDefault="001C3416" w:rsidP="00685DA3">
            <w:pPr>
              <w:pStyle w:val="TAL"/>
              <w:rPr>
                <w:sz w:val="20"/>
                <w:lang w:eastAsia="zh-CN"/>
              </w:rPr>
            </w:pPr>
            <w:r w:rsidRPr="008E3E78">
              <w:rPr>
                <w:sz w:val="20"/>
                <w:lang w:eastAsia="zh-CN"/>
              </w:rPr>
              <w:t>Versions(s) and additional descriptive information for the protocol(s) used for the associated communication link. Syntax and semantic is not specified.</w:t>
            </w:r>
          </w:p>
          <w:p w14:paraId="7E0A0AAB" w14:textId="77777777" w:rsidR="001C3416" w:rsidRPr="008E3E78" w:rsidRDefault="001C3416" w:rsidP="00685DA3">
            <w:pPr>
              <w:pStyle w:val="TAL"/>
              <w:rPr>
                <w:sz w:val="20"/>
                <w:lang w:eastAsia="zh-CN"/>
              </w:rPr>
            </w:pPr>
          </w:p>
          <w:p w14:paraId="624841F2" w14:textId="77777777" w:rsidR="001C3416" w:rsidRPr="008E3E78" w:rsidRDefault="001C3416" w:rsidP="00685DA3">
            <w:pPr>
              <w:pStyle w:val="TAL"/>
              <w:rPr>
                <w:rFonts w:cs="Arial"/>
                <w:sz w:val="20"/>
              </w:rPr>
            </w:pPr>
            <w:r w:rsidRPr="008E3E78">
              <w:rPr>
                <w:rFonts w:cs="Arial"/>
                <w:sz w:val="20"/>
              </w:rPr>
              <w:t>allowedValues: N/A</w:t>
            </w:r>
          </w:p>
          <w:p w14:paraId="0916DCA0" w14:textId="77777777" w:rsidR="001C3416" w:rsidRPr="008E3E78" w:rsidRDefault="001C3416" w:rsidP="00685DA3">
            <w:pPr>
              <w:pStyle w:val="TAL"/>
              <w:rPr>
                <w:sz w:val="20"/>
                <w:lang w:eastAsia="zh-CN"/>
              </w:rPr>
            </w:pPr>
          </w:p>
        </w:tc>
        <w:tc>
          <w:tcPr>
            <w:tcW w:w="924" w:type="pct"/>
            <w:gridSpan w:val="2"/>
          </w:tcPr>
          <w:p w14:paraId="4D1A9554" w14:textId="77777777" w:rsidR="001C3416" w:rsidRPr="008E3E78" w:rsidRDefault="001C3416" w:rsidP="00685DA3">
            <w:pPr>
              <w:spacing w:after="0"/>
              <w:rPr>
                <w:rFonts w:ascii="Arial" w:hAnsi="Arial" w:cs="Arial"/>
              </w:rPr>
            </w:pPr>
            <w:r w:rsidRPr="008E3E78">
              <w:rPr>
                <w:rFonts w:ascii="Arial" w:hAnsi="Arial" w:cs="Arial"/>
              </w:rPr>
              <w:t>type: String</w:t>
            </w:r>
          </w:p>
          <w:p w14:paraId="0FDFA1FE" w14:textId="77777777" w:rsidR="001C3416" w:rsidRPr="008E3E78" w:rsidRDefault="001C3416" w:rsidP="00685DA3">
            <w:pPr>
              <w:spacing w:after="0"/>
              <w:rPr>
                <w:rFonts w:ascii="Arial" w:hAnsi="Arial" w:cs="Arial"/>
              </w:rPr>
            </w:pPr>
            <w:r w:rsidRPr="008E3E78">
              <w:rPr>
                <w:rFonts w:ascii="Arial" w:hAnsi="Arial" w:cs="Arial"/>
              </w:rPr>
              <w:t>multiplicity: *</w:t>
            </w:r>
          </w:p>
          <w:p w14:paraId="11564506" w14:textId="77777777" w:rsidR="001C3416" w:rsidRPr="008E3E78" w:rsidRDefault="001C3416" w:rsidP="00685DA3">
            <w:pPr>
              <w:spacing w:after="0"/>
              <w:rPr>
                <w:rFonts w:ascii="Arial" w:hAnsi="Arial" w:cs="Arial"/>
              </w:rPr>
            </w:pPr>
            <w:r w:rsidRPr="008E3E78">
              <w:rPr>
                <w:rFonts w:ascii="Arial" w:hAnsi="Arial" w:cs="Arial"/>
              </w:rPr>
              <w:t>isOrdered: False</w:t>
            </w:r>
          </w:p>
          <w:p w14:paraId="35A2B00D" w14:textId="77777777" w:rsidR="001C3416" w:rsidRPr="008E3E78" w:rsidRDefault="001C3416" w:rsidP="00685DA3">
            <w:pPr>
              <w:spacing w:after="0"/>
              <w:rPr>
                <w:rFonts w:ascii="Arial" w:hAnsi="Arial" w:cs="Arial"/>
              </w:rPr>
            </w:pPr>
            <w:r w:rsidRPr="008E3E78">
              <w:rPr>
                <w:rFonts w:ascii="Arial" w:hAnsi="Arial" w:cs="Arial"/>
              </w:rPr>
              <w:t>isUnique: True</w:t>
            </w:r>
          </w:p>
          <w:p w14:paraId="3D48B764" w14:textId="77777777" w:rsidR="001C3416" w:rsidRPr="008E3E78" w:rsidRDefault="001C3416" w:rsidP="00685DA3">
            <w:pPr>
              <w:spacing w:after="0"/>
              <w:rPr>
                <w:rFonts w:ascii="Arial" w:hAnsi="Arial" w:cs="Arial"/>
              </w:rPr>
            </w:pPr>
            <w:r w:rsidRPr="008E3E78">
              <w:rPr>
                <w:rFonts w:ascii="Arial" w:hAnsi="Arial" w:cs="Arial"/>
              </w:rPr>
              <w:t xml:space="preserve">defaultValue: </w:t>
            </w:r>
            <w:r>
              <w:rPr>
                <w:rFonts w:ascii="Arial" w:hAnsi="Arial" w:cs="Arial"/>
              </w:rPr>
              <w:t>N</w:t>
            </w:r>
            <w:r w:rsidRPr="008E3E78">
              <w:rPr>
                <w:rFonts w:ascii="Arial" w:hAnsi="Arial" w:cs="Arial"/>
              </w:rPr>
              <w:t>o</w:t>
            </w:r>
            <w:r>
              <w:rPr>
                <w:rFonts w:ascii="Arial" w:hAnsi="Arial" w:cs="Arial"/>
              </w:rPr>
              <w:t>ne</w:t>
            </w:r>
          </w:p>
          <w:p w14:paraId="29B05AE9" w14:textId="77777777" w:rsidR="001C3416" w:rsidRPr="008E3E78" w:rsidRDefault="001C3416" w:rsidP="00685DA3">
            <w:pPr>
              <w:spacing w:after="0"/>
              <w:rPr>
                <w:rFonts w:ascii="Arial" w:hAnsi="Arial" w:cs="Arial"/>
              </w:rPr>
            </w:pPr>
            <w:r w:rsidRPr="008E3E78">
              <w:rPr>
                <w:rFonts w:ascii="Arial" w:hAnsi="Arial" w:cs="Arial"/>
              </w:rPr>
              <w:t>isNullable: False</w:t>
            </w:r>
          </w:p>
          <w:p w14:paraId="6D9C5F7A" w14:textId="77777777" w:rsidR="001C3416" w:rsidRPr="008E3E78" w:rsidRDefault="001C3416" w:rsidP="00685DA3">
            <w:pPr>
              <w:pStyle w:val="TAL"/>
              <w:rPr>
                <w:sz w:val="20"/>
              </w:rPr>
            </w:pPr>
          </w:p>
        </w:tc>
      </w:tr>
      <w:tr w:rsidR="001C3416" w14:paraId="5FB0E5D6" w14:textId="77777777" w:rsidTr="001C3416">
        <w:trPr>
          <w:cantSplit/>
          <w:jc w:val="center"/>
        </w:trPr>
        <w:tc>
          <w:tcPr>
            <w:tcW w:w="1697" w:type="pct"/>
            <w:gridSpan w:val="2"/>
          </w:tcPr>
          <w:p w14:paraId="7D3A23DF" w14:textId="77777777" w:rsidR="001C3416" w:rsidRPr="00402C36" w:rsidRDefault="001C3416" w:rsidP="00685DA3">
            <w:pPr>
              <w:pStyle w:val="TAL"/>
              <w:rPr>
                <w:sz w:val="20"/>
                <w:lang w:eastAsia="de-DE"/>
              </w:rPr>
            </w:pPr>
            <w:r w:rsidRPr="004E7056">
              <w:rPr>
                <w:rFonts w:ascii="Courier New" w:hAnsi="Courier New" w:cs="Courier New"/>
                <w:sz w:val="20"/>
                <w:lang w:eastAsia="zh-CN"/>
              </w:rPr>
              <w:t>setOfMcc</w:t>
            </w:r>
          </w:p>
        </w:tc>
        <w:tc>
          <w:tcPr>
            <w:tcW w:w="2379" w:type="pct"/>
            <w:gridSpan w:val="2"/>
          </w:tcPr>
          <w:p w14:paraId="3A7F1DA5" w14:textId="77777777" w:rsidR="001C3416" w:rsidRPr="008E3E78" w:rsidRDefault="001C3416" w:rsidP="00685DA3">
            <w:pPr>
              <w:pStyle w:val="TAL"/>
              <w:rPr>
                <w:sz w:val="20"/>
                <w:lang w:eastAsia="zh-CN"/>
              </w:rPr>
            </w:pPr>
            <w:r w:rsidRPr="008E3E78">
              <w:rPr>
                <w:sz w:val="20"/>
                <w:lang w:eastAsia="zh-CN"/>
              </w:rPr>
              <w:t xml:space="preserve">Set of Mobile Country Code (MCC). </w:t>
            </w:r>
            <w:r w:rsidRPr="008E3E78">
              <w:rPr>
                <w:sz w:val="20"/>
              </w:rPr>
              <w:t xml:space="preserve">The MCC </w:t>
            </w:r>
            <w:r w:rsidRPr="008E3E78">
              <w:rPr>
                <w:sz w:val="20"/>
                <w:lang w:eastAsia="zh-CN"/>
              </w:rPr>
              <w:t xml:space="preserve">uniquely </w:t>
            </w:r>
            <w:r w:rsidRPr="008E3E78">
              <w:rPr>
                <w:sz w:val="20"/>
              </w:rPr>
              <w:t>identifies the country of domicile of the mobile subscriber</w:t>
            </w:r>
            <w:r w:rsidRPr="008E3E78">
              <w:rPr>
                <w:sz w:val="20"/>
                <w:lang w:eastAsia="zh-CN"/>
              </w:rPr>
              <w:t>. M</w:t>
            </w:r>
            <w:r w:rsidRPr="008E3E78">
              <w:rPr>
                <w:sz w:val="20"/>
              </w:rPr>
              <w:t xml:space="preserve">CC </w:t>
            </w:r>
            <w:r w:rsidRPr="008E3E78">
              <w:rPr>
                <w:sz w:val="20"/>
                <w:lang w:eastAsia="zh-CN"/>
              </w:rPr>
              <w:t>is</w:t>
            </w:r>
            <w:r w:rsidRPr="008E3E78">
              <w:rPr>
                <w:sz w:val="20"/>
              </w:rPr>
              <w:t xml:space="preserve"> part of the </w:t>
            </w:r>
            <w:r w:rsidRPr="008E3E78">
              <w:rPr>
                <w:sz w:val="20"/>
                <w:lang w:eastAsia="zh-CN"/>
              </w:rPr>
              <w:t>IMSI (TS 23.003 [5])</w:t>
            </w:r>
          </w:p>
          <w:p w14:paraId="39A111B1" w14:textId="77777777" w:rsidR="001C3416" w:rsidRPr="008E3E78" w:rsidRDefault="001C3416" w:rsidP="00685DA3">
            <w:pPr>
              <w:pStyle w:val="TAL"/>
              <w:rPr>
                <w:sz w:val="20"/>
                <w:lang w:eastAsia="zh-CN"/>
              </w:rPr>
            </w:pPr>
          </w:p>
          <w:p w14:paraId="73308977" w14:textId="77777777" w:rsidR="001C3416" w:rsidRPr="008E3E78" w:rsidRDefault="001C3416" w:rsidP="00685DA3">
            <w:pPr>
              <w:pStyle w:val="TAL"/>
              <w:rPr>
                <w:sz w:val="20"/>
                <w:lang w:eastAsia="zh-CN"/>
              </w:rPr>
            </w:pPr>
            <w:r w:rsidRPr="008E3E78">
              <w:rPr>
                <w:sz w:val="20"/>
                <w:lang w:eastAsia="zh-CN"/>
              </w:rPr>
              <w:t xml:space="preserve">This list contains all the MCC values in subordinate object instances to this </w:t>
            </w:r>
            <w:r w:rsidRPr="008E3E78">
              <w:rPr>
                <w:rFonts w:ascii="Courier New" w:hAnsi="Courier New" w:cs="Courier New"/>
                <w:sz w:val="20"/>
                <w:lang w:eastAsia="zh-CN"/>
              </w:rPr>
              <w:t>SubNetwork</w:t>
            </w:r>
            <w:r w:rsidRPr="008E3E78">
              <w:rPr>
                <w:sz w:val="20"/>
                <w:lang w:eastAsia="zh-CN"/>
              </w:rPr>
              <w:t xml:space="preserve"> instance.</w:t>
            </w:r>
          </w:p>
          <w:p w14:paraId="28169617" w14:textId="77777777" w:rsidR="001C3416" w:rsidRPr="008E3E78" w:rsidRDefault="001C3416" w:rsidP="00685DA3">
            <w:pPr>
              <w:pStyle w:val="TAL"/>
              <w:rPr>
                <w:sz w:val="20"/>
                <w:lang w:eastAsia="zh-CN"/>
              </w:rPr>
            </w:pPr>
          </w:p>
          <w:p w14:paraId="0588AD93" w14:textId="77777777" w:rsidR="001C3416" w:rsidRPr="00212C19" w:rsidRDefault="001C3416" w:rsidP="00685DA3">
            <w:pPr>
              <w:spacing w:after="0"/>
              <w:rPr>
                <w:lang w:eastAsia="zh-CN"/>
              </w:rPr>
            </w:pPr>
            <w:r w:rsidRPr="008E3E78">
              <w:rPr>
                <w:rFonts w:ascii="Arial" w:hAnsi="Arial" w:cs="Arial"/>
              </w:rPr>
              <w:t xml:space="preserve">allowedValues: </w:t>
            </w:r>
            <w:r w:rsidRPr="008E3E78">
              <w:rPr>
                <w:rFonts w:ascii="Arial" w:hAnsi="Arial" w:cs="Arial"/>
                <w:lang w:eastAsia="zh-CN"/>
              </w:rPr>
              <w:t>See clause 2.3 of TS 23.003 [5] for MCC allocation principles.</w:t>
            </w:r>
          </w:p>
          <w:p w14:paraId="6777A33C" w14:textId="77777777" w:rsidR="001C3416" w:rsidRPr="008E3E78" w:rsidRDefault="001C3416" w:rsidP="00685DA3">
            <w:pPr>
              <w:pStyle w:val="TAL"/>
              <w:rPr>
                <w:sz w:val="20"/>
              </w:rPr>
            </w:pPr>
          </w:p>
        </w:tc>
        <w:tc>
          <w:tcPr>
            <w:tcW w:w="924" w:type="pct"/>
            <w:gridSpan w:val="2"/>
          </w:tcPr>
          <w:p w14:paraId="73BE35E5" w14:textId="77777777" w:rsidR="001C3416" w:rsidRPr="008E3E78" w:rsidRDefault="001C3416" w:rsidP="00685DA3">
            <w:pPr>
              <w:spacing w:after="0"/>
              <w:rPr>
                <w:rFonts w:ascii="Arial" w:hAnsi="Arial" w:cs="Arial"/>
              </w:rPr>
            </w:pPr>
            <w:r w:rsidRPr="008E3E78">
              <w:rPr>
                <w:rFonts w:ascii="Arial" w:hAnsi="Arial" w:cs="Arial"/>
              </w:rPr>
              <w:t>type: Integer</w:t>
            </w:r>
          </w:p>
          <w:p w14:paraId="6326911E" w14:textId="77777777" w:rsidR="001C3416" w:rsidRPr="008E3E78" w:rsidRDefault="001C3416" w:rsidP="00685DA3">
            <w:pPr>
              <w:spacing w:after="0"/>
              <w:rPr>
                <w:rFonts w:ascii="Arial" w:hAnsi="Arial" w:cs="Arial"/>
              </w:rPr>
            </w:pPr>
            <w:r w:rsidRPr="008E3E78">
              <w:rPr>
                <w:rFonts w:ascii="Arial" w:hAnsi="Arial" w:cs="Arial"/>
              </w:rPr>
              <w:t>multiplicity: 1..*</w:t>
            </w:r>
          </w:p>
          <w:p w14:paraId="599A20B6" w14:textId="77777777" w:rsidR="001C3416" w:rsidRPr="008E3E78" w:rsidRDefault="001C3416" w:rsidP="00685DA3">
            <w:pPr>
              <w:spacing w:after="0"/>
              <w:rPr>
                <w:rFonts w:ascii="Arial" w:hAnsi="Arial" w:cs="Arial"/>
              </w:rPr>
            </w:pPr>
            <w:r w:rsidRPr="008E3E78">
              <w:rPr>
                <w:rFonts w:ascii="Arial" w:hAnsi="Arial" w:cs="Arial"/>
              </w:rPr>
              <w:t>isOrdered: False</w:t>
            </w:r>
          </w:p>
          <w:p w14:paraId="08E5C6C7" w14:textId="77777777" w:rsidR="001C3416" w:rsidRPr="008E3E78" w:rsidRDefault="001C3416" w:rsidP="00685DA3">
            <w:pPr>
              <w:spacing w:after="0"/>
              <w:rPr>
                <w:rFonts w:ascii="Arial" w:hAnsi="Arial" w:cs="Arial"/>
              </w:rPr>
            </w:pPr>
            <w:r w:rsidRPr="008E3E78">
              <w:rPr>
                <w:rFonts w:ascii="Arial" w:hAnsi="Arial" w:cs="Arial"/>
              </w:rPr>
              <w:t>isUnique: True</w:t>
            </w:r>
          </w:p>
          <w:p w14:paraId="72077FE8" w14:textId="77777777" w:rsidR="001C3416" w:rsidRPr="008E3E78" w:rsidRDefault="001C3416" w:rsidP="00685DA3">
            <w:pPr>
              <w:spacing w:after="0"/>
              <w:rPr>
                <w:rFonts w:ascii="Arial" w:hAnsi="Arial" w:cs="Arial"/>
              </w:rPr>
            </w:pPr>
            <w:r w:rsidRPr="008E3E78">
              <w:rPr>
                <w:rFonts w:ascii="Arial" w:hAnsi="Arial" w:cs="Arial"/>
              </w:rPr>
              <w:t>defaultValue: No default value</w:t>
            </w:r>
          </w:p>
          <w:p w14:paraId="24C2C94A" w14:textId="77777777" w:rsidR="001C3416" w:rsidRPr="008E3E78" w:rsidRDefault="001C3416" w:rsidP="00685DA3">
            <w:pPr>
              <w:pStyle w:val="TAL"/>
              <w:rPr>
                <w:sz w:val="20"/>
              </w:rPr>
            </w:pPr>
            <w:r w:rsidRPr="008E3E78">
              <w:rPr>
                <w:rFonts w:cs="Arial"/>
              </w:rPr>
              <w:t>isNullable: False</w:t>
            </w:r>
          </w:p>
        </w:tc>
      </w:tr>
      <w:tr w:rsidR="001C3416" w14:paraId="074CB8C9" w14:textId="77777777" w:rsidTr="001C3416">
        <w:trPr>
          <w:cantSplit/>
          <w:jc w:val="center"/>
        </w:trPr>
        <w:tc>
          <w:tcPr>
            <w:tcW w:w="1697" w:type="pct"/>
            <w:gridSpan w:val="2"/>
          </w:tcPr>
          <w:p w14:paraId="206E274C" w14:textId="77777777" w:rsidR="001C3416" w:rsidRPr="00402C36" w:rsidRDefault="001C3416" w:rsidP="00685DA3">
            <w:pPr>
              <w:pStyle w:val="TAL"/>
              <w:rPr>
                <w:sz w:val="20"/>
              </w:rPr>
            </w:pPr>
            <w:r w:rsidRPr="004E7056">
              <w:rPr>
                <w:rFonts w:ascii="Courier New" w:hAnsi="Courier New" w:cs="Courier New"/>
                <w:sz w:val="20"/>
              </w:rPr>
              <w:t>swVersion</w:t>
            </w:r>
          </w:p>
        </w:tc>
        <w:tc>
          <w:tcPr>
            <w:tcW w:w="2379" w:type="pct"/>
            <w:gridSpan w:val="2"/>
          </w:tcPr>
          <w:p w14:paraId="3CE65F4F" w14:textId="77777777" w:rsidR="001C3416" w:rsidRPr="008E3E78" w:rsidRDefault="001C3416" w:rsidP="00685DA3">
            <w:pPr>
              <w:pStyle w:val="TAL"/>
              <w:rPr>
                <w:sz w:val="20"/>
              </w:rPr>
            </w:pPr>
            <w:r w:rsidRPr="008E3E78">
              <w:rPr>
                <w:sz w:val="20"/>
              </w:rPr>
              <w:t xml:space="preserve">The software version of the </w:t>
            </w:r>
            <w:r w:rsidRPr="008E3E78">
              <w:rPr>
                <w:rFonts w:ascii="Courier New" w:hAnsi="Courier New" w:cs="Courier New"/>
                <w:sz w:val="20"/>
              </w:rPr>
              <w:t>ManagementNode</w:t>
            </w:r>
            <w:r w:rsidRPr="008E3E78">
              <w:rPr>
                <w:sz w:val="20"/>
              </w:rPr>
              <w:t xml:space="preserve"> or </w:t>
            </w:r>
            <w:r w:rsidRPr="008E3E78">
              <w:rPr>
                <w:rFonts w:ascii="Courier New" w:hAnsi="Courier New" w:cs="Courier New"/>
                <w:sz w:val="20"/>
              </w:rPr>
              <w:t>ManagedElement</w:t>
            </w:r>
            <w:r w:rsidRPr="008E3E78">
              <w:rPr>
                <w:sz w:val="20"/>
              </w:rPr>
              <w:t xml:space="preserve"> (this is used for determining which version of the vendor specific information is valid for the </w:t>
            </w:r>
            <w:r w:rsidRPr="008E3E78">
              <w:rPr>
                <w:rFonts w:ascii="Courier New" w:hAnsi="Courier New" w:cs="Courier New"/>
                <w:sz w:val="20"/>
              </w:rPr>
              <w:t>ManagementNode</w:t>
            </w:r>
            <w:r w:rsidRPr="008E3E78">
              <w:rPr>
                <w:sz w:val="20"/>
              </w:rPr>
              <w:t xml:space="preserve"> or </w:t>
            </w:r>
            <w:r w:rsidRPr="008E3E78">
              <w:rPr>
                <w:rFonts w:ascii="Courier New" w:hAnsi="Courier New" w:cs="Courier New"/>
                <w:sz w:val="20"/>
              </w:rPr>
              <w:t>ManagedElement</w:t>
            </w:r>
            <w:r w:rsidRPr="008E3E78">
              <w:rPr>
                <w:sz w:val="20"/>
              </w:rPr>
              <w:t>).</w:t>
            </w:r>
          </w:p>
          <w:p w14:paraId="6CE32539" w14:textId="77777777" w:rsidR="001C3416" w:rsidRPr="008E3E78" w:rsidRDefault="001C3416" w:rsidP="00685DA3">
            <w:pPr>
              <w:pStyle w:val="TAL"/>
              <w:rPr>
                <w:sz w:val="20"/>
              </w:rPr>
            </w:pPr>
          </w:p>
          <w:p w14:paraId="6117FF81" w14:textId="77777777" w:rsidR="001C3416" w:rsidRPr="008E3E78" w:rsidRDefault="001C3416" w:rsidP="00685DA3">
            <w:pPr>
              <w:spacing w:after="0"/>
              <w:rPr>
                <w:rFonts w:ascii="Arial" w:hAnsi="Arial" w:cs="Arial"/>
              </w:rPr>
            </w:pPr>
            <w:r w:rsidRPr="008E3E78">
              <w:rPr>
                <w:rFonts w:ascii="Arial" w:hAnsi="Arial" w:cs="Arial"/>
              </w:rPr>
              <w:t>allowedValues: N/A</w:t>
            </w:r>
          </w:p>
          <w:p w14:paraId="70B1E52E" w14:textId="77777777" w:rsidR="001C3416" w:rsidRPr="008E3E78" w:rsidRDefault="001C3416" w:rsidP="00685DA3">
            <w:pPr>
              <w:pStyle w:val="TAL"/>
              <w:rPr>
                <w:sz w:val="20"/>
              </w:rPr>
            </w:pPr>
          </w:p>
        </w:tc>
        <w:tc>
          <w:tcPr>
            <w:tcW w:w="924" w:type="pct"/>
            <w:gridSpan w:val="2"/>
          </w:tcPr>
          <w:p w14:paraId="73B2166F" w14:textId="77777777" w:rsidR="001C3416" w:rsidRPr="008E3E78" w:rsidRDefault="001C3416" w:rsidP="00685DA3">
            <w:pPr>
              <w:spacing w:after="0"/>
              <w:rPr>
                <w:rFonts w:ascii="Arial" w:hAnsi="Arial" w:cs="Arial"/>
              </w:rPr>
            </w:pPr>
            <w:r w:rsidRPr="008E3E78">
              <w:rPr>
                <w:rFonts w:ascii="Arial" w:hAnsi="Arial" w:cs="Arial"/>
              </w:rPr>
              <w:t>type: String</w:t>
            </w:r>
          </w:p>
          <w:p w14:paraId="1213A2ED" w14:textId="77777777" w:rsidR="001C3416" w:rsidRPr="008E3E78" w:rsidRDefault="001C3416" w:rsidP="00685DA3">
            <w:pPr>
              <w:spacing w:after="0"/>
              <w:rPr>
                <w:rFonts w:ascii="Arial" w:hAnsi="Arial" w:cs="Arial"/>
              </w:rPr>
            </w:pPr>
            <w:r w:rsidRPr="008E3E78">
              <w:rPr>
                <w:rFonts w:ascii="Arial" w:hAnsi="Arial" w:cs="Arial"/>
              </w:rPr>
              <w:t>multiplicity: 0..1</w:t>
            </w:r>
          </w:p>
          <w:p w14:paraId="165E28A7" w14:textId="77777777" w:rsidR="001C3416" w:rsidRPr="008E3E78" w:rsidRDefault="001C3416" w:rsidP="00685DA3">
            <w:pPr>
              <w:spacing w:after="0"/>
              <w:rPr>
                <w:rFonts w:ascii="Arial" w:hAnsi="Arial" w:cs="Arial"/>
              </w:rPr>
            </w:pPr>
            <w:r w:rsidRPr="008E3E78">
              <w:rPr>
                <w:rFonts w:ascii="Arial" w:hAnsi="Arial" w:cs="Arial"/>
              </w:rPr>
              <w:t>isOrdered: N/A</w:t>
            </w:r>
          </w:p>
          <w:p w14:paraId="354A5E3E"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010E469F"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1BB7E9ED" w14:textId="77777777" w:rsidR="001C3416" w:rsidRPr="008E3E78" w:rsidRDefault="001C3416" w:rsidP="00685DA3">
            <w:pPr>
              <w:spacing w:after="0"/>
              <w:rPr>
                <w:rFonts w:ascii="Arial" w:hAnsi="Arial" w:cs="Arial"/>
              </w:rPr>
            </w:pPr>
            <w:r w:rsidRPr="008E3E78">
              <w:rPr>
                <w:rFonts w:ascii="Arial" w:hAnsi="Arial" w:cs="Arial"/>
              </w:rPr>
              <w:t>isNullable: False</w:t>
            </w:r>
          </w:p>
          <w:p w14:paraId="7995EA5C" w14:textId="77777777" w:rsidR="001C3416" w:rsidRPr="008E3E78" w:rsidRDefault="001C3416" w:rsidP="00685DA3">
            <w:pPr>
              <w:pStyle w:val="TAL"/>
              <w:rPr>
                <w:sz w:val="20"/>
              </w:rPr>
            </w:pPr>
          </w:p>
        </w:tc>
      </w:tr>
      <w:tr w:rsidR="001C3416" w14:paraId="32F0570F" w14:textId="77777777" w:rsidTr="001C3416">
        <w:trPr>
          <w:cantSplit/>
          <w:jc w:val="center"/>
        </w:trPr>
        <w:tc>
          <w:tcPr>
            <w:tcW w:w="1697" w:type="pct"/>
            <w:gridSpan w:val="2"/>
          </w:tcPr>
          <w:p w14:paraId="25599B5D" w14:textId="77777777" w:rsidR="001C3416" w:rsidRPr="00402C36" w:rsidRDefault="001C3416" w:rsidP="00685DA3">
            <w:pPr>
              <w:pStyle w:val="TAL"/>
              <w:rPr>
                <w:sz w:val="20"/>
              </w:rPr>
            </w:pPr>
            <w:r w:rsidRPr="004E7056">
              <w:rPr>
                <w:rFonts w:ascii="Courier New" w:hAnsi="Courier New" w:cs="Courier New"/>
                <w:sz w:val="20"/>
              </w:rPr>
              <w:t>systemDN</w:t>
            </w:r>
          </w:p>
        </w:tc>
        <w:tc>
          <w:tcPr>
            <w:tcW w:w="2379" w:type="pct"/>
            <w:gridSpan w:val="2"/>
          </w:tcPr>
          <w:p w14:paraId="79A9F5EE" w14:textId="77777777" w:rsidR="001C3416" w:rsidRPr="008E3E78" w:rsidRDefault="001C3416" w:rsidP="00685DA3">
            <w:pPr>
              <w:pStyle w:val="TAL"/>
              <w:rPr>
                <w:sz w:val="20"/>
              </w:rPr>
            </w:pPr>
            <w:r w:rsidRPr="008E3E78">
              <w:rPr>
                <w:sz w:val="20"/>
              </w:rPr>
              <w:t xml:space="preserve">The Distinguished Name (DN) of </w:t>
            </w:r>
            <w:r w:rsidRPr="008E3E78">
              <w:rPr>
                <w:rFonts w:ascii="Courier New" w:hAnsi="Courier New" w:cs="Courier New"/>
                <w:sz w:val="20"/>
              </w:rPr>
              <w:t>IRPAgent</w:t>
            </w:r>
            <w:r>
              <w:rPr>
                <w:rFonts w:ascii="Courier New" w:hAnsi="Courier New" w:cs="Courier New"/>
                <w:sz w:val="20"/>
              </w:rPr>
              <w:t xml:space="preserve"> </w:t>
            </w:r>
            <w:r w:rsidRPr="002657F5">
              <w:rPr>
                <w:rFonts w:cs="Arial"/>
                <w:sz w:val="20"/>
              </w:rPr>
              <w:t>(or consumer)</w:t>
            </w:r>
            <w:r w:rsidRPr="008E3E78">
              <w:rPr>
                <w:sz w:val="20"/>
              </w:rPr>
              <w:t>. Defined in 3GPP TS 32.300.</w:t>
            </w:r>
          </w:p>
          <w:p w14:paraId="084C9FAE" w14:textId="77777777" w:rsidR="001C3416" w:rsidRPr="008E3E78" w:rsidRDefault="001C3416" w:rsidP="00685DA3">
            <w:pPr>
              <w:pStyle w:val="TAL"/>
              <w:rPr>
                <w:sz w:val="20"/>
              </w:rPr>
            </w:pPr>
          </w:p>
          <w:p w14:paraId="7E967F31" w14:textId="77777777" w:rsidR="001C3416" w:rsidRPr="008E3E78" w:rsidRDefault="001C3416" w:rsidP="00685DA3">
            <w:pPr>
              <w:spacing w:after="0"/>
              <w:rPr>
                <w:rFonts w:ascii="Arial" w:hAnsi="Arial" w:cs="Arial"/>
              </w:rPr>
            </w:pPr>
            <w:r w:rsidRPr="008E3E78">
              <w:rPr>
                <w:rFonts w:ascii="Arial" w:hAnsi="Arial" w:cs="Arial"/>
              </w:rPr>
              <w:t>allowedValues: N/A</w:t>
            </w:r>
          </w:p>
          <w:p w14:paraId="6E9A88B6" w14:textId="77777777" w:rsidR="001C3416" w:rsidRPr="008E3E78" w:rsidRDefault="001C3416" w:rsidP="00685DA3">
            <w:pPr>
              <w:pStyle w:val="TAL"/>
              <w:rPr>
                <w:sz w:val="20"/>
              </w:rPr>
            </w:pPr>
          </w:p>
        </w:tc>
        <w:tc>
          <w:tcPr>
            <w:tcW w:w="924" w:type="pct"/>
            <w:gridSpan w:val="2"/>
          </w:tcPr>
          <w:p w14:paraId="397BAF85" w14:textId="77777777" w:rsidR="001C3416" w:rsidRPr="008E3E78" w:rsidRDefault="001C3416" w:rsidP="00685DA3">
            <w:pPr>
              <w:spacing w:after="0"/>
              <w:rPr>
                <w:rFonts w:ascii="Arial" w:hAnsi="Arial" w:cs="Arial"/>
              </w:rPr>
            </w:pPr>
            <w:r w:rsidRPr="008E3E78">
              <w:rPr>
                <w:rFonts w:ascii="Arial" w:hAnsi="Arial" w:cs="Arial"/>
              </w:rPr>
              <w:t>type: DN</w:t>
            </w:r>
          </w:p>
          <w:p w14:paraId="59094F77" w14:textId="77777777" w:rsidR="001C3416" w:rsidRPr="008E3E78" w:rsidRDefault="001C3416" w:rsidP="00685DA3">
            <w:pPr>
              <w:spacing w:after="0"/>
              <w:rPr>
                <w:rFonts w:ascii="Arial" w:hAnsi="Arial" w:cs="Arial"/>
              </w:rPr>
            </w:pPr>
            <w:r w:rsidRPr="008E3E78">
              <w:rPr>
                <w:rFonts w:ascii="Arial" w:hAnsi="Arial" w:cs="Arial"/>
              </w:rPr>
              <w:t>multiplicity: 0..1</w:t>
            </w:r>
          </w:p>
          <w:p w14:paraId="553A7361" w14:textId="77777777" w:rsidR="001C3416" w:rsidRPr="008E3E78" w:rsidRDefault="001C3416" w:rsidP="00685DA3">
            <w:pPr>
              <w:spacing w:after="0"/>
              <w:rPr>
                <w:rFonts w:ascii="Arial" w:hAnsi="Arial" w:cs="Arial"/>
              </w:rPr>
            </w:pPr>
            <w:r w:rsidRPr="008E3E78">
              <w:rPr>
                <w:rFonts w:ascii="Arial" w:hAnsi="Arial" w:cs="Arial"/>
              </w:rPr>
              <w:t>isOrdered: N/A</w:t>
            </w:r>
          </w:p>
          <w:p w14:paraId="3E692056"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620A63C0"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43A194CA" w14:textId="77777777" w:rsidR="001C3416" w:rsidRPr="008E3E78" w:rsidRDefault="001C3416" w:rsidP="00685DA3">
            <w:pPr>
              <w:spacing w:after="0"/>
              <w:rPr>
                <w:rFonts w:ascii="Arial" w:hAnsi="Arial" w:cs="Arial"/>
              </w:rPr>
            </w:pPr>
            <w:r w:rsidRPr="008E3E78">
              <w:rPr>
                <w:rFonts w:ascii="Arial" w:hAnsi="Arial" w:cs="Arial"/>
              </w:rPr>
              <w:t>isNullable: False</w:t>
            </w:r>
          </w:p>
          <w:p w14:paraId="28D5F3A2" w14:textId="77777777" w:rsidR="001C3416" w:rsidRPr="008E3E78" w:rsidRDefault="001C3416" w:rsidP="00685DA3">
            <w:pPr>
              <w:pStyle w:val="TAL"/>
              <w:rPr>
                <w:sz w:val="20"/>
              </w:rPr>
            </w:pPr>
          </w:p>
        </w:tc>
      </w:tr>
      <w:tr w:rsidR="001C3416" w14:paraId="50A352FE" w14:textId="77777777" w:rsidTr="001C3416">
        <w:trPr>
          <w:cantSplit/>
          <w:jc w:val="center"/>
        </w:trPr>
        <w:tc>
          <w:tcPr>
            <w:tcW w:w="1697" w:type="pct"/>
            <w:gridSpan w:val="2"/>
          </w:tcPr>
          <w:p w14:paraId="49489FAF" w14:textId="77777777" w:rsidR="001C3416" w:rsidRPr="00821E78" w:rsidRDefault="001C3416" w:rsidP="00685DA3">
            <w:pPr>
              <w:pStyle w:val="TAL"/>
              <w:rPr>
                <w:sz w:val="20"/>
                <w:lang w:eastAsia="de-DE"/>
              </w:rPr>
            </w:pPr>
            <w:r w:rsidRPr="004E7056">
              <w:rPr>
                <w:rFonts w:ascii="Courier New" w:hAnsi="Courier New" w:cs="Courier New"/>
                <w:sz w:val="20"/>
              </w:rPr>
              <w:t>user</w:t>
            </w:r>
            <w:r w:rsidRPr="00402C36">
              <w:rPr>
                <w:rFonts w:ascii="Courier New" w:hAnsi="Courier New" w:cs="Courier New"/>
                <w:sz w:val="20"/>
              </w:rPr>
              <w:t>DefinedState</w:t>
            </w:r>
          </w:p>
        </w:tc>
        <w:tc>
          <w:tcPr>
            <w:tcW w:w="2379" w:type="pct"/>
            <w:gridSpan w:val="2"/>
          </w:tcPr>
          <w:p w14:paraId="0222D020" w14:textId="77777777" w:rsidR="001C3416" w:rsidRPr="008E3E78" w:rsidRDefault="001C3416" w:rsidP="00685DA3">
            <w:pPr>
              <w:pStyle w:val="TAL"/>
              <w:rPr>
                <w:sz w:val="20"/>
              </w:rPr>
            </w:pPr>
            <w:r w:rsidRPr="008E3E78">
              <w:rPr>
                <w:sz w:val="20"/>
              </w:rPr>
              <w:t>An operator defined state for operator specific usage.</w:t>
            </w:r>
          </w:p>
          <w:p w14:paraId="0C96FD0C" w14:textId="77777777" w:rsidR="001C3416" w:rsidRPr="008E3E78" w:rsidRDefault="001C3416" w:rsidP="00685DA3">
            <w:pPr>
              <w:pStyle w:val="TAL"/>
              <w:rPr>
                <w:sz w:val="20"/>
              </w:rPr>
            </w:pPr>
          </w:p>
          <w:p w14:paraId="1776694A" w14:textId="77777777" w:rsidR="001C3416" w:rsidRPr="008E3E78" w:rsidRDefault="001C3416" w:rsidP="00685DA3">
            <w:pPr>
              <w:spacing w:after="0"/>
              <w:rPr>
                <w:rFonts w:ascii="Arial" w:hAnsi="Arial" w:cs="Arial"/>
              </w:rPr>
            </w:pPr>
            <w:r w:rsidRPr="008E3E78">
              <w:rPr>
                <w:rFonts w:ascii="Arial" w:hAnsi="Arial" w:cs="Arial"/>
              </w:rPr>
              <w:t>allowedValues: N/A</w:t>
            </w:r>
          </w:p>
          <w:p w14:paraId="34B201A2" w14:textId="77777777" w:rsidR="001C3416" w:rsidRPr="008E3E78" w:rsidRDefault="001C3416" w:rsidP="00685DA3">
            <w:pPr>
              <w:pStyle w:val="TAL"/>
              <w:rPr>
                <w:sz w:val="20"/>
              </w:rPr>
            </w:pPr>
          </w:p>
        </w:tc>
        <w:tc>
          <w:tcPr>
            <w:tcW w:w="924" w:type="pct"/>
            <w:gridSpan w:val="2"/>
          </w:tcPr>
          <w:p w14:paraId="2BF57291" w14:textId="77777777" w:rsidR="001C3416" w:rsidRPr="008E3E78" w:rsidRDefault="001C3416" w:rsidP="00685DA3">
            <w:pPr>
              <w:spacing w:after="0"/>
              <w:rPr>
                <w:rFonts w:ascii="Arial" w:hAnsi="Arial" w:cs="Arial"/>
              </w:rPr>
            </w:pPr>
            <w:r w:rsidRPr="008E3E78">
              <w:rPr>
                <w:rFonts w:ascii="Arial" w:hAnsi="Arial" w:cs="Arial"/>
              </w:rPr>
              <w:t>type: String</w:t>
            </w:r>
          </w:p>
          <w:p w14:paraId="0238E42E" w14:textId="77777777" w:rsidR="001C3416" w:rsidRPr="008E3E78" w:rsidRDefault="001C3416" w:rsidP="00685DA3">
            <w:pPr>
              <w:spacing w:after="0"/>
              <w:rPr>
                <w:rFonts w:ascii="Arial" w:hAnsi="Arial" w:cs="Arial"/>
              </w:rPr>
            </w:pPr>
            <w:r w:rsidRPr="008E3E78">
              <w:rPr>
                <w:rFonts w:ascii="Arial" w:hAnsi="Arial" w:cs="Arial"/>
              </w:rPr>
              <w:t>multiplicity: 0..1</w:t>
            </w:r>
          </w:p>
          <w:p w14:paraId="5B967D15" w14:textId="77777777" w:rsidR="001C3416" w:rsidRPr="008E3E78" w:rsidRDefault="001C3416" w:rsidP="00685DA3">
            <w:pPr>
              <w:spacing w:after="0"/>
              <w:rPr>
                <w:rFonts w:ascii="Arial" w:hAnsi="Arial" w:cs="Arial"/>
              </w:rPr>
            </w:pPr>
            <w:r w:rsidRPr="008E3E78">
              <w:rPr>
                <w:rFonts w:ascii="Arial" w:hAnsi="Arial" w:cs="Arial"/>
              </w:rPr>
              <w:t>isOrdered: N/A</w:t>
            </w:r>
          </w:p>
          <w:p w14:paraId="374971F3"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17A54BE0"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3B5C86A0" w14:textId="77777777" w:rsidR="001C3416" w:rsidRPr="008E3E78" w:rsidRDefault="001C3416" w:rsidP="00685DA3">
            <w:pPr>
              <w:spacing w:after="0"/>
              <w:rPr>
                <w:rFonts w:ascii="Arial" w:hAnsi="Arial" w:cs="Arial"/>
              </w:rPr>
            </w:pPr>
            <w:r w:rsidRPr="008E3E78">
              <w:rPr>
                <w:rFonts w:ascii="Arial" w:hAnsi="Arial" w:cs="Arial"/>
              </w:rPr>
              <w:t>isNullable: False</w:t>
            </w:r>
          </w:p>
          <w:p w14:paraId="67A56F14" w14:textId="77777777" w:rsidR="001C3416" w:rsidRPr="008E3E78" w:rsidRDefault="001C3416" w:rsidP="00685DA3">
            <w:pPr>
              <w:pStyle w:val="TAL"/>
              <w:rPr>
                <w:sz w:val="20"/>
              </w:rPr>
            </w:pPr>
          </w:p>
        </w:tc>
      </w:tr>
      <w:tr w:rsidR="001C3416" w14:paraId="6E0D3A6C" w14:textId="77777777" w:rsidTr="001C3416">
        <w:trPr>
          <w:cantSplit/>
          <w:jc w:val="center"/>
        </w:trPr>
        <w:tc>
          <w:tcPr>
            <w:tcW w:w="1697" w:type="pct"/>
            <w:gridSpan w:val="2"/>
          </w:tcPr>
          <w:p w14:paraId="24B3B65D" w14:textId="77777777" w:rsidR="001C3416" w:rsidRPr="00402C36" w:rsidRDefault="001C3416" w:rsidP="00685DA3">
            <w:pPr>
              <w:pStyle w:val="TAL"/>
              <w:rPr>
                <w:sz w:val="20"/>
                <w:lang w:eastAsia="de-DE"/>
              </w:rPr>
            </w:pPr>
            <w:r w:rsidRPr="004E7056">
              <w:rPr>
                <w:rFonts w:ascii="Courier New" w:hAnsi="Courier New" w:cs="Courier New"/>
                <w:sz w:val="20"/>
                <w:lang w:eastAsia="de-DE"/>
              </w:rPr>
              <w:lastRenderedPageBreak/>
              <w:t>userLabel</w:t>
            </w:r>
          </w:p>
        </w:tc>
        <w:tc>
          <w:tcPr>
            <w:tcW w:w="2379" w:type="pct"/>
            <w:gridSpan w:val="2"/>
          </w:tcPr>
          <w:p w14:paraId="1D67CA54" w14:textId="77777777" w:rsidR="001C3416" w:rsidRPr="008E3E78" w:rsidRDefault="001C3416" w:rsidP="00685DA3">
            <w:pPr>
              <w:pStyle w:val="TAL"/>
              <w:rPr>
                <w:sz w:val="20"/>
              </w:rPr>
            </w:pPr>
            <w:r w:rsidRPr="008E3E78">
              <w:rPr>
                <w:sz w:val="20"/>
              </w:rPr>
              <w:t>A user-friendly (and user assignable) name of this object.</w:t>
            </w:r>
          </w:p>
          <w:p w14:paraId="31C9C95D" w14:textId="77777777" w:rsidR="001C3416" w:rsidRPr="008E3E78" w:rsidRDefault="001C3416" w:rsidP="00685DA3">
            <w:pPr>
              <w:pStyle w:val="TAL"/>
              <w:rPr>
                <w:sz w:val="20"/>
              </w:rPr>
            </w:pPr>
          </w:p>
          <w:p w14:paraId="253ECE40" w14:textId="77777777" w:rsidR="001C3416" w:rsidRPr="008E3E78" w:rsidRDefault="001C3416" w:rsidP="00685DA3">
            <w:pPr>
              <w:spacing w:after="0"/>
              <w:rPr>
                <w:rFonts w:ascii="Arial" w:hAnsi="Arial" w:cs="Arial"/>
              </w:rPr>
            </w:pPr>
            <w:r w:rsidRPr="008E3E78">
              <w:rPr>
                <w:rFonts w:ascii="Arial" w:hAnsi="Arial" w:cs="Arial"/>
              </w:rPr>
              <w:t>allowedValues: N/A</w:t>
            </w:r>
          </w:p>
          <w:p w14:paraId="757B4271" w14:textId="77777777" w:rsidR="001C3416" w:rsidRPr="008E3E78" w:rsidRDefault="001C3416" w:rsidP="00685DA3">
            <w:pPr>
              <w:pStyle w:val="TAL"/>
              <w:rPr>
                <w:sz w:val="20"/>
              </w:rPr>
            </w:pPr>
          </w:p>
        </w:tc>
        <w:tc>
          <w:tcPr>
            <w:tcW w:w="924" w:type="pct"/>
            <w:gridSpan w:val="2"/>
          </w:tcPr>
          <w:p w14:paraId="14B0D70C" w14:textId="77777777" w:rsidR="001C3416" w:rsidRPr="008E3E78" w:rsidRDefault="001C3416" w:rsidP="00685DA3">
            <w:pPr>
              <w:spacing w:after="0"/>
              <w:rPr>
                <w:rFonts w:ascii="Arial" w:hAnsi="Arial" w:cs="Arial"/>
              </w:rPr>
            </w:pPr>
            <w:r w:rsidRPr="008E3E78">
              <w:rPr>
                <w:rFonts w:ascii="Arial" w:hAnsi="Arial" w:cs="Arial"/>
              </w:rPr>
              <w:t>type: String</w:t>
            </w:r>
          </w:p>
          <w:p w14:paraId="5F36B3B6" w14:textId="77777777" w:rsidR="001C3416" w:rsidRPr="008E3E78" w:rsidRDefault="001C3416" w:rsidP="00685DA3">
            <w:pPr>
              <w:spacing w:after="0"/>
              <w:rPr>
                <w:rFonts w:ascii="Arial" w:hAnsi="Arial" w:cs="Arial"/>
              </w:rPr>
            </w:pPr>
            <w:r w:rsidRPr="008E3E78">
              <w:rPr>
                <w:rFonts w:ascii="Arial" w:hAnsi="Arial" w:cs="Arial"/>
              </w:rPr>
              <w:t>multiplicity: 0..1</w:t>
            </w:r>
          </w:p>
          <w:p w14:paraId="50992A7A" w14:textId="77777777" w:rsidR="001C3416" w:rsidRPr="008E3E78" w:rsidRDefault="001C3416" w:rsidP="00685DA3">
            <w:pPr>
              <w:spacing w:after="0"/>
              <w:rPr>
                <w:rFonts w:ascii="Arial" w:hAnsi="Arial" w:cs="Arial"/>
              </w:rPr>
            </w:pPr>
            <w:r w:rsidRPr="008E3E78">
              <w:rPr>
                <w:rFonts w:ascii="Arial" w:hAnsi="Arial" w:cs="Arial"/>
              </w:rPr>
              <w:t>isOrdered: N/A</w:t>
            </w:r>
          </w:p>
          <w:p w14:paraId="1EFF709A"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488F7519"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428C1FEA" w14:textId="77777777" w:rsidR="001C3416" w:rsidRPr="008E3E78" w:rsidRDefault="001C3416" w:rsidP="00685DA3">
            <w:pPr>
              <w:spacing w:after="0"/>
              <w:rPr>
                <w:rFonts w:ascii="Arial" w:hAnsi="Arial" w:cs="Arial"/>
              </w:rPr>
            </w:pPr>
            <w:r w:rsidRPr="008E3E78">
              <w:rPr>
                <w:rFonts w:ascii="Arial" w:hAnsi="Arial" w:cs="Arial"/>
              </w:rPr>
              <w:t>isNullable: False</w:t>
            </w:r>
          </w:p>
          <w:p w14:paraId="14B13A10" w14:textId="77777777" w:rsidR="001C3416" w:rsidRPr="008E3E78" w:rsidRDefault="001C3416" w:rsidP="00685DA3">
            <w:pPr>
              <w:pStyle w:val="TAL"/>
              <w:rPr>
                <w:sz w:val="20"/>
              </w:rPr>
            </w:pPr>
          </w:p>
        </w:tc>
      </w:tr>
      <w:tr w:rsidR="001C3416" w14:paraId="6B2C9D22" w14:textId="77777777" w:rsidTr="001C3416">
        <w:trPr>
          <w:cantSplit/>
          <w:jc w:val="center"/>
        </w:trPr>
        <w:tc>
          <w:tcPr>
            <w:tcW w:w="1697" w:type="pct"/>
            <w:gridSpan w:val="2"/>
          </w:tcPr>
          <w:p w14:paraId="0C872D6F" w14:textId="77777777" w:rsidR="001C3416" w:rsidRPr="00402C36" w:rsidRDefault="001C3416" w:rsidP="00685DA3">
            <w:pPr>
              <w:pStyle w:val="TAL"/>
              <w:rPr>
                <w:sz w:val="20"/>
              </w:rPr>
            </w:pPr>
            <w:r w:rsidRPr="004E7056">
              <w:rPr>
                <w:rFonts w:ascii="Courier New" w:hAnsi="Courier New" w:cs="Courier New"/>
                <w:sz w:val="20"/>
              </w:rPr>
              <w:t>vendorName</w:t>
            </w:r>
          </w:p>
        </w:tc>
        <w:tc>
          <w:tcPr>
            <w:tcW w:w="2379" w:type="pct"/>
            <w:gridSpan w:val="2"/>
          </w:tcPr>
          <w:p w14:paraId="38E6B9E4" w14:textId="77777777" w:rsidR="001C3416" w:rsidRPr="008E3E78" w:rsidRDefault="001C3416" w:rsidP="00685DA3">
            <w:pPr>
              <w:pStyle w:val="TAL"/>
              <w:rPr>
                <w:sz w:val="20"/>
              </w:rPr>
            </w:pPr>
            <w:r w:rsidRPr="008E3E78">
              <w:rPr>
                <w:sz w:val="20"/>
              </w:rPr>
              <w:t>The name of the vendor.</w:t>
            </w:r>
          </w:p>
          <w:p w14:paraId="06762D02" w14:textId="77777777" w:rsidR="001C3416" w:rsidRPr="008E3E78" w:rsidRDefault="001C3416" w:rsidP="00685DA3">
            <w:pPr>
              <w:pStyle w:val="TAL"/>
              <w:rPr>
                <w:sz w:val="20"/>
              </w:rPr>
            </w:pPr>
          </w:p>
          <w:p w14:paraId="7EA95CA5" w14:textId="77777777" w:rsidR="001C3416" w:rsidRPr="008E3E78" w:rsidRDefault="001C3416" w:rsidP="00685DA3">
            <w:pPr>
              <w:pStyle w:val="TAL"/>
              <w:rPr>
                <w:sz w:val="20"/>
              </w:rPr>
            </w:pPr>
            <w:r w:rsidRPr="008E3E78">
              <w:rPr>
                <w:rFonts w:cs="Arial"/>
              </w:rPr>
              <w:t>allowedValues: N/A</w:t>
            </w:r>
          </w:p>
        </w:tc>
        <w:tc>
          <w:tcPr>
            <w:tcW w:w="924" w:type="pct"/>
            <w:gridSpan w:val="2"/>
          </w:tcPr>
          <w:p w14:paraId="42542B9D" w14:textId="77777777" w:rsidR="001C3416" w:rsidRPr="008E3E78" w:rsidRDefault="001C3416" w:rsidP="00685DA3">
            <w:pPr>
              <w:spacing w:after="0"/>
              <w:rPr>
                <w:rFonts w:ascii="Arial" w:hAnsi="Arial" w:cs="Arial"/>
              </w:rPr>
            </w:pPr>
            <w:r w:rsidRPr="008E3E78">
              <w:rPr>
                <w:rFonts w:ascii="Arial" w:hAnsi="Arial" w:cs="Arial"/>
              </w:rPr>
              <w:t>type: String</w:t>
            </w:r>
          </w:p>
          <w:p w14:paraId="321A01AC" w14:textId="77777777" w:rsidR="001C3416" w:rsidRPr="008E3E78" w:rsidRDefault="001C3416" w:rsidP="00685DA3">
            <w:pPr>
              <w:spacing w:after="0"/>
              <w:rPr>
                <w:rFonts w:ascii="Arial" w:hAnsi="Arial" w:cs="Arial"/>
              </w:rPr>
            </w:pPr>
            <w:r w:rsidRPr="008E3E78">
              <w:rPr>
                <w:rFonts w:ascii="Arial" w:hAnsi="Arial" w:cs="Arial"/>
              </w:rPr>
              <w:t>multiplicity: 0..1</w:t>
            </w:r>
          </w:p>
          <w:p w14:paraId="2ABF02F2" w14:textId="77777777" w:rsidR="001C3416" w:rsidRPr="008E3E78" w:rsidRDefault="001C3416" w:rsidP="00685DA3">
            <w:pPr>
              <w:spacing w:after="0"/>
              <w:rPr>
                <w:rFonts w:ascii="Arial" w:hAnsi="Arial" w:cs="Arial"/>
              </w:rPr>
            </w:pPr>
            <w:r w:rsidRPr="008E3E78">
              <w:rPr>
                <w:rFonts w:ascii="Arial" w:hAnsi="Arial" w:cs="Arial"/>
              </w:rPr>
              <w:t>isOrdered: N/A</w:t>
            </w:r>
          </w:p>
          <w:p w14:paraId="7CE0C11F"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555DBFD7"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None</w:t>
            </w:r>
          </w:p>
          <w:p w14:paraId="0895856F" w14:textId="77777777" w:rsidR="001C3416" w:rsidRPr="008E3E78" w:rsidRDefault="001C3416" w:rsidP="00685DA3">
            <w:pPr>
              <w:pStyle w:val="TAL"/>
              <w:rPr>
                <w:sz w:val="20"/>
              </w:rPr>
            </w:pPr>
            <w:r w:rsidRPr="008E3E78">
              <w:rPr>
                <w:rFonts w:cs="Arial"/>
              </w:rPr>
              <w:t>isNullable: False</w:t>
            </w:r>
          </w:p>
        </w:tc>
      </w:tr>
      <w:tr w:rsidR="001C3416" w14:paraId="529FDB97" w14:textId="77777777" w:rsidTr="001C3416">
        <w:trPr>
          <w:cantSplit/>
          <w:jc w:val="center"/>
        </w:trPr>
        <w:tc>
          <w:tcPr>
            <w:tcW w:w="1697" w:type="pct"/>
            <w:gridSpan w:val="2"/>
          </w:tcPr>
          <w:p w14:paraId="299508D4" w14:textId="77777777" w:rsidR="001C3416" w:rsidRPr="00402C36" w:rsidRDefault="001C3416" w:rsidP="00685DA3">
            <w:pPr>
              <w:pStyle w:val="TAL"/>
              <w:rPr>
                <w:rFonts w:ascii="Courier New" w:hAnsi="Courier New" w:cs="Courier New"/>
                <w:sz w:val="20"/>
              </w:rPr>
            </w:pPr>
            <w:r w:rsidRPr="004E7056">
              <w:rPr>
                <w:rFonts w:ascii="Courier New" w:hAnsi="Courier New" w:cs="Courier New" w:hint="eastAsia"/>
                <w:sz w:val="20"/>
                <w:lang w:eastAsia="zh-CN"/>
              </w:rPr>
              <w:lastRenderedPageBreak/>
              <w:t>vnfParametersList</w:t>
            </w:r>
          </w:p>
        </w:tc>
        <w:tc>
          <w:tcPr>
            <w:tcW w:w="2379" w:type="pct"/>
            <w:gridSpan w:val="2"/>
          </w:tcPr>
          <w:p w14:paraId="55808102" w14:textId="77777777" w:rsidR="001C3416" w:rsidRPr="008E3E78" w:rsidRDefault="001C3416" w:rsidP="00685DA3">
            <w:pPr>
              <w:pStyle w:val="TAL"/>
              <w:rPr>
                <w:color w:val="000000"/>
                <w:sz w:val="20"/>
                <w:lang w:val="en-US" w:eastAsia="zh-CN"/>
              </w:rPr>
            </w:pPr>
            <w:r w:rsidRPr="008E3E78">
              <w:rPr>
                <w:rFonts w:cs="Arial" w:hint="eastAsia"/>
                <w:sz w:val="20"/>
                <w:lang w:val="en-US" w:eastAsia="zh-CN"/>
              </w:rPr>
              <w:t xml:space="preserve">This attribute contains the parameter set of the VNF instance(s) corresponding to an NE. </w:t>
            </w:r>
            <w:r w:rsidRPr="008E3E78">
              <w:rPr>
                <w:color w:val="000000"/>
                <w:sz w:val="20"/>
                <w:lang w:val="en-US"/>
              </w:rPr>
              <w:t>Each entry in the list contains</w:t>
            </w:r>
            <w:r w:rsidRPr="008E3E78">
              <w:rPr>
                <w:rFonts w:hint="eastAsia"/>
                <w:color w:val="000000"/>
                <w:sz w:val="20"/>
                <w:lang w:val="en-US" w:eastAsia="zh-CN"/>
              </w:rPr>
              <w:t>:</w:t>
            </w:r>
          </w:p>
          <w:p w14:paraId="3DE21B51" w14:textId="77777777" w:rsidR="001C3416" w:rsidRPr="008E3E78" w:rsidRDefault="001C3416" w:rsidP="00685DA3">
            <w:pPr>
              <w:pStyle w:val="B10"/>
              <w:rPr>
                <w:rFonts w:ascii="Courier New" w:eastAsia="SimSun" w:hAnsi="Courier New" w:cs="Courier New"/>
                <w:color w:val="000000"/>
                <w:lang w:val="en-US" w:eastAsia="zh-CN"/>
              </w:rPr>
            </w:pPr>
            <w:r w:rsidRPr="008E3E78">
              <w:rPr>
                <w:rFonts w:ascii="Courier New" w:eastAsia="SimSun" w:hAnsi="Courier New" w:cs="Courier New"/>
                <w:color w:val="000000"/>
                <w:lang w:val="en-US" w:eastAsia="zh-CN"/>
              </w:rPr>
              <w:t>-</w:t>
            </w:r>
            <w:r w:rsidRPr="008E3E78">
              <w:rPr>
                <w:rFonts w:ascii="Courier New" w:eastAsia="SimSun" w:hAnsi="Courier New" w:cs="Courier New"/>
                <w:color w:val="000000"/>
                <w:lang w:val="en-US" w:eastAsia="zh-CN"/>
              </w:rPr>
              <w:tab/>
              <w:t>vnfInstanceId</w:t>
            </w:r>
          </w:p>
          <w:p w14:paraId="263EDA5A" w14:textId="77777777" w:rsidR="001C3416" w:rsidRPr="008E3E78" w:rsidRDefault="001C3416" w:rsidP="00685DA3">
            <w:pPr>
              <w:pStyle w:val="B10"/>
              <w:rPr>
                <w:rFonts w:ascii="Courier New" w:eastAsia="SimSun" w:hAnsi="Courier New" w:cs="Courier New"/>
                <w:color w:val="000000"/>
                <w:lang w:val="en-US" w:eastAsia="zh-CN"/>
              </w:rPr>
            </w:pPr>
            <w:r w:rsidRPr="008E3E78">
              <w:rPr>
                <w:rFonts w:ascii="Courier New" w:eastAsia="SimSun" w:hAnsi="Courier New" w:cs="Courier New"/>
                <w:color w:val="000000"/>
                <w:lang w:val="en-US" w:eastAsia="zh-CN"/>
              </w:rPr>
              <w:t>-</w:t>
            </w:r>
            <w:r w:rsidRPr="008E3E78">
              <w:rPr>
                <w:rFonts w:ascii="Courier New" w:eastAsia="SimSun" w:hAnsi="Courier New" w:cs="Courier New"/>
                <w:color w:val="000000"/>
                <w:lang w:val="en-US" w:eastAsia="zh-CN"/>
              </w:rPr>
              <w:tab/>
              <w:t>vnfdId (optional)</w:t>
            </w:r>
          </w:p>
          <w:p w14:paraId="544B8610" w14:textId="77777777" w:rsidR="001C3416" w:rsidRPr="008E3E78" w:rsidRDefault="001C3416" w:rsidP="00685DA3">
            <w:pPr>
              <w:pStyle w:val="B10"/>
              <w:rPr>
                <w:rFonts w:ascii="Courier New" w:eastAsia="SimSun" w:hAnsi="Courier New" w:cs="Courier New"/>
                <w:color w:val="000000"/>
                <w:lang w:val="en-US" w:eastAsia="zh-CN"/>
              </w:rPr>
            </w:pPr>
            <w:r w:rsidRPr="008E3E78">
              <w:rPr>
                <w:rFonts w:ascii="Courier New" w:eastAsia="SimSun" w:hAnsi="Courier New" w:cs="Courier New"/>
                <w:color w:val="000000"/>
                <w:lang w:val="en-US" w:eastAsia="zh-CN"/>
              </w:rPr>
              <w:t>-</w:t>
            </w:r>
            <w:r w:rsidRPr="008E3E78">
              <w:rPr>
                <w:rFonts w:ascii="Courier New" w:eastAsia="SimSun" w:hAnsi="Courier New" w:cs="Courier New"/>
                <w:color w:val="000000"/>
                <w:lang w:val="en-US" w:eastAsia="zh-CN"/>
              </w:rPr>
              <w:tab/>
              <w:t xml:space="preserve">flavourId (optional) </w:t>
            </w:r>
          </w:p>
          <w:p w14:paraId="7062E5B5" w14:textId="77777777" w:rsidR="001C3416" w:rsidRPr="00212C19" w:rsidRDefault="001C3416" w:rsidP="00685DA3">
            <w:pPr>
              <w:pStyle w:val="B10"/>
              <w:rPr>
                <w:lang w:val="en-US" w:eastAsia="zh-CN"/>
              </w:rPr>
            </w:pPr>
            <w:r w:rsidRPr="008E3E78">
              <w:rPr>
                <w:rFonts w:ascii="Courier New" w:eastAsia="SimSun" w:hAnsi="Courier New" w:cs="Courier New"/>
                <w:color w:val="000000"/>
                <w:lang w:val="en-US" w:eastAsia="zh-CN"/>
              </w:rPr>
              <w:t>-</w:t>
            </w:r>
            <w:r w:rsidRPr="008E3E78">
              <w:rPr>
                <w:rFonts w:ascii="Courier New" w:eastAsia="SimSun" w:hAnsi="Courier New" w:cs="Courier New"/>
                <w:color w:val="000000"/>
                <w:lang w:val="en-US" w:eastAsia="zh-CN"/>
              </w:rPr>
              <w:tab/>
            </w:r>
            <w:r w:rsidRPr="008E3E78">
              <w:rPr>
                <w:rFonts w:ascii="Courier New" w:eastAsia="SimSun" w:hAnsi="Courier New" w:cs="Courier New" w:hint="eastAsia"/>
                <w:color w:val="000000"/>
                <w:lang w:val="en-US" w:eastAsia="zh-CN"/>
              </w:rPr>
              <w:t xml:space="preserve">autoScalable </w:t>
            </w:r>
          </w:p>
          <w:p w14:paraId="1D133F0D" w14:textId="77777777" w:rsidR="001C3416" w:rsidRPr="008E3E78" w:rsidRDefault="001C3416" w:rsidP="00685DA3">
            <w:pPr>
              <w:pStyle w:val="TAL"/>
              <w:rPr>
                <w:rFonts w:cs="Arial"/>
                <w:sz w:val="20"/>
                <w:lang w:val="en-US" w:eastAsia="zh-CN"/>
              </w:rPr>
            </w:pPr>
          </w:p>
          <w:p w14:paraId="06669797" w14:textId="77777777" w:rsidR="001C3416" w:rsidRPr="008E3E78" w:rsidRDefault="001C3416" w:rsidP="00685DA3">
            <w:pPr>
              <w:pStyle w:val="TAL"/>
              <w:rPr>
                <w:bCs/>
                <w:sz w:val="20"/>
                <w:lang w:val="en-US" w:eastAsia="zh-CN"/>
              </w:rPr>
            </w:pPr>
            <w:r w:rsidRPr="008E3E78">
              <w:rPr>
                <w:rFonts w:ascii="Courier New" w:hAnsi="Courier New" w:cs="Courier New"/>
                <w:sz w:val="20"/>
                <w:lang w:val="en-US" w:eastAsia="zh-CN"/>
              </w:rPr>
              <w:t>vnfInstanceId</w:t>
            </w:r>
            <w:r w:rsidRPr="008E3E78">
              <w:rPr>
                <w:rFonts w:cs="Arial" w:hint="eastAsia"/>
                <w:sz w:val="20"/>
                <w:lang w:val="en-US" w:eastAsia="zh-CN"/>
              </w:rPr>
              <w:t xml:space="preserve">: </w:t>
            </w:r>
            <w:r w:rsidRPr="008E3E78">
              <w:rPr>
                <w:rFonts w:cs="Arial"/>
                <w:sz w:val="20"/>
                <w:lang w:val="en-US" w:eastAsia="zh-CN"/>
              </w:rPr>
              <w:t>VNF instance identifier</w:t>
            </w:r>
            <w:r w:rsidRPr="008E3E78">
              <w:rPr>
                <w:rFonts w:cs="Arial" w:hint="eastAsia"/>
                <w:sz w:val="20"/>
                <w:lang w:val="en-US" w:eastAsia="zh-CN"/>
              </w:rPr>
              <w:t xml:space="preserve"> (vnfInstanceId</w:t>
            </w:r>
            <w:r w:rsidRPr="008E3E78">
              <w:rPr>
                <w:rFonts w:hint="eastAsia"/>
                <w:bCs/>
                <w:sz w:val="20"/>
                <w:lang w:val="en-US" w:eastAsia="zh-CN"/>
              </w:rPr>
              <w:t xml:space="preserve">, see </w:t>
            </w:r>
            <w:r w:rsidRPr="008E3E78">
              <w:rPr>
                <w:rFonts w:hint="eastAsia"/>
                <w:bCs/>
                <w:sz w:val="20"/>
                <w:lang w:val="en-US"/>
              </w:rPr>
              <w:t xml:space="preserve">section </w:t>
            </w:r>
            <w:r w:rsidRPr="008E3E78">
              <w:rPr>
                <w:rFonts w:hint="eastAsia"/>
                <w:bCs/>
                <w:sz w:val="20"/>
                <w:lang w:val="en-US" w:eastAsia="zh-CN"/>
              </w:rPr>
              <w:t>9.4.2</w:t>
            </w:r>
            <w:r w:rsidRPr="008E3E78">
              <w:rPr>
                <w:rFonts w:hint="eastAsia"/>
                <w:bCs/>
                <w:sz w:val="20"/>
                <w:lang w:val="en-US"/>
              </w:rPr>
              <w:t xml:space="preserve"> of [</w:t>
            </w:r>
            <w:r w:rsidRPr="008E3E78">
              <w:rPr>
                <w:bCs/>
                <w:sz w:val="20"/>
                <w:lang w:val="en-US" w:eastAsia="zh-CN"/>
              </w:rPr>
              <w:t>16</w:t>
            </w:r>
            <w:r w:rsidRPr="008E3E78">
              <w:rPr>
                <w:rFonts w:hint="eastAsia"/>
                <w:bCs/>
                <w:sz w:val="20"/>
                <w:lang w:val="en-US"/>
              </w:rPr>
              <w:t>]</w:t>
            </w:r>
            <w:r w:rsidRPr="008E3E78">
              <w:rPr>
                <w:rFonts w:hint="eastAsia"/>
                <w:bCs/>
                <w:sz w:val="20"/>
                <w:lang w:val="en-US" w:eastAsia="zh-CN"/>
              </w:rPr>
              <w:t xml:space="preserve"> and section B2.4.2.1.2.3 of [</w:t>
            </w:r>
            <w:r w:rsidRPr="008E3E78">
              <w:rPr>
                <w:bCs/>
                <w:sz w:val="20"/>
                <w:lang w:val="en-US" w:eastAsia="zh-CN"/>
              </w:rPr>
              <w:t>17</w:t>
            </w:r>
            <w:r w:rsidRPr="008E3E78">
              <w:rPr>
                <w:rFonts w:hint="eastAsia"/>
                <w:bCs/>
                <w:sz w:val="20"/>
                <w:lang w:val="en-US" w:eastAsia="zh-CN"/>
              </w:rPr>
              <w:t>]).</w:t>
            </w:r>
          </w:p>
          <w:p w14:paraId="28D2225F" w14:textId="77777777" w:rsidR="001C3416" w:rsidRPr="008E3E78" w:rsidRDefault="001C3416" w:rsidP="00685DA3">
            <w:pPr>
              <w:pStyle w:val="TAL"/>
              <w:rPr>
                <w:bCs/>
                <w:sz w:val="20"/>
                <w:lang w:val="en-US" w:eastAsia="zh-CN"/>
              </w:rPr>
            </w:pPr>
          </w:p>
          <w:p w14:paraId="207D57ED" w14:textId="77777777" w:rsidR="001C3416" w:rsidRPr="008E3E78" w:rsidRDefault="001C3416" w:rsidP="00685DA3">
            <w:pPr>
              <w:pStyle w:val="TAL"/>
              <w:rPr>
                <w:bCs/>
                <w:sz w:val="20"/>
                <w:lang w:val="en-US" w:eastAsia="zh-CN"/>
              </w:rPr>
            </w:pPr>
            <w:r w:rsidRPr="008E3E78">
              <w:rPr>
                <w:bCs/>
                <w:sz w:val="20"/>
                <w:lang w:val="en-US" w:eastAsia="zh-CN"/>
              </w:rPr>
              <w:t>See Note 1.</w:t>
            </w:r>
          </w:p>
          <w:p w14:paraId="03A2E888" w14:textId="77777777" w:rsidR="001C3416" w:rsidRPr="008E3E78" w:rsidRDefault="001C3416" w:rsidP="00685DA3">
            <w:pPr>
              <w:pStyle w:val="TAL"/>
              <w:rPr>
                <w:bCs/>
                <w:sz w:val="20"/>
                <w:lang w:val="en-US" w:eastAsia="zh-CN"/>
              </w:rPr>
            </w:pPr>
          </w:p>
          <w:p w14:paraId="1BBF5D2F" w14:textId="77777777" w:rsidR="001C3416" w:rsidRPr="008E3E78" w:rsidRDefault="001C3416" w:rsidP="00685DA3">
            <w:pPr>
              <w:widowControl w:val="0"/>
              <w:autoSpaceDE w:val="0"/>
              <w:autoSpaceDN w:val="0"/>
              <w:adjustRightInd w:val="0"/>
              <w:spacing w:after="0"/>
              <w:rPr>
                <w:rFonts w:ascii="Arial" w:hAnsi="Arial" w:cs="Arial"/>
                <w:lang w:val="en-US" w:eastAsia="zh-CN"/>
              </w:rPr>
            </w:pPr>
            <w:r w:rsidRPr="008E3E78">
              <w:rPr>
                <w:rFonts w:ascii="Courier New" w:hAnsi="Courier New" w:cs="Courier New"/>
                <w:lang w:val="en-US" w:eastAsia="zh-CN"/>
              </w:rPr>
              <w:t>vnfdId</w:t>
            </w:r>
            <w:r w:rsidRPr="008E3E78">
              <w:rPr>
                <w:rFonts w:ascii="Arial" w:hAnsi="Arial" w:cs="Arial" w:hint="eastAsia"/>
                <w:lang w:val="en-US" w:eastAsia="zh-CN"/>
              </w:rPr>
              <w:t xml:space="preserve">: </w:t>
            </w:r>
            <w:r w:rsidRPr="008E3E78">
              <w:rPr>
                <w:rFonts w:ascii="Arial" w:hAnsi="Arial" w:cs="Arial"/>
                <w:lang w:val="en-US" w:eastAsia="zh-CN"/>
              </w:rPr>
              <w:t>Identifier of the VNFD on which the VNF</w:t>
            </w:r>
            <w:r w:rsidRPr="008E3E78">
              <w:rPr>
                <w:rFonts w:ascii="Arial" w:hAnsi="Arial" w:cs="Arial" w:hint="eastAsia"/>
                <w:lang w:val="en-US" w:eastAsia="zh-CN"/>
              </w:rPr>
              <w:t xml:space="preserve"> </w:t>
            </w:r>
            <w:r w:rsidRPr="008E3E78">
              <w:rPr>
                <w:rFonts w:ascii="Arial" w:hAnsi="Arial" w:cs="Arial"/>
                <w:lang w:val="en-US" w:eastAsia="zh-CN"/>
              </w:rPr>
              <w:t>instance is based</w:t>
            </w:r>
            <w:r w:rsidRPr="008E3E78">
              <w:rPr>
                <w:rFonts w:ascii="Arial" w:hAnsi="Arial" w:cs="Arial" w:hint="eastAsia"/>
                <w:lang w:val="en-US" w:eastAsia="zh-CN"/>
              </w:rPr>
              <w:t>, see section 9.4.2 of [16]</w:t>
            </w:r>
            <w:r w:rsidRPr="008E3E78">
              <w:rPr>
                <w:rFonts w:ascii="Arial" w:hAnsi="Arial" w:cs="Arial"/>
                <w:lang w:val="en-US" w:eastAsia="zh-CN"/>
              </w:rPr>
              <w:t>.</w:t>
            </w:r>
            <w:r w:rsidRPr="008E3E78">
              <w:rPr>
                <w:rFonts w:ascii="Arial" w:hAnsi="Arial" w:cs="Arial" w:hint="eastAsia"/>
                <w:lang w:val="en-US" w:eastAsia="zh-CN"/>
              </w:rPr>
              <w:t xml:space="preserve"> This attribute is optional.</w:t>
            </w:r>
          </w:p>
          <w:p w14:paraId="17669B42" w14:textId="77777777" w:rsidR="001C3416" w:rsidRPr="008E3E78" w:rsidRDefault="001C3416" w:rsidP="00685DA3">
            <w:pPr>
              <w:pStyle w:val="TAL"/>
              <w:rPr>
                <w:bCs/>
                <w:sz w:val="20"/>
                <w:lang w:val="en-US" w:eastAsia="zh-CN"/>
              </w:rPr>
            </w:pPr>
            <w:r w:rsidRPr="008E3E78">
              <w:rPr>
                <w:rFonts w:hint="eastAsia"/>
                <w:bCs/>
                <w:sz w:val="20"/>
                <w:lang w:val="en-US" w:eastAsia="zh-CN"/>
              </w:rPr>
              <w:t xml:space="preserve">Note: the value of this attribute is </w:t>
            </w:r>
            <w:r w:rsidRPr="008E3E78">
              <w:rPr>
                <w:bCs/>
                <w:sz w:val="20"/>
                <w:lang w:val="en-US" w:eastAsia="zh-CN"/>
              </w:rPr>
              <w:t>identical</w:t>
            </w:r>
            <w:r w:rsidRPr="008E3E78">
              <w:rPr>
                <w:rFonts w:hint="eastAsia"/>
                <w:bCs/>
                <w:sz w:val="20"/>
                <w:lang w:val="en-US" w:eastAsia="zh-CN"/>
              </w:rPr>
              <w:t xml:space="preserve"> to that of the same attribute in clause 9.4.2 of </w:t>
            </w:r>
            <w:r w:rsidRPr="008E3E78">
              <w:rPr>
                <w:sz w:val="20"/>
              </w:rPr>
              <w:t>ETSI GS NFV-IFA 008</w:t>
            </w:r>
            <w:r w:rsidRPr="008E3E78">
              <w:rPr>
                <w:rFonts w:hint="eastAsia"/>
                <w:bCs/>
                <w:sz w:val="20"/>
                <w:lang w:val="en-US" w:eastAsia="zh-CN"/>
              </w:rPr>
              <w:t xml:space="preserve"> [16].</w:t>
            </w:r>
          </w:p>
          <w:p w14:paraId="565EFBE1" w14:textId="77777777" w:rsidR="001C3416" w:rsidRPr="008E3E78" w:rsidRDefault="001C3416" w:rsidP="00685DA3">
            <w:pPr>
              <w:widowControl w:val="0"/>
              <w:autoSpaceDE w:val="0"/>
              <w:autoSpaceDN w:val="0"/>
              <w:adjustRightInd w:val="0"/>
              <w:spacing w:after="0"/>
              <w:rPr>
                <w:rFonts w:ascii="Arial" w:hAnsi="Arial" w:cs="Arial"/>
                <w:lang w:val="en-US" w:eastAsia="zh-CN"/>
              </w:rPr>
            </w:pPr>
          </w:p>
          <w:p w14:paraId="14F1DCD4" w14:textId="77777777" w:rsidR="001C3416" w:rsidRPr="008E3E78" w:rsidRDefault="001C3416" w:rsidP="00685DA3">
            <w:pPr>
              <w:widowControl w:val="0"/>
              <w:autoSpaceDE w:val="0"/>
              <w:autoSpaceDN w:val="0"/>
              <w:adjustRightInd w:val="0"/>
              <w:spacing w:after="0"/>
              <w:rPr>
                <w:rFonts w:ascii="Arial" w:hAnsi="Arial" w:cs="Arial"/>
                <w:lang w:val="en-US" w:eastAsia="zh-CN"/>
              </w:rPr>
            </w:pPr>
            <w:r w:rsidRPr="008E3E78">
              <w:rPr>
                <w:rFonts w:ascii="Courier New" w:hAnsi="Courier New" w:cs="Courier New"/>
                <w:lang w:val="en-US" w:eastAsia="zh-CN"/>
              </w:rPr>
              <w:t>flavourId</w:t>
            </w:r>
            <w:r w:rsidRPr="008E3E78">
              <w:rPr>
                <w:rFonts w:ascii="Arial" w:hAnsi="Arial" w:cs="Arial" w:hint="eastAsia"/>
                <w:lang w:val="en-US" w:eastAsia="zh-CN"/>
              </w:rPr>
              <w:t xml:space="preserve">: </w:t>
            </w:r>
            <w:r w:rsidRPr="008E3E78">
              <w:rPr>
                <w:rFonts w:ascii="Arial" w:hAnsi="Arial" w:cs="Arial"/>
                <w:lang w:val="en-US" w:eastAsia="zh-CN"/>
              </w:rPr>
              <w:t>Identifier of the VNF Deployment Flavour applied to this</w:t>
            </w:r>
            <w:r w:rsidRPr="008E3E78">
              <w:rPr>
                <w:rFonts w:ascii="Arial" w:hAnsi="Arial" w:cs="Arial" w:hint="eastAsia"/>
                <w:lang w:val="en-US" w:eastAsia="zh-CN"/>
              </w:rPr>
              <w:t xml:space="preserve"> </w:t>
            </w:r>
            <w:r w:rsidRPr="008E3E78">
              <w:rPr>
                <w:rFonts w:ascii="Arial" w:hAnsi="Arial" w:cs="Arial"/>
                <w:lang w:val="en-US" w:eastAsia="zh-CN"/>
              </w:rPr>
              <w:t>VNF instance</w:t>
            </w:r>
            <w:r w:rsidRPr="008E3E78">
              <w:rPr>
                <w:rFonts w:ascii="Arial" w:hAnsi="Arial" w:cs="Arial" w:hint="eastAsia"/>
                <w:lang w:val="en-US" w:eastAsia="zh-CN"/>
              </w:rPr>
              <w:t>, see section 9.4.3 of [16]</w:t>
            </w:r>
            <w:r w:rsidRPr="008E3E78">
              <w:rPr>
                <w:rFonts w:ascii="Arial" w:hAnsi="Arial" w:cs="Arial"/>
                <w:lang w:val="en-US" w:eastAsia="zh-CN"/>
              </w:rPr>
              <w:t>.</w:t>
            </w:r>
            <w:r w:rsidRPr="008E3E78">
              <w:rPr>
                <w:rFonts w:ascii="Arial" w:hAnsi="Arial" w:cs="Arial" w:hint="eastAsia"/>
                <w:lang w:val="en-US" w:eastAsia="zh-CN"/>
              </w:rPr>
              <w:t xml:space="preserve"> This attribute is optional.</w:t>
            </w:r>
          </w:p>
          <w:p w14:paraId="1DB16EAF" w14:textId="77777777" w:rsidR="001C3416" w:rsidRPr="008E3E78" w:rsidRDefault="001C3416" w:rsidP="00685DA3">
            <w:pPr>
              <w:widowControl w:val="0"/>
              <w:autoSpaceDE w:val="0"/>
              <w:autoSpaceDN w:val="0"/>
              <w:adjustRightInd w:val="0"/>
              <w:spacing w:after="0"/>
              <w:rPr>
                <w:rFonts w:ascii="Arial" w:hAnsi="Arial" w:cs="Arial"/>
                <w:lang w:val="en-US" w:eastAsia="zh-CN"/>
              </w:rPr>
            </w:pPr>
            <w:r w:rsidRPr="008E3E78">
              <w:rPr>
                <w:rFonts w:ascii="Arial" w:hAnsi="Arial" w:cs="Arial" w:hint="eastAsia"/>
                <w:lang w:val="en-US" w:eastAsia="zh-CN"/>
              </w:rPr>
              <w:t xml:space="preserve">Note: the value of this attribute is </w:t>
            </w:r>
            <w:r w:rsidRPr="008E3E78">
              <w:rPr>
                <w:rFonts w:ascii="Arial" w:hAnsi="Arial" w:cs="Arial"/>
                <w:lang w:val="en-US" w:eastAsia="zh-CN"/>
              </w:rPr>
              <w:t>identical</w:t>
            </w:r>
            <w:r w:rsidRPr="008E3E78">
              <w:rPr>
                <w:rFonts w:ascii="Arial" w:hAnsi="Arial" w:cs="Arial" w:hint="eastAsia"/>
                <w:lang w:val="en-US" w:eastAsia="zh-CN"/>
              </w:rPr>
              <w:t xml:space="preserve"> to that of the same attribute in clause 9.4.3 of </w:t>
            </w:r>
            <w:r w:rsidRPr="008E3E78">
              <w:rPr>
                <w:rFonts w:ascii="Arial" w:hAnsi="Arial" w:cs="Arial"/>
                <w:lang w:val="en-US" w:eastAsia="zh-CN"/>
              </w:rPr>
              <w:t>ETSI GS NFV-IFA 008</w:t>
            </w:r>
            <w:r w:rsidRPr="008E3E78">
              <w:rPr>
                <w:rFonts w:ascii="Arial" w:hAnsi="Arial" w:cs="Arial" w:hint="eastAsia"/>
                <w:lang w:val="en-US" w:eastAsia="zh-CN"/>
              </w:rPr>
              <w:t xml:space="preserve"> [16].</w:t>
            </w:r>
          </w:p>
          <w:p w14:paraId="3AEFF5DC" w14:textId="77777777" w:rsidR="001C3416" w:rsidRPr="008E3E78" w:rsidRDefault="001C3416" w:rsidP="00685DA3">
            <w:pPr>
              <w:pStyle w:val="TAL"/>
              <w:rPr>
                <w:bCs/>
                <w:sz w:val="20"/>
                <w:lang w:val="en-US" w:eastAsia="zh-CN"/>
              </w:rPr>
            </w:pPr>
          </w:p>
          <w:p w14:paraId="22B7BAF0" w14:textId="77777777" w:rsidR="001C3416" w:rsidRPr="008E3E78" w:rsidRDefault="001C3416" w:rsidP="00685DA3">
            <w:pPr>
              <w:widowControl w:val="0"/>
              <w:autoSpaceDE w:val="0"/>
              <w:autoSpaceDN w:val="0"/>
              <w:adjustRightInd w:val="0"/>
              <w:spacing w:after="0"/>
              <w:rPr>
                <w:rFonts w:ascii="Arial" w:hAnsi="Arial" w:cs="Arial"/>
                <w:lang w:val="en-US" w:eastAsia="zh-CN"/>
              </w:rPr>
            </w:pPr>
            <w:r w:rsidRPr="008E3E78">
              <w:rPr>
                <w:rFonts w:ascii="Courier New" w:hAnsi="Courier New" w:cs="Courier New" w:hint="eastAsia"/>
                <w:lang w:val="en-US" w:eastAsia="zh-CN"/>
              </w:rPr>
              <w:t>autoScalable</w:t>
            </w:r>
            <w:r w:rsidRPr="008E3E78">
              <w:rPr>
                <w:rFonts w:ascii="Arial" w:hAnsi="Arial" w:cs="Arial" w:hint="eastAsia"/>
                <w:lang w:val="en-US" w:eastAsia="zh-CN"/>
              </w:rPr>
              <w:t>: Indicator of whether the auto-scaling of</w:t>
            </w:r>
            <w:r w:rsidRPr="008E3E78">
              <w:rPr>
                <w:rFonts w:ascii="Arial" w:hAnsi="Arial" w:cs="Arial"/>
                <w:lang w:val="en-US" w:eastAsia="zh-CN"/>
              </w:rPr>
              <w:t xml:space="preserve"> </w:t>
            </w:r>
            <w:r w:rsidRPr="008E3E78">
              <w:rPr>
                <w:rFonts w:ascii="Arial" w:hAnsi="Arial" w:cs="Arial" w:hint="eastAsia"/>
                <w:lang w:val="en-US" w:eastAsia="zh-CN"/>
              </w:rPr>
              <w:t xml:space="preserve">this VNF instance is enabled or disabled. The type is </w:t>
            </w:r>
            <w:r w:rsidRPr="008E3E78">
              <w:rPr>
                <w:rFonts w:ascii="Arial" w:hAnsi="Arial" w:cs="Arial"/>
                <w:lang w:val="en-US" w:eastAsia="zh-CN"/>
              </w:rPr>
              <w:t>Boolean</w:t>
            </w:r>
            <w:r w:rsidRPr="008E3E78">
              <w:rPr>
                <w:rFonts w:ascii="Arial" w:hAnsi="Arial" w:cs="Arial" w:hint="eastAsia"/>
                <w:lang w:val="en-US" w:eastAsia="zh-CN"/>
              </w:rPr>
              <w:t>.</w:t>
            </w:r>
          </w:p>
          <w:p w14:paraId="7D8B3DA2" w14:textId="77777777" w:rsidR="001C3416" w:rsidRPr="008E3E78" w:rsidRDefault="001C3416" w:rsidP="00685DA3">
            <w:pPr>
              <w:widowControl w:val="0"/>
              <w:autoSpaceDE w:val="0"/>
              <w:autoSpaceDN w:val="0"/>
              <w:adjustRightInd w:val="0"/>
              <w:spacing w:after="0"/>
              <w:rPr>
                <w:rFonts w:ascii="Arial" w:hAnsi="Arial" w:cs="Arial"/>
                <w:lang w:val="en-US" w:eastAsia="zh-CN"/>
              </w:rPr>
            </w:pPr>
          </w:p>
          <w:p w14:paraId="61C875BF" w14:textId="77777777" w:rsidR="001C3416" w:rsidRPr="008E3E78" w:rsidRDefault="001C3416" w:rsidP="00685DA3">
            <w:pPr>
              <w:widowControl w:val="0"/>
              <w:autoSpaceDE w:val="0"/>
              <w:autoSpaceDN w:val="0"/>
              <w:adjustRightInd w:val="0"/>
              <w:spacing w:after="0"/>
              <w:rPr>
                <w:rFonts w:ascii="Arial" w:hAnsi="Arial" w:cs="Arial"/>
                <w:lang w:val="en-US" w:eastAsia="zh-CN"/>
              </w:rPr>
            </w:pPr>
            <w:r w:rsidRPr="008E3E78">
              <w:rPr>
                <w:rFonts w:ascii="Arial" w:hAnsi="Arial" w:cs="Arial"/>
                <w:lang w:val="en-US" w:eastAsia="zh-CN"/>
              </w:rPr>
              <w:t>See Note2.</w:t>
            </w:r>
          </w:p>
          <w:p w14:paraId="625A1101" w14:textId="77777777" w:rsidR="001C3416" w:rsidRPr="008E3E78" w:rsidRDefault="001C3416" w:rsidP="00685DA3">
            <w:pPr>
              <w:pStyle w:val="TAL"/>
              <w:rPr>
                <w:bCs/>
                <w:sz w:val="20"/>
                <w:lang w:val="en-US" w:eastAsia="zh-CN"/>
              </w:rPr>
            </w:pPr>
          </w:p>
          <w:p w14:paraId="344B2D6E" w14:textId="77777777" w:rsidR="001C3416" w:rsidRPr="008E3E78" w:rsidRDefault="001C3416" w:rsidP="00685DA3">
            <w:pPr>
              <w:pStyle w:val="TAL"/>
              <w:rPr>
                <w:bCs/>
                <w:sz w:val="20"/>
                <w:lang w:val="en-US" w:eastAsia="zh-CN"/>
              </w:rPr>
            </w:pPr>
            <w:r w:rsidRPr="008E3E78">
              <w:rPr>
                <w:rFonts w:hint="eastAsia"/>
                <w:bCs/>
                <w:sz w:val="20"/>
                <w:lang w:val="en-US" w:eastAsia="zh-CN"/>
              </w:rPr>
              <w:t xml:space="preserve">The presence of this attribute indicates that the </w:t>
            </w:r>
            <w:r w:rsidRPr="008E3E78">
              <w:rPr>
                <w:rFonts w:ascii="Courier New" w:hAnsi="Courier New" w:cs="Courier New"/>
                <w:sz w:val="20"/>
              </w:rPr>
              <w:t>Manage</w:t>
            </w:r>
            <w:r w:rsidRPr="008E3E78">
              <w:rPr>
                <w:rFonts w:ascii="Courier New" w:hAnsi="Courier New" w:cs="Courier New" w:hint="eastAsia"/>
                <w:sz w:val="20"/>
                <w:lang w:eastAsia="zh-CN"/>
              </w:rPr>
              <w:t>dFunction</w:t>
            </w:r>
            <w:r w:rsidRPr="008E3E78">
              <w:rPr>
                <w:rFonts w:hint="eastAsia"/>
                <w:bCs/>
                <w:sz w:val="20"/>
                <w:lang w:val="en-US" w:eastAsia="zh-CN"/>
              </w:rPr>
              <w:t xml:space="preserve"> represented by the MOI </w:t>
            </w:r>
            <w:r w:rsidRPr="008E3E78">
              <w:rPr>
                <w:bCs/>
                <w:sz w:val="20"/>
                <w:lang w:val="en-US" w:eastAsia="zh-CN"/>
              </w:rPr>
              <w:t>is a virtualized function</w:t>
            </w:r>
            <w:r w:rsidRPr="008E3E78">
              <w:rPr>
                <w:rFonts w:hint="eastAsia"/>
                <w:bCs/>
                <w:sz w:val="20"/>
                <w:lang w:val="en-US"/>
              </w:rPr>
              <w:t xml:space="preserve">. </w:t>
            </w:r>
          </w:p>
          <w:p w14:paraId="431A952D" w14:textId="77777777" w:rsidR="001C3416" w:rsidRPr="008E3E78" w:rsidRDefault="001C3416" w:rsidP="00685DA3">
            <w:pPr>
              <w:pStyle w:val="TAL"/>
              <w:rPr>
                <w:bCs/>
                <w:sz w:val="20"/>
                <w:lang w:val="en-US" w:eastAsia="zh-CN"/>
              </w:rPr>
            </w:pPr>
          </w:p>
          <w:p w14:paraId="6DD9AC5F" w14:textId="77777777" w:rsidR="001C3416" w:rsidRPr="008E3E78" w:rsidRDefault="001C3416" w:rsidP="00685DA3">
            <w:pPr>
              <w:pStyle w:val="TAL"/>
              <w:rPr>
                <w:bCs/>
                <w:sz w:val="20"/>
                <w:lang w:val="en-US" w:eastAsia="zh-CN"/>
              </w:rPr>
            </w:pPr>
            <w:r w:rsidRPr="008E3E78">
              <w:rPr>
                <w:bCs/>
                <w:sz w:val="20"/>
                <w:lang w:val="en-US" w:eastAsia="zh-CN"/>
              </w:rPr>
              <w:t>See Note 3.</w:t>
            </w:r>
          </w:p>
          <w:p w14:paraId="52B6AE39" w14:textId="77777777" w:rsidR="001C3416" w:rsidRPr="008E3E78" w:rsidRDefault="001C3416" w:rsidP="00685DA3">
            <w:pPr>
              <w:pStyle w:val="TAL"/>
              <w:rPr>
                <w:bCs/>
                <w:sz w:val="20"/>
                <w:lang w:val="en-US" w:eastAsia="zh-CN"/>
              </w:rPr>
            </w:pPr>
          </w:p>
          <w:p w14:paraId="4546A855" w14:textId="77777777" w:rsidR="001C3416" w:rsidRPr="008E3E78" w:rsidRDefault="001C3416" w:rsidP="00685DA3">
            <w:pPr>
              <w:spacing w:after="0"/>
              <w:rPr>
                <w:rFonts w:ascii="Arial" w:hAnsi="Arial" w:cs="Arial"/>
              </w:rPr>
            </w:pPr>
            <w:r w:rsidRPr="008E3E78">
              <w:rPr>
                <w:rFonts w:ascii="Arial" w:hAnsi="Arial" w:cs="Arial"/>
              </w:rPr>
              <w:t>allowedValues: N/A</w:t>
            </w:r>
          </w:p>
          <w:p w14:paraId="42B4A6BC" w14:textId="77777777" w:rsidR="001C3416" w:rsidRPr="008E3E78" w:rsidRDefault="001C3416" w:rsidP="00685DA3">
            <w:pPr>
              <w:pStyle w:val="TAL"/>
              <w:rPr>
                <w:bCs/>
                <w:sz w:val="20"/>
                <w:lang w:val="en-US" w:eastAsia="zh-CN"/>
              </w:rPr>
            </w:pPr>
          </w:p>
          <w:p w14:paraId="276D5CAE" w14:textId="77777777" w:rsidR="001C3416" w:rsidRPr="008E3E78" w:rsidRDefault="001C3416" w:rsidP="00685DA3">
            <w:pPr>
              <w:pStyle w:val="TAL"/>
              <w:rPr>
                <w:bCs/>
                <w:sz w:val="20"/>
                <w:lang w:val="en-US" w:eastAsia="zh-CN"/>
              </w:rPr>
            </w:pPr>
            <w:r w:rsidRPr="008E3E78">
              <w:rPr>
                <w:rFonts w:hint="eastAsia"/>
                <w:bCs/>
                <w:sz w:val="20"/>
                <w:lang w:val="en-US" w:eastAsia="zh-CN"/>
              </w:rPr>
              <w:t>A</w:t>
            </w:r>
            <w:r w:rsidRPr="008E3E78">
              <w:rPr>
                <w:bCs/>
                <w:sz w:val="20"/>
                <w:lang w:val="en-US" w:eastAsia="zh-CN"/>
              </w:rPr>
              <w:t xml:space="preserve"> string length of zero for vnfInstanceId means</w:t>
            </w:r>
            <w:r w:rsidRPr="008E3E78">
              <w:rPr>
                <w:rFonts w:hint="eastAsia"/>
                <w:bCs/>
                <w:sz w:val="20"/>
                <w:lang w:val="en-US" w:eastAsia="zh-CN"/>
              </w:rPr>
              <w:t xml:space="preserve"> the VNF instance(s) </w:t>
            </w:r>
            <w:r w:rsidRPr="008E3E78">
              <w:rPr>
                <w:bCs/>
                <w:sz w:val="20"/>
                <w:lang w:val="en-US" w:eastAsia="zh-CN"/>
              </w:rPr>
              <w:t>corresponding</w:t>
            </w:r>
            <w:r w:rsidRPr="008E3E78">
              <w:rPr>
                <w:rFonts w:hint="eastAsia"/>
                <w:bCs/>
                <w:sz w:val="20"/>
                <w:lang w:val="en-US" w:eastAsia="zh-CN"/>
              </w:rPr>
              <w:t xml:space="preserve"> to the MOI does not exist (e.g. has not been instantiated yet, has already been terminated).</w:t>
            </w:r>
          </w:p>
          <w:p w14:paraId="298945A5" w14:textId="77777777" w:rsidR="001C3416" w:rsidRPr="008E3E78" w:rsidRDefault="001C3416" w:rsidP="00685DA3">
            <w:pPr>
              <w:pStyle w:val="TAL"/>
              <w:rPr>
                <w:bCs/>
                <w:sz w:val="20"/>
                <w:lang w:val="en-US" w:eastAsia="zh-CN"/>
              </w:rPr>
            </w:pPr>
          </w:p>
        </w:tc>
        <w:tc>
          <w:tcPr>
            <w:tcW w:w="924" w:type="pct"/>
            <w:gridSpan w:val="2"/>
          </w:tcPr>
          <w:p w14:paraId="12419AE5" w14:textId="77777777" w:rsidR="001C3416" w:rsidRPr="008E3E78" w:rsidRDefault="001C3416" w:rsidP="00685DA3">
            <w:pPr>
              <w:pStyle w:val="TAL"/>
              <w:rPr>
                <w:sz w:val="20"/>
              </w:rPr>
            </w:pPr>
            <w:r w:rsidRPr="008E3E78">
              <w:rPr>
                <w:sz w:val="20"/>
              </w:rPr>
              <w:t>type: String</w:t>
            </w:r>
          </w:p>
          <w:p w14:paraId="79DFEF65" w14:textId="77777777" w:rsidR="001C3416" w:rsidRPr="008E3E78" w:rsidRDefault="001C3416" w:rsidP="00685DA3">
            <w:pPr>
              <w:pStyle w:val="TAL"/>
              <w:rPr>
                <w:sz w:val="20"/>
                <w:lang w:eastAsia="zh-CN"/>
              </w:rPr>
            </w:pPr>
            <w:r w:rsidRPr="008E3E78">
              <w:rPr>
                <w:sz w:val="20"/>
              </w:rPr>
              <w:t xml:space="preserve">multiplicity: </w:t>
            </w:r>
            <w:r w:rsidRPr="008E3E78">
              <w:rPr>
                <w:rFonts w:hint="eastAsia"/>
                <w:sz w:val="20"/>
                <w:lang w:eastAsia="zh-CN"/>
              </w:rPr>
              <w:t>*</w:t>
            </w:r>
          </w:p>
          <w:p w14:paraId="1EEFFC57" w14:textId="77777777" w:rsidR="001C3416" w:rsidRPr="008E3E78" w:rsidRDefault="001C3416" w:rsidP="00685DA3">
            <w:pPr>
              <w:pStyle w:val="TAL"/>
              <w:rPr>
                <w:sz w:val="20"/>
                <w:lang w:eastAsia="zh-CN"/>
              </w:rPr>
            </w:pPr>
            <w:r w:rsidRPr="008E3E78">
              <w:rPr>
                <w:sz w:val="20"/>
              </w:rPr>
              <w:t>isOrdered: N/A</w:t>
            </w:r>
          </w:p>
          <w:p w14:paraId="77B058D0" w14:textId="77777777" w:rsidR="001C3416" w:rsidRPr="008E3E78" w:rsidRDefault="001C3416" w:rsidP="00685DA3">
            <w:pPr>
              <w:pStyle w:val="TAL"/>
              <w:rPr>
                <w:sz w:val="20"/>
                <w:lang w:val="pt-BR" w:eastAsia="zh-CN"/>
              </w:rPr>
            </w:pPr>
            <w:r w:rsidRPr="008E3E78">
              <w:rPr>
                <w:sz w:val="20"/>
                <w:lang w:val="pt-BR"/>
              </w:rPr>
              <w:t xml:space="preserve">isUnique: </w:t>
            </w:r>
            <w:r w:rsidRPr="008E3E78">
              <w:rPr>
                <w:rFonts w:hint="eastAsia"/>
                <w:sz w:val="20"/>
                <w:lang w:val="pt-BR" w:eastAsia="zh-CN"/>
              </w:rPr>
              <w:t>True</w:t>
            </w:r>
          </w:p>
          <w:p w14:paraId="434C2124" w14:textId="77777777" w:rsidR="001C3416" w:rsidRPr="008E3E78" w:rsidRDefault="001C3416" w:rsidP="00685DA3">
            <w:pPr>
              <w:pStyle w:val="TAL"/>
              <w:rPr>
                <w:sz w:val="20"/>
                <w:lang w:val="pt-BR"/>
              </w:rPr>
            </w:pPr>
            <w:r w:rsidRPr="008E3E78">
              <w:rPr>
                <w:sz w:val="20"/>
                <w:lang w:val="pt-BR"/>
              </w:rPr>
              <w:t>defaultValue: None</w:t>
            </w:r>
          </w:p>
          <w:p w14:paraId="5AA04C66" w14:textId="77777777" w:rsidR="001C3416" w:rsidRPr="008E3E78" w:rsidRDefault="001C3416" w:rsidP="00685DA3">
            <w:pPr>
              <w:pStyle w:val="TAL"/>
              <w:rPr>
                <w:sz w:val="20"/>
                <w:lang w:eastAsia="zh-CN"/>
              </w:rPr>
            </w:pPr>
            <w:r w:rsidRPr="008E3E78">
              <w:rPr>
                <w:sz w:val="20"/>
              </w:rPr>
              <w:t xml:space="preserve">isNullable: </w:t>
            </w:r>
            <w:r w:rsidRPr="008E3E78">
              <w:rPr>
                <w:rFonts w:hint="eastAsia"/>
                <w:sz w:val="20"/>
                <w:lang w:eastAsia="zh-CN"/>
              </w:rPr>
              <w:t>True</w:t>
            </w:r>
          </w:p>
        </w:tc>
      </w:tr>
      <w:tr w:rsidR="001C3416" w14:paraId="388481F7" w14:textId="77777777" w:rsidTr="001C3416">
        <w:trPr>
          <w:cantSplit/>
          <w:jc w:val="center"/>
        </w:trPr>
        <w:tc>
          <w:tcPr>
            <w:tcW w:w="1697" w:type="pct"/>
            <w:gridSpan w:val="2"/>
          </w:tcPr>
          <w:p w14:paraId="59B81755" w14:textId="77777777" w:rsidR="001C3416" w:rsidRPr="00402C36" w:rsidRDefault="001C3416" w:rsidP="00685DA3">
            <w:pPr>
              <w:pStyle w:val="TAL"/>
              <w:rPr>
                <w:sz w:val="20"/>
              </w:rPr>
            </w:pPr>
            <w:r w:rsidRPr="004E7056">
              <w:rPr>
                <w:rFonts w:ascii="Courier New" w:hAnsi="Courier New" w:cs="Courier New"/>
                <w:sz w:val="20"/>
              </w:rPr>
              <w:t>vsData</w:t>
            </w:r>
          </w:p>
        </w:tc>
        <w:tc>
          <w:tcPr>
            <w:tcW w:w="2379" w:type="pct"/>
            <w:gridSpan w:val="2"/>
          </w:tcPr>
          <w:p w14:paraId="0663EBCD" w14:textId="77777777" w:rsidR="001C3416" w:rsidRPr="008E3E78" w:rsidRDefault="001C3416" w:rsidP="00685DA3">
            <w:pPr>
              <w:pStyle w:val="TAL"/>
              <w:rPr>
                <w:sz w:val="20"/>
              </w:rPr>
            </w:pPr>
            <w:r w:rsidRPr="008E3E78">
              <w:rPr>
                <w:sz w:val="20"/>
              </w:rPr>
              <w:t xml:space="preserve">Vendor specific attributes of the type </w:t>
            </w:r>
            <w:r w:rsidRPr="008E3E78">
              <w:rPr>
                <w:rFonts w:ascii="Courier New" w:hAnsi="Courier New" w:cs="Courier New"/>
                <w:sz w:val="20"/>
              </w:rPr>
              <w:t>vsDataType</w:t>
            </w:r>
            <w:r w:rsidRPr="008E3E78">
              <w:rPr>
                <w:sz w:val="20"/>
              </w:rPr>
              <w:t xml:space="preserve">. The attribute definitions including constraints (value ranges, data types, etc.) are specified in a vendor specific data format file. </w:t>
            </w:r>
          </w:p>
          <w:p w14:paraId="4259DBBC" w14:textId="77777777" w:rsidR="001C3416" w:rsidRPr="008E3E78" w:rsidRDefault="001C3416" w:rsidP="00685DA3">
            <w:pPr>
              <w:pStyle w:val="TAL"/>
              <w:rPr>
                <w:sz w:val="20"/>
              </w:rPr>
            </w:pPr>
          </w:p>
          <w:p w14:paraId="0C4F80FC" w14:textId="77777777" w:rsidR="001C3416" w:rsidRPr="008E3E78" w:rsidRDefault="001C3416" w:rsidP="00685DA3">
            <w:pPr>
              <w:pStyle w:val="TAL"/>
              <w:rPr>
                <w:sz w:val="20"/>
              </w:rPr>
            </w:pPr>
            <w:r w:rsidRPr="008E3E78">
              <w:rPr>
                <w:rFonts w:cs="Arial"/>
              </w:rPr>
              <w:t>allowedValues: --</w:t>
            </w:r>
          </w:p>
        </w:tc>
        <w:tc>
          <w:tcPr>
            <w:tcW w:w="924" w:type="pct"/>
            <w:gridSpan w:val="2"/>
          </w:tcPr>
          <w:p w14:paraId="6113F42C" w14:textId="77777777" w:rsidR="001C3416" w:rsidRPr="008E3E78" w:rsidRDefault="001C3416" w:rsidP="00685DA3">
            <w:pPr>
              <w:spacing w:after="0"/>
              <w:rPr>
                <w:rFonts w:ascii="Arial" w:hAnsi="Arial" w:cs="Arial"/>
              </w:rPr>
            </w:pPr>
            <w:r w:rsidRPr="008E3E78">
              <w:rPr>
                <w:rFonts w:ascii="Arial" w:hAnsi="Arial" w:cs="Arial"/>
              </w:rPr>
              <w:t>type: --</w:t>
            </w:r>
          </w:p>
          <w:p w14:paraId="558B37C4" w14:textId="77777777" w:rsidR="001C3416" w:rsidRPr="008E3E78" w:rsidRDefault="001C3416" w:rsidP="00685DA3">
            <w:pPr>
              <w:spacing w:after="0"/>
              <w:rPr>
                <w:rFonts w:ascii="Arial" w:hAnsi="Arial" w:cs="Arial"/>
              </w:rPr>
            </w:pPr>
            <w:r w:rsidRPr="008E3E78">
              <w:rPr>
                <w:rFonts w:ascii="Arial" w:hAnsi="Arial" w:cs="Arial"/>
              </w:rPr>
              <w:t>multiplicity: --</w:t>
            </w:r>
          </w:p>
          <w:p w14:paraId="58E736BD" w14:textId="77777777" w:rsidR="001C3416" w:rsidRPr="008E3E78" w:rsidRDefault="001C3416" w:rsidP="00685DA3">
            <w:pPr>
              <w:spacing w:after="0"/>
              <w:rPr>
                <w:rFonts w:ascii="Arial" w:hAnsi="Arial" w:cs="Arial"/>
              </w:rPr>
            </w:pPr>
            <w:r w:rsidRPr="008E3E78">
              <w:rPr>
                <w:rFonts w:ascii="Arial" w:hAnsi="Arial" w:cs="Arial"/>
              </w:rPr>
              <w:t>isOrdered: --</w:t>
            </w:r>
          </w:p>
          <w:p w14:paraId="392BD703" w14:textId="77777777" w:rsidR="001C3416" w:rsidRPr="008E3E78" w:rsidRDefault="001C3416" w:rsidP="00685DA3">
            <w:pPr>
              <w:spacing w:after="0"/>
              <w:rPr>
                <w:rFonts w:ascii="Arial" w:hAnsi="Arial" w:cs="Arial"/>
              </w:rPr>
            </w:pPr>
            <w:r w:rsidRPr="008E3E78">
              <w:rPr>
                <w:rFonts w:ascii="Arial" w:hAnsi="Arial" w:cs="Arial"/>
              </w:rPr>
              <w:t>isUnique: --</w:t>
            </w:r>
          </w:p>
          <w:p w14:paraId="61E46C93" w14:textId="77777777" w:rsidR="001C3416" w:rsidRPr="008E3E78" w:rsidRDefault="001C3416" w:rsidP="00685DA3">
            <w:pPr>
              <w:spacing w:after="0"/>
              <w:rPr>
                <w:rFonts w:ascii="Arial" w:hAnsi="Arial" w:cs="Arial"/>
              </w:rPr>
            </w:pPr>
            <w:r w:rsidRPr="008E3E78">
              <w:rPr>
                <w:rFonts w:ascii="Arial" w:hAnsi="Arial" w:cs="Arial"/>
              </w:rPr>
              <w:t>defaultValue: --</w:t>
            </w:r>
          </w:p>
          <w:p w14:paraId="13261F1E" w14:textId="77777777" w:rsidR="001C3416" w:rsidRPr="008E3E78" w:rsidRDefault="001C3416" w:rsidP="00685DA3">
            <w:pPr>
              <w:pStyle w:val="TAL"/>
              <w:rPr>
                <w:sz w:val="20"/>
              </w:rPr>
            </w:pPr>
            <w:r w:rsidRPr="008E3E78">
              <w:rPr>
                <w:rFonts w:cs="Arial"/>
              </w:rPr>
              <w:t>isNullable: False</w:t>
            </w:r>
          </w:p>
        </w:tc>
      </w:tr>
      <w:tr w:rsidR="001C3416" w14:paraId="2BEFDA30" w14:textId="77777777" w:rsidTr="001C3416">
        <w:trPr>
          <w:cantSplit/>
          <w:jc w:val="center"/>
        </w:trPr>
        <w:tc>
          <w:tcPr>
            <w:tcW w:w="1697" w:type="pct"/>
            <w:gridSpan w:val="2"/>
          </w:tcPr>
          <w:p w14:paraId="4E7A9FD2" w14:textId="77777777" w:rsidR="001C3416" w:rsidRPr="000C335F" w:rsidRDefault="001C3416" w:rsidP="00685DA3">
            <w:pPr>
              <w:pStyle w:val="TAL"/>
              <w:rPr>
                <w:sz w:val="20"/>
              </w:rPr>
            </w:pPr>
            <w:r w:rsidRPr="004E7056">
              <w:rPr>
                <w:rFonts w:ascii="Courier New" w:hAnsi="Courier New" w:cs="Courier New"/>
                <w:sz w:val="20"/>
              </w:rPr>
              <w:lastRenderedPageBreak/>
              <w:t>v</w:t>
            </w:r>
            <w:r w:rsidRPr="00402C36">
              <w:rPr>
                <w:rFonts w:ascii="Courier New" w:hAnsi="Courier New" w:cs="Courier New"/>
                <w:sz w:val="20"/>
              </w:rPr>
              <w:t>sDataForm</w:t>
            </w:r>
            <w:r w:rsidRPr="00821E78">
              <w:rPr>
                <w:rFonts w:ascii="Courier New" w:hAnsi="Courier New" w:cs="Courier New"/>
                <w:sz w:val="20"/>
              </w:rPr>
              <w:t>atVersion</w:t>
            </w:r>
          </w:p>
        </w:tc>
        <w:tc>
          <w:tcPr>
            <w:tcW w:w="2379" w:type="pct"/>
            <w:gridSpan w:val="2"/>
          </w:tcPr>
          <w:p w14:paraId="515212E1" w14:textId="77777777" w:rsidR="001C3416" w:rsidRPr="008E3E78" w:rsidRDefault="001C3416" w:rsidP="00685DA3">
            <w:pPr>
              <w:pStyle w:val="TAL"/>
              <w:rPr>
                <w:sz w:val="20"/>
              </w:rPr>
            </w:pPr>
            <w:r w:rsidRPr="008E3E78">
              <w:rPr>
                <w:sz w:val="20"/>
              </w:rPr>
              <w:t>Name of the data format file, including version.</w:t>
            </w:r>
          </w:p>
          <w:p w14:paraId="54AB288A" w14:textId="77777777" w:rsidR="001C3416" w:rsidRPr="008E3E78" w:rsidRDefault="001C3416" w:rsidP="00685DA3">
            <w:pPr>
              <w:pStyle w:val="TAL"/>
              <w:rPr>
                <w:sz w:val="20"/>
              </w:rPr>
            </w:pPr>
          </w:p>
          <w:p w14:paraId="453F1810" w14:textId="77777777" w:rsidR="001C3416" w:rsidRPr="008E3E78" w:rsidRDefault="001C3416" w:rsidP="00685DA3">
            <w:pPr>
              <w:pStyle w:val="TAL"/>
              <w:rPr>
                <w:sz w:val="20"/>
              </w:rPr>
            </w:pPr>
            <w:r w:rsidRPr="008E3E78">
              <w:rPr>
                <w:rFonts w:cs="Arial"/>
              </w:rPr>
              <w:t>allowedValues: N/A</w:t>
            </w:r>
          </w:p>
        </w:tc>
        <w:tc>
          <w:tcPr>
            <w:tcW w:w="924" w:type="pct"/>
            <w:gridSpan w:val="2"/>
          </w:tcPr>
          <w:p w14:paraId="208B072A" w14:textId="77777777" w:rsidR="001C3416" w:rsidRPr="008E3E78" w:rsidRDefault="001C3416" w:rsidP="00685DA3">
            <w:pPr>
              <w:tabs>
                <w:tab w:val="center" w:pos="1333"/>
              </w:tabs>
              <w:spacing w:after="0"/>
              <w:rPr>
                <w:rFonts w:ascii="Arial" w:hAnsi="Arial" w:cs="Arial"/>
              </w:rPr>
            </w:pPr>
            <w:r w:rsidRPr="008E3E78">
              <w:rPr>
                <w:rFonts w:ascii="Arial" w:hAnsi="Arial" w:cs="Arial"/>
              </w:rPr>
              <w:t>type: String</w:t>
            </w:r>
          </w:p>
          <w:p w14:paraId="109E9893" w14:textId="77777777" w:rsidR="001C3416" w:rsidRPr="008E3E78" w:rsidRDefault="001C3416" w:rsidP="00685DA3">
            <w:pPr>
              <w:spacing w:after="0"/>
              <w:rPr>
                <w:rFonts w:ascii="Arial" w:hAnsi="Arial" w:cs="Arial"/>
              </w:rPr>
            </w:pPr>
            <w:r w:rsidRPr="008E3E78">
              <w:rPr>
                <w:rFonts w:ascii="Arial" w:hAnsi="Arial" w:cs="Arial"/>
              </w:rPr>
              <w:t>multiplicity: 1</w:t>
            </w:r>
          </w:p>
          <w:p w14:paraId="2F4FE95D" w14:textId="77777777" w:rsidR="001C3416" w:rsidRPr="008E3E78" w:rsidRDefault="001C3416" w:rsidP="00685DA3">
            <w:pPr>
              <w:spacing w:after="0"/>
              <w:rPr>
                <w:rFonts w:ascii="Arial" w:hAnsi="Arial" w:cs="Arial"/>
              </w:rPr>
            </w:pPr>
            <w:r w:rsidRPr="008E3E78">
              <w:rPr>
                <w:rFonts w:ascii="Arial" w:hAnsi="Arial" w:cs="Arial"/>
              </w:rPr>
              <w:t>isOrdered: N/A</w:t>
            </w:r>
          </w:p>
          <w:p w14:paraId="27B863D6"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67DAD46B"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5113F83E" w14:textId="77777777" w:rsidR="001C3416" w:rsidRPr="008E3E78" w:rsidRDefault="001C3416" w:rsidP="00685DA3">
            <w:pPr>
              <w:spacing w:after="0"/>
              <w:rPr>
                <w:rFonts w:ascii="Arial" w:hAnsi="Arial" w:cs="Arial"/>
              </w:rPr>
            </w:pPr>
            <w:r w:rsidRPr="008E3E78">
              <w:rPr>
                <w:rFonts w:ascii="Arial" w:hAnsi="Arial" w:cs="Arial"/>
              </w:rPr>
              <w:t>isNullable: False</w:t>
            </w:r>
          </w:p>
          <w:p w14:paraId="06274788" w14:textId="77777777" w:rsidR="001C3416" w:rsidRPr="008E3E78" w:rsidRDefault="001C3416" w:rsidP="00685DA3">
            <w:pPr>
              <w:pStyle w:val="TAL"/>
              <w:rPr>
                <w:sz w:val="20"/>
              </w:rPr>
            </w:pPr>
          </w:p>
        </w:tc>
      </w:tr>
      <w:tr w:rsidR="001C3416" w14:paraId="00763BB1" w14:textId="77777777" w:rsidTr="001C3416">
        <w:trPr>
          <w:cantSplit/>
          <w:jc w:val="center"/>
        </w:trPr>
        <w:tc>
          <w:tcPr>
            <w:tcW w:w="1697" w:type="pct"/>
            <w:gridSpan w:val="2"/>
          </w:tcPr>
          <w:p w14:paraId="2B923C9B" w14:textId="77777777" w:rsidR="001C3416" w:rsidRPr="00402C36" w:rsidRDefault="001C3416" w:rsidP="00685DA3">
            <w:pPr>
              <w:pStyle w:val="TAL"/>
              <w:rPr>
                <w:sz w:val="20"/>
              </w:rPr>
            </w:pPr>
            <w:r w:rsidRPr="004E7056">
              <w:rPr>
                <w:rFonts w:ascii="Courier New" w:hAnsi="Courier New" w:cs="Courier New"/>
                <w:sz w:val="20"/>
              </w:rPr>
              <w:t>vsDataType</w:t>
            </w:r>
          </w:p>
        </w:tc>
        <w:tc>
          <w:tcPr>
            <w:tcW w:w="2379" w:type="pct"/>
            <w:gridSpan w:val="2"/>
          </w:tcPr>
          <w:p w14:paraId="242BBFA1" w14:textId="77777777" w:rsidR="001C3416" w:rsidRPr="008E3E78" w:rsidRDefault="001C3416" w:rsidP="00685DA3">
            <w:pPr>
              <w:pStyle w:val="TAL"/>
              <w:rPr>
                <w:sz w:val="20"/>
              </w:rPr>
            </w:pPr>
            <w:r w:rsidRPr="008E3E78">
              <w:rPr>
                <w:sz w:val="20"/>
              </w:rPr>
              <w:t>Type of vendor specific data contained by this instance, e.g. relation specific algorithm parameters, cell specific parameters for power control or re-selection or a timer. The type itself is also vendor specific.</w:t>
            </w:r>
          </w:p>
          <w:p w14:paraId="3D635B9B" w14:textId="77777777" w:rsidR="001C3416" w:rsidRPr="008E3E78" w:rsidRDefault="001C3416" w:rsidP="00685DA3">
            <w:pPr>
              <w:pStyle w:val="TAL"/>
              <w:rPr>
                <w:sz w:val="20"/>
              </w:rPr>
            </w:pPr>
          </w:p>
          <w:p w14:paraId="27BE142A" w14:textId="77777777" w:rsidR="001C3416" w:rsidRPr="008E3E78" w:rsidRDefault="001C3416" w:rsidP="00685DA3">
            <w:pPr>
              <w:pStyle w:val="TAL"/>
              <w:rPr>
                <w:sz w:val="20"/>
              </w:rPr>
            </w:pPr>
            <w:r w:rsidRPr="008E3E78">
              <w:rPr>
                <w:rFonts w:cs="Arial"/>
              </w:rPr>
              <w:t>allowedValues: N/A</w:t>
            </w:r>
          </w:p>
        </w:tc>
        <w:tc>
          <w:tcPr>
            <w:tcW w:w="924" w:type="pct"/>
            <w:gridSpan w:val="2"/>
          </w:tcPr>
          <w:p w14:paraId="42185458" w14:textId="77777777" w:rsidR="001C3416" w:rsidRPr="008E3E78" w:rsidRDefault="001C3416" w:rsidP="00685DA3">
            <w:pPr>
              <w:tabs>
                <w:tab w:val="center" w:pos="1333"/>
              </w:tabs>
              <w:spacing w:after="0"/>
              <w:rPr>
                <w:rFonts w:ascii="Arial" w:hAnsi="Arial" w:cs="Arial"/>
              </w:rPr>
            </w:pPr>
            <w:r w:rsidRPr="008E3E78">
              <w:rPr>
                <w:rFonts w:ascii="Arial" w:hAnsi="Arial" w:cs="Arial"/>
              </w:rPr>
              <w:t>type: String</w:t>
            </w:r>
          </w:p>
          <w:p w14:paraId="3A687994" w14:textId="77777777" w:rsidR="001C3416" w:rsidRPr="008E3E78" w:rsidRDefault="001C3416" w:rsidP="00685DA3">
            <w:pPr>
              <w:spacing w:after="0"/>
              <w:rPr>
                <w:rFonts w:ascii="Arial" w:hAnsi="Arial" w:cs="Arial"/>
              </w:rPr>
            </w:pPr>
            <w:r w:rsidRPr="008E3E78">
              <w:rPr>
                <w:rFonts w:ascii="Arial" w:hAnsi="Arial" w:cs="Arial"/>
              </w:rPr>
              <w:t>multiplicity: 1</w:t>
            </w:r>
          </w:p>
          <w:p w14:paraId="550CF2CA" w14:textId="77777777" w:rsidR="001C3416" w:rsidRPr="008E3E78" w:rsidRDefault="001C3416" w:rsidP="00685DA3">
            <w:pPr>
              <w:spacing w:after="0"/>
              <w:rPr>
                <w:rFonts w:ascii="Arial" w:hAnsi="Arial" w:cs="Arial"/>
              </w:rPr>
            </w:pPr>
            <w:r w:rsidRPr="008E3E78">
              <w:rPr>
                <w:rFonts w:ascii="Arial" w:hAnsi="Arial" w:cs="Arial"/>
              </w:rPr>
              <w:t>isOrdered: N/A</w:t>
            </w:r>
          </w:p>
          <w:p w14:paraId="6CCB08EB" w14:textId="77777777" w:rsidR="001C3416" w:rsidRPr="008E3E78" w:rsidRDefault="001C3416" w:rsidP="00685DA3">
            <w:pPr>
              <w:spacing w:after="0"/>
              <w:rPr>
                <w:rFonts w:ascii="Arial" w:hAnsi="Arial" w:cs="Arial"/>
                <w:lang w:val="pt-BR"/>
              </w:rPr>
            </w:pPr>
            <w:r w:rsidRPr="008E3E78">
              <w:rPr>
                <w:rFonts w:ascii="Arial" w:hAnsi="Arial" w:cs="Arial"/>
                <w:lang w:val="pt-BR"/>
              </w:rPr>
              <w:t>isUnique: N/A</w:t>
            </w:r>
          </w:p>
          <w:p w14:paraId="442221E5" w14:textId="77777777" w:rsidR="001C3416" w:rsidRPr="008E3E78" w:rsidRDefault="001C3416" w:rsidP="00685DA3">
            <w:pPr>
              <w:spacing w:after="0"/>
              <w:rPr>
                <w:rFonts w:ascii="Arial" w:hAnsi="Arial" w:cs="Arial"/>
                <w:lang w:val="pt-BR"/>
              </w:rPr>
            </w:pPr>
            <w:r w:rsidRPr="008E3E78">
              <w:rPr>
                <w:rFonts w:ascii="Arial" w:hAnsi="Arial" w:cs="Arial"/>
                <w:lang w:val="pt-BR"/>
              </w:rPr>
              <w:t>defaultValue: No</w:t>
            </w:r>
            <w:r>
              <w:rPr>
                <w:rFonts w:ascii="Arial" w:hAnsi="Arial" w:cs="Arial"/>
                <w:lang w:val="pt-BR"/>
              </w:rPr>
              <w:t>ne</w:t>
            </w:r>
          </w:p>
          <w:p w14:paraId="6C7B3836" w14:textId="77777777" w:rsidR="001C3416" w:rsidRPr="008E3E78" w:rsidRDefault="001C3416" w:rsidP="00685DA3">
            <w:pPr>
              <w:spacing w:after="0"/>
              <w:rPr>
                <w:rFonts w:ascii="Arial" w:hAnsi="Arial" w:cs="Arial"/>
              </w:rPr>
            </w:pPr>
            <w:r w:rsidRPr="008E3E78">
              <w:rPr>
                <w:rFonts w:ascii="Arial" w:hAnsi="Arial" w:cs="Arial"/>
              </w:rPr>
              <w:t>isNullable: False</w:t>
            </w:r>
          </w:p>
          <w:p w14:paraId="4E2870A5" w14:textId="77777777" w:rsidR="001C3416" w:rsidRPr="008E3E78" w:rsidRDefault="001C3416" w:rsidP="00685DA3">
            <w:pPr>
              <w:pStyle w:val="TAL"/>
              <w:rPr>
                <w:sz w:val="20"/>
              </w:rPr>
            </w:pPr>
          </w:p>
        </w:tc>
      </w:tr>
      <w:tr w:rsidR="001C3416" w14:paraId="7124E48F" w14:textId="77777777" w:rsidTr="001C3416">
        <w:trPr>
          <w:cantSplit/>
          <w:jc w:val="center"/>
        </w:trPr>
        <w:tc>
          <w:tcPr>
            <w:tcW w:w="1697" w:type="pct"/>
            <w:gridSpan w:val="2"/>
          </w:tcPr>
          <w:p w14:paraId="52DCAF4B" w14:textId="77777777" w:rsidR="001C3416" w:rsidRPr="000C335F" w:rsidRDefault="001C3416" w:rsidP="00685DA3">
            <w:pPr>
              <w:pStyle w:val="TAL"/>
              <w:rPr>
                <w:rFonts w:ascii="Courier New" w:hAnsi="Courier New" w:cs="Courier New"/>
                <w:sz w:val="20"/>
              </w:rPr>
            </w:pPr>
            <w:r w:rsidRPr="00F3719F">
              <w:rPr>
                <w:rFonts w:ascii="Courier New" w:hAnsi="Courier New" w:cs="Courier New"/>
                <w:sz w:val="20"/>
              </w:rPr>
              <w:t>supportedPerfMetricGroups</w:t>
            </w:r>
          </w:p>
        </w:tc>
        <w:tc>
          <w:tcPr>
            <w:tcW w:w="2379" w:type="pct"/>
            <w:gridSpan w:val="2"/>
          </w:tcPr>
          <w:p w14:paraId="773DC0B6" w14:textId="77777777" w:rsidR="001C3416" w:rsidRPr="001006BB" w:rsidRDefault="001C3416" w:rsidP="00685DA3">
            <w:pPr>
              <w:pStyle w:val="TAL"/>
              <w:rPr>
                <w:sz w:val="20"/>
                <w:lang w:eastAsia="zh-CN"/>
              </w:rPr>
            </w:pPr>
            <w:r>
              <w:rPr>
                <w:sz w:val="20"/>
                <w:lang w:eastAsia="zh-CN"/>
              </w:rPr>
              <w:t>A set of performance metric groups.</w:t>
            </w:r>
            <w:r>
              <w:rPr>
                <w:rStyle w:val="desc"/>
                <w:sz w:val="20"/>
              </w:rPr>
              <w:t xml:space="preserve"> When this attribute is contained in a managed object it may define performance metrics for this object and all descendant objects.</w:t>
            </w:r>
          </w:p>
          <w:p w14:paraId="17170413" w14:textId="77777777" w:rsidR="001C3416" w:rsidRPr="001006BB" w:rsidRDefault="001C3416" w:rsidP="00685DA3">
            <w:pPr>
              <w:pStyle w:val="TAL"/>
              <w:rPr>
                <w:rStyle w:val="desc"/>
                <w:sz w:val="20"/>
              </w:rPr>
            </w:pPr>
          </w:p>
          <w:p w14:paraId="69040D6A" w14:textId="77777777" w:rsidR="001C3416" w:rsidRPr="001006BB" w:rsidRDefault="001C3416" w:rsidP="00685DA3">
            <w:pPr>
              <w:pStyle w:val="TAL"/>
              <w:rPr>
                <w:sz w:val="20"/>
              </w:rPr>
            </w:pPr>
            <w:r w:rsidRPr="001006BB">
              <w:rPr>
                <w:sz w:val="20"/>
              </w:rPr>
              <w:t>allowedValues: N/A</w:t>
            </w:r>
          </w:p>
          <w:p w14:paraId="5B838468" w14:textId="77777777" w:rsidR="001C3416" w:rsidRPr="008E3E78" w:rsidRDefault="001C3416" w:rsidP="00685DA3">
            <w:pPr>
              <w:pStyle w:val="TAL"/>
              <w:rPr>
                <w:sz w:val="20"/>
              </w:rPr>
            </w:pPr>
          </w:p>
        </w:tc>
        <w:tc>
          <w:tcPr>
            <w:tcW w:w="924" w:type="pct"/>
            <w:gridSpan w:val="2"/>
          </w:tcPr>
          <w:p w14:paraId="5F7B6F02" w14:textId="77777777" w:rsidR="001C3416" w:rsidRPr="001006BB" w:rsidRDefault="001C3416" w:rsidP="00685DA3">
            <w:pPr>
              <w:spacing w:after="0"/>
              <w:rPr>
                <w:rFonts w:ascii="Arial" w:hAnsi="Arial" w:cs="Arial"/>
                <w:snapToGrid w:val="0"/>
              </w:rPr>
            </w:pPr>
            <w:r w:rsidRPr="001006BB">
              <w:rPr>
                <w:rFonts w:ascii="Arial" w:hAnsi="Arial" w:cs="Arial"/>
                <w:snapToGrid w:val="0"/>
              </w:rPr>
              <w:t xml:space="preserve">type: </w:t>
            </w:r>
            <w:r>
              <w:rPr>
                <w:rFonts w:ascii="Arial" w:hAnsi="Arial" w:cs="Arial"/>
                <w:snapToGrid w:val="0"/>
              </w:rPr>
              <w:t>SupportedPerfMetricGroup</w:t>
            </w:r>
          </w:p>
          <w:p w14:paraId="1D5E88C7" w14:textId="77777777" w:rsidR="001C3416" w:rsidRPr="001006BB" w:rsidRDefault="001C3416" w:rsidP="00685DA3">
            <w:pPr>
              <w:spacing w:after="0"/>
              <w:rPr>
                <w:rFonts w:ascii="Arial" w:hAnsi="Arial" w:cs="Arial"/>
                <w:snapToGrid w:val="0"/>
              </w:rPr>
            </w:pPr>
            <w:r w:rsidRPr="001006BB">
              <w:rPr>
                <w:rFonts w:ascii="Arial" w:hAnsi="Arial" w:cs="Arial"/>
                <w:snapToGrid w:val="0"/>
              </w:rPr>
              <w:t>multiplicity: *</w:t>
            </w:r>
          </w:p>
          <w:p w14:paraId="4EB20718" w14:textId="77777777" w:rsidR="001C3416" w:rsidRPr="001006BB" w:rsidRDefault="001C3416" w:rsidP="00685DA3">
            <w:pPr>
              <w:spacing w:after="0"/>
              <w:rPr>
                <w:rFonts w:ascii="Arial" w:hAnsi="Arial" w:cs="Arial"/>
                <w:snapToGrid w:val="0"/>
              </w:rPr>
            </w:pPr>
            <w:r w:rsidRPr="001006BB">
              <w:rPr>
                <w:rFonts w:ascii="Arial" w:hAnsi="Arial" w:cs="Arial"/>
                <w:snapToGrid w:val="0"/>
              </w:rPr>
              <w:t>isOrdered: N/A</w:t>
            </w:r>
          </w:p>
          <w:p w14:paraId="1EC70487" w14:textId="77777777" w:rsidR="001C3416" w:rsidRPr="001006BB" w:rsidRDefault="001C3416" w:rsidP="00685DA3">
            <w:pPr>
              <w:spacing w:after="0"/>
              <w:rPr>
                <w:rFonts w:ascii="Arial" w:hAnsi="Arial" w:cs="Arial"/>
                <w:snapToGrid w:val="0"/>
              </w:rPr>
            </w:pPr>
            <w:r w:rsidRPr="001006BB">
              <w:rPr>
                <w:rFonts w:ascii="Arial" w:hAnsi="Arial" w:cs="Arial"/>
                <w:snapToGrid w:val="0"/>
              </w:rPr>
              <w:t>isUnique: N/A</w:t>
            </w:r>
          </w:p>
          <w:p w14:paraId="54057C98" w14:textId="77777777" w:rsidR="001C3416" w:rsidRPr="001006BB" w:rsidRDefault="001C3416" w:rsidP="00685DA3">
            <w:pPr>
              <w:spacing w:after="0"/>
              <w:rPr>
                <w:rFonts w:ascii="Arial" w:hAnsi="Arial" w:cs="Arial"/>
                <w:snapToGrid w:val="0"/>
              </w:rPr>
            </w:pPr>
            <w:r w:rsidRPr="001006BB">
              <w:rPr>
                <w:rFonts w:ascii="Arial" w:hAnsi="Arial" w:cs="Arial"/>
                <w:snapToGrid w:val="0"/>
              </w:rPr>
              <w:t>defaultValue: None</w:t>
            </w:r>
          </w:p>
          <w:p w14:paraId="7189ACFB" w14:textId="77777777" w:rsidR="001C3416" w:rsidRPr="001006BB" w:rsidRDefault="001C3416" w:rsidP="00685DA3">
            <w:pPr>
              <w:spacing w:after="0"/>
              <w:rPr>
                <w:rFonts w:ascii="Arial" w:hAnsi="Arial" w:cs="Arial"/>
                <w:snapToGrid w:val="0"/>
              </w:rPr>
            </w:pPr>
            <w:r w:rsidRPr="001006BB">
              <w:rPr>
                <w:rFonts w:ascii="Arial" w:hAnsi="Arial" w:cs="Arial"/>
                <w:snapToGrid w:val="0"/>
              </w:rPr>
              <w:t>allowedValues: N/A</w:t>
            </w:r>
          </w:p>
          <w:p w14:paraId="49BE0A40" w14:textId="77777777" w:rsidR="001C3416" w:rsidRPr="001006BB" w:rsidRDefault="001C3416" w:rsidP="00685DA3">
            <w:pPr>
              <w:tabs>
                <w:tab w:val="center" w:pos="1333"/>
              </w:tabs>
              <w:spacing w:after="0"/>
              <w:rPr>
                <w:rFonts w:ascii="Arial" w:hAnsi="Arial" w:cs="Arial"/>
                <w:snapToGrid w:val="0"/>
              </w:rPr>
            </w:pPr>
            <w:r w:rsidRPr="001006BB">
              <w:rPr>
                <w:rFonts w:ascii="Arial" w:hAnsi="Arial" w:cs="Arial"/>
                <w:snapToGrid w:val="0"/>
              </w:rPr>
              <w:t xml:space="preserve">isNullable: </w:t>
            </w:r>
            <w:r>
              <w:rPr>
                <w:rFonts w:ascii="Arial" w:hAnsi="Arial" w:cs="Arial"/>
                <w:snapToGrid w:val="0"/>
              </w:rPr>
              <w:t>False</w:t>
            </w:r>
          </w:p>
          <w:p w14:paraId="1A9C16D7" w14:textId="77777777" w:rsidR="001C3416" w:rsidRPr="008E3E78" w:rsidRDefault="001C3416" w:rsidP="00685DA3">
            <w:pPr>
              <w:tabs>
                <w:tab w:val="center" w:pos="1333"/>
              </w:tabs>
              <w:spacing w:after="0"/>
              <w:rPr>
                <w:rFonts w:ascii="Arial" w:hAnsi="Arial" w:cs="Arial"/>
              </w:rPr>
            </w:pPr>
          </w:p>
        </w:tc>
      </w:tr>
      <w:tr w:rsidR="001C3416" w14:paraId="5849FF5E" w14:textId="77777777" w:rsidTr="001C3416">
        <w:trPr>
          <w:cantSplit/>
          <w:jc w:val="center"/>
        </w:trPr>
        <w:tc>
          <w:tcPr>
            <w:tcW w:w="1697" w:type="pct"/>
            <w:gridSpan w:val="2"/>
          </w:tcPr>
          <w:p w14:paraId="2F613378" w14:textId="77777777" w:rsidR="001C3416" w:rsidRPr="00402C36" w:rsidRDefault="001C3416" w:rsidP="00685DA3">
            <w:pPr>
              <w:pStyle w:val="TAL"/>
              <w:rPr>
                <w:rFonts w:ascii="Courier New" w:hAnsi="Courier New" w:cs="Courier New"/>
                <w:sz w:val="20"/>
              </w:rPr>
            </w:pPr>
            <w:r>
              <w:rPr>
                <w:rFonts w:ascii="Courier New" w:hAnsi="Courier New" w:cs="Courier New"/>
                <w:sz w:val="20"/>
              </w:rPr>
              <w:t>performanceMetrics</w:t>
            </w:r>
          </w:p>
        </w:tc>
        <w:tc>
          <w:tcPr>
            <w:tcW w:w="2379" w:type="pct"/>
            <w:gridSpan w:val="2"/>
          </w:tcPr>
          <w:p w14:paraId="3F003D43" w14:textId="77777777" w:rsidR="001C3416" w:rsidRPr="008E3E78" w:rsidDel="00F7300A" w:rsidRDefault="001C3416" w:rsidP="00685DA3">
            <w:pPr>
              <w:pStyle w:val="TAL"/>
              <w:rPr>
                <w:sz w:val="20"/>
              </w:rPr>
            </w:pPr>
          </w:p>
          <w:p w14:paraId="073B15CD" w14:textId="77777777" w:rsidR="001C3416" w:rsidRPr="004A1C54" w:rsidRDefault="001C3416" w:rsidP="00685DA3">
            <w:pPr>
              <w:pStyle w:val="TAL"/>
              <w:rPr>
                <w:sz w:val="20"/>
              </w:rPr>
            </w:pPr>
            <w:r w:rsidRPr="009753CA">
              <w:rPr>
                <w:sz w:val="20"/>
              </w:rPr>
              <w:t xml:space="preserve">List of </w:t>
            </w:r>
            <w:r w:rsidRPr="00D55A77">
              <w:rPr>
                <w:sz w:val="20"/>
              </w:rPr>
              <w:t>performance metrics</w:t>
            </w:r>
            <w:r w:rsidRPr="004A1C54">
              <w:rPr>
                <w:sz w:val="20"/>
              </w:rPr>
              <w:t>.</w:t>
            </w:r>
          </w:p>
          <w:p w14:paraId="00C00084" w14:textId="77777777" w:rsidR="001C3416" w:rsidRPr="004A1C54" w:rsidRDefault="001C3416" w:rsidP="00685DA3">
            <w:pPr>
              <w:pStyle w:val="TAL"/>
              <w:rPr>
                <w:sz w:val="20"/>
              </w:rPr>
            </w:pPr>
          </w:p>
          <w:p w14:paraId="60E06D6A" w14:textId="77777777" w:rsidR="001C3416" w:rsidRDefault="001C3416" w:rsidP="00685DA3">
            <w:pPr>
              <w:pStyle w:val="TAL"/>
              <w:rPr>
                <w:sz w:val="20"/>
              </w:rPr>
            </w:pPr>
            <w:r w:rsidRPr="00F3719F">
              <w:rPr>
                <w:sz w:val="20"/>
              </w:rPr>
              <w:t xml:space="preserve">Performance metrics include measurements defined in TS 28.552 [20] and KPIs defined in TS 28.554 [28]. </w:t>
            </w:r>
            <w:r>
              <w:rPr>
                <w:sz w:val="20"/>
              </w:rPr>
              <w:t>P</w:t>
            </w:r>
            <w:r w:rsidRPr="00F3719F">
              <w:rPr>
                <w:sz w:val="20"/>
              </w:rPr>
              <w:t>erformance metrics can also be those specified by other SDOs or vendor specific metrics. Performance metrics are ident</w:t>
            </w:r>
            <w:r>
              <w:rPr>
                <w:sz w:val="20"/>
              </w:rPr>
              <w:t>i</w:t>
            </w:r>
            <w:r w:rsidRPr="00F3719F">
              <w:rPr>
                <w:sz w:val="20"/>
              </w:rPr>
              <w:t>fied with their names.</w:t>
            </w:r>
            <w:r>
              <w:rPr>
                <w:sz w:val="20"/>
              </w:rPr>
              <w:t xml:space="preserve"> A name can als identify a vendor specific group of performance metrics.</w:t>
            </w:r>
          </w:p>
          <w:p w14:paraId="1CD274D2" w14:textId="77777777" w:rsidR="001C3416" w:rsidRDefault="001C3416" w:rsidP="00685DA3">
            <w:pPr>
              <w:pStyle w:val="TAL"/>
              <w:rPr>
                <w:sz w:val="20"/>
              </w:rPr>
            </w:pPr>
          </w:p>
          <w:p w14:paraId="50D85E26" w14:textId="77777777" w:rsidR="001C3416" w:rsidRDefault="001C3416" w:rsidP="00685DA3">
            <w:pPr>
              <w:pStyle w:val="TAL"/>
              <w:rPr>
                <w:sz w:val="20"/>
              </w:rPr>
            </w:pPr>
            <w:r>
              <w:rPr>
                <w:sz w:val="20"/>
              </w:rPr>
              <w:t xml:space="preserve">For measurements defined in </w:t>
            </w:r>
            <w:r w:rsidRPr="00BC27FF">
              <w:rPr>
                <w:sz w:val="20"/>
              </w:rPr>
              <w:t>TS 28.552 [20]</w:t>
            </w:r>
            <w:r>
              <w:rPr>
                <w:sz w:val="20"/>
              </w:rPr>
              <w:t xml:space="preserve"> the name is constructed as follow:</w:t>
            </w:r>
          </w:p>
          <w:p w14:paraId="17A0CB0C" w14:textId="77777777" w:rsidR="001C3416" w:rsidRPr="008B2E77" w:rsidRDefault="001C3416" w:rsidP="00685DA3">
            <w:pPr>
              <w:pStyle w:val="B10"/>
            </w:pPr>
            <w:r>
              <w:t>-</w:t>
            </w:r>
            <w:r>
              <w:tab/>
            </w:r>
            <w:r w:rsidRPr="008B2E77">
              <w:t>"family.measurementName.subcounter" for measurement types with subcounters</w:t>
            </w:r>
          </w:p>
          <w:p w14:paraId="0E9A4CC6" w14:textId="77777777" w:rsidR="001C3416" w:rsidRPr="008B2E77" w:rsidRDefault="001C3416" w:rsidP="00685DA3">
            <w:pPr>
              <w:pStyle w:val="B10"/>
            </w:pPr>
            <w:r>
              <w:t>-</w:t>
            </w:r>
            <w:r>
              <w:tab/>
            </w:r>
            <w:r w:rsidRPr="008B2E77">
              <w:t>"family.measurementName" for measurement types without subcounters</w:t>
            </w:r>
          </w:p>
          <w:p w14:paraId="5080115C" w14:textId="77777777" w:rsidR="001C3416" w:rsidRDefault="001C3416" w:rsidP="00685DA3">
            <w:pPr>
              <w:pStyle w:val="B10"/>
            </w:pPr>
            <w:r>
              <w:t>-</w:t>
            </w:r>
            <w:r>
              <w:tab/>
            </w:r>
            <w:r w:rsidRPr="008B2E77">
              <w:t>"family" for measurement families</w:t>
            </w:r>
          </w:p>
          <w:p w14:paraId="5C26D08F" w14:textId="77777777" w:rsidR="001C3416" w:rsidRDefault="001C3416" w:rsidP="00685DA3">
            <w:pPr>
              <w:pStyle w:val="TAL"/>
              <w:rPr>
                <w:sz w:val="20"/>
              </w:rPr>
            </w:pPr>
            <w:r>
              <w:rPr>
                <w:sz w:val="20"/>
              </w:rPr>
              <w:t xml:space="preserve">For KPIs defined in </w:t>
            </w:r>
            <w:r w:rsidRPr="00494173">
              <w:rPr>
                <w:sz w:val="20"/>
              </w:rPr>
              <w:t>TS 28.554 [28]</w:t>
            </w:r>
            <w:r>
              <w:rPr>
                <w:sz w:val="20"/>
              </w:rPr>
              <w:t xml:space="preserve"> the name is defined in the KPI definitions template as the component designated with e).</w:t>
            </w:r>
          </w:p>
          <w:p w14:paraId="581BEB7E" w14:textId="77777777" w:rsidR="001C3416" w:rsidRPr="008E3E78" w:rsidRDefault="001C3416" w:rsidP="00685DA3">
            <w:pPr>
              <w:pStyle w:val="TAL"/>
              <w:rPr>
                <w:sz w:val="20"/>
              </w:rPr>
            </w:pPr>
          </w:p>
          <w:p w14:paraId="4226300B" w14:textId="77777777" w:rsidR="001C3416" w:rsidRPr="008E3E78" w:rsidRDefault="001C3416" w:rsidP="00685DA3">
            <w:pPr>
              <w:pStyle w:val="TAL"/>
              <w:rPr>
                <w:sz w:val="20"/>
              </w:rPr>
            </w:pPr>
            <w:r w:rsidRPr="008E3E78">
              <w:rPr>
                <w:sz w:val="20"/>
              </w:rPr>
              <w:t>allowedValues: N/A</w:t>
            </w:r>
          </w:p>
        </w:tc>
        <w:tc>
          <w:tcPr>
            <w:tcW w:w="924" w:type="pct"/>
            <w:gridSpan w:val="2"/>
          </w:tcPr>
          <w:p w14:paraId="4E0DE5B8" w14:textId="77777777" w:rsidR="001C3416" w:rsidRPr="008E3E78" w:rsidRDefault="001C3416" w:rsidP="00685DA3">
            <w:pPr>
              <w:tabs>
                <w:tab w:val="center" w:pos="1333"/>
              </w:tabs>
              <w:spacing w:after="0"/>
              <w:rPr>
                <w:rFonts w:ascii="Arial" w:hAnsi="Arial" w:cs="Arial"/>
              </w:rPr>
            </w:pPr>
            <w:r w:rsidRPr="008E3E78">
              <w:rPr>
                <w:rFonts w:ascii="Arial" w:hAnsi="Arial" w:cs="Arial"/>
              </w:rPr>
              <w:t>type: String</w:t>
            </w:r>
          </w:p>
          <w:p w14:paraId="0632A7E0" w14:textId="77777777" w:rsidR="001C3416" w:rsidRPr="008E3E78" w:rsidRDefault="001C3416" w:rsidP="00685DA3">
            <w:pPr>
              <w:tabs>
                <w:tab w:val="center" w:pos="1333"/>
              </w:tabs>
              <w:spacing w:after="0"/>
              <w:rPr>
                <w:rFonts w:ascii="Arial" w:hAnsi="Arial" w:cs="Arial"/>
              </w:rPr>
            </w:pPr>
            <w:r w:rsidRPr="008E3E78">
              <w:rPr>
                <w:rFonts w:ascii="Arial" w:hAnsi="Arial" w:cs="Arial"/>
              </w:rPr>
              <w:t>multiplicity: *</w:t>
            </w:r>
          </w:p>
          <w:p w14:paraId="605F02A8" w14:textId="77777777" w:rsidR="001C3416" w:rsidRPr="008E3E78" w:rsidRDefault="001C3416" w:rsidP="00685DA3">
            <w:pPr>
              <w:tabs>
                <w:tab w:val="center" w:pos="1333"/>
              </w:tabs>
              <w:spacing w:after="0"/>
              <w:rPr>
                <w:rFonts w:ascii="Arial" w:hAnsi="Arial" w:cs="Arial"/>
              </w:rPr>
            </w:pPr>
            <w:r w:rsidRPr="008E3E78">
              <w:rPr>
                <w:rFonts w:ascii="Arial" w:hAnsi="Arial" w:cs="Arial"/>
              </w:rPr>
              <w:t>isOrdered: N/A</w:t>
            </w:r>
          </w:p>
          <w:p w14:paraId="37F5CF68" w14:textId="77777777" w:rsidR="001C3416" w:rsidRPr="008E3E78" w:rsidRDefault="001C3416" w:rsidP="00685DA3">
            <w:pPr>
              <w:tabs>
                <w:tab w:val="center" w:pos="1333"/>
              </w:tabs>
              <w:spacing w:after="0"/>
              <w:rPr>
                <w:rFonts w:ascii="Arial" w:hAnsi="Arial" w:cs="Arial"/>
              </w:rPr>
            </w:pPr>
            <w:r w:rsidRPr="008E3E78">
              <w:rPr>
                <w:rFonts w:ascii="Arial" w:hAnsi="Arial" w:cs="Arial"/>
              </w:rPr>
              <w:t>isUnique: True</w:t>
            </w:r>
          </w:p>
          <w:p w14:paraId="6C22A398" w14:textId="77777777" w:rsidR="001C3416" w:rsidRPr="008E3E78" w:rsidRDefault="001C3416" w:rsidP="00685DA3">
            <w:pPr>
              <w:tabs>
                <w:tab w:val="center" w:pos="1333"/>
              </w:tabs>
              <w:spacing w:after="0"/>
              <w:rPr>
                <w:rFonts w:ascii="Arial" w:hAnsi="Arial" w:cs="Arial"/>
              </w:rPr>
            </w:pPr>
            <w:r w:rsidRPr="008E3E78">
              <w:rPr>
                <w:rFonts w:ascii="Arial" w:hAnsi="Arial" w:cs="Arial"/>
              </w:rPr>
              <w:t>defaultValue: No</w:t>
            </w:r>
            <w:r>
              <w:rPr>
                <w:rFonts w:ascii="Arial" w:hAnsi="Arial" w:cs="Arial"/>
              </w:rPr>
              <w:t>ne</w:t>
            </w:r>
          </w:p>
          <w:p w14:paraId="07EADDC2" w14:textId="77777777" w:rsidR="001C3416" w:rsidRPr="008E3E78" w:rsidRDefault="001C3416" w:rsidP="00685DA3">
            <w:pPr>
              <w:tabs>
                <w:tab w:val="center" w:pos="1333"/>
              </w:tabs>
              <w:spacing w:after="0"/>
              <w:rPr>
                <w:rFonts w:ascii="Arial" w:hAnsi="Arial" w:cs="Arial"/>
              </w:rPr>
            </w:pPr>
            <w:r w:rsidRPr="008E3E78">
              <w:rPr>
                <w:rFonts w:ascii="Arial" w:hAnsi="Arial" w:cs="Arial"/>
              </w:rPr>
              <w:t>isNullable: False</w:t>
            </w:r>
          </w:p>
        </w:tc>
      </w:tr>
      <w:tr w:rsidR="001C3416" w14:paraId="494A85DD" w14:textId="77777777" w:rsidTr="001C3416">
        <w:trPr>
          <w:cantSplit/>
          <w:jc w:val="center"/>
        </w:trPr>
        <w:tc>
          <w:tcPr>
            <w:tcW w:w="1697" w:type="pct"/>
            <w:gridSpan w:val="2"/>
          </w:tcPr>
          <w:p w14:paraId="29D69337" w14:textId="77777777" w:rsidR="001C3416" w:rsidRPr="008E3E78" w:rsidDel="00F7300A" w:rsidRDefault="001C3416" w:rsidP="00685DA3">
            <w:pPr>
              <w:pStyle w:val="TAL"/>
              <w:rPr>
                <w:rFonts w:ascii="Courier New" w:hAnsi="Courier New" w:cs="Courier New"/>
                <w:sz w:val="20"/>
              </w:rPr>
            </w:pPr>
            <w:r>
              <w:rPr>
                <w:rFonts w:ascii="Courier" w:hAnsi="Courier"/>
                <w:lang w:eastAsia="zh-CN"/>
              </w:rPr>
              <w:t>rootObjectInstances</w:t>
            </w:r>
          </w:p>
        </w:tc>
        <w:tc>
          <w:tcPr>
            <w:tcW w:w="2379" w:type="pct"/>
            <w:gridSpan w:val="2"/>
          </w:tcPr>
          <w:p w14:paraId="27DA6532" w14:textId="77777777" w:rsidR="001C3416" w:rsidDel="0049596D" w:rsidRDefault="001C3416" w:rsidP="00685DA3">
            <w:pPr>
              <w:pStyle w:val="TAL"/>
              <w:rPr>
                <w:sz w:val="20"/>
              </w:rPr>
            </w:pPr>
            <w:r>
              <w:rPr>
                <w:sz w:val="20"/>
              </w:rPr>
              <w:t>List of object instances. Each object instance is identified by its DN and designates the root of a subtree that contains the root object and all descendant objects.</w:t>
            </w:r>
          </w:p>
        </w:tc>
        <w:tc>
          <w:tcPr>
            <w:tcW w:w="924" w:type="pct"/>
            <w:gridSpan w:val="2"/>
          </w:tcPr>
          <w:p w14:paraId="0068FC32" w14:textId="77777777" w:rsidR="001C3416" w:rsidRPr="008E3E78" w:rsidRDefault="001C3416" w:rsidP="00685DA3">
            <w:pPr>
              <w:tabs>
                <w:tab w:val="center" w:pos="1333"/>
              </w:tabs>
              <w:spacing w:after="0"/>
              <w:rPr>
                <w:rFonts w:ascii="Arial" w:hAnsi="Arial" w:cs="Arial"/>
              </w:rPr>
            </w:pPr>
            <w:r>
              <w:rPr>
                <w:rFonts w:ascii="Arial" w:hAnsi="Arial" w:cs="Arial"/>
              </w:rPr>
              <w:t>Type: Dn</w:t>
            </w:r>
          </w:p>
          <w:p w14:paraId="569FB326" w14:textId="77777777" w:rsidR="001C3416" w:rsidRPr="008E3E78" w:rsidRDefault="001C3416" w:rsidP="00685DA3">
            <w:pPr>
              <w:tabs>
                <w:tab w:val="center" w:pos="1333"/>
              </w:tabs>
              <w:spacing w:after="0"/>
              <w:rPr>
                <w:rFonts w:ascii="Arial" w:hAnsi="Arial" w:cs="Arial"/>
              </w:rPr>
            </w:pPr>
            <w:r w:rsidRPr="008E3E78">
              <w:rPr>
                <w:rFonts w:ascii="Arial" w:hAnsi="Arial" w:cs="Arial"/>
              </w:rPr>
              <w:t>multiplicity: *</w:t>
            </w:r>
          </w:p>
          <w:p w14:paraId="47A8A05B" w14:textId="77777777" w:rsidR="001C3416" w:rsidRPr="008E3E78" w:rsidRDefault="001C3416" w:rsidP="00685DA3">
            <w:pPr>
              <w:tabs>
                <w:tab w:val="center" w:pos="1333"/>
              </w:tabs>
              <w:spacing w:after="0"/>
              <w:rPr>
                <w:rFonts w:ascii="Arial" w:hAnsi="Arial" w:cs="Arial"/>
              </w:rPr>
            </w:pPr>
            <w:r w:rsidRPr="008E3E78">
              <w:rPr>
                <w:rFonts w:ascii="Arial" w:hAnsi="Arial" w:cs="Arial"/>
              </w:rPr>
              <w:t>isOrdered: N/A</w:t>
            </w:r>
          </w:p>
          <w:p w14:paraId="2B1CAC56" w14:textId="77777777" w:rsidR="001C3416" w:rsidRPr="008E3E78" w:rsidRDefault="001C3416" w:rsidP="00685DA3">
            <w:pPr>
              <w:tabs>
                <w:tab w:val="center" w:pos="1333"/>
              </w:tabs>
              <w:spacing w:after="0"/>
              <w:rPr>
                <w:rFonts w:ascii="Arial" w:hAnsi="Arial" w:cs="Arial"/>
              </w:rPr>
            </w:pPr>
            <w:r w:rsidRPr="008E3E78">
              <w:rPr>
                <w:rFonts w:ascii="Arial" w:hAnsi="Arial" w:cs="Arial"/>
              </w:rPr>
              <w:t>isUnique: True</w:t>
            </w:r>
          </w:p>
          <w:p w14:paraId="060C1A97" w14:textId="77777777" w:rsidR="001C3416" w:rsidRPr="008E3E78" w:rsidRDefault="001C3416" w:rsidP="00685DA3">
            <w:pPr>
              <w:tabs>
                <w:tab w:val="center" w:pos="1333"/>
              </w:tabs>
              <w:spacing w:after="0"/>
              <w:rPr>
                <w:rFonts w:ascii="Arial" w:hAnsi="Arial" w:cs="Arial"/>
              </w:rPr>
            </w:pPr>
            <w:r w:rsidRPr="008E3E78">
              <w:rPr>
                <w:rFonts w:ascii="Arial" w:hAnsi="Arial" w:cs="Arial"/>
              </w:rPr>
              <w:t>defaultValue: No</w:t>
            </w:r>
            <w:r>
              <w:rPr>
                <w:rFonts w:ascii="Arial" w:hAnsi="Arial" w:cs="Arial"/>
              </w:rPr>
              <w:t>ne</w:t>
            </w:r>
          </w:p>
          <w:p w14:paraId="1964C0F0" w14:textId="77777777" w:rsidR="001C3416" w:rsidRPr="008E3E78" w:rsidRDefault="001C3416" w:rsidP="00685DA3">
            <w:pPr>
              <w:tabs>
                <w:tab w:val="center" w:pos="1333"/>
              </w:tabs>
              <w:spacing w:after="0"/>
              <w:rPr>
                <w:rFonts w:ascii="Arial" w:hAnsi="Arial" w:cs="Arial"/>
              </w:rPr>
            </w:pPr>
            <w:r w:rsidRPr="008E3E78">
              <w:rPr>
                <w:rFonts w:ascii="Arial" w:hAnsi="Arial" w:cs="Arial"/>
              </w:rPr>
              <w:t>isNullable: False</w:t>
            </w:r>
          </w:p>
        </w:tc>
      </w:tr>
      <w:tr w:rsidR="001C3416" w14:paraId="47F46D55" w14:textId="77777777" w:rsidTr="001C3416">
        <w:trPr>
          <w:cantSplit/>
          <w:jc w:val="center"/>
        </w:trPr>
        <w:tc>
          <w:tcPr>
            <w:tcW w:w="1697" w:type="pct"/>
            <w:gridSpan w:val="2"/>
          </w:tcPr>
          <w:p w14:paraId="4AFE3E7C" w14:textId="77777777" w:rsidR="001C3416" w:rsidRPr="008E3E78" w:rsidDel="00F7300A" w:rsidRDefault="001C3416" w:rsidP="00685DA3">
            <w:pPr>
              <w:pStyle w:val="TAL"/>
              <w:rPr>
                <w:rFonts w:ascii="Courier New" w:hAnsi="Courier New" w:cs="Courier New"/>
                <w:sz w:val="20"/>
              </w:rPr>
            </w:pPr>
            <w:r>
              <w:rPr>
                <w:rFonts w:ascii="Courier" w:hAnsi="Courier"/>
                <w:lang w:eastAsia="zh-CN"/>
              </w:rPr>
              <w:lastRenderedPageBreak/>
              <w:t>reportingMethods</w:t>
            </w:r>
          </w:p>
        </w:tc>
        <w:tc>
          <w:tcPr>
            <w:tcW w:w="2379" w:type="pct"/>
            <w:gridSpan w:val="2"/>
          </w:tcPr>
          <w:p w14:paraId="16AFF4AA" w14:textId="77777777" w:rsidR="001C3416" w:rsidRDefault="001C3416" w:rsidP="00685DA3">
            <w:pPr>
              <w:pStyle w:val="TAL"/>
              <w:rPr>
                <w:sz w:val="20"/>
              </w:rPr>
            </w:pPr>
            <w:r>
              <w:rPr>
                <w:sz w:val="20"/>
              </w:rPr>
              <w:t>List of reporting methods for performance metrics</w:t>
            </w:r>
          </w:p>
          <w:p w14:paraId="7749DA86" w14:textId="77777777" w:rsidR="001C3416" w:rsidRDefault="001C3416" w:rsidP="00685DA3">
            <w:pPr>
              <w:pStyle w:val="TAL"/>
              <w:rPr>
                <w:sz w:val="20"/>
              </w:rPr>
            </w:pPr>
          </w:p>
          <w:p w14:paraId="67512C6E" w14:textId="77777777" w:rsidR="001C3416" w:rsidRDefault="001C3416" w:rsidP="00685DA3">
            <w:pPr>
              <w:pStyle w:val="TAL"/>
              <w:rPr>
                <w:sz w:val="20"/>
              </w:rPr>
            </w:pPr>
            <w:r w:rsidRPr="008E3E78">
              <w:rPr>
                <w:sz w:val="20"/>
              </w:rPr>
              <w:t>allowedValues:</w:t>
            </w:r>
            <w:r>
              <w:rPr>
                <w:sz w:val="20"/>
              </w:rPr>
              <w:t xml:space="preserve"> </w:t>
            </w:r>
          </w:p>
          <w:p w14:paraId="30226B94" w14:textId="77777777" w:rsidR="001C3416" w:rsidRDefault="001C3416" w:rsidP="00685DA3">
            <w:pPr>
              <w:pStyle w:val="TAL"/>
              <w:rPr>
                <w:sz w:val="20"/>
              </w:rPr>
            </w:pPr>
            <w:r>
              <w:rPr>
                <w:sz w:val="20"/>
              </w:rPr>
              <w:t xml:space="preserve"> - "FILE_BASED_LOC_SET_BY_PRODUCER",</w:t>
            </w:r>
          </w:p>
          <w:p w14:paraId="3385CAA8" w14:textId="77777777" w:rsidR="001C3416" w:rsidRDefault="001C3416" w:rsidP="00685DA3">
            <w:pPr>
              <w:pStyle w:val="TAL"/>
              <w:rPr>
                <w:sz w:val="20"/>
              </w:rPr>
            </w:pPr>
            <w:r>
              <w:rPr>
                <w:sz w:val="20"/>
              </w:rPr>
              <w:t xml:space="preserve"> - "FILE_BASED_LOC_SET_BY_CONSUMER",</w:t>
            </w:r>
          </w:p>
          <w:p w14:paraId="2EBC6A38" w14:textId="77777777" w:rsidR="001C3416" w:rsidDel="0049596D" w:rsidRDefault="001C3416" w:rsidP="00685DA3">
            <w:pPr>
              <w:pStyle w:val="TAL"/>
              <w:rPr>
                <w:sz w:val="20"/>
              </w:rPr>
            </w:pPr>
            <w:r>
              <w:rPr>
                <w:sz w:val="20"/>
              </w:rPr>
              <w:t xml:space="preserve"> - "STREAM_BASED"</w:t>
            </w:r>
          </w:p>
        </w:tc>
        <w:tc>
          <w:tcPr>
            <w:tcW w:w="924" w:type="pct"/>
            <w:gridSpan w:val="2"/>
          </w:tcPr>
          <w:p w14:paraId="0D43C25C" w14:textId="77777777" w:rsidR="001C3416" w:rsidRPr="008E3E78" w:rsidRDefault="001C3416" w:rsidP="00685DA3">
            <w:pPr>
              <w:tabs>
                <w:tab w:val="center" w:pos="1333"/>
              </w:tabs>
              <w:spacing w:after="0"/>
              <w:rPr>
                <w:rFonts w:ascii="Arial" w:hAnsi="Arial" w:cs="Arial"/>
              </w:rPr>
            </w:pPr>
            <w:r>
              <w:rPr>
                <w:rFonts w:ascii="Arial" w:hAnsi="Arial" w:cs="Arial"/>
              </w:rPr>
              <w:t>Type: ENUM</w:t>
            </w:r>
          </w:p>
          <w:p w14:paraId="7B83F8FE" w14:textId="77777777" w:rsidR="001C3416" w:rsidRPr="008E3E78" w:rsidRDefault="001C3416" w:rsidP="00685DA3">
            <w:pPr>
              <w:tabs>
                <w:tab w:val="center" w:pos="1333"/>
              </w:tabs>
              <w:spacing w:after="0"/>
              <w:rPr>
                <w:rFonts w:ascii="Arial" w:hAnsi="Arial" w:cs="Arial"/>
              </w:rPr>
            </w:pPr>
            <w:r w:rsidRPr="008E3E78">
              <w:rPr>
                <w:rFonts w:ascii="Arial" w:hAnsi="Arial" w:cs="Arial"/>
              </w:rPr>
              <w:t>multiplicity: *</w:t>
            </w:r>
          </w:p>
          <w:p w14:paraId="10F4239C" w14:textId="77777777" w:rsidR="001C3416" w:rsidRPr="008E3E78" w:rsidRDefault="001C3416" w:rsidP="00685DA3">
            <w:pPr>
              <w:tabs>
                <w:tab w:val="center" w:pos="1333"/>
              </w:tabs>
              <w:spacing w:after="0"/>
              <w:rPr>
                <w:rFonts w:ascii="Arial" w:hAnsi="Arial" w:cs="Arial"/>
              </w:rPr>
            </w:pPr>
            <w:r w:rsidRPr="008E3E78">
              <w:rPr>
                <w:rFonts w:ascii="Arial" w:hAnsi="Arial" w:cs="Arial"/>
              </w:rPr>
              <w:t>isOrdered: N/A</w:t>
            </w:r>
          </w:p>
          <w:p w14:paraId="0106CA8D" w14:textId="77777777" w:rsidR="001C3416" w:rsidRPr="008E3E78" w:rsidRDefault="001C3416" w:rsidP="00685DA3">
            <w:pPr>
              <w:tabs>
                <w:tab w:val="center" w:pos="1333"/>
              </w:tabs>
              <w:spacing w:after="0"/>
              <w:rPr>
                <w:rFonts w:ascii="Arial" w:hAnsi="Arial" w:cs="Arial"/>
              </w:rPr>
            </w:pPr>
            <w:r w:rsidRPr="008E3E78">
              <w:rPr>
                <w:rFonts w:ascii="Arial" w:hAnsi="Arial" w:cs="Arial"/>
              </w:rPr>
              <w:t>isUnique: True</w:t>
            </w:r>
          </w:p>
          <w:p w14:paraId="7C954382" w14:textId="77777777" w:rsidR="001C3416" w:rsidRPr="008E3E78" w:rsidRDefault="001C3416" w:rsidP="00685DA3">
            <w:pPr>
              <w:tabs>
                <w:tab w:val="center" w:pos="1333"/>
              </w:tabs>
              <w:spacing w:after="0"/>
              <w:rPr>
                <w:rFonts w:ascii="Arial" w:hAnsi="Arial" w:cs="Arial"/>
              </w:rPr>
            </w:pPr>
            <w:r w:rsidRPr="008E3E78">
              <w:rPr>
                <w:rFonts w:ascii="Arial" w:hAnsi="Arial" w:cs="Arial"/>
              </w:rPr>
              <w:t>defaultValue: No</w:t>
            </w:r>
            <w:r>
              <w:rPr>
                <w:rFonts w:ascii="Arial" w:hAnsi="Arial" w:cs="Arial"/>
              </w:rPr>
              <w:t>ne</w:t>
            </w:r>
          </w:p>
          <w:p w14:paraId="054BCC97" w14:textId="77777777" w:rsidR="001C3416" w:rsidRPr="008E3E78" w:rsidRDefault="001C3416" w:rsidP="00685DA3">
            <w:pPr>
              <w:tabs>
                <w:tab w:val="center" w:pos="1333"/>
              </w:tabs>
              <w:spacing w:after="0"/>
              <w:rPr>
                <w:rFonts w:ascii="Arial" w:hAnsi="Arial" w:cs="Arial"/>
              </w:rPr>
            </w:pPr>
            <w:r w:rsidRPr="008E3E78">
              <w:rPr>
                <w:rFonts w:ascii="Arial" w:hAnsi="Arial" w:cs="Arial"/>
              </w:rPr>
              <w:t>isNullable: False</w:t>
            </w:r>
          </w:p>
        </w:tc>
      </w:tr>
      <w:tr w:rsidR="001C3416" w14:paraId="1F454BD0" w14:textId="77777777" w:rsidTr="001C3416">
        <w:trPr>
          <w:cantSplit/>
          <w:jc w:val="center"/>
        </w:trPr>
        <w:tc>
          <w:tcPr>
            <w:tcW w:w="1697" w:type="pct"/>
            <w:gridSpan w:val="2"/>
          </w:tcPr>
          <w:p w14:paraId="071343BA" w14:textId="77777777" w:rsidR="001C3416" w:rsidRPr="00402C36" w:rsidRDefault="001C3416" w:rsidP="00685DA3">
            <w:pPr>
              <w:pStyle w:val="TAL"/>
              <w:rPr>
                <w:rFonts w:ascii="Courier New" w:hAnsi="Courier New" w:cs="Courier New"/>
                <w:sz w:val="20"/>
              </w:rPr>
            </w:pPr>
            <w:r w:rsidRPr="004E7056">
              <w:rPr>
                <w:rFonts w:ascii="Courier New" w:hAnsi="Courier New" w:cs="Courier New"/>
                <w:sz w:val="20"/>
              </w:rPr>
              <w:t>nFServiceType</w:t>
            </w:r>
          </w:p>
        </w:tc>
        <w:tc>
          <w:tcPr>
            <w:tcW w:w="2379" w:type="pct"/>
            <w:gridSpan w:val="2"/>
          </w:tcPr>
          <w:p w14:paraId="0919F4FD" w14:textId="77777777" w:rsidR="001C3416" w:rsidRPr="008E3E78" w:rsidRDefault="001C3416" w:rsidP="00685DA3">
            <w:pPr>
              <w:pStyle w:val="TAL"/>
              <w:rPr>
                <w:sz w:val="20"/>
              </w:rPr>
            </w:pPr>
            <w:r w:rsidRPr="008E3E78">
              <w:rPr>
                <w:sz w:val="20"/>
              </w:rPr>
              <w:t>The parameter defines the type of the managed NF service instance</w:t>
            </w:r>
          </w:p>
          <w:p w14:paraId="43D84D26" w14:textId="77777777" w:rsidR="001C3416" w:rsidRPr="008E3E78" w:rsidRDefault="001C3416" w:rsidP="00685DA3">
            <w:pPr>
              <w:pStyle w:val="TAL"/>
              <w:rPr>
                <w:sz w:val="20"/>
              </w:rPr>
            </w:pPr>
          </w:p>
          <w:p w14:paraId="5C149055" w14:textId="77777777" w:rsidR="001C3416" w:rsidRPr="008E3E78" w:rsidRDefault="001C3416" w:rsidP="00685DA3">
            <w:pPr>
              <w:pStyle w:val="TAL"/>
              <w:rPr>
                <w:sz w:val="20"/>
              </w:rPr>
            </w:pPr>
            <w:r w:rsidRPr="008E3E78">
              <w:rPr>
                <w:sz w:val="20"/>
              </w:rPr>
              <w:t>allowedValues: See clause 7.2 of TS 23.501[22]</w:t>
            </w:r>
          </w:p>
          <w:p w14:paraId="1BF1EB71" w14:textId="77777777" w:rsidR="001C3416" w:rsidRPr="008E3E78" w:rsidRDefault="001C3416" w:rsidP="00685DA3">
            <w:pPr>
              <w:pStyle w:val="TAL"/>
              <w:rPr>
                <w:sz w:val="20"/>
              </w:rPr>
            </w:pPr>
          </w:p>
        </w:tc>
        <w:tc>
          <w:tcPr>
            <w:tcW w:w="924" w:type="pct"/>
            <w:gridSpan w:val="2"/>
          </w:tcPr>
          <w:p w14:paraId="2AE20A5F" w14:textId="77777777" w:rsidR="001C3416" w:rsidRPr="008E3E78" w:rsidRDefault="001C3416" w:rsidP="00685DA3">
            <w:pPr>
              <w:tabs>
                <w:tab w:val="center" w:pos="1333"/>
              </w:tabs>
              <w:spacing w:after="0"/>
              <w:rPr>
                <w:rFonts w:ascii="Arial" w:hAnsi="Arial" w:cs="Arial"/>
              </w:rPr>
            </w:pPr>
            <w:r w:rsidRPr="008E3E78">
              <w:rPr>
                <w:rFonts w:ascii="Arial" w:hAnsi="Arial" w:cs="Arial"/>
              </w:rPr>
              <w:t>type: ENUM</w:t>
            </w:r>
          </w:p>
          <w:p w14:paraId="3CB49A74" w14:textId="77777777" w:rsidR="001C3416" w:rsidRPr="008E3E78" w:rsidRDefault="001C3416" w:rsidP="00685DA3">
            <w:pPr>
              <w:tabs>
                <w:tab w:val="center" w:pos="1333"/>
              </w:tabs>
              <w:spacing w:after="0"/>
              <w:rPr>
                <w:rFonts w:ascii="Arial" w:hAnsi="Arial" w:cs="Arial"/>
              </w:rPr>
            </w:pPr>
            <w:r w:rsidRPr="008E3E78">
              <w:rPr>
                <w:rFonts w:ascii="Arial" w:hAnsi="Arial" w:cs="Arial"/>
              </w:rPr>
              <w:t>multiplicity: 1</w:t>
            </w:r>
          </w:p>
          <w:p w14:paraId="779639F7" w14:textId="77777777" w:rsidR="001C3416" w:rsidRPr="008E3E78" w:rsidRDefault="001C3416" w:rsidP="00685DA3">
            <w:pPr>
              <w:tabs>
                <w:tab w:val="center" w:pos="1333"/>
              </w:tabs>
              <w:spacing w:after="0"/>
              <w:rPr>
                <w:rFonts w:ascii="Arial" w:hAnsi="Arial" w:cs="Arial"/>
              </w:rPr>
            </w:pPr>
            <w:r w:rsidRPr="008E3E78">
              <w:rPr>
                <w:rFonts w:ascii="Arial" w:hAnsi="Arial" w:cs="Arial"/>
              </w:rPr>
              <w:t>isOrdered: N/A</w:t>
            </w:r>
          </w:p>
          <w:p w14:paraId="593AB329" w14:textId="77777777" w:rsidR="001C3416" w:rsidRPr="008E3E78" w:rsidRDefault="001C3416" w:rsidP="00685DA3">
            <w:pPr>
              <w:tabs>
                <w:tab w:val="center" w:pos="1333"/>
              </w:tabs>
              <w:spacing w:after="0"/>
              <w:rPr>
                <w:rFonts w:ascii="Arial" w:hAnsi="Arial" w:cs="Arial"/>
              </w:rPr>
            </w:pPr>
            <w:r w:rsidRPr="008E3E78">
              <w:rPr>
                <w:rFonts w:ascii="Arial" w:hAnsi="Arial" w:cs="Arial"/>
              </w:rPr>
              <w:t>isUnique: True</w:t>
            </w:r>
          </w:p>
          <w:p w14:paraId="3BF8249B" w14:textId="77777777" w:rsidR="001C3416" w:rsidRPr="008E3E78" w:rsidRDefault="001C3416" w:rsidP="00685DA3">
            <w:pPr>
              <w:tabs>
                <w:tab w:val="center" w:pos="1333"/>
              </w:tabs>
              <w:spacing w:after="0"/>
              <w:rPr>
                <w:rFonts w:ascii="Arial" w:hAnsi="Arial" w:cs="Arial"/>
              </w:rPr>
            </w:pPr>
            <w:r w:rsidRPr="008E3E78">
              <w:rPr>
                <w:rFonts w:ascii="Arial" w:hAnsi="Arial" w:cs="Arial"/>
              </w:rPr>
              <w:t>defaultValue: No</w:t>
            </w:r>
            <w:r>
              <w:rPr>
                <w:rFonts w:ascii="Arial" w:hAnsi="Arial" w:cs="Arial"/>
              </w:rPr>
              <w:t>ne</w:t>
            </w:r>
          </w:p>
          <w:p w14:paraId="39A119B0" w14:textId="77777777" w:rsidR="001C3416" w:rsidRPr="008E3E78" w:rsidRDefault="001C3416" w:rsidP="00685DA3">
            <w:pPr>
              <w:tabs>
                <w:tab w:val="center" w:pos="1333"/>
              </w:tabs>
              <w:spacing w:after="0"/>
              <w:rPr>
                <w:rFonts w:ascii="Arial" w:hAnsi="Arial" w:cs="Arial"/>
              </w:rPr>
            </w:pPr>
            <w:r w:rsidRPr="008E3E78">
              <w:rPr>
                <w:rFonts w:ascii="Arial" w:hAnsi="Arial" w:cs="Arial"/>
              </w:rPr>
              <w:t>isNullable: False</w:t>
            </w:r>
          </w:p>
          <w:p w14:paraId="7463446F" w14:textId="77777777" w:rsidR="001C3416" w:rsidRPr="008E3E78" w:rsidRDefault="001C3416" w:rsidP="00685DA3">
            <w:pPr>
              <w:tabs>
                <w:tab w:val="center" w:pos="1333"/>
              </w:tabs>
              <w:spacing w:after="0"/>
              <w:rPr>
                <w:rFonts w:ascii="Arial" w:hAnsi="Arial" w:cs="Arial"/>
              </w:rPr>
            </w:pPr>
          </w:p>
        </w:tc>
      </w:tr>
      <w:tr w:rsidR="001C3416" w14:paraId="4B5B0E8E" w14:textId="77777777" w:rsidTr="001C3416">
        <w:trPr>
          <w:cantSplit/>
          <w:jc w:val="center"/>
        </w:trPr>
        <w:tc>
          <w:tcPr>
            <w:tcW w:w="1697" w:type="pct"/>
            <w:gridSpan w:val="2"/>
          </w:tcPr>
          <w:p w14:paraId="407A3D35" w14:textId="77777777" w:rsidR="001C3416" w:rsidRPr="00402C36" w:rsidRDefault="001C3416" w:rsidP="00685DA3">
            <w:pPr>
              <w:pStyle w:val="TAL"/>
              <w:rPr>
                <w:rFonts w:ascii="Courier New" w:hAnsi="Courier New" w:cs="Courier New"/>
                <w:sz w:val="20"/>
              </w:rPr>
            </w:pPr>
            <w:r w:rsidRPr="004E7056">
              <w:rPr>
                <w:rFonts w:ascii="Courier New" w:hAnsi="Courier New" w:cs="Courier New"/>
                <w:sz w:val="20"/>
              </w:rPr>
              <w:t>operations</w:t>
            </w:r>
          </w:p>
        </w:tc>
        <w:tc>
          <w:tcPr>
            <w:tcW w:w="2379" w:type="pct"/>
            <w:gridSpan w:val="2"/>
          </w:tcPr>
          <w:p w14:paraId="2C8B0182" w14:textId="77777777" w:rsidR="001C3416" w:rsidRPr="008E3E78" w:rsidRDefault="001C3416" w:rsidP="00685DA3">
            <w:pPr>
              <w:pStyle w:val="TAL"/>
              <w:rPr>
                <w:sz w:val="20"/>
              </w:rPr>
            </w:pPr>
            <w:r w:rsidRPr="008E3E78">
              <w:rPr>
                <w:sz w:val="20"/>
              </w:rPr>
              <w:t>This parameter defines set of operations supported by the managed NF service instance.</w:t>
            </w:r>
          </w:p>
          <w:p w14:paraId="6BC5973D" w14:textId="77777777" w:rsidR="001C3416" w:rsidRPr="008E3E78" w:rsidRDefault="001C3416" w:rsidP="00685DA3">
            <w:pPr>
              <w:pStyle w:val="TAL"/>
              <w:rPr>
                <w:sz w:val="20"/>
              </w:rPr>
            </w:pPr>
          </w:p>
          <w:p w14:paraId="1647F626" w14:textId="77777777" w:rsidR="001C3416" w:rsidRPr="008E3E78" w:rsidRDefault="001C3416" w:rsidP="00685DA3">
            <w:pPr>
              <w:spacing w:after="0"/>
              <w:rPr>
                <w:rFonts w:ascii="Arial" w:hAnsi="Arial" w:cs="Arial"/>
              </w:rPr>
            </w:pPr>
            <w:r w:rsidRPr="008E3E78">
              <w:rPr>
                <w:rFonts w:ascii="Arial" w:hAnsi="Arial" w:cs="Arial"/>
              </w:rPr>
              <w:t>allowedValues: See TS 23.502[23] for supporting operations</w:t>
            </w:r>
          </w:p>
          <w:p w14:paraId="61BAD45D" w14:textId="77777777" w:rsidR="001C3416" w:rsidRPr="008E3E78" w:rsidRDefault="001C3416" w:rsidP="00685DA3">
            <w:pPr>
              <w:pStyle w:val="TAL"/>
              <w:rPr>
                <w:sz w:val="20"/>
              </w:rPr>
            </w:pPr>
          </w:p>
        </w:tc>
        <w:tc>
          <w:tcPr>
            <w:tcW w:w="924" w:type="pct"/>
            <w:gridSpan w:val="2"/>
          </w:tcPr>
          <w:p w14:paraId="5771D557" w14:textId="77777777" w:rsidR="001C3416" w:rsidRPr="008E3E78" w:rsidRDefault="001C3416" w:rsidP="00685DA3">
            <w:pPr>
              <w:spacing w:after="0"/>
              <w:rPr>
                <w:rFonts w:ascii="Arial" w:hAnsi="Arial" w:cs="Arial"/>
              </w:rPr>
            </w:pPr>
            <w:r w:rsidRPr="008E3E78">
              <w:rPr>
                <w:rFonts w:ascii="Arial" w:hAnsi="Arial" w:cs="Arial"/>
              </w:rPr>
              <w:t>type: Operation</w:t>
            </w:r>
          </w:p>
          <w:p w14:paraId="4512577A" w14:textId="77777777" w:rsidR="001C3416" w:rsidRPr="008E3E78" w:rsidRDefault="001C3416" w:rsidP="00685DA3">
            <w:pPr>
              <w:spacing w:after="0"/>
              <w:rPr>
                <w:rFonts w:ascii="Arial" w:hAnsi="Arial" w:cs="Arial"/>
              </w:rPr>
            </w:pPr>
            <w:r w:rsidRPr="008E3E78">
              <w:rPr>
                <w:rFonts w:ascii="Arial" w:hAnsi="Arial" w:cs="Arial"/>
              </w:rPr>
              <w:t>multiplicity: 1..*</w:t>
            </w:r>
          </w:p>
          <w:p w14:paraId="6BB2BA3C" w14:textId="77777777" w:rsidR="001C3416" w:rsidRPr="008E3E78" w:rsidRDefault="001C3416" w:rsidP="00685DA3">
            <w:pPr>
              <w:spacing w:after="0"/>
              <w:rPr>
                <w:rFonts w:ascii="Arial" w:hAnsi="Arial" w:cs="Arial"/>
              </w:rPr>
            </w:pPr>
            <w:r w:rsidRPr="008E3E78">
              <w:rPr>
                <w:rFonts w:ascii="Arial" w:hAnsi="Arial" w:cs="Arial"/>
              </w:rPr>
              <w:t>isOrdered: False</w:t>
            </w:r>
          </w:p>
          <w:p w14:paraId="429F849C" w14:textId="77777777" w:rsidR="001C3416" w:rsidRPr="008E3E78" w:rsidRDefault="001C3416" w:rsidP="00685DA3">
            <w:pPr>
              <w:spacing w:after="0"/>
              <w:rPr>
                <w:rFonts w:ascii="Arial" w:hAnsi="Arial" w:cs="Arial"/>
              </w:rPr>
            </w:pPr>
            <w:r w:rsidRPr="008E3E78">
              <w:rPr>
                <w:rFonts w:ascii="Arial" w:hAnsi="Arial" w:cs="Arial"/>
              </w:rPr>
              <w:t>isUnique: False</w:t>
            </w:r>
          </w:p>
          <w:p w14:paraId="7CAF3567" w14:textId="77777777" w:rsidR="001C3416" w:rsidRPr="008E3E78" w:rsidRDefault="001C3416" w:rsidP="00685DA3">
            <w:pPr>
              <w:spacing w:after="0"/>
              <w:rPr>
                <w:rFonts w:ascii="Arial" w:hAnsi="Arial" w:cs="Arial"/>
              </w:rPr>
            </w:pPr>
            <w:r w:rsidRPr="008E3E78">
              <w:rPr>
                <w:rFonts w:ascii="Arial" w:hAnsi="Arial" w:cs="Arial"/>
              </w:rPr>
              <w:t>defaultValue: No default value</w:t>
            </w:r>
          </w:p>
          <w:p w14:paraId="68A09D5D" w14:textId="77777777" w:rsidR="001C3416" w:rsidRPr="008E3E78" w:rsidRDefault="001C3416" w:rsidP="00685DA3">
            <w:pPr>
              <w:spacing w:after="0"/>
              <w:rPr>
                <w:rFonts w:ascii="Arial" w:hAnsi="Arial" w:cs="Arial"/>
              </w:rPr>
            </w:pPr>
            <w:r w:rsidRPr="008E3E78">
              <w:rPr>
                <w:rFonts w:ascii="Arial" w:hAnsi="Arial" w:cs="Arial"/>
              </w:rPr>
              <w:t>isNullable: False</w:t>
            </w:r>
          </w:p>
          <w:p w14:paraId="74C1D6D1" w14:textId="77777777" w:rsidR="001C3416" w:rsidRPr="008E3E78" w:rsidRDefault="001C3416" w:rsidP="00685DA3">
            <w:pPr>
              <w:tabs>
                <w:tab w:val="center" w:pos="1333"/>
              </w:tabs>
              <w:spacing w:after="0"/>
              <w:rPr>
                <w:rFonts w:ascii="Arial" w:hAnsi="Arial" w:cs="Arial"/>
              </w:rPr>
            </w:pPr>
          </w:p>
        </w:tc>
      </w:tr>
      <w:tr w:rsidR="001C3416" w14:paraId="240EA668" w14:textId="77777777" w:rsidTr="001C3416">
        <w:trPr>
          <w:cantSplit/>
          <w:jc w:val="center"/>
        </w:trPr>
        <w:tc>
          <w:tcPr>
            <w:tcW w:w="1697" w:type="pct"/>
            <w:gridSpan w:val="2"/>
          </w:tcPr>
          <w:p w14:paraId="7F4A3686" w14:textId="77777777" w:rsidR="001C3416" w:rsidRPr="00402C36" w:rsidRDefault="001C3416" w:rsidP="00685DA3">
            <w:pPr>
              <w:pStyle w:val="TAL"/>
              <w:rPr>
                <w:rFonts w:ascii="Courier New" w:hAnsi="Courier New" w:cs="Courier New"/>
                <w:sz w:val="20"/>
                <w:lang w:eastAsia="de-DE"/>
              </w:rPr>
            </w:pPr>
            <w:r w:rsidRPr="004E7056">
              <w:rPr>
                <w:rFonts w:ascii="Courier New" w:hAnsi="Courier New" w:cs="Courier New"/>
                <w:sz w:val="20"/>
                <w:lang w:eastAsia="de-DE"/>
              </w:rPr>
              <w:t>Operation.name</w:t>
            </w:r>
          </w:p>
        </w:tc>
        <w:tc>
          <w:tcPr>
            <w:tcW w:w="2379" w:type="pct"/>
            <w:gridSpan w:val="2"/>
          </w:tcPr>
          <w:p w14:paraId="5D1AA3D2" w14:textId="77777777" w:rsidR="001C3416" w:rsidRPr="008E3E78" w:rsidRDefault="001C3416" w:rsidP="00685DA3">
            <w:pPr>
              <w:pStyle w:val="TAL"/>
              <w:rPr>
                <w:sz w:val="20"/>
              </w:rPr>
            </w:pPr>
            <w:r w:rsidRPr="008E3E78">
              <w:rPr>
                <w:sz w:val="20"/>
              </w:rPr>
              <w:t>This parameter defines the name of the operation of the managed NF service instance.</w:t>
            </w:r>
          </w:p>
          <w:p w14:paraId="620B93EA" w14:textId="77777777" w:rsidR="001C3416" w:rsidRPr="008E3E78" w:rsidRDefault="001C3416" w:rsidP="00685DA3">
            <w:pPr>
              <w:pStyle w:val="TAL"/>
              <w:rPr>
                <w:sz w:val="20"/>
              </w:rPr>
            </w:pPr>
          </w:p>
          <w:p w14:paraId="71367609" w14:textId="77777777" w:rsidR="001C3416" w:rsidRPr="008E3E78" w:rsidRDefault="001C3416" w:rsidP="00685DA3">
            <w:pPr>
              <w:spacing w:after="0"/>
              <w:rPr>
                <w:rFonts w:ascii="Arial" w:hAnsi="Arial" w:cs="Arial"/>
              </w:rPr>
            </w:pPr>
            <w:r w:rsidRPr="008E3E78">
              <w:rPr>
                <w:rFonts w:ascii="Arial" w:hAnsi="Arial" w:cs="Arial"/>
              </w:rPr>
              <w:t>allowedValues: N/A</w:t>
            </w:r>
          </w:p>
          <w:p w14:paraId="515B250A" w14:textId="77777777" w:rsidR="001C3416" w:rsidRPr="008E3E78" w:rsidRDefault="001C3416" w:rsidP="00685DA3">
            <w:pPr>
              <w:pStyle w:val="TAL"/>
              <w:rPr>
                <w:sz w:val="20"/>
              </w:rPr>
            </w:pPr>
          </w:p>
        </w:tc>
        <w:tc>
          <w:tcPr>
            <w:tcW w:w="924" w:type="pct"/>
            <w:gridSpan w:val="2"/>
          </w:tcPr>
          <w:p w14:paraId="30A8CE85" w14:textId="77777777" w:rsidR="001C3416" w:rsidRPr="008E3E78" w:rsidRDefault="001C3416" w:rsidP="00685DA3">
            <w:pPr>
              <w:spacing w:after="0"/>
              <w:rPr>
                <w:rFonts w:ascii="Arial" w:hAnsi="Arial" w:cs="Arial"/>
              </w:rPr>
            </w:pPr>
            <w:r w:rsidRPr="008E3E78">
              <w:rPr>
                <w:rFonts w:ascii="Arial" w:hAnsi="Arial" w:cs="Arial"/>
              </w:rPr>
              <w:t>type: String</w:t>
            </w:r>
          </w:p>
          <w:p w14:paraId="57078EA5" w14:textId="77777777" w:rsidR="001C3416" w:rsidRPr="008E3E78" w:rsidRDefault="001C3416" w:rsidP="00685DA3">
            <w:pPr>
              <w:spacing w:after="0"/>
              <w:rPr>
                <w:rFonts w:ascii="Arial" w:hAnsi="Arial" w:cs="Arial"/>
              </w:rPr>
            </w:pPr>
            <w:r w:rsidRPr="008E3E78">
              <w:rPr>
                <w:rFonts w:ascii="Arial" w:hAnsi="Arial" w:cs="Arial"/>
              </w:rPr>
              <w:t>multiplicity: 1</w:t>
            </w:r>
          </w:p>
          <w:p w14:paraId="57F830F9" w14:textId="77777777" w:rsidR="001C3416" w:rsidRPr="008E3E78" w:rsidRDefault="001C3416" w:rsidP="00685DA3">
            <w:pPr>
              <w:spacing w:after="0"/>
              <w:rPr>
                <w:rFonts w:ascii="Arial" w:hAnsi="Arial" w:cs="Arial"/>
              </w:rPr>
            </w:pPr>
            <w:r w:rsidRPr="008E3E78">
              <w:rPr>
                <w:rFonts w:ascii="Arial" w:hAnsi="Arial" w:cs="Arial"/>
              </w:rPr>
              <w:t>isOrdered: False</w:t>
            </w:r>
          </w:p>
          <w:p w14:paraId="677BA2E9" w14:textId="77777777" w:rsidR="001C3416" w:rsidRPr="008E3E78" w:rsidRDefault="001C3416" w:rsidP="00685DA3">
            <w:pPr>
              <w:spacing w:after="0"/>
              <w:rPr>
                <w:rFonts w:ascii="Arial" w:hAnsi="Arial" w:cs="Arial"/>
              </w:rPr>
            </w:pPr>
            <w:r w:rsidRPr="008E3E78">
              <w:rPr>
                <w:rFonts w:ascii="Arial" w:hAnsi="Arial" w:cs="Arial"/>
              </w:rPr>
              <w:t>isUnique: False</w:t>
            </w:r>
          </w:p>
          <w:p w14:paraId="0D25B86A" w14:textId="77777777" w:rsidR="001C3416" w:rsidRPr="008E3E78" w:rsidRDefault="001C3416" w:rsidP="00685DA3">
            <w:pPr>
              <w:spacing w:after="0"/>
              <w:rPr>
                <w:rFonts w:ascii="Arial" w:hAnsi="Arial" w:cs="Arial"/>
              </w:rPr>
            </w:pPr>
            <w:r w:rsidRPr="008E3E78">
              <w:rPr>
                <w:rFonts w:ascii="Arial" w:hAnsi="Arial" w:cs="Arial"/>
              </w:rPr>
              <w:t xml:space="preserve">defaultValue: </w:t>
            </w:r>
            <w:r>
              <w:rPr>
                <w:rFonts w:ascii="Arial" w:hAnsi="Arial" w:cs="Arial"/>
              </w:rPr>
              <w:t>None</w:t>
            </w:r>
          </w:p>
          <w:p w14:paraId="7B205FF8" w14:textId="77777777" w:rsidR="001C3416" w:rsidRPr="008E3E78" w:rsidRDefault="001C3416" w:rsidP="00685DA3">
            <w:pPr>
              <w:tabs>
                <w:tab w:val="center" w:pos="1333"/>
              </w:tabs>
              <w:spacing w:after="0"/>
              <w:rPr>
                <w:rFonts w:ascii="Arial" w:hAnsi="Arial" w:cs="Arial"/>
              </w:rPr>
            </w:pPr>
            <w:r w:rsidRPr="008E3E78">
              <w:rPr>
                <w:rFonts w:ascii="Arial" w:hAnsi="Arial" w:cs="Arial"/>
              </w:rPr>
              <w:t>isNullable: True</w:t>
            </w:r>
          </w:p>
        </w:tc>
      </w:tr>
      <w:tr w:rsidR="001C3416" w14:paraId="700FC305" w14:textId="77777777" w:rsidTr="001C3416">
        <w:trPr>
          <w:cantSplit/>
          <w:jc w:val="center"/>
        </w:trPr>
        <w:tc>
          <w:tcPr>
            <w:tcW w:w="1697" w:type="pct"/>
            <w:gridSpan w:val="2"/>
          </w:tcPr>
          <w:p w14:paraId="61129A41" w14:textId="77777777" w:rsidR="001C3416" w:rsidRPr="00402C36" w:rsidRDefault="001C3416" w:rsidP="00685DA3">
            <w:pPr>
              <w:pStyle w:val="TAL"/>
              <w:rPr>
                <w:rFonts w:ascii="Courier New" w:hAnsi="Courier New" w:cs="Courier New"/>
                <w:sz w:val="20"/>
              </w:rPr>
            </w:pPr>
            <w:r w:rsidRPr="004E7056">
              <w:rPr>
                <w:rFonts w:ascii="Courier New" w:hAnsi="Courier New" w:cs="Courier New"/>
                <w:sz w:val="20"/>
              </w:rPr>
              <w:t>allowedNFTypes</w:t>
            </w:r>
          </w:p>
        </w:tc>
        <w:tc>
          <w:tcPr>
            <w:tcW w:w="2379" w:type="pct"/>
            <w:gridSpan w:val="2"/>
          </w:tcPr>
          <w:p w14:paraId="21B48B7A" w14:textId="77777777" w:rsidR="001C3416" w:rsidRPr="008E3E78" w:rsidRDefault="001C3416" w:rsidP="00685DA3">
            <w:pPr>
              <w:pStyle w:val="TAL"/>
              <w:rPr>
                <w:rFonts w:cs="Arial"/>
                <w:sz w:val="20"/>
              </w:rPr>
            </w:pPr>
            <w:r w:rsidRPr="008E3E78">
              <w:rPr>
                <w:rFonts w:cs="Arial"/>
                <w:sz w:val="20"/>
              </w:rPr>
              <w:t>This parameter identifies the type of network functions allowed to access the operation of the managed NF service instance.</w:t>
            </w:r>
          </w:p>
          <w:p w14:paraId="26579553" w14:textId="77777777" w:rsidR="001C3416" w:rsidRPr="008E3E78" w:rsidRDefault="001C3416" w:rsidP="00685DA3">
            <w:pPr>
              <w:pStyle w:val="TAL"/>
              <w:rPr>
                <w:rFonts w:cs="Arial"/>
                <w:sz w:val="20"/>
              </w:rPr>
            </w:pPr>
          </w:p>
          <w:p w14:paraId="09084801" w14:textId="77777777" w:rsidR="001C3416" w:rsidRPr="008E3E78" w:rsidRDefault="001C3416" w:rsidP="00685DA3">
            <w:pPr>
              <w:pStyle w:val="TAL"/>
              <w:rPr>
                <w:sz w:val="20"/>
              </w:rPr>
            </w:pPr>
            <w:r w:rsidRPr="008E3E78">
              <w:rPr>
                <w:rFonts w:cs="Arial"/>
                <w:sz w:val="20"/>
              </w:rPr>
              <w:t>allowedValues: See TS 23.501[22] for NF types</w:t>
            </w:r>
          </w:p>
        </w:tc>
        <w:tc>
          <w:tcPr>
            <w:tcW w:w="924" w:type="pct"/>
            <w:gridSpan w:val="2"/>
          </w:tcPr>
          <w:p w14:paraId="1DBF0058" w14:textId="77777777" w:rsidR="001C3416" w:rsidRPr="008E3E78" w:rsidRDefault="001C3416" w:rsidP="00685DA3">
            <w:pPr>
              <w:tabs>
                <w:tab w:val="center" w:pos="1333"/>
              </w:tabs>
              <w:spacing w:after="0"/>
              <w:rPr>
                <w:rFonts w:ascii="Arial" w:hAnsi="Arial" w:cs="Arial"/>
              </w:rPr>
            </w:pPr>
            <w:r w:rsidRPr="008E3E78">
              <w:rPr>
                <w:rFonts w:ascii="Arial" w:hAnsi="Arial"/>
              </w:rPr>
              <w:t>t</w:t>
            </w:r>
            <w:r w:rsidRPr="008E3E78">
              <w:rPr>
                <w:rFonts w:ascii="Arial" w:hAnsi="Arial" w:cs="Arial"/>
              </w:rPr>
              <w:t>ype:  ENUM</w:t>
            </w:r>
          </w:p>
          <w:p w14:paraId="437CE95D" w14:textId="77777777" w:rsidR="001C3416" w:rsidRPr="008E3E78" w:rsidRDefault="001C3416" w:rsidP="00685DA3">
            <w:pPr>
              <w:tabs>
                <w:tab w:val="center" w:pos="1333"/>
              </w:tabs>
              <w:spacing w:after="0"/>
              <w:rPr>
                <w:rFonts w:ascii="Arial" w:hAnsi="Arial" w:cs="Arial"/>
              </w:rPr>
            </w:pPr>
            <w:r w:rsidRPr="008E3E78">
              <w:rPr>
                <w:rFonts w:ascii="Arial" w:hAnsi="Arial" w:cs="Arial"/>
              </w:rPr>
              <w:t xml:space="preserve">multiplicity: </w:t>
            </w:r>
            <w:r w:rsidRPr="008E3E78">
              <w:rPr>
                <w:rFonts w:ascii="Arial" w:hAnsi="Arial" w:cs="Arial" w:hint="eastAsia"/>
              </w:rPr>
              <w:t>1..*</w:t>
            </w:r>
          </w:p>
          <w:p w14:paraId="2A1173DF" w14:textId="77777777" w:rsidR="001C3416" w:rsidRPr="008E3E78" w:rsidRDefault="001C3416" w:rsidP="00685DA3">
            <w:pPr>
              <w:tabs>
                <w:tab w:val="center" w:pos="1333"/>
              </w:tabs>
              <w:spacing w:after="0"/>
              <w:rPr>
                <w:rFonts w:ascii="Arial" w:hAnsi="Arial" w:cs="Arial"/>
              </w:rPr>
            </w:pPr>
            <w:r w:rsidRPr="008E3E78">
              <w:rPr>
                <w:rFonts w:ascii="Arial" w:hAnsi="Arial" w:cs="Arial"/>
              </w:rPr>
              <w:t>isOrdered: N/A</w:t>
            </w:r>
          </w:p>
          <w:p w14:paraId="7A96F8BE" w14:textId="77777777" w:rsidR="001C3416" w:rsidRPr="008E3E78" w:rsidRDefault="001C3416" w:rsidP="00685DA3">
            <w:pPr>
              <w:tabs>
                <w:tab w:val="center" w:pos="1333"/>
              </w:tabs>
              <w:spacing w:after="0"/>
              <w:rPr>
                <w:rFonts w:ascii="Arial" w:hAnsi="Arial" w:cs="Arial"/>
              </w:rPr>
            </w:pPr>
            <w:r w:rsidRPr="008E3E78">
              <w:rPr>
                <w:rFonts w:ascii="Arial" w:hAnsi="Arial" w:cs="Arial"/>
              </w:rPr>
              <w:t>isUnique: N/A</w:t>
            </w:r>
          </w:p>
          <w:p w14:paraId="0CD17CD9" w14:textId="77777777" w:rsidR="001C3416" w:rsidRPr="008E3E78" w:rsidRDefault="001C3416" w:rsidP="00685DA3">
            <w:pPr>
              <w:tabs>
                <w:tab w:val="center" w:pos="1333"/>
              </w:tabs>
              <w:spacing w:after="0"/>
              <w:rPr>
                <w:rFonts w:ascii="Arial" w:hAnsi="Arial" w:cs="Arial"/>
              </w:rPr>
            </w:pPr>
            <w:r w:rsidRPr="008E3E78">
              <w:rPr>
                <w:rFonts w:ascii="Arial" w:hAnsi="Arial" w:cs="Arial"/>
              </w:rPr>
              <w:t>defaultValue: None</w:t>
            </w:r>
          </w:p>
          <w:p w14:paraId="5BAF52FE" w14:textId="77777777" w:rsidR="001C3416" w:rsidRPr="008E3E78" w:rsidRDefault="001C3416" w:rsidP="00685DA3">
            <w:pPr>
              <w:tabs>
                <w:tab w:val="center" w:pos="1333"/>
              </w:tabs>
              <w:spacing w:after="0"/>
              <w:rPr>
                <w:rFonts w:ascii="Arial" w:hAnsi="Arial" w:cs="Arial"/>
              </w:rPr>
            </w:pPr>
            <w:r w:rsidRPr="008E3E78">
              <w:rPr>
                <w:rFonts w:ascii="Arial" w:hAnsi="Arial" w:cs="Arial"/>
              </w:rPr>
              <w:t>isNullable: False</w:t>
            </w:r>
          </w:p>
        </w:tc>
      </w:tr>
      <w:tr w:rsidR="001C3416" w14:paraId="3B52C24B" w14:textId="77777777" w:rsidTr="001C3416">
        <w:trPr>
          <w:cantSplit/>
          <w:jc w:val="center"/>
        </w:trPr>
        <w:tc>
          <w:tcPr>
            <w:tcW w:w="1697" w:type="pct"/>
            <w:gridSpan w:val="2"/>
          </w:tcPr>
          <w:p w14:paraId="27B99479" w14:textId="77777777" w:rsidR="001C3416" w:rsidRPr="000C335F" w:rsidRDefault="001C3416" w:rsidP="00685DA3">
            <w:pPr>
              <w:pStyle w:val="TAL"/>
              <w:rPr>
                <w:rFonts w:ascii="Courier New" w:hAnsi="Courier New" w:cs="Courier New"/>
                <w:sz w:val="20"/>
              </w:rPr>
            </w:pPr>
            <w:r w:rsidRPr="004E7056">
              <w:rPr>
                <w:rFonts w:ascii="Courier New" w:eastAsia="SimSun" w:hAnsi="Courier New" w:cs="Courier New"/>
                <w:sz w:val="20"/>
              </w:rPr>
              <w:t>operationSemant</w:t>
            </w:r>
            <w:r w:rsidRPr="00402C36">
              <w:rPr>
                <w:rFonts w:ascii="Courier New" w:eastAsia="SimSun" w:hAnsi="Courier New" w:cs="Courier New"/>
                <w:sz w:val="20"/>
              </w:rPr>
              <w:t>i</w:t>
            </w:r>
            <w:r w:rsidRPr="00821E78">
              <w:rPr>
                <w:rFonts w:ascii="Courier New" w:eastAsia="SimSun" w:hAnsi="Courier New" w:cs="Courier New"/>
                <w:sz w:val="20"/>
              </w:rPr>
              <w:t>cs</w:t>
            </w:r>
          </w:p>
        </w:tc>
        <w:tc>
          <w:tcPr>
            <w:tcW w:w="2379" w:type="pct"/>
            <w:gridSpan w:val="2"/>
          </w:tcPr>
          <w:p w14:paraId="1581B0F7" w14:textId="77777777" w:rsidR="001C3416" w:rsidRPr="008E3E78" w:rsidRDefault="001C3416" w:rsidP="00685DA3">
            <w:pPr>
              <w:pStyle w:val="TAL"/>
              <w:rPr>
                <w:sz w:val="20"/>
              </w:rPr>
            </w:pPr>
            <w:r w:rsidRPr="008E3E78">
              <w:rPr>
                <w:rFonts w:cs="Arial"/>
                <w:sz w:val="20"/>
              </w:rPr>
              <w:t>This paramerter identifies the s</w:t>
            </w:r>
            <w:r w:rsidRPr="008E3E78">
              <w:rPr>
                <w:sz w:val="20"/>
              </w:rPr>
              <w:t xml:space="preserve">emantics type of the operation. See </w:t>
            </w:r>
            <w:r w:rsidRPr="008E3E78">
              <w:rPr>
                <w:rFonts w:cs="Arial"/>
                <w:sz w:val="20"/>
              </w:rPr>
              <w:t>TS 23.502[23]</w:t>
            </w:r>
          </w:p>
          <w:p w14:paraId="2B6EA064" w14:textId="77777777" w:rsidR="001C3416" w:rsidRPr="008E3E78" w:rsidRDefault="001C3416" w:rsidP="00685DA3">
            <w:pPr>
              <w:pStyle w:val="TAL"/>
              <w:rPr>
                <w:sz w:val="20"/>
              </w:rPr>
            </w:pPr>
          </w:p>
          <w:p w14:paraId="4E0BD9B2" w14:textId="77777777" w:rsidR="001C3416" w:rsidRPr="008E3E78" w:rsidRDefault="001C3416" w:rsidP="00685DA3">
            <w:pPr>
              <w:pStyle w:val="TAL"/>
              <w:rPr>
                <w:sz w:val="20"/>
              </w:rPr>
            </w:pPr>
            <w:r w:rsidRPr="008E3E78">
              <w:rPr>
                <w:rFonts w:cs="Arial"/>
                <w:sz w:val="20"/>
              </w:rPr>
              <w:t xml:space="preserve">allowedValues: “Request/Response”, “Subscribe/Notify”. </w:t>
            </w:r>
          </w:p>
        </w:tc>
        <w:tc>
          <w:tcPr>
            <w:tcW w:w="924" w:type="pct"/>
            <w:gridSpan w:val="2"/>
          </w:tcPr>
          <w:p w14:paraId="37AB5270" w14:textId="77777777" w:rsidR="001C3416" w:rsidRPr="008E3E78" w:rsidRDefault="001C3416" w:rsidP="00685DA3">
            <w:pPr>
              <w:keepNext/>
              <w:keepLines/>
              <w:spacing w:after="0"/>
              <w:rPr>
                <w:rFonts w:ascii="Arial" w:hAnsi="Arial"/>
              </w:rPr>
            </w:pPr>
            <w:r w:rsidRPr="008E3E78">
              <w:rPr>
                <w:rFonts w:ascii="Arial" w:hAnsi="Arial"/>
              </w:rPr>
              <w:t>type:  ENUM</w:t>
            </w:r>
          </w:p>
          <w:p w14:paraId="4286652F" w14:textId="77777777" w:rsidR="001C3416" w:rsidRPr="008E3E78" w:rsidRDefault="001C3416" w:rsidP="00685DA3">
            <w:pPr>
              <w:keepNext/>
              <w:keepLines/>
              <w:spacing w:after="0"/>
              <w:rPr>
                <w:rFonts w:ascii="Arial" w:hAnsi="Arial"/>
                <w:lang w:eastAsia="zh-CN"/>
              </w:rPr>
            </w:pPr>
            <w:r w:rsidRPr="008E3E78">
              <w:rPr>
                <w:rFonts w:ascii="Arial" w:hAnsi="Arial"/>
              </w:rPr>
              <w:t xml:space="preserve">multiplicity: </w:t>
            </w:r>
            <w:r w:rsidRPr="008E3E78">
              <w:rPr>
                <w:rFonts w:ascii="Arial" w:hAnsi="Arial" w:hint="eastAsia"/>
                <w:lang w:eastAsia="zh-CN"/>
              </w:rPr>
              <w:t>1</w:t>
            </w:r>
          </w:p>
          <w:p w14:paraId="38E49564" w14:textId="77777777" w:rsidR="001C3416" w:rsidRPr="008E3E78" w:rsidRDefault="001C3416" w:rsidP="00685DA3">
            <w:pPr>
              <w:keepNext/>
              <w:keepLines/>
              <w:spacing w:after="0"/>
              <w:rPr>
                <w:rFonts w:ascii="Arial" w:hAnsi="Arial"/>
              </w:rPr>
            </w:pPr>
            <w:r w:rsidRPr="008E3E78">
              <w:rPr>
                <w:rFonts w:ascii="Arial" w:hAnsi="Arial"/>
              </w:rPr>
              <w:t>isOrdered: N/A</w:t>
            </w:r>
          </w:p>
          <w:p w14:paraId="3443E496" w14:textId="77777777" w:rsidR="001C3416" w:rsidRPr="008E3E78" w:rsidRDefault="001C3416" w:rsidP="00685DA3">
            <w:pPr>
              <w:keepNext/>
              <w:keepLines/>
              <w:spacing w:after="0"/>
              <w:rPr>
                <w:rFonts w:ascii="Arial" w:hAnsi="Arial"/>
              </w:rPr>
            </w:pPr>
            <w:r w:rsidRPr="008E3E78">
              <w:rPr>
                <w:rFonts w:ascii="Arial" w:hAnsi="Arial"/>
              </w:rPr>
              <w:t>isUnique: N/A</w:t>
            </w:r>
          </w:p>
          <w:p w14:paraId="2BA51E5E" w14:textId="77777777" w:rsidR="001C3416" w:rsidRPr="008E3E78" w:rsidRDefault="001C3416" w:rsidP="00685DA3">
            <w:pPr>
              <w:keepNext/>
              <w:keepLines/>
              <w:spacing w:after="0"/>
              <w:rPr>
                <w:rFonts w:ascii="Arial" w:hAnsi="Arial"/>
              </w:rPr>
            </w:pPr>
            <w:r w:rsidRPr="008E3E78">
              <w:rPr>
                <w:rFonts w:ascii="Arial" w:hAnsi="Arial"/>
              </w:rPr>
              <w:t>defaultValue: None</w:t>
            </w:r>
          </w:p>
          <w:p w14:paraId="788AC7BF" w14:textId="77777777" w:rsidR="001C3416" w:rsidRPr="00FE19C2" w:rsidRDefault="001C3416" w:rsidP="00685DA3">
            <w:pPr>
              <w:tabs>
                <w:tab w:val="center" w:pos="1333"/>
              </w:tabs>
              <w:spacing w:after="0"/>
            </w:pPr>
            <w:r w:rsidRPr="00212C19">
              <w:t>isNullable: False</w:t>
            </w:r>
          </w:p>
          <w:p w14:paraId="7F1DF526" w14:textId="77777777" w:rsidR="001C3416" w:rsidRPr="008E3E78" w:rsidRDefault="001C3416" w:rsidP="00685DA3">
            <w:pPr>
              <w:tabs>
                <w:tab w:val="center" w:pos="1333"/>
              </w:tabs>
              <w:spacing w:after="0"/>
              <w:rPr>
                <w:rFonts w:ascii="Arial" w:hAnsi="Arial" w:cs="Arial"/>
              </w:rPr>
            </w:pPr>
          </w:p>
        </w:tc>
      </w:tr>
      <w:tr w:rsidR="001C3416" w14:paraId="33F6731A" w14:textId="77777777" w:rsidTr="001C3416">
        <w:trPr>
          <w:cantSplit/>
          <w:jc w:val="center"/>
        </w:trPr>
        <w:tc>
          <w:tcPr>
            <w:tcW w:w="1697" w:type="pct"/>
            <w:gridSpan w:val="2"/>
          </w:tcPr>
          <w:p w14:paraId="70F48B17" w14:textId="77777777" w:rsidR="001C3416" w:rsidRPr="00402C36" w:rsidRDefault="001C3416" w:rsidP="00685DA3">
            <w:pPr>
              <w:pStyle w:val="TAL"/>
              <w:rPr>
                <w:rFonts w:ascii="Courier New" w:hAnsi="Courier New" w:cs="Courier New"/>
                <w:sz w:val="20"/>
              </w:rPr>
            </w:pPr>
            <w:r w:rsidRPr="004E7056">
              <w:rPr>
                <w:rFonts w:ascii="Courier New" w:eastAsia="SimSun" w:hAnsi="Courier New" w:cs="Courier New"/>
                <w:sz w:val="20"/>
              </w:rPr>
              <w:t>sAP</w:t>
            </w:r>
          </w:p>
        </w:tc>
        <w:tc>
          <w:tcPr>
            <w:tcW w:w="2379" w:type="pct"/>
            <w:gridSpan w:val="2"/>
          </w:tcPr>
          <w:p w14:paraId="7088D502" w14:textId="77777777" w:rsidR="001C3416" w:rsidRPr="008E3E78" w:rsidRDefault="001C3416" w:rsidP="00685DA3">
            <w:pPr>
              <w:pStyle w:val="TAL"/>
              <w:rPr>
                <w:sz w:val="20"/>
              </w:rPr>
            </w:pPr>
            <w:r w:rsidRPr="008E3E78">
              <w:rPr>
                <w:rFonts w:hint="eastAsia"/>
                <w:sz w:val="20"/>
              </w:rPr>
              <w:t>This parameter specifies</w:t>
            </w:r>
            <w:r w:rsidRPr="008E3E78">
              <w:rPr>
                <w:sz w:val="20"/>
              </w:rPr>
              <w:t xml:space="preserve"> the service access point of the managed NF service instance.</w:t>
            </w:r>
          </w:p>
          <w:p w14:paraId="4C609E0B" w14:textId="77777777" w:rsidR="001C3416" w:rsidRPr="008E3E78" w:rsidRDefault="001C3416" w:rsidP="00685DA3">
            <w:pPr>
              <w:pStyle w:val="TAL"/>
              <w:rPr>
                <w:sz w:val="20"/>
              </w:rPr>
            </w:pPr>
          </w:p>
          <w:p w14:paraId="319BF0A0" w14:textId="77777777" w:rsidR="001C3416" w:rsidRPr="008E3E78" w:rsidRDefault="001C3416" w:rsidP="00685DA3">
            <w:pPr>
              <w:pStyle w:val="TAL"/>
              <w:rPr>
                <w:sz w:val="20"/>
              </w:rPr>
            </w:pPr>
            <w:r w:rsidRPr="008E3E78">
              <w:rPr>
                <w:rFonts w:cs="Arial"/>
                <w:sz w:val="20"/>
              </w:rPr>
              <w:t>allowedValues: N/A</w:t>
            </w:r>
          </w:p>
        </w:tc>
        <w:tc>
          <w:tcPr>
            <w:tcW w:w="924" w:type="pct"/>
            <w:gridSpan w:val="2"/>
          </w:tcPr>
          <w:p w14:paraId="466B01CB" w14:textId="77777777" w:rsidR="001C3416" w:rsidRPr="008E3E78" w:rsidRDefault="001C3416" w:rsidP="00685DA3">
            <w:pPr>
              <w:spacing w:after="0"/>
              <w:rPr>
                <w:rFonts w:ascii="Arial" w:hAnsi="Arial" w:cs="Arial"/>
              </w:rPr>
            </w:pPr>
            <w:r w:rsidRPr="008E3E78">
              <w:rPr>
                <w:rFonts w:ascii="Arial" w:hAnsi="Arial" w:cs="Arial"/>
              </w:rPr>
              <w:t>type: SAP</w:t>
            </w:r>
          </w:p>
          <w:p w14:paraId="12309028" w14:textId="77777777" w:rsidR="001C3416" w:rsidRPr="008E3E78" w:rsidRDefault="001C3416" w:rsidP="00685DA3">
            <w:pPr>
              <w:spacing w:after="0"/>
              <w:rPr>
                <w:rFonts w:ascii="Arial" w:hAnsi="Arial" w:cs="Arial"/>
              </w:rPr>
            </w:pPr>
            <w:r w:rsidRPr="008E3E78">
              <w:rPr>
                <w:rFonts w:ascii="Arial" w:hAnsi="Arial" w:cs="Arial"/>
              </w:rPr>
              <w:t>multiplicity: 1</w:t>
            </w:r>
          </w:p>
          <w:p w14:paraId="6C1705FA" w14:textId="77777777" w:rsidR="001C3416" w:rsidRPr="008E3E78" w:rsidRDefault="001C3416" w:rsidP="00685DA3">
            <w:pPr>
              <w:spacing w:after="0"/>
              <w:rPr>
                <w:rFonts w:ascii="Arial" w:hAnsi="Arial" w:cs="Arial"/>
              </w:rPr>
            </w:pPr>
            <w:r w:rsidRPr="008E3E78">
              <w:rPr>
                <w:rFonts w:ascii="Arial" w:hAnsi="Arial" w:cs="Arial"/>
              </w:rPr>
              <w:t>isOrdered: N/A</w:t>
            </w:r>
          </w:p>
          <w:p w14:paraId="4A4D318B" w14:textId="77777777" w:rsidR="001C3416" w:rsidRPr="008E3E78" w:rsidRDefault="001C3416" w:rsidP="00685DA3">
            <w:pPr>
              <w:spacing w:after="0"/>
              <w:rPr>
                <w:rFonts w:ascii="Arial" w:hAnsi="Arial" w:cs="Arial"/>
              </w:rPr>
            </w:pPr>
            <w:r w:rsidRPr="008E3E78">
              <w:rPr>
                <w:rFonts w:ascii="Arial" w:hAnsi="Arial" w:cs="Arial"/>
              </w:rPr>
              <w:t>isUnique: N/A</w:t>
            </w:r>
          </w:p>
          <w:p w14:paraId="0E7286BA" w14:textId="77777777" w:rsidR="001C3416" w:rsidRPr="008E3E78" w:rsidRDefault="001C3416" w:rsidP="00685DA3">
            <w:pPr>
              <w:spacing w:after="0"/>
              <w:rPr>
                <w:rFonts w:ascii="Arial" w:hAnsi="Arial" w:cs="Arial"/>
              </w:rPr>
            </w:pPr>
            <w:r w:rsidRPr="008E3E78">
              <w:rPr>
                <w:rFonts w:ascii="Arial" w:hAnsi="Arial" w:cs="Arial"/>
              </w:rPr>
              <w:t>defaultValue: No</w:t>
            </w:r>
            <w:r>
              <w:rPr>
                <w:rFonts w:ascii="Arial" w:hAnsi="Arial" w:cs="Arial"/>
              </w:rPr>
              <w:t>ne</w:t>
            </w:r>
          </w:p>
          <w:p w14:paraId="5AA75041" w14:textId="77777777" w:rsidR="001C3416" w:rsidRPr="008E3E78" w:rsidRDefault="001C3416" w:rsidP="00685DA3">
            <w:pPr>
              <w:spacing w:after="0"/>
              <w:rPr>
                <w:rFonts w:ascii="Arial" w:hAnsi="Arial" w:cs="Arial"/>
              </w:rPr>
            </w:pPr>
            <w:r w:rsidRPr="008E3E78">
              <w:rPr>
                <w:rFonts w:ascii="Arial" w:hAnsi="Arial" w:cs="Arial"/>
              </w:rPr>
              <w:t>isNullable: False</w:t>
            </w:r>
          </w:p>
          <w:p w14:paraId="5FBEC0C7" w14:textId="77777777" w:rsidR="001C3416" w:rsidRPr="008E3E78" w:rsidRDefault="001C3416" w:rsidP="00685DA3">
            <w:pPr>
              <w:tabs>
                <w:tab w:val="center" w:pos="1333"/>
              </w:tabs>
              <w:spacing w:after="0"/>
              <w:rPr>
                <w:rFonts w:ascii="Arial" w:hAnsi="Arial" w:cs="Arial"/>
              </w:rPr>
            </w:pPr>
          </w:p>
        </w:tc>
      </w:tr>
      <w:tr w:rsidR="001C3416" w14:paraId="7A2D34DE" w14:textId="77777777" w:rsidTr="001C3416">
        <w:trPr>
          <w:cantSplit/>
          <w:jc w:val="center"/>
        </w:trPr>
        <w:tc>
          <w:tcPr>
            <w:tcW w:w="1697" w:type="pct"/>
            <w:gridSpan w:val="2"/>
          </w:tcPr>
          <w:p w14:paraId="10AA7A00" w14:textId="77777777" w:rsidR="001C3416" w:rsidRPr="00402C36" w:rsidRDefault="001C3416" w:rsidP="00685DA3">
            <w:pPr>
              <w:pStyle w:val="TAL"/>
              <w:rPr>
                <w:rFonts w:ascii="Courier New" w:hAnsi="Courier New" w:cs="Courier New"/>
                <w:sz w:val="20"/>
              </w:rPr>
            </w:pPr>
            <w:r w:rsidRPr="004E7056">
              <w:rPr>
                <w:rFonts w:ascii="Courier New" w:eastAsia="SimSun" w:hAnsi="Courier New" w:cs="Courier New"/>
                <w:sz w:val="20"/>
              </w:rPr>
              <w:t>host</w:t>
            </w:r>
          </w:p>
        </w:tc>
        <w:tc>
          <w:tcPr>
            <w:tcW w:w="2379" w:type="pct"/>
            <w:gridSpan w:val="2"/>
          </w:tcPr>
          <w:p w14:paraId="77170566" w14:textId="77777777" w:rsidR="001C3416" w:rsidRPr="008E3E78" w:rsidRDefault="001C3416" w:rsidP="00685DA3">
            <w:pPr>
              <w:pStyle w:val="TAL"/>
              <w:rPr>
                <w:sz w:val="20"/>
              </w:rPr>
            </w:pPr>
            <w:r w:rsidRPr="008E3E78">
              <w:rPr>
                <w:rFonts w:hint="eastAsia"/>
                <w:sz w:val="20"/>
              </w:rPr>
              <w:t xml:space="preserve">This parameter specifies the </w:t>
            </w:r>
            <w:r w:rsidRPr="008E3E78">
              <w:rPr>
                <w:sz w:val="20"/>
              </w:rPr>
              <w:t>host address of the managed NF service instance. It can be FQDN (See TS 23.003 [5]) or an IPv4 address (See RFC 791 [24]) or an IPv6 address (See RFC 2373 [25]).</w:t>
            </w:r>
          </w:p>
          <w:p w14:paraId="49370B1F" w14:textId="77777777" w:rsidR="001C3416" w:rsidRPr="008E3E78" w:rsidRDefault="001C3416" w:rsidP="00685DA3">
            <w:pPr>
              <w:pStyle w:val="TAL"/>
              <w:rPr>
                <w:sz w:val="20"/>
              </w:rPr>
            </w:pPr>
          </w:p>
          <w:p w14:paraId="5FB281D8" w14:textId="77777777" w:rsidR="001C3416" w:rsidRPr="008E3E78" w:rsidRDefault="001C3416" w:rsidP="00685DA3">
            <w:pPr>
              <w:pStyle w:val="TAL"/>
              <w:rPr>
                <w:sz w:val="20"/>
              </w:rPr>
            </w:pPr>
            <w:r w:rsidRPr="008E3E78">
              <w:rPr>
                <w:sz w:val="20"/>
              </w:rPr>
              <w:t>allowedValues: N/A</w:t>
            </w:r>
          </w:p>
          <w:p w14:paraId="5E2C36A6" w14:textId="77777777" w:rsidR="001C3416" w:rsidRPr="008E3E78" w:rsidRDefault="001C3416" w:rsidP="00685DA3">
            <w:pPr>
              <w:pStyle w:val="TAL"/>
              <w:rPr>
                <w:sz w:val="20"/>
              </w:rPr>
            </w:pPr>
          </w:p>
        </w:tc>
        <w:tc>
          <w:tcPr>
            <w:tcW w:w="924" w:type="pct"/>
            <w:gridSpan w:val="2"/>
          </w:tcPr>
          <w:p w14:paraId="61396FD2" w14:textId="77777777" w:rsidR="001C3416" w:rsidRPr="008E3E78" w:rsidRDefault="001C3416" w:rsidP="00685DA3">
            <w:pPr>
              <w:spacing w:after="0"/>
              <w:rPr>
                <w:rFonts w:ascii="Arial" w:hAnsi="Arial" w:cs="Arial"/>
              </w:rPr>
            </w:pPr>
            <w:r w:rsidRPr="008E3E78">
              <w:rPr>
                <w:rFonts w:ascii="Arial" w:hAnsi="Arial" w:cs="Arial"/>
              </w:rPr>
              <w:t>type: String</w:t>
            </w:r>
          </w:p>
          <w:p w14:paraId="7383AC3E" w14:textId="77777777" w:rsidR="001C3416" w:rsidRPr="008E3E78" w:rsidRDefault="001C3416" w:rsidP="00685DA3">
            <w:pPr>
              <w:spacing w:after="0"/>
              <w:rPr>
                <w:rFonts w:ascii="Arial" w:hAnsi="Arial" w:cs="Arial"/>
              </w:rPr>
            </w:pPr>
            <w:r w:rsidRPr="008E3E78">
              <w:rPr>
                <w:rFonts w:ascii="Arial" w:hAnsi="Arial" w:cs="Arial"/>
              </w:rPr>
              <w:t>multiplicity: 1</w:t>
            </w:r>
          </w:p>
          <w:p w14:paraId="1D73C860" w14:textId="77777777" w:rsidR="001C3416" w:rsidRPr="008E3E78" w:rsidRDefault="001C3416" w:rsidP="00685DA3">
            <w:pPr>
              <w:spacing w:after="0"/>
              <w:rPr>
                <w:rFonts w:ascii="Arial" w:hAnsi="Arial" w:cs="Arial"/>
              </w:rPr>
            </w:pPr>
            <w:r w:rsidRPr="008E3E78">
              <w:rPr>
                <w:rFonts w:ascii="Arial" w:hAnsi="Arial" w:cs="Arial"/>
              </w:rPr>
              <w:t>isOrdered: False</w:t>
            </w:r>
          </w:p>
          <w:p w14:paraId="7DDADC78" w14:textId="77777777" w:rsidR="001C3416" w:rsidRPr="008E3E78" w:rsidRDefault="001C3416" w:rsidP="00685DA3">
            <w:pPr>
              <w:spacing w:after="0"/>
              <w:rPr>
                <w:rFonts w:ascii="Arial" w:hAnsi="Arial" w:cs="Arial"/>
              </w:rPr>
            </w:pPr>
            <w:r w:rsidRPr="008E3E78">
              <w:rPr>
                <w:rFonts w:ascii="Arial" w:hAnsi="Arial" w:cs="Arial"/>
              </w:rPr>
              <w:t>isUnique: N/A</w:t>
            </w:r>
          </w:p>
          <w:p w14:paraId="5048E061" w14:textId="77777777" w:rsidR="001C3416" w:rsidRPr="008E3E78" w:rsidRDefault="001C3416" w:rsidP="00685DA3">
            <w:pPr>
              <w:spacing w:after="0"/>
              <w:rPr>
                <w:rFonts w:ascii="Arial" w:hAnsi="Arial" w:cs="Arial"/>
              </w:rPr>
            </w:pPr>
            <w:r w:rsidRPr="008E3E78">
              <w:rPr>
                <w:rFonts w:ascii="Arial" w:hAnsi="Arial" w:cs="Arial"/>
              </w:rPr>
              <w:t>defaultValue: None</w:t>
            </w:r>
          </w:p>
          <w:p w14:paraId="16D4BB96" w14:textId="77777777" w:rsidR="001C3416" w:rsidRPr="008E3E78" w:rsidRDefault="001C3416" w:rsidP="00685DA3">
            <w:pPr>
              <w:tabs>
                <w:tab w:val="center" w:pos="1333"/>
              </w:tabs>
              <w:spacing w:after="0"/>
              <w:rPr>
                <w:rFonts w:ascii="Arial" w:hAnsi="Arial" w:cs="Arial"/>
              </w:rPr>
            </w:pPr>
            <w:r w:rsidRPr="008E3E78">
              <w:rPr>
                <w:rFonts w:ascii="Arial" w:hAnsi="Arial" w:cs="Arial"/>
              </w:rPr>
              <w:t>isNullable: False</w:t>
            </w:r>
          </w:p>
        </w:tc>
      </w:tr>
      <w:tr w:rsidR="001C3416" w14:paraId="04928EFE" w14:textId="77777777" w:rsidTr="001C3416">
        <w:trPr>
          <w:cantSplit/>
          <w:jc w:val="center"/>
        </w:trPr>
        <w:tc>
          <w:tcPr>
            <w:tcW w:w="1697" w:type="pct"/>
            <w:gridSpan w:val="2"/>
          </w:tcPr>
          <w:p w14:paraId="33521E83" w14:textId="77777777" w:rsidR="001C3416" w:rsidRPr="00821E78" w:rsidRDefault="001C3416" w:rsidP="00685DA3">
            <w:pPr>
              <w:pStyle w:val="TAL"/>
              <w:rPr>
                <w:rFonts w:ascii="Courier New" w:hAnsi="Courier New" w:cs="Courier New"/>
                <w:sz w:val="20"/>
              </w:rPr>
            </w:pPr>
            <w:r w:rsidRPr="004E7056">
              <w:rPr>
                <w:rFonts w:ascii="Courier New" w:hAnsi="Courier New" w:cs="Courier New"/>
                <w:sz w:val="20"/>
              </w:rPr>
              <w:lastRenderedPageBreak/>
              <w:t>p</w:t>
            </w:r>
            <w:r w:rsidRPr="00402C36">
              <w:rPr>
                <w:rFonts w:ascii="Courier New" w:hAnsi="Courier New" w:cs="Courier New"/>
                <w:sz w:val="20"/>
              </w:rPr>
              <w:t>ort</w:t>
            </w:r>
          </w:p>
        </w:tc>
        <w:tc>
          <w:tcPr>
            <w:tcW w:w="2379" w:type="pct"/>
            <w:gridSpan w:val="2"/>
          </w:tcPr>
          <w:p w14:paraId="706956C9" w14:textId="77777777" w:rsidR="001C3416" w:rsidRPr="008E3E78" w:rsidRDefault="001C3416" w:rsidP="00685DA3">
            <w:pPr>
              <w:pStyle w:val="TAL"/>
              <w:rPr>
                <w:color w:val="000000"/>
                <w:sz w:val="20"/>
              </w:rPr>
            </w:pPr>
            <w:r w:rsidRPr="008E3E78">
              <w:rPr>
                <w:rFonts w:hint="eastAsia"/>
                <w:color w:val="000000"/>
                <w:sz w:val="20"/>
                <w:lang w:eastAsia="zh-CN"/>
              </w:rPr>
              <w:t xml:space="preserve">This parameter specifies the </w:t>
            </w:r>
            <w:r w:rsidRPr="008E3E78">
              <w:rPr>
                <w:color w:val="000000"/>
                <w:sz w:val="20"/>
              </w:rPr>
              <w:t>transport port of the managed NF service instance.</w:t>
            </w:r>
          </w:p>
          <w:p w14:paraId="14335D00" w14:textId="77777777" w:rsidR="001C3416" w:rsidRPr="008E3E78" w:rsidRDefault="001C3416" w:rsidP="00685DA3">
            <w:pPr>
              <w:spacing w:after="0"/>
              <w:rPr>
                <w:rFonts w:ascii="Arial" w:hAnsi="Arial" w:cs="Arial"/>
              </w:rPr>
            </w:pPr>
          </w:p>
          <w:p w14:paraId="118385C5" w14:textId="77777777" w:rsidR="001C3416" w:rsidRPr="008E3E78" w:rsidRDefault="001C3416" w:rsidP="00685DA3">
            <w:pPr>
              <w:spacing w:after="0"/>
              <w:rPr>
                <w:rFonts w:ascii="Arial" w:hAnsi="Arial" w:cs="Arial"/>
              </w:rPr>
            </w:pPr>
            <w:r w:rsidRPr="008E3E78">
              <w:rPr>
                <w:rFonts w:ascii="Arial" w:hAnsi="Arial" w:cs="Arial"/>
              </w:rPr>
              <w:t>allowedValues: 1 - 65535</w:t>
            </w:r>
          </w:p>
          <w:p w14:paraId="7DAF95F4" w14:textId="77777777" w:rsidR="001C3416" w:rsidRPr="008E3E78" w:rsidRDefault="001C3416" w:rsidP="00685DA3">
            <w:pPr>
              <w:pStyle w:val="TAL"/>
              <w:rPr>
                <w:sz w:val="20"/>
              </w:rPr>
            </w:pPr>
          </w:p>
        </w:tc>
        <w:tc>
          <w:tcPr>
            <w:tcW w:w="924" w:type="pct"/>
            <w:gridSpan w:val="2"/>
          </w:tcPr>
          <w:p w14:paraId="5418A51B" w14:textId="77777777" w:rsidR="001C3416" w:rsidRPr="008E3E78" w:rsidRDefault="001C3416" w:rsidP="00685DA3">
            <w:pPr>
              <w:spacing w:after="0"/>
              <w:rPr>
                <w:rFonts w:ascii="Arial" w:hAnsi="Arial" w:cs="Arial"/>
              </w:rPr>
            </w:pPr>
            <w:r w:rsidRPr="008E3E78">
              <w:rPr>
                <w:rFonts w:ascii="Arial" w:hAnsi="Arial" w:cs="Arial"/>
              </w:rPr>
              <w:t>type: Integer</w:t>
            </w:r>
          </w:p>
          <w:p w14:paraId="5082D333" w14:textId="77777777" w:rsidR="001C3416" w:rsidRPr="008E3E78" w:rsidRDefault="001C3416" w:rsidP="00685DA3">
            <w:pPr>
              <w:spacing w:after="0"/>
              <w:rPr>
                <w:rFonts w:ascii="Arial" w:hAnsi="Arial" w:cs="Arial"/>
              </w:rPr>
            </w:pPr>
            <w:r w:rsidRPr="008E3E78">
              <w:rPr>
                <w:rFonts w:ascii="Arial" w:hAnsi="Arial" w:cs="Arial"/>
              </w:rPr>
              <w:t>multiplicity: 1</w:t>
            </w:r>
          </w:p>
          <w:p w14:paraId="45ED35ED" w14:textId="77777777" w:rsidR="001C3416" w:rsidRPr="008E3E78" w:rsidRDefault="001C3416" w:rsidP="00685DA3">
            <w:pPr>
              <w:spacing w:after="0"/>
              <w:rPr>
                <w:rFonts w:ascii="Arial" w:hAnsi="Arial" w:cs="Arial"/>
              </w:rPr>
            </w:pPr>
            <w:r w:rsidRPr="008E3E78">
              <w:rPr>
                <w:rFonts w:ascii="Arial" w:hAnsi="Arial" w:cs="Arial"/>
              </w:rPr>
              <w:t>isOrdered: False</w:t>
            </w:r>
          </w:p>
          <w:p w14:paraId="383A9C3D" w14:textId="77777777" w:rsidR="001C3416" w:rsidRPr="008E3E78" w:rsidRDefault="001C3416" w:rsidP="00685DA3">
            <w:pPr>
              <w:spacing w:after="0"/>
              <w:rPr>
                <w:rFonts w:ascii="Arial" w:hAnsi="Arial" w:cs="Arial"/>
              </w:rPr>
            </w:pPr>
            <w:r w:rsidRPr="008E3E78">
              <w:rPr>
                <w:rFonts w:ascii="Arial" w:hAnsi="Arial" w:cs="Arial"/>
              </w:rPr>
              <w:t>isUnique: False</w:t>
            </w:r>
          </w:p>
          <w:p w14:paraId="3B88B384" w14:textId="77777777" w:rsidR="001C3416" w:rsidRPr="008E3E78" w:rsidRDefault="001C3416" w:rsidP="00685DA3">
            <w:pPr>
              <w:spacing w:after="0"/>
              <w:rPr>
                <w:rFonts w:ascii="Arial" w:hAnsi="Arial" w:cs="Arial"/>
              </w:rPr>
            </w:pPr>
            <w:r w:rsidRPr="008E3E78">
              <w:rPr>
                <w:rFonts w:ascii="Arial" w:hAnsi="Arial" w:cs="Arial"/>
              </w:rPr>
              <w:t>defaultValue: None</w:t>
            </w:r>
          </w:p>
          <w:p w14:paraId="065BA340" w14:textId="77777777" w:rsidR="001C3416" w:rsidRPr="008E3E78" w:rsidRDefault="001C3416" w:rsidP="00685DA3">
            <w:pPr>
              <w:tabs>
                <w:tab w:val="center" w:pos="1333"/>
              </w:tabs>
              <w:spacing w:after="0"/>
              <w:rPr>
                <w:rFonts w:ascii="Arial" w:hAnsi="Arial" w:cs="Arial"/>
              </w:rPr>
            </w:pPr>
            <w:r w:rsidRPr="008E3E78">
              <w:rPr>
                <w:rFonts w:ascii="Arial" w:hAnsi="Arial" w:cs="Arial"/>
              </w:rPr>
              <w:t>isNullable: False</w:t>
            </w:r>
          </w:p>
        </w:tc>
      </w:tr>
      <w:tr w:rsidR="001C3416" w14:paraId="1571E11E" w14:textId="77777777" w:rsidTr="001C3416">
        <w:trPr>
          <w:cantSplit/>
          <w:jc w:val="center"/>
        </w:trPr>
        <w:tc>
          <w:tcPr>
            <w:tcW w:w="1697" w:type="pct"/>
            <w:gridSpan w:val="2"/>
          </w:tcPr>
          <w:p w14:paraId="0584575B" w14:textId="77777777" w:rsidR="001C3416" w:rsidRPr="00B61F03" w:rsidRDefault="001C3416" w:rsidP="00685DA3">
            <w:pPr>
              <w:pStyle w:val="TAL"/>
              <w:rPr>
                <w:rFonts w:ascii="Courier New" w:hAnsi="Courier New" w:cs="Courier New"/>
                <w:sz w:val="20"/>
              </w:rPr>
            </w:pPr>
            <w:r w:rsidRPr="000C335F">
              <w:rPr>
                <w:rFonts w:ascii="Courier New" w:hAnsi="Courier New" w:cs="Courier New"/>
                <w:sz w:val="20"/>
              </w:rPr>
              <w:t>usageStae</w:t>
            </w:r>
          </w:p>
        </w:tc>
        <w:tc>
          <w:tcPr>
            <w:tcW w:w="2379" w:type="pct"/>
            <w:gridSpan w:val="2"/>
          </w:tcPr>
          <w:p w14:paraId="4117F08F" w14:textId="77777777" w:rsidR="001C3416" w:rsidRPr="008E3E78" w:rsidRDefault="001C3416" w:rsidP="00685DA3">
            <w:pPr>
              <w:pStyle w:val="TAL"/>
              <w:rPr>
                <w:sz w:val="20"/>
              </w:rPr>
            </w:pPr>
            <w:r>
              <w:rPr>
                <w:rFonts w:cs="Arial"/>
                <w:sz w:val="20"/>
              </w:rPr>
              <w:t>Usage state of a managed object instance</w:t>
            </w:r>
            <w:r w:rsidRPr="008E3E78">
              <w:rPr>
                <w:sz w:val="20"/>
              </w:rPr>
              <w:t xml:space="preserve">. It describes whether the resource is actively in use at a specific instant, and if so, whether or not it has spare capacity for additional users at that instant. </w:t>
            </w:r>
          </w:p>
          <w:p w14:paraId="4E74881F" w14:textId="77777777" w:rsidR="001C3416" w:rsidRPr="008E3E78" w:rsidRDefault="001C3416" w:rsidP="00685DA3">
            <w:pPr>
              <w:pStyle w:val="TAL"/>
              <w:rPr>
                <w:sz w:val="20"/>
              </w:rPr>
            </w:pPr>
          </w:p>
          <w:p w14:paraId="6796F5DC" w14:textId="77777777" w:rsidR="001C3416" w:rsidRPr="008E3E78" w:rsidRDefault="001C3416" w:rsidP="00685DA3">
            <w:pPr>
              <w:pStyle w:val="TAL"/>
              <w:keepNext w:val="0"/>
              <w:rPr>
                <w:sz w:val="20"/>
              </w:rPr>
            </w:pPr>
            <w:r w:rsidRPr="008E3E78">
              <w:rPr>
                <w:rFonts w:cs="Arial"/>
                <w:sz w:val="20"/>
              </w:rPr>
              <w:t xml:space="preserve">allowedValues: </w:t>
            </w:r>
            <w:r w:rsidRPr="008E3E78">
              <w:rPr>
                <w:sz w:val="20"/>
              </w:rPr>
              <w:t>"IDLE", "ACTIVE", "BUSY".</w:t>
            </w:r>
          </w:p>
          <w:p w14:paraId="2562E8A4" w14:textId="77777777" w:rsidR="001C3416" w:rsidRPr="008E3E78" w:rsidRDefault="001C3416" w:rsidP="00685DA3">
            <w:pPr>
              <w:spacing w:after="0"/>
              <w:rPr>
                <w:rFonts w:ascii="Arial" w:hAnsi="Arial" w:cs="Arial"/>
              </w:rPr>
            </w:pPr>
            <w:r w:rsidRPr="008E3E78">
              <w:rPr>
                <w:rFonts w:ascii="Arial" w:hAnsi="Arial" w:cs="Arial"/>
              </w:rPr>
              <w:t>The meaning of these values is as defined in 3GPP TS 28.625 [21] and ITU-T X.731 [19].</w:t>
            </w:r>
          </w:p>
          <w:p w14:paraId="5E83AEBF" w14:textId="77777777" w:rsidR="001C3416" w:rsidRPr="008E3E78" w:rsidRDefault="001C3416" w:rsidP="00685DA3">
            <w:pPr>
              <w:pStyle w:val="TAL"/>
              <w:keepNext w:val="0"/>
              <w:rPr>
                <w:sz w:val="20"/>
              </w:rPr>
            </w:pPr>
          </w:p>
          <w:p w14:paraId="7CD3C70D" w14:textId="77777777" w:rsidR="001C3416" w:rsidRPr="008E3E78" w:rsidRDefault="001C3416" w:rsidP="00685DA3">
            <w:pPr>
              <w:pStyle w:val="TAL"/>
              <w:rPr>
                <w:sz w:val="20"/>
              </w:rPr>
            </w:pPr>
          </w:p>
        </w:tc>
        <w:tc>
          <w:tcPr>
            <w:tcW w:w="924" w:type="pct"/>
            <w:gridSpan w:val="2"/>
          </w:tcPr>
          <w:p w14:paraId="63882C9D" w14:textId="77777777" w:rsidR="001C3416" w:rsidRPr="008E3E78" w:rsidRDefault="001C3416" w:rsidP="00685DA3">
            <w:pPr>
              <w:spacing w:after="0"/>
              <w:rPr>
                <w:rFonts w:ascii="Arial" w:hAnsi="Arial" w:cs="Arial"/>
              </w:rPr>
            </w:pPr>
            <w:r w:rsidRPr="008E3E78">
              <w:rPr>
                <w:rFonts w:ascii="Arial" w:hAnsi="Arial" w:cs="Arial"/>
              </w:rPr>
              <w:t>type: ENUM</w:t>
            </w:r>
          </w:p>
          <w:p w14:paraId="7A247CA4" w14:textId="77777777" w:rsidR="001C3416" w:rsidRPr="008E3E78" w:rsidRDefault="001C3416" w:rsidP="00685DA3">
            <w:pPr>
              <w:spacing w:after="0"/>
              <w:rPr>
                <w:rFonts w:ascii="Arial" w:hAnsi="Arial" w:cs="Arial"/>
              </w:rPr>
            </w:pPr>
            <w:r w:rsidRPr="008E3E78">
              <w:rPr>
                <w:rFonts w:ascii="Arial" w:hAnsi="Arial" w:cs="Arial"/>
              </w:rPr>
              <w:t>multiplicity: 1</w:t>
            </w:r>
          </w:p>
          <w:p w14:paraId="64CE9836" w14:textId="77777777" w:rsidR="001C3416" w:rsidRPr="008E3E78" w:rsidRDefault="001C3416" w:rsidP="00685DA3">
            <w:pPr>
              <w:spacing w:after="0"/>
              <w:rPr>
                <w:rFonts w:ascii="Arial" w:hAnsi="Arial" w:cs="Arial"/>
              </w:rPr>
            </w:pPr>
            <w:r w:rsidRPr="008E3E78">
              <w:rPr>
                <w:rFonts w:ascii="Arial" w:hAnsi="Arial" w:cs="Arial"/>
              </w:rPr>
              <w:t>isOrdered: N/A</w:t>
            </w:r>
          </w:p>
          <w:p w14:paraId="64B23A8A" w14:textId="77777777" w:rsidR="001C3416" w:rsidRPr="008E3E78" w:rsidRDefault="001C3416" w:rsidP="00685DA3">
            <w:pPr>
              <w:spacing w:after="0"/>
              <w:rPr>
                <w:rFonts w:ascii="Arial" w:hAnsi="Arial" w:cs="Arial"/>
              </w:rPr>
            </w:pPr>
            <w:r w:rsidRPr="008E3E78">
              <w:rPr>
                <w:rFonts w:ascii="Arial" w:hAnsi="Arial" w:cs="Arial"/>
              </w:rPr>
              <w:t>isUnique: N/A</w:t>
            </w:r>
          </w:p>
          <w:p w14:paraId="247CA1B1" w14:textId="77777777" w:rsidR="001C3416" w:rsidRPr="008E3E78" w:rsidRDefault="001C3416" w:rsidP="00685DA3">
            <w:pPr>
              <w:spacing w:after="0"/>
              <w:rPr>
                <w:rFonts w:ascii="Arial" w:hAnsi="Arial" w:cs="Arial"/>
              </w:rPr>
            </w:pPr>
            <w:r w:rsidRPr="008E3E78">
              <w:rPr>
                <w:rFonts w:ascii="Arial" w:hAnsi="Arial" w:cs="Arial"/>
              </w:rPr>
              <w:t>defaultValue: None</w:t>
            </w:r>
          </w:p>
          <w:p w14:paraId="5C53C9CF" w14:textId="77777777" w:rsidR="001C3416" w:rsidRPr="008E3E78" w:rsidRDefault="001C3416" w:rsidP="00685DA3">
            <w:pPr>
              <w:tabs>
                <w:tab w:val="center" w:pos="1333"/>
              </w:tabs>
              <w:spacing w:after="0"/>
              <w:rPr>
                <w:rFonts w:ascii="Arial" w:hAnsi="Arial" w:cs="Arial"/>
              </w:rPr>
            </w:pPr>
            <w:r w:rsidRPr="008E3E78">
              <w:rPr>
                <w:rFonts w:ascii="Arial" w:hAnsi="Arial" w:cs="Arial"/>
              </w:rPr>
              <w:t>isNullable: False</w:t>
            </w:r>
          </w:p>
        </w:tc>
      </w:tr>
      <w:tr w:rsidR="001C3416" w14:paraId="6E760E03" w14:textId="77777777" w:rsidTr="001C3416">
        <w:trPr>
          <w:cantSplit/>
          <w:jc w:val="center"/>
        </w:trPr>
        <w:tc>
          <w:tcPr>
            <w:tcW w:w="1697" w:type="pct"/>
            <w:gridSpan w:val="2"/>
          </w:tcPr>
          <w:p w14:paraId="4CD60A59" w14:textId="77777777" w:rsidR="001C3416" w:rsidRPr="00402C36" w:rsidRDefault="001C3416" w:rsidP="00685DA3">
            <w:pPr>
              <w:pStyle w:val="TAL"/>
              <w:rPr>
                <w:rFonts w:ascii="Courier New" w:hAnsi="Courier New" w:cs="Courier New"/>
                <w:sz w:val="20"/>
              </w:rPr>
            </w:pPr>
            <w:r w:rsidRPr="004E7056">
              <w:rPr>
                <w:rFonts w:ascii="Courier New" w:hAnsi="Courier New" w:cs="Courier New"/>
                <w:sz w:val="20"/>
              </w:rPr>
              <w:t>registrationState</w:t>
            </w:r>
          </w:p>
        </w:tc>
        <w:tc>
          <w:tcPr>
            <w:tcW w:w="2379" w:type="pct"/>
            <w:gridSpan w:val="2"/>
          </w:tcPr>
          <w:p w14:paraId="4A57D8FD" w14:textId="77777777" w:rsidR="001C3416" w:rsidRPr="008E3E78" w:rsidRDefault="001C3416" w:rsidP="00685DA3">
            <w:pPr>
              <w:pStyle w:val="TAL"/>
              <w:rPr>
                <w:rFonts w:cs="Arial"/>
                <w:sz w:val="20"/>
              </w:rPr>
            </w:pPr>
            <w:r w:rsidRPr="008E3E78">
              <w:rPr>
                <w:rFonts w:cs="Arial"/>
                <w:sz w:val="20"/>
              </w:rPr>
              <w:t>This parameter defines the registration status of the managed NF service instance.</w:t>
            </w:r>
          </w:p>
          <w:p w14:paraId="272C47E4" w14:textId="77777777" w:rsidR="001C3416" w:rsidRPr="008E3E78" w:rsidRDefault="001C3416" w:rsidP="00685DA3">
            <w:pPr>
              <w:pStyle w:val="TAL"/>
              <w:rPr>
                <w:rFonts w:cs="Arial"/>
                <w:sz w:val="20"/>
              </w:rPr>
            </w:pPr>
          </w:p>
          <w:p w14:paraId="68CEB178" w14:textId="77777777" w:rsidR="001C3416" w:rsidRPr="008E3E78" w:rsidRDefault="001C3416" w:rsidP="00685DA3">
            <w:pPr>
              <w:pStyle w:val="TAL"/>
              <w:rPr>
                <w:sz w:val="20"/>
              </w:rPr>
            </w:pPr>
            <w:r w:rsidRPr="008E3E78">
              <w:rPr>
                <w:rFonts w:cs="Arial"/>
                <w:sz w:val="20"/>
              </w:rPr>
              <w:t>allowedValues: "Registered", "Deregistered".</w:t>
            </w:r>
          </w:p>
        </w:tc>
        <w:tc>
          <w:tcPr>
            <w:tcW w:w="924" w:type="pct"/>
            <w:gridSpan w:val="2"/>
          </w:tcPr>
          <w:p w14:paraId="5C7B38E9" w14:textId="77777777" w:rsidR="001C3416" w:rsidRPr="008E3E78" w:rsidRDefault="001C3416" w:rsidP="00685DA3">
            <w:pPr>
              <w:spacing w:after="0"/>
              <w:rPr>
                <w:rFonts w:ascii="Arial" w:hAnsi="Arial" w:cs="Arial"/>
              </w:rPr>
            </w:pPr>
            <w:r w:rsidRPr="008E3E78">
              <w:rPr>
                <w:rFonts w:ascii="Arial" w:hAnsi="Arial" w:cs="Arial"/>
              </w:rPr>
              <w:t>type: ENUM</w:t>
            </w:r>
          </w:p>
          <w:p w14:paraId="7E432732" w14:textId="77777777" w:rsidR="001C3416" w:rsidRPr="008E3E78" w:rsidRDefault="001C3416" w:rsidP="00685DA3">
            <w:pPr>
              <w:spacing w:after="0"/>
              <w:rPr>
                <w:rFonts w:ascii="Arial" w:hAnsi="Arial" w:cs="Arial"/>
              </w:rPr>
            </w:pPr>
            <w:r w:rsidRPr="008E3E78">
              <w:rPr>
                <w:rFonts w:ascii="Arial" w:hAnsi="Arial" w:cs="Arial"/>
              </w:rPr>
              <w:t>multiplicity: 1</w:t>
            </w:r>
          </w:p>
          <w:p w14:paraId="7143A039" w14:textId="77777777" w:rsidR="001C3416" w:rsidRPr="008E3E78" w:rsidRDefault="001C3416" w:rsidP="00685DA3">
            <w:pPr>
              <w:spacing w:after="0"/>
              <w:rPr>
                <w:rFonts w:ascii="Arial" w:hAnsi="Arial" w:cs="Arial"/>
              </w:rPr>
            </w:pPr>
            <w:r w:rsidRPr="008E3E78">
              <w:rPr>
                <w:rFonts w:ascii="Arial" w:hAnsi="Arial" w:cs="Arial"/>
              </w:rPr>
              <w:t>isOrdered: N/A</w:t>
            </w:r>
          </w:p>
          <w:p w14:paraId="4A669CAC" w14:textId="77777777" w:rsidR="001C3416" w:rsidRPr="008E3E78" w:rsidRDefault="001C3416" w:rsidP="00685DA3">
            <w:pPr>
              <w:spacing w:after="0"/>
              <w:rPr>
                <w:rFonts w:ascii="Arial" w:hAnsi="Arial" w:cs="Arial"/>
              </w:rPr>
            </w:pPr>
            <w:r w:rsidRPr="008E3E78">
              <w:rPr>
                <w:rFonts w:ascii="Arial" w:hAnsi="Arial" w:cs="Arial"/>
              </w:rPr>
              <w:t>isUnique: N/A</w:t>
            </w:r>
          </w:p>
          <w:p w14:paraId="5D9556F6" w14:textId="77777777" w:rsidR="001C3416" w:rsidRPr="008E3E78" w:rsidRDefault="001C3416" w:rsidP="00685DA3">
            <w:pPr>
              <w:spacing w:after="0"/>
              <w:rPr>
                <w:rFonts w:ascii="Arial" w:hAnsi="Arial" w:cs="Arial"/>
              </w:rPr>
            </w:pPr>
            <w:r w:rsidRPr="008E3E78">
              <w:rPr>
                <w:rFonts w:ascii="Arial" w:hAnsi="Arial" w:cs="Arial"/>
              </w:rPr>
              <w:t>defaultValue: Deregistered</w:t>
            </w:r>
          </w:p>
          <w:p w14:paraId="45360B76" w14:textId="77777777" w:rsidR="001C3416" w:rsidRPr="00212C19" w:rsidRDefault="001C3416" w:rsidP="00685DA3">
            <w:pPr>
              <w:tabs>
                <w:tab w:val="center" w:pos="1333"/>
              </w:tabs>
              <w:spacing w:after="0"/>
              <w:rPr>
                <w:rFonts w:ascii="Arial" w:hAnsi="Arial" w:cs="Arial"/>
              </w:rPr>
            </w:pPr>
            <w:r w:rsidRPr="008E3E78">
              <w:rPr>
                <w:rFonts w:ascii="Arial" w:hAnsi="Arial" w:cs="Arial"/>
              </w:rPr>
              <w:t>isNullable: False</w:t>
            </w:r>
          </w:p>
          <w:p w14:paraId="45627D84" w14:textId="77777777" w:rsidR="001C3416" w:rsidRPr="008E3E78" w:rsidRDefault="001C3416" w:rsidP="00685DA3">
            <w:pPr>
              <w:tabs>
                <w:tab w:val="center" w:pos="1333"/>
              </w:tabs>
              <w:spacing w:after="0"/>
              <w:rPr>
                <w:rFonts w:ascii="Arial" w:hAnsi="Arial" w:cs="Arial"/>
              </w:rPr>
            </w:pPr>
          </w:p>
        </w:tc>
      </w:tr>
      <w:tr w:rsidR="001C3416" w14:paraId="471E272A" w14:textId="77777777" w:rsidTr="001C3416">
        <w:trPr>
          <w:cantSplit/>
          <w:jc w:val="center"/>
        </w:trPr>
        <w:tc>
          <w:tcPr>
            <w:tcW w:w="1697" w:type="pct"/>
            <w:gridSpan w:val="2"/>
          </w:tcPr>
          <w:p w14:paraId="420479DB" w14:textId="77777777" w:rsidR="001C3416" w:rsidRPr="004E7056" w:rsidRDefault="001C3416" w:rsidP="00685DA3">
            <w:pPr>
              <w:pStyle w:val="TAL"/>
              <w:rPr>
                <w:rFonts w:ascii="Courier" w:hAnsi="Courier"/>
                <w:sz w:val="20"/>
              </w:rPr>
            </w:pPr>
            <w:r>
              <w:rPr>
                <w:rFonts w:ascii="Courier New" w:hAnsi="Courier New" w:cs="Courier New"/>
                <w:color w:val="000000"/>
                <w:sz w:val="20"/>
              </w:rPr>
              <w:t>perfMetricJobGroupId</w:t>
            </w:r>
          </w:p>
        </w:tc>
        <w:tc>
          <w:tcPr>
            <w:tcW w:w="2379" w:type="pct"/>
            <w:gridSpan w:val="2"/>
          </w:tcPr>
          <w:p w14:paraId="40C3AEA2" w14:textId="77777777" w:rsidR="001C3416" w:rsidRPr="008E3E78" w:rsidRDefault="001C3416" w:rsidP="00685DA3">
            <w:pPr>
              <w:pStyle w:val="TAL"/>
              <w:rPr>
                <w:sz w:val="20"/>
              </w:rPr>
            </w:pPr>
            <w:r>
              <w:rPr>
                <w:rFonts w:cs="Arial"/>
                <w:sz w:val="20"/>
              </w:rPr>
              <w:t xml:space="preserve">Identifies members of a </w:t>
            </w:r>
            <w:r>
              <w:rPr>
                <w:rFonts w:ascii="Courier New" w:hAnsi="Courier New" w:cs="Courier New"/>
                <w:sz w:val="20"/>
              </w:rPr>
              <w:t>PerfMetricJob</w:t>
            </w:r>
            <w:r w:rsidRPr="007150A5">
              <w:rPr>
                <w:rFonts w:cs="Arial"/>
                <w:sz w:val="20"/>
              </w:rPr>
              <w:t xml:space="preserve"> </w:t>
            </w:r>
            <w:r>
              <w:rPr>
                <w:rFonts w:cs="Arial"/>
                <w:sz w:val="20"/>
              </w:rPr>
              <w:t>group. For the stream based reporting method this reference shall be present.</w:t>
            </w:r>
          </w:p>
        </w:tc>
        <w:tc>
          <w:tcPr>
            <w:tcW w:w="924" w:type="pct"/>
            <w:gridSpan w:val="2"/>
          </w:tcPr>
          <w:p w14:paraId="2E0F6228" w14:textId="77777777" w:rsidR="001C3416" w:rsidRPr="00081AE2" w:rsidRDefault="001C3416" w:rsidP="00685DA3">
            <w:pPr>
              <w:pStyle w:val="TAL"/>
              <w:rPr>
                <w:rFonts w:cs="Arial"/>
                <w:sz w:val="20"/>
              </w:rPr>
            </w:pPr>
            <w:r w:rsidRPr="00081AE2">
              <w:rPr>
                <w:rFonts w:cs="Arial"/>
                <w:sz w:val="20"/>
              </w:rPr>
              <w:t>type: String</w:t>
            </w:r>
          </w:p>
          <w:p w14:paraId="1F356230" w14:textId="77777777" w:rsidR="001C3416" w:rsidRPr="00BE53E0" w:rsidRDefault="001C3416" w:rsidP="00685DA3">
            <w:pPr>
              <w:pStyle w:val="TAL"/>
              <w:rPr>
                <w:rFonts w:cs="Arial"/>
                <w:sz w:val="20"/>
              </w:rPr>
            </w:pPr>
            <w:r w:rsidRPr="00BE53E0">
              <w:rPr>
                <w:rFonts w:cs="Arial"/>
                <w:sz w:val="20"/>
              </w:rPr>
              <w:t xml:space="preserve">multiplicity: </w:t>
            </w:r>
            <w:r>
              <w:rPr>
                <w:rFonts w:cs="Arial"/>
                <w:sz w:val="20"/>
              </w:rPr>
              <w:t>0..</w:t>
            </w:r>
            <w:r w:rsidRPr="00BE53E0">
              <w:rPr>
                <w:rFonts w:cs="Arial"/>
                <w:sz w:val="20"/>
              </w:rPr>
              <w:t>1</w:t>
            </w:r>
          </w:p>
          <w:p w14:paraId="5E04941E" w14:textId="77777777" w:rsidR="001C3416" w:rsidRPr="00786513" w:rsidRDefault="001C3416" w:rsidP="00685DA3">
            <w:pPr>
              <w:pStyle w:val="TAL"/>
              <w:rPr>
                <w:rFonts w:cs="Arial"/>
                <w:sz w:val="20"/>
              </w:rPr>
            </w:pPr>
            <w:r w:rsidRPr="00786513">
              <w:rPr>
                <w:rFonts w:cs="Arial"/>
                <w:sz w:val="20"/>
              </w:rPr>
              <w:t>isOrdered: N/A</w:t>
            </w:r>
          </w:p>
          <w:p w14:paraId="70B32414" w14:textId="77777777" w:rsidR="001C3416" w:rsidRPr="006368AF" w:rsidRDefault="001C3416" w:rsidP="00685DA3">
            <w:pPr>
              <w:pStyle w:val="TAL"/>
              <w:rPr>
                <w:rFonts w:cs="Arial"/>
                <w:sz w:val="20"/>
              </w:rPr>
            </w:pPr>
            <w:r w:rsidRPr="006368AF">
              <w:rPr>
                <w:rFonts w:cs="Arial"/>
                <w:sz w:val="20"/>
              </w:rPr>
              <w:t>isUnique: N/A</w:t>
            </w:r>
          </w:p>
          <w:p w14:paraId="237C03A9" w14:textId="77777777" w:rsidR="001C3416" w:rsidRPr="004A0263" w:rsidRDefault="001C3416" w:rsidP="00685DA3">
            <w:pPr>
              <w:pStyle w:val="TAL"/>
              <w:rPr>
                <w:rFonts w:cs="Arial"/>
                <w:sz w:val="20"/>
              </w:rPr>
            </w:pPr>
            <w:r w:rsidRPr="007B40ED">
              <w:rPr>
                <w:rFonts w:cs="Arial"/>
                <w:sz w:val="20"/>
              </w:rPr>
              <w:t>defaultV</w:t>
            </w:r>
            <w:r w:rsidRPr="00F73068">
              <w:rPr>
                <w:rFonts w:cs="Arial"/>
                <w:sz w:val="20"/>
              </w:rPr>
              <w:t>alue: N</w:t>
            </w:r>
            <w:r w:rsidRPr="00E003B8">
              <w:rPr>
                <w:rFonts w:cs="Arial"/>
                <w:sz w:val="20"/>
              </w:rPr>
              <w:t>o</w:t>
            </w:r>
            <w:r w:rsidRPr="00C309BE">
              <w:rPr>
                <w:rFonts w:cs="Arial"/>
                <w:sz w:val="20"/>
              </w:rPr>
              <w:t>n</w:t>
            </w:r>
            <w:r w:rsidRPr="004A0263">
              <w:rPr>
                <w:rFonts w:cs="Arial"/>
                <w:sz w:val="20"/>
              </w:rPr>
              <w:t>e</w:t>
            </w:r>
          </w:p>
          <w:p w14:paraId="67A52F8D" w14:textId="77777777" w:rsidR="001C3416" w:rsidRPr="008E3E78" w:rsidRDefault="001C3416" w:rsidP="00685DA3">
            <w:pPr>
              <w:pStyle w:val="TAL"/>
              <w:rPr>
                <w:sz w:val="20"/>
              </w:rPr>
            </w:pPr>
            <w:r w:rsidRPr="00927A29">
              <w:rPr>
                <w:rFonts w:cs="Arial"/>
              </w:rPr>
              <w:t>isNullable: False</w:t>
            </w:r>
          </w:p>
        </w:tc>
      </w:tr>
      <w:tr w:rsidR="001C3416" w14:paraId="1ABA5098" w14:textId="77777777" w:rsidTr="001C3416">
        <w:trPr>
          <w:cantSplit/>
          <w:jc w:val="center"/>
        </w:trPr>
        <w:tc>
          <w:tcPr>
            <w:tcW w:w="1697" w:type="pct"/>
            <w:gridSpan w:val="2"/>
          </w:tcPr>
          <w:p w14:paraId="6AD14228" w14:textId="77777777" w:rsidR="001C3416" w:rsidRPr="004E7056" w:rsidRDefault="001C3416" w:rsidP="00685DA3">
            <w:pPr>
              <w:pStyle w:val="TAL"/>
              <w:rPr>
                <w:rFonts w:ascii="Courier" w:hAnsi="Courier"/>
                <w:sz w:val="20"/>
              </w:rPr>
            </w:pPr>
            <w:r>
              <w:rPr>
                <w:rFonts w:ascii="Courier" w:hAnsi="Courier"/>
                <w:sz w:val="20"/>
              </w:rPr>
              <w:t>granularityPeriod</w:t>
            </w:r>
          </w:p>
        </w:tc>
        <w:tc>
          <w:tcPr>
            <w:tcW w:w="2379" w:type="pct"/>
            <w:gridSpan w:val="2"/>
          </w:tcPr>
          <w:p w14:paraId="78E3F8CE" w14:textId="77777777" w:rsidR="001C3416" w:rsidRDefault="001C3416" w:rsidP="00685DA3">
            <w:pPr>
              <w:pStyle w:val="TAL"/>
              <w:rPr>
                <w:sz w:val="20"/>
              </w:rPr>
            </w:pPr>
            <w:r>
              <w:rPr>
                <w:sz w:val="20"/>
              </w:rPr>
              <w:t>Granularity period used to produce measurements. The period is defined in seconds.</w:t>
            </w:r>
          </w:p>
          <w:p w14:paraId="5CCCF5D7" w14:textId="77777777" w:rsidR="001C3416" w:rsidRDefault="001C3416" w:rsidP="00685DA3">
            <w:pPr>
              <w:pStyle w:val="TAL"/>
              <w:rPr>
                <w:sz w:val="20"/>
              </w:rPr>
            </w:pPr>
          </w:p>
          <w:p w14:paraId="3E000E73" w14:textId="77777777" w:rsidR="001C3416" w:rsidRDefault="001C3416" w:rsidP="00685DA3">
            <w:pPr>
              <w:pStyle w:val="TAL"/>
              <w:rPr>
                <w:sz w:val="20"/>
              </w:rPr>
            </w:pPr>
            <w:r>
              <w:rPr>
                <w:sz w:val="20"/>
              </w:rPr>
              <w:t>For measurements of type counter this is the period at which samples of the internal counter value, that is incremented with every event occurance, are taken.</w:t>
            </w:r>
          </w:p>
          <w:p w14:paraId="23372759" w14:textId="77777777" w:rsidR="001C3416" w:rsidRDefault="001C3416" w:rsidP="00685DA3">
            <w:pPr>
              <w:pStyle w:val="TAL"/>
              <w:rPr>
                <w:sz w:val="20"/>
              </w:rPr>
            </w:pPr>
          </w:p>
          <w:p w14:paraId="15ED4572" w14:textId="77777777" w:rsidR="001C3416" w:rsidRPr="008E3E78" w:rsidRDefault="001C3416" w:rsidP="00685DA3">
            <w:pPr>
              <w:pStyle w:val="TAL"/>
              <w:rPr>
                <w:sz w:val="20"/>
              </w:rPr>
            </w:pPr>
            <w:r>
              <w:rPr>
                <w:sz w:val="20"/>
              </w:rPr>
              <w:t>For measurements of type gauge, this is period, over which the mean value of the measured variable is calculated. The mean value is then taken as sample.</w:t>
            </w:r>
          </w:p>
          <w:p w14:paraId="4A8DDE29" w14:textId="77777777" w:rsidR="001C3416" w:rsidRDefault="001C3416" w:rsidP="00685DA3">
            <w:pPr>
              <w:pStyle w:val="TAL"/>
              <w:rPr>
                <w:sz w:val="20"/>
              </w:rPr>
            </w:pPr>
          </w:p>
          <w:p w14:paraId="3F90AA21" w14:textId="77777777" w:rsidR="001C3416" w:rsidRDefault="001C3416" w:rsidP="00685DA3">
            <w:pPr>
              <w:pStyle w:val="TAL"/>
              <w:rPr>
                <w:sz w:val="20"/>
              </w:rPr>
            </w:pPr>
            <w:r>
              <w:rPr>
                <w:sz w:val="20"/>
              </w:rPr>
              <w:t>S</w:t>
            </w:r>
            <w:r w:rsidRPr="008E3E78">
              <w:rPr>
                <w:sz w:val="20"/>
              </w:rPr>
              <w:t>ee Note 4.</w:t>
            </w:r>
          </w:p>
          <w:p w14:paraId="2BDB88A9" w14:textId="77777777" w:rsidR="001C3416" w:rsidRPr="008E3E78" w:rsidRDefault="001C3416" w:rsidP="00685DA3">
            <w:pPr>
              <w:pStyle w:val="TAL"/>
              <w:rPr>
                <w:sz w:val="20"/>
              </w:rPr>
            </w:pPr>
          </w:p>
          <w:p w14:paraId="2016789D" w14:textId="77777777" w:rsidR="001C3416" w:rsidRPr="008E3E78" w:rsidRDefault="001C3416" w:rsidP="00685DA3">
            <w:pPr>
              <w:pStyle w:val="TAL"/>
              <w:rPr>
                <w:sz w:val="20"/>
              </w:rPr>
            </w:pPr>
            <w:r w:rsidRPr="008E3E78">
              <w:rPr>
                <w:sz w:val="20"/>
              </w:rPr>
              <w:t xml:space="preserve">allowedValues: </w:t>
            </w:r>
            <w:r>
              <w:rPr>
                <w:sz w:val="20"/>
              </w:rPr>
              <w:t>Integer with a minimum value of 1</w:t>
            </w:r>
          </w:p>
        </w:tc>
        <w:tc>
          <w:tcPr>
            <w:tcW w:w="924" w:type="pct"/>
            <w:gridSpan w:val="2"/>
          </w:tcPr>
          <w:p w14:paraId="191DE1E0" w14:textId="77777777" w:rsidR="001C3416" w:rsidRPr="008E3E78" w:rsidRDefault="001C3416" w:rsidP="00685DA3">
            <w:pPr>
              <w:pStyle w:val="TAL"/>
              <w:rPr>
                <w:sz w:val="20"/>
              </w:rPr>
            </w:pPr>
            <w:r w:rsidRPr="008E3E78">
              <w:rPr>
                <w:sz w:val="20"/>
              </w:rPr>
              <w:t>type: Integer</w:t>
            </w:r>
          </w:p>
          <w:p w14:paraId="2A6F02C0" w14:textId="77777777" w:rsidR="001C3416" w:rsidRPr="008E3E78" w:rsidRDefault="001C3416" w:rsidP="00685DA3">
            <w:pPr>
              <w:pStyle w:val="TAL"/>
              <w:rPr>
                <w:sz w:val="20"/>
              </w:rPr>
            </w:pPr>
            <w:r w:rsidRPr="008E3E78">
              <w:rPr>
                <w:sz w:val="20"/>
              </w:rPr>
              <w:t>multiplicity: 1</w:t>
            </w:r>
          </w:p>
          <w:p w14:paraId="7FC95850" w14:textId="77777777" w:rsidR="001C3416" w:rsidRPr="008E3E78" w:rsidRDefault="001C3416" w:rsidP="00685DA3">
            <w:pPr>
              <w:pStyle w:val="TAL"/>
              <w:rPr>
                <w:sz w:val="20"/>
              </w:rPr>
            </w:pPr>
            <w:r w:rsidRPr="008E3E78">
              <w:rPr>
                <w:sz w:val="20"/>
              </w:rPr>
              <w:t>isOrdered: N/A</w:t>
            </w:r>
          </w:p>
          <w:p w14:paraId="6A4DE9B9" w14:textId="77777777" w:rsidR="001C3416" w:rsidRPr="008E3E78" w:rsidRDefault="001C3416" w:rsidP="00685DA3">
            <w:pPr>
              <w:pStyle w:val="TAL"/>
              <w:rPr>
                <w:sz w:val="20"/>
              </w:rPr>
            </w:pPr>
            <w:r w:rsidRPr="008E3E78">
              <w:rPr>
                <w:sz w:val="20"/>
              </w:rPr>
              <w:t>isUnique: N/A</w:t>
            </w:r>
          </w:p>
          <w:p w14:paraId="4A0C575E" w14:textId="77777777" w:rsidR="001C3416" w:rsidRPr="008E3E78" w:rsidRDefault="001C3416" w:rsidP="00685DA3">
            <w:pPr>
              <w:pStyle w:val="TAL"/>
              <w:rPr>
                <w:sz w:val="20"/>
              </w:rPr>
            </w:pPr>
            <w:r w:rsidRPr="008E3E78">
              <w:rPr>
                <w:sz w:val="20"/>
              </w:rPr>
              <w:t>defaultValue: No</w:t>
            </w:r>
            <w:r>
              <w:rPr>
                <w:sz w:val="20"/>
              </w:rPr>
              <w:t>ne</w:t>
            </w:r>
          </w:p>
          <w:p w14:paraId="56807FF9" w14:textId="77777777" w:rsidR="001C3416" w:rsidRPr="008E3E78" w:rsidRDefault="001C3416" w:rsidP="00685DA3">
            <w:pPr>
              <w:pStyle w:val="TAL"/>
              <w:rPr>
                <w:sz w:val="20"/>
              </w:rPr>
            </w:pPr>
            <w:r w:rsidRPr="008E3E78">
              <w:rPr>
                <w:sz w:val="20"/>
              </w:rPr>
              <w:t>isNullable: False</w:t>
            </w:r>
          </w:p>
        </w:tc>
      </w:tr>
      <w:tr w:rsidR="001C3416" w14:paraId="72421C08" w14:textId="77777777" w:rsidTr="001C3416">
        <w:trPr>
          <w:cantSplit/>
          <w:jc w:val="center"/>
        </w:trPr>
        <w:tc>
          <w:tcPr>
            <w:tcW w:w="1697" w:type="pct"/>
            <w:gridSpan w:val="2"/>
          </w:tcPr>
          <w:p w14:paraId="78B2A896" w14:textId="77777777" w:rsidR="001C3416" w:rsidRPr="004E7056" w:rsidRDefault="001C3416" w:rsidP="00685DA3">
            <w:pPr>
              <w:pStyle w:val="TAL"/>
              <w:rPr>
                <w:rFonts w:ascii="Courier" w:hAnsi="Courier"/>
                <w:sz w:val="20"/>
              </w:rPr>
            </w:pPr>
            <w:r>
              <w:rPr>
                <w:rFonts w:ascii="Courier" w:hAnsi="Courier"/>
                <w:sz w:val="20"/>
              </w:rPr>
              <w:t>granularityPeriods</w:t>
            </w:r>
          </w:p>
        </w:tc>
        <w:tc>
          <w:tcPr>
            <w:tcW w:w="2379" w:type="pct"/>
            <w:gridSpan w:val="2"/>
          </w:tcPr>
          <w:p w14:paraId="78FA8CBB" w14:textId="77777777" w:rsidR="001C3416" w:rsidRDefault="001C3416" w:rsidP="00685DA3">
            <w:pPr>
              <w:pStyle w:val="TAL"/>
              <w:rPr>
                <w:sz w:val="20"/>
              </w:rPr>
            </w:pPr>
            <w:r>
              <w:rPr>
                <w:sz w:val="20"/>
              </w:rPr>
              <w:t>Granularity periods supported for the production of associated measurement types. The period is defined in seconds.</w:t>
            </w:r>
          </w:p>
          <w:p w14:paraId="3EF5E715" w14:textId="77777777" w:rsidR="001C3416" w:rsidRDefault="001C3416" w:rsidP="00685DA3">
            <w:pPr>
              <w:pStyle w:val="TAL"/>
              <w:rPr>
                <w:sz w:val="20"/>
              </w:rPr>
            </w:pPr>
          </w:p>
          <w:p w14:paraId="7AAEE1EC" w14:textId="77777777" w:rsidR="001C3416" w:rsidRPr="008E3E78" w:rsidRDefault="001C3416" w:rsidP="00685DA3">
            <w:pPr>
              <w:pStyle w:val="TAL"/>
              <w:rPr>
                <w:sz w:val="20"/>
              </w:rPr>
            </w:pPr>
            <w:r w:rsidRPr="008E3E78">
              <w:rPr>
                <w:sz w:val="20"/>
              </w:rPr>
              <w:t xml:space="preserve">allowedValues: </w:t>
            </w:r>
            <w:r>
              <w:rPr>
                <w:sz w:val="20"/>
              </w:rPr>
              <w:t>Integer with a minimum value of 1</w:t>
            </w:r>
          </w:p>
        </w:tc>
        <w:tc>
          <w:tcPr>
            <w:tcW w:w="924" w:type="pct"/>
            <w:gridSpan w:val="2"/>
          </w:tcPr>
          <w:p w14:paraId="221E1E03" w14:textId="77777777" w:rsidR="001C3416" w:rsidRPr="008E3E78" w:rsidRDefault="001C3416" w:rsidP="00685DA3">
            <w:pPr>
              <w:pStyle w:val="TAL"/>
              <w:rPr>
                <w:sz w:val="20"/>
              </w:rPr>
            </w:pPr>
            <w:r w:rsidRPr="008E3E78">
              <w:rPr>
                <w:sz w:val="20"/>
              </w:rPr>
              <w:t>type: Integer</w:t>
            </w:r>
          </w:p>
          <w:p w14:paraId="7872158E" w14:textId="77777777" w:rsidR="001C3416" w:rsidRPr="008E3E78" w:rsidRDefault="001C3416" w:rsidP="00685DA3">
            <w:pPr>
              <w:pStyle w:val="TAL"/>
              <w:rPr>
                <w:sz w:val="20"/>
              </w:rPr>
            </w:pPr>
            <w:r w:rsidRPr="008E3E78">
              <w:rPr>
                <w:sz w:val="20"/>
              </w:rPr>
              <w:t xml:space="preserve">multiplicity: </w:t>
            </w:r>
            <w:r>
              <w:rPr>
                <w:sz w:val="20"/>
              </w:rPr>
              <w:t>*</w:t>
            </w:r>
          </w:p>
          <w:p w14:paraId="4BB1D8D4" w14:textId="77777777" w:rsidR="001C3416" w:rsidRPr="008E3E78" w:rsidRDefault="001C3416" w:rsidP="00685DA3">
            <w:pPr>
              <w:pStyle w:val="TAL"/>
              <w:rPr>
                <w:sz w:val="20"/>
              </w:rPr>
            </w:pPr>
            <w:r w:rsidRPr="008E3E78">
              <w:rPr>
                <w:sz w:val="20"/>
              </w:rPr>
              <w:t>isOrdered: N/A</w:t>
            </w:r>
          </w:p>
          <w:p w14:paraId="00D81AC1" w14:textId="77777777" w:rsidR="001C3416" w:rsidRPr="008E3E78" w:rsidRDefault="001C3416" w:rsidP="00685DA3">
            <w:pPr>
              <w:pStyle w:val="TAL"/>
              <w:rPr>
                <w:sz w:val="20"/>
              </w:rPr>
            </w:pPr>
            <w:r w:rsidRPr="008E3E78">
              <w:rPr>
                <w:sz w:val="20"/>
              </w:rPr>
              <w:t>isUnique: N/A</w:t>
            </w:r>
          </w:p>
          <w:p w14:paraId="7D871A81" w14:textId="77777777" w:rsidR="001C3416" w:rsidRPr="008E3E78" w:rsidRDefault="001C3416" w:rsidP="00685DA3">
            <w:pPr>
              <w:pStyle w:val="TAL"/>
              <w:rPr>
                <w:sz w:val="20"/>
              </w:rPr>
            </w:pPr>
            <w:r w:rsidRPr="008E3E78">
              <w:rPr>
                <w:sz w:val="20"/>
              </w:rPr>
              <w:t>defaultValue: No</w:t>
            </w:r>
            <w:r>
              <w:rPr>
                <w:sz w:val="20"/>
              </w:rPr>
              <w:t>ne</w:t>
            </w:r>
          </w:p>
          <w:p w14:paraId="4310B024" w14:textId="77777777" w:rsidR="001C3416" w:rsidRPr="008E3E78" w:rsidRDefault="001C3416" w:rsidP="00685DA3">
            <w:pPr>
              <w:pStyle w:val="TAL"/>
              <w:rPr>
                <w:sz w:val="20"/>
              </w:rPr>
            </w:pPr>
            <w:r w:rsidRPr="008E3E78">
              <w:rPr>
                <w:sz w:val="20"/>
              </w:rPr>
              <w:t>isNullable: False</w:t>
            </w:r>
          </w:p>
        </w:tc>
      </w:tr>
      <w:tr w:rsidR="001C3416" w14:paraId="4727446B" w14:textId="77777777" w:rsidTr="001C3416">
        <w:trPr>
          <w:cantSplit/>
          <w:jc w:val="center"/>
        </w:trPr>
        <w:tc>
          <w:tcPr>
            <w:tcW w:w="1697" w:type="pct"/>
            <w:gridSpan w:val="2"/>
          </w:tcPr>
          <w:p w14:paraId="6D3A5FA1" w14:textId="77777777" w:rsidR="001C3416" w:rsidRPr="004E7056" w:rsidRDefault="001C3416" w:rsidP="00685DA3">
            <w:pPr>
              <w:pStyle w:val="TAL"/>
              <w:rPr>
                <w:rFonts w:ascii="Courier" w:hAnsi="Courier"/>
                <w:sz w:val="20"/>
              </w:rPr>
            </w:pPr>
            <w:r>
              <w:rPr>
                <w:rFonts w:ascii="Courier New" w:hAnsi="Courier New" w:cs="Courier New"/>
                <w:sz w:val="20"/>
              </w:rPr>
              <w:t>reportingCtrl</w:t>
            </w:r>
          </w:p>
        </w:tc>
        <w:tc>
          <w:tcPr>
            <w:tcW w:w="2379" w:type="pct"/>
            <w:gridSpan w:val="2"/>
          </w:tcPr>
          <w:p w14:paraId="7373A616" w14:textId="77777777" w:rsidR="001C3416" w:rsidRPr="008E3E78" w:rsidRDefault="001C3416" w:rsidP="00685DA3">
            <w:pPr>
              <w:pStyle w:val="TAL"/>
              <w:rPr>
                <w:sz w:val="20"/>
              </w:rPr>
            </w:pPr>
            <w:r>
              <w:rPr>
                <w:sz w:val="20"/>
              </w:rPr>
              <w:t>Selecting the reporting method and defining associated control parameters.</w:t>
            </w:r>
          </w:p>
        </w:tc>
        <w:tc>
          <w:tcPr>
            <w:tcW w:w="924" w:type="pct"/>
            <w:gridSpan w:val="2"/>
          </w:tcPr>
          <w:p w14:paraId="36B78AE9" w14:textId="77777777" w:rsidR="001C3416" w:rsidRPr="008E3E78" w:rsidRDefault="001C3416" w:rsidP="00685DA3">
            <w:pPr>
              <w:pStyle w:val="TAL"/>
              <w:rPr>
                <w:sz w:val="20"/>
              </w:rPr>
            </w:pPr>
            <w:r w:rsidRPr="008E3E78">
              <w:rPr>
                <w:sz w:val="20"/>
              </w:rPr>
              <w:t xml:space="preserve">type: </w:t>
            </w:r>
            <w:r>
              <w:rPr>
                <w:sz w:val="20"/>
              </w:rPr>
              <w:t>ReportingCtrl</w:t>
            </w:r>
          </w:p>
          <w:p w14:paraId="3A58DC4B" w14:textId="77777777" w:rsidR="001C3416" w:rsidRPr="008E3E78" w:rsidRDefault="001C3416" w:rsidP="00685DA3">
            <w:pPr>
              <w:pStyle w:val="TAL"/>
              <w:rPr>
                <w:sz w:val="20"/>
              </w:rPr>
            </w:pPr>
            <w:r w:rsidRPr="008E3E78">
              <w:rPr>
                <w:sz w:val="20"/>
              </w:rPr>
              <w:t xml:space="preserve">multiplicity: </w:t>
            </w:r>
            <w:r>
              <w:rPr>
                <w:sz w:val="20"/>
              </w:rPr>
              <w:t>1</w:t>
            </w:r>
          </w:p>
          <w:p w14:paraId="7E08064E" w14:textId="77777777" w:rsidR="001C3416" w:rsidRPr="008E3E78" w:rsidRDefault="001C3416" w:rsidP="00685DA3">
            <w:pPr>
              <w:pStyle w:val="TAL"/>
              <w:rPr>
                <w:sz w:val="20"/>
              </w:rPr>
            </w:pPr>
            <w:r w:rsidRPr="008E3E78">
              <w:rPr>
                <w:sz w:val="20"/>
              </w:rPr>
              <w:t>isOrdered: N/A</w:t>
            </w:r>
          </w:p>
          <w:p w14:paraId="14E6CF1B" w14:textId="77777777" w:rsidR="001C3416" w:rsidRPr="008E3E78" w:rsidRDefault="001C3416" w:rsidP="00685DA3">
            <w:pPr>
              <w:pStyle w:val="TAL"/>
              <w:rPr>
                <w:sz w:val="20"/>
              </w:rPr>
            </w:pPr>
            <w:r w:rsidRPr="008E3E78">
              <w:rPr>
                <w:sz w:val="20"/>
              </w:rPr>
              <w:t>isUnique: N/A</w:t>
            </w:r>
          </w:p>
          <w:p w14:paraId="75A40085" w14:textId="77777777" w:rsidR="001C3416" w:rsidRPr="008E3E78" w:rsidRDefault="001C3416" w:rsidP="00685DA3">
            <w:pPr>
              <w:pStyle w:val="TAL"/>
              <w:rPr>
                <w:sz w:val="20"/>
              </w:rPr>
            </w:pPr>
            <w:r w:rsidRPr="008E3E78">
              <w:rPr>
                <w:sz w:val="20"/>
              </w:rPr>
              <w:t>defaultValue: No</w:t>
            </w:r>
            <w:r>
              <w:rPr>
                <w:sz w:val="20"/>
              </w:rPr>
              <w:t>ne</w:t>
            </w:r>
          </w:p>
          <w:p w14:paraId="2FB4D39F" w14:textId="77777777" w:rsidR="001C3416" w:rsidRPr="008E3E78" w:rsidRDefault="001C3416" w:rsidP="00685DA3">
            <w:pPr>
              <w:pStyle w:val="TAL"/>
              <w:rPr>
                <w:sz w:val="20"/>
              </w:rPr>
            </w:pPr>
            <w:r w:rsidRPr="008E3E78">
              <w:rPr>
                <w:sz w:val="20"/>
              </w:rPr>
              <w:t>isNullable: False</w:t>
            </w:r>
          </w:p>
        </w:tc>
      </w:tr>
      <w:tr w:rsidR="001C3416" w:rsidRPr="00F3719F" w14:paraId="22521035" w14:textId="77777777" w:rsidTr="001C3416">
        <w:trPr>
          <w:cantSplit/>
          <w:jc w:val="center"/>
        </w:trPr>
        <w:tc>
          <w:tcPr>
            <w:tcW w:w="1697" w:type="pct"/>
            <w:gridSpan w:val="2"/>
          </w:tcPr>
          <w:p w14:paraId="4878858D" w14:textId="77777777" w:rsidR="001C3416" w:rsidRPr="00402C36" w:rsidRDefault="001C3416" w:rsidP="00685DA3">
            <w:pPr>
              <w:pStyle w:val="TAL"/>
              <w:rPr>
                <w:rFonts w:ascii="Courier New" w:hAnsi="Courier New" w:cs="Courier New"/>
                <w:sz w:val="20"/>
              </w:rPr>
            </w:pPr>
            <w:r w:rsidRPr="004E7056">
              <w:rPr>
                <w:rFonts w:ascii="Courier" w:hAnsi="Courier"/>
                <w:sz w:val="20"/>
              </w:rPr>
              <w:lastRenderedPageBreak/>
              <w:t>fileReportingPeriod</w:t>
            </w:r>
          </w:p>
        </w:tc>
        <w:tc>
          <w:tcPr>
            <w:tcW w:w="2379" w:type="pct"/>
            <w:gridSpan w:val="2"/>
          </w:tcPr>
          <w:p w14:paraId="52A85367" w14:textId="77777777" w:rsidR="001C3416" w:rsidRPr="00F3719F" w:rsidRDefault="001C3416" w:rsidP="00685DA3">
            <w:pPr>
              <w:pStyle w:val="TAL"/>
              <w:rPr>
                <w:sz w:val="20"/>
                <w:lang w:val="en-US"/>
              </w:rPr>
            </w:pPr>
            <w:r>
              <w:rPr>
                <w:sz w:val="20"/>
              </w:rPr>
              <w:t xml:space="preserve">For the file-based reporting method this </w:t>
            </w:r>
            <w:r w:rsidRPr="003C7CF3">
              <w:rPr>
                <w:sz w:val="20"/>
              </w:rPr>
              <w:t>is the time window during which collected measurements are stored into the same file before the file is closed and a new file is opened.</w:t>
            </w:r>
            <w:r>
              <w:rPr>
                <w:sz w:val="20"/>
              </w:rPr>
              <w:t xml:space="preserve"> The period is defined in minutes.</w:t>
            </w:r>
          </w:p>
          <w:p w14:paraId="1E9486D0" w14:textId="77777777" w:rsidR="001C3416" w:rsidRDefault="001C3416" w:rsidP="00685DA3">
            <w:pPr>
              <w:pStyle w:val="TAL"/>
              <w:rPr>
                <w:sz w:val="20"/>
              </w:rPr>
            </w:pPr>
          </w:p>
          <w:p w14:paraId="43049EB9" w14:textId="77777777" w:rsidR="001C3416" w:rsidRPr="008E3E78" w:rsidRDefault="001C3416" w:rsidP="00685DA3">
            <w:pPr>
              <w:pStyle w:val="TAL"/>
              <w:rPr>
                <w:rFonts w:cs="Arial"/>
                <w:sz w:val="20"/>
              </w:rPr>
            </w:pPr>
            <w:r w:rsidRPr="008E3E78">
              <w:rPr>
                <w:sz w:val="20"/>
              </w:rPr>
              <w:t xml:space="preserve">allowedValues: </w:t>
            </w:r>
            <w:r>
              <w:rPr>
                <w:sz w:val="20"/>
              </w:rPr>
              <w:t>M</w:t>
            </w:r>
            <w:r w:rsidRPr="008E3E78">
              <w:rPr>
                <w:rFonts w:cs="Arial"/>
                <w:color w:val="000000"/>
                <w:sz w:val="20"/>
              </w:rPr>
              <w:t>ultiple</w:t>
            </w:r>
            <w:r>
              <w:rPr>
                <w:rFonts w:cs="Arial"/>
                <w:color w:val="000000"/>
                <w:sz w:val="20"/>
              </w:rPr>
              <w:t>s</w:t>
            </w:r>
            <w:r w:rsidRPr="008E3E78">
              <w:rPr>
                <w:rFonts w:cs="Arial"/>
                <w:color w:val="000000"/>
                <w:sz w:val="20"/>
              </w:rPr>
              <w:t xml:space="preserve"> of </w:t>
            </w:r>
            <w:r>
              <w:rPr>
                <w:rFonts w:ascii="Courier New" w:hAnsi="Courier New" w:cs="Courier New"/>
                <w:color w:val="000000"/>
                <w:sz w:val="20"/>
              </w:rPr>
              <w:t>granularityPeriod</w:t>
            </w:r>
          </w:p>
        </w:tc>
        <w:tc>
          <w:tcPr>
            <w:tcW w:w="924" w:type="pct"/>
            <w:gridSpan w:val="2"/>
          </w:tcPr>
          <w:p w14:paraId="2349EBC9" w14:textId="77777777" w:rsidR="001C3416" w:rsidRPr="008E3E78" w:rsidRDefault="001C3416" w:rsidP="00685DA3">
            <w:pPr>
              <w:pStyle w:val="TAL"/>
              <w:rPr>
                <w:sz w:val="20"/>
              </w:rPr>
            </w:pPr>
            <w:r w:rsidRPr="008E3E78">
              <w:rPr>
                <w:sz w:val="20"/>
              </w:rPr>
              <w:t>type: Integer</w:t>
            </w:r>
          </w:p>
          <w:p w14:paraId="65E749EB" w14:textId="77777777" w:rsidR="001C3416" w:rsidRPr="008E3E78" w:rsidRDefault="001C3416" w:rsidP="00685DA3">
            <w:pPr>
              <w:pStyle w:val="TAL"/>
              <w:rPr>
                <w:sz w:val="20"/>
              </w:rPr>
            </w:pPr>
            <w:r w:rsidRPr="008E3E78">
              <w:rPr>
                <w:sz w:val="20"/>
              </w:rPr>
              <w:t>multiplicity: 1</w:t>
            </w:r>
          </w:p>
          <w:p w14:paraId="750BBCA5" w14:textId="77777777" w:rsidR="001C3416" w:rsidRPr="008E3E78" w:rsidRDefault="001C3416" w:rsidP="00685DA3">
            <w:pPr>
              <w:pStyle w:val="TAL"/>
              <w:rPr>
                <w:sz w:val="20"/>
              </w:rPr>
            </w:pPr>
            <w:r w:rsidRPr="008E3E78">
              <w:rPr>
                <w:sz w:val="20"/>
              </w:rPr>
              <w:t>isOrdered: N/A</w:t>
            </w:r>
          </w:p>
          <w:p w14:paraId="5E5104F1" w14:textId="77777777" w:rsidR="001C3416" w:rsidRPr="00F3719F" w:rsidRDefault="001C3416" w:rsidP="00685DA3">
            <w:pPr>
              <w:pStyle w:val="TAL"/>
              <w:rPr>
                <w:sz w:val="20"/>
                <w:lang w:val="fr-FR"/>
              </w:rPr>
            </w:pPr>
            <w:r w:rsidRPr="00F3719F">
              <w:rPr>
                <w:sz w:val="20"/>
                <w:lang w:val="fr-FR"/>
              </w:rPr>
              <w:t>isUnique: N/A</w:t>
            </w:r>
          </w:p>
          <w:p w14:paraId="65378D41" w14:textId="77777777" w:rsidR="001C3416" w:rsidRPr="00F3719F" w:rsidRDefault="001C3416" w:rsidP="00685DA3">
            <w:pPr>
              <w:pStyle w:val="TAL"/>
              <w:rPr>
                <w:sz w:val="20"/>
                <w:lang w:val="fr-FR"/>
              </w:rPr>
            </w:pPr>
            <w:r w:rsidRPr="00F3719F">
              <w:rPr>
                <w:sz w:val="20"/>
                <w:lang w:val="fr-FR"/>
              </w:rPr>
              <w:t>defaultValue: Non</w:t>
            </w:r>
            <w:r>
              <w:rPr>
                <w:sz w:val="20"/>
                <w:lang w:val="fr-FR"/>
              </w:rPr>
              <w:t>e</w:t>
            </w:r>
          </w:p>
          <w:p w14:paraId="1F32F28C" w14:textId="77777777" w:rsidR="001C3416" w:rsidRPr="00F3719F" w:rsidRDefault="001C3416" w:rsidP="00685DA3">
            <w:pPr>
              <w:pStyle w:val="TAL"/>
              <w:rPr>
                <w:sz w:val="20"/>
                <w:lang w:val="fr-FR"/>
              </w:rPr>
            </w:pPr>
            <w:r w:rsidRPr="00F3719F">
              <w:rPr>
                <w:sz w:val="20"/>
                <w:lang w:val="fr-FR"/>
              </w:rPr>
              <w:t>isNullable: False</w:t>
            </w:r>
          </w:p>
          <w:p w14:paraId="008FA8F9" w14:textId="77777777" w:rsidR="001C3416" w:rsidRPr="00F3719F" w:rsidRDefault="001C3416" w:rsidP="00685DA3">
            <w:pPr>
              <w:pStyle w:val="TAL"/>
              <w:rPr>
                <w:sz w:val="20"/>
                <w:lang w:val="fr-FR"/>
              </w:rPr>
            </w:pPr>
          </w:p>
        </w:tc>
      </w:tr>
      <w:tr w:rsidR="001C3416" w14:paraId="40ACC75B" w14:textId="77777777" w:rsidTr="001C3416">
        <w:trPr>
          <w:cantSplit/>
          <w:jc w:val="center"/>
        </w:trPr>
        <w:tc>
          <w:tcPr>
            <w:tcW w:w="1697" w:type="pct"/>
            <w:gridSpan w:val="2"/>
          </w:tcPr>
          <w:p w14:paraId="41447A20" w14:textId="77777777" w:rsidR="001C3416" w:rsidRPr="000C335F" w:rsidRDefault="001C3416" w:rsidP="00685DA3">
            <w:pPr>
              <w:pStyle w:val="TAL"/>
              <w:rPr>
                <w:rFonts w:ascii="Courier New" w:hAnsi="Courier New" w:cs="Courier New"/>
                <w:sz w:val="20"/>
              </w:rPr>
            </w:pPr>
            <w:r w:rsidRPr="004E7056">
              <w:rPr>
                <w:rFonts w:ascii="Courier New" w:hAnsi="Courier New" w:cs="Courier New"/>
                <w:sz w:val="20"/>
              </w:rPr>
              <w:t>f</w:t>
            </w:r>
            <w:r w:rsidRPr="00402C36">
              <w:rPr>
                <w:rFonts w:ascii="Courier New" w:hAnsi="Courier New" w:cs="Courier New"/>
                <w:sz w:val="20"/>
              </w:rPr>
              <w:t>ileLo</w:t>
            </w:r>
            <w:r w:rsidRPr="00821E78">
              <w:rPr>
                <w:rFonts w:ascii="Courier New" w:hAnsi="Courier New" w:cs="Courier New"/>
                <w:sz w:val="20"/>
              </w:rPr>
              <w:t>cation</w:t>
            </w:r>
          </w:p>
        </w:tc>
        <w:tc>
          <w:tcPr>
            <w:tcW w:w="2379" w:type="pct"/>
            <w:gridSpan w:val="2"/>
          </w:tcPr>
          <w:p w14:paraId="7B0DFDCB" w14:textId="77777777" w:rsidR="001C3416" w:rsidRPr="008E3E78" w:rsidRDefault="001C3416" w:rsidP="00685DA3">
            <w:pPr>
              <w:pStyle w:val="TAL"/>
              <w:rPr>
                <w:rStyle w:val="desc"/>
                <w:sz w:val="20"/>
              </w:rPr>
            </w:pPr>
            <w:r>
              <w:rPr>
                <w:sz w:val="20"/>
              </w:rPr>
              <w:t>File location</w:t>
            </w:r>
            <w:r w:rsidRPr="008E3E78">
              <w:rPr>
                <w:rStyle w:val="desc"/>
                <w:sz w:val="20"/>
              </w:rPr>
              <w:t xml:space="preserve"> </w:t>
            </w:r>
          </w:p>
          <w:p w14:paraId="62CE46EF" w14:textId="77777777" w:rsidR="001C3416" w:rsidRPr="008E3E78" w:rsidRDefault="001C3416" w:rsidP="00685DA3">
            <w:pPr>
              <w:pStyle w:val="TAL"/>
              <w:rPr>
                <w:rStyle w:val="desc"/>
                <w:sz w:val="20"/>
              </w:rPr>
            </w:pPr>
          </w:p>
          <w:p w14:paraId="1E843823" w14:textId="77777777" w:rsidR="001C3416" w:rsidRPr="008E3E78" w:rsidRDefault="001C3416" w:rsidP="00685DA3">
            <w:pPr>
              <w:pStyle w:val="TAL"/>
              <w:rPr>
                <w:rStyle w:val="desc"/>
                <w:sz w:val="20"/>
              </w:rPr>
            </w:pPr>
            <w:r w:rsidRPr="008E3E78">
              <w:rPr>
                <w:sz w:val="20"/>
              </w:rPr>
              <w:t>allowedValues: Not applicable.</w:t>
            </w:r>
          </w:p>
          <w:p w14:paraId="516A4D1D" w14:textId="77777777" w:rsidR="001C3416" w:rsidRPr="008E3E78" w:rsidRDefault="001C3416" w:rsidP="00685DA3">
            <w:pPr>
              <w:pStyle w:val="TAL"/>
              <w:rPr>
                <w:rFonts w:cs="Arial"/>
                <w:sz w:val="20"/>
              </w:rPr>
            </w:pPr>
          </w:p>
        </w:tc>
        <w:tc>
          <w:tcPr>
            <w:tcW w:w="924" w:type="pct"/>
            <w:gridSpan w:val="2"/>
          </w:tcPr>
          <w:p w14:paraId="761D266D" w14:textId="77777777" w:rsidR="001C3416" w:rsidRPr="008E3E78" w:rsidRDefault="001C3416" w:rsidP="00685DA3">
            <w:pPr>
              <w:pStyle w:val="TAL"/>
              <w:rPr>
                <w:sz w:val="20"/>
              </w:rPr>
            </w:pPr>
            <w:r w:rsidRPr="008E3E78">
              <w:rPr>
                <w:sz w:val="20"/>
              </w:rPr>
              <w:t>type: String</w:t>
            </w:r>
          </w:p>
          <w:p w14:paraId="57581C15" w14:textId="77777777" w:rsidR="001C3416" w:rsidRPr="008E3E78" w:rsidRDefault="001C3416" w:rsidP="00685DA3">
            <w:pPr>
              <w:pStyle w:val="TAL"/>
              <w:rPr>
                <w:sz w:val="20"/>
              </w:rPr>
            </w:pPr>
            <w:r w:rsidRPr="008E3E78">
              <w:rPr>
                <w:sz w:val="20"/>
              </w:rPr>
              <w:t>multiplicity: 1</w:t>
            </w:r>
          </w:p>
          <w:p w14:paraId="6A3A2E76" w14:textId="77777777" w:rsidR="001C3416" w:rsidRPr="008E3E78" w:rsidRDefault="001C3416" w:rsidP="00685DA3">
            <w:pPr>
              <w:pStyle w:val="TAL"/>
              <w:rPr>
                <w:sz w:val="20"/>
              </w:rPr>
            </w:pPr>
            <w:r w:rsidRPr="008E3E78">
              <w:rPr>
                <w:sz w:val="20"/>
              </w:rPr>
              <w:t>isOrdered: N/A</w:t>
            </w:r>
          </w:p>
          <w:p w14:paraId="55156717" w14:textId="77777777" w:rsidR="001C3416" w:rsidRPr="008E3E78" w:rsidRDefault="001C3416" w:rsidP="00685DA3">
            <w:pPr>
              <w:pStyle w:val="TAL"/>
              <w:rPr>
                <w:sz w:val="20"/>
              </w:rPr>
            </w:pPr>
            <w:r w:rsidRPr="008E3E78">
              <w:rPr>
                <w:sz w:val="20"/>
              </w:rPr>
              <w:t>isUnique: N/A</w:t>
            </w:r>
          </w:p>
          <w:p w14:paraId="3120D1B8" w14:textId="77777777" w:rsidR="001C3416" w:rsidRPr="008E3E78" w:rsidRDefault="001C3416" w:rsidP="00685DA3">
            <w:pPr>
              <w:pStyle w:val="TAL"/>
              <w:rPr>
                <w:sz w:val="20"/>
              </w:rPr>
            </w:pPr>
            <w:r w:rsidRPr="008E3E78">
              <w:rPr>
                <w:sz w:val="20"/>
              </w:rPr>
              <w:t>defaultValue: No</w:t>
            </w:r>
            <w:r>
              <w:rPr>
                <w:sz w:val="20"/>
              </w:rPr>
              <w:t>ne</w:t>
            </w:r>
          </w:p>
          <w:p w14:paraId="531A5D0E" w14:textId="77777777" w:rsidR="001C3416" w:rsidRPr="008E3E78" w:rsidRDefault="001C3416" w:rsidP="00685DA3">
            <w:pPr>
              <w:pStyle w:val="TAL"/>
              <w:rPr>
                <w:sz w:val="20"/>
              </w:rPr>
            </w:pPr>
            <w:r w:rsidRPr="008E3E78">
              <w:rPr>
                <w:sz w:val="20"/>
              </w:rPr>
              <w:t>isNullable: True</w:t>
            </w:r>
          </w:p>
          <w:p w14:paraId="3570BA6D" w14:textId="77777777" w:rsidR="001C3416" w:rsidRPr="008E3E78" w:rsidRDefault="001C3416" w:rsidP="00685DA3">
            <w:pPr>
              <w:pStyle w:val="TAL"/>
              <w:rPr>
                <w:sz w:val="20"/>
              </w:rPr>
            </w:pPr>
          </w:p>
        </w:tc>
      </w:tr>
      <w:tr w:rsidR="001C3416" w14:paraId="26F6F09B" w14:textId="77777777" w:rsidTr="001C3416">
        <w:trPr>
          <w:cantSplit/>
          <w:jc w:val="center"/>
        </w:trPr>
        <w:tc>
          <w:tcPr>
            <w:tcW w:w="1697" w:type="pct"/>
            <w:gridSpan w:val="2"/>
          </w:tcPr>
          <w:p w14:paraId="3F68CD25" w14:textId="77777777" w:rsidR="001C3416" w:rsidRPr="004E7056" w:rsidRDefault="001C3416" w:rsidP="00685DA3">
            <w:pPr>
              <w:pStyle w:val="TAL"/>
              <w:rPr>
                <w:rFonts w:ascii="Courier New" w:hAnsi="Courier New" w:cs="Courier New"/>
                <w:sz w:val="20"/>
              </w:rPr>
            </w:pPr>
            <w:r w:rsidRPr="00063E50">
              <w:rPr>
                <w:rFonts w:ascii="Courier New" w:hAnsi="Courier New" w:cs="Courier New"/>
                <w:sz w:val="20"/>
              </w:rPr>
              <w:t>streamTarget</w:t>
            </w:r>
          </w:p>
        </w:tc>
        <w:tc>
          <w:tcPr>
            <w:tcW w:w="2379" w:type="pct"/>
            <w:gridSpan w:val="2"/>
          </w:tcPr>
          <w:p w14:paraId="3292CB2D" w14:textId="77777777" w:rsidR="001C3416" w:rsidRPr="00B06705" w:rsidRDefault="001C3416" w:rsidP="00685DA3">
            <w:pPr>
              <w:pStyle w:val="TAL"/>
              <w:rPr>
                <w:rStyle w:val="desc"/>
                <w:sz w:val="20"/>
              </w:rPr>
            </w:pPr>
            <w:r>
              <w:rPr>
                <w:rStyle w:val="desc"/>
                <w:sz w:val="20"/>
              </w:rPr>
              <w:t>T</w:t>
            </w:r>
            <w:r>
              <w:rPr>
                <w:rStyle w:val="desc"/>
              </w:rPr>
              <w:t>he stream target for the stream-based reporting method.</w:t>
            </w:r>
          </w:p>
          <w:p w14:paraId="448942CE" w14:textId="77777777" w:rsidR="001C3416" w:rsidRPr="000074BF" w:rsidRDefault="001C3416" w:rsidP="00685DA3">
            <w:pPr>
              <w:pStyle w:val="TAL"/>
              <w:rPr>
                <w:sz w:val="20"/>
              </w:rPr>
            </w:pPr>
          </w:p>
          <w:p w14:paraId="60D4C149" w14:textId="77777777" w:rsidR="001C3416" w:rsidRDefault="001C3416" w:rsidP="00685DA3">
            <w:pPr>
              <w:pStyle w:val="TAL"/>
              <w:rPr>
                <w:sz w:val="20"/>
              </w:rPr>
            </w:pPr>
            <w:r w:rsidRPr="006F6150">
              <w:rPr>
                <w:sz w:val="20"/>
              </w:rPr>
              <w:t>allowedValues: N/A</w:t>
            </w:r>
          </w:p>
        </w:tc>
        <w:tc>
          <w:tcPr>
            <w:tcW w:w="924" w:type="pct"/>
            <w:gridSpan w:val="2"/>
          </w:tcPr>
          <w:p w14:paraId="5D07EF4D" w14:textId="77777777" w:rsidR="001C3416" w:rsidRPr="00B06705" w:rsidRDefault="001C3416" w:rsidP="00685DA3">
            <w:pPr>
              <w:tabs>
                <w:tab w:val="center" w:pos="1333"/>
              </w:tabs>
              <w:spacing w:after="0"/>
              <w:rPr>
                <w:rFonts w:ascii="Arial" w:hAnsi="Arial" w:cs="Arial"/>
              </w:rPr>
            </w:pPr>
            <w:r w:rsidRPr="0076560F">
              <w:rPr>
                <w:rFonts w:ascii="Arial" w:hAnsi="Arial" w:cs="Arial"/>
              </w:rPr>
              <w:t xml:space="preserve">type: </w:t>
            </w:r>
            <w:r w:rsidRPr="00B06705">
              <w:rPr>
                <w:rFonts w:ascii="Arial" w:hAnsi="Arial" w:cs="Arial"/>
              </w:rPr>
              <w:t>String</w:t>
            </w:r>
          </w:p>
          <w:p w14:paraId="14743863" w14:textId="77777777" w:rsidR="001C3416" w:rsidRPr="00B06705" w:rsidRDefault="001C3416" w:rsidP="00685DA3">
            <w:pPr>
              <w:tabs>
                <w:tab w:val="center" w:pos="1333"/>
              </w:tabs>
              <w:spacing w:after="0"/>
              <w:rPr>
                <w:rFonts w:ascii="Arial" w:hAnsi="Arial" w:cs="Arial"/>
              </w:rPr>
            </w:pPr>
            <w:r w:rsidRPr="00B06705">
              <w:rPr>
                <w:rFonts w:ascii="Arial" w:hAnsi="Arial" w:cs="Arial"/>
              </w:rPr>
              <w:t xml:space="preserve">multiplicity: </w:t>
            </w:r>
            <w:r>
              <w:rPr>
                <w:rFonts w:ascii="Arial" w:hAnsi="Arial" w:cs="Arial"/>
              </w:rPr>
              <w:t>1</w:t>
            </w:r>
          </w:p>
          <w:p w14:paraId="49A3F885" w14:textId="77777777" w:rsidR="001C3416" w:rsidRPr="000074BF" w:rsidRDefault="001C3416" w:rsidP="00685DA3">
            <w:pPr>
              <w:tabs>
                <w:tab w:val="center" w:pos="1333"/>
              </w:tabs>
              <w:spacing w:after="0"/>
              <w:rPr>
                <w:rFonts w:ascii="Arial" w:hAnsi="Arial" w:cs="Arial"/>
              </w:rPr>
            </w:pPr>
            <w:r w:rsidRPr="000074BF">
              <w:rPr>
                <w:rFonts w:ascii="Arial" w:hAnsi="Arial" w:cs="Arial"/>
              </w:rPr>
              <w:t>isOrdered: N/A</w:t>
            </w:r>
          </w:p>
          <w:p w14:paraId="3281D5E4" w14:textId="77777777" w:rsidR="001C3416" w:rsidRPr="006F6150" w:rsidRDefault="001C3416" w:rsidP="00685DA3">
            <w:pPr>
              <w:tabs>
                <w:tab w:val="center" w:pos="1333"/>
              </w:tabs>
              <w:spacing w:after="0"/>
              <w:rPr>
                <w:rFonts w:ascii="Arial" w:hAnsi="Arial" w:cs="Arial"/>
              </w:rPr>
            </w:pPr>
            <w:r w:rsidRPr="006F6150">
              <w:rPr>
                <w:rFonts w:ascii="Arial" w:hAnsi="Arial" w:cs="Arial"/>
              </w:rPr>
              <w:t>isUnique: N/A</w:t>
            </w:r>
          </w:p>
          <w:p w14:paraId="39F761EC" w14:textId="77777777" w:rsidR="001C3416" w:rsidRPr="0076560F" w:rsidRDefault="001C3416" w:rsidP="00685DA3">
            <w:pPr>
              <w:tabs>
                <w:tab w:val="center" w:pos="1333"/>
              </w:tabs>
              <w:spacing w:after="0"/>
              <w:rPr>
                <w:rFonts w:ascii="Arial" w:hAnsi="Arial" w:cs="Arial"/>
              </w:rPr>
            </w:pPr>
            <w:r w:rsidRPr="00856495">
              <w:rPr>
                <w:rFonts w:ascii="Arial" w:hAnsi="Arial" w:cs="Arial"/>
              </w:rPr>
              <w:t>d</w:t>
            </w:r>
            <w:r w:rsidRPr="0076560F">
              <w:rPr>
                <w:rFonts w:ascii="Arial" w:hAnsi="Arial" w:cs="Arial"/>
              </w:rPr>
              <w:t xml:space="preserve">efaultValue: None </w:t>
            </w:r>
          </w:p>
          <w:p w14:paraId="62746942" w14:textId="77777777" w:rsidR="001C3416" w:rsidRPr="008E3E78" w:rsidRDefault="001C3416" w:rsidP="00685DA3">
            <w:pPr>
              <w:pStyle w:val="TAL"/>
              <w:rPr>
                <w:sz w:val="20"/>
              </w:rPr>
            </w:pPr>
            <w:r w:rsidRPr="005A01A6">
              <w:rPr>
                <w:rFonts w:cs="Arial"/>
              </w:rPr>
              <w:t>isNullable: True</w:t>
            </w:r>
          </w:p>
        </w:tc>
      </w:tr>
      <w:tr w:rsidR="001C3416" w14:paraId="40C60AA7" w14:textId="77777777" w:rsidTr="001C3416">
        <w:trPr>
          <w:cantSplit/>
          <w:jc w:val="center"/>
        </w:trPr>
        <w:tc>
          <w:tcPr>
            <w:tcW w:w="1697" w:type="pct"/>
            <w:gridSpan w:val="2"/>
          </w:tcPr>
          <w:p w14:paraId="6A7925CD" w14:textId="77777777" w:rsidR="001C3416" w:rsidRPr="00402C36" w:rsidRDefault="001C3416" w:rsidP="00685DA3">
            <w:pPr>
              <w:pStyle w:val="TAL"/>
              <w:rPr>
                <w:rFonts w:ascii="Courier New" w:hAnsi="Courier New" w:cs="Courier New"/>
                <w:sz w:val="20"/>
              </w:rPr>
            </w:pPr>
            <w:r w:rsidRPr="004E7056">
              <w:rPr>
                <w:rFonts w:ascii="Courier New" w:hAnsi="Courier New" w:cs="Courier New"/>
                <w:bCs/>
                <w:color w:val="333333"/>
                <w:sz w:val="20"/>
              </w:rPr>
              <w:t>administrativeState</w:t>
            </w:r>
          </w:p>
        </w:tc>
        <w:tc>
          <w:tcPr>
            <w:tcW w:w="2379" w:type="pct"/>
            <w:gridSpan w:val="2"/>
          </w:tcPr>
          <w:p w14:paraId="44AC0BDB" w14:textId="77777777" w:rsidR="001C3416" w:rsidRPr="002657F5" w:rsidRDefault="001C3416" w:rsidP="00685DA3">
            <w:pPr>
              <w:pStyle w:val="TAL"/>
              <w:rPr>
                <w:rFonts w:cs="Arial"/>
                <w:sz w:val="20"/>
              </w:rPr>
            </w:pPr>
            <w:r>
              <w:rPr>
                <w:rFonts w:cs="Arial"/>
                <w:sz w:val="20"/>
              </w:rPr>
              <w:t>Administrative state of a managed object instance. The administrative state describes the permission</w:t>
            </w:r>
            <w:r w:rsidRPr="008D0C38">
              <w:rPr>
                <w:rFonts w:cs="Arial"/>
                <w:sz w:val="20"/>
              </w:rPr>
              <w:t xml:space="preserve"> to use or prohibition against using the </w:t>
            </w:r>
            <w:r>
              <w:rPr>
                <w:rFonts w:cs="Arial"/>
                <w:sz w:val="20"/>
              </w:rPr>
              <w:t>object instance. The adminstrative state is set by the MnS consumer.</w:t>
            </w:r>
          </w:p>
          <w:p w14:paraId="174F96FE" w14:textId="77777777" w:rsidR="001C3416" w:rsidRPr="002657F5" w:rsidRDefault="001C3416" w:rsidP="00685DA3">
            <w:pPr>
              <w:pStyle w:val="TAL"/>
              <w:rPr>
                <w:sz w:val="20"/>
              </w:rPr>
            </w:pPr>
          </w:p>
          <w:p w14:paraId="63605E38" w14:textId="77777777" w:rsidR="001C3416" w:rsidRPr="002657F5" w:rsidRDefault="001C3416" w:rsidP="00685DA3">
            <w:pPr>
              <w:pStyle w:val="TAL"/>
              <w:rPr>
                <w:sz w:val="20"/>
              </w:rPr>
            </w:pPr>
            <w:r w:rsidRPr="002657F5">
              <w:rPr>
                <w:sz w:val="20"/>
              </w:rPr>
              <w:t xml:space="preserve">allowedValues: LOCKED, UNLOCKED. </w:t>
            </w:r>
          </w:p>
          <w:p w14:paraId="030B8348" w14:textId="77777777" w:rsidR="001C3416" w:rsidRPr="008E3E78" w:rsidRDefault="001C3416" w:rsidP="00685DA3">
            <w:pPr>
              <w:pStyle w:val="TAL"/>
              <w:rPr>
                <w:sz w:val="20"/>
              </w:rPr>
            </w:pPr>
          </w:p>
        </w:tc>
        <w:tc>
          <w:tcPr>
            <w:tcW w:w="924" w:type="pct"/>
            <w:gridSpan w:val="2"/>
          </w:tcPr>
          <w:p w14:paraId="6BB81B13" w14:textId="77777777" w:rsidR="001C3416" w:rsidRPr="002657F5" w:rsidRDefault="001C3416" w:rsidP="00685DA3">
            <w:pPr>
              <w:pStyle w:val="TAL"/>
              <w:rPr>
                <w:sz w:val="20"/>
              </w:rPr>
            </w:pPr>
            <w:r w:rsidRPr="002657F5">
              <w:rPr>
                <w:sz w:val="20"/>
              </w:rPr>
              <w:t>type: ENUM</w:t>
            </w:r>
          </w:p>
          <w:p w14:paraId="10F39168" w14:textId="77777777" w:rsidR="001C3416" w:rsidRPr="002657F5" w:rsidRDefault="001C3416" w:rsidP="00685DA3">
            <w:pPr>
              <w:pStyle w:val="TAL"/>
              <w:rPr>
                <w:sz w:val="20"/>
              </w:rPr>
            </w:pPr>
            <w:r w:rsidRPr="002657F5">
              <w:rPr>
                <w:sz w:val="20"/>
              </w:rPr>
              <w:t>multiplicity: 1</w:t>
            </w:r>
          </w:p>
          <w:p w14:paraId="6B1E03BE" w14:textId="77777777" w:rsidR="001C3416" w:rsidRPr="002657F5" w:rsidRDefault="001C3416" w:rsidP="00685DA3">
            <w:pPr>
              <w:pStyle w:val="TAL"/>
              <w:rPr>
                <w:sz w:val="20"/>
              </w:rPr>
            </w:pPr>
            <w:r w:rsidRPr="002657F5">
              <w:rPr>
                <w:sz w:val="20"/>
              </w:rPr>
              <w:t>isOrdered: N/A</w:t>
            </w:r>
          </w:p>
          <w:p w14:paraId="79827C5E" w14:textId="77777777" w:rsidR="001C3416" w:rsidRPr="002657F5" w:rsidRDefault="001C3416" w:rsidP="00685DA3">
            <w:pPr>
              <w:pStyle w:val="TAL"/>
              <w:rPr>
                <w:sz w:val="20"/>
              </w:rPr>
            </w:pPr>
            <w:r w:rsidRPr="002657F5">
              <w:rPr>
                <w:sz w:val="20"/>
              </w:rPr>
              <w:t>isUnique: N/A</w:t>
            </w:r>
          </w:p>
          <w:p w14:paraId="1DEA152A" w14:textId="77777777" w:rsidR="001C3416" w:rsidRPr="002657F5" w:rsidRDefault="001C3416" w:rsidP="00685DA3">
            <w:pPr>
              <w:pStyle w:val="TAL"/>
              <w:rPr>
                <w:sz w:val="20"/>
              </w:rPr>
            </w:pPr>
            <w:r w:rsidRPr="002657F5">
              <w:rPr>
                <w:sz w:val="20"/>
              </w:rPr>
              <w:t>defaultValue: LOCKED</w:t>
            </w:r>
          </w:p>
          <w:p w14:paraId="383ABF34" w14:textId="77777777" w:rsidR="001C3416" w:rsidRPr="008E3E78" w:rsidRDefault="001C3416" w:rsidP="00685DA3">
            <w:pPr>
              <w:pStyle w:val="TAL"/>
              <w:rPr>
                <w:sz w:val="20"/>
              </w:rPr>
            </w:pPr>
            <w:r w:rsidRPr="002657F5">
              <w:rPr>
                <w:sz w:val="20"/>
              </w:rPr>
              <w:t>isNullable: False</w:t>
            </w:r>
          </w:p>
        </w:tc>
      </w:tr>
      <w:tr w:rsidR="001C3416" w14:paraId="26B8190C" w14:textId="77777777" w:rsidTr="001C3416">
        <w:trPr>
          <w:cantSplit/>
          <w:jc w:val="center"/>
        </w:trPr>
        <w:tc>
          <w:tcPr>
            <w:tcW w:w="1697" w:type="pct"/>
            <w:gridSpan w:val="2"/>
          </w:tcPr>
          <w:p w14:paraId="08937D91" w14:textId="77777777" w:rsidR="001C3416" w:rsidRPr="00402C36" w:rsidRDefault="001C3416" w:rsidP="00685DA3">
            <w:pPr>
              <w:pStyle w:val="TAL"/>
              <w:rPr>
                <w:rFonts w:ascii="Courier New" w:hAnsi="Courier New" w:cs="Courier New"/>
                <w:sz w:val="20"/>
              </w:rPr>
            </w:pPr>
            <w:r w:rsidRPr="00402C36">
              <w:rPr>
                <w:rFonts w:ascii="Courier New" w:hAnsi="Courier New" w:cs="Courier New"/>
                <w:bCs/>
                <w:color w:val="333333"/>
                <w:sz w:val="20"/>
              </w:rPr>
              <w:t>operationalState</w:t>
            </w:r>
          </w:p>
        </w:tc>
        <w:tc>
          <w:tcPr>
            <w:tcW w:w="2379" w:type="pct"/>
            <w:gridSpan w:val="2"/>
          </w:tcPr>
          <w:p w14:paraId="1D44CF70" w14:textId="77777777" w:rsidR="001C3416" w:rsidRPr="002657F5" w:rsidRDefault="001C3416" w:rsidP="00685DA3">
            <w:pPr>
              <w:pStyle w:val="TAL"/>
              <w:rPr>
                <w:rFonts w:cs="Arial"/>
                <w:sz w:val="20"/>
              </w:rPr>
            </w:pPr>
            <w:r>
              <w:rPr>
                <w:rFonts w:cs="Arial"/>
                <w:sz w:val="20"/>
              </w:rPr>
              <w:t>O</w:t>
            </w:r>
            <w:r w:rsidRPr="000768F5">
              <w:rPr>
                <w:rFonts w:cs="Arial"/>
                <w:sz w:val="20"/>
              </w:rPr>
              <w:t xml:space="preserve">perational state of </w:t>
            </w:r>
            <w:r>
              <w:rPr>
                <w:rFonts w:cs="Arial"/>
                <w:sz w:val="20"/>
              </w:rPr>
              <w:t>manged object instance. The operational state describes if an object instance is operable ("ENABLED") or inoperable ("DISABLED"). This state is set by the object instance or the MnS producer and is hence</w:t>
            </w:r>
            <w:r w:rsidRPr="000768F5">
              <w:rPr>
                <w:rFonts w:cs="Arial"/>
                <w:sz w:val="20"/>
              </w:rPr>
              <w:t xml:space="preserve"> READ-ONLY.</w:t>
            </w:r>
          </w:p>
          <w:p w14:paraId="73D6B228" w14:textId="77777777" w:rsidR="001C3416" w:rsidRPr="002657F5" w:rsidRDefault="001C3416" w:rsidP="00685DA3">
            <w:pPr>
              <w:pStyle w:val="TAL"/>
              <w:rPr>
                <w:sz w:val="20"/>
              </w:rPr>
            </w:pPr>
          </w:p>
          <w:p w14:paraId="0E7DAAC3" w14:textId="77777777" w:rsidR="001C3416" w:rsidRPr="002657F5" w:rsidRDefault="001C3416" w:rsidP="00685DA3">
            <w:pPr>
              <w:pStyle w:val="TAL"/>
              <w:rPr>
                <w:sz w:val="20"/>
              </w:rPr>
            </w:pPr>
            <w:r w:rsidRPr="002657F5">
              <w:rPr>
                <w:sz w:val="20"/>
              </w:rPr>
              <w:t>allowedValues: ENABLED, DISABLED.</w:t>
            </w:r>
          </w:p>
          <w:p w14:paraId="060CA2A1" w14:textId="77777777" w:rsidR="001C3416" w:rsidRPr="008E3E78" w:rsidRDefault="001C3416" w:rsidP="00685DA3">
            <w:pPr>
              <w:pStyle w:val="TAL"/>
              <w:rPr>
                <w:sz w:val="20"/>
              </w:rPr>
            </w:pPr>
          </w:p>
        </w:tc>
        <w:tc>
          <w:tcPr>
            <w:tcW w:w="924" w:type="pct"/>
            <w:gridSpan w:val="2"/>
          </w:tcPr>
          <w:p w14:paraId="2DC7BF46" w14:textId="77777777" w:rsidR="001C3416" w:rsidRPr="002657F5" w:rsidRDefault="001C3416" w:rsidP="00685DA3">
            <w:pPr>
              <w:spacing w:after="0"/>
              <w:rPr>
                <w:rFonts w:ascii="Arial" w:hAnsi="Arial" w:cs="Arial"/>
              </w:rPr>
            </w:pPr>
            <w:r w:rsidRPr="002657F5">
              <w:rPr>
                <w:rFonts w:ascii="Arial" w:hAnsi="Arial" w:cs="Arial"/>
              </w:rPr>
              <w:t>type: ENUM</w:t>
            </w:r>
          </w:p>
          <w:p w14:paraId="6301B087" w14:textId="77777777" w:rsidR="001C3416" w:rsidRPr="002657F5" w:rsidRDefault="001C3416" w:rsidP="00685DA3">
            <w:pPr>
              <w:spacing w:after="0"/>
              <w:rPr>
                <w:rFonts w:ascii="Arial" w:hAnsi="Arial" w:cs="Arial"/>
              </w:rPr>
            </w:pPr>
            <w:r w:rsidRPr="002657F5">
              <w:rPr>
                <w:rFonts w:ascii="Arial" w:hAnsi="Arial" w:cs="Arial"/>
              </w:rPr>
              <w:t>multiplicity: 1</w:t>
            </w:r>
          </w:p>
          <w:p w14:paraId="52DE0B8D" w14:textId="77777777" w:rsidR="001C3416" w:rsidRPr="002657F5" w:rsidRDefault="001C3416" w:rsidP="00685DA3">
            <w:pPr>
              <w:spacing w:after="0"/>
              <w:rPr>
                <w:rFonts w:ascii="Arial" w:hAnsi="Arial" w:cs="Arial"/>
              </w:rPr>
            </w:pPr>
            <w:r w:rsidRPr="002657F5">
              <w:rPr>
                <w:rFonts w:ascii="Arial" w:hAnsi="Arial" w:cs="Arial"/>
              </w:rPr>
              <w:t>isOrdered: N/A</w:t>
            </w:r>
          </w:p>
          <w:p w14:paraId="2B6DF844" w14:textId="77777777" w:rsidR="001C3416" w:rsidRPr="002657F5" w:rsidRDefault="001C3416" w:rsidP="00685DA3">
            <w:pPr>
              <w:spacing w:after="0"/>
              <w:rPr>
                <w:rFonts w:ascii="Arial" w:hAnsi="Arial" w:cs="Arial"/>
              </w:rPr>
            </w:pPr>
            <w:r w:rsidRPr="002657F5">
              <w:rPr>
                <w:rFonts w:ascii="Arial" w:hAnsi="Arial" w:cs="Arial"/>
              </w:rPr>
              <w:t>isUnique: N/A</w:t>
            </w:r>
          </w:p>
          <w:p w14:paraId="34DA0C97" w14:textId="77777777" w:rsidR="001C3416" w:rsidRPr="002657F5" w:rsidRDefault="001C3416" w:rsidP="00685DA3">
            <w:pPr>
              <w:spacing w:after="0"/>
              <w:rPr>
                <w:rFonts w:ascii="Arial" w:hAnsi="Arial" w:cs="Arial"/>
              </w:rPr>
            </w:pPr>
            <w:r w:rsidRPr="002657F5">
              <w:rPr>
                <w:rFonts w:ascii="Arial" w:hAnsi="Arial" w:cs="Arial"/>
              </w:rPr>
              <w:t>defaultValue: DISABLED</w:t>
            </w:r>
          </w:p>
          <w:p w14:paraId="2C21C610" w14:textId="77777777" w:rsidR="001C3416" w:rsidRPr="008E3E78" w:rsidRDefault="001C3416" w:rsidP="00685DA3">
            <w:pPr>
              <w:pStyle w:val="TAL"/>
              <w:rPr>
                <w:sz w:val="20"/>
              </w:rPr>
            </w:pPr>
            <w:r w:rsidRPr="002657F5">
              <w:rPr>
                <w:rFonts w:cs="Arial"/>
                <w:sz w:val="20"/>
              </w:rPr>
              <w:t>isNullable: False</w:t>
            </w:r>
          </w:p>
        </w:tc>
      </w:tr>
      <w:tr w:rsidR="001C3416" w14:paraId="2E1A6506" w14:textId="77777777" w:rsidTr="001C3416">
        <w:trPr>
          <w:cantSplit/>
          <w:jc w:val="center"/>
        </w:trPr>
        <w:tc>
          <w:tcPr>
            <w:tcW w:w="1697" w:type="pct"/>
            <w:gridSpan w:val="2"/>
          </w:tcPr>
          <w:p w14:paraId="7FA5B4E7" w14:textId="77777777" w:rsidR="001C3416" w:rsidRPr="004E7056" w:rsidRDefault="001C3416" w:rsidP="00685DA3">
            <w:pPr>
              <w:pStyle w:val="TAL"/>
              <w:rPr>
                <w:rFonts w:ascii="Courier New" w:hAnsi="Courier New" w:cs="Courier New"/>
                <w:sz w:val="20"/>
              </w:rPr>
            </w:pPr>
            <w:r w:rsidRPr="004E7056">
              <w:rPr>
                <w:rFonts w:ascii="Courier New" w:hAnsi="Courier New" w:cs="Courier New"/>
                <w:sz w:val="20"/>
              </w:rPr>
              <w:t>alarmRecord</w:t>
            </w:r>
            <w:r>
              <w:rPr>
                <w:rFonts w:ascii="Courier New" w:hAnsi="Courier New" w:cs="Courier New"/>
                <w:sz w:val="20"/>
              </w:rPr>
              <w:t>s</w:t>
            </w:r>
          </w:p>
        </w:tc>
        <w:tc>
          <w:tcPr>
            <w:tcW w:w="2379" w:type="pct"/>
            <w:gridSpan w:val="2"/>
          </w:tcPr>
          <w:p w14:paraId="1319F011" w14:textId="77777777" w:rsidR="001C3416" w:rsidRPr="008C6938" w:rsidRDefault="001C3416" w:rsidP="00685DA3">
            <w:r>
              <w:rPr>
                <w:rFonts w:ascii="Arial" w:hAnsi="Arial" w:cs="Arial"/>
              </w:rPr>
              <w:t>List of alarm records</w:t>
            </w:r>
          </w:p>
          <w:p w14:paraId="651B7040" w14:textId="77777777" w:rsidR="001C3416" w:rsidRPr="002657F5" w:rsidRDefault="001C3416" w:rsidP="00685DA3">
            <w:pPr>
              <w:pStyle w:val="TAL"/>
              <w:rPr>
                <w:sz w:val="20"/>
              </w:rPr>
            </w:pPr>
            <w:r w:rsidRPr="002657F5">
              <w:rPr>
                <w:sz w:val="20"/>
              </w:rPr>
              <w:t xml:space="preserve">allowedValues: </w:t>
            </w:r>
            <w:r>
              <w:rPr>
                <w:sz w:val="20"/>
              </w:rPr>
              <w:t>N/A</w:t>
            </w:r>
          </w:p>
          <w:p w14:paraId="68AE2A4E" w14:textId="77777777" w:rsidR="001C3416" w:rsidRPr="002657F5" w:rsidRDefault="001C3416" w:rsidP="00685DA3">
            <w:pPr>
              <w:pStyle w:val="TAL"/>
              <w:rPr>
                <w:sz w:val="20"/>
              </w:rPr>
            </w:pPr>
          </w:p>
          <w:p w14:paraId="7C99D11E" w14:textId="77777777" w:rsidR="001C3416" w:rsidRPr="008E3E78" w:rsidRDefault="001C3416" w:rsidP="00685DA3">
            <w:pPr>
              <w:pStyle w:val="TAL"/>
              <w:rPr>
                <w:sz w:val="20"/>
              </w:rPr>
            </w:pPr>
          </w:p>
        </w:tc>
        <w:tc>
          <w:tcPr>
            <w:tcW w:w="924" w:type="pct"/>
            <w:gridSpan w:val="2"/>
          </w:tcPr>
          <w:p w14:paraId="33F8637C" w14:textId="77777777" w:rsidR="001C3416" w:rsidRPr="002657F5" w:rsidRDefault="001C3416" w:rsidP="00685DA3">
            <w:pPr>
              <w:spacing w:after="0"/>
              <w:rPr>
                <w:rFonts w:ascii="Courier New" w:hAnsi="Courier New" w:cs="Courier New"/>
              </w:rPr>
            </w:pPr>
            <w:r w:rsidRPr="002657F5">
              <w:rPr>
                <w:rFonts w:ascii="Arial" w:hAnsi="Arial" w:cs="Arial"/>
              </w:rPr>
              <w:t>type: AlarmRecord</w:t>
            </w:r>
          </w:p>
          <w:p w14:paraId="5B0D61FD" w14:textId="77777777" w:rsidR="001C3416" w:rsidRPr="002657F5" w:rsidRDefault="001C3416" w:rsidP="00685DA3">
            <w:pPr>
              <w:spacing w:after="0"/>
              <w:rPr>
                <w:rFonts w:ascii="Arial" w:hAnsi="Arial" w:cs="Arial"/>
              </w:rPr>
            </w:pPr>
            <w:r w:rsidRPr="002657F5">
              <w:rPr>
                <w:rFonts w:ascii="Arial" w:hAnsi="Arial" w:cs="Arial"/>
              </w:rPr>
              <w:t>multiplicity: *</w:t>
            </w:r>
          </w:p>
          <w:p w14:paraId="2B750DDD" w14:textId="77777777" w:rsidR="001C3416" w:rsidRPr="002657F5" w:rsidRDefault="001C3416" w:rsidP="00685DA3">
            <w:pPr>
              <w:spacing w:after="0"/>
              <w:rPr>
                <w:rFonts w:ascii="Arial" w:hAnsi="Arial" w:cs="Arial"/>
              </w:rPr>
            </w:pPr>
            <w:r w:rsidRPr="002657F5">
              <w:rPr>
                <w:rFonts w:ascii="Arial" w:hAnsi="Arial" w:cs="Arial"/>
              </w:rPr>
              <w:t>isOrdered: N/A</w:t>
            </w:r>
          </w:p>
          <w:p w14:paraId="44A1A0CA" w14:textId="77777777" w:rsidR="001C3416" w:rsidRPr="002657F5" w:rsidRDefault="001C3416" w:rsidP="00685DA3">
            <w:pPr>
              <w:spacing w:after="0"/>
              <w:rPr>
                <w:rFonts w:ascii="Arial" w:hAnsi="Arial" w:cs="Arial"/>
                <w:lang w:val="pt-BR"/>
              </w:rPr>
            </w:pPr>
            <w:r w:rsidRPr="002657F5">
              <w:rPr>
                <w:rFonts w:ascii="Arial" w:hAnsi="Arial" w:cs="Arial"/>
                <w:lang w:val="pt-BR"/>
              </w:rPr>
              <w:t>isUnique: True</w:t>
            </w:r>
          </w:p>
          <w:p w14:paraId="07A2467E" w14:textId="77777777" w:rsidR="001C3416" w:rsidRPr="002657F5" w:rsidRDefault="001C3416" w:rsidP="00685DA3">
            <w:pPr>
              <w:spacing w:after="0"/>
              <w:rPr>
                <w:rFonts w:ascii="Arial" w:hAnsi="Arial" w:cs="Arial"/>
                <w:lang w:val="pt-BR"/>
              </w:rPr>
            </w:pPr>
            <w:r w:rsidRPr="002657F5">
              <w:rPr>
                <w:rFonts w:ascii="Arial" w:hAnsi="Arial" w:cs="Arial"/>
                <w:lang w:val="pt-BR"/>
              </w:rPr>
              <w:t xml:space="preserve">default value: </w:t>
            </w:r>
            <w:r>
              <w:rPr>
                <w:rFonts w:ascii="Arial" w:hAnsi="Arial" w:cs="Arial"/>
                <w:lang w:val="pt-BR"/>
              </w:rPr>
              <w:t>None</w:t>
            </w:r>
          </w:p>
          <w:p w14:paraId="777712D5" w14:textId="77777777" w:rsidR="001C3416" w:rsidRPr="008E3E78" w:rsidRDefault="001C3416" w:rsidP="00685DA3">
            <w:pPr>
              <w:pStyle w:val="TAL"/>
              <w:rPr>
                <w:sz w:val="20"/>
              </w:rPr>
            </w:pPr>
            <w:r w:rsidRPr="002657F5">
              <w:rPr>
                <w:rFonts w:cs="Arial"/>
                <w:sz w:val="20"/>
              </w:rPr>
              <w:t>isNullable: True</w:t>
            </w:r>
          </w:p>
        </w:tc>
      </w:tr>
      <w:tr w:rsidR="001C3416" w:rsidRPr="00F3719F" w14:paraId="42C74A4E" w14:textId="77777777" w:rsidTr="001C3416">
        <w:trPr>
          <w:cantSplit/>
          <w:jc w:val="center"/>
        </w:trPr>
        <w:tc>
          <w:tcPr>
            <w:tcW w:w="1697" w:type="pct"/>
            <w:gridSpan w:val="2"/>
          </w:tcPr>
          <w:p w14:paraId="45A26388" w14:textId="77777777" w:rsidR="001C3416" w:rsidRPr="004E7056" w:rsidRDefault="001C3416" w:rsidP="00685DA3">
            <w:pPr>
              <w:pStyle w:val="TAL"/>
              <w:rPr>
                <w:rFonts w:ascii="Courier New" w:hAnsi="Courier New" w:cs="Courier New"/>
                <w:sz w:val="20"/>
              </w:rPr>
            </w:pPr>
            <w:r w:rsidRPr="004E7056">
              <w:rPr>
                <w:rFonts w:ascii="Courier New" w:hAnsi="Courier New" w:cs="Courier New"/>
                <w:sz w:val="20"/>
              </w:rPr>
              <w:t>numOfAlarmRecords</w:t>
            </w:r>
          </w:p>
        </w:tc>
        <w:tc>
          <w:tcPr>
            <w:tcW w:w="2379" w:type="pct"/>
            <w:gridSpan w:val="2"/>
          </w:tcPr>
          <w:p w14:paraId="01D135C5" w14:textId="77777777" w:rsidR="001C3416" w:rsidRPr="002657F5" w:rsidRDefault="001C3416" w:rsidP="00685DA3">
            <w:pPr>
              <w:pStyle w:val="TAL"/>
              <w:rPr>
                <w:rFonts w:cs="Arial"/>
                <w:sz w:val="20"/>
              </w:rPr>
            </w:pPr>
            <w:r>
              <w:rPr>
                <w:rFonts w:cs="Arial"/>
                <w:sz w:val="20"/>
              </w:rPr>
              <w:t>N</w:t>
            </w:r>
            <w:r w:rsidRPr="002657F5">
              <w:rPr>
                <w:rFonts w:cs="Arial"/>
                <w:sz w:val="20"/>
              </w:rPr>
              <w:t xml:space="preserve">umber of alarm records in the </w:t>
            </w:r>
            <w:r w:rsidRPr="002657F5">
              <w:rPr>
                <w:rFonts w:ascii="Courier New" w:hAnsi="Courier New" w:cs="Courier New"/>
                <w:sz w:val="20"/>
              </w:rPr>
              <w:t>AlarmList</w:t>
            </w:r>
            <w:r w:rsidRPr="002657F5">
              <w:rPr>
                <w:rFonts w:cs="Arial"/>
                <w:sz w:val="20"/>
              </w:rPr>
              <w:t>.</w:t>
            </w:r>
          </w:p>
          <w:p w14:paraId="5208867B" w14:textId="77777777" w:rsidR="001C3416" w:rsidRPr="008C6938" w:rsidRDefault="001C3416" w:rsidP="00685DA3">
            <w:pPr>
              <w:pStyle w:val="TAL"/>
              <w:rPr>
                <w:rFonts w:cs="Arial"/>
                <w:sz w:val="20"/>
              </w:rPr>
            </w:pPr>
          </w:p>
          <w:p w14:paraId="2C1BF434" w14:textId="77777777" w:rsidR="001C3416" w:rsidRPr="002657F5" w:rsidRDefault="001C3416" w:rsidP="00685DA3">
            <w:pPr>
              <w:pStyle w:val="TAL"/>
              <w:rPr>
                <w:sz w:val="20"/>
              </w:rPr>
            </w:pPr>
            <w:r w:rsidRPr="002657F5">
              <w:rPr>
                <w:sz w:val="20"/>
              </w:rPr>
              <w:t xml:space="preserve">allowedValues: </w:t>
            </w:r>
            <w:r>
              <w:rPr>
                <w:sz w:val="20"/>
              </w:rPr>
              <w:t>0 to x where x is vendor specific.</w:t>
            </w:r>
          </w:p>
          <w:p w14:paraId="47743F5D" w14:textId="77777777" w:rsidR="001C3416" w:rsidRPr="008E3E78" w:rsidRDefault="001C3416" w:rsidP="00685DA3">
            <w:pPr>
              <w:pStyle w:val="TAL"/>
              <w:rPr>
                <w:sz w:val="20"/>
              </w:rPr>
            </w:pPr>
          </w:p>
        </w:tc>
        <w:tc>
          <w:tcPr>
            <w:tcW w:w="924" w:type="pct"/>
            <w:gridSpan w:val="2"/>
          </w:tcPr>
          <w:p w14:paraId="51AFAFC5" w14:textId="77777777" w:rsidR="001C3416" w:rsidRPr="002657F5" w:rsidRDefault="001C3416" w:rsidP="00685DA3">
            <w:pPr>
              <w:spacing w:after="0"/>
              <w:rPr>
                <w:rFonts w:ascii="Arial" w:hAnsi="Arial" w:cs="Arial"/>
              </w:rPr>
            </w:pPr>
            <w:r w:rsidRPr="002657F5">
              <w:rPr>
                <w:rFonts w:ascii="Arial" w:hAnsi="Arial" w:cs="Arial"/>
              </w:rPr>
              <w:t>type: integer</w:t>
            </w:r>
          </w:p>
          <w:p w14:paraId="5BF7025D" w14:textId="77777777" w:rsidR="001C3416" w:rsidRPr="002657F5" w:rsidRDefault="001C3416" w:rsidP="00685DA3">
            <w:pPr>
              <w:spacing w:after="0"/>
              <w:rPr>
                <w:rFonts w:ascii="Arial" w:hAnsi="Arial" w:cs="Arial"/>
              </w:rPr>
            </w:pPr>
            <w:r w:rsidRPr="002657F5">
              <w:rPr>
                <w:rFonts w:ascii="Arial" w:hAnsi="Arial" w:cs="Arial"/>
              </w:rPr>
              <w:t>multiplicity: 1</w:t>
            </w:r>
          </w:p>
          <w:p w14:paraId="2E2295E8" w14:textId="77777777" w:rsidR="001C3416" w:rsidRPr="002657F5" w:rsidRDefault="001C3416" w:rsidP="00685DA3">
            <w:pPr>
              <w:spacing w:after="0"/>
              <w:rPr>
                <w:rFonts w:ascii="Arial" w:hAnsi="Arial" w:cs="Arial"/>
              </w:rPr>
            </w:pPr>
            <w:r w:rsidRPr="002657F5">
              <w:rPr>
                <w:rFonts w:ascii="Arial" w:hAnsi="Arial" w:cs="Arial"/>
              </w:rPr>
              <w:t>isOrdered: N/A</w:t>
            </w:r>
          </w:p>
          <w:p w14:paraId="7FDDC33D" w14:textId="77777777" w:rsidR="001C3416" w:rsidRPr="002657F5" w:rsidRDefault="001C3416" w:rsidP="00685DA3">
            <w:pPr>
              <w:spacing w:after="0"/>
              <w:rPr>
                <w:rFonts w:ascii="Arial" w:hAnsi="Arial" w:cs="Arial"/>
                <w:lang w:val="pt-BR"/>
              </w:rPr>
            </w:pPr>
            <w:r w:rsidRPr="002657F5">
              <w:rPr>
                <w:rFonts w:ascii="Arial" w:hAnsi="Arial" w:cs="Arial"/>
                <w:lang w:val="pt-BR"/>
              </w:rPr>
              <w:t>isUnique: N/A</w:t>
            </w:r>
          </w:p>
          <w:p w14:paraId="7997F2D1" w14:textId="77777777" w:rsidR="001C3416" w:rsidRPr="002657F5" w:rsidRDefault="001C3416" w:rsidP="00685DA3">
            <w:pPr>
              <w:spacing w:after="0"/>
              <w:rPr>
                <w:rFonts w:ascii="Arial" w:hAnsi="Arial" w:cs="Arial"/>
                <w:lang w:val="pt-BR"/>
              </w:rPr>
            </w:pPr>
            <w:r w:rsidRPr="002657F5">
              <w:rPr>
                <w:rFonts w:ascii="Arial" w:hAnsi="Arial" w:cs="Arial"/>
                <w:lang w:val="pt-BR"/>
              </w:rPr>
              <w:t xml:space="preserve">defaultValue: </w:t>
            </w:r>
            <w:r>
              <w:rPr>
                <w:rFonts w:ascii="Arial" w:hAnsi="Arial" w:cs="Arial"/>
                <w:lang w:val="pt-BR"/>
              </w:rPr>
              <w:t>None</w:t>
            </w:r>
          </w:p>
          <w:p w14:paraId="554B3F46" w14:textId="77777777" w:rsidR="001C3416" w:rsidRPr="00F3719F" w:rsidRDefault="001C3416" w:rsidP="00685DA3">
            <w:pPr>
              <w:pStyle w:val="TAL"/>
              <w:rPr>
                <w:sz w:val="20"/>
                <w:lang w:val="fr-FR"/>
              </w:rPr>
            </w:pPr>
            <w:r w:rsidRPr="00F3719F">
              <w:rPr>
                <w:rFonts w:cs="Arial"/>
                <w:lang w:val="fr-FR"/>
              </w:rPr>
              <w:t>isNullable: False</w:t>
            </w:r>
          </w:p>
        </w:tc>
      </w:tr>
      <w:tr w:rsidR="001C3416" w:rsidRPr="00F3719F" w14:paraId="37836E04" w14:textId="77777777" w:rsidTr="001C3416">
        <w:trPr>
          <w:cantSplit/>
          <w:jc w:val="center"/>
        </w:trPr>
        <w:tc>
          <w:tcPr>
            <w:tcW w:w="1697" w:type="pct"/>
            <w:gridSpan w:val="2"/>
          </w:tcPr>
          <w:p w14:paraId="727A5F0F" w14:textId="77777777" w:rsidR="001C3416" w:rsidRPr="004E7056" w:rsidRDefault="001C3416" w:rsidP="00685DA3">
            <w:pPr>
              <w:pStyle w:val="TAL"/>
              <w:rPr>
                <w:rFonts w:ascii="Courier New" w:hAnsi="Courier New" w:cs="Courier New"/>
                <w:sz w:val="20"/>
              </w:rPr>
            </w:pPr>
            <w:r w:rsidRPr="00F75292">
              <w:rPr>
                <w:rFonts w:ascii="Courier New" w:hAnsi="Courier New" w:cs="Courier New"/>
                <w:sz w:val="20"/>
              </w:rPr>
              <w:t>lastModification</w:t>
            </w:r>
          </w:p>
        </w:tc>
        <w:tc>
          <w:tcPr>
            <w:tcW w:w="2379" w:type="pct"/>
            <w:gridSpan w:val="2"/>
          </w:tcPr>
          <w:p w14:paraId="5B9DC2A6" w14:textId="77777777" w:rsidR="001C3416" w:rsidRDefault="001C3416" w:rsidP="00685DA3">
            <w:pPr>
              <w:pStyle w:val="TAL"/>
              <w:rPr>
                <w:rFonts w:cs="Arial"/>
                <w:sz w:val="20"/>
              </w:rPr>
            </w:pPr>
            <w:r>
              <w:rPr>
                <w:rFonts w:cs="Arial"/>
                <w:sz w:val="20"/>
              </w:rPr>
              <w:t>Time an alarm record was modified the last time</w:t>
            </w:r>
          </w:p>
          <w:p w14:paraId="4E41526A" w14:textId="77777777" w:rsidR="001C3416" w:rsidRDefault="001C3416" w:rsidP="00685DA3">
            <w:pPr>
              <w:pStyle w:val="TAL"/>
              <w:rPr>
                <w:rFonts w:cs="Arial"/>
                <w:sz w:val="20"/>
              </w:rPr>
            </w:pPr>
          </w:p>
          <w:p w14:paraId="3B038CDE" w14:textId="77777777" w:rsidR="001C3416" w:rsidRPr="002657F5" w:rsidDel="005C0751" w:rsidRDefault="001C3416" w:rsidP="00685DA3">
            <w:pPr>
              <w:pStyle w:val="TAL"/>
              <w:rPr>
                <w:rFonts w:cs="Arial"/>
                <w:sz w:val="20"/>
              </w:rPr>
            </w:pPr>
            <w:r w:rsidRPr="002657F5">
              <w:rPr>
                <w:sz w:val="20"/>
              </w:rPr>
              <w:t>allowedValues:</w:t>
            </w:r>
            <w:r>
              <w:rPr>
                <w:sz w:val="20"/>
              </w:rPr>
              <w:t xml:space="preserve"> N/A</w:t>
            </w:r>
          </w:p>
        </w:tc>
        <w:tc>
          <w:tcPr>
            <w:tcW w:w="924" w:type="pct"/>
            <w:gridSpan w:val="2"/>
          </w:tcPr>
          <w:p w14:paraId="123FEAC1" w14:textId="77777777" w:rsidR="001C3416" w:rsidRPr="002657F5" w:rsidRDefault="001C3416" w:rsidP="00685DA3">
            <w:pPr>
              <w:spacing w:after="0"/>
              <w:rPr>
                <w:rFonts w:ascii="Arial" w:hAnsi="Arial" w:cs="Arial"/>
              </w:rPr>
            </w:pPr>
            <w:r w:rsidRPr="002657F5">
              <w:rPr>
                <w:rFonts w:ascii="Arial" w:hAnsi="Arial" w:cs="Arial"/>
              </w:rPr>
              <w:t xml:space="preserve">type: </w:t>
            </w:r>
            <w:r>
              <w:rPr>
                <w:rFonts w:ascii="Arial" w:hAnsi="Arial" w:cs="Arial"/>
              </w:rPr>
              <w:t>DateTime</w:t>
            </w:r>
          </w:p>
          <w:p w14:paraId="391DBA3E" w14:textId="77777777" w:rsidR="001C3416" w:rsidRPr="002657F5" w:rsidRDefault="001C3416" w:rsidP="00685DA3">
            <w:pPr>
              <w:spacing w:after="0"/>
              <w:rPr>
                <w:rFonts w:ascii="Arial" w:hAnsi="Arial" w:cs="Arial"/>
              </w:rPr>
            </w:pPr>
            <w:r w:rsidRPr="002657F5">
              <w:rPr>
                <w:rFonts w:ascii="Arial" w:hAnsi="Arial" w:cs="Arial"/>
              </w:rPr>
              <w:t>multiplicity: 1</w:t>
            </w:r>
          </w:p>
          <w:p w14:paraId="447EA4FB" w14:textId="77777777" w:rsidR="001C3416" w:rsidRPr="002657F5" w:rsidRDefault="001C3416" w:rsidP="00685DA3">
            <w:pPr>
              <w:spacing w:after="0"/>
              <w:rPr>
                <w:rFonts w:ascii="Arial" w:hAnsi="Arial" w:cs="Arial"/>
              </w:rPr>
            </w:pPr>
            <w:r w:rsidRPr="002657F5">
              <w:rPr>
                <w:rFonts w:ascii="Arial" w:hAnsi="Arial" w:cs="Arial"/>
              </w:rPr>
              <w:t>isOrdered: N/A</w:t>
            </w:r>
          </w:p>
          <w:p w14:paraId="498BFD76" w14:textId="77777777" w:rsidR="001C3416" w:rsidRPr="002657F5" w:rsidRDefault="001C3416" w:rsidP="00685DA3">
            <w:pPr>
              <w:spacing w:after="0"/>
              <w:rPr>
                <w:rFonts w:ascii="Arial" w:hAnsi="Arial" w:cs="Arial"/>
                <w:lang w:val="pt-BR"/>
              </w:rPr>
            </w:pPr>
            <w:r w:rsidRPr="002657F5">
              <w:rPr>
                <w:rFonts w:ascii="Arial" w:hAnsi="Arial" w:cs="Arial"/>
                <w:lang w:val="pt-BR"/>
              </w:rPr>
              <w:t>isUnique: N/A</w:t>
            </w:r>
          </w:p>
          <w:p w14:paraId="1A876E43" w14:textId="77777777" w:rsidR="001C3416" w:rsidRPr="002657F5" w:rsidRDefault="001C3416" w:rsidP="00685DA3">
            <w:pPr>
              <w:spacing w:after="0"/>
              <w:rPr>
                <w:rFonts w:ascii="Arial" w:hAnsi="Arial" w:cs="Arial"/>
                <w:lang w:val="pt-BR"/>
              </w:rPr>
            </w:pPr>
            <w:r w:rsidRPr="002657F5">
              <w:rPr>
                <w:rFonts w:ascii="Arial" w:hAnsi="Arial" w:cs="Arial"/>
                <w:lang w:val="pt-BR"/>
              </w:rPr>
              <w:t xml:space="preserve">defaultValue: </w:t>
            </w:r>
            <w:r>
              <w:rPr>
                <w:rFonts w:ascii="Arial" w:hAnsi="Arial" w:cs="Arial"/>
                <w:lang w:val="pt-BR"/>
              </w:rPr>
              <w:t>None</w:t>
            </w:r>
          </w:p>
          <w:p w14:paraId="589DC460" w14:textId="77777777" w:rsidR="001C3416" w:rsidRPr="002657F5" w:rsidRDefault="001C3416" w:rsidP="00685DA3">
            <w:pPr>
              <w:spacing w:after="0"/>
              <w:rPr>
                <w:rFonts w:ascii="Arial" w:hAnsi="Arial" w:cs="Arial"/>
              </w:rPr>
            </w:pPr>
            <w:r w:rsidRPr="002657F5">
              <w:rPr>
                <w:rFonts w:ascii="Arial" w:hAnsi="Arial" w:cs="Arial"/>
              </w:rPr>
              <w:t>isNullable: False</w:t>
            </w:r>
          </w:p>
        </w:tc>
      </w:tr>
      <w:tr w:rsidR="001C3416" w:rsidRPr="002657F5" w14:paraId="115F02BF" w14:textId="77777777" w:rsidTr="001C3416">
        <w:trPr>
          <w:cantSplit/>
          <w:jc w:val="center"/>
        </w:trPr>
        <w:tc>
          <w:tcPr>
            <w:tcW w:w="1697" w:type="pct"/>
            <w:gridSpan w:val="2"/>
          </w:tcPr>
          <w:p w14:paraId="482072CF"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lastRenderedPageBreak/>
              <w:t>tjJobType</w:t>
            </w:r>
          </w:p>
        </w:tc>
        <w:tc>
          <w:tcPr>
            <w:tcW w:w="2379" w:type="pct"/>
            <w:gridSpan w:val="2"/>
          </w:tcPr>
          <w:p w14:paraId="1FE1437F" w14:textId="77777777" w:rsidR="001C3416" w:rsidRDefault="001C3416" w:rsidP="00685DA3">
            <w:pPr>
              <w:pStyle w:val="TAL"/>
            </w:pPr>
            <w:r>
              <w:t xml:space="preserve">It specifies the MDT mode and it specifies also whether the TraceJob represents only MDT, </w:t>
            </w:r>
            <w:r w:rsidRPr="00C74653">
              <w:rPr>
                <w:szCs w:val="18"/>
              </w:rPr>
              <w:t xml:space="preserve">Logged MBSFN MDT, </w:t>
            </w:r>
            <w:r>
              <w:t>Trace or a combined Trace and MDT job. The attribute is applicable for Trace</w:t>
            </w:r>
            <w:r>
              <w:rPr>
                <w:rFonts w:hint="eastAsia"/>
                <w:lang w:eastAsia="zh-CN"/>
              </w:rPr>
              <w:t>,</w:t>
            </w:r>
            <w:r>
              <w:t xml:space="preserve"> MDT, RCEF</w:t>
            </w:r>
            <w:r>
              <w:rPr>
                <w:rFonts w:hint="eastAsia"/>
                <w:lang w:eastAsia="zh-CN"/>
              </w:rPr>
              <w:t xml:space="preserve"> and RLF reporting</w:t>
            </w:r>
            <w:r>
              <w:t>.</w:t>
            </w:r>
          </w:p>
          <w:p w14:paraId="1FE71FE1" w14:textId="77777777" w:rsidR="001C3416" w:rsidRPr="002657F5" w:rsidRDefault="001C3416" w:rsidP="00685DA3">
            <w:pPr>
              <w:pStyle w:val="TAL"/>
            </w:pPr>
            <w:r>
              <w:t>See the clause 5.9a of 3GPP TS 32.422 [30] for additional details on the allowed values.</w:t>
            </w:r>
          </w:p>
        </w:tc>
        <w:tc>
          <w:tcPr>
            <w:tcW w:w="924" w:type="pct"/>
            <w:gridSpan w:val="2"/>
          </w:tcPr>
          <w:p w14:paraId="00BEABD2" w14:textId="77777777" w:rsidR="001C3416" w:rsidRDefault="001C3416" w:rsidP="00685DA3">
            <w:pPr>
              <w:pStyle w:val="TAL"/>
            </w:pPr>
            <w:r>
              <w:t>type: ENUM</w:t>
            </w:r>
          </w:p>
          <w:p w14:paraId="2DD249CB" w14:textId="77777777" w:rsidR="001C3416" w:rsidRDefault="001C3416" w:rsidP="00685DA3">
            <w:pPr>
              <w:pStyle w:val="TAL"/>
            </w:pPr>
            <w:r>
              <w:t>multiplicity: 1</w:t>
            </w:r>
          </w:p>
          <w:p w14:paraId="7765B48E" w14:textId="77777777" w:rsidR="001C3416" w:rsidRDefault="001C3416" w:rsidP="00685DA3">
            <w:pPr>
              <w:pStyle w:val="TAL"/>
            </w:pPr>
            <w:r>
              <w:t>isOrdered: N/A</w:t>
            </w:r>
          </w:p>
          <w:p w14:paraId="13CC9FB1" w14:textId="77777777" w:rsidR="001C3416" w:rsidRDefault="001C3416" w:rsidP="00685DA3">
            <w:pPr>
              <w:pStyle w:val="TAL"/>
            </w:pPr>
            <w:r>
              <w:t>isUnique: N/A</w:t>
            </w:r>
          </w:p>
          <w:p w14:paraId="2C16FAFB" w14:textId="77777777" w:rsidR="001C3416" w:rsidRDefault="001C3416" w:rsidP="00685DA3">
            <w:pPr>
              <w:pStyle w:val="TAL"/>
            </w:pPr>
            <w:r>
              <w:t xml:space="preserve">defaultValue: </w:t>
            </w:r>
            <w:r w:rsidRPr="00E00D42">
              <w:t>T</w:t>
            </w:r>
            <w:r>
              <w:t>RACE_ONLY</w:t>
            </w:r>
          </w:p>
          <w:p w14:paraId="08A73313" w14:textId="77777777" w:rsidR="001C3416" w:rsidRPr="002657F5" w:rsidRDefault="001C3416" w:rsidP="00685DA3">
            <w:pPr>
              <w:pStyle w:val="TAL"/>
            </w:pPr>
            <w:r>
              <w:t>isNullable: False</w:t>
            </w:r>
          </w:p>
        </w:tc>
      </w:tr>
      <w:tr w:rsidR="001C3416" w:rsidRPr="002657F5" w14:paraId="16182143" w14:textId="77777777" w:rsidTr="001C3416">
        <w:trPr>
          <w:cantSplit/>
          <w:jc w:val="center"/>
        </w:trPr>
        <w:tc>
          <w:tcPr>
            <w:tcW w:w="1697" w:type="pct"/>
            <w:gridSpan w:val="2"/>
          </w:tcPr>
          <w:p w14:paraId="04F91EA0"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tjListOfInterfaces</w:t>
            </w:r>
          </w:p>
        </w:tc>
        <w:tc>
          <w:tcPr>
            <w:tcW w:w="2379" w:type="pct"/>
            <w:gridSpan w:val="2"/>
          </w:tcPr>
          <w:p w14:paraId="64188D4E" w14:textId="77777777" w:rsidR="001C3416" w:rsidRDefault="001C3416" w:rsidP="00685DA3">
            <w:pPr>
              <w:pStyle w:val="TAL"/>
            </w:pPr>
            <w:r w:rsidRPr="00C52BF6">
              <w:t>It specifies the interfaces that need to be traced in the given ManagedEntityFunction.The attribute is applicable only for Trace. In case this attribute is not used, it carries a null semantic.</w:t>
            </w:r>
          </w:p>
          <w:p w14:paraId="1CF1D77C" w14:textId="77777777" w:rsidR="001C3416" w:rsidRPr="002657F5" w:rsidRDefault="001C3416" w:rsidP="00685DA3">
            <w:pPr>
              <w:pStyle w:val="TAL"/>
            </w:pPr>
            <w:r>
              <w:t>See the clause 5.5 of 3GPP TS 32.422 [30] for additional details on the allowed values.</w:t>
            </w:r>
          </w:p>
        </w:tc>
        <w:tc>
          <w:tcPr>
            <w:tcW w:w="924" w:type="pct"/>
            <w:gridSpan w:val="2"/>
          </w:tcPr>
          <w:p w14:paraId="04E463FA" w14:textId="77777777" w:rsidR="001C3416" w:rsidRDefault="001C3416" w:rsidP="00685DA3">
            <w:pPr>
              <w:pStyle w:val="TAL"/>
            </w:pPr>
            <w:r>
              <w:t>type:  ENUM</w:t>
            </w:r>
          </w:p>
          <w:p w14:paraId="48DC1C93" w14:textId="77777777" w:rsidR="001C3416" w:rsidRDefault="001C3416" w:rsidP="00685DA3">
            <w:pPr>
              <w:pStyle w:val="TAL"/>
            </w:pPr>
            <w:r>
              <w:t>multiplicity: 1..*</w:t>
            </w:r>
          </w:p>
          <w:p w14:paraId="3F411A6E" w14:textId="77777777" w:rsidR="001C3416" w:rsidRDefault="001C3416" w:rsidP="00685DA3">
            <w:pPr>
              <w:pStyle w:val="TAL"/>
            </w:pPr>
            <w:r>
              <w:t>isOrdered: N/A</w:t>
            </w:r>
          </w:p>
          <w:p w14:paraId="3F9FBE6F" w14:textId="77777777" w:rsidR="001C3416" w:rsidRDefault="001C3416" w:rsidP="00685DA3">
            <w:pPr>
              <w:pStyle w:val="TAL"/>
            </w:pPr>
            <w:r>
              <w:t>isUnique: N/A</w:t>
            </w:r>
          </w:p>
          <w:p w14:paraId="6E59854F" w14:textId="77777777" w:rsidR="001C3416" w:rsidRDefault="001C3416" w:rsidP="00685DA3">
            <w:pPr>
              <w:pStyle w:val="TAL"/>
            </w:pPr>
            <w:r>
              <w:t>defaultValue: No</w:t>
            </w:r>
          </w:p>
          <w:p w14:paraId="7B5C117F" w14:textId="77777777" w:rsidR="001C3416" w:rsidRPr="002657F5" w:rsidRDefault="001C3416" w:rsidP="00685DA3">
            <w:pPr>
              <w:pStyle w:val="TAL"/>
            </w:pPr>
            <w:r>
              <w:t>isNullable: True</w:t>
            </w:r>
          </w:p>
        </w:tc>
      </w:tr>
      <w:tr w:rsidR="001C3416" w:rsidRPr="002657F5" w14:paraId="41230A80" w14:textId="77777777" w:rsidTr="001C3416">
        <w:trPr>
          <w:cantSplit/>
          <w:jc w:val="center"/>
        </w:trPr>
        <w:tc>
          <w:tcPr>
            <w:tcW w:w="1697" w:type="pct"/>
            <w:gridSpan w:val="2"/>
          </w:tcPr>
          <w:p w14:paraId="36C0BF03"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tjListOfNeTypes</w:t>
            </w:r>
          </w:p>
        </w:tc>
        <w:tc>
          <w:tcPr>
            <w:tcW w:w="2379" w:type="pct"/>
            <w:gridSpan w:val="2"/>
          </w:tcPr>
          <w:p w14:paraId="1B6CAE5C" w14:textId="77777777" w:rsidR="001C3416" w:rsidRDefault="001C3416" w:rsidP="00685DA3">
            <w:pPr>
              <w:pStyle w:val="TAL"/>
            </w:pPr>
            <w:r>
              <w:t xml:space="preserve">It specifies in which type of </w:t>
            </w:r>
            <w:r>
              <w:rPr>
                <w:rFonts w:ascii="Courier New" w:hAnsi="Courier New" w:cs="Courier New"/>
              </w:rPr>
              <w:t>ManagedFunction</w:t>
            </w:r>
            <w:r>
              <w:t xml:space="preserve"> the trace should be activated. The attribute is applicable only for Trace with Signalling Based Trace activation. In case this attribute is not used, it carries a null semantic.</w:t>
            </w:r>
          </w:p>
          <w:p w14:paraId="3369B1DA" w14:textId="77777777" w:rsidR="001C3416" w:rsidRPr="002657F5" w:rsidRDefault="001C3416" w:rsidP="00685DA3">
            <w:pPr>
              <w:pStyle w:val="TAL"/>
            </w:pPr>
            <w:r>
              <w:t>See the clause 5.4 of 3GPP TS 32.422 [30] for additional details on the allowed values.</w:t>
            </w:r>
          </w:p>
        </w:tc>
        <w:tc>
          <w:tcPr>
            <w:tcW w:w="924" w:type="pct"/>
            <w:gridSpan w:val="2"/>
          </w:tcPr>
          <w:p w14:paraId="78D8B509" w14:textId="77777777" w:rsidR="001C3416" w:rsidRDefault="001C3416" w:rsidP="00685DA3">
            <w:pPr>
              <w:pStyle w:val="TAL"/>
            </w:pPr>
            <w:r>
              <w:t>type:  ENUM</w:t>
            </w:r>
          </w:p>
          <w:p w14:paraId="2CA606FE" w14:textId="77777777" w:rsidR="001C3416" w:rsidRDefault="001C3416" w:rsidP="00685DA3">
            <w:pPr>
              <w:pStyle w:val="TAL"/>
            </w:pPr>
            <w:r>
              <w:t>multiplicity: 1..*</w:t>
            </w:r>
          </w:p>
          <w:p w14:paraId="78670753" w14:textId="77777777" w:rsidR="001C3416" w:rsidRDefault="001C3416" w:rsidP="00685DA3">
            <w:pPr>
              <w:pStyle w:val="TAL"/>
            </w:pPr>
            <w:r>
              <w:t>isOrdered: N/A</w:t>
            </w:r>
          </w:p>
          <w:p w14:paraId="2390FF2E" w14:textId="77777777" w:rsidR="001C3416" w:rsidRDefault="001C3416" w:rsidP="00685DA3">
            <w:pPr>
              <w:pStyle w:val="TAL"/>
            </w:pPr>
            <w:r>
              <w:t>isUnique: N/A</w:t>
            </w:r>
          </w:p>
          <w:p w14:paraId="0C9A3D4A" w14:textId="77777777" w:rsidR="001C3416" w:rsidRDefault="001C3416" w:rsidP="00685DA3">
            <w:pPr>
              <w:pStyle w:val="TAL"/>
            </w:pPr>
            <w:r>
              <w:t>defaultValue: No</w:t>
            </w:r>
          </w:p>
          <w:p w14:paraId="142DEE7E" w14:textId="77777777" w:rsidR="001C3416" w:rsidRPr="002657F5" w:rsidRDefault="001C3416" w:rsidP="00685DA3">
            <w:pPr>
              <w:pStyle w:val="TAL"/>
            </w:pPr>
            <w:r>
              <w:t>isNullable: True</w:t>
            </w:r>
          </w:p>
        </w:tc>
      </w:tr>
      <w:tr w:rsidR="001C3416" w:rsidRPr="002657F5" w14:paraId="08C49AC5" w14:textId="77777777" w:rsidTr="001C3416">
        <w:trPr>
          <w:cantSplit/>
          <w:jc w:val="center"/>
        </w:trPr>
        <w:tc>
          <w:tcPr>
            <w:tcW w:w="1697" w:type="pct"/>
            <w:gridSpan w:val="2"/>
          </w:tcPr>
          <w:p w14:paraId="7856A936"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tjPLMNTarget</w:t>
            </w:r>
          </w:p>
        </w:tc>
        <w:tc>
          <w:tcPr>
            <w:tcW w:w="2379" w:type="pct"/>
            <w:gridSpan w:val="2"/>
          </w:tcPr>
          <w:p w14:paraId="2FA67F38" w14:textId="77777777" w:rsidR="001C3416" w:rsidRDefault="001C3416" w:rsidP="00685DA3">
            <w:pPr>
              <w:pStyle w:val="TAL"/>
            </w:pPr>
            <w:r>
              <w:t xml:space="preserve">It specifies which PLMN that the subscriber of the session to be recorded uses as selected PLMN. </w:t>
            </w:r>
            <w:r w:rsidRPr="00F01271">
              <w:t>PLMN Target might differ from the PLMN specified in the Trace Reference</w:t>
            </w:r>
            <w:r>
              <w:t>.</w:t>
            </w:r>
          </w:p>
          <w:p w14:paraId="216B51E6" w14:textId="77777777" w:rsidR="001C3416" w:rsidRPr="002657F5" w:rsidRDefault="001C3416" w:rsidP="00685DA3">
            <w:pPr>
              <w:pStyle w:val="TAL"/>
            </w:pPr>
            <w:r>
              <w:t>See the clause 5.9b of 3GPP TS 32.422 [30] for additional details on the allowed values.</w:t>
            </w:r>
          </w:p>
        </w:tc>
        <w:tc>
          <w:tcPr>
            <w:tcW w:w="924" w:type="pct"/>
            <w:gridSpan w:val="2"/>
          </w:tcPr>
          <w:p w14:paraId="2D31B421" w14:textId="77777777" w:rsidR="001C3416" w:rsidRDefault="001C3416" w:rsidP="00685DA3">
            <w:pPr>
              <w:pStyle w:val="TAL"/>
            </w:pPr>
            <w:r>
              <w:t>type: String</w:t>
            </w:r>
          </w:p>
          <w:p w14:paraId="66D82C14" w14:textId="77777777" w:rsidR="001C3416" w:rsidRDefault="001C3416" w:rsidP="00685DA3">
            <w:pPr>
              <w:pStyle w:val="TAL"/>
            </w:pPr>
            <w:r>
              <w:t>multiplicity: 1</w:t>
            </w:r>
          </w:p>
          <w:p w14:paraId="0E1FF028" w14:textId="77777777" w:rsidR="001C3416" w:rsidRDefault="001C3416" w:rsidP="00685DA3">
            <w:pPr>
              <w:pStyle w:val="TAL"/>
            </w:pPr>
            <w:r>
              <w:t>isOrdered: N/A</w:t>
            </w:r>
          </w:p>
          <w:p w14:paraId="7A4CEFCA" w14:textId="77777777" w:rsidR="001C3416" w:rsidRDefault="001C3416" w:rsidP="00685DA3">
            <w:pPr>
              <w:pStyle w:val="TAL"/>
            </w:pPr>
            <w:r>
              <w:t>isUnique: True</w:t>
            </w:r>
          </w:p>
          <w:p w14:paraId="74982099" w14:textId="77777777" w:rsidR="001C3416" w:rsidRDefault="001C3416" w:rsidP="00685DA3">
            <w:pPr>
              <w:pStyle w:val="TAL"/>
            </w:pPr>
            <w:r>
              <w:t xml:space="preserve">defaultValue: No </w:t>
            </w:r>
          </w:p>
          <w:p w14:paraId="0B27967B" w14:textId="77777777" w:rsidR="001C3416" w:rsidRPr="002657F5" w:rsidRDefault="001C3416" w:rsidP="00685DA3">
            <w:pPr>
              <w:pStyle w:val="TAL"/>
            </w:pPr>
            <w:r>
              <w:t>isNullable: True</w:t>
            </w:r>
          </w:p>
        </w:tc>
      </w:tr>
      <w:tr w:rsidR="001C3416" w:rsidRPr="002657F5" w14:paraId="4BE76281" w14:textId="77777777" w:rsidTr="001C3416">
        <w:trPr>
          <w:cantSplit/>
          <w:jc w:val="center"/>
        </w:trPr>
        <w:tc>
          <w:tcPr>
            <w:tcW w:w="1697" w:type="pct"/>
            <w:gridSpan w:val="2"/>
          </w:tcPr>
          <w:p w14:paraId="79721FE0"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tjStreamingTraceConsumerURI</w:t>
            </w:r>
          </w:p>
        </w:tc>
        <w:tc>
          <w:tcPr>
            <w:tcW w:w="2379" w:type="pct"/>
            <w:gridSpan w:val="2"/>
          </w:tcPr>
          <w:p w14:paraId="2A3DC9F0" w14:textId="77777777" w:rsidR="001C3416" w:rsidRDefault="001C3416" w:rsidP="00685DA3">
            <w:pPr>
              <w:pStyle w:val="TAL"/>
            </w:pPr>
            <w:r>
              <w:t>It specifies the URI of the Streaming Trace data reporting MnS consumer (a.k.a. streaming target).</w:t>
            </w:r>
          </w:p>
          <w:p w14:paraId="1F78D5E1" w14:textId="77777777" w:rsidR="001C3416" w:rsidRPr="002657F5" w:rsidRDefault="001C3416" w:rsidP="00685DA3">
            <w:pPr>
              <w:pStyle w:val="TAL"/>
            </w:pPr>
            <w:r>
              <w:t>See the clause 5.9 of 3GPP TS 32.422 [30] for additional details on the allowed values.</w:t>
            </w:r>
          </w:p>
        </w:tc>
        <w:tc>
          <w:tcPr>
            <w:tcW w:w="924" w:type="pct"/>
            <w:gridSpan w:val="2"/>
          </w:tcPr>
          <w:p w14:paraId="79B1DC78" w14:textId="77777777" w:rsidR="001C3416" w:rsidRDefault="001C3416" w:rsidP="00685DA3">
            <w:pPr>
              <w:pStyle w:val="TAL"/>
            </w:pPr>
            <w:r>
              <w:t>type: String</w:t>
            </w:r>
          </w:p>
          <w:p w14:paraId="3763EF97" w14:textId="77777777" w:rsidR="001C3416" w:rsidRDefault="001C3416" w:rsidP="00685DA3">
            <w:pPr>
              <w:pStyle w:val="TAL"/>
            </w:pPr>
            <w:r>
              <w:t>multiplicity: 1</w:t>
            </w:r>
          </w:p>
          <w:p w14:paraId="0FEB4169" w14:textId="77777777" w:rsidR="001C3416" w:rsidRDefault="001C3416" w:rsidP="00685DA3">
            <w:pPr>
              <w:pStyle w:val="TAL"/>
            </w:pPr>
            <w:r>
              <w:t>isOrdered: N/A</w:t>
            </w:r>
          </w:p>
          <w:p w14:paraId="4F390C8B" w14:textId="77777777" w:rsidR="001C3416" w:rsidRDefault="001C3416" w:rsidP="00685DA3">
            <w:pPr>
              <w:pStyle w:val="TAL"/>
            </w:pPr>
            <w:r>
              <w:t>isUnique: N/A</w:t>
            </w:r>
          </w:p>
          <w:p w14:paraId="5AA32190" w14:textId="77777777" w:rsidR="001C3416" w:rsidRDefault="001C3416" w:rsidP="00685DA3">
            <w:pPr>
              <w:pStyle w:val="TAL"/>
            </w:pPr>
            <w:r>
              <w:t xml:space="preserve">defaultValue: No </w:t>
            </w:r>
          </w:p>
          <w:p w14:paraId="3F4B6ED3" w14:textId="77777777" w:rsidR="001C3416" w:rsidRPr="002657F5" w:rsidRDefault="001C3416" w:rsidP="00685DA3">
            <w:pPr>
              <w:pStyle w:val="TAL"/>
            </w:pPr>
            <w:r>
              <w:t>isNullable: True</w:t>
            </w:r>
          </w:p>
        </w:tc>
      </w:tr>
      <w:tr w:rsidR="001C3416" w:rsidRPr="002657F5" w14:paraId="6D29DEC3" w14:textId="77777777" w:rsidTr="001C3416">
        <w:trPr>
          <w:cantSplit/>
          <w:jc w:val="center"/>
        </w:trPr>
        <w:tc>
          <w:tcPr>
            <w:tcW w:w="1697" w:type="pct"/>
            <w:gridSpan w:val="2"/>
          </w:tcPr>
          <w:p w14:paraId="06BABE24"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tjTraceCollectionEntityAddress</w:t>
            </w:r>
          </w:p>
        </w:tc>
        <w:tc>
          <w:tcPr>
            <w:tcW w:w="2379" w:type="pct"/>
            <w:gridSpan w:val="2"/>
          </w:tcPr>
          <w:p w14:paraId="451D254C" w14:textId="77777777" w:rsidR="001C3416" w:rsidRDefault="001C3416" w:rsidP="00685DA3">
            <w:pPr>
              <w:pStyle w:val="TAL"/>
            </w:pPr>
            <w:r>
              <w:t xml:space="preserve">It specifies the address of the Trace Collection Entity when the attribute </w:t>
            </w:r>
            <w:r w:rsidRPr="0022790B">
              <w:rPr>
                <w:rFonts w:ascii="Courier New" w:hAnsi="Courier New" w:cs="Courier New"/>
              </w:rPr>
              <w:t>tjTraceReportingFormat</w:t>
            </w:r>
            <w:r>
              <w:t xml:space="preserve"> is configured for the file-based reporting. The attribute is applicable for both Trace and MDT.</w:t>
            </w:r>
          </w:p>
          <w:p w14:paraId="0A2CB39F" w14:textId="77777777" w:rsidR="001C3416" w:rsidRPr="002657F5" w:rsidRDefault="001C3416" w:rsidP="00685DA3">
            <w:pPr>
              <w:pStyle w:val="TAL"/>
            </w:pPr>
            <w:r>
              <w:t>See the clause 5.9 of 3GPP TS 32.422 [30] for additional details on the allowed values.</w:t>
            </w:r>
          </w:p>
        </w:tc>
        <w:tc>
          <w:tcPr>
            <w:tcW w:w="924" w:type="pct"/>
            <w:gridSpan w:val="2"/>
          </w:tcPr>
          <w:p w14:paraId="6FF39A86" w14:textId="77777777" w:rsidR="001C3416" w:rsidRDefault="001C3416" w:rsidP="00685DA3">
            <w:pPr>
              <w:pStyle w:val="TAL"/>
            </w:pPr>
            <w:r>
              <w:t>type: String</w:t>
            </w:r>
          </w:p>
          <w:p w14:paraId="6F7BF69F" w14:textId="77777777" w:rsidR="001C3416" w:rsidRDefault="001C3416" w:rsidP="00685DA3">
            <w:pPr>
              <w:pStyle w:val="TAL"/>
            </w:pPr>
            <w:r>
              <w:t>multiplicity: 1</w:t>
            </w:r>
          </w:p>
          <w:p w14:paraId="01B119FE" w14:textId="77777777" w:rsidR="001C3416" w:rsidRDefault="001C3416" w:rsidP="00685DA3">
            <w:pPr>
              <w:pStyle w:val="TAL"/>
            </w:pPr>
            <w:r>
              <w:t>isOrdered: N/A</w:t>
            </w:r>
          </w:p>
          <w:p w14:paraId="023ECBDE" w14:textId="77777777" w:rsidR="001C3416" w:rsidRDefault="001C3416" w:rsidP="00685DA3">
            <w:pPr>
              <w:pStyle w:val="TAL"/>
            </w:pPr>
            <w:r>
              <w:t>isUnique: N/A</w:t>
            </w:r>
          </w:p>
          <w:p w14:paraId="3E1FA5AB" w14:textId="77777777" w:rsidR="001C3416" w:rsidRDefault="001C3416" w:rsidP="00685DA3">
            <w:pPr>
              <w:pStyle w:val="TAL"/>
            </w:pPr>
            <w:r>
              <w:t xml:space="preserve">defaultValue: No </w:t>
            </w:r>
          </w:p>
          <w:p w14:paraId="5F236D6D" w14:textId="77777777" w:rsidR="001C3416" w:rsidRPr="002657F5" w:rsidRDefault="001C3416" w:rsidP="00685DA3">
            <w:pPr>
              <w:pStyle w:val="TAL"/>
            </w:pPr>
            <w:r>
              <w:t>isNullable: True</w:t>
            </w:r>
          </w:p>
        </w:tc>
      </w:tr>
      <w:tr w:rsidR="001C3416" w:rsidRPr="002657F5" w14:paraId="49BF29E2" w14:textId="77777777" w:rsidTr="001C3416">
        <w:trPr>
          <w:cantSplit/>
          <w:jc w:val="center"/>
        </w:trPr>
        <w:tc>
          <w:tcPr>
            <w:tcW w:w="1697" w:type="pct"/>
            <w:gridSpan w:val="2"/>
          </w:tcPr>
          <w:p w14:paraId="7A53DBD1"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tjTraceDepth</w:t>
            </w:r>
          </w:p>
        </w:tc>
        <w:tc>
          <w:tcPr>
            <w:tcW w:w="2379" w:type="pct"/>
            <w:gridSpan w:val="2"/>
          </w:tcPr>
          <w:p w14:paraId="7E24E03A" w14:textId="77777777" w:rsidR="001C3416" w:rsidRDefault="001C3416" w:rsidP="00685DA3">
            <w:pPr>
              <w:pStyle w:val="TAL"/>
            </w:pPr>
            <w:r w:rsidRPr="00CD7726">
              <w:t>It specifies the trace depth. The attribute is applicable only for Trace. In case this attribute is not used, it carries a null semantic.</w:t>
            </w:r>
          </w:p>
          <w:p w14:paraId="67BB0249" w14:textId="77777777" w:rsidR="001C3416" w:rsidRPr="002657F5" w:rsidRDefault="001C3416" w:rsidP="00685DA3">
            <w:pPr>
              <w:pStyle w:val="TAL"/>
            </w:pPr>
            <w:r>
              <w:t>See the clause 5.3 of 3GPP TS 32.422 [30] for additional details on the allowed values.</w:t>
            </w:r>
          </w:p>
        </w:tc>
        <w:tc>
          <w:tcPr>
            <w:tcW w:w="924" w:type="pct"/>
            <w:gridSpan w:val="2"/>
          </w:tcPr>
          <w:p w14:paraId="0C53960C" w14:textId="77777777" w:rsidR="001C3416" w:rsidRDefault="001C3416" w:rsidP="00685DA3">
            <w:pPr>
              <w:pStyle w:val="TAL"/>
            </w:pPr>
            <w:r>
              <w:t>type: ENUM</w:t>
            </w:r>
          </w:p>
          <w:p w14:paraId="7DAFF092" w14:textId="77777777" w:rsidR="001C3416" w:rsidRDefault="001C3416" w:rsidP="00685DA3">
            <w:pPr>
              <w:pStyle w:val="TAL"/>
            </w:pPr>
            <w:r>
              <w:t>multiplicity: 1</w:t>
            </w:r>
          </w:p>
          <w:p w14:paraId="61AD034E" w14:textId="77777777" w:rsidR="001C3416" w:rsidRDefault="001C3416" w:rsidP="00685DA3">
            <w:pPr>
              <w:pStyle w:val="TAL"/>
            </w:pPr>
            <w:r>
              <w:t>isOrdered: N/A</w:t>
            </w:r>
          </w:p>
          <w:p w14:paraId="4564A153" w14:textId="77777777" w:rsidR="001C3416" w:rsidRDefault="001C3416" w:rsidP="00685DA3">
            <w:pPr>
              <w:pStyle w:val="TAL"/>
            </w:pPr>
            <w:r>
              <w:t>isUnique: N/A</w:t>
            </w:r>
          </w:p>
          <w:p w14:paraId="408DCCC3" w14:textId="77777777" w:rsidR="001C3416" w:rsidRDefault="001C3416" w:rsidP="00685DA3">
            <w:pPr>
              <w:pStyle w:val="TAL"/>
            </w:pPr>
            <w:r>
              <w:t xml:space="preserve">defaultValue: MAXIMUM </w:t>
            </w:r>
          </w:p>
          <w:p w14:paraId="1AF525FD" w14:textId="77777777" w:rsidR="001C3416" w:rsidRPr="002657F5" w:rsidRDefault="001C3416" w:rsidP="00685DA3">
            <w:pPr>
              <w:pStyle w:val="TAL"/>
            </w:pPr>
            <w:r>
              <w:t>isNullable: True</w:t>
            </w:r>
          </w:p>
        </w:tc>
      </w:tr>
      <w:tr w:rsidR="001C3416" w:rsidRPr="002657F5" w14:paraId="658E9138" w14:textId="77777777" w:rsidTr="001C3416">
        <w:trPr>
          <w:cantSplit/>
          <w:jc w:val="center"/>
        </w:trPr>
        <w:tc>
          <w:tcPr>
            <w:tcW w:w="1697" w:type="pct"/>
            <w:gridSpan w:val="2"/>
          </w:tcPr>
          <w:p w14:paraId="45B6AE2D"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tjTraceReference</w:t>
            </w:r>
          </w:p>
        </w:tc>
        <w:tc>
          <w:tcPr>
            <w:tcW w:w="2379" w:type="pct"/>
            <w:gridSpan w:val="2"/>
          </w:tcPr>
          <w:p w14:paraId="0C44BD7B" w14:textId="77777777" w:rsidR="001C3416" w:rsidRDefault="001C3416" w:rsidP="00685DA3">
            <w:pPr>
              <w:pStyle w:val="TAL"/>
            </w:pPr>
            <w:r>
              <w:t xml:space="preserve">A globally unique identifier, which uniquely identifies the Trace Session that is created by the TraceJob. </w:t>
            </w:r>
          </w:p>
          <w:p w14:paraId="4425D5F3" w14:textId="77777777" w:rsidR="001C3416" w:rsidRDefault="001C3416" w:rsidP="00685DA3">
            <w:pPr>
              <w:pStyle w:val="TAL"/>
            </w:pPr>
            <w:r>
              <w:t xml:space="preserve">In case of shared network, it is the MCC and </w:t>
            </w:r>
          </w:p>
          <w:p w14:paraId="7A8DA2F1" w14:textId="77777777" w:rsidR="001C3416" w:rsidRDefault="001C3416" w:rsidP="00685DA3">
            <w:pPr>
              <w:pStyle w:val="TAL"/>
            </w:pPr>
            <w:r>
              <w:t>MNC of the Participating Operator that request the trace session that shall be provided.</w:t>
            </w:r>
          </w:p>
          <w:p w14:paraId="26B0E553" w14:textId="77777777" w:rsidR="001C3416" w:rsidRDefault="001C3416" w:rsidP="00685DA3">
            <w:pPr>
              <w:pStyle w:val="TAL"/>
            </w:pPr>
            <w:r>
              <w:t>The attribute is applicable for both Trace and MDT.</w:t>
            </w:r>
          </w:p>
          <w:p w14:paraId="6B5A58AC" w14:textId="77777777" w:rsidR="001C3416" w:rsidRPr="002657F5" w:rsidRDefault="001C3416" w:rsidP="00685DA3">
            <w:pPr>
              <w:pStyle w:val="TAL"/>
            </w:pPr>
            <w:r>
              <w:t>See the clause 5.6 of 3GPP TS 32.422 [30] for additional details on the allowed values.</w:t>
            </w:r>
          </w:p>
        </w:tc>
        <w:tc>
          <w:tcPr>
            <w:tcW w:w="924" w:type="pct"/>
            <w:gridSpan w:val="2"/>
          </w:tcPr>
          <w:p w14:paraId="0408AF2E" w14:textId="77777777" w:rsidR="001C3416" w:rsidRDefault="001C3416" w:rsidP="00685DA3">
            <w:pPr>
              <w:pStyle w:val="TAL"/>
            </w:pPr>
            <w:r>
              <w:t>type: Integer</w:t>
            </w:r>
          </w:p>
          <w:p w14:paraId="5C353261" w14:textId="77777777" w:rsidR="001C3416" w:rsidRDefault="001C3416" w:rsidP="00685DA3">
            <w:pPr>
              <w:pStyle w:val="TAL"/>
            </w:pPr>
            <w:r>
              <w:t>multiplicity: 1</w:t>
            </w:r>
          </w:p>
          <w:p w14:paraId="7FDA95B1" w14:textId="77777777" w:rsidR="001C3416" w:rsidRDefault="001C3416" w:rsidP="00685DA3">
            <w:pPr>
              <w:pStyle w:val="TAL"/>
            </w:pPr>
            <w:r>
              <w:t>isOrdered: N/A</w:t>
            </w:r>
          </w:p>
          <w:p w14:paraId="7FAD9B10" w14:textId="77777777" w:rsidR="001C3416" w:rsidRDefault="001C3416" w:rsidP="00685DA3">
            <w:pPr>
              <w:pStyle w:val="TAL"/>
            </w:pPr>
            <w:r>
              <w:t>isUnique: True</w:t>
            </w:r>
          </w:p>
          <w:p w14:paraId="4222A714" w14:textId="77777777" w:rsidR="001C3416" w:rsidRDefault="001C3416" w:rsidP="00685DA3">
            <w:pPr>
              <w:pStyle w:val="TAL"/>
            </w:pPr>
            <w:r>
              <w:t xml:space="preserve">defaultValue: None </w:t>
            </w:r>
          </w:p>
          <w:p w14:paraId="46708441" w14:textId="77777777" w:rsidR="001C3416" w:rsidRPr="002657F5" w:rsidRDefault="001C3416" w:rsidP="00685DA3">
            <w:pPr>
              <w:pStyle w:val="TAL"/>
            </w:pPr>
            <w:r>
              <w:t>isNullable: False</w:t>
            </w:r>
          </w:p>
        </w:tc>
      </w:tr>
      <w:tr w:rsidR="001C3416" w:rsidRPr="002657F5" w14:paraId="55CB5EF6" w14:textId="77777777" w:rsidTr="001C3416">
        <w:trPr>
          <w:cantSplit/>
          <w:jc w:val="center"/>
        </w:trPr>
        <w:tc>
          <w:tcPr>
            <w:tcW w:w="1697" w:type="pct"/>
            <w:gridSpan w:val="2"/>
          </w:tcPr>
          <w:p w14:paraId="296608DB"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tjTraceReportingFormat</w:t>
            </w:r>
          </w:p>
        </w:tc>
        <w:tc>
          <w:tcPr>
            <w:tcW w:w="2379" w:type="pct"/>
            <w:gridSpan w:val="2"/>
          </w:tcPr>
          <w:p w14:paraId="4A6E8888" w14:textId="77777777" w:rsidR="001C3416" w:rsidRDefault="001C3416" w:rsidP="00685DA3">
            <w:pPr>
              <w:pStyle w:val="TAL"/>
            </w:pPr>
            <w:r>
              <w:t>It specifies the trace reporting format - streaming trace reporting or file-based trace reporting.</w:t>
            </w:r>
          </w:p>
          <w:p w14:paraId="0D78B47B" w14:textId="77777777" w:rsidR="001C3416" w:rsidRPr="002657F5" w:rsidRDefault="001C3416" w:rsidP="00685DA3">
            <w:pPr>
              <w:pStyle w:val="TAL"/>
            </w:pPr>
            <w:r>
              <w:t>See the clause 5.11 of 3GPP TS 32.422 [30] for additional details on the allowed values.</w:t>
            </w:r>
          </w:p>
        </w:tc>
        <w:tc>
          <w:tcPr>
            <w:tcW w:w="924" w:type="pct"/>
            <w:gridSpan w:val="2"/>
          </w:tcPr>
          <w:p w14:paraId="6AB09BD0" w14:textId="77777777" w:rsidR="001C3416" w:rsidRDefault="001C3416" w:rsidP="00685DA3">
            <w:pPr>
              <w:pStyle w:val="TAL"/>
            </w:pPr>
            <w:r>
              <w:t>type: ENUM</w:t>
            </w:r>
          </w:p>
          <w:p w14:paraId="14565F32" w14:textId="77777777" w:rsidR="001C3416" w:rsidRDefault="001C3416" w:rsidP="00685DA3">
            <w:pPr>
              <w:pStyle w:val="TAL"/>
            </w:pPr>
            <w:r>
              <w:t>multiplicity: 1</w:t>
            </w:r>
          </w:p>
          <w:p w14:paraId="508EB277" w14:textId="77777777" w:rsidR="001C3416" w:rsidRDefault="001C3416" w:rsidP="00685DA3">
            <w:pPr>
              <w:pStyle w:val="TAL"/>
            </w:pPr>
            <w:r>
              <w:t>isOrdered: N/A</w:t>
            </w:r>
          </w:p>
          <w:p w14:paraId="0D616D01" w14:textId="77777777" w:rsidR="001C3416" w:rsidRDefault="001C3416" w:rsidP="00685DA3">
            <w:pPr>
              <w:pStyle w:val="TAL"/>
            </w:pPr>
            <w:r>
              <w:t>isUnique: N/A</w:t>
            </w:r>
          </w:p>
          <w:p w14:paraId="6D9F76CF" w14:textId="77777777" w:rsidR="001C3416" w:rsidRDefault="001C3416" w:rsidP="00685DA3">
            <w:pPr>
              <w:pStyle w:val="TAL"/>
            </w:pPr>
            <w:r>
              <w:t xml:space="preserve">defaultValue: FILE </w:t>
            </w:r>
          </w:p>
          <w:p w14:paraId="199DCCED" w14:textId="77777777" w:rsidR="001C3416" w:rsidRPr="002657F5" w:rsidRDefault="001C3416" w:rsidP="00685DA3">
            <w:pPr>
              <w:pStyle w:val="TAL"/>
            </w:pPr>
            <w:r>
              <w:t>isNullable: False</w:t>
            </w:r>
          </w:p>
        </w:tc>
      </w:tr>
      <w:tr w:rsidR="001C3416" w:rsidRPr="002657F5" w14:paraId="0FA25FC9" w14:textId="77777777" w:rsidTr="001C3416">
        <w:trPr>
          <w:cantSplit/>
          <w:jc w:val="center"/>
        </w:trPr>
        <w:tc>
          <w:tcPr>
            <w:tcW w:w="1697" w:type="pct"/>
            <w:gridSpan w:val="2"/>
          </w:tcPr>
          <w:p w14:paraId="7606EC6A"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tjTraceTarget</w:t>
            </w:r>
          </w:p>
        </w:tc>
        <w:tc>
          <w:tcPr>
            <w:tcW w:w="2379" w:type="pct"/>
            <w:gridSpan w:val="2"/>
          </w:tcPr>
          <w:p w14:paraId="02A891AD" w14:textId="77777777" w:rsidR="001C3416" w:rsidRDefault="001C3416" w:rsidP="00685DA3">
            <w:pPr>
              <w:pStyle w:val="TAL"/>
            </w:pPr>
            <w:r w:rsidRPr="00CD7726">
              <w:t>It specifies the target object of the Trace and MDT. The attribute is applicable for both Trace and MDT. This attribute includes the ID type of the target</w:t>
            </w:r>
            <w:r>
              <w:t xml:space="preserve"> as an enumeration</w:t>
            </w:r>
            <w:r w:rsidRPr="00CD7726">
              <w:t xml:space="preserve"> and the ID value.</w:t>
            </w:r>
          </w:p>
          <w:p w14:paraId="17E9545F" w14:textId="77777777" w:rsidR="001C3416" w:rsidRPr="002657F5" w:rsidRDefault="001C3416" w:rsidP="00685DA3">
            <w:pPr>
              <w:pStyle w:val="TAL"/>
            </w:pPr>
            <w:r>
              <w:t>See the 3GPP TS 32.422 [30] for additional details on the allowed values.</w:t>
            </w:r>
          </w:p>
        </w:tc>
        <w:tc>
          <w:tcPr>
            <w:tcW w:w="924" w:type="pct"/>
            <w:gridSpan w:val="2"/>
          </w:tcPr>
          <w:p w14:paraId="6D566EAB" w14:textId="77777777" w:rsidR="001C3416" w:rsidRDefault="001C3416" w:rsidP="00685DA3">
            <w:pPr>
              <w:pStyle w:val="TAL"/>
            </w:pPr>
            <w:r>
              <w:t>type: ENUM</w:t>
            </w:r>
          </w:p>
          <w:p w14:paraId="27E082C5" w14:textId="77777777" w:rsidR="001C3416" w:rsidRDefault="001C3416" w:rsidP="00685DA3">
            <w:pPr>
              <w:pStyle w:val="TAL"/>
            </w:pPr>
            <w:r>
              <w:t>multiplicity: 1</w:t>
            </w:r>
          </w:p>
          <w:p w14:paraId="6B0581BA" w14:textId="77777777" w:rsidR="001C3416" w:rsidRDefault="001C3416" w:rsidP="00685DA3">
            <w:pPr>
              <w:pStyle w:val="TAL"/>
            </w:pPr>
            <w:r>
              <w:t>isOrdered: N/A</w:t>
            </w:r>
          </w:p>
          <w:p w14:paraId="4D4EA552" w14:textId="77777777" w:rsidR="001C3416" w:rsidRDefault="001C3416" w:rsidP="00685DA3">
            <w:pPr>
              <w:pStyle w:val="TAL"/>
            </w:pPr>
            <w:r>
              <w:t>isUnique: N/A</w:t>
            </w:r>
          </w:p>
          <w:p w14:paraId="5D29123B" w14:textId="77777777" w:rsidR="001C3416" w:rsidRDefault="001C3416" w:rsidP="00685DA3">
            <w:pPr>
              <w:pStyle w:val="TAL"/>
            </w:pPr>
            <w:r>
              <w:t xml:space="preserve">defaultValue: No </w:t>
            </w:r>
          </w:p>
          <w:p w14:paraId="0BAD3A4D" w14:textId="77777777" w:rsidR="001C3416" w:rsidRPr="002657F5" w:rsidRDefault="001C3416" w:rsidP="00685DA3">
            <w:pPr>
              <w:pStyle w:val="TAL"/>
            </w:pPr>
            <w:r>
              <w:t>isNullable: True</w:t>
            </w:r>
          </w:p>
        </w:tc>
      </w:tr>
      <w:tr w:rsidR="001C3416" w:rsidRPr="002657F5" w14:paraId="1AA1D559" w14:textId="77777777" w:rsidTr="001C3416">
        <w:trPr>
          <w:cantSplit/>
          <w:jc w:val="center"/>
        </w:trPr>
        <w:tc>
          <w:tcPr>
            <w:tcW w:w="1697" w:type="pct"/>
            <w:gridSpan w:val="2"/>
          </w:tcPr>
          <w:p w14:paraId="63416441"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lastRenderedPageBreak/>
              <w:t>tjTriggeringEvent</w:t>
            </w:r>
          </w:p>
        </w:tc>
        <w:tc>
          <w:tcPr>
            <w:tcW w:w="2379" w:type="pct"/>
            <w:gridSpan w:val="2"/>
          </w:tcPr>
          <w:p w14:paraId="5EB00154" w14:textId="77777777" w:rsidR="001C3416" w:rsidRDefault="001C3416" w:rsidP="00685DA3">
            <w:pPr>
              <w:pStyle w:val="TAL"/>
            </w:pPr>
            <w:r w:rsidRPr="00CD7726">
              <w:t>It specifies the triggering event parameter of the trace session. The attribute is applicable only for Trace. In case this attribute is not used, it carries a null semantic.</w:t>
            </w:r>
          </w:p>
          <w:p w14:paraId="212FED0D" w14:textId="77777777" w:rsidR="001C3416" w:rsidRPr="002657F5" w:rsidRDefault="001C3416" w:rsidP="00685DA3">
            <w:pPr>
              <w:pStyle w:val="TAL"/>
            </w:pPr>
            <w:r>
              <w:t>See the clause 5.1 of 3GPP TS 32.422 [30] for additional details on the allowed values.</w:t>
            </w:r>
          </w:p>
        </w:tc>
        <w:tc>
          <w:tcPr>
            <w:tcW w:w="924" w:type="pct"/>
            <w:gridSpan w:val="2"/>
          </w:tcPr>
          <w:p w14:paraId="46A5D707" w14:textId="77777777" w:rsidR="001C3416" w:rsidRDefault="001C3416" w:rsidP="00685DA3">
            <w:pPr>
              <w:pStyle w:val="TAL"/>
            </w:pPr>
            <w:r>
              <w:t>type: String</w:t>
            </w:r>
          </w:p>
          <w:p w14:paraId="6336F012" w14:textId="77777777" w:rsidR="001C3416" w:rsidRDefault="001C3416" w:rsidP="00685DA3">
            <w:pPr>
              <w:pStyle w:val="TAL"/>
            </w:pPr>
            <w:r>
              <w:t>multiplicity: 1</w:t>
            </w:r>
          </w:p>
          <w:p w14:paraId="4DA4DC26" w14:textId="77777777" w:rsidR="001C3416" w:rsidRDefault="001C3416" w:rsidP="00685DA3">
            <w:pPr>
              <w:pStyle w:val="TAL"/>
            </w:pPr>
            <w:r>
              <w:t>isOrdered: N/A</w:t>
            </w:r>
          </w:p>
          <w:p w14:paraId="489E7013" w14:textId="77777777" w:rsidR="001C3416" w:rsidRDefault="001C3416" w:rsidP="00685DA3">
            <w:pPr>
              <w:pStyle w:val="TAL"/>
            </w:pPr>
            <w:r>
              <w:t>isUnique: N/A</w:t>
            </w:r>
          </w:p>
          <w:p w14:paraId="013E73AE" w14:textId="77777777" w:rsidR="001C3416" w:rsidRDefault="001C3416" w:rsidP="00685DA3">
            <w:pPr>
              <w:pStyle w:val="TAL"/>
            </w:pPr>
            <w:r>
              <w:t xml:space="preserve">defaultValue: No </w:t>
            </w:r>
          </w:p>
          <w:p w14:paraId="53E88777" w14:textId="77777777" w:rsidR="001C3416" w:rsidRPr="002657F5" w:rsidRDefault="001C3416" w:rsidP="00685DA3">
            <w:pPr>
              <w:pStyle w:val="TAL"/>
            </w:pPr>
            <w:r>
              <w:t>isNullable: True</w:t>
            </w:r>
          </w:p>
        </w:tc>
      </w:tr>
      <w:tr w:rsidR="001C3416" w:rsidRPr="002657F5" w14:paraId="4389BB79" w14:textId="77777777" w:rsidTr="001C3416">
        <w:trPr>
          <w:cantSplit/>
          <w:jc w:val="center"/>
        </w:trPr>
        <w:tc>
          <w:tcPr>
            <w:tcW w:w="1697" w:type="pct"/>
            <w:gridSpan w:val="2"/>
          </w:tcPr>
          <w:p w14:paraId="4D82729A"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tjMDTAnonymizationOfData</w:t>
            </w:r>
          </w:p>
        </w:tc>
        <w:tc>
          <w:tcPr>
            <w:tcW w:w="2379" w:type="pct"/>
            <w:gridSpan w:val="2"/>
          </w:tcPr>
          <w:p w14:paraId="20734B6C" w14:textId="77777777" w:rsidR="001C3416" w:rsidRDefault="001C3416" w:rsidP="00685DA3">
            <w:pPr>
              <w:pStyle w:val="TAL"/>
            </w:pPr>
            <w:r w:rsidRPr="00FE18FD">
              <w:t xml:space="preserve">It specifies the level of anonymization for </w:t>
            </w:r>
            <w:r>
              <w:t>management</w:t>
            </w:r>
            <w:r w:rsidRPr="00FE18FD">
              <w:t xml:space="preserve"> based MDT.</w:t>
            </w:r>
          </w:p>
          <w:p w14:paraId="02214109" w14:textId="77777777" w:rsidR="001C3416" w:rsidRPr="002657F5" w:rsidRDefault="001C3416" w:rsidP="00685DA3">
            <w:pPr>
              <w:pStyle w:val="TAL"/>
            </w:pPr>
            <w:r>
              <w:t>See the clause 5.10.12 of 3GPP TS 32.422 [30] for additional details on the allowed values.</w:t>
            </w:r>
          </w:p>
        </w:tc>
        <w:tc>
          <w:tcPr>
            <w:tcW w:w="924" w:type="pct"/>
            <w:gridSpan w:val="2"/>
          </w:tcPr>
          <w:p w14:paraId="50C89EBB" w14:textId="77777777" w:rsidR="001C3416" w:rsidRDefault="001C3416" w:rsidP="00685DA3">
            <w:pPr>
              <w:pStyle w:val="TAL"/>
            </w:pPr>
            <w:r>
              <w:t>type: ENUM</w:t>
            </w:r>
          </w:p>
          <w:p w14:paraId="3B7E4913" w14:textId="77777777" w:rsidR="001C3416" w:rsidRDefault="001C3416" w:rsidP="00685DA3">
            <w:pPr>
              <w:pStyle w:val="TAL"/>
            </w:pPr>
            <w:r>
              <w:t>multiplicity: 1</w:t>
            </w:r>
          </w:p>
          <w:p w14:paraId="76C61FE9" w14:textId="77777777" w:rsidR="001C3416" w:rsidRDefault="001C3416" w:rsidP="00685DA3">
            <w:pPr>
              <w:pStyle w:val="TAL"/>
            </w:pPr>
            <w:r>
              <w:t>isOrdered: N/A</w:t>
            </w:r>
          </w:p>
          <w:p w14:paraId="29C32ED3" w14:textId="77777777" w:rsidR="001C3416" w:rsidRDefault="001C3416" w:rsidP="00685DA3">
            <w:pPr>
              <w:pStyle w:val="TAL"/>
            </w:pPr>
            <w:r>
              <w:t>isUnique: N/A</w:t>
            </w:r>
          </w:p>
          <w:p w14:paraId="3FE80DD3" w14:textId="77777777" w:rsidR="001C3416" w:rsidRDefault="001C3416" w:rsidP="00685DA3">
            <w:pPr>
              <w:pStyle w:val="TAL"/>
            </w:pPr>
            <w:r>
              <w:t xml:space="preserve">defaultValue: NO_IDENTITY </w:t>
            </w:r>
          </w:p>
          <w:p w14:paraId="446721D5" w14:textId="77777777" w:rsidR="001C3416" w:rsidRPr="002657F5" w:rsidRDefault="001C3416" w:rsidP="00685DA3">
            <w:pPr>
              <w:pStyle w:val="TAL"/>
            </w:pPr>
            <w:r>
              <w:t>isNullable: True</w:t>
            </w:r>
          </w:p>
        </w:tc>
      </w:tr>
      <w:tr w:rsidR="001C3416" w:rsidRPr="002657F5" w14:paraId="1B4E174C" w14:textId="77777777" w:rsidTr="001C3416">
        <w:trPr>
          <w:cantSplit/>
          <w:jc w:val="center"/>
        </w:trPr>
        <w:tc>
          <w:tcPr>
            <w:tcW w:w="1697" w:type="pct"/>
            <w:gridSpan w:val="2"/>
          </w:tcPr>
          <w:p w14:paraId="15E9FBA8"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tjMDTAreaConfigurationForNeighCell</w:t>
            </w:r>
          </w:p>
        </w:tc>
        <w:tc>
          <w:tcPr>
            <w:tcW w:w="2379" w:type="pct"/>
            <w:gridSpan w:val="2"/>
          </w:tcPr>
          <w:p w14:paraId="4C6828AF" w14:textId="77777777" w:rsidR="001C3416" w:rsidRDefault="001C3416" w:rsidP="00685DA3">
            <w:pPr>
              <w:pStyle w:val="TAL"/>
            </w:pPr>
            <w:r>
              <w:t>It specifies</w:t>
            </w:r>
            <w:r w:rsidRPr="00CD7726">
              <w:t xml:space="preserve"> the area for which UE is requested to perform measurement logging for neighbour cells which have list of frequencies. If it is not configured, the UE shall perform measurement logging for all the neighbour cells.</w:t>
            </w:r>
          </w:p>
          <w:p w14:paraId="52ED9472" w14:textId="77777777" w:rsidR="001C3416" w:rsidRDefault="001C3416" w:rsidP="00685DA3">
            <w:pPr>
              <w:pStyle w:val="TAL"/>
            </w:pPr>
            <w:r>
              <w:t>Applicable only to NR Logged MDT.</w:t>
            </w:r>
          </w:p>
          <w:p w14:paraId="7F64AF34" w14:textId="77777777" w:rsidR="001C3416" w:rsidRPr="002657F5" w:rsidRDefault="001C3416" w:rsidP="00685DA3">
            <w:pPr>
              <w:pStyle w:val="TAL"/>
            </w:pPr>
            <w:r>
              <w:t>See the clause 5.10.26 of 3GPP TS 32.422 [30] for additional details on the allowed values.</w:t>
            </w:r>
          </w:p>
        </w:tc>
        <w:tc>
          <w:tcPr>
            <w:tcW w:w="924" w:type="pct"/>
            <w:gridSpan w:val="2"/>
          </w:tcPr>
          <w:p w14:paraId="54A25D45" w14:textId="77777777" w:rsidR="001C3416" w:rsidRDefault="001C3416" w:rsidP="00685DA3">
            <w:pPr>
              <w:pStyle w:val="TAL"/>
            </w:pPr>
            <w:r>
              <w:t>type: String</w:t>
            </w:r>
          </w:p>
          <w:p w14:paraId="73E0F1CF" w14:textId="77777777" w:rsidR="001C3416" w:rsidRDefault="001C3416" w:rsidP="00685DA3">
            <w:pPr>
              <w:pStyle w:val="TAL"/>
            </w:pPr>
            <w:r>
              <w:t>multiplicity: 1..*</w:t>
            </w:r>
          </w:p>
          <w:p w14:paraId="17A998EC" w14:textId="77777777" w:rsidR="001C3416" w:rsidRDefault="001C3416" w:rsidP="00685DA3">
            <w:pPr>
              <w:pStyle w:val="TAL"/>
            </w:pPr>
            <w:r>
              <w:t>isOrdered: N/A</w:t>
            </w:r>
          </w:p>
          <w:p w14:paraId="605C5FFD" w14:textId="77777777" w:rsidR="001C3416" w:rsidRDefault="001C3416" w:rsidP="00685DA3">
            <w:pPr>
              <w:pStyle w:val="TAL"/>
            </w:pPr>
            <w:r>
              <w:t>isUnique: N/A</w:t>
            </w:r>
          </w:p>
          <w:p w14:paraId="52DB46F9" w14:textId="77777777" w:rsidR="001C3416" w:rsidRDefault="001C3416" w:rsidP="00685DA3">
            <w:pPr>
              <w:pStyle w:val="TAL"/>
            </w:pPr>
            <w:r>
              <w:t xml:space="preserve">defaultValue: No </w:t>
            </w:r>
          </w:p>
          <w:p w14:paraId="413EA509" w14:textId="77777777" w:rsidR="001C3416" w:rsidRPr="002657F5" w:rsidRDefault="001C3416" w:rsidP="00685DA3">
            <w:pPr>
              <w:pStyle w:val="TAL"/>
            </w:pPr>
            <w:r>
              <w:t>isNullable: True</w:t>
            </w:r>
          </w:p>
        </w:tc>
      </w:tr>
      <w:tr w:rsidR="001C3416" w:rsidRPr="002657F5" w14:paraId="50E44384" w14:textId="77777777" w:rsidTr="001C3416">
        <w:trPr>
          <w:cantSplit/>
          <w:jc w:val="center"/>
        </w:trPr>
        <w:tc>
          <w:tcPr>
            <w:tcW w:w="1697" w:type="pct"/>
            <w:gridSpan w:val="2"/>
          </w:tcPr>
          <w:p w14:paraId="1DE08DF6"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tjMDTAreaScope</w:t>
            </w:r>
          </w:p>
        </w:tc>
        <w:tc>
          <w:tcPr>
            <w:tcW w:w="2379" w:type="pct"/>
            <w:gridSpan w:val="2"/>
          </w:tcPr>
          <w:p w14:paraId="4AB2D78E" w14:textId="77777777" w:rsidR="001C3416" w:rsidRPr="00FE18FD" w:rsidRDefault="001C3416" w:rsidP="00685DA3">
            <w:pPr>
              <w:pStyle w:val="TAL"/>
            </w:pPr>
            <w:r w:rsidRPr="00FE18FD">
              <w:t xml:space="preserve">It specifies MDT area scope when activates an MDT job. </w:t>
            </w:r>
          </w:p>
          <w:p w14:paraId="4A043D79" w14:textId="77777777" w:rsidR="001C3416" w:rsidRDefault="001C3416" w:rsidP="00685DA3">
            <w:pPr>
              <w:pStyle w:val="TAL"/>
            </w:pPr>
            <w:r w:rsidRPr="00FE18FD">
              <w:t>For RLF and RCEF reporting it specifies the eNB or list of eNBs where the RLF or RCEF reports should be collected.</w:t>
            </w:r>
          </w:p>
          <w:p w14:paraId="1FB73176" w14:textId="77777777" w:rsidR="001C3416" w:rsidRDefault="001C3416" w:rsidP="00685DA3">
            <w:pPr>
              <w:pStyle w:val="TAL"/>
            </w:pPr>
          </w:p>
          <w:p w14:paraId="51F141ED" w14:textId="77777777" w:rsidR="001C3416" w:rsidRPr="006D3CD2" w:rsidRDefault="001C3416" w:rsidP="00685DA3">
            <w:pPr>
              <w:pStyle w:val="TAL"/>
              <w:rPr>
                <w:szCs w:val="18"/>
                <w:lang w:eastAsia="zh-CN"/>
              </w:rPr>
            </w:pPr>
            <w:r w:rsidRPr="00DC6878">
              <w:rPr>
                <w:szCs w:val="18"/>
                <w:lang w:eastAsia="zh-CN"/>
              </w:rPr>
              <w:t xml:space="preserve">List of cells/TA/LA/RA for </w:t>
            </w:r>
            <w:r>
              <w:rPr>
                <w:szCs w:val="18"/>
                <w:lang w:eastAsia="zh-CN"/>
              </w:rPr>
              <w:t>signaling</w:t>
            </w:r>
            <w:r w:rsidRPr="00DC6878">
              <w:rPr>
                <w:szCs w:val="18"/>
                <w:lang w:eastAsia="zh-CN"/>
              </w:rPr>
              <w:t xml:space="preserve"> based MDT or </w:t>
            </w:r>
            <w:r>
              <w:rPr>
                <w:szCs w:val="18"/>
                <w:lang w:eastAsia="zh-CN"/>
              </w:rPr>
              <w:t>management</w:t>
            </w:r>
            <w:r w:rsidRPr="00DC6878">
              <w:rPr>
                <w:szCs w:val="18"/>
                <w:lang w:eastAsia="zh-CN"/>
              </w:rPr>
              <w:t xml:space="preserve"> based Logged MDT.</w:t>
            </w:r>
          </w:p>
          <w:p w14:paraId="2F7AF492" w14:textId="77777777" w:rsidR="001C3416" w:rsidRPr="006D3CD2" w:rsidRDefault="001C3416" w:rsidP="00685DA3">
            <w:pPr>
              <w:pStyle w:val="TAL"/>
              <w:widowControl w:val="0"/>
              <w:tabs>
                <w:tab w:val="right" w:leader="dot" w:pos="9639"/>
              </w:tabs>
              <w:spacing w:before="120"/>
              <w:ind w:left="567" w:right="425" w:hanging="567"/>
              <w:rPr>
                <w:szCs w:val="18"/>
                <w:lang w:eastAsia="zh-CN"/>
              </w:rPr>
            </w:pPr>
            <w:r w:rsidRPr="006317E6">
              <w:rPr>
                <w:szCs w:val="18"/>
                <w:lang w:eastAsia="zh-CN"/>
              </w:rPr>
              <w:t xml:space="preserve">List of cells for </w:t>
            </w:r>
            <w:r>
              <w:rPr>
                <w:szCs w:val="18"/>
                <w:lang w:eastAsia="zh-CN"/>
              </w:rPr>
              <w:t>management</w:t>
            </w:r>
            <w:r w:rsidRPr="006317E6">
              <w:rPr>
                <w:szCs w:val="18"/>
                <w:lang w:eastAsia="zh-CN"/>
              </w:rPr>
              <w:t xml:space="preserve"> based Immediate MDT.</w:t>
            </w:r>
          </w:p>
          <w:p w14:paraId="1B0545DB" w14:textId="77777777" w:rsidR="001C3416" w:rsidRPr="006D3CD2" w:rsidRDefault="001C3416" w:rsidP="00685DA3">
            <w:pPr>
              <w:pStyle w:val="TAL"/>
              <w:widowControl w:val="0"/>
              <w:tabs>
                <w:tab w:val="right" w:leader="dot" w:pos="9639"/>
              </w:tabs>
              <w:spacing w:before="120"/>
              <w:ind w:left="567" w:right="425" w:hanging="567"/>
              <w:rPr>
                <w:szCs w:val="18"/>
                <w:lang w:eastAsia="zh-CN"/>
              </w:rPr>
            </w:pPr>
            <w:r w:rsidRPr="00BB1BD6">
              <w:rPr>
                <w:szCs w:val="18"/>
                <w:lang w:eastAsia="zh-CN"/>
              </w:rPr>
              <w:t>Cell, TA, LA, RA are mutually exclusive.</w:t>
            </w:r>
          </w:p>
          <w:p w14:paraId="34559A9B" w14:textId="77777777" w:rsidR="001C3416" w:rsidRDefault="001C3416" w:rsidP="00685DA3">
            <w:pPr>
              <w:pStyle w:val="TAL"/>
            </w:pPr>
            <w:r w:rsidRPr="00813F6B">
              <w:rPr>
                <w:szCs w:val="18"/>
                <w:lang w:eastAsia="zh-CN"/>
              </w:rPr>
              <w:t>One or list of eNBs for RLF and RCEFreporting</w:t>
            </w:r>
          </w:p>
          <w:p w14:paraId="5319010D" w14:textId="77777777" w:rsidR="001C3416" w:rsidRDefault="001C3416" w:rsidP="00685DA3">
            <w:pPr>
              <w:pStyle w:val="TAL"/>
            </w:pPr>
          </w:p>
          <w:p w14:paraId="014A3A46" w14:textId="77777777" w:rsidR="001C3416" w:rsidRPr="002657F5" w:rsidRDefault="001C3416" w:rsidP="00685DA3">
            <w:pPr>
              <w:pStyle w:val="TAL"/>
            </w:pPr>
            <w:r>
              <w:t>See the clause 5.10.2 of 3GPP TS 32.422 [30] for additional details on the allowed values.</w:t>
            </w:r>
          </w:p>
        </w:tc>
        <w:tc>
          <w:tcPr>
            <w:tcW w:w="924" w:type="pct"/>
            <w:gridSpan w:val="2"/>
          </w:tcPr>
          <w:p w14:paraId="17AA4E26" w14:textId="77777777" w:rsidR="001C3416" w:rsidRDefault="001C3416" w:rsidP="00685DA3">
            <w:pPr>
              <w:pStyle w:val="TAL"/>
            </w:pPr>
            <w:r>
              <w:t>type: String</w:t>
            </w:r>
          </w:p>
          <w:p w14:paraId="7B84BC8D" w14:textId="77777777" w:rsidR="001C3416" w:rsidRDefault="001C3416" w:rsidP="00685DA3">
            <w:pPr>
              <w:pStyle w:val="TAL"/>
            </w:pPr>
            <w:r>
              <w:t>multiplicity: 1..*</w:t>
            </w:r>
          </w:p>
          <w:p w14:paraId="2E427422" w14:textId="77777777" w:rsidR="001C3416" w:rsidRDefault="001C3416" w:rsidP="00685DA3">
            <w:pPr>
              <w:pStyle w:val="TAL"/>
            </w:pPr>
            <w:r>
              <w:t>isOrdered: N/A</w:t>
            </w:r>
          </w:p>
          <w:p w14:paraId="466E04CF" w14:textId="77777777" w:rsidR="001C3416" w:rsidRDefault="001C3416" w:rsidP="00685DA3">
            <w:pPr>
              <w:pStyle w:val="TAL"/>
            </w:pPr>
            <w:r>
              <w:t>isUnique: N/A</w:t>
            </w:r>
          </w:p>
          <w:p w14:paraId="05BB457B" w14:textId="77777777" w:rsidR="001C3416" w:rsidRDefault="001C3416" w:rsidP="00685DA3">
            <w:pPr>
              <w:pStyle w:val="TAL"/>
            </w:pPr>
            <w:r>
              <w:t xml:space="preserve">defaultValue: No </w:t>
            </w:r>
          </w:p>
          <w:p w14:paraId="7C652FB6" w14:textId="77777777" w:rsidR="001C3416" w:rsidRPr="002657F5" w:rsidRDefault="001C3416" w:rsidP="00685DA3">
            <w:pPr>
              <w:pStyle w:val="TAL"/>
            </w:pPr>
            <w:r>
              <w:t>isNullable: True</w:t>
            </w:r>
          </w:p>
        </w:tc>
      </w:tr>
      <w:tr w:rsidR="001C3416" w:rsidRPr="002657F5" w14:paraId="50AFE071" w14:textId="77777777" w:rsidTr="001C3416">
        <w:trPr>
          <w:cantSplit/>
          <w:jc w:val="center"/>
        </w:trPr>
        <w:tc>
          <w:tcPr>
            <w:tcW w:w="1697" w:type="pct"/>
            <w:gridSpan w:val="2"/>
          </w:tcPr>
          <w:p w14:paraId="5FFEF618"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tjMDTCollectionPeriodRrmLte</w:t>
            </w:r>
          </w:p>
        </w:tc>
        <w:tc>
          <w:tcPr>
            <w:tcW w:w="2379" w:type="pct"/>
            <w:gridSpan w:val="2"/>
          </w:tcPr>
          <w:p w14:paraId="5333DA13" w14:textId="77777777" w:rsidR="001C3416" w:rsidRDefault="001C3416" w:rsidP="00685DA3">
            <w:pPr>
              <w:pStyle w:val="TAL"/>
            </w:pPr>
            <w:r>
              <w:t>It specifies the collection period for collecting RRM configured measurement samples for M2, M3 in LTE. The attribute is applicable only for Immediate MDT. In case this attribute is not used, it carries a null semantic.</w:t>
            </w:r>
          </w:p>
          <w:p w14:paraId="0741DF33" w14:textId="77777777" w:rsidR="001C3416" w:rsidRPr="002657F5" w:rsidRDefault="001C3416" w:rsidP="00685DA3">
            <w:pPr>
              <w:pStyle w:val="TAL"/>
            </w:pPr>
            <w:r>
              <w:t>See the clause 5.10.20 of 3GPP TS 32.422 [30] for additional details on the allowed values.</w:t>
            </w:r>
          </w:p>
        </w:tc>
        <w:tc>
          <w:tcPr>
            <w:tcW w:w="924" w:type="pct"/>
            <w:gridSpan w:val="2"/>
          </w:tcPr>
          <w:p w14:paraId="051C6845" w14:textId="77777777" w:rsidR="001C3416" w:rsidRDefault="001C3416" w:rsidP="00685DA3">
            <w:pPr>
              <w:pStyle w:val="TAL"/>
            </w:pPr>
            <w:r>
              <w:t>type: ENUM</w:t>
            </w:r>
          </w:p>
          <w:p w14:paraId="2DD8D025" w14:textId="77777777" w:rsidR="001C3416" w:rsidRDefault="001C3416" w:rsidP="00685DA3">
            <w:pPr>
              <w:pStyle w:val="TAL"/>
            </w:pPr>
            <w:r>
              <w:t>multiplicity: 1</w:t>
            </w:r>
          </w:p>
          <w:p w14:paraId="71B5F44E" w14:textId="77777777" w:rsidR="001C3416" w:rsidRDefault="001C3416" w:rsidP="00685DA3">
            <w:pPr>
              <w:pStyle w:val="TAL"/>
            </w:pPr>
            <w:r>
              <w:t>isOrdered: N/A</w:t>
            </w:r>
          </w:p>
          <w:p w14:paraId="6C6A3E82" w14:textId="77777777" w:rsidR="001C3416" w:rsidRDefault="001C3416" w:rsidP="00685DA3">
            <w:pPr>
              <w:pStyle w:val="TAL"/>
            </w:pPr>
            <w:r>
              <w:t>isUnique: N/A</w:t>
            </w:r>
          </w:p>
          <w:p w14:paraId="42ECE9E7" w14:textId="77777777" w:rsidR="001C3416" w:rsidRDefault="001C3416" w:rsidP="00685DA3">
            <w:pPr>
              <w:pStyle w:val="TAL"/>
            </w:pPr>
            <w:r>
              <w:t xml:space="preserve">defaultValue: No </w:t>
            </w:r>
          </w:p>
          <w:p w14:paraId="15D61352" w14:textId="77777777" w:rsidR="001C3416" w:rsidRPr="002657F5" w:rsidRDefault="001C3416" w:rsidP="00685DA3">
            <w:pPr>
              <w:pStyle w:val="TAL"/>
            </w:pPr>
            <w:r>
              <w:t>isNullable: True</w:t>
            </w:r>
          </w:p>
        </w:tc>
      </w:tr>
      <w:tr w:rsidR="001C3416" w:rsidRPr="002657F5" w14:paraId="463A92C8" w14:textId="77777777" w:rsidTr="001C3416">
        <w:trPr>
          <w:cantSplit/>
          <w:jc w:val="center"/>
        </w:trPr>
        <w:tc>
          <w:tcPr>
            <w:tcW w:w="1697" w:type="pct"/>
            <w:gridSpan w:val="2"/>
          </w:tcPr>
          <w:p w14:paraId="06423CF9"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tjMDTCollectionPeriodRrmUmts</w:t>
            </w:r>
          </w:p>
        </w:tc>
        <w:tc>
          <w:tcPr>
            <w:tcW w:w="2379" w:type="pct"/>
            <w:gridSpan w:val="2"/>
          </w:tcPr>
          <w:p w14:paraId="3629E1D7" w14:textId="77777777" w:rsidR="001C3416" w:rsidRDefault="001C3416" w:rsidP="00685DA3">
            <w:pPr>
              <w:pStyle w:val="TAL"/>
              <w:rPr>
                <w:rFonts w:cs="Arial"/>
                <w:szCs w:val="18"/>
              </w:rPr>
            </w:pPr>
            <w:r>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7FC9D695" w14:textId="77777777" w:rsidR="001C3416" w:rsidRPr="002657F5" w:rsidRDefault="001C3416" w:rsidP="00685DA3">
            <w:pPr>
              <w:pStyle w:val="TAL"/>
            </w:pPr>
            <w:r>
              <w:t>See the clause 5.10.21 of 3GPP TS 32.422 [30] for additional details on the allowed values.</w:t>
            </w:r>
          </w:p>
        </w:tc>
        <w:tc>
          <w:tcPr>
            <w:tcW w:w="924" w:type="pct"/>
            <w:gridSpan w:val="2"/>
          </w:tcPr>
          <w:p w14:paraId="7D3A1E64" w14:textId="77777777" w:rsidR="001C3416" w:rsidRDefault="001C3416" w:rsidP="00685DA3">
            <w:pPr>
              <w:pStyle w:val="TAL"/>
            </w:pPr>
            <w:r>
              <w:t>type: ENUM</w:t>
            </w:r>
          </w:p>
          <w:p w14:paraId="39ACE3BB" w14:textId="77777777" w:rsidR="001C3416" w:rsidRDefault="001C3416" w:rsidP="00685DA3">
            <w:pPr>
              <w:pStyle w:val="TAL"/>
            </w:pPr>
            <w:r>
              <w:t>multiplicity: 1</w:t>
            </w:r>
          </w:p>
          <w:p w14:paraId="38A94B16" w14:textId="77777777" w:rsidR="001C3416" w:rsidRDefault="001C3416" w:rsidP="00685DA3">
            <w:pPr>
              <w:pStyle w:val="TAL"/>
            </w:pPr>
            <w:r>
              <w:t>isOrdered: N/A</w:t>
            </w:r>
          </w:p>
          <w:p w14:paraId="51B24FC7" w14:textId="77777777" w:rsidR="001C3416" w:rsidRDefault="001C3416" w:rsidP="00685DA3">
            <w:pPr>
              <w:pStyle w:val="TAL"/>
            </w:pPr>
            <w:r>
              <w:t>isUnique: N/A</w:t>
            </w:r>
          </w:p>
          <w:p w14:paraId="40AB5564" w14:textId="77777777" w:rsidR="001C3416" w:rsidRDefault="001C3416" w:rsidP="00685DA3">
            <w:pPr>
              <w:pStyle w:val="TAL"/>
            </w:pPr>
            <w:r>
              <w:t xml:space="preserve">defaultValue: No </w:t>
            </w:r>
          </w:p>
          <w:p w14:paraId="07F7BDD7" w14:textId="77777777" w:rsidR="001C3416" w:rsidRPr="002657F5" w:rsidRDefault="001C3416" w:rsidP="00685DA3">
            <w:pPr>
              <w:pStyle w:val="TAL"/>
            </w:pPr>
            <w:r>
              <w:t>isNullable: True</w:t>
            </w:r>
          </w:p>
        </w:tc>
      </w:tr>
      <w:tr w:rsidR="001C3416" w:rsidRPr="002657F5" w14:paraId="7FE72BFB" w14:textId="77777777" w:rsidTr="001C3416">
        <w:trPr>
          <w:cantSplit/>
          <w:jc w:val="center"/>
        </w:trPr>
        <w:tc>
          <w:tcPr>
            <w:tcW w:w="1697" w:type="pct"/>
            <w:gridSpan w:val="2"/>
          </w:tcPr>
          <w:p w14:paraId="501DECE7"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tjMDTEventListForTriggeredMeasurement</w:t>
            </w:r>
          </w:p>
        </w:tc>
        <w:tc>
          <w:tcPr>
            <w:tcW w:w="2379" w:type="pct"/>
            <w:gridSpan w:val="2"/>
          </w:tcPr>
          <w:p w14:paraId="2716497D" w14:textId="77777777" w:rsidR="001C3416" w:rsidRDefault="001C3416" w:rsidP="00685DA3">
            <w:pPr>
              <w:pStyle w:val="TAL"/>
            </w:pPr>
            <w:r>
              <w:t>It specifies event types for event triggered measurement in the case of logged NR MDT.  Each trace session may configure at most one event. The UE shall perform logging of measurements only upon certain condition being fulfilled:</w:t>
            </w:r>
          </w:p>
          <w:p w14:paraId="1D0E05A5" w14:textId="77777777" w:rsidR="001C3416" w:rsidRDefault="001C3416" w:rsidP="00685DA3">
            <w:pPr>
              <w:pStyle w:val="TAL"/>
            </w:pPr>
            <w:r>
              <w:t>-</w:t>
            </w:r>
            <w:r>
              <w:tab/>
              <w:t>Out of coverage.</w:t>
            </w:r>
          </w:p>
          <w:p w14:paraId="3DFB5E7D" w14:textId="77777777" w:rsidR="001C3416" w:rsidRDefault="001C3416" w:rsidP="00685DA3">
            <w:pPr>
              <w:pStyle w:val="TAL"/>
            </w:pPr>
            <w:r>
              <w:t>-</w:t>
            </w:r>
            <w:r>
              <w:tab/>
              <w:t>A2 event.</w:t>
            </w:r>
          </w:p>
          <w:p w14:paraId="6F64A930" w14:textId="77777777" w:rsidR="001C3416" w:rsidRPr="002657F5" w:rsidRDefault="001C3416" w:rsidP="00685DA3">
            <w:pPr>
              <w:pStyle w:val="TAL"/>
            </w:pPr>
            <w:r>
              <w:t>See the clause 5.10.28 of 3GPP TS 32.422 [30] for additional details on the allowed values.</w:t>
            </w:r>
          </w:p>
        </w:tc>
        <w:tc>
          <w:tcPr>
            <w:tcW w:w="924" w:type="pct"/>
            <w:gridSpan w:val="2"/>
          </w:tcPr>
          <w:p w14:paraId="03BB9718" w14:textId="77777777" w:rsidR="001C3416" w:rsidRDefault="001C3416" w:rsidP="00685DA3">
            <w:pPr>
              <w:pStyle w:val="TAL"/>
            </w:pPr>
            <w:r>
              <w:t>type: ENUM</w:t>
            </w:r>
          </w:p>
          <w:p w14:paraId="4EA0228C" w14:textId="77777777" w:rsidR="001C3416" w:rsidRDefault="001C3416" w:rsidP="00685DA3">
            <w:pPr>
              <w:pStyle w:val="TAL"/>
            </w:pPr>
            <w:r>
              <w:t>multiplicity: 1</w:t>
            </w:r>
          </w:p>
          <w:p w14:paraId="705A42DA" w14:textId="77777777" w:rsidR="001C3416" w:rsidRDefault="001C3416" w:rsidP="00685DA3">
            <w:pPr>
              <w:pStyle w:val="TAL"/>
            </w:pPr>
            <w:r>
              <w:t>isOrdered: N/A</w:t>
            </w:r>
          </w:p>
          <w:p w14:paraId="51C397E9" w14:textId="77777777" w:rsidR="001C3416" w:rsidRDefault="001C3416" w:rsidP="00685DA3">
            <w:pPr>
              <w:pStyle w:val="TAL"/>
            </w:pPr>
            <w:r>
              <w:t>isUnique: N/A</w:t>
            </w:r>
          </w:p>
          <w:p w14:paraId="57A7A314" w14:textId="77777777" w:rsidR="001C3416" w:rsidRDefault="001C3416" w:rsidP="00685DA3">
            <w:pPr>
              <w:pStyle w:val="TAL"/>
            </w:pPr>
            <w:r>
              <w:t xml:space="preserve">defaultValue: No </w:t>
            </w:r>
          </w:p>
          <w:p w14:paraId="55282383" w14:textId="77777777" w:rsidR="001C3416" w:rsidRPr="002657F5" w:rsidRDefault="001C3416" w:rsidP="00685DA3">
            <w:pPr>
              <w:pStyle w:val="TAL"/>
            </w:pPr>
            <w:r>
              <w:t>isNullable: True</w:t>
            </w:r>
          </w:p>
        </w:tc>
      </w:tr>
      <w:tr w:rsidR="001C3416" w:rsidRPr="002657F5" w14:paraId="6A2A6D55" w14:textId="77777777" w:rsidTr="001C3416">
        <w:trPr>
          <w:cantSplit/>
          <w:jc w:val="center"/>
        </w:trPr>
        <w:tc>
          <w:tcPr>
            <w:tcW w:w="1697" w:type="pct"/>
            <w:gridSpan w:val="2"/>
          </w:tcPr>
          <w:p w14:paraId="628F42C1"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tjMDTEventThreshold</w:t>
            </w:r>
          </w:p>
        </w:tc>
        <w:tc>
          <w:tcPr>
            <w:tcW w:w="2379" w:type="pct"/>
            <w:gridSpan w:val="2"/>
          </w:tcPr>
          <w:p w14:paraId="2D00C8A5" w14:textId="77777777" w:rsidR="001C3416" w:rsidRDefault="001C3416" w:rsidP="00685DA3">
            <w:pPr>
              <w:pStyle w:val="TAL"/>
            </w:pPr>
            <w:r>
              <w:t xml:space="preserve">It specifies the threshold which should trigger </w:t>
            </w:r>
          </w:p>
          <w:p w14:paraId="121E3650" w14:textId="77777777" w:rsidR="001C3416" w:rsidRDefault="001C3416" w:rsidP="00685DA3">
            <w:pPr>
              <w:pStyle w:val="TAL"/>
            </w:pPr>
            <w:r>
              <w:t>the reporting in case A2 event reporting in LTE or 1F/1l event in UMTS. The attribute is applicable only for Immediate MDT and when reportingTrigger is configured for A2 event in LTE or 1F event or 1l event in UMTS. In case this attribute is not used, it carries a null semantic.</w:t>
            </w:r>
          </w:p>
          <w:p w14:paraId="2C1662C5" w14:textId="77777777" w:rsidR="001C3416" w:rsidRPr="002657F5" w:rsidRDefault="001C3416" w:rsidP="00685DA3">
            <w:pPr>
              <w:pStyle w:val="TAL"/>
            </w:pPr>
            <w:r>
              <w:t>See the clauses 5.10.7 and 5.10.7a of 3GPP TS 32.422 [30] for additional details on the allowed values.</w:t>
            </w:r>
          </w:p>
        </w:tc>
        <w:tc>
          <w:tcPr>
            <w:tcW w:w="924" w:type="pct"/>
            <w:gridSpan w:val="2"/>
          </w:tcPr>
          <w:p w14:paraId="71D7F2E2" w14:textId="77777777" w:rsidR="001C3416" w:rsidRDefault="001C3416" w:rsidP="00685DA3">
            <w:pPr>
              <w:pStyle w:val="TAL"/>
            </w:pPr>
            <w:r>
              <w:t>type: Integer</w:t>
            </w:r>
          </w:p>
          <w:p w14:paraId="048DC7B5" w14:textId="77777777" w:rsidR="001C3416" w:rsidRDefault="001C3416" w:rsidP="00685DA3">
            <w:pPr>
              <w:pStyle w:val="TAL"/>
            </w:pPr>
            <w:r>
              <w:t>multiplicity: 1</w:t>
            </w:r>
          </w:p>
          <w:p w14:paraId="4E332B1E" w14:textId="77777777" w:rsidR="001C3416" w:rsidRDefault="001C3416" w:rsidP="00685DA3">
            <w:pPr>
              <w:pStyle w:val="TAL"/>
            </w:pPr>
            <w:r>
              <w:t>isOrdered: N/A</w:t>
            </w:r>
          </w:p>
          <w:p w14:paraId="1C09F8DD" w14:textId="77777777" w:rsidR="001C3416" w:rsidRDefault="001C3416" w:rsidP="00685DA3">
            <w:pPr>
              <w:pStyle w:val="TAL"/>
            </w:pPr>
            <w:r>
              <w:t>isUnique: N/A</w:t>
            </w:r>
          </w:p>
          <w:p w14:paraId="459CFD64" w14:textId="77777777" w:rsidR="001C3416" w:rsidRDefault="001C3416" w:rsidP="00685DA3">
            <w:pPr>
              <w:pStyle w:val="TAL"/>
            </w:pPr>
            <w:r>
              <w:t xml:space="preserve">defaultValue: No </w:t>
            </w:r>
          </w:p>
          <w:p w14:paraId="32B1CDA1" w14:textId="77777777" w:rsidR="001C3416" w:rsidRPr="002657F5" w:rsidRDefault="001C3416" w:rsidP="00685DA3">
            <w:pPr>
              <w:pStyle w:val="TAL"/>
            </w:pPr>
            <w:r>
              <w:t>isNullable: True</w:t>
            </w:r>
          </w:p>
        </w:tc>
      </w:tr>
      <w:tr w:rsidR="001C3416" w:rsidRPr="002657F5" w14:paraId="32AF9A9D" w14:textId="77777777" w:rsidTr="001C3416">
        <w:trPr>
          <w:cantSplit/>
          <w:jc w:val="center"/>
        </w:trPr>
        <w:tc>
          <w:tcPr>
            <w:tcW w:w="1697" w:type="pct"/>
            <w:gridSpan w:val="2"/>
          </w:tcPr>
          <w:p w14:paraId="78B13988"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lastRenderedPageBreak/>
              <w:t>tjMDTListOfMeasurements</w:t>
            </w:r>
          </w:p>
        </w:tc>
        <w:tc>
          <w:tcPr>
            <w:tcW w:w="2379" w:type="pct"/>
            <w:gridSpan w:val="2"/>
          </w:tcPr>
          <w:p w14:paraId="41F90693" w14:textId="77777777" w:rsidR="001C3416" w:rsidRDefault="001C3416" w:rsidP="00685DA3">
            <w:pPr>
              <w:pStyle w:val="TAL"/>
            </w:pPr>
            <w:r>
              <w:t>It specifies the UE measurements that shall be collected in an Immediate MDT job. The attribute is applicable only for Immediate MDT. In case this attribute is not used, it carries a null semantic.</w:t>
            </w:r>
          </w:p>
          <w:p w14:paraId="097E0C19" w14:textId="77777777" w:rsidR="001C3416" w:rsidRPr="002657F5" w:rsidRDefault="001C3416" w:rsidP="00685DA3">
            <w:pPr>
              <w:pStyle w:val="TAL"/>
            </w:pPr>
            <w:r>
              <w:t>See the clause 5.10.3 of 3GPP TS 32.422 [30] for additional details on the allowed values.</w:t>
            </w:r>
          </w:p>
        </w:tc>
        <w:tc>
          <w:tcPr>
            <w:tcW w:w="924" w:type="pct"/>
            <w:gridSpan w:val="2"/>
          </w:tcPr>
          <w:p w14:paraId="43A2D4A1" w14:textId="77777777" w:rsidR="001C3416" w:rsidRDefault="001C3416" w:rsidP="00685DA3">
            <w:pPr>
              <w:pStyle w:val="TAL"/>
            </w:pPr>
            <w:r>
              <w:t>type: Integer</w:t>
            </w:r>
          </w:p>
          <w:p w14:paraId="58C3EB25" w14:textId="77777777" w:rsidR="001C3416" w:rsidRDefault="001C3416" w:rsidP="00685DA3">
            <w:pPr>
              <w:pStyle w:val="TAL"/>
            </w:pPr>
            <w:r>
              <w:t>multiplicity: 1</w:t>
            </w:r>
          </w:p>
          <w:p w14:paraId="6F20CF4B" w14:textId="77777777" w:rsidR="001C3416" w:rsidRDefault="001C3416" w:rsidP="00685DA3">
            <w:pPr>
              <w:pStyle w:val="TAL"/>
            </w:pPr>
            <w:r>
              <w:t>isOrdered: N/A</w:t>
            </w:r>
          </w:p>
          <w:p w14:paraId="58BD5CD1" w14:textId="77777777" w:rsidR="001C3416" w:rsidRDefault="001C3416" w:rsidP="00685DA3">
            <w:pPr>
              <w:pStyle w:val="TAL"/>
            </w:pPr>
            <w:r>
              <w:t>isUnique: N/A</w:t>
            </w:r>
          </w:p>
          <w:p w14:paraId="739E9F68" w14:textId="77777777" w:rsidR="001C3416" w:rsidRDefault="001C3416" w:rsidP="00685DA3">
            <w:pPr>
              <w:pStyle w:val="TAL"/>
            </w:pPr>
            <w:r>
              <w:t xml:space="preserve">defaultValue: No </w:t>
            </w:r>
          </w:p>
          <w:p w14:paraId="27563EB0" w14:textId="77777777" w:rsidR="001C3416" w:rsidRPr="002657F5" w:rsidRDefault="001C3416" w:rsidP="00685DA3">
            <w:pPr>
              <w:pStyle w:val="TAL"/>
            </w:pPr>
            <w:r>
              <w:t>isNullable: True</w:t>
            </w:r>
          </w:p>
        </w:tc>
      </w:tr>
      <w:tr w:rsidR="001C3416" w:rsidRPr="002657F5" w14:paraId="28BAB59E" w14:textId="77777777" w:rsidTr="001C3416">
        <w:trPr>
          <w:cantSplit/>
          <w:jc w:val="center"/>
        </w:trPr>
        <w:tc>
          <w:tcPr>
            <w:tcW w:w="1697" w:type="pct"/>
            <w:gridSpan w:val="2"/>
          </w:tcPr>
          <w:p w14:paraId="15CB471D"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tjMDTLoggingDuration</w:t>
            </w:r>
          </w:p>
        </w:tc>
        <w:tc>
          <w:tcPr>
            <w:tcW w:w="2379" w:type="pct"/>
            <w:gridSpan w:val="2"/>
          </w:tcPr>
          <w:p w14:paraId="3273E15A" w14:textId="77777777" w:rsidR="001C3416" w:rsidRDefault="001C3416" w:rsidP="00685DA3">
            <w:pPr>
              <w:pStyle w:val="TAL"/>
            </w:pPr>
            <w:r>
              <w:t>It specifies how long the MDT configuration is valid at the UE in case of Logged MDT. The attribute is applicable only for Logged MDT</w:t>
            </w:r>
            <w:r w:rsidRPr="00192D30">
              <w:rPr>
                <w:rStyle w:val="TALChar1"/>
                <w:szCs w:val="18"/>
              </w:rPr>
              <w:t xml:space="preserve"> and Logged MBSFN</w:t>
            </w:r>
            <w:r w:rsidRPr="00C74653">
              <w:rPr>
                <w:rStyle w:val="TALChar1"/>
                <w:szCs w:val="18"/>
              </w:rPr>
              <w:t xml:space="preserve"> MDT</w:t>
            </w:r>
            <w:r>
              <w:t>. In case this attribute is not used, it carries a null semantic.</w:t>
            </w:r>
          </w:p>
          <w:p w14:paraId="22990DEB" w14:textId="77777777" w:rsidR="001C3416" w:rsidRPr="002657F5" w:rsidRDefault="001C3416" w:rsidP="00685DA3">
            <w:pPr>
              <w:pStyle w:val="TAL"/>
            </w:pPr>
            <w:r>
              <w:t>See the clause 5.10.9 of 3GPP TS 32.422 [30] for additional details on the allowed values.</w:t>
            </w:r>
          </w:p>
        </w:tc>
        <w:tc>
          <w:tcPr>
            <w:tcW w:w="924" w:type="pct"/>
            <w:gridSpan w:val="2"/>
          </w:tcPr>
          <w:p w14:paraId="64B7AA24" w14:textId="77777777" w:rsidR="001C3416" w:rsidRDefault="001C3416" w:rsidP="00685DA3">
            <w:pPr>
              <w:pStyle w:val="TAL"/>
            </w:pPr>
            <w:r>
              <w:t>type: ENUM</w:t>
            </w:r>
          </w:p>
          <w:p w14:paraId="750702A3" w14:textId="77777777" w:rsidR="001C3416" w:rsidRDefault="001C3416" w:rsidP="00685DA3">
            <w:pPr>
              <w:pStyle w:val="TAL"/>
            </w:pPr>
            <w:r>
              <w:t>multiplicity: 1</w:t>
            </w:r>
          </w:p>
          <w:p w14:paraId="28FD2612" w14:textId="77777777" w:rsidR="001C3416" w:rsidRDefault="001C3416" w:rsidP="00685DA3">
            <w:pPr>
              <w:pStyle w:val="TAL"/>
            </w:pPr>
            <w:r>
              <w:t>isOrdered: N/A</w:t>
            </w:r>
          </w:p>
          <w:p w14:paraId="12AA47F3" w14:textId="77777777" w:rsidR="001C3416" w:rsidRDefault="001C3416" w:rsidP="00685DA3">
            <w:pPr>
              <w:pStyle w:val="TAL"/>
            </w:pPr>
            <w:r>
              <w:t>isUnique: N/A</w:t>
            </w:r>
          </w:p>
          <w:p w14:paraId="2996ECBA" w14:textId="77777777" w:rsidR="001C3416" w:rsidRDefault="001C3416" w:rsidP="00685DA3">
            <w:pPr>
              <w:pStyle w:val="TAL"/>
            </w:pPr>
            <w:r>
              <w:t xml:space="preserve">defaultValue: No </w:t>
            </w:r>
          </w:p>
          <w:p w14:paraId="1E045EEF" w14:textId="77777777" w:rsidR="001C3416" w:rsidRPr="002657F5" w:rsidRDefault="001C3416" w:rsidP="00685DA3">
            <w:pPr>
              <w:pStyle w:val="TAL"/>
            </w:pPr>
            <w:r>
              <w:t>isNullable: True</w:t>
            </w:r>
          </w:p>
        </w:tc>
      </w:tr>
      <w:tr w:rsidR="001C3416" w:rsidRPr="002657F5" w14:paraId="08DBBB6D" w14:textId="77777777" w:rsidTr="001C3416">
        <w:trPr>
          <w:cantSplit/>
          <w:jc w:val="center"/>
        </w:trPr>
        <w:tc>
          <w:tcPr>
            <w:tcW w:w="1697" w:type="pct"/>
            <w:gridSpan w:val="2"/>
          </w:tcPr>
          <w:p w14:paraId="1DD62A1E"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tjMDTLoggingInterval</w:t>
            </w:r>
          </w:p>
        </w:tc>
        <w:tc>
          <w:tcPr>
            <w:tcW w:w="2379" w:type="pct"/>
            <w:gridSpan w:val="2"/>
          </w:tcPr>
          <w:p w14:paraId="3C1A91D2" w14:textId="77777777" w:rsidR="001C3416" w:rsidRDefault="001C3416" w:rsidP="00685DA3">
            <w:pPr>
              <w:pStyle w:val="TAL"/>
            </w:pPr>
            <w:r>
              <w:rPr>
                <w:rStyle w:val="TALChar1"/>
              </w:rPr>
              <w:t>It specifies the periodicty for Logged MDT. The attribute is applicable only for Logged MDT</w:t>
            </w:r>
            <w:r w:rsidRPr="006D3CD2">
              <w:rPr>
                <w:rStyle w:val="TALChar1"/>
                <w:szCs w:val="18"/>
              </w:rPr>
              <w:t xml:space="preserve"> and Logged MBSFN </w:t>
            </w:r>
            <w:r w:rsidRPr="00192D30">
              <w:rPr>
                <w:rStyle w:val="TALChar1"/>
                <w:szCs w:val="18"/>
              </w:rPr>
              <w:t>MDT</w:t>
            </w:r>
            <w:r>
              <w:rPr>
                <w:rStyle w:val="TALChar1"/>
              </w:rPr>
              <w:t>. In case this attribute is not used, it carries a null semantic</w:t>
            </w:r>
            <w:r>
              <w:t>.</w:t>
            </w:r>
          </w:p>
          <w:p w14:paraId="625905B8" w14:textId="77777777" w:rsidR="001C3416" w:rsidRPr="002657F5" w:rsidRDefault="001C3416" w:rsidP="00685DA3">
            <w:pPr>
              <w:pStyle w:val="TAL"/>
            </w:pPr>
            <w:r>
              <w:t>See the clause 5.10.8 of 3GPP TS 32.422 [30] for additional details on the allowed values.</w:t>
            </w:r>
          </w:p>
        </w:tc>
        <w:tc>
          <w:tcPr>
            <w:tcW w:w="924" w:type="pct"/>
            <w:gridSpan w:val="2"/>
          </w:tcPr>
          <w:p w14:paraId="0C3D5B48" w14:textId="77777777" w:rsidR="001C3416" w:rsidRDefault="001C3416" w:rsidP="00685DA3">
            <w:pPr>
              <w:pStyle w:val="TAL"/>
            </w:pPr>
            <w:r>
              <w:t>type: ENUM</w:t>
            </w:r>
          </w:p>
          <w:p w14:paraId="28E3A12A" w14:textId="77777777" w:rsidR="001C3416" w:rsidRDefault="001C3416" w:rsidP="00685DA3">
            <w:pPr>
              <w:pStyle w:val="TAL"/>
            </w:pPr>
            <w:r>
              <w:t>multiplicity: 1</w:t>
            </w:r>
          </w:p>
          <w:p w14:paraId="3FAA9117" w14:textId="77777777" w:rsidR="001C3416" w:rsidRDefault="001C3416" w:rsidP="00685DA3">
            <w:pPr>
              <w:pStyle w:val="TAL"/>
            </w:pPr>
            <w:r>
              <w:t>isOrdered: N/A</w:t>
            </w:r>
          </w:p>
          <w:p w14:paraId="0D8CE81D" w14:textId="77777777" w:rsidR="001C3416" w:rsidRDefault="001C3416" w:rsidP="00685DA3">
            <w:pPr>
              <w:pStyle w:val="TAL"/>
            </w:pPr>
            <w:r>
              <w:t>isUnique: N/A</w:t>
            </w:r>
          </w:p>
          <w:p w14:paraId="71B16252" w14:textId="77777777" w:rsidR="001C3416" w:rsidRDefault="001C3416" w:rsidP="00685DA3">
            <w:pPr>
              <w:pStyle w:val="TAL"/>
            </w:pPr>
            <w:r>
              <w:t xml:space="preserve">defaultValue: No </w:t>
            </w:r>
          </w:p>
          <w:p w14:paraId="3D15D010" w14:textId="77777777" w:rsidR="001C3416" w:rsidRPr="002657F5" w:rsidRDefault="001C3416" w:rsidP="00685DA3">
            <w:pPr>
              <w:pStyle w:val="TAL"/>
            </w:pPr>
            <w:r>
              <w:t>isNullable: True</w:t>
            </w:r>
          </w:p>
        </w:tc>
      </w:tr>
      <w:tr w:rsidR="001C3416" w:rsidRPr="002657F5" w14:paraId="3F0B88E7" w14:textId="77777777" w:rsidTr="001C3416">
        <w:trPr>
          <w:cantSplit/>
          <w:jc w:val="center"/>
        </w:trPr>
        <w:tc>
          <w:tcPr>
            <w:tcW w:w="1697" w:type="pct"/>
            <w:gridSpan w:val="2"/>
          </w:tcPr>
          <w:p w14:paraId="70B1EE41"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tjMDTMBSFNAreaList</w:t>
            </w:r>
          </w:p>
        </w:tc>
        <w:tc>
          <w:tcPr>
            <w:tcW w:w="2379" w:type="pct"/>
            <w:gridSpan w:val="2"/>
          </w:tcPr>
          <w:p w14:paraId="750E3383" w14:textId="77777777" w:rsidR="001C3416" w:rsidRDefault="001C3416" w:rsidP="00685DA3">
            <w:pPr>
              <w:pStyle w:val="TAL"/>
            </w:pPr>
            <w:r w:rsidRPr="006D3CD2">
              <w:rPr>
                <w:szCs w:val="18"/>
              </w:rPr>
              <w:t>T</w:t>
            </w:r>
            <w:r w:rsidRPr="007E5FAE">
              <w:t>he MBSFN Area consists of a MBSFN Area ID and Carrier Frequency (EARFCN). The target MBSFN area List can have up to 8 entries. This parameter is applicable only if the job type is Logged MBSFN MDT.</w:t>
            </w:r>
          </w:p>
          <w:p w14:paraId="3CDB2B31" w14:textId="77777777" w:rsidR="001C3416" w:rsidRPr="002657F5" w:rsidRDefault="001C3416" w:rsidP="00685DA3">
            <w:pPr>
              <w:pStyle w:val="TAL"/>
            </w:pPr>
            <w:r>
              <w:t>See the clause 5.10.25 of 3GPP TS 32.422 [30] for additional details on the allowed values.</w:t>
            </w:r>
          </w:p>
        </w:tc>
        <w:tc>
          <w:tcPr>
            <w:tcW w:w="924" w:type="pct"/>
            <w:gridSpan w:val="2"/>
          </w:tcPr>
          <w:p w14:paraId="3F14C15B" w14:textId="77777777" w:rsidR="001C3416" w:rsidRDefault="001C3416" w:rsidP="00685DA3">
            <w:pPr>
              <w:pStyle w:val="TAL"/>
            </w:pPr>
            <w:r>
              <w:t>type: String</w:t>
            </w:r>
          </w:p>
          <w:p w14:paraId="1A4A8FA3" w14:textId="77777777" w:rsidR="001C3416" w:rsidRDefault="001C3416" w:rsidP="00685DA3">
            <w:pPr>
              <w:pStyle w:val="TAL"/>
            </w:pPr>
            <w:r>
              <w:t>multiplicity: 1..8</w:t>
            </w:r>
          </w:p>
          <w:p w14:paraId="39750FF2" w14:textId="77777777" w:rsidR="001C3416" w:rsidRDefault="001C3416" w:rsidP="00685DA3">
            <w:pPr>
              <w:pStyle w:val="TAL"/>
            </w:pPr>
            <w:r>
              <w:t>isOrdered: N/A</w:t>
            </w:r>
          </w:p>
          <w:p w14:paraId="5AF18570" w14:textId="77777777" w:rsidR="001C3416" w:rsidRDefault="001C3416" w:rsidP="00685DA3">
            <w:pPr>
              <w:pStyle w:val="TAL"/>
            </w:pPr>
            <w:r>
              <w:t>isUnique: N/A</w:t>
            </w:r>
          </w:p>
          <w:p w14:paraId="7E99014F" w14:textId="77777777" w:rsidR="001C3416" w:rsidRDefault="001C3416" w:rsidP="00685DA3">
            <w:pPr>
              <w:pStyle w:val="TAL"/>
            </w:pPr>
            <w:r>
              <w:t xml:space="preserve">defaultValue: No </w:t>
            </w:r>
          </w:p>
          <w:p w14:paraId="4ED43BEB" w14:textId="77777777" w:rsidR="001C3416" w:rsidRPr="002657F5" w:rsidRDefault="001C3416" w:rsidP="00685DA3">
            <w:pPr>
              <w:pStyle w:val="TAL"/>
            </w:pPr>
            <w:r>
              <w:t>isNullable: True</w:t>
            </w:r>
          </w:p>
        </w:tc>
      </w:tr>
      <w:tr w:rsidR="001C3416" w:rsidRPr="002657F5" w14:paraId="79A58B57" w14:textId="77777777" w:rsidTr="001C3416">
        <w:trPr>
          <w:cantSplit/>
          <w:jc w:val="center"/>
        </w:trPr>
        <w:tc>
          <w:tcPr>
            <w:tcW w:w="1697" w:type="pct"/>
            <w:gridSpan w:val="2"/>
          </w:tcPr>
          <w:p w14:paraId="388FDA4A"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tjMDTMeasurementPeriodLTE</w:t>
            </w:r>
          </w:p>
        </w:tc>
        <w:tc>
          <w:tcPr>
            <w:tcW w:w="2379" w:type="pct"/>
            <w:gridSpan w:val="2"/>
          </w:tcPr>
          <w:p w14:paraId="01B61098" w14:textId="77777777" w:rsidR="001C3416" w:rsidRDefault="001C3416" w:rsidP="00685DA3">
            <w:pPr>
              <w:pStyle w:val="TAL"/>
              <w:rPr>
                <w:rStyle w:val="TALChar1"/>
              </w:rPr>
            </w:pPr>
            <w:r>
              <w:rPr>
                <w:rStyle w:val="TALChar1"/>
              </w:rPr>
              <w:t>It specifies the measurement period for the Data Volume and  Scheduled IP throughput measurements for MDT taken by the eNB. The attribute is applicable only for Immediate MDT. In case this attribute is not used, it carries a null semantic.</w:t>
            </w:r>
          </w:p>
          <w:p w14:paraId="40A7442D" w14:textId="77777777" w:rsidR="001C3416" w:rsidRPr="002657F5" w:rsidRDefault="001C3416" w:rsidP="00685DA3">
            <w:pPr>
              <w:pStyle w:val="TAL"/>
            </w:pPr>
            <w:r>
              <w:t>See the clause 5.10.23 of 3GPP TS 32.422 [30] for additional details on the allowed values.</w:t>
            </w:r>
          </w:p>
        </w:tc>
        <w:tc>
          <w:tcPr>
            <w:tcW w:w="924" w:type="pct"/>
            <w:gridSpan w:val="2"/>
          </w:tcPr>
          <w:p w14:paraId="6BEF4B96" w14:textId="77777777" w:rsidR="001C3416" w:rsidRDefault="001C3416" w:rsidP="00685DA3">
            <w:pPr>
              <w:pStyle w:val="TAL"/>
            </w:pPr>
            <w:r>
              <w:t>type: ENUM</w:t>
            </w:r>
          </w:p>
          <w:p w14:paraId="5633B725" w14:textId="77777777" w:rsidR="001C3416" w:rsidRDefault="001C3416" w:rsidP="00685DA3">
            <w:pPr>
              <w:pStyle w:val="TAL"/>
            </w:pPr>
            <w:r>
              <w:t>multiplicity: 1</w:t>
            </w:r>
          </w:p>
          <w:p w14:paraId="1905F7D0" w14:textId="77777777" w:rsidR="001C3416" w:rsidRDefault="001C3416" w:rsidP="00685DA3">
            <w:pPr>
              <w:pStyle w:val="TAL"/>
            </w:pPr>
            <w:r>
              <w:t>isOrdered: N/A</w:t>
            </w:r>
          </w:p>
          <w:p w14:paraId="15009339" w14:textId="77777777" w:rsidR="001C3416" w:rsidRDefault="001C3416" w:rsidP="00685DA3">
            <w:pPr>
              <w:pStyle w:val="TAL"/>
            </w:pPr>
            <w:r>
              <w:t>isUnique: N/A</w:t>
            </w:r>
          </w:p>
          <w:p w14:paraId="521CAF13" w14:textId="77777777" w:rsidR="001C3416" w:rsidRDefault="001C3416" w:rsidP="00685DA3">
            <w:pPr>
              <w:pStyle w:val="TAL"/>
            </w:pPr>
            <w:r>
              <w:t xml:space="preserve">defaultValue: No </w:t>
            </w:r>
          </w:p>
          <w:p w14:paraId="31753CAD" w14:textId="77777777" w:rsidR="001C3416" w:rsidRPr="002657F5" w:rsidRDefault="001C3416" w:rsidP="00685DA3">
            <w:pPr>
              <w:pStyle w:val="TAL"/>
            </w:pPr>
            <w:r>
              <w:t>isNullable: True</w:t>
            </w:r>
          </w:p>
        </w:tc>
      </w:tr>
      <w:tr w:rsidR="001C3416" w:rsidRPr="002657F5" w14:paraId="094E1F39" w14:textId="77777777" w:rsidTr="001C3416">
        <w:trPr>
          <w:cantSplit/>
          <w:jc w:val="center"/>
        </w:trPr>
        <w:tc>
          <w:tcPr>
            <w:tcW w:w="1697" w:type="pct"/>
            <w:gridSpan w:val="2"/>
          </w:tcPr>
          <w:p w14:paraId="5EDF8848" w14:textId="77777777" w:rsidR="001C3416" w:rsidRPr="004E7056" w:rsidRDefault="001C3416" w:rsidP="00685DA3">
            <w:pPr>
              <w:pStyle w:val="TAL"/>
              <w:rPr>
                <w:rFonts w:ascii="Courier New" w:hAnsi="Courier New" w:cs="Courier New"/>
                <w:sz w:val="20"/>
              </w:rPr>
            </w:pPr>
            <w:r w:rsidRPr="00F3719F">
              <w:rPr>
                <w:rFonts w:ascii="Courier New" w:hAnsi="Courier New" w:cs="Courier New"/>
                <w:sz w:val="20"/>
              </w:rPr>
              <w:t>tjMDTMeasurementPeriodUMTS</w:t>
            </w:r>
          </w:p>
        </w:tc>
        <w:tc>
          <w:tcPr>
            <w:tcW w:w="2379" w:type="pct"/>
            <w:gridSpan w:val="2"/>
          </w:tcPr>
          <w:p w14:paraId="407C1FC7" w14:textId="77777777" w:rsidR="001C3416" w:rsidRDefault="001C3416" w:rsidP="00685DA3">
            <w:pPr>
              <w:pStyle w:val="TAL"/>
              <w:rPr>
                <w:rFonts w:cs="Arial"/>
                <w:szCs w:val="18"/>
              </w:rPr>
            </w:pPr>
            <w:r>
              <w:rPr>
                <w:rStyle w:val="TALChar1"/>
              </w:rPr>
              <w:t>It specifies the measurement period for the Data Volume and Throughput measurements for MDT taken by RNC. The attribute is applicable only for Immediate MDT. In case this attribute is not used, it carries a null semantic</w:t>
            </w:r>
            <w:r>
              <w:rPr>
                <w:rFonts w:cs="Arial"/>
                <w:szCs w:val="18"/>
              </w:rPr>
              <w:t>.</w:t>
            </w:r>
          </w:p>
          <w:p w14:paraId="74DBE52A" w14:textId="77777777" w:rsidR="001C3416" w:rsidRPr="002657F5" w:rsidRDefault="001C3416" w:rsidP="00685DA3">
            <w:pPr>
              <w:pStyle w:val="TAL"/>
            </w:pPr>
            <w:r>
              <w:t>See the clause 5.10.22 of 3GPP TS 32.422 [30] for additional details on the allowed values.</w:t>
            </w:r>
          </w:p>
        </w:tc>
        <w:tc>
          <w:tcPr>
            <w:tcW w:w="924" w:type="pct"/>
            <w:gridSpan w:val="2"/>
          </w:tcPr>
          <w:p w14:paraId="32F36E3A" w14:textId="77777777" w:rsidR="001C3416" w:rsidRDefault="001C3416" w:rsidP="00685DA3">
            <w:pPr>
              <w:pStyle w:val="TAL"/>
            </w:pPr>
            <w:r>
              <w:t>type: ENUM</w:t>
            </w:r>
          </w:p>
          <w:p w14:paraId="3FD86530" w14:textId="77777777" w:rsidR="001C3416" w:rsidRDefault="001C3416" w:rsidP="00685DA3">
            <w:pPr>
              <w:pStyle w:val="TAL"/>
            </w:pPr>
            <w:r>
              <w:t>multiplicity: 1</w:t>
            </w:r>
          </w:p>
          <w:p w14:paraId="6BAEAC2A" w14:textId="77777777" w:rsidR="001C3416" w:rsidRDefault="001C3416" w:rsidP="00685DA3">
            <w:pPr>
              <w:pStyle w:val="TAL"/>
            </w:pPr>
            <w:r>
              <w:t>isOrdered: N/A</w:t>
            </w:r>
          </w:p>
          <w:p w14:paraId="270FBD46" w14:textId="77777777" w:rsidR="001C3416" w:rsidRDefault="001C3416" w:rsidP="00685DA3">
            <w:pPr>
              <w:pStyle w:val="TAL"/>
            </w:pPr>
            <w:r>
              <w:t>isUnique: N/A</w:t>
            </w:r>
          </w:p>
          <w:p w14:paraId="21DCDD34" w14:textId="77777777" w:rsidR="001C3416" w:rsidRDefault="001C3416" w:rsidP="00685DA3">
            <w:pPr>
              <w:pStyle w:val="TAL"/>
            </w:pPr>
            <w:r>
              <w:t xml:space="preserve">defaultValue: No </w:t>
            </w:r>
          </w:p>
          <w:p w14:paraId="311EE544" w14:textId="77777777" w:rsidR="001C3416" w:rsidRPr="002657F5" w:rsidRDefault="001C3416" w:rsidP="00685DA3">
            <w:pPr>
              <w:pStyle w:val="TAL"/>
            </w:pPr>
            <w:r>
              <w:t>isNullable: True</w:t>
            </w:r>
          </w:p>
        </w:tc>
      </w:tr>
      <w:tr w:rsidR="001C3416" w:rsidRPr="002657F5" w14:paraId="62B538E6" w14:textId="77777777" w:rsidTr="001C3416">
        <w:trPr>
          <w:cantSplit/>
          <w:jc w:val="center"/>
          <w:ins w:id="39" w:author="Ericsson User 20" w:date="2020-09-28T08:19:00Z"/>
        </w:trPr>
        <w:tc>
          <w:tcPr>
            <w:tcW w:w="1697" w:type="pct"/>
            <w:gridSpan w:val="2"/>
          </w:tcPr>
          <w:p w14:paraId="1422F669" w14:textId="6680E826" w:rsidR="001C3416" w:rsidRPr="00F3719F" w:rsidRDefault="001C3416" w:rsidP="001C3416">
            <w:pPr>
              <w:pStyle w:val="TAL"/>
              <w:rPr>
                <w:ins w:id="40" w:author="Ericsson User 20" w:date="2020-09-28T08:19:00Z"/>
                <w:rFonts w:ascii="Courier New" w:hAnsi="Courier New" w:cs="Courier New"/>
                <w:sz w:val="20"/>
              </w:rPr>
            </w:pPr>
            <w:ins w:id="41" w:author="Ericsson User 20" w:date="2020-09-28T08:19:00Z">
              <w:r w:rsidRPr="00F3719F">
                <w:rPr>
                  <w:rFonts w:ascii="Courier New" w:hAnsi="Courier New" w:cs="Courier New"/>
                  <w:sz w:val="20"/>
                </w:rPr>
                <w:t>tjMDTCollectionPeriodRrm</w:t>
              </w:r>
              <w:r>
                <w:rPr>
                  <w:rFonts w:ascii="Courier New" w:hAnsi="Courier New" w:cs="Courier New"/>
                  <w:sz w:val="20"/>
                </w:rPr>
                <w:t>NR</w:t>
              </w:r>
            </w:ins>
          </w:p>
        </w:tc>
        <w:tc>
          <w:tcPr>
            <w:tcW w:w="2379" w:type="pct"/>
            <w:gridSpan w:val="2"/>
          </w:tcPr>
          <w:p w14:paraId="7A56E7A5" w14:textId="77777777" w:rsidR="001C3416" w:rsidRDefault="001C3416" w:rsidP="001C3416">
            <w:pPr>
              <w:pStyle w:val="TAL"/>
              <w:rPr>
                <w:ins w:id="42" w:author="Ericsson User 20" w:date="2020-09-28T08:19:00Z"/>
              </w:rPr>
            </w:pPr>
            <w:ins w:id="43" w:author="Ericsson User 20" w:date="2020-09-28T08:19:00Z">
              <w:r>
                <w:t>It specifies the collection period for collecting RRM configured measurement samples for M4, M5 in NR. The attribute is applicable only for Immediate MDT. In case this attribute is not used, it carries a null semantic.</w:t>
              </w:r>
            </w:ins>
          </w:p>
          <w:p w14:paraId="1C53E839" w14:textId="7301B015" w:rsidR="001C3416" w:rsidRDefault="001C3416" w:rsidP="001C3416">
            <w:pPr>
              <w:pStyle w:val="TAL"/>
              <w:rPr>
                <w:ins w:id="44" w:author="Ericsson User 20" w:date="2020-09-28T08:19:00Z"/>
                <w:rStyle w:val="TALChar1"/>
              </w:rPr>
            </w:pPr>
            <w:ins w:id="45" w:author="Ericsson User 20" w:date="2020-09-28T08:19:00Z">
              <w:r>
                <w:t xml:space="preserve">See the clause </w:t>
              </w:r>
              <w:r w:rsidRPr="00EC057A">
                <w:rPr>
                  <w:highlight w:val="yellow"/>
                </w:rPr>
                <w:t>5.10.X</w:t>
              </w:r>
              <w:r>
                <w:t xml:space="preserve"> of 3GPP TS 32.422 [30] for additional details on the allowed values.</w:t>
              </w:r>
            </w:ins>
          </w:p>
        </w:tc>
        <w:tc>
          <w:tcPr>
            <w:tcW w:w="924" w:type="pct"/>
            <w:gridSpan w:val="2"/>
          </w:tcPr>
          <w:p w14:paraId="22CCFB4F" w14:textId="77777777" w:rsidR="001C3416" w:rsidRDefault="001C3416" w:rsidP="001C3416">
            <w:pPr>
              <w:pStyle w:val="TAL"/>
              <w:rPr>
                <w:ins w:id="46" w:author="Ericsson User 20" w:date="2020-09-28T08:19:00Z"/>
              </w:rPr>
            </w:pPr>
            <w:ins w:id="47" w:author="Ericsson User 20" w:date="2020-09-28T08:19:00Z">
              <w:r>
                <w:t>type: ENUM</w:t>
              </w:r>
            </w:ins>
          </w:p>
          <w:p w14:paraId="2CD1CBE9" w14:textId="77777777" w:rsidR="001C3416" w:rsidRDefault="001C3416" w:rsidP="001C3416">
            <w:pPr>
              <w:pStyle w:val="TAL"/>
              <w:rPr>
                <w:ins w:id="48" w:author="Ericsson User 20" w:date="2020-09-28T08:19:00Z"/>
              </w:rPr>
            </w:pPr>
            <w:ins w:id="49" w:author="Ericsson User 20" w:date="2020-09-28T08:19:00Z">
              <w:r>
                <w:t>multiplicity: 1</w:t>
              </w:r>
            </w:ins>
          </w:p>
          <w:p w14:paraId="078864B1" w14:textId="77777777" w:rsidR="001C3416" w:rsidRDefault="001C3416" w:rsidP="001C3416">
            <w:pPr>
              <w:pStyle w:val="TAL"/>
              <w:rPr>
                <w:ins w:id="50" w:author="Ericsson User 20" w:date="2020-09-28T08:19:00Z"/>
              </w:rPr>
            </w:pPr>
            <w:ins w:id="51" w:author="Ericsson User 20" w:date="2020-09-28T08:19:00Z">
              <w:r>
                <w:t>isOrdered: N/A</w:t>
              </w:r>
            </w:ins>
          </w:p>
          <w:p w14:paraId="168B92E0" w14:textId="77777777" w:rsidR="001C3416" w:rsidRDefault="001C3416" w:rsidP="001C3416">
            <w:pPr>
              <w:pStyle w:val="TAL"/>
              <w:rPr>
                <w:ins w:id="52" w:author="Ericsson User 20" w:date="2020-09-28T08:19:00Z"/>
              </w:rPr>
            </w:pPr>
            <w:ins w:id="53" w:author="Ericsson User 20" w:date="2020-09-28T08:19:00Z">
              <w:r>
                <w:t>isUnique: N/A</w:t>
              </w:r>
            </w:ins>
          </w:p>
          <w:p w14:paraId="038E542D" w14:textId="77777777" w:rsidR="001C3416" w:rsidRDefault="001C3416" w:rsidP="001C3416">
            <w:pPr>
              <w:pStyle w:val="TAL"/>
              <w:rPr>
                <w:ins w:id="54" w:author="Ericsson User 20" w:date="2020-09-28T08:19:00Z"/>
              </w:rPr>
            </w:pPr>
            <w:ins w:id="55" w:author="Ericsson User 20" w:date="2020-09-28T08:19:00Z">
              <w:r>
                <w:t xml:space="preserve">defaultValue: No </w:t>
              </w:r>
            </w:ins>
          </w:p>
          <w:p w14:paraId="5A009086" w14:textId="063FE9B0" w:rsidR="001C3416" w:rsidRDefault="001C3416" w:rsidP="001C3416">
            <w:pPr>
              <w:pStyle w:val="TAL"/>
              <w:rPr>
                <w:ins w:id="56" w:author="Ericsson User 20" w:date="2020-09-28T08:19:00Z"/>
              </w:rPr>
            </w:pPr>
            <w:ins w:id="57" w:author="Ericsson User 20" w:date="2020-09-28T08:19:00Z">
              <w:r>
                <w:t>isNullable: True</w:t>
              </w:r>
            </w:ins>
          </w:p>
        </w:tc>
      </w:tr>
      <w:tr w:rsidR="001C3416" w:rsidRPr="002657F5" w14:paraId="45F81B66" w14:textId="77777777" w:rsidTr="001C3416">
        <w:trPr>
          <w:cantSplit/>
          <w:jc w:val="center"/>
        </w:trPr>
        <w:tc>
          <w:tcPr>
            <w:tcW w:w="1697" w:type="pct"/>
            <w:gridSpan w:val="2"/>
          </w:tcPr>
          <w:p w14:paraId="1510860E" w14:textId="77777777" w:rsidR="001C3416" w:rsidRPr="004E7056" w:rsidRDefault="001C3416" w:rsidP="001C3416">
            <w:pPr>
              <w:pStyle w:val="TAL"/>
              <w:rPr>
                <w:rFonts w:ascii="Courier New" w:hAnsi="Courier New" w:cs="Courier New"/>
                <w:sz w:val="20"/>
              </w:rPr>
            </w:pPr>
            <w:r w:rsidRPr="00F3719F">
              <w:rPr>
                <w:rFonts w:ascii="Courier New" w:hAnsi="Courier New" w:cs="Courier New"/>
                <w:sz w:val="20"/>
              </w:rPr>
              <w:t>tjMDTMeasurementQuantity</w:t>
            </w:r>
          </w:p>
        </w:tc>
        <w:tc>
          <w:tcPr>
            <w:tcW w:w="2379" w:type="pct"/>
            <w:gridSpan w:val="2"/>
          </w:tcPr>
          <w:p w14:paraId="35F39157" w14:textId="77777777" w:rsidR="001C3416" w:rsidRDefault="001C3416" w:rsidP="001C3416">
            <w:pPr>
              <w:pStyle w:val="TAL"/>
            </w:pPr>
            <w:r>
              <w:t>It specifies the measurements that are collected in an MDT job for a UMTS MDT configured for event triggered reporting.</w:t>
            </w:r>
          </w:p>
          <w:p w14:paraId="5C1B90AB" w14:textId="77777777" w:rsidR="001C3416" w:rsidRPr="002657F5" w:rsidRDefault="001C3416" w:rsidP="001C3416">
            <w:pPr>
              <w:pStyle w:val="TAL"/>
            </w:pPr>
            <w:r>
              <w:t>See the clause 5.10.15 of 3GPP TS 32.422 [30] for additional details on the allowed values.</w:t>
            </w:r>
          </w:p>
        </w:tc>
        <w:tc>
          <w:tcPr>
            <w:tcW w:w="924" w:type="pct"/>
            <w:gridSpan w:val="2"/>
          </w:tcPr>
          <w:p w14:paraId="2889D6B3" w14:textId="77777777" w:rsidR="001C3416" w:rsidRDefault="001C3416" w:rsidP="001C3416">
            <w:pPr>
              <w:pStyle w:val="TAL"/>
            </w:pPr>
            <w:r>
              <w:t>type: Integer</w:t>
            </w:r>
          </w:p>
          <w:p w14:paraId="4AFE5E0E" w14:textId="77777777" w:rsidR="001C3416" w:rsidRDefault="001C3416" w:rsidP="001C3416">
            <w:pPr>
              <w:pStyle w:val="TAL"/>
            </w:pPr>
            <w:r>
              <w:t>multiplicity: 1</w:t>
            </w:r>
          </w:p>
          <w:p w14:paraId="1B6B0E70" w14:textId="77777777" w:rsidR="001C3416" w:rsidRDefault="001C3416" w:rsidP="001C3416">
            <w:pPr>
              <w:pStyle w:val="TAL"/>
            </w:pPr>
            <w:r>
              <w:t>isOrdered: N/A</w:t>
            </w:r>
          </w:p>
          <w:p w14:paraId="75159FDF" w14:textId="77777777" w:rsidR="001C3416" w:rsidRDefault="001C3416" w:rsidP="001C3416">
            <w:pPr>
              <w:pStyle w:val="TAL"/>
            </w:pPr>
            <w:r>
              <w:t>isUnique: N/A</w:t>
            </w:r>
          </w:p>
          <w:p w14:paraId="59A32F43" w14:textId="77777777" w:rsidR="001C3416" w:rsidRDefault="001C3416" w:rsidP="001C3416">
            <w:pPr>
              <w:pStyle w:val="TAL"/>
            </w:pPr>
            <w:r>
              <w:t xml:space="preserve">defaultValue: No </w:t>
            </w:r>
          </w:p>
          <w:p w14:paraId="645903EA" w14:textId="77777777" w:rsidR="001C3416" w:rsidRPr="002657F5" w:rsidRDefault="001C3416" w:rsidP="001C3416">
            <w:pPr>
              <w:pStyle w:val="TAL"/>
            </w:pPr>
            <w:r>
              <w:t>isNullable: True</w:t>
            </w:r>
          </w:p>
        </w:tc>
      </w:tr>
      <w:tr w:rsidR="001C3416" w:rsidRPr="002657F5" w14:paraId="685A96EF" w14:textId="77777777" w:rsidTr="001C3416">
        <w:trPr>
          <w:cantSplit/>
          <w:jc w:val="center"/>
        </w:trPr>
        <w:tc>
          <w:tcPr>
            <w:tcW w:w="1697" w:type="pct"/>
            <w:gridSpan w:val="2"/>
          </w:tcPr>
          <w:p w14:paraId="5A3FE767" w14:textId="77777777" w:rsidR="001C3416" w:rsidRPr="004E7056" w:rsidRDefault="001C3416" w:rsidP="001C3416">
            <w:pPr>
              <w:pStyle w:val="TAL"/>
              <w:rPr>
                <w:rFonts w:ascii="Courier New" w:hAnsi="Courier New" w:cs="Courier New"/>
                <w:sz w:val="20"/>
              </w:rPr>
            </w:pPr>
            <w:r w:rsidRPr="00F3719F">
              <w:rPr>
                <w:rFonts w:ascii="Courier New" w:hAnsi="Courier New" w:cs="Courier New"/>
                <w:sz w:val="20"/>
              </w:rPr>
              <w:t>tjMDTPLMList</w:t>
            </w:r>
          </w:p>
        </w:tc>
        <w:tc>
          <w:tcPr>
            <w:tcW w:w="2379" w:type="pct"/>
            <w:gridSpan w:val="2"/>
          </w:tcPr>
          <w:p w14:paraId="609D41F8" w14:textId="77777777" w:rsidR="001C3416" w:rsidRDefault="001C3416" w:rsidP="001C3416">
            <w:pPr>
              <w:pStyle w:val="TAL"/>
            </w:pPr>
            <w:r>
              <w:t>It</w:t>
            </w:r>
            <w:r w:rsidRPr="00CD7726">
              <w:t xml:space="preserve"> indicat</w:t>
            </w:r>
            <w:r>
              <w:t>es</w:t>
            </w:r>
            <w:r w:rsidRPr="00CD7726">
              <w:t xml:space="preserve"> the PLMNs where measurement collection, status indication and log reporting is allowed</w:t>
            </w:r>
            <w:r>
              <w:t>.</w:t>
            </w:r>
          </w:p>
          <w:p w14:paraId="0BF8A1FC" w14:textId="77777777" w:rsidR="001C3416" w:rsidRPr="002657F5" w:rsidRDefault="001C3416" w:rsidP="001C3416">
            <w:pPr>
              <w:pStyle w:val="TAL"/>
            </w:pPr>
            <w:r>
              <w:t>See the clause 5.10.24 of 3GPP TS 32.422 [30] for additional details on the allowed values.</w:t>
            </w:r>
          </w:p>
        </w:tc>
        <w:tc>
          <w:tcPr>
            <w:tcW w:w="924" w:type="pct"/>
            <w:gridSpan w:val="2"/>
          </w:tcPr>
          <w:p w14:paraId="5C6B00AF" w14:textId="77777777" w:rsidR="001C3416" w:rsidRDefault="001C3416" w:rsidP="001C3416">
            <w:pPr>
              <w:pStyle w:val="TAL"/>
            </w:pPr>
            <w:r>
              <w:t>type: PLMN</w:t>
            </w:r>
          </w:p>
          <w:p w14:paraId="10062600" w14:textId="77777777" w:rsidR="001C3416" w:rsidRDefault="001C3416" w:rsidP="001C3416">
            <w:pPr>
              <w:pStyle w:val="TAL"/>
            </w:pPr>
            <w:r>
              <w:t>multiplicity: 1..16</w:t>
            </w:r>
          </w:p>
          <w:p w14:paraId="56EC7B1B" w14:textId="77777777" w:rsidR="001C3416" w:rsidRDefault="001C3416" w:rsidP="001C3416">
            <w:pPr>
              <w:pStyle w:val="TAL"/>
            </w:pPr>
            <w:r>
              <w:t>isOrdered: N/A</w:t>
            </w:r>
          </w:p>
          <w:p w14:paraId="493BA1FC" w14:textId="77777777" w:rsidR="001C3416" w:rsidRDefault="001C3416" w:rsidP="001C3416">
            <w:pPr>
              <w:pStyle w:val="TAL"/>
            </w:pPr>
            <w:r>
              <w:t>isUnique: N/A</w:t>
            </w:r>
          </w:p>
          <w:p w14:paraId="0FC21EF6" w14:textId="77777777" w:rsidR="001C3416" w:rsidRDefault="001C3416" w:rsidP="001C3416">
            <w:pPr>
              <w:pStyle w:val="TAL"/>
            </w:pPr>
            <w:r>
              <w:t xml:space="preserve">defaultValue: No </w:t>
            </w:r>
          </w:p>
          <w:p w14:paraId="252A71C0" w14:textId="77777777" w:rsidR="001C3416" w:rsidRPr="002657F5" w:rsidRDefault="001C3416" w:rsidP="001C3416">
            <w:pPr>
              <w:pStyle w:val="TAL"/>
            </w:pPr>
            <w:r>
              <w:t>isNullable: True</w:t>
            </w:r>
          </w:p>
        </w:tc>
      </w:tr>
      <w:tr w:rsidR="001C3416" w:rsidRPr="002657F5" w14:paraId="672B77A6" w14:textId="77777777" w:rsidTr="001C3416">
        <w:trPr>
          <w:cantSplit/>
          <w:jc w:val="center"/>
        </w:trPr>
        <w:tc>
          <w:tcPr>
            <w:tcW w:w="1697" w:type="pct"/>
            <w:gridSpan w:val="2"/>
          </w:tcPr>
          <w:p w14:paraId="765D33E6" w14:textId="77777777" w:rsidR="001C3416" w:rsidRPr="004E7056" w:rsidRDefault="001C3416" w:rsidP="001C3416">
            <w:pPr>
              <w:pStyle w:val="TAL"/>
              <w:rPr>
                <w:rFonts w:ascii="Courier New" w:hAnsi="Courier New" w:cs="Courier New"/>
                <w:sz w:val="20"/>
              </w:rPr>
            </w:pPr>
            <w:r w:rsidRPr="00F3719F">
              <w:rPr>
                <w:rFonts w:ascii="Courier New" w:hAnsi="Courier New" w:cs="Courier New"/>
                <w:sz w:val="20"/>
              </w:rPr>
              <w:t>tjMDTPositioningMethod</w:t>
            </w:r>
          </w:p>
        </w:tc>
        <w:tc>
          <w:tcPr>
            <w:tcW w:w="2379" w:type="pct"/>
            <w:gridSpan w:val="2"/>
          </w:tcPr>
          <w:p w14:paraId="709D0007" w14:textId="77777777" w:rsidR="001C3416" w:rsidRDefault="001C3416" w:rsidP="001C3416">
            <w:pPr>
              <w:pStyle w:val="TAL"/>
            </w:pPr>
            <w:r>
              <w:t>It specifies what positioning method should be used in the MDT job.</w:t>
            </w:r>
          </w:p>
          <w:p w14:paraId="521707F3" w14:textId="77777777" w:rsidR="001C3416" w:rsidRPr="002657F5" w:rsidRDefault="001C3416" w:rsidP="001C3416">
            <w:pPr>
              <w:pStyle w:val="TAL"/>
            </w:pPr>
            <w:r>
              <w:t>See the clause 5.10.19 of 3GPP TS 32.422 [30] for additional details on the allowed values.</w:t>
            </w:r>
          </w:p>
        </w:tc>
        <w:tc>
          <w:tcPr>
            <w:tcW w:w="924" w:type="pct"/>
            <w:gridSpan w:val="2"/>
          </w:tcPr>
          <w:p w14:paraId="5898D569" w14:textId="77777777" w:rsidR="001C3416" w:rsidRDefault="001C3416" w:rsidP="001C3416">
            <w:pPr>
              <w:pStyle w:val="TAL"/>
            </w:pPr>
            <w:r>
              <w:t>type: Integer</w:t>
            </w:r>
          </w:p>
          <w:p w14:paraId="7A3FF8B4" w14:textId="77777777" w:rsidR="001C3416" w:rsidRDefault="001C3416" w:rsidP="001C3416">
            <w:pPr>
              <w:pStyle w:val="TAL"/>
            </w:pPr>
            <w:r>
              <w:t>multiplicity: 1</w:t>
            </w:r>
          </w:p>
          <w:p w14:paraId="03351040" w14:textId="77777777" w:rsidR="001C3416" w:rsidRDefault="001C3416" w:rsidP="001C3416">
            <w:pPr>
              <w:pStyle w:val="TAL"/>
            </w:pPr>
            <w:r>
              <w:t>isOrdered: N/A</w:t>
            </w:r>
          </w:p>
          <w:p w14:paraId="25BD084C" w14:textId="77777777" w:rsidR="001C3416" w:rsidRDefault="001C3416" w:rsidP="001C3416">
            <w:pPr>
              <w:pStyle w:val="TAL"/>
            </w:pPr>
            <w:r>
              <w:t>isUnique: N/A</w:t>
            </w:r>
          </w:p>
          <w:p w14:paraId="5FF4030F" w14:textId="77777777" w:rsidR="001C3416" w:rsidRDefault="001C3416" w:rsidP="001C3416">
            <w:pPr>
              <w:pStyle w:val="TAL"/>
            </w:pPr>
            <w:r>
              <w:t xml:space="preserve">defaultValue: No </w:t>
            </w:r>
          </w:p>
          <w:p w14:paraId="2F2630D0" w14:textId="77777777" w:rsidR="001C3416" w:rsidRPr="002657F5" w:rsidRDefault="001C3416" w:rsidP="001C3416">
            <w:pPr>
              <w:pStyle w:val="TAL"/>
            </w:pPr>
            <w:r>
              <w:t>isNullable: True</w:t>
            </w:r>
          </w:p>
        </w:tc>
      </w:tr>
      <w:tr w:rsidR="001C3416" w:rsidRPr="002657F5" w14:paraId="523D2593" w14:textId="77777777" w:rsidTr="001C3416">
        <w:trPr>
          <w:cantSplit/>
          <w:jc w:val="center"/>
        </w:trPr>
        <w:tc>
          <w:tcPr>
            <w:tcW w:w="1697" w:type="pct"/>
            <w:gridSpan w:val="2"/>
          </w:tcPr>
          <w:p w14:paraId="0999FE37" w14:textId="77777777" w:rsidR="001C3416" w:rsidRPr="004E7056" w:rsidRDefault="001C3416" w:rsidP="001C3416">
            <w:pPr>
              <w:pStyle w:val="TAL"/>
              <w:rPr>
                <w:rFonts w:ascii="Courier New" w:hAnsi="Courier New" w:cs="Courier New"/>
                <w:sz w:val="20"/>
              </w:rPr>
            </w:pPr>
            <w:r w:rsidRPr="00F3719F">
              <w:rPr>
                <w:rFonts w:ascii="Courier New" w:hAnsi="Courier New" w:cs="Courier New"/>
                <w:sz w:val="20"/>
              </w:rPr>
              <w:lastRenderedPageBreak/>
              <w:t>tjMDTReportAmount</w:t>
            </w:r>
          </w:p>
        </w:tc>
        <w:tc>
          <w:tcPr>
            <w:tcW w:w="2379" w:type="pct"/>
            <w:gridSpan w:val="2"/>
          </w:tcPr>
          <w:p w14:paraId="73BA2E76" w14:textId="77777777" w:rsidR="001C3416" w:rsidRDefault="001C3416" w:rsidP="001C3416">
            <w:pPr>
              <w:pStyle w:val="TAL"/>
            </w:pPr>
            <w:r w:rsidRPr="00C52BF6">
              <w:t xml:space="preserve">It specifies the number of measurement reports that shall be taken for periodic reporting while the UE is in connected. The attribute is applicable only for Immediate MDT and when </w:t>
            </w:r>
            <w:r w:rsidRPr="0022790B">
              <w:rPr>
                <w:rFonts w:ascii="Courier New" w:hAnsi="Courier New" w:cs="Courier New"/>
              </w:rPr>
              <w:t>tjMDTReportingTrigger</w:t>
            </w:r>
            <w:r w:rsidRPr="00C52BF6">
              <w:t xml:space="preserve"> is configured for periodical measurements. In case this attribute is not used, it carries a null semantic.</w:t>
            </w:r>
          </w:p>
          <w:p w14:paraId="489564B2" w14:textId="77777777" w:rsidR="001C3416" w:rsidRPr="002657F5" w:rsidRDefault="001C3416" w:rsidP="001C3416">
            <w:pPr>
              <w:pStyle w:val="TAL"/>
            </w:pPr>
            <w:r>
              <w:t>See the clause 5.10.6 of 3GPP TS 32.422 [30] for additional details on the allowed values.</w:t>
            </w:r>
          </w:p>
        </w:tc>
        <w:tc>
          <w:tcPr>
            <w:tcW w:w="924" w:type="pct"/>
            <w:gridSpan w:val="2"/>
          </w:tcPr>
          <w:p w14:paraId="2644D602" w14:textId="77777777" w:rsidR="001C3416" w:rsidRDefault="001C3416" w:rsidP="001C3416">
            <w:pPr>
              <w:pStyle w:val="TAL"/>
            </w:pPr>
            <w:r>
              <w:t>type: ENUM</w:t>
            </w:r>
          </w:p>
          <w:p w14:paraId="39D2E04C" w14:textId="77777777" w:rsidR="001C3416" w:rsidRDefault="001C3416" w:rsidP="001C3416">
            <w:pPr>
              <w:pStyle w:val="TAL"/>
            </w:pPr>
            <w:r>
              <w:t>multiplicity: 1</w:t>
            </w:r>
          </w:p>
          <w:p w14:paraId="69F387B8" w14:textId="77777777" w:rsidR="001C3416" w:rsidRDefault="001C3416" w:rsidP="001C3416">
            <w:pPr>
              <w:pStyle w:val="TAL"/>
            </w:pPr>
            <w:r>
              <w:t>isOrdered: N/A</w:t>
            </w:r>
          </w:p>
          <w:p w14:paraId="3EAA7BF4" w14:textId="77777777" w:rsidR="001C3416" w:rsidRDefault="001C3416" w:rsidP="001C3416">
            <w:pPr>
              <w:pStyle w:val="TAL"/>
            </w:pPr>
            <w:r>
              <w:t>isUnique: N/A</w:t>
            </w:r>
          </w:p>
          <w:p w14:paraId="2D621EE0" w14:textId="77777777" w:rsidR="001C3416" w:rsidRDefault="001C3416" w:rsidP="001C3416">
            <w:pPr>
              <w:pStyle w:val="TAL"/>
            </w:pPr>
            <w:r>
              <w:t xml:space="preserve">defaultValue: No </w:t>
            </w:r>
          </w:p>
          <w:p w14:paraId="28474C0C" w14:textId="77777777" w:rsidR="001C3416" w:rsidRPr="002657F5" w:rsidRDefault="001C3416" w:rsidP="001C3416">
            <w:pPr>
              <w:pStyle w:val="TAL"/>
            </w:pPr>
            <w:r>
              <w:t>isNullable: True</w:t>
            </w:r>
          </w:p>
        </w:tc>
      </w:tr>
      <w:tr w:rsidR="001C3416" w:rsidRPr="002657F5" w14:paraId="786C8AB7" w14:textId="77777777" w:rsidTr="001C3416">
        <w:trPr>
          <w:cantSplit/>
          <w:jc w:val="center"/>
        </w:trPr>
        <w:tc>
          <w:tcPr>
            <w:tcW w:w="1697" w:type="pct"/>
            <w:gridSpan w:val="2"/>
          </w:tcPr>
          <w:p w14:paraId="0ED7619B" w14:textId="77777777" w:rsidR="001C3416" w:rsidRPr="004E7056" w:rsidRDefault="001C3416" w:rsidP="001C3416">
            <w:pPr>
              <w:pStyle w:val="TAL"/>
              <w:rPr>
                <w:rFonts w:ascii="Courier New" w:hAnsi="Courier New" w:cs="Courier New"/>
                <w:sz w:val="20"/>
              </w:rPr>
            </w:pPr>
            <w:r w:rsidRPr="00F3719F">
              <w:rPr>
                <w:rFonts w:ascii="Courier New" w:hAnsi="Courier New" w:cs="Courier New"/>
                <w:sz w:val="20"/>
              </w:rPr>
              <w:t>tjMDTReportingTrigger</w:t>
            </w:r>
          </w:p>
        </w:tc>
        <w:tc>
          <w:tcPr>
            <w:tcW w:w="2379" w:type="pct"/>
            <w:gridSpan w:val="2"/>
          </w:tcPr>
          <w:p w14:paraId="77C82BAE" w14:textId="77777777" w:rsidR="001C3416" w:rsidRDefault="001C3416" w:rsidP="001C3416">
            <w:pPr>
              <w:pStyle w:val="TAL"/>
            </w:pPr>
            <w:r>
              <w:t xml:space="preserve">It specifies whether periodic or event based measurements should be collected. The attribute is applicable only for Immediate MDT and when the </w:t>
            </w:r>
            <w:r w:rsidRPr="0022790B">
              <w:rPr>
                <w:rFonts w:ascii="Courier New" w:hAnsi="Courier New" w:cs="Courier New"/>
              </w:rPr>
              <w:t>tjMDTListOfMeasurements</w:t>
            </w:r>
            <w:r>
              <w:t xml:space="preserve"> is configured for</w:t>
            </w:r>
            <w:r>
              <w:rPr>
                <w:rFonts w:ascii="Courier New" w:hAnsi="Courier New" w:cs="Courier New"/>
              </w:rPr>
              <w:t xml:space="preserve"> M1 </w:t>
            </w:r>
            <w:r>
              <w:rPr>
                <w:rFonts w:hint="eastAsia"/>
                <w:lang w:eastAsia="zh-CN"/>
              </w:rPr>
              <w:t xml:space="preserve">(for both UMTS and LTE) or </w:t>
            </w:r>
            <w:r>
              <w:rPr>
                <w:rFonts w:ascii="Courier New" w:hAnsi="Courier New" w:cs="Courier New"/>
              </w:rPr>
              <w:t>M</w:t>
            </w:r>
            <w:r>
              <w:rPr>
                <w:rFonts w:ascii="Courier New" w:hAnsi="Courier New" w:cs="Courier New" w:hint="eastAsia"/>
                <w:lang w:eastAsia="zh-CN"/>
              </w:rPr>
              <w:t>2</w:t>
            </w:r>
            <w:r>
              <w:t xml:space="preserve"> </w:t>
            </w:r>
            <w:r>
              <w:rPr>
                <w:rFonts w:hint="eastAsia"/>
                <w:lang w:eastAsia="zh-CN"/>
              </w:rPr>
              <w:t>(only for UMTS)</w:t>
            </w:r>
            <w:r>
              <w:rPr>
                <w:rFonts w:ascii="Courier New" w:hAnsi="Courier New" w:cs="Courier New"/>
              </w:rPr>
              <w:t>.</w:t>
            </w:r>
            <w:r>
              <w:t xml:space="preserve"> In case this attribute is not used, it carries a null semantic.</w:t>
            </w:r>
          </w:p>
          <w:p w14:paraId="5540B123" w14:textId="77777777" w:rsidR="001C3416" w:rsidRPr="002657F5" w:rsidRDefault="001C3416" w:rsidP="001C3416">
            <w:pPr>
              <w:pStyle w:val="TAL"/>
            </w:pPr>
            <w:r>
              <w:t>See the clause 5.10.4 of 3GPP TS 32.422 [30] for additional details on the allowed values.</w:t>
            </w:r>
          </w:p>
        </w:tc>
        <w:tc>
          <w:tcPr>
            <w:tcW w:w="924" w:type="pct"/>
            <w:gridSpan w:val="2"/>
          </w:tcPr>
          <w:p w14:paraId="2DD88088" w14:textId="77777777" w:rsidR="001C3416" w:rsidRDefault="001C3416" w:rsidP="001C3416">
            <w:pPr>
              <w:pStyle w:val="TAL"/>
            </w:pPr>
            <w:r>
              <w:t>type: Integer</w:t>
            </w:r>
          </w:p>
          <w:p w14:paraId="65C79BB3" w14:textId="77777777" w:rsidR="001C3416" w:rsidRDefault="001C3416" w:rsidP="001C3416">
            <w:pPr>
              <w:pStyle w:val="TAL"/>
            </w:pPr>
            <w:r>
              <w:t>multiplicity: 1</w:t>
            </w:r>
          </w:p>
          <w:p w14:paraId="35AD0801" w14:textId="77777777" w:rsidR="001C3416" w:rsidRDefault="001C3416" w:rsidP="001C3416">
            <w:pPr>
              <w:pStyle w:val="TAL"/>
            </w:pPr>
            <w:r>
              <w:t>isOrdered: N/A</w:t>
            </w:r>
          </w:p>
          <w:p w14:paraId="4A18F05F" w14:textId="77777777" w:rsidR="001C3416" w:rsidRDefault="001C3416" w:rsidP="001C3416">
            <w:pPr>
              <w:pStyle w:val="TAL"/>
            </w:pPr>
            <w:r>
              <w:t>isUnique: N/A</w:t>
            </w:r>
          </w:p>
          <w:p w14:paraId="39CA3677" w14:textId="77777777" w:rsidR="001C3416" w:rsidRDefault="001C3416" w:rsidP="001C3416">
            <w:pPr>
              <w:pStyle w:val="TAL"/>
            </w:pPr>
            <w:r>
              <w:t xml:space="preserve">defaultValue: No </w:t>
            </w:r>
          </w:p>
          <w:p w14:paraId="1D9857C9" w14:textId="77777777" w:rsidR="001C3416" w:rsidRPr="002657F5" w:rsidRDefault="001C3416" w:rsidP="001C3416">
            <w:pPr>
              <w:pStyle w:val="TAL"/>
            </w:pPr>
            <w:r>
              <w:t>isNullable: True</w:t>
            </w:r>
          </w:p>
        </w:tc>
      </w:tr>
      <w:tr w:rsidR="001C3416" w:rsidRPr="002657F5" w14:paraId="7558F544" w14:textId="77777777" w:rsidTr="001C3416">
        <w:trPr>
          <w:cantSplit/>
          <w:jc w:val="center"/>
        </w:trPr>
        <w:tc>
          <w:tcPr>
            <w:tcW w:w="1697" w:type="pct"/>
            <w:gridSpan w:val="2"/>
          </w:tcPr>
          <w:p w14:paraId="7712805E" w14:textId="77777777" w:rsidR="001C3416" w:rsidRPr="004E7056" w:rsidRDefault="001C3416" w:rsidP="001C3416">
            <w:pPr>
              <w:pStyle w:val="TAL"/>
              <w:rPr>
                <w:rFonts w:ascii="Courier New" w:hAnsi="Courier New" w:cs="Courier New"/>
                <w:sz w:val="20"/>
              </w:rPr>
            </w:pPr>
            <w:r w:rsidRPr="00F3719F">
              <w:rPr>
                <w:rFonts w:ascii="Courier New" w:hAnsi="Courier New" w:cs="Courier New"/>
                <w:sz w:val="20"/>
              </w:rPr>
              <w:t>tjMDTReportInterval</w:t>
            </w:r>
          </w:p>
        </w:tc>
        <w:tc>
          <w:tcPr>
            <w:tcW w:w="2379" w:type="pct"/>
            <w:gridSpan w:val="2"/>
          </w:tcPr>
          <w:p w14:paraId="1BD399F3" w14:textId="77777777" w:rsidR="001C3416" w:rsidRDefault="001C3416" w:rsidP="001C3416">
            <w:pPr>
              <w:pStyle w:val="TAL"/>
            </w:pPr>
            <w:r>
              <w:t xml:space="preserve">It specifies the interval between the periodical measurements that shall be taken when the UE is in connected mode. The attribute is applicable only for Immediate MDT and when </w:t>
            </w:r>
            <w:r w:rsidRPr="0022790B">
              <w:rPr>
                <w:rFonts w:ascii="Courier New" w:hAnsi="Courier New" w:cs="Courier New"/>
              </w:rPr>
              <w:t>tjMDTReportingTrigger</w:t>
            </w:r>
            <w:r>
              <w:t xml:space="preserve"> is configured for </w:t>
            </w:r>
            <w:r>
              <w:rPr>
                <w:rFonts w:ascii="Courier New" w:hAnsi="Courier New" w:cs="Courier New"/>
              </w:rPr>
              <w:t xml:space="preserve">periodical </w:t>
            </w:r>
            <w:r>
              <w:t>measurements. In case this attribute is not used, it carries a null semantic.</w:t>
            </w:r>
          </w:p>
          <w:p w14:paraId="1FC5C63D" w14:textId="77777777" w:rsidR="001C3416" w:rsidRPr="002657F5" w:rsidRDefault="001C3416" w:rsidP="001C3416">
            <w:pPr>
              <w:pStyle w:val="TAL"/>
            </w:pPr>
            <w:r>
              <w:t>See the clause 5.10.5 of 3GPP TS 32.422 [30] for additional details on the allowed values.</w:t>
            </w:r>
          </w:p>
        </w:tc>
        <w:tc>
          <w:tcPr>
            <w:tcW w:w="924" w:type="pct"/>
            <w:gridSpan w:val="2"/>
          </w:tcPr>
          <w:p w14:paraId="0152C62A" w14:textId="77777777" w:rsidR="001C3416" w:rsidRDefault="001C3416" w:rsidP="001C3416">
            <w:pPr>
              <w:pStyle w:val="TAL"/>
            </w:pPr>
            <w:r>
              <w:t>type: ENUM</w:t>
            </w:r>
          </w:p>
          <w:p w14:paraId="5F88EEFB" w14:textId="77777777" w:rsidR="001C3416" w:rsidRDefault="001C3416" w:rsidP="001C3416">
            <w:pPr>
              <w:pStyle w:val="TAL"/>
            </w:pPr>
            <w:r>
              <w:t>multiplicity: 1</w:t>
            </w:r>
          </w:p>
          <w:p w14:paraId="2344F618" w14:textId="77777777" w:rsidR="001C3416" w:rsidRDefault="001C3416" w:rsidP="001C3416">
            <w:pPr>
              <w:pStyle w:val="TAL"/>
            </w:pPr>
            <w:r>
              <w:t>isOrdered: N/A</w:t>
            </w:r>
          </w:p>
          <w:p w14:paraId="27A1ACAB" w14:textId="77777777" w:rsidR="001C3416" w:rsidRDefault="001C3416" w:rsidP="001C3416">
            <w:pPr>
              <w:pStyle w:val="TAL"/>
            </w:pPr>
            <w:r>
              <w:t>isUnique: N/A</w:t>
            </w:r>
          </w:p>
          <w:p w14:paraId="0069ED93" w14:textId="77777777" w:rsidR="001C3416" w:rsidRDefault="001C3416" w:rsidP="001C3416">
            <w:pPr>
              <w:pStyle w:val="TAL"/>
            </w:pPr>
            <w:r>
              <w:t xml:space="preserve">defaultValue: No </w:t>
            </w:r>
          </w:p>
          <w:p w14:paraId="7ACBBE85" w14:textId="77777777" w:rsidR="001C3416" w:rsidRPr="002657F5" w:rsidRDefault="001C3416" w:rsidP="001C3416">
            <w:pPr>
              <w:pStyle w:val="TAL"/>
            </w:pPr>
            <w:r>
              <w:t>isNullable: True</w:t>
            </w:r>
          </w:p>
        </w:tc>
      </w:tr>
      <w:tr w:rsidR="001C3416" w:rsidRPr="002657F5" w14:paraId="04CA1FFE" w14:textId="77777777" w:rsidTr="001C3416">
        <w:trPr>
          <w:cantSplit/>
          <w:jc w:val="center"/>
        </w:trPr>
        <w:tc>
          <w:tcPr>
            <w:tcW w:w="1697" w:type="pct"/>
            <w:gridSpan w:val="2"/>
          </w:tcPr>
          <w:p w14:paraId="70C63127" w14:textId="77777777" w:rsidR="001C3416" w:rsidRPr="004E7056" w:rsidRDefault="001C3416" w:rsidP="001C3416">
            <w:pPr>
              <w:pStyle w:val="TAL"/>
              <w:rPr>
                <w:rFonts w:ascii="Courier New" w:hAnsi="Courier New" w:cs="Courier New"/>
                <w:sz w:val="20"/>
              </w:rPr>
            </w:pPr>
            <w:r w:rsidRPr="00F3719F">
              <w:rPr>
                <w:rFonts w:ascii="Courier New" w:hAnsi="Courier New" w:cs="Courier New"/>
                <w:sz w:val="20"/>
              </w:rPr>
              <w:t>tjMDTReportType</w:t>
            </w:r>
          </w:p>
        </w:tc>
        <w:tc>
          <w:tcPr>
            <w:tcW w:w="2379" w:type="pct"/>
            <w:gridSpan w:val="2"/>
          </w:tcPr>
          <w:p w14:paraId="7E58A451" w14:textId="77777777" w:rsidR="001C3416" w:rsidRDefault="001C3416" w:rsidP="001C3416">
            <w:pPr>
              <w:pStyle w:val="TAL"/>
            </w:pPr>
            <w:r>
              <w:t>It specifies report type for logged NR MDT as:</w:t>
            </w:r>
          </w:p>
          <w:p w14:paraId="29A4C112" w14:textId="77777777" w:rsidR="001C3416" w:rsidRDefault="001C3416" w:rsidP="001C3416">
            <w:pPr>
              <w:pStyle w:val="TAL"/>
            </w:pPr>
            <w:r>
              <w:t xml:space="preserve">- </w:t>
            </w:r>
            <w:r>
              <w:tab/>
              <w:t>periodical.</w:t>
            </w:r>
          </w:p>
          <w:p w14:paraId="308F9CF1" w14:textId="77777777" w:rsidR="001C3416" w:rsidRDefault="001C3416" w:rsidP="001C3416">
            <w:pPr>
              <w:pStyle w:val="TAL"/>
            </w:pPr>
            <w:r>
              <w:t>-</w:t>
            </w:r>
            <w:r>
              <w:tab/>
              <w:t>event triggered.</w:t>
            </w:r>
          </w:p>
          <w:p w14:paraId="10849562" w14:textId="77777777" w:rsidR="001C3416" w:rsidRPr="002657F5" w:rsidRDefault="001C3416" w:rsidP="001C3416">
            <w:pPr>
              <w:pStyle w:val="TAL"/>
            </w:pPr>
            <w:r>
              <w:t>See the clause 5.10.27 of 3GPP TS 32.422 [30] for additional details on the allowed values.</w:t>
            </w:r>
          </w:p>
        </w:tc>
        <w:tc>
          <w:tcPr>
            <w:tcW w:w="924" w:type="pct"/>
            <w:gridSpan w:val="2"/>
          </w:tcPr>
          <w:p w14:paraId="49637D2F" w14:textId="77777777" w:rsidR="001C3416" w:rsidRDefault="001C3416" w:rsidP="001C3416">
            <w:pPr>
              <w:pStyle w:val="TAL"/>
            </w:pPr>
            <w:r>
              <w:t>type: ENUM</w:t>
            </w:r>
          </w:p>
          <w:p w14:paraId="08C650D7" w14:textId="77777777" w:rsidR="001C3416" w:rsidRDefault="001C3416" w:rsidP="001C3416">
            <w:pPr>
              <w:pStyle w:val="TAL"/>
            </w:pPr>
            <w:r>
              <w:t>multiplicity: 1</w:t>
            </w:r>
          </w:p>
          <w:p w14:paraId="3B17F6A3" w14:textId="77777777" w:rsidR="001C3416" w:rsidRDefault="001C3416" w:rsidP="001C3416">
            <w:pPr>
              <w:pStyle w:val="TAL"/>
            </w:pPr>
            <w:r>
              <w:t>isOrdered: N/A</w:t>
            </w:r>
          </w:p>
          <w:p w14:paraId="215D9D57" w14:textId="77777777" w:rsidR="001C3416" w:rsidRDefault="001C3416" w:rsidP="001C3416">
            <w:pPr>
              <w:pStyle w:val="TAL"/>
            </w:pPr>
            <w:r>
              <w:t>isUnique: N/A</w:t>
            </w:r>
          </w:p>
          <w:p w14:paraId="1F69C915" w14:textId="77777777" w:rsidR="001C3416" w:rsidRDefault="001C3416" w:rsidP="001C3416">
            <w:pPr>
              <w:pStyle w:val="TAL"/>
            </w:pPr>
            <w:r>
              <w:t xml:space="preserve">defaultValue: No </w:t>
            </w:r>
          </w:p>
          <w:p w14:paraId="3853E021" w14:textId="77777777" w:rsidR="001C3416" w:rsidRPr="002657F5" w:rsidRDefault="001C3416" w:rsidP="001C3416">
            <w:pPr>
              <w:pStyle w:val="TAL"/>
            </w:pPr>
            <w:r>
              <w:t>isNullable: True</w:t>
            </w:r>
          </w:p>
        </w:tc>
      </w:tr>
      <w:tr w:rsidR="001C3416" w:rsidRPr="002657F5" w14:paraId="09368FC4" w14:textId="77777777" w:rsidTr="001C3416">
        <w:trPr>
          <w:cantSplit/>
          <w:jc w:val="center"/>
        </w:trPr>
        <w:tc>
          <w:tcPr>
            <w:tcW w:w="1697" w:type="pct"/>
            <w:gridSpan w:val="2"/>
          </w:tcPr>
          <w:p w14:paraId="593A0A1F" w14:textId="77777777" w:rsidR="001C3416" w:rsidRPr="004E7056" w:rsidRDefault="001C3416" w:rsidP="001C3416">
            <w:pPr>
              <w:pStyle w:val="TAL"/>
              <w:rPr>
                <w:rFonts w:ascii="Courier New" w:hAnsi="Courier New" w:cs="Courier New"/>
                <w:sz w:val="20"/>
              </w:rPr>
            </w:pPr>
            <w:r w:rsidRPr="00F3719F">
              <w:rPr>
                <w:rFonts w:ascii="Courier New" w:hAnsi="Courier New" w:cs="Courier New"/>
                <w:sz w:val="20"/>
              </w:rPr>
              <w:t>tjMDTSensorInformation</w:t>
            </w:r>
          </w:p>
        </w:tc>
        <w:tc>
          <w:tcPr>
            <w:tcW w:w="2379" w:type="pct"/>
            <w:gridSpan w:val="2"/>
          </w:tcPr>
          <w:p w14:paraId="22A31F9B" w14:textId="77777777" w:rsidR="001C3416" w:rsidRDefault="001C3416" w:rsidP="001C3416">
            <w:pPr>
              <w:pStyle w:val="TAL"/>
            </w:pPr>
            <w:r>
              <w:t xml:space="preserve">It specifies which sensor information shall be included in logged NR MDT and immediate NR MDT measurement if they are available.  The following sensor measurement can be included or excluded for the UE: </w:t>
            </w:r>
          </w:p>
          <w:p w14:paraId="670036B4" w14:textId="77777777" w:rsidR="001C3416" w:rsidRDefault="001C3416" w:rsidP="001C3416">
            <w:pPr>
              <w:pStyle w:val="TAL"/>
            </w:pPr>
            <w:r>
              <w:t>-</w:t>
            </w:r>
            <w:r>
              <w:tab/>
              <w:t>Barometric pressure.</w:t>
            </w:r>
          </w:p>
          <w:p w14:paraId="0E3F767A" w14:textId="77777777" w:rsidR="001C3416" w:rsidRDefault="001C3416" w:rsidP="001C3416">
            <w:pPr>
              <w:pStyle w:val="TAL"/>
            </w:pPr>
            <w:r>
              <w:t>-</w:t>
            </w:r>
            <w:r>
              <w:tab/>
              <w:t>UE speed.</w:t>
            </w:r>
          </w:p>
          <w:p w14:paraId="33B0ED0E" w14:textId="77777777" w:rsidR="001C3416" w:rsidRDefault="001C3416" w:rsidP="001C3416">
            <w:pPr>
              <w:pStyle w:val="TAL"/>
            </w:pPr>
            <w:r>
              <w:t>-</w:t>
            </w:r>
            <w:r>
              <w:tab/>
              <w:t>UE orientation.</w:t>
            </w:r>
          </w:p>
          <w:p w14:paraId="2582F78C" w14:textId="77777777" w:rsidR="001C3416" w:rsidRPr="002657F5" w:rsidRDefault="001C3416" w:rsidP="001C3416">
            <w:pPr>
              <w:pStyle w:val="TAL"/>
            </w:pPr>
            <w:r>
              <w:t>See the clause 5.10.29 of 3GPP TS 32.422 [30] for additional details on the allowed values.</w:t>
            </w:r>
          </w:p>
        </w:tc>
        <w:tc>
          <w:tcPr>
            <w:tcW w:w="924" w:type="pct"/>
            <w:gridSpan w:val="2"/>
          </w:tcPr>
          <w:p w14:paraId="2C5F77F3" w14:textId="77777777" w:rsidR="001C3416" w:rsidRDefault="001C3416" w:rsidP="001C3416">
            <w:pPr>
              <w:pStyle w:val="TAL"/>
            </w:pPr>
            <w:r>
              <w:t>type: ENUM</w:t>
            </w:r>
          </w:p>
          <w:p w14:paraId="658960B2" w14:textId="77777777" w:rsidR="001C3416" w:rsidRDefault="001C3416" w:rsidP="001C3416">
            <w:pPr>
              <w:pStyle w:val="TAL"/>
            </w:pPr>
            <w:r>
              <w:t>multiplicity: 1..*</w:t>
            </w:r>
          </w:p>
          <w:p w14:paraId="624F6813" w14:textId="77777777" w:rsidR="001C3416" w:rsidRDefault="001C3416" w:rsidP="001C3416">
            <w:pPr>
              <w:pStyle w:val="TAL"/>
            </w:pPr>
            <w:r>
              <w:t>isOrdered: N/A</w:t>
            </w:r>
          </w:p>
          <w:p w14:paraId="1B5891D2" w14:textId="77777777" w:rsidR="001C3416" w:rsidRDefault="001C3416" w:rsidP="001C3416">
            <w:pPr>
              <w:pStyle w:val="TAL"/>
            </w:pPr>
            <w:r>
              <w:t>isUnique: N/A</w:t>
            </w:r>
          </w:p>
          <w:p w14:paraId="2FDEF4DD" w14:textId="77777777" w:rsidR="001C3416" w:rsidRDefault="001C3416" w:rsidP="001C3416">
            <w:pPr>
              <w:pStyle w:val="TAL"/>
            </w:pPr>
            <w:r>
              <w:t xml:space="preserve">defaultValue: No </w:t>
            </w:r>
          </w:p>
          <w:p w14:paraId="17649861" w14:textId="77777777" w:rsidR="001C3416" w:rsidRPr="002657F5" w:rsidRDefault="001C3416" w:rsidP="001C3416">
            <w:pPr>
              <w:pStyle w:val="TAL"/>
            </w:pPr>
            <w:r>
              <w:t>isNullable: True</w:t>
            </w:r>
          </w:p>
        </w:tc>
      </w:tr>
      <w:tr w:rsidR="001C3416" w:rsidRPr="002657F5" w14:paraId="71D2936B" w14:textId="77777777" w:rsidTr="001C3416">
        <w:trPr>
          <w:cantSplit/>
          <w:jc w:val="center"/>
        </w:trPr>
        <w:tc>
          <w:tcPr>
            <w:tcW w:w="1697" w:type="pct"/>
            <w:gridSpan w:val="2"/>
          </w:tcPr>
          <w:p w14:paraId="0D361378" w14:textId="77777777" w:rsidR="001C3416" w:rsidRPr="004E7056" w:rsidRDefault="001C3416" w:rsidP="001C3416">
            <w:pPr>
              <w:pStyle w:val="TAL"/>
              <w:rPr>
                <w:rFonts w:ascii="Courier New" w:hAnsi="Courier New" w:cs="Courier New"/>
                <w:sz w:val="20"/>
              </w:rPr>
            </w:pPr>
            <w:r w:rsidRPr="00F3719F">
              <w:rPr>
                <w:rFonts w:ascii="Courier New" w:hAnsi="Courier New" w:cs="Courier New"/>
                <w:sz w:val="20"/>
              </w:rPr>
              <w:t>tjMDTTraceCollectionEntityID</w:t>
            </w:r>
          </w:p>
        </w:tc>
        <w:tc>
          <w:tcPr>
            <w:tcW w:w="2379" w:type="pct"/>
            <w:gridSpan w:val="2"/>
          </w:tcPr>
          <w:p w14:paraId="6E959E16" w14:textId="77777777" w:rsidR="001C3416" w:rsidRDefault="001C3416" w:rsidP="001C3416">
            <w:pPr>
              <w:pStyle w:val="TAL"/>
            </w:pPr>
            <w:r>
              <w:t xml:space="preserve">It specifies </w:t>
            </w:r>
            <w:r w:rsidRPr="00413CB0">
              <w:t>the TCE Id which is sent to the UE</w:t>
            </w:r>
            <w:r>
              <w:t xml:space="preserve"> in </w:t>
            </w:r>
            <w:r w:rsidRPr="00413CB0">
              <w:t>Logged MDT</w:t>
            </w:r>
            <w:r>
              <w:t>.</w:t>
            </w:r>
          </w:p>
          <w:p w14:paraId="7CDE945F" w14:textId="77777777" w:rsidR="001C3416" w:rsidRPr="002657F5" w:rsidRDefault="001C3416" w:rsidP="001C3416">
            <w:pPr>
              <w:pStyle w:val="TAL"/>
            </w:pPr>
            <w:r>
              <w:t>See the clause 5.10.11 of 3GPP TS 32.422 [30] for additional details on the allowed values.</w:t>
            </w:r>
          </w:p>
        </w:tc>
        <w:tc>
          <w:tcPr>
            <w:tcW w:w="924" w:type="pct"/>
            <w:gridSpan w:val="2"/>
          </w:tcPr>
          <w:p w14:paraId="01EEED63" w14:textId="77777777" w:rsidR="001C3416" w:rsidRDefault="001C3416" w:rsidP="001C3416">
            <w:pPr>
              <w:pStyle w:val="TAL"/>
            </w:pPr>
            <w:r>
              <w:t>type: Integer</w:t>
            </w:r>
          </w:p>
          <w:p w14:paraId="46159F98" w14:textId="77777777" w:rsidR="001C3416" w:rsidRDefault="001C3416" w:rsidP="001C3416">
            <w:pPr>
              <w:pStyle w:val="TAL"/>
            </w:pPr>
            <w:r>
              <w:t>multiplicity: 1</w:t>
            </w:r>
          </w:p>
          <w:p w14:paraId="46985FA4" w14:textId="77777777" w:rsidR="001C3416" w:rsidRDefault="001C3416" w:rsidP="001C3416">
            <w:pPr>
              <w:pStyle w:val="TAL"/>
            </w:pPr>
            <w:r>
              <w:t>isOrdered: N/A</w:t>
            </w:r>
          </w:p>
          <w:p w14:paraId="5E99E3C1" w14:textId="77777777" w:rsidR="001C3416" w:rsidRDefault="001C3416" w:rsidP="001C3416">
            <w:pPr>
              <w:pStyle w:val="TAL"/>
            </w:pPr>
            <w:r>
              <w:t>isUnique: N/A</w:t>
            </w:r>
          </w:p>
          <w:p w14:paraId="50C34066" w14:textId="77777777" w:rsidR="001C3416" w:rsidRDefault="001C3416" w:rsidP="001C3416">
            <w:pPr>
              <w:pStyle w:val="TAL"/>
            </w:pPr>
            <w:r>
              <w:t xml:space="preserve">defaultValue: No </w:t>
            </w:r>
          </w:p>
          <w:p w14:paraId="6D8A685C" w14:textId="77777777" w:rsidR="001C3416" w:rsidRPr="002657F5" w:rsidRDefault="001C3416" w:rsidP="001C3416">
            <w:pPr>
              <w:pStyle w:val="TAL"/>
            </w:pPr>
            <w:r>
              <w:t>isNullable: True</w:t>
            </w:r>
          </w:p>
        </w:tc>
      </w:tr>
      <w:tr w:rsidR="001C3416" w14:paraId="3DD15246" w14:textId="77777777" w:rsidTr="001C3416">
        <w:trPr>
          <w:cantSplit/>
          <w:jc w:val="center"/>
        </w:trPr>
        <w:tc>
          <w:tcPr>
            <w:tcW w:w="5000" w:type="pct"/>
            <w:gridSpan w:val="6"/>
          </w:tcPr>
          <w:p w14:paraId="366E75C5" w14:textId="77777777" w:rsidR="001C3416" w:rsidRDefault="001C3416" w:rsidP="001C3416">
            <w:pPr>
              <w:pStyle w:val="NO"/>
              <w:rPr>
                <w:lang w:val="en-US" w:eastAsia="zh-CN"/>
              </w:rPr>
            </w:pPr>
            <w:r>
              <w:rPr>
                <w:lang w:val="en-US" w:eastAsia="zh-CN"/>
              </w:rPr>
              <w:lastRenderedPageBreak/>
              <w:t>NOTE 1</w:t>
            </w:r>
            <w:r>
              <w:rPr>
                <w:rFonts w:hint="eastAsia"/>
                <w:lang w:val="en-US" w:eastAsia="zh-CN"/>
              </w:rPr>
              <w:t xml:space="preserve">: </w:t>
            </w:r>
            <w:r>
              <w:rPr>
                <w:lang w:val="en-US" w:eastAsia="zh-CN"/>
              </w:rPr>
              <w:t>T</w:t>
            </w:r>
            <w:r>
              <w:rPr>
                <w:rFonts w:hint="eastAsia"/>
                <w:lang w:val="en-US" w:eastAsia="zh-CN"/>
              </w:rPr>
              <w:t xml:space="preserve">he value of this attribute is </w:t>
            </w:r>
            <w:r>
              <w:rPr>
                <w:lang w:val="en-US" w:eastAsia="zh-CN"/>
              </w:rPr>
              <w:t>identical</w:t>
            </w:r>
            <w:r>
              <w:rPr>
                <w:rFonts w:hint="eastAsia"/>
                <w:lang w:val="en-US" w:eastAsia="zh-CN"/>
              </w:rPr>
              <w:t xml:space="preserve"> to that of the same attribute in clause 9.4.2 of </w:t>
            </w:r>
            <w:r w:rsidRPr="001644DE">
              <w:t>ETSI GS NFV-IFA 008</w:t>
            </w:r>
            <w:r>
              <w:rPr>
                <w:rFonts w:hint="eastAsia"/>
                <w:lang w:val="en-US" w:eastAsia="zh-CN"/>
              </w:rPr>
              <w:t xml:space="preserve"> [16].</w:t>
            </w:r>
          </w:p>
          <w:p w14:paraId="46A8D0D2" w14:textId="77777777" w:rsidR="001C3416" w:rsidRDefault="001C3416" w:rsidP="001C3416">
            <w:pPr>
              <w:pStyle w:val="NO"/>
              <w:rPr>
                <w:lang w:val="en-US" w:eastAsia="zh-CN"/>
              </w:rPr>
            </w:pPr>
            <w:r>
              <w:rPr>
                <w:lang w:val="en-US" w:eastAsia="zh-CN"/>
              </w:rPr>
              <w:t xml:space="preserve">NOTE </w:t>
            </w:r>
            <w:r w:rsidRPr="004467E3">
              <w:rPr>
                <w:lang w:val="en-US" w:eastAsia="zh-CN"/>
              </w:rPr>
              <w:t>2</w:t>
            </w:r>
            <w:r w:rsidRPr="004467E3">
              <w:rPr>
                <w:rFonts w:hint="eastAsia"/>
                <w:lang w:val="en-US" w:eastAsia="zh-CN"/>
              </w:rPr>
              <w:t xml:space="preserve">: </w:t>
            </w:r>
            <w:r>
              <w:rPr>
                <w:lang w:val="en-US" w:eastAsia="zh-CN"/>
              </w:rPr>
              <w:t>T</w:t>
            </w:r>
            <w:r w:rsidRPr="004467E3">
              <w:rPr>
                <w:rFonts w:hint="eastAsia"/>
                <w:lang w:val="en-US" w:eastAsia="zh-CN"/>
              </w:rPr>
              <w:t xml:space="preserve">he value of this attribute is </w:t>
            </w:r>
            <w:r w:rsidRPr="004467E3">
              <w:rPr>
                <w:lang w:val="en-US" w:eastAsia="zh-CN"/>
              </w:rPr>
              <w:t>identical</w:t>
            </w:r>
            <w:r w:rsidRPr="004467E3">
              <w:rPr>
                <w:rFonts w:hint="eastAsia"/>
                <w:lang w:val="en-US" w:eastAsia="zh-CN"/>
              </w:rPr>
              <w:t xml:space="preserve"> to that of the same attribute included in </w:t>
            </w:r>
            <w:r w:rsidRPr="004467E3">
              <w:rPr>
                <w:lang w:val="en-US" w:eastAsia="zh-CN"/>
              </w:rPr>
              <w:t>vnfConfigurableProperty</w:t>
            </w:r>
            <w:r w:rsidRPr="004467E3">
              <w:rPr>
                <w:rFonts w:hint="eastAsia"/>
                <w:lang w:val="en-US" w:eastAsia="zh-CN"/>
              </w:rPr>
              <w:t xml:space="preserve"> in clause 9.4.2 of </w:t>
            </w:r>
            <w:r w:rsidRPr="004467E3">
              <w:rPr>
                <w:lang w:val="en-US" w:eastAsia="zh-CN"/>
              </w:rPr>
              <w:t>ETSI GS NFV-IFA 0</w:t>
            </w:r>
            <w:r w:rsidRPr="004467E3">
              <w:rPr>
                <w:rFonts w:hint="eastAsia"/>
                <w:lang w:val="en-US" w:eastAsia="zh-CN"/>
              </w:rPr>
              <w:t>08 [16].</w:t>
            </w:r>
          </w:p>
          <w:p w14:paraId="555FE25A" w14:textId="77777777" w:rsidR="001C3416" w:rsidRDefault="001C3416" w:rsidP="001C3416">
            <w:pPr>
              <w:pStyle w:val="NO"/>
              <w:rPr>
                <w:lang w:val="en-US" w:eastAsia="zh-CN"/>
              </w:rPr>
            </w:pPr>
            <w:r>
              <w:rPr>
                <w:lang w:val="en-US" w:eastAsia="zh-CN"/>
              </w:rPr>
              <w:t>NOTE 3:</w:t>
            </w:r>
            <w:r w:rsidRPr="0008328D">
              <w:rPr>
                <w:lang w:val="en-US" w:eastAsia="zh-CN"/>
              </w:rPr>
              <w:t xml:space="preserve">The presence of the attribute </w:t>
            </w:r>
            <w:r w:rsidRPr="0008328D">
              <w:rPr>
                <w:rFonts w:ascii="Courier New" w:hAnsi="Courier New" w:cs="Courier New"/>
                <w:iCs/>
                <w:color w:val="000000"/>
                <w:lang w:val="en-US" w:eastAsia="zh-CN"/>
              </w:rPr>
              <w:t>vnfParametersList</w:t>
            </w:r>
            <w:r w:rsidRPr="002C3101">
              <w:rPr>
                <w:rFonts w:hint="eastAsia"/>
                <w:lang w:val="en-US" w:eastAsia="zh-CN"/>
              </w:rPr>
              <w:t>, whose</w:t>
            </w:r>
            <w:r w:rsidRPr="0008328D">
              <w:rPr>
                <w:rFonts w:ascii="Courier New" w:hAnsi="Courier New" w:cs="Courier New"/>
                <w:lang w:val="en-US" w:eastAsia="zh-CN"/>
              </w:rPr>
              <w:t xml:space="preserve"> </w:t>
            </w:r>
            <w:r w:rsidRPr="0008328D">
              <w:rPr>
                <w:rFonts w:ascii="Courier New" w:hAnsi="Courier New" w:cs="Courier New"/>
                <w:iCs/>
                <w:color w:val="000000"/>
                <w:lang w:val="en-US" w:eastAsia="zh-CN"/>
              </w:rPr>
              <w:t>vnfInstanceId</w:t>
            </w:r>
            <w:r w:rsidRPr="002C3101">
              <w:rPr>
                <w:lang w:val="en-US" w:eastAsia="zh-CN"/>
              </w:rPr>
              <w:t xml:space="preserve"> </w:t>
            </w:r>
            <w:r w:rsidRPr="002C3101">
              <w:rPr>
                <w:rFonts w:hint="eastAsia"/>
                <w:lang w:val="en-US" w:eastAsia="zh-CN"/>
              </w:rPr>
              <w:t>with a string length of zero</w:t>
            </w:r>
            <w:r>
              <w:rPr>
                <w:rFonts w:ascii="Calibri" w:hAnsi="Calibri" w:cs="Calibri" w:hint="eastAsia"/>
                <w:color w:val="000000"/>
                <w:lang w:val="en-US" w:eastAsia="zh-CN"/>
              </w:rPr>
              <w:t xml:space="preserve">, </w:t>
            </w:r>
            <w:r w:rsidRPr="0008328D">
              <w:rPr>
                <w:lang w:val="en-US" w:eastAsia="zh-CN"/>
              </w:rPr>
              <w:t xml:space="preserve">in </w:t>
            </w:r>
            <w:r w:rsidRPr="0008328D">
              <w:rPr>
                <w:rFonts w:ascii="Courier New" w:hAnsi="Courier New" w:cs="Courier New"/>
                <w:lang w:val="en-US" w:eastAsia="zh-CN"/>
              </w:rPr>
              <w:t>createMO</w:t>
            </w:r>
            <w:r w:rsidRPr="0008328D">
              <w:rPr>
                <w:lang w:val="en-US" w:eastAsia="zh-CN"/>
              </w:rPr>
              <w:t xml:space="preserve"> operation can trigger the instantiation of the related VNF/VNFC instances</w:t>
            </w:r>
            <w:r>
              <w:rPr>
                <w:lang w:val="en-US" w:eastAsia="zh-CN"/>
              </w:rPr>
              <w:t>.</w:t>
            </w:r>
          </w:p>
          <w:p w14:paraId="5A7B7D45" w14:textId="77777777" w:rsidR="001C3416" w:rsidRPr="00A2327B" w:rsidRDefault="001C3416" w:rsidP="001C3416">
            <w:pPr>
              <w:pStyle w:val="NO"/>
            </w:pPr>
            <w:r>
              <w:rPr>
                <w:lang w:val="en-US" w:eastAsia="zh-CN"/>
              </w:rPr>
              <w:t>NOTE</w:t>
            </w:r>
            <w:r w:rsidRPr="00A2327B">
              <w:t xml:space="preserve"> 4: 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4E81B375" w14:textId="77777777" w:rsidR="001C3416" w:rsidRPr="00A2327B" w:rsidRDefault="001C3416" w:rsidP="001C3416">
            <w:pPr>
              <w:pStyle w:val="NO"/>
            </w:pPr>
            <w:r>
              <w:rPr>
                <w:lang w:val="en-US" w:eastAsia="zh-CN"/>
              </w:rPr>
              <w:t>NOTE</w:t>
            </w:r>
            <w:r w:rsidRPr="00A2327B">
              <w:t xml:space="preserve"> 5: 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60CE5EDA" w14:textId="77777777" w:rsidR="001C3416" w:rsidRPr="00625AD1" w:rsidRDefault="001C3416" w:rsidP="001C3416">
            <w:pPr>
              <w:pStyle w:val="NO"/>
              <w:rPr>
                <w:lang w:val="en-US" w:eastAsia="zh-CN"/>
              </w:rPr>
            </w:pPr>
            <w:r>
              <w:rPr>
                <w:lang w:val="en-US" w:eastAsia="zh-CN"/>
              </w:rPr>
              <w:t>NOTE</w:t>
            </w:r>
            <w:r w:rsidRPr="00A2327B">
              <w:t xml:space="preserve"> 6: 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6819B8BE" w14:textId="77777777" w:rsidR="001C3416" w:rsidRDefault="001C3416" w:rsidP="001C3416">
            <w:pPr>
              <w:tabs>
                <w:tab w:val="center" w:pos="1333"/>
              </w:tabs>
              <w:spacing w:after="0"/>
              <w:rPr>
                <w:rFonts w:ascii="Arial" w:hAnsi="Arial" w:cs="Arial"/>
                <w:sz w:val="18"/>
                <w:szCs w:val="18"/>
              </w:rPr>
            </w:pPr>
          </w:p>
        </w:tc>
      </w:tr>
      <w:bookmarkEnd w:id="34"/>
      <w:bookmarkEnd w:id="35"/>
      <w:bookmarkEnd w:id="36"/>
      <w:bookmarkEnd w:id="37"/>
      <w:bookmarkEnd w:id="38"/>
    </w:tbl>
    <w:p w14:paraId="65C38FB1" w14:textId="64A3B30F" w:rsidR="00BC0738" w:rsidRPr="0038267D" w:rsidRDefault="00BC0738"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C0A99" w14:textId="77777777" w:rsidR="00620C66" w:rsidRDefault="00620C66">
      <w:r>
        <w:separator/>
      </w:r>
    </w:p>
  </w:endnote>
  <w:endnote w:type="continuationSeparator" w:id="0">
    <w:p w14:paraId="0EA0D630" w14:textId="77777777" w:rsidR="00620C66" w:rsidRDefault="0062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953DF" w14:textId="77777777" w:rsidR="00620C66" w:rsidRDefault="00620C66">
      <w:r>
        <w:separator/>
      </w:r>
    </w:p>
  </w:footnote>
  <w:footnote w:type="continuationSeparator" w:id="0">
    <w:p w14:paraId="2CB08675" w14:textId="77777777" w:rsidR="00620C66" w:rsidRDefault="00620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nornal"/>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pStyle w:val="Lista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15:restartNumberingAfterBreak="0">
    <w:nsid w:val="671D19C9"/>
    <w:multiLevelType w:val="hybridMultilevel"/>
    <w:tmpl w:val="326A62EE"/>
    <w:lvl w:ilvl="0" w:tplc="B0F2AD42">
      <w:start w:val="6"/>
      <w:numFmt w:val="bullet"/>
      <w:pStyle w:val="listbullettigh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0"/>
  </w:num>
  <w:num w:numId="3">
    <w:abstractNumId w:val="6"/>
  </w:num>
  <w:num w:numId="4">
    <w:abstractNumId w:val="20"/>
  </w:num>
  <w:num w:numId="5">
    <w:abstractNumId w:val="12"/>
  </w:num>
  <w:num w:numId="6">
    <w:abstractNumId w:val="27"/>
  </w:num>
  <w:num w:numId="7">
    <w:abstractNumId w:val="25"/>
  </w:num>
  <w:num w:numId="8">
    <w:abstractNumId w:val="0"/>
    <w:lvlOverride w:ilvl="0">
      <w:lvl w:ilvl="0">
        <w:start w:val="1"/>
        <w:numFmt w:val="bullet"/>
        <w:pStyle w:val="nornal"/>
        <w:lvlText w:val=""/>
        <w:legacy w:legacy="1" w:legacySpace="0" w:legacyIndent="283"/>
        <w:lvlJc w:val="left"/>
        <w:pPr>
          <w:ind w:left="567" w:hanging="283"/>
        </w:pPr>
        <w:rPr>
          <w:rFonts w:ascii="Symbol" w:hAnsi="Symbol" w:hint="default"/>
        </w:rPr>
      </w:lvl>
    </w:lvlOverride>
  </w:num>
  <w:num w:numId="9">
    <w:abstractNumId w:val="0"/>
    <w:lvlOverride w:ilvl="0">
      <w:lvl w:ilvl="0">
        <w:start w:val="1"/>
        <w:numFmt w:val="bullet"/>
        <w:pStyle w:val="nornal"/>
        <w:lvlText w:val=""/>
        <w:legacy w:legacy="1" w:legacySpace="0" w:legacyIndent="283"/>
        <w:lvlJc w:val="left"/>
        <w:pPr>
          <w:ind w:left="283" w:hanging="283"/>
        </w:pPr>
        <w:rPr>
          <w:rFonts w:ascii="Symbol" w:hAnsi="Symbol" w:hint="default"/>
        </w:rPr>
      </w:lvl>
    </w:lvlOverride>
  </w:num>
  <w:num w:numId="10">
    <w:abstractNumId w:val="3"/>
  </w:num>
  <w:num w:numId="11">
    <w:abstractNumId w:val="5"/>
  </w:num>
  <w:num w:numId="12">
    <w:abstractNumId w:val="16"/>
  </w:num>
  <w:num w:numId="13">
    <w:abstractNumId w:val="24"/>
  </w:num>
  <w:num w:numId="14">
    <w:abstractNumId w:val="31"/>
  </w:num>
  <w:num w:numId="15">
    <w:abstractNumId w:val="28"/>
  </w:num>
  <w:num w:numId="16">
    <w:abstractNumId w:val="15"/>
  </w:num>
  <w:num w:numId="17">
    <w:abstractNumId w:val="26"/>
  </w:num>
  <w:num w:numId="18">
    <w:abstractNumId w:val="2"/>
  </w:num>
  <w:num w:numId="19">
    <w:abstractNumId w:val="23"/>
  </w:num>
  <w:num w:numId="20">
    <w:abstractNumId w:val="11"/>
  </w:num>
  <w:num w:numId="21">
    <w:abstractNumId w:val="18"/>
  </w:num>
  <w:num w:numId="22">
    <w:abstractNumId w:val="21"/>
  </w:num>
  <w:num w:numId="23">
    <w:abstractNumId w:val="9"/>
  </w:num>
  <w:num w:numId="24">
    <w:abstractNumId w:val="19"/>
  </w:num>
  <w:num w:numId="25">
    <w:abstractNumId w:val="7"/>
  </w:num>
  <w:num w:numId="26">
    <w:abstractNumId w:val="13"/>
  </w:num>
  <w:num w:numId="27">
    <w:abstractNumId w:val="17"/>
  </w:num>
  <w:num w:numId="28">
    <w:abstractNumId w:val="14"/>
  </w:num>
  <w:num w:numId="29">
    <w:abstractNumId w:val="4"/>
  </w:num>
  <w:num w:numId="30">
    <w:abstractNumId w:val="29"/>
  </w:num>
  <w:num w:numId="31">
    <w:abstractNumId w:val="8"/>
  </w:num>
  <w:num w:numId="32">
    <w:abstractNumId w:val="1"/>
  </w:num>
  <w:num w:numId="33">
    <w:abstractNumId w:val="22"/>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33204"/>
    <w:rsid w:val="000404F1"/>
    <w:rsid w:val="00043451"/>
    <w:rsid w:val="000546D7"/>
    <w:rsid w:val="0009328B"/>
    <w:rsid w:val="0009661D"/>
    <w:rsid w:val="000A4EC6"/>
    <w:rsid w:val="000A6394"/>
    <w:rsid w:val="000B5F4B"/>
    <w:rsid w:val="000B7FED"/>
    <w:rsid w:val="000C038A"/>
    <w:rsid w:val="000C27EC"/>
    <w:rsid w:val="000C6598"/>
    <w:rsid w:val="000E1D0F"/>
    <w:rsid w:val="0010640A"/>
    <w:rsid w:val="00135D30"/>
    <w:rsid w:val="00141A76"/>
    <w:rsid w:val="00145D43"/>
    <w:rsid w:val="00146233"/>
    <w:rsid w:val="00157095"/>
    <w:rsid w:val="00161F03"/>
    <w:rsid w:val="00165192"/>
    <w:rsid w:val="0017361C"/>
    <w:rsid w:val="0018367B"/>
    <w:rsid w:val="00192C46"/>
    <w:rsid w:val="001A08B3"/>
    <w:rsid w:val="001A643F"/>
    <w:rsid w:val="001A7958"/>
    <w:rsid w:val="001A7B60"/>
    <w:rsid w:val="001B52F0"/>
    <w:rsid w:val="001B7A65"/>
    <w:rsid w:val="001C3416"/>
    <w:rsid w:val="001D16CF"/>
    <w:rsid w:val="001E08A0"/>
    <w:rsid w:val="001E24EF"/>
    <w:rsid w:val="001E41F3"/>
    <w:rsid w:val="001F3F68"/>
    <w:rsid w:val="002040D6"/>
    <w:rsid w:val="00204A99"/>
    <w:rsid w:val="002256C7"/>
    <w:rsid w:val="00242F26"/>
    <w:rsid w:val="002477A5"/>
    <w:rsid w:val="00247D94"/>
    <w:rsid w:val="0025621E"/>
    <w:rsid w:val="0026004D"/>
    <w:rsid w:val="002640DD"/>
    <w:rsid w:val="00270082"/>
    <w:rsid w:val="00275D12"/>
    <w:rsid w:val="00284FEB"/>
    <w:rsid w:val="002860C4"/>
    <w:rsid w:val="00294BD2"/>
    <w:rsid w:val="00295214"/>
    <w:rsid w:val="002A34CE"/>
    <w:rsid w:val="002B5741"/>
    <w:rsid w:val="002C13B2"/>
    <w:rsid w:val="002C50F9"/>
    <w:rsid w:val="002C767C"/>
    <w:rsid w:val="002D46A9"/>
    <w:rsid w:val="002F01E9"/>
    <w:rsid w:val="002F6FC0"/>
    <w:rsid w:val="0030471A"/>
    <w:rsid w:val="00305409"/>
    <w:rsid w:val="00310A17"/>
    <w:rsid w:val="00311F93"/>
    <w:rsid w:val="00314A5E"/>
    <w:rsid w:val="0032670B"/>
    <w:rsid w:val="00346A52"/>
    <w:rsid w:val="00354B81"/>
    <w:rsid w:val="003609EF"/>
    <w:rsid w:val="00360E74"/>
    <w:rsid w:val="0036231A"/>
    <w:rsid w:val="00374DD4"/>
    <w:rsid w:val="0038267D"/>
    <w:rsid w:val="00383EE5"/>
    <w:rsid w:val="00390695"/>
    <w:rsid w:val="003907F9"/>
    <w:rsid w:val="0039613F"/>
    <w:rsid w:val="0039691C"/>
    <w:rsid w:val="00397B25"/>
    <w:rsid w:val="003C2A28"/>
    <w:rsid w:val="003D23DA"/>
    <w:rsid w:val="003D786C"/>
    <w:rsid w:val="003E1A36"/>
    <w:rsid w:val="00403206"/>
    <w:rsid w:val="00410371"/>
    <w:rsid w:val="004242F1"/>
    <w:rsid w:val="00443044"/>
    <w:rsid w:val="00451D32"/>
    <w:rsid w:val="00454522"/>
    <w:rsid w:val="004B0667"/>
    <w:rsid w:val="004B75B7"/>
    <w:rsid w:val="004B7828"/>
    <w:rsid w:val="004E3639"/>
    <w:rsid w:val="004F5888"/>
    <w:rsid w:val="004F6DC6"/>
    <w:rsid w:val="005002C6"/>
    <w:rsid w:val="00507A67"/>
    <w:rsid w:val="00510D1F"/>
    <w:rsid w:val="0051580D"/>
    <w:rsid w:val="00544625"/>
    <w:rsid w:val="005460AA"/>
    <w:rsid w:val="00547111"/>
    <w:rsid w:val="00554FC4"/>
    <w:rsid w:val="005906F9"/>
    <w:rsid w:val="00592D74"/>
    <w:rsid w:val="005A0A97"/>
    <w:rsid w:val="005C1984"/>
    <w:rsid w:val="005C45CA"/>
    <w:rsid w:val="005C51DB"/>
    <w:rsid w:val="005E2C44"/>
    <w:rsid w:val="005F2FC3"/>
    <w:rsid w:val="006154F6"/>
    <w:rsid w:val="00620C66"/>
    <w:rsid w:val="00621188"/>
    <w:rsid w:val="006257ED"/>
    <w:rsid w:val="00630AF3"/>
    <w:rsid w:val="0063280C"/>
    <w:rsid w:val="00643588"/>
    <w:rsid w:val="00662F78"/>
    <w:rsid w:val="00675CF0"/>
    <w:rsid w:val="00685393"/>
    <w:rsid w:val="00695808"/>
    <w:rsid w:val="006A38FF"/>
    <w:rsid w:val="006A7B33"/>
    <w:rsid w:val="006A7F57"/>
    <w:rsid w:val="006B151A"/>
    <w:rsid w:val="006B1C28"/>
    <w:rsid w:val="006B46FB"/>
    <w:rsid w:val="006C158F"/>
    <w:rsid w:val="006C2CAD"/>
    <w:rsid w:val="006E21FB"/>
    <w:rsid w:val="007008BA"/>
    <w:rsid w:val="007113B1"/>
    <w:rsid w:val="00712D95"/>
    <w:rsid w:val="00712EDF"/>
    <w:rsid w:val="00752D13"/>
    <w:rsid w:val="00757E6D"/>
    <w:rsid w:val="00774D56"/>
    <w:rsid w:val="00783344"/>
    <w:rsid w:val="00786C0E"/>
    <w:rsid w:val="00792342"/>
    <w:rsid w:val="007977A8"/>
    <w:rsid w:val="007A1757"/>
    <w:rsid w:val="007A2258"/>
    <w:rsid w:val="007B512A"/>
    <w:rsid w:val="007C2097"/>
    <w:rsid w:val="007D4113"/>
    <w:rsid w:val="007D6A07"/>
    <w:rsid w:val="007D70CC"/>
    <w:rsid w:val="007E129E"/>
    <w:rsid w:val="007F7259"/>
    <w:rsid w:val="008040A8"/>
    <w:rsid w:val="00806A97"/>
    <w:rsid w:val="008112C6"/>
    <w:rsid w:val="00814B7F"/>
    <w:rsid w:val="008169E2"/>
    <w:rsid w:val="00817569"/>
    <w:rsid w:val="008279FA"/>
    <w:rsid w:val="00832998"/>
    <w:rsid w:val="00837636"/>
    <w:rsid w:val="0084767C"/>
    <w:rsid w:val="00850A16"/>
    <w:rsid w:val="00855EEB"/>
    <w:rsid w:val="0085741A"/>
    <w:rsid w:val="008626E7"/>
    <w:rsid w:val="00867953"/>
    <w:rsid w:val="00870EE7"/>
    <w:rsid w:val="0087181B"/>
    <w:rsid w:val="00871861"/>
    <w:rsid w:val="008764D9"/>
    <w:rsid w:val="0088059E"/>
    <w:rsid w:val="008863B9"/>
    <w:rsid w:val="00897EEE"/>
    <w:rsid w:val="008A45A6"/>
    <w:rsid w:val="008B67C3"/>
    <w:rsid w:val="008C71D0"/>
    <w:rsid w:val="008D58FE"/>
    <w:rsid w:val="008E0965"/>
    <w:rsid w:val="008F686C"/>
    <w:rsid w:val="00900216"/>
    <w:rsid w:val="0090241F"/>
    <w:rsid w:val="0090333D"/>
    <w:rsid w:val="009148DE"/>
    <w:rsid w:val="00921A0F"/>
    <w:rsid w:val="00922D17"/>
    <w:rsid w:val="00924482"/>
    <w:rsid w:val="009310DE"/>
    <w:rsid w:val="00941E30"/>
    <w:rsid w:val="00943229"/>
    <w:rsid w:val="00945BCB"/>
    <w:rsid w:val="00963EB7"/>
    <w:rsid w:val="00970FF0"/>
    <w:rsid w:val="00971877"/>
    <w:rsid w:val="009777D9"/>
    <w:rsid w:val="00983371"/>
    <w:rsid w:val="0098464D"/>
    <w:rsid w:val="00991B88"/>
    <w:rsid w:val="009933A2"/>
    <w:rsid w:val="009A5753"/>
    <w:rsid w:val="009A579D"/>
    <w:rsid w:val="009B4232"/>
    <w:rsid w:val="009C1096"/>
    <w:rsid w:val="009D3279"/>
    <w:rsid w:val="009E3297"/>
    <w:rsid w:val="009E43D4"/>
    <w:rsid w:val="009F521A"/>
    <w:rsid w:val="009F734F"/>
    <w:rsid w:val="00A2368B"/>
    <w:rsid w:val="00A246B6"/>
    <w:rsid w:val="00A3224C"/>
    <w:rsid w:val="00A4715B"/>
    <w:rsid w:val="00A47E70"/>
    <w:rsid w:val="00A50CF0"/>
    <w:rsid w:val="00A5105B"/>
    <w:rsid w:val="00A7671C"/>
    <w:rsid w:val="00A97181"/>
    <w:rsid w:val="00AA2CBC"/>
    <w:rsid w:val="00AA68D9"/>
    <w:rsid w:val="00AB2A51"/>
    <w:rsid w:val="00AC5820"/>
    <w:rsid w:val="00AD1CD8"/>
    <w:rsid w:val="00AE41F1"/>
    <w:rsid w:val="00B05DD9"/>
    <w:rsid w:val="00B11B2C"/>
    <w:rsid w:val="00B258BB"/>
    <w:rsid w:val="00B276E6"/>
    <w:rsid w:val="00B30BC8"/>
    <w:rsid w:val="00B331CB"/>
    <w:rsid w:val="00B34CC2"/>
    <w:rsid w:val="00B36785"/>
    <w:rsid w:val="00B605B5"/>
    <w:rsid w:val="00B62AC8"/>
    <w:rsid w:val="00B64770"/>
    <w:rsid w:val="00B67B97"/>
    <w:rsid w:val="00B709A4"/>
    <w:rsid w:val="00B72A8E"/>
    <w:rsid w:val="00B77EB8"/>
    <w:rsid w:val="00B84394"/>
    <w:rsid w:val="00B85A56"/>
    <w:rsid w:val="00B968C8"/>
    <w:rsid w:val="00BA3EC5"/>
    <w:rsid w:val="00BA51D9"/>
    <w:rsid w:val="00BB4B42"/>
    <w:rsid w:val="00BB5DFC"/>
    <w:rsid w:val="00BC0738"/>
    <w:rsid w:val="00BD279D"/>
    <w:rsid w:val="00BD40FF"/>
    <w:rsid w:val="00BD6BB8"/>
    <w:rsid w:val="00C06C82"/>
    <w:rsid w:val="00C23A8F"/>
    <w:rsid w:val="00C26AA0"/>
    <w:rsid w:val="00C26F68"/>
    <w:rsid w:val="00C45B99"/>
    <w:rsid w:val="00C66BA2"/>
    <w:rsid w:val="00C73A8E"/>
    <w:rsid w:val="00C86294"/>
    <w:rsid w:val="00C86295"/>
    <w:rsid w:val="00C87607"/>
    <w:rsid w:val="00C95985"/>
    <w:rsid w:val="00C96B7E"/>
    <w:rsid w:val="00CA1B82"/>
    <w:rsid w:val="00CC5026"/>
    <w:rsid w:val="00CC68D0"/>
    <w:rsid w:val="00D03F9A"/>
    <w:rsid w:val="00D06B83"/>
    <w:rsid w:val="00D06D51"/>
    <w:rsid w:val="00D10BC1"/>
    <w:rsid w:val="00D163A0"/>
    <w:rsid w:val="00D24991"/>
    <w:rsid w:val="00D253FC"/>
    <w:rsid w:val="00D311A7"/>
    <w:rsid w:val="00D4421E"/>
    <w:rsid w:val="00D50255"/>
    <w:rsid w:val="00D66520"/>
    <w:rsid w:val="00D66723"/>
    <w:rsid w:val="00D76EE3"/>
    <w:rsid w:val="00D86BF7"/>
    <w:rsid w:val="00D96F6C"/>
    <w:rsid w:val="00DA4822"/>
    <w:rsid w:val="00DA668A"/>
    <w:rsid w:val="00DA6BCC"/>
    <w:rsid w:val="00DB78E4"/>
    <w:rsid w:val="00DD6B32"/>
    <w:rsid w:val="00DE0A0D"/>
    <w:rsid w:val="00DE325E"/>
    <w:rsid w:val="00DE34CF"/>
    <w:rsid w:val="00DE67EB"/>
    <w:rsid w:val="00DF00A5"/>
    <w:rsid w:val="00DF33B0"/>
    <w:rsid w:val="00E055D7"/>
    <w:rsid w:val="00E05C26"/>
    <w:rsid w:val="00E07D15"/>
    <w:rsid w:val="00E10F94"/>
    <w:rsid w:val="00E13F3D"/>
    <w:rsid w:val="00E16331"/>
    <w:rsid w:val="00E33087"/>
    <w:rsid w:val="00E34898"/>
    <w:rsid w:val="00E40ED8"/>
    <w:rsid w:val="00E43CEB"/>
    <w:rsid w:val="00E51D2A"/>
    <w:rsid w:val="00E53577"/>
    <w:rsid w:val="00E5613E"/>
    <w:rsid w:val="00E90650"/>
    <w:rsid w:val="00EB09B7"/>
    <w:rsid w:val="00EB11EE"/>
    <w:rsid w:val="00EB6552"/>
    <w:rsid w:val="00EC057A"/>
    <w:rsid w:val="00EC6CAE"/>
    <w:rsid w:val="00EE2893"/>
    <w:rsid w:val="00EE7D7C"/>
    <w:rsid w:val="00F10188"/>
    <w:rsid w:val="00F1066D"/>
    <w:rsid w:val="00F22F58"/>
    <w:rsid w:val="00F25471"/>
    <w:rsid w:val="00F25D98"/>
    <w:rsid w:val="00F300FB"/>
    <w:rsid w:val="00F318AC"/>
    <w:rsid w:val="00F405A8"/>
    <w:rsid w:val="00F412DA"/>
    <w:rsid w:val="00F4291B"/>
    <w:rsid w:val="00F454C7"/>
    <w:rsid w:val="00F47A8A"/>
    <w:rsid w:val="00F52542"/>
    <w:rsid w:val="00F57B1F"/>
    <w:rsid w:val="00F653D1"/>
    <w:rsid w:val="00F70E24"/>
    <w:rsid w:val="00F85688"/>
    <w:rsid w:val="00F8797F"/>
    <w:rsid w:val="00F94309"/>
    <w:rsid w:val="00F9543B"/>
    <w:rsid w:val="00FA33F9"/>
    <w:rsid w:val="00FA77B5"/>
    <w:rsid w:val="00FB6386"/>
    <w:rsid w:val="00FB7C7B"/>
    <w:rsid w:val="00FC5918"/>
    <w:rsid w:val="00FD20C7"/>
    <w:rsid w:val="00FF050A"/>
    <w:rsid w:val="00FF2911"/>
    <w:rsid w:val="00FF5237"/>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aliases w:val="H2 Char,h2 Char,2nd level Char,†berschrift 2 Char,õberschrift 2 Char,UNDERRUBRIK 1-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aliases w:val="h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 w:type="character" w:customStyle="1" w:styleId="TAHCar">
    <w:name w:val="TAH Car"/>
    <w:link w:val="TAH"/>
    <w:rsid w:val="00DE325E"/>
    <w:rPr>
      <w:rFonts w:ascii="Arial" w:hAnsi="Arial"/>
      <w:b/>
      <w:sz w:val="18"/>
      <w:lang w:val="en-GB" w:eastAsia="en-US"/>
    </w:rPr>
  </w:style>
  <w:style w:type="paragraph" w:customStyle="1" w:styleId="INDENT1">
    <w:name w:val="INDENT1"/>
    <w:basedOn w:val="Normal"/>
    <w:rsid w:val="0030471A"/>
    <w:pPr>
      <w:ind w:left="851"/>
    </w:pPr>
  </w:style>
  <w:style w:type="paragraph" w:customStyle="1" w:styleId="INDENT2">
    <w:name w:val="INDENT2"/>
    <w:basedOn w:val="Normal"/>
    <w:rsid w:val="0030471A"/>
    <w:pPr>
      <w:ind w:left="1135" w:hanging="284"/>
    </w:pPr>
  </w:style>
  <w:style w:type="paragraph" w:customStyle="1" w:styleId="INDENT3">
    <w:name w:val="INDENT3"/>
    <w:basedOn w:val="Normal"/>
    <w:rsid w:val="0030471A"/>
    <w:pPr>
      <w:ind w:left="1701" w:hanging="567"/>
    </w:pPr>
  </w:style>
  <w:style w:type="paragraph" w:customStyle="1" w:styleId="FigureTitle">
    <w:name w:val="Figure_Title"/>
    <w:basedOn w:val="Normal"/>
    <w:next w:val="Normal"/>
    <w:rsid w:val="0030471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30471A"/>
    <w:pPr>
      <w:keepNext/>
      <w:keepLines/>
    </w:pPr>
    <w:rPr>
      <w:b/>
    </w:rPr>
  </w:style>
  <w:style w:type="paragraph" w:customStyle="1" w:styleId="enumlev2">
    <w:name w:val="enumlev2"/>
    <w:basedOn w:val="Normal"/>
    <w:rsid w:val="0030471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30471A"/>
    <w:pPr>
      <w:keepNext/>
      <w:keepLines/>
      <w:spacing w:before="240"/>
      <w:ind w:left="1418"/>
    </w:pPr>
    <w:rPr>
      <w:rFonts w:ascii="Arial" w:hAnsi="Arial"/>
      <w:b/>
      <w:sz w:val="36"/>
      <w:lang w:val="en-US"/>
    </w:rPr>
  </w:style>
  <w:style w:type="paragraph" w:customStyle="1" w:styleId="Guidance">
    <w:name w:val="Guidance"/>
    <w:basedOn w:val="Normal"/>
    <w:rsid w:val="0030471A"/>
    <w:rPr>
      <w:i/>
      <w:color w:val="0000FF"/>
    </w:rPr>
  </w:style>
  <w:style w:type="paragraph" w:customStyle="1" w:styleId="Frontcover">
    <w:name w:val="Front_cover"/>
    <w:rsid w:val="0030471A"/>
    <w:rPr>
      <w:rFonts w:ascii="Arial" w:hAnsi="Arial"/>
      <w:lang w:val="en-GB" w:eastAsia="en-US"/>
    </w:rPr>
  </w:style>
  <w:style w:type="paragraph" w:customStyle="1" w:styleId="Lista2">
    <w:name w:val="Lista 2"/>
    <w:basedOn w:val="Normal"/>
    <w:rsid w:val="0030471A"/>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30471A"/>
    <w:pPr>
      <w:tabs>
        <w:tab w:val="num" w:pos="1191"/>
      </w:tabs>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30471A"/>
    <w:pPr>
      <w:tabs>
        <w:tab w:val="num" w:pos="1644"/>
        <w:tab w:val="left" w:pos="2041"/>
      </w:tabs>
      <w:overflowPunct w:val="0"/>
      <w:autoSpaceDE w:val="0"/>
      <w:autoSpaceDN w:val="0"/>
      <w:adjustRightInd w:val="0"/>
      <w:spacing w:after="120"/>
      <w:ind w:left="1644" w:hanging="453"/>
      <w:textAlignment w:val="baseline"/>
    </w:pPr>
    <w:rPr>
      <w:sz w:val="24"/>
    </w:rPr>
  </w:style>
  <w:style w:type="paragraph" w:customStyle="1" w:styleId="List21">
    <w:name w:val="List 2.1"/>
    <w:basedOn w:val="List11"/>
    <w:rsid w:val="0030471A"/>
    <w:pPr>
      <w:numPr>
        <w:ilvl w:val="1"/>
      </w:numPr>
      <w:tabs>
        <w:tab w:val="clear" w:pos="2041"/>
        <w:tab w:val="num" w:pos="360"/>
        <w:tab w:val="num" w:pos="1644"/>
        <w:tab w:val="num" w:pos="2608"/>
      </w:tabs>
      <w:ind w:left="2608" w:hanging="567"/>
    </w:pPr>
  </w:style>
  <w:style w:type="paragraph" w:customStyle="1" w:styleId="List31">
    <w:name w:val="List 3.1"/>
    <w:basedOn w:val="List21"/>
    <w:rsid w:val="0030471A"/>
    <w:pPr>
      <w:numPr>
        <w:ilvl w:val="2"/>
      </w:numPr>
      <w:tabs>
        <w:tab w:val="num" w:pos="360"/>
        <w:tab w:val="left" w:pos="3175"/>
      </w:tabs>
      <w:ind w:left="360" w:hanging="794"/>
    </w:pPr>
  </w:style>
  <w:style w:type="paragraph" w:customStyle="1" w:styleId="List41">
    <w:name w:val="List 4.1"/>
    <w:basedOn w:val="List31"/>
    <w:rsid w:val="0030471A"/>
    <w:pPr>
      <w:numPr>
        <w:ilvl w:val="3"/>
      </w:numPr>
      <w:tabs>
        <w:tab w:val="num" w:pos="360"/>
        <w:tab w:val="left" w:pos="3742"/>
      </w:tabs>
      <w:ind w:left="3743" w:hanging="1021"/>
    </w:pPr>
  </w:style>
  <w:style w:type="paragraph" w:customStyle="1" w:styleId="List51">
    <w:name w:val="List 5.1"/>
    <w:basedOn w:val="List41"/>
    <w:rsid w:val="0030471A"/>
    <w:pPr>
      <w:numPr>
        <w:ilvl w:val="4"/>
      </w:numPr>
      <w:tabs>
        <w:tab w:val="clear" w:pos="3175"/>
        <w:tab w:val="clear" w:pos="3742"/>
        <w:tab w:val="num" w:pos="360"/>
        <w:tab w:val="left" w:pos="4253"/>
      </w:tabs>
      <w:ind w:left="4253" w:hanging="1191"/>
    </w:pPr>
  </w:style>
  <w:style w:type="paragraph" w:customStyle="1" w:styleId="cpde">
    <w:name w:val="cpde"/>
    <w:basedOn w:val="Normal"/>
    <w:rsid w:val="0030471A"/>
    <w:pPr>
      <w:tabs>
        <w:tab w:val="num" w:pos="737"/>
      </w:tabs>
      <w:overflowPunct w:val="0"/>
      <w:autoSpaceDE w:val="0"/>
      <w:autoSpaceDN w:val="0"/>
      <w:adjustRightInd w:val="0"/>
      <w:spacing w:before="120" w:after="0"/>
      <w:ind w:left="737" w:hanging="453"/>
      <w:textAlignment w:val="baseline"/>
    </w:pPr>
    <w:rPr>
      <w:rFonts w:ascii="Helvetica" w:hAnsi="Helvetica"/>
      <w:lang w:val="en-US"/>
    </w:rPr>
  </w:style>
  <w:style w:type="paragraph" w:customStyle="1" w:styleId="code">
    <w:name w:val="code"/>
    <w:basedOn w:val="Normal"/>
    <w:rsid w:val="0030471A"/>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30471A"/>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30471A"/>
    <w:pPr>
      <w:tabs>
        <w:tab w:val="clear" w:pos="794"/>
        <w:tab w:val="clear" w:pos="1191"/>
        <w:tab w:val="clear" w:pos="1588"/>
        <w:tab w:val="clear" w:pos="1985"/>
      </w:tabs>
      <w:spacing w:before="0"/>
      <w:jc w:val="left"/>
    </w:pPr>
  </w:style>
  <w:style w:type="paragraph" w:customStyle="1" w:styleId="ASN1">
    <w:name w:val="ASN.1"/>
    <w:basedOn w:val="Normal"/>
    <w:next w:val="ASN1Cont0"/>
    <w:rsid w:val="0030471A"/>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30471A"/>
    <w:pPr>
      <w:spacing w:before="0"/>
      <w:jc w:val="left"/>
    </w:pPr>
  </w:style>
  <w:style w:type="paragraph" w:styleId="BodyTextIndent3">
    <w:name w:val="Body Text Indent 3"/>
    <w:basedOn w:val="Normal"/>
    <w:link w:val="BodyTextIndent3Char"/>
    <w:rsid w:val="0030471A"/>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30471A"/>
    <w:rPr>
      <w:rFonts w:ascii="Helvetica" w:hAnsi="Helvetica"/>
      <w:lang w:val="en-US" w:eastAsia="en-US"/>
    </w:rPr>
  </w:style>
  <w:style w:type="paragraph" w:styleId="BodyTextIndent2">
    <w:name w:val="Body Text Indent 2"/>
    <w:basedOn w:val="Normal"/>
    <w:link w:val="BodyTextIndent2Char"/>
    <w:rsid w:val="0030471A"/>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30471A"/>
    <w:rPr>
      <w:rFonts w:ascii="Arial" w:hAnsi="Arial"/>
      <w:lang w:val="en-US" w:eastAsia="en-US"/>
    </w:rPr>
  </w:style>
  <w:style w:type="paragraph" w:customStyle="1" w:styleId="GDMO">
    <w:name w:val="GDMO"/>
    <w:basedOn w:val="ASN1Cont"/>
    <w:rsid w:val="0030471A"/>
    <w:pPr>
      <w:tabs>
        <w:tab w:val="left" w:pos="1588"/>
        <w:tab w:val="left" w:pos="2268"/>
        <w:tab w:val="left" w:pos="2892"/>
        <w:tab w:val="left" w:pos="3572"/>
      </w:tabs>
    </w:pPr>
    <w:rPr>
      <w:b w:val="0"/>
    </w:rPr>
  </w:style>
  <w:style w:type="paragraph" w:styleId="NormalIndent">
    <w:name w:val="Normal Indent"/>
    <w:basedOn w:val="Normal"/>
    <w:rsid w:val="0030471A"/>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30471A"/>
    <w:pPr>
      <w:numPr>
        <w:numId w:val="7"/>
      </w:numPr>
      <w:overflowPunct/>
      <w:autoSpaceDE/>
      <w:autoSpaceDN/>
      <w:adjustRightInd/>
      <w:textAlignment w:val="auto"/>
    </w:pPr>
  </w:style>
  <w:style w:type="paragraph" w:customStyle="1" w:styleId="nornal">
    <w:name w:val="nornal"/>
    <w:basedOn w:val="cpde"/>
    <w:rsid w:val="0030471A"/>
    <w:pPr>
      <w:numPr>
        <w:numId w:val="8"/>
      </w:numPr>
      <w:overflowPunct/>
      <w:autoSpaceDE/>
      <w:autoSpaceDN/>
      <w:adjustRightInd/>
      <w:textAlignment w:val="auto"/>
    </w:pPr>
  </w:style>
  <w:style w:type="paragraph" w:customStyle="1" w:styleId="enumlev1">
    <w:name w:val="enumlev1"/>
    <w:basedOn w:val="Normal"/>
    <w:rsid w:val="0030471A"/>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30471A"/>
    <w:pPr>
      <w:keepNext/>
      <w:overflowPunct w:val="0"/>
      <w:autoSpaceDE w:val="0"/>
      <w:autoSpaceDN w:val="0"/>
      <w:adjustRightInd w:val="0"/>
      <w:spacing w:before="567" w:after="113"/>
      <w:jc w:val="center"/>
      <w:textAlignment w:val="baseline"/>
    </w:pPr>
    <w:rPr>
      <w:lang w:val="en-US"/>
    </w:rPr>
  </w:style>
  <w:style w:type="paragraph" w:customStyle="1" w:styleId="Buffer">
    <w:name w:val="Buffer"/>
    <w:basedOn w:val="Normal"/>
    <w:rsid w:val="0030471A"/>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30471A"/>
  </w:style>
  <w:style w:type="paragraph" w:customStyle="1" w:styleId="Caption1">
    <w:name w:val="Caption1"/>
    <w:basedOn w:val="Normal"/>
    <w:next w:val="Normal"/>
    <w:rsid w:val="0030471A"/>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30471A"/>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30471A"/>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30471A"/>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30471A"/>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30471A"/>
    <w:pPr>
      <w:tabs>
        <w:tab w:val="left" w:pos="794"/>
        <w:tab w:val="left" w:pos="1191"/>
        <w:tab w:val="left" w:pos="1588"/>
        <w:tab w:val="left" w:pos="1985"/>
      </w:tabs>
      <w:overflowPunct w:val="0"/>
      <w:autoSpaceDE w:val="0"/>
      <w:autoSpaceDN w:val="0"/>
      <w:adjustRightInd w:val="0"/>
      <w:spacing w:before="136" w:after="0"/>
      <w:ind w:left="720" w:hanging="360"/>
      <w:jc w:val="both"/>
      <w:textAlignment w:val="baseline"/>
    </w:pPr>
    <w:rPr>
      <w:rFonts w:ascii="Times" w:hAnsi="Times"/>
    </w:rPr>
  </w:style>
  <w:style w:type="paragraph" w:customStyle="1" w:styleId="DefinitionTerm">
    <w:name w:val="Definition Term"/>
    <w:basedOn w:val="Normal"/>
    <w:next w:val="DefinitionList"/>
    <w:rsid w:val="0030471A"/>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30471A"/>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30471A"/>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30471A"/>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30471A"/>
    <w:pPr>
      <w:overflowPunct w:val="0"/>
      <w:autoSpaceDE w:val="0"/>
      <w:autoSpaceDN w:val="0"/>
      <w:adjustRightInd w:val="0"/>
      <w:spacing w:before="120" w:after="0"/>
      <w:textAlignment w:val="baseline"/>
    </w:pPr>
  </w:style>
  <w:style w:type="paragraph" w:customStyle="1" w:styleId="Bulletlist">
    <w:name w:val="Bullet list"/>
    <w:basedOn w:val="Normal"/>
    <w:rsid w:val="0030471A"/>
    <w:pPr>
      <w:overflowPunct w:val="0"/>
      <w:autoSpaceDE w:val="0"/>
      <w:autoSpaceDN w:val="0"/>
      <w:adjustRightInd w:val="0"/>
      <w:spacing w:before="120" w:after="0"/>
      <w:textAlignment w:val="baseline"/>
    </w:pPr>
  </w:style>
  <w:style w:type="paragraph" w:customStyle="1" w:styleId="Bullets">
    <w:name w:val="Bullets"/>
    <w:basedOn w:val="Normal"/>
    <w:rsid w:val="0030471A"/>
    <w:pPr>
      <w:keepLines/>
      <w:tabs>
        <w:tab w:val="num" w:pos="737"/>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30471A"/>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30471A"/>
    <w:pPr>
      <w:spacing w:before="0"/>
    </w:pPr>
    <w:rPr>
      <w:b/>
    </w:rPr>
  </w:style>
  <w:style w:type="paragraph" w:customStyle="1" w:styleId="Table">
    <w:name w:val="Table_#"/>
    <w:basedOn w:val="Normal"/>
    <w:next w:val="TableTitle"/>
    <w:rsid w:val="0030471A"/>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30471A"/>
    <w:pPr>
      <w:spacing w:before="142" w:after="142"/>
    </w:pPr>
  </w:style>
  <w:style w:type="paragraph" w:customStyle="1" w:styleId="TableLegend">
    <w:name w:val="Table_Legend"/>
    <w:basedOn w:val="Normal"/>
    <w:next w:val="Normal"/>
    <w:rsid w:val="0030471A"/>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30471A"/>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30471A"/>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30471A"/>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30471A"/>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30471A"/>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30471A"/>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30471A"/>
  </w:style>
  <w:style w:type="paragraph" w:styleId="NormalWeb">
    <w:name w:val="Normal (Web)"/>
    <w:basedOn w:val="Normal"/>
    <w:rsid w:val="0030471A"/>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30471A"/>
    <w:pPr>
      <w:overflowPunct w:val="0"/>
      <w:autoSpaceDE w:val="0"/>
      <w:autoSpaceDN w:val="0"/>
      <w:adjustRightInd w:val="0"/>
      <w:textAlignment w:val="baseline"/>
    </w:pPr>
  </w:style>
  <w:style w:type="paragraph" w:customStyle="1" w:styleId="I2">
    <w:name w:val="I2"/>
    <w:basedOn w:val="List2"/>
    <w:rsid w:val="0030471A"/>
    <w:pPr>
      <w:overflowPunct w:val="0"/>
      <w:autoSpaceDE w:val="0"/>
      <w:autoSpaceDN w:val="0"/>
      <w:adjustRightInd w:val="0"/>
      <w:textAlignment w:val="baseline"/>
    </w:pPr>
  </w:style>
  <w:style w:type="paragraph" w:customStyle="1" w:styleId="I3">
    <w:name w:val="I3"/>
    <w:basedOn w:val="List3"/>
    <w:rsid w:val="0030471A"/>
    <w:pPr>
      <w:overflowPunct w:val="0"/>
      <w:autoSpaceDE w:val="0"/>
      <w:autoSpaceDN w:val="0"/>
      <w:adjustRightInd w:val="0"/>
      <w:textAlignment w:val="baseline"/>
    </w:pPr>
  </w:style>
  <w:style w:type="paragraph" w:customStyle="1" w:styleId="IB3">
    <w:name w:val="IB3"/>
    <w:basedOn w:val="Normal"/>
    <w:rsid w:val="0030471A"/>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30471A"/>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30471A"/>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30471A"/>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30471A"/>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30471A"/>
    <w:pPr>
      <w:widowControl w:val="0"/>
      <w:pBdr>
        <w:top w:val="none" w:sz="0" w:space="0" w:color="auto"/>
      </w:pBdr>
      <w:tabs>
        <w:tab w:val="left" w:pos="794"/>
      </w:tabs>
      <w:overflowPunct w:val="0"/>
      <w:autoSpaceDE w:val="0"/>
      <w:autoSpaceDN w:val="0"/>
      <w:adjustRightInd w:val="0"/>
      <w:spacing w:before="313" w:after="0"/>
      <w:ind w:left="283" w:hanging="283"/>
      <w:jc w:val="both"/>
      <w:textAlignment w:val="baseline"/>
      <w:outlineLvl w:val="9"/>
    </w:pPr>
    <w:rPr>
      <w:rFonts w:ascii="Times" w:hAnsi="Times"/>
      <w:sz w:val="20"/>
      <w:lang w:val="en-US"/>
    </w:rPr>
  </w:style>
  <w:style w:type="paragraph" w:customStyle="1" w:styleId="StyleBefore0pt">
    <w:name w:val="Style Before:  0 pt"/>
    <w:basedOn w:val="Normal"/>
    <w:rsid w:val="0030471A"/>
    <w:pPr>
      <w:spacing w:before="120" w:after="0"/>
    </w:pPr>
    <w:rPr>
      <w:sz w:val="24"/>
      <w:lang w:val="en-US"/>
    </w:rPr>
  </w:style>
  <w:style w:type="character" w:customStyle="1" w:styleId="Heading1Char">
    <w:name w:val="Heading 1 Char"/>
    <w:link w:val="Heading1"/>
    <w:rsid w:val="0030471A"/>
    <w:rPr>
      <w:rFonts w:ascii="Arial" w:hAnsi="Arial"/>
      <w:sz w:val="36"/>
      <w:lang w:val="en-GB" w:eastAsia="en-US"/>
    </w:rPr>
  </w:style>
  <w:style w:type="character" w:customStyle="1" w:styleId="Heading8Char">
    <w:name w:val="Heading 8 Char"/>
    <w:basedOn w:val="Heading1Char"/>
    <w:link w:val="Heading8"/>
    <w:rsid w:val="0030471A"/>
    <w:rPr>
      <w:rFonts w:ascii="Arial" w:hAnsi="Arial"/>
      <w:sz w:val="36"/>
      <w:lang w:val="en-GB" w:eastAsia="en-US"/>
    </w:rPr>
  </w:style>
  <w:style w:type="paragraph" w:customStyle="1" w:styleId="StyleHeading3h3CourierNew">
    <w:name w:val="Style Heading 3h3 + Courier New"/>
    <w:basedOn w:val="Heading3"/>
    <w:link w:val="StyleHeading3h3CourierNewChar"/>
    <w:rsid w:val="0030471A"/>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30471A"/>
    <w:rPr>
      <w:rFonts w:ascii="Courier New" w:hAnsi="Courier New"/>
      <w:sz w:val="28"/>
      <w:lang w:val="en-GB" w:eastAsia="en-US"/>
    </w:rPr>
  </w:style>
  <w:style w:type="character" w:customStyle="1" w:styleId="EXChar">
    <w:name w:val="EX Char"/>
    <w:link w:val="EX"/>
    <w:rsid w:val="0030471A"/>
    <w:rPr>
      <w:rFonts w:ascii="Times New Roman" w:hAnsi="Times New Roman"/>
      <w:lang w:val="en-GB" w:eastAsia="en-US"/>
    </w:rPr>
  </w:style>
  <w:style w:type="character" w:customStyle="1" w:styleId="desc">
    <w:name w:val="desc"/>
    <w:rsid w:val="0030471A"/>
  </w:style>
  <w:style w:type="character" w:customStyle="1" w:styleId="TFChar">
    <w:name w:val="TF Char"/>
    <w:locked/>
    <w:rsid w:val="0030471A"/>
    <w:rPr>
      <w:rFonts w:ascii="Arial" w:hAnsi="Arial"/>
      <w:b/>
      <w:lang w:eastAsia="en-US"/>
    </w:rPr>
  </w:style>
  <w:style w:type="character" w:customStyle="1" w:styleId="TALChar1">
    <w:name w:val="TAL Char1"/>
    <w:rsid w:val="0030471A"/>
    <w:rPr>
      <w:rFonts w:ascii="Arial" w:hAnsi="Arial"/>
      <w:sz w:val="18"/>
      <w:lang w:val="en-GB" w:eastAsia="en-US" w:bidi="ar-SA"/>
    </w:rPr>
  </w:style>
  <w:style w:type="paragraph" w:customStyle="1" w:styleId="Caption2">
    <w:name w:val="Caption2"/>
    <w:basedOn w:val="Normal"/>
    <w:next w:val="Normal"/>
    <w:rsid w:val="001C3416"/>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9CD3D3FE-6016-4486-9730-2409CA16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26</Pages>
  <Words>6943</Words>
  <Characters>41590</Characters>
  <Application>Microsoft Office Word</Application>
  <DocSecurity>0</DocSecurity>
  <Lines>346</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55</cp:revision>
  <cp:lastPrinted>1899-12-31T23:00:00Z</cp:lastPrinted>
  <dcterms:created xsi:type="dcterms:W3CDTF">2020-09-15T05:42:00Z</dcterms:created>
  <dcterms:modified xsi:type="dcterms:W3CDTF">2020-10-14T11:15:00Z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