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TSG/WGRef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57D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MtgSeq  \* MERGEFORMAT </w:instrText>
      </w:r>
      <w:r w:rsidR="00657DA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 w:rsidR="00657DAF">
        <w:rPr>
          <w:b/>
          <w:noProof/>
          <w:sz w:val="24"/>
        </w:rPr>
        <w:fldChar w:fldCharType="end"/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MtgTitle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57D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57DAF">
        <w:rPr>
          <w:b/>
          <w:i/>
          <w:noProof/>
          <w:sz w:val="28"/>
        </w:rPr>
        <w:fldChar w:fldCharType="begin"/>
      </w:r>
      <w:r w:rsidR="00657DAF">
        <w:rPr>
          <w:b/>
          <w:i/>
          <w:noProof/>
          <w:sz w:val="28"/>
        </w:rPr>
        <w:instrText xml:space="preserve"> DOCPROPERTY  Tdoc#  \* MERGEFORMAT </w:instrText>
      </w:r>
      <w:r w:rsidR="00657DA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S5-205039</w:t>
      </w:r>
      <w:r w:rsidR="00657DAF">
        <w:rPr>
          <w:b/>
          <w:i/>
          <w:noProof/>
          <w:sz w:val="28"/>
        </w:rPr>
        <w:fldChar w:fldCharType="end"/>
      </w:r>
    </w:p>
    <w:p w14:paraId="160FC45B" w14:textId="77777777" w:rsidR="00473AC2" w:rsidRDefault="00657DAF" w:rsidP="00473A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>,</w:t>
      </w:r>
      <w:proofErr w:type="gramEnd"/>
      <w:r w:rsidR="00473AC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E931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E931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E93170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57DAF" w:rsidP="00E931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E931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99D9D02" w14:textId="77777777" w:rsidR="00473AC2" w:rsidRDefault="00473AC2" w:rsidP="00E931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E931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E931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E93170">
        <w:tc>
          <w:tcPr>
            <w:tcW w:w="9641" w:type="dxa"/>
            <w:gridSpan w:val="9"/>
          </w:tcPr>
          <w:p w14:paraId="3AD16CFA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E93170">
        <w:tc>
          <w:tcPr>
            <w:tcW w:w="2835" w:type="dxa"/>
          </w:tcPr>
          <w:p w14:paraId="70AC42A5" w14:textId="77777777" w:rsidR="00473AC2" w:rsidRDefault="00473AC2" w:rsidP="00E931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E931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E93170">
        <w:tc>
          <w:tcPr>
            <w:tcW w:w="9640" w:type="dxa"/>
            <w:gridSpan w:val="11"/>
          </w:tcPr>
          <w:p w14:paraId="2BA46D39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E931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 xml:space="preserve">CR Rel-17 </w:t>
            </w:r>
            <w:proofErr w:type="spellStart"/>
            <w:r w:rsidRPr="00E36924">
              <w:t>ServiceProfle</w:t>
            </w:r>
            <w:proofErr w:type="spellEnd"/>
            <w:r w:rsidRPr="00E36924">
              <w:t xml:space="preserve"> to </w:t>
            </w:r>
            <w:proofErr w:type="spellStart"/>
            <w:r w:rsidRPr="00E36924">
              <w:t>SliceProfile</w:t>
            </w:r>
            <w:proofErr w:type="spellEnd"/>
            <w:r w:rsidRPr="00E36924">
              <w:t xml:space="preserve"> Translation</w:t>
            </w:r>
          </w:p>
        </w:tc>
      </w:tr>
      <w:tr w:rsidR="00473AC2" w14:paraId="05DB090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4314C263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  <w:r w:rsidR="00FA1964">
              <w:rPr>
                <w:noProof/>
              </w:rPr>
              <w:t>, Telefonica, China Mobile</w:t>
            </w:r>
            <w:r w:rsidR="00B6254C">
              <w:rPr>
                <w:noProof/>
              </w:rPr>
              <w:t>, Hu</w:t>
            </w:r>
            <w:bookmarkStart w:id="10" w:name="_GoBack"/>
            <w:bookmarkEnd w:id="10"/>
            <w:r w:rsidR="00B6254C">
              <w:rPr>
                <w:noProof/>
              </w:rPr>
              <w:t>awei</w:t>
            </w:r>
          </w:p>
        </w:tc>
      </w:tr>
      <w:tr w:rsidR="00473AC2" w14:paraId="7149729E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E931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E931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57DAF" w:rsidP="00E931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E931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E931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E931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E931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E931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E93170">
        <w:tc>
          <w:tcPr>
            <w:tcW w:w="1843" w:type="dxa"/>
          </w:tcPr>
          <w:p w14:paraId="123802A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262E6D5B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del w:id="11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proofErr w:type="spellStart"/>
            <w:ins w:id="12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13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proofErr w:type="spellStart"/>
            <w:ins w:id="14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0E344A4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5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proofErr w:type="spellStart"/>
            <w:ins w:id="16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5E260590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7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proofErr w:type="spellStart"/>
            <w:ins w:id="18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3B0466B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del w:id="19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proofErr w:type="spellStart"/>
            <w:ins w:id="20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21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proofErr w:type="spellStart"/>
            <w:ins w:id="22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E93170">
        <w:tc>
          <w:tcPr>
            <w:tcW w:w="2694" w:type="dxa"/>
            <w:gridSpan w:val="2"/>
          </w:tcPr>
          <w:p w14:paraId="399BAEE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E931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E931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23" w:name="_Toc19888532"/>
      <w:bookmarkStart w:id="24" w:name="_Toc27405450"/>
      <w:bookmarkStart w:id="25" w:name="_Toc35878640"/>
      <w:bookmarkStart w:id="26" w:name="_Toc36220456"/>
      <w:bookmarkStart w:id="27" w:name="_Toc36474554"/>
      <w:bookmarkStart w:id="28" w:name="_Toc36542826"/>
      <w:bookmarkStart w:id="29" w:name="_Toc36543647"/>
      <w:bookmarkStart w:id="30" w:name="_Toc36567885"/>
      <w:bookmarkStart w:id="31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E6268EC" w14:textId="77777777" w:rsidR="00E154AB" w:rsidRPr="002B15AA" w:rsidRDefault="00E154AB" w:rsidP="00E154AB">
      <w:pPr>
        <w:pStyle w:val="Heading2"/>
      </w:pPr>
      <w:bookmarkStart w:id="32" w:name="_Toc19888533"/>
      <w:bookmarkStart w:id="33" w:name="_Toc27405451"/>
      <w:bookmarkStart w:id="34" w:name="_Toc35878641"/>
      <w:bookmarkStart w:id="35" w:name="_Toc36220457"/>
      <w:bookmarkStart w:id="36" w:name="_Toc36474555"/>
      <w:bookmarkStart w:id="37" w:name="_Toc36542827"/>
      <w:bookmarkStart w:id="38" w:name="_Toc36543648"/>
      <w:bookmarkStart w:id="39" w:name="_Toc36567886"/>
      <w:bookmarkStart w:id="40" w:name="_Toc44341618"/>
      <w:bookmarkStart w:id="41" w:name="OLE_LINK20"/>
      <w:r w:rsidRPr="002B15AA">
        <w:t>6.1</w:t>
      </w:r>
      <w:r w:rsidRPr="002B15AA">
        <w:tab/>
        <w:t>Imported information entities and local labels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proofErr w:type="spellStart"/>
            <w:r w:rsidRPr="002B15AA">
              <w:rPr>
                <w:rFonts w:ascii="Courier New" w:hAnsi="Courier New" w:cs="Courier New"/>
              </w:rPr>
              <w:t>SubNetwork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proofErr w:type="spellStart"/>
            <w:r w:rsidRPr="002B15AA">
              <w:rPr>
                <w:rFonts w:ascii="Courier New" w:hAnsi="Courier New" w:cs="Courier New"/>
              </w:rPr>
              <w:t>ManagedFunction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ManagedFunction</w:t>
            </w:r>
            <w:proofErr w:type="spellEnd"/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proofErr w:type="spellStart"/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  <w:proofErr w:type="spellEnd"/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42" w:name="_Toc19888534"/>
      <w:bookmarkStart w:id="43" w:name="_Toc27405452"/>
      <w:bookmarkStart w:id="44" w:name="_Toc35878642"/>
      <w:bookmarkStart w:id="45" w:name="_Toc36220458"/>
      <w:bookmarkStart w:id="46" w:name="_Toc36474556"/>
      <w:bookmarkStart w:id="47" w:name="_Toc36542828"/>
      <w:bookmarkStart w:id="48" w:name="_Toc36543649"/>
      <w:bookmarkStart w:id="49" w:name="_Toc36567887"/>
      <w:bookmarkStart w:id="50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51" w:name="_Toc19888535"/>
      <w:bookmarkStart w:id="52" w:name="_Toc27405453"/>
      <w:bookmarkStart w:id="53" w:name="_Toc35878643"/>
      <w:bookmarkStart w:id="54" w:name="_Toc36220459"/>
      <w:bookmarkStart w:id="55" w:name="_Toc36474557"/>
      <w:bookmarkStart w:id="56" w:name="_Toc36542829"/>
      <w:bookmarkStart w:id="57" w:name="_Toc36543650"/>
      <w:bookmarkStart w:id="58" w:name="_Toc36567888"/>
      <w:bookmarkStart w:id="59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60" w:name="_Toc19888536"/>
      <w:bookmarkStart w:id="61" w:name="_Toc27405454"/>
      <w:bookmarkStart w:id="62" w:name="_Toc35878644"/>
      <w:bookmarkStart w:id="63" w:name="_Toc36220460"/>
      <w:bookmarkStart w:id="64" w:name="_Toc36474558"/>
      <w:bookmarkStart w:id="65" w:name="_Toc36542830"/>
      <w:bookmarkStart w:id="66" w:name="_Toc36543651"/>
      <w:bookmarkStart w:id="67" w:name="_Toc36567889"/>
      <w:bookmarkStart w:id="68" w:name="_Toc44341621"/>
      <w:r w:rsidRPr="002B15AA">
        <w:lastRenderedPageBreak/>
        <w:t>6.2.2</w:t>
      </w:r>
      <w:r w:rsidRPr="002B15AA">
        <w:tab/>
        <w:t>Inheritance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69" w:name="_Toc19888537"/>
      <w:bookmarkStart w:id="70" w:name="_Toc27405455"/>
      <w:bookmarkStart w:id="71" w:name="_Toc35878645"/>
      <w:bookmarkStart w:id="72" w:name="_Toc36220461"/>
      <w:bookmarkStart w:id="73" w:name="_Toc36474559"/>
      <w:bookmarkStart w:id="74" w:name="_Toc36542831"/>
      <w:bookmarkStart w:id="75" w:name="_Toc36543652"/>
      <w:bookmarkStart w:id="76" w:name="_Toc36567890"/>
      <w:bookmarkStart w:id="77" w:name="_Toc44341622"/>
      <w:r w:rsidRPr="002B15AA">
        <w:t>6.3</w:t>
      </w:r>
      <w:r w:rsidRPr="002B15AA">
        <w:tab/>
        <w:t>Class definitions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78" w:name="_Toc19888538"/>
      <w:bookmarkStart w:id="79" w:name="_Toc27405456"/>
      <w:bookmarkStart w:id="80" w:name="_Toc35878646"/>
      <w:bookmarkStart w:id="81" w:name="_Toc36220462"/>
      <w:bookmarkStart w:id="82" w:name="_Toc36474560"/>
      <w:bookmarkStart w:id="83" w:name="_Toc36542832"/>
      <w:bookmarkStart w:id="84" w:name="_Toc36543653"/>
      <w:bookmarkStart w:id="85" w:name="_Toc36567891"/>
      <w:bookmarkStart w:id="86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proofErr w:type="spellEnd"/>
    </w:p>
    <w:p w14:paraId="1F06F6AD" w14:textId="77777777" w:rsidR="00E154AB" w:rsidRPr="002B15AA" w:rsidRDefault="00E154AB" w:rsidP="00E154AB">
      <w:pPr>
        <w:pStyle w:val="Heading4"/>
      </w:pPr>
      <w:bookmarkStart w:id="87" w:name="_Toc19888539"/>
      <w:bookmarkStart w:id="88" w:name="_Toc27405457"/>
      <w:bookmarkStart w:id="89" w:name="_Toc35878647"/>
      <w:bookmarkStart w:id="90" w:name="_Toc36220463"/>
      <w:bookmarkStart w:id="91" w:name="_Toc36474561"/>
      <w:bookmarkStart w:id="92" w:name="_Toc36542833"/>
      <w:bookmarkStart w:id="93" w:name="_Toc36543654"/>
      <w:bookmarkStart w:id="94" w:name="_Toc36567892"/>
      <w:bookmarkStart w:id="95" w:name="_Toc44341624"/>
      <w:r w:rsidRPr="002B15AA">
        <w:t>6.3.1.1</w:t>
      </w:r>
      <w:r w:rsidRPr="002B15AA">
        <w:tab/>
        <w:t>Definition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96" w:name="_Toc19888540"/>
      <w:bookmarkStart w:id="97" w:name="_Toc27405458"/>
      <w:bookmarkStart w:id="98" w:name="_Toc35878648"/>
      <w:bookmarkStart w:id="99" w:name="_Toc36220464"/>
      <w:bookmarkStart w:id="100" w:name="_Toc36474562"/>
      <w:bookmarkStart w:id="101" w:name="_Toc36542834"/>
      <w:bookmarkStart w:id="102" w:name="_Toc36543655"/>
      <w:bookmarkStart w:id="103" w:name="_Toc36567893"/>
      <w:bookmarkStart w:id="104" w:name="_Toc44341625"/>
      <w:r w:rsidRPr="002B15AA">
        <w:t>6.3.1.2</w:t>
      </w:r>
      <w:r w:rsidRPr="002B15AA">
        <w:tab/>
        <w:t>Attributes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13FC7AF" w14:textId="77777777" w:rsidR="00E154AB" w:rsidRPr="00A339EA" w:rsidRDefault="00E154AB" w:rsidP="00E154AB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105" w:name="_Toc19888541"/>
      <w:bookmarkStart w:id="106" w:name="_Toc27405459"/>
      <w:bookmarkStart w:id="107" w:name="_Toc35878649"/>
      <w:bookmarkStart w:id="108" w:name="_Toc36220465"/>
      <w:bookmarkStart w:id="109" w:name="_Toc36474563"/>
      <w:bookmarkStart w:id="110" w:name="_Toc36542835"/>
      <w:bookmarkStart w:id="111" w:name="_Toc36543656"/>
      <w:bookmarkStart w:id="112" w:name="_Toc36567894"/>
      <w:bookmarkStart w:id="113" w:name="_Toc44341626"/>
      <w:r w:rsidRPr="002B15AA">
        <w:t>6.3.1.3</w:t>
      </w:r>
      <w:r w:rsidRPr="002B15AA">
        <w:tab/>
        <w:t>Attribute constraints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14" w:name="_Toc19888542"/>
      <w:bookmarkStart w:id="115" w:name="_Toc27405460"/>
      <w:bookmarkStart w:id="116" w:name="_Toc35878650"/>
      <w:bookmarkStart w:id="117" w:name="_Toc36220466"/>
      <w:bookmarkStart w:id="118" w:name="_Toc36474564"/>
      <w:bookmarkStart w:id="119" w:name="_Toc36542836"/>
      <w:bookmarkStart w:id="120" w:name="_Toc36543657"/>
      <w:bookmarkStart w:id="121" w:name="_Toc36567895"/>
      <w:bookmarkStart w:id="122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0BE2BD5D" w14:textId="77777777" w:rsidR="00E154AB" w:rsidRPr="002B15AA" w:rsidRDefault="00E154AB" w:rsidP="00E154AB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23" w:name="_Toc19888543"/>
      <w:bookmarkStart w:id="124" w:name="_Toc27405461"/>
      <w:bookmarkStart w:id="125" w:name="_Toc35878651"/>
      <w:bookmarkStart w:id="126" w:name="_Toc36220467"/>
      <w:bookmarkStart w:id="127" w:name="_Toc36474565"/>
      <w:bookmarkStart w:id="128" w:name="_Toc36542837"/>
      <w:bookmarkStart w:id="129" w:name="_Toc36543658"/>
      <w:bookmarkStart w:id="130" w:name="_Toc36567896"/>
      <w:bookmarkStart w:id="131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proofErr w:type="spellEnd"/>
    </w:p>
    <w:p w14:paraId="275A02EF" w14:textId="77777777" w:rsidR="00E154AB" w:rsidRPr="002B15AA" w:rsidRDefault="00E154AB" w:rsidP="00E154AB">
      <w:pPr>
        <w:pStyle w:val="Heading4"/>
      </w:pPr>
      <w:bookmarkStart w:id="132" w:name="_Toc19888544"/>
      <w:bookmarkStart w:id="133" w:name="_Toc27405462"/>
      <w:bookmarkStart w:id="134" w:name="_Toc35878652"/>
      <w:bookmarkStart w:id="135" w:name="_Toc36220468"/>
      <w:bookmarkStart w:id="136" w:name="_Toc36474566"/>
      <w:bookmarkStart w:id="137" w:name="_Toc36542838"/>
      <w:bookmarkStart w:id="138" w:name="_Toc36543659"/>
      <w:bookmarkStart w:id="139" w:name="_Toc36567897"/>
      <w:bookmarkStart w:id="140" w:name="_Toc44341629"/>
      <w:r w:rsidRPr="002B15AA">
        <w:t>6.3.2.1</w:t>
      </w:r>
      <w:r w:rsidRPr="002B15AA">
        <w:tab/>
        <w:t>Definition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41" w:name="_Toc19888545"/>
      <w:bookmarkStart w:id="142" w:name="_Toc27405463"/>
      <w:bookmarkStart w:id="143" w:name="_Toc35878653"/>
      <w:bookmarkStart w:id="144" w:name="_Toc36220469"/>
      <w:bookmarkStart w:id="145" w:name="_Toc36474567"/>
      <w:bookmarkStart w:id="146" w:name="_Toc36542839"/>
      <w:bookmarkStart w:id="147" w:name="_Toc36543660"/>
      <w:bookmarkStart w:id="148" w:name="_Toc36567898"/>
      <w:bookmarkStart w:id="149" w:name="_Toc44341630"/>
      <w:r w:rsidRPr="002B15AA">
        <w:t>6.3.2.2</w:t>
      </w:r>
      <w:r w:rsidRPr="002B15AA">
        <w:tab/>
        <w:t>Attributes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7CC1A78A" w14:textId="77777777" w:rsidR="00E154AB" w:rsidRPr="00A339EA" w:rsidRDefault="00E154AB" w:rsidP="00E154AB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50" w:name="_Toc19888546"/>
      <w:bookmarkStart w:id="151" w:name="_Toc27405464"/>
      <w:bookmarkStart w:id="152" w:name="_Toc35878654"/>
      <w:bookmarkStart w:id="153" w:name="_Toc36220470"/>
      <w:bookmarkStart w:id="154" w:name="_Toc36474568"/>
      <w:bookmarkStart w:id="155" w:name="_Toc36542840"/>
      <w:bookmarkStart w:id="156" w:name="_Toc36543661"/>
      <w:bookmarkStart w:id="157" w:name="_Toc36567899"/>
      <w:bookmarkStart w:id="158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>Info</w:t>
            </w:r>
            <w:proofErr w:type="spellEnd"/>
            <w:r w:rsidRPr="002B15AA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59" w:name="_Toc19888547"/>
      <w:bookmarkStart w:id="160" w:name="_Toc27405465"/>
      <w:bookmarkStart w:id="161" w:name="_Toc35878655"/>
      <w:bookmarkStart w:id="162" w:name="_Toc36220471"/>
      <w:bookmarkStart w:id="163" w:name="_Toc36474569"/>
      <w:bookmarkStart w:id="164" w:name="_Toc36542841"/>
      <w:bookmarkStart w:id="165" w:name="_Toc36543662"/>
      <w:bookmarkStart w:id="166" w:name="_Toc36567900"/>
      <w:bookmarkStart w:id="167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58AF62E" w14:textId="77777777" w:rsidR="00E154AB" w:rsidRPr="002B15AA" w:rsidRDefault="00E154AB" w:rsidP="00E154AB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68" w:name="_Toc19888548"/>
      <w:bookmarkStart w:id="169" w:name="_Toc27405466"/>
      <w:bookmarkStart w:id="170" w:name="_Toc35878656"/>
      <w:bookmarkStart w:id="171" w:name="_Toc36220472"/>
      <w:bookmarkStart w:id="172" w:name="_Toc36474570"/>
      <w:bookmarkStart w:id="173" w:name="_Toc36542842"/>
      <w:bookmarkStart w:id="174" w:name="_Toc36543663"/>
      <w:bookmarkStart w:id="175" w:name="_Toc36567901"/>
      <w:bookmarkStart w:id="176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4FC74A84" w14:textId="77777777" w:rsidR="00E154AB" w:rsidRPr="002B15AA" w:rsidRDefault="00E154AB" w:rsidP="00E154AB">
      <w:pPr>
        <w:pStyle w:val="Heading4"/>
      </w:pPr>
      <w:bookmarkStart w:id="177" w:name="_Toc19888549"/>
      <w:bookmarkStart w:id="178" w:name="_Toc27405467"/>
      <w:bookmarkStart w:id="179" w:name="_Toc35878657"/>
      <w:bookmarkStart w:id="180" w:name="_Toc36220473"/>
      <w:bookmarkStart w:id="181" w:name="_Toc36474571"/>
      <w:bookmarkStart w:id="182" w:name="_Toc36542843"/>
      <w:bookmarkStart w:id="183" w:name="_Toc36543664"/>
      <w:bookmarkStart w:id="184" w:name="_Toc36567902"/>
      <w:bookmarkStart w:id="185" w:name="_Toc44341634"/>
      <w:r w:rsidRPr="002B15AA">
        <w:t>6.3.3.1</w:t>
      </w:r>
      <w:r w:rsidRPr="002B15AA">
        <w:tab/>
        <w:t>Definition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86" w:name="_Toc19888550"/>
      <w:bookmarkStart w:id="187" w:name="_Toc27405468"/>
      <w:bookmarkStart w:id="188" w:name="_Toc35878658"/>
      <w:bookmarkStart w:id="189" w:name="_Toc36220474"/>
      <w:bookmarkStart w:id="190" w:name="_Toc36474572"/>
      <w:bookmarkStart w:id="191" w:name="_Toc36542844"/>
      <w:bookmarkStart w:id="192" w:name="_Toc36543665"/>
      <w:bookmarkStart w:id="193" w:name="_Toc36567903"/>
      <w:bookmarkStart w:id="194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95" w:name="_Toc19888551"/>
      <w:bookmarkStart w:id="196" w:name="_Toc27405469"/>
      <w:bookmarkStart w:id="197" w:name="_Toc35878659"/>
      <w:bookmarkStart w:id="198" w:name="_Toc36220475"/>
      <w:bookmarkStart w:id="199" w:name="_Toc36474573"/>
      <w:bookmarkStart w:id="200" w:name="_Toc36542845"/>
      <w:bookmarkStart w:id="201" w:name="_Toc36543666"/>
      <w:bookmarkStart w:id="202" w:name="_Toc36567904"/>
      <w:bookmarkStart w:id="203" w:name="_Toc44341636"/>
      <w:r w:rsidRPr="002B15AA">
        <w:t>6.3.3.3</w:t>
      </w:r>
      <w:r w:rsidRPr="002B15AA">
        <w:tab/>
        <w:t>Attribute constraints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204" w:name="_Toc19888552"/>
      <w:bookmarkStart w:id="205" w:name="_Toc27405470"/>
      <w:bookmarkStart w:id="206" w:name="_Toc35878660"/>
      <w:bookmarkStart w:id="207" w:name="_Toc36220476"/>
      <w:bookmarkStart w:id="208" w:name="_Toc36474574"/>
      <w:bookmarkStart w:id="209" w:name="_Toc36542846"/>
      <w:bookmarkStart w:id="210" w:name="_Toc36543667"/>
      <w:bookmarkStart w:id="211" w:name="_Toc36567905"/>
      <w:bookmarkStart w:id="212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13" w:name="_Toc19888553"/>
      <w:bookmarkStart w:id="214" w:name="_Toc27405471"/>
      <w:bookmarkStart w:id="215" w:name="_Toc35878661"/>
      <w:bookmarkStart w:id="216" w:name="_Toc36220477"/>
      <w:bookmarkStart w:id="217" w:name="_Toc36474575"/>
      <w:bookmarkStart w:id="218" w:name="_Toc36542847"/>
      <w:bookmarkStart w:id="219" w:name="_Toc36543668"/>
      <w:bookmarkStart w:id="220" w:name="_Toc36567906"/>
      <w:bookmarkStart w:id="221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22" w:name="_Toc19888554"/>
      <w:bookmarkStart w:id="223" w:name="_Toc27405472"/>
      <w:bookmarkStart w:id="224" w:name="_Toc35878662"/>
      <w:bookmarkStart w:id="225" w:name="_Toc36220478"/>
      <w:bookmarkStart w:id="226" w:name="_Toc36474576"/>
      <w:bookmarkStart w:id="227" w:name="_Toc36542848"/>
      <w:bookmarkStart w:id="228" w:name="_Toc36543669"/>
      <w:bookmarkStart w:id="229" w:name="_Toc36567907"/>
      <w:bookmarkStart w:id="230" w:name="_Toc44341639"/>
      <w:r w:rsidRPr="002B15AA">
        <w:t>6.3.4.1</w:t>
      </w:r>
      <w:r w:rsidRPr="002B15AA">
        <w:tab/>
        <w:t>Definition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31" w:name="_Toc19888555"/>
      <w:bookmarkStart w:id="232" w:name="_Toc27405473"/>
      <w:bookmarkStart w:id="233" w:name="_Toc35878663"/>
      <w:bookmarkStart w:id="234" w:name="_Toc36220479"/>
      <w:bookmarkStart w:id="235" w:name="_Toc36474577"/>
      <w:bookmarkStart w:id="236" w:name="_Toc36542849"/>
      <w:bookmarkStart w:id="237" w:name="_Toc36543670"/>
      <w:bookmarkStart w:id="238" w:name="_Toc36567908"/>
      <w:bookmarkStart w:id="239" w:name="_Toc44341640"/>
      <w:r w:rsidRPr="002B15AA">
        <w:lastRenderedPageBreak/>
        <w:t>6.3.4.2</w:t>
      </w:r>
      <w:r w:rsidRPr="002B15AA">
        <w:tab/>
        <w:t>Attributes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40" w:author="Huawei 1019" w:date="2020-10-19T16:4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96"/>
        <w:gridCol w:w="945"/>
        <w:gridCol w:w="1165"/>
        <w:gridCol w:w="1075"/>
        <w:gridCol w:w="1115"/>
        <w:gridCol w:w="1235"/>
        <w:tblGridChange w:id="241">
          <w:tblGrid>
            <w:gridCol w:w="4096"/>
            <w:gridCol w:w="945"/>
            <w:gridCol w:w="1165"/>
            <w:gridCol w:w="1075"/>
            <w:gridCol w:w="1115"/>
            <w:gridCol w:w="1235"/>
          </w:tblGrid>
        </w:tblGridChange>
      </w:tblGrid>
      <w:tr w:rsidR="00E154AB" w:rsidRPr="002B15AA" w14:paraId="6BAFD78D" w14:textId="77777777" w:rsidTr="006C60A6">
        <w:trPr>
          <w:cantSplit/>
          <w:trHeight w:val="461"/>
          <w:jc w:val="center"/>
          <w:trPrChange w:id="242" w:author="Huawei 1019" w:date="2020-10-19T16:41:00Z">
            <w:trPr>
              <w:cantSplit/>
              <w:trHeight w:val="461"/>
              <w:jc w:val="center"/>
            </w:trPr>
          </w:trPrChange>
        </w:trPr>
        <w:tc>
          <w:tcPr>
            <w:tcW w:w="4096" w:type="dxa"/>
            <w:shd w:val="pct10" w:color="auto" w:fill="FFFFFF"/>
            <w:vAlign w:val="center"/>
            <w:tcPrChange w:id="243" w:author="Huawei 1019" w:date="2020-10-19T16:41:00Z">
              <w:tcPr>
                <w:tcW w:w="2891" w:type="dxa"/>
                <w:shd w:val="pct10" w:color="auto" w:fill="FFFFFF"/>
                <w:vAlign w:val="center"/>
              </w:tcPr>
            </w:tcPrChange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945" w:type="dxa"/>
            <w:shd w:val="pct10" w:color="auto" w:fill="FFFFFF"/>
            <w:vAlign w:val="center"/>
            <w:tcPrChange w:id="244" w:author="Huawei 1019" w:date="2020-10-19T16:41:00Z">
              <w:tcPr>
                <w:tcW w:w="1065" w:type="dxa"/>
                <w:shd w:val="pct10" w:color="auto" w:fill="FFFFFF"/>
                <w:vAlign w:val="center"/>
              </w:tcPr>
            </w:tcPrChange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165" w:type="dxa"/>
            <w:shd w:val="pct10" w:color="auto" w:fill="FFFFFF"/>
            <w:vAlign w:val="center"/>
            <w:tcPrChange w:id="245" w:author="Huawei 1019" w:date="2020-10-19T16:41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075" w:type="dxa"/>
            <w:shd w:val="pct10" w:color="auto" w:fill="FFFFFF"/>
            <w:vAlign w:val="center"/>
            <w:tcPrChange w:id="246" w:author="Huawei 1019" w:date="2020-10-19T16:41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115" w:type="dxa"/>
            <w:shd w:val="pct10" w:color="auto" w:fill="FFFFFF"/>
            <w:vAlign w:val="center"/>
            <w:tcPrChange w:id="247" w:author="Huawei 1019" w:date="2020-10-19T16:41:00Z">
              <w:tcPr>
                <w:tcW w:w="1487" w:type="dxa"/>
                <w:shd w:val="pct10" w:color="auto" w:fill="FFFFFF"/>
                <w:vAlign w:val="center"/>
              </w:tcPr>
            </w:tcPrChange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5" w:type="dxa"/>
            <w:shd w:val="pct10" w:color="auto" w:fill="FFFFFF"/>
            <w:vAlign w:val="center"/>
            <w:tcPrChange w:id="248" w:author="Huawei 1019" w:date="2020-10-19T16:41:00Z">
              <w:tcPr>
                <w:tcW w:w="1691" w:type="dxa"/>
                <w:shd w:val="pct10" w:color="auto" w:fill="FFFFFF"/>
                <w:vAlign w:val="center"/>
              </w:tcPr>
            </w:tcPrChange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C71AB8D" w14:textId="77777777" w:rsidTr="006C60A6">
        <w:trPr>
          <w:cantSplit/>
          <w:trHeight w:val="236"/>
          <w:jc w:val="center"/>
          <w:trPrChange w:id="249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50" w:author="Huawei 1019" w:date="2020-10-19T16:41:00Z">
              <w:tcPr>
                <w:tcW w:w="2891" w:type="dxa"/>
              </w:tcPr>
            </w:tcPrChange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945" w:type="dxa"/>
            <w:tcPrChange w:id="251" w:author="Huawei 1019" w:date="2020-10-19T16:41:00Z">
              <w:tcPr>
                <w:tcW w:w="1065" w:type="dxa"/>
              </w:tcPr>
            </w:tcPrChange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2" w:author="Huawei 1019" w:date="2020-10-19T16:41:00Z">
              <w:tcPr>
                <w:tcW w:w="1254" w:type="dxa"/>
              </w:tcPr>
            </w:tcPrChange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3" w:author="Huawei 1019" w:date="2020-10-19T16:41:00Z">
              <w:tcPr>
                <w:tcW w:w="1243" w:type="dxa"/>
              </w:tcPr>
            </w:tcPrChange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115" w:type="dxa"/>
            <w:tcPrChange w:id="254" w:author="Huawei 1019" w:date="2020-10-19T16:41:00Z">
              <w:tcPr>
                <w:tcW w:w="1487" w:type="dxa"/>
              </w:tcPr>
            </w:tcPrChange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35" w:type="dxa"/>
            <w:tcPrChange w:id="255" w:author="Huawei 1019" w:date="2020-10-19T16:41:00Z">
              <w:tcPr>
                <w:tcW w:w="1691" w:type="dxa"/>
              </w:tcPr>
            </w:tcPrChange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6C60A6">
        <w:trPr>
          <w:cantSplit/>
          <w:trHeight w:val="236"/>
          <w:jc w:val="center"/>
          <w:trPrChange w:id="25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57" w:author="Huawei 1019" w:date="2020-10-19T16:41:00Z">
              <w:tcPr>
                <w:tcW w:w="2891" w:type="dxa"/>
              </w:tcPr>
            </w:tcPrChange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945" w:type="dxa"/>
            <w:tcPrChange w:id="258" w:author="Huawei 1019" w:date="2020-10-19T16:41:00Z">
              <w:tcPr>
                <w:tcW w:w="1065" w:type="dxa"/>
              </w:tcPr>
            </w:tcPrChange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9" w:author="Huawei 1019" w:date="2020-10-19T16:41:00Z">
              <w:tcPr>
                <w:tcW w:w="1254" w:type="dxa"/>
              </w:tcPr>
            </w:tcPrChange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0" w:author="Huawei 1019" w:date="2020-10-19T16:41:00Z">
              <w:tcPr>
                <w:tcW w:w="1243" w:type="dxa"/>
              </w:tcPr>
            </w:tcPrChange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61" w:author="Huawei 1019" w:date="2020-10-19T16:41:00Z">
              <w:tcPr>
                <w:tcW w:w="1487" w:type="dxa"/>
              </w:tcPr>
            </w:tcPrChange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2" w:author="Huawei 1019" w:date="2020-10-19T16:41:00Z">
              <w:tcPr>
                <w:tcW w:w="1691" w:type="dxa"/>
              </w:tcPr>
            </w:tcPrChange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6C60A6">
        <w:trPr>
          <w:cantSplit/>
          <w:trHeight w:val="224"/>
          <w:jc w:val="center"/>
          <w:trPrChange w:id="263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64" w:author="Huawei 1019" w:date="2020-10-19T16:41:00Z">
              <w:tcPr>
                <w:tcW w:w="2891" w:type="dxa"/>
              </w:tcPr>
            </w:tcPrChange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945" w:type="dxa"/>
            <w:tcPrChange w:id="265" w:author="Huawei 1019" w:date="2020-10-19T16:41:00Z">
              <w:tcPr>
                <w:tcW w:w="1065" w:type="dxa"/>
              </w:tcPr>
            </w:tcPrChange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66" w:author="Huawei 1019" w:date="2020-10-19T16:41:00Z">
              <w:tcPr>
                <w:tcW w:w="1254" w:type="dxa"/>
              </w:tcPr>
            </w:tcPrChange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7" w:author="Huawei 1019" w:date="2020-10-19T16:41:00Z">
              <w:tcPr>
                <w:tcW w:w="1243" w:type="dxa"/>
              </w:tcPr>
            </w:tcPrChange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115" w:type="dxa"/>
            <w:tcPrChange w:id="268" w:author="Huawei 1019" w:date="2020-10-19T16:41:00Z">
              <w:tcPr>
                <w:tcW w:w="1487" w:type="dxa"/>
              </w:tcPr>
            </w:tcPrChange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9" w:author="Huawei 1019" w:date="2020-10-19T16:41:00Z">
              <w:tcPr>
                <w:tcW w:w="1691" w:type="dxa"/>
              </w:tcPr>
            </w:tcPrChange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6C60A6">
        <w:trPr>
          <w:cantSplit/>
          <w:trHeight w:val="224"/>
          <w:jc w:val="center"/>
          <w:trPrChange w:id="270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1" w:author="Huawei 1019" w:date="2020-10-19T16:41:00Z">
              <w:tcPr>
                <w:tcW w:w="2891" w:type="dxa"/>
              </w:tcPr>
            </w:tcPrChange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945" w:type="dxa"/>
            <w:tcPrChange w:id="272" w:author="Huawei 1019" w:date="2020-10-19T16:41:00Z">
              <w:tcPr>
                <w:tcW w:w="1065" w:type="dxa"/>
              </w:tcPr>
            </w:tcPrChange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73" w:author="Huawei 1019" w:date="2020-10-19T16:41:00Z">
              <w:tcPr>
                <w:tcW w:w="1254" w:type="dxa"/>
              </w:tcPr>
            </w:tcPrChange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74" w:author="Huawei 1019" w:date="2020-10-19T16:41:00Z">
              <w:tcPr>
                <w:tcW w:w="1243" w:type="dxa"/>
              </w:tcPr>
            </w:tcPrChange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75" w:author="Huawei 1019" w:date="2020-10-19T16:41:00Z">
              <w:tcPr>
                <w:tcW w:w="1487" w:type="dxa"/>
              </w:tcPr>
            </w:tcPrChange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76" w:author="Huawei 1019" w:date="2020-10-19T16:41:00Z">
              <w:tcPr>
                <w:tcW w:w="1691" w:type="dxa"/>
              </w:tcPr>
            </w:tcPrChange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:rsidDel="006C60A6" w14:paraId="35D76E28" w14:textId="5D94F0C8" w:rsidTr="006C60A6">
        <w:trPr>
          <w:cantSplit/>
          <w:trHeight w:val="224"/>
          <w:jc w:val="center"/>
          <w:ins w:id="277" w:author="DG5" w:date="2020-10-15T13:08:00Z"/>
          <w:del w:id="278" w:author="Huawei 1019" w:date="2020-10-19T16:41:00Z"/>
          <w:trPrChange w:id="279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80" w:author="Huawei 1019" w:date="2020-10-19T16:41:00Z">
              <w:tcPr>
                <w:tcW w:w="2891" w:type="dxa"/>
              </w:tcPr>
            </w:tcPrChange>
          </w:tcPr>
          <w:p w14:paraId="60E8AA2C" w14:textId="1BDBB548" w:rsidR="00287615" w:rsidRPr="002B15AA" w:rsidDel="006C60A6" w:rsidRDefault="00287615" w:rsidP="00287615">
            <w:pPr>
              <w:pStyle w:val="TAL"/>
              <w:rPr>
                <w:ins w:id="281" w:author="DG5" w:date="2020-10-15T13:08:00Z"/>
                <w:del w:id="282" w:author="Huawei 1019" w:date="2020-10-19T16:41:00Z"/>
                <w:rFonts w:ascii="Courier New" w:hAnsi="Courier New" w:cs="Courier New"/>
                <w:szCs w:val="18"/>
                <w:lang w:eastAsia="zh-CN"/>
              </w:rPr>
            </w:pPr>
            <w:ins w:id="283" w:author="DG5" w:date="2020-10-15T13:08:00Z">
              <w:del w:id="284" w:author="Huawei 1019" w:date="2020-10-19T16:41:00Z">
                <w:r w:rsidDel="006C60A6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45" w:type="dxa"/>
            <w:tcPrChange w:id="285" w:author="Huawei 1019" w:date="2020-10-19T16:41:00Z">
              <w:tcPr>
                <w:tcW w:w="1065" w:type="dxa"/>
              </w:tcPr>
            </w:tcPrChange>
          </w:tcPr>
          <w:p w14:paraId="58D54B33" w14:textId="1231D26D" w:rsidR="00287615" w:rsidRPr="002B15AA" w:rsidDel="006C60A6" w:rsidRDefault="00287615" w:rsidP="00287615">
            <w:pPr>
              <w:pStyle w:val="TAL"/>
              <w:jc w:val="center"/>
              <w:rPr>
                <w:ins w:id="286" w:author="DG5" w:date="2020-10-15T13:08:00Z"/>
                <w:del w:id="287" w:author="Huawei 1019" w:date="2020-10-19T16:41:00Z"/>
                <w:rFonts w:cs="Arial"/>
                <w:szCs w:val="18"/>
                <w:lang w:eastAsia="zh-CN"/>
              </w:rPr>
            </w:pPr>
            <w:ins w:id="288" w:author="DG5" w:date="2020-10-15T13:08:00Z">
              <w:del w:id="289" w:author="Huawei 1019" w:date="2020-10-19T16:41:00Z">
                <w:r w:rsidRPr="002B15AA" w:rsidDel="006C60A6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PrChange w:id="290" w:author="Huawei 1019" w:date="2020-10-19T16:41:00Z">
              <w:tcPr>
                <w:tcW w:w="1254" w:type="dxa"/>
              </w:tcPr>
            </w:tcPrChange>
          </w:tcPr>
          <w:p w14:paraId="09B2CEFA" w14:textId="0527D9E9" w:rsidR="00287615" w:rsidRPr="002B15AA" w:rsidDel="006C60A6" w:rsidRDefault="00287615" w:rsidP="00287615">
            <w:pPr>
              <w:pStyle w:val="TAL"/>
              <w:jc w:val="center"/>
              <w:rPr>
                <w:ins w:id="291" w:author="DG5" w:date="2020-10-15T13:08:00Z"/>
                <w:del w:id="292" w:author="Huawei 1019" w:date="2020-10-19T16:41:00Z"/>
                <w:rFonts w:cs="Arial"/>
              </w:rPr>
            </w:pPr>
            <w:ins w:id="293" w:author="DG5" w:date="2020-10-15T13:08:00Z">
              <w:del w:id="294" w:author="Huawei 1019" w:date="2020-10-19T16:41:00Z">
                <w:r w:rsidRPr="002B15AA" w:rsidDel="006C60A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75" w:type="dxa"/>
            <w:tcPrChange w:id="295" w:author="Huawei 1019" w:date="2020-10-19T16:41:00Z">
              <w:tcPr>
                <w:tcW w:w="1243" w:type="dxa"/>
              </w:tcPr>
            </w:tcPrChange>
          </w:tcPr>
          <w:p w14:paraId="2BBB126E" w14:textId="6D360813" w:rsidR="00287615" w:rsidRPr="002B15AA" w:rsidDel="006C60A6" w:rsidRDefault="00287615" w:rsidP="00287615">
            <w:pPr>
              <w:pStyle w:val="TAL"/>
              <w:jc w:val="center"/>
              <w:rPr>
                <w:ins w:id="296" w:author="DG5" w:date="2020-10-15T13:08:00Z"/>
                <w:del w:id="297" w:author="Huawei 1019" w:date="2020-10-19T16:41:00Z"/>
                <w:rFonts w:cs="Arial"/>
                <w:szCs w:val="18"/>
                <w:lang w:eastAsia="zh-CN"/>
              </w:rPr>
            </w:pPr>
            <w:ins w:id="298" w:author="DG5" w:date="2020-10-15T13:08:00Z">
              <w:del w:id="299" w:author="Huawei 1019" w:date="2020-10-19T16:41:00Z">
                <w:r w:rsidRPr="002B15AA" w:rsidDel="006C60A6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15" w:type="dxa"/>
            <w:tcPrChange w:id="300" w:author="Huawei 1019" w:date="2020-10-19T16:41:00Z">
              <w:tcPr>
                <w:tcW w:w="1487" w:type="dxa"/>
              </w:tcPr>
            </w:tcPrChange>
          </w:tcPr>
          <w:p w14:paraId="42BED5FC" w14:textId="6468A59F" w:rsidR="00287615" w:rsidRPr="002B15AA" w:rsidDel="006C60A6" w:rsidRDefault="00287615" w:rsidP="00287615">
            <w:pPr>
              <w:pStyle w:val="TAL"/>
              <w:jc w:val="center"/>
              <w:rPr>
                <w:ins w:id="301" w:author="DG5" w:date="2020-10-15T13:08:00Z"/>
                <w:del w:id="302" w:author="Huawei 1019" w:date="2020-10-19T16:41:00Z"/>
                <w:rFonts w:cs="Arial"/>
              </w:rPr>
            </w:pPr>
            <w:ins w:id="303" w:author="DG5" w:date="2020-10-15T13:08:00Z">
              <w:del w:id="304" w:author="Huawei 1019" w:date="2020-10-19T16:41:00Z">
                <w:r w:rsidDel="006C60A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235" w:type="dxa"/>
            <w:tcPrChange w:id="305" w:author="Huawei 1019" w:date="2020-10-19T16:41:00Z">
              <w:tcPr>
                <w:tcW w:w="1691" w:type="dxa"/>
              </w:tcPr>
            </w:tcPrChange>
          </w:tcPr>
          <w:p w14:paraId="2E23FE16" w14:textId="1EE54BAD" w:rsidR="00287615" w:rsidRPr="002B15AA" w:rsidDel="006C60A6" w:rsidRDefault="00287615" w:rsidP="00287615">
            <w:pPr>
              <w:pStyle w:val="TAL"/>
              <w:jc w:val="center"/>
              <w:rPr>
                <w:ins w:id="306" w:author="DG5" w:date="2020-10-15T13:08:00Z"/>
                <w:del w:id="307" w:author="Huawei 1019" w:date="2020-10-19T16:41:00Z"/>
                <w:rFonts w:cs="Arial"/>
                <w:lang w:eastAsia="zh-CN"/>
              </w:rPr>
            </w:pPr>
            <w:ins w:id="308" w:author="DG5" w:date="2020-10-15T13:08:00Z">
              <w:del w:id="309" w:author="Huawei 1019" w:date="2020-10-19T16:41:00Z">
                <w:r w:rsidDel="006C60A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287615" w:rsidRPr="002B15AA" w14:paraId="144FE47E" w14:textId="77777777" w:rsidTr="006C60A6">
        <w:trPr>
          <w:cantSplit/>
          <w:trHeight w:val="236"/>
          <w:jc w:val="center"/>
          <w:trPrChange w:id="310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11" w:author="Huawei 1019" w:date="2020-10-19T16:41:00Z">
              <w:tcPr>
                <w:tcW w:w="2891" w:type="dxa"/>
              </w:tcPr>
            </w:tcPrChange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12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945" w:type="dxa"/>
            <w:tcPrChange w:id="313" w:author="Huawei 1019" w:date="2020-10-19T16:41:00Z">
              <w:tcPr>
                <w:tcW w:w="1065" w:type="dxa"/>
              </w:tcPr>
            </w:tcPrChange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15" w:author="Huawei 1019" w:date="2020-10-19T16:41:00Z">
              <w:tcPr>
                <w:tcW w:w="1254" w:type="dxa"/>
              </w:tcPr>
            </w:tcPrChange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6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17" w:author="Huawei 1019" w:date="2020-10-19T16:41:00Z">
              <w:tcPr>
                <w:tcW w:w="1243" w:type="dxa"/>
              </w:tcPr>
            </w:tcPrChange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19" w:author="Huawei 1019" w:date="2020-10-19T16:41:00Z">
              <w:tcPr>
                <w:tcW w:w="1487" w:type="dxa"/>
              </w:tcPr>
            </w:tcPrChange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0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21" w:author="Huawei 1019" w:date="2020-10-19T16:41:00Z">
              <w:tcPr>
                <w:tcW w:w="1691" w:type="dxa"/>
              </w:tcPr>
            </w:tcPrChange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2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6C60A6">
        <w:trPr>
          <w:cantSplit/>
          <w:trHeight w:val="236"/>
          <w:jc w:val="center"/>
          <w:trPrChange w:id="32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24" w:author="Huawei 1019" w:date="2020-10-19T16:41:00Z">
              <w:tcPr>
                <w:tcW w:w="2891" w:type="dxa"/>
              </w:tcPr>
            </w:tcPrChange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25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945" w:type="dxa"/>
            <w:tcPrChange w:id="326" w:author="Huawei 1019" w:date="2020-10-19T16:41:00Z">
              <w:tcPr>
                <w:tcW w:w="1065" w:type="dxa"/>
              </w:tcPr>
            </w:tcPrChange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28" w:author="Huawei 1019" w:date="2020-10-19T16:41:00Z">
              <w:tcPr>
                <w:tcW w:w="1254" w:type="dxa"/>
              </w:tcPr>
            </w:tcPrChange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9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30" w:author="Huawei 1019" w:date="2020-10-19T16:41:00Z">
              <w:tcPr>
                <w:tcW w:w="1243" w:type="dxa"/>
              </w:tcPr>
            </w:tcPrChange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32" w:author="Huawei 1019" w:date="2020-10-19T16:41:00Z">
              <w:tcPr>
                <w:tcW w:w="1487" w:type="dxa"/>
              </w:tcPr>
            </w:tcPrChange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3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34" w:author="Huawei 1019" w:date="2020-10-19T16:41:00Z">
              <w:tcPr>
                <w:tcW w:w="1691" w:type="dxa"/>
              </w:tcPr>
            </w:tcPrChange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5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6C60A6">
        <w:trPr>
          <w:cantSplit/>
          <w:trHeight w:val="236"/>
          <w:jc w:val="center"/>
          <w:trPrChange w:id="33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37" w:author="Huawei 1019" w:date="2020-10-19T16:41:00Z">
              <w:tcPr>
                <w:tcW w:w="2891" w:type="dxa"/>
              </w:tcPr>
            </w:tcPrChange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38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945" w:type="dxa"/>
            <w:tcPrChange w:id="339" w:author="Huawei 1019" w:date="2020-10-19T16:41:00Z">
              <w:tcPr>
                <w:tcW w:w="1065" w:type="dxa"/>
              </w:tcPr>
            </w:tcPrChange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41" w:author="Huawei 1019" w:date="2020-10-19T16:41:00Z">
              <w:tcPr>
                <w:tcW w:w="1254" w:type="dxa"/>
              </w:tcPr>
            </w:tcPrChange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2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43" w:author="Huawei 1019" w:date="2020-10-19T16:41:00Z">
              <w:tcPr>
                <w:tcW w:w="1243" w:type="dxa"/>
              </w:tcPr>
            </w:tcPrChange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45" w:author="Huawei 1019" w:date="2020-10-19T16:41:00Z">
              <w:tcPr>
                <w:tcW w:w="1487" w:type="dxa"/>
              </w:tcPr>
            </w:tcPrChange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6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47" w:author="Huawei 1019" w:date="2020-10-19T16:41:00Z">
              <w:tcPr>
                <w:tcW w:w="1691" w:type="dxa"/>
              </w:tcPr>
            </w:tcPrChange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8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6C60A6">
        <w:trPr>
          <w:cantSplit/>
          <w:trHeight w:val="236"/>
          <w:jc w:val="center"/>
          <w:trPrChange w:id="349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51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5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9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6C60A6">
        <w:trPr>
          <w:cantSplit/>
          <w:trHeight w:val="236"/>
          <w:jc w:val="center"/>
          <w:trPrChange w:id="36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6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1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4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6C60A6">
        <w:trPr>
          <w:cantSplit/>
          <w:trHeight w:val="236"/>
          <w:jc w:val="center"/>
          <w:ins w:id="375" w:author="Deepanshu Gautam" w:date="2020-07-09T13:31:00Z"/>
          <w:trPrChange w:id="37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2424" w14:textId="638D4252" w:rsidR="00287615" w:rsidRPr="002B15AA" w:rsidRDefault="00287615" w:rsidP="00287615">
            <w:pPr>
              <w:pStyle w:val="TAL"/>
              <w:rPr>
                <w:ins w:id="378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79" w:author="Deepanshu Gautam" w:date="2020-07-09T13:31:00Z">
              <w:del w:id="380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CNSliceProfile</w:delText>
                </w:r>
              </w:del>
            </w:ins>
            <w:proofErr w:type="spellStart"/>
            <w:ins w:id="381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430D3" w14:textId="34F60542" w:rsidR="00287615" w:rsidRPr="002B15AA" w:rsidRDefault="00D72134" w:rsidP="00287615">
            <w:pPr>
              <w:pStyle w:val="TAC"/>
              <w:rPr>
                <w:ins w:id="383" w:author="Deepanshu Gautam" w:date="2020-07-09T13:31:00Z"/>
                <w:rFonts w:cs="Arial"/>
                <w:szCs w:val="18"/>
                <w:lang w:eastAsia="zh-CN"/>
              </w:rPr>
            </w:pPr>
            <w:ins w:id="384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85" w:author="DG" w:date="2020-08-18T19:59:00Z">
              <w:del w:id="386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387" w:author="Deepanshu Gautam" w:date="2020-07-09T13:31:00Z">
              <w:del w:id="388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1F964" w14:textId="77777777" w:rsidR="00287615" w:rsidRPr="002B15AA" w:rsidRDefault="00287615" w:rsidP="00287615">
            <w:pPr>
              <w:pStyle w:val="TAC"/>
              <w:rPr>
                <w:ins w:id="390" w:author="Deepanshu Gautam" w:date="2020-07-09T13:31:00Z"/>
                <w:rFonts w:cs="Arial"/>
              </w:rPr>
            </w:pPr>
            <w:ins w:id="391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2E52" w14:textId="77777777" w:rsidR="00287615" w:rsidRPr="002B15AA" w:rsidRDefault="00287615" w:rsidP="00287615">
            <w:pPr>
              <w:pStyle w:val="TAC"/>
              <w:rPr>
                <w:ins w:id="393" w:author="Deepanshu Gautam" w:date="2020-07-09T13:31:00Z"/>
                <w:rFonts w:cs="Arial"/>
                <w:szCs w:val="18"/>
                <w:lang w:eastAsia="zh-CN"/>
              </w:rPr>
            </w:pPr>
            <w:ins w:id="394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D415" w14:textId="77777777" w:rsidR="00287615" w:rsidRPr="002B15AA" w:rsidRDefault="00287615" w:rsidP="00287615">
            <w:pPr>
              <w:pStyle w:val="TAC"/>
              <w:rPr>
                <w:ins w:id="396" w:author="Deepanshu Gautam" w:date="2020-07-09T13:31:00Z"/>
                <w:rFonts w:cs="Arial"/>
              </w:rPr>
            </w:pPr>
            <w:ins w:id="397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F10BB" w14:textId="77777777" w:rsidR="00287615" w:rsidRPr="002B15AA" w:rsidRDefault="00287615" w:rsidP="00287615">
            <w:pPr>
              <w:pStyle w:val="TAC"/>
              <w:rPr>
                <w:ins w:id="399" w:author="Deepanshu Gautam" w:date="2020-07-09T13:31:00Z"/>
                <w:rFonts w:cs="Arial"/>
                <w:lang w:eastAsia="zh-CN"/>
              </w:rPr>
            </w:pPr>
            <w:ins w:id="400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6C60A6">
        <w:trPr>
          <w:cantSplit/>
          <w:trHeight w:val="236"/>
          <w:jc w:val="center"/>
          <w:ins w:id="401" w:author="Deepanshu Gautam" w:date="2020-07-09T13:31:00Z"/>
          <w:trPrChange w:id="40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14BD" w14:textId="4C8A604B" w:rsidR="00287615" w:rsidRPr="002B15AA" w:rsidRDefault="00287615" w:rsidP="00287615">
            <w:pPr>
              <w:pStyle w:val="TAL"/>
              <w:rPr>
                <w:ins w:id="40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05" w:author="Deepanshu Gautam" w:date="2020-07-09T13:31:00Z">
              <w:del w:id="406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RANSliceProfile</w:delText>
                </w:r>
              </w:del>
            </w:ins>
            <w:proofErr w:type="spellStart"/>
            <w:ins w:id="407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80D6" w14:textId="72B1B10D" w:rsidR="00287615" w:rsidRPr="002B15AA" w:rsidRDefault="00D72134" w:rsidP="00287615">
            <w:pPr>
              <w:pStyle w:val="TAC"/>
              <w:rPr>
                <w:ins w:id="409" w:author="Deepanshu Gautam" w:date="2020-07-09T13:31:00Z"/>
                <w:rFonts w:cs="Arial"/>
                <w:szCs w:val="18"/>
                <w:lang w:eastAsia="zh-CN"/>
              </w:rPr>
            </w:pPr>
            <w:ins w:id="410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411" w:author="DG" w:date="2020-08-18T19:59:00Z">
              <w:del w:id="412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413" w:author="Deepanshu Gautam" w:date="2020-07-09T13:31:00Z">
              <w:del w:id="414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0540E" w14:textId="77777777" w:rsidR="00287615" w:rsidRPr="002B15AA" w:rsidRDefault="00287615" w:rsidP="00287615">
            <w:pPr>
              <w:pStyle w:val="TAC"/>
              <w:rPr>
                <w:ins w:id="416" w:author="Deepanshu Gautam" w:date="2020-07-09T13:31:00Z"/>
                <w:rFonts w:cs="Arial"/>
              </w:rPr>
            </w:pPr>
            <w:ins w:id="417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56D6A" w14:textId="77777777" w:rsidR="00287615" w:rsidRPr="002B15AA" w:rsidRDefault="00287615" w:rsidP="00287615">
            <w:pPr>
              <w:pStyle w:val="TAC"/>
              <w:rPr>
                <w:ins w:id="419" w:author="Deepanshu Gautam" w:date="2020-07-09T13:31:00Z"/>
                <w:rFonts w:cs="Arial"/>
                <w:szCs w:val="18"/>
                <w:lang w:eastAsia="zh-CN"/>
              </w:rPr>
            </w:pPr>
            <w:ins w:id="420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2431" w14:textId="77777777" w:rsidR="00287615" w:rsidRPr="002B15AA" w:rsidRDefault="00287615" w:rsidP="00287615">
            <w:pPr>
              <w:pStyle w:val="TAC"/>
              <w:rPr>
                <w:ins w:id="422" w:author="Deepanshu Gautam" w:date="2020-07-09T13:31:00Z"/>
                <w:rFonts w:cs="Arial"/>
              </w:rPr>
            </w:pPr>
            <w:ins w:id="423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5DD8" w14:textId="77777777" w:rsidR="00287615" w:rsidRPr="002B15AA" w:rsidRDefault="00287615" w:rsidP="00287615">
            <w:pPr>
              <w:pStyle w:val="TAC"/>
              <w:rPr>
                <w:ins w:id="425" w:author="Deepanshu Gautam" w:date="2020-07-09T13:31:00Z"/>
                <w:rFonts w:cs="Arial"/>
                <w:lang w:eastAsia="zh-CN"/>
              </w:rPr>
            </w:pPr>
            <w:ins w:id="426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F5EC0EC" w14:textId="77777777" w:rsidTr="006C60A6">
        <w:trPr>
          <w:cantSplit/>
          <w:trHeight w:val="236"/>
          <w:jc w:val="center"/>
          <w:ins w:id="427" w:author="Deepanshu Gautam" w:date="2020-07-09T13:31:00Z"/>
          <w:trPrChange w:id="42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EA911" w14:textId="64576A6C" w:rsidR="00E93170" w:rsidRPr="002B15AA" w:rsidRDefault="00E93170" w:rsidP="00E93170">
            <w:pPr>
              <w:pStyle w:val="TAL"/>
              <w:rPr>
                <w:ins w:id="43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31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8BD3B" w14:textId="1C60ADD3" w:rsidR="00E93170" w:rsidRPr="002B15AA" w:rsidRDefault="00E93170" w:rsidP="00E93170">
            <w:pPr>
              <w:pStyle w:val="TAC"/>
              <w:rPr>
                <w:ins w:id="433" w:author="Deepanshu Gautam" w:date="2020-07-09T13:31:00Z"/>
                <w:rFonts w:cs="Arial"/>
                <w:szCs w:val="18"/>
                <w:lang w:eastAsia="zh-CN"/>
              </w:rPr>
            </w:pPr>
            <w:ins w:id="434" w:author="pj-2" w:date="2020-10-20T13:35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041ED" w14:textId="43F93BC3" w:rsidR="00E93170" w:rsidRPr="002B15AA" w:rsidRDefault="00E93170" w:rsidP="00E93170">
            <w:pPr>
              <w:pStyle w:val="TAC"/>
              <w:rPr>
                <w:ins w:id="436" w:author="Deepanshu Gautam" w:date="2020-07-09T13:31:00Z"/>
                <w:rFonts w:cs="Arial"/>
              </w:rPr>
            </w:pPr>
            <w:ins w:id="437" w:author="pj-2" w:date="2020-10-20T13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DCB22" w14:textId="4B7685F3" w:rsidR="00E93170" w:rsidRPr="002B15AA" w:rsidRDefault="00E93170" w:rsidP="00E93170">
            <w:pPr>
              <w:pStyle w:val="TAC"/>
              <w:rPr>
                <w:ins w:id="439" w:author="Deepanshu Gautam" w:date="2020-07-09T13:31:00Z"/>
                <w:rFonts w:cs="Arial"/>
                <w:szCs w:val="18"/>
                <w:lang w:eastAsia="zh-CN"/>
              </w:rPr>
            </w:pPr>
            <w:ins w:id="440" w:author="pj-2" w:date="2020-10-20T13:3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6AD60" w14:textId="1CFD9A83" w:rsidR="00E93170" w:rsidRPr="002B15AA" w:rsidRDefault="00E93170" w:rsidP="00E93170">
            <w:pPr>
              <w:pStyle w:val="TAC"/>
              <w:rPr>
                <w:ins w:id="442" w:author="Deepanshu Gautam" w:date="2020-07-09T13:31:00Z"/>
                <w:rFonts w:cs="Arial"/>
              </w:rPr>
            </w:pPr>
            <w:ins w:id="443" w:author="pj-2" w:date="2020-10-20T13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5DD11" w14:textId="481D6842" w:rsidR="00E93170" w:rsidRPr="002B15AA" w:rsidRDefault="00E93170" w:rsidP="00E93170">
            <w:pPr>
              <w:pStyle w:val="TAC"/>
              <w:rPr>
                <w:ins w:id="445" w:author="Deepanshu Gautam" w:date="2020-07-09T13:31:00Z"/>
                <w:rFonts w:cs="Arial"/>
                <w:lang w:eastAsia="zh-CN"/>
              </w:rPr>
            </w:pPr>
            <w:ins w:id="446" w:author="pj-2" w:date="2020-10-20T13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1482B5AB" w14:textId="77777777" w:rsidTr="006C60A6">
        <w:trPr>
          <w:cantSplit/>
          <w:trHeight w:val="236"/>
          <w:jc w:val="center"/>
          <w:ins w:id="447" w:author="Deepanshu Gautam" w:date="2020-07-09T13:31:00Z"/>
          <w:trPrChange w:id="4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BFF5D" w14:textId="77777777" w:rsidR="00E93170" w:rsidRPr="002B15AA" w:rsidRDefault="00E93170" w:rsidP="00E93170">
            <w:pPr>
              <w:pStyle w:val="TAL"/>
              <w:rPr>
                <w:ins w:id="45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086A0" w14:textId="77777777" w:rsidR="00E93170" w:rsidRPr="002B15AA" w:rsidRDefault="00E93170" w:rsidP="00E93170">
            <w:pPr>
              <w:pStyle w:val="TAC"/>
              <w:rPr>
                <w:ins w:id="45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97AED" w14:textId="77777777" w:rsidR="00E93170" w:rsidRPr="002B15AA" w:rsidRDefault="00E93170" w:rsidP="00E93170">
            <w:pPr>
              <w:pStyle w:val="TAC"/>
              <w:rPr>
                <w:ins w:id="454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D7E90" w14:textId="77777777" w:rsidR="00E93170" w:rsidRPr="002B15AA" w:rsidRDefault="00E93170" w:rsidP="00E93170">
            <w:pPr>
              <w:pStyle w:val="TAC"/>
              <w:rPr>
                <w:ins w:id="45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FD1116" w14:textId="77777777" w:rsidR="00E93170" w:rsidRPr="002B15AA" w:rsidRDefault="00E93170" w:rsidP="00E93170">
            <w:pPr>
              <w:pStyle w:val="TAC"/>
              <w:rPr>
                <w:ins w:id="458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54A5E" w14:textId="77777777" w:rsidR="00E93170" w:rsidRPr="002B15AA" w:rsidRDefault="00E93170" w:rsidP="00E93170">
            <w:pPr>
              <w:pStyle w:val="TAC"/>
              <w:rPr>
                <w:ins w:id="460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0915866C" w14:textId="77777777" w:rsidTr="006C60A6">
        <w:trPr>
          <w:cantSplit/>
          <w:trHeight w:val="236"/>
          <w:jc w:val="center"/>
          <w:ins w:id="461" w:author="Deepanshu Gautam" w:date="2020-07-09T13:31:00Z"/>
          <w:trPrChange w:id="46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01977" w14:textId="77777777" w:rsidR="00E93170" w:rsidRPr="002B15AA" w:rsidRDefault="00E93170" w:rsidP="00E93170">
            <w:pPr>
              <w:pStyle w:val="TAL"/>
              <w:rPr>
                <w:ins w:id="46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DE659" w14:textId="77777777" w:rsidR="00E93170" w:rsidRPr="002B15AA" w:rsidRDefault="00E93170" w:rsidP="00E93170">
            <w:pPr>
              <w:pStyle w:val="TAC"/>
              <w:rPr>
                <w:ins w:id="46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ACD29" w14:textId="77777777" w:rsidR="00E93170" w:rsidRPr="002B15AA" w:rsidRDefault="00E93170" w:rsidP="00E93170">
            <w:pPr>
              <w:pStyle w:val="TAC"/>
              <w:rPr>
                <w:ins w:id="468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D55CA" w14:textId="77777777" w:rsidR="00E93170" w:rsidRPr="002B15AA" w:rsidRDefault="00E93170" w:rsidP="00E93170">
            <w:pPr>
              <w:pStyle w:val="TAC"/>
              <w:rPr>
                <w:ins w:id="47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1138D" w14:textId="77777777" w:rsidR="00E93170" w:rsidRPr="002B15AA" w:rsidRDefault="00E93170" w:rsidP="00E93170">
            <w:pPr>
              <w:pStyle w:val="TAC"/>
              <w:rPr>
                <w:ins w:id="472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7FB04" w14:textId="77777777" w:rsidR="00E93170" w:rsidRPr="002B15AA" w:rsidRDefault="00E93170" w:rsidP="00E93170">
            <w:pPr>
              <w:pStyle w:val="TAC"/>
              <w:rPr>
                <w:ins w:id="474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5B845B2A" w14:textId="77777777" w:rsidTr="006C60A6">
        <w:trPr>
          <w:cantSplit/>
          <w:trHeight w:val="236"/>
          <w:jc w:val="center"/>
          <w:ins w:id="475" w:author="Deepanshu Gautam" w:date="2020-07-09T13:31:00Z"/>
          <w:trPrChange w:id="47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29908" w14:textId="77777777" w:rsidR="00E93170" w:rsidRPr="002B15AA" w:rsidRDefault="00E93170" w:rsidP="00E93170">
            <w:pPr>
              <w:pStyle w:val="TAL"/>
              <w:rPr>
                <w:ins w:id="478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5796F" w14:textId="77777777" w:rsidR="00E93170" w:rsidRPr="002B15AA" w:rsidRDefault="00E93170" w:rsidP="00E93170">
            <w:pPr>
              <w:pStyle w:val="TAC"/>
              <w:rPr>
                <w:ins w:id="48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073A2" w14:textId="77777777" w:rsidR="00E93170" w:rsidRPr="002B15AA" w:rsidRDefault="00E93170" w:rsidP="00E93170">
            <w:pPr>
              <w:pStyle w:val="TAC"/>
              <w:rPr>
                <w:ins w:id="482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105AA" w14:textId="77777777" w:rsidR="00E93170" w:rsidRPr="002B15AA" w:rsidRDefault="00E93170" w:rsidP="00E93170">
            <w:pPr>
              <w:pStyle w:val="TAC"/>
              <w:rPr>
                <w:ins w:id="48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30F3E" w14:textId="77777777" w:rsidR="00E93170" w:rsidRPr="002B15AA" w:rsidRDefault="00E93170" w:rsidP="00E93170">
            <w:pPr>
              <w:pStyle w:val="TAC"/>
              <w:rPr>
                <w:ins w:id="486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C981C" w14:textId="77777777" w:rsidR="00E93170" w:rsidRPr="002B15AA" w:rsidRDefault="00E93170" w:rsidP="00E93170">
            <w:pPr>
              <w:pStyle w:val="TAC"/>
              <w:rPr>
                <w:ins w:id="488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489" w:name="_Toc19888556"/>
      <w:bookmarkStart w:id="490" w:name="_Toc27405474"/>
      <w:bookmarkStart w:id="491" w:name="_Toc35878664"/>
      <w:bookmarkStart w:id="492" w:name="_Toc36220480"/>
      <w:bookmarkStart w:id="493" w:name="_Toc36474578"/>
      <w:bookmarkStart w:id="494" w:name="_Toc36542850"/>
      <w:bookmarkStart w:id="495" w:name="_Toc36543671"/>
      <w:bookmarkStart w:id="496" w:name="_Toc36567909"/>
      <w:bookmarkStart w:id="497" w:name="_Toc44341641"/>
      <w:r w:rsidRPr="002B15AA">
        <w:t>6.3.4.3</w:t>
      </w:r>
      <w:r w:rsidRPr="002B15AA">
        <w:tab/>
        <w:t>Attribute constraints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E93170">
        <w:trPr>
          <w:trHeight w:val="171"/>
          <w:jc w:val="center"/>
          <w:ins w:id="498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E93170">
            <w:pPr>
              <w:pStyle w:val="TAH"/>
              <w:rPr>
                <w:ins w:id="499" w:author="DG5" w:date="2020-10-15T13:13:00Z"/>
              </w:rPr>
            </w:pPr>
            <w:ins w:id="500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E93170">
            <w:pPr>
              <w:pStyle w:val="TAH"/>
              <w:rPr>
                <w:ins w:id="501" w:author="DG5" w:date="2020-10-15T13:13:00Z"/>
              </w:rPr>
            </w:pPr>
            <w:ins w:id="502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E93170">
        <w:trPr>
          <w:trHeight w:val="500"/>
          <w:jc w:val="center"/>
          <w:ins w:id="503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E93170">
            <w:pPr>
              <w:pStyle w:val="TAL"/>
              <w:rPr>
                <w:ins w:id="504" w:author="DG5" w:date="2020-10-15T13:13:00Z"/>
                <w:rFonts w:ascii="Courier New" w:hAnsi="Courier New" w:cs="Courier New"/>
                <w:b/>
              </w:rPr>
            </w:pPr>
            <w:proofErr w:type="spellStart"/>
            <w:ins w:id="505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ins w:id="506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507" w:author="DG5" w:date="2020-10-15T13:13:00Z"/>
                <w:rFonts w:ascii="Arial" w:hAnsi="Arial" w:cs="Arial"/>
                <w:sz w:val="18"/>
                <w:szCs w:val="18"/>
              </w:rPr>
            </w:pPr>
            <w:ins w:id="508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509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E93170">
        <w:trPr>
          <w:trHeight w:val="500"/>
          <w:jc w:val="center"/>
          <w:ins w:id="510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E93170">
            <w:pPr>
              <w:pStyle w:val="TAL"/>
              <w:rPr>
                <w:ins w:id="511" w:author="DG5" w:date="2020-10-15T13:14:00Z"/>
                <w:rFonts w:ascii="Courier New" w:hAnsi="Courier New" w:cs="Courier New"/>
                <w:lang w:eastAsia="zh-CN"/>
              </w:rPr>
            </w:pPr>
            <w:proofErr w:type="spellStart"/>
            <w:ins w:id="512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proofErr w:type="spellEnd"/>
            <w:ins w:id="513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514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515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516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  <w:tr w:rsidR="00E93170" w:rsidRPr="002B15AA" w14:paraId="5BD3EB23" w14:textId="77777777" w:rsidTr="00E93170">
        <w:trPr>
          <w:trHeight w:val="500"/>
          <w:jc w:val="center"/>
          <w:ins w:id="517" w:author="pj-2" w:date="2020-10-20T13:35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923" w14:textId="77777777" w:rsidR="00E93170" w:rsidRDefault="00E93170" w:rsidP="00E93170">
            <w:pPr>
              <w:pStyle w:val="TAL"/>
              <w:rPr>
                <w:ins w:id="518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19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  <w:proofErr w:type="spellEnd"/>
            </w:ins>
          </w:p>
          <w:p w14:paraId="02CA1F86" w14:textId="2574EB32" w:rsidR="00E93170" w:rsidRDefault="00E93170" w:rsidP="00E93170">
            <w:pPr>
              <w:pStyle w:val="TAL"/>
              <w:rPr>
                <w:ins w:id="520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521" w:author="pj-2" w:date="2020-10-20T13:35:00Z"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F9" w14:textId="401E7F2C" w:rsidR="00E93170" w:rsidRPr="002B15AA" w:rsidRDefault="00E93170" w:rsidP="00CF69FC">
            <w:pPr>
              <w:rPr>
                <w:ins w:id="522" w:author="pj-2" w:date="2020-10-20T13:35:00Z"/>
                <w:rFonts w:ascii="Arial" w:hAnsi="Arial" w:cs="Arial"/>
                <w:sz w:val="18"/>
                <w:szCs w:val="18"/>
                <w:lang w:eastAsia="zh-CN"/>
              </w:rPr>
            </w:pPr>
            <w:ins w:id="523" w:author="pj-2" w:date="2020-10-20T13:35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</w:t>
              </w:r>
            </w:ins>
            <w:ins w:id="524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</w:t>
              </w:r>
            </w:ins>
            <w:ins w:id="525" w:author="pj-2" w:date="2020-10-20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for </w:t>
              </w:r>
            </w:ins>
            <w:ins w:id="526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top/root network slice subnet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527" w:author="DG5" w:date="2020-10-15T20:10:00Z"/>
        </w:rPr>
      </w:pPr>
      <w:del w:id="528" w:author="DG5" w:date="2020-10-15T13:13:00Z">
        <w:r w:rsidRPr="002B15AA" w:rsidDel="00CF69FC">
          <w:delText>None.</w:delText>
        </w:r>
      </w:del>
    </w:p>
    <w:p w14:paraId="14C714CE" w14:textId="7176CEE6" w:rsidR="00B622C9" w:rsidRPr="00B905C8" w:rsidRDefault="00B622C9" w:rsidP="00E154AB">
      <w:pPr>
        <w:rPr>
          <w:ins w:id="529" w:author="Huawei 1019" w:date="2020-10-19T16:42:00Z"/>
          <w:color w:val="FF0000"/>
          <w:rPrChange w:id="530" w:author="Huawei for rev8" w:date="2020-10-20T15:08:00Z">
            <w:rPr>
              <w:ins w:id="531" w:author="Huawei 1019" w:date="2020-10-19T16:42:00Z"/>
            </w:rPr>
          </w:rPrChange>
        </w:rPr>
      </w:pPr>
      <w:proofErr w:type="spellStart"/>
      <w:ins w:id="532" w:author="DG5" w:date="2020-10-15T20:10:00Z">
        <w:r w:rsidRPr="00B905C8">
          <w:rPr>
            <w:color w:val="FF0000"/>
            <w:rPrChange w:id="533" w:author="Huawei for rev8" w:date="2020-10-20T15:08:00Z">
              <w:rPr/>
            </w:rPrChange>
          </w:rPr>
          <w:t>Editors</w:t>
        </w:r>
        <w:proofErr w:type="spellEnd"/>
        <w:r w:rsidRPr="00B905C8">
          <w:rPr>
            <w:color w:val="FF0000"/>
            <w:rPrChange w:id="534" w:author="Huawei for rev8" w:date="2020-10-20T15:08:00Z">
              <w:rPr/>
            </w:rPrChange>
          </w:rPr>
          <w:t xml:space="preserve"> Note</w:t>
        </w:r>
      </w:ins>
      <w:ins w:id="535" w:author="Huawei 1019" w:date="2020-10-19T16:43:00Z">
        <w:r w:rsidR="006C60A6" w:rsidRPr="00B905C8">
          <w:rPr>
            <w:color w:val="FF0000"/>
            <w:rPrChange w:id="536" w:author="Huawei for rev8" w:date="2020-10-20T15:08:00Z">
              <w:rPr/>
            </w:rPrChange>
          </w:rPr>
          <w:t xml:space="preserve"> 1</w:t>
        </w:r>
      </w:ins>
      <w:ins w:id="537" w:author="DG5" w:date="2020-10-15T20:10:00Z">
        <w:r w:rsidRPr="00B905C8">
          <w:rPr>
            <w:color w:val="FF0000"/>
            <w:rPrChange w:id="538" w:author="Huawei for rev8" w:date="2020-10-20T15:08:00Z">
              <w:rPr/>
            </w:rPrChange>
          </w:rPr>
          <w:t>: Need for specific slice profile for TN domain is FFS.</w:t>
        </w:r>
      </w:ins>
    </w:p>
    <w:p w14:paraId="16AC8E0C" w14:textId="36808DD1" w:rsidR="006C60A6" w:rsidRPr="00B905C8" w:rsidRDefault="006C60A6" w:rsidP="006C60A6">
      <w:pPr>
        <w:rPr>
          <w:ins w:id="539" w:author="pj-2" w:date="2020-10-20T13:36:00Z"/>
          <w:color w:val="FF0000"/>
          <w:rPrChange w:id="540" w:author="Huawei for rev8" w:date="2020-10-20T15:08:00Z">
            <w:rPr>
              <w:ins w:id="541" w:author="pj-2" w:date="2020-10-20T13:36:00Z"/>
            </w:rPr>
          </w:rPrChange>
        </w:rPr>
      </w:pPr>
      <w:ins w:id="542" w:author="Huawei 1019" w:date="2020-10-19T16:42:00Z">
        <w:r w:rsidRPr="00B905C8">
          <w:rPr>
            <w:color w:val="FF0000"/>
            <w:rPrChange w:id="543" w:author="Huawei for rev8" w:date="2020-10-20T15:08:00Z">
              <w:rPr/>
            </w:rPrChange>
          </w:rPr>
          <w:t>Editor's NOTE</w:t>
        </w:r>
      </w:ins>
      <w:ins w:id="544" w:author="Huawei 1019" w:date="2020-10-19T16:43:00Z">
        <w:r w:rsidRPr="00B905C8">
          <w:rPr>
            <w:color w:val="FF0000"/>
            <w:rPrChange w:id="545" w:author="Huawei for rev8" w:date="2020-10-20T15:08:00Z">
              <w:rPr/>
            </w:rPrChange>
          </w:rPr>
          <w:t xml:space="preserve"> 2</w:t>
        </w:r>
      </w:ins>
      <w:ins w:id="546" w:author="Huawei 1019" w:date="2020-10-19T16:42:00Z">
        <w:r w:rsidRPr="00B905C8">
          <w:rPr>
            <w:color w:val="FF0000"/>
            <w:rPrChange w:id="547" w:author="Huawei for rev8" w:date="2020-10-20T15:08:00Z">
              <w:rPr/>
            </w:rPrChange>
          </w:rPr>
          <w:t xml:space="preserve">: </w:t>
        </w:r>
      </w:ins>
      <w:ins w:id="548" w:author="Huawei 1019" w:date="2020-10-19T16:44:00Z">
        <w:r w:rsidRPr="00B905C8">
          <w:rPr>
            <w:color w:val="FF0000"/>
            <w:rPrChange w:id="549" w:author="Huawei for rev8" w:date="2020-10-20T15:08:00Z">
              <w:rPr/>
            </w:rPrChange>
          </w:rPr>
          <w:t xml:space="preserve">Analysis on clashes/inconsistencies between </w:t>
        </w:r>
        <w:proofErr w:type="spellStart"/>
        <w:r w:rsidRPr="00B905C8">
          <w:rPr>
            <w:color w:val="FF0000"/>
            <w:rPrChange w:id="550" w:author="Huawei for rev8" w:date="2020-10-20T15:08:00Z">
              <w:rPr/>
            </w:rPrChange>
          </w:rPr>
          <w:t>perfReq</w:t>
        </w:r>
        <w:proofErr w:type="spellEnd"/>
        <w:r w:rsidRPr="00B905C8">
          <w:rPr>
            <w:color w:val="FF0000"/>
            <w:rPrChange w:id="551" w:author="Huawei for rev8" w:date="2020-10-20T15:08:00Z">
              <w:rPr/>
            </w:rPrChange>
          </w:rPr>
          <w:t xml:space="preserve"> attribute from </w:t>
        </w:r>
        <w:proofErr w:type="spellStart"/>
        <w:r w:rsidRPr="00B905C8">
          <w:rPr>
            <w:color w:val="FF0000"/>
            <w:rPrChange w:id="552" w:author="Huawei for rev8" w:date="2020-10-20T15:08:00Z">
              <w:rPr/>
            </w:rPrChange>
          </w:rPr>
          <w:t>SliceProfile</w:t>
        </w:r>
        <w:proofErr w:type="spellEnd"/>
        <w:r w:rsidRPr="00B905C8">
          <w:rPr>
            <w:color w:val="FF0000"/>
            <w:rPrChange w:id="553" w:author="Huawei for rev8" w:date="2020-10-20T15:08:00Z">
              <w:rPr/>
            </w:rPrChange>
          </w:rPr>
          <w:t xml:space="preserve"> (cf. Section 6.3.4.2) and attributes from domain-specific </w:t>
        </w:r>
        <w:proofErr w:type="spellStart"/>
        <w:r w:rsidRPr="00B905C8">
          <w:rPr>
            <w:color w:val="FF0000"/>
            <w:rPrChange w:id="554" w:author="Huawei for rev8" w:date="2020-10-20T15:08:00Z">
              <w:rPr/>
            </w:rPrChange>
          </w:rPr>
          <w:t>SliceProfiles</w:t>
        </w:r>
        <w:proofErr w:type="spellEnd"/>
        <w:r w:rsidRPr="00B905C8">
          <w:rPr>
            <w:color w:val="FF0000"/>
            <w:rPrChange w:id="555" w:author="Huawei for rev8" w:date="2020-10-20T15:08:00Z">
              <w:rPr/>
            </w:rPrChange>
          </w:rPr>
          <w:t xml:space="preserve"> </w:t>
        </w:r>
      </w:ins>
      <w:ins w:id="556" w:author="Huawei 1019" w:date="2020-10-19T16:42:00Z">
        <w:r w:rsidRPr="00B905C8">
          <w:rPr>
            <w:color w:val="FF0000"/>
            <w:rPrChange w:id="557" w:author="Huawei for rev8" w:date="2020-10-20T15:08:00Z">
              <w:rPr/>
            </w:rPrChange>
          </w:rPr>
          <w:t>is FFS.</w:t>
        </w:r>
      </w:ins>
    </w:p>
    <w:p w14:paraId="7CCD491D" w14:textId="7EDD4882" w:rsidR="00E93170" w:rsidRPr="00B905C8" w:rsidRDefault="00E93170" w:rsidP="006C60A6">
      <w:pPr>
        <w:rPr>
          <w:ins w:id="558" w:author="Huawei for rev8" w:date="2020-10-20T15:04:00Z"/>
          <w:color w:val="FF0000"/>
          <w:rPrChange w:id="559" w:author="Huawei for rev8" w:date="2020-10-20T15:08:00Z">
            <w:rPr>
              <w:ins w:id="560" w:author="Huawei for rev8" w:date="2020-10-20T15:04:00Z"/>
            </w:rPr>
          </w:rPrChange>
        </w:rPr>
      </w:pPr>
      <w:ins w:id="561" w:author="pj-2" w:date="2020-10-20T13:36:00Z">
        <w:r w:rsidRPr="00B905C8">
          <w:rPr>
            <w:color w:val="FF0000"/>
            <w:rPrChange w:id="562" w:author="Huawei for rev8" w:date="2020-10-20T15:08:00Z">
              <w:rPr/>
            </w:rPrChange>
          </w:rPr>
          <w:t xml:space="preserve">Editor's NOTE 3: The common </w:t>
        </w:r>
      </w:ins>
      <w:ins w:id="563" w:author="pj-2" w:date="2020-10-20T13:37:00Z">
        <w:r w:rsidRPr="00B905C8">
          <w:rPr>
            <w:color w:val="FF0000"/>
            <w:rPrChange w:id="564" w:author="Huawei for rev8" w:date="2020-10-20T15:08:00Z">
              <w:rPr/>
            </w:rPrChange>
          </w:rPr>
          <w:t xml:space="preserve">attributes of the three types of </w:t>
        </w:r>
        <w:proofErr w:type="spellStart"/>
        <w:r w:rsidRPr="00B905C8">
          <w:rPr>
            <w:color w:val="FF0000"/>
            <w:rPrChange w:id="565" w:author="Huawei for rev8" w:date="2020-10-20T15:08:00Z">
              <w:rPr/>
            </w:rPrChange>
          </w:rPr>
          <w:t>SliceProfile</w:t>
        </w:r>
        <w:proofErr w:type="spellEnd"/>
        <w:r w:rsidRPr="00B905C8">
          <w:rPr>
            <w:color w:val="FF0000"/>
            <w:rPrChange w:id="566" w:author="Huawei for rev8" w:date="2020-10-20T15:08:00Z">
              <w:rPr/>
            </w:rPrChange>
          </w:rPr>
          <w:t xml:space="preserve"> may be extracted out and put into the common part of the </w:t>
        </w:r>
        <w:proofErr w:type="spellStart"/>
        <w:r w:rsidRPr="00B905C8">
          <w:rPr>
            <w:color w:val="FF0000"/>
            <w:rPrChange w:id="567" w:author="Huawei for rev8" w:date="2020-10-20T15:08:00Z">
              <w:rPr/>
            </w:rPrChange>
          </w:rPr>
          <w:t>SliceProfile</w:t>
        </w:r>
      </w:ins>
      <w:proofErr w:type="spellEnd"/>
    </w:p>
    <w:p w14:paraId="423F55B1" w14:textId="7F128B28" w:rsidR="00E720D3" w:rsidRPr="00201631" w:rsidRDefault="00E720D3" w:rsidP="00E720D3">
      <w:pPr>
        <w:rPr>
          <w:ins w:id="568" w:author="Huawei for rev8" w:date="2020-10-20T15:05:00Z"/>
          <w:color w:val="FF0000"/>
        </w:rPr>
      </w:pPr>
      <w:ins w:id="569" w:author="Huawei for rev8" w:date="2020-10-20T15:05:00Z">
        <w:r w:rsidRPr="00B905C8">
          <w:rPr>
            <w:color w:val="FF0000"/>
          </w:rPr>
          <w:t xml:space="preserve">Editor's NOTE 4: Whether </w:t>
        </w:r>
        <w:proofErr w:type="spellStart"/>
        <w:r w:rsidRPr="00B905C8">
          <w:rPr>
            <w:rFonts w:ascii="Courier New" w:hAnsi="Courier New" w:cs="Courier New"/>
            <w:color w:val="FF0000"/>
            <w:lang w:eastAsia="zh-CN"/>
          </w:rPr>
          <w:t>SliceProfile</w:t>
        </w:r>
        <w:proofErr w:type="spellEnd"/>
        <w:r w:rsidRPr="00B905C8">
          <w:rPr>
            <w:color w:val="FF0000"/>
          </w:rPr>
          <w:t xml:space="preserve"> is </w:t>
        </w:r>
        <w:r w:rsidRPr="00201631">
          <w:rPr>
            <w:color w:val="FF0000"/>
          </w:rPr>
          <w:t>dataType or IOC is FFS.</w:t>
        </w:r>
      </w:ins>
    </w:p>
    <w:p w14:paraId="4A789F7A" w14:textId="6AACEC9A" w:rsidR="00E720D3" w:rsidRPr="00B905C8" w:rsidRDefault="00E720D3" w:rsidP="00E720D3">
      <w:pPr>
        <w:rPr>
          <w:ins w:id="570" w:author="Huawei for rev8" w:date="2020-10-20T15:04:00Z"/>
          <w:color w:val="FF0000"/>
        </w:rPr>
      </w:pPr>
      <w:ins w:id="571" w:author="Huawei for rev8" w:date="2020-10-20T15:04:00Z">
        <w:r w:rsidRPr="00201631">
          <w:rPr>
            <w:color w:val="FF0000"/>
          </w:rPr>
          <w:t xml:space="preserve">Editor's NOTE 5: Whether </w:t>
        </w:r>
        <w:proofErr w:type="spellStart"/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72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RANSliceSubnetProfile</w:t>
        </w:r>
        <w:proofErr w:type="spellEnd"/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73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color w:val="FF0000"/>
            <w:rPrChange w:id="574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75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proofErr w:type="spellStart"/>
        <w:r w:rsidRPr="00B905C8">
          <w:rPr>
            <w:rFonts w:ascii="Courier New" w:hAnsi="Courier New" w:cs="Courier New"/>
            <w:color w:val="FF0000"/>
            <w:lang w:eastAsia="zh-CN"/>
            <w:rPrChange w:id="576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proofErr w:type="spellEnd"/>
        <w:r w:rsidRPr="00B905C8">
          <w:rPr>
            <w:color w:val="FF0000"/>
          </w:rPr>
          <w:t xml:space="preserve"> is FFS.</w:t>
        </w:r>
      </w:ins>
    </w:p>
    <w:p w14:paraId="108ADCCF" w14:textId="4DD46544" w:rsidR="00E720D3" w:rsidRPr="00B905C8" w:rsidRDefault="00E720D3" w:rsidP="00E720D3">
      <w:pPr>
        <w:rPr>
          <w:ins w:id="577" w:author="Huawei for rev8" w:date="2020-10-20T15:04:00Z"/>
          <w:color w:val="FF0000"/>
        </w:rPr>
      </w:pPr>
      <w:ins w:id="578" w:author="Huawei for rev8" w:date="2020-10-20T15:04:00Z">
        <w:r w:rsidRPr="00B905C8">
          <w:rPr>
            <w:color w:val="FF0000"/>
          </w:rPr>
          <w:t xml:space="preserve">Editor's NOTE </w:t>
        </w:r>
        <w:r w:rsidRPr="00201631">
          <w:rPr>
            <w:color w:val="FF0000"/>
          </w:rPr>
          <w:t xml:space="preserve">6: Whether </w:t>
        </w:r>
        <w:proofErr w:type="spellStart"/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79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CNSliceSubnetProfile</w:t>
        </w:r>
        <w:proofErr w:type="spellEnd"/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80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color w:val="FF0000"/>
            <w:rPrChange w:id="581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82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proofErr w:type="spellStart"/>
        <w:r w:rsidRPr="00B905C8">
          <w:rPr>
            <w:rFonts w:ascii="Courier New" w:hAnsi="Courier New" w:cs="Courier New"/>
            <w:color w:val="FF0000"/>
            <w:lang w:eastAsia="zh-CN"/>
            <w:rPrChange w:id="583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proofErr w:type="spellEnd"/>
        <w:r w:rsidRPr="00B905C8">
          <w:rPr>
            <w:color w:val="FF0000"/>
          </w:rPr>
          <w:t xml:space="preserve"> is FFS.</w:t>
        </w:r>
      </w:ins>
    </w:p>
    <w:p w14:paraId="6D7E0E04" w14:textId="57C74979" w:rsidR="009A1D6F" w:rsidRPr="00B905C8" w:rsidRDefault="009A1D6F">
      <w:pPr>
        <w:pStyle w:val="TAL"/>
        <w:rPr>
          <w:ins w:id="584" w:author="Huawei for rev9" w:date="2020-10-20T16:38:00Z"/>
          <w:color w:val="FF0000"/>
        </w:rPr>
        <w:pPrChange w:id="585" w:author="Huawei for rev9" w:date="2020-10-20T16:38:00Z">
          <w:pPr/>
        </w:pPrChange>
      </w:pPr>
      <w:ins w:id="586" w:author="Huawei for rev9" w:date="2020-10-20T16:38:00Z">
        <w:r w:rsidRPr="00B905C8">
          <w:rPr>
            <w:color w:val="FF0000"/>
          </w:rPr>
          <w:t xml:space="preserve">Editor's NOTE </w:t>
        </w:r>
        <w:r>
          <w:rPr>
            <w:color w:val="FF0000"/>
          </w:rPr>
          <w:t>7</w:t>
        </w:r>
        <w:r w:rsidRPr="00201631">
          <w:rPr>
            <w:color w:val="FF0000"/>
          </w:rPr>
          <w:t xml:space="preserve">: Whether </w:t>
        </w:r>
        <w:proofErr w:type="spellStart"/>
        <w:r>
          <w:rPr>
            <w:rFonts w:ascii="Courier New" w:hAnsi="Courier New" w:cs="Courier New"/>
            <w:szCs w:val="18"/>
            <w:lang w:eastAsia="zh-CN"/>
          </w:rPr>
          <w:t>tOPSliceSubnetProfile</w:t>
        </w:r>
        <w:proofErr w:type="spellEnd"/>
        <w:r>
          <w:rPr>
            <w:rFonts w:ascii="Courier New" w:hAnsi="Courier New" w:cs="Courier New"/>
            <w:szCs w:val="18"/>
            <w:lang w:eastAsia="zh-CN"/>
          </w:rPr>
          <w:t xml:space="preserve"> </w:t>
        </w:r>
        <w:r w:rsidRPr="00261606">
          <w:rPr>
            <w:rFonts w:ascii="Times New Roman" w:hAnsi="Times New Roman"/>
            <w:color w:val="FF0000"/>
          </w:rPr>
          <w:t>is inherited from or contained by</w:t>
        </w:r>
        <w:r w:rsidRPr="00261606">
          <w:rPr>
            <w:rFonts w:ascii="Courier New" w:hAnsi="Courier New" w:cs="Courier New"/>
            <w:color w:val="FF0000"/>
            <w:szCs w:val="18"/>
            <w:lang w:eastAsia="zh-CN"/>
          </w:rPr>
          <w:t xml:space="preserve"> </w:t>
        </w:r>
        <w:proofErr w:type="spellStart"/>
        <w:r w:rsidRPr="00261606">
          <w:rPr>
            <w:rFonts w:ascii="Courier New" w:hAnsi="Courier New" w:cs="Courier New"/>
            <w:color w:val="FF0000"/>
            <w:lang w:eastAsia="zh-CN"/>
          </w:rPr>
          <w:t>SliceProfile</w:t>
        </w:r>
        <w:proofErr w:type="spellEnd"/>
        <w:r w:rsidRPr="00B905C8">
          <w:rPr>
            <w:color w:val="FF0000"/>
          </w:rPr>
          <w:t xml:space="preserve"> is FFS.</w:t>
        </w:r>
      </w:ins>
    </w:p>
    <w:p w14:paraId="0B760A5F" w14:textId="77777777" w:rsidR="00E720D3" w:rsidRPr="002B15AA" w:rsidRDefault="00E720D3" w:rsidP="006C60A6">
      <w:pPr>
        <w:rPr>
          <w:ins w:id="587" w:author="Huawei 1019" w:date="2020-10-19T16:42:00Z"/>
        </w:rPr>
      </w:pPr>
    </w:p>
    <w:p w14:paraId="549B8C91" w14:textId="77777777" w:rsidR="006C60A6" w:rsidRPr="002B15AA" w:rsidRDefault="006C60A6" w:rsidP="00E154AB"/>
    <w:p w14:paraId="227AB677" w14:textId="77777777" w:rsidR="00E154AB" w:rsidRPr="002B15AA" w:rsidRDefault="00E154AB" w:rsidP="00E154AB">
      <w:pPr>
        <w:pStyle w:val="Heading4"/>
      </w:pPr>
      <w:bookmarkStart w:id="588" w:name="_Toc19888557"/>
      <w:bookmarkStart w:id="589" w:name="_Toc27405475"/>
      <w:bookmarkStart w:id="590" w:name="_Toc35878665"/>
      <w:bookmarkStart w:id="591" w:name="_Toc36220481"/>
      <w:bookmarkStart w:id="592" w:name="_Toc36474579"/>
      <w:bookmarkStart w:id="593" w:name="_Toc36542851"/>
      <w:bookmarkStart w:id="594" w:name="_Toc36543672"/>
      <w:bookmarkStart w:id="595" w:name="_Toc36567910"/>
      <w:bookmarkStart w:id="596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58B6BEE8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97" w:name="_Toc19888558"/>
      <w:bookmarkStart w:id="598" w:name="_Toc27405476"/>
      <w:bookmarkStart w:id="599" w:name="_Toc35878666"/>
      <w:bookmarkStart w:id="600" w:name="_Toc36220482"/>
      <w:bookmarkStart w:id="601" w:name="_Toc36474580"/>
      <w:bookmarkStart w:id="602" w:name="_Toc36542852"/>
      <w:bookmarkStart w:id="603" w:name="_Toc36543673"/>
      <w:bookmarkStart w:id="604" w:name="_Toc36567911"/>
      <w:bookmarkStart w:id="605" w:name="_Toc44341643"/>
      <w:r w:rsidRPr="002B15AA">
        <w:rPr>
          <w:lang w:eastAsia="zh-CN"/>
        </w:rPr>
        <w:lastRenderedPageBreak/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NsInfo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14:paraId="6333ACAB" w14:textId="77777777" w:rsidR="00E154AB" w:rsidRPr="002B15AA" w:rsidRDefault="00E154AB" w:rsidP="00E154AB">
      <w:pPr>
        <w:pStyle w:val="Heading4"/>
      </w:pPr>
      <w:bookmarkStart w:id="606" w:name="_Toc19888559"/>
      <w:bookmarkStart w:id="607" w:name="_Toc27405477"/>
      <w:bookmarkStart w:id="608" w:name="_Toc35878667"/>
      <w:bookmarkStart w:id="609" w:name="_Toc36220483"/>
      <w:bookmarkStart w:id="610" w:name="_Toc36474581"/>
      <w:bookmarkStart w:id="611" w:name="_Toc36542853"/>
      <w:bookmarkStart w:id="612" w:name="_Toc36543674"/>
      <w:bookmarkStart w:id="613" w:name="_Toc36567912"/>
      <w:bookmarkStart w:id="614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615" w:name="_Toc19888560"/>
      <w:bookmarkStart w:id="616" w:name="_Toc27405478"/>
      <w:bookmarkStart w:id="617" w:name="_Toc35878668"/>
      <w:bookmarkStart w:id="618" w:name="_Toc36220484"/>
      <w:bookmarkStart w:id="619" w:name="_Toc36474582"/>
      <w:bookmarkStart w:id="620" w:name="_Toc36542854"/>
      <w:bookmarkStart w:id="621" w:name="_Toc36543675"/>
      <w:bookmarkStart w:id="622" w:name="_Toc36567913"/>
      <w:bookmarkStart w:id="623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  <w:proofErr w:type="spellEnd"/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624" w:name="_Toc19888561"/>
      <w:bookmarkStart w:id="625" w:name="_Toc27405479"/>
      <w:bookmarkStart w:id="626" w:name="_Toc35878669"/>
      <w:bookmarkStart w:id="627" w:name="_Toc36220485"/>
      <w:bookmarkStart w:id="628" w:name="_Toc36474583"/>
      <w:bookmarkStart w:id="629" w:name="_Toc36542855"/>
      <w:bookmarkStart w:id="630" w:name="_Toc36543676"/>
      <w:bookmarkStart w:id="631" w:name="_Toc36567914"/>
      <w:bookmarkStart w:id="632" w:name="_Toc44341646"/>
      <w:r>
        <w:t>6.3.5</w:t>
      </w:r>
      <w:r w:rsidRPr="002B15AA">
        <w:t>.3</w:t>
      </w:r>
      <w:r w:rsidRPr="002B15AA">
        <w:tab/>
        <w:t>Attribute constraints</w:t>
      </w:r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633" w:name="_Toc19888562"/>
      <w:bookmarkStart w:id="634" w:name="_Toc27405480"/>
      <w:bookmarkStart w:id="635" w:name="_Toc35878670"/>
      <w:bookmarkStart w:id="636" w:name="_Toc36220486"/>
      <w:bookmarkStart w:id="637" w:name="_Toc36474584"/>
      <w:bookmarkStart w:id="638" w:name="_Toc36542856"/>
      <w:bookmarkStart w:id="639" w:name="_Toc36543677"/>
      <w:bookmarkStart w:id="640" w:name="_Toc36567915"/>
      <w:bookmarkStart w:id="641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</w:p>
    <w:p w14:paraId="578394C6" w14:textId="77777777" w:rsidR="00E154AB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642" w:name="_Toc27405481"/>
      <w:bookmarkStart w:id="643" w:name="_Toc35878671"/>
      <w:bookmarkStart w:id="644" w:name="_Toc36220487"/>
      <w:bookmarkStart w:id="645" w:name="_Toc36474585"/>
      <w:bookmarkStart w:id="646" w:name="_Toc36542857"/>
      <w:bookmarkStart w:id="647" w:name="_Toc36543678"/>
      <w:bookmarkStart w:id="648" w:name="_Toc36567916"/>
      <w:bookmarkStart w:id="649" w:name="_Toc44341648"/>
      <w:bookmarkStart w:id="650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ServAttrCom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642"/>
      <w:bookmarkEnd w:id="643"/>
      <w:bookmarkEnd w:id="644"/>
      <w:bookmarkEnd w:id="645"/>
      <w:bookmarkEnd w:id="646"/>
      <w:bookmarkEnd w:id="647"/>
      <w:bookmarkEnd w:id="648"/>
      <w:bookmarkEnd w:id="649"/>
    </w:p>
    <w:p w14:paraId="128B9E1C" w14:textId="77777777" w:rsidR="00E154AB" w:rsidRPr="002B15AA" w:rsidRDefault="00E154AB" w:rsidP="00E154AB">
      <w:pPr>
        <w:pStyle w:val="Heading4"/>
      </w:pPr>
      <w:bookmarkStart w:id="651" w:name="_Toc10555983"/>
      <w:bookmarkStart w:id="652" w:name="_Toc27405482"/>
      <w:bookmarkStart w:id="653" w:name="_Toc35878672"/>
      <w:bookmarkStart w:id="654" w:name="_Toc36220488"/>
      <w:bookmarkStart w:id="655" w:name="_Toc36474586"/>
      <w:bookmarkStart w:id="656" w:name="_Toc36542858"/>
      <w:bookmarkStart w:id="657" w:name="_Toc36543679"/>
      <w:bookmarkStart w:id="658" w:name="_Toc36567917"/>
      <w:bookmarkStart w:id="659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660" w:name="_Toc10555984"/>
      <w:bookmarkStart w:id="661" w:name="_Toc27405483"/>
      <w:bookmarkStart w:id="662" w:name="_Toc35878673"/>
      <w:bookmarkStart w:id="663" w:name="_Toc36220489"/>
      <w:bookmarkStart w:id="664" w:name="_Toc36474587"/>
      <w:bookmarkStart w:id="665" w:name="_Toc36542859"/>
      <w:bookmarkStart w:id="666" w:name="_Toc36543680"/>
      <w:bookmarkStart w:id="667" w:name="_Toc36567918"/>
      <w:bookmarkStart w:id="668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669" w:name="_Toc10555985"/>
      <w:bookmarkStart w:id="670" w:name="_Toc27405484"/>
      <w:bookmarkStart w:id="671" w:name="_Toc35878674"/>
      <w:bookmarkStart w:id="672" w:name="_Toc36220490"/>
      <w:bookmarkStart w:id="673" w:name="_Toc36474588"/>
      <w:bookmarkStart w:id="674" w:name="_Toc36542860"/>
      <w:bookmarkStart w:id="675" w:name="_Toc36543681"/>
      <w:bookmarkStart w:id="676" w:name="_Toc36567919"/>
      <w:bookmarkStart w:id="677" w:name="_Toc44341651"/>
      <w:r>
        <w:t>6.3.6</w:t>
      </w:r>
      <w:r w:rsidRPr="002B15AA">
        <w:t>.3</w:t>
      </w:r>
      <w:r w:rsidRPr="002B15AA">
        <w:tab/>
        <w:t>Attribute constraints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78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79" w:name="_Toc27405485"/>
      <w:bookmarkStart w:id="680" w:name="_Toc35878675"/>
      <w:bookmarkStart w:id="681" w:name="_Toc36220491"/>
      <w:bookmarkStart w:id="682" w:name="_Toc36474589"/>
      <w:bookmarkStart w:id="683" w:name="_Toc36542861"/>
      <w:bookmarkStart w:id="684" w:name="_Toc36543682"/>
      <w:bookmarkStart w:id="685" w:name="_Toc36567920"/>
      <w:bookmarkStart w:id="686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</w:p>
    <w:p w14:paraId="02270E71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87" w:name="_Toc27405486"/>
      <w:bookmarkStart w:id="688" w:name="_Toc35878676"/>
      <w:bookmarkStart w:id="689" w:name="_Toc36220492"/>
      <w:bookmarkStart w:id="690" w:name="_Toc36474590"/>
      <w:bookmarkStart w:id="691" w:name="_Toc36542862"/>
      <w:bookmarkStart w:id="692" w:name="_Toc36543683"/>
      <w:bookmarkStart w:id="693" w:name="_Toc36567921"/>
      <w:bookmarkStart w:id="694" w:name="_Toc44341653"/>
      <w:bookmarkEnd w:id="650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proofErr w:type="spellStart"/>
      <w:r w:rsidRPr="00C1574D">
        <w:rPr>
          <w:rFonts w:ascii="Courier New" w:hAnsi="Courier New" w:cs="Courier New"/>
          <w:lang w:eastAsia="zh-CN"/>
        </w:rPr>
        <w:t>DelayTolerance</w:t>
      </w:r>
      <w:proofErr w:type="spellEnd"/>
      <w:r>
        <w:rPr>
          <w:rFonts w:ascii="Courier New" w:hAnsi="Courier New" w:cs="Courier New"/>
          <w:lang w:eastAsia="zh-CN"/>
        </w:rPr>
        <w:t>&lt;&lt;dataType&gt;&gt;</w:t>
      </w:r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 w14:paraId="51CBB1E8" w14:textId="77777777" w:rsidR="00E154AB" w:rsidRPr="002B15AA" w:rsidRDefault="00E154AB" w:rsidP="00E154AB">
      <w:pPr>
        <w:pStyle w:val="Heading4"/>
      </w:pPr>
      <w:bookmarkStart w:id="695" w:name="_Toc27405487"/>
      <w:bookmarkStart w:id="696" w:name="_Toc35878677"/>
      <w:bookmarkStart w:id="697" w:name="_Toc36220493"/>
      <w:bookmarkStart w:id="698" w:name="_Toc36474591"/>
      <w:bookmarkStart w:id="699" w:name="_Toc36542863"/>
      <w:bookmarkStart w:id="700" w:name="_Toc36543684"/>
      <w:bookmarkStart w:id="701" w:name="_Toc36567922"/>
      <w:bookmarkStart w:id="702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95"/>
      <w:bookmarkEnd w:id="696"/>
      <w:bookmarkEnd w:id="697"/>
      <w:bookmarkEnd w:id="698"/>
      <w:bookmarkEnd w:id="699"/>
      <w:bookmarkEnd w:id="700"/>
      <w:bookmarkEnd w:id="701"/>
      <w:bookmarkEnd w:id="702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703" w:name="_Toc27405488"/>
      <w:bookmarkStart w:id="704" w:name="_Toc35878678"/>
      <w:bookmarkStart w:id="705" w:name="_Toc36220494"/>
      <w:bookmarkStart w:id="706" w:name="_Toc36474592"/>
      <w:bookmarkStart w:id="707" w:name="_Toc36542864"/>
      <w:bookmarkStart w:id="708" w:name="_Toc36543685"/>
      <w:bookmarkStart w:id="709" w:name="_Toc36567923"/>
      <w:bookmarkStart w:id="710" w:name="_Toc4434165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703"/>
      <w:bookmarkEnd w:id="704"/>
      <w:bookmarkEnd w:id="705"/>
      <w:bookmarkEnd w:id="706"/>
      <w:bookmarkEnd w:id="707"/>
      <w:bookmarkEnd w:id="708"/>
      <w:bookmarkEnd w:id="709"/>
      <w:bookmarkEnd w:id="7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711" w:name="_Toc27405489"/>
      <w:bookmarkStart w:id="712" w:name="_Toc35878679"/>
      <w:bookmarkStart w:id="713" w:name="_Toc36220495"/>
      <w:bookmarkStart w:id="714" w:name="_Toc36474593"/>
      <w:bookmarkStart w:id="715" w:name="_Toc36542865"/>
      <w:bookmarkStart w:id="716" w:name="_Toc36543686"/>
      <w:bookmarkStart w:id="717" w:name="_Toc36567924"/>
      <w:bookmarkStart w:id="718" w:name="_Toc44341656"/>
      <w:r>
        <w:t>6.3.7</w:t>
      </w:r>
      <w:r w:rsidRPr="002B15AA">
        <w:t>.3</w:t>
      </w:r>
      <w:r w:rsidRPr="002B15AA">
        <w:tab/>
        <w:t>Attribute constraints</w:t>
      </w:r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719" w:name="_Toc27405490"/>
      <w:bookmarkStart w:id="720" w:name="_Toc35878680"/>
      <w:bookmarkStart w:id="721" w:name="_Toc36220496"/>
      <w:bookmarkStart w:id="722" w:name="_Toc36474594"/>
      <w:bookmarkStart w:id="723" w:name="_Toc36542866"/>
      <w:bookmarkStart w:id="724" w:name="_Toc36543687"/>
      <w:bookmarkStart w:id="725" w:name="_Toc36567925"/>
      <w:bookmarkStart w:id="726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19"/>
      <w:bookmarkEnd w:id="720"/>
      <w:bookmarkEnd w:id="721"/>
      <w:bookmarkEnd w:id="722"/>
      <w:bookmarkEnd w:id="723"/>
      <w:bookmarkEnd w:id="724"/>
      <w:bookmarkEnd w:id="725"/>
      <w:bookmarkEnd w:id="726"/>
    </w:p>
    <w:p w14:paraId="2D570E03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727" w:name="_Toc27405491"/>
      <w:bookmarkStart w:id="728" w:name="_Toc35878681"/>
      <w:bookmarkStart w:id="729" w:name="_Toc36220497"/>
      <w:bookmarkStart w:id="730" w:name="_Toc36474595"/>
      <w:bookmarkStart w:id="731" w:name="_Toc36542867"/>
      <w:bookmarkStart w:id="732" w:name="_Toc36543688"/>
      <w:bookmarkStart w:id="733" w:name="_Toc36567926"/>
      <w:bookmarkStart w:id="734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proofErr w:type="spellStart"/>
      <w:r w:rsidRPr="00F57AD2">
        <w:rPr>
          <w:rFonts w:ascii="Courier New" w:hAnsi="Courier New" w:cs="Courier New"/>
          <w:lang w:eastAsia="zh-CN"/>
        </w:rPr>
        <w:t>DeterminComm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727"/>
      <w:bookmarkEnd w:id="728"/>
      <w:bookmarkEnd w:id="729"/>
      <w:bookmarkEnd w:id="730"/>
      <w:bookmarkEnd w:id="731"/>
      <w:bookmarkEnd w:id="732"/>
      <w:bookmarkEnd w:id="733"/>
      <w:bookmarkEnd w:id="734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735" w:name="_Toc27405492"/>
      <w:bookmarkStart w:id="736" w:name="_Toc35878682"/>
      <w:bookmarkStart w:id="737" w:name="_Toc36220498"/>
      <w:bookmarkStart w:id="738" w:name="_Toc36474596"/>
      <w:bookmarkStart w:id="739" w:name="_Toc36542868"/>
      <w:bookmarkStart w:id="740" w:name="_Toc36543689"/>
      <w:bookmarkStart w:id="741" w:name="_Toc36567927"/>
      <w:bookmarkStart w:id="742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735"/>
      <w:bookmarkEnd w:id="736"/>
      <w:bookmarkEnd w:id="737"/>
      <w:bookmarkEnd w:id="738"/>
      <w:bookmarkEnd w:id="739"/>
      <w:bookmarkEnd w:id="740"/>
      <w:bookmarkEnd w:id="741"/>
      <w:bookmarkEnd w:id="742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743" w:name="_Toc27405493"/>
      <w:bookmarkStart w:id="744" w:name="_Toc35878683"/>
      <w:bookmarkStart w:id="745" w:name="_Toc36220499"/>
      <w:bookmarkStart w:id="746" w:name="_Toc36474597"/>
      <w:bookmarkStart w:id="747" w:name="_Toc36542869"/>
      <w:bookmarkStart w:id="748" w:name="_Toc36543690"/>
      <w:bookmarkStart w:id="749" w:name="_Toc36567928"/>
      <w:bookmarkStart w:id="750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743"/>
      <w:bookmarkEnd w:id="744"/>
      <w:bookmarkEnd w:id="745"/>
      <w:bookmarkEnd w:id="746"/>
      <w:bookmarkEnd w:id="747"/>
      <w:bookmarkEnd w:id="748"/>
      <w:bookmarkEnd w:id="749"/>
      <w:bookmarkEnd w:id="75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751" w:name="_Toc27405494"/>
      <w:bookmarkStart w:id="752" w:name="_Toc35878684"/>
      <w:bookmarkStart w:id="753" w:name="_Toc36220500"/>
      <w:bookmarkStart w:id="754" w:name="_Toc36474598"/>
      <w:bookmarkStart w:id="755" w:name="_Toc36542870"/>
      <w:bookmarkStart w:id="756" w:name="_Toc36543691"/>
      <w:bookmarkStart w:id="757" w:name="_Toc36567929"/>
      <w:bookmarkStart w:id="758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751"/>
      <w:bookmarkEnd w:id="752"/>
      <w:bookmarkEnd w:id="753"/>
      <w:bookmarkEnd w:id="754"/>
      <w:bookmarkEnd w:id="755"/>
      <w:bookmarkEnd w:id="756"/>
      <w:bookmarkEnd w:id="757"/>
      <w:bookmarkEnd w:id="758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759" w:name="_Toc27405495"/>
      <w:bookmarkStart w:id="760" w:name="_Toc35878685"/>
      <w:bookmarkStart w:id="761" w:name="_Toc36220501"/>
      <w:bookmarkStart w:id="762" w:name="_Toc36474599"/>
      <w:bookmarkStart w:id="763" w:name="_Toc36542871"/>
      <w:bookmarkStart w:id="764" w:name="_Toc36543692"/>
      <w:bookmarkStart w:id="765" w:name="_Toc36567930"/>
      <w:bookmarkStart w:id="766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59"/>
      <w:bookmarkEnd w:id="760"/>
      <w:bookmarkEnd w:id="761"/>
      <w:bookmarkEnd w:id="762"/>
      <w:bookmarkEnd w:id="763"/>
      <w:bookmarkEnd w:id="764"/>
      <w:bookmarkEnd w:id="765"/>
      <w:bookmarkEnd w:id="766"/>
    </w:p>
    <w:p w14:paraId="76035231" w14:textId="77777777" w:rsidR="00E154AB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767" w:name="_Toc27405496"/>
      <w:bookmarkStart w:id="768" w:name="_Toc35878686"/>
      <w:bookmarkStart w:id="769" w:name="_Toc36220502"/>
      <w:bookmarkStart w:id="770" w:name="_Toc36474600"/>
      <w:bookmarkStart w:id="771" w:name="_Toc36542872"/>
      <w:bookmarkStart w:id="772" w:name="_Toc36543693"/>
      <w:bookmarkStart w:id="773" w:name="_Toc36567931"/>
      <w:bookmarkStart w:id="774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proofErr w:type="spellStart"/>
      <w:r w:rsidRPr="00EB2702">
        <w:rPr>
          <w:rFonts w:ascii="Courier New" w:hAnsi="Courier New" w:cs="Courier New"/>
          <w:lang w:eastAsia="zh-CN"/>
        </w:rPr>
        <w:t>DLThpt</w:t>
      </w:r>
      <w:proofErr w:type="spellEnd"/>
      <w:r>
        <w:rPr>
          <w:rFonts w:ascii="Courier New" w:hAnsi="Courier New" w:cs="Courier New"/>
          <w:lang w:eastAsia="zh-CN"/>
        </w:rPr>
        <w:t>&lt;&lt;dataType&gt;&gt;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14:paraId="4166E985" w14:textId="77777777" w:rsidR="00E154AB" w:rsidRPr="002B15AA" w:rsidRDefault="00E154AB" w:rsidP="00E154AB">
      <w:pPr>
        <w:pStyle w:val="Heading4"/>
      </w:pPr>
      <w:bookmarkStart w:id="775" w:name="_Toc27405497"/>
      <w:bookmarkStart w:id="776" w:name="_Toc35878687"/>
      <w:bookmarkStart w:id="777" w:name="_Toc36220503"/>
      <w:bookmarkStart w:id="778" w:name="_Toc36474601"/>
      <w:bookmarkStart w:id="779" w:name="_Toc36542873"/>
      <w:bookmarkStart w:id="780" w:name="_Toc36543694"/>
      <w:bookmarkStart w:id="781" w:name="_Toc36567932"/>
      <w:bookmarkStart w:id="782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83" w:name="_Toc27405498"/>
      <w:bookmarkStart w:id="784" w:name="_Toc35878688"/>
      <w:bookmarkStart w:id="785" w:name="_Toc36220504"/>
      <w:bookmarkStart w:id="786" w:name="_Toc36474602"/>
      <w:bookmarkStart w:id="787" w:name="_Toc36542874"/>
      <w:bookmarkStart w:id="788" w:name="_Toc36543695"/>
      <w:bookmarkStart w:id="789" w:name="_Toc36567933"/>
      <w:bookmarkStart w:id="790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83"/>
      <w:bookmarkEnd w:id="784"/>
      <w:bookmarkEnd w:id="785"/>
      <w:bookmarkEnd w:id="786"/>
      <w:bookmarkEnd w:id="787"/>
      <w:bookmarkEnd w:id="788"/>
      <w:bookmarkEnd w:id="789"/>
      <w:bookmarkEnd w:id="79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91" w:name="_Toc27405499"/>
      <w:bookmarkStart w:id="792" w:name="_Toc35878689"/>
      <w:bookmarkStart w:id="793" w:name="_Toc36220505"/>
      <w:bookmarkStart w:id="794" w:name="_Toc36474603"/>
      <w:bookmarkStart w:id="795" w:name="_Toc36542875"/>
      <w:bookmarkStart w:id="796" w:name="_Toc36543696"/>
      <w:bookmarkStart w:id="797" w:name="_Toc36567934"/>
      <w:bookmarkStart w:id="798" w:name="_Toc44341666"/>
      <w:r>
        <w:t>6.3.8</w:t>
      </w:r>
      <w:r w:rsidRPr="002B15AA">
        <w:t>.3</w:t>
      </w:r>
      <w:r w:rsidRPr="002B15AA">
        <w:tab/>
        <w:t>Attribute constraints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99" w:name="_Toc27405500"/>
      <w:bookmarkStart w:id="800" w:name="_Toc35878690"/>
      <w:bookmarkStart w:id="801" w:name="_Toc36220506"/>
      <w:bookmarkStart w:id="802" w:name="_Toc36474604"/>
      <w:bookmarkStart w:id="803" w:name="_Toc36542876"/>
      <w:bookmarkStart w:id="804" w:name="_Toc36543697"/>
      <w:bookmarkStart w:id="805" w:name="_Toc36567935"/>
      <w:bookmarkStart w:id="806" w:name="_Toc44341667"/>
      <w:r>
        <w:rPr>
          <w:lang w:eastAsia="zh-CN"/>
        </w:rPr>
        <w:lastRenderedPageBreak/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99"/>
      <w:bookmarkEnd w:id="800"/>
      <w:bookmarkEnd w:id="801"/>
      <w:bookmarkEnd w:id="802"/>
      <w:bookmarkEnd w:id="803"/>
      <w:bookmarkEnd w:id="804"/>
      <w:bookmarkEnd w:id="805"/>
      <w:bookmarkEnd w:id="806"/>
    </w:p>
    <w:p w14:paraId="7FDF09B5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807" w:name="_Toc27405501"/>
      <w:bookmarkStart w:id="808" w:name="_Toc35878691"/>
      <w:bookmarkStart w:id="809" w:name="_Toc36220507"/>
      <w:bookmarkStart w:id="810" w:name="_Toc36474605"/>
      <w:bookmarkStart w:id="811" w:name="_Toc36542877"/>
      <w:bookmarkStart w:id="812" w:name="_Toc36543698"/>
      <w:bookmarkStart w:id="813" w:name="_Toc36567936"/>
      <w:bookmarkStart w:id="814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proofErr w:type="spellEnd"/>
      <w:r>
        <w:rPr>
          <w:rFonts w:ascii="Courier New" w:hAnsi="Courier New" w:cs="Courier New"/>
          <w:lang w:eastAsia="zh-CN"/>
        </w:rPr>
        <w:t>&lt;&lt;dataType&gt;&gt;</w:t>
      </w:r>
      <w:bookmarkEnd w:id="807"/>
      <w:bookmarkEnd w:id="808"/>
      <w:bookmarkEnd w:id="809"/>
      <w:bookmarkEnd w:id="810"/>
      <w:bookmarkEnd w:id="811"/>
      <w:bookmarkEnd w:id="812"/>
      <w:bookmarkEnd w:id="813"/>
      <w:bookmarkEnd w:id="814"/>
    </w:p>
    <w:p w14:paraId="354CCF4D" w14:textId="77777777" w:rsidR="00E154AB" w:rsidRPr="002B15AA" w:rsidRDefault="00E154AB" w:rsidP="00E154AB">
      <w:pPr>
        <w:pStyle w:val="Heading4"/>
      </w:pPr>
      <w:bookmarkStart w:id="815" w:name="_Toc27405502"/>
      <w:bookmarkStart w:id="816" w:name="_Toc35878692"/>
      <w:bookmarkStart w:id="817" w:name="_Toc36220508"/>
      <w:bookmarkStart w:id="818" w:name="_Toc36474606"/>
      <w:bookmarkStart w:id="819" w:name="_Toc36542878"/>
      <w:bookmarkStart w:id="820" w:name="_Toc36543699"/>
      <w:bookmarkStart w:id="821" w:name="_Toc36567937"/>
      <w:bookmarkStart w:id="822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815"/>
      <w:bookmarkEnd w:id="816"/>
      <w:bookmarkEnd w:id="817"/>
      <w:bookmarkEnd w:id="818"/>
      <w:bookmarkEnd w:id="819"/>
      <w:bookmarkEnd w:id="820"/>
      <w:bookmarkEnd w:id="821"/>
      <w:bookmarkEnd w:id="822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823" w:name="_Toc27405503"/>
      <w:bookmarkStart w:id="824" w:name="_Toc35878693"/>
      <w:bookmarkStart w:id="825" w:name="_Toc36220509"/>
      <w:bookmarkStart w:id="826" w:name="_Toc36474607"/>
      <w:bookmarkStart w:id="827" w:name="_Toc36542879"/>
      <w:bookmarkStart w:id="828" w:name="_Toc36543700"/>
      <w:bookmarkStart w:id="829" w:name="_Toc36567938"/>
      <w:bookmarkStart w:id="830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831" w:name="_Toc27405504"/>
      <w:bookmarkStart w:id="832" w:name="_Toc35878694"/>
      <w:bookmarkStart w:id="833" w:name="_Toc36220510"/>
      <w:bookmarkStart w:id="834" w:name="_Toc36474608"/>
      <w:bookmarkStart w:id="835" w:name="_Toc36542880"/>
      <w:bookmarkStart w:id="836" w:name="_Toc36543701"/>
      <w:bookmarkStart w:id="837" w:name="_Toc36567939"/>
      <w:bookmarkStart w:id="838" w:name="_Toc44341671"/>
      <w:r>
        <w:t>6.3.9</w:t>
      </w:r>
      <w:r w:rsidRPr="002B15AA">
        <w:t>.3</w:t>
      </w:r>
      <w:r w:rsidRPr="002B15AA">
        <w:tab/>
        <w:t>Attribute constraints</w:t>
      </w:r>
      <w:bookmarkEnd w:id="831"/>
      <w:bookmarkEnd w:id="832"/>
      <w:bookmarkEnd w:id="833"/>
      <w:bookmarkEnd w:id="834"/>
      <w:bookmarkEnd w:id="835"/>
      <w:bookmarkEnd w:id="836"/>
      <w:bookmarkEnd w:id="837"/>
      <w:bookmarkEnd w:id="838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839" w:name="_Toc27405505"/>
      <w:bookmarkStart w:id="840" w:name="_Toc35878695"/>
      <w:bookmarkStart w:id="841" w:name="_Toc36220511"/>
      <w:bookmarkStart w:id="842" w:name="_Toc36474609"/>
      <w:bookmarkStart w:id="843" w:name="_Toc36542881"/>
      <w:bookmarkStart w:id="844" w:name="_Toc36543702"/>
      <w:bookmarkStart w:id="845" w:name="_Toc36567940"/>
      <w:bookmarkStart w:id="846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39"/>
      <w:bookmarkEnd w:id="840"/>
      <w:bookmarkEnd w:id="841"/>
      <w:bookmarkEnd w:id="842"/>
      <w:bookmarkEnd w:id="843"/>
      <w:bookmarkEnd w:id="844"/>
      <w:bookmarkEnd w:id="845"/>
      <w:bookmarkEnd w:id="846"/>
    </w:p>
    <w:p w14:paraId="037C9706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847" w:name="_Toc27405506"/>
      <w:bookmarkStart w:id="848" w:name="_Toc35878696"/>
      <w:bookmarkStart w:id="849" w:name="_Toc36220512"/>
      <w:bookmarkStart w:id="850" w:name="_Toc36474610"/>
      <w:bookmarkStart w:id="851" w:name="_Toc36542882"/>
      <w:bookmarkStart w:id="852" w:name="_Toc36543703"/>
      <w:bookmarkStart w:id="853" w:name="_Toc36567941"/>
      <w:bookmarkStart w:id="854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proofErr w:type="spellStart"/>
      <w:r w:rsidRPr="008848AB">
        <w:rPr>
          <w:rFonts w:ascii="Courier New" w:hAnsi="Courier New" w:cs="Courier New"/>
          <w:lang w:eastAsia="zh-CN"/>
        </w:rPr>
        <w:t>MaxPktSize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</w:p>
    <w:p w14:paraId="5287E051" w14:textId="77777777" w:rsidR="00E154AB" w:rsidRPr="002B15AA" w:rsidRDefault="00E154AB" w:rsidP="00E154AB">
      <w:pPr>
        <w:pStyle w:val="Heading4"/>
      </w:pPr>
      <w:bookmarkStart w:id="855" w:name="_Toc27405507"/>
      <w:bookmarkStart w:id="856" w:name="_Toc35878697"/>
      <w:bookmarkStart w:id="857" w:name="_Toc36220513"/>
      <w:bookmarkStart w:id="858" w:name="_Toc36474611"/>
      <w:bookmarkStart w:id="859" w:name="_Toc36542883"/>
      <w:bookmarkStart w:id="860" w:name="_Toc36543704"/>
      <w:bookmarkStart w:id="861" w:name="_Toc36567942"/>
      <w:bookmarkStart w:id="862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855"/>
      <w:bookmarkEnd w:id="856"/>
      <w:bookmarkEnd w:id="857"/>
      <w:bookmarkEnd w:id="858"/>
      <w:bookmarkEnd w:id="859"/>
      <w:bookmarkEnd w:id="860"/>
      <w:bookmarkEnd w:id="861"/>
      <w:bookmarkEnd w:id="862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863" w:name="_Toc27405508"/>
      <w:bookmarkStart w:id="864" w:name="_Toc35878698"/>
      <w:bookmarkStart w:id="865" w:name="_Toc36220514"/>
      <w:bookmarkStart w:id="866" w:name="_Toc36474612"/>
      <w:bookmarkStart w:id="867" w:name="_Toc36542884"/>
      <w:bookmarkStart w:id="868" w:name="_Toc36543705"/>
      <w:bookmarkStart w:id="869" w:name="_Toc36567943"/>
      <w:bookmarkStart w:id="870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863"/>
      <w:bookmarkEnd w:id="864"/>
      <w:bookmarkEnd w:id="865"/>
      <w:bookmarkEnd w:id="866"/>
      <w:bookmarkEnd w:id="867"/>
      <w:bookmarkEnd w:id="868"/>
      <w:bookmarkEnd w:id="869"/>
      <w:bookmarkEnd w:id="87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  <w:proofErr w:type="spellEnd"/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871" w:name="_Toc27405509"/>
      <w:bookmarkStart w:id="872" w:name="_Toc35878699"/>
      <w:bookmarkStart w:id="873" w:name="_Toc36220515"/>
      <w:bookmarkStart w:id="874" w:name="_Toc36474613"/>
      <w:bookmarkStart w:id="875" w:name="_Toc36542885"/>
      <w:bookmarkStart w:id="876" w:name="_Toc36543706"/>
      <w:bookmarkStart w:id="877" w:name="_Toc36567944"/>
      <w:bookmarkStart w:id="878" w:name="_Toc44341676"/>
      <w:r>
        <w:t>6.3.10</w:t>
      </w:r>
      <w:r w:rsidRPr="002B15AA">
        <w:t>.3</w:t>
      </w:r>
      <w:r w:rsidRPr="002B15AA">
        <w:tab/>
        <w:t>Attribute constraints</w:t>
      </w:r>
      <w:bookmarkEnd w:id="871"/>
      <w:bookmarkEnd w:id="872"/>
      <w:bookmarkEnd w:id="873"/>
      <w:bookmarkEnd w:id="874"/>
      <w:bookmarkEnd w:id="875"/>
      <w:bookmarkEnd w:id="876"/>
      <w:bookmarkEnd w:id="877"/>
      <w:bookmarkEnd w:id="878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879" w:name="_Toc27405510"/>
      <w:bookmarkStart w:id="880" w:name="_Toc35878700"/>
      <w:bookmarkStart w:id="881" w:name="_Toc36220516"/>
      <w:bookmarkStart w:id="882" w:name="_Toc36474614"/>
      <w:bookmarkStart w:id="883" w:name="_Toc36542886"/>
      <w:bookmarkStart w:id="884" w:name="_Toc36543707"/>
      <w:bookmarkStart w:id="885" w:name="_Toc36567945"/>
      <w:bookmarkStart w:id="886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79"/>
      <w:bookmarkEnd w:id="880"/>
      <w:bookmarkEnd w:id="881"/>
      <w:bookmarkEnd w:id="882"/>
      <w:bookmarkEnd w:id="883"/>
      <w:bookmarkEnd w:id="884"/>
      <w:bookmarkEnd w:id="885"/>
      <w:bookmarkEnd w:id="886"/>
    </w:p>
    <w:p w14:paraId="7100939E" w14:textId="77777777" w:rsidR="00E154AB" w:rsidRPr="009E4AA3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887" w:name="_Toc27405511"/>
      <w:bookmarkStart w:id="888" w:name="_Toc35878701"/>
      <w:bookmarkStart w:id="889" w:name="_Toc36220517"/>
      <w:bookmarkStart w:id="890" w:name="_Toc36474615"/>
      <w:bookmarkStart w:id="891" w:name="_Toc36542887"/>
      <w:bookmarkStart w:id="892" w:name="_Toc36543708"/>
      <w:bookmarkStart w:id="893" w:name="_Toc36567946"/>
      <w:bookmarkStart w:id="894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proofErr w:type="spellStart"/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proofErr w:type="spellEnd"/>
      <w:r>
        <w:rPr>
          <w:rFonts w:ascii="Courier New" w:hAnsi="Courier New" w:cs="Courier New"/>
          <w:lang w:eastAsia="zh-CN"/>
        </w:rPr>
        <w:t xml:space="preserve"> &lt;&lt;dataType&gt;&gt;</w:t>
      </w:r>
      <w:bookmarkEnd w:id="887"/>
      <w:bookmarkEnd w:id="888"/>
      <w:bookmarkEnd w:id="889"/>
      <w:bookmarkEnd w:id="890"/>
      <w:bookmarkEnd w:id="891"/>
      <w:bookmarkEnd w:id="892"/>
      <w:bookmarkEnd w:id="893"/>
      <w:bookmarkEnd w:id="894"/>
    </w:p>
    <w:p w14:paraId="38117874" w14:textId="77777777" w:rsidR="00E154AB" w:rsidRPr="002B15AA" w:rsidRDefault="00E154AB" w:rsidP="00E154AB">
      <w:pPr>
        <w:pStyle w:val="Heading4"/>
      </w:pPr>
      <w:bookmarkStart w:id="895" w:name="_Toc27405512"/>
      <w:bookmarkStart w:id="896" w:name="_Toc35878702"/>
      <w:bookmarkStart w:id="897" w:name="_Toc36220518"/>
      <w:bookmarkStart w:id="898" w:name="_Toc36474616"/>
      <w:bookmarkStart w:id="899" w:name="_Toc36542888"/>
      <w:bookmarkStart w:id="900" w:name="_Toc36543709"/>
      <w:bookmarkStart w:id="901" w:name="_Toc36567947"/>
      <w:bookmarkStart w:id="902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proofErr w:type="spellStart"/>
      <w:r>
        <w:t>maximun</w:t>
      </w:r>
      <w:proofErr w:type="spellEnd"/>
      <w:r>
        <w:t xml:space="preserve">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903" w:name="_Toc27405513"/>
      <w:bookmarkStart w:id="904" w:name="_Toc35878703"/>
      <w:bookmarkStart w:id="905" w:name="_Toc36220519"/>
      <w:bookmarkStart w:id="906" w:name="_Toc36474617"/>
      <w:bookmarkStart w:id="907" w:name="_Toc36542889"/>
      <w:bookmarkStart w:id="908" w:name="_Toc36543710"/>
      <w:bookmarkStart w:id="909" w:name="_Toc36567948"/>
      <w:bookmarkStart w:id="910" w:name="_Toc4434168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903"/>
      <w:bookmarkEnd w:id="904"/>
      <w:bookmarkEnd w:id="905"/>
      <w:bookmarkEnd w:id="906"/>
      <w:bookmarkEnd w:id="907"/>
      <w:bookmarkEnd w:id="908"/>
      <w:bookmarkEnd w:id="909"/>
      <w:bookmarkEnd w:id="9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  <w:proofErr w:type="spellEnd"/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911" w:name="_Toc27405514"/>
      <w:bookmarkStart w:id="912" w:name="_Toc35878704"/>
      <w:bookmarkStart w:id="913" w:name="_Toc36220520"/>
      <w:bookmarkStart w:id="914" w:name="_Toc36474618"/>
      <w:bookmarkStart w:id="915" w:name="_Toc36542890"/>
      <w:bookmarkStart w:id="916" w:name="_Toc36543711"/>
      <w:bookmarkStart w:id="917" w:name="_Toc36567949"/>
      <w:bookmarkStart w:id="918" w:name="_Toc44341681"/>
      <w:r>
        <w:t>6.3.11</w:t>
      </w:r>
      <w:r w:rsidRPr="002B15AA">
        <w:t>.3</w:t>
      </w:r>
      <w:r w:rsidRPr="002B15AA">
        <w:tab/>
        <w:t>Attribute constraints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919" w:name="_Toc27405515"/>
      <w:bookmarkStart w:id="920" w:name="_Toc35878705"/>
      <w:bookmarkStart w:id="921" w:name="_Toc36220521"/>
      <w:bookmarkStart w:id="922" w:name="_Toc36474619"/>
      <w:bookmarkStart w:id="923" w:name="_Toc36542891"/>
      <w:bookmarkStart w:id="924" w:name="_Toc36543712"/>
      <w:bookmarkStart w:id="925" w:name="_Toc36567950"/>
      <w:bookmarkStart w:id="926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19"/>
      <w:bookmarkEnd w:id="920"/>
      <w:bookmarkEnd w:id="921"/>
      <w:bookmarkEnd w:id="922"/>
      <w:bookmarkEnd w:id="923"/>
      <w:bookmarkEnd w:id="924"/>
      <w:bookmarkEnd w:id="925"/>
      <w:bookmarkEnd w:id="926"/>
    </w:p>
    <w:p w14:paraId="78642C3B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927" w:name="_Toc27405516"/>
      <w:bookmarkStart w:id="928" w:name="_Toc35878706"/>
      <w:bookmarkStart w:id="929" w:name="_Toc36220522"/>
      <w:bookmarkStart w:id="930" w:name="_Toc36474620"/>
      <w:bookmarkStart w:id="931" w:name="_Toc36542892"/>
      <w:bookmarkStart w:id="932" w:name="_Toc36543713"/>
      <w:bookmarkStart w:id="933" w:name="_Toc36567951"/>
      <w:bookmarkStart w:id="934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SupportedAccessTech</w:t>
      </w:r>
      <w:proofErr w:type="spellEnd"/>
      <w:r>
        <w:rPr>
          <w:rFonts w:ascii="Courier New" w:hAnsi="Courier New" w:cs="Courier New"/>
          <w:lang w:eastAsia="zh-CN"/>
        </w:rPr>
        <w:t>&lt;&lt;dataType&gt;&gt;</w:t>
      </w:r>
      <w:bookmarkEnd w:id="927"/>
      <w:bookmarkEnd w:id="928"/>
      <w:bookmarkEnd w:id="929"/>
      <w:bookmarkEnd w:id="930"/>
      <w:bookmarkEnd w:id="931"/>
      <w:bookmarkEnd w:id="932"/>
      <w:bookmarkEnd w:id="933"/>
      <w:bookmarkEnd w:id="934"/>
    </w:p>
    <w:p w14:paraId="7BF64A6E" w14:textId="77777777" w:rsidR="00E154AB" w:rsidRPr="002B15AA" w:rsidRDefault="00E154AB" w:rsidP="00E154AB">
      <w:pPr>
        <w:pStyle w:val="Heading4"/>
      </w:pPr>
      <w:bookmarkStart w:id="935" w:name="_Toc27405517"/>
      <w:bookmarkStart w:id="936" w:name="_Toc35878707"/>
      <w:bookmarkStart w:id="937" w:name="_Toc36220523"/>
      <w:bookmarkStart w:id="938" w:name="_Toc36474621"/>
      <w:bookmarkStart w:id="939" w:name="_Toc36542893"/>
      <w:bookmarkStart w:id="940" w:name="_Toc36543714"/>
      <w:bookmarkStart w:id="941" w:name="_Toc36567952"/>
      <w:bookmarkStart w:id="942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935"/>
      <w:bookmarkEnd w:id="936"/>
      <w:bookmarkEnd w:id="937"/>
      <w:bookmarkEnd w:id="938"/>
      <w:bookmarkEnd w:id="939"/>
      <w:bookmarkEnd w:id="940"/>
      <w:bookmarkEnd w:id="941"/>
      <w:bookmarkEnd w:id="942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943" w:name="_Toc27405518"/>
      <w:bookmarkStart w:id="944" w:name="_Toc35878708"/>
      <w:bookmarkStart w:id="945" w:name="_Toc36220524"/>
      <w:bookmarkStart w:id="946" w:name="_Toc36474622"/>
      <w:bookmarkStart w:id="947" w:name="_Toc36542894"/>
      <w:bookmarkStart w:id="948" w:name="_Toc36543715"/>
      <w:bookmarkStart w:id="949" w:name="_Toc36567953"/>
      <w:bookmarkStart w:id="950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943"/>
      <w:bookmarkEnd w:id="944"/>
      <w:bookmarkEnd w:id="945"/>
      <w:bookmarkEnd w:id="946"/>
      <w:bookmarkEnd w:id="947"/>
      <w:bookmarkEnd w:id="948"/>
      <w:bookmarkEnd w:id="949"/>
      <w:bookmarkEnd w:id="95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  <w:proofErr w:type="spellEnd"/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951" w:name="_Toc27405519"/>
      <w:bookmarkStart w:id="952" w:name="_Toc35878709"/>
      <w:bookmarkStart w:id="953" w:name="_Toc36220525"/>
      <w:bookmarkStart w:id="954" w:name="_Toc36474623"/>
      <w:bookmarkStart w:id="955" w:name="_Toc36542895"/>
      <w:bookmarkStart w:id="956" w:name="_Toc36543716"/>
      <w:bookmarkStart w:id="957" w:name="_Toc36567954"/>
      <w:bookmarkStart w:id="958" w:name="_Toc44341686"/>
      <w:r>
        <w:t>6.3.12</w:t>
      </w:r>
      <w:r w:rsidRPr="002B15AA">
        <w:t>.3</w:t>
      </w:r>
      <w:r w:rsidRPr="002B15AA">
        <w:tab/>
        <w:t>Attribute constraints</w:t>
      </w:r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959" w:name="_Toc27405520"/>
      <w:bookmarkStart w:id="960" w:name="_Toc35878710"/>
      <w:bookmarkStart w:id="961" w:name="_Toc36220526"/>
      <w:bookmarkStart w:id="962" w:name="_Toc36474624"/>
      <w:bookmarkStart w:id="963" w:name="_Toc36542896"/>
      <w:bookmarkStart w:id="964" w:name="_Toc36543717"/>
      <w:bookmarkStart w:id="965" w:name="_Toc36567955"/>
      <w:bookmarkStart w:id="966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59"/>
      <w:bookmarkEnd w:id="960"/>
      <w:bookmarkEnd w:id="961"/>
      <w:bookmarkEnd w:id="962"/>
      <w:bookmarkEnd w:id="963"/>
      <w:bookmarkEnd w:id="964"/>
      <w:bookmarkEnd w:id="965"/>
      <w:bookmarkEnd w:id="966"/>
    </w:p>
    <w:p w14:paraId="44DC0D9D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967" w:name="_Toc27405521"/>
      <w:bookmarkStart w:id="968" w:name="_Toc35878711"/>
      <w:bookmarkStart w:id="969" w:name="_Toc36220527"/>
      <w:bookmarkStart w:id="970" w:name="_Toc36474625"/>
      <w:bookmarkStart w:id="971" w:name="_Toc36542897"/>
      <w:bookmarkStart w:id="972" w:name="_Toc36543718"/>
      <w:bookmarkStart w:id="973" w:name="_Toc36567956"/>
      <w:bookmarkStart w:id="974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proofErr w:type="spellStart"/>
      <w:r w:rsidRPr="004A75E3">
        <w:rPr>
          <w:rFonts w:ascii="Courier New" w:hAnsi="Courier New" w:cs="Courier New"/>
          <w:lang w:eastAsia="zh-CN"/>
        </w:rPr>
        <w:t>KPIMonitoring</w:t>
      </w:r>
      <w:proofErr w:type="spellEnd"/>
      <w:r w:rsidRPr="004A75E3"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  <w:lang w:eastAsia="zh-CN"/>
        </w:rPr>
        <w:t>&lt;&lt;dataType&gt;&gt;</w:t>
      </w:r>
      <w:bookmarkEnd w:id="967"/>
      <w:bookmarkEnd w:id="968"/>
      <w:bookmarkEnd w:id="969"/>
      <w:bookmarkEnd w:id="970"/>
      <w:bookmarkEnd w:id="971"/>
      <w:bookmarkEnd w:id="972"/>
      <w:bookmarkEnd w:id="973"/>
      <w:bookmarkEnd w:id="974"/>
    </w:p>
    <w:p w14:paraId="194EDDAB" w14:textId="77777777" w:rsidR="00E154AB" w:rsidRPr="002B15AA" w:rsidRDefault="00E154AB" w:rsidP="00E154AB">
      <w:pPr>
        <w:pStyle w:val="Heading4"/>
      </w:pPr>
      <w:bookmarkStart w:id="975" w:name="_Toc27405522"/>
      <w:bookmarkStart w:id="976" w:name="_Toc35878712"/>
      <w:bookmarkStart w:id="977" w:name="_Toc36220528"/>
      <w:bookmarkStart w:id="978" w:name="_Toc36474626"/>
      <w:bookmarkStart w:id="979" w:name="_Toc36542898"/>
      <w:bookmarkStart w:id="980" w:name="_Toc36543719"/>
      <w:bookmarkStart w:id="981" w:name="_Toc36567957"/>
      <w:bookmarkStart w:id="982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975"/>
      <w:bookmarkEnd w:id="976"/>
      <w:bookmarkEnd w:id="977"/>
      <w:bookmarkEnd w:id="978"/>
      <w:bookmarkEnd w:id="979"/>
      <w:bookmarkEnd w:id="980"/>
      <w:bookmarkEnd w:id="981"/>
      <w:bookmarkEnd w:id="982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983" w:name="_Toc27405523"/>
      <w:bookmarkStart w:id="984" w:name="_Toc35878713"/>
      <w:bookmarkStart w:id="985" w:name="_Toc36220529"/>
      <w:bookmarkStart w:id="986" w:name="_Toc36474627"/>
      <w:bookmarkStart w:id="987" w:name="_Toc36542899"/>
      <w:bookmarkStart w:id="988" w:name="_Toc36543720"/>
      <w:bookmarkStart w:id="989" w:name="_Toc36567958"/>
      <w:bookmarkStart w:id="990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983"/>
      <w:bookmarkEnd w:id="984"/>
      <w:bookmarkEnd w:id="985"/>
      <w:bookmarkEnd w:id="986"/>
      <w:bookmarkEnd w:id="987"/>
      <w:bookmarkEnd w:id="988"/>
      <w:bookmarkEnd w:id="989"/>
      <w:bookmarkEnd w:id="99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991" w:name="_Toc27405524"/>
      <w:bookmarkStart w:id="992" w:name="_Toc35878714"/>
      <w:bookmarkStart w:id="993" w:name="_Toc36220530"/>
      <w:bookmarkStart w:id="994" w:name="_Toc36474628"/>
      <w:bookmarkStart w:id="995" w:name="_Toc36542900"/>
      <w:bookmarkStart w:id="996" w:name="_Toc36543721"/>
      <w:bookmarkStart w:id="997" w:name="_Toc36567959"/>
      <w:bookmarkStart w:id="998" w:name="_Toc44341691"/>
      <w:r>
        <w:t>6.3.13</w:t>
      </w:r>
      <w:r w:rsidRPr="002B15AA">
        <w:t>.3</w:t>
      </w:r>
      <w:r w:rsidRPr="002B15AA">
        <w:tab/>
        <w:t>Attribute constraints</w:t>
      </w:r>
      <w:bookmarkEnd w:id="991"/>
      <w:bookmarkEnd w:id="992"/>
      <w:bookmarkEnd w:id="993"/>
      <w:bookmarkEnd w:id="994"/>
      <w:bookmarkEnd w:id="995"/>
      <w:bookmarkEnd w:id="996"/>
      <w:bookmarkEnd w:id="997"/>
      <w:bookmarkEnd w:id="998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999" w:name="_Toc27405525"/>
      <w:bookmarkStart w:id="1000" w:name="_Toc35878715"/>
      <w:bookmarkStart w:id="1001" w:name="_Toc36220531"/>
      <w:bookmarkStart w:id="1002" w:name="_Toc36474629"/>
      <w:bookmarkStart w:id="1003" w:name="_Toc36542901"/>
      <w:bookmarkStart w:id="1004" w:name="_Toc36543722"/>
      <w:bookmarkStart w:id="1005" w:name="_Toc36567960"/>
      <w:bookmarkStart w:id="1006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</w:p>
    <w:p w14:paraId="3583A08A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1007" w:name="_Toc27405526"/>
      <w:bookmarkStart w:id="1008" w:name="_Toc35878716"/>
      <w:bookmarkStart w:id="1009" w:name="_Toc36220532"/>
      <w:bookmarkStart w:id="1010" w:name="_Toc36474630"/>
      <w:bookmarkStart w:id="1011" w:name="_Toc36542902"/>
      <w:bookmarkStart w:id="1012" w:name="_Toc36543723"/>
      <w:bookmarkStart w:id="1013" w:name="_Toc36567961"/>
      <w:bookmarkStart w:id="1014" w:name="_Toc44341693"/>
      <w:r w:rsidRPr="002B15AA">
        <w:rPr>
          <w:lang w:eastAsia="zh-CN"/>
        </w:rPr>
        <w:lastRenderedPageBreak/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proofErr w:type="spellStart"/>
      <w:r w:rsidRPr="000C6385">
        <w:rPr>
          <w:rFonts w:ascii="Courier New" w:hAnsi="Courier New" w:cs="Courier New"/>
          <w:lang w:eastAsia="zh-CN"/>
        </w:rPr>
        <w:t>UserMgmtOpen</w:t>
      </w:r>
      <w:proofErr w:type="spellEnd"/>
      <w:r>
        <w:rPr>
          <w:rFonts w:ascii="Courier New" w:hAnsi="Courier New" w:cs="Courier New"/>
          <w:lang w:eastAsia="zh-CN"/>
        </w:rPr>
        <w:t>&lt;&lt;dataType&gt;&gt;</w:t>
      </w:r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</w:p>
    <w:p w14:paraId="7E259831" w14:textId="77777777" w:rsidR="00E154AB" w:rsidRPr="002B15AA" w:rsidRDefault="00E154AB" w:rsidP="00E154AB">
      <w:pPr>
        <w:pStyle w:val="Heading4"/>
      </w:pPr>
      <w:bookmarkStart w:id="1015" w:name="_Toc27405527"/>
      <w:bookmarkStart w:id="1016" w:name="_Toc35878717"/>
      <w:bookmarkStart w:id="1017" w:name="_Toc36220533"/>
      <w:bookmarkStart w:id="1018" w:name="_Toc36474631"/>
      <w:bookmarkStart w:id="1019" w:name="_Toc36542903"/>
      <w:bookmarkStart w:id="1020" w:name="_Toc36543724"/>
      <w:bookmarkStart w:id="1021" w:name="_Toc36567962"/>
      <w:bookmarkStart w:id="1022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1023" w:name="_Toc27405528"/>
      <w:bookmarkStart w:id="1024" w:name="_Toc35878718"/>
      <w:bookmarkStart w:id="1025" w:name="_Toc36220534"/>
      <w:bookmarkStart w:id="1026" w:name="_Toc36474632"/>
      <w:bookmarkStart w:id="1027" w:name="_Toc36542904"/>
      <w:bookmarkStart w:id="1028" w:name="_Toc36543725"/>
      <w:bookmarkStart w:id="1029" w:name="_Toc36567963"/>
      <w:bookmarkStart w:id="1030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1031" w:name="_Toc27405529"/>
      <w:bookmarkStart w:id="1032" w:name="_Toc35878719"/>
      <w:bookmarkStart w:id="1033" w:name="_Toc36220535"/>
      <w:bookmarkStart w:id="1034" w:name="_Toc36474633"/>
      <w:bookmarkStart w:id="1035" w:name="_Toc36542905"/>
      <w:bookmarkStart w:id="1036" w:name="_Toc36543726"/>
      <w:bookmarkStart w:id="1037" w:name="_Toc36567964"/>
      <w:bookmarkStart w:id="1038" w:name="_Toc44341696"/>
      <w:r>
        <w:t>6.3.14</w:t>
      </w:r>
      <w:r w:rsidRPr="002B15AA">
        <w:t>.3</w:t>
      </w:r>
      <w:r w:rsidRPr="002B15AA">
        <w:tab/>
        <w:t>Attribute constraints</w:t>
      </w:r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1039" w:name="_Toc27405530"/>
      <w:bookmarkStart w:id="1040" w:name="_Toc35878720"/>
      <w:bookmarkStart w:id="1041" w:name="_Toc36220536"/>
      <w:bookmarkStart w:id="1042" w:name="_Toc36474634"/>
      <w:bookmarkStart w:id="1043" w:name="_Toc36542906"/>
      <w:bookmarkStart w:id="1044" w:name="_Toc36543727"/>
      <w:bookmarkStart w:id="1045" w:name="_Toc36567965"/>
      <w:bookmarkStart w:id="1046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</w:p>
    <w:p w14:paraId="7485DCA9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1047" w:name="_Toc27405531"/>
      <w:bookmarkStart w:id="1048" w:name="_Toc35878721"/>
      <w:bookmarkStart w:id="1049" w:name="_Toc36220537"/>
      <w:bookmarkStart w:id="1050" w:name="_Toc36474635"/>
      <w:bookmarkStart w:id="1051" w:name="_Toc36542907"/>
      <w:bookmarkStart w:id="1052" w:name="_Toc36543728"/>
      <w:bookmarkStart w:id="1053" w:name="_Toc36567966"/>
      <w:bookmarkStart w:id="1054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</w:p>
    <w:p w14:paraId="1C66483A" w14:textId="77777777" w:rsidR="00E154AB" w:rsidRPr="002B15AA" w:rsidRDefault="00E154AB" w:rsidP="00E154AB">
      <w:pPr>
        <w:pStyle w:val="Heading4"/>
      </w:pPr>
      <w:bookmarkStart w:id="1055" w:name="_Toc27405532"/>
      <w:bookmarkStart w:id="1056" w:name="_Toc35878722"/>
      <w:bookmarkStart w:id="1057" w:name="_Toc36220538"/>
      <w:bookmarkStart w:id="1058" w:name="_Toc36474636"/>
      <w:bookmarkStart w:id="1059" w:name="_Toc36542908"/>
      <w:bookmarkStart w:id="1060" w:name="_Toc36543729"/>
      <w:bookmarkStart w:id="1061" w:name="_Toc36567967"/>
      <w:bookmarkStart w:id="1062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1063" w:name="_Toc27405533"/>
      <w:bookmarkStart w:id="1064" w:name="_Toc35878723"/>
      <w:bookmarkStart w:id="1065" w:name="_Toc36220539"/>
      <w:bookmarkStart w:id="1066" w:name="_Toc36474637"/>
      <w:bookmarkStart w:id="1067" w:name="_Toc36542909"/>
      <w:bookmarkStart w:id="1068" w:name="_Toc36543730"/>
      <w:bookmarkStart w:id="1069" w:name="_Toc36567968"/>
      <w:bookmarkStart w:id="1070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1071" w:name="_Toc27405534"/>
      <w:bookmarkStart w:id="1072" w:name="_Toc35878724"/>
      <w:bookmarkStart w:id="1073" w:name="_Toc36220540"/>
      <w:bookmarkStart w:id="1074" w:name="_Toc36474638"/>
      <w:bookmarkStart w:id="1075" w:name="_Toc36542910"/>
      <w:bookmarkStart w:id="1076" w:name="_Toc36543731"/>
      <w:bookmarkStart w:id="1077" w:name="_Toc36567969"/>
      <w:bookmarkStart w:id="1078" w:name="_Toc44341701"/>
      <w:r>
        <w:t>6.3.15</w:t>
      </w:r>
      <w:r w:rsidRPr="002B15AA">
        <w:t>.3</w:t>
      </w:r>
      <w:r w:rsidRPr="002B15AA">
        <w:tab/>
        <w:t>Attribute constraints</w:t>
      </w:r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079" w:name="_Toc27405535"/>
      <w:bookmarkStart w:id="1080" w:name="_Toc35878725"/>
      <w:bookmarkStart w:id="1081" w:name="_Toc36220541"/>
      <w:bookmarkStart w:id="1082" w:name="_Toc36474639"/>
      <w:bookmarkStart w:id="1083" w:name="_Toc36542911"/>
      <w:bookmarkStart w:id="1084" w:name="_Toc36543732"/>
      <w:bookmarkStart w:id="1085" w:name="_Toc36567970"/>
      <w:bookmarkStart w:id="1086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</w:p>
    <w:p w14:paraId="2EB3C90B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087" w:name="_Toc27405536"/>
      <w:bookmarkStart w:id="1088" w:name="_Toc35878726"/>
      <w:bookmarkStart w:id="1089" w:name="_Toc36220542"/>
      <w:bookmarkStart w:id="1090" w:name="_Toc36474640"/>
      <w:bookmarkStart w:id="1091" w:name="_Toc36542912"/>
      <w:bookmarkStart w:id="1092" w:name="_Toc36543733"/>
      <w:bookmarkStart w:id="1093" w:name="_Toc36567971"/>
      <w:bookmarkStart w:id="1094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</w:r>
      <w:proofErr w:type="spellStart"/>
      <w:r w:rsidRPr="00004602">
        <w:rPr>
          <w:rFonts w:ascii="Courier New" w:hAnsi="Courier New" w:cs="Courier New"/>
          <w:lang w:eastAsia="zh-CN"/>
        </w:rPr>
        <w:t>TermDensity</w:t>
      </w:r>
      <w:proofErr w:type="spellEnd"/>
      <w:r>
        <w:rPr>
          <w:rFonts w:ascii="Courier New" w:hAnsi="Courier New" w:cs="Courier New"/>
          <w:lang w:eastAsia="zh-CN"/>
        </w:rPr>
        <w:t>&lt;&lt;dataType&gt;&gt;</w:t>
      </w:r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</w:p>
    <w:p w14:paraId="73491DE1" w14:textId="77777777" w:rsidR="00E154AB" w:rsidRPr="002B15AA" w:rsidRDefault="00E154AB" w:rsidP="00E154AB">
      <w:pPr>
        <w:pStyle w:val="Heading4"/>
      </w:pPr>
      <w:bookmarkStart w:id="1095" w:name="_Toc27405537"/>
      <w:bookmarkStart w:id="1096" w:name="_Toc35878727"/>
      <w:bookmarkStart w:id="1097" w:name="_Toc36220543"/>
      <w:bookmarkStart w:id="1098" w:name="_Toc36474641"/>
      <w:bookmarkStart w:id="1099" w:name="_Toc36542913"/>
      <w:bookmarkStart w:id="1100" w:name="_Toc36543734"/>
      <w:bookmarkStart w:id="1101" w:name="_Toc36567972"/>
      <w:bookmarkStart w:id="1102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103" w:name="_Toc27405538"/>
      <w:bookmarkStart w:id="1104" w:name="_Toc35878728"/>
      <w:bookmarkStart w:id="1105" w:name="_Toc36220544"/>
      <w:bookmarkStart w:id="1106" w:name="_Toc36474642"/>
      <w:bookmarkStart w:id="1107" w:name="_Toc36542914"/>
      <w:bookmarkStart w:id="1108" w:name="_Toc36543735"/>
      <w:bookmarkStart w:id="1109" w:name="_Toc36567973"/>
      <w:bookmarkStart w:id="1110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111" w:name="_Toc27405539"/>
      <w:bookmarkStart w:id="1112" w:name="_Toc35878729"/>
      <w:bookmarkStart w:id="1113" w:name="_Toc36220545"/>
      <w:bookmarkStart w:id="1114" w:name="_Toc36474643"/>
      <w:bookmarkStart w:id="1115" w:name="_Toc36542915"/>
      <w:bookmarkStart w:id="1116" w:name="_Toc36543736"/>
      <w:bookmarkStart w:id="1117" w:name="_Toc36567974"/>
      <w:bookmarkStart w:id="1118" w:name="_Toc44341706"/>
      <w:r>
        <w:t>6.3.16</w:t>
      </w:r>
      <w:r w:rsidRPr="002B15AA">
        <w:t>.3</w:t>
      </w:r>
      <w:r w:rsidRPr="002B15AA">
        <w:tab/>
        <w:t>Attribute constraints</w:t>
      </w:r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119" w:name="_Toc27405540"/>
      <w:bookmarkStart w:id="1120" w:name="_Toc35878730"/>
      <w:bookmarkStart w:id="1121" w:name="_Toc36220546"/>
      <w:bookmarkStart w:id="1122" w:name="_Toc36474644"/>
      <w:bookmarkStart w:id="1123" w:name="_Toc36542916"/>
      <w:bookmarkStart w:id="1124" w:name="_Toc36543737"/>
      <w:bookmarkStart w:id="1125" w:name="_Toc36567975"/>
      <w:bookmarkStart w:id="1126" w:name="_Toc44341707"/>
      <w:r>
        <w:rPr>
          <w:lang w:eastAsia="zh-CN"/>
        </w:rPr>
        <w:lastRenderedPageBreak/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</w:p>
    <w:p w14:paraId="4C6E2B14" w14:textId="77777777" w:rsidR="00E154AB" w:rsidRPr="002B15AA" w:rsidRDefault="00E154AB" w:rsidP="00E154AB">
      <w:r>
        <w:t xml:space="preserve">The </w:t>
      </w:r>
      <w:proofErr w:type="spellStart"/>
      <w:r>
        <w:t>subclause</w:t>
      </w:r>
      <w:proofErr w:type="spellEnd"/>
      <w:r>
        <w:t xml:space="preserve">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127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127"/>
      <w:proofErr w:type="spellEnd"/>
    </w:p>
    <w:p w14:paraId="379DB19A" w14:textId="77777777" w:rsidR="005250E3" w:rsidRPr="002B15AA" w:rsidRDefault="005250E3" w:rsidP="005250E3">
      <w:pPr>
        <w:pStyle w:val="Heading4"/>
      </w:pPr>
      <w:bookmarkStart w:id="1128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128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</w:t>
      </w:r>
      <w:proofErr w:type="spellStart"/>
      <w:r>
        <w:t>QoS</w:t>
      </w:r>
      <w:proofErr w:type="spellEnd"/>
      <w:r>
        <w:t xml:space="preserve">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129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129"/>
    </w:p>
    <w:p w14:paraId="467FD145" w14:textId="77777777" w:rsidR="005250E3" w:rsidRDefault="005250E3" w:rsidP="005250E3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proofErr w:type="spellEnd"/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130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130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131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131"/>
    </w:p>
    <w:p w14:paraId="70057FDB" w14:textId="77777777" w:rsidR="005250E3" w:rsidRPr="002B15AA" w:rsidRDefault="005250E3" w:rsidP="005250E3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6.5 are valid for this IOC, without exceptions or additions.</w:t>
      </w:r>
    </w:p>
    <w:p w14:paraId="1E06F703" w14:textId="39F7508E" w:rsidR="00454182" w:rsidRPr="002B15AA" w:rsidRDefault="00454182" w:rsidP="00454182">
      <w:pPr>
        <w:pStyle w:val="Heading3"/>
        <w:rPr>
          <w:ins w:id="1132" w:author="Deepanshu Gautam" w:date="2020-07-09T13:32:00Z"/>
          <w:lang w:eastAsia="zh-CN"/>
        </w:rPr>
      </w:pPr>
      <w:ins w:id="1133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134" w:author="Deepanshu Gautam" w:date="2020-07-09T13:33:00Z">
        <w:del w:id="1135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CNSliceProfile</w:delText>
          </w:r>
        </w:del>
      </w:ins>
      <w:proofErr w:type="spellStart"/>
      <w:ins w:id="1136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proofErr w:type="spellEnd"/>
      <w:ins w:id="1137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138" w:author="Deepanshu Gautam" w:date="2020-07-09T13:32:00Z"/>
        </w:rPr>
      </w:pPr>
      <w:ins w:id="1139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Default="00454182" w:rsidP="00454182">
      <w:pPr>
        <w:rPr>
          <w:ins w:id="1140" w:author="Huawei for rev9" w:date="2020-10-20T16:40:00Z"/>
        </w:rPr>
      </w:pPr>
      <w:ins w:id="1141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142" w:author="Deepanshu Gautam" w:date="2020-07-09T13:33:00Z">
        <w:r>
          <w:t xml:space="preserve">the </w:t>
        </w:r>
      </w:ins>
      <w:ins w:id="1143" w:author="DG" w:date="2020-08-18T11:44:00Z">
        <w:r w:rsidR="00132218">
          <w:t xml:space="preserve">requirements for </w:t>
        </w:r>
      </w:ins>
      <w:ins w:id="1144" w:author="Deepanshu Gautam" w:date="2020-07-09T13:33:00Z">
        <w:r>
          <w:t>CN slice profile.</w:t>
        </w:r>
      </w:ins>
    </w:p>
    <w:p w14:paraId="3211F627" w14:textId="72A0CCCB" w:rsidR="00E36299" w:rsidRPr="00261606" w:rsidRDefault="00E36299" w:rsidP="00E36299">
      <w:pPr>
        <w:rPr>
          <w:ins w:id="1145" w:author="Huawei for rev9" w:date="2020-10-20T16:40:00Z"/>
          <w:color w:val="FF0000"/>
        </w:rPr>
      </w:pPr>
      <w:ins w:id="1146" w:author="Huawei for rev9" w:date="2020-10-20T16:40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proofErr w:type="spellStart"/>
        <w:r>
          <w:rPr>
            <w:rFonts w:ascii="Courier New" w:hAnsi="Courier New" w:cs="Courier New" w:hint="eastAsia"/>
            <w:color w:val="FF0000"/>
            <w:lang w:eastAsia="zh-CN"/>
          </w:rPr>
          <w:t>CN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proofErr w:type="spellEnd"/>
        <w:r w:rsidRPr="00261606">
          <w:rPr>
            <w:color w:val="FF0000"/>
          </w:rPr>
          <w:t xml:space="preserve"> is an IOC or dataType is FFS.</w:t>
        </w:r>
      </w:ins>
    </w:p>
    <w:p w14:paraId="38410963" w14:textId="77777777" w:rsidR="00E36299" w:rsidRPr="00D97E98" w:rsidRDefault="00E36299" w:rsidP="00454182">
      <w:pPr>
        <w:rPr>
          <w:ins w:id="1147" w:author="Deepanshu Gautam" w:date="2020-07-09T13:32:00Z"/>
        </w:rPr>
      </w:pPr>
    </w:p>
    <w:p w14:paraId="0D792B63" w14:textId="77777777" w:rsidR="00454182" w:rsidRPr="002B15AA" w:rsidRDefault="00454182" w:rsidP="00454182">
      <w:pPr>
        <w:pStyle w:val="Heading4"/>
        <w:rPr>
          <w:ins w:id="1148" w:author="Deepanshu Gautam" w:date="2020-07-09T13:32:00Z"/>
        </w:rPr>
      </w:pPr>
      <w:ins w:id="1149" w:author="Deepanshu Gautam" w:date="2020-07-09T13:32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proofErr w:type="gramStart"/>
        <w:r>
          <w:t>.x</w:t>
        </w:r>
        <w:r w:rsidRPr="002B15AA">
          <w:t>.2</w:t>
        </w:r>
        <w:proofErr w:type="gramEnd"/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150" w:author="pj-2" w:date="2020-10-20T13:5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349"/>
        <w:gridCol w:w="1019"/>
        <w:gridCol w:w="1221"/>
        <w:gridCol w:w="1180"/>
        <w:gridCol w:w="1345"/>
        <w:gridCol w:w="1517"/>
        <w:tblGridChange w:id="1151">
          <w:tblGrid>
            <w:gridCol w:w="3349"/>
            <w:gridCol w:w="1019"/>
            <w:gridCol w:w="1221"/>
            <w:gridCol w:w="1180"/>
            <w:gridCol w:w="1345"/>
            <w:gridCol w:w="1517"/>
          </w:tblGrid>
        </w:tblGridChange>
      </w:tblGrid>
      <w:tr w:rsidR="00454182" w:rsidRPr="002B15AA" w14:paraId="431BD9FF" w14:textId="77777777" w:rsidTr="003006F5">
        <w:trPr>
          <w:cantSplit/>
          <w:trHeight w:val="461"/>
          <w:jc w:val="center"/>
          <w:ins w:id="1152" w:author="Deepanshu Gautam" w:date="2020-07-09T13:32:00Z"/>
          <w:trPrChange w:id="1153" w:author="pj-2" w:date="2020-10-20T13:59:00Z">
            <w:trPr>
              <w:cantSplit/>
              <w:trHeight w:val="461"/>
              <w:jc w:val="center"/>
            </w:trPr>
          </w:trPrChange>
        </w:trPr>
        <w:tc>
          <w:tcPr>
            <w:tcW w:w="3349" w:type="dxa"/>
            <w:shd w:val="pct10" w:color="auto" w:fill="FFFFFF"/>
            <w:vAlign w:val="center"/>
            <w:tcPrChange w:id="1154" w:author="pj-2" w:date="2020-10-20T13:59:00Z">
              <w:tcPr>
                <w:tcW w:w="2892" w:type="dxa"/>
                <w:shd w:val="pct10" w:color="auto" w:fill="FFFFFF"/>
                <w:vAlign w:val="center"/>
              </w:tcPr>
            </w:tcPrChange>
          </w:tcPr>
          <w:p w14:paraId="7C82242B" w14:textId="77777777" w:rsidR="00454182" w:rsidRPr="002B15AA" w:rsidRDefault="00454182" w:rsidP="00A52D61">
            <w:pPr>
              <w:pStyle w:val="TAH"/>
              <w:rPr>
                <w:ins w:id="1155" w:author="Deepanshu Gautam" w:date="2020-07-09T13:32:00Z"/>
                <w:rFonts w:cs="Arial"/>
                <w:szCs w:val="18"/>
              </w:rPr>
            </w:pPr>
            <w:ins w:id="1156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19" w:type="dxa"/>
            <w:shd w:val="pct10" w:color="auto" w:fill="FFFFFF"/>
            <w:vAlign w:val="center"/>
            <w:tcPrChange w:id="1157" w:author="pj-2" w:date="2020-10-20T13:59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27B27019" w14:textId="77777777" w:rsidR="00454182" w:rsidRPr="002B15AA" w:rsidRDefault="00454182" w:rsidP="00A52D61">
            <w:pPr>
              <w:pStyle w:val="TAH"/>
              <w:rPr>
                <w:ins w:id="1158" w:author="Deepanshu Gautam" w:date="2020-07-09T13:32:00Z"/>
                <w:rFonts w:cs="Arial"/>
                <w:szCs w:val="18"/>
              </w:rPr>
            </w:pPr>
            <w:ins w:id="1159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1" w:type="dxa"/>
            <w:shd w:val="pct10" w:color="auto" w:fill="FFFFFF"/>
            <w:vAlign w:val="center"/>
            <w:tcPrChange w:id="1160" w:author="pj-2" w:date="2020-10-20T13:59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038326E8" w14:textId="77777777" w:rsidR="00454182" w:rsidRPr="002B15AA" w:rsidRDefault="00454182" w:rsidP="00A52D61">
            <w:pPr>
              <w:pStyle w:val="TAH"/>
              <w:rPr>
                <w:ins w:id="1161" w:author="Deepanshu Gautam" w:date="2020-07-09T13:32:00Z"/>
                <w:rFonts w:cs="Arial"/>
                <w:bCs/>
                <w:szCs w:val="18"/>
              </w:rPr>
            </w:pPr>
            <w:proofErr w:type="spellStart"/>
            <w:ins w:id="1162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180" w:type="dxa"/>
            <w:shd w:val="pct10" w:color="auto" w:fill="FFFFFF"/>
            <w:vAlign w:val="center"/>
            <w:tcPrChange w:id="1163" w:author="pj-2" w:date="2020-10-20T13:59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5978521E" w14:textId="77777777" w:rsidR="00454182" w:rsidRPr="002B15AA" w:rsidRDefault="00454182" w:rsidP="00A52D61">
            <w:pPr>
              <w:pStyle w:val="TAH"/>
              <w:rPr>
                <w:ins w:id="1164" w:author="Deepanshu Gautam" w:date="2020-07-09T13:32:00Z"/>
                <w:rFonts w:cs="Arial"/>
                <w:bCs/>
                <w:szCs w:val="18"/>
              </w:rPr>
            </w:pPr>
            <w:proofErr w:type="spellStart"/>
            <w:ins w:id="1165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345" w:type="dxa"/>
            <w:shd w:val="pct10" w:color="auto" w:fill="FFFFFF"/>
            <w:vAlign w:val="center"/>
            <w:tcPrChange w:id="1166" w:author="pj-2" w:date="2020-10-20T13:59:00Z">
              <w:tcPr>
                <w:tcW w:w="1486" w:type="dxa"/>
                <w:shd w:val="pct10" w:color="auto" w:fill="FFFFFF"/>
                <w:vAlign w:val="center"/>
              </w:tcPr>
            </w:tcPrChange>
          </w:tcPr>
          <w:p w14:paraId="77F33FCE" w14:textId="77777777" w:rsidR="00454182" w:rsidRPr="002B15AA" w:rsidRDefault="00454182" w:rsidP="00A52D61">
            <w:pPr>
              <w:pStyle w:val="TAH"/>
              <w:rPr>
                <w:ins w:id="1167" w:author="Deepanshu Gautam" w:date="2020-07-09T13:32:00Z"/>
                <w:rFonts w:cs="Arial"/>
                <w:szCs w:val="18"/>
              </w:rPr>
            </w:pPr>
            <w:proofErr w:type="spellStart"/>
            <w:ins w:id="1168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517" w:type="dxa"/>
            <w:shd w:val="pct10" w:color="auto" w:fill="FFFFFF"/>
            <w:vAlign w:val="center"/>
            <w:tcPrChange w:id="1169" w:author="pj-2" w:date="2020-10-20T13:59:00Z">
              <w:tcPr>
                <w:tcW w:w="1690" w:type="dxa"/>
                <w:shd w:val="pct10" w:color="auto" w:fill="FFFFFF"/>
                <w:vAlign w:val="center"/>
              </w:tcPr>
            </w:tcPrChange>
          </w:tcPr>
          <w:p w14:paraId="49E3CC27" w14:textId="77777777" w:rsidR="00454182" w:rsidRPr="002B15AA" w:rsidRDefault="00454182" w:rsidP="00A52D61">
            <w:pPr>
              <w:pStyle w:val="TAH"/>
              <w:rPr>
                <w:ins w:id="1170" w:author="Deepanshu Gautam" w:date="2020-07-09T13:32:00Z"/>
                <w:rFonts w:cs="Arial"/>
                <w:szCs w:val="18"/>
              </w:rPr>
            </w:pPr>
            <w:proofErr w:type="spellStart"/>
            <w:ins w:id="1171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454182" w:rsidRPr="002B15AA" w14:paraId="2C96C545" w14:textId="77777777" w:rsidTr="003006F5">
        <w:trPr>
          <w:cantSplit/>
          <w:trHeight w:val="236"/>
          <w:jc w:val="center"/>
          <w:ins w:id="1172" w:author="Deepanshu Gautam" w:date="2020-07-09T13:32:00Z"/>
          <w:trPrChange w:id="1173" w:author="pj-2" w:date="2020-10-20T13:59:00Z">
            <w:trPr>
              <w:cantSplit/>
              <w:trHeight w:val="236"/>
              <w:jc w:val="center"/>
            </w:trPr>
          </w:trPrChange>
        </w:trPr>
        <w:tc>
          <w:tcPr>
            <w:tcW w:w="3349" w:type="dxa"/>
            <w:tcPrChange w:id="1174" w:author="pj-2" w:date="2020-10-20T13:59:00Z">
              <w:tcPr>
                <w:tcW w:w="2892" w:type="dxa"/>
              </w:tcPr>
            </w:tcPrChange>
          </w:tcPr>
          <w:p w14:paraId="1E86DFB5" w14:textId="10CA7021" w:rsidR="00454182" w:rsidRPr="002B15AA" w:rsidRDefault="00454182" w:rsidP="00A52D61">
            <w:pPr>
              <w:pStyle w:val="TAL"/>
              <w:rPr>
                <w:ins w:id="1175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176" w:author="Deepanshu Gautam" w:date="2020-07-09T13:32:00Z">
              <w:del w:id="1177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19" w:type="dxa"/>
            <w:tcPrChange w:id="1178" w:author="pj-2" w:date="2020-10-20T13:59:00Z">
              <w:tcPr>
                <w:tcW w:w="1064" w:type="dxa"/>
              </w:tcPr>
            </w:tcPrChange>
          </w:tcPr>
          <w:p w14:paraId="3740F4F3" w14:textId="0F0A14BE" w:rsidR="00454182" w:rsidRPr="002B15AA" w:rsidRDefault="00454182" w:rsidP="00A52D61">
            <w:pPr>
              <w:pStyle w:val="TAL"/>
              <w:jc w:val="center"/>
              <w:rPr>
                <w:ins w:id="1179" w:author="Deepanshu Gautam" w:date="2020-07-09T13:32:00Z"/>
                <w:rFonts w:cs="Arial"/>
                <w:szCs w:val="18"/>
                <w:lang w:eastAsia="zh-CN"/>
              </w:rPr>
            </w:pPr>
            <w:ins w:id="1180" w:author="Deepanshu Gautam" w:date="2020-07-09T13:32:00Z">
              <w:del w:id="1181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21" w:type="dxa"/>
            <w:tcPrChange w:id="1182" w:author="pj-2" w:date="2020-10-20T13:59:00Z">
              <w:tcPr>
                <w:tcW w:w="1254" w:type="dxa"/>
              </w:tcPr>
            </w:tcPrChange>
          </w:tcPr>
          <w:p w14:paraId="5201F215" w14:textId="3C61CD34" w:rsidR="00454182" w:rsidRPr="002B15AA" w:rsidRDefault="00454182" w:rsidP="00A52D61">
            <w:pPr>
              <w:pStyle w:val="TAL"/>
              <w:jc w:val="center"/>
              <w:rPr>
                <w:ins w:id="1183" w:author="Deepanshu Gautam" w:date="2020-07-09T13:32:00Z"/>
                <w:rFonts w:cs="Arial"/>
                <w:szCs w:val="18"/>
                <w:lang w:eastAsia="zh-CN"/>
              </w:rPr>
            </w:pPr>
            <w:ins w:id="1184" w:author="Deepanshu Gautam" w:date="2020-07-09T13:32:00Z">
              <w:del w:id="1185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186" w:author="pj-2" w:date="2020-10-20T13:59:00Z">
              <w:tcPr>
                <w:tcW w:w="1243" w:type="dxa"/>
              </w:tcPr>
            </w:tcPrChange>
          </w:tcPr>
          <w:p w14:paraId="2FB0E75F" w14:textId="4553D6BC" w:rsidR="00454182" w:rsidRPr="002B15AA" w:rsidRDefault="00454182" w:rsidP="00A52D61">
            <w:pPr>
              <w:pStyle w:val="TAL"/>
              <w:jc w:val="center"/>
              <w:rPr>
                <w:ins w:id="1187" w:author="Deepanshu Gautam" w:date="2020-07-09T13:32:00Z"/>
                <w:rFonts w:cs="Arial"/>
                <w:szCs w:val="18"/>
                <w:lang w:eastAsia="zh-CN"/>
              </w:rPr>
            </w:pPr>
            <w:ins w:id="1188" w:author="Deepanshu Gautam" w:date="2020-07-09T13:32:00Z">
              <w:del w:id="1189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5" w:type="dxa"/>
            <w:tcPrChange w:id="1190" w:author="pj-2" w:date="2020-10-20T13:59:00Z">
              <w:tcPr>
                <w:tcW w:w="1486" w:type="dxa"/>
              </w:tcPr>
            </w:tcPrChange>
          </w:tcPr>
          <w:p w14:paraId="30A8F5E3" w14:textId="5A352EDE" w:rsidR="00454182" w:rsidRPr="002B15AA" w:rsidRDefault="00454182" w:rsidP="00A52D61">
            <w:pPr>
              <w:pStyle w:val="TAL"/>
              <w:jc w:val="center"/>
              <w:rPr>
                <w:ins w:id="1191" w:author="Deepanshu Gautam" w:date="2020-07-09T13:32:00Z"/>
                <w:rFonts w:cs="Arial"/>
                <w:szCs w:val="18"/>
                <w:lang w:eastAsia="zh-CN"/>
              </w:rPr>
            </w:pPr>
            <w:ins w:id="1192" w:author="Deepanshu Gautam" w:date="2020-07-09T13:32:00Z">
              <w:del w:id="1193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194" w:author="pj-2" w:date="2020-10-20T13:59:00Z">
              <w:tcPr>
                <w:tcW w:w="1690" w:type="dxa"/>
              </w:tcPr>
            </w:tcPrChange>
          </w:tcPr>
          <w:p w14:paraId="5CEDDF27" w14:textId="5AED3C75" w:rsidR="00454182" w:rsidRPr="002B15AA" w:rsidRDefault="00454182" w:rsidP="00A52D61">
            <w:pPr>
              <w:pStyle w:val="TAL"/>
              <w:jc w:val="center"/>
              <w:rPr>
                <w:ins w:id="1195" w:author="Deepanshu Gautam" w:date="2020-07-09T13:32:00Z"/>
                <w:rFonts w:cs="Arial"/>
                <w:szCs w:val="18"/>
                <w:lang w:eastAsia="zh-CN"/>
              </w:rPr>
            </w:pPr>
            <w:ins w:id="1196" w:author="Deepanshu Gautam" w:date="2020-07-09T13:32:00Z">
              <w:del w:id="1197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B30458" w:rsidRPr="002B15AA" w14:paraId="777238E1" w14:textId="77777777" w:rsidTr="003006F5">
        <w:trPr>
          <w:cantSplit/>
          <w:trHeight w:val="256"/>
          <w:jc w:val="center"/>
          <w:ins w:id="1198" w:author="Deepanshu Gautam" w:date="2020-07-09T13:32:00Z"/>
          <w:trPrChange w:id="119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00" w:author="pj-2" w:date="2020-10-20T13:59:00Z">
              <w:tcPr>
                <w:tcW w:w="2892" w:type="dxa"/>
              </w:tcPr>
            </w:tcPrChange>
          </w:tcPr>
          <w:p w14:paraId="2F1AA356" w14:textId="77777777" w:rsidR="00B30458" w:rsidRPr="002B15AA" w:rsidRDefault="00B30458" w:rsidP="00B30458">
            <w:pPr>
              <w:pStyle w:val="TAL"/>
              <w:rPr>
                <w:ins w:id="1201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202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proofErr w:type="spellEnd"/>
          </w:p>
        </w:tc>
        <w:tc>
          <w:tcPr>
            <w:tcW w:w="1019" w:type="dxa"/>
            <w:tcPrChange w:id="1203" w:author="pj-2" w:date="2020-10-20T13:59:00Z">
              <w:tcPr>
                <w:tcW w:w="1064" w:type="dxa"/>
              </w:tcPr>
            </w:tcPrChange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204" w:author="Deepanshu Gautam" w:date="2020-07-09T13:32:00Z"/>
                <w:rFonts w:cs="Arial"/>
                <w:szCs w:val="18"/>
              </w:rPr>
            </w:pPr>
            <w:ins w:id="1205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06" w:author="pj-2" w:date="2020-10-20T13:59:00Z">
              <w:tcPr>
                <w:tcW w:w="1254" w:type="dxa"/>
              </w:tcPr>
            </w:tcPrChange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207" w:author="Deepanshu Gautam" w:date="2020-07-09T13:32:00Z"/>
                <w:rFonts w:cs="Arial"/>
                <w:szCs w:val="18"/>
                <w:lang w:eastAsia="zh-CN"/>
              </w:rPr>
            </w:pPr>
            <w:ins w:id="1208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09" w:author="pj-2" w:date="2020-10-20T13:59:00Z">
              <w:tcPr>
                <w:tcW w:w="1243" w:type="dxa"/>
              </w:tcPr>
            </w:tcPrChange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210" w:author="Deepanshu Gautam" w:date="2020-07-09T13:32:00Z"/>
                <w:rFonts w:cs="Arial"/>
                <w:szCs w:val="18"/>
                <w:lang w:eastAsia="zh-CN"/>
              </w:rPr>
            </w:pPr>
            <w:ins w:id="1211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12" w:author="pj-2" w:date="2020-10-20T13:59:00Z">
              <w:tcPr>
                <w:tcW w:w="1486" w:type="dxa"/>
              </w:tcPr>
            </w:tcPrChange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213" w:author="Deepanshu Gautam" w:date="2020-07-09T13:32:00Z"/>
                <w:rFonts w:cs="Arial"/>
                <w:szCs w:val="18"/>
                <w:lang w:eastAsia="zh-CN"/>
              </w:rPr>
            </w:pPr>
            <w:ins w:id="1214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15" w:author="pj-2" w:date="2020-10-20T13:59:00Z">
              <w:tcPr>
                <w:tcW w:w="1690" w:type="dxa"/>
              </w:tcPr>
            </w:tcPrChange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216" w:author="Deepanshu Gautam" w:date="2020-07-09T13:32:00Z"/>
                <w:rFonts w:cs="Arial"/>
                <w:szCs w:val="18"/>
              </w:rPr>
            </w:pPr>
            <w:ins w:id="1217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3006F5">
        <w:trPr>
          <w:cantSplit/>
          <w:trHeight w:val="256"/>
          <w:jc w:val="center"/>
          <w:ins w:id="1218" w:author="Deepanshu Gautam" w:date="2020-07-09T13:38:00Z"/>
          <w:trPrChange w:id="121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20" w:author="pj-2" w:date="2020-10-20T13:59:00Z">
              <w:tcPr>
                <w:tcW w:w="2892" w:type="dxa"/>
              </w:tcPr>
            </w:tcPrChange>
          </w:tcPr>
          <w:p w14:paraId="73FD14E2" w14:textId="77777777" w:rsidR="00214F1B" w:rsidRPr="002B15AA" w:rsidRDefault="00214F1B" w:rsidP="00214F1B">
            <w:pPr>
              <w:pStyle w:val="TAL"/>
              <w:rPr>
                <w:ins w:id="1221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222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19" w:type="dxa"/>
            <w:tcPrChange w:id="1223" w:author="pj-2" w:date="2020-10-20T13:59:00Z">
              <w:tcPr>
                <w:tcW w:w="1064" w:type="dxa"/>
              </w:tcPr>
            </w:tcPrChange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224" w:author="Deepanshu Gautam" w:date="2020-07-09T13:38:00Z"/>
                <w:rFonts w:cs="Arial"/>
                <w:szCs w:val="18"/>
              </w:rPr>
            </w:pPr>
            <w:ins w:id="122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26" w:author="pj-2" w:date="2020-10-20T13:59:00Z">
              <w:tcPr>
                <w:tcW w:w="1254" w:type="dxa"/>
              </w:tcPr>
            </w:tcPrChange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227" w:author="Deepanshu Gautam" w:date="2020-07-09T13:38:00Z"/>
                <w:rFonts w:cs="Arial"/>
                <w:szCs w:val="18"/>
                <w:lang w:eastAsia="zh-CN"/>
              </w:rPr>
            </w:pPr>
            <w:ins w:id="1228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29" w:author="pj-2" w:date="2020-10-20T13:59:00Z">
              <w:tcPr>
                <w:tcW w:w="1243" w:type="dxa"/>
              </w:tcPr>
            </w:tcPrChange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230" w:author="Deepanshu Gautam" w:date="2020-07-09T13:38:00Z"/>
                <w:rFonts w:cs="Arial"/>
                <w:szCs w:val="18"/>
                <w:lang w:eastAsia="zh-CN"/>
              </w:rPr>
            </w:pPr>
            <w:ins w:id="1231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32" w:author="pj-2" w:date="2020-10-20T13:59:00Z">
              <w:tcPr>
                <w:tcW w:w="1486" w:type="dxa"/>
              </w:tcPr>
            </w:tcPrChange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233" w:author="Deepanshu Gautam" w:date="2020-07-09T13:38:00Z"/>
                <w:rFonts w:cs="Arial"/>
                <w:szCs w:val="18"/>
                <w:lang w:eastAsia="zh-CN"/>
              </w:rPr>
            </w:pPr>
            <w:ins w:id="1234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35" w:author="pj-2" w:date="2020-10-20T13:59:00Z">
              <w:tcPr>
                <w:tcW w:w="1690" w:type="dxa"/>
              </w:tcPr>
            </w:tcPrChange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236" w:author="Deepanshu Gautam" w:date="2020-07-09T13:38:00Z"/>
                <w:rFonts w:cs="Arial"/>
                <w:szCs w:val="18"/>
              </w:rPr>
            </w:pPr>
            <w:ins w:id="1237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2259F" w:rsidRPr="002B15AA" w14:paraId="62C7FA11" w14:textId="77777777" w:rsidTr="003006F5">
        <w:trPr>
          <w:cantSplit/>
          <w:trHeight w:val="256"/>
          <w:jc w:val="center"/>
          <w:ins w:id="1238" w:author="pj-2" w:date="2020-10-20T14:04:00Z"/>
        </w:trPr>
        <w:tc>
          <w:tcPr>
            <w:tcW w:w="3349" w:type="dxa"/>
          </w:tcPr>
          <w:p w14:paraId="78A1D3AC" w14:textId="77777777" w:rsidR="00E2259F" w:rsidRPr="002B15AA" w:rsidRDefault="00E2259F" w:rsidP="00214F1B">
            <w:pPr>
              <w:pStyle w:val="TAL"/>
              <w:rPr>
                <w:ins w:id="1239" w:author="pj-2" w:date="2020-10-20T14:04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</w:tcPr>
          <w:p w14:paraId="73426AD6" w14:textId="77777777" w:rsidR="00E2259F" w:rsidRPr="002B15AA" w:rsidRDefault="00E2259F" w:rsidP="00214F1B">
            <w:pPr>
              <w:pStyle w:val="TAL"/>
              <w:jc w:val="center"/>
              <w:rPr>
                <w:ins w:id="1240" w:author="pj-2" w:date="2020-10-20T14:04:00Z"/>
                <w:rFonts w:cs="Arial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56098F99" w14:textId="77777777" w:rsidR="00E2259F" w:rsidRPr="002B15AA" w:rsidRDefault="00E2259F" w:rsidP="00214F1B">
            <w:pPr>
              <w:pStyle w:val="TAL"/>
              <w:jc w:val="center"/>
              <w:rPr>
                <w:ins w:id="1241" w:author="pj-2" w:date="2020-10-20T14:04:00Z"/>
                <w:rFonts w:cs="Arial"/>
              </w:rPr>
            </w:pPr>
          </w:p>
        </w:tc>
        <w:tc>
          <w:tcPr>
            <w:tcW w:w="1180" w:type="dxa"/>
          </w:tcPr>
          <w:p w14:paraId="47D6C429" w14:textId="77777777" w:rsidR="00E2259F" w:rsidRPr="002B15AA" w:rsidRDefault="00E2259F" w:rsidP="00214F1B">
            <w:pPr>
              <w:pStyle w:val="TAL"/>
              <w:jc w:val="center"/>
              <w:rPr>
                <w:ins w:id="1242" w:author="pj-2" w:date="2020-10-20T14:04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</w:tcPr>
          <w:p w14:paraId="15304219" w14:textId="77777777" w:rsidR="00E2259F" w:rsidRPr="002B15AA" w:rsidRDefault="00E2259F" w:rsidP="00214F1B">
            <w:pPr>
              <w:pStyle w:val="TAL"/>
              <w:jc w:val="center"/>
              <w:rPr>
                <w:ins w:id="1243" w:author="pj-2" w:date="2020-10-20T14:04:00Z"/>
                <w:rFonts w:cs="Arial"/>
              </w:rPr>
            </w:pPr>
          </w:p>
        </w:tc>
        <w:tc>
          <w:tcPr>
            <w:tcW w:w="1517" w:type="dxa"/>
          </w:tcPr>
          <w:p w14:paraId="77646D74" w14:textId="77777777" w:rsidR="00E2259F" w:rsidRPr="002B15AA" w:rsidRDefault="00E2259F" w:rsidP="00214F1B">
            <w:pPr>
              <w:pStyle w:val="TAL"/>
              <w:jc w:val="center"/>
              <w:rPr>
                <w:ins w:id="1244" w:author="pj-2" w:date="2020-10-20T14:04:00Z"/>
                <w:rFonts w:cs="Arial"/>
                <w:lang w:eastAsia="zh-CN"/>
              </w:rPr>
            </w:pPr>
          </w:p>
        </w:tc>
      </w:tr>
      <w:tr w:rsidR="00214F1B" w:rsidRPr="002B15AA" w:rsidDel="003006F5" w14:paraId="52D93D09" w14:textId="52E48592" w:rsidTr="003006F5">
        <w:trPr>
          <w:cantSplit/>
          <w:trHeight w:val="256"/>
          <w:jc w:val="center"/>
          <w:ins w:id="1245" w:author="Deepanshu Gautam" w:date="2020-07-09T13:38:00Z"/>
          <w:del w:id="1246" w:author="pj-2" w:date="2020-10-20T13:58:00Z"/>
          <w:trPrChange w:id="124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48" w:author="pj-2" w:date="2020-10-20T13:59:00Z">
              <w:tcPr>
                <w:tcW w:w="2892" w:type="dxa"/>
              </w:tcPr>
            </w:tcPrChange>
          </w:tcPr>
          <w:p w14:paraId="24A3732A" w14:textId="2B570A6F" w:rsidR="00214F1B" w:rsidRPr="002B15AA" w:rsidDel="003006F5" w:rsidRDefault="00214F1B" w:rsidP="00214F1B">
            <w:pPr>
              <w:pStyle w:val="TAL"/>
              <w:rPr>
                <w:ins w:id="1249" w:author="Deepanshu Gautam" w:date="2020-07-09T13:38:00Z"/>
                <w:del w:id="1250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51" w:author="Deepanshu Gautam" w:date="2020-07-09T13:57:00Z">
              <w:del w:id="1252" w:author="pj-2" w:date="2020-10-20T13:58:00Z">
                <w:r w:rsidRPr="002B15AA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uEMobilityLevel</w:delText>
                </w:r>
              </w:del>
            </w:ins>
          </w:p>
        </w:tc>
        <w:tc>
          <w:tcPr>
            <w:tcW w:w="1019" w:type="dxa"/>
            <w:tcPrChange w:id="1253" w:author="pj-2" w:date="2020-10-20T13:59:00Z">
              <w:tcPr>
                <w:tcW w:w="1064" w:type="dxa"/>
              </w:tcPr>
            </w:tcPrChange>
          </w:tcPr>
          <w:p w14:paraId="2D85CEBA" w14:textId="125AA06B" w:rsidR="00214F1B" w:rsidRPr="002B15AA" w:rsidDel="003006F5" w:rsidRDefault="00214F1B" w:rsidP="00214F1B">
            <w:pPr>
              <w:pStyle w:val="TAL"/>
              <w:jc w:val="center"/>
              <w:rPr>
                <w:ins w:id="1254" w:author="Deepanshu Gautam" w:date="2020-07-09T13:38:00Z"/>
                <w:del w:id="1255" w:author="pj-2" w:date="2020-10-20T13:58:00Z"/>
                <w:rFonts w:cs="Arial"/>
                <w:szCs w:val="18"/>
              </w:rPr>
            </w:pPr>
            <w:ins w:id="1256" w:author="Deepanshu Gautam" w:date="2020-07-09T13:57:00Z">
              <w:del w:id="1257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58" w:author="pj-2" w:date="2020-10-20T13:59:00Z">
              <w:tcPr>
                <w:tcW w:w="1254" w:type="dxa"/>
              </w:tcPr>
            </w:tcPrChange>
          </w:tcPr>
          <w:p w14:paraId="01587F74" w14:textId="6C7D3430" w:rsidR="00214F1B" w:rsidRPr="002B15AA" w:rsidDel="003006F5" w:rsidRDefault="00214F1B" w:rsidP="00214F1B">
            <w:pPr>
              <w:pStyle w:val="TAL"/>
              <w:jc w:val="center"/>
              <w:rPr>
                <w:ins w:id="1259" w:author="Deepanshu Gautam" w:date="2020-07-09T13:38:00Z"/>
                <w:del w:id="1260" w:author="pj-2" w:date="2020-10-20T13:58:00Z"/>
                <w:rFonts w:cs="Arial"/>
                <w:szCs w:val="18"/>
                <w:lang w:eastAsia="zh-CN"/>
              </w:rPr>
            </w:pPr>
            <w:ins w:id="1261" w:author="Deepanshu Gautam" w:date="2020-07-09T13:57:00Z">
              <w:del w:id="1262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63" w:author="pj-2" w:date="2020-10-20T13:59:00Z">
              <w:tcPr>
                <w:tcW w:w="1243" w:type="dxa"/>
              </w:tcPr>
            </w:tcPrChange>
          </w:tcPr>
          <w:p w14:paraId="3B1E3C5D" w14:textId="57EF234B" w:rsidR="00214F1B" w:rsidRPr="002B15AA" w:rsidDel="003006F5" w:rsidRDefault="00214F1B" w:rsidP="00214F1B">
            <w:pPr>
              <w:pStyle w:val="TAL"/>
              <w:jc w:val="center"/>
              <w:rPr>
                <w:ins w:id="1264" w:author="Deepanshu Gautam" w:date="2020-07-09T13:38:00Z"/>
                <w:del w:id="1265" w:author="pj-2" w:date="2020-10-20T13:58:00Z"/>
                <w:rFonts w:cs="Arial"/>
                <w:szCs w:val="18"/>
                <w:lang w:eastAsia="zh-CN"/>
              </w:rPr>
            </w:pPr>
            <w:ins w:id="1266" w:author="Deepanshu Gautam" w:date="2020-07-09T13:57:00Z">
              <w:del w:id="1267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268" w:author="pj-2" w:date="2020-10-20T13:59:00Z">
              <w:tcPr>
                <w:tcW w:w="1486" w:type="dxa"/>
              </w:tcPr>
            </w:tcPrChange>
          </w:tcPr>
          <w:p w14:paraId="11FE909C" w14:textId="3C2A0446" w:rsidR="00214F1B" w:rsidRPr="002B15AA" w:rsidDel="003006F5" w:rsidRDefault="00214F1B" w:rsidP="00214F1B">
            <w:pPr>
              <w:pStyle w:val="TAL"/>
              <w:jc w:val="center"/>
              <w:rPr>
                <w:ins w:id="1269" w:author="Deepanshu Gautam" w:date="2020-07-09T13:38:00Z"/>
                <w:del w:id="1270" w:author="pj-2" w:date="2020-10-20T13:58:00Z"/>
                <w:rFonts w:cs="Arial"/>
                <w:szCs w:val="18"/>
                <w:lang w:eastAsia="zh-CN"/>
              </w:rPr>
            </w:pPr>
            <w:ins w:id="1271" w:author="Deepanshu Gautam" w:date="2020-07-09T13:57:00Z">
              <w:del w:id="1272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273" w:author="pj-2" w:date="2020-10-20T13:59:00Z">
              <w:tcPr>
                <w:tcW w:w="1690" w:type="dxa"/>
              </w:tcPr>
            </w:tcPrChange>
          </w:tcPr>
          <w:p w14:paraId="6DFE60EC" w14:textId="289ABA29" w:rsidR="00214F1B" w:rsidRPr="002B15AA" w:rsidDel="003006F5" w:rsidRDefault="00214F1B" w:rsidP="00214F1B">
            <w:pPr>
              <w:pStyle w:val="TAL"/>
              <w:jc w:val="center"/>
              <w:rPr>
                <w:ins w:id="1274" w:author="Deepanshu Gautam" w:date="2020-07-09T13:38:00Z"/>
                <w:del w:id="1275" w:author="pj-2" w:date="2020-10-20T13:58:00Z"/>
                <w:rFonts w:cs="Arial"/>
                <w:szCs w:val="18"/>
              </w:rPr>
            </w:pPr>
            <w:ins w:id="1276" w:author="Deepanshu Gautam" w:date="2020-07-09T13:57:00Z">
              <w:del w:id="1277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:rsidDel="003006F5" w14:paraId="1EC5F61D" w14:textId="5BE5B37A" w:rsidTr="003006F5">
        <w:trPr>
          <w:cantSplit/>
          <w:trHeight w:val="256"/>
          <w:jc w:val="center"/>
          <w:ins w:id="1278" w:author="Deepanshu Gautam" w:date="2020-07-09T13:56:00Z"/>
          <w:del w:id="1279" w:author="pj-2" w:date="2020-10-20T13:58:00Z"/>
          <w:trPrChange w:id="128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81" w:author="pj-2" w:date="2020-10-20T13:59:00Z">
              <w:tcPr>
                <w:tcW w:w="2892" w:type="dxa"/>
              </w:tcPr>
            </w:tcPrChange>
          </w:tcPr>
          <w:p w14:paraId="7307737C" w14:textId="236D5AC7" w:rsidR="00214F1B" w:rsidRPr="002B15AA" w:rsidDel="003006F5" w:rsidRDefault="00214F1B" w:rsidP="00214F1B">
            <w:pPr>
              <w:pStyle w:val="TAL"/>
              <w:rPr>
                <w:ins w:id="1282" w:author="Deepanshu Gautam" w:date="2020-07-09T13:56:00Z"/>
                <w:del w:id="1283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84" w:author="Deepanshu Gautam" w:date="2020-07-09T13:57:00Z">
              <w:del w:id="1285" w:author="pj-2" w:date="2020-10-20T13:58:00Z">
                <w:r w:rsidRPr="002B15AA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resourceSharingLevel</w:delText>
                </w:r>
              </w:del>
            </w:ins>
          </w:p>
        </w:tc>
        <w:tc>
          <w:tcPr>
            <w:tcW w:w="1019" w:type="dxa"/>
            <w:tcPrChange w:id="1286" w:author="pj-2" w:date="2020-10-20T13:59:00Z">
              <w:tcPr>
                <w:tcW w:w="1064" w:type="dxa"/>
              </w:tcPr>
            </w:tcPrChange>
          </w:tcPr>
          <w:p w14:paraId="7FE6477E" w14:textId="7D0CC233" w:rsidR="00214F1B" w:rsidRPr="002B15AA" w:rsidDel="003006F5" w:rsidRDefault="00214F1B" w:rsidP="00214F1B">
            <w:pPr>
              <w:pStyle w:val="TAL"/>
              <w:jc w:val="center"/>
              <w:rPr>
                <w:ins w:id="1287" w:author="Deepanshu Gautam" w:date="2020-07-09T13:56:00Z"/>
                <w:del w:id="1288" w:author="pj-2" w:date="2020-10-20T13:58:00Z"/>
                <w:rFonts w:cs="Arial"/>
                <w:szCs w:val="18"/>
              </w:rPr>
            </w:pPr>
            <w:ins w:id="1289" w:author="Deepanshu Gautam" w:date="2020-07-09T13:57:00Z">
              <w:del w:id="1290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91" w:author="pj-2" w:date="2020-10-20T13:59:00Z">
              <w:tcPr>
                <w:tcW w:w="1254" w:type="dxa"/>
              </w:tcPr>
            </w:tcPrChange>
          </w:tcPr>
          <w:p w14:paraId="405198E5" w14:textId="585613AA" w:rsidR="00214F1B" w:rsidRPr="002B15AA" w:rsidDel="003006F5" w:rsidRDefault="00214F1B" w:rsidP="00214F1B">
            <w:pPr>
              <w:pStyle w:val="TAL"/>
              <w:jc w:val="center"/>
              <w:rPr>
                <w:ins w:id="1292" w:author="Deepanshu Gautam" w:date="2020-07-09T13:56:00Z"/>
                <w:del w:id="1293" w:author="pj-2" w:date="2020-10-20T13:58:00Z"/>
                <w:rFonts w:cs="Arial"/>
                <w:szCs w:val="18"/>
                <w:lang w:eastAsia="zh-CN"/>
              </w:rPr>
            </w:pPr>
            <w:ins w:id="1294" w:author="Deepanshu Gautam" w:date="2020-07-09T13:57:00Z">
              <w:del w:id="1295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96" w:author="pj-2" w:date="2020-10-20T13:59:00Z">
              <w:tcPr>
                <w:tcW w:w="1243" w:type="dxa"/>
              </w:tcPr>
            </w:tcPrChange>
          </w:tcPr>
          <w:p w14:paraId="1563673B" w14:textId="3F7BF48B" w:rsidR="00214F1B" w:rsidRPr="002B15AA" w:rsidDel="003006F5" w:rsidRDefault="00214F1B" w:rsidP="00214F1B">
            <w:pPr>
              <w:pStyle w:val="TAL"/>
              <w:jc w:val="center"/>
              <w:rPr>
                <w:ins w:id="1297" w:author="Deepanshu Gautam" w:date="2020-07-09T13:56:00Z"/>
                <w:del w:id="1298" w:author="pj-2" w:date="2020-10-20T13:58:00Z"/>
                <w:rFonts w:cs="Arial"/>
                <w:szCs w:val="18"/>
                <w:lang w:eastAsia="zh-CN"/>
              </w:rPr>
            </w:pPr>
            <w:ins w:id="1299" w:author="Deepanshu Gautam" w:date="2020-07-09T13:57:00Z">
              <w:del w:id="1300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301" w:author="pj-2" w:date="2020-10-20T13:59:00Z">
              <w:tcPr>
                <w:tcW w:w="1486" w:type="dxa"/>
              </w:tcPr>
            </w:tcPrChange>
          </w:tcPr>
          <w:p w14:paraId="217BF457" w14:textId="5E6F759A" w:rsidR="00214F1B" w:rsidRPr="002B15AA" w:rsidDel="003006F5" w:rsidRDefault="00214F1B" w:rsidP="00214F1B">
            <w:pPr>
              <w:pStyle w:val="TAL"/>
              <w:jc w:val="center"/>
              <w:rPr>
                <w:ins w:id="1302" w:author="Deepanshu Gautam" w:date="2020-07-09T13:56:00Z"/>
                <w:del w:id="1303" w:author="pj-2" w:date="2020-10-20T13:58:00Z"/>
                <w:rFonts w:cs="Arial"/>
                <w:szCs w:val="18"/>
                <w:lang w:eastAsia="zh-CN"/>
              </w:rPr>
            </w:pPr>
            <w:ins w:id="1304" w:author="Deepanshu Gautam" w:date="2020-07-09T13:57:00Z">
              <w:del w:id="1305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306" w:author="pj-2" w:date="2020-10-20T13:59:00Z">
              <w:tcPr>
                <w:tcW w:w="1690" w:type="dxa"/>
              </w:tcPr>
            </w:tcPrChange>
          </w:tcPr>
          <w:p w14:paraId="2B596009" w14:textId="07BF95E2" w:rsidR="00214F1B" w:rsidRPr="002B15AA" w:rsidDel="003006F5" w:rsidRDefault="00214F1B" w:rsidP="00214F1B">
            <w:pPr>
              <w:pStyle w:val="TAL"/>
              <w:jc w:val="center"/>
              <w:rPr>
                <w:ins w:id="1307" w:author="Deepanshu Gautam" w:date="2020-07-09T13:56:00Z"/>
                <w:del w:id="1308" w:author="pj-2" w:date="2020-10-20T13:58:00Z"/>
                <w:rFonts w:cs="Arial"/>
                <w:szCs w:val="18"/>
              </w:rPr>
            </w:pPr>
            <w:ins w:id="1309" w:author="Deepanshu Gautam" w:date="2020-07-09T13:57:00Z">
              <w:del w:id="1310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:rsidDel="003006F5" w14:paraId="1165D969" w14:textId="70156AEB" w:rsidTr="003006F5">
        <w:trPr>
          <w:cantSplit/>
          <w:trHeight w:val="256"/>
          <w:jc w:val="center"/>
          <w:ins w:id="1311" w:author="Deepanshu Gautam" w:date="2020-07-09T13:56:00Z"/>
          <w:del w:id="1312" w:author="pj-2" w:date="2020-10-20T13:58:00Z"/>
          <w:trPrChange w:id="131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14" w:author="pj-2" w:date="2020-10-20T13:59:00Z">
              <w:tcPr>
                <w:tcW w:w="2892" w:type="dxa"/>
              </w:tcPr>
            </w:tcPrChange>
          </w:tcPr>
          <w:p w14:paraId="2B7F7CE5" w14:textId="5DBDFDC3" w:rsidR="00B610F0" w:rsidRPr="002B15AA" w:rsidDel="003006F5" w:rsidRDefault="00B610F0" w:rsidP="00B610F0">
            <w:pPr>
              <w:pStyle w:val="TAL"/>
              <w:rPr>
                <w:ins w:id="1315" w:author="Deepanshu Gautam" w:date="2020-07-09T13:56:00Z"/>
                <w:del w:id="1316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317" w:author="Deepanshu Gautam" w:date="2020-07-09T14:01:00Z">
              <w:del w:id="1318" w:author="pj-2" w:date="2020-10-20T13:58:00Z">
                <w:r w:rsidRPr="00474E80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1019" w:type="dxa"/>
            <w:tcPrChange w:id="1319" w:author="pj-2" w:date="2020-10-20T13:59:00Z">
              <w:tcPr>
                <w:tcW w:w="1064" w:type="dxa"/>
              </w:tcPr>
            </w:tcPrChange>
          </w:tcPr>
          <w:p w14:paraId="54E7262C" w14:textId="5DBEBDF4" w:rsidR="00B610F0" w:rsidRPr="002B15AA" w:rsidDel="003006F5" w:rsidRDefault="00B610F0" w:rsidP="00B610F0">
            <w:pPr>
              <w:pStyle w:val="TAL"/>
              <w:jc w:val="center"/>
              <w:rPr>
                <w:ins w:id="1320" w:author="Deepanshu Gautam" w:date="2020-07-09T13:56:00Z"/>
                <w:del w:id="1321" w:author="pj-2" w:date="2020-10-20T13:58:00Z"/>
                <w:rFonts w:cs="Arial"/>
                <w:szCs w:val="18"/>
              </w:rPr>
            </w:pPr>
            <w:ins w:id="1322" w:author="Deepanshu Gautam" w:date="2020-07-09T14:01:00Z">
              <w:del w:id="1323" w:author="pj-2" w:date="2020-10-20T13:58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324" w:author="pj-2" w:date="2020-10-20T13:59:00Z">
              <w:tcPr>
                <w:tcW w:w="1254" w:type="dxa"/>
              </w:tcPr>
            </w:tcPrChange>
          </w:tcPr>
          <w:p w14:paraId="42B03CAD" w14:textId="4236BA8D" w:rsidR="00B610F0" w:rsidRPr="002B15AA" w:rsidDel="003006F5" w:rsidRDefault="00B610F0" w:rsidP="00B610F0">
            <w:pPr>
              <w:pStyle w:val="TAL"/>
              <w:jc w:val="center"/>
              <w:rPr>
                <w:ins w:id="1325" w:author="Deepanshu Gautam" w:date="2020-07-09T13:56:00Z"/>
                <w:del w:id="1326" w:author="pj-2" w:date="2020-10-20T13:58:00Z"/>
                <w:rFonts w:cs="Arial"/>
                <w:szCs w:val="18"/>
                <w:lang w:eastAsia="zh-CN"/>
              </w:rPr>
            </w:pPr>
            <w:ins w:id="1327" w:author="Deepanshu Gautam" w:date="2020-07-09T14:01:00Z">
              <w:del w:id="1328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329" w:author="pj-2" w:date="2020-10-20T13:59:00Z">
              <w:tcPr>
                <w:tcW w:w="1243" w:type="dxa"/>
              </w:tcPr>
            </w:tcPrChange>
          </w:tcPr>
          <w:p w14:paraId="7E1498C1" w14:textId="2DFE98F3" w:rsidR="00B610F0" w:rsidRPr="002B15AA" w:rsidDel="003006F5" w:rsidRDefault="00B610F0" w:rsidP="00B610F0">
            <w:pPr>
              <w:pStyle w:val="TAL"/>
              <w:jc w:val="center"/>
              <w:rPr>
                <w:ins w:id="1330" w:author="Deepanshu Gautam" w:date="2020-07-09T13:56:00Z"/>
                <w:del w:id="1331" w:author="pj-2" w:date="2020-10-20T13:58:00Z"/>
                <w:rFonts w:cs="Arial"/>
                <w:szCs w:val="18"/>
                <w:lang w:eastAsia="zh-CN"/>
              </w:rPr>
            </w:pPr>
            <w:ins w:id="1332" w:author="Deepanshu Gautam" w:date="2020-07-09T14:01:00Z">
              <w:del w:id="1333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334" w:author="pj-2" w:date="2020-10-20T13:59:00Z">
              <w:tcPr>
                <w:tcW w:w="1486" w:type="dxa"/>
              </w:tcPr>
            </w:tcPrChange>
          </w:tcPr>
          <w:p w14:paraId="77351122" w14:textId="43F081D1" w:rsidR="00B610F0" w:rsidRPr="002B15AA" w:rsidDel="003006F5" w:rsidRDefault="00B610F0" w:rsidP="00B610F0">
            <w:pPr>
              <w:pStyle w:val="TAL"/>
              <w:jc w:val="center"/>
              <w:rPr>
                <w:ins w:id="1335" w:author="Deepanshu Gautam" w:date="2020-07-09T13:56:00Z"/>
                <w:del w:id="1336" w:author="pj-2" w:date="2020-10-20T13:58:00Z"/>
                <w:rFonts w:cs="Arial"/>
                <w:szCs w:val="18"/>
                <w:lang w:eastAsia="zh-CN"/>
              </w:rPr>
            </w:pPr>
            <w:ins w:id="1337" w:author="Deepanshu Gautam" w:date="2020-07-09T14:01:00Z">
              <w:del w:id="1338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339" w:author="pj-2" w:date="2020-10-20T13:59:00Z">
              <w:tcPr>
                <w:tcW w:w="1690" w:type="dxa"/>
              </w:tcPr>
            </w:tcPrChange>
          </w:tcPr>
          <w:p w14:paraId="49DF2A48" w14:textId="2E3CDDCA" w:rsidR="00B610F0" w:rsidRPr="002B15AA" w:rsidDel="003006F5" w:rsidRDefault="00B610F0" w:rsidP="00B610F0">
            <w:pPr>
              <w:pStyle w:val="TAL"/>
              <w:jc w:val="center"/>
              <w:rPr>
                <w:ins w:id="1340" w:author="Deepanshu Gautam" w:date="2020-07-09T13:56:00Z"/>
                <w:del w:id="1341" w:author="pj-2" w:date="2020-10-20T13:58:00Z"/>
                <w:rFonts w:cs="Arial"/>
                <w:szCs w:val="18"/>
              </w:rPr>
            </w:pPr>
            <w:ins w:id="1342" w:author="Deepanshu Gautam" w:date="2020-07-09T14:01:00Z">
              <w:del w:id="1343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:rsidDel="003006F5" w14:paraId="4D7C413E" w14:textId="39F75D08" w:rsidTr="003006F5">
        <w:trPr>
          <w:cantSplit/>
          <w:trHeight w:val="256"/>
          <w:jc w:val="center"/>
          <w:ins w:id="1344" w:author="Deepanshu Gautam" w:date="2020-07-09T13:56:00Z"/>
          <w:del w:id="1345" w:author="pj-2" w:date="2020-10-20T13:58:00Z"/>
          <w:trPrChange w:id="134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47" w:author="pj-2" w:date="2020-10-20T13:59:00Z">
              <w:tcPr>
                <w:tcW w:w="2892" w:type="dxa"/>
              </w:tcPr>
            </w:tcPrChange>
          </w:tcPr>
          <w:p w14:paraId="0B524F0A" w14:textId="49C0D3C1" w:rsidR="00B610F0" w:rsidRPr="002B15AA" w:rsidDel="003006F5" w:rsidRDefault="00B610F0" w:rsidP="00B610F0">
            <w:pPr>
              <w:pStyle w:val="TAL"/>
              <w:rPr>
                <w:ins w:id="1348" w:author="Deepanshu Gautam" w:date="2020-07-09T13:56:00Z"/>
                <w:del w:id="1349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350" w:author="Deepanshu Gautam" w:date="2020-07-09T14:01:00Z">
              <w:del w:id="1351" w:author="pj-2" w:date="2020-10-20T13:58:00Z">
                <w:r w:rsidRPr="00474E80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1019" w:type="dxa"/>
            <w:tcPrChange w:id="1352" w:author="pj-2" w:date="2020-10-20T13:59:00Z">
              <w:tcPr>
                <w:tcW w:w="1064" w:type="dxa"/>
              </w:tcPr>
            </w:tcPrChange>
          </w:tcPr>
          <w:p w14:paraId="6FAEE774" w14:textId="602864FD" w:rsidR="00B610F0" w:rsidRPr="002B15AA" w:rsidDel="003006F5" w:rsidRDefault="00B610F0" w:rsidP="00B610F0">
            <w:pPr>
              <w:pStyle w:val="TAL"/>
              <w:jc w:val="center"/>
              <w:rPr>
                <w:ins w:id="1353" w:author="Deepanshu Gautam" w:date="2020-07-09T13:56:00Z"/>
                <w:del w:id="1354" w:author="pj-2" w:date="2020-10-20T13:58:00Z"/>
                <w:rFonts w:cs="Arial"/>
                <w:szCs w:val="18"/>
              </w:rPr>
            </w:pPr>
            <w:ins w:id="1355" w:author="Deepanshu Gautam" w:date="2020-07-09T14:01:00Z">
              <w:del w:id="1356" w:author="pj-2" w:date="2020-10-20T13:58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357" w:author="pj-2" w:date="2020-10-20T13:59:00Z">
              <w:tcPr>
                <w:tcW w:w="1254" w:type="dxa"/>
              </w:tcPr>
            </w:tcPrChange>
          </w:tcPr>
          <w:p w14:paraId="23F24F85" w14:textId="77DF7B53" w:rsidR="00B610F0" w:rsidRPr="002B15AA" w:rsidDel="003006F5" w:rsidRDefault="00B610F0" w:rsidP="00B610F0">
            <w:pPr>
              <w:pStyle w:val="TAL"/>
              <w:jc w:val="center"/>
              <w:rPr>
                <w:ins w:id="1358" w:author="Deepanshu Gautam" w:date="2020-07-09T13:56:00Z"/>
                <w:del w:id="1359" w:author="pj-2" w:date="2020-10-20T13:58:00Z"/>
                <w:rFonts w:cs="Arial"/>
                <w:szCs w:val="18"/>
                <w:lang w:eastAsia="zh-CN"/>
              </w:rPr>
            </w:pPr>
            <w:ins w:id="1360" w:author="Deepanshu Gautam" w:date="2020-07-09T14:01:00Z">
              <w:del w:id="1361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362" w:author="pj-2" w:date="2020-10-20T13:59:00Z">
              <w:tcPr>
                <w:tcW w:w="1243" w:type="dxa"/>
              </w:tcPr>
            </w:tcPrChange>
          </w:tcPr>
          <w:p w14:paraId="21E156E4" w14:textId="1C8C28CE" w:rsidR="00B610F0" w:rsidRPr="002B15AA" w:rsidDel="003006F5" w:rsidRDefault="00B610F0" w:rsidP="00B610F0">
            <w:pPr>
              <w:pStyle w:val="TAL"/>
              <w:jc w:val="center"/>
              <w:rPr>
                <w:ins w:id="1363" w:author="Deepanshu Gautam" w:date="2020-07-09T13:56:00Z"/>
                <w:del w:id="1364" w:author="pj-2" w:date="2020-10-20T13:58:00Z"/>
                <w:rFonts w:cs="Arial"/>
                <w:szCs w:val="18"/>
                <w:lang w:eastAsia="zh-CN"/>
              </w:rPr>
            </w:pPr>
            <w:ins w:id="1365" w:author="Deepanshu Gautam" w:date="2020-07-09T14:01:00Z">
              <w:del w:id="1366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367" w:author="pj-2" w:date="2020-10-20T13:59:00Z">
              <w:tcPr>
                <w:tcW w:w="1486" w:type="dxa"/>
              </w:tcPr>
            </w:tcPrChange>
          </w:tcPr>
          <w:p w14:paraId="5CCF3DCC" w14:textId="313FB1CA" w:rsidR="00B610F0" w:rsidRPr="002B15AA" w:rsidDel="003006F5" w:rsidRDefault="00B610F0" w:rsidP="00B610F0">
            <w:pPr>
              <w:pStyle w:val="TAL"/>
              <w:jc w:val="center"/>
              <w:rPr>
                <w:ins w:id="1368" w:author="Deepanshu Gautam" w:date="2020-07-09T13:56:00Z"/>
                <w:del w:id="1369" w:author="pj-2" w:date="2020-10-20T13:58:00Z"/>
                <w:rFonts w:cs="Arial"/>
                <w:szCs w:val="18"/>
                <w:lang w:eastAsia="zh-CN"/>
              </w:rPr>
            </w:pPr>
            <w:ins w:id="1370" w:author="Deepanshu Gautam" w:date="2020-07-09T14:01:00Z">
              <w:del w:id="1371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372" w:author="pj-2" w:date="2020-10-20T13:59:00Z">
              <w:tcPr>
                <w:tcW w:w="1690" w:type="dxa"/>
              </w:tcPr>
            </w:tcPrChange>
          </w:tcPr>
          <w:p w14:paraId="15829434" w14:textId="1FFFF8C5" w:rsidR="00B610F0" w:rsidRPr="002B15AA" w:rsidDel="003006F5" w:rsidRDefault="00B610F0" w:rsidP="00B610F0">
            <w:pPr>
              <w:pStyle w:val="TAL"/>
              <w:jc w:val="center"/>
              <w:rPr>
                <w:ins w:id="1373" w:author="Deepanshu Gautam" w:date="2020-07-09T13:56:00Z"/>
                <w:del w:id="1374" w:author="pj-2" w:date="2020-10-20T13:58:00Z"/>
                <w:rFonts w:cs="Arial"/>
                <w:szCs w:val="18"/>
              </w:rPr>
            </w:pPr>
            <w:ins w:id="1375" w:author="Deepanshu Gautam" w:date="2020-07-09T14:01:00Z">
              <w:del w:id="1376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64B17F45" w14:textId="77777777" w:rsidTr="003006F5">
        <w:trPr>
          <w:cantSplit/>
          <w:trHeight w:val="256"/>
          <w:jc w:val="center"/>
          <w:ins w:id="1377" w:author="Deepanshu Gautam" w:date="2020-07-09T13:57:00Z"/>
          <w:trPrChange w:id="1378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79" w:author="pj-2" w:date="2020-10-20T13:59:00Z">
              <w:tcPr>
                <w:tcW w:w="2892" w:type="dxa"/>
              </w:tcPr>
            </w:tcPrChange>
          </w:tcPr>
          <w:p w14:paraId="32DFC3C3" w14:textId="77777777" w:rsidR="00B610F0" w:rsidRPr="002B15AA" w:rsidRDefault="00B610F0" w:rsidP="00B610F0">
            <w:pPr>
              <w:pStyle w:val="TAL"/>
              <w:rPr>
                <w:ins w:id="1380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bookmarkStart w:id="1381" w:name="_Hlk54093744"/>
            <w:proofErr w:type="spellStart"/>
            <w:ins w:id="1382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  <w:proofErr w:type="spellEnd"/>
          </w:p>
        </w:tc>
        <w:tc>
          <w:tcPr>
            <w:tcW w:w="1019" w:type="dxa"/>
            <w:tcPrChange w:id="1383" w:author="pj-2" w:date="2020-10-20T13:59:00Z">
              <w:tcPr>
                <w:tcW w:w="1064" w:type="dxa"/>
              </w:tcPr>
            </w:tcPrChange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384" w:author="Deepanshu Gautam" w:date="2020-07-09T13:57:00Z"/>
                <w:rFonts w:cs="Arial"/>
                <w:szCs w:val="18"/>
              </w:rPr>
            </w:pPr>
            <w:ins w:id="1385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86" w:author="pj-2" w:date="2020-10-20T13:59:00Z">
              <w:tcPr>
                <w:tcW w:w="1254" w:type="dxa"/>
              </w:tcPr>
            </w:tcPrChange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387" w:author="Deepanshu Gautam" w:date="2020-07-09T13:57:00Z"/>
                <w:rFonts w:cs="Arial"/>
                <w:szCs w:val="18"/>
                <w:lang w:eastAsia="zh-CN"/>
              </w:rPr>
            </w:pPr>
            <w:ins w:id="1388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89" w:author="pj-2" w:date="2020-10-20T13:59:00Z">
              <w:tcPr>
                <w:tcW w:w="1243" w:type="dxa"/>
              </w:tcPr>
            </w:tcPrChange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390" w:author="Deepanshu Gautam" w:date="2020-07-09T13:57:00Z"/>
                <w:rFonts w:cs="Arial"/>
                <w:szCs w:val="18"/>
                <w:lang w:eastAsia="zh-CN"/>
              </w:rPr>
            </w:pPr>
            <w:ins w:id="139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92" w:author="pj-2" w:date="2020-10-20T13:59:00Z">
              <w:tcPr>
                <w:tcW w:w="1486" w:type="dxa"/>
              </w:tcPr>
            </w:tcPrChange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393" w:author="Deepanshu Gautam" w:date="2020-07-09T13:57:00Z"/>
                <w:rFonts w:cs="Arial"/>
                <w:szCs w:val="18"/>
                <w:lang w:eastAsia="zh-CN"/>
              </w:rPr>
            </w:pPr>
            <w:ins w:id="1394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95" w:author="pj-2" w:date="2020-10-20T13:59:00Z">
              <w:tcPr>
                <w:tcW w:w="1690" w:type="dxa"/>
              </w:tcPr>
            </w:tcPrChange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396" w:author="Deepanshu Gautam" w:date="2020-07-09T13:57:00Z"/>
                <w:rFonts w:cs="Arial"/>
                <w:szCs w:val="18"/>
              </w:rPr>
            </w:pPr>
            <w:ins w:id="1397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3006F5">
        <w:trPr>
          <w:cantSplit/>
          <w:trHeight w:val="256"/>
          <w:jc w:val="center"/>
          <w:ins w:id="1398" w:author="Deepanshu Gautam" w:date="2020-07-09T14:01:00Z"/>
          <w:trPrChange w:id="139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00" w:author="pj-2" w:date="2020-10-20T13:59:00Z">
              <w:tcPr>
                <w:tcW w:w="2892" w:type="dxa"/>
              </w:tcPr>
            </w:tcPrChange>
          </w:tcPr>
          <w:p w14:paraId="086C5A94" w14:textId="77777777" w:rsidR="00B610F0" w:rsidRPr="002B15AA" w:rsidRDefault="00B610F0" w:rsidP="00B610F0">
            <w:pPr>
              <w:pStyle w:val="TAL"/>
              <w:rPr>
                <w:ins w:id="140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402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1019" w:type="dxa"/>
            <w:tcPrChange w:id="1403" w:author="pj-2" w:date="2020-10-20T13:59:00Z">
              <w:tcPr>
                <w:tcW w:w="1064" w:type="dxa"/>
              </w:tcPr>
            </w:tcPrChange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404" w:author="Deepanshu Gautam" w:date="2020-07-09T14:01:00Z"/>
                <w:rFonts w:cs="Arial"/>
                <w:szCs w:val="18"/>
              </w:rPr>
            </w:pPr>
            <w:ins w:id="1405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06" w:author="pj-2" w:date="2020-10-20T13:59:00Z">
              <w:tcPr>
                <w:tcW w:w="1254" w:type="dxa"/>
              </w:tcPr>
            </w:tcPrChange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407" w:author="Deepanshu Gautam" w:date="2020-07-09T14:01:00Z"/>
                <w:rFonts w:cs="Arial"/>
                <w:szCs w:val="18"/>
                <w:lang w:eastAsia="zh-CN"/>
              </w:rPr>
            </w:pPr>
            <w:ins w:id="1408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09" w:author="pj-2" w:date="2020-10-20T13:59:00Z">
              <w:tcPr>
                <w:tcW w:w="1243" w:type="dxa"/>
              </w:tcPr>
            </w:tcPrChange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410" w:author="Deepanshu Gautam" w:date="2020-07-09T14:01:00Z"/>
                <w:rFonts w:cs="Arial"/>
                <w:szCs w:val="18"/>
                <w:lang w:eastAsia="zh-CN"/>
              </w:rPr>
            </w:pPr>
            <w:ins w:id="141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12" w:author="pj-2" w:date="2020-10-20T13:59:00Z">
              <w:tcPr>
                <w:tcW w:w="1486" w:type="dxa"/>
              </w:tcPr>
            </w:tcPrChange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413" w:author="Deepanshu Gautam" w:date="2020-07-09T14:01:00Z"/>
                <w:rFonts w:cs="Arial"/>
                <w:szCs w:val="18"/>
                <w:lang w:eastAsia="zh-CN"/>
              </w:rPr>
            </w:pPr>
            <w:ins w:id="1414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15" w:author="pj-2" w:date="2020-10-20T13:59:00Z">
              <w:tcPr>
                <w:tcW w:w="1690" w:type="dxa"/>
              </w:tcPr>
            </w:tcPrChange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416" w:author="Deepanshu Gautam" w:date="2020-07-09T14:01:00Z"/>
                <w:rFonts w:cs="Arial"/>
                <w:szCs w:val="18"/>
              </w:rPr>
            </w:pPr>
            <w:ins w:id="1417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3006F5">
        <w:trPr>
          <w:cantSplit/>
          <w:trHeight w:val="256"/>
          <w:jc w:val="center"/>
          <w:ins w:id="1418" w:author="Deepanshu Gautam" w:date="2020-07-09T14:01:00Z"/>
          <w:trPrChange w:id="141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20" w:author="pj-2" w:date="2020-10-20T13:59:00Z">
              <w:tcPr>
                <w:tcW w:w="2892" w:type="dxa"/>
              </w:tcPr>
            </w:tcPrChange>
          </w:tcPr>
          <w:p w14:paraId="2D2AC598" w14:textId="77777777" w:rsidR="00B610F0" w:rsidRPr="002B15AA" w:rsidRDefault="00B610F0" w:rsidP="00B610F0">
            <w:pPr>
              <w:pStyle w:val="TAL"/>
              <w:rPr>
                <w:ins w:id="142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422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423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019" w:type="dxa"/>
            <w:tcPrChange w:id="1424" w:author="pj-2" w:date="2020-10-20T13:59:00Z">
              <w:tcPr>
                <w:tcW w:w="1064" w:type="dxa"/>
              </w:tcPr>
            </w:tcPrChange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425" w:author="Deepanshu Gautam" w:date="2020-07-09T14:01:00Z"/>
                <w:rFonts w:cs="Arial"/>
                <w:szCs w:val="18"/>
              </w:rPr>
            </w:pPr>
            <w:ins w:id="1426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27" w:author="pj-2" w:date="2020-10-20T13:59:00Z">
              <w:tcPr>
                <w:tcW w:w="1254" w:type="dxa"/>
              </w:tcPr>
            </w:tcPrChange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428" w:author="Deepanshu Gautam" w:date="2020-07-09T14:01:00Z"/>
                <w:rFonts w:cs="Arial"/>
                <w:szCs w:val="18"/>
                <w:lang w:eastAsia="zh-CN"/>
              </w:rPr>
            </w:pPr>
            <w:ins w:id="1429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30" w:author="pj-2" w:date="2020-10-20T13:59:00Z">
              <w:tcPr>
                <w:tcW w:w="1243" w:type="dxa"/>
              </w:tcPr>
            </w:tcPrChange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431" w:author="Deepanshu Gautam" w:date="2020-07-09T14:01:00Z"/>
                <w:rFonts w:cs="Arial"/>
                <w:szCs w:val="18"/>
                <w:lang w:eastAsia="zh-CN"/>
              </w:rPr>
            </w:pPr>
            <w:ins w:id="1432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33" w:author="pj-2" w:date="2020-10-20T13:59:00Z">
              <w:tcPr>
                <w:tcW w:w="1486" w:type="dxa"/>
              </w:tcPr>
            </w:tcPrChange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434" w:author="Deepanshu Gautam" w:date="2020-07-09T14:01:00Z"/>
                <w:rFonts w:cs="Arial"/>
                <w:szCs w:val="18"/>
                <w:lang w:eastAsia="zh-CN"/>
              </w:rPr>
            </w:pPr>
            <w:ins w:id="1435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36" w:author="pj-2" w:date="2020-10-20T13:59:00Z">
              <w:tcPr>
                <w:tcW w:w="1690" w:type="dxa"/>
              </w:tcPr>
            </w:tcPrChange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437" w:author="Deepanshu Gautam" w:date="2020-07-09T14:01:00Z"/>
                <w:rFonts w:cs="Arial"/>
                <w:szCs w:val="18"/>
              </w:rPr>
            </w:pPr>
            <w:ins w:id="1438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3006F5">
        <w:trPr>
          <w:cantSplit/>
          <w:trHeight w:val="256"/>
          <w:jc w:val="center"/>
          <w:ins w:id="1439" w:author="Deepanshu Gautam" w:date="2020-07-09T14:01:00Z"/>
          <w:trPrChange w:id="144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41" w:author="pj-2" w:date="2020-10-20T13:59:00Z">
              <w:tcPr>
                <w:tcW w:w="2892" w:type="dxa"/>
              </w:tcPr>
            </w:tcPrChange>
          </w:tcPr>
          <w:p w14:paraId="716D3BDE" w14:textId="77777777" w:rsidR="00B610F0" w:rsidRPr="002B15AA" w:rsidRDefault="00B610F0" w:rsidP="00B610F0">
            <w:pPr>
              <w:pStyle w:val="TAL"/>
              <w:rPr>
                <w:ins w:id="144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443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1019" w:type="dxa"/>
            <w:tcPrChange w:id="1444" w:author="pj-2" w:date="2020-10-20T13:59:00Z">
              <w:tcPr>
                <w:tcW w:w="1064" w:type="dxa"/>
              </w:tcPr>
            </w:tcPrChange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445" w:author="Deepanshu Gautam" w:date="2020-07-09T14:01:00Z"/>
                <w:rFonts w:cs="Arial"/>
                <w:szCs w:val="18"/>
              </w:rPr>
            </w:pPr>
            <w:ins w:id="144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47" w:author="pj-2" w:date="2020-10-20T13:59:00Z">
              <w:tcPr>
                <w:tcW w:w="1254" w:type="dxa"/>
              </w:tcPr>
            </w:tcPrChange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448" w:author="Deepanshu Gautam" w:date="2020-07-09T14:01:00Z"/>
                <w:rFonts w:cs="Arial"/>
                <w:szCs w:val="18"/>
                <w:lang w:eastAsia="zh-CN"/>
              </w:rPr>
            </w:pPr>
            <w:ins w:id="144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50" w:author="pj-2" w:date="2020-10-20T13:59:00Z">
              <w:tcPr>
                <w:tcW w:w="1243" w:type="dxa"/>
              </w:tcPr>
            </w:tcPrChange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451" w:author="Deepanshu Gautam" w:date="2020-07-09T14:01:00Z"/>
                <w:rFonts w:cs="Arial"/>
                <w:szCs w:val="18"/>
                <w:lang w:eastAsia="zh-CN"/>
              </w:rPr>
            </w:pPr>
            <w:ins w:id="145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53" w:author="pj-2" w:date="2020-10-20T13:59:00Z">
              <w:tcPr>
                <w:tcW w:w="1486" w:type="dxa"/>
              </w:tcPr>
            </w:tcPrChange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454" w:author="Deepanshu Gautam" w:date="2020-07-09T14:01:00Z"/>
                <w:rFonts w:cs="Arial"/>
                <w:szCs w:val="18"/>
                <w:lang w:eastAsia="zh-CN"/>
              </w:rPr>
            </w:pPr>
            <w:ins w:id="145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56" w:author="pj-2" w:date="2020-10-20T13:59:00Z">
              <w:tcPr>
                <w:tcW w:w="1690" w:type="dxa"/>
              </w:tcPr>
            </w:tcPrChange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457" w:author="Deepanshu Gautam" w:date="2020-07-09T14:01:00Z"/>
                <w:rFonts w:cs="Arial"/>
                <w:szCs w:val="18"/>
              </w:rPr>
            </w:pPr>
            <w:ins w:id="145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3006F5">
        <w:trPr>
          <w:cantSplit/>
          <w:trHeight w:val="256"/>
          <w:jc w:val="center"/>
          <w:ins w:id="1459" w:author="Deepanshu Gautam" w:date="2020-07-09T14:01:00Z"/>
          <w:trPrChange w:id="146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61" w:author="pj-2" w:date="2020-10-20T13:59:00Z">
              <w:tcPr>
                <w:tcW w:w="2892" w:type="dxa"/>
              </w:tcPr>
            </w:tcPrChange>
          </w:tcPr>
          <w:p w14:paraId="14AC6D97" w14:textId="74EBC250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46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63" w:author="Deepanshu Gautam" w:date="2020-07-09T14:06:00Z">
              <w:del w:id="1464" w:author="pj-2" w:date="2020-10-20T14:04:00Z"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1019" w:type="dxa"/>
            <w:tcPrChange w:id="1465" w:author="pj-2" w:date="2020-10-20T13:59:00Z">
              <w:tcPr>
                <w:tcW w:w="1064" w:type="dxa"/>
              </w:tcPr>
            </w:tcPrChange>
          </w:tcPr>
          <w:p w14:paraId="35F4F3DA" w14:textId="111802F5" w:rsidR="00B610F0" w:rsidRPr="002B15AA" w:rsidRDefault="00B610F0" w:rsidP="00B610F0">
            <w:pPr>
              <w:pStyle w:val="TAL"/>
              <w:jc w:val="center"/>
              <w:rPr>
                <w:ins w:id="1466" w:author="Deepanshu Gautam" w:date="2020-07-09T14:01:00Z"/>
                <w:rFonts w:cs="Arial"/>
                <w:szCs w:val="18"/>
              </w:rPr>
            </w:pPr>
            <w:ins w:id="1467" w:author="Deepanshu Gautam" w:date="2020-07-09T14:06:00Z">
              <w:del w:id="1468" w:author="pj-2" w:date="2020-10-20T14:04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469" w:author="pj-2" w:date="2020-10-20T13:59:00Z">
              <w:tcPr>
                <w:tcW w:w="1254" w:type="dxa"/>
              </w:tcPr>
            </w:tcPrChange>
          </w:tcPr>
          <w:p w14:paraId="113BBC4D" w14:textId="016815C6" w:rsidR="00B610F0" w:rsidRPr="002B15AA" w:rsidRDefault="00B610F0" w:rsidP="00B610F0">
            <w:pPr>
              <w:pStyle w:val="TAL"/>
              <w:jc w:val="center"/>
              <w:rPr>
                <w:ins w:id="1470" w:author="Deepanshu Gautam" w:date="2020-07-09T14:01:00Z"/>
                <w:rFonts w:cs="Arial"/>
                <w:szCs w:val="18"/>
                <w:lang w:eastAsia="zh-CN"/>
              </w:rPr>
            </w:pPr>
            <w:ins w:id="1471" w:author="Deepanshu Gautam" w:date="2020-07-09T14:06:00Z">
              <w:del w:id="1472" w:author="pj-2" w:date="2020-10-20T14:04:00Z">
                <w:r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473" w:author="pj-2" w:date="2020-10-20T13:59:00Z">
              <w:tcPr>
                <w:tcW w:w="1243" w:type="dxa"/>
              </w:tcPr>
            </w:tcPrChange>
          </w:tcPr>
          <w:p w14:paraId="3BB3A21A" w14:textId="32A86644" w:rsidR="00B610F0" w:rsidRPr="002B15AA" w:rsidRDefault="00B610F0" w:rsidP="00B610F0">
            <w:pPr>
              <w:pStyle w:val="TAL"/>
              <w:jc w:val="center"/>
              <w:rPr>
                <w:ins w:id="1474" w:author="Deepanshu Gautam" w:date="2020-07-09T14:01:00Z"/>
                <w:rFonts w:cs="Arial"/>
                <w:szCs w:val="18"/>
                <w:lang w:eastAsia="zh-CN"/>
              </w:rPr>
            </w:pPr>
            <w:ins w:id="1475" w:author="Deepanshu Gautam" w:date="2020-07-09T14:06:00Z">
              <w:del w:id="1476" w:author="pj-2" w:date="2020-10-20T14:04:00Z">
                <w:r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477" w:author="pj-2" w:date="2020-10-20T13:59:00Z">
              <w:tcPr>
                <w:tcW w:w="1486" w:type="dxa"/>
              </w:tcPr>
            </w:tcPrChange>
          </w:tcPr>
          <w:p w14:paraId="755E87E6" w14:textId="06B04088" w:rsidR="00B610F0" w:rsidRPr="002B15AA" w:rsidRDefault="00B610F0" w:rsidP="00B610F0">
            <w:pPr>
              <w:pStyle w:val="TAL"/>
              <w:jc w:val="center"/>
              <w:rPr>
                <w:ins w:id="1478" w:author="Deepanshu Gautam" w:date="2020-07-09T14:01:00Z"/>
                <w:rFonts w:cs="Arial"/>
                <w:szCs w:val="18"/>
                <w:lang w:eastAsia="zh-CN"/>
              </w:rPr>
            </w:pPr>
            <w:ins w:id="1479" w:author="Deepanshu Gautam" w:date="2020-07-09T14:06:00Z">
              <w:del w:id="1480" w:author="pj-2" w:date="2020-10-20T14:04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481" w:author="pj-2" w:date="2020-10-20T13:59:00Z">
              <w:tcPr>
                <w:tcW w:w="1690" w:type="dxa"/>
              </w:tcPr>
            </w:tcPrChange>
          </w:tcPr>
          <w:p w14:paraId="46907532" w14:textId="744142E5" w:rsidR="00B610F0" w:rsidRPr="002B15AA" w:rsidRDefault="00B610F0" w:rsidP="00B610F0">
            <w:pPr>
              <w:pStyle w:val="TAL"/>
              <w:jc w:val="center"/>
              <w:rPr>
                <w:ins w:id="1482" w:author="Deepanshu Gautam" w:date="2020-07-09T14:01:00Z"/>
                <w:rFonts w:cs="Arial"/>
                <w:szCs w:val="18"/>
              </w:rPr>
            </w:pPr>
            <w:ins w:id="1483" w:author="Deepanshu Gautam" w:date="2020-07-09T14:06:00Z">
              <w:del w:id="1484" w:author="pj-2" w:date="2020-10-20T14:04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4B948D4E" w14:textId="77777777" w:rsidTr="003006F5">
        <w:trPr>
          <w:cantSplit/>
          <w:trHeight w:val="256"/>
          <w:jc w:val="center"/>
          <w:ins w:id="1485" w:author="Deepanshu Gautam" w:date="2020-07-09T14:06:00Z"/>
          <w:trPrChange w:id="148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87" w:author="pj-2" w:date="2020-10-20T13:59:00Z">
              <w:tcPr>
                <w:tcW w:w="2892" w:type="dxa"/>
              </w:tcPr>
            </w:tcPrChange>
          </w:tcPr>
          <w:p w14:paraId="4ECF52BA" w14:textId="2AB13EA2" w:rsidR="00B610F0" w:rsidRDefault="00B610F0" w:rsidP="00B610F0">
            <w:pPr>
              <w:pStyle w:val="TAL"/>
              <w:tabs>
                <w:tab w:val="left" w:pos="1815"/>
              </w:tabs>
              <w:rPr>
                <w:ins w:id="1488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489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</w:ins>
            <w:ins w:id="1490" w:author="pj-2" w:date="2020-10-20T13:59:00Z">
              <w:r w:rsidR="003006F5"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  <w:proofErr w:type="spellEnd"/>
            <w:ins w:id="1491" w:author="Deepanshu Gautam" w:date="2020-07-09T14:06:00Z">
              <w:del w:id="1492" w:author="pj-2" w:date="2020-10-20T13:59:00Z">
                <w:r w:rsidRPr="00385E51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of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C</w:delText>
                </w:r>
                <w:r w:rsidRPr="00385E51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onns</w:delText>
                </w:r>
              </w:del>
            </w:ins>
          </w:p>
        </w:tc>
        <w:tc>
          <w:tcPr>
            <w:tcW w:w="1019" w:type="dxa"/>
            <w:tcPrChange w:id="1493" w:author="pj-2" w:date="2020-10-20T13:59:00Z">
              <w:tcPr>
                <w:tcW w:w="1064" w:type="dxa"/>
              </w:tcPr>
            </w:tcPrChange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494" w:author="Deepanshu Gautam" w:date="2020-07-09T14:06:00Z"/>
                <w:rFonts w:cs="Arial"/>
                <w:szCs w:val="18"/>
              </w:rPr>
            </w:pPr>
            <w:ins w:id="149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96" w:author="pj-2" w:date="2020-10-20T13:59:00Z">
              <w:tcPr>
                <w:tcW w:w="1254" w:type="dxa"/>
              </w:tcPr>
            </w:tcPrChange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497" w:author="Deepanshu Gautam" w:date="2020-07-09T14:06:00Z"/>
                <w:rFonts w:cs="Arial"/>
                <w:szCs w:val="18"/>
                <w:lang w:eastAsia="zh-CN"/>
              </w:rPr>
            </w:pPr>
            <w:ins w:id="149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99" w:author="pj-2" w:date="2020-10-20T13:59:00Z">
              <w:tcPr>
                <w:tcW w:w="1243" w:type="dxa"/>
              </w:tcPr>
            </w:tcPrChange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500" w:author="Deepanshu Gautam" w:date="2020-07-09T14:06:00Z"/>
                <w:rFonts w:cs="Arial"/>
                <w:szCs w:val="18"/>
                <w:lang w:eastAsia="zh-CN"/>
              </w:rPr>
            </w:pPr>
            <w:ins w:id="150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502" w:author="pj-2" w:date="2020-10-20T13:59:00Z">
              <w:tcPr>
                <w:tcW w:w="1486" w:type="dxa"/>
              </w:tcPr>
            </w:tcPrChange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503" w:author="Deepanshu Gautam" w:date="2020-07-09T14:06:00Z"/>
                <w:rFonts w:cs="Arial"/>
                <w:szCs w:val="18"/>
                <w:lang w:eastAsia="zh-CN"/>
              </w:rPr>
            </w:pPr>
            <w:ins w:id="1504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505" w:author="pj-2" w:date="2020-10-20T13:59:00Z">
              <w:tcPr>
                <w:tcW w:w="1690" w:type="dxa"/>
              </w:tcPr>
            </w:tcPrChange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506" w:author="Deepanshu Gautam" w:date="2020-07-09T14:06:00Z"/>
                <w:rFonts w:cs="Arial"/>
                <w:szCs w:val="18"/>
              </w:rPr>
            </w:pPr>
            <w:ins w:id="150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bookmarkEnd w:id="1381"/>
      <w:tr w:rsidR="00B610F0" w:rsidRPr="002B15AA" w:rsidDel="003006F5" w14:paraId="6CC6AB8D" w14:textId="4AE471E3" w:rsidTr="003006F5">
        <w:trPr>
          <w:cantSplit/>
          <w:trHeight w:val="256"/>
          <w:jc w:val="center"/>
          <w:ins w:id="1508" w:author="Deepanshu Gautam" w:date="2020-07-09T14:06:00Z"/>
          <w:del w:id="1509" w:author="pj-2" w:date="2020-10-20T13:59:00Z"/>
          <w:trPrChange w:id="151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11" w:author="pj-2" w:date="2020-10-20T13:59:00Z">
              <w:tcPr>
                <w:tcW w:w="2892" w:type="dxa"/>
              </w:tcPr>
            </w:tcPrChange>
          </w:tcPr>
          <w:p w14:paraId="1CFDC533" w14:textId="62492B89" w:rsidR="00B610F0" w:rsidDel="003006F5" w:rsidRDefault="00B610F0" w:rsidP="00B610F0">
            <w:pPr>
              <w:pStyle w:val="TAL"/>
              <w:tabs>
                <w:tab w:val="left" w:pos="1815"/>
              </w:tabs>
              <w:rPr>
                <w:ins w:id="1512" w:author="Deepanshu Gautam" w:date="2020-07-09T14:06:00Z"/>
                <w:del w:id="1513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14" w:author="Deepanshu Gautam" w:date="2020-07-09T14:07:00Z">
              <w:del w:id="1515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1019" w:type="dxa"/>
            <w:tcPrChange w:id="1516" w:author="pj-2" w:date="2020-10-20T13:59:00Z">
              <w:tcPr>
                <w:tcW w:w="1064" w:type="dxa"/>
              </w:tcPr>
            </w:tcPrChange>
          </w:tcPr>
          <w:p w14:paraId="4E830387" w14:textId="2FFBD0EC" w:rsidR="00B610F0" w:rsidRPr="002B15AA" w:rsidDel="003006F5" w:rsidRDefault="00B610F0" w:rsidP="00B610F0">
            <w:pPr>
              <w:pStyle w:val="TAL"/>
              <w:jc w:val="center"/>
              <w:rPr>
                <w:ins w:id="1517" w:author="Deepanshu Gautam" w:date="2020-07-09T14:06:00Z"/>
                <w:del w:id="1518" w:author="pj-2" w:date="2020-10-20T13:59:00Z"/>
                <w:rFonts w:cs="Arial"/>
                <w:szCs w:val="18"/>
              </w:rPr>
            </w:pPr>
            <w:ins w:id="1519" w:author="Deepanshu Gautam" w:date="2020-07-09T14:07:00Z">
              <w:del w:id="1520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21" w:author="pj-2" w:date="2020-10-20T13:59:00Z">
              <w:tcPr>
                <w:tcW w:w="1254" w:type="dxa"/>
              </w:tcPr>
            </w:tcPrChange>
          </w:tcPr>
          <w:p w14:paraId="132B2F42" w14:textId="67FA90E0" w:rsidR="00B610F0" w:rsidRPr="002B15AA" w:rsidDel="003006F5" w:rsidRDefault="00B610F0" w:rsidP="00B610F0">
            <w:pPr>
              <w:pStyle w:val="TAL"/>
              <w:jc w:val="center"/>
              <w:rPr>
                <w:ins w:id="1522" w:author="Deepanshu Gautam" w:date="2020-07-09T14:06:00Z"/>
                <w:del w:id="1523" w:author="pj-2" w:date="2020-10-20T13:59:00Z"/>
                <w:rFonts w:cs="Arial"/>
                <w:szCs w:val="18"/>
                <w:lang w:eastAsia="zh-CN"/>
              </w:rPr>
            </w:pPr>
            <w:ins w:id="1524" w:author="Deepanshu Gautam" w:date="2020-07-09T14:07:00Z">
              <w:del w:id="1525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26" w:author="pj-2" w:date="2020-10-20T13:59:00Z">
              <w:tcPr>
                <w:tcW w:w="1243" w:type="dxa"/>
              </w:tcPr>
            </w:tcPrChange>
          </w:tcPr>
          <w:p w14:paraId="7AC0A8F3" w14:textId="7273F565" w:rsidR="00B610F0" w:rsidRPr="002B15AA" w:rsidDel="003006F5" w:rsidRDefault="00B610F0" w:rsidP="00B610F0">
            <w:pPr>
              <w:pStyle w:val="TAL"/>
              <w:jc w:val="center"/>
              <w:rPr>
                <w:ins w:id="1527" w:author="Deepanshu Gautam" w:date="2020-07-09T14:06:00Z"/>
                <w:del w:id="1528" w:author="pj-2" w:date="2020-10-20T13:59:00Z"/>
                <w:rFonts w:cs="Arial"/>
                <w:szCs w:val="18"/>
                <w:lang w:eastAsia="zh-CN"/>
              </w:rPr>
            </w:pPr>
            <w:ins w:id="1529" w:author="Deepanshu Gautam" w:date="2020-07-09T14:07:00Z">
              <w:del w:id="1530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31" w:author="pj-2" w:date="2020-10-20T13:59:00Z">
              <w:tcPr>
                <w:tcW w:w="1486" w:type="dxa"/>
              </w:tcPr>
            </w:tcPrChange>
          </w:tcPr>
          <w:p w14:paraId="4C1E7866" w14:textId="63C4CC5B" w:rsidR="00B610F0" w:rsidRPr="002B15AA" w:rsidDel="003006F5" w:rsidRDefault="00B610F0" w:rsidP="00B610F0">
            <w:pPr>
              <w:pStyle w:val="TAL"/>
              <w:jc w:val="center"/>
              <w:rPr>
                <w:ins w:id="1532" w:author="Deepanshu Gautam" w:date="2020-07-09T14:06:00Z"/>
                <w:del w:id="1533" w:author="pj-2" w:date="2020-10-20T13:59:00Z"/>
                <w:rFonts w:cs="Arial"/>
                <w:szCs w:val="18"/>
                <w:lang w:eastAsia="zh-CN"/>
              </w:rPr>
            </w:pPr>
            <w:ins w:id="1534" w:author="Deepanshu Gautam" w:date="2020-07-09T14:07:00Z">
              <w:del w:id="1535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36" w:author="pj-2" w:date="2020-10-20T13:59:00Z">
              <w:tcPr>
                <w:tcW w:w="1690" w:type="dxa"/>
              </w:tcPr>
            </w:tcPrChange>
          </w:tcPr>
          <w:p w14:paraId="47FDC04A" w14:textId="38590A14" w:rsidR="00B610F0" w:rsidRPr="002B15AA" w:rsidDel="003006F5" w:rsidRDefault="00B610F0" w:rsidP="00B610F0">
            <w:pPr>
              <w:pStyle w:val="TAL"/>
              <w:jc w:val="center"/>
              <w:rPr>
                <w:ins w:id="1537" w:author="Deepanshu Gautam" w:date="2020-07-09T14:06:00Z"/>
                <w:del w:id="1538" w:author="pj-2" w:date="2020-10-20T13:59:00Z"/>
                <w:rFonts w:cs="Arial"/>
                <w:szCs w:val="18"/>
              </w:rPr>
            </w:pPr>
            <w:ins w:id="1539" w:author="Deepanshu Gautam" w:date="2020-07-09T14:07:00Z">
              <w:del w:id="1540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3006F5" w14:paraId="21726ACC" w14:textId="04108C8B" w:rsidTr="003006F5">
        <w:trPr>
          <w:cantSplit/>
          <w:trHeight w:val="256"/>
          <w:jc w:val="center"/>
          <w:ins w:id="1541" w:author="Deepanshu Gautam" w:date="2020-07-09T14:06:00Z"/>
          <w:del w:id="1542" w:author="pj-2" w:date="2020-10-20T13:59:00Z"/>
          <w:trPrChange w:id="154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44" w:author="pj-2" w:date="2020-10-20T13:59:00Z">
              <w:tcPr>
                <w:tcW w:w="2892" w:type="dxa"/>
              </w:tcPr>
            </w:tcPrChange>
          </w:tcPr>
          <w:p w14:paraId="1CB023CE" w14:textId="366C4386" w:rsidR="00EC587C" w:rsidDel="003006F5" w:rsidRDefault="00EC587C" w:rsidP="00EC587C">
            <w:pPr>
              <w:pStyle w:val="TAL"/>
              <w:tabs>
                <w:tab w:val="left" w:pos="1815"/>
              </w:tabs>
              <w:rPr>
                <w:ins w:id="1545" w:author="Deepanshu Gautam" w:date="2020-07-09T14:06:00Z"/>
                <w:del w:id="1546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47" w:author="Deepanshu Gautam" w:date="2020-07-09T14:09:00Z">
              <w:del w:id="1548" w:author="pj-2" w:date="2020-10-20T13:59:00Z">
                <w:r w:rsidRPr="00B40C7E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1019" w:type="dxa"/>
            <w:tcPrChange w:id="1549" w:author="pj-2" w:date="2020-10-20T13:59:00Z">
              <w:tcPr>
                <w:tcW w:w="1064" w:type="dxa"/>
              </w:tcPr>
            </w:tcPrChange>
          </w:tcPr>
          <w:p w14:paraId="2C5A58C0" w14:textId="7BFD325A" w:rsidR="00EC587C" w:rsidRPr="002B15AA" w:rsidDel="003006F5" w:rsidRDefault="00EC587C" w:rsidP="00EC587C">
            <w:pPr>
              <w:pStyle w:val="TAL"/>
              <w:jc w:val="center"/>
              <w:rPr>
                <w:ins w:id="1550" w:author="Deepanshu Gautam" w:date="2020-07-09T14:06:00Z"/>
                <w:del w:id="1551" w:author="pj-2" w:date="2020-10-20T13:59:00Z"/>
                <w:rFonts w:cs="Arial"/>
                <w:szCs w:val="18"/>
              </w:rPr>
            </w:pPr>
            <w:ins w:id="1552" w:author="Deepanshu Gautam" w:date="2020-07-09T14:09:00Z">
              <w:del w:id="1553" w:author="pj-2" w:date="2020-10-20T13:59:00Z">
                <w:r w:rsidDel="003006F5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54" w:author="pj-2" w:date="2020-10-20T13:59:00Z">
              <w:tcPr>
                <w:tcW w:w="1254" w:type="dxa"/>
              </w:tcPr>
            </w:tcPrChange>
          </w:tcPr>
          <w:p w14:paraId="210B7918" w14:textId="7637AAF5" w:rsidR="00EC587C" w:rsidRPr="002B15AA" w:rsidDel="003006F5" w:rsidRDefault="00EC587C" w:rsidP="00EC587C">
            <w:pPr>
              <w:pStyle w:val="TAL"/>
              <w:jc w:val="center"/>
              <w:rPr>
                <w:ins w:id="1555" w:author="Deepanshu Gautam" w:date="2020-07-09T14:06:00Z"/>
                <w:del w:id="1556" w:author="pj-2" w:date="2020-10-20T13:59:00Z"/>
                <w:rFonts w:cs="Arial"/>
                <w:szCs w:val="18"/>
                <w:lang w:eastAsia="zh-CN"/>
              </w:rPr>
            </w:pPr>
            <w:ins w:id="1557" w:author="Deepanshu Gautam" w:date="2020-07-09T14:09:00Z">
              <w:del w:id="1558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59" w:author="pj-2" w:date="2020-10-20T13:59:00Z">
              <w:tcPr>
                <w:tcW w:w="1243" w:type="dxa"/>
              </w:tcPr>
            </w:tcPrChange>
          </w:tcPr>
          <w:p w14:paraId="5031622A" w14:textId="1AA1F951" w:rsidR="00EC587C" w:rsidRPr="002B15AA" w:rsidDel="003006F5" w:rsidRDefault="00EC587C" w:rsidP="00EC587C">
            <w:pPr>
              <w:pStyle w:val="TAL"/>
              <w:jc w:val="center"/>
              <w:rPr>
                <w:ins w:id="1560" w:author="Deepanshu Gautam" w:date="2020-07-09T14:06:00Z"/>
                <w:del w:id="1561" w:author="pj-2" w:date="2020-10-20T13:59:00Z"/>
                <w:rFonts w:cs="Arial"/>
                <w:szCs w:val="18"/>
                <w:lang w:eastAsia="zh-CN"/>
              </w:rPr>
            </w:pPr>
            <w:ins w:id="1562" w:author="Deepanshu Gautam" w:date="2020-07-09T14:09:00Z">
              <w:del w:id="1563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64" w:author="pj-2" w:date="2020-10-20T13:59:00Z">
              <w:tcPr>
                <w:tcW w:w="1486" w:type="dxa"/>
              </w:tcPr>
            </w:tcPrChange>
          </w:tcPr>
          <w:p w14:paraId="118FB3F0" w14:textId="67BE514E" w:rsidR="00EC587C" w:rsidRPr="002B15AA" w:rsidDel="003006F5" w:rsidRDefault="00EC587C" w:rsidP="00EC587C">
            <w:pPr>
              <w:pStyle w:val="TAL"/>
              <w:jc w:val="center"/>
              <w:rPr>
                <w:ins w:id="1565" w:author="Deepanshu Gautam" w:date="2020-07-09T14:06:00Z"/>
                <w:del w:id="1566" w:author="pj-2" w:date="2020-10-20T13:59:00Z"/>
                <w:rFonts w:cs="Arial"/>
                <w:szCs w:val="18"/>
                <w:lang w:eastAsia="zh-CN"/>
              </w:rPr>
            </w:pPr>
            <w:ins w:id="1567" w:author="Deepanshu Gautam" w:date="2020-07-09T14:09:00Z">
              <w:del w:id="1568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69" w:author="pj-2" w:date="2020-10-20T13:59:00Z">
              <w:tcPr>
                <w:tcW w:w="1690" w:type="dxa"/>
              </w:tcPr>
            </w:tcPrChange>
          </w:tcPr>
          <w:p w14:paraId="50F6A706" w14:textId="7E1B9ADA" w:rsidR="00EC587C" w:rsidRPr="002B15AA" w:rsidDel="003006F5" w:rsidRDefault="00EC587C" w:rsidP="00EC587C">
            <w:pPr>
              <w:pStyle w:val="TAL"/>
              <w:jc w:val="center"/>
              <w:rPr>
                <w:ins w:id="1570" w:author="Deepanshu Gautam" w:date="2020-07-09T14:06:00Z"/>
                <w:del w:id="1571" w:author="pj-2" w:date="2020-10-20T13:59:00Z"/>
                <w:rFonts w:cs="Arial"/>
                <w:szCs w:val="18"/>
              </w:rPr>
            </w:pPr>
            <w:ins w:id="1572" w:author="Deepanshu Gautam" w:date="2020-07-09T14:09:00Z">
              <w:del w:id="1573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3006F5" w14:paraId="55AA790C" w14:textId="2CA247D7" w:rsidTr="003006F5">
        <w:trPr>
          <w:cantSplit/>
          <w:trHeight w:val="256"/>
          <w:jc w:val="center"/>
          <w:ins w:id="1574" w:author="Deepanshu Gautam" w:date="2020-07-09T14:06:00Z"/>
          <w:del w:id="1575" w:author="pj-2" w:date="2020-10-20T13:59:00Z"/>
          <w:trPrChange w:id="157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77" w:author="pj-2" w:date="2020-10-20T13:59:00Z">
              <w:tcPr>
                <w:tcW w:w="2892" w:type="dxa"/>
              </w:tcPr>
            </w:tcPrChange>
          </w:tcPr>
          <w:p w14:paraId="3D77D0E0" w14:textId="44342F5A" w:rsidR="00EC587C" w:rsidDel="003006F5" w:rsidRDefault="00EC587C" w:rsidP="00EC587C">
            <w:pPr>
              <w:pStyle w:val="TAL"/>
              <w:tabs>
                <w:tab w:val="left" w:pos="1815"/>
              </w:tabs>
              <w:rPr>
                <w:ins w:id="1578" w:author="Deepanshu Gautam" w:date="2020-07-09T14:06:00Z"/>
                <w:del w:id="1579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80" w:author="Deepanshu Gautam" w:date="2020-07-09T14:10:00Z">
              <w:del w:id="1581" w:author="pj-2" w:date="2020-10-20T13:59:00Z">
                <w:r w:rsidRPr="00C37696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1019" w:type="dxa"/>
            <w:tcPrChange w:id="1582" w:author="pj-2" w:date="2020-10-20T13:59:00Z">
              <w:tcPr>
                <w:tcW w:w="1064" w:type="dxa"/>
              </w:tcPr>
            </w:tcPrChange>
          </w:tcPr>
          <w:p w14:paraId="38950721" w14:textId="02E2EA45" w:rsidR="00EC587C" w:rsidRPr="002B15AA" w:rsidDel="003006F5" w:rsidRDefault="00EC587C" w:rsidP="00EC587C">
            <w:pPr>
              <w:pStyle w:val="TAL"/>
              <w:jc w:val="center"/>
              <w:rPr>
                <w:ins w:id="1583" w:author="Deepanshu Gautam" w:date="2020-07-09T14:06:00Z"/>
                <w:del w:id="1584" w:author="pj-2" w:date="2020-10-20T13:59:00Z"/>
                <w:rFonts w:cs="Arial"/>
                <w:szCs w:val="18"/>
              </w:rPr>
            </w:pPr>
            <w:ins w:id="1585" w:author="Deepanshu Gautam" w:date="2020-07-09T14:10:00Z">
              <w:del w:id="1586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87" w:author="pj-2" w:date="2020-10-20T13:59:00Z">
              <w:tcPr>
                <w:tcW w:w="1254" w:type="dxa"/>
              </w:tcPr>
            </w:tcPrChange>
          </w:tcPr>
          <w:p w14:paraId="483F4A17" w14:textId="403B32E9" w:rsidR="00EC587C" w:rsidRPr="002B15AA" w:rsidDel="003006F5" w:rsidRDefault="00EC587C" w:rsidP="00EC587C">
            <w:pPr>
              <w:pStyle w:val="TAL"/>
              <w:jc w:val="center"/>
              <w:rPr>
                <w:ins w:id="1588" w:author="Deepanshu Gautam" w:date="2020-07-09T14:06:00Z"/>
                <w:del w:id="1589" w:author="pj-2" w:date="2020-10-20T13:59:00Z"/>
                <w:rFonts w:cs="Arial"/>
                <w:szCs w:val="18"/>
                <w:lang w:eastAsia="zh-CN"/>
              </w:rPr>
            </w:pPr>
            <w:ins w:id="1590" w:author="Deepanshu Gautam" w:date="2020-07-09T14:10:00Z">
              <w:del w:id="1591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92" w:author="pj-2" w:date="2020-10-20T13:59:00Z">
              <w:tcPr>
                <w:tcW w:w="1243" w:type="dxa"/>
              </w:tcPr>
            </w:tcPrChange>
          </w:tcPr>
          <w:p w14:paraId="3F0A2AAC" w14:textId="0274828B" w:rsidR="00EC587C" w:rsidRPr="002B15AA" w:rsidDel="003006F5" w:rsidRDefault="00EC587C" w:rsidP="00EC587C">
            <w:pPr>
              <w:pStyle w:val="TAL"/>
              <w:jc w:val="center"/>
              <w:rPr>
                <w:ins w:id="1593" w:author="Deepanshu Gautam" w:date="2020-07-09T14:06:00Z"/>
                <w:del w:id="1594" w:author="pj-2" w:date="2020-10-20T13:59:00Z"/>
                <w:rFonts w:cs="Arial"/>
                <w:szCs w:val="18"/>
                <w:lang w:eastAsia="zh-CN"/>
              </w:rPr>
            </w:pPr>
            <w:ins w:id="1595" w:author="Deepanshu Gautam" w:date="2020-07-09T14:10:00Z">
              <w:del w:id="1596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97" w:author="pj-2" w:date="2020-10-20T13:59:00Z">
              <w:tcPr>
                <w:tcW w:w="1486" w:type="dxa"/>
              </w:tcPr>
            </w:tcPrChange>
          </w:tcPr>
          <w:p w14:paraId="0413EBEB" w14:textId="5ED8AAE6" w:rsidR="00EC587C" w:rsidRPr="002B15AA" w:rsidDel="003006F5" w:rsidRDefault="00EC587C" w:rsidP="00EC587C">
            <w:pPr>
              <w:pStyle w:val="TAL"/>
              <w:jc w:val="center"/>
              <w:rPr>
                <w:ins w:id="1598" w:author="Deepanshu Gautam" w:date="2020-07-09T14:06:00Z"/>
                <w:del w:id="1599" w:author="pj-2" w:date="2020-10-20T13:59:00Z"/>
                <w:rFonts w:cs="Arial"/>
                <w:szCs w:val="18"/>
                <w:lang w:eastAsia="zh-CN"/>
              </w:rPr>
            </w:pPr>
            <w:ins w:id="1600" w:author="Deepanshu Gautam" w:date="2020-07-09T14:10:00Z">
              <w:del w:id="1601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02" w:author="pj-2" w:date="2020-10-20T13:59:00Z">
              <w:tcPr>
                <w:tcW w:w="1690" w:type="dxa"/>
              </w:tcPr>
            </w:tcPrChange>
          </w:tcPr>
          <w:p w14:paraId="0B4E4B46" w14:textId="4708834F" w:rsidR="00EC587C" w:rsidRPr="002B15AA" w:rsidDel="003006F5" w:rsidRDefault="00EC587C" w:rsidP="00EC587C">
            <w:pPr>
              <w:pStyle w:val="TAL"/>
              <w:jc w:val="center"/>
              <w:rPr>
                <w:ins w:id="1603" w:author="Deepanshu Gautam" w:date="2020-07-09T14:06:00Z"/>
                <w:del w:id="1604" w:author="pj-2" w:date="2020-10-20T13:59:00Z"/>
                <w:rFonts w:cs="Arial"/>
                <w:szCs w:val="18"/>
              </w:rPr>
            </w:pPr>
            <w:ins w:id="1605" w:author="Deepanshu Gautam" w:date="2020-07-09T14:10:00Z">
              <w:del w:id="1606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A0BC8" w:rsidRPr="002B15AA" w:rsidDel="003006F5" w14:paraId="6CFC07E4" w14:textId="48C4D217" w:rsidTr="003006F5">
        <w:trPr>
          <w:cantSplit/>
          <w:trHeight w:val="256"/>
          <w:jc w:val="center"/>
          <w:ins w:id="1607" w:author="DG5" w:date="2020-10-14T12:46:00Z"/>
          <w:del w:id="1608" w:author="pj-2" w:date="2020-10-20T13:59:00Z"/>
          <w:trPrChange w:id="160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10" w:author="pj-2" w:date="2020-10-20T13:59:00Z">
              <w:tcPr>
                <w:tcW w:w="2892" w:type="dxa"/>
              </w:tcPr>
            </w:tcPrChange>
          </w:tcPr>
          <w:p w14:paraId="2F28D1BF" w14:textId="7B1F41C9" w:rsidR="005A0BC8" w:rsidRPr="00C37696" w:rsidDel="003006F5" w:rsidRDefault="005A0BC8" w:rsidP="005A0BC8">
            <w:pPr>
              <w:pStyle w:val="TAL"/>
              <w:tabs>
                <w:tab w:val="left" w:pos="1815"/>
              </w:tabs>
              <w:rPr>
                <w:ins w:id="1611" w:author="DG5" w:date="2020-10-14T12:46:00Z"/>
                <w:del w:id="1612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13" w:author="DG5" w:date="2020-10-14T12:46:00Z">
              <w:del w:id="1614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activityFactor</w:delText>
                </w:r>
              </w:del>
            </w:ins>
          </w:p>
        </w:tc>
        <w:tc>
          <w:tcPr>
            <w:tcW w:w="1019" w:type="dxa"/>
            <w:tcPrChange w:id="1615" w:author="pj-2" w:date="2020-10-20T13:59:00Z">
              <w:tcPr>
                <w:tcW w:w="1064" w:type="dxa"/>
              </w:tcPr>
            </w:tcPrChange>
          </w:tcPr>
          <w:p w14:paraId="4C036879" w14:textId="1C5C99D7" w:rsidR="005A0BC8" w:rsidDel="003006F5" w:rsidRDefault="005A0BC8" w:rsidP="005A0BC8">
            <w:pPr>
              <w:pStyle w:val="TAL"/>
              <w:jc w:val="center"/>
              <w:rPr>
                <w:ins w:id="1616" w:author="DG5" w:date="2020-10-14T12:46:00Z"/>
                <w:del w:id="1617" w:author="pj-2" w:date="2020-10-20T13:59:00Z"/>
                <w:rFonts w:cs="Arial"/>
                <w:szCs w:val="18"/>
                <w:lang w:eastAsia="zh-CN"/>
              </w:rPr>
            </w:pPr>
            <w:ins w:id="1618" w:author="DG5" w:date="2020-10-14T12:46:00Z">
              <w:del w:id="1619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20" w:author="pj-2" w:date="2020-10-20T13:59:00Z">
              <w:tcPr>
                <w:tcW w:w="1254" w:type="dxa"/>
              </w:tcPr>
            </w:tcPrChange>
          </w:tcPr>
          <w:p w14:paraId="39CBCCDD" w14:textId="70D40535" w:rsidR="005A0BC8" w:rsidRPr="002B15AA" w:rsidDel="003006F5" w:rsidRDefault="005A0BC8" w:rsidP="005A0BC8">
            <w:pPr>
              <w:pStyle w:val="TAL"/>
              <w:jc w:val="center"/>
              <w:rPr>
                <w:ins w:id="1621" w:author="DG5" w:date="2020-10-14T12:46:00Z"/>
                <w:del w:id="1622" w:author="pj-2" w:date="2020-10-20T13:59:00Z"/>
                <w:rFonts w:cs="Arial"/>
              </w:rPr>
            </w:pPr>
            <w:ins w:id="1623" w:author="DG5" w:date="2020-10-14T12:46:00Z">
              <w:del w:id="1624" w:author="pj-2" w:date="2020-10-20T13:59:00Z">
                <w:r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25" w:author="pj-2" w:date="2020-10-20T13:59:00Z">
              <w:tcPr>
                <w:tcW w:w="1243" w:type="dxa"/>
              </w:tcPr>
            </w:tcPrChange>
          </w:tcPr>
          <w:p w14:paraId="5A7F0B22" w14:textId="663019AE" w:rsidR="005A0BC8" w:rsidRPr="002B15AA" w:rsidDel="003006F5" w:rsidRDefault="005A0BC8" w:rsidP="005A0BC8">
            <w:pPr>
              <w:pStyle w:val="TAL"/>
              <w:jc w:val="center"/>
              <w:rPr>
                <w:ins w:id="1626" w:author="DG5" w:date="2020-10-14T12:46:00Z"/>
                <w:del w:id="1627" w:author="pj-2" w:date="2020-10-20T13:59:00Z"/>
                <w:rFonts w:cs="Arial"/>
                <w:szCs w:val="18"/>
                <w:lang w:eastAsia="zh-CN"/>
              </w:rPr>
            </w:pPr>
            <w:ins w:id="1628" w:author="DG5" w:date="2020-10-14T12:46:00Z">
              <w:del w:id="1629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30" w:author="pj-2" w:date="2020-10-20T13:59:00Z">
              <w:tcPr>
                <w:tcW w:w="1486" w:type="dxa"/>
              </w:tcPr>
            </w:tcPrChange>
          </w:tcPr>
          <w:p w14:paraId="56DAF0D1" w14:textId="2884B143" w:rsidR="005A0BC8" w:rsidRPr="002B15AA" w:rsidDel="003006F5" w:rsidRDefault="005A0BC8" w:rsidP="005A0BC8">
            <w:pPr>
              <w:pStyle w:val="TAL"/>
              <w:jc w:val="center"/>
              <w:rPr>
                <w:ins w:id="1631" w:author="DG5" w:date="2020-10-14T12:46:00Z"/>
                <w:del w:id="1632" w:author="pj-2" w:date="2020-10-20T13:59:00Z"/>
                <w:rFonts w:cs="Arial"/>
              </w:rPr>
            </w:pPr>
            <w:ins w:id="1633" w:author="DG5" w:date="2020-10-14T12:46:00Z">
              <w:del w:id="1634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35" w:author="pj-2" w:date="2020-10-20T13:59:00Z">
              <w:tcPr>
                <w:tcW w:w="1690" w:type="dxa"/>
              </w:tcPr>
            </w:tcPrChange>
          </w:tcPr>
          <w:p w14:paraId="2855571F" w14:textId="2B35C49F" w:rsidR="005A0BC8" w:rsidRPr="002B15AA" w:rsidDel="003006F5" w:rsidRDefault="005A0BC8" w:rsidP="005A0BC8">
            <w:pPr>
              <w:pStyle w:val="TAL"/>
              <w:jc w:val="center"/>
              <w:rPr>
                <w:ins w:id="1636" w:author="DG5" w:date="2020-10-14T12:46:00Z"/>
                <w:del w:id="1637" w:author="pj-2" w:date="2020-10-20T13:59:00Z"/>
                <w:rFonts w:cs="Arial"/>
                <w:lang w:eastAsia="zh-CN"/>
              </w:rPr>
            </w:pPr>
            <w:ins w:id="1638" w:author="DG5" w:date="2020-10-14T12:46:00Z">
              <w:del w:id="1639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40A44299" w14:textId="23C60716" w:rsidTr="003006F5">
        <w:trPr>
          <w:cantSplit/>
          <w:trHeight w:val="256"/>
          <w:jc w:val="center"/>
          <w:ins w:id="1640" w:author="Deepanshu Gautam" w:date="2020-07-09T14:12:00Z"/>
          <w:del w:id="1641" w:author="pj-2" w:date="2020-10-20T13:59:00Z"/>
          <w:trPrChange w:id="164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43" w:author="pj-2" w:date="2020-10-20T13:59:00Z">
              <w:tcPr>
                <w:tcW w:w="2892" w:type="dxa"/>
              </w:tcPr>
            </w:tcPrChange>
          </w:tcPr>
          <w:p w14:paraId="6268E844" w14:textId="7BEEC16B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644" w:author="Deepanshu Gautam" w:date="2020-07-09T14:12:00Z"/>
                <w:del w:id="1645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46" w:author="Deepanshu Gautam" w:date="2020-07-09T14:14:00Z">
              <w:del w:id="1647" w:author="pj-2" w:date="2020-10-20T13:59:00Z">
                <w:r w:rsidRPr="002C569E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1019" w:type="dxa"/>
            <w:tcPrChange w:id="1648" w:author="pj-2" w:date="2020-10-20T13:59:00Z">
              <w:tcPr>
                <w:tcW w:w="1064" w:type="dxa"/>
              </w:tcPr>
            </w:tcPrChange>
          </w:tcPr>
          <w:p w14:paraId="6DA353BD" w14:textId="54074E1E" w:rsidR="00C84480" w:rsidRPr="002B15AA" w:rsidDel="003006F5" w:rsidRDefault="00C84480" w:rsidP="00C84480">
            <w:pPr>
              <w:pStyle w:val="TAL"/>
              <w:jc w:val="center"/>
              <w:rPr>
                <w:ins w:id="1649" w:author="Deepanshu Gautam" w:date="2020-07-09T14:12:00Z"/>
                <w:del w:id="1650" w:author="pj-2" w:date="2020-10-20T13:59:00Z"/>
                <w:rFonts w:cs="Arial"/>
                <w:szCs w:val="18"/>
              </w:rPr>
            </w:pPr>
            <w:ins w:id="1651" w:author="Deepanshu Gautam" w:date="2020-07-09T14:14:00Z">
              <w:del w:id="1652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53" w:author="pj-2" w:date="2020-10-20T13:59:00Z">
              <w:tcPr>
                <w:tcW w:w="1254" w:type="dxa"/>
              </w:tcPr>
            </w:tcPrChange>
          </w:tcPr>
          <w:p w14:paraId="2DD06E1A" w14:textId="13DB3A35" w:rsidR="00C84480" w:rsidRPr="002B15AA" w:rsidDel="003006F5" w:rsidRDefault="00C84480" w:rsidP="00C84480">
            <w:pPr>
              <w:pStyle w:val="TAL"/>
              <w:jc w:val="center"/>
              <w:rPr>
                <w:ins w:id="1654" w:author="Deepanshu Gautam" w:date="2020-07-09T14:12:00Z"/>
                <w:del w:id="1655" w:author="pj-2" w:date="2020-10-20T13:59:00Z"/>
                <w:rFonts w:cs="Arial"/>
                <w:szCs w:val="18"/>
                <w:lang w:eastAsia="zh-CN"/>
              </w:rPr>
            </w:pPr>
            <w:ins w:id="1656" w:author="Deepanshu Gautam" w:date="2020-07-09T14:14:00Z">
              <w:del w:id="1657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58" w:author="pj-2" w:date="2020-10-20T13:59:00Z">
              <w:tcPr>
                <w:tcW w:w="1243" w:type="dxa"/>
              </w:tcPr>
            </w:tcPrChange>
          </w:tcPr>
          <w:p w14:paraId="301C996A" w14:textId="38439D7F" w:rsidR="00C84480" w:rsidRPr="002B15AA" w:rsidDel="003006F5" w:rsidRDefault="00C84480" w:rsidP="00C84480">
            <w:pPr>
              <w:pStyle w:val="TAL"/>
              <w:jc w:val="center"/>
              <w:rPr>
                <w:ins w:id="1659" w:author="Deepanshu Gautam" w:date="2020-07-09T14:12:00Z"/>
                <w:del w:id="1660" w:author="pj-2" w:date="2020-10-20T13:59:00Z"/>
                <w:rFonts w:cs="Arial"/>
                <w:szCs w:val="18"/>
                <w:lang w:eastAsia="zh-CN"/>
              </w:rPr>
            </w:pPr>
            <w:ins w:id="1661" w:author="Deepanshu Gautam" w:date="2020-07-09T14:14:00Z">
              <w:del w:id="1662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63" w:author="pj-2" w:date="2020-10-20T13:59:00Z">
              <w:tcPr>
                <w:tcW w:w="1486" w:type="dxa"/>
              </w:tcPr>
            </w:tcPrChange>
          </w:tcPr>
          <w:p w14:paraId="5436334D" w14:textId="6988C8E2" w:rsidR="00C84480" w:rsidRPr="002B15AA" w:rsidDel="003006F5" w:rsidRDefault="00C84480" w:rsidP="00C84480">
            <w:pPr>
              <w:pStyle w:val="TAL"/>
              <w:jc w:val="center"/>
              <w:rPr>
                <w:ins w:id="1664" w:author="Deepanshu Gautam" w:date="2020-07-09T14:12:00Z"/>
                <w:del w:id="1665" w:author="pj-2" w:date="2020-10-20T13:59:00Z"/>
                <w:rFonts w:cs="Arial"/>
                <w:szCs w:val="18"/>
                <w:lang w:eastAsia="zh-CN"/>
              </w:rPr>
            </w:pPr>
            <w:ins w:id="1666" w:author="Deepanshu Gautam" w:date="2020-07-09T14:14:00Z">
              <w:del w:id="1667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68" w:author="pj-2" w:date="2020-10-20T13:59:00Z">
              <w:tcPr>
                <w:tcW w:w="1690" w:type="dxa"/>
              </w:tcPr>
            </w:tcPrChange>
          </w:tcPr>
          <w:p w14:paraId="3E5AE8DD" w14:textId="7BB682D4" w:rsidR="00C84480" w:rsidRPr="002B15AA" w:rsidDel="003006F5" w:rsidRDefault="00C84480" w:rsidP="00C84480">
            <w:pPr>
              <w:pStyle w:val="TAL"/>
              <w:jc w:val="center"/>
              <w:rPr>
                <w:ins w:id="1669" w:author="Deepanshu Gautam" w:date="2020-07-09T14:12:00Z"/>
                <w:del w:id="1670" w:author="pj-2" w:date="2020-10-20T13:59:00Z"/>
                <w:rFonts w:cs="Arial"/>
                <w:szCs w:val="18"/>
              </w:rPr>
            </w:pPr>
            <w:ins w:id="1671" w:author="Deepanshu Gautam" w:date="2020-07-09T14:14:00Z">
              <w:del w:id="1672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417D291A" w14:textId="2C8DCBEF" w:rsidTr="003006F5">
        <w:trPr>
          <w:cantSplit/>
          <w:trHeight w:val="256"/>
          <w:jc w:val="center"/>
          <w:ins w:id="1673" w:author="Deepanshu Gautam" w:date="2020-07-09T14:12:00Z"/>
          <w:del w:id="1674" w:author="pj-2" w:date="2020-10-20T13:59:00Z"/>
          <w:trPrChange w:id="167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76" w:author="pj-2" w:date="2020-10-20T13:59:00Z">
              <w:tcPr>
                <w:tcW w:w="2892" w:type="dxa"/>
              </w:tcPr>
            </w:tcPrChange>
          </w:tcPr>
          <w:p w14:paraId="789BB907" w14:textId="575FB65C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677" w:author="Deepanshu Gautam" w:date="2020-07-09T14:12:00Z"/>
                <w:del w:id="1678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79" w:author="Deepanshu Gautam" w:date="2020-07-09T14:14:00Z">
              <w:del w:id="1680" w:author="pj-2" w:date="2020-10-20T13:59:00Z">
                <w:r w:rsidRPr="000A4034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1019" w:type="dxa"/>
            <w:tcPrChange w:id="1681" w:author="pj-2" w:date="2020-10-20T13:59:00Z">
              <w:tcPr>
                <w:tcW w:w="1064" w:type="dxa"/>
              </w:tcPr>
            </w:tcPrChange>
          </w:tcPr>
          <w:p w14:paraId="09162C65" w14:textId="79A748E6" w:rsidR="00C84480" w:rsidRPr="002B15AA" w:rsidDel="003006F5" w:rsidRDefault="00C84480" w:rsidP="00C84480">
            <w:pPr>
              <w:pStyle w:val="TAL"/>
              <w:jc w:val="center"/>
              <w:rPr>
                <w:ins w:id="1682" w:author="Deepanshu Gautam" w:date="2020-07-09T14:12:00Z"/>
                <w:del w:id="1683" w:author="pj-2" w:date="2020-10-20T13:59:00Z"/>
                <w:rFonts w:cs="Arial"/>
                <w:szCs w:val="18"/>
              </w:rPr>
            </w:pPr>
            <w:ins w:id="1684" w:author="Deepanshu Gautam" w:date="2020-07-09T14:14:00Z">
              <w:del w:id="1685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86" w:author="pj-2" w:date="2020-10-20T13:59:00Z">
              <w:tcPr>
                <w:tcW w:w="1254" w:type="dxa"/>
              </w:tcPr>
            </w:tcPrChange>
          </w:tcPr>
          <w:p w14:paraId="32B1D311" w14:textId="43B9E56A" w:rsidR="00C84480" w:rsidRPr="002B15AA" w:rsidDel="003006F5" w:rsidRDefault="00C84480" w:rsidP="00C84480">
            <w:pPr>
              <w:pStyle w:val="TAL"/>
              <w:jc w:val="center"/>
              <w:rPr>
                <w:ins w:id="1687" w:author="Deepanshu Gautam" w:date="2020-07-09T14:12:00Z"/>
                <w:del w:id="1688" w:author="pj-2" w:date="2020-10-20T13:59:00Z"/>
                <w:rFonts w:cs="Arial"/>
                <w:szCs w:val="18"/>
                <w:lang w:eastAsia="zh-CN"/>
              </w:rPr>
            </w:pPr>
            <w:ins w:id="1689" w:author="Deepanshu Gautam" w:date="2020-07-09T14:14:00Z">
              <w:del w:id="1690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91" w:author="pj-2" w:date="2020-10-20T13:59:00Z">
              <w:tcPr>
                <w:tcW w:w="1243" w:type="dxa"/>
              </w:tcPr>
            </w:tcPrChange>
          </w:tcPr>
          <w:p w14:paraId="6AFB0BBD" w14:textId="7C8CB71D" w:rsidR="00C84480" w:rsidRPr="002B15AA" w:rsidDel="003006F5" w:rsidRDefault="00C84480" w:rsidP="00C84480">
            <w:pPr>
              <w:pStyle w:val="TAL"/>
              <w:jc w:val="center"/>
              <w:rPr>
                <w:ins w:id="1692" w:author="Deepanshu Gautam" w:date="2020-07-09T14:12:00Z"/>
                <w:del w:id="1693" w:author="pj-2" w:date="2020-10-20T13:59:00Z"/>
                <w:rFonts w:cs="Arial"/>
                <w:szCs w:val="18"/>
                <w:lang w:eastAsia="zh-CN"/>
              </w:rPr>
            </w:pPr>
            <w:ins w:id="1694" w:author="Deepanshu Gautam" w:date="2020-07-09T14:14:00Z">
              <w:del w:id="1695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96" w:author="pj-2" w:date="2020-10-20T13:59:00Z">
              <w:tcPr>
                <w:tcW w:w="1486" w:type="dxa"/>
              </w:tcPr>
            </w:tcPrChange>
          </w:tcPr>
          <w:p w14:paraId="3BFE4653" w14:textId="3C2AD3D1" w:rsidR="00C84480" w:rsidRPr="002B15AA" w:rsidDel="003006F5" w:rsidRDefault="00C84480" w:rsidP="00C84480">
            <w:pPr>
              <w:pStyle w:val="TAL"/>
              <w:jc w:val="center"/>
              <w:rPr>
                <w:ins w:id="1697" w:author="Deepanshu Gautam" w:date="2020-07-09T14:12:00Z"/>
                <w:del w:id="1698" w:author="pj-2" w:date="2020-10-20T13:59:00Z"/>
                <w:rFonts w:cs="Arial"/>
                <w:szCs w:val="18"/>
                <w:lang w:eastAsia="zh-CN"/>
              </w:rPr>
            </w:pPr>
            <w:ins w:id="1699" w:author="Deepanshu Gautam" w:date="2020-07-09T14:14:00Z">
              <w:del w:id="1700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701" w:author="pj-2" w:date="2020-10-20T13:59:00Z">
              <w:tcPr>
                <w:tcW w:w="1690" w:type="dxa"/>
              </w:tcPr>
            </w:tcPrChange>
          </w:tcPr>
          <w:p w14:paraId="24DCB0F3" w14:textId="4F3B2F2E" w:rsidR="00C84480" w:rsidRPr="002B15AA" w:rsidDel="003006F5" w:rsidRDefault="00C84480" w:rsidP="00C84480">
            <w:pPr>
              <w:pStyle w:val="TAL"/>
              <w:jc w:val="center"/>
              <w:rPr>
                <w:ins w:id="1702" w:author="Deepanshu Gautam" w:date="2020-07-09T14:12:00Z"/>
                <w:del w:id="1703" w:author="pj-2" w:date="2020-10-20T13:59:00Z"/>
                <w:rFonts w:cs="Arial"/>
                <w:szCs w:val="18"/>
              </w:rPr>
            </w:pPr>
            <w:ins w:id="1704" w:author="Deepanshu Gautam" w:date="2020-07-09T14:14:00Z">
              <w:del w:id="1705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6E88CFE3" w14:textId="6B97D1B8" w:rsidTr="003006F5">
        <w:trPr>
          <w:cantSplit/>
          <w:trHeight w:val="256"/>
          <w:jc w:val="center"/>
          <w:ins w:id="1706" w:author="Deepanshu Gautam" w:date="2020-07-09T14:12:00Z"/>
          <w:del w:id="1707" w:author="pj-2" w:date="2020-10-20T13:59:00Z"/>
          <w:trPrChange w:id="1708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09" w:author="pj-2" w:date="2020-10-20T13:59:00Z">
              <w:tcPr>
                <w:tcW w:w="2892" w:type="dxa"/>
              </w:tcPr>
            </w:tcPrChange>
          </w:tcPr>
          <w:p w14:paraId="15A46CD4" w14:textId="4F7527C8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10" w:author="Deepanshu Gautam" w:date="2020-07-09T14:12:00Z"/>
                <w:del w:id="1711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712" w:author="Deepanshu Gautam" w:date="2020-07-09T14:14:00Z">
              <w:del w:id="1713" w:author="pj-2" w:date="2020-10-20T13:59:00Z">
                <w:r w:rsidRPr="000A4034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reliability</w:delText>
                </w:r>
              </w:del>
            </w:ins>
          </w:p>
        </w:tc>
        <w:tc>
          <w:tcPr>
            <w:tcW w:w="1019" w:type="dxa"/>
            <w:tcPrChange w:id="1714" w:author="pj-2" w:date="2020-10-20T13:59:00Z">
              <w:tcPr>
                <w:tcW w:w="1064" w:type="dxa"/>
              </w:tcPr>
            </w:tcPrChange>
          </w:tcPr>
          <w:p w14:paraId="5FEFADBF" w14:textId="4E6D0523" w:rsidR="00C84480" w:rsidRPr="002B15AA" w:rsidDel="003006F5" w:rsidRDefault="00C84480" w:rsidP="00C84480">
            <w:pPr>
              <w:pStyle w:val="TAL"/>
              <w:jc w:val="center"/>
              <w:rPr>
                <w:ins w:id="1715" w:author="Deepanshu Gautam" w:date="2020-07-09T14:12:00Z"/>
                <w:del w:id="1716" w:author="pj-2" w:date="2020-10-20T13:59:00Z"/>
                <w:rFonts w:cs="Arial"/>
                <w:szCs w:val="18"/>
              </w:rPr>
            </w:pPr>
            <w:ins w:id="1717" w:author="Deepanshu Gautam" w:date="2020-07-09T14:14:00Z">
              <w:del w:id="1718" w:author="pj-2" w:date="2020-10-20T13:59:00Z">
                <w:r w:rsidDel="003006F5">
                  <w:rPr>
                    <w:rFonts w:cs="Arial" w:hint="eastAsia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719" w:author="pj-2" w:date="2020-10-20T13:59:00Z">
              <w:tcPr>
                <w:tcW w:w="1254" w:type="dxa"/>
              </w:tcPr>
            </w:tcPrChange>
          </w:tcPr>
          <w:p w14:paraId="08E96317" w14:textId="6B1BC36E" w:rsidR="00C84480" w:rsidRPr="002B15AA" w:rsidDel="003006F5" w:rsidRDefault="00C84480" w:rsidP="00C84480">
            <w:pPr>
              <w:pStyle w:val="TAL"/>
              <w:jc w:val="center"/>
              <w:rPr>
                <w:ins w:id="1720" w:author="Deepanshu Gautam" w:date="2020-07-09T14:12:00Z"/>
                <w:del w:id="1721" w:author="pj-2" w:date="2020-10-20T13:59:00Z"/>
                <w:rFonts w:cs="Arial"/>
                <w:szCs w:val="18"/>
                <w:lang w:eastAsia="zh-CN"/>
              </w:rPr>
            </w:pPr>
            <w:ins w:id="1722" w:author="Deepanshu Gautam" w:date="2020-07-09T14:14:00Z">
              <w:del w:id="1723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724" w:author="pj-2" w:date="2020-10-20T13:59:00Z">
              <w:tcPr>
                <w:tcW w:w="1243" w:type="dxa"/>
              </w:tcPr>
            </w:tcPrChange>
          </w:tcPr>
          <w:p w14:paraId="7C8B0FA4" w14:textId="65D83356" w:rsidR="00C84480" w:rsidRPr="002B15AA" w:rsidDel="003006F5" w:rsidRDefault="00C84480" w:rsidP="00C84480">
            <w:pPr>
              <w:pStyle w:val="TAL"/>
              <w:jc w:val="center"/>
              <w:rPr>
                <w:ins w:id="1725" w:author="Deepanshu Gautam" w:date="2020-07-09T14:12:00Z"/>
                <w:del w:id="1726" w:author="pj-2" w:date="2020-10-20T13:59:00Z"/>
                <w:rFonts w:cs="Arial"/>
                <w:szCs w:val="18"/>
                <w:lang w:eastAsia="zh-CN"/>
              </w:rPr>
            </w:pPr>
            <w:ins w:id="1727" w:author="Deepanshu Gautam" w:date="2020-07-09T14:14:00Z">
              <w:del w:id="1728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729" w:author="pj-2" w:date="2020-10-20T13:59:00Z">
              <w:tcPr>
                <w:tcW w:w="1486" w:type="dxa"/>
              </w:tcPr>
            </w:tcPrChange>
          </w:tcPr>
          <w:p w14:paraId="7DE3FFCF" w14:textId="69AA6B19" w:rsidR="00C84480" w:rsidRPr="002B15AA" w:rsidDel="003006F5" w:rsidRDefault="00C84480" w:rsidP="00C84480">
            <w:pPr>
              <w:pStyle w:val="TAL"/>
              <w:jc w:val="center"/>
              <w:rPr>
                <w:ins w:id="1730" w:author="Deepanshu Gautam" w:date="2020-07-09T14:12:00Z"/>
                <w:del w:id="1731" w:author="pj-2" w:date="2020-10-20T13:59:00Z"/>
                <w:rFonts w:cs="Arial"/>
                <w:szCs w:val="18"/>
                <w:lang w:eastAsia="zh-CN"/>
              </w:rPr>
            </w:pPr>
            <w:ins w:id="1732" w:author="Deepanshu Gautam" w:date="2020-07-09T14:14:00Z">
              <w:del w:id="1733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734" w:author="pj-2" w:date="2020-10-20T13:59:00Z">
              <w:tcPr>
                <w:tcW w:w="1690" w:type="dxa"/>
              </w:tcPr>
            </w:tcPrChange>
          </w:tcPr>
          <w:p w14:paraId="2ED9A482" w14:textId="04F5FA81" w:rsidR="00C84480" w:rsidRPr="002B15AA" w:rsidDel="003006F5" w:rsidRDefault="00C84480" w:rsidP="00C84480">
            <w:pPr>
              <w:pStyle w:val="TAL"/>
              <w:jc w:val="center"/>
              <w:rPr>
                <w:ins w:id="1735" w:author="Deepanshu Gautam" w:date="2020-07-09T14:12:00Z"/>
                <w:del w:id="1736" w:author="pj-2" w:date="2020-10-20T13:59:00Z"/>
                <w:rFonts w:cs="Arial"/>
                <w:szCs w:val="18"/>
              </w:rPr>
            </w:pPr>
            <w:ins w:id="1737" w:author="Deepanshu Gautam" w:date="2020-07-09T14:14:00Z">
              <w:del w:id="1738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769AF" w:rsidRPr="002B15AA" w:rsidDel="003006F5" w14:paraId="78D11A86" w14:textId="2B40310D" w:rsidTr="003006F5">
        <w:trPr>
          <w:cantSplit/>
          <w:trHeight w:val="256"/>
          <w:jc w:val="center"/>
          <w:ins w:id="1739" w:author="Deepanshu Gautam" w:date="2020-07-09T14:12:00Z"/>
          <w:del w:id="1740" w:author="pj-2" w:date="2020-10-20T13:59:00Z"/>
          <w:trPrChange w:id="174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42" w:author="pj-2" w:date="2020-10-20T13:59:00Z">
              <w:tcPr>
                <w:tcW w:w="2892" w:type="dxa"/>
              </w:tcPr>
            </w:tcPrChange>
          </w:tcPr>
          <w:p w14:paraId="119C2E4E" w14:textId="7C88A4D4" w:rsidR="006769AF" w:rsidDel="003006F5" w:rsidRDefault="006769AF" w:rsidP="006769AF">
            <w:pPr>
              <w:pStyle w:val="TAL"/>
              <w:tabs>
                <w:tab w:val="left" w:pos="1815"/>
              </w:tabs>
              <w:rPr>
                <w:ins w:id="1743" w:author="Deepanshu Gautam" w:date="2020-07-09T14:12:00Z"/>
                <w:del w:id="1744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745" w:author="DG5" w:date="2020-10-14T12:47:00Z">
              <w:del w:id="1746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survivalTime</w:delText>
                </w:r>
              </w:del>
            </w:ins>
          </w:p>
        </w:tc>
        <w:tc>
          <w:tcPr>
            <w:tcW w:w="1019" w:type="dxa"/>
            <w:tcPrChange w:id="1747" w:author="pj-2" w:date="2020-10-20T13:59:00Z">
              <w:tcPr>
                <w:tcW w:w="1064" w:type="dxa"/>
              </w:tcPr>
            </w:tcPrChange>
          </w:tcPr>
          <w:p w14:paraId="2FA91D1C" w14:textId="228C3B55" w:rsidR="006769AF" w:rsidRPr="002B15AA" w:rsidDel="003006F5" w:rsidRDefault="006769AF" w:rsidP="006769AF">
            <w:pPr>
              <w:pStyle w:val="TAL"/>
              <w:jc w:val="center"/>
              <w:rPr>
                <w:ins w:id="1748" w:author="Deepanshu Gautam" w:date="2020-07-09T14:12:00Z"/>
                <w:del w:id="1749" w:author="pj-2" w:date="2020-10-20T13:59:00Z"/>
                <w:rFonts w:cs="Arial"/>
                <w:szCs w:val="18"/>
              </w:rPr>
            </w:pPr>
            <w:ins w:id="1750" w:author="DG5" w:date="2020-10-14T12:47:00Z">
              <w:del w:id="1751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752" w:author="pj-2" w:date="2020-10-20T13:59:00Z">
              <w:tcPr>
                <w:tcW w:w="1254" w:type="dxa"/>
              </w:tcPr>
            </w:tcPrChange>
          </w:tcPr>
          <w:p w14:paraId="05CE8C8C" w14:textId="6B1C6421" w:rsidR="006769AF" w:rsidRPr="002B15AA" w:rsidDel="003006F5" w:rsidRDefault="006769AF" w:rsidP="006769AF">
            <w:pPr>
              <w:pStyle w:val="TAL"/>
              <w:jc w:val="center"/>
              <w:rPr>
                <w:ins w:id="1753" w:author="Deepanshu Gautam" w:date="2020-07-09T14:12:00Z"/>
                <w:del w:id="1754" w:author="pj-2" w:date="2020-10-20T13:59:00Z"/>
                <w:rFonts w:cs="Arial"/>
                <w:szCs w:val="18"/>
                <w:lang w:eastAsia="zh-CN"/>
              </w:rPr>
            </w:pPr>
            <w:ins w:id="1755" w:author="DG5" w:date="2020-10-14T12:47:00Z">
              <w:del w:id="1756" w:author="pj-2" w:date="2020-10-20T13:59:00Z">
                <w:r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757" w:author="pj-2" w:date="2020-10-20T13:59:00Z">
              <w:tcPr>
                <w:tcW w:w="1243" w:type="dxa"/>
              </w:tcPr>
            </w:tcPrChange>
          </w:tcPr>
          <w:p w14:paraId="5FF29460" w14:textId="40A1913A" w:rsidR="006769AF" w:rsidRPr="002B15AA" w:rsidDel="003006F5" w:rsidRDefault="006769AF" w:rsidP="006769AF">
            <w:pPr>
              <w:pStyle w:val="TAL"/>
              <w:jc w:val="center"/>
              <w:rPr>
                <w:ins w:id="1758" w:author="Deepanshu Gautam" w:date="2020-07-09T14:12:00Z"/>
                <w:del w:id="1759" w:author="pj-2" w:date="2020-10-20T13:59:00Z"/>
                <w:rFonts w:cs="Arial"/>
                <w:szCs w:val="18"/>
                <w:lang w:eastAsia="zh-CN"/>
              </w:rPr>
            </w:pPr>
            <w:ins w:id="1760" w:author="DG5" w:date="2020-10-14T12:47:00Z">
              <w:del w:id="1761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762" w:author="pj-2" w:date="2020-10-20T13:59:00Z">
              <w:tcPr>
                <w:tcW w:w="1486" w:type="dxa"/>
              </w:tcPr>
            </w:tcPrChange>
          </w:tcPr>
          <w:p w14:paraId="78330595" w14:textId="5ADC9203" w:rsidR="006769AF" w:rsidRPr="002B15AA" w:rsidDel="003006F5" w:rsidRDefault="006769AF" w:rsidP="006769AF">
            <w:pPr>
              <w:pStyle w:val="TAL"/>
              <w:jc w:val="center"/>
              <w:rPr>
                <w:ins w:id="1763" w:author="Deepanshu Gautam" w:date="2020-07-09T14:12:00Z"/>
                <w:del w:id="1764" w:author="pj-2" w:date="2020-10-20T13:59:00Z"/>
                <w:rFonts w:cs="Arial"/>
                <w:szCs w:val="18"/>
                <w:lang w:eastAsia="zh-CN"/>
              </w:rPr>
            </w:pPr>
            <w:ins w:id="1765" w:author="DG5" w:date="2020-10-14T12:47:00Z">
              <w:del w:id="1766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767" w:author="pj-2" w:date="2020-10-20T13:59:00Z">
              <w:tcPr>
                <w:tcW w:w="1690" w:type="dxa"/>
              </w:tcPr>
            </w:tcPrChange>
          </w:tcPr>
          <w:p w14:paraId="586A15BF" w14:textId="08A13378" w:rsidR="006769AF" w:rsidRPr="002B15AA" w:rsidDel="003006F5" w:rsidRDefault="006769AF" w:rsidP="006769AF">
            <w:pPr>
              <w:pStyle w:val="TAL"/>
              <w:jc w:val="center"/>
              <w:rPr>
                <w:ins w:id="1768" w:author="Deepanshu Gautam" w:date="2020-07-09T14:12:00Z"/>
                <w:del w:id="1769" w:author="pj-2" w:date="2020-10-20T13:59:00Z"/>
                <w:rFonts w:cs="Arial"/>
                <w:szCs w:val="18"/>
              </w:rPr>
            </w:pPr>
            <w:ins w:id="1770" w:author="DG5" w:date="2020-10-14T12:47:00Z">
              <w:del w:id="1771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63197E1D" w14:textId="7CC9E92E" w:rsidTr="003006F5">
        <w:trPr>
          <w:cantSplit/>
          <w:trHeight w:val="256"/>
          <w:jc w:val="center"/>
          <w:ins w:id="1772" w:author="Deepanshu Gautam" w:date="2020-07-09T14:12:00Z"/>
          <w:del w:id="1773" w:author="pj-2" w:date="2020-10-20T13:59:00Z"/>
          <w:trPrChange w:id="1774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75" w:author="pj-2" w:date="2020-10-20T13:59:00Z">
              <w:tcPr>
                <w:tcW w:w="2892" w:type="dxa"/>
              </w:tcPr>
            </w:tcPrChange>
          </w:tcPr>
          <w:p w14:paraId="08F3743B" w14:textId="58A68AE0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76" w:author="Deepanshu Gautam" w:date="2020-07-09T14:12:00Z"/>
                <w:del w:id="1777" w:author="pj-2" w:date="2020-10-20T13:59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  <w:tcPrChange w:id="1778" w:author="pj-2" w:date="2020-10-20T13:59:00Z">
              <w:tcPr>
                <w:tcW w:w="1064" w:type="dxa"/>
              </w:tcPr>
            </w:tcPrChange>
          </w:tcPr>
          <w:p w14:paraId="7EBE9E1F" w14:textId="082A9456" w:rsidR="00C84480" w:rsidRPr="002B15AA" w:rsidDel="003006F5" w:rsidRDefault="00C84480" w:rsidP="00C84480">
            <w:pPr>
              <w:pStyle w:val="TAL"/>
              <w:jc w:val="center"/>
              <w:rPr>
                <w:ins w:id="1779" w:author="Deepanshu Gautam" w:date="2020-07-09T14:12:00Z"/>
                <w:del w:id="1780" w:author="pj-2" w:date="2020-10-20T13:59:00Z"/>
                <w:rFonts w:cs="Arial"/>
                <w:szCs w:val="18"/>
              </w:rPr>
            </w:pPr>
          </w:p>
        </w:tc>
        <w:tc>
          <w:tcPr>
            <w:tcW w:w="1221" w:type="dxa"/>
            <w:tcPrChange w:id="1781" w:author="pj-2" w:date="2020-10-20T13:59:00Z">
              <w:tcPr>
                <w:tcW w:w="1254" w:type="dxa"/>
              </w:tcPr>
            </w:tcPrChange>
          </w:tcPr>
          <w:p w14:paraId="71C50F48" w14:textId="64895C5D" w:rsidR="00C84480" w:rsidRPr="002B15AA" w:rsidDel="003006F5" w:rsidRDefault="00C84480" w:rsidP="00C84480">
            <w:pPr>
              <w:pStyle w:val="TAL"/>
              <w:jc w:val="center"/>
              <w:rPr>
                <w:ins w:id="1782" w:author="Deepanshu Gautam" w:date="2020-07-09T14:12:00Z"/>
                <w:del w:id="1783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180" w:type="dxa"/>
            <w:tcPrChange w:id="1784" w:author="pj-2" w:date="2020-10-20T13:59:00Z">
              <w:tcPr>
                <w:tcW w:w="1243" w:type="dxa"/>
              </w:tcPr>
            </w:tcPrChange>
          </w:tcPr>
          <w:p w14:paraId="2FE83F75" w14:textId="04A953AD" w:rsidR="00C84480" w:rsidRPr="002B15AA" w:rsidDel="003006F5" w:rsidRDefault="00C84480" w:rsidP="00C84480">
            <w:pPr>
              <w:pStyle w:val="TAL"/>
              <w:jc w:val="center"/>
              <w:rPr>
                <w:ins w:id="1785" w:author="Deepanshu Gautam" w:date="2020-07-09T14:12:00Z"/>
                <w:del w:id="1786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  <w:tcPrChange w:id="1787" w:author="pj-2" w:date="2020-10-20T13:59:00Z">
              <w:tcPr>
                <w:tcW w:w="1486" w:type="dxa"/>
              </w:tcPr>
            </w:tcPrChange>
          </w:tcPr>
          <w:p w14:paraId="7BD7408B" w14:textId="6EFBB8EF" w:rsidR="00C84480" w:rsidRPr="002B15AA" w:rsidDel="003006F5" w:rsidRDefault="00C84480" w:rsidP="00C84480">
            <w:pPr>
              <w:pStyle w:val="TAL"/>
              <w:jc w:val="center"/>
              <w:rPr>
                <w:ins w:id="1788" w:author="Deepanshu Gautam" w:date="2020-07-09T14:12:00Z"/>
                <w:del w:id="1789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517" w:type="dxa"/>
            <w:tcPrChange w:id="1790" w:author="pj-2" w:date="2020-10-20T13:59:00Z">
              <w:tcPr>
                <w:tcW w:w="1690" w:type="dxa"/>
              </w:tcPr>
            </w:tcPrChange>
          </w:tcPr>
          <w:p w14:paraId="0BD41AEC" w14:textId="49F2A5A8" w:rsidR="00C84480" w:rsidRPr="002B15AA" w:rsidDel="003006F5" w:rsidRDefault="00C84480" w:rsidP="00C84480">
            <w:pPr>
              <w:pStyle w:val="TAL"/>
              <w:jc w:val="center"/>
              <w:rPr>
                <w:ins w:id="1791" w:author="Deepanshu Gautam" w:date="2020-07-09T14:12:00Z"/>
                <w:del w:id="1792" w:author="pj-2" w:date="2020-10-20T13:59:00Z"/>
                <w:rFonts w:cs="Arial"/>
                <w:szCs w:val="18"/>
              </w:rPr>
            </w:pPr>
          </w:p>
        </w:tc>
      </w:tr>
      <w:tr w:rsidR="00C84480" w:rsidRPr="002B15AA" w:rsidDel="003006F5" w14:paraId="2D14E837" w14:textId="294B7496" w:rsidTr="003006F5">
        <w:trPr>
          <w:cantSplit/>
          <w:trHeight w:val="256"/>
          <w:jc w:val="center"/>
          <w:ins w:id="1793" w:author="Deepanshu Gautam" w:date="2020-07-09T14:12:00Z"/>
          <w:del w:id="1794" w:author="pj-2" w:date="2020-10-20T13:59:00Z"/>
          <w:trPrChange w:id="179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96" w:author="pj-2" w:date="2020-10-20T13:59:00Z">
              <w:tcPr>
                <w:tcW w:w="2892" w:type="dxa"/>
              </w:tcPr>
            </w:tcPrChange>
          </w:tcPr>
          <w:p w14:paraId="64080915" w14:textId="69039107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97" w:author="Deepanshu Gautam" w:date="2020-07-09T14:12:00Z"/>
                <w:del w:id="1798" w:author="pj-2" w:date="2020-10-20T13:59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  <w:tcPrChange w:id="1799" w:author="pj-2" w:date="2020-10-20T13:59:00Z">
              <w:tcPr>
                <w:tcW w:w="1064" w:type="dxa"/>
              </w:tcPr>
            </w:tcPrChange>
          </w:tcPr>
          <w:p w14:paraId="23514FB6" w14:textId="48DFBB8B" w:rsidR="00C84480" w:rsidRPr="002B15AA" w:rsidDel="003006F5" w:rsidRDefault="00C84480" w:rsidP="00C84480">
            <w:pPr>
              <w:pStyle w:val="TAL"/>
              <w:jc w:val="center"/>
              <w:rPr>
                <w:ins w:id="1800" w:author="Deepanshu Gautam" w:date="2020-07-09T14:12:00Z"/>
                <w:del w:id="1801" w:author="pj-2" w:date="2020-10-20T13:59:00Z"/>
                <w:rFonts w:cs="Arial"/>
                <w:szCs w:val="18"/>
              </w:rPr>
            </w:pPr>
          </w:p>
        </w:tc>
        <w:tc>
          <w:tcPr>
            <w:tcW w:w="1221" w:type="dxa"/>
            <w:tcPrChange w:id="1802" w:author="pj-2" w:date="2020-10-20T13:59:00Z">
              <w:tcPr>
                <w:tcW w:w="1254" w:type="dxa"/>
              </w:tcPr>
            </w:tcPrChange>
          </w:tcPr>
          <w:p w14:paraId="016BADDF" w14:textId="4A2AA2F4" w:rsidR="00C84480" w:rsidRPr="002B15AA" w:rsidDel="003006F5" w:rsidRDefault="00C84480" w:rsidP="00C84480">
            <w:pPr>
              <w:pStyle w:val="TAL"/>
              <w:jc w:val="center"/>
              <w:rPr>
                <w:ins w:id="1803" w:author="Deepanshu Gautam" w:date="2020-07-09T14:12:00Z"/>
                <w:del w:id="1804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180" w:type="dxa"/>
            <w:tcPrChange w:id="1805" w:author="pj-2" w:date="2020-10-20T13:59:00Z">
              <w:tcPr>
                <w:tcW w:w="1243" w:type="dxa"/>
              </w:tcPr>
            </w:tcPrChange>
          </w:tcPr>
          <w:p w14:paraId="1AF9F2B2" w14:textId="60BA5437" w:rsidR="00C84480" w:rsidRPr="002B15AA" w:rsidDel="003006F5" w:rsidRDefault="00C84480" w:rsidP="00C84480">
            <w:pPr>
              <w:pStyle w:val="TAL"/>
              <w:jc w:val="center"/>
              <w:rPr>
                <w:ins w:id="1806" w:author="Deepanshu Gautam" w:date="2020-07-09T14:12:00Z"/>
                <w:del w:id="1807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  <w:tcPrChange w:id="1808" w:author="pj-2" w:date="2020-10-20T13:59:00Z">
              <w:tcPr>
                <w:tcW w:w="1486" w:type="dxa"/>
              </w:tcPr>
            </w:tcPrChange>
          </w:tcPr>
          <w:p w14:paraId="01E0505D" w14:textId="673D9932" w:rsidR="00C84480" w:rsidRPr="002B15AA" w:rsidDel="003006F5" w:rsidRDefault="00C84480" w:rsidP="00C84480">
            <w:pPr>
              <w:pStyle w:val="TAL"/>
              <w:jc w:val="center"/>
              <w:rPr>
                <w:ins w:id="1809" w:author="Deepanshu Gautam" w:date="2020-07-09T14:12:00Z"/>
                <w:del w:id="1810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517" w:type="dxa"/>
            <w:tcPrChange w:id="1811" w:author="pj-2" w:date="2020-10-20T13:59:00Z">
              <w:tcPr>
                <w:tcW w:w="1690" w:type="dxa"/>
              </w:tcPr>
            </w:tcPrChange>
          </w:tcPr>
          <w:p w14:paraId="1577B985" w14:textId="412AFD7D" w:rsidR="00C84480" w:rsidRPr="002B15AA" w:rsidDel="003006F5" w:rsidRDefault="00C84480" w:rsidP="00C84480">
            <w:pPr>
              <w:pStyle w:val="TAL"/>
              <w:jc w:val="center"/>
              <w:rPr>
                <w:ins w:id="1812" w:author="Deepanshu Gautam" w:date="2020-07-09T14:12:00Z"/>
                <w:del w:id="1813" w:author="pj-2" w:date="2020-10-20T13:59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814" w:author="Deepanshu Gautam" w:date="2020-07-09T13:32:00Z"/>
        </w:rPr>
      </w:pPr>
      <w:ins w:id="1815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816" w:author="Deepanshu Gautam" w:date="2020-07-09T13:32:00Z"/>
          <w:lang w:eastAsia="zh-CN"/>
        </w:rPr>
      </w:pPr>
      <w:ins w:id="1817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818" w:author="Deepanshu Gautam" w:date="2020-07-09T13:32:00Z"/>
        </w:rPr>
      </w:pPr>
      <w:ins w:id="1819" w:author="Deepanshu Gautam" w:date="2020-07-09T13:32:00Z">
        <w:r>
          <w:rPr>
            <w:lang w:eastAsia="zh-CN"/>
          </w:rPr>
          <w:t>6.3.</w:t>
        </w:r>
      </w:ins>
      <w:ins w:id="1820" w:author="Deepanshu Gautam" w:date="2020-07-09T13:33:00Z">
        <w:r>
          <w:rPr>
            <w:lang w:eastAsia="zh-CN"/>
          </w:rPr>
          <w:t>x</w:t>
        </w:r>
      </w:ins>
      <w:ins w:id="1821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822" w:author="Deepanshu Gautam" w:date="2020-07-09T13:32:00Z"/>
        </w:rPr>
      </w:pPr>
      <w:ins w:id="1823" w:author="Deepanshu Gautam" w:date="2020-07-09T13:32:00Z">
        <w:r>
          <w:t xml:space="preserve">The </w:t>
        </w:r>
        <w:proofErr w:type="spellStart"/>
        <w:r>
          <w:t>subclause</w:t>
        </w:r>
        <w:proofErr w:type="spellEnd"/>
        <w:r>
          <w:t xml:space="preserve">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3BDB7D25" w:rsidR="007D7E7D" w:rsidRPr="002B15AA" w:rsidRDefault="007D7E7D" w:rsidP="007D7E7D">
      <w:pPr>
        <w:pStyle w:val="Heading3"/>
        <w:rPr>
          <w:ins w:id="1824" w:author="Deepanshu Gautam" w:date="2020-07-09T13:37:00Z"/>
          <w:lang w:eastAsia="zh-CN"/>
        </w:rPr>
      </w:pPr>
      <w:ins w:id="1825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del w:id="1826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RANSliceProfile</w:delText>
          </w:r>
        </w:del>
      </w:ins>
      <w:proofErr w:type="spellStart"/>
      <w:ins w:id="1827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proofErr w:type="spellEnd"/>
      <w:ins w:id="1828" w:author="Deepanshu Gautam" w:date="2020-07-09T13:37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829" w:author="Deepanshu Gautam" w:date="2020-07-09T13:37:00Z"/>
        </w:rPr>
      </w:pPr>
      <w:ins w:id="1830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1029DE8A" w:rsidR="007D7E7D" w:rsidRDefault="007D7E7D" w:rsidP="007D7E7D">
      <w:pPr>
        <w:rPr>
          <w:ins w:id="1831" w:author="Huawei 1019" w:date="2020-10-19T16:45:00Z"/>
        </w:rPr>
      </w:pPr>
      <w:ins w:id="1832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833" w:author="DG" w:date="2020-08-18T11:45:00Z">
        <w:r w:rsidR="00CF2109">
          <w:t xml:space="preserve">requirements for </w:t>
        </w:r>
      </w:ins>
      <w:ins w:id="1834" w:author="Deepanshu Gautam" w:date="2020-07-09T14:15:00Z">
        <w:r w:rsidR="00112B26">
          <w:t>RAN</w:t>
        </w:r>
      </w:ins>
      <w:ins w:id="1835" w:author="Deepanshu Gautam" w:date="2020-07-09T13:37:00Z">
        <w:r>
          <w:t xml:space="preserve"> slice profile.</w:t>
        </w:r>
      </w:ins>
    </w:p>
    <w:p w14:paraId="22F4F8C8" w14:textId="045E63B4" w:rsidR="00F37F87" w:rsidRPr="00A04E85" w:rsidRDefault="00F37F87" w:rsidP="00F37F87">
      <w:pPr>
        <w:rPr>
          <w:ins w:id="1836" w:author="Huawei 1019" w:date="2020-10-19T16:58:00Z"/>
          <w:color w:val="FF0000"/>
          <w:rPrChange w:id="1837" w:author="Huawei 1019" w:date="2020-10-19T16:59:00Z">
            <w:rPr>
              <w:ins w:id="1838" w:author="Huawei 1019" w:date="2020-10-19T16:58:00Z"/>
            </w:rPr>
          </w:rPrChange>
        </w:rPr>
      </w:pPr>
      <w:ins w:id="1839" w:author="Huawei 1019" w:date="2020-10-19T16:46:00Z">
        <w:r w:rsidRPr="00A04E85">
          <w:rPr>
            <w:color w:val="FF0000"/>
            <w:rPrChange w:id="1840" w:author="Huawei 1019" w:date="2020-10-19T16:59:00Z">
              <w:rPr/>
            </w:rPrChange>
          </w:rPr>
          <w:t>Editor's NOTE</w:t>
        </w:r>
      </w:ins>
      <w:ins w:id="1841" w:author="Huawei 1019" w:date="2020-10-19T16:58:00Z">
        <w:r w:rsidR="00A974EE" w:rsidRPr="00A04E85">
          <w:rPr>
            <w:color w:val="FF0000"/>
            <w:rPrChange w:id="1842" w:author="Huawei 1019" w:date="2020-10-19T16:59:00Z">
              <w:rPr/>
            </w:rPrChange>
          </w:rPr>
          <w:t xml:space="preserve"> 1</w:t>
        </w:r>
      </w:ins>
      <w:ins w:id="1843" w:author="Huawei 1019" w:date="2020-10-19T16:46:00Z">
        <w:r w:rsidRPr="00A04E85">
          <w:rPr>
            <w:color w:val="FF0000"/>
            <w:rPrChange w:id="1844" w:author="Huawei 1019" w:date="2020-10-19T16:59:00Z">
              <w:rPr/>
            </w:rPrChange>
          </w:rPr>
          <w:t xml:space="preserve">: Whether </w:t>
        </w:r>
      </w:ins>
      <w:ins w:id="1845" w:author="Huawei 1019" w:date="2020-10-19T16:56:00Z">
        <w:r w:rsidR="00A974EE" w:rsidRPr="00A04E85">
          <w:rPr>
            <w:color w:val="FF0000"/>
            <w:rPrChange w:id="1846" w:author="Huawei 1019" w:date="2020-10-19T16:59:00Z">
              <w:rPr/>
            </w:rPrChange>
          </w:rPr>
          <w:t xml:space="preserve">the attributes of </w:t>
        </w:r>
      </w:ins>
      <w:proofErr w:type="spellStart"/>
      <w:ins w:id="1847" w:author="Huawei 1019" w:date="2020-10-19T16:46:00Z">
        <w:r w:rsidRPr="00A04E85">
          <w:rPr>
            <w:rFonts w:ascii="Courier New" w:hAnsi="Courier New" w:cs="Courier New"/>
            <w:color w:val="FF0000"/>
            <w:lang w:eastAsia="zh-CN"/>
            <w:rPrChange w:id="1848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proofErr w:type="spellEnd"/>
        <w:r w:rsidRPr="00A04E85">
          <w:rPr>
            <w:rFonts w:ascii="Courier New" w:hAnsi="Courier New" w:cs="Courier New"/>
            <w:color w:val="FF0000"/>
            <w:lang w:eastAsia="zh-CN"/>
            <w:rPrChange w:id="1849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 xml:space="preserve"> </w:t>
        </w:r>
      </w:ins>
      <w:ins w:id="1850" w:author="Huawei 1019" w:date="2020-10-19T16:56:00Z">
        <w:r w:rsidR="00A974EE" w:rsidRPr="00A04E85">
          <w:rPr>
            <w:color w:val="FF0000"/>
            <w:rPrChange w:id="1851" w:author="Huawei 1019" w:date="2020-10-19T16:59:00Z">
              <w:rPr/>
            </w:rPrChange>
          </w:rPr>
          <w:t>need t</w:t>
        </w:r>
      </w:ins>
      <w:ins w:id="1852" w:author="Huawei 1019" w:date="2020-10-19T16:57:00Z">
        <w:r w:rsidR="00A974EE" w:rsidRPr="00A04E85">
          <w:rPr>
            <w:color w:val="FF0000"/>
            <w:rPrChange w:id="1853" w:author="Huawei 1019" w:date="2020-10-19T16:59:00Z">
              <w:rPr/>
            </w:rPrChange>
          </w:rPr>
          <w:t>o be modelled by one</w:t>
        </w:r>
      </w:ins>
      <w:ins w:id="1854" w:author="Huawei 1019" w:date="2020-10-19T16:46:00Z">
        <w:r w:rsidRPr="00A04E85">
          <w:rPr>
            <w:color w:val="FF0000"/>
            <w:rPrChange w:id="1855" w:author="Huawei 1019" w:date="2020-10-19T16:59:00Z">
              <w:rPr/>
            </w:rPrChange>
          </w:rPr>
          <w:t xml:space="preserve"> IOC</w:t>
        </w:r>
      </w:ins>
      <w:ins w:id="1856" w:author="Huawei 1019" w:date="2020-10-19T16:47:00Z">
        <w:r w:rsidRPr="00A04E85">
          <w:rPr>
            <w:color w:val="FF0000"/>
            <w:rPrChange w:id="1857" w:author="Huawei 1019" w:date="2020-10-19T16:59:00Z">
              <w:rPr/>
            </w:rPrChange>
          </w:rPr>
          <w:t xml:space="preserve"> or </w:t>
        </w:r>
      </w:ins>
      <w:ins w:id="1858" w:author="Huawei 1019" w:date="2020-10-19T16:57:00Z">
        <w:r w:rsidR="00A974EE" w:rsidRPr="00A04E85">
          <w:rPr>
            <w:color w:val="FF0000"/>
            <w:rPrChange w:id="1859" w:author="Huawei 1019" w:date="2020-10-19T16:59:00Z">
              <w:rPr/>
            </w:rPrChange>
          </w:rPr>
          <w:t xml:space="preserve">more than one </w:t>
        </w:r>
      </w:ins>
      <w:ins w:id="1860" w:author="Huawei 1019" w:date="2020-10-19T16:47:00Z">
        <w:r w:rsidRPr="00A04E85">
          <w:rPr>
            <w:color w:val="FF0000"/>
            <w:rPrChange w:id="1861" w:author="Huawei 1019" w:date="2020-10-19T16:59:00Z">
              <w:rPr/>
            </w:rPrChange>
          </w:rPr>
          <w:t xml:space="preserve">IOC </w:t>
        </w:r>
      </w:ins>
      <w:ins w:id="1862" w:author="Huawei 1019" w:date="2020-10-19T16:46:00Z">
        <w:r w:rsidRPr="00A04E85">
          <w:rPr>
            <w:color w:val="FF0000"/>
            <w:rPrChange w:id="1863" w:author="Huawei 1019" w:date="2020-10-19T16:59:00Z">
              <w:rPr/>
            </w:rPrChange>
          </w:rPr>
          <w:t>is FFS.</w:t>
        </w:r>
      </w:ins>
    </w:p>
    <w:p w14:paraId="3423AB83" w14:textId="0CE7FEE2" w:rsidR="00A974EE" w:rsidRPr="00A04E85" w:rsidRDefault="00A974EE" w:rsidP="00F37F87">
      <w:pPr>
        <w:rPr>
          <w:ins w:id="1864" w:author="Huawei 1019" w:date="2020-10-19T16:46:00Z"/>
          <w:color w:val="FF0000"/>
          <w:rPrChange w:id="1865" w:author="Huawei 1019" w:date="2020-10-19T16:59:00Z">
            <w:rPr>
              <w:ins w:id="1866" w:author="Huawei 1019" w:date="2020-10-19T16:46:00Z"/>
            </w:rPr>
          </w:rPrChange>
        </w:rPr>
      </w:pPr>
      <w:ins w:id="1867" w:author="Huawei 1019" w:date="2020-10-19T16:58:00Z">
        <w:r w:rsidRPr="00A04E85">
          <w:rPr>
            <w:color w:val="FF0000"/>
            <w:rPrChange w:id="1868" w:author="Huawei 1019" w:date="2020-10-19T16:59:00Z">
              <w:rPr/>
            </w:rPrChange>
          </w:rPr>
          <w:t xml:space="preserve">Editor's NOTE 2: Whether </w:t>
        </w:r>
      </w:ins>
      <w:proofErr w:type="spellStart"/>
      <w:ins w:id="1869" w:author="Huawei 1019" w:date="2020-10-19T16:59:00Z">
        <w:r w:rsidRPr="00A04E85">
          <w:rPr>
            <w:rFonts w:ascii="Courier New" w:hAnsi="Courier New" w:cs="Courier New"/>
            <w:color w:val="FF0000"/>
            <w:lang w:eastAsia="zh-CN"/>
            <w:rPrChange w:id="1870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proofErr w:type="spellEnd"/>
        <w:r w:rsidRPr="00A04E85">
          <w:rPr>
            <w:color w:val="FF0000"/>
            <w:rPrChange w:id="1871" w:author="Huawei 1019" w:date="2020-10-19T16:59:00Z">
              <w:rPr/>
            </w:rPrChange>
          </w:rPr>
          <w:t xml:space="preserve"> is an IOC or dataType is FFS.</w:t>
        </w:r>
      </w:ins>
    </w:p>
    <w:p w14:paraId="094A84A4" w14:textId="77777777" w:rsidR="00F37F87" w:rsidRPr="00D97E98" w:rsidRDefault="00F37F87" w:rsidP="007D7E7D">
      <w:pPr>
        <w:rPr>
          <w:ins w:id="1872" w:author="Deepanshu Gautam" w:date="2020-07-09T13:37:00Z"/>
        </w:rPr>
      </w:pPr>
    </w:p>
    <w:p w14:paraId="7D614CAD" w14:textId="77777777" w:rsidR="007D7E7D" w:rsidRPr="002B15AA" w:rsidRDefault="007D7E7D" w:rsidP="007D7E7D">
      <w:pPr>
        <w:pStyle w:val="Heading4"/>
        <w:rPr>
          <w:ins w:id="1873" w:author="Deepanshu Gautam" w:date="2020-07-09T13:37:00Z"/>
        </w:rPr>
      </w:pPr>
      <w:ins w:id="1874" w:author="Deepanshu Gautam" w:date="2020-07-09T13:3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proofErr w:type="gramStart"/>
        <w:r>
          <w:t>.y</w:t>
        </w:r>
        <w:r w:rsidRPr="002B15AA">
          <w:t>.2</w:t>
        </w:r>
        <w:proofErr w:type="gramEnd"/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875" w:author="pj-2" w:date="2020-10-20T14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315"/>
        <w:gridCol w:w="909"/>
        <w:gridCol w:w="1118"/>
        <w:gridCol w:w="1033"/>
        <w:gridCol w:w="1071"/>
        <w:gridCol w:w="1185"/>
        <w:tblGridChange w:id="1876">
          <w:tblGrid>
            <w:gridCol w:w="4315"/>
            <w:gridCol w:w="909"/>
            <w:gridCol w:w="1118"/>
            <w:gridCol w:w="1033"/>
            <w:gridCol w:w="1071"/>
            <w:gridCol w:w="1185"/>
          </w:tblGrid>
        </w:tblGridChange>
      </w:tblGrid>
      <w:tr w:rsidR="007D7E7D" w:rsidRPr="002B15AA" w14:paraId="4875C0CB" w14:textId="77777777" w:rsidTr="00E2259F">
        <w:trPr>
          <w:cantSplit/>
          <w:trHeight w:val="461"/>
          <w:jc w:val="center"/>
          <w:ins w:id="1877" w:author="Deepanshu Gautam" w:date="2020-07-09T13:37:00Z"/>
          <w:trPrChange w:id="1878" w:author="pj-2" w:date="2020-10-20T14:02:00Z">
            <w:trPr>
              <w:cantSplit/>
              <w:trHeight w:val="461"/>
              <w:jc w:val="center"/>
            </w:trPr>
          </w:trPrChange>
        </w:trPr>
        <w:tc>
          <w:tcPr>
            <w:tcW w:w="4315" w:type="dxa"/>
            <w:shd w:val="pct10" w:color="auto" w:fill="FFFFFF"/>
            <w:vAlign w:val="center"/>
            <w:tcPrChange w:id="1879" w:author="pj-2" w:date="2020-10-20T14:02:00Z">
              <w:tcPr>
                <w:tcW w:w="3565" w:type="dxa"/>
                <w:shd w:val="pct10" w:color="auto" w:fill="FFFFFF"/>
                <w:vAlign w:val="center"/>
              </w:tcPr>
            </w:tcPrChange>
          </w:tcPr>
          <w:p w14:paraId="18C78947" w14:textId="77777777" w:rsidR="007D7E7D" w:rsidRPr="002B15AA" w:rsidRDefault="007D7E7D" w:rsidP="00A52D61">
            <w:pPr>
              <w:pStyle w:val="TAH"/>
              <w:rPr>
                <w:ins w:id="1880" w:author="Deepanshu Gautam" w:date="2020-07-09T13:37:00Z"/>
                <w:rFonts w:cs="Arial"/>
                <w:szCs w:val="18"/>
              </w:rPr>
            </w:pPr>
            <w:ins w:id="1881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09" w:type="dxa"/>
            <w:shd w:val="pct10" w:color="auto" w:fill="FFFFFF"/>
            <w:vAlign w:val="center"/>
            <w:tcPrChange w:id="1882" w:author="pj-2" w:date="2020-10-20T14:02:00Z">
              <w:tcPr>
                <w:tcW w:w="998" w:type="dxa"/>
                <w:shd w:val="pct10" w:color="auto" w:fill="FFFFFF"/>
                <w:vAlign w:val="center"/>
              </w:tcPr>
            </w:tcPrChange>
          </w:tcPr>
          <w:p w14:paraId="39EA2928" w14:textId="77777777" w:rsidR="007D7E7D" w:rsidRPr="002B15AA" w:rsidRDefault="007D7E7D" w:rsidP="00A52D61">
            <w:pPr>
              <w:pStyle w:val="TAH"/>
              <w:rPr>
                <w:ins w:id="1883" w:author="Deepanshu Gautam" w:date="2020-07-09T13:37:00Z"/>
                <w:rFonts w:cs="Arial"/>
                <w:szCs w:val="18"/>
              </w:rPr>
            </w:pPr>
            <w:ins w:id="1884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118" w:type="dxa"/>
            <w:shd w:val="pct10" w:color="auto" w:fill="FFFFFF"/>
            <w:vAlign w:val="center"/>
            <w:tcPrChange w:id="1885" w:author="pj-2" w:date="2020-10-20T14:02:00Z">
              <w:tcPr>
                <w:tcW w:w="1205" w:type="dxa"/>
                <w:shd w:val="pct10" w:color="auto" w:fill="FFFFFF"/>
                <w:vAlign w:val="center"/>
              </w:tcPr>
            </w:tcPrChange>
          </w:tcPr>
          <w:p w14:paraId="6739BE7E" w14:textId="77777777" w:rsidR="007D7E7D" w:rsidRPr="002B15AA" w:rsidRDefault="007D7E7D" w:rsidP="00A52D61">
            <w:pPr>
              <w:pStyle w:val="TAH"/>
              <w:rPr>
                <w:ins w:id="1886" w:author="Deepanshu Gautam" w:date="2020-07-09T13:37:00Z"/>
                <w:rFonts w:cs="Arial"/>
                <w:bCs/>
                <w:szCs w:val="18"/>
              </w:rPr>
            </w:pPr>
            <w:proofErr w:type="spellStart"/>
            <w:ins w:id="1887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033" w:type="dxa"/>
            <w:shd w:val="pct10" w:color="auto" w:fill="FFFFFF"/>
            <w:vAlign w:val="center"/>
            <w:tcPrChange w:id="1888" w:author="pj-2" w:date="2020-10-20T14:02:00Z">
              <w:tcPr>
                <w:tcW w:w="1150" w:type="dxa"/>
                <w:shd w:val="pct10" w:color="auto" w:fill="FFFFFF"/>
                <w:vAlign w:val="center"/>
              </w:tcPr>
            </w:tcPrChange>
          </w:tcPr>
          <w:p w14:paraId="2D4DD53F" w14:textId="77777777" w:rsidR="007D7E7D" w:rsidRPr="002B15AA" w:rsidRDefault="007D7E7D" w:rsidP="00A52D61">
            <w:pPr>
              <w:pStyle w:val="TAH"/>
              <w:rPr>
                <w:ins w:id="1889" w:author="Deepanshu Gautam" w:date="2020-07-09T13:37:00Z"/>
                <w:rFonts w:cs="Arial"/>
                <w:bCs/>
                <w:szCs w:val="18"/>
              </w:rPr>
            </w:pPr>
            <w:proofErr w:type="spellStart"/>
            <w:ins w:id="1890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071" w:type="dxa"/>
            <w:shd w:val="pct10" w:color="auto" w:fill="FFFFFF"/>
            <w:vAlign w:val="center"/>
            <w:tcPrChange w:id="1891" w:author="pj-2" w:date="2020-10-20T14:02:00Z">
              <w:tcPr>
                <w:tcW w:w="1278" w:type="dxa"/>
                <w:shd w:val="pct10" w:color="auto" w:fill="FFFFFF"/>
                <w:vAlign w:val="center"/>
              </w:tcPr>
            </w:tcPrChange>
          </w:tcPr>
          <w:p w14:paraId="1DFA93D3" w14:textId="77777777" w:rsidR="007D7E7D" w:rsidRPr="002B15AA" w:rsidRDefault="007D7E7D" w:rsidP="00A52D61">
            <w:pPr>
              <w:pStyle w:val="TAH"/>
              <w:rPr>
                <w:ins w:id="1892" w:author="Deepanshu Gautam" w:date="2020-07-09T13:37:00Z"/>
                <w:rFonts w:cs="Arial"/>
                <w:szCs w:val="18"/>
              </w:rPr>
            </w:pPr>
            <w:proofErr w:type="spellStart"/>
            <w:ins w:id="1893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185" w:type="dxa"/>
            <w:shd w:val="pct10" w:color="auto" w:fill="FFFFFF"/>
            <w:vAlign w:val="center"/>
            <w:tcPrChange w:id="1894" w:author="pj-2" w:date="2020-10-20T14:02:00Z">
              <w:tcPr>
                <w:tcW w:w="1435" w:type="dxa"/>
                <w:shd w:val="pct10" w:color="auto" w:fill="FFFFFF"/>
                <w:vAlign w:val="center"/>
              </w:tcPr>
            </w:tcPrChange>
          </w:tcPr>
          <w:p w14:paraId="3105D980" w14:textId="77777777" w:rsidR="007D7E7D" w:rsidRPr="002B15AA" w:rsidRDefault="007D7E7D" w:rsidP="00A52D61">
            <w:pPr>
              <w:pStyle w:val="TAH"/>
              <w:rPr>
                <w:ins w:id="1895" w:author="Deepanshu Gautam" w:date="2020-07-09T13:37:00Z"/>
                <w:rFonts w:cs="Arial"/>
                <w:szCs w:val="18"/>
              </w:rPr>
            </w:pPr>
            <w:proofErr w:type="spellStart"/>
            <w:ins w:id="1896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A63222" w:rsidRPr="002B15AA" w14:paraId="00A78CF0" w14:textId="77777777" w:rsidTr="00E2259F">
        <w:trPr>
          <w:cantSplit/>
          <w:trHeight w:val="236"/>
          <w:jc w:val="center"/>
          <w:ins w:id="1897" w:author="Deepanshu Gautam" w:date="2020-07-09T13:37:00Z"/>
          <w:trPrChange w:id="1898" w:author="pj-2" w:date="2020-10-20T14:02:00Z">
            <w:trPr>
              <w:cantSplit/>
              <w:trHeight w:val="236"/>
              <w:jc w:val="center"/>
            </w:trPr>
          </w:trPrChange>
        </w:trPr>
        <w:tc>
          <w:tcPr>
            <w:tcW w:w="4315" w:type="dxa"/>
            <w:tcPrChange w:id="1899" w:author="pj-2" w:date="2020-10-20T14:02:00Z">
              <w:tcPr>
                <w:tcW w:w="3565" w:type="dxa"/>
              </w:tcPr>
            </w:tcPrChange>
          </w:tcPr>
          <w:p w14:paraId="6871F58C" w14:textId="685A7A84" w:rsidR="00A63222" w:rsidRPr="002B15AA" w:rsidRDefault="003006F5" w:rsidP="00A63222">
            <w:pPr>
              <w:pStyle w:val="TAL"/>
              <w:rPr>
                <w:ins w:id="1900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901" w:author="pj-2" w:date="2020-10-20T14:00:00Z">
              <w:del w:id="1902" w:author="Huawei for rev9" w:date="2020-10-20T16:28:00Z">
                <w:r w:rsidDel="00643800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latency</w:delText>
                </w:r>
              </w:del>
            </w:ins>
            <w:proofErr w:type="spellStart"/>
            <w:ins w:id="1903" w:author="Huawei 1019" w:date="2020-10-19T16:55:00Z">
              <w:r w:rsidR="00A63222"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coverageAreaG</w:t>
              </w:r>
              <w:r w:rsidR="00A63222" w:rsidRPr="00384425">
                <w:rPr>
                  <w:rFonts w:ascii="Courier New" w:hAnsi="Courier New" w:cs="Courier New"/>
                  <w:iCs/>
                  <w:szCs w:val="18"/>
                  <w:lang w:eastAsia="zh-CN"/>
                </w:rPr>
                <w:t>eoPolygon</w:t>
              </w:r>
            </w:ins>
            <w:proofErr w:type="spellEnd"/>
            <w:ins w:id="1904" w:author="Deepanshu Gautam" w:date="2020-07-09T13:37:00Z">
              <w:del w:id="1905" w:author="Huawei 1019" w:date="2020-10-19T16:55:00Z">
                <w:r w:rsidR="00A63222" w:rsidDel="00571522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09" w:type="dxa"/>
            <w:tcPrChange w:id="1906" w:author="pj-2" w:date="2020-10-20T14:02:00Z">
              <w:tcPr>
                <w:tcW w:w="998" w:type="dxa"/>
              </w:tcPr>
            </w:tcPrChange>
          </w:tcPr>
          <w:p w14:paraId="76E5F8D6" w14:textId="24AE3E2A" w:rsidR="00A63222" w:rsidRPr="002B15AA" w:rsidRDefault="00A63222" w:rsidP="00A63222">
            <w:pPr>
              <w:pStyle w:val="TAL"/>
              <w:jc w:val="center"/>
              <w:rPr>
                <w:ins w:id="1907" w:author="Deepanshu Gautam" w:date="2020-07-09T13:37:00Z"/>
                <w:rFonts w:cs="Arial"/>
                <w:szCs w:val="18"/>
                <w:lang w:eastAsia="zh-CN"/>
              </w:rPr>
            </w:pPr>
            <w:ins w:id="1908" w:author="Huawei 1019" w:date="2020-10-19T16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1909" w:author="Deepanshu Gautam" w:date="2020-07-09T13:37:00Z">
              <w:del w:id="1910" w:author="Huawei 1019" w:date="2020-10-19T16:55:00Z">
                <w:r w:rsidRPr="002B15AA" w:rsidDel="00571522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18" w:type="dxa"/>
            <w:tcPrChange w:id="1911" w:author="pj-2" w:date="2020-10-20T14:02:00Z">
              <w:tcPr>
                <w:tcW w:w="1205" w:type="dxa"/>
              </w:tcPr>
            </w:tcPrChange>
          </w:tcPr>
          <w:p w14:paraId="6F88290B" w14:textId="7A7C76BC" w:rsidR="00A63222" w:rsidRPr="002B15AA" w:rsidRDefault="00A63222" w:rsidP="00A63222">
            <w:pPr>
              <w:pStyle w:val="TAL"/>
              <w:jc w:val="center"/>
              <w:rPr>
                <w:ins w:id="1912" w:author="Deepanshu Gautam" w:date="2020-07-09T13:37:00Z"/>
                <w:rFonts w:cs="Arial"/>
                <w:szCs w:val="18"/>
                <w:lang w:eastAsia="zh-CN"/>
              </w:rPr>
            </w:pPr>
            <w:ins w:id="1913" w:author="Huawei 1019" w:date="2020-10-19T16:55:00Z">
              <w:r w:rsidRPr="002B15AA">
                <w:rPr>
                  <w:rFonts w:cs="Arial"/>
                </w:rPr>
                <w:t>T</w:t>
              </w:r>
            </w:ins>
            <w:ins w:id="1914" w:author="Deepanshu Gautam" w:date="2020-07-09T13:37:00Z">
              <w:del w:id="1915" w:author="Huawei 1019" w:date="2020-10-19T16:55:00Z">
                <w:r w:rsidRPr="002B15AA" w:rsidDel="00571522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16" w:author="pj-2" w:date="2020-10-20T14:02:00Z">
              <w:tcPr>
                <w:tcW w:w="1150" w:type="dxa"/>
              </w:tcPr>
            </w:tcPrChange>
          </w:tcPr>
          <w:p w14:paraId="559B7C36" w14:textId="2D3D3037" w:rsidR="00A63222" w:rsidRPr="002B15AA" w:rsidRDefault="00A63222" w:rsidP="00A63222">
            <w:pPr>
              <w:pStyle w:val="TAL"/>
              <w:jc w:val="center"/>
              <w:rPr>
                <w:ins w:id="1917" w:author="Deepanshu Gautam" w:date="2020-07-09T13:37:00Z"/>
                <w:rFonts w:cs="Arial"/>
                <w:szCs w:val="18"/>
                <w:lang w:eastAsia="zh-CN"/>
              </w:rPr>
            </w:pPr>
            <w:ins w:id="1918" w:author="Huawei 1019" w:date="2020-10-19T16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1919" w:author="Deepanshu Gautam" w:date="2020-07-09T13:37:00Z">
              <w:del w:id="1920" w:author="Huawei 1019" w:date="2020-10-19T16:55:00Z">
                <w:r w:rsidRPr="002B15AA" w:rsidDel="0057152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071" w:type="dxa"/>
            <w:tcPrChange w:id="1921" w:author="pj-2" w:date="2020-10-20T14:02:00Z">
              <w:tcPr>
                <w:tcW w:w="1278" w:type="dxa"/>
              </w:tcPr>
            </w:tcPrChange>
          </w:tcPr>
          <w:p w14:paraId="48F90F24" w14:textId="136A0418" w:rsidR="00A63222" w:rsidRPr="002B15AA" w:rsidRDefault="00A63222" w:rsidP="00A63222">
            <w:pPr>
              <w:pStyle w:val="TAL"/>
              <w:jc w:val="center"/>
              <w:rPr>
                <w:ins w:id="1922" w:author="Deepanshu Gautam" w:date="2020-07-09T13:37:00Z"/>
                <w:rFonts w:cs="Arial"/>
                <w:szCs w:val="18"/>
                <w:lang w:eastAsia="zh-CN"/>
              </w:rPr>
            </w:pPr>
            <w:ins w:id="1923" w:author="Huawei 1019" w:date="2020-10-19T16:55:00Z">
              <w:r w:rsidRPr="002B15AA">
                <w:rPr>
                  <w:rFonts w:cs="Arial"/>
                </w:rPr>
                <w:t>F</w:t>
              </w:r>
            </w:ins>
            <w:ins w:id="1924" w:author="Deepanshu Gautam" w:date="2020-07-09T13:37:00Z">
              <w:del w:id="1925" w:author="Huawei 1019" w:date="2020-10-19T16:55:00Z">
                <w:r w:rsidDel="00571522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26" w:author="pj-2" w:date="2020-10-20T14:02:00Z">
              <w:tcPr>
                <w:tcW w:w="1435" w:type="dxa"/>
              </w:tcPr>
            </w:tcPrChange>
          </w:tcPr>
          <w:p w14:paraId="15C6A4A8" w14:textId="5DAC4AFA" w:rsidR="00A63222" w:rsidRPr="002B15AA" w:rsidRDefault="00A63222" w:rsidP="00A63222">
            <w:pPr>
              <w:pStyle w:val="TAL"/>
              <w:jc w:val="center"/>
              <w:rPr>
                <w:ins w:id="1927" w:author="Deepanshu Gautam" w:date="2020-07-09T13:37:00Z"/>
                <w:rFonts w:cs="Arial"/>
                <w:szCs w:val="18"/>
                <w:lang w:eastAsia="zh-CN"/>
              </w:rPr>
            </w:pPr>
            <w:ins w:id="1928" w:author="Huawei 1019" w:date="2020-10-19T16:55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929" w:author="Deepanshu Gautam" w:date="2020-07-09T13:37:00Z">
              <w:del w:id="1930" w:author="Huawei 1019" w:date="2020-10-19T16:55:00Z">
                <w:r w:rsidDel="00571522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7455B7" w:rsidRPr="002B15AA" w14:paraId="10477A1D" w14:textId="77777777" w:rsidTr="00E2259F">
        <w:trPr>
          <w:cantSplit/>
          <w:trHeight w:val="256"/>
          <w:jc w:val="center"/>
          <w:ins w:id="1931" w:author="Deepanshu Gautam" w:date="2020-07-09T13:37:00Z"/>
          <w:trPrChange w:id="193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33" w:author="pj-2" w:date="2020-10-20T14:02:00Z">
              <w:tcPr>
                <w:tcW w:w="3565" w:type="dxa"/>
              </w:tcPr>
            </w:tcPrChange>
          </w:tcPr>
          <w:p w14:paraId="36D686BD" w14:textId="77777777" w:rsidR="007455B7" w:rsidRPr="002B15AA" w:rsidRDefault="007455B7" w:rsidP="007455B7">
            <w:pPr>
              <w:pStyle w:val="TAL"/>
              <w:rPr>
                <w:ins w:id="1934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35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  <w:proofErr w:type="spellEnd"/>
          </w:p>
        </w:tc>
        <w:tc>
          <w:tcPr>
            <w:tcW w:w="909" w:type="dxa"/>
            <w:tcPrChange w:id="1936" w:author="pj-2" w:date="2020-10-20T14:02:00Z">
              <w:tcPr>
                <w:tcW w:w="998" w:type="dxa"/>
              </w:tcPr>
            </w:tcPrChange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937" w:author="Deepanshu Gautam" w:date="2020-07-09T13:37:00Z"/>
                <w:rFonts w:cs="Arial"/>
                <w:szCs w:val="18"/>
              </w:rPr>
            </w:pPr>
            <w:ins w:id="1938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  <w:tcPrChange w:id="1939" w:author="pj-2" w:date="2020-10-20T14:02:00Z">
              <w:tcPr>
                <w:tcW w:w="1205" w:type="dxa"/>
              </w:tcPr>
            </w:tcPrChange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940" w:author="Deepanshu Gautam" w:date="2020-07-09T13:37:00Z"/>
                <w:rFonts w:cs="Arial"/>
                <w:szCs w:val="18"/>
                <w:lang w:eastAsia="zh-CN"/>
              </w:rPr>
            </w:pPr>
            <w:ins w:id="1941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1942" w:author="pj-2" w:date="2020-10-20T14:02:00Z">
              <w:tcPr>
                <w:tcW w:w="1150" w:type="dxa"/>
              </w:tcPr>
            </w:tcPrChange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943" w:author="Deepanshu Gautam" w:date="2020-07-09T13:37:00Z"/>
                <w:rFonts w:cs="Arial"/>
                <w:szCs w:val="18"/>
                <w:lang w:eastAsia="zh-CN"/>
              </w:rPr>
            </w:pPr>
            <w:ins w:id="1944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1945" w:author="pj-2" w:date="2020-10-20T14:02:00Z">
              <w:tcPr>
                <w:tcW w:w="1278" w:type="dxa"/>
              </w:tcPr>
            </w:tcPrChange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946" w:author="Deepanshu Gautam" w:date="2020-07-09T13:37:00Z"/>
                <w:rFonts w:cs="Arial"/>
                <w:szCs w:val="18"/>
                <w:lang w:eastAsia="zh-CN"/>
              </w:rPr>
            </w:pPr>
            <w:ins w:id="1947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1948" w:author="pj-2" w:date="2020-10-20T14:02:00Z">
              <w:tcPr>
                <w:tcW w:w="1435" w:type="dxa"/>
              </w:tcPr>
            </w:tcPrChange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949" w:author="Deepanshu Gautam" w:date="2020-07-09T13:37:00Z"/>
                <w:rFonts w:cs="Arial"/>
                <w:szCs w:val="18"/>
              </w:rPr>
            </w:pPr>
            <w:ins w:id="1950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E2259F">
        <w:trPr>
          <w:cantSplit/>
          <w:trHeight w:val="256"/>
          <w:jc w:val="center"/>
          <w:ins w:id="1951" w:author="Deepanshu Gautam" w:date="2020-07-09T13:44:00Z"/>
          <w:trPrChange w:id="195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53" w:author="pj-2" w:date="2020-10-20T14:02:00Z">
              <w:tcPr>
                <w:tcW w:w="3565" w:type="dxa"/>
              </w:tcPr>
            </w:tcPrChange>
          </w:tcPr>
          <w:p w14:paraId="21246342" w14:textId="07ED31DE" w:rsidR="00214F1B" w:rsidRPr="002B15AA" w:rsidRDefault="00214F1B" w:rsidP="00214F1B">
            <w:pPr>
              <w:pStyle w:val="TAL"/>
              <w:rPr>
                <w:ins w:id="1954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955" w:author="Deepanshu Gautam" w:date="2020-07-09T13:55:00Z">
              <w:del w:id="1956" w:author="DG5" w:date="2020-10-15T13:03:00Z">
                <w:r w:rsidRPr="002B15AA" w:rsidDel="00F84ED5">
                  <w:rPr>
                    <w:rFonts w:ascii="Courier New" w:hAnsi="Courier New" w:cs="Courier New"/>
                    <w:szCs w:val="18"/>
                    <w:lang w:eastAsia="zh-CN"/>
                  </w:rPr>
                  <w:delText>latency</w:delText>
                </w:r>
              </w:del>
            </w:ins>
          </w:p>
        </w:tc>
        <w:tc>
          <w:tcPr>
            <w:tcW w:w="909" w:type="dxa"/>
            <w:tcPrChange w:id="1957" w:author="pj-2" w:date="2020-10-20T14:02:00Z">
              <w:tcPr>
                <w:tcW w:w="998" w:type="dxa"/>
              </w:tcPr>
            </w:tcPrChange>
          </w:tcPr>
          <w:p w14:paraId="0C00A1B6" w14:textId="0C3FD579" w:rsidR="00214F1B" w:rsidRPr="002B15AA" w:rsidRDefault="00214F1B" w:rsidP="00214F1B">
            <w:pPr>
              <w:pStyle w:val="TAL"/>
              <w:jc w:val="center"/>
              <w:rPr>
                <w:ins w:id="1958" w:author="Deepanshu Gautam" w:date="2020-07-09T13:44:00Z"/>
                <w:rFonts w:cs="Arial"/>
                <w:szCs w:val="18"/>
              </w:rPr>
            </w:pPr>
            <w:ins w:id="1959" w:author="Deepanshu Gautam" w:date="2020-07-09T13:55:00Z">
              <w:del w:id="1960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1961" w:author="pj-2" w:date="2020-10-20T14:02:00Z">
              <w:tcPr>
                <w:tcW w:w="1205" w:type="dxa"/>
              </w:tcPr>
            </w:tcPrChange>
          </w:tcPr>
          <w:p w14:paraId="0F488894" w14:textId="4C62FAE4" w:rsidR="00214F1B" w:rsidRPr="002B15AA" w:rsidRDefault="00214F1B" w:rsidP="00214F1B">
            <w:pPr>
              <w:pStyle w:val="TAL"/>
              <w:jc w:val="center"/>
              <w:rPr>
                <w:ins w:id="1962" w:author="Deepanshu Gautam" w:date="2020-07-09T13:44:00Z"/>
                <w:rFonts w:cs="Arial"/>
                <w:szCs w:val="18"/>
                <w:lang w:eastAsia="zh-CN"/>
              </w:rPr>
            </w:pPr>
            <w:ins w:id="1963" w:author="Deepanshu Gautam" w:date="2020-07-09T13:55:00Z">
              <w:del w:id="1964" w:author="DG5" w:date="2020-10-15T13:03:00Z">
                <w:r w:rsidRPr="002B15AA" w:rsidDel="00F84ED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65" w:author="pj-2" w:date="2020-10-20T14:02:00Z">
              <w:tcPr>
                <w:tcW w:w="1150" w:type="dxa"/>
              </w:tcPr>
            </w:tcPrChange>
          </w:tcPr>
          <w:p w14:paraId="6CAC57DA" w14:textId="1B9F6143" w:rsidR="00214F1B" w:rsidRPr="002B15AA" w:rsidRDefault="00214F1B" w:rsidP="00214F1B">
            <w:pPr>
              <w:pStyle w:val="TAL"/>
              <w:jc w:val="center"/>
              <w:rPr>
                <w:ins w:id="1966" w:author="Deepanshu Gautam" w:date="2020-07-09T13:44:00Z"/>
                <w:rFonts w:cs="Arial"/>
                <w:szCs w:val="18"/>
                <w:lang w:eastAsia="zh-CN"/>
              </w:rPr>
            </w:pPr>
            <w:ins w:id="1967" w:author="Deepanshu Gautam" w:date="2020-07-09T13:55:00Z">
              <w:del w:id="1968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1969" w:author="pj-2" w:date="2020-10-20T14:02:00Z">
              <w:tcPr>
                <w:tcW w:w="1278" w:type="dxa"/>
              </w:tcPr>
            </w:tcPrChange>
          </w:tcPr>
          <w:p w14:paraId="2AB327FA" w14:textId="5D337F16" w:rsidR="00214F1B" w:rsidRPr="002B15AA" w:rsidRDefault="00214F1B" w:rsidP="00214F1B">
            <w:pPr>
              <w:pStyle w:val="TAL"/>
              <w:jc w:val="center"/>
              <w:rPr>
                <w:ins w:id="1970" w:author="Deepanshu Gautam" w:date="2020-07-09T13:44:00Z"/>
                <w:rFonts w:cs="Arial"/>
                <w:szCs w:val="18"/>
                <w:lang w:eastAsia="zh-CN"/>
              </w:rPr>
            </w:pPr>
            <w:ins w:id="1971" w:author="Deepanshu Gautam" w:date="2020-07-09T13:55:00Z">
              <w:del w:id="1972" w:author="DG5" w:date="2020-10-15T13:03:00Z">
                <w:r w:rsidRPr="002B15AA" w:rsidDel="00F84ED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73" w:author="pj-2" w:date="2020-10-20T14:02:00Z">
              <w:tcPr>
                <w:tcW w:w="1435" w:type="dxa"/>
              </w:tcPr>
            </w:tcPrChange>
          </w:tcPr>
          <w:p w14:paraId="36117D4F" w14:textId="764900DD" w:rsidR="00214F1B" w:rsidRPr="002B15AA" w:rsidRDefault="00214F1B" w:rsidP="00214F1B">
            <w:pPr>
              <w:pStyle w:val="TAL"/>
              <w:jc w:val="center"/>
              <w:rPr>
                <w:ins w:id="1974" w:author="Deepanshu Gautam" w:date="2020-07-09T13:44:00Z"/>
                <w:rFonts w:cs="Arial"/>
                <w:szCs w:val="18"/>
              </w:rPr>
            </w:pPr>
            <w:ins w:id="1975" w:author="Deepanshu Gautam" w:date="2020-07-09T13:55:00Z">
              <w:del w:id="1976" w:author="DG5" w:date="2020-10-15T13:03:00Z">
                <w:r w:rsidRPr="002B15AA" w:rsidDel="00F84ED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14:paraId="3DDA6D37" w14:textId="36C323BE" w:rsidTr="00E2259F">
        <w:trPr>
          <w:cantSplit/>
          <w:trHeight w:val="256"/>
          <w:jc w:val="center"/>
          <w:ins w:id="1977" w:author="Deepanshu Gautam" w:date="2020-07-09T13:44:00Z"/>
          <w:trPrChange w:id="197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79" w:author="pj-2" w:date="2020-10-20T14:02:00Z">
              <w:tcPr>
                <w:tcW w:w="3565" w:type="dxa"/>
              </w:tcPr>
            </w:tcPrChange>
          </w:tcPr>
          <w:p w14:paraId="3BFE8329" w14:textId="64CEC89C" w:rsidR="00214F1B" w:rsidRPr="002B15AA" w:rsidRDefault="00214F1B" w:rsidP="00214F1B">
            <w:pPr>
              <w:pStyle w:val="TAL"/>
              <w:rPr>
                <w:ins w:id="1980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81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  <w:proofErr w:type="spellEnd"/>
          </w:p>
        </w:tc>
        <w:tc>
          <w:tcPr>
            <w:tcW w:w="909" w:type="dxa"/>
            <w:tcPrChange w:id="1982" w:author="pj-2" w:date="2020-10-20T14:02:00Z">
              <w:tcPr>
                <w:tcW w:w="998" w:type="dxa"/>
              </w:tcPr>
            </w:tcPrChange>
          </w:tcPr>
          <w:p w14:paraId="2DFA925D" w14:textId="60670792" w:rsidR="00214F1B" w:rsidRPr="002B15AA" w:rsidRDefault="00214F1B" w:rsidP="00214F1B">
            <w:pPr>
              <w:pStyle w:val="TAL"/>
              <w:jc w:val="center"/>
              <w:rPr>
                <w:ins w:id="1983" w:author="Deepanshu Gautam" w:date="2020-07-09T13:44:00Z"/>
                <w:rFonts w:cs="Arial"/>
                <w:szCs w:val="18"/>
              </w:rPr>
            </w:pPr>
            <w:ins w:id="198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1985" w:author="pj-2" w:date="2020-10-20T14:02:00Z">
              <w:tcPr>
                <w:tcW w:w="1205" w:type="dxa"/>
              </w:tcPr>
            </w:tcPrChange>
          </w:tcPr>
          <w:p w14:paraId="00CDC4CB" w14:textId="19FE88D3" w:rsidR="00214F1B" w:rsidRPr="002B15AA" w:rsidRDefault="00214F1B" w:rsidP="00214F1B">
            <w:pPr>
              <w:pStyle w:val="TAL"/>
              <w:jc w:val="center"/>
              <w:rPr>
                <w:ins w:id="1986" w:author="Deepanshu Gautam" w:date="2020-07-09T13:44:00Z"/>
                <w:rFonts w:cs="Arial"/>
                <w:szCs w:val="18"/>
                <w:lang w:eastAsia="zh-CN"/>
              </w:rPr>
            </w:pPr>
            <w:ins w:id="1987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1988" w:author="pj-2" w:date="2020-10-20T14:02:00Z">
              <w:tcPr>
                <w:tcW w:w="1150" w:type="dxa"/>
              </w:tcPr>
            </w:tcPrChange>
          </w:tcPr>
          <w:p w14:paraId="71034C67" w14:textId="5BCBBC50" w:rsidR="00214F1B" w:rsidRPr="002B15AA" w:rsidRDefault="00214F1B" w:rsidP="00214F1B">
            <w:pPr>
              <w:pStyle w:val="TAL"/>
              <w:jc w:val="center"/>
              <w:rPr>
                <w:ins w:id="1989" w:author="Deepanshu Gautam" w:date="2020-07-09T13:44:00Z"/>
                <w:rFonts w:cs="Arial"/>
                <w:szCs w:val="18"/>
                <w:lang w:eastAsia="zh-CN"/>
              </w:rPr>
            </w:pPr>
            <w:ins w:id="1990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1991" w:author="pj-2" w:date="2020-10-20T14:02:00Z">
              <w:tcPr>
                <w:tcW w:w="1278" w:type="dxa"/>
              </w:tcPr>
            </w:tcPrChange>
          </w:tcPr>
          <w:p w14:paraId="2696EF27" w14:textId="635A0DFC" w:rsidR="00214F1B" w:rsidRPr="002B15AA" w:rsidRDefault="00214F1B" w:rsidP="00214F1B">
            <w:pPr>
              <w:pStyle w:val="TAL"/>
              <w:jc w:val="center"/>
              <w:rPr>
                <w:ins w:id="1992" w:author="Deepanshu Gautam" w:date="2020-07-09T13:44:00Z"/>
                <w:rFonts w:cs="Arial"/>
                <w:szCs w:val="18"/>
                <w:lang w:eastAsia="zh-CN"/>
              </w:rPr>
            </w:pPr>
            <w:ins w:id="1993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1994" w:author="pj-2" w:date="2020-10-20T14:02:00Z">
              <w:tcPr>
                <w:tcW w:w="1435" w:type="dxa"/>
              </w:tcPr>
            </w:tcPrChange>
          </w:tcPr>
          <w:p w14:paraId="07616132" w14:textId="33C8BB38" w:rsidR="00214F1B" w:rsidRPr="002B15AA" w:rsidRDefault="00214F1B" w:rsidP="00214F1B">
            <w:pPr>
              <w:pStyle w:val="TAL"/>
              <w:jc w:val="center"/>
              <w:rPr>
                <w:ins w:id="1995" w:author="Deepanshu Gautam" w:date="2020-07-09T13:44:00Z"/>
                <w:rFonts w:cs="Arial"/>
                <w:szCs w:val="18"/>
              </w:rPr>
            </w:pPr>
            <w:ins w:id="199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6630D98A" w:rsidTr="00E2259F">
        <w:trPr>
          <w:cantSplit/>
          <w:trHeight w:val="256"/>
          <w:jc w:val="center"/>
          <w:ins w:id="1997" w:author="Deepanshu Gautam" w:date="2020-07-09T13:56:00Z"/>
          <w:trPrChange w:id="199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99" w:author="pj-2" w:date="2020-10-20T14:02:00Z">
              <w:tcPr>
                <w:tcW w:w="3565" w:type="dxa"/>
              </w:tcPr>
            </w:tcPrChange>
          </w:tcPr>
          <w:p w14:paraId="7F9CBDB4" w14:textId="47D79B8D" w:rsidR="00214F1B" w:rsidRPr="002B15AA" w:rsidRDefault="00214F1B" w:rsidP="00214F1B">
            <w:pPr>
              <w:pStyle w:val="TAL"/>
              <w:rPr>
                <w:ins w:id="2000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001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  <w:proofErr w:type="spellEnd"/>
          </w:p>
        </w:tc>
        <w:tc>
          <w:tcPr>
            <w:tcW w:w="909" w:type="dxa"/>
            <w:tcPrChange w:id="2002" w:author="pj-2" w:date="2020-10-20T14:02:00Z">
              <w:tcPr>
                <w:tcW w:w="998" w:type="dxa"/>
              </w:tcPr>
            </w:tcPrChange>
          </w:tcPr>
          <w:p w14:paraId="3B26A3B8" w14:textId="3F12FA72" w:rsidR="00214F1B" w:rsidRPr="002B15AA" w:rsidRDefault="00214F1B" w:rsidP="00214F1B">
            <w:pPr>
              <w:pStyle w:val="TAL"/>
              <w:jc w:val="center"/>
              <w:rPr>
                <w:ins w:id="2003" w:author="Deepanshu Gautam" w:date="2020-07-09T13:56:00Z"/>
                <w:rFonts w:cs="Arial"/>
                <w:szCs w:val="18"/>
              </w:rPr>
            </w:pPr>
            <w:ins w:id="200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005" w:author="pj-2" w:date="2020-10-20T14:02:00Z">
              <w:tcPr>
                <w:tcW w:w="1205" w:type="dxa"/>
              </w:tcPr>
            </w:tcPrChange>
          </w:tcPr>
          <w:p w14:paraId="5463911A" w14:textId="76195E93" w:rsidR="00214F1B" w:rsidRPr="002B15AA" w:rsidRDefault="00214F1B" w:rsidP="00214F1B">
            <w:pPr>
              <w:pStyle w:val="TAL"/>
              <w:jc w:val="center"/>
              <w:rPr>
                <w:ins w:id="2006" w:author="Deepanshu Gautam" w:date="2020-07-09T13:56:00Z"/>
                <w:rFonts w:cs="Arial"/>
                <w:szCs w:val="18"/>
                <w:lang w:eastAsia="zh-CN"/>
              </w:rPr>
            </w:pPr>
            <w:ins w:id="2007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008" w:author="pj-2" w:date="2020-10-20T14:02:00Z">
              <w:tcPr>
                <w:tcW w:w="1150" w:type="dxa"/>
              </w:tcPr>
            </w:tcPrChange>
          </w:tcPr>
          <w:p w14:paraId="0AC26253" w14:textId="3DEDFF70" w:rsidR="00214F1B" w:rsidRPr="002B15AA" w:rsidRDefault="00214F1B" w:rsidP="00214F1B">
            <w:pPr>
              <w:pStyle w:val="TAL"/>
              <w:jc w:val="center"/>
              <w:rPr>
                <w:ins w:id="2009" w:author="Deepanshu Gautam" w:date="2020-07-09T13:56:00Z"/>
                <w:rFonts w:cs="Arial"/>
                <w:szCs w:val="18"/>
                <w:lang w:eastAsia="zh-CN"/>
              </w:rPr>
            </w:pPr>
            <w:ins w:id="2010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011" w:author="pj-2" w:date="2020-10-20T14:02:00Z">
              <w:tcPr>
                <w:tcW w:w="1278" w:type="dxa"/>
              </w:tcPr>
            </w:tcPrChange>
          </w:tcPr>
          <w:p w14:paraId="5E42AF64" w14:textId="718CB827" w:rsidR="00214F1B" w:rsidRPr="002B15AA" w:rsidRDefault="00214F1B" w:rsidP="00214F1B">
            <w:pPr>
              <w:pStyle w:val="TAL"/>
              <w:jc w:val="center"/>
              <w:rPr>
                <w:ins w:id="2012" w:author="Deepanshu Gautam" w:date="2020-07-09T13:56:00Z"/>
                <w:rFonts w:cs="Arial"/>
                <w:szCs w:val="18"/>
                <w:lang w:eastAsia="zh-CN"/>
              </w:rPr>
            </w:pPr>
            <w:ins w:id="2013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014" w:author="pj-2" w:date="2020-10-20T14:02:00Z">
              <w:tcPr>
                <w:tcW w:w="1435" w:type="dxa"/>
              </w:tcPr>
            </w:tcPrChange>
          </w:tcPr>
          <w:p w14:paraId="3F4F73BB" w14:textId="0CBA67E8" w:rsidR="00214F1B" w:rsidRPr="002B15AA" w:rsidRDefault="00214F1B" w:rsidP="00214F1B">
            <w:pPr>
              <w:pStyle w:val="TAL"/>
              <w:jc w:val="center"/>
              <w:rPr>
                <w:ins w:id="2015" w:author="Deepanshu Gautam" w:date="2020-07-09T13:56:00Z"/>
                <w:rFonts w:cs="Arial"/>
                <w:szCs w:val="18"/>
              </w:rPr>
            </w:pPr>
            <w:ins w:id="201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6FD5C1F5" w14:textId="01A39158" w:rsidTr="00E2259F">
        <w:trPr>
          <w:cantSplit/>
          <w:trHeight w:val="256"/>
          <w:jc w:val="center"/>
          <w:ins w:id="2017" w:author="Deepanshu Gautam" w:date="2020-07-09T13:56:00Z"/>
          <w:trPrChange w:id="201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19" w:author="pj-2" w:date="2020-10-20T14:02:00Z">
              <w:tcPr>
                <w:tcW w:w="3565" w:type="dxa"/>
              </w:tcPr>
            </w:tcPrChange>
          </w:tcPr>
          <w:p w14:paraId="36B03138" w14:textId="0C74BA3D" w:rsidR="00643800" w:rsidRPr="002B15AA" w:rsidRDefault="00643800" w:rsidP="00643800">
            <w:pPr>
              <w:pStyle w:val="TAL"/>
              <w:rPr>
                <w:ins w:id="2020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021" w:author="Huawei 1019" w:date="2020-10-19T16:50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  <w:proofErr w:type="spellEnd"/>
            <w:ins w:id="2022" w:author="Deepanshu Gautam" w:date="2020-07-09T14:01:00Z">
              <w:del w:id="2023" w:author="Huawei for rev9" w:date="2020-10-20T16:32:00Z">
                <w:r w:rsidRPr="00474E80" w:rsidDel="00643800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909" w:type="dxa"/>
            <w:tcPrChange w:id="2024" w:author="pj-2" w:date="2020-10-20T14:02:00Z">
              <w:tcPr>
                <w:tcW w:w="998" w:type="dxa"/>
              </w:tcPr>
            </w:tcPrChange>
          </w:tcPr>
          <w:p w14:paraId="205D0E08" w14:textId="0B7FC495" w:rsidR="00643800" w:rsidRPr="002B15AA" w:rsidRDefault="00643800" w:rsidP="00643800">
            <w:pPr>
              <w:pStyle w:val="TAL"/>
              <w:jc w:val="center"/>
              <w:rPr>
                <w:ins w:id="2025" w:author="Deepanshu Gautam" w:date="2020-07-09T13:56:00Z"/>
                <w:rFonts w:cs="Arial"/>
                <w:szCs w:val="18"/>
              </w:rPr>
            </w:pPr>
            <w:ins w:id="2026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027" w:author="DG2" w:date="2020-10-19T17:03:00Z">
              <w:del w:id="2028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029" w:author="Huawei 1019" w:date="2020-10-19T16:50:00Z">
              <w:del w:id="2030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2031" w:author="Deepanshu Gautam" w:date="2020-07-09T14:01:00Z">
              <w:del w:id="2032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033" w:author="pj-2" w:date="2020-10-20T14:02:00Z">
              <w:tcPr>
                <w:tcW w:w="1205" w:type="dxa"/>
              </w:tcPr>
            </w:tcPrChange>
          </w:tcPr>
          <w:p w14:paraId="2CF016D5" w14:textId="33C88646" w:rsidR="00643800" w:rsidRPr="002B15AA" w:rsidRDefault="00643800" w:rsidP="00643800">
            <w:pPr>
              <w:pStyle w:val="TAL"/>
              <w:jc w:val="center"/>
              <w:rPr>
                <w:ins w:id="2034" w:author="Deepanshu Gautam" w:date="2020-07-09T13:56:00Z"/>
                <w:rFonts w:cs="Arial"/>
                <w:szCs w:val="18"/>
                <w:lang w:eastAsia="zh-CN"/>
              </w:rPr>
            </w:pPr>
            <w:ins w:id="2035" w:author="Huawei for rev9" w:date="2020-10-20T16:32:00Z">
              <w:r w:rsidRPr="002B15AA">
                <w:rPr>
                  <w:rFonts w:cs="Arial"/>
                </w:rPr>
                <w:t>T</w:t>
              </w:r>
            </w:ins>
            <w:ins w:id="2036" w:author="Huawei 1019" w:date="2020-10-19T16:50:00Z">
              <w:del w:id="2037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  <w:ins w:id="2038" w:author="Deepanshu Gautam" w:date="2020-07-09T14:01:00Z">
              <w:del w:id="2039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040" w:author="pj-2" w:date="2020-10-20T14:02:00Z">
              <w:tcPr>
                <w:tcW w:w="1150" w:type="dxa"/>
              </w:tcPr>
            </w:tcPrChange>
          </w:tcPr>
          <w:p w14:paraId="11A8BFA0" w14:textId="3CB60083" w:rsidR="00643800" w:rsidRPr="002B15AA" w:rsidRDefault="00643800" w:rsidP="00643800">
            <w:pPr>
              <w:pStyle w:val="TAL"/>
              <w:jc w:val="center"/>
              <w:rPr>
                <w:ins w:id="2041" w:author="Deepanshu Gautam" w:date="2020-07-09T13:56:00Z"/>
                <w:rFonts w:cs="Arial"/>
                <w:szCs w:val="18"/>
                <w:lang w:eastAsia="zh-CN"/>
              </w:rPr>
            </w:pPr>
            <w:ins w:id="2042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2043" w:author="Huawei 1019" w:date="2020-10-19T16:50:00Z">
              <w:del w:id="2044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  <w:ins w:id="2045" w:author="Deepanshu Gautam" w:date="2020-07-09T14:01:00Z">
              <w:del w:id="2046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047" w:author="pj-2" w:date="2020-10-20T14:02:00Z">
              <w:tcPr>
                <w:tcW w:w="1278" w:type="dxa"/>
              </w:tcPr>
            </w:tcPrChange>
          </w:tcPr>
          <w:p w14:paraId="11CC133A" w14:textId="2E4EFC8A" w:rsidR="00643800" w:rsidRPr="002B15AA" w:rsidRDefault="00643800" w:rsidP="00643800">
            <w:pPr>
              <w:pStyle w:val="TAL"/>
              <w:jc w:val="center"/>
              <w:rPr>
                <w:ins w:id="2048" w:author="Deepanshu Gautam" w:date="2020-07-09T13:56:00Z"/>
                <w:rFonts w:cs="Arial"/>
                <w:szCs w:val="18"/>
                <w:lang w:eastAsia="zh-CN"/>
              </w:rPr>
            </w:pPr>
            <w:ins w:id="2049" w:author="Huawei for rev9" w:date="2020-10-20T16:32:00Z">
              <w:r w:rsidRPr="002B15AA">
                <w:rPr>
                  <w:rFonts w:cs="Arial"/>
                </w:rPr>
                <w:t>F</w:t>
              </w:r>
            </w:ins>
            <w:ins w:id="2050" w:author="Huawei 1019" w:date="2020-10-19T16:50:00Z">
              <w:del w:id="2051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  <w:ins w:id="2052" w:author="Deepanshu Gautam" w:date="2020-07-09T14:01:00Z">
              <w:del w:id="2053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054" w:author="pj-2" w:date="2020-10-20T14:02:00Z">
              <w:tcPr>
                <w:tcW w:w="1435" w:type="dxa"/>
              </w:tcPr>
            </w:tcPrChange>
          </w:tcPr>
          <w:p w14:paraId="5D0A5117" w14:textId="053984CF" w:rsidR="00643800" w:rsidRPr="002B15AA" w:rsidRDefault="00643800" w:rsidP="00643800">
            <w:pPr>
              <w:pStyle w:val="TAL"/>
              <w:jc w:val="center"/>
              <w:rPr>
                <w:ins w:id="2055" w:author="Deepanshu Gautam" w:date="2020-07-09T13:56:00Z"/>
                <w:rFonts w:cs="Arial"/>
                <w:szCs w:val="18"/>
              </w:rPr>
            </w:pPr>
            <w:ins w:id="2056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2057" w:author="Huawei 1019" w:date="2020-10-19T16:50:00Z">
              <w:del w:id="2058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059" w:author="Deepanshu Gautam" w:date="2020-07-09T14:01:00Z">
              <w:del w:id="2060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43800" w:rsidRPr="002B15AA" w14:paraId="2462A908" w14:textId="67A86CB7" w:rsidTr="00E2259F">
        <w:trPr>
          <w:cantSplit/>
          <w:trHeight w:val="256"/>
          <w:jc w:val="center"/>
          <w:ins w:id="2061" w:author="Deepanshu Gautam" w:date="2020-07-09T13:56:00Z"/>
          <w:trPrChange w:id="206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63" w:author="pj-2" w:date="2020-10-20T14:02:00Z">
              <w:tcPr>
                <w:tcW w:w="3565" w:type="dxa"/>
              </w:tcPr>
            </w:tcPrChange>
          </w:tcPr>
          <w:p w14:paraId="767ED5B4" w14:textId="697AF4F5" w:rsidR="00643800" w:rsidRPr="002B15AA" w:rsidRDefault="00643800" w:rsidP="00643800">
            <w:pPr>
              <w:pStyle w:val="TAL"/>
              <w:rPr>
                <w:ins w:id="206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065" w:author="Huawei 1019" w:date="2020-10-19T16:50:00Z">
              <w:r w:rsidRPr="00981E4F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  <w:proofErr w:type="spellEnd"/>
            <w:ins w:id="2066" w:author="Deepanshu Gautam" w:date="2020-07-09T14:01:00Z">
              <w:del w:id="2067" w:author="Huawei for rev9" w:date="2020-10-20T16:32:00Z">
                <w:r w:rsidRPr="00474E80" w:rsidDel="00643800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643800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909" w:type="dxa"/>
            <w:tcPrChange w:id="2068" w:author="pj-2" w:date="2020-10-20T14:02:00Z">
              <w:tcPr>
                <w:tcW w:w="998" w:type="dxa"/>
              </w:tcPr>
            </w:tcPrChange>
          </w:tcPr>
          <w:p w14:paraId="7AD94469" w14:textId="4C1C2367" w:rsidR="00643800" w:rsidRPr="002B15AA" w:rsidRDefault="00643800" w:rsidP="00643800">
            <w:pPr>
              <w:pStyle w:val="TAL"/>
              <w:jc w:val="center"/>
              <w:rPr>
                <w:ins w:id="2069" w:author="Deepanshu Gautam" w:date="2020-07-09T13:56:00Z"/>
                <w:rFonts w:cs="Arial"/>
                <w:szCs w:val="18"/>
              </w:rPr>
            </w:pPr>
            <w:ins w:id="2070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071" w:author="DG2" w:date="2020-10-19T17:03:00Z">
              <w:del w:id="2072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073" w:author="Huawei 1019" w:date="2020-10-19T16:50:00Z">
              <w:del w:id="2074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2075" w:author="Deepanshu Gautam" w:date="2020-07-09T14:01:00Z">
              <w:del w:id="2076" w:author="Huawei for rev9" w:date="2020-10-20T16:32:00Z">
                <w:r w:rsidDel="005B156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077" w:author="pj-2" w:date="2020-10-20T14:02:00Z">
              <w:tcPr>
                <w:tcW w:w="1205" w:type="dxa"/>
              </w:tcPr>
            </w:tcPrChange>
          </w:tcPr>
          <w:p w14:paraId="7C22713E" w14:textId="460A41BA" w:rsidR="00643800" w:rsidRPr="002B15AA" w:rsidRDefault="00643800" w:rsidP="00643800">
            <w:pPr>
              <w:pStyle w:val="TAL"/>
              <w:jc w:val="center"/>
              <w:rPr>
                <w:ins w:id="2078" w:author="Deepanshu Gautam" w:date="2020-07-09T13:56:00Z"/>
                <w:rFonts w:cs="Arial"/>
                <w:szCs w:val="18"/>
                <w:lang w:eastAsia="zh-CN"/>
              </w:rPr>
            </w:pPr>
            <w:ins w:id="2079" w:author="Huawei for rev9" w:date="2020-10-20T16:32:00Z">
              <w:r w:rsidRPr="002B15AA">
                <w:rPr>
                  <w:rFonts w:cs="Arial"/>
                </w:rPr>
                <w:t>T</w:t>
              </w:r>
            </w:ins>
            <w:ins w:id="2080" w:author="Huawei 1019" w:date="2020-10-19T16:50:00Z">
              <w:del w:id="2081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  <w:ins w:id="2082" w:author="Deepanshu Gautam" w:date="2020-07-09T14:01:00Z">
              <w:del w:id="2083" w:author="Huawei for rev9" w:date="2020-10-20T16:32:00Z">
                <w:r w:rsidRPr="002B15AA" w:rsidDel="005B156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084" w:author="pj-2" w:date="2020-10-20T14:02:00Z">
              <w:tcPr>
                <w:tcW w:w="1150" w:type="dxa"/>
              </w:tcPr>
            </w:tcPrChange>
          </w:tcPr>
          <w:p w14:paraId="505F5687" w14:textId="57085FDC" w:rsidR="00643800" w:rsidRPr="002B15AA" w:rsidRDefault="00643800" w:rsidP="00643800">
            <w:pPr>
              <w:pStyle w:val="TAL"/>
              <w:jc w:val="center"/>
              <w:rPr>
                <w:ins w:id="2085" w:author="Deepanshu Gautam" w:date="2020-07-09T13:56:00Z"/>
                <w:rFonts w:cs="Arial"/>
                <w:szCs w:val="18"/>
                <w:lang w:eastAsia="zh-CN"/>
              </w:rPr>
            </w:pPr>
            <w:ins w:id="2086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2087" w:author="Huawei 1019" w:date="2020-10-19T16:50:00Z">
              <w:del w:id="2088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  <w:ins w:id="2089" w:author="Deepanshu Gautam" w:date="2020-07-09T14:01:00Z">
              <w:del w:id="2090" w:author="Huawei for rev9" w:date="2020-10-20T16:32:00Z">
                <w:r w:rsidRPr="002B15AA" w:rsidDel="005B156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091" w:author="pj-2" w:date="2020-10-20T14:02:00Z">
              <w:tcPr>
                <w:tcW w:w="1278" w:type="dxa"/>
              </w:tcPr>
            </w:tcPrChange>
          </w:tcPr>
          <w:p w14:paraId="74874E62" w14:textId="05D707D2" w:rsidR="00643800" w:rsidRPr="002B15AA" w:rsidRDefault="00643800" w:rsidP="00643800">
            <w:pPr>
              <w:pStyle w:val="TAL"/>
              <w:jc w:val="center"/>
              <w:rPr>
                <w:ins w:id="2092" w:author="Deepanshu Gautam" w:date="2020-07-09T13:56:00Z"/>
                <w:rFonts w:cs="Arial"/>
                <w:szCs w:val="18"/>
                <w:lang w:eastAsia="zh-CN"/>
              </w:rPr>
            </w:pPr>
            <w:ins w:id="2093" w:author="Huawei for rev9" w:date="2020-10-20T16:32:00Z">
              <w:r w:rsidRPr="002B15AA">
                <w:rPr>
                  <w:rFonts w:cs="Arial"/>
                </w:rPr>
                <w:t>F</w:t>
              </w:r>
            </w:ins>
            <w:ins w:id="2094" w:author="Huawei 1019" w:date="2020-10-19T16:50:00Z">
              <w:del w:id="2095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  <w:ins w:id="2096" w:author="Deepanshu Gautam" w:date="2020-07-09T14:01:00Z">
              <w:del w:id="2097" w:author="Huawei for rev9" w:date="2020-10-20T16:32:00Z">
                <w:r w:rsidRPr="002B15AA" w:rsidDel="005B156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098" w:author="pj-2" w:date="2020-10-20T14:02:00Z">
              <w:tcPr>
                <w:tcW w:w="1435" w:type="dxa"/>
              </w:tcPr>
            </w:tcPrChange>
          </w:tcPr>
          <w:p w14:paraId="05D70189" w14:textId="55C164D0" w:rsidR="00643800" w:rsidRPr="002B15AA" w:rsidRDefault="00643800" w:rsidP="00643800">
            <w:pPr>
              <w:pStyle w:val="TAL"/>
              <w:jc w:val="center"/>
              <w:rPr>
                <w:ins w:id="2099" w:author="Deepanshu Gautam" w:date="2020-07-09T13:56:00Z"/>
                <w:rFonts w:cs="Arial"/>
                <w:szCs w:val="18"/>
              </w:rPr>
            </w:pPr>
            <w:ins w:id="2100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2101" w:author="Huawei 1019" w:date="2020-10-19T16:50:00Z">
              <w:del w:id="2102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103" w:author="Deepanshu Gautam" w:date="2020-07-09T14:01:00Z">
              <w:del w:id="2104" w:author="Huawei for rev9" w:date="2020-10-20T16:32:00Z">
                <w:r w:rsidRPr="002B15AA" w:rsidDel="005B156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15EF8AFE" w14:textId="77777777" w:rsidTr="00E2259F">
        <w:trPr>
          <w:cantSplit/>
          <w:trHeight w:val="256"/>
          <w:jc w:val="center"/>
          <w:ins w:id="2105" w:author="Deepanshu Gautam" w:date="2020-07-09T13:56:00Z"/>
          <w:trPrChange w:id="2106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07" w:author="pj-2" w:date="2020-10-20T14:02:00Z">
              <w:tcPr>
                <w:tcW w:w="3565" w:type="dxa"/>
              </w:tcPr>
            </w:tcPrChange>
          </w:tcPr>
          <w:p w14:paraId="77FB5D96" w14:textId="77777777" w:rsidR="00B610F0" w:rsidRPr="002B15AA" w:rsidRDefault="00B610F0" w:rsidP="00B610F0">
            <w:pPr>
              <w:pStyle w:val="TAL"/>
              <w:rPr>
                <w:ins w:id="210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109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909" w:type="dxa"/>
            <w:tcPrChange w:id="2110" w:author="pj-2" w:date="2020-10-20T14:02:00Z">
              <w:tcPr>
                <w:tcW w:w="998" w:type="dxa"/>
              </w:tcPr>
            </w:tcPrChange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2111" w:author="Deepanshu Gautam" w:date="2020-07-09T13:56:00Z"/>
                <w:rFonts w:cs="Arial"/>
                <w:szCs w:val="18"/>
              </w:rPr>
            </w:pPr>
            <w:ins w:id="211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113" w:author="pj-2" w:date="2020-10-20T14:02:00Z">
              <w:tcPr>
                <w:tcW w:w="1205" w:type="dxa"/>
              </w:tcPr>
            </w:tcPrChange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2114" w:author="Deepanshu Gautam" w:date="2020-07-09T13:56:00Z"/>
                <w:rFonts w:cs="Arial"/>
                <w:szCs w:val="18"/>
                <w:lang w:eastAsia="zh-CN"/>
              </w:rPr>
            </w:pPr>
            <w:ins w:id="211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116" w:author="pj-2" w:date="2020-10-20T14:02:00Z">
              <w:tcPr>
                <w:tcW w:w="1150" w:type="dxa"/>
              </w:tcPr>
            </w:tcPrChange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2117" w:author="Deepanshu Gautam" w:date="2020-07-09T13:56:00Z"/>
                <w:rFonts w:cs="Arial"/>
                <w:szCs w:val="18"/>
                <w:lang w:eastAsia="zh-CN"/>
              </w:rPr>
            </w:pPr>
            <w:ins w:id="211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119" w:author="pj-2" w:date="2020-10-20T14:02:00Z">
              <w:tcPr>
                <w:tcW w:w="1278" w:type="dxa"/>
              </w:tcPr>
            </w:tcPrChange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2120" w:author="Deepanshu Gautam" w:date="2020-07-09T13:56:00Z"/>
                <w:rFonts w:cs="Arial"/>
                <w:szCs w:val="18"/>
                <w:lang w:eastAsia="zh-CN"/>
              </w:rPr>
            </w:pPr>
            <w:ins w:id="2121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122" w:author="pj-2" w:date="2020-10-20T14:02:00Z">
              <w:tcPr>
                <w:tcW w:w="1435" w:type="dxa"/>
              </w:tcPr>
            </w:tcPrChange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2123" w:author="Deepanshu Gautam" w:date="2020-07-09T13:56:00Z"/>
                <w:rFonts w:cs="Arial"/>
                <w:szCs w:val="18"/>
              </w:rPr>
            </w:pPr>
            <w:ins w:id="212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E2259F">
        <w:trPr>
          <w:cantSplit/>
          <w:trHeight w:val="256"/>
          <w:jc w:val="center"/>
          <w:ins w:id="2125" w:author="Deepanshu Gautam" w:date="2020-07-09T14:01:00Z"/>
          <w:trPrChange w:id="2126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27" w:author="pj-2" w:date="2020-10-20T14:02:00Z">
              <w:tcPr>
                <w:tcW w:w="3565" w:type="dxa"/>
              </w:tcPr>
            </w:tcPrChange>
          </w:tcPr>
          <w:p w14:paraId="21B3F0B1" w14:textId="77777777" w:rsidR="00B610F0" w:rsidRPr="002B15AA" w:rsidRDefault="00B610F0" w:rsidP="00B610F0">
            <w:pPr>
              <w:pStyle w:val="TAL"/>
              <w:rPr>
                <w:ins w:id="212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129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909" w:type="dxa"/>
            <w:tcPrChange w:id="2130" w:author="pj-2" w:date="2020-10-20T14:02:00Z">
              <w:tcPr>
                <w:tcW w:w="998" w:type="dxa"/>
              </w:tcPr>
            </w:tcPrChange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2131" w:author="Deepanshu Gautam" w:date="2020-07-09T14:01:00Z"/>
                <w:rFonts w:cs="Arial"/>
                <w:szCs w:val="18"/>
              </w:rPr>
            </w:pPr>
            <w:ins w:id="213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133" w:author="pj-2" w:date="2020-10-20T14:02:00Z">
              <w:tcPr>
                <w:tcW w:w="1205" w:type="dxa"/>
              </w:tcPr>
            </w:tcPrChange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2134" w:author="Deepanshu Gautam" w:date="2020-07-09T14:01:00Z"/>
                <w:rFonts w:cs="Arial"/>
                <w:szCs w:val="18"/>
                <w:lang w:eastAsia="zh-CN"/>
              </w:rPr>
            </w:pPr>
            <w:ins w:id="213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136" w:author="pj-2" w:date="2020-10-20T14:02:00Z">
              <w:tcPr>
                <w:tcW w:w="1150" w:type="dxa"/>
              </w:tcPr>
            </w:tcPrChange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2137" w:author="Deepanshu Gautam" w:date="2020-07-09T14:01:00Z"/>
                <w:rFonts w:cs="Arial"/>
                <w:szCs w:val="18"/>
                <w:lang w:eastAsia="zh-CN"/>
              </w:rPr>
            </w:pPr>
            <w:ins w:id="2138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139" w:author="pj-2" w:date="2020-10-20T14:02:00Z">
              <w:tcPr>
                <w:tcW w:w="1278" w:type="dxa"/>
              </w:tcPr>
            </w:tcPrChange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2140" w:author="Deepanshu Gautam" w:date="2020-07-09T14:01:00Z"/>
                <w:rFonts w:cs="Arial"/>
                <w:szCs w:val="18"/>
                <w:lang w:eastAsia="zh-CN"/>
              </w:rPr>
            </w:pPr>
            <w:ins w:id="2141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142" w:author="pj-2" w:date="2020-10-20T14:02:00Z">
              <w:tcPr>
                <w:tcW w:w="1435" w:type="dxa"/>
              </w:tcPr>
            </w:tcPrChange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2143" w:author="Deepanshu Gautam" w:date="2020-07-09T14:01:00Z"/>
                <w:rFonts w:cs="Arial"/>
                <w:szCs w:val="18"/>
              </w:rPr>
            </w:pPr>
            <w:ins w:id="2144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E2259F">
        <w:trPr>
          <w:cantSplit/>
          <w:trHeight w:val="256"/>
          <w:jc w:val="center"/>
          <w:ins w:id="2145" w:author="Deepanshu Gautam" w:date="2020-07-09T14:01:00Z"/>
          <w:trPrChange w:id="2146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47" w:author="pj-2" w:date="2020-10-20T14:02:00Z">
              <w:tcPr>
                <w:tcW w:w="3565" w:type="dxa"/>
              </w:tcPr>
            </w:tcPrChange>
          </w:tcPr>
          <w:p w14:paraId="1088E4EF" w14:textId="77777777" w:rsidR="00B610F0" w:rsidRPr="002B15AA" w:rsidRDefault="00B610F0" w:rsidP="00B610F0">
            <w:pPr>
              <w:pStyle w:val="TAL"/>
              <w:rPr>
                <w:ins w:id="214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2149" w:author="Deepanshu Gautam" w:date="2020-07-09T14:07:00Z">
              <w:del w:id="2150" w:author="DG6" w:date="2020-10-19T10:03:00Z">
                <w:r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909" w:type="dxa"/>
            <w:tcPrChange w:id="2151" w:author="pj-2" w:date="2020-10-20T14:02:00Z">
              <w:tcPr>
                <w:tcW w:w="998" w:type="dxa"/>
              </w:tcPr>
            </w:tcPrChange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2152" w:author="Deepanshu Gautam" w:date="2020-07-09T14:01:00Z"/>
                <w:rFonts w:cs="Arial"/>
                <w:szCs w:val="18"/>
              </w:rPr>
            </w:pPr>
            <w:ins w:id="2153" w:author="Deepanshu Gautam" w:date="2020-07-09T14:07:00Z">
              <w:del w:id="2154" w:author="DG6" w:date="2020-10-19T10:03:00Z">
                <w:r w:rsidDel="002A7E7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155" w:author="pj-2" w:date="2020-10-20T14:02:00Z">
              <w:tcPr>
                <w:tcW w:w="1205" w:type="dxa"/>
              </w:tcPr>
            </w:tcPrChange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2156" w:author="Deepanshu Gautam" w:date="2020-07-09T14:01:00Z"/>
                <w:rFonts w:cs="Arial"/>
                <w:szCs w:val="18"/>
                <w:lang w:eastAsia="zh-CN"/>
              </w:rPr>
            </w:pPr>
            <w:ins w:id="2157" w:author="Deepanshu Gautam" w:date="2020-07-09T14:07:00Z">
              <w:del w:id="2158" w:author="DG6" w:date="2020-10-19T10:03:00Z">
                <w:r w:rsidRPr="002B15AA" w:rsidDel="002A7E7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159" w:author="pj-2" w:date="2020-10-20T14:02:00Z">
              <w:tcPr>
                <w:tcW w:w="1150" w:type="dxa"/>
              </w:tcPr>
            </w:tcPrChange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2160" w:author="Deepanshu Gautam" w:date="2020-07-09T14:01:00Z"/>
                <w:rFonts w:cs="Arial"/>
                <w:szCs w:val="18"/>
                <w:lang w:eastAsia="zh-CN"/>
              </w:rPr>
            </w:pPr>
            <w:ins w:id="2161" w:author="Deepanshu Gautam" w:date="2020-07-09T14:07:00Z">
              <w:del w:id="2162" w:author="DG6" w:date="2020-10-19T10:03:00Z">
                <w:r w:rsidRPr="002B15AA" w:rsidDel="002A7E7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163" w:author="pj-2" w:date="2020-10-20T14:02:00Z">
              <w:tcPr>
                <w:tcW w:w="1278" w:type="dxa"/>
              </w:tcPr>
            </w:tcPrChange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2164" w:author="Deepanshu Gautam" w:date="2020-07-09T14:01:00Z"/>
                <w:rFonts w:cs="Arial"/>
                <w:szCs w:val="18"/>
                <w:lang w:eastAsia="zh-CN"/>
              </w:rPr>
            </w:pPr>
            <w:ins w:id="2165" w:author="Deepanshu Gautam" w:date="2020-07-09T14:07:00Z">
              <w:del w:id="2166" w:author="DG6" w:date="2020-10-19T10:03:00Z">
                <w:r w:rsidRPr="002B15AA" w:rsidDel="002A7E7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167" w:author="pj-2" w:date="2020-10-20T14:02:00Z">
              <w:tcPr>
                <w:tcW w:w="1435" w:type="dxa"/>
              </w:tcPr>
            </w:tcPrChange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2168" w:author="Deepanshu Gautam" w:date="2020-07-09T14:01:00Z"/>
                <w:rFonts w:cs="Arial"/>
                <w:szCs w:val="18"/>
              </w:rPr>
            </w:pPr>
            <w:ins w:id="2169" w:author="Deepanshu Gautam" w:date="2020-07-09T14:07:00Z">
              <w:del w:id="2170" w:author="DG6" w:date="2020-10-19T10:03:00Z">
                <w:r w:rsidRPr="002B15AA" w:rsidDel="002A7E7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43800" w:rsidRPr="002B15AA" w14:paraId="791E900A" w14:textId="77777777" w:rsidTr="00E2259F">
        <w:trPr>
          <w:cantSplit/>
          <w:trHeight w:val="256"/>
          <w:jc w:val="center"/>
          <w:ins w:id="2171" w:author="Huawei for rev9" w:date="2020-10-20T16:35:00Z"/>
        </w:trPr>
        <w:tc>
          <w:tcPr>
            <w:tcW w:w="4315" w:type="dxa"/>
          </w:tcPr>
          <w:p w14:paraId="0C6625A9" w14:textId="76A42B71" w:rsidR="00643800" w:rsidDel="002A7E76" w:rsidRDefault="00643800" w:rsidP="00643800">
            <w:pPr>
              <w:pStyle w:val="TAL"/>
              <w:rPr>
                <w:ins w:id="2172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173" w:author="Huawei for rev9" w:date="2020-10-20T16:3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  <w:proofErr w:type="spellEnd"/>
            </w:ins>
          </w:p>
        </w:tc>
        <w:tc>
          <w:tcPr>
            <w:tcW w:w="909" w:type="dxa"/>
          </w:tcPr>
          <w:p w14:paraId="45BF69C9" w14:textId="13238963" w:rsidR="00643800" w:rsidDel="002A7E76" w:rsidRDefault="00643800" w:rsidP="00643800">
            <w:pPr>
              <w:pStyle w:val="TAL"/>
              <w:jc w:val="center"/>
              <w:rPr>
                <w:ins w:id="2174" w:author="Huawei for rev9" w:date="2020-10-20T16:35:00Z"/>
                <w:rFonts w:cs="Arial"/>
                <w:szCs w:val="18"/>
                <w:lang w:eastAsia="zh-CN"/>
              </w:rPr>
            </w:pPr>
            <w:ins w:id="2175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</w:tcPr>
          <w:p w14:paraId="5B4A0FFF" w14:textId="555A4DD7" w:rsidR="00643800" w:rsidRPr="002B15AA" w:rsidDel="002A7E76" w:rsidRDefault="00643800" w:rsidP="00643800">
            <w:pPr>
              <w:pStyle w:val="TAL"/>
              <w:jc w:val="center"/>
              <w:rPr>
                <w:ins w:id="2176" w:author="Huawei for rev9" w:date="2020-10-20T16:35:00Z"/>
                <w:rFonts w:cs="Arial"/>
              </w:rPr>
            </w:pPr>
            <w:ins w:id="2177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</w:tcPr>
          <w:p w14:paraId="43548A85" w14:textId="046917C3" w:rsidR="00643800" w:rsidRPr="002B15AA" w:rsidDel="002A7E76" w:rsidRDefault="00643800" w:rsidP="00643800">
            <w:pPr>
              <w:pStyle w:val="TAL"/>
              <w:jc w:val="center"/>
              <w:rPr>
                <w:ins w:id="2178" w:author="Huawei for rev9" w:date="2020-10-20T16:35:00Z"/>
                <w:rFonts w:cs="Arial"/>
                <w:szCs w:val="18"/>
                <w:lang w:eastAsia="zh-CN"/>
              </w:rPr>
            </w:pPr>
            <w:ins w:id="2179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071" w:type="dxa"/>
          </w:tcPr>
          <w:p w14:paraId="1D52E4D7" w14:textId="4EC14178" w:rsidR="00643800" w:rsidRPr="002B15AA" w:rsidDel="002A7E76" w:rsidRDefault="00643800" w:rsidP="00643800">
            <w:pPr>
              <w:pStyle w:val="TAL"/>
              <w:jc w:val="center"/>
              <w:rPr>
                <w:ins w:id="2180" w:author="Huawei for rev9" w:date="2020-10-20T16:35:00Z"/>
                <w:rFonts w:cs="Arial"/>
              </w:rPr>
            </w:pPr>
            <w:ins w:id="2181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</w:tcPr>
          <w:p w14:paraId="1021BB63" w14:textId="66F98A2F" w:rsidR="00643800" w:rsidRPr="002B15AA" w:rsidDel="002A7E76" w:rsidRDefault="00643800" w:rsidP="00643800">
            <w:pPr>
              <w:pStyle w:val="TAL"/>
              <w:jc w:val="center"/>
              <w:rPr>
                <w:ins w:id="2182" w:author="Huawei for rev9" w:date="2020-10-20T16:35:00Z"/>
                <w:rFonts w:cs="Arial"/>
                <w:lang w:eastAsia="zh-CN"/>
              </w:rPr>
            </w:pPr>
            <w:ins w:id="2183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250F904E" w14:textId="77777777" w:rsidTr="00E2259F">
        <w:trPr>
          <w:cantSplit/>
          <w:trHeight w:val="256"/>
          <w:jc w:val="center"/>
          <w:ins w:id="2184" w:author="Huawei for rev9" w:date="2020-10-20T16:35:00Z"/>
        </w:trPr>
        <w:tc>
          <w:tcPr>
            <w:tcW w:w="4315" w:type="dxa"/>
          </w:tcPr>
          <w:p w14:paraId="56DD5F52" w14:textId="0E371501" w:rsidR="00643800" w:rsidDel="002A7E76" w:rsidRDefault="00643800" w:rsidP="00643800">
            <w:pPr>
              <w:pStyle w:val="TAL"/>
              <w:rPr>
                <w:ins w:id="2185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2186" w:author="Huawei for rev9" w:date="2020-10-20T16:3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909" w:type="dxa"/>
          </w:tcPr>
          <w:p w14:paraId="059EBE76" w14:textId="722D785D" w:rsidR="00643800" w:rsidDel="002A7E76" w:rsidRDefault="00643800" w:rsidP="00643800">
            <w:pPr>
              <w:pStyle w:val="TAL"/>
              <w:jc w:val="center"/>
              <w:rPr>
                <w:ins w:id="2187" w:author="Huawei for rev9" w:date="2020-10-20T16:35:00Z"/>
                <w:rFonts w:cs="Arial"/>
                <w:szCs w:val="18"/>
                <w:lang w:eastAsia="zh-CN"/>
              </w:rPr>
            </w:pPr>
            <w:ins w:id="2188" w:author="Huawei for rev9" w:date="2020-10-20T16:3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118" w:type="dxa"/>
          </w:tcPr>
          <w:p w14:paraId="35FD5709" w14:textId="556F800B" w:rsidR="00643800" w:rsidRPr="002B15AA" w:rsidDel="002A7E76" w:rsidRDefault="00643800" w:rsidP="00643800">
            <w:pPr>
              <w:pStyle w:val="TAL"/>
              <w:jc w:val="center"/>
              <w:rPr>
                <w:ins w:id="2189" w:author="Huawei for rev9" w:date="2020-10-20T16:35:00Z"/>
                <w:rFonts w:cs="Arial"/>
              </w:rPr>
            </w:pPr>
            <w:ins w:id="2190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</w:tcPr>
          <w:p w14:paraId="5300C784" w14:textId="3190145E" w:rsidR="00643800" w:rsidRPr="002B15AA" w:rsidDel="002A7E76" w:rsidRDefault="00643800" w:rsidP="00643800">
            <w:pPr>
              <w:pStyle w:val="TAL"/>
              <w:jc w:val="center"/>
              <w:rPr>
                <w:ins w:id="2191" w:author="Huawei for rev9" w:date="2020-10-20T16:35:00Z"/>
                <w:rFonts w:cs="Arial"/>
                <w:szCs w:val="18"/>
                <w:lang w:eastAsia="zh-CN"/>
              </w:rPr>
            </w:pPr>
            <w:ins w:id="2192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071" w:type="dxa"/>
          </w:tcPr>
          <w:p w14:paraId="5FF2E539" w14:textId="7F6A22FA" w:rsidR="00643800" w:rsidRPr="002B15AA" w:rsidDel="002A7E76" w:rsidRDefault="00643800" w:rsidP="00643800">
            <w:pPr>
              <w:pStyle w:val="TAL"/>
              <w:jc w:val="center"/>
              <w:rPr>
                <w:ins w:id="2193" w:author="Huawei for rev9" w:date="2020-10-20T16:35:00Z"/>
                <w:rFonts w:cs="Arial"/>
              </w:rPr>
            </w:pPr>
            <w:ins w:id="2194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</w:tcPr>
          <w:p w14:paraId="0450A67C" w14:textId="25CCBFF1" w:rsidR="00643800" w:rsidRPr="002B15AA" w:rsidDel="002A7E76" w:rsidRDefault="00643800" w:rsidP="00643800">
            <w:pPr>
              <w:pStyle w:val="TAL"/>
              <w:jc w:val="center"/>
              <w:rPr>
                <w:ins w:id="2195" w:author="Huawei for rev9" w:date="2020-10-20T16:35:00Z"/>
                <w:rFonts w:cs="Arial"/>
                <w:lang w:eastAsia="zh-CN"/>
              </w:rPr>
            </w:pPr>
            <w:ins w:id="2196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51A3CB4C" w14:textId="77777777" w:rsidTr="00E2259F">
        <w:trPr>
          <w:cantSplit/>
          <w:trHeight w:val="256"/>
          <w:jc w:val="center"/>
          <w:ins w:id="2197" w:author="Huawei for rev9" w:date="2020-10-20T16:35:00Z"/>
        </w:trPr>
        <w:tc>
          <w:tcPr>
            <w:tcW w:w="4315" w:type="dxa"/>
          </w:tcPr>
          <w:p w14:paraId="26CAF75C" w14:textId="3AEC426A" w:rsidR="00643800" w:rsidDel="002A7E76" w:rsidRDefault="00643800" w:rsidP="00643800">
            <w:pPr>
              <w:pStyle w:val="TAL"/>
              <w:rPr>
                <w:ins w:id="2198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199" w:author="Huawei for rev9" w:date="2020-10-20T16:3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serviceType</w:t>
              </w:r>
              <w:proofErr w:type="spellEnd"/>
            </w:ins>
          </w:p>
        </w:tc>
        <w:tc>
          <w:tcPr>
            <w:tcW w:w="909" w:type="dxa"/>
          </w:tcPr>
          <w:p w14:paraId="53805DF6" w14:textId="14BCA963" w:rsidR="00643800" w:rsidDel="002A7E76" w:rsidRDefault="00643800" w:rsidP="00643800">
            <w:pPr>
              <w:pStyle w:val="TAL"/>
              <w:jc w:val="center"/>
              <w:rPr>
                <w:ins w:id="2200" w:author="Huawei for rev9" w:date="2020-10-20T16:35:00Z"/>
                <w:rFonts w:cs="Arial"/>
                <w:szCs w:val="18"/>
                <w:lang w:eastAsia="zh-CN"/>
              </w:rPr>
            </w:pPr>
            <w:ins w:id="2201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</w:tcPr>
          <w:p w14:paraId="7EA18287" w14:textId="24BAFC61" w:rsidR="00643800" w:rsidRPr="002B15AA" w:rsidDel="002A7E76" w:rsidRDefault="00643800" w:rsidP="00643800">
            <w:pPr>
              <w:pStyle w:val="TAL"/>
              <w:jc w:val="center"/>
              <w:rPr>
                <w:ins w:id="2202" w:author="Huawei for rev9" w:date="2020-10-20T16:35:00Z"/>
                <w:rFonts w:cs="Arial"/>
              </w:rPr>
            </w:pPr>
            <w:ins w:id="2203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</w:tcPr>
          <w:p w14:paraId="15195EEB" w14:textId="3470DEAB" w:rsidR="00643800" w:rsidRPr="002B15AA" w:rsidDel="002A7E76" w:rsidRDefault="00643800" w:rsidP="00643800">
            <w:pPr>
              <w:pStyle w:val="TAL"/>
              <w:jc w:val="center"/>
              <w:rPr>
                <w:ins w:id="2204" w:author="Huawei for rev9" w:date="2020-10-20T16:35:00Z"/>
                <w:rFonts w:cs="Arial"/>
                <w:szCs w:val="18"/>
                <w:lang w:eastAsia="zh-CN"/>
              </w:rPr>
            </w:pPr>
            <w:ins w:id="2205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071" w:type="dxa"/>
          </w:tcPr>
          <w:p w14:paraId="095B2A2D" w14:textId="691B2042" w:rsidR="00643800" w:rsidRPr="002B15AA" w:rsidDel="002A7E76" w:rsidRDefault="00643800" w:rsidP="00643800">
            <w:pPr>
              <w:pStyle w:val="TAL"/>
              <w:jc w:val="center"/>
              <w:rPr>
                <w:ins w:id="2206" w:author="Huawei for rev9" w:date="2020-10-20T16:35:00Z"/>
                <w:rFonts w:cs="Arial"/>
              </w:rPr>
            </w:pPr>
            <w:ins w:id="2207" w:author="Huawei for rev9" w:date="2020-10-20T16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</w:tcPr>
          <w:p w14:paraId="096DBACC" w14:textId="50B17185" w:rsidR="00643800" w:rsidRPr="002B15AA" w:rsidDel="002A7E76" w:rsidRDefault="00643800" w:rsidP="00643800">
            <w:pPr>
              <w:pStyle w:val="TAL"/>
              <w:jc w:val="center"/>
              <w:rPr>
                <w:ins w:id="2208" w:author="Huawei for rev9" w:date="2020-10-20T16:35:00Z"/>
                <w:rFonts w:cs="Arial"/>
                <w:lang w:eastAsia="zh-CN"/>
              </w:rPr>
            </w:pPr>
            <w:ins w:id="2209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:rsidDel="00E2259F" w14:paraId="0BC90961" w14:textId="4587F54C" w:rsidTr="00E2259F">
        <w:trPr>
          <w:cantSplit/>
          <w:trHeight w:val="256"/>
          <w:jc w:val="center"/>
          <w:ins w:id="2210" w:author="Deepanshu Gautam" w:date="2020-07-09T14:01:00Z"/>
          <w:del w:id="2211" w:author="pj-2" w:date="2020-10-20T14:03:00Z"/>
          <w:trPrChange w:id="221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13" w:author="pj-2" w:date="2020-10-20T14:02:00Z">
              <w:tcPr>
                <w:tcW w:w="3565" w:type="dxa"/>
              </w:tcPr>
            </w:tcPrChange>
          </w:tcPr>
          <w:p w14:paraId="42EE7BCB" w14:textId="651DE0E0" w:rsidR="00EC587C" w:rsidRPr="002B15AA" w:rsidDel="00E2259F" w:rsidRDefault="00EC587C" w:rsidP="00EC587C">
            <w:pPr>
              <w:pStyle w:val="TAL"/>
              <w:rPr>
                <w:ins w:id="2214" w:author="Deepanshu Gautam" w:date="2020-07-09T14:01:00Z"/>
                <w:del w:id="2215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16" w:author="Deepanshu Gautam" w:date="2020-07-09T14:09:00Z">
              <w:del w:id="2217" w:author="pj-2" w:date="2020-10-20T14:03:00Z">
                <w:r w:rsidRPr="00B40C7E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909" w:type="dxa"/>
            <w:tcPrChange w:id="2218" w:author="pj-2" w:date="2020-10-20T14:02:00Z">
              <w:tcPr>
                <w:tcW w:w="998" w:type="dxa"/>
              </w:tcPr>
            </w:tcPrChange>
          </w:tcPr>
          <w:p w14:paraId="520FE8F8" w14:textId="734F5BA3" w:rsidR="00EC587C" w:rsidRPr="002B15AA" w:rsidDel="00E2259F" w:rsidRDefault="00EC587C" w:rsidP="00EC587C">
            <w:pPr>
              <w:pStyle w:val="TAL"/>
              <w:jc w:val="center"/>
              <w:rPr>
                <w:ins w:id="2219" w:author="Deepanshu Gautam" w:date="2020-07-09T14:01:00Z"/>
                <w:del w:id="2220" w:author="pj-2" w:date="2020-10-20T14:03:00Z"/>
                <w:rFonts w:cs="Arial"/>
                <w:szCs w:val="18"/>
              </w:rPr>
            </w:pPr>
            <w:ins w:id="2221" w:author="Deepanshu Gautam" w:date="2020-07-09T14:09:00Z">
              <w:del w:id="2222" w:author="pj-2" w:date="2020-10-20T14:03:00Z">
                <w:r w:rsidDel="00E2259F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23" w:author="pj-2" w:date="2020-10-20T14:02:00Z">
              <w:tcPr>
                <w:tcW w:w="1205" w:type="dxa"/>
              </w:tcPr>
            </w:tcPrChange>
          </w:tcPr>
          <w:p w14:paraId="47696436" w14:textId="0B83397C" w:rsidR="00EC587C" w:rsidRPr="002B15AA" w:rsidDel="00E2259F" w:rsidRDefault="00EC587C" w:rsidP="00EC587C">
            <w:pPr>
              <w:pStyle w:val="TAL"/>
              <w:jc w:val="center"/>
              <w:rPr>
                <w:ins w:id="2224" w:author="Deepanshu Gautam" w:date="2020-07-09T14:01:00Z"/>
                <w:del w:id="2225" w:author="pj-2" w:date="2020-10-20T14:03:00Z"/>
                <w:rFonts w:cs="Arial"/>
                <w:szCs w:val="18"/>
                <w:lang w:eastAsia="zh-CN"/>
              </w:rPr>
            </w:pPr>
            <w:ins w:id="2226" w:author="Deepanshu Gautam" w:date="2020-07-09T14:09:00Z">
              <w:del w:id="2227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28" w:author="pj-2" w:date="2020-10-20T14:02:00Z">
              <w:tcPr>
                <w:tcW w:w="1150" w:type="dxa"/>
              </w:tcPr>
            </w:tcPrChange>
          </w:tcPr>
          <w:p w14:paraId="31363799" w14:textId="0D16E62C" w:rsidR="00EC587C" w:rsidRPr="002B15AA" w:rsidDel="00E2259F" w:rsidRDefault="00EC587C" w:rsidP="00EC587C">
            <w:pPr>
              <w:pStyle w:val="TAL"/>
              <w:jc w:val="center"/>
              <w:rPr>
                <w:ins w:id="2229" w:author="Deepanshu Gautam" w:date="2020-07-09T14:01:00Z"/>
                <w:del w:id="2230" w:author="pj-2" w:date="2020-10-20T14:03:00Z"/>
                <w:rFonts w:cs="Arial"/>
                <w:szCs w:val="18"/>
                <w:lang w:eastAsia="zh-CN"/>
              </w:rPr>
            </w:pPr>
            <w:ins w:id="2231" w:author="Deepanshu Gautam" w:date="2020-07-09T14:09:00Z">
              <w:del w:id="2232" w:author="pj-2" w:date="2020-10-20T14:03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33" w:author="pj-2" w:date="2020-10-20T14:02:00Z">
              <w:tcPr>
                <w:tcW w:w="1278" w:type="dxa"/>
              </w:tcPr>
            </w:tcPrChange>
          </w:tcPr>
          <w:p w14:paraId="07FFA31B" w14:textId="191F1D9E" w:rsidR="00EC587C" w:rsidRPr="002B15AA" w:rsidDel="00E2259F" w:rsidRDefault="00EC587C" w:rsidP="00EC587C">
            <w:pPr>
              <w:pStyle w:val="TAL"/>
              <w:jc w:val="center"/>
              <w:rPr>
                <w:ins w:id="2234" w:author="Deepanshu Gautam" w:date="2020-07-09T14:01:00Z"/>
                <w:del w:id="2235" w:author="pj-2" w:date="2020-10-20T14:03:00Z"/>
                <w:rFonts w:cs="Arial"/>
                <w:szCs w:val="18"/>
                <w:lang w:eastAsia="zh-CN"/>
              </w:rPr>
            </w:pPr>
            <w:ins w:id="2236" w:author="Deepanshu Gautam" w:date="2020-07-09T14:09:00Z">
              <w:del w:id="2237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38" w:author="pj-2" w:date="2020-10-20T14:02:00Z">
              <w:tcPr>
                <w:tcW w:w="1435" w:type="dxa"/>
              </w:tcPr>
            </w:tcPrChange>
          </w:tcPr>
          <w:p w14:paraId="7520F0F6" w14:textId="3325A06B" w:rsidR="00EC587C" w:rsidRPr="002B15AA" w:rsidDel="00E2259F" w:rsidRDefault="00EC587C" w:rsidP="00EC587C">
            <w:pPr>
              <w:pStyle w:val="TAL"/>
              <w:jc w:val="center"/>
              <w:rPr>
                <w:ins w:id="2239" w:author="Deepanshu Gautam" w:date="2020-07-09T14:01:00Z"/>
                <w:del w:id="2240" w:author="pj-2" w:date="2020-10-20T14:03:00Z"/>
                <w:rFonts w:cs="Arial"/>
                <w:szCs w:val="18"/>
              </w:rPr>
            </w:pPr>
            <w:ins w:id="2241" w:author="Deepanshu Gautam" w:date="2020-07-09T14:09:00Z">
              <w:del w:id="224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E2259F" w14:paraId="174544D9" w14:textId="7DF3FBBD" w:rsidTr="00E2259F">
        <w:trPr>
          <w:cantSplit/>
          <w:trHeight w:val="256"/>
          <w:jc w:val="center"/>
          <w:ins w:id="2243" w:author="Deepanshu Gautam" w:date="2020-07-09T14:01:00Z"/>
          <w:del w:id="2244" w:author="pj-2" w:date="2020-10-20T14:03:00Z"/>
          <w:trPrChange w:id="2245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46" w:author="pj-2" w:date="2020-10-20T14:02:00Z">
              <w:tcPr>
                <w:tcW w:w="3565" w:type="dxa"/>
              </w:tcPr>
            </w:tcPrChange>
          </w:tcPr>
          <w:p w14:paraId="3A797307" w14:textId="3CBF283C" w:rsidR="00EC587C" w:rsidRPr="002B15AA" w:rsidDel="00E2259F" w:rsidRDefault="00EC587C" w:rsidP="00EC587C">
            <w:pPr>
              <w:pStyle w:val="TAL"/>
              <w:rPr>
                <w:ins w:id="2247" w:author="Deepanshu Gautam" w:date="2020-07-09T14:01:00Z"/>
                <w:del w:id="2248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49" w:author="Deepanshu Gautam" w:date="2020-07-09T14:10:00Z">
              <w:del w:id="2250" w:author="pj-2" w:date="2020-10-20T14:03:00Z">
                <w:r w:rsidRPr="00C37696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909" w:type="dxa"/>
            <w:tcPrChange w:id="2251" w:author="pj-2" w:date="2020-10-20T14:02:00Z">
              <w:tcPr>
                <w:tcW w:w="998" w:type="dxa"/>
              </w:tcPr>
            </w:tcPrChange>
          </w:tcPr>
          <w:p w14:paraId="603EB480" w14:textId="595AD05F" w:rsidR="00EC587C" w:rsidRPr="002B15AA" w:rsidDel="00E2259F" w:rsidRDefault="00EC587C" w:rsidP="00EC587C">
            <w:pPr>
              <w:pStyle w:val="TAL"/>
              <w:jc w:val="center"/>
              <w:rPr>
                <w:ins w:id="2252" w:author="Deepanshu Gautam" w:date="2020-07-09T14:01:00Z"/>
                <w:del w:id="2253" w:author="pj-2" w:date="2020-10-20T14:03:00Z"/>
                <w:rFonts w:cs="Arial"/>
                <w:szCs w:val="18"/>
              </w:rPr>
            </w:pPr>
            <w:ins w:id="2254" w:author="Deepanshu Gautam" w:date="2020-07-09T14:10:00Z">
              <w:del w:id="2255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56" w:author="pj-2" w:date="2020-10-20T14:02:00Z">
              <w:tcPr>
                <w:tcW w:w="1205" w:type="dxa"/>
              </w:tcPr>
            </w:tcPrChange>
          </w:tcPr>
          <w:p w14:paraId="609F6DFC" w14:textId="5D2F5B13" w:rsidR="00EC587C" w:rsidRPr="002B15AA" w:rsidDel="00E2259F" w:rsidRDefault="00EC587C" w:rsidP="00EC587C">
            <w:pPr>
              <w:pStyle w:val="TAL"/>
              <w:jc w:val="center"/>
              <w:rPr>
                <w:ins w:id="2257" w:author="Deepanshu Gautam" w:date="2020-07-09T14:01:00Z"/>
                <w:del w:id="2258" w:author="pj-2" w:date="2020-10-20T14:03:00Z"/>
                <w:rFonts w:cs="Arial"/>
                <w:szCs w:val="18"/>
                <w:lang w:eastAsia="zh-CN"/>
              </w:rPr>
            </w:pPr>
            <w:ins w:id="2259" w:author="Deepanshu Gautam" w:date="2020-07-09T14:10:00Z">
              <w:del w:id="2260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61" w:author="pj-2" w:date="2020-10-20T14:02:00Z">
              <w:tcPr>
                <w:tcW w:w="1150" w:type="dxa"/>
              </w:tcPr>
            </w:tcPrChange>
          </w:tcPr>
          <w:p w14:paraId="5F4B546E" w14:textId="4927ED63" w:rsidR="00EC587C" w:rsidRPr="002B15AA" w:rsidDel="00E2259F" w:rsidRDefault="00EC587C" w:rsidP="00EC587C">
            <w:pPr>
              <w:pStyle w:val="TAL"/>
              <w:jc w:val="center"/>
              <w:rPr>
                <w:ins w:id="2262" w:author="Deepanshu Gautam" w:date="2020-07-09T14:01:00Z"/>
                <w:del w:id="2263" w:author="pj-2" w:date="2020-10-20T14:03:00Z"/>
                <w:rFonts w:cs="Arial"/>
                <w:szCs w:val="18"/>
                <w:lang w:eastAsia="zh-CN"/>
              </w:rPr>
            </w:pPr>
            <w:ins w:id="2264" w:author="Deepanshu Gautam" w:date="2020-07-09T14:10:00Z">
              <w:del w:id="2265" w:author="pj-2" w:date="2020-10-20T14:03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66" w:author="pj-2" w:date="2020-10-20T14:02:00Z">
              <w:tcPr>
                <w:tcW w:w="1278" w:type="dxa"/>
              </w:tcPr>
            </w:tcPrChange>
          </w:tcPr>
          <w:p w14:paraId="67F2F1C6" w14:textId="4BE86B21" w:rsidR="00EC587C" w:rsidRPr="002B15AA" w:rsidDel="00E2259F" w:rsidRDefault="00EC587C" w:rsidP="00EC587C">
            <w:pPr>
              <w:pStyle w:val="TAL"/>
              <w:jc w:val="center"/>
              <w:rPr>
                <w:ins w:id="2267" w:author="Deepanshu Gautam" w:date="2020-07-09T14:01:00Z"/>
                <w:del w:id="2268" w:author="pj-2" w:date="2020-10-20T14:03:00Z"/>
                <w:rFonts w:cs="Arial"/>
                <w:szCs w:val="18"/>
                <w:lang w:eastAsia="zh-CN"/>
              </w:rPr>
            </w:pPr>
            <w:ins w:id="2269" w:author="Deepanshu Gautam" w:date="2020-07-09T14:10:00Z">
              <w:del w:id="2270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71" w:author="pj-2" w:date="2020-10-20T14:02:00Z">
              <w:tcPr>
                <w:tcW w:w="1435" w:type="dxa"/>
              </w:tcPr>
            </w:tcPrChange>
          </w:tcPr>
          <w:p w14:paraId="6E3235C2" w14:textId="1CE0FA6D" w:rsidR="00EC587C" w:rsidRPr="002B15AA" w:rsidDel="00E2259F" w:rsidRDefault="00EC587C" w:rsidP="00EC587C">
            <w:pPr>
              <w:pStyle w:val="TAL"/>
              <w:jc w:val="center"/>
              <w:rPr>
                <w:ins w:id="2272" w:author="Deepanshu Gautam" w:date="2020-07-09T14:01:00Z"/>
                <w:del w:id="2273" w:author="pj-2" w:date="2020-10-20T14:03:00Z"/>
                <w:rFonts w:cs="Arial"/>
                <w:szCs w:val="18"/>
              </w:rPr>
            </w:pPr>
            <w:ins w:id="2274" w:author="Deepanshu Gautam" w:date="2020-07-09T14:10:00Z">
              <w:del w:id="2275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E2259F" w14:paraId="3E5F77F2" w14:textId="5A567B5D" w:rsidTr="00E2259F">
        <w:trPr>
          <w:cantSplit/>
          <w:trHeight w:val="256"/>
          <w:jc w:val="center"/>
          <w:ins w:id="2276" w:author="Deepanshu Gautam" w:date="2020-07-09T14:09:00Z"/>
          <w:del w:id="2277" w:author="pj-2" w:date="2020-10-20T14:03:00Z"/>
          <w:trPrChange w:id="227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79" w:author="pj-2" w:date="2020-10-20T14:02:00Z">
              <w:tcPr>
                <w:tcW w:w="3565" w:type="dxa"/>
              </w:tcPr>
            </w:tcPrChange>
          </w:tcPr>
          <w:p w14:paraId="049A219E" w14:textId="6521EE45" w:rsidR="00C84480" w:rsidRPr="002B15AA" w:rsidDel="00E2259F" w:rsidRDefault="00C84480" w:rsidP="00C84480">
            <w:pPr>
              <w:pStyle w:val="TAL"/>
              <w:rPr>
                <w:ins w:id="2280" w:author="Deepanshu Gautam" w:date="2020-07-09T14:09:00Z"/>
                <w:del w:id="2281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82" w:author="Deepanshu Gautam" w:date="2020-07-09T14:15:00Z">
              <w:del w:id="2283" w:author="pj-2" w:date="2020-10-20T14:03:00Z">
                <w:r w:rsidRPr="002C569E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909" w:type="dxa"/>
            <w:tcPrChange w:id="2284" w:author="pj-2" w:date="2020-10-20T14:02:00Z">
              <w:tcPr>
                <w:tcW w:w="998" w:type="dxa"/>
              </w:tcPr>
            </w:tcPrChange>
          </w:tcPr>
          <w:p w14:paraId="28085303" w14:textId="6BEA6EDF" w:rsidR="00C84480" w:rsidRPr="002B15AA" w:rsidDel="00E2259F" w:rsidRDefault="00C84480" w:rsidP="00C84480">
            <w:pPr>
              <w:pStyle w:val="TAL"/>
              <w:jc w:val="center"/>
              <w:rPr>
                <w:ins w:id="2285" w:author="Deepanshu Gautam" w:date="2020-07-09T14:09:00Z"/>
                <w:del w:id="2286" w:author="pj-2" w:date="2020-10-20T14:03:00Z"/>
                <w:rFonts w:cs="Arial"/>
                <w:szCs w:val="18"/>
              </w:rPr>
            </w:pPr>
            <w:ins w:id="2287" w:author="Deepanshu Gautam" w:date="2020-07-09T14:15:00Z">
              <w:del w:id="2288" w:author="pj-2" w:date="2020-10-20T14:03:00Z">
                <w:r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89" w:author="pj-2" w:date="2020-10-20T14:02:00Z">
              <w:tcPr>
                <w:tcW w:w="1205" w:type="dxa"/>
              </w:tcPr>
            </w:tcPrChange>
          </w:tcPr>
          <w:p w14:paraId="62655ECC" w14:textId="3C1ACF2F" w:rsidR="00C84480" w:rsidRPr="002B15AA" w:rsidDel="00E2259F" w:rsidRDefault="00C84480" w:rsidP="00C84480">
            <w:pPr>
              <w:pStyle w:val="TAL"/>
              <w:jc w:val="center"/>
              <w:rPr>
                <w:ins w:id="2290" w:author="Deepanshu Gautam" w:date="2020-07-09T14:09:00Z"/>
                <w:del w:id="2291" w:author="pj-2" w:date="2020-10-20T14:03:00Z"/>
                <w:rFonts w:cs="Arial"/>
                <w:szCs w:val="18"/>
                <w:lang w:eastAsia="zh-CN"/>
              </w:rPr>
            </w:pPr>
            <w:ins w:id="2292" w:author="Deepanshu Gautam" w:date="2020-07-09T14:15:00Z">
              <w:del w:id="2293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94" w:author="pj-2" w:date="2020-10-20T14:02:00Z">
              <w:tcPr>
                <w:tcW w:w="1150" w:type="dxa"/>
              </w:tcPr>
            </w:tcPrChange>
          </w:tcPr>
          <w:p w14:paraId="65F2A79A" w14:textId="503B7389" w:rsidR="00C84480" w:rsidRPr="002B15AA" w:rsidDel="00E2259F" w:rsidRDefault="00C84480" w:rsidP="00C84480">
            <w:pPr>
              <w:pStyle w:val="TAL"/>
              <w:jc w:val="center"/>
              <w:rPr>
                <w:ins w:id="2295" w:author="Deepanshu Gautam" w:date="2020-07-09T14:09:00Z"/>
                <w:del w:id="2296" w:author="pj-2" w:date="2020-10-20T14:03:00Z"/>
                <w:rFonts w:cs="Arial"/>
                <w:szCs w:val="18"/>
                <w:lang w:eastAsia="zh-CN"/>
              </w:rPr>
            </w:pPr>
            <w:ins w:id="2297" w:author="Deepanshu Gautam" w:date="2020-07-09T14:15:00Z">
              <w:del w:id="2298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99" w:author="pj-2" w:date="2020-10-20T14:02:00Z">
              <w:tcPr>
                <w:tcW w:w="1278" w:type="dxa"/>
              </w:tcPr>
            </w:tcPrChange>
          </w:tcPr>
          <w:p w14:paraId="2914A393" w14:textId="1B1370C7" w:rsidR="00C84480" w:rsidRPr="002B15AA" w:rsidDel="00E2259F" w:rsidRDefault="00C84480" w:rsidP="00C84480">
            <w:pPr>
              <w:pStyle w:val="TAL"/>
              <w:jc w:val="center"/>
              <w:rPr>
                <w:ins w:id="2300" w:author="Deepanshu Gautam" w:date="2020-07-09T14:09:00Z"/>
                <w:del w:id="2301" w:author="pj-2" w:date="2020-10-20T14:03:00Z"/>
                <w:rFonts w:cs="Arial"/>
                <w:szCs w:val="18"/>
                <w:lang w:eastAsia="zh-CN"/>
              </w:rPr>
            </w:pPr>
            <w:ins w:id="2302" w:author="Deepanshu Gautam" w:date="2020-07-09T14:15:00Z">
              <w:del w:id="2303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04" w:author="pj-2" w:date="2020-10-20T14:02:00Z">
              <w:tcPr>
                <w:tcW w:w="1435" w:type="dxa"/>
              </w:tcPr>
            </w:tcPrChange>
          </w:tcPr>
          <w:p w14:paraId="17D41612" w14:textId="758715A6" w:rsidR="00C84480" w:rsidRPr="002B15AA" w:rsidDel="00E2259F" w:rsidRDefault="00C84480" w:rsidP="00C84480">
            <w:pPr>
              <w:pStyle w:val="TAL"/>
              <w:jc w:val="center"/>
              <w:rPr>
                <w:ins w:id="2305" w:author="Deepanshu Gautam" w:date="2020-07-09T14:09:00Z"/>
                <w:del w:id="2306" w:author="pj-2" w:date="2020-10-20T14:03:00Z"/>
                <w:rFonts w:cs="Arial"/>
                <w:szCs w:val="18"/>
              </w:rPr>
            </w:pPr>
            <w:ins w:id="2307" w:author="Deepanshu Gautam" w:date="2020-07-09T14:15:00Z">
              <w:del w:id="230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E2259F" w14:paraId="2B6D2713" w14:textId="26D1571C" w:rsidTr="00E2259F">
        <w:trPr>
          <w:cantSplit/>
          <w:trHeight w:val="256"/>
          <w:jc w:val="center"/>
          <w:ins w:id="2309" w:author="Deepanshu Gautam" w:date="2020-07-09T14:12:00Z"/>
          <w:del w:id="2310" w:author="pj-2" w:date="2020-10-20T14:03:00Z"/>
          <w:trPrChange w:id="231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12" w:author="pj-2" w:date="2020-10-20T14:02:00Z">
              <w:tcPr>
                <w:tcW w:w="3565" w:type="dxa"/>
              </w:tcPr>
            </w:tcPrChange>
          </w:tcPr>
          <w:p w14:paraId="7EBD1411" w14:textId="78D02AC7" w:rsidR="00C84480" w:rsidRPr="002B15AA" w:rsidDel="00E2259F" w:rsidRDefault="00C84480" w:rsidP="00C84480">
            <w:pPr>
              <w:pStyle w:val="TAL"/>
              <w:rPr>
                <w:ins w:id="2313" w:author="Deepanshu Gautam" w:date="2020-07-09T14:12:00Z"/>
                <w:del w:id="2314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15" w:author="Deepanshu Gautam" w:date="2020-07-09T14:15:00Z">
              <w:del w:id="2316" w:author="pj-2" w:date="2020-10-20T14:03:00Z">
                <w:r w:rsidRPr="000A4034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reliability</w:delText>
                </w:r>
              </w:del>
            </w:ins>
          </w:p>
        </w:tc>
        <w:tc>
          <w:tcPr>
            <w:tcW w:w="909" w:type="dxa"/>
            <w:tcPrChange w:id="2317" w:author="pj-2" w:date="2020-10-20T14:02:00Z">
              <w:tcPr>
                <w:tcW w:w="998" w:type="dxa"/>
              </w:tcPr>
            </w:tcPrChange>
          </w:tcPr>
          <w:p w14:paraId="36B7C13E" w14:textId="3416ABDA" w:rsidR="00C84480" w:rsidRPr="002B15AA" w:rsidDel="00E2259F" w:rsidRDefault="00C84480" w:rsidP="00C84480">
            <w:pPr>
              <w:pStyle w:val="TAL"/>
              <w:jc w:val="center"/>
              <w:rPr>
                <w:ins w:id="2318" w:author="Deepanshu Gautam" w:date="2020-07-09T14:12:00Z"/>
                <w:del w:id="2319" w:author="pj-2" w:date="2020-10-20T14:03:00Z"/>
                <w:rFonts w:cs="Arial"/>
                <w:szCs w:val="18"/>
              </w:rPr>
            </w:pPr>
            <w:ins w:id="2320" w:author="Deepanshu Gautam" w:date="2020-07-09T14:15:00Z">
              <w:del w:id="2321" w:author="pj-2" w:date="2020-10-20T14:03:00Z">
                <w:r w:rsidDel="00E2259F">
                  <w:rPr>
                    <w:rFonts w:cs="Arial" w:hint="eastAsia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22" w:author="pj-2" w:date="2020-10-20T14:02:00Z">
              <w:tcPr>
                <w:tcW w:w="1205" w:type="dxa"/>
              </w:tcPr>
            </w:tcPrChange>
          </w:tcPr>
          <w:p w14:paraId="427D451C" w14:textId="72106E12" w:rsidR="00C84480" w:rsidRPr="002B15AA" w:rsidDel="00E2259F" w:rsidRDefault="00C84480" w:rsidP="00C84480">
            <w:pPr>
              <w:pStyle w:val="TAL"/>
              <w:jc w:val="center"/>
              <w:rPr>
                <w:ins w:id="2323" w:author="Deepanshu Gautam" w:date="2020-07-09T14:12:00Z"/>
                <w:del w:id="2324" w:author="pj-2" w:date="2020-10-20T14:03:00Z"/>
                <w:rFonts w:cs="Arial"/>
                <w:szCs w:val="18"/>
                <w:lang w:eastAsia="zh-CN"/>
              </w:rPr>
            </w:pPr>
            <w:ins w:id="2325" w:author="Deepanshu Gautam" w:date="2020-07-09T14:15:00Z">
              <w:del w:id="2326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27" w:author="pj-2" w:date="2020-10-20T14:02:00Z">
              <w:tcPr>
                <w:tcW w:w="1150" w:type="dxa"/>
              </w:tcPr>
            </w:tcPrChange>
          </w:tcPr>
          <w:p w14:paraId="5AD117FD" w14:textId="03D8D00E" w:rsidR="00C84480" w:rsidRPr="002B15AA" w:rsidDel="00E2259F" w:rsidRDefault="00C84480" w:rsidP="00C84480">
            <w:pPr>
              <w:pStyle w:val="TAL"/>
              <w:jc w:val="center"/>
              <w:rPr>
                <w:ins w:id="2328" w:author="Deepanshu Gautam" w:date="2020-07-09T14:12:00Z"/>
                <w:del w:id="2329" w:author="pj-2" w:date="2020-10-20T14:03:00Z"/>
                <w:rFonts w:cs="Arial"/>
                <w:szCs w:val="18"/>
                <w:lang w:eastAsia="zh-CN"/>
              </w:rPr>
            </w:pPr>
            <w:ins w:id="2330" w:author="Deepanshu Gautam" w:date="2020-07-09T14:15:00Z">
              <w:del w:id="2331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332" w:author="pj-2" w:date="2020-10-20T14:02:00Z">
              <w:tcPr>
                <w:tcW w:w="1278" w:type="dxa"/>
              </w:tcPr>
            </w:tcPrChange>
          </w:tcPr>
          <w:p w14:paraId="2292366E" w14:textId="6ABDB927" w:rsidR="00C84480" w:rsidRPr="002B15AA" w:rsidDel="00E2259F" w:rsidRDefault="00C84480" w:rsidP="00C84480">
            <w:pPr>
              <w:pStyle w:val="TAL"/>
              <w:jc w:val="center"/>
              <w:rPr>
                <w:ins w:id="2333" w:author="Deepanshu Gautam" w:date="2020-07-09T14:12:00Z"/>
                <w:del w:id="2334" w:author="pj-2" w:date="2020-10-20T14:03:00Z"/>
                <w:rFonts w:cs="Arial"/>
                <w:szCs w:val="18"/>
                <w:lang w:eastAsia="zh-CN"/>
              </w:rPr>
            </w:pPr>
            <w:ins w:id="2335" w:author="Deepanshu Gautam" w:date="2020-07-09T14:15:00Z">
              <w:del w:id="2336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37" w:author="pj-2" w:date="2020-10-20T14:02:00Z">
              <w:tcPr>
                <w:tcW w:w="1435" w:type="dxa"/>
              </w:tcPr>
            </w:tcPrChange>
          </w:tcPr>
          <w:p w14:paraId="5E3ED48E" w14:textId="20E5B159" w:rsidR="00C84480" w:rsidRPr="002B15AA" w:rsidDel="00E2259F" w:rsidRDefault="00C84480" w:rsidP="00C84480">
            <w:pPr>
              <w:pStyle w:val="TAL"/>
              <w:jc w:val="center"/>
              <w:rPr>
                <w:ins w:id="2338" w:author="Deepanshu Gautam" w:date="2020-07-09T14:12:00Z"/>
                <w:del w:id="2339" w:author="pj-2" w:date="2020-10-20T14:03:00Z"/>
                <w:rFonts w:cs="Arial"/>
                <w:szCs w:val="18"/>
              </w:rPr>
            </w:pPr>
            <w:ins w:id="2340" w:author="Deepanshu Gautam" w:date="2020-07-09T14:15:00Z">
              <w:del w:id="2341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3749BEA8" w14:textId="1721EA99" w:rsidTr="00E2259F">
        <w:trPr>
          <w:cantSplit/>
          <w:trHeight w:val="256"/>
          <w:jc w:val="center"/>
          <w:ins w:id="2342" w:author="Deepanshu Gautam" w:date="2020-07-09T14:12:00Z"/>
          <w:del w:id="2343" w:author="pj-2" w:date="2020-10-20T14:03:00Z"/>
          <w:trPrChange w:id="234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45" w:author="pj-2" w:date="2020-10-20T14:02:00Z">
              <w:tcPr>
                <w:tcW w:w="3565" w:type="dxa"/>
              </w:tcPr>
            </w:tcPrChange>
          </w:tcPr>
          <w:p w14:paraId="1580D56D" w14:textId="71E3E674" w:rsidR="00A63222" w:rsidRPr="002B15AA" w:rsidDel="00E2259F" w:rsidRDefault="00A63222" w:rsidP="00A63222">
            <w:pPr>
              <w:pStyle w:val="TAL"/>
              <w:rPr>
                <w:ins w:id="2346" w:author="Deepanshu Gautam" w:date="2020-07-09T14:12:00Z"/>
                <w:del w:id="2347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48" w:author="Huawei 1019" w:date="2020-10-19T16:51:00Z">
              <w:del w:id="2349" w:author="pj-2" w:date="2020-10-20T14:03:00Z">
                <w:r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serviceType</w:delText>
                </w:r>
              </w:del>
            </w:ins>
            <w:ins w:id="2350" w:author="DG" w:date="2020-08-18T11:56:00Z">
              <w:del w:id="2351" w:author="pj-2" w:date="2020-10-20T14:03:00Z">
                <w:r w:rsidRPr="000A4034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909" w:type="dxa"/>
            <w:tcPrChange w:id="2352" w:author="pj-2" w:date="2020-10-20T14:02:00Z">
              <w:tcPr>
                <w:tcW w:w="998" w:type="dxa"/>
              </w:tcPr>
            </w:tcPrChange>
          </w:tcPr>
          <w:p w14:paraId="0A88820E" w14:textId="4BEB4AF8" w:rsidR="00A63222" w:rsidRPr="002B15AA" w:rsidDel="00E2259F" w:rsidRDefault="004E108B" w:rsidP="00A63222">
            <w:pPr>
              <w:pStyle w:val="TAL"/>
              <w:jc w:val="center"/>
              <w:rPr>
                <w:ins w:id="2353" w:author="Deepanshu Gautam" w:date="2020-07-09T14:12:00Z"/>
                <w:del w:id="2354" w:author="pj-2" w:date="2020-10-20T14:03:00Z"/>
                <w:rFonts w:cs="Arial"/>
                <w:szCs w:val="18"/>
              </w:rPr>
            </w:pPr>
            <w:ins w:id="2355" w:author="DG2" w:date="2020-10-19T17:02:00Z">
              <w:del w:id="2356" w:author="pj-2" w:date="2020-10-20T14:03:00Z">
                <w:r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  <w:ins w:id="2357" w:author="Huawei 1019" w:date="2020-10-19T16:51:00Z">
              <w:del w:id="2358" w:author="pj-2" w:date="2020-10-20T14:03:00Z">
                <w:r w:rsidR="00A63222" w:rsidDel="00E2259F">
                  <w:rPr>
                    <w:rFonts w:cs="Arial"/>
                    <w:szCs w:val="18"/>
                  </w:rPr>
                  <w:delText>M</w:delText>
                </w:r>
              </w:del>
            </w:ins>
            <w:ins w:id="2359" w:author="DG" w:date="2020-08-18T11:56:00Z">
              <w:del w:id="2360" w:author="pj-2" w:date="2020-10-20T14:03:00Z">
                <w:r w:rsidR="00A63222"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61" w:author="pj-2" w:date="2020-10-20T14:02:00Z">
              <w:tcPr>
                <w:tcW w:w="1205" w:type="dxa"/>
              </w:tcPr>
            </w:tcPrChange>
          </w:tcPr>
          <w:p w14:paraId="31F20331" w14:textId="670209AB" w:rsidR="00A63222" w:rsidRPr="002B15AA" w:rsidDel="00E2259F" w:rsidRDefault="00A63222" w:rsidP="00A63222">
            <w:pPr>
              <w:pStyle w:val="TAL"/>
              <w:jc w:val="center"/>
              <w:rPr>
                <w:ins w:id="2362" w:author="Deepanshu Gautam" w:date="2020-07-09T14:12:00Z"/>
                <w:del w:id="2363" w:author="pj-2" w:date="2020-10-20T14:03:00Z"/>
                <w:rFonts w:cs="Arial"/>
                <w:szCs w:val="18"/>
                <w:lang w:eastAsia="zh-CN"/>
              </w:rPr>
            </w:pPr>
            <w:ins w:id="2364" w:author="Huawei 1019" w:date="2020-10-19T16:51:00Z">
              <w:del w:id="2365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366" w:author="DG" w:date="2020-08-18T11:56:00Z">
              <w:del w:id="2367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68" w:author="pj-2" w:date="2020-10-20T14:02:00Z">
              <w:tcPr>
                <w:tcW w:w="1150" w:type="dxa"/>
              </w:tcPr>
            </w:tcPrChange>
          </w:tcPr>
          <w:p w14:paraId="2C7139CE" w14:textId="6E015678" w:rsidR="00A63222" w:rsidRPr="002B15AA" w:rsidDel="00E2259F" w:rsidRDefault="00A63222" w:rsidP="00A63222">
            <w:pPr>
              <w:pStyle w:val="TAL"/>
              <w:jc w:val="center"/>
              <w:rPr>
                <w:ins w:id="2369" w:author="Deepanshu Gautam" w:date="2020-07-09T14:12:00Z"/>
                <w:del w:id="2370" w:author="pj-2" w:date="2020-10-20T14:03:00Z"/>
                <w:rFonts w:cs="Arial"/>
                <w:szCs w:val="18"/>
                <w:lang w:eastAsia="zh-CN"/>
              </w:rPr>
            </w:pPr>
            <w:ins w:id="2371" w:author="Huawei 1019" w:date="2020-10-19T16:51:00Z">
              <w:del w:id="237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73" w:author="DG" w:date="2020-08-18T11:56:00Z">
              <w:del w:id="2374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375" w:author="pj-2" w:date="2020-10-20T14:02:00Z">
              <w:tcPr>
                <w:tcW w:w="1278" w:type="dxa"/>
              </w:tcPr>
            </w:tcPrChange>
          </w:tcPr>
          <w:p w14:paraId="0EC366DC" w14:textId="44EC432B" w:rsidR="00A63222" w:rsidRPr="002B15AA" w:rsidDel="00E2259F" w:rsidRDefault="00A63222" w:rsidP="00A63222">
            <w:pPr>
              <w:pStyle w:val="TAL"/>
              <w:jc w:val="center"/>
              <w:rPr>
                <w:ins w:id="2376" w:author="Deepanshu Gautam" w:date="2020-07-09T14:12:00Z"/>
                <w:del w:id="2377" w:author="pj-2" w:date="2020-10-20T14:03:00Z"/>
                <w:rFonts w:cs="Arial"/>
                <w:szCs w:val="18"/>
                <w:lang w:eastAsia="zh-CN"/>
              </w:rPr>
            </w:pPr>
            <w:ins w:id="2378" w:author="Huawei 1019" w:date="2020-10-19T16:51:00Z">
              <w:del w:id="2379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380" w:author="DG" w:date="2020-08-18T11:56:00Z">
              <w:del w:id="2381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82" w:author="pj-2" w:date="2020-10-20T14:02:00Z">
              <w:tcPr>
                <w:tcW w:w="1435" w:type="dxa"/>
              </w:tcPr>
            </w:tcPrChange>
          </w:tcPr>
          <w:p w14:paraId="794DC349" w14:textId="4873A230" w:rsidR="00A63222" w:rsidRPr="002B15AA" w:rsidDel="00E2259F" w:rsidRDefault="00A63222" w:rsidP="00A63222">
            <w:pPr>
              <w:pStyle w:val="TAL"/>
              <w:jc w:val="center"/>
              <w:rPr>
                <w:ins w:id="2383" w:author="Deepanshu Gautam" w:date="2020-07-09T14:12:00Z"/>
                <w:del w:id="2384" w:author="pj-2" w:date="2020-10-20T14:03:00Z"/>
                <w:rFonts w:cs="Arial"/>
                <w:szCs w:val="18"/>
              </w:rPr>
            </w:pPr>
            <w:ins w:id="2385" w:author="Huawei 1019" w:date="2020-10-19T16:51:00Z">
              <w:del w:id="2386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87" w:author="DG" w:date="2020-08-18T11:56:00Z">
              <w:del w:id="238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20E08233" w14:textId="1DFFD0BC" w:rsidTr="00E2259F">
        <w:trPr>
          <w:cantSplit/>
          <w:trHeight w:val="256"/>
          <w:jc w:val="center"/>
          <w:ins w:id="2389" w:author="Deepanshu Gautam" w:date="2020-07-09T14:12:00Z"/>
          <w:del w:id="2390" w:author="pj-2" w:date="2020-10-20T14:03:00Z"/>
          <w:trPrChange w:id="239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92" w:author="pj-2" w:date="2020-10-20T14:02:00Z">
              <w:tcPr>
                <w:tcW w:w="3565" w:type="dxa"/>
              </w:tcPr>
            </w:tcPrChange>
          </w:tcPr>
          <w:p w14:paraId="232405AE" w14:textId="713BC9DC" w:rsidR="00A63222" w:rsidRPr="002B15AA" w:rsidDel="00E2259F" w:rsidRDefault="00A63222" w:rsidP="00A63222">
            <w:pPr>
              <w:pStyle w:val="TAL"/>
              <w:rPr>
                <w:ins w:id="2393" w:author="Deepanshu Gautam" w:date="2020-07-09T14:12:00Z"/>
                <w:del w:id="2394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95" w:author="Huawei 1019" w:date="2020-10-19T16:51:00Z">
              <w:del w:id="2396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  <w:ins w:id="2397" w:author="DG" w:date="2020-08-18T11:57:00Z">
              <w:del w:id="2398" w:author="pj-2" w:date="2020-10-20T14:03:00Z"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909" w:type="dxa"/>
            <w:tcPrChange w:id="2399" w:author="pj-2" w:date="2020-10-20T14:02:00Z">
              <w:tcPr>
                <w:tcW w:w="998" w:type="dxa"/>
              </w:tcPr>
            </w:tcPrChange>
          </w:tcPr>
          <w:p w14:paraId="37FAA51A" w14:textId="65E18E6C" w:rsidR="00A63222" w:rsidRPr="002B15AA" w:rsidDel="00E2259F" w:rsidRDefault="00A63222" w:rsidP="00A63222">
            <w:pPr>
              <w:pStyle w:val="TAL"/>
              <w:jc w:val="center"/>
              <w:rPr>
                <w:ins w:id="2400" w:author="Deepanshu Gautam" w:date="2020-07-09T14:12:00Z"/>
                <w:del w:id="2401" w:author="pj-2" w:date="2020-10-20T14:03:00Z"/>
                <w:rFonts w:cs="Arial"/>
                <w:szCs w:val="18"/>
              </w:rPr>
            </w:pPr>
            <w:ins w:id="2402" w:author="Huawei 1019" w:date="2020-10-19T16:51:00Z">
              <w:del w:id="2403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404" w:author="DG" w:date="2020-08-18T11:57:00Z">
              <w:del w:id="2405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06" w:author="pj-2" w:date="2020-10-20T14:02:00Z">
              <w:tcPr>
                <w:tcW w:w="1205" w:type="dxa"/>
              </w:tcPr>
            </w:tcPrChange>
          </w:tcPr>
          <w:p w14:paraId="259C9576" w14:textId="5FFFC693" w:rsidR="00A63222" w:rsidRPr="002B15AA" w:rsidDel="00E2259F" w:rsidRDefault="00A63222" w:rsidP="00A63222">
            <w:pPr>
              <w:pStyle w:val="TAL"/>
              <w:jc w:val="center"/>
              <w:rPr>
                <w:ins w:id="2407" w:author="Deepanshu Gautam" w:date="2020-07-09T14:12:00Z"/>
                <w:del w:id="2408" w:author="pj-2" w:date="2020-10-20T14:03:00Z"/>
                <w:rFonts w:cs="Arial"/>
                <w:szCs w:val="18"/>
                <w:lang w:eastAsia="zh-CN"/>
              </w:rPr>
            </w:pPr>
            <w:ins w:id="2409" w:author="Huawei 1019" w:date="2020-10-19T16:51:00Z">
              <w:del w:id="2410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411" w:author="DG" w:date="2020-08-18T11:57:00Z">
              <w:del w:id="2412" w:author="pj-2" w:date="2020-10-20T14:03:00Z">
                <w:r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13" w:author="pj-2" w:date="2020-10-20T14:02:00Z">
              <w:tcPr>
                <w:tcW w:w="1150" w:type="dxa"/>
              </w:tcPr>
            </w:tcPrChange>
          </w:tcPr>
          <w:p w14:paraId="031EA07E" w14:textId="6E956D7E" w:rsidR="00A63222" w:rsidRPr="002B15AA" w:rsidDel="00E2259F" w:rsidRDefault="00A63222" w:rsidP="006D2A86">
            <w:pPr>
              <w:pStyle w:val="TAL"/>
              <w:jc w:val="center"/>
              <w:rPr>
                <w:ins w:id="2414" w:author="Deepanshu Gautam" w:date="2020-07-09T14:12:00Z"/>
                <w:del w:id="2415" w:author="pj-2" w:date="2020-10-20T14:03:00Z"/>
                <w:rFonts w:cs="Arial"/>
                <w:szCs w:val="18"/>
                <w:lang w:eastAsia="zh-CN"/>
              </w:rPr>
            </w:pPr>
            <w:ins w:id="2416" w:author="Huawei 1019" w:date="2020-10-19T16:51:00Z">
              <w:del w:id="2417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418" w:author="DG" w:date="2020-08-18T11:57:00Z">
              <w:del w:id="2419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20" w:author="pj-2" w:date="2020-10-20T14:02:00Z">
              <w:tcPr>
                <w:tcW w:w="1278" w:type="dxa"/>
              </w:tcPr>
            </w:tcPrChange>
          </w:tcPr>
          <w:p w14:paraId="48FFC655" w14:textId="00426650" w:rsidR="00A63222" w:rsidRPr="002B15AA" w:rsidDel="00E2259F" w:rsidRDefault="00A63222" w:rsidP="00A63222">
            <w:pPr>
              <w:pStyle w:val="TAL"/>
              <w:jc w:val="center"/>
              <w:rPr>
                <w:ins w:id="2421" w:author="Deepanshu Gautam" w:date="2020-07-09T14:12:00Z"/>
                <w:del w:id="2422" w:author="pj-2" w:date="2020-10-20T14:03:00Z"/>
                <w:rFonts w:cs="Arial"/>
                <w:szCs w:val="18"/>
                <w:lang w:eastAsia="zh-CN"/>
              </w:rPr>
            </w:pPr>
            <w:ins w:id="2423" w:author="Huawei 1019" w:date="2020-10-19T16:51:00Z">
              <w:del w:id="2424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425" w:author="DG" w:date="2020-08-18T11:57:00Z">
              <w:del w:id="2426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27" w:author="pj-2" w:date="2020-10-20T14:02:00Z">
              <w:tcPr>
                <w:tcW w:w="1435" w:type="dxa"/>
              </w:tcPr>
            </w:tcPrChange>
          </w:tcPr>
          <w:p w14:paraId="17688C71" w14:textId="22EA9FC3" w:rsidR="00A63222" w:rsidRPr="002B15AA" w:rsidDel="00E2259F" w:rsidRDefault="00A63222" w:rsidP="00A63222">
            <w:pPr>
              <w:pStyle w:val="TAL"/>
              <w:jc w:val="center"/>
              <w:rPr>
                <w:ins w:id="2428" w:author="Deepanshu Gautam" w:date="2020-07-09T14:12:00Z"/>
                <w:del w:id="2429" w:author="pj-2" w:date="2020-10-20T14:03:00Z"/>
                <w:rFonts w:cs="Arial"/>
                <w:szCs w:val="18"/>
              </w:rPr>
            </w:pPr>
            <w:ins w:id="2430" w:author="Huawei 1019" w:date="2020-10-19T16:51:00Z">
              <w:del w:id="2431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432" w:author="DG" w:date="2020-08-18T11:57:00Z">
              <w:del w:id="2433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13E650B7" w14:textId="3435B842" w:rsidTr="00E2259F">
        <w:trPr>
          <w:cantSplit/>
          <w:trHeight w:val="256"/>
          <w:jc w:val="center"/>
          <w:ins w:id="2434" w:author="Deepanshu Gautam" w:date="2020-07-09T14:12:00Z"/>
          <w:del w:id="2435" w:author="pj-2" w:date="2020-10-20T14:03:00Z"/>
          <w:trPrChange w:id="2436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37" w:author="pj-2" w:date="2020-10-20T14:02:00Z">
              <w:tcPr>
                <w:tcW w:w="3565" w:type="dxa"/>
              </w:tcPr>
            </w:tcPrChange>
          </w:tcPr>
          <w:p w14:paraId="5FEFAC60" w14:textId="291F7BB5" w:rsidR="00A63222" w:rsidRPr="002B15AA" w:rsidDel="00E2259F" w:rsidRDefault="00A63222" w:rsidP="00A63222">
            <w:pPr>
              <w:pStyle w:val="TAL"/>
              <w:rPr>
                <w:ins w:id="2438" w:author="Deepanshu Gautam" w:date="2020-07-09T14:12:00Z"/>
                <w:del w:id="2439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40" w:author="Huawei 1019" w:date="2020-10-19T16:51:00Z">
              <w:del w:id="2441" w:author="pj-2" w:date="2020-10-20T14:03:00Z">
                <w:r w:rsidRPr="009F61E8"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909" w:type="dxa"/>
            <w:tcPrChange w:id="2442" w:author="pj-2" w:date="2020-10-20T14:02:00Z">
              <w:tcPr>
                <w:tcW w:w="998" w:type="dxa"/>
              </w:tcPr>
            </w:tcPrChange>
          </w:tcPr>
          <w:p w14:paraId="08B4D484" w14:textId="34761D45" w:rsidR="00A63222" w:rsidRPr="002B15AA" w:rsidDel="00E2259F" w:rsidRDefault="00A63222" w:rsidP="00A63222">
            <w:pPr>
              <w:pStyle w:val="TAL"/>
              <w:jc w:val="center"/>
              <w:rPr>
                <w:ins w:id="2443" w:author="Deepanshu Gautam" w:date="2020-07-09T14:12:00Z"/>
                <w:del w:id="2444" w:author="pj-2" w:date="2020-10-20T14:03:00Z"/>
                <w:rFonts w:cs="Arial"/>
                <w:szCs w:val="18"/>
              </w:rPr>
            </w:pPr>
            <w:ins w:id="2445" w:author="Huawei 1019" w:date="2020-10-19T16:51:00Z">
              <w:del w:id="2446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47" w:author="pj-2" w:date="2020-10-20T14:02:00Z">
              <w:tcPr>
                <w:tcW w:w="1205" w:type="dxa"/>
              </w:tcPr>
            </w:tcPrChange>
          </w:tcPr>
          <w:p w14:paraId="1C49862D" w14:textId="6AC50C3E" w:rsidR="00A63222" w:rsidRPr="002B15AA" w:rsidDel="00E2259F" w:rsidRDefault="00A63222" w:rsidP="00A63222">
            <w:pPr>
              <w:pStyle w:val="TAL"/>
              <w:jc w:val="center"/>
              <w:rPr>
                <w:ins w:id="2448" w:author="Deepanshu Gautam" w:date="2020-07-09T14:12:00Z"/>
                <w:del w:id="2449" w:author="pj-2" w:date="2020-10-20T14:03:00Z"/>
                <w:rFonts w:cs="Arial"/>
                <w:szCs w:val="18"/>
                <w:lang w:eastAsia="zh-CN"/>
              </w:rPr>
            </w:pPr>
            <w:ins w:id="2450" w:author="Huawei 1019" w:date="2020-10-19T16:51:00Z">
              <w:del w:id="2451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52" w:author="pj-2" w:date="2020-10-20T14:02:00Z">
              <w:tcPr>
                <w:tcW w:w="1150" w:type="dxa"/>
              </w:tcPr>
            </w:tcPrChange>
          </w:tcPr>
          <w:p w14:paraId="4BAD24FE" w14:textId="042BFB2F" w:rsidR="00A63222" w:rsidRPr="002B15AA" w:rsidDel="00E2259F" w:rsidRDefault="00A63222" w:rsidP="00A63222">
            <w:pPr>
              <w:pStyle w:val="TAL"/>
              <w:jc w:val="center"/>
              <w:rPr>
                <w:ins w:id="2453" w:author="Deepanshu Gautam" w:date="2020-07-09T14:12:00Z"/>
                <w:del w:id="2454" w:author="pj-2" w:date="2020-10-20T14:03:00Z"/>
                <w:rFonts w:cs="Arial"/>
                <w:szCs w:val="18"/>
                <w:lang w:eastAsia="zh-CN"/>
              </w:rPr>
            </w:pPr>
            <w:ins w:id="2455" w:author="Huawei 1019" w:date="2020-10-19T16:51:00Z">
              <w:del w:id="2456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57" w:author="pj-2" w:date="2020-10-20T14:02:00Z">
              <w:tcPr>
                <w:tcW w:w="1278" w:type="dxa"/>
              </w:tcPr>
            </w:tcPrChange>
          </w:tcPr>
          <w:p w14:paraId="4C710A66" w14:textId="61CF3D9C" w:rsidR="00A63222" w:rsidRPr="002B15AA" w:rsidDel="00E2259F" w:rsidRDefault="00A63222" w:rsidP="00A63222">
            <w:pPr>
              <w:pStyle w:val="TAL"/>
              <w:jc w:val="center"/>
              <w:rPr>
                <w:ins w:id="2458" w:author="Deepanshu Gautam" w:date="2020-07-09T14:12:00Z"/>
                <w:del w:id="2459" w:author="pj-2" w:date="2020-10-20T14:03:00Z"/>
                <w:rFonts w:cs="Arial"/>
                <w:szCs w:val="18"/>
                <w:lang w:eastAsia="zh-CN"/>
              </w:rPr>
            </w:pPr>
            <w:ins w:id="2460" w:author="Huawei 1019" w:date="2020-10-19T16:51:00Z">
              <w:del w:id="2461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62" w:author="pj-2" w:date="2020-10-20T14:02:00Z">
              <w:tcPr>
                <w:tcW w:w="1435" w:type="dxa"/>
              </w:tcPr>
            </w:tcPrChange>
          </w:tcPr>
          <w:p w14:paraId="27A8DB00" w14:textId="2AB31B94" w:rsidR="00A63222" w:rsidRPr="002B15AA" w:rsidDel="00E2259F" w:rsidRDefault="00A63222" w:rsidP="00A63222">
            <w:pPr>
              <w:pStyle w:val="TAL"/>
              <w:jc w:val="center"/>
              <w:rPr>
                <w:ins w:id="2463" w:author="Deepanshu Gautam" w:date="2020-07-09T14:12:00Z"/>
                <w:del w:id="2464" w:author="pj-2" w:date="2020-10-20T14:03:00Z"/>
                <w:rFonts w:cs="Arial"/>
                <w:szCs w:val="18"/>
              </w:rPr>
            </w:pPr>
            <w:ins w:id="2465" w:author="Huawei 1019" w:date="2020-10-19T16:51:00Z">
              <w:del w:id="2466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78501091" w14:textId="3335EDDD" w:rsidTr="00E2259F">
        <w:trPr>
          <w:cantSplit/>
          <w:trHeight w:val="256"/>
          <w:jc w:val="center"/>
          <w:ins w:id="2467" w:author="Huawei 1019" w:date="2020-10-19T16:51:00Z"/>
          <w:del w:id="2468" w:author="pj-2" w:date="2020-10-20T14:03:00Z"/>
          <w:trPrChange w:id="2469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70" w:author="pj-2" w:date="2020-10-20T14:02:00Z">
              <w:tcPr>
                <w:tcW w:w="3565" w:type="dxa"/>
              </w:tcPr>
            </w:tcPrChange>
          </w:tcPr>
          <w:p w14:paraId="3D54221D" w14:textId="42C9F5DB" w:rsidR="00A63222" w:rsidRPr="002B15AA" w:rsidDel="00E2259F" w:rsidRDefault="00A63222" w:rsidP="00A63222">
            <w:pPr>
              <w:pStyle w:val="TAL"/>
              <w:rPr>
                <w:ins w:id="2471" w:author="Huawei 1019" w:date="2020-10-19T16:51:00Z"/>
                <w:del w:id="2472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73" w:author="Huawei 1019" w:date="2020-10-19T16:51:00Z">
              <w:del w:id="2474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909" w:type="dxa"/>
            <w:tcPrChange w:id="2475" w:author="pj-2" w:date="2020-10-20T14:02:00Z">
              <w:tcPr>
                <w:tcW w:w="998" w:type="dxa"/>
              </w:tcPr>
            </w:tcPrChange>
          </w:tcPr>
          <w:p w14:paraId="5FAD77EB" w14:textId="160C27CD" w:rsidR="00A63222" w:rsidRPr="002B15AA" w:rsidDel="00E2259F" w:rsidRDefault="00A63222" w:rsidP="00A63222">
            <w:pPr>
              <w:pStyle w:val="TAL"/>
              <w:jc w:val="center"/>
              <w:rPr>
                <w:ins w:id="2476" w:author="Huawei 1019" w:date="2020-10-19T16:51:00Z"/>
                <w:del w:id="2477" w:author="pj-2" w:date="2020-10-20T14:03:00Z"/>
                <w:rFonts w:cs="Arial"/>
                <w:szCs w:val="18"/>
              </w:rPr>
            </w:pPr>
            <w:ins w:id="2478" w:author="Huawei 1019" w:date="2020-10-19T16:51:00Z">
              <w:del w:id="2479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80" w:author="pj-2" w:date="2020-10-20T14:02:00Z">
              <w:tcPr>
                <w:tcW w:w="1205" w:type="dxa"/>
              </w:tcPr>
            </w:tcPrChange>
          </w:tcPr>
          <w:p w14:paraId="1CDE53DB" w14:textId="4E25EED4" w:rsidR="00A63222" w:rsidRPr="002B15AA" w:rsidDel="00E2259F" w:rsidRDefault="00A63222" w:rsidP="006D2A86">
            <w:pPr>
              <w:pStyle w:val="TAL"/>
              <w:jc w:val="center"/>
              <w:rPr>
                <w:ins w:id="2481" w:author="Huawei 1019" w:date="2020-10-19T16:51:00Z"/>
                <w:del w:id="2482" w:author="pj-2" w:date="2020-10-20T14:03:00Z"/>
                <w:rFonts w:cs="Arial"/>
                <w:szCs w:val="18"/>
                <w:lang w:eastAsia="zh-CN"/>
              </w:rPr>
            </w:pPr>
            <w:ins w:id="2483" w:author="Huawei 1019" w:date="2020-10-19T16:51:00Z">
              <w:del w:id="2484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85" w:author="pj-2" w:date="2020-10-20T14:02:00Z">
              <w:tcPr>
                <w:tcW w:w="1150" w:type="dxa"/>
              </w:tcPr>
            </w:tcPrChange>
          </w:tcPr>
          <w:p w14:paraId="1843B81A" w14:textId="06E4F7CA" w:rsidR="00A63222" w:rsidRPr="002B15AA" w:rsidDel="00E2259F" w:rsidRDefault="00A63222" w:rsidP="00A63222">
            <w:pPr>
              <w:pStyle w:val="TAL"/>
              <w:jc w:val="center"/>
              <w:rPr>
                <w:ins w:id="2486" w:author="Huawei 1019" w:date="2020-10-19T16:51:00Z"/>
                <w:del w:id="2487" w:author="pj-2" w:date="2020-10-20T14:03:00Z"/>
                <w:rFonts w:cs="Arial"/>
                <w:szCs w:val="18"/>
                <w:lang w:eastAsia="zh-CN"/>
              </w:rPr>
            </w:pPr>
            <w:ins w:id="2488" w:author="Huawei 1019" w:date="2020-10-19T16:51:00Z">
              <w:del w:id="2489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90" w:author="pj-2" w:date="2020-10-20T14:02:00Z">
              <w:tcPr>
                <w:tcW w:w="1278" w:type="dxa"/>
              </w:tcPr>
            </w:tcPrChange>
          </w:tcPr>
          <w:p w14:paraId="78FA721E" w14:textId="1639A1ED" w:rsidR="00A63222" w:rsidRPr="002B15AA" w:rsidDel="00E2259F" w:rsidRDefault="00A63222" w:rsidP="00A63222">
            <w:pPr>
              <w:pStyle w:val="TAL"/>
              <w:jc w:val="center"/>
              <w:rPr>
                <w:ins w:id="2491" w:author="Huawei 1019" w:date="2020-10-19T16:51:00Z"/>
                <w:del w:id="2492" w:author="pj-2" w:date="2020-10-20T14:03:00Z"/>
                <w:rFonts w:cs="Arial"/>
                <w:szCs w:val="18"/>
                <w:lang w:eastAsia="zh-CN"/>
              </w:rPr>
            </w:pPr>
            <w:ins w:id="2493" w:author="Huawei 1019" w:date="2020-10-19T16:51:00Z">
              <w:del w:id="2494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95" w:author="pj-2" w:date="2020-10-20T14:02:00Z">
              <w:tcPr>
                <w:tcW w:w="1435" w:type="dxa"/>
              </w:tcPr>
            </w:tcPrChange>
          </w:tcPr>
          <w:p w14:paraId="3AF8DD56" w14:textId="4420A3BA" w:rsidR="00A63222" w:rsidRPr="002B15AA" w:rsidDel="00E2259F" w:rsidRDefault="00A63222" w:rsidP="00A63222">
            <w:pPr>
              <w:pStyle w:val="TAL"/>
              <w:jc w:val="center"/>
              <w:rPr>
                <w:ins w:id="2496" w:author="Huawei 1019" w:date="2020-10-19T16:51:00Z"/>
                <w:del w:id="2497" w:author="pj-2" w:date="2020-10-20T14:03:00Z"/>
                <w:rFonts w:cs="Arial"/>
                <w:szCs w:val="18"/>
              </w:rPr>
            </w:pPr>
            <w:ins w:id="2498" w:author="Huawei 1019" w:date="2020-10-19T16:51:00Z">
              <w:del w:id="2499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5DAB2A0E" w14:textId="60609437" w:rsidTr="00E2259F">
        <w:trPr>
          <w:cantSplit/>
          <w:trHeight w:val="256"/>
          <w:jc w:val="center"/>
          <w:ins w:id="2500" w:author="Huawei 1019" w:date="2020-10-19T16:51:00Z"/>
          <w:del w:id="2501" w:author="pj-2" w:date="2020-10-20T14:03:00Z"/>
          <w:trPrChange w:id="250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503" w:author="pj-2" w:date="2020-10-20T14:02:00Z">
              <w:tcPr>
                <w:tcW w:w="3565" w:type="dxa"/>
              </w:tcPr>
            </w:tcPrChange>
          </w:tcPr>
          <w:p w14:paraId="70F80B63" w14:textId="23A8C409" w:rsidR="00A63222" w:rsidRPr="002B15AA" w:rsidDel="00E2259F" w:rsidRDefault="00A63222" w:rsidP="00A63222">
            <w:pPr>
              <w:pStyle w:val="TAL"/>
              <w:rPr>
                <w:ins w:id="2504" w:author="Huawei 1019" w:date="2020-10-19T16:51:00Z"/>
                <w:del w:id="2505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506" w:author="Huawei 1019" w:date="2020-10-19T16:51:00Z">
              <w:del w:id="2507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maxPktSize</w:delText>
                </w:r>
              </w:del>
            </w:ins>
          </w:p>
        </w:tc>
        <w:tc>
          <w:tcPr>
            <w:tcW w:w="909" w:type="dxa"/>
            <w:tcPrChange w:id="2508" w:author="pj-2" w:date="2020-10-20T14:02:00Z">
              <w:tcPr>
                <w:tcW w:w="998" w:type="dxa"/>
              </w:tcPr>
            </w:tcPrChange>
          </w:tcPr>
          <w:p w14:paraId="76D9C4E8" w14:textId="5B5B38E0" w:rsidR="00A63222" w:rsidRPr="002B15AA" w:rsidDel="00E2259F" w:rsidRDefault="00A63222" w:rsidP="00A63222">
            <w:pPr>
              <w:pStyle w:val="TAL"/>
              <w:jc w:val="center"/>
              <w:rPr>
                <w:ins w:id="2509" w:author="Huawei 1019" w:date="2020-10-19T16:51:00Z"/>
                <w:del w:id="2510" w:author="pj-2" w:date="2020-10-20T14:03:00Z"/>
                <w:rFonts w:cs="Arial"/>
                <w:szCs w:val="18"/>
              </w:rPr>
            </w:pPr>
            <w:ins w:id="2511" w:author="Huawei 1019" w:date="2020-10-19T16:51:00Z">
              <w:del w:id="2512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513" w:author="pj-2" w:date="2020-10-20T14:02:00Z">
              <w:tcPr>
                <w:tcW w:w="1205" w:type="dxa"/>
              </w:tcPr>
            </w:tcPrChange>
          </w:tcPr>
          <w:p w14:paraId="1B63E082" w14:textId="39384D40" w:rsidR="00A63222" w:rsidRPr="002B15AA" w:rsidDel="00E2259F" w:rsidRDefault="00A63222" w:rsidP="00A63222">
            <w:pPr>
              <w:pStyle w:val="TAL"/>
              <w:jc w:val="center"/>
              <w:rPr>
                <w:ins w:id="2514" w:author="Huawei 1019" w:date="2020-10-19T16:51:00Z"/>
                <w:del w:id="2515" w:author="pj-2" w:date="2020-10-20T14:03:00Z"/>
                <w:rFonts w:cs="Arial"/>
                <w:szCs w:val="18"/>
                <w:lang w:eastAsia="zh-CN"/>
              </w:rPr>
            </w:pPr>
            <w:ins w:id="2516" w:author="Huawei 1019" w:date="2020-10-19T16:51:00Z">
              <w:del w:id="2517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518" w:author="pj-2" w:date="2020-10-20T14:02:00Z">
              <w:tcPr>
                <w:tcW w:w="1150" w:type="dxa"/>
              </w:tcPr>
            </w:tcPrChange>
          </w:tcPr>
          <w:p w14:paraId="61A8A82D" w14:textId="34FA0956" w:rsidR="00A63222" w:rsidRPr="002B15AA" w:rsidDel="00E2259F" w:rsidRDefault="00A63222" w:rsidP="00A63222">
            <w:pPr>
              <w:pStyle w:val="TAL"/>
              <w:jc w:val="center"/>
              <w:rPr>
                <w:ins w:id="2519" w:author="Huawei 1019" w:date="2020-10-19T16:51:00Z"/>
                <w:del w:id="2520" w:author="pj-2" w:date="2020-10-20T14:03:00Z"/>
                <w:rFonts w:cs="Arial"/>
                <w:szCs w:val="18"/>
                <w:lang w:eastAsia="zh-CN"/>
              </w:rPr>
            </w:pPr>
            <w:ins w:id="2521" w:author="Huawei 1019" w:date="2020-10-19T16:51:00Z">
              <w:del w:id="252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523" w:author="pj-2" w:date="2020-10-20T14:02:00Z">
              <w:tcPr>
                <w:tcW w:w="1278" w:type="dxa"/>
              </w:tcPr>
            </w:tcPrChange>
          </w:tcPr>
          <w:p w14:paraId="1E48B518" w14:textId="297CBEB2" w:rsidR="00A63222" w:rsidRPr="002B15AA" w:rsidDel="00E2259F" w:rsidRDefault="00A63222" w:rsidP="00A63222">
            <w:pPr>
              <w:pStyle w:val="TAL"/>
              <w:jc w:val="center"/>
              <w:rPr>
                <w:ins w:id="2524" w:author="Huawei 1019" w:date="2020-10-19T16:51:00Z"/>
                <w:del w:id="2525" w:author="pj-2" w:date="2020-10-20T14:03:00Z"/>
                <w:rFonts w:cs="Arial"/>
                <w:szCs w:val="18"/>
                <w:lang w:eastAsia="zh-CN"/>
              </w:rPr>
            </w:pPr>
            <w:ins w:id="2526" w:author="Huawei 1019" w:date="2020-10-19T16:51:00Z">
              <w:del w:id="2527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528" w:author="pj-2" w:date="2020-10-20T14:02:00Z">
              <w:tcPr>
                <w:tcW w:w="1435" w:type="dxa"/>
              </w:tcPr>
            </w:tcPrChange>
          </w:tcPr>
          <w:p w14:paraId="66581F07" w14:textId="41D696B6" w:rsidR="00A63222" w:rsidRPr="002B15AA" w:rsidDel="00E2259F" w:rsidRDefault="00A63222" w:rsidP="00A63222">
            <w:pPr>
              <w:pStyle w:val="TAL"/>
              <w:jc w:val="center"/>
              <w:rPr>
                <w:ins w:id="2529" w:author="Huawei 1019" w:date="2020-10-19T16:51:00Z"/>
                <w:del w:id="2530" w:author="pj-2" w:date="2020-10-20T14:03:00Z"/>
                <w:rFonts w:cs="Arial"/>
                <w:szCs w:val="18"/>
              </w:rPr>
            </w:pPr>
            <w:ins w:id="2531" w:author="Huawei 1019" w:date="2020-10-19T16:51:00Z">
              <w:del w:id="253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2533" w:author="Deepanshu Gautam" w:date="2020-07-09T13:37:00Z"/>
        </w:rPr>
      </w:pPr>
      <w:ins w:id="2534" w:author="Deepanshu Gautam" w:date="2020-07-09T13:37:00Z">
        <w:r>
          <w:t>6.3</w:t>
        </w:r>
        <w:proofErr w:type="gramStart"/>
        <w:r>
          <w:t>.y</w:t>
        </w:r>
        <w:r w:rsidRPr="002B15AA">
          <w:t>.3</w:t>
        </w:r>
        <w:proofErr w:type="gramEnd"/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2535" w:author="Deepanshu Gautam" w:date="2020-07-09T13:37:00Z"/>
          <w:lang w:eastAsia="zh-CN"/>
        </w:rPr>
      </w:pPr>
      <w:ins w:id="2536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2537" w:author="Deepanshu Gautam" w:date="2020-07-09T13:37:00Z"/>
        </w:rPr>
      </w:pPr>
      <w:ins w:id="2538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0EE1D38D" w:rsidR="00B556A2" w:rsidRDefault="007D7E7D" w:rsidP="007D7E7D">
      <w:pPr>
        <w:rPr>
          <w:ins w:id="2539" w:author="pj-2" w:date="2020-10-20T13:38:00Z"/>
        </w:rPr>
      </w:pPr>
      <w:ins w:id="2540" w:author="Deepanshu Gautam" w:date="2020-07-09T13:37:00Z">
        <w:r>
          <w:t xml:space="preserve">The </w:t>
        </w:r>
        <w:proofErr w:type="spellStart"/>
        <w:r>
          <w:t>subclause</w:t>
        </w:r>
        <w:proofErr w:type="spellEnd"/>
        <w:r>
          <w:t xml:space="preserve">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87D7290" w14:textId="27C02351" w:rsidR="00E93170" w:rsidRDefault="00E93170" w:rsidP="007D7E7D">
      <w:pPr>
        <w:rPr>
          <w:ins w:id="2541" w:author="pj-2" w:date="2020-10-20T13:38:00Z"/>
        </w:rPr>
      </w:pPr>
    </w:p>
    <w:p w14:paraId="5228ADD3" w14:textId="4747E6D0" w:rsidR="00E93170" w:rsidRPr="002B15AA" w:rsidRDefault="00E93170" w:rsidP="00E93170">
      <w:pPr>
        <w:pStyle w:val="Heading3"/>
        <w:rPr>
          <w:ins w:id="2542" w:author="pj-2" w:date="2020-10-20T13:38:00Z"/>
          <w:lang w:eastAsia="zh-CN"/>
        </w:rPr>
      </w:pPr>
      <w:ins w:id="2543" w:author="pj-2" w:date="2020-10-20T13:38:00Z">
        <w:r w:rsidRPr="002B15AA">
          <w:rPr>
            <w:lang w:eastAsia="zh-CN"/>
          </w:rPr>
          <w:t>6.3.</w:t>
        </w:r>
      </w:ins>
      <w:ins w:id="2544" w:author="pj-2" w:date="2020-10-20T13:39:00Z">
        <w:r>
          <w:rPr>
            <w:lang w:eastAsia="zh-CN"/>
          </w:rPr>
          <w:t>z</w:t>
        </w:r>
      </w:ins>
      <w:ins w:id="2545" w:author="pj-2" w:date="2020-10-20T13:38:00Z">
        <w:r w:rsidRPr="00004602">
          <w:rPr>
            <w:rFonts w:ascii="Courier New" w:hAnsi="Courier New" w:cs="Courier New"/>
            <w:lang w:eastAsia="zh-CN"/>
          </w:rPr>
          <w:tab/>
        </w:r>
      </w:ins>
      <w:proofErr w:type="spellStart"/>
      <w:ins w:id="2546" w:author="pj-2" w:date="2020-10-20T13:39:00Z">
        <w:r>
          <w:rPr>
            <w:rFonts w:ascii="Courier New" w:hAnsi="Courier New" w:cs="Courier New"/>
            <w:lang w:eastAsia="zh-CN"/>
          </w:rPr>
          <w:t>Top</w:t>
        </w:r>
      </w:ins>
      <w:ins w:id="2547" w:author="pj-2" w:date="2020-10-20T13:38:00Z">
        <w:r>
          <w:rPr>
            <w:rFonts w:ascii="Courier New" w:hAnsi="Courier New" w:cs="Courier New"/>
            <w:lang w:eastAsia="zh-CN"/>
          </w:rPr>
          <w:t>SliceSubnetProfile</w:t>
        </w:r>
        <w:proofErr w:type="spellEnd"/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DA14CB1" w14:textId="22189451" w:rsidR="00E93170" w:rsidRPr="002B15AA" w:rsidRDefault="00E93170" w:rsidP="00E93170">
      <w:pPr>
        <w:pStyle w:val="Heading4"/>
        <w:rPr>
          <w:ins w:id="2548" w:author="pj-2" w:date="2020-10-20T13:38:00Z"/>
        </w:rPr>
      </w:pPr>
      <w:ins w:id="2549" w:author="pj-2" w:date="2020-10-20T13:38:00Z">
        <w:r w:rsidRPr="002B15AA">
          <w:t>6.3.</w:t>
        </w:r>
      </w:ins>
      <w:ins w:id="2550" w:author="pj-2" w:date="2020-10-20T13:39:00Z">
        <w:r>
          <w:t>z</w:t>
        </w:r>
      </w:ins>
      <w:ins w:id="2551" w:author="pj-2" w:date="2020-10-20T13:38:00Z">
        <w:r w:rsidRPr="002B15AA">
          <w:t>.1</w:t>
        </w:r>
        <w:r w:rsidRPr="002B15AA">
          <w:tab/>
          <w:t>Definition</w:t>
        </w:r>
      </w:ins>
    </w:p>
    <w:p w14:paraId="300828B9" w14:textId="7EA738E2" w:rsidR="00E93170" w:rsidRDefault="00E93170" w:rsidP="00E93170">
      <w:pPr>
        <w:rPr>
          <w:ins w:id="2552" w:author="Huawei for rev9" w:date="2020-10-20T16:39:00Z"/>
        </w:rPr>
      </w:pPr>
      <w:ins w:id="2553" w:author="pj-2" w:date="2020-10-20T13:38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requirements for </w:t>
        </w:r>
      </w:ins>
      <w:ins w:id="2554" w:author="pj-2" w:date="2020-10-20T13:39:00Z">
        <w:r>
          <w:t>the top slice associated with the network slice</w:t>
        </w:r>
      </w:ins>
      <w:ins w:id="2555" w:author="pj-2" w:date="2020-10-20T13:38:00Z">
        <w:r>
          <w:t>.</w:t>
        </w:r>
      </w:ins>
    </w:p>
    <w:p w14:paraId="6210E53B" w14:textId="7CADF29A" w:rsidR="00E36299" w:rsidRPr="00261606" w:rsidRDefault="00E36299" w:rsidP="00E36299">
      <w:pPr>
        <w:rPr>
          <w:ins w:id="2556" w:author="Huawei for rev9" w:date="2020-10-20T16:39:00Z"/>
          <w:color w:val="FF0000"/>
        </w:rPr>
      </w:pPr>
      <w:ins w:id="2557" w:author="Huawei for rev9" w:date="2020-10-20T16:39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proofErr w:type="spellStart"/>
        <w:r>
          <w:rPr>
            <w:rFonts w:ascii="Courier New" w:hAnsi="Courier New" w:cs="Courier New" w:hint="eastAsia"/>
            <w:color w:val="FF0000"/>
            <w:lang w:eastAsia="zh-CN"/>
          </w:rPr>
          <w:t>Top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proofErr w:type="spellEnd"/>
        <w:r w:rsidRPr="00261606">
          <w:rPr>
            <w:color w:val="FF0000"/>
          </w:rPr>
          <w:t xml:space="preserve"> is an IOC or dataType is FFS.</w:t>
        </w:r>
      </w:ins>
    </w:p>
    <w:p w14:paraId="48A7A279" w14:textId="77777777" w:rsidR="00E36299" w:rsidRDefault="00E36299" w:rsidP="00E93170">
      <w:pPr>
        <w:rPr>
          <w:ins w:id="2558" w:author="pj-2" w:date="2020-10-20T13:38:00Z"/>
        </w:rPr>
      </w:pPr>
    </w:p>
    <w:p w14:paraId="0BE884BC" w14:textId="77777777" w:rsidR="00E93170" w:rsidRPr="00D97E98" w:rsidRDefault="00E93170" w:rsidP="00E93170">
      <w:pPr>
        <w:rPr>
          <w:ins w:id="2559" w:author="pj-2" w:date="2020-10-20T13:38:00Z"/>
        </w:rPr>
      </w:pPr>
    </w:p>
    <w:p w14:paraId="7238D50B" w14:textId="77777777" w:rsidR="00E93170" w:rsidRPr="002B15AA" w:rsidRDefault="00E93170" w:rsidP="00E93170">
      <w:pPr>
        <w:pStyle w:val="Heading4"/>
        <w:rPr>
          <w:ins w:id="2560" w:author="pj-2" w:date="2020-10-20T13:38:00Z"/>
        </w:rPr>
      </w:pPr>
      <w:ins w:id="2561" w:author="pj-2" w:date="2020-10-20T13:38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998"/>
        <w:gridCol w:w="1205"/>
        <w:gridCol w:w="1150"/>
        <w:gridCol w:w="1278"/>
        <w:gridCol w:w="1435"/>
      </w:tblGrid>
      <w:tr w:rsidR="00E93170" w:rsidRPr="002B15AA" w14:paraId="22D68189" w14:textId="77777777" w:rsidTr="00E93170">
        <w:trPr>
          <w:cantSplit/>
          <w:trHeight w:val="461"/>
          <w:jc w:val="center"/>
          <w:ins w:id="2562" w:author="pj-2" w:date="2020-10-20T13:38:00Z"/>
        </w:trPr>
        <w:tc>
          <w:tcPr>
            <w:tcW w:w="3565" w:type="dxa"/>
            <w:shd w:val="pct10" w:color="auto" w:fill="FFFFFF"/>
            <w:vAlign w:val="center"/>
          </w:tcPr>
          <w:p w14:paraId="09520268" w14:textId="77777777" w:rsidR="00E93170" w:rsidRPr="002B15AA" w:rsidRDefault="00E93170" w:rsidP="00E93170">
            <w:pPr>
              <w:pStyle w:val="TAH"/>
              <w:rPr>
                <w:ins w:id="2563" w:author="pj-2" w:date="2020-10-20T13:38:00Z"/>
                <w:rFonts w:cs="Arial"/>
                <w:szCs w:val="18"/>
              </w:rPr>
            </w:pPr>
            <w:ins w:id="2564" w:author="pj-2" w:date="2020-10-20T13:38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98" w:type="dxa"/>
            <w:shd w:val="pct10" w:color="auto" w:fill="FFFFFF"/>
            <w:vAlign w:val="center"/>
          </w:tcPr>
          <w:p w14:paraId="2A33098D" w14:textId="77777777" w:rsidR="00E93170" w:rsidRPr="002B15AA" w:rsidRDefault="00E93170" w:rsidP="00E93170">
            <w:pPr>
              <w:pStyle w:val="TAH"/>
              <w:rPr>
                <w:ins w:id="2565" w:author="pj-2" w:date="2020-10-20T13:38:00Z"/>
                <w:rFonts w:cs="Arial"/>
                <w:szCs w:val="18"/>
              </w:rPr>
            </w:pPr>
            <w:ins w:id="2566" w:author="pj-2" w:date="2020-10-20T13:38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05" w:type="dxa"/>
            <w:shd w:val="pct10" w:color="auto" w:fill="FFFFFF"/>
            <w:vAlign w:val="center"/>
          </w:tcPr>
          <w:p w14:paraId="030241CA" w14:textId="77777777" w:rsidR="00E93170" w:rsidRPr="002B15AA" w:rsidRDefault="00E93170" w:rsidP="00E93170">
            <w:pPr>
              <w:pStyle w:val="TAH"/>
              <w:rPr>
                <w:ins w:id="2567" w:author="pj-2" w:date="2020-10-20T13:38:00Z"/>
                <w:rFonts w:cs="Arial"/>
                <w:bCs/>
                <w:szCs w:val="18"/>
              </w:rPr>
            </w:pPr>
            <w:proofErr w:type="spellStart"/>
            <w:ins w:id="2568" w:author="pj-2" w:date="2020-10-20T13:38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08A29483" w14:textId="77777777" w:rsidR="00E93170" w:rsidRPr="002B15AA" w:rsidRDefault="00E93170" w:rsidP="00E93170">
            <w:pPr>
              <w:pStyle w:val="TAH"/>
              <w:rPr>
                <w:ins w:id="2569" w:author="pj-2" w:date="2020-10-20T13:38:00Z"/>
                <w:rFonts w:cs="Arial"/>
                <w:bCs/>
                <w:szCs w:val="18"/>
              </w:rPr>
            </w:pPr>
            <w:proofErr w:type="spellStart"/>
            <w:ins w:id="2570" w:author="pj-2" w:date="2020-10-20T13:38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278" w:type="dxa"/>
            <w:shd w:val="pct10" w:color="auto" w:fill="FFFFFF"/>
            <w:vAlign w:val="center"/>
          </w:tcPr>
          <w:p w14:paraId="60282CEC" w14:textId="77777777" w:rsidR="00E93170" w:rsidRPr="002B15AA" w:rsidRDefault="00E93170" w:rsidP="00E93170">
            <w:pPr>
              <w:pStyle w:val="TAH"/>
              <w:rPr>
                <w:ins w:id="2571" w:author="pj-2" w:date="2020-10-20T13:38:00Z"/>
                <w:rFonts w:cs="Arial"/>
                <w:szCs w:val="18"/>
              </w:rPr>
            </w:pPr>
            <w:proofErr w:type="spellStart"/>
            <w:ins w:id="2572" w:author="pj-2" w:date="2020-10-20T13:38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435" w:type="dxa"/>
            <w:shd w:val="pct10" w:color="auto" w:fill="FFFFFF"/>
            <w:vAlign w:val="center"/>
          </w:tcPr>
          <w:p w14:paraId="00504793" w14:textId="77777777" w:rsidR="00E93170" w:rsidRPr="002B15AA" w:rsidRDefault="00E93170" w:rsidP="00E93170">
            <w:pPr>
              <w:pStyle w:val="TAH"/>
              <w:rPr>
                <w:ins w:id="2573" w:author="pj-2" w:date="2020-10-20T13:38:00Z"/>
                <w:rFonts w:cs="Arial"/>
                <w:szCs w:val="18"/>
              </w:rPr>
            </w:pPr>
            <w:proofErr w:type="spellStart"/>
            <w:ins w:id="2574" w:author="pj-2" w:date="2020-10-20T13:38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E93170" w:rsidRPr="002B15AA" w14:paraId="2D7E985C" w14:textId="77777777" w:rsidTr="00E93170">
        <w:trPr>
          <w:cantSplit/>
          <w:trHeight w:val="236"/>
          <w:jc w:val="center"/>
          <w:ins w:id="2575" w:author="pj-2" w:date="2020-10-20T13:38:00Z"/>
        </w:trPr>
        <w:tc>
          <w:tcPr>
            <w:tcW w:w="3565" w:type="dxa"/>
          </w:tcPr>
          <w:p w14:paraId="1A3421EA" w14:textId="458223B9" w:rsidR="00E93170" w:rsidRPr="002B15AA" w:rsidRDefault="00E93170" w:rsidP="00E93170">
            <w:pPr>
              <w:pStyle w:val="TAL"/>
              <w:rPr>
                <w:ins w:id="2576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77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</w:t>
              </w:r>
              <w:proofErr w:type="spellEnd"/>
            </w:ins>
          </w:p>
        </w:tc>
        <w:tc>
          <w:tcPr>
            <w:tcW w:w="998" w:type="dxa"/>
          </w:tcPr>
          <w:p w14:paraId="5D05D843" w14:textId="77777777" w:rsidR="00E93170" w:rsidRPr="002B15AA" w:rsidRDefault="00E93170" w:rsidP="00E93170">
            <w:pPr>
              <w:pStyle w:val="TAL"/>
              <w:jc w:val="center"/>
              <w:rPr>
                <w:ins w:id="2578" w:author="pj-2" w:date="2020-10-20T13:38:00Z"/>
                <w:rFonts w:cs="Arial"/>
                <w:szCs w:val="18"/>
                <w:lang w:eastAsia="zh-CN"/>
              </w:rPr>
            </w:pPr>
            <w:ins w:id="2579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44465C67" w14:textId="77777777" w:rsidR="00E93170" w:rsidRPr="002B15AA" w:rsidRDefault="00E93170" w:rsidP="00E93170">
            <w:pPr>
              <w:pStyle w:val="TAL"/>
              <w:jc w:val="center"/>
              <w:rPr>
                <w:ins w:id="2580" w:author="pj-2" w:date="2020-10-20T13:38:00Z"/>
                <w:rFonts w:cs="Arial"/>
                <w:szCs w:val="18"/>
                <w:lang w:eastAsia="zh-CN"/>
              </w:rPr>
            </w:pPr>
            <w:ins w:id="2581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A53C1FE" w14:textId="77777777" w:rsidR="00E93170" w:rsidRPr="002B15AA" w:rsidRDefault="00E93170" w:rsidP="00E93170">
            <w:pPr>
              <w:pStyle w:val="TAL"/>
              <w:jc w:val="center"/>
              <w:rPr>
                <w:ins w:id="2582" w:author="pj-2" w:date="2020-10-20T13:38:00Z"/>
                <w:rFonts w:cs="Arial"/>
                <w:szCs w:val="18"/>
                <w:lang w:eastAsia="zh-CN"/>
              </w:rPr>
            </w:pPr>
            <w:ins w:id="2583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5A4620A9" w14:textId="77777777" w:rsidR="00E93170" w:rsidRPr="002B15AA" w:rsidRDefault="00E93170" w:rsidP="00E93170">
            <w:pPr>
              <w:pStyle w:val="TAL"/>
              <w:jc w:val="center"/>
              <w:rPr>
                <w:ins w:id="2584" w:author="pj-2" w:date="2020-10-20T13:38:00Z"/>
                <w:rFonts w:cs="Arial"/>
                <w:szCs w:val="18"/>
                <w:lang w:eastAsia="zh-CN"/>
              </w:rPr>
            </w:pPr>
            <w:ins w:id="2585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4F5FE91B" w14:textId="77777777" w:rsidR="00E93170" w:rsidRPr="002B15AA" w:rsidRDefault="00E93170" w:rsidP="00E93170">
            <w:pPr>
              <w:pStyle w:val="TAL"/>
              <w:jc w:val="center"/>
              <w:rPr>
                <w:ins w:id="2586" w:author="pj-2" w:date="2020-10-20T13:38:00Z"/>
                <w:rFonts w:cs="Arial"/>
                <w:szCs w:val="18"/>
                <w:lang w:eastAsia="zh-CN"/>
              </w:rPr>
            </w:pPr>
            <w:ins w:id="2587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7B171C3" w14:textId="77777777" w:rsidTr="00E93170">
        <w:trPr>
          <w:cantSplit/>
          <w:trHeight w:val="236"/>
          <w:jc w:val="center"/>
          <w:ins w:id="2588" w:author="pj-2" w:date="2020-10-20T13:43:00Z"/>
        </w:trPr>
        <w:tc>
          <w:tcPr>
            <w:tcW w:w="3565" w:type="dxa"/>
          </w:tcPr>
          <w:p w14:paraId="7788681E" w14:textId="0A233A32" w:rsidR="00E93170" w:rsidRDefault="00E93170" w:rsidP="00E93170">
            <w:pPr>
              <w:pStyle w:val="TAL"/>
              <w:rPr>
                <w:ins w:id="2589" w:author="pj-2" w:date="2020-10-20T13:43:00Z"/>
                <w:rFonts w:ascii="Courier New" w:hAnsi="Courier New" w:cs="Courier New"/>
                <w:iCs/>
                <w:szCs w:val="18"/>
                <w:lang w:eastAsia="zh-CN"/>
              </w:rPr>
            </w:pPr>
            <w:ins w:id="2590" w:author="pj-2" w:date="2020-10-20T13:43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998" w:type="dxa"/>
          </w:tcPr>
          <w:p w14:paraId="470F423B" w14:textId="11CA0875" w:rsidR="00E93170" w:rsidRDefault="00E93170" w:rsidP="00E93170">
            <w:pPr>
              <w:pStyle w:val="TAL"/>
              <w:jc w:val="center"/>
              <w:rPr>
                <w:ins w:id="2591" w:author="pj-2" w:date="2020-10-20T13:43:00Z"/>
                <w:rFonts w:cs="Arial"/>
                <w:szCs w:val="18"/>
                <w:lang w:eastAsia="zh-CN"/>
              </w:rPr>
            </w:pPr>
            <w:ins w:id="2592" w:author="pj-2" w:date="2020-10-20T13:4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F6CAAAD" w14:textId="0EB32661" w:rsidR="00E93170" w:rsidRPr="002B15AA" w:rsidRDefault="00E93170" w:rsidP="00E93170">
            <w:pPr>
              <w:pStyle w:val="TAL"/>
              <w:jc w:val="center"/>
              <w:rPr>
                <w:ins w:id="2593" w:author="pj-2" w:date="2020-10-20T13:43:00Z"/>
                <w:rFonts w:cs="Arial"/>
              </w:rPr>
            </w:pPr>
            <w:ins w:id="2594" w:author="pj-2" w:date="2020-10-20T13:43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6DC6F22" w14:textId="09D421B8" w:rsidR="00E93170" w:rsidRPr="002B15AA" w:rsidRDefault="00E93170" w:rsidP="00E93170">
            <w:pPr>
              <w:pStyle w:val="TAL"/>
              <w:jc w:val="center"/>
              <w:rPr>
                <w:ins w:id="2595" w:author="pj-2" w:date="2020-10-20T13:43:00Z"/>
                <w:rFonts w:cs="Arial"/>
                <w:szCs w:val="18"/>
                <w:lang w:eastAsia="zh-CN"/>
              </w:rPr>
            </w:pPr>
            <w:ins w:id="2596" w:author="pj-2" w:date="2020-10-20T13:43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01A065B7" w14:textId="2A1E5873" w:rsidR="00E93170" w:rsidRPr="002B15AA" w:rsidRDefault="00E93170" w:rsidP="00E93170">
            <w:pPr>
              <w:pStyle w:val="TAL"/>
              <w:jc w:val="center"/>
              <w:rPr>
                <w:ins w:id="2597" w:author="pj-2" w:date="2020-10-20T13:43:00Z"/>
                <w:rFonts w:cs="Arial"/>
              </w:rPr>
            </w:pPr>
            <w:ins w:id="2598" w:author="pj-2" w:date="2020-10-20T13:43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016AC26D" w14:textId="69340DFD" w:rsidR="00E93170" w:rsidRPr="002B15AA" w:rsidRDefault="00E93170" w:rsidP="00E93170">
            <w:pPr>
              <w:pStyle w:val="TAL"/>
              <w:jc w:val="center"/>
              <w:rPr>
                <w:ins w:id="2599" w:author="pj-2" w:date="2020-10-20T13:43:00Z"/>
                <w:rFonts w:cs="Arial"/>
                <w:lang w:eastAsia="zh-CN"/>
              </w:rPr>
            </w:pPr>
            <w:ins w:id="2600" w:author="pj-2" w:date="2020-10-20T13:43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C986FF2" w14:textId="77777777" w:rsidTr="00E93170">
        <w:trPr>
          <w:cantSplit/>
          <w:trHeight w:val="256"/>
          <w:jc w:val="center"/>
          <w:ins w:id="2601" w:author="pj-2" w:date="2020-10-20T13:38:00Z"/>
        </w:trPr>
        <w:tc>
          <w:tcPr>
            <w:tcW w:w="3565" w:type="dxa"/>
          </w:tcPr>
          <w:p w14:paraId="262022D6" w14:textId="77777777" w:rsidR="00E93170" w:rsidRPr="002B15AA" w:rsidRDefault="00E93170" w:rsidP="00E93170">
            <w:pPr>
              <w:pStyle w:val="TAL"/>
              <w:rPr>
                <w:ins w:id="2602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03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  <w:proofErr w:type="spellEnd"/>
            </w:ins>
          </w:p>
        </w:tc>
        <w:tc>
          <w:tcPr>
            <w:tcW w:w="998" w:type="dxa"/>
          </w:tcPr>
          <w:p w14:paraId="39E528CF" w14:textId="77777777" w:rsidR="00E93170" w:rsidRPr="002B15AA" w:rsidRDefault="00E93170" w:rsidP="00E93170">
            <w:pPr>
              <w:pStyle w:val="TAL"/>
              <w:jc w:val="center"/>
              <w:rPr>
                <w:ins w:id="2604" w:author="pj-2" w:date="2020-10-20T13:38:00Z"/>
                <w:rFonts w:cs="Arial"/>
                <w:szCs w:val="18"/>
              </w:rPr>
            </w:pPr>
            <w:ins w:id="2605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75B6877" w14:textId="77777777" w:rsidR="00E93170" w:rsidRPr="002B15AA" w:rsidRDefault="00E93170" w:rsidP="00E93170">
            <w:pPr>
              <w:pStyle w:val="TAL"/>
              <w:jc w:val="center"/>
              <w:rPr>
                <w:ins w:id="2606" w:author="pj-2" w:date="2020-10-20T13:38:00Z"/>
                <w:rFonts w:cs="Arial"/>
                <w:szCs w:val="18"/>
                <w:lang w:eastAsia="zh-CN"/>
              </w:rPr>
            </w:pPr>
            <w:ins w:id="2607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8C359D8" w14:textId="77777777" w:rsidR="00E93170" w:rsidRPr="002B15AA" w:rsidRDefault="00E93170" w:rsidP="00E93170">
            <w:pPr>
              <w:pStyle w:val="TAL"/>
              <w:jc w:val="center"/>
              <w:rPr>
                <w:ins w:id="2608" w:author="pj-2" w:date="2020-10-20T13:38:00Z"/>
                <w:rFonts w:cs="Arial"/>
                <w:szCs w:val="18"/>
                <w:lang w:eastAsia="zh-CN"/>
              </w:rPr>
            </w:pPr>
            <w:ins w:id="2609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795AB1A5" w14:textId="77777777" w:rsidR="00E93170" w:rsidRPr="002B15AA" w:rsidRDefault="00E93170" w:rsidP="00E93170">
            <w:pPr>
              <w:pStyle w:val="TAL"/>
              <w:jc w:val="center"/>
              <w:rPr>
                <w:ins w:id="2610" w:author="pj-2" w:date="2020-10-20T13:38:00Z"/>
                <w:rFonts w:cs="Arial"/>
                <w:szCs w:val="18"/>
                <w:lang w:eastAsia="zh-CN"/>
              </w:rPr>
            </w:pPr>
            <w:ins w:id="2611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275E02A6" w14:textId="77777777" w:rsidR="00E93170" w:rsidRPr="002B15AA" w:rsidRDefault="00E93170" w:rsidP="00E93170">
            <w:pPr>
              <w:pStyle w:val="TAL"/>
              <w:jc w:val="center"/>
              <w:rPr>
                <w:ins w:id="2612" w:author="pj-2" w:date="2020-10-20T13:38:00Z"/>
                <w:rFonts w:cs="Arial"/>
                <w:szCs w:val="18"/>
              </w:rPr>
            </w:pPr>
            <w:ins w:id="2613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34C59DF" w14:textId="77777777" w:rsidTr="00E93170">
        <w:trPr>
          <w:cantSplit/>
          <w:trHeight w:val="256"/>
          <w:jc w:val="center"/>
          <w:ins w:id="2614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975" w14:textId="77777777" w:rsidR="00E93170" w:rsidRPr="002B15AA" w:rsidRDefault="00E93170" w:rsidP="00E93170">
            <w:pPr>
              <w:pStyle w:val="TAL"/>
              <w:rPr>
                <w:ins w:id="2615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16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0A3" w14:textId="77777777" w:rsidR="00E93170" w:rsidRPr="002B15AA" w:rsidRDefault="00E93170" w:rsidP="00E93170">
            <w:pPr>
              <w:pStyle w:val="TAL"/>
              <w:jc w:val="center"/>
              <w:rPr>
                <w:ins w:id="2617" w:author="pj-2" w:date="2020-10-20T13:42:00Z"/>
                <w:rFonts w:cs="Arial"/>
                <w:szCs w:val="18"/>
                <w:lang w:eastAsia="zh-CN"/>
              </w:rPr>
            </w:pPr>
            <w:ins w:id="2618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C9B" w14:textId="77777777" w:rsidR="00E93170" w:rsidRPr="00E93170" w:rsidRDefault="00E93170" w:rsidP="00E93170">
            <w:pPr>
              <w:pStyle w:val="TAL"/>
              <w:jc w:val="center"/>
              <w:rPr>
                <w:ins w:id="2619" w:author="pj-2" w:date="2020-10-20T13:42:00Z"/>
                <w:rFonts w:cs="Arial"/>
              </w:rPr>
            </w:pPr>
            <w:ins w:id="2620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369" w14:textId="77777777" w:rsidR="00E93170" w:rsidRPr="002B15AA" w:rsidRDefault="00E93170" w:rsidP="00E93170">
            <w:pPr>
              <w:pStyle w:val="TAL"/>
              <w:jc w:val="center"/>
              <w:rPr>
                <w:ins w:id="2621" w:author="pj-2" w:date="2020-10-20T13:42:00Z"/>
                <w:rFonts w:cs="Arial"/>
                <w:szCs w:val="18"/>
                <w:lang w:eastAsia="zh-CN"/>
              </w:rPr>
            </w:pPr>
            <w:ins w:id="2622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977" w14:textId="77777777" w:rsidR="00E93170" w:rsidRPr="00E93170" w:rsidRDefault="00E93170" w:rsidP="00E93170">
            <w:pPr>
              <w:pStyle w:val="TAL"/>
              <w:jc w:val="center"/>
              <w:rPr>
                <w:ins w:id="2623" w:author="pj-2" w:date="2020-10-20T13:42:00Z"/>
                <w:rFonts w:cs="Arial"/>
              </w:rPr>
            </w:pPr>
            <w:ins w:id="2624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74C" w14:textId="77777777" w:rsidR="00E93170" w:rsidRPr="00E93170" w:rsidRDefault="00E93170" w:rsidP="00E93170">
            <w:pPr>
              <w:pStyle w:val="TAL"/>
              <w:jc w:val="center"/>
              <w:rPr>
                <w:ins w:id="2625" w:author="pj-2" w:date="2020-10-20T13:42:00Z"/>
                <w:rFonts w:cs="Arial"/>
                <w:lang w:eastAsia="zh-CN"/>
              </w:rPr>
            </w:pPr>
            <w:ins w:id="2626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287511A8" w14:textId="77777777" w:rsidTr="00E93170">
        <w:trPr>
          <w:cantSplit/>
          <w:trHeight w:val="256"/>
          <w:jc w:val="center"/>
          <w:ins w:id="2627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FD" w14:textId="77777777" w:rsidR="00E93170" w:rsidRPr="002B15AA" w:rsidRDefault="00E93170" w:rsidP="00E93170">
            <w:pPr>
              <w:pStyle w:val="TAL"/>
              <w:rPr>
                <w:ins w:id="2628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29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216" w14:textId="77777777" w:rsidR="00E93170" w:rsidRPr="002B15AA" w:rsidRDefault="00E93170" w:rsidP="00E93170">
            <w:pPr>
              <w:pStyle w:val="TAL"/>
              <w:jc w:val="center"/>
              <w:rPr>
                <w:ins w:id="2630" w:author="pj-2" w:date="2020-10-20T13:42:00Z"/>
                <w:rFonts w:cs="Arial"/>
                <w:szCs w:val="18"/>
                <w:lang w:eastAsia="zh-CN"/>
              </w:rPr>
            </w:pPr>
            <w:ins w:id="2631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1B3" w14:textId="77777777" w:rsidR="00E93170" w:rsidRPr="00E93170" w:rsidRDefault="00E93170" w:rsidP="00E93170">
            <w:pPr>
              <w:pStyle w:val="TAL"/>
              <w:jc w:val="center"/>
              <w:rPr>
                <w:ins w:id="2632" w:author="pj-2" w:date="2020-10-20T13:42:00Z"/>
                <w:rFonts w:cs="Arial"/>
              </w:rPr>
            </w:pPr>
            <w:ins w:id="2633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5AB" w14:textId="77777777" w:rsidR="00E93170" w:rsidRPr="002B15AA" w:rsidRDefault="00E93170" w:rsidP="00E93170">
            <w:pPr>
              <w:pStyle w:val="TAL"/>
              <w:jc w:val="center"/>
              <w:rPr>
                <w:ins w:id="2634" w:author="pj-2" w:date="2020-10-20T13:42:00Z"/>
                <w:rFonts w:cs="Arial"/>
                <w:szCs w:val="18"/>
                <w:lang w:eastAsia="zh-CN"/>
              </w:rPr>
            </w:pPr>
            <w:ins w:id="2635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28F" w14:textId="77777777" w:rsidR="00E93170" w:rsidRPr="00E93170" w:rsidRDefault="00E93170" w:rsidP="00E93170">
            <w:pPr>
              <w:pStyle w:val="TAL"/>
              <w:jc w:val="center"/>
              <w:rPr>
                <w:ins w:id="2636" w:author="pj-2" w:date="2020-10-20T13:42:00Z"/>
                <w:rFonts w:cs="Arial"/>
              </w:rPr>
            </w:pPr>
            <w:ins w:id="2637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84D" w14:textId="77777777" w:rsidR="00E93170" w:rsidRPr="00E93170" w:rsidRDefault="00E93170" w:rsidP="00E93170">
            <w:pPr>
              <w:pStyle w:val="TAL"/>
              <w:jc w:val="center"/>
              <w:rPr>
                <w:ins w:id="2638" w:author="pj-2" w:date="2020-10-20T13:42:00Z"/>
                <w:rFonts w:cs="Arial"/>
                <w:lang w:eastAsia="zh-CN"/>
              </w:rPr>
            </w:pPr>
            <w:ins w:id="2639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D9D7FB8" w14:textId="77777777" w:rsidTr="00E93170">
        <w:trPr>
          <w:cantSplit/>
          <w:trHeight w:val="256"/>
          <w:jc w:val="center"/>
          <w:ins w:id="2640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39" w14:textId="77777777" w:rsidR="00E93170" w:rsidRPr="002B15AA" w:rsidRDefault="00E93170" w:rsidP="00E93170">
            <w:pPr>
              <w:pStyle w:val="TAL"/>
              <w:rPr>
                <w:ins w:id="2641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42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86" w14:textId="77777777" w:rsidR="00E93170" w:rsidRPr="002B15AA" w:rsidRDefault="00E93170" w:rsidP="00E93170">
            <w:pPr>
              <w:pStyle w:val="TAL"/>
              <w:jc w:val="center"/>
              <w:rPr>
                <w:ins w:id="2643" w:author="pj-2" w:date="2020-10-20T13:42:00Z"/>
                <w:rFonts w:cs="Arial"/>
                <w:szCs w:val="18"/>
                <w:lang w:eastAsia="zh-CN"/>
              </w:rPr>
            </w:pPr>
            <w:ins w:id="2644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05E" w14:textId="77777777" w:rsidR="00E93170" w:rsidRPr="00E93170" w:rsidRDefault="00E93170" w:rsidP="00E93170">
            <w:pPr>
              <w:pStyle w:val="TAL"/>
              <w:jc w:val="center"/>
              <w:rPr>
                <w:ins w:id="2645" w:author="pj-2" w:date="2020-10-20T13:42:00Z"/>
                <w:rFonts w:cs="Arial"/>
              </w:rPr>
            </w:pPr>
            <w:ins w:id="2646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292" w14:textId="77777777" w:rsidR="00E93170" w:rsidRPr="002B15AA" w:rsidRDefault="00E93170" w:rsidP="00E93170">
            <w:pPr>
              <w:pStyle w:val="TAL"/>
              <w:jc w:val="center"/>
              <w:rPr>
                <w:ins w:id="2647" w:author="pj-2" w:date="2020-10-20T13:42:00Z"/>
                <w:rFonts w:cs="Arial"/>
                <w:szCs w:val="18"/>
                <w:lang w:eastAsia="zh-CN"/>
              </w:rPr>
            </w:pPr>
            <w:ins w:id="2648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E96" w14:textId="77777777" w:rsidR="00E93170" w:rsidRPr="00E93170" w:rsidRDefault="00E93170" w:rsidP="00E93170">
            <w:pPr>
              <w:pStyle w:val="TAL"/>
              <w:jc w:val="center"/>
              <w:rPr>
                <w:ins w:id="2649" w:author="pj-2" w:date="2020-10-20T13:42:00Z"/>
                <w:rFonts w:cs="Arial"/>
              </w:rPr>
            </w:pPr>
            <w:ins w:id="2650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846" w14:textId="77777777" w:rsidR="00E93170" w:rsidRPr="00E93170" w:rsidRDefault="00E93170" w:rsidP="00E93170">
            <w:pPr>
              <w:pStyle w:val="TAL"/>
              <w:jc w:val="center"/>
              <w:rPr>
                <w:ins w:id="2651" w:author="pj-2" w:date="2020-10-20T13:42:00Z"/>
                <w:rFonts w:cs="Arial"/>
                <w:lang w:eastAsia="zh-CN"/>
              </w:rPr>
            </w:pPr>
            <w:ins w:id="2652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A989703" w14:textId="77777777" w:rsidTr="00E93170">
        <w:trPr>
          <w:cantSplit/>
          <w:trHeight w:val="256"/>
          <w:jc w:val="center"/>
          <w:ins w:id="2653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AF7" w14:textId="77777777" w:rsidR="00E93170" w:rsidRPr="002B15AA" w:rsidRDefault="00E93170" w:rsidP="00E93170">
            <w:pPr>
              <w:pStyle w:val="TAL"/>
              <w:rPr>
                <w:ins w:id="2654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55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664" w14:textId="77777777" w:rsidR="00E93170" w:rsidRPr="002B15AA" w:rsidRDefault="00E93170" w:rsidP="00E93170">
            <w:pPr>
              <w:pStyle w:val="TAL"/>
              <w:jc w:val="center"/>
              <w:rPr>
                <w:ins w:id="2656" w:author="pj-2" w:date="2020-10-20T13:42:00Z"/>
                <w:rFonts w:cs="Arial"/>
                <w:szCs w:val="18"/>
                <w:lang w:eastAsia="zh-CN"/>
              </w:rPr>
            </w:pPr>
            <w:ins w:id="2657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2B" w14:textId="77777777" w:rsidR="00E93170" w:rsidRPr="00E93170" w:rsidRDefault="00E93170" w:rsidP="00E93170">
            <w:pPr>
              <w:pStyle w:val="TAL"/>
              <w:jc w:val="center"/>
              <w:rPr>
                <w:ins w:id="2658" w:author="pj-2" w:date="2020-10-20T13:42:00Z"/>
                <w:rFonts w:cs="Arial"/>
              </w:rPr>
            </w:pPr>
            <w:ins w:id="2659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566" w14:textId="77777777" w:rsidR="00E93170" w:rsidRPr="002B15AA" w:rsidRDefault="00E93170" w:rsidP="00E93170">
            <w:pPr>
              <w:pStyle w:val="TAL"/>
              <w:jc w:val="center"/>
              <w:rPr>
                <w:ins w:id="2660" w:author="pj-2" w:date="2020-10-20T13:42:00Z"/>
                <w:rFonts w:cs="Arial"/>
                <w:szCs w:val="18"/>
                <w:lang w:eastAsia="zh-CN"/>
              </w:rPr>
            </w:pPr>
            <w:ins w:id="2661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11" w14:textId="77777777" w:rsidR="00E93170" w:rsidRPr="00E93170" w:rsidRDefault="00E93170" w:rsidP="00E93170">
            <w:pPr>
              <w:pStyle w:val="TAL"/>
              <w:jc w:val="center"/>
              <w:rPr>
                <w:ins w:id="2662" w:author="pj-2" w:date="2020-10-20T13:42:00Z"/>
                <w:rFonts w:cs="Arial"/>
              </w:rPr>
            </w:pPr>
            <w:ins w:id="2663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AB2" w14:textId="77777777" w:rsidR="00E93170" w:rsidRPr="00E93170" w:rsidRDefault="00E93170" w:rsidP="00E93170">
            <w:pPr>
              <w:pStyle w:val="TAL"/>
              <w:jc w:val="center"/>
              <w:rPr>
                <w:ins w:id="2664" w:author="pj-2" w:date="2020-10-20T13:42:00Z"/>
                <w:rFonts w:cs="Arial"/>
                <w:lang w:eastAsia="zh-CN"/>
              </w:rPr>
            </w:pPr>
            <w:ins w:id="2665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2882E5C" w14:textId="77777777" w:rsidTr="00E93170">
        <w:trPr>
          <w:cantSplit/>
          <w:trHeight w:val="256"/>
          <w:jc w:val="center"/>
          <w:ins w:id="2666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858" w14:textId="77777777" w:rsidR="00E93170" w:rsidRPr="002B15AA" w:rsidRDefault="00E93170" w:rsidP="00E93170">
            <w:pPr>
              <w:pStyle w:val="TAL"/>
              <w:rPr>
                <w:ins w:id="2667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68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208" w14:textId="77777777" w:rsidR="00E93170" w:rsidRPr="002B15AA" w:rsidRDefault="00E93170" w:rsidP="00E93170">
            <w:pPr>
              <w:pStyle w:val="TAL"/>
              <w:jc w:val="center"/>
              <w:rPr>
                <w:ins w:id="2669" w:author="pj-2" w:date="2020-10-20T13:42:00Z"/>
                <w:rFonts w:cs="Arial"/>
                <w:szCs w:val="18"/>
                <w:lang w:eastAsia="zh-CN"/>
              </w:rPr>
            </w:pPr>
            <w:ins w:id="2670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37B" w14:textId="77777777" w:rsidR="00E93170" w:rsidRPr="00E93170" w:rsidRDefault="00E93170" w:rsidP="00E93170">
            <w:pPr>
              <w:pStyle w:val="TAL"/>
              <w:jc w:val="center"/>
              <w:rPr>
                <w:ins w:id="2671" w:author="pj-2" w:date="2020-10-20T13:42:00Z"/>
                <w:rFonts w:cs="Arial"/>
              </w:rPr>
            </w:pPr>
            <w:ins w:id="2672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913" w14:textId="77777777" w:rsidR="00E93170" w:rsidRPr="002B15AA" w:rsidRDefault="00E93170" w:rsidP="00E93170">
            <w:pPr>
              <w:pStyle w:val="TAL"/>
              <w:jc w:val="center"/>
              <w:rPr>
                <w:ins w:id="2673" w:author="pj-2" w:date="2020-10-20T13:42:00Z"/>
                <w:rFonts w:cs="Arial"/>
                <w:szCs w:val="18"/>
                <w:lang w:eastAsia="zh-CN"/>
              </w:rPr>
            </w:pPr>
            <w:ins w:id="2674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D40" w14:textId="77777777" w:rsidR="00E93170" w:rsidRPr="00E93170" w:rsidRDefault="00E93170" w:rsidP="00E93170">
            <w:pPr>
              <w:pStyle w:val="TAL"/>
              <w:jc w:val="center"/>
              <w:rPr>
                <w:ins w:id="2675" w:author="pj-2" w:date="2020-10-20T13:42:00Z"/>
                <w:rFonts w:cs="Arial"/>
              </w:rPr>
            </w:pPr>
            <w:ins w:id="2676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7CD" w14:textId="77777777" w:rsidR="00E93170" w:rsidRPr="00E93170" w:rsidRDefault="00E93170" w:rsidP="00E93170">
            <w:pPr>
              <w:pStyle w:val="TAL"/>
              <w:jc w:val="center"/>
              <w:rPr>
                <w:ins w:id="2677" w:author="pj-2" w:date="2020-10-20T13:42:00Z"/>
                <w:rFonts w:cs="Arial"/>
                <w:lang w:eastAsia="zh-CN"/>
              </w:rPr>
            </w:pPr>
            <w:ins w:id="2678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E93E142" w14:textId="77777777" w:rsidTr="00E93170">
        <w:trPr>
          <w:cantSplit/>
          <w:trHeight w:val="256"/>
          <w:jc w:val="center"/>
          <w:ins w:id="2679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5EC" w14:textId="77777777" w:rsidR="00E93170" w:rsidRDefault="00E93170" w:rsidP="00E93170">
            <w:pPr>
              <w:pStyle w:val="TAL"/>
              <w:rPr>
                <w:ins w:id="2680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81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B28" w14:textId="77777777" w:rsidR="00E93170" w:rsidRPr="002B15AA" w:rsidRDefault="00E93170" w:rsidP="00E93170">
            <w:pPr>
              <w:pStyle w:val="TAL"/>
              <w:jc w:val="center"/>
              <w:rPr>
                <w:ins w:id="2682" w:author="pj-2" w:date="2020-10-20T13:42:00Z"/>
                <w:rFonts w:cs="Arial"/>
                <w:szCs w:val="18"/>
                <w:lang w:eastAsia="zh-CN"/>
              </w:rPr>
            </w:pPr>
            <w:ins w:id="2683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114" w14:textId="77777777" w:rsidR="00E93170" w:rsidRPr="00E93170" w:rsidRDefault="00E93170" w:rsidP="00E93170">
            <w:pPr>
              <w:pStyle w:val="TAL"/>
              <w:jc w:val="center"/>
              <w:rPr>
                <w:ins w:id="2684" w:author="pj-2" w:date="2020-10-20T13:42:00Z"/>
                <w:rFonts w:cs="Arial"/>
              </w:rPr>
            </w:pPr>
            <w:ins w:id="2685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40D" w14:textId="77777777" w:rsidR="00E93170" w:rsidRPr="002B15AA" w:rsidRDefault="00E93170" w:rsidP="00E93170">
            <w:pPr>
              <w:pStyle w:val="TAL"/>
              <w:jc w:val="center"/>
              <w:rPr>
                <w:ins w:id="2686" w:author="pj-2" w:date="2020-10-20T13:42:00Z"/>
                <w:rFonts w:cs="Arial"/>
                <w:szCs w:val="18"/>
                <w:lang w:eastAsia="zh-CN"/>
              </w:rPr>
            </w:pPr>
            <w:ins w:id="2687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AA5" w14:textId="77777777" w:rsidR="00E93170" w:rsidRPr="00E93170" w:rsidRDefault="00E93170" w:rsidP="00E93170">
            <w:pPr>
              <w:pStyle w:val="TAL"/>
              <w:jc w:val="center"/>
              <w:rPr>
                <w:ins w:id="2688" w:author="pj-2" w:date="2020-10-20T13:42:00Z"/>
                <w:rFonts w:cs="Arial"/>
              </w:rPr>
            </w:pPr>
            <w:ins w:id="2689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76D" w14:textId="77777777" w:rsidR="00E93170" w:rsidRPr="00E93170" w:rsidRDefault="00E93170" w:rsidP="00E93170">
            <w:pPr>
              <w:pStyle w:val="TAL"/>
              <w:jc w:val="center"/>
              <w:rPr>
                <w:ins w:id="2690" w:author="pj-2" w:date="2020-10-20T13:42:00Z"/>
                <w:rFonts w:cs="Arial"/>
                <w:lang w:eastAsia="zh-CN"/>
              </w:rPr>
            </w:pPr>
            <w:ins w:id="2691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1D5BA9A" w14:textId="77777777" w:rsidR="00E93170" w:rsidRPr="002B15AA" w:rsidRDefault="00E93170" w:rsidP="00E93170">
      <w:pPr>
        <w:pStyle w:val="Heading4"/>
        <w:rPr>
          <w:ins w:id="2692" w:author="pj-2" w:date="2020-10-20T13:38:00Z"/>
        </w:rPr>
      </w:pPr>
      <w:ins w:id="2693" w:author="pj-2" w:date="2020-10-20T13:38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F645BE5" w14:textId="77777777" w:rsidR="00E93170" w:rsidRPr="002B15AA" w:rsidRDefault="00E93170" w:rsidP="00E93170">
      <w:pPr>
        <w:rPr>
          <w:ins w:id="2694" w:author="pj-2" w:date="2020-10-20T13:38:00Z"/>
          <w:lang w:eastAsia="zh-CN"/>
        </w:rPr>
      </w:pPr>
      <w:ins w:id="2695" w:author="pj-2" w:date="2020-10-20T13:38:00Z">
        <w:r w:rsidRPr="002B15AA">
          <w:t>None.</w:t>
        </w:r>
      </w:ins>
    </w:p>
    <w:p w14:paraId="582631A3" w14:textId="77777777" w:rsidR="00E93170" w:rsidRPr="002B15AA" w:rsidRDefault="00E93170" w:rsidP="00E93170">
      <w:pPr>
        <w:pStyle w:val="Heading4"/>
        <w:rPr>
          <w:ins w:id="2696" w:author="pj-2" w:date="2020-10-20T13:38:00Z"/>
        </w:rPr>
      </w:pPr>
      <w:ins w:id="2697" w:author="pj-2" w:date="2020-10-20T13:38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4C4B2510" w14:textId="77777777" w:rsidR="00E93170" w:rsidRPr="00B556A2" w:rsidRDefault="00E93170" w:rsidP="00E93170">
      <w:pPr>
        <w:rPr>
          <w:ins w:id="2698" w:author="pj-2" w:date="2020-10-20T13:38:00Z"/>
          <w:lang w:eastAsia="zh-CN"/>
        </w:rPr>
      </w:pPr>
      <w:ins w:id="2699" w:author="pj-2" w:date="2020-10-20T13:38:00Z">
        <w:r>
          <w:t xml:space="preserve">The </w:t>
        </w:r>
        <w:proofErr w:type="spellStart"/>
        <w:r>
          <w:t>subclause</w:t>
        </w:r>
        <w:proofErr w:type="spellEnd"/>
        <w:r>
          <w:t xml:space="preserve">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11179373" w14:textId="77777777" w:rsidR="00E93170" w:rsidRPr="00B556A2" w:rsidRDefault="00E93170" w:rsidP="007D7E7D">
      <w:pPr>
        <w:rPr>
          <w:lang w:eastAsia="zh-CN"/>
        </w:rPr>
      </w:pPr>
    </w:p>
    <w:p w14:paraId="472AC02C" w14:textId="77777777" w:rsidR="00E154AB" w:rsidRPr="002B15AA" w:rsidRDefault="00E154AB" w:rsidP="00E154AB">
      <w:pPr>
        <w:pStyle w:val="Heading2"/>
      </w:pPr>
      <w:bookmarkStart w:id="2700" w:name="_Toc19888563"/>
      <w:bookmarkStart w:id="2701" w:name="_Toc27405541"/>
      <w:bookmarkStart w:id="2702" w:name="_Toc35878731"/>
      <w:bookmarkStart w:id="2703" w:name="_Toc36220547"/>
      <w:bookmarkStart w:id="2704" w:name="_Toc36474645"/>
      <w:bookmarkStart w:id="2705" w:name="_Toc36542917"/>
      <w:bookmarkStart w:id="2706" w:name="_Toc36543738"/>
      <w:bookmarkStart w:id="2707" w:name="_Toc36567976"/>
      <w:bookmarkStart w:id="2708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</w:p>
    <w:p w14:paraId="4E1B4382" w14:textId="77777777" w:rsidR="00E154AB" w:rsidRPr="002B15AA" w:rsidRDefault="00E154AB" w:rsidP="00E154AB">
      <w:pPr>
        <w:pStyle w:val="Heading3"/>
      </w:pPr>
      <w:bookmarkStart w:id="2709" w:name="_Toc19888564"/>
      <w:bookmarkStart w:id="2710" w:name="_Toc27405542"/>
      <w:bookmarkStart w:id="2711" w:name="_Toc35878732"/>
      <w:bookmarkStart w:id="2712" w:name="_Toc36220548"/>
      <w:bookmarkStart w:id="2713" w:name="_Toc36474646"/>
      <w:bookmarkStart w:id="2714" w:name="_Toc36542918"/>
      <w:bookmarkStart w:id="2715" w:name="_Toc36543739"/>
      <w:bookmarkStart w:id="2716" w:name="_Toc36567977"/>
      <w:bookmarkStart w:id="2717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87055" w:rsidRPr="002B15AA" w14:paraId="6EA7EB52" w14:textId="77777777" w:rsidTr="00583841">
        <w:trPr>
          <w:cantSplit/>
          <w:tblHeader/>
          <w:ins w:id="2718" w:author="pj-2" w:date="2020-10-20T14:0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F70" w14:textId="45478705" w:rsidR="00487055" w:rsidRPr="002B15AA" w:rsidRDefault="00487055" w:rsidP="00487055">
            <w:pPr>
              <w:pStyle w:val="TAL"/>
              <w:rPr>
                <w:ins w:id="2719" w:author="pj-2" w:date="2020-10-20T14:0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20" w:author="pj-2" w:date="2020-10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topSliceSubnetProfile.latency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D03" w14:textId="327A9609" w:rsidR="00487055" w:rsidRPr="002B15AA" w:rsidRDefault="00487055" w:rsidP="00487055">
            <w:pPr>
              <w:spacing w:after="0"/>
              <w:rPr>
                <w:ins w:id="2721" w:author="pj-2" w:date="2020-10-20T14:05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22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</w:t>
              </w:r>
            </w:ins>
            <w:ins w:id="2723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k slice and is use</w:t>
              </w:r>
            </w:ins>
            <w:ins w:id="2724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97E" w14:textId="77777777" w:rsidR="00487055" w:rsidRPr="002B15AA" w:rsidRDefault="00487055" w:rsidP="00487055">
            <w:pPr>
              <w:spacing w:after="0"/>
              <w:rPr>
                <w:ins w:id="2725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6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A2EDF38" w14:textId="77777777" w:rsidR="00487055" w:rsidRPr="002B15AA" w:rsidRDefault="00487055" w:rsidP="00487055">
            <w:pPr>
              <w:spacing w:after="0"/>
              <w:rPr>
                <w:ins w:id="2727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728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3366FA3" w14:textId="77777777" w:rsidR="00487055" w:rsidRPr="002B15AA" w:rsidRDefault="00487055" w:rsidP="00487055">
            <w:pPr>
              <w:spacing w:after="0"/>
              <w:rPr>
                <w:ins w:id="2729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0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A65A9A4" w14:textId="77777777" w:rsidR="00487055" w:rsidRPr="002B15AA" w:rsidRDefault="00487055" w:rsidP="00487055">
            <w:pPr>
              <w:spacing w:after="0"/>
              <w:rPr>
                <w:ins w:id="2731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2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929C1EE" w14:textId="77777777" w:rsidR="00487055" w:rsidRPr="002B15AA" w:rsidRDefault="00487055" w:rsidP="00487055">
            <w:pPr>
              <w:spacing w:after="0"/>
              <w:rPr>
                <w:ins w:id="2733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4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5201C0FE" w14:textId="77777777" w:rsidR="00487055" w:rsidRPr="002B15AA" w:rsidRDefault="00487055" w:rsidP="00487055">
            <w:pPr>
              <w:spacing w:after="0"/>
              <w:rPr>
                <w:ins w:id="2735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6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5789990" w14:textId="2855C217" w:rsidR="00487055" w:rsidRPr="002B15AA" w:rsidRDefault="00487055" w:rsidP="00487055">
            <w:pPr>
              <w:spacing w:after="0"/>
              <w:rPr>
                <w:ins w:id="2737" w:author="pj-2" w:date="2020-10-20T14:0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8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0552F3BF" w14:textId="77777777" w:rsidTr="00583841">
        <w:trPr>
          <w:cantSplit/>
          <w:tblHeader/>
          <w:ins w:id="2739" w:author="pj-2" w:date="2020-10-20T14:0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E8" w14:textId="1B932B97" w:rsidR="00487055" w:rsidRDefault="00487055" w:rsidP="00487055">
            <w:pPr>
              <w:pStyle w:val="TAL"/>
              <w:rPr>
                <w:ins w:id="2740" w:author="pj-2" w:date="2020-10-20T14:0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41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CN</w:t>
              </w:r>
            </w:ins>
            <w:ins w:id="2742" w:author="pj-2" w:date="2020-10-20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C2C" w14:textId="2ABF2F07" w:rsidR="00487055" w:rsidRPr="002B15AA" w:rsidRDefault="00487055" w:rsidP="00487055">
            <w:pPr>
              <w:spacing w:after="0"/>
              <w:rPr>
                <w:ins w:id="2743" w:author="pj-2" w:date="2020-10-20T14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44" w:author="pj-2" w:date="2020-10-20T14:07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2745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CN domain</w:t>
              </w:r>
            </w:ins>
            <w:ins w:id="2746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</w:ins>
            <w:ins w:id="2747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the delay in CN domain</w:t>
              </w:r>
            </w:ins>
            <w:ins w:id="2748" w:author="pj-2" w:date="2020-10-20T14:0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, e.g. time between received UL/DL </w:t>
              </w:r>
            </w:ins>
            <w:ins w:id="2749" w:author="pj-2" w:date="2020-10-20T14:10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packet on N3/N6 interface of UPF and successfully </w:t>
              </w:r>
            </w:ins>
            <w:ins w:id="2750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sent out the packet </w:t>
              </w:r>
            </w:ins>
            <w:ins w:id="2751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on</w:t>
              </w:r>
            </w:ins>
            <w:ins w:id="2752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N6/N3 interface</w:t>
              </w:r>
            </w:ins>
            <w:ins w:id="2753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2754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6C9" w14:textId="77777777" w:rsidR="00487055" w:rsidRPr="002B15AA" w:rsidRDefault="00487055" w:rsidP="00487055">
            <w:pPr>
              <w:spacing w:after="0"/>
              <w:rPr>
                <w:ins w:id="2755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6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501D454A" w14:textId="77777777" w:rsidR="00487055" w:rsidRPr="002B15AA" w:rsidRDefault="00487055" w:rsidP="00487055">
            <w:pPr>
              <w:spacing w:after="0"/>
              <w:rPr>
                <w:ins w:id="2757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58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DF81189" w14:textId="77777777" w:rsidR="00487055" w:rsidRPr="002B15AA" w:rsidRDefault="00487055" w:rsidP="00487055">
            <w:pPr>
              <w:spacing w:after="0"/>
              <w:rPr>
                <w:ins w:id="2759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0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0C56C98" w14:textId="77777777" w:rsidR="00487055" w:rsidRPr="002B15AA" w:rsidRDefault="00487055" w:rsidP="00487055">
            <w:pPr>
              <w:spacing w:after="0"/>
              <w:rPr>
                <w:ins w:id="2761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2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E3C30F" w14:textId="77777777" w:rsidR="00487055" w:rsidRPr="002B15AA" w:rsidRDefault="00487055" w:rsidP="00487055">
            <w:pPr>
              <w:spacing w:after="0"/>
              <w:rPr>
                <w:ins w:id="2763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4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2CBEE700" w14:textId="77777777" w:rsidR="00487055" w:rsidRPr="002B15AA" w:rsidRDefault="00487055" w:rsidP="00487055">
            <w:pPr>
              <w:spacing w:after="0"/>
              <w:rPr>
                <w:ins w:id="2765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6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4031540" w14:textId="32B0B418" w:rsidR="00487055" w:rsidRPr="002B15AA" w:rsidRDefault="00487055" w:rsidP="00487055">
            <w:pPr>
              <w:spacing w:after="0"/>
              <w:rPr>
                <w:ins w:id="2767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8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459FCE0C" w14:textId="77777777" w:rsidTr="00583841">
        <w:trPr>
          <w:cantSplit/>
          <w:tblHeader/>
          <w:ins w:id="2769" w:author="pj-2" w:date="2020-10-20T14:1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3F5" w14:textId="0AD2F274" w:rsidR="00487055" w:rsidRDefault="00487055" w:rsidP="00487055">
            <w:pPr>
              <w:pStyle w:val="TAL"/>
              <w:rPr>
                <w:ins w:id="2770" w:author="pj-2" w:date="2020-10-20T14:13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71" w:author="pj-2" w:date="2020-10-20T14:13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8D1" w14:textId="2B1A6EE6" w:rsidR="00487055" w:rsidRPr="002B15AA" w:rsidRDefault="00487055" w:rsidP="00487055">
            <w:pPr>
              <w:spacing w:after="0"/>
              <w:rPr>
                <w:ins w:id="2772" w:author="pj-2" w:date="2020-10-20T14:13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73" w:author="pj-2" w:date="2020-10-20T14:13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2774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2775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the delay in </w:t>
              </w:r>
            </w:ins>
            <w:ins w:id="2776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2777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domain, e.g. time between received UL/DL packet on </w:t>
              </w:r>
            </w:ins>
            <w:ins w:id="2778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air </w:t>
              </w:r>
            </w:ins>
            <w:ins w:id="2779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interface</w:t>
              </w:r>
            </w:ins>
            <w:ins w:id="2780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</w:t>
              </w:r>
              <w:proofErr w:type="spellStart"/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proofErr w:type="spellEnd"/>
            <w:ins w:id="2781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</w:t>
              </w:r>
            </w:ins>
            <w:proofErr w:type="spellStart"/>
            <w:ins w:id="2782" w:author="pj-2" w:date="2020-10-20T14:1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proofErr w:type="spellEnd"/>
            <w:ins w:id="2783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and successfully sent out the packet on </w:t>
              </w:r>
            </w:ins>
            <w:proofErr w:type="spellStart"/>
            <w:ins w:id="2784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proofErr w:type="spellEnd"/>
            <w:ins w:id="2785" w:author="pj-2" w:date="2020-10-20T14:16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/air</w:t>
              </w:r>
            </w:ins>
            <w:ins w:id="2786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interface</w:t>
              </w:r>
            </w:ins>
            <w:ins w:id="2787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</w:t>
              </w:r>
              <w:proofErr w:type="spellStart"/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proofErr w:type="spellEnd"/>
            <w:ins w:id="2788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5CD" w14:textId="77777777" w:rsidR="00487055" w:rsidRPr="002B15AA" w:rsidRDefault="00487055" w:rsidP="00487055">
            <w:pPr>
              <w:spacing w:after="0"/>
              <w:rPr>
                <w:ins w:id="2789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90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435ED483" w14:textId="77777777" w:rsidR="00487055" w:rsidRPr="002B15AA" w:rsidRDefault="00487055" w:rsidP="00487055">
            <w:pPr>
              <w:spacing w:after="0"/>
              <w:rPr>
                <w:ins w:id="2791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92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80B73AB" w14:textId="77777777" w:rsidR="00487055" w:rsidRPr="002B15AA" w:rsidRDefault="00487055" w:rsidP="00487055">
            <w:pPr>
              <w:spacing w:after="0"/>
              <w:rPr>
                <w:ins w:id="2793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94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A6124F0" w14:textId="77777777" w:rsidR="00487055" w:rsidRPr="002B15AA" w:rsidRDefault="00487055" w:rsidP="00487055">
            <w:pPr>
              <w:spacing w:after="0"/>
              <w:rPr>
                <w:ins w:id="2795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96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BD2DF68" w14:textId="77777777" w:rsidR="00487055" w:rsidRPr="002B15AA" w:rsidRDefault="00487055" w:rsidP="00487055">
            <w:pPr>
              <w:spacing w:after="0"/>
              <w:rPr>
                <w:ins w:id="2797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98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3D178EA" w14:textId="77777777" w:rsidR="00487055" w:rsidRPr="002B15AA" w:rsidRDefault="00487055" w:rsidP="00487055">
            <w:pPr>
              <w:spacing w:after="0"/>
              <w:rPr>
                <w:ins w:id="2799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00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9275977" w14:textId="56188492" w:rsidR="00487055" w:rsidRPr="002B15AA" w:rsidRDefault="00487055" w:rsidP="00487055">
            <w:pPr>
              <w:spacing w:after="0"/>
              <w:rPr>
                <w:ins w:id="2801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02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26AC1567" w14:textId="77777777" w:rsidTr="00583841">
        <w:trPr>
          <w:cantSplit/>
          <w:tblHeader/>
          <w:ins w:id="2803" w:author="pj-2" w:date="2020-10-20T14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E51" w14:textId="1CD95923" w:rsidR="00487055" w:rsidRDefault="00487055" w:rsidP="00487055">
            <w:pPr>
              <w:pStyle w:val="TAL"/>
              <w:rPr>
                <w:ins w:id="2804" w:author="pj-2" w:date="2020-10-20T14:0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805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13C" w14:textId="593D4817" w:rsidR="00487055" w:rsidRPr="002B15AA" w:rsidRDefault="00487055" w:rsidP="00487055">
            <w:pPr>
              <w:spacing w:after="0"/>
              <w:rPr>
                <w:ins w:id="2806" w:author="pj-2" w:date="2020-10-20T14:08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807" w:author="pj-2" w:date="2020-10-20T14:08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2EC" w14:textId="77777777" w:rsidR="00487055" w:rsidRPr="002B15AA" w:rsidRDefault="00487055" w:rsidP="00487055">
            <w:pPr>
              <w:spacing w:after="0"/>
              <w:rPr>
                <w:ins w:id="2808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09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625C9608" w14:textId="77777777" w:rsidR="00487055" w:rsidRPr="002B15AA" w:rsidRDefault="00487055" w:rsidP="00487055">
            <w:pPr>
              <w:spacing w:after="0"/>
              <w:rPr>
                <w:ins w:id="2810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811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14F4A9FE" w14:textId="77777777" w:rsidR="00487055" w:rsidRPr="002B15AA" w:rsidRDefault="00487055" w:rsidP="00487055">
            <w:pPr>
              <w:spacing w:after="0"/>
              <w:rPr>
                <w:ins w:id="2812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13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92A3D22" w14:textId="77777777" w:rsidR="00487055" w:rsidRPr="002B15AA" w:rsidRDefault="00487055" w:rsidP="00487055">
            <w:pPr>
              <w:spacing w:after="0"/>
              <w:rPr>
                <w:ins w:id="2814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15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477FC3F" w14:textId="77777777" w:rsidR="00487055" w:rsidRPr="002B15AA" w:rsidRDefault="00487055" w:rsidP="00487055">
            <w:pPr>
              <w:spacing w:after="0"/>
              <w:rPr>
                <w:ins w:id="2816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17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A14CDE2" w14:textId="77777777" w:rsidR="00487055" w:rsidRPr="002B15AA" w:rsidRDefault="00487055" w:rsidP="00487055">
            <w:pPr>
              <w:spacing w:after="0"/>
              <w:rPr>
                <w:ins w:id="2818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19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27F615B9" w14:textId="0B2B3E82" w:rsidR="00487055" w:rsidRPr="002B15AA" w:rsidRDefault="00487055" w:rsidP="00487055">
            <w:pPr>
              <w:spacing w:after="0"/>
              <w:rPr>
                <w:ins w:id="2820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21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205C5DB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716A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05EF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2C751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7D3DD5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87055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676D6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9177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9268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B630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765C84A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87055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487055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2FD27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B60E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5EE7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BD2F1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06953C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87055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436BED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D414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2ADF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DAC3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91AC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87055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564A5E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52DD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149D3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E08F0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DC4B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87055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314B02C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  <w:p w14:paraId="25B6FFF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7A46B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F8DD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94A3F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655D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87055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009927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8BDA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4248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514F70D6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1AC6C630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A6DD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5F373A1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0444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AA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2E7DF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A457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318A7DD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FEC57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F526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C1D4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2822" w:author="DG5" w:date="2020-10-15T13:06:00Z">
              <w:r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98D7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97B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23" w:author="Deepanshu Gautam" w:date="2020-07-29T14:53:00Z">
              <w:del w:id="2824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2825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F922A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03F2A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03CA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443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C683E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26" w:author="Deepanshu Gautam" w:date="2020-07-29T14:54:00Z">
              <w:del w:id="2827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2828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14CA1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CFFEE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726A9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76FDC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72B8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A7D3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BB60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29" w:author="Deepanshu Gautam" w:date="2020-07-29T14:55:00Z">
              <w:del w:id="2830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lastRenderedPageBreak/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2831" w:author="DG5" w:date="2020-10-15T13:27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2D8557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7E083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0E151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A4C48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7BEB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32" w:author="Deepanshu Gautam" w:date="2020-07-29T14:56:00Z">
              <w:del w:id="2833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2834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5C3F7B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5670D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349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27EF82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03C9F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35" w:author="Deepanshu Gautam" w:date="2020-07-29T14:56:00Z">
              <w:del w:id="2836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2837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53F708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459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0579D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B1EF46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31D7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5D90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8A93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50FC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FBC54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838" w:author="Deepanshu Gautam" w:date="2020-07-29T14:57:00Z">
              <w:del w:id="2839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2840" w:author="DG5" w:date="2020-10-15T13:30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71CC97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3FE9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DF05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5EC9F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AF919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5CE8C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5B9C7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8F8B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E4C5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0886D8B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5DD1D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294B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03C8ED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E209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487055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51EF74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14:paraId="63D49A9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6E3B2150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9CAB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2B24E70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6D6D75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A1C2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B7480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0B24EF1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15280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5B32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AE61F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1CFDE15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CAEDE56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3069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416E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6C7C3EBF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BFEC28A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34A4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A82D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D7CC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BA31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2841" w:author="Deepanshu Gautam" w:date="2020-07-29T14:58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48ABCD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C6C2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2842" w:author="Deepanshu Gautam" w:date="2020-07-29T14:59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6F7C4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D0A3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2843" w:author="Deepanshu Gautam" w:date="2020-07-29T14:59:00Z">
              <w:r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9224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4FF4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9125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61E7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6EB2E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1E1D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ED1EF77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6DC73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39AEE0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F6B73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AE0A6B6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76837C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1B6A89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D2D1E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8CC47DE" w14:textId="77777777" w:rsidR="00487055" w:rsidRPr="00C318E3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FEDD029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1579DC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</w:p>
          <w:p w14:paraId="3479AC5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55463207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87DC14C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B6D3942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183A643F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132476C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487055" w:rsidRDefault="00487055" w:rsidP="00487055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487055" w:rsidRDefault="00487055" w:rsidP="00487055">
            <w:pPr>
              <w:pStyle w:val="TAL"/>
              <w:rPr>
                <w:snapToGrid w:val="0"/>
              </w:rPr>
            </w:pPr>
          </w:p>
          <w:p w14:paraId="6D46458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44D9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616D4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CAA9CF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87055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77F398BF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4B6525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7173E533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062CCE8A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7FFC451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an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9BFD2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EA93B4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87055" w:rsidRPr="002B15AA" w14:paraId="3CAE3273" w14:textId="77777777" w:rsidTr="00583841">
        <w:trPr>
          <w:cantSplit/>
          <w:tblHeader/>
          <w:ins w:id="2844" w:author="Huawei 1019" w:date="2020-10-19T16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DEB" w14:textId="56B49598" w:rsidR="00487055" w:rsidRDefault="00487055" w:rsidP="00487055">
            <w:pPr>
              <w:pStyle w:val="TAL"/>
              <w:rPr>
                <w:ins w:id="2845" w:author="Huawei 1019" w:date="2020-10-19T16:55:00Z"/>
                <w:rFonts w:ascii="Courier New" w:hAnsi="Courier New" w:cs="Courier New"/>
                <w:lang w:eastAsia="zh-CN"/>
              </w:rPr>
            </w:pPr>
            <w:proofErr w:type="spellStart"/>
            <w:ins w:id="2846" w:author="Huawei 1019" w:date="2020-10-19T16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coverageArea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GeoPolygon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A1" w14:textId="68DBCAAC" w:rsidR="00487055" w:rsidRDefault="00487055" w:rsidP="00487055">
            <w:pPr>
              <w:pStyle w:val="TAL"/>
              <w:rPr>
                <w:ins w:id="2847" w:author="Huawei 1019" w:date="2020-10-19T16:55:00Z"/>
              </w:rPr>
            </w:pPr>
            <w:ins w:id="2848" w:author="Huawei 1019" w:date="2020-10-19T16:5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a </w:t>
              </w:r>
              <w:r w:rsidRPr="00F00F5E">
                <w:rPr>
                  <w:rFonts w:cs="Arial"/>
                  <w:color w:val="000000"/>
                  <w:szCs w:val="18"/>
                  <w:lang w:eastAsia="zh-CN"/>
                </w:rPr>
                <w:t xml:space="preserve">geographic coverage area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described in the form a polygon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where the NSI can be selected.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3F" w14:textId="77777777" w:rsidR="00487055" w:rsidRPr="002B15AA" w:rsidRDefault="00487055" w:rsidP="00487055">
            <w:pPr>
              <w:spacing w:after="0"/>
              <w:rPr>
                <w:ins w:id="2849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50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06778F15" w14:textId="77777777" w:rsidR="00487055" w:rsidRPr="002B15AA" w:rsidRDefault="00487055" w:rsidP="00487055">
            <w:pPr>
              <w:spacing w:after="0"/>
              <w:rPr>
                <w:ins w:id="2851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852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3B8C536" w14:textId="77777777" w:rsidR="00487055" w:rsidRPr="002B15AA" w:rsidRDefault="00487055" w:rsidP="00487055">
            <w:pPr>
              <w:spacing w:after="0"/>
              <w:rPr>
                <w:ins w:id="2853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54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2728561" w14:textId="77777777" w:rsidR="00487055" w:rsidRPr="002B15AA" w:rsidRDefault="00487055" w:rsidP="00487055">
            <w:pPr>
              <w:spacing w:after="0"/>
              <w:rPr>
                <w:ins w:id="2855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56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N/A</w:t>
              </w:r>
            </w:ins>
          </w:p>
          <w:p w14:paraId="0E73AF23" w14:textId="77777777" w:rsidR="00487055" w:rsidRPr="002B15AA" w:rsidRDefault="00487055" w:rsidP="00487055">
            <w:pPr>
              <w:spacing w:after="0"/>
              <w:rPr>
                <w:ins w:id="2857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58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6B22E7C" w14:textId="07127D7A" w:rsidR="00487055" w:rsidRPr="002B15AA" w:rsidRDefault="00487055" w:rsidP="00487055">
            <w:pPr>
              <w:spacing w:after="0"/>
              <w:rPr>
                <w:ins w:id="2859" w:author="Huawei 1019" w:date="2020-10-19T16:55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860" w:author="Huawei 1019" w:date="2020-10-19T16:55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True</w:t>
              </w:r>
            </w:ins>
          </w:p>
        </w:tc>
      </w:tr>
      <w:tr w:rsidR="00487055" w:rsidRPr="002B15AA" w14:paraId="7F403FB4" w14:textId="77777777" w:rsidTr="00583841">
        <w:trPr>
          <w:cantSplit/>
          <w:tblHeader/>
          <w:ins w:id="2861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D2A" w14:textId="24E581AE" w:rsidR="00487055" w:rsidRDefault="00487055" w:rsidP="00487055">
            <w:pPr>
              <w:pStyle w:val="TAL"/>
              <w:rPr>
                <w:ins w:id="2862" w:author="Huawei 1019" w:date="2020-10-19T16:52:00Z"/>
                <w:rFonts w:ascii="Courier New" w:hAnsi="Courier New" w:cs="Courier New"/>
                <w:lang w:eastAsia="zh-CN"/>
              </w:rPr>
            </w:pPr>
            <w:proofErr w:type="spellStart"/>
            <w:ins w:id="2863" w:author="Huawei 1019" w:date="2020-10-19T16:5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09D" w14:textId="77777777" w:rsidR="00487055" w:rsidRPr="002B15AA" w:rsidRDefault="00487055" w:rsidP="00487055">
            <w:pPr>
              <w:spacing w:after="0"/>
              <w:rPr>
                <w:ins w:id="2864" w:author="Huawei 1019" w:date="2020-10-19T16:52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865" w:author="Huawei 1019" w:date="2020-10-19T16:52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standardized 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type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  <w:p w14:paraId="6565F6B0" w14:textId="77777777" w:rsidR="00487055" w:rsidRPr="002B15AA" w:rsidRDefault="00487055" w:rsidP="00487055">
            <w:pPr>
              <w:spacing w:after="0"/>
              <w:rPr>
                <w:ins w:id="2866" w:author="Huawei 1019" w:date="2020-10-19T16:52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35211" w14:textId="13B5ABDC" w:rsidR="00487055" w:rsidRDefault="00487055" w:rsidP="00487055">
            <w:pPr>
              <w:pStyle w:val="TAL"/>
              <w:rPr>
                <w:ins w:id="2867" w:author="Huawei 1019" w:date="2020-10-19T16:52:00Z"/>
              </w:rPr>
            </w:pPr>
            <w:proofErr w:type="spellStart"/>
            <w:ins w:id="2868" w:author="Huawei 1019" w:date="2020-10-19T16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allowedValues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: </w:t>
              </w:r>
              <w:proofErr w:type="spellStart"/>
              <w:r>
                <w:rPr>
                  <w:rFonts w:cs="Arial"/>
                  <w:color w:val="000000"/>
                  <w:szCs w:val="18"/>
                  <w:lang w:eastAsia="zh-CN"/>
                </w:rPr>
                <w:t>eMBB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URLLC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cs="Arial"/>
                  <w:color w:val="000000"/>
                  <w:szCs w:val="18"/>
                  <w:lang w:eastAsia="zh-CN"/>
                </w:rPr>
                <w:t>MIoT</w:t>
              </w:r>
              <w:proofErr w:type="spellEnd"/>
              <w:r>
                <w:rPr>
                  <w:rFonts w:cs="Arial"/>
                  <w:color w:val="000000"/>
                  <w:szCs w:val="18"/>
                  <w:lang w:eastAsia="zh-CN"/>
                </w:rPr>
                <w:t>, V2X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C4E" w14:textId="77777777" w:rsidR="00487055" w:rsidRPr="002B15AA" w:rsidRDefault="00487055" w:rsidP="00487055">
            <w:pPr>
              <w:spacing w:after="0"/>
              <w:rPr>
                <w:ins w:id="2869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70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  <w:proofErr w:type="spellEnd"/>
            </w:ins>
          </w:p>
          <w:p w14:paraId="72A67DD1" w14:textId="77777777" w:rsidR="00487055" w:rsidRPr="002B15AA" w:rsidRDefault="00487055" w:rsidP="00487055">
            <w:pPr>
              <w:spacing w:after="0"/>
              <w:rPr>
                <w:ins w:id="2871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72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835A0D3" w14:textId="77777777" w:rsidR="00487055" w:rsidRPr="002B15AA" w:rsidRDefault="00487055" w:rsidP="00487055">
            <w:pPr>
              <w:spacing w:after="0"/>
              <w:rPr>
                <w:ins w:id="2873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74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C67C00E" w14:textId="77777777" w:rsidR="00487055" w:rsidRPr="002B15AA" w:rsidRDefault="00487055" w:rsidP="00487055">
            <w:pPr>
              <w:spacing w:after="0"/>
              <w:rPr>
                <w:ins w:id="2875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76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33FA73C" w14:textId="77777777" w:rsidR="00487055" w:rsidRPr="002B15AA" w:rsidRDefault="00487055" w:rsidP="00487055">
            <w:pPr>
              <w:spacing w:after="0"/>
              <w:rPr>
                <w:ins w:id="2877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78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6BFF93F1" w14:textId="77777777" w:rsidR="00487055" w:rsidRPr="002B15AA" w:rsidRDefault="00487055" w:rsidP="00487055">
            <w:pPr>
              <w:spacing w:after="0"/>
              <w:rPr>
                <w:ins w:id="2879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80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B203FE6" w14:textId="46DB7B2A" w:rsidR="00487055" w:rsidRPr="002B15AA" w:rsidRDefault="00487055" w:rsidP="00487055">
            <w:pPr>
              <w:spacing w:after="0"/>
              <w:rPr>
                <w:ins w:id="2881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882" w:author="Huawei 1019" w:date="2020-10-19T16:52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True</w:t>
              </w:r>
            </w:ins>
          </w:p>
        </w:tc>
      </w:tr>
      <w:tr w:rsidR="00487055" w:rsidRPr="002B15AA" w14:paraId="0884E6FD" w14:textId="77777777" w:rsidTr="00583841">
        <w:trPr>
          <w:cantSplit/>
          <w:tblHeader/>
          <w:ins w:id="2883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AC3" w14:textId="3992F2A4" w:rsidR="00487055" w:rsidRDefault="00487055" w:rsidP="00487055">
            <w:pPr>
              <w:pStyle w:val="TAL"/>
              <w:rPr>
                <w:ins w:id="2884" w:author="Huawei 1019" w:date="2020-10-19T16:52:00Z"/>
                <w:rFonts w:ascii="Courier New" w:hAnsi="Courier New" w:cs="Courier New"/>
                <w:lang w:eastAsia="zh-CN"/>
              </w:rPr>
            </w:pPr>
            <w:ins w:id="2885" w:author="Huawei 1019" w:date="2020-10-19T16:52:00Z">
              <w:del w:id="2886" w:author="DG2" w:date="2020-10-19T17:01:00Z">
                <w:r w:rsidRPr="009F61E8" w:rsidDel="004E108B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95" w14:textId="409D8FB6" w:rsidR="00487055" w:rsidRDefault="00487055" w:rsidP="00487055">
            <w:pPr>
              <w:pStyle w:val="TAL"/>
              <w:rPr>
                <w:ins w:id="2887" w:author="Huawei 1019" w:date="2020-10-19T16:52:00Z"/>
              </w:rPr>
            </w:pPr>
            <w:ins w:id="2888" w:author="Huawei 1019" w:date="2020-10-19T16:52:00Z">
              <w:del w:id="2889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delay budget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264" w14:textId="5A58843A" w:rsidR="00487055" w:rsidRPr="002B15AA" w:rsidDel="004E108B" w:rsidRDefault="00487055" w:rsidP="00487055">
            <w:pPr>
              <w:spacing w:after="0"/>
              <w:rPr>
                <w:ins w:id="2890" w:author="Huawei 1019" w:date="2020-10-19T16:52:00Z"/>
                <w:del w:id="289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92" w:author="Huawei 1019" w:date="2020-10-19T16:52:00Z">
              <w:del w:id="289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713A0D95" w14:textId="6AB473D4" w:rsidR="00487055" w:rsidRPr="002B15AA" w:rsidDel="004E108B" w:rsidRDefault="00487055" w:rsidP="00487055">
            <w:pPr>
              <w:spacing w:after="0"/>
              <w:rPr>
                <w:ins w:id="2894" w:author="Huawei 1019" w:date="2020-10-19T16:52:00Z"/>
                <w:del w:id="289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96" w:author="Huawei 1019" w:date="2020-10-19T16:52:00Z">
              <w:del w:id="289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B28035D" w14:textId="6CECD4DC" w:rsidR="00487055" w:rsidRPr="002B15AA" w:rsidDel="004E108B" w:rsidRDefault="00487055" w:rsidP="00487055">
            <w:pPr>
              <w:spacing w:after="0"/>
              <w:rPr>
                <w:ins w:id="2898" w:author="Huawei 1019" w:date="2020-10-19T16:52:00Z"/>
                <w:del w:id="289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00" w:author="Huawei 1019" w:date="2020-10-19T16:52:00Z">
              <w:del w:id="290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2915F8E7" w14:textId="3BEDAE2B" w:rsidR="00487055" w:rsidRPr="002B15AA" w:rsidDel="004E108B" w:rsidRDefault="00487055" w:rsidP="00487055">
            <w:pPr>
              <w:spacing w:after="0"/>
              <w:rPr>
                <w:ins w:id="2902" w:author="Huawei 1019" w:date="2020-10-19T16:52:00Z"/>
                <w:del w:id="290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04" w:author="Huawei 1019" w:date="2020-10-19T16:52:00Z">
              <w:del w:id="290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4AFA81E5" w14:textId="6444F10F" w:rsidR="00487055" w:rsidRPr="002B15AA" w:rsidDel="004E108B" w:rsidRDefault="00487055" w:rsidP="00487055">
            <w:pPr>
              <w:spacing w:after="0"/>
              <w:rPr>
                <w:ins w:id="2906" w:author="Huawei 1019" w:date="2020-10-19T16:52:00Z"/>
                <w:del w:id="290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08" w:author="Huawei 1019" w:date="2020-10-19T16:52:00Z">
              <w:del w:id="290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180164CE" w14:textId="43E0B6FF" w:rsidR="00487055" w:rsidRPr="002B15AA" w:rsidRDefault="00487055" w:rsidP="00487055">
            <w:pPr>
              <w:spacing w:after="0"/>
              <w:rPr>
                <w:ins w:id="2910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11" w:author="Huawei 1019" w:date="2020-10-19T16:52:00Z">
              <w:del w:id="2912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38B88504" w14:textId="77777777" w:rsidTr="00583841">
        <w:trPr>
          <w:cantSplit/>
          <w:tblHeader/>
          <w:ins w:id="2913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813" w14:textId="4911D98E" w:rsidR="00487055" w:rsidRDefault="00487055" w:rsidP="00487055">
            <w:pPr>
              <w:pStyle w:val="TAL"/>
              <w:rPr>
                <w:ins w:id="2914" w:author="Huawei 1019" w:date="2020-10-19T16:52:00Z"/>
                <w:rFonts w:ascii="Courier New" w:hAnsi="Courier New" w:cs="Courier New"/>
                <w:lang w:eastAsia="zh-CN"/>
              </w:rPr>
            </w:pPr>
            <w:ins w:id="2915" w:author="Huawei 1019" w:date="2020-10-19T16:52:00Z">
              <w:del w:id="2916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B02" w14:textId="1A7FCD8C" w:rsidR="00487055" w:rsidRDefault="00487055" w:rsidP="00487055">
            <w:pPr>
              <w:pStyle w:val="TAL"/>
              <w:rPr>
                <w:ins w:id="2917" w:author="Huawei 1019" w:date="2020-10-19T16:52:00Z"/>
              </w:rPr>
            </w:pPr>
            <w:ins w:id="2918" w:author="Huawei 1019" w:date="2020-10-19T16:52:00Z">
              <w:del w:id="2919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transmission interval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6D1" w14:textId="5BC206F7" w:rsidR="00487055" w:rsidRPr="002B15AA" w:rsidDel="004E108B" w:rsidRDefault="00487055" w:rsidP="00487055">
            <w:pPr>
              <w:spacing w:after="0"/>
              <w:rPr>
                <w:ins w:id="2920" w:author="Huawei 1019" w:date="2020-10-19T16:52:00Z"/>
                <w:del w:id="292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22" w:author="Huawei 1019" w:date="2020-10-19T16:52:00Z">
              <w:del w:id="292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6EDB29EA" w14:textId="29CC6F71" w:rsidR="00487055" w:rsidRPr="002B15AA" w:rsidDel="004E108B" w:rsidRDefault="00487055" w:rsidP="00487055">
            <w:pPr>
              <w:spacing w:after="0"/>
              <w:rPr>
                <w:ins w:id="2924" w:author="Huawei 1019" w:date="2020-10-19T16:52:00Z"/>
                <w:del w:id="292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26" w:author="Huawei 1019" w:date="2020-10-19T16:52:00Z">
              <w:del w:id="292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8E3D59D" w14:textId="6E668B2F" w:rsidR="00487055" w:rsidRPr="002B15AA" w:rsidDel="004E108B" w:rsidRDefault="00487055" w:rsidP="00487055">
            <w:pPr>
              <w:spacing w:after="0"/>
              <w:rPr>
                <w:ins w:id="2928" w:author="Huawei 1019" w:date="2020-10-19T16:52:00Z"/>
                <w:del w:id="292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30" w:author="Huawei 1019" w:date="2020-10-19T16:52:00Z">
              <w:del w:id="293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0786DF8D" w14:textId="1BD1B283" w:rsidR="00487055" w:rsidRPr="002B15AA" w:rsidDel="004E108B" w:rsidRDefault="00487055" w:rsidP="00487055">
            <w:pPr>
              <w:spacing w:after="0"/>
              <w:rPr>
                <w:ins w:id="2932" w:author="Huawei 1019" w:date="2020-10-19T16:52:00Z"/>
                <w:del w:id="293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34" w:author="Huawei 1019" w:date="2020-10-19T16:52:00Z">
              <w:del w:id="293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5C3ACCD5" w14:textId="342C0F0B" w:rsidR="00487055" w:rsidRPr="002B15AA" w:rsidDel="004E108B" w:rsidRDefault="00487055" w:rsidP="00487055">
            <w:pPr>
              <w:spacing w:after="0"/>
              <w:rPr>
                <w:ins w:id="2936" w:author="Huawei 1019" w:date="2020-10-19T16:52:00Z"/>
                <w:del w:id="293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38" w:author="Huawei 1019" w:date="2020-10-19T16:52:00Z">
              <w:del w:id="293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3DD1E7DB" w14:textId="1949E9EC" w:rsidR="00487055" w:rsidRPr="002B15AA" w:rsidRDefault="00487055" w:rsidP="00487055">
            <w:pPr>
              <w:spacing w:after="0"/>
              <w:rPr>
                <w:ins w:id="2940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41" w:author="Huawei 1019" w:date="2020-10-19T16:52:00Z">
              <w:del w:id="2942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7A4947AF" w14:textId="77777777" w:rsidTr="00583841">
        <w:trPr>
          <w:cantSplit/>
          <w:tblHeader/>
          <w:ins w:id="2943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45D" w14:textId="7EC7DCFC" w:rsidR="00487055" w:rsidRDefault="00487055" w:rsidP="00487055">
            <w:pPr>
              <w:pStyle w:val="TAL"/>
              <w:rPr>
                <w:ins w:id="2944" w:author="Huawei 1019" w:date="2020-10-19T16:52:00Z"/>
                <w:rFonts w:ascii="Courier New" w:hAnsi="Courier New" w:cs="Courier New"/>
                <w:lang w:eastAsia="zh-CN"/>
              </w:rPr>
            </w:pPr>
            <w:ins w:id="2945" w:author="Huawei 1019" w:date="2020-10-19T16:52:00Z">
              <w:del w:id="2946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CB1" w14:textId="5966915B" w:rsidR="00487055" w:rsidRPr="002B15AA" w:rsidDel="004E108B" w:rsidRDefault="00487055" w:rsidP="00487055">
            <w:pPr>
              <w:spacing w:after="0"/>
              <w:rPr>
                <w:ins w:id="2947" w:author="Huawei 1019" w:date="2020-10-19T16:52:00Z"/>
                <w:del w:id="2948" w:author="DG2" w:date="2020-10-19T17:01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949" w:author="Huawei 1019" w:date="2020-10-19T16:52:00Z">
              <w:del w:id="2950" w:author="DG2" w:date="2020-10-19T17:01:00Z"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 xml:space="preserve">An attribute specifies the </w:delText>
                </w:r>
                <w:r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direction of service data flow</w:delText>
                </w:r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.</w:delText>
                </w:r>
              </w:del>
            </w:ins>
            <w:ins w:id="2951" w:author="DG2" w:date="2020-10-19T17:01:00Z">
              <w:r w:rsidRPr="002B15AA" w:rsidDel="004E108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  <w:p w14:paraId="6FED7054" w14:textId="59F70E49" w:rsidR="00487055" w:rsidRPr="002B15AA" w:rsidDel="004E108B" w:rsidRDefault="00487055" w:rsidP="00487055">
            <w:pPr>
              <w:spacing w:after="0"/>
              <w:rPr>
                <w:ins w:id="2952" w:author="Huawei 1019" w:date="2020-10-19T16:52:00Z"/>
                <w:del w:id="2953" w:author="DG2" w:date="2020-10-19T17:01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97723" w14:textId="17B07055" w:rsidR="00487055" w:rsidRDefault="00487055">
            <w:pPr>
              <w:spacing w:after="0"/>
              <w:rPr>
                <w:ins w:id="2954" w:author="Huawei 1019" w:date="2020-10-19T16:52:00Z"/>
              </w:rPr>
              <w:pPrChange w:id="2955" w:author="DG2" w:date="2020-10-19T17:01:00Z">
                <w:pPr>
                  <w:pStyle w:val="TAL"/>
                </w:pPr>
              </w:pPrChange>
            </w:pPr>
            <w:ins w:id="2956" w:author="Huawei 1019" w:date="2020-10-19T16:52:00Z">
              <w:del w:id="2957" w:author="DG2" w:date="2020-10-19T17:01:00Z"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allowedValues: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UPLINK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,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DOWNLINK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267" w14:textId="77777777" w:rsidR="00487055" w:rsidRPr="002B15AA" w:rsidDel="004E108B" w:rsidRDefault="00487055" w:rsidP="00487055">
            <w:pPr>
              <w:spacing w:after="0"/>
              <w:rPr>
                <w:ins w:id="2958" w:author="Huawei 1019" w:date="2020-10-19T16:52:00Z"/>
                <w:del w:id="295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60" w:author="Huawei 1019" w:date="2020-10-19T16:52:00Z">
              <w:del w:id="296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14:paraId="13F60A1E" w14:textId="53518034" w:rsidR="00487055" w:rsidRPr="002B15AA" w:rsidDel="004E108B" w:rsidRDefault="00487055" w:rsidP="00487055">
            <w:pPr>
              <w:spacing w:after="0"/>
              <w:rPr>
                <w:ins w:id="2962" w:author="Huawei 1019" w:date="2020-10-19T16:52:00Z"/>
                <w:del w:id="296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64" w:author="Huawei 1019" w:date="2020-10-19T16:52:00Z">
              <w:del w:id="296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0EECC48" w14:textId="179AD5D3" w:rsidR="00487055" w:rsidRPr="002B15AA" w:rsidDel="004E108B" w:rsidRDefault="00487055" w:rsidP="00487055">
            <w:pPr>
              <w:spacing w:after="0"/>
              <w:rPr>
                <w:ins w:id="2966" w:author="Huawei 1019" w:date="2020-10-19T16:52:00Z"/>
                <w:del w:id="296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68" w:author="Huawei 1019" w:date="2020-10-19T16:52:00Z">
              <w:del w:id="296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1FC684" w14:textId="53E72B1B" w:rsidR="00487055" w:rsidRPr="002B15AA" w:rsidDel="004E108B" w:rsidRDefault="00487055" w:rsidP="00487055">
            <w:pPr>
              <w:spacing w:after="0"/>
              <w:rPr>
                <w:ins w:id="2970" w:author="Huawei 1019" w:date="2020-10-19T16:52:00Z"/>
                <w:del w:id="297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72" w:author="Huawei 1019" w:date="2020-10-19T16:52:00Z">
              <w:del w:id="297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120F800F" w14:textId="113EF4B9" w:rsidR="00487055" w:rsidRPr="002B15AA" w:rsidDel="004E108B" w:rsidRDefault="00487055" w:rsidP="00487055">
            <w:pPr>
              <w:spacing w:after="0"/>
              <w:rPr>
                <w:ins w:id="2974" w:author="Huawei 1019" w:date="2020-10-19T16:52:00Z"/>
                <w:del w:id="297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76" w:author="Huawei 1019" w:date="2020-10-19T16:52:00Z">
              <w:del w:id="297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7B08B93" w14:textId="0AC8CBBB" w:rsidR="00487055" w:rsidRPr="002B15AA" w:rsidDel="004E108B" w:rsidRDefault="00487055" w:rsidP="00487055">
            <w:pPr>
              <w:spacing w:after="0"/>
              <w:rPr>
                <w:ins w:id="2978" w:author="Huawei 1019" w:date="2020-10-19T16:52:00Z"/>
                <w:del w:id="297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80" w:author="Huawei 1019" w:date="2020-10-19T16:52:00Z">
              <w:del w:id="298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allowedValues: N/A</w:delText>
                </w:r>
              </w:del>
            </w:ins>
          </w:p>
          <w:p w14:paraId="103C7460" w14:textId="543C7C28" w:rsidR="00487055" w:rsidRPr="002B15AA" w:rsidRDefault="00487055" w:rsidP="00487055">
            <w:pPr>
              <w:spacing w:after="0"/>
              <w:rPr>
                <w:ins w:id="2982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83" w:author="Huawei 1019" w:date="2020-10-19T16:52:00Z">
              <w:del w:id="2984" w:author="DG2" w:date="2020-10-19T17:01:00Z">
                <w:r w:rsidRPr="009350CD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42D9F91A" w14:textId="77777777" w:rsidTr="00583841">
        <w:trPr>
          <w:cantSplit/>
          <w:tblHeader/>
          <w:ins w:id="2985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7DA" w14:textId="77777777" w:rsidR="00487055" w:rsidRDefault="00487055" w:rsidP="00487055">
            <w:pPr>
              <w:pStyle w:val="TAL"/>
              <w:rPr>
                <w:ins w:id="2986" w:author="Huawei 1019" w:date="2020-10-19T16:52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AC" w14:textId="77777777" w:rsidR="00487055" w:rsidRDefault="00487055" w:rsidP="00487055">
            <w:pPr>
              <w:pStyle w:val="TAL"/>
              <w:rPr>
                <w:ins w:id="2987" w:author="Huawei 1019" w:date="2020-10-19T16:5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687" w14:textId="77777777" w:rsidR="00487055" w:rsidRPr="002B15AA" w:rsidRDefault="00487055" w:rsidP="00487055">
            <w:pPr>
              <w:spacing w:after="0"/>
              <w:rPr>
                <w:ins w:id="2988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2989" w:name="_Toc19888565"/>
      <w:bookmarkStart w:id="2990" w:name="_Toc27405543"/>
      <w:bookmarkStart w:id="2991" w:name="_Toc35878733"/>
      <w:bookmarkStart w:id="2992" w:name="_Toc36220549"/>
      <w:bookmarkStart w:id="2993" w:name="_Toc36474647"/>
      <w:bookmarkStart w:id="2994" w:name="_Toc36542919"/>
      <w:bookmarkStart w:id="2995" w:name="_Toc36543740"/>
      <w:bookmarkStart w:id="2996" w:name="_Toc36567978"/>
      <w:bookmarkStart w:id="2997" w:name="_Toc44341715"/>
      <w:r w:rsidRPr="002B15AA">
        <w:t>6.5</w:t>
      </w:r>
      <w:r w:rsidRPr="002B15AA">
        <w:tab/>
        <w:t>Common notifications</w:t>
      </w:r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</w:p>
    <w:p w14:paraId="1CCBEC18" w14:textId="77777777" w:rsidR="009C4F9F" w:rsidRPr="002E272C" w:rsidRDefault="009C4F9F" w:rsidP="009C4F9F">
      <w:pPr>
        <w:pStyle w:val="Heading3"/>
      </w:pPr>
      <w:bookmarkStart w:id="2998" w:name="_Toc44341716"/>
      <w:r>
        <w:t>6.5.1</w:t>
      </w:r>
      <w:r>
        <w:tab/>
        <w:t>Alarm notifications</w:t>
      </w:r>
      <w:bookmarkEnd w:id="2998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</w:t>
      </w:r>
      <w:proofErr w:type="spellStart"/>
      <w:r w:rsidRPr="00501056">
        <w:t>MnS</w:t>
      </w:r>
      <w:proofErr w:type="spellEnd"/>
      <w:r w:rsidRPr="00501056">
        <w:t xml:space="preserve"> consumer may receive. The notification header attribute </w:t>
      </w:r>
      <w:proofErr w:type="spellStart"/>
      <w:r w:rsidRPr="00501056">
        <w:rPr>
          <w:rFonts w:ascii="Courier New" w:hAnsi="Courier New" w:cs="Courier New"/>
        </w:rPr>
        <w:t>objectClass</w:t>
      </w:r>
      <w:proofErr w:type="spellEnd"/>
      <w:r w:rsidRPr="00501056">
        <w:rPr>
          <w:rFonts w:ascii="Courier New" w:hAnsi="Courier New" w:cs="Courier New"/>
        </w:rPr>
        <w:t>/</w:t>
      </w:r>
      <w:proofErr w:type="spellStart"/>
      <w:r w:rsidRPr="00501056">
        <w:rPr>
          <w:rFonts w:ascii="Courier New" w:hAnsi="Courier New" w:cs="Courier New"/>
        </w:rPr>
        <w:t>objectInstance</w:t>
      </w:r>
      <w:proofErr w:type="spellEnd"/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2999" w:name="_Toc44341717"/>
      <w:r>
        <w:t>6.5.2</w:t>
      </w:r>
      <w:r>
        <w:tab/>
        <w:t>Configuration notifications</w:t>
      </w:r>
      <w:bookmarkEnd w:id="2999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</w:t>
      </w:r>
      <w:proofErr w:type="spellStart"/>
      <w:r w:rsidRPr="00501056">
        <w:t>MnS</w:t>
      </w:r>
      <w:proofErr w:type="spellEnd"/>
      <w:r w:rsidRPr="00501056">
        <w:t xml:space="preserve"> consumer may receive. The notification header attribute </w:t>
      </w:r>
      <w:proofErr w:type="spellStart"/>
      <w:r w:rsidRPr="00501056">
        <w:rPr>
          <w:rFonts w:ascii="Courier New" w:hAnsi="Courier New" w:cs="Courier New"/>
        </w:rPr>
        <w:t>objectClass</w:t>
      </w:r>
      <w:proofErr w:type="spellEnd"/>
      <w:r w:rsidRPr="00501056">
        <w:rPr>
          <w:rFonts w:ascii="Courier New" w:hAnsi="Courier New" w:cs="Courier New"/>
        </w:rPr>
        <w:t>/</w:t>
      </w:r>
      <w:proofErr w:type="spellStart"/>
      <w:r w:rsidRPr="00501056">
        <w:rPr>
          <w:rFonts w:ascii="Courier New" w:hAnsi="Courier New" w:cs="Courier New"/>
        </w:rPr>
        <w:t>objectInstance</w:t>
      </w:r>
      <w:proofErr w:type="spellEnd"/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notifyMOICreation</w:t>
            </w:r>
            <w:proofErr w:type="spellEnd"/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notifyMOIDeletion</w:t>
            </w:r>
            <w:proofErr w:type="spellEnd"/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notifyEvent</w:t>
            </w:r>
            <w:proofErr w:type="spellEnd"/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41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BA48" w14:textId="77777777" w:rsidR="007C713B" w:rsidRDefault="007C713B">
      <w:r>
        <w:separator/>
      </w:r>
    </w:p>
  </w:endnote>
  <w:endnote w:type="continuationSeparator" w:id="0">
    <w:p w14:paraId="256B072C" w14:textId="77777777" w:rsidR="007C713B" w:rsidRDefault="007C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B905C8" w:rsidRDefault="00B905C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A24F" w14:textId="77777777" w:rsidR="007C713B" w:rsidRDefault="007C713B">
      <w:r>
        <w:separator/>
      </w:r>
    </w:p>
  </w:footnote>
  <w:footnote w:type="continuationSeparator" w:id="0">
    <w:p w14:paraId="64F3CE4A" w14:textId="77777777" w:rsidR="007C713B" w:rsidRDefault="007C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39157AE0" w:rsidR="00B905C8" w:rsidRDefault="00B905C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C4B8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104469DB" w:rsidR="00B905C8" w:rsidRDefault="00B905C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C4B82">
      <w:rPr>
        <w:rFonts w:ascii="Arial" w:hAnsi="Arial" w:cs="Arial"/>
        <w:b/>
        <w:noProof/>
        <w:sz w:val="18"/>
        <w:szCs w:val="18"/>
      </w:rPr>
      <w:t>20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41A70586" w:rsidR="00B905C8" w:rsidRDefault="00B905C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C4B8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B905C8" w:rsidRDefault="00B9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5">
    <w15:presenceInfo w15:providerId="None" w15:userId="DG5"/>
  </w15:person>
  <w15:person w15:author="Huawei 1019">
    <w15:presenceInfo w15:providerId="None" w15:userId="Huawei 1019"/>
  </w15:person>
  <w15:person w15:author="DG">
    <w15:presenceInfo w15:providerId="None" w15:userId="DG"/>
  </w15:person>
  <w15:person w15:author="Deepanshu Gautam">
    <w15:presenceInfo w15:providerId="None" w15:userId="Deepanshu Gautam"/>
  </w15:person>
  <w15:person w15:author="pj-2">
    <w15:presenceInfo w15:providerId="None" w15:userId="pj-2"/>
  </w15:person>
  <w15:person w15:author="Huawei for rev8">
    <w15:presenceInfo w15:providerId="None" w15:userId="Huawei for rev8"/>
  </w15:person>
  <w15:person w15:author="Huawei for rev9">
    <w15:presenceInfo w15:providerId="None" w15:userId="Huawei for rev9"/>
  </w15:person>
  <w15:person w15:author="DG2">
    <w15:presenceInfo w15:providerId="None" w15:userId="DG2"/>
  </w15:person>
  <w15:person w15:author="DG6">
    <w15:presenceInfo w15:providerId="None" w15:userId="DG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C4B82"/>
    <w:rsid w:val="001D02C2"/>
    <w:rsid w:val="001D4655"/>
    <w:rsid w:val="001E12A1"/>
    <w:rsid w:val="001F0C1D"/>
    <w:rsid w:val="001F1132"/>
    <w:rsid w:val="001F168B"/>
    <w:rsid w:val="001F1FD0"/>
    <w:rsid w:val="001F4B6A"/>
    <w:rsid w:val="00201631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87615"/>
    <w:rsid w:val="00292FA4"/>
    <w:rsid w:val="002A2FC3"/>
    <w:rsid w:val="002A4257"/>
    <w:rsid w:val="002A7633"/>
    <w:rsid w:val="002A7E76"/>
    <w:rsid w:val="002B6339"/>
    <w:rsid w:val="002C3AD9"/>
    <w:rsid w:val="002E00EE"/>
    <w:rsid w:val="002E15E6"/>
    <w:rsid w:val="002E1856"/>
    <w:rsid w:val="002E2648"/>
    <w:rsid w:val="002E74A0"/>
    <w:rsid w:val="002F44EB"/>
    <w:rsid w:val="002F4A34"/>
    <w:rsid w:val="002F64B4"/>
    <w:rsid w:val="003006F5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86E14"/>
    <w:rsid w:val="00487055"/>
    <w:rsid w:val="004A37B9"/>
    <w:rsid w:val="004A5AC5"/>
    <w:rsid w:val="004B34AA"/>
    <w:rsid w:val="004B48C5"/>
    <w:rsid w:val="004B51CE"/>
    <w:rsid w:val="004B765C"/>
    <w:rsid w:val="004C2BE0"/>
    <w:rsid w:val="004C40FB"/>
    <w:rsid w:val="004C5CAF"/>
    <w:rsid w:val="004D3578"/>
    <w:rsid w:val="004E108B"/>
    <w:rsid w:val="004E213A"/>
    <w:rsid w:val="004F0988"/>
    <w:rsid w:val="004F3340"/>
    <w:rsid w:val="004F5F2F"/>
    <w:rsid w:val="0050052D"/>
    <w:rsid w:val="00504823"/>
    <w:rsid w:val="005062A5"/>
    <w:rsid w:val="0051501E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753FB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025D"/>
    <w:rsid w:val="00614FDF"/>
    <w:rsid w:val="00620BAD"/>
    <w:rsid w:val="00623C82"/>
    <w:rsid w:val="00633585"/>
    <w:rsid w:val="0063543D"/>
    <w:rsid w:val="00635547"/>
    <w:rsid w:val="00641AD9"/>
    <w:rsid w:val="006429F5"/>
    <w:rsid w:val="00643800"/>
    <w:rsid w:val="00644452"/>
    <w:rsid w:val="0064523C"/>
    <w:rsid w:val="00647114"/>
    <w:rsid w:val="00657DAF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C60A6"/>
    <w:rsid w:val="006D0E0A"/>
    <w:rsid w:val="006D2A86"/>
    <w:rsid w:val="006E25B2"/>
    <w:rsid w:val="006E5C86"/>
    <w:rsid w:val="006E7F64"/>
    <w:rsid w:val="006F5020"/>
    <w:rsid w:val="006F6D51"/>
    <w:rsid w:val="00701116"/>
    <w:rsid w:val="00713C44"/>
    <w:rsid w:val="0073220E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C713B"/>
    <w:rsid w:val="007D062D"/>
    <w:rsid w:val="007D4FE2"/>
    <w:rsid w:val="007D6383"/>
    <w:rsid w:val="007D7E7D"/>
    <w:rsid w:val="007F0F4A"/>
    <w:rsid w:val="008027E0"/>
    <w:rsid w:val="008028A4"/>
    <w:rsid w:val="008148DA"/>
    <w:rsid w:val="00830747"/>
    <w:rsid w:val="0083734F"/>
    <w:rsid w:val="008438CB"/>
    <w:rsid w:val="008616D0"/>
    <w:rsid w:val="00864B44"/>
    <w:rsid w:val="00875F53"/>
    <w:rsid w:val="008768CA"/>
    <w:rsid w:val="008919B0"/>
    <w:rsid w:val="008969A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558D6"/>
    <w:rsid w:val="009662BC"/>
    <w:rsid w:val="0096631E"/>
    <w:rsid w:val="0097139A"/>
    <w:rsid w:val="00981B9C"/>
    <w:rsid w:val="00985C08"/>
    <w:rsid w:val="009900E3"/>
    <w:rsid w:val="009A1D6F"/>
    <w:rsid w:val="009A27B1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4E85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63222"/>
    <w:rsid w:val="00A73129"/>
    <w:rsid w:val="00A80608"/>
    <w:rsid w:val="00A8116F"/>
    <w:rsid w:val="00A82346"/>
    <w:rsid w:val="00A861ED"/>
    <w:rsid w:val="00A878D7"/>
    <w:rsid w:val="00A92BA1"/>
    <w:rsid w:val="00A974EE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22C9"/>
    <w:rsid w:val="00B6254C"/>
    <w:rsid w:val="00B65924"/>
    <w:rsid w:val="00B713D1"/>
    <w:rsid w:val="00B7556E"/>
    <w:rsid w:val="00B905C8"/>
    <w:rsid w:val="00B93086"/>
    <w:rsid w:val="00B976FA"/>
    <w:rsid w:val="00BA19ED"/>
    <w:rsid w:val="00BA4B8D"/>
    <w:rsid w:val="00BA7AF9"/>
    <w:rsid w:val="00BB0135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73E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007E"/>
    <w:rsid w:val="00E154AB"/>
    <w:rsid w:val="00E16509"/>
    <w:rsid w:val="00E17A75"/>
    <w:rsid w:val="00E2259F"/>
    <w:rsid w:val="00E25A7F"/>
    <w:rsid w:val="00E304D6"/>
    <w:rsid w:val="00E34FB2"/>
    <w:rsid w:val="00E36299"/>
    <w:rsid w:val="00E36924"/>
    <w:rsid w:val="00E41332"/>
    <w:rsid w:val="00E43353"/>
    <w:rsid w:val="00E44582"/>
    <w:rsid w:val="00E44B4E"/>
    <w:rsid w:val="00E45182"/>
    <w:rsid w:val="00E60086"/>
    <w:rsid w:val="00E63B9C"/>
    <w:rsid w:val="00E720D3"/>
    <w:rsid w:val="00E726D6"/>
    <w:rsid w:val="00E7277E"/>
    <w:rsid w:val="00E77645"/>
    <w:rsid w:val="00E93170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37F87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1964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Definition" w:semiHidden="1" w:unhideWhenUsed="1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99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B1B79"/>
    <w:rPr>
      <w:rFonts w:ascii="Arial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285E-F7A5-4414-B4F0-F52BD1EA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26</Pages>
  <Words>6334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42354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DG7</cp:lastModifiedBy>
  <cp:revision>4</cp:revision>
  <cp:lastPrinted>2019-02-25T14:05:00Z</cp:lastPrinted>
  <dcterms:created xsi:type="dcterms:W3CDTF">2020-10-20T08:54:00Z</dcterms:created>
  <dcterms:modified xsi:type="dcterms:W3CDTF">2020-10-20T08:56:00Z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  <property fmtid="{D5CDD505-2E9C-101B-9397-08002B2CF9AE}" pid="4" name="_2015_ms_pID_725343">
    <vt:lpwstr>(3)Do9pNuVb24fU2hswWjbzuM/YOIVh3iRP970hirJbnMsHjGFjrwrTfO91zRSZJRKAIQaWmQqa
zfw121OvLEFRHo++KXERBnAqhVwB5PFV246d2wzMLwqKsPFoS1UyOiIWm7mJEwquMNzzI7LI
WhjYri5GJhmaiNHQbvEXwA7F+l2Mj+oc66Zj1xc3C1xjPVa2xLrUSZ4u6RvSD98ZgXdvQgzk
4RSPgRCvpEMnRATkiP</vt:lpwstr>
  </property>
  <property fmtid="{D5CDD505-2E9C-101B-9397-08002B2CF9AE}" pid="5" name="_2015_ms_pID_7253431">
    <vt:lpwstr>wHibdkN+qj5xyno5pje3BOK8dZsb2f74HdwfiEsdH0LDrxLfG1MT2Z
1TMqGIVwFdRZOd2UpPQ3YeYJXlbo/gPLgBoJIRe0OyvXiCeiHxshXGY2a/bOUcp5HvnY3F3n
CgFZpIowj6q0pPO0L/RvbdffduiJFUrai3qw0nQn78BlBxRFVmUFFtMTjb+BZWajCJck3Ul/
AJ3rdInbB5GznW+u8dJy3XTCNFfV2dDCsEIK</vt:lpwstr>
  </property>
  <property fmtid="{D5CDD505-2E9C-101B-9397-08002B2CF9AE}" pid="6" name="_2015_ms_pID_7253432">
    <vt:lpwstr>2g==</vt:lpwstr>
  </property>
</Properties>
</file>