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7777777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21491C">
        <w:fldChar w:fldCharType="begin"/>
      </w:r>
      <w:r w:rsidR="0021491C">
        <w:instrText xml:space="preserve"> DOCPROPERTY  TSG/WGRef  \* MERGEFORMAT </w:instrText>
      </w:r>
      <w:r w:rsidR="0021491C">
        <w:fldChar w:fldCharType="separate"/>
      </w:r>
      <w:r>
        <w:rPr>
          <w:b/>
          <w:noProof/>
          <w:sz w:val="24"/>
        </w:rPr>
        <w:t>SA5</w:t>
      </w:r>
      <w:r w:rsidR="0021491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1491C">
        <w:fldChar w:fldCharType="begin"/>
      </w:r>
      <w:r w:rsidR="0021491C">
        <w:instrText xml:space="preserve"> DOCPROPERTY  MtgSeq  \* MERGEFORMAT </w:instrText>
      </w:r>
      <w:r w:rsidR="0021491C">
        <w:fldChar w:fldCharType="separate"/>
      </w:r>
      <w:r w:rsidRPr="00EB09B7">
        <w:rPr>
          <w:b/>
          <w:noProof/>
          <w:sz w:val="24"/>
        </w:rPr>
        <w:t>133</w:t>
      </w:r>
      <w:r w:rsidR="0021491C">
        <w:rPr>
          <w:b/>
          <w:noProof/>
          <w:sz w:val="24"/>
        </w:rPr>
        <w:fldChar w:fldCharType="end"/>
      </w:r>
      <w:r w:rsidR="0021491C">
        <w:fldChar w:fldCharType="begin"/>
      </w:r>
      <w:r w:rsidR="0021491C">
        <w:instrText xml:space="preserve"> DOCPROPERTY  MtgTitle  \* MERGEFORMAT </w:instrText>
      </w:r>
      <w:r w:rsidR="0021491C">
        <w:fldChar w:fldCharType="separate"/>
      </w:r>
      <w:r>
        <w:rPr>
          <w:b/>
          <w:noProof/>
          <w:sz w:val="24"/>
        </w:rPr>
        <w:t>-e</w:t>
      </w:r>
      <w:r w:rsidR="0021491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1491C">
        <w:fldChar w:fldCharType="begin"/>
      </w:r>
      <w:r w:rsidR="0021491C">
        <w:instrText xml:space="preserve"> DOCPROPERTY  Tdoc#  \* MERGEFORMAT </w:instrText>
      </w:r>
      <w:r w:rsidR="0021491C">
        <w:fldChar w:fldCharType="separate"/>
      </w:r>
      <w:r w:rsidRPr="00E13F3D">
        <w:rPr>
          <w:b/>
          <w:i/>
          <w:noProof/>
          <w:sz w:val="28"/>
        </w:rPr>
        <w:t>S5-205039</w:t>
      </w:r>
      <w:r w:rsidR="0021491C">
        <w:rPr>
          <w:b/>
          <w:i/>
          <w:noProof/>
          <w:sz w:val="28"/>
        </w:rPr>
        <w:fldChar w:fldCharType="end"/>
      </w:r>
    </w:p>
    <w:p w14:paraId="160FC45B" w14:textId="77777777" w:rsidR="00473AC2" w:rsidRDefault="0021491C" w:rsidP="00473AC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5B2F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5B2FF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5B2FFA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21491C" w:rsidP="005B2F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5B2F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77777777" w:rsidR="00473AC2" w:rsidRPr="00410371" w:rsidRDefault="0021491C" w:rsidP="005B2F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99D9D02" w14:textId="77777777" w:rsidR="00473AC2" w:rsidRDefault="00473AC2" w:rsidP="005B2F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21491C" w:rsidP="005B2F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5B2F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5B2FF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5B2FFA">
        <w:tc>
          <w:tcPr>
            <w:tcW w:w="9641" w:type="dxa"/>
            <w:gridSpan w:val="9"/>
          </w:tcPr>
          <w:p w14:paraId="3AD16CFA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5B2FFA">
        <w:tc>
          <w:tcPr>
            <w:tcW w:w="2835" w:type="dxa"/>
          </w:tcPr>
          <w:p w14:paraId="70AC42A5" w14:textId="77777777" w:rsidR="00473AC2" w:rsidRDefault="00473AC2" w:rsidP="005B2F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5B2F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5B2FFA">
        <w:tc>
          <w:tcPr>
            <w:tcW w:w="9640" w:type="dxa"/>
            <w:gridSpan w:val="11"/>
          </w:tcPr>
          <w:p w14:paraId="2BA46D39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5B2F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5B2FFA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>CR Rel-17 ServiceProfle to SliceProfile Translation</w:t>
            </w:r>
          </w:p>
        </w:tc>
      </w:tr>
      <w:tr w:rsidR="00473AC2" w14:paraId="05DB090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77777777" w:rsidR="00473AC2" w:rsidRDefault="0021491C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</w:p>
        </w:tc>
      </w:tr>
      <w:tr w:rsidR="00473AC2" w14:paraId="7149729E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21491C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5B2F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21491C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5B2F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21491C" w:rsidP="005B2F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5B2F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21491C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5B2F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5B2F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5B2F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5B2F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5B2FFA">
        <w:tc>
          <w:tcPr>
            <w:tcW w:w="1843" w:type="dxa"/>
          </w:tcPr>
          <w:p w14:paraId="123802A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77777777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7777777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7218151D" w14:textId="7777777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RANSliceProfile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0EEE968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5B2FFA">
        <w:tc>
          <w:tcPr>
            <w:tcW w:w="2694" w:type="dxa"/>
            <w:gridSpan w:val="2"/>
          </w:tcPr>
          <w:p w14:paraId="399BAEE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6.3, 6.4</w:t>
            </w:r>
          </w:p>
        </w:tc>
      </w:tr>
      <w:tr w:rsidR="00473AC2" w14:paraId="17889FB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DraftCR for </w:t>
            </w:r>
            <w:r>
              <w:rPr>
                <w:noProof/>
              </w:rPr>
              <w:t>ServiceProfile to SliceProfile translation</w:t>
            </w:r>
            <w:bookmarkStart w:id="10" w:name="_GoBack"/>
            <w:bookmarkEnd w:id="10"/>
          </w:p>
        </w:tc>
      </w:tr>
      <w:tr w:rsidR="00473AC2" w:rsidRPr="008863B9" w14:paraId="7C28808C" w14:textId="77777777" w:rsidTr="005B2F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5B2F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11" w:name="_Toc19888532"/>
      <w:bookmarkStart w:id="12" w:name="_Toc27405450"/>
      <w:bookmarkStart w:id="13" w:name="_Toc35878640"/>
      <w:bookmarkStart w:id="14" w:name="_Toc36220456"/>
      <w:bookmarkStart w:id="15" w:name="_Toc36474554"/>
      <w:bookmarkStart w:id="16" w:name="_Toc36542826"/>
      <w:bookmarkStart w:id="17" w:name="_Toc36543647"/>
      <w:bookmarkStart w:id="18" w:name="_Toc36567885"/>
      <w:bookmarkStart w:id="19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E6268EC" w14:textId="77777777" w:rsidR="00E154AB" w:rsidRPr="002B15AA" w:rsidRDefault="00E154AB" w:rsidP="00E154AB">
      <w:pPr>
        <w:pStyle w:val="Heading2"/>
      </w:pPr>
      <w:bookmarkStart w:id="20" w:name="_Toc19888533"/>
      <w:bookmarkStart w:id="21" w:name="_Toc27405451"/>
      <w:bookmarkStart w:id="22" w:name="_Toc35878641"/>
      <w:bookmarkStart w:id="23" w:name="_Toc36220457"/>
      <w:bookmarkStart w:id="24" w:name="_Toc36474555"/>
      <w:bookmarkStart w:id="25" w:name="_Toc36542827"/>
      <w:bookmarkStart w:id="26" w:name="_Toc36543648"/>
      <w:bookmarkStart w:id="27" w:name="_Toc36567886"/>
      <w:bookmarkStart w:id="28" w:name="_Toc44341618"/>
      <w:bookmarkStart w:id="29" w:name="OLE_LINK20"/>
      <w:r w:rsidRPr="002B15AA">
        <w:t>6.1</w:t>
      </w:r>
      <w:r w:rsidRPr="002B15AA">
        <w:tab/>
        <w:t>Imported information entities and local labels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30" w:name="_Toc19888534"/>
      <w:bookmarkStart w:id="31" w:name="_Toc27405452"/>
      <w:bookmarkStart w:id="32" w:name="_Toc35878642"/>
      <w:bookmarkStart w:id="33" w:name="_Toc36220458"/>
      <w:bookmarkStart w:id="34" w:name="_Toc36474556"/>
      <w:bookmarkStart w:id="35" w:name="_Toc36542828"/>
      <w:bookmarkStart w:id="36" w:name="_Toc36543649"/>
      <w:bookmarkStart w:id="37" w:name="_Toc36567887"/>
      <w:bookmarkStart w:id="38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39" w:name="_Toc19888535"/>
      <w:bookmarkStart w:id="40" w:name="_Toc27405453"/>
      <w:bookmarkStart w:id="41" w:name="_Toc35878643"/>
      <w:bookmarkStart w:id="42" w:name="_Toc36220459"/>
      <w:bookmarkStart w:id="43" w:name="_Toc36474557"/>
      <w:bookmarkStart w:id="44" w:name="_Toc36542829"/>
      <w:bookmarkStart w:id="45" w:name="_Toc36543650"/>
      <w:bookmarkStart w:id="46" w:name="_Toc36567888"/>
      <w:bookmarkStart w:id="47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48" w:name="_Toc19888536"/>
      <w:bookmarkStart w:id="49" w:name="_Toc27405454"/>
      <w:bookmarkStart w:id="50" w:name="_Toc35878644"/>
      <w:bookmarkStart w:id="51" w:name="_Toc36220460"/>
      <w:bookmarkStart w:id="52" w:name="_Toc36474558"/>
      <w:bookmarkStart w:id="53" w:name="_Toc36542830"/>
      <w:bookmarkStart w:id="54" w:name="_Toc36543651"/>
      <w:bookmarkStart w:id="55" w:name="_Toc36567889"/>
      <w:bookmarkStart w:id="56" w:name="_Toc44341621"/>
      <w:r w:rsidRPr="002B15AA">
        <w:lastRenderedPageBreak/>
        <w:t>6.2.2</w:t>
      </w:r>
      <w:r w:rsidRPr="002B15AA">
        <w:tab/>
        <w:t>Inheritance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57" w:name="_Toc19888537"/>
      <w:bookmarkStart w:id="58" w:name="_Toc27405455"/>
      <w:bookmarkStart w:id="59" w:name="_Toc35878645"/>
      <w:bookmarkStart w:id="60" w:name="_Toc36220461"/>
      <w:bookmarkStart w:id="61" w:name="_Toc36474559"/>
      <w:bookmarkStart w:id="62" w:name="_Toc36542831"/>
      <w:bookmarkStart w:id="63" w:name="_Toc36543652"/>
      <w:bookmarkStart w:id="64" w:name="_Toc36567890"/>
      <w:bookmarkStart w:id="65" w:name="_Toc44341622"/>
      <w:r w:rsidRPr="002B15AA">
        <w:t>6.3</w:t>
      </w:r>
      <w:r w:rsidRPr="002B15AA">
        <w:tab/>
        <w:t>Class definitions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6" w:name="_Toc19888538"/>
      <w:bookmarkStart w:id="67" w:name="_Toc27405456"/>
      <w:bookmarkStart w:id="68" w:name="_Toc35878646"/>
      <w:bookmarkStart w:id="69" w:name="_Toc36220462"/>
      <w:bookmarkStart w:id="70" w:name="_Toc36474560"/>
      <w:bookmarkStart w:id="71" w:name="_Toc36542832"/>
      <w:bookmarkStart w:id="72" w:name="_Toc36543653"/>
      <w:bookmarkStart w:id="73" w:name="_Toc36567891"/>
      <w:bookmarkStart w:id="74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1F06F6AD" w14:textId="77777777" w:rsidR="00E154AB" w:rsidRPr="002B15AA" w:rsidRDefault="00E154AB" w:rsidP="00E154AB">
      <w:pPr>
        <w:pStyle w:val="Heading4"/>
      </w:pPr>
      <w:bookmarkStart w:id="75" w:name="_Toc19888539"/>
      <w:bookmarkStart w:id="76" w:name="_Toc27405457"/>
      <w:bookmarkStart w:id="77" w:name="_Toc35878647"/>
      <w:bookmarkStart w:id="78" w:name="_Toc36220463"/>
      <w:bookmarkStart w:id="79" w:name="_Toc36474561"/>
      <w:bookmarkStart w:id="80" w:name="_Toc36542833"/>
      <w:bookmarkStart w:id="81" w:name="_Toc36543654"/>
      <w:bookmarkStart w:id="82" w:name="_Toc36567892"/>
      <w:bookmarkStart w:id="83" w:name="_Toc44341624"/>
      <w:r w:rsidRPr="002B15AA">
        <w:t>6.3.1.1</w:t>
      </w:r>
      <w:r w:rsidRPr="002B15AA">
        <w:tab/>
        <w:t>Definition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84" w:name="_Toc19888540"/>
      <w:bookmarkStart w:id="85" w:name="_Toc27405458"/>
      <w:bookmarkStart w:id="86" w:name="_Toc35878648"/>
      <w:bookmarkStart w:id="87" w:name="_Toc36220464"/>
      <w:bookmarkStart w:id="88" w:name="_Toc36474562"/>
      <w:bookmarkStart w:id="89" w:name="_Toc36542834"/>
      <w:bookmarkStart w:id="90" w:name="_Toc36543655"/>
      <w:bookmarkStart w:id="91" w:name="_Toc36567893"/>
      <w:bookmarkStart w:id="92" w:name="_Toc44341625"/>
      <w:r w:rsidRPr="002B15AA">
        <w:t>6.3.1.2</w:t>
      </w:r>
      <w:r w:rsidRPr="002B15AA">
        <w:tab/>
        <w:t>Attributes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93" w:name="_Toc19888541"/>
      <w:bookmarkStart w:id="94" w:name="_Toc27405459"/>
      <w:bookmarkStart w:id="95" w:name="_Toc35878649"/>
      <w:bookmarkStart w:id="96" w:name="_Toc36220465"/>
      <w:bookmarkStart w:id="97" w:name="_Toc36474563"/>
      <w:bookmarkStart w:id="98" w:name="_Toc36542835"/>
      <w:bookmarkStart w:id="99" w:name="_Toc36543656"/>
      <w:bookmarkStart w:id="100" w:name="_Toc36567894"/>
      <w:bookmarkStart w:id="101" w:name="_Toc44341626"/>
      <w:r w:rsidRPr="002B15AA">
        <w:t>6.3.1.3</w:t>
      </w:r>
      <w:r w:rsidRPr="002B15AA">
        <w:tab/>
        <w:t>Attribute constraints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02" w:name="_Toc19888542"/>
      <w:bookmarkStart w:id="103" w:name="_Toc27405460"/>
      <w:bookmarkStart w:id="104" w:name="_Toc35878650"/>
      <w:bookmarkStart w:id="105" w:name="_Toc36220466"/>
      <w:bookmarkStart w:id="106" w:name="_Toc36474564"/>
      <w:bookmarkStart w:id="107" w:name="_Toc36542836"/>
      <w:bookmarkStart w:id="108" w:name="_Toc36543657"/>
      <w:bookmarkStart w:id="109" w:name="_Toc36567895"/>
      <w:bookmarkStart w:id="110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11" w:name="_Toc19888543"/>
      <w:bookmarkStart w:id="112" w:name="_Toc27405461"/>
      <w:bookmarkStart w:id="113" w:name="_Toc35878651"/>
      <w:bookmarkStart w:id="114" w:name="_Toc36220467"/>
      <w:bookmarkStart w:id="115" w:name="_Toc36474565"/>
      <w:bookmarkStart w:id="116" w:name="_Toc36542837"/>
      <w:bookmarkStart w:id="117" w:name="_Toc36543658"/>
      <w:bookmarkStart w:id="118" w:name="_Toc36567896"/>
      <w:bookmarkStart w:id="119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275A02EF" w14:textId="77777777" w:rsidR="00E154AB" w:rsidRPr="002B15AA" w:rsidRDefault="00E154AB" w:rsidP="00E154AB">
      <w:pPr>
        <w:pStyle w:val="Heading4"/>
      </w:pPr>
      <w:bookmarkStart w:id="120" w:name="_Toc19888544"/>
      <w:bookmarkStart w:id="121" w:name="_Toc27405462"/>
      <w:bookmarkStart w:id="122" w:name="_Toc35878652"/>
      <w:bookmarkStart w:id="123" w:name="_Toc36220468"/>
      <w:bookmarkStart w:id="124" w:name="_Toc36474566"/>
      <w:bookmarkStart w:id="125" w:name="_Toc36542838"/>
      <w:bookmarkStart w:id="126" w:name="_Toc36543659"/>
      <w:bookmarkStart w:id="127" w:name="_Toc36567897"/>
      <w:bookmarkStart w:id="128" w:name="_Toc44341629"/>
      <w:r w:rsidRPr="002B15AA">
        <w:t>6.3.2.1</w:t>
      </w:r>
      <w:r w:rsidRPr="002B15AA">
        <w:tab/>
        <w:t>Definition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29" w:name="_Toc19888545"/>
      <w:bookmarkStart w:id="130" w:name="_Toc27405463"/>
      <w:bookmarkStart w:id="131" w:name="_Toc35878653"/>
      <w:bookmarkStart w:id="132" w:name="_Toc36220469"/>
      <w:bookmarkStart w:id="133" w:name="_Toc36474567"/>
      <w:bookmarkStart w:id="134" w:name="_Toc36542839"/>
      <w:bookmarkStart w:id="135" w:name="_Toc36543660"/>
      <w:bookmarkStart w:id="136" w:name="_Toc36567898"/>
      <w:bookmarkStart w:id="137" w:name="_Toc44341630"/>
      <w:r w:rsidRPr="002B15AA">
        <w:t>6.3.2.2</w:t>
      </w:r>
      <w:r w:rsidRPr="002B15AA">
        <w:tab/>
        <w:t>Attributes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38" w:name="_Toc19888546"/>
      <w:bookmarkStart w:id="139" w:name="_Toc27405464"/>
      <w:bookmarkStart w:id="140" w:name="_Toc35878654"/>
      <w:bookmarkStart w:id="141" w:name="_Toc36220470"/>
      <w:bookmarkStart w:id="142" w:name="_Toc36474568"/>
      <w:bookmarkStart w:id="143" w:name="_Toc36542840"/>
      <w:bookmarkStart w:id="144" w:name="_Toc36543661"/>
      <w:bookmarkStart w:id="145" w:name="_Toc36567899"/>
      <w:bookmarkStart w:id="146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47" w:name="_Toc19888547"/>
      <w:bookmarkStart w:id="148" w:name="_Toc27405465"/>
      <w:bookmarkStart w:id="149" w:name="_Toc35878655"/>
      <w:bookmarkStart w:id="150" w:name="_Toc36220471"/>
      <w:bookmarkStart w:id="151" w:name="_Toc36474569"/>
      <w:bookmarkStart w:id="152" w:name="_Toc36542841"/>
      <w:bookmarkStart w:id="153" w:name="_Toc36543662"/>
      <w:bookmarkStart w:id="154" w:name="_Toc36567900"/>
      <w:bookmarkStart w:id="155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56" w:name="_Toc19888548"/>
      <w:bookmarkStart w:id="157" w:name="_Toc27405466"/>
      <w:bookmarkStart w:id="158" w:name="_Toc35878656"/>
      <w:bookmarkStart w:id="159" w:name="_Toc36220472"/>
      <w:bookmarkStart w:id="160" w:name="_Toc36474570"/>
      <w:bookmarkStart w:id="161" w:name="_Toc36542842"/>
      <w:bookmarkStart w:id="162" w:name="_Toc36543663"/>
      <w:bookmarkStart w:id="163" w:name="_Toc36567901"/>
      <w:bookmarkStart w:id="164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4FC74A84" w14:textId="77777777" w:rsidR="00E154AB" w:rsidRPr="002B15AA" w:rsidRDefault="00E154AB" w:rsidP="00E154AB">
      <w:pPr>
        <w:pStyle w:val="Heading4"/>
      </w:pPr>
      <w:bookmarkStart w:id="165" w:name="_Toc19888549"/>
      <w:bookmarkStart w:id="166" w:name="_Toc27405467"/>
      <w:bookmarkStart w:id="167" w:name="_Toc35878657"/>
      <w:bookmarkStart w:id="168" w:name="_Toc36220473"/>
      <w:bookmarkStart w:id="169" w:name="_Toc36474571"/>
      <w:bookmarkStart w:id="170" w:name="_Toc36542843"/>
      <w:bookmarkStart w:id="171" w:name="_Toc36543664"/>
      <w:bookmarkStart w:id="172" w:name="_Toc36567902"/>
      <w:bookmarkStart w:id="173" w:name="_Toc44341634"/>
      <w:r w:rsidRPr="002B15AA">
        <w:t>6.3.3.1</w:t>
      </w:r>
      <w:r w:rsidRPr="002B15AA">
        <w:tab/>
        <w:t>Definition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74" w:name="_Toc19888550"/>
      <w:bookmarkStart w:id="175" w:name="_Toc27405468"/>
      <w:bookmarkStart w:id="176" w:name="_Toc35878658"/>
      <w:bookmarkStart w:id="177" w:name="_Toc36220474"/>
      <w:bookmarkStart w:id="178" w:name="_Toc36474572"/>
      <w:bookmarkStart w:id="179" w:name="_Toc36542844"/>
      <w:bookmarkStart w:id="180" w:name="_Toc36543665"/>
      <w:bookmarkStart w:id="181" w:name="_Toc36567903"/>
      <w:bookmarkStart w:id="182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83" w:name="_Toc19888551"/>
      <w:bookmarkStart w:id="184" w:name="_Toc27405469"/>
      <w:bookmarkStart w:id="185" w:name="_Toc35878659"/>
      <w:bookmarkStart w:id="186" w:name="_Toc36220475"/>
      <w:bookmarkStart w:id="187" w:name="_Toc36474573"/>
      <w:bookmarkStart w:id="188" w:name="_Toc36542845"/>
      <w:bookmarkStart w:id="189" w:name="_Toc36543666"/>
      <w:bookmarkStart w:id="190" w:name="_Toc36567904"/>
      <w:bookmarkStart w:id="191" w:name="_Toc44341636"/>
      <w:r w:rsidRPr="002B15AA">
        <w:t>6.3.3.3</w:t>
      </w:r>
      <w:r w:rsidRPr="002B15AA">
        <w:tab/>
        <w:t>Attribute constraints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192" w:name="_Toc19888552"/>
      <w:bookmarkStart w:id="193" w:name="_Toc27405470"/>
      <w:bookmarkStart w:id="194" w:name="_Toc35878660"/>
      <w:bookmarkStart w:id="195" w:name="_Toc36220476"/>
      <w:bookmarkStart w:id="196" w:name="_Toc36474574"/>
      <w:bookmarkStart w:id="197" w:name="_Toc36542846"/>
      <w:bookmarkStart w:id="198" w:name="_Toc36543667"/>
      <w:bookmarkStart w:id="199" w:name="_Toc36567905"/>
      <w:bookmarkStart w:id="200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01" w:name="_Toc19888553"/>
      <w:bookmarkStart w:id="202" w:name="_Toc27405471"/>
      <w:bookmarkStart w:id="203" w:name="_Toc35878661"/>
      <w:bookmarkStart w:id="204" w:name="_Toc36220477"/>
      <w:bookmarkStart w:id="205" w:name="_Toc36474575"/>
      <w:bookmarkStart w:id="206" w:name="_Toc36542847"/>
      <w:bookmarkStart w:id="207" w:name="_Toc36543668"/>
      <w:bookmarkStart w:id="208" w:name="_Toc36567906"/>
      <w:bookmarkStart w:id="209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10" w:name="_Toc19888554"/>
      <w:bookmarkStart w:id="211" w:name="_Toc27405472"/>
      <w:bookmarkStart w:id="212" w:name="_Toc35878662"/>
      <w:bookmarkStart w:id="213" w:name="_Toc36220478"/>
      <w:bookmarkStart w:id="214" w:name="_Toc36474576"/>
      <w:bookmarkStart w:id="215" w:name="_Toc36542848"/>
      <w:bookmarkStart w:id="216" w:name="_Toc36543669"/>
      <w:bookmarkStart w:id="217" w:name="_Toc36567907"/>
      <w:bookmarkStart w:id="218" w:name="_Toc44341639"/>
      <w:r w:rsidRPr="002B15AA">
        <w:t>6.3.4.1</w:t>
      </w:r>
      <w:r w:rsidRPr="002B15AA">
        <w:tab/>
        <w:t>Definition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19" w:name="_Toc19888555"/>
      <w:bookmarkStart w:id="220" w:name="_Toc27405473"/>
      <w:bookmarkStart w:id="221" w:name="_Toc35878663"/>
      <w:bookmarkStart w:id="222" w:name="_Toc36220479"/>
      <w:bookmarkStart w:id="223" w:name="_Toc36474577"/>
      <w:bookmarkStart w:id="224" w:name="_Toc36542849"/>
      <w:bookmarkStart w:id="225" w:name="_Toc36543670"/>
      <w:bookmarkStart w:id="226" w:name="_Toc36567908"/>
      <w:bookmarkStart w:id="227" w:name="_Toc44341640"/>
      <w:r w:rsidRPr="002B15AA">
        <w:lastRenderedPageBreak/>
        <w:t>6.3.4.2</w:t>
      </w:r>
      <w:r w:rsidRPr="002B15AA">
        <w:tab/>
        <w:t>Attributes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6BAFD78D" w14:textId="77777777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44FE47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20998A2A" w14:textId="194851C8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28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5" w:type="dxa"/>
          </w:tcPr>
          <w:p w14:paraId="3D56212F" w14:textId="54173490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2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2C43DD32" w14:textId="5C917A8C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0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428987D4" w14:textId="02E9C0AE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312CA07D" w14:textId="1616C75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2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1815B866" w14:textId="4DDF99A9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3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2720550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7FD7B88" w14:textId="2FC4672D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34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1065" w:type="dxa"/>
          </w:tcPr>
          <w:p w14:paraId="3278EE5E" w14:textId="352A3873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645D5D72" w14:textId="3CA8DCC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6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CD6BB53" w14:textId="4E6CBD59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04DD41FD" w14:textId="7AFCC70A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8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37392A81" w14:textId="0676147E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39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0EC8B7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1E6BCAC9" w14:textId="712F8F64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0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5" w:type="dxa"/>
          </w:tcPr>
          <w:p w14:paraId="284F4C8D" w14:textId="23BEFE54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0538744D" w14:textId="408404F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2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1D24E7D" w14:textId="603DDE3F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5C1A0B2B" w14:textId="2F36B155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4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6E2B50D4" w14:textId="1CB6E332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5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7D0B359A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A4E" w14:textId="4A08258D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6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103" w14:textId="342D544F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F4A" w14:textId="215E27E6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8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37F" w14:textId="3096B9AE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4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245" w14:textId="43C9D254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0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075" w14:textId="489CD5FB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1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E154AB" w:rsidRPr="002B15AA" w14:paraId="00ECF1B4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1A1" w14:textId="2CCC2AFB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2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A8E" w14:textId="1D71AB7A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4DA" w14:textId="76C2778F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4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BD1" w14:textId="638169BE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261" w14:textId="4302F518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6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94" w14:textId="35957DAC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del w:id="257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D14D2D" w:rsidRPr="002B15AA" w14:paraId="45E1AD60" w14:textId="77777777" w:rsidTr="00BC7BA9">
        <w:trPr>
          <w:cantSplit/>
          <w:trHeight w:val="236"/>
          <w:jc w:val="center"/>
          <w:ins w:id="258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24" w14:textId="77777777" w:rsidR="00D14D2D" w:rsidRPr="002B15AA" w:rsidRDefault="00D14D2D" w:rsidP="00D14D2D">
            <w:pPr>
              <w:pStyle w:val="TAL"/>
              <w:rPr>
                <w:ins w:id="25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60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D3" w14:textId="242A4991" w:rsidR="00D14D2D" w:rsidRPr="002B15AA" w:rsidRDefault="00D14D2D" w:rsidP="00D14D2D">
            <w:pPr>
              <w:pStyle w:val="TAC"/>
              <w:rPr>
                <w:ins w:id="261" w:author="Deepanshu Gautam" w:date="2020-07-09T13:31:00Z"/>
                <w:rFonts w:cs="Arial"/>
                <w:szCs w:val="18"/>
                <w:lang w:eastAsia="zh-CN"/>
              </w:rPr>
            </w:pPr>
            <w:ins w:id="262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63" w:author="Deepanshu Gautam" w:date="2020-07-09T13:31:00Z">
              <w:del w:id="264" w:author="DG" w:date="2020-08-18T19:59:00Z">
                <w:r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964" w14:textId="77777777" w:rsidR="00D14D2D" w:rsidRPr="002B15AA" w:rsidRDefault="00D14D2D" w:rsidP="00D14D2D">
            <w:pPr>
              <w:pStyle w:val="TAC"/>
              <w:rPr>
                <w:ins w:id="265" w:author="Deepanshu Gautam" w:date="2020-07-09T13:31:00Z"/>
                <w:rFonts w:cs="Arial"/>
              </w:rPr>
            </w:pPr>
            <w:ins w:id="266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E52" w14:textId="77777777" w:rsidR="00D14D2D" w:rsidRPr="002B15AA" w:rsidRDefault="00D14D2D" w:rsidP="00D14D2D">
            <w:pPr>
              <w:pStyle w:val="TAC"/>
              <w:rPr>
                <w:ins w:id="267" w:author="Deepanshu Gautam" w:date="2020-07-09T13:31:00Z"/>
                <w:rFonts w:cs="Arial"/>
                <w:szCs w:val="18"/>
                <w:lang w:eastAsia="zh-CN"/>
              </w:rPr>
            </w:pPr>
            <w:ins w:id="268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15" w14:textId="77777777" w:rsidR="00D14D2D" w:rsidRPr="002B15AA" w:rsidRDefault="00D14D2D" w:rsidP="00D14D2D">
            <w:pPr>
              <w:pStyle w:val="TAC"/>
              <w:rPr>
                <w:ins w:id="269" w:author="Deepanshu Gautam" w:date="2020-07-09T13:31:00Z"/>
                <w:rFonts w:cs="Arial"/>
              </w:rPr>
            </w:pPr>
            <w:ins w:id="270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0BB" w14:textId="77777777" w:rsidR="00D14D2D" w:rsidRPr="002B15AA" w:rsidRDefault="00D14D2D" w:rsidP="00D14D2D">
            <w:pPr>
              <w:pStyle w:val="TAC"/>
              <w:rPr>
                <w:ins w:id="271" w:author="Deepanshu Gautam" w:date="2020-07-09T13:31:00Z"/>
                <w:rFonts w:cs="Arial"/>
                <w:lang w:eastAsia="zh-CN"/>
              </w:rPr>
            </w:pPr>
            <w:ins w:id="272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785CECA0" w14:textId="77777777" w:rsidTr="00BC7BA9">
        <w:trPr>
          <w:cantSplit/>
          <w:trHeight w:val="236"/>
          <w:jc w:val="center"/>
          <w:ins w:id="273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BD" w14:textId="77777777" w:rsidR="00D14D2D" w:rsidRPr="002B15AA" w:rsidRDefault="00D14D2D" w:rsidP="00D14D2D">
            <w:pPr>
              <w:pStyle w:val="TAL"/>
              <w:rPr>
                <w:ins w:id="274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75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D6" w14:textId="0AB6AEF1" w:rsidR="00D14D2D" w:rsidRPr="002B15AA" w:rsidRDefault="00D14D2D" w:rsidP="00D14D2D">
            <w:pPr>
              <w:pStyle w:val="TAC"/>
              <w:rPr>
                <w:ins w:id="276" w:author="Deepanshu Gautam" w:date="2020-07-09T13:31:00Z"/>
                <w:rFonts w:cs="Arial"/>
                <w:szCs w:val="18"/>
                <w:lang w:eastAsia="zh-CN"/>
              </w:rPr>
            </w:pPr>
            <w:ins w:id="277" w:author="DG" w:date="2020-08-18T19:5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278" w:author="Deepanshu Gautam" w:date="2020-07-09T13:31:00Z">
              <w:del w:id="279" w:author="DG" w:date="2020-08-18T19:59:00Z">
                <w:r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0E" w14:textId="77777777" w:rsidR="00D14D2D" w:rsidRPr="002B15AA" w:rsidRDefault="00D14D2D" w:rsidP="00D14D2D">
            <w:pPr>
              <w:pStyle w:val="TAC"/>
              <w:rPr>
                <w:ins w:id="280" w:author="Deepanshu Gautam" w:date="2020-07-09T13:31:00Z"/>
                <w:rFonts w:cs="Arial"/>
              </w:rPr>
            </w:pPr>
            <w:ins w:id="281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D6A" w14:textId="77777777" w:rsidR="00D14D2D" w:rsidRPr="002B15AA" w:rsidRDefault="00D14D2D" w:rsidP="00D14D2D">
            <w:pPr>
              <w:pStyle w:val="TAC"/>
              <w:rPr>
                <w:ins w:id="282" w:author="Deepanshu Gautam" w:date="2020-07-09T13:31:00Z"/>
                <w:rFonts w:cs="Arial"/>
                <w:szCs w:val="18"/>
                <w:lang w:eastAsia="zh-CN"/>
              </w:rPr>
            </w:pPr>
            <w:ins w:id="283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431" w14:textId="77777777" w:rsidR="00D14D2D" w:rsidRPr="002B15AA" w:rsidRDefault="00D14D2D" w:rsidP="00D14D2D">
            <w:pPr>
              <w:pStyle w:val="TAC"/>
              <w:rPr>
                <w:ins w:id="284" w:author="Deepanshu Gautam" w:date="2020-07-09T13:31:00Z"/>
                <w:rFonts w:cs="Arial"/>
              </w:rPr>
            </w:pPr>
            <w:ins w:id="285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DD8" w14:textId="77777777" w:rsidR="00D14D2D" w:rsidRPr="002B15AA" w:rsidRDefault="00D14D2D" w:rsidP="00D14D2D">
            <w:pPr>
              <w:pStyle w:val="TAC"/>
              <w:rPr>
                <w:ins w:id="286" w:author="Deepanshu Gautam" w:date="2020-07-09T13:31:00Z"/>
                <w:rFonts w:cs="Arial"/>
                <w:lang w:eastAsia="zh-CN"/>
              </w:rPr>
            </w:pPr>
            <w:ins w:id="287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D14D2D" w:rsidRPr="002B15AA" w14:paraId="5F5EC0EC" w14:textId="77777777" w:rsidTr="00BC7BA9">
        <w:trPr>
          <w:cantSplit/>
          <w:trHeight w:val="236"/>
          <w:jc w:val="center"/>
          <w:ins w:id="288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911" w14:textId="77777777" w:rsidR="00D14D2D" w:rsidRPr="002B15AA" w:rsidRDefault="00D14D2D" w:rsidP="00D14D2D">
            <w:pPr>
              <w:pStyle w:val="TAL"/>
              <w:rPr>
                <w:ins w:id="28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D3B" w14:textId="77777777" w:rsidR="00D14D2D" w:rsidRPr="002B15AA" w:rsidRDefault="00D14D2D" w:rsidP="00D14D2D">
            <w:pPr>
              <w:pStyle w:val="TAC"/>
              <w:rPr>
                <w:ins w:id="29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ED" w14:textId="77777777" w:rsidR="00D14D2D" w:rsidRPr="002B15AA" w:rsidRDefault="00D14D2D" w:rsidP="00D14D2D">
            <w:pPr>
              <w:pStyle w:val="TAC"/>
              <w:rPr>
                <w:ins w:id="291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22" w14:textId="77777777" w:rsidR="00D14D2D" w:rsidRPr="002B15AA" w:rsidRDefault="00D14D2D" w:rsidP="00D14D2D">
            <w:pPr>
              <w:pStyle w:val="TAC"/>
              <w:rPr>
                <w:ins w:id="29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60" w14:textId="77777777" w:rsidR="00D14D2D" w:rsidRPr="002B15AA" w:rsidRDefault="00D14D2D" w:rsidP="00D14D2D">
            <w:pPr>
              <w:pStyle w:val="TAC"/>
              <w:rPr>
                <w:ins w:id="293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D11" w14:textId="77777777" w:rsidR="00D14D2D" w:rsidRPr="002B15AA" w:rsidRDefault="00D14D2D" w:rsidP="00D14D2D">
            <w:pPr>
              <w:pStyle w:val="TAC"/>
              <w:rPr>
                <w:ins w:id="294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1482B5AB" w14:textId="77777777" w:rsidTr="00BC7BA9">
        <w:trPr>
          <w:cantSplit/>
          <w:trHeight w:val="236"/>
          <w:jc w:val="center"/>
          <w:ins w:id="295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F5D" w14:textId="77777777" w:rsidR="00D14D2D" w:rsidRPr="002B15AA" w:rsidRDefault="00D14D2D" w:rsidP="00D14D2D">
            <w:pPr>
              <w:pStyle w:val="TAL"/>
              <w:rPr>
                <w:ins w:id="296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6A0" w14:textId="77777777" w:rsidR="00D14D2D" w:rsidRPr="002B15AA" w:rsidRDefault="00D14D2D" w:rsidP="00D14D2D">
            <w:pPr>
              <w:pStyle w:val="TAC"/>
              <w:rPr>
                <w:ins w:id="29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AED" w14:textId="77777777" w:rsidR="00D14D2D" w:rsidRPr="002B15AA" w:rsidRDefault="00D14D2D" w:rsidP="00D14D2D">
            <w:pPr>
              <w:pStyle w:val="TAC"/>
              <w:rPr>
                <w:ins w:id="298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E90" w14:textId="77777777" w:rsidR="00D14D2D" w:rsidRPr="002B15AA" w:rsidRDefault="00D14D2D" w:rsidP="00D14D2D">
            <w:pPr>
              <w:pStyle w:val="TAC"/>
              <w:rPr>
                <w:ins w:id="29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116" w14:textId="77777777" w:rsidR="00D14D2D" w:rsidRPr="002B15AA" w:rsidRDefault="00D14D2D" w:rsidP="00D14D2D">
            <w:pPr>
              <w:pStyle w:val="TAC"/>
              <w:rPr>
                <w:ins w:id="300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5E" w14:textId="77777777" w:rsidR="00D14D2D" w:rsidRPr="002B15AA" w:rsidRDefault="00D14D2D" w:rsidP="00D14D2D">
            <w:pPr>
              <w:pStyle w:val="TAC"/>
              <w:rPr>
                <w:ins w:id="301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0915866C" w14:textId="77777777" w:rsidTr="00BC7BA9">
        <w:trPr>
          <w:cantSplit/>
          <w:trHeight w:val="236"/>
          <w:jc w:val="center"/>
          <w:ins w:id="302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77" w14:textId="77777777" w:rsidR="00D14D2D" w:rsidRPr="002B15AA" w:rsidRDefault="00D14D2D" w:rsidP="00D14D2D">
            <w:pPr>
              <w:pStyle w:val="TAL"/>
              <w:rPr>
                <w:ins w:id="30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659" w14:textId="77777777" w:rsidR="00D14D2D" w:rsidRPr="002B15AA" w:rsidRDefault="00D14D2D" w:rsidP="00D14D2D">
            <w:pPr>
              <w:pStyle w:val="TAC"/>
              <w:rPr>
                <w:ins w:id="304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D29" w14:textId="77777777" w:rsidR="00D14D2D" w:rsidRPr="002B15AA" w:rsidRDefault="00D14D2D" w:rsidP="00D14D2D">
            <w:pPr>
              <w:pStyle w:val="TAC"/>
              <w:rPr>
                <w:ins w:id="305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5CA" w14:textId="77777777" w:rsidR="00D14D2D" w:rsidRPr="002B15AA" w:rsidRDefault="00D14D2D" w:rsidP="00D14D2D">
            <w:pPr>
              <w:pStyle w:val="TAC"/>
              <w:rPr>
                <w:ins w:id="30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8D" w14:textId="77777777" w:rsidR="00D14D2D" w:rsidRPr="002B15AA" w:rsidRDefault="00D14D2D" w:rsidP="00D14D2D">
            <w:pPr>
              <w:pStyle w:val="TAC"/>
              <w:rPr>
                <w:ins w:id="307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B04" w14:textId="77777777" w:rsidR="00D14D2D" w:rsidRPr="002B15AA" w:rsidRDefault="00D14D2D" w:rsidP="00D14D2D">
            <w:pPr>
              <w:pStyle w:val="TAC"/>
              <w:rPr>
                <w:ins w:id="308" w:author="Deepanshu Gautam" w:date="2020-07-09T13:31:00Z"/>
                <w:rFonts w:cs="Arial"/>
                <w:lang w:eastAsia="zh-CN"/>
              </w:rPr>
            </w:pPr>
          </w:p>
        </w:tc>
      </w:tr>
      <w:tr w:rsidR="00D14D2D" w:rsidRPr="002B15AA" w14:paraId="5B845B2A" w14:textId="77777777" w:rsidTr="00BC7BA9">
        <w:trPr>
          <w:cantSplit/>
          <w:trHeight w:val="236"/>
          <w:jc w:val="center"/>
          <w:ins w:id="309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908" w14:textId="77777777" w:rsidR="00D14D2D" w:rsidRPr="002B15AA" w:rsidRDefault="00D14D2D" w:rsidP="00D14D2D">
            <w:pPr>
              <w:pStyle w:val="TAL"/>
              <w:rPr>
                <w:ins w:id="310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96F" w14:textId="77777777" w:rsidR="00D14D2D" w:rsidRPr="002B15AA" w:rsidRDefault="00D14D2D" w:rsidP="00D14D2D">
            <w:pPr>
              <w:pStyle w:val="TAC"/>
              <w:rPr>
                <w:ins w:id="31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3A2" w14:textId="77777777" w:rsidR="00D14D2D" w:rsidRPr="002B15AA" w:rsidRDefault="00D14D2D" w:rsidP="00D14D2D">
            <w:pPr>
              <w:pStyle w:val="TAC"/>
              <w:rPr>
                <w:ins w:id="312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5AA" w14:textId="77777777" w:rsidR="00D14D2D" w:rsidRPr="002B15AA" w:rsidRDefault="00D14D2D" w:rsidP="00D14D2D">
            <w:pPr>
              <w:pStyle w:val="TAC"/>
              <w:rPr>
                <w:ins w:id="31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F3E" w14:textId="77777777" w:rsidR="00D14D2D" w:rsidRPr="002B15AA" w:rsidRDefault="00D14D2D" w:rsidP="00D14D2D">
            <w:pPr>
              <w:pStyle w:val="TAC"/>
              <w:rPr>
                <w:ins w:id="314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81C" w14:textId="77777777" w:rsidR="00D14D2D" w:rsidRPr="002B15AA" w:rsidRDefault="00D14D2D" w:rsidP="00D14D2D">
            <w:pPr>
              <w:pStyle w:val="TAC"/>
              <w:rPr>
                <w:ins w:id="315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316" w:name="_Toc19888556"/>
      <w:bookmarkStart w:id="317" w:name="_Toc27405474"/>
      <w:bookmarkStart w:id="318" w:name="_Toc35878664"/>
      <w:bookmarkStart w:id="319" w:name="_Toc36220480"/>
      <w:bookmarkStart w:id="320" w:name="_Toc36474578"/>
      <w:bookmarkStart w:id="321" w:name="_Toc36542850"/>
      <w:bookmarkStart w:id="322" w:name="_Toc36543671"/>
      <w:bookmarkStart w:id="323" w:name="_Toc36567909"/>
      <w:bookmarkStart w:id="324" w:name="_Toc44341641"/>
      <w:r w:rsidRPr="002B15AA">
        <w:t>6.3.4.3</w:t>
      </w:r>
      <w:r w:rsidRPr="002B15AA">
        <w:tab/>
        <w:t>Attribute constraints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14:paraId="3F1EFA72" w14:textId="77777777" w:rsidR="00E154AB" w:rsidRPr="002B15AA" w:rsidRDefault="00E154AB" w:rsidP="00E154AB">
      <w:r w:rsidRPr="002B15AA">
        <w:t>None.</w:t>
      </w:r>
    </w:p>
    <w:p w14:paraId="227AB677" w14:textId="77777777" w:rsidR="00E154AB" w:rsidRPr="002B15AA" w:rsidRDefault="00E154AB" w:rsidP="00E154AB">
      <w:pPr>
        <w:pStyle w:val="Heading4"/>
      </w:pPr>
      <w:bookmarkStart w:id="325" w:name="_Toc19888557"/>
      <w:bookmarkStart w:id="326" w:name="_Toc27405475"/>
      <w:bookmarkStart w:id="327" w:name="_Toc35878665"/>
      <w:bookmarkStart w:id="328" w:name="_Toc36220481"/>
      <w:bookmarkStart w:id="329" w:name="_Toc36474579"/>
      <w:bookmarkStart w:id="330" w:name="_Toc36542851"/>
      <w:bookmarkStart w:id="331" w:name="_Toc36543672"/>
      <w:bookmarkStart w:id="332" w:name="_Toc36567910"/>
      <w:bookmarkStart w:id="333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334" w:name="_Toc19888558"/>
      <w:bookmarkStart w:id="335" w:name="_Toc27405476"/>
      <w:bookmarkStart w:id="336" w:name="_Toc35878666"/>
      <w:bookmarkStart w:id="337" w:name="_Toc36220482"/>
      <w:bookmarkStart w:id="338" w:name="_Toc36474580"/>
      <w:bookmarkStart w:id="339" w:name="_Toc36542852"/>
      <w:bookmarkStart w:id="340" w:name="_Toc36543673"/>
      <w:bookmarkStart w:id="341" w:name="_Toc36567911"/>
      <w:bookmarkStart w:id="342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6333ACAB" w14:textId="77777777" w:rsidR="00E154AB" w:rsidRPr="002B15AA" w:rsidRDefault="00E154AB" w:rsidP="00E154AB">
      <w:pPr>
        <w:pStyle w:val="Heading4"/>
      </w:pPr>
      <w:bookmarkStart w:id="343" w:name="_Toc19888559"/>
      <w:bookmarkStart w:id="344" w:name="_Toc27405477"/>
      <w:bookmarkStart w:id="345" w:name="_Toc35878667"/>
      <w:bookmarkStart w:id="346" w:name="_Toc36220483"/>
      <w:bookmarkStart w:id="347" w:name="_Toc36474581"/>
      <w:bookmarkStart w:id="348" w:name="_Toc36542853"/>
      <w:bookmarkStart w:id="349" w:name="_Toc36543674"/>
      <w:bookmarkStart w:id="350" w:name="_Toc36567912"/>
      <w:bookmarkStart w:id="351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352" w:name="_Toc19888560"/>
      <w:bookmarkStart w:id="353" w:name="_Toc27405478"/>
      <w:bookmarkStart w:id="354" w:name="_Toc35878668"/>
      <w:bookmarkStart w:id="355" w:name="_Toc36220484"/>
      <w:bookmarkStart w:id="356" w:name="_Toc36474582"/>
      <w:bookmarkStart w:id="357" w:name="_Toc36542854"/>
      <w:bookmarkStart w:id="358" w:name="_Toc36543675"/>
      <w:bookmarkStart w:id="359" w:name="_Toc36567913"/>
      <w:bookmarkStart w:id="360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361" w:name="_Toc19888561"/>
      <w:bookmarkStart w:id="362" w:name="_Toc27405479"/>
      <w:bookmarkStart w:id="363" w:name="_Toc35878669"/>
      <w:bookmarkStart w:id="364" w:name="_Toc36220485"/>
      <w:bookmarkStart w:id="365" w:name="_Toc36474583"/>
      <w:bookmarkStart w:id="366" w:name="_Toc36542855"/>
      <w:bookmarkStart w:id="367" w:name="_Toc36543676"/>
      <w:bookmarkStart w:id="368" w:name="_Toc36567914"/>
      <w:bookmarkStart w:id="369" w:name="_Toc44341646"/>
      <w:r>
        <w:t>6.3.5</w:t>
      </w:r>
      <w:r w:rsidRPr="002B15AA">
        <w:t>.3</w:t>
      </w:r>
      <w:r w:rsidRPr="002B15AA">
        <w:tab/>
        <w:t>Attribute constraints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370" w:name="_Toc19888562"/>
      <w:bookmarkStart w:id="371" w:name="_Toc27405480"/>
      <w:bookmarkStart w:id="372" w:name="_Toc35878670"/>
      <w:bookmarkStart w:id="373" w:name="_Toc36220486"/>
      <w:bookmarkStart w:id="374" w:name="_Toc36474584"/>
      <w:bookmarkStart w:id="375" w:name="_Toc36542856"/>
      <w:bookmarkStart w:id="376" w:name="_Toc36543677"/>
      <w:bookmarkStart w:id="377" w:name="_Toc36567915"/>
      <w:bookmarkStart w:id="378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379" w:name="_Toc27405481"/>
      <w:bookmarkStart w:id="380" w:name="_Toc35878671"/>
      <w:bookmarkStart w:id="381" w:name="_Toc36220487"/>
      <w:bookmarkStart w:id="382" w:name="_Toc36474585"/>
      <w:bookmarkStart w:id="383" w:name="_Toc36542857"/>
      <w:bookmarkStart w:id="384" w:name="_Toc36543678"/>
      <w:bookmarkStart w:id="385" w:name="_Toc36567916"/>
      <w:bookmarkStart w:id="386" w:name="_Toc44341648"/>
      <w:bookmarkStart w:id="387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14:paraId="128B9E1C" w14:textId="77777777" w:rsidR="00E154AB" w:rsidRPr="002B15AA" w:rsidRDefault="00E154AB" w:rsidP="00E154AB">
      <w:pPr>
        <w:pStyle w:val="Heading4"/>
      </w:pPr>
      <w:bookmarkStart w:id="388" w:name="_Toc10555983"/>
      <w:bookmarkStart w:id="389" w:name="_Toc27405482"/>
      <w:bookmarkStart w:id="390" w:name="_Toc35878672"/>
      <w:bookmarkStart w:id="391" w:name="_Toc36220488"/>
      <w:bookmarkStart w:id="392" w:name="_Toc36474586"/>
      <w:bookmarkStart w:id="393" w:name="_Toc36542858"/>
      <w:bookmarkStart w:id="394" w:name="_Toc36543679"/>
      <w:bookmarkStart w:id="395" w:name="_Toc36567917"/>
      <w:bookmarkStart w:id="396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397" w:name="_Toc10555984"/>
      <w:bookmarkStart w:id="398" w:name="_Toc27405483"/>
      <w:bookmarkStart w:id="399" w:name="_Toc35878673"/>
      <w:bookmarkStart w:id="400" w:name="_Toc36220489"/>
      <w:bookmarkStart w:id="401" w:name="_Toc36474587"/>
      <w:bookmarkStart w:id="402" w:name="_Toc36542859"/>
      <w:bookmarkStart w:id="403" w:name="_Toc36543680"/>
      <w:bookmarkStart w:id="404" w:name="_Toc36567918"/>
      <w:bookmarkStart w:id="405" w:name="_Toc4434165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406" w:name="_Toc10555985"/>
      <w:bookmarkStart w:id="407" w:name="_Toc27405484"/>
      <w:bookmarkStart w:id="408" w:name="_Toc35878674"/>
      <w:bookmarkStart w:id="409" w:name="_Toc36220490"/>
      <w:bookmarkStart w:id="410" w:name="_Toc36474588"/>
      <w:bookmarkStart w:id="411" w:name="_Toc36542860"/>
      <w:bookmarkStart w:id="412" w:name="_Toc36543681"/>
      <w:bookmarkStart w:id="413" w:name="_Toc36567919"/>
      <w:bookmarkStart w:id="414" w:name="_Toc44341651"/>
      <w:r>
        <w:t>6.3.6</w:t>
      </w:r>
      <w:r w:rsidRPr="002B15AA">
        <w:t>.3</w:t>
      </w:r>
      <w:r w:rsidRPr="002B15AA">
        <w:tab/>
        <w:t>Attribute constraints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415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416" w:name="_Toc27405485"/>
      <w:bookmarkStart w:id="417" w:name="_Toc35878675"/>
      <w:bookmarkStart w:id="418" w:name="_Toc36220491"/>
      <w:bookmarkStart w:id="419" w:name="_Toc36474589"/>
      <w:bookmarkStart w:id="420" w:name="_Toc36542861"/>
      <w:bookmarkStart w:id="421" w:name="_Toc36543682"/>
      <w:bookmarkStart w:id="422" w:name="_Toc36567920"/>
      <w:bookmarkStart w:id="423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424" w:name="_Toc27405486"/>
      <w:bookmarkStart w:id="425" w:name="_Toc35878676"/>
      <w:bookmarkStart w:id="426" w:name="_Toc36220492"/>
      <w:bookmarkStart w:id="427" w:name="_Toc36474590"/>
      <w:bookmarkStart w:id="428" w:name="_Toc36542862"/>
      <w:bookmarkStart w:id="429" w:name="_Toc36543683"/>
      <w:bookmarkStart w:id="430" w:name="_Toc36567921"/>
      <w:bookmarkStart w:id="431" w:name="_Toc44341653"/>
      <w:bookmarkEnd w:id="387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14:paraId="51CBB1E8" w14:textId="77777777" w:rsidR="00E154AB" w:rsidRPr="002B15AA" w:rsidRDefault="00E154AB" w:rsidP="00E154AB">
      <w:pPr>
        <w:pStyle w:val="Heading4"/>
      </w:pPr>
      <w:bookmarkStart w:id="432" w:name="_Toc27405487"/>
      <w:bookmarkStart w:id="433" w:name="_Toc35878677"/>
      <w:bookmarkStart w:id="434" w:name="_Toc36220493"/>
      <w:bookmarkStart w:id="435" w:name="_Toc36474591"/>
      <w:bookmarkStart w:id="436" w:name="_Toc36542863"/>
      <w:bookmarkStart w:id="437" w:name="_Toc36543684"/>
      <w:bookmarkStart w:id="438" w:name="_Toc36567922"/>
      <w:bookmarkStart w:id="439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440" w:name="_Toc27405488"/>
      <w:bookmarkStart w:id="441" w:name="_Toc35878678"/>
      <w:bookmarkStart w:id="442" w:name="_Toc36220494"/>
      <w:bookmarkStart w:id="443" w:name="_Toc36474592"/>
      <w:bookmarkStart w:id="444" w:name="_Toc36542864"/>
      <w:bookmarkStart w:id="445" w:name="_Toc36543685"/>
      <w:bookmarkStart w:id="446" w:name="_Toc36567923"/>
      <w:bookmarkStart w:id="447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448" w:name="_Toc27405489"/>
      <w:bookmarkStart w:id="449" w:name="_Toc35878679"/>
      <w:bookmarkStart w:id="450" w:name="_Toc36220495"/>
      <w:bookmarkStart w:id="451" w:name="_Toc36474593"/>
      <w:bookmarkStart w:id="452" w:name="_Toc36542865"/>
      <w:bookmarkStart w:id="453" w:name="_Toc36543686"/>
      <w:bookmarkStart w:id="454" w:name="_Toc36567924"/>
      <w:bookmarkStart w:id="455" w:name="_Toc44341656"/>
      <w:r>
        <w:t>6.3.7</w:t>
      </w:r>
      <w:r w:rsidRPr="002B15AA">
        <w:t>.3</w:t>
      </w:r>
      <w:r w:rsidRPr="002B15AA">
        <w:tab/>
        <w:t>Attribute constraints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456" w:name="_Toc27405490"/>
      <w:bookmarkStart w:id="457" w:name="_Toc35878680"/>
      <w:bookmarkStart w:id="458" w:name="_Toc36220496"/>
      <w:bookmarkStart w:id="459" w:name="_Toc36474594"/>
      <w:bookmarkStart w:id="460" w:name="_Toc36542866"/>
      <w:bookmarkStart w:id="461" w:name="_Toc36543687"/>
      <w:bookmarkStart w:id="462" w:name="_Toc36567925"/>
      <w:bookmarkStart w:id="463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464" w:name="_Toc27405491"/>
      <w:bookmarkStart w:id="465" w:name="_Toc35878681"/>
      <w:bookmarkStart w:id="466" w:name="_Toc36220497"/>
      <w:bookmarkStart w:id="467" w:name="_Toc36474595"/>
      <w:bookmarkStart w:id="468" w:name="_Toc36542867"/>
      <w:bookmarkStart w:id="469" w:name="_Toc36543688"/>
      <w:bookmarkStart w:id="470" w:name="_Toc36567926"/>
      <w:bookmarkStart w:id="471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472" w:name="_Toc27405492"/>
      <w:bookmarkStart w:id="473" w:name="_Toc35878682"/>
      <w:bookmarkStart w:id="474" w:name="_Toc36220498"/>
      <w:bookmarkStart w:id="475" w:name="_Toc36474596"/>
      <w:bookmarkStart w:id="476" w:name="_Toc36542868"/>
      <w:bookmarkStart w:id="477" w:name="_Toc36543689"/>
      <w:bookmarkStart w:id="478" w:name="_Toc36567927"/>
      <w:bookmarkStart w:id="479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480" w:name="_Toc27405493"/>
      <w:bookmarkStart w:id="481" w:name="_Toc35878683"/>
      <w:bookmarkStart w:id="482" w:name="_Toc36220499"/>
      <w:bookmarkStart w:id="483" w:name="_Toc36474597"/>
      <w:bookmarkStart w:id="484" w:name="_Toc36542869"/>
      <w:bookmarkStart w:id="485" w:name="_Toc36543690"/>
      <w:bookmarkStart w:id="486" w:name="_Toc36567928"/>
      <w:bookmarkStart w:id="487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480"/>
      <w:bookmarkEnd w:id="481"/>
      <w:bookmarkEnd w:id="482"/>
      <w:bookmarkEnd w:id="483"/>
      <w:bookmarkEnd w:id="484"/>
      <w:bookmarkEnd w:id="485"/>
      <w:bookmarkEnd w:id="486"/>
      <w:bookmarkEnd w:id="48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488" w:name="_Toc27405494"/>
      <w:bookmarkStart w:id="489" w:name="_Toc35878684"/>
      <w:bookmarkStart w:id="490" w:name="_Toc36220500"/>
      <w:bookmarkStart w:id="491" w:name="_Toc36474598"/>
      <w:bookmarkStart w:id="492" w:name="_Toc36542870"/>
      <w:bookmarkStart w:id="493" w:name="_Toc36543691"/>
      <w:bookmarkStart w:id="494" w:name="_Toc36567929"/>
      <w:bookmarkStart w:id="495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496" w:name="_Toc27405495"/>
      <w:bookmarkStart w:id="497" w:name="_Toc35878685"/>
      <w:bookmarkStart w:id="498" w:name="_Toc36220501"/>
      <w:bookmarkStart w:id="499" w:name="_Toc36474599"/>
      <w:bookmarkStart w:id="500" w:name="_Toc36542871"/>
      <w:bookmarkStart w:id="501" w:name="_Toc36543692"/>
      <w:bookmarkStart w:id="502" w:name="_Toc36567930"/>
      <w:bookmarkStart w:id="503" w:name="_Toc44341662"/>
      <w:r w:rsidRPr="002B15AA">
        <w:rPr>
          <w:lang w:eastAsia="zh-CN"/>
        </w:rPr>
        <w:lastRenderedPageBreak/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504" w:name="_Toc27405496"/>
      <w:bookmarkStart w:id="505" w:name="_Toc35878686"/>
      <w:bookmarkStart w:id="506" w:name="_Toc36220502"/>
      <w:bookmarkStart w:id="507" w:name="_Toc36474600"/>
      <w:bookmarkStart w:id="508" w:name="_Toc36542872"/>
      <w:bookmarkStart w:id="509" w:name="_Toc36543693"/>
      <w:bookmarkStart w:id="510" w:name="_Toc36567931"/>
      <w:bookmarkStart w:id="511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14:paraId="4166E985" w14:textId="77777777" w:rsidR="00E154AB" w:rsidRPr="002B15AA" w:rsidRDefault="00E154AB" w:rsidP="00E154AB">
      <w:pPr>
        <w:pStyle w:val="Heading4"/>
      </w:pPr>
      <w:bookmarkStart w:id="512" w:name="_Toc27405497"/>
      <w:bookmarkStart w:id="513" w:name="_Toc35878687"/>
      <w:bookmarkStart w:id="514" w:name="_Toc36220503"/>
      <w:bookmarkStart w:id="515" w:name="_Toc36474601"/>
      <w:bookmarkStart w:id="516" w:name="_Toc36542873"/>
      <w:bookmarkStart w:id="517" w:name="_Toc36543694"/>
      <w:bookmarkStart w:id="518" w:name="_Toc36567932"/>
      <w:bookmarkStart w:id="519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520" w:name="_Toc27405498"/>
      <w:bookmarkStart w:id="521" w:name="_Toc35878688"/>
      <w:bookmarkStart w:id="522" w:name="_Toc36220504"/>
      <w:bookmarkStart w:id="523" w:name="_Toc36474602"/>
      <w:bookmarkStart w:id="524" w:name="_Toc36542874"/>
      <w:bookmarkStart w:id="525" w:name="_Toc36543695"/>
      <w:bookmarkStart w:id="526" w:name="_Toc36567933"/>
      <w:bookmarkStart w:id="527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528" w:name="_Toc27405499"/>
      <w:bookmarkStart w:id="529" w:name="_Toc35878689"/>
      <w:bookmarkStart w:id="530" w:name="_Toc36220505"/>
      <w:bookmarkStart w:id="531" w:name="_Toc36474603"/>
      <w:bookmarkStart w:id="532" w:name="_Toc36542875"/>
      <w:bookmarkStart w:id="533" w:name="_Toc36543696"/>
      <w:bookmarkStart w:id="534" w:name="_Toc36567934"/>
      <w:bookmarkStart w:id="535" w:name="_Toc44341666"/>
      <w:r>
        <w:t>6.3.8</w:t>
      </w:r>
      <w:r w:rsidRPr="002B15AA">
        <w:t>.3</w:t>
      </w:r>
      <w:r w:rsidRPr="002B15AA">
        <w:tab/>
        <w:t>Attribute constraints</w:t>
      </w:r>
      <w:bookmarkEnd w:id="528"/>
      <w:bookmarkEnd w:id="529"/>
      <w:bookmarkEnd w:id="530"/>
      <w:bookmarkEnd w:id="531"/>
      <w:bookmarkEnd w:id="532"/>
      <w:bookmarkEnd w:id="533"/>
      <w:bookmarkEnd w:id="534"/>
      <w:bookmarkEnd w:id="535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536" w:name="_Toc27405500"/>
      <w:bookmarkStart w:id="537" w:name="_Toc35878690"/>
      <w:bookmarkStart w:id="538" w:name="_Toc36220506"/>
      <w:bookmarkStart w:id="539" w:name="_Toc36474604"/>
      <w:bookmarkStart w:id="540" w:name="_Toc36542876"/>
      <w:bookmarkStart w:id="541" w:name="_Toc36543697"/>
      <w:bookmarkStart w:id="542" w:name="_Toc36567935"/>
      <w:bookmarkStart w:id="543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36"/>
      <w:bookmarkEnd w:id="537"/>
      <w:bookmarkEnd w:id="538"/>
      <w:bookmarkEnd w:id="539"/>
      <w:bookmarkEnd w:id="540"/>
      <w:bookmarkEnd w:id="541"/>
      <w:bookmarkEnd w:id="542"/>
      <w:bookmarkEnd w:id="543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544" w:name="_Toc27405501"/>
      <w:bookmarkStart w:id="545" w:name="_Toc35878691"/>
      <w:bookmarkStart w:id="546" w:name="_Toc36220507"/>
      <w:bookmarkStart w:id="547" w:name="_Toc36474605"/>
      <w:bookmarkStart w:id="548" w:name="_Toc36542877"/>
      <w:bookmarkStart w:id="549" w:name="_Toc36543698"/>
      <w:bookmarkStart w:id="550" w:name="_Toc36567936"/>
      <w:bookmarkStart w:id="551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544"/>
      <w:bookmarkEnd w:id="545"/>
      <w:bookmarkEnd w:id="546"/>
      <w:bookmarkEnd w:id="547"/>
      <w:bookmarkEnd w:id="548"/>
      <w:bookmarkEnd w:id="549"/>
      <w:bookmarkEnd w:id="550"/>
      <w:bookmarkEnd w:id="551"/>
    </w:p>
    <w:p w14:paraId="354CCF4D" w14:textId="77777777" w:rsidR="00E154AB" w:rsidRPr="002B15AA" w:rsidRDefault="00E154AB" w:rsidP="00E154AB">
      <w:pPr>
        <w:pStyle w:val="Heading4"/>
      </w:pPr>
      <w:bookmarkStart w:id="552" w:name="_Toc27405502"/>
      <w:bookmarkStart w:id="553" w:name="_Toc35878692"/>
      <w:bookmarkStart w:id="554" w:name="_Toc36220508"/>
      <w:bookmarkStart w:id="555" w:name="_Toc36474606"/>
      <w:bookmarkStart w:id="556" w:name="_Toc36542878"/>
      <w:bookmarkStart w:id="557" w:name="_Toc36543699"/>
      <w:bookmarkStart w:id="558" w:name="_Toc36567937"/>
      <w:bookmarkStart w:id="559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552"/>
      <w:bookmarkEnd w:id="553"/>
      <w:bookmarkEnd w:id="554"/>
      <w:bookmarkEnd w:id="555"/>
      <w:bookmarkEnd w:id="556"/>
      <w:bookmarkEnd w:id="557"/>
      <w:bookmarkEnd w:id="558"/>
      <w:bookmarkEnd w:id="559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560" w:name="_Toc27405503"/>
      <w:bookmarkStart w:id="561" w:name="_Toc35878693"/>
      <w:bookmarkStart w:id="562" w:name="_Toc36220509"/>
      <w:bookmarkStart w:id="563" w:name="_Toc36474607"/>
      <w:bookmarkStart w:id="564" w:name="_Toc36542879"/>
      <w:bookmarkStart w:id="565" w:name="_Toc36543700"/>
      <w:bookmarkStart w:id="566" w:name="_Toc36567938"/>
      <w:bookmarkStart w:id="567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560"/>
      <w:bookmarkEnd w:id="561"/>
      <w:bookmarkEnd w:id="562"/>
      <w:bookmarkEnd w:id="563"/>
      <w:bookmarkEnd w:id="564"/>
      <w:bookmarkEnd w:id="565"/>
      <w:bookmarkEnd w:id="566"/>
      <w:bookmarkEnd w:id="56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568" w:name="_Toc27405504"/>
      <w:bookmarkStart w:id="569" w:name="_Toc35878694"/>
      <w:bookmarkStart w:id="570" w:name="_Toc36220510"/>
      <w:bookmarkStart w:id="571" w:name="_Toc36474608"/>
      <w:bookmarkStart w:id="572" w:name="_Toc36542880"/>
      <w:bookmarkStart w:id="573" w:name="_Toc36543701"/>
      <w:bookmarkStart w:id="574" w:name="_Toc36567939"/>
      <w:bookmarkStart w:id="575" w:name="_Toc44341671"/>
      <w:r>
        <w:t>6.3.9</w:t>
      </w:r>
      <w:r w:rsidRPr="002B15AA">
        <w:t>.3</w:t>
      </w:r>
      <w:r w:rsidRPr="002B15AA">
        <w:tab/>
        <w:t>Attribute constraints</w:t>
      </w:r>
      <w:bookmarkEnd w:id="568"/>
      <w:bookmarkEnd w:id="569"/>
      <w:bookmarkEnd w:id="570"/>
      <w:bookmarkEnd w:id="571"/>
      <w:bookmarkEnd w:id="572"/>
      <w:bookmarkEnd w:id="573"/>
      <w:bookmarkEnd w:id="574"/>
      <w:bookmarkEnd w:id="575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576" w:name="_Toc27405505"/>
      <w:bookmarkStart w:id="577" w:name="_Toc35878695"/>
      <w:bookmarkStart w:id="578" w:name="_Toc36220511"/>
      <w:bookmarkStart w:id="579" w:name="_Toc36474609"/>
      <w:bookmarkStart w:id="580" w:name="_Toc36542881"/>
      <w:bookmarkStart w:id="581" w:name="_Toc36543702"/>
      <w:bookmarkStart w:id="582" w:name="_Toc36567940"/>
      <w:bookmarkStart w:id="583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584" w:name="_Toc27405506"/>
      <w:bookmarkStart w:id="585" w:name="_Toc35878696"/>
      <w:bookmarkStart w:id="586" w:name="_Toc36220512"/>
      <w:bookmarkStart w:id="587" w:name="_Toc36474610"/>
      <w:bookmarkStart w:id="588" w:name="_Toc36542882"/>
      <w:bookmarkStart w:id="589" w:name="_Toc36543703"/>
      <w:bookmarkStart w:id="590" w:name="_Toc36567941"/>
      <w:bookmarkStart w:id="591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</w:p>
    <w:p w14:paraId="5287E051" w14:textId="77777777" w:rsidR="00E154AB" w:rsidRPr="002B15AA" w:rsidRDefault="00E154AB" w:rsidP="00E154AB">
      <w:pPr>
        <w:pStyle w:val="Heading4"/>
      </w:pPr>
      <w:bookmarkStart w:id="592" w:name="_Toc27405507"/>
      <w:bookmarkStart w:id="593" w:name="_Toc35878697"/>
      <w:bookmarkStart w:id="594" w:name="_Toc36220513"/>
      <w:bookmarkStart w:id="595" w:name="_Toc36474611"/>
      <w:bookmarkStart w:id="596" w:name="_Toc36542883"/>
      <w:bookmarkStart w:id="597" w:name="_Toc36543704"/>
      <w:bookmarkStart w:id="598" w:name="_Toc36567942"/>
      <w:bookmarkStart w:id="599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600" w:name="_Toc27405508"/>
      <w:bookmarkStart w:id="601" w:name="_Toc35878698"/>
      <w:bookmarkStart w:id="602" w:name="_Toc36220514"/>
      <w:bookmarkStart w:id="603" w:name="_Toc36474612"/>
      <w:bookmarkStart w:id="604" w:name="_Toc36542884"/>
      <w:bookmarkStart w:id="605" w:name="_Toc36543705"/>
      <w:bookmarkStart w:id="606" w:name="_Toc36567943"/>
      <w:bookmarkStart w:id="607" w:name="_Toc4434167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608" w:name="_Toc27405509"/>
      <w:bookmarkStart w:id="609" w:name="_Toc35878699"/>
      <w:bookmarkStart w:id="610" w:name="_Toc36220515"/>
      <w:bookmarkStart w:id="611" w:name="_Toc36474613"/>
      <w:bookmarkStart w:id="612" w:name="_Toc36542885"/>
      <w:bookmarkStart w:id="613" w:name="_Toc36543706"/>
      <w:bookmarkStart w:id="614" w:name="_Toc36567944"/>
      <w:bookmarkStart w:id="615" w:name="_Toc44341676"/>
      <w:r>
        <w:t>6.3.10</w:t>
      </w:r>
      <w:r w:rsidRPr="002B15AA">
        <w:t>.3</w:t>
      </w:r>
      <w:r w:rsidRPr="002B15AA">
        <w:tab/>
        <w:t>Attribute constraints</w:t>
      </w:r>
      <w:bookmarkEnd w:id="608"/>
      <w:bookmarkEnd w:id="609"/>
      <w:bookmarkEnd w:id="610"/>
      <w:bookmarkEnd w:id="611"/>
      <w:bookmarkEnd w:id="612"/>
      <w:bookmarkEnd w:id="613"/>
      <w:bookmarkEnd w:id="614"/>
      <w:bookmarkEnd w:id="615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616" w:name="_Toc27405510"/>
      <w:bookmarkStart w:id="617" w:name="_Toc35878700"/>
      <w:bookmarkStart w:id="618" w:name="_Toc36220516"/>
      <w:bookmarkStart w:id="619" w:name="_Toc36474614"/>
      <w:bookmarkStart w:id="620" w:name="_Toc36542886"/>
      <w:bookmarkStart w:id="621" w:name="_Toc36543707"/>
      <w:bookmarkStart w:id="622" w:name="_Toc36567945"/>
      <w:bookmarkStart w:id="623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16"/>
      <w:bookmarkEnd w:id="617"/>
      <w:bookmarkEnd w:id="618"/>
      <w:bookmarkEnd w:id="619"/>
      <w:bookmarkEnd w:id="620"/>
      <w:bookmarkEnd w:id="621"/>
      <w:bookmarkEnd w:id="622"/>
      <w:bookmarkEnd w:id="623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624" w:name="_Toc27405511"/>
      <w:bookmarkStart w:id="625" w:name="_Toc35878701"/>
      <w:bookmarkStart w:id="626" w:name="_Toc36220517"/>
      <w:bookmarkStart w:id="627" w:name="_Toc36474615"/>
      <w:bookmarkStart w:id="628" w:name="_Toc36542887"/>
      <w:bookmarkStart w:id="629" w:name="_Toc36543708"/>
      <w:bookmarkStart w:id="630" w:name="_Toc36567946"/>
      <w:bookmarkStart w:id="631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24"/>
      <w:bookmarkEnd w:id="625"/>
      <w:bookmarkEnd w:id="626"/>
      <w:bookmarkEnd w:id="627"/>
      <w:bookmarkEnd w:id="628"/>
      <w:bookmarkEnd w:id="629"/>
      <w:bookmarkEnd w:id="630"/>
      <w:bookmarkEnd w:id="631"/>
    </w:p>
    <w:p w14:paraId="38117874" w14:textId="77777777" w:rsidR="00E154AB" w:rsidRPr="002B15AA" w:rsidRDefault="00E154AB" w:rsidP="00E154AB">
      <w:pPr>
        <w:pStyle w:val="Heading4"/>
      </w:pPr>
      <w:bookmarkStart w:id="632" w:name="_Toc27405512"/>
      <w:bookmarkStart w:id="633" w:name="_Toc35878702"/>
      <w:bookmarkStart w:id="634" w:name="_Toc36220518"/>
      <w:bookmarkStart w:id="635" w:name="_Toc36474616"/>
      <w:bookmarkStart w:id="636" w:name="_Toc36542888"/>
      <w:bookmarkStart w:id="637" w:name="_Toc36543709"/>
      <w:bookmarkStart w:id="638" w:name="_Toc36567947"/>
      <w:bookmarkStart w:id="639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32"/>
      <w:bookmarkEnd w:id="633"/>
      <w:bookmarkEnd w:id="634"/>
      <w:bookmarkEnd w:id="635"/>
      <w:bookmarkEnd w:id="636"/>
      <w:bookmarkEnd w:id="637"/>
      <w:bookmarkEnd w:id="638"/>
      <w:bookmarkEnd w:id="639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640" w:name="_Toc27405513"/>
      <w:bookmarkStart w:id="641" w:name="_Toc35878703"/>
      <w:bookmarkStart w:id="642" w:name="_Toc36220519"/>
      <w:bookmarkStart w:id="643" w:name="_Toc36474617"/>
      <w:bookmarkStart w:id="644" w:name="_Toc36542889"/>
      <w:bookmarkStart w:id="645" w:name="_Toc36543710"/>
      <w:bookmarkStart w:id="646" w:name="_Toc36567948"/>
      <w:bookmarkStart w:id="647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40"/>
      <w:bookmarkEnd w:id="641"/>
      <w:bookmarkEnd w:id="642"/>
      <w:bookmarkEnd w:id="643"/>
      <w:bookmarkEnd w:id="644"/>
      <w:bookmarkEnd w:id="645"/>
      <w:bookmarkEnd w:id="646"/>
      <w:bookmarkEnd w:id="6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648" w:name="_Toc27405514"/>
      <w:bookmarkStart w:id="649" w:name="_Toc35878704"/>
      <w:bookmarkStart w:id="650" w:name="_Toc36220520"/>
      <w:bookmarkStart w:id="651" w:name="_Toc36474618"/>
      <w:bookmarkStart w:id="652" w:name="_Toc36542890"/>
      <w:bookmarkStart w:id="653" w:name="_Toc36543711"/>
      <w:bookmarkStart w:id="654" w:name="_Toc36567949"/>
      <w:bookmarkStart w:id="655" w:name="_Toc44341681"/>
      <w:r>
        <w:t>6.3.11</w:t>
      </w:r>
      <w:r w:rsidRPr="002B15AA">
        <w:t>.3</w:t>
      </w:r>
      <w:r w:rsidRPr="002B15AA">
        <w:tab/>
        <w:t>Attribute constraints</w:t>
      </w:r>
      <w:bookmarkEnd w:id="648"/>
      <w:bookmarkEnd w:id="649"/>
      <w:bookmarkEnd w:id="650"/>
      <w:bookmarkEnd w:id="651"/>
      <w:bookmarkEnd w:id="652"/>
      <w:bookmarkEnd w:id="653"/>
      <w:bookmarkEnd w:id="654"/>
      <w:bookmarkEnd w:id="655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656" w:name="_Toc27405515"/>
      <w:bookmarkStart w:id="657" w:name="_Toc35878705"/>
      <w:bookmarkStart w:id="658" w:name="_Toc36220521"/>
      <w:bookmarkStart w:id="659" w:name="_Toc36474619"/>
      <w:bookmarkStart w:id="660" w:name="_Toc36542891"/>
      <w:bookmarkStart w:id="661" w:name="_Toc36543712"/>
      <w:bookmarkStart w:id="662" w:name="_Toc36567950"/>
      <w:bookmarkStart w:id="663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56"/>
      <w:bookmarkEnd w:id="657"/>
      <w:bookmarkEnd w:id="658"/>
      <w:bookmarkEnd w:id="659"/>
      <w:bookmarkEnd w:id="660"/>
      <w:bookmarkEnd w:id="661"/>
      <w:bookmarkEnd w:id="662"/>
      <w:bookmarkEnd w:id="663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664" w:name="_Toc27405516"/>
      <w:bookmarkStart w:id="665" w:name="_Toc35878706"/>
      <w:bookmarkStart w:id="666" w:name="_Toc36220522"/>
      <w:bookmarkStart w:id="667" w:name="_Toc36474620"/>
      <w:bookmarkStart w:id="668" w:name="_Toc36542892"/>
      <w:bookmarkStart w:id="669" w:name="_Toc36543713"/>
      <w:bookmarkStart w:id="670" w:name="_Toc36567951"/>
      <w:bookmarkStart w:id="671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664"/>
      <w:bookmarkEnd w:id="665"/>
      <w:bookmarkEnd w:id="666"/>
      <w:bookmarkEnd w:id="667"/>
      <w:bookmarkEnd w:id="668"/>
      <w:bookmarkEnd w:id="669"/>
      <w:bookmarkEnd w:id="670"/>
      <w:bookmarkEnd w:id="671"/>
    </w:p>
    <w:p w14:paraId="7BF64A6E" w14:textId="77777777" w:rsidR="00E154AB" w:rsidRPr="002B15AA" w:rsidRDefault="00E154AB" w:rsidP="00E154AB">
      <w:pPr>
        <w:pStyle w:val="Heading4"/>
      </w:pPr>
      <w:bookmarkStart w:id="672" w:name="_Toc27405517"/>
      <w:bookmarkStart w:id="673" w:name="_Toc35878707"/>
      <w:bookmarkStart w:id="674" w:name="_Toc36220523"/>
      <w:bookmarkStart w:id="675" w:name="_Toc36474621"/>
      <w:bookmarkStart w:id="676" w:name="_Toc36542893"/>
      <w:bookmarkStart w:id="677" w:name="_Toc36543714"/>
      <w:bookmarkStart w:id="678" w:name="_Toc36567952"/>
      <w:bookmarkStart w:id="679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680" w:name="_Toc27405518"/>
      <w:bookmarkStart w:id="681" w:name="_Toc35878708"/>
      <w:bookmarkStart w:id="682" w:name="_Toc36220524"/>
      <w:bookmarkStart w:id="683" w:name="_Toc36474622"/>
      <w:bookmarkStart w:id="684" w:name="_Toc36542894"/>
      <w:bookmarkStart w:id="685" w:name="_Toc36543715"/>
      <w:bookmarkStart w:id="686" w:name="_Toc36567953"/>
      <w:bookmarkStart w:id="687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688" w:name="_Toc27405519"/>
      <w:bookmarkStart w:id="689" w:name="_Toc35878709"/>
      <w:bookmarkStart w:id="690" w:name="_Toc36220525"/>
      <w:bookmarkStart w:id="691" w:name="_Toc36474623"/>
      <w:bookmarkStart w:id="692" w:name="_Toc36542895"/>
      <w:bookmarkStart w:id="693" w:name="_Toc36543716"/>
      <w:bookmarkStart w:id="694" w:name="_Toc36567954"/>
      <w:bookmarkStart w:id="695" w:name="_Toc44341686"/>
      <w:r>
        <w:t>6.3.12</w:t>
      </w:r>
      <w:r w:rsidRPr="002B15AA">
        <w:t>.3</w:t>
      </w:r>
      <w:r w:rsidRPr="002B15AA">
        <w:tab/>
        <w:t>Attribute constraints</w:t>
      </w:r>
      <w:bookmarkEnd w:id="688"/>
      <w:bookmarkEnd w:id="689"/>
      <w:bookmarkEnd w:id="690"/>
      <w:bookmarkEnd w:id="691"/>
      <w:bookmarkEnd w:id="692"/>
      <w:bookmarkEnd w:id="693"/>
      <w:bookmarkEnd w:id="694"/>
      <w:bookmarkEnd w:id="695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696" w:name="_Toc27405520"/>
      <w:bookmarkStart w:id="697" w:name="_Toc35878710"/>
      <w:bookmarkStart w:id="698" w:name="_Toc36220526"/>
      <w:bookmarkStart w:id="699" w:name="_Toc36474624"/>
      <w:bookmarkStart w:id="700" w:name="_Toc36542896"/>
      <w:bookmarkStart w:id="701" w:name="_Toc36543717"/>
      <w:bookmarkStart w:id="702" w:name="_Toc36567955"/>
      <w:bookmarkStart w:id="703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96"/>
      <w:bookmarkEnd w:id="697"/>
      <w:bookmarkEnd w:id="698"/>
      <w:bookmarkEnd w:id="699"/>
      <w:bookmarkEnd w:id="700"/>
      <w:bookmarkEnd w:id="701"/>
      <w:bookmarkEnd w:id="702"/>
      <w:bookmarkEnd w:id="703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704" w:name="_Toc27405521"/>
      <w:bookmarkStart w:id="705" w:name="_Toc35878711"/>
      <w:bookmarkStart w:id="706" w:name="_Toc36220527"/>
      <w:bookmarkStart w:id="707" w:name="_Toc36474625"/>
      <w:bookmarkStart w:id="708" w:name="_Toc36542897"/>
      <w:bookmarkStart w:id="709" w:name="_Toc36543718"/>
      <w:bookmarkStart w:id="710" w:name="_Toc36567956"/>
      <w:bookmarkStart w:id="711" w:name="_Toc4434168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704"/>
      <w:bookmarkEnd w:id="705"/>
      <w:bookmarkEnd w:id="706"/>
      <w:bookmarkEnd w:id="707"/>
      <w:bookmarkEnd w:id="708"/>
      <w:bookmarkEnd w:id="709"/>
      <w:bookmarkEnd w:id="710"/>
      <w:bookmarkEnd w:id="711"/>
    </w:p>
    <w:p w14:paraId="194EDDAB" w14:textId="77777777" w:rsidR="00E154AB" w:rsidRPr="002B15AA" w:rsidRDefault="00E154AB" w:rsidP="00E154AB">
      <w:pPr>
        <w:pStyle w:val="Heading4"/>
      </w:pPr>
      <w:bookmarkStart w:id="712" w:name="_Toc27405522"/>
      <w:bookmarkStart w:id="713" w:name="_Toc35878712"/>
      <w:bookmarkStart w:id="714" w:name="_Toc36220528"/>
      <w:bookmarkStart w:id="715" w:name="_Toc36474626"/>
      <w:bookmarkStart w:id="716" w:name="_Toc36542898"/>
      <w:bookmarkStart w:id="717" w:name="_Toc36543719"/>
      <w:bookmarkStart w:id="718" w:name="_Toc36567957"/>
      <w:bookmarkStart w:id="719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12"/>
      <w:bookmarkEnd w:id="713"/>
      <w:bookmarkEnd w:id="714"/>
      <w:bookmarkEnd w:id="715"/>
      <w:bookmarkEnd w:id="716"/>
      <w:bookmarkEnd w:id="717"/>
      <w:bookmarkEnd w:id="718"/>
      <w:bookmarkEnd w:id="719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720" w:name="_Toc27405523"/>
      <w:bookmarkStart w:id="721" w:name="_Toc35878713"/>
      <w:bookmarkStart w:id="722" w:name="_Toc36220529"/>
      <w:bookmarkStart w:id="723" w:name="_Toc36474627"/>
      <w:bookmarkStart w:id="724" w:name="_Toc36542899"/>
      <w:bookmarkStart w:id="725" w:name="_Toc36543720"/>
      <w:bookmarkStart w:id="726" w:name="_Toc36567958"/>
      <w:bookmarkStart w:id="727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20"/>
      <w:bookmarkEnd w:id="721"/>
      <w:bookmarkEnd w:id="722"/>
      <w:bookmarkEnd w:id="723"/>
      <w:bookmarkEnd w:id="724"/>
      <w:bookmarkEnd w:id="725"/>
      <w:bookmarkEnd w:id="726"/>
      <w:bookmarkEnd w:id="7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728" w:name="_Toc27405524"/>
      <w:bookmarkStart w:id="729" w:name="_Toc35878714"/>
      <w:bookmarkStart w:id="730" w:name="_Toc36220530"/>
      <w:bookmarkStart w:id="731" w:name="_Toc36474628"/>
      <w:bookmarkStart w:id="732" w:name="_Toc36542900"/>
      <w:bookmarkStart w:id="733" w:name="_Toc36543721"/>
      <w:bookmarkStart w:id="734" w:name="_Toc36567959"/>
      <w:bookmarkStart w:id="735" w:name="_Toc44341691"/>
      <w:r>
        <w:t>6.3.13</w:t>
      </w:r>
      <w:r w:rsidRPr="002B15AA">
        <w:t>.3</w:t>
      </w:r>
      <w:r w:rsidRPr="002B15AA">
        <w:tab/>
        <w:t>Attribute constraints</w:t>
      </w:r>
      <w:bookmarkEnd w:id="728"/>
      <w:bookmarkEnd w:id="729"/>
      <w:bookmarkEnd w:id="730"/>
      <w:bookmarkEnd w:id="731"/>
      <w:bookmarkEnd w:id="732"/>
      <w:bookmarkEnd w:id="733"/>
      <w:bookmarkEnd w:id="734"/>
      <w:bookmarkEnd w:id="735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736" w:name="_Toc27405525"/>
      <w:bookmarkStart w:id="737" w:name="_Toc35878715"/>
      <w:bookmarkStart w:id="738" w:name="_Toc36220531"/>
      <w:bookmarkStart w:id="739" w:name="_Toc36474629"/>
      <w:bookmarkStart w:id="740" w:name="_Toc36542901"/>
      <w:bookmarkStart w:id="741" w:name="_Toc36543722"/>
      <w:bookmarkStart w:id="742" w:name="_Toc36567960"/>
      <w:bookmarkStart w:id="743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36"/>
      <w:bookmarkEnd w:id="737"/>
      <w:bookmarkEnd w:id="738"/>
      <w:bookmarkEnd w:id="739"/>
      <w:bookmarkEnd w:id="740"/>
      <w:bookmarkEnd w:id="741"/>
      <w:bookmarkEnd w:id="742"/>
      <w:bookmarkEnd w:id="743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744" w:name="_Toc27405526"/>
      <w:bookmarkStart w:id="745" w:name="_Toc35878716"/>
      <w:bookmarkStart w:id="746" w:name="_Toc36220532"/>
      <w:bookmarkStart w:id="747" w:name="_Toc36474630"/>
      <w:bookmarkStart w:id="748" w:name="_Toc36542902"/>
      <w:bookmarkStart w:id="749" w:name="_Toc36543723"/>
      <w:bookmarkStart w:id="750" w:name="_Toc36567961"/>
      <w:bookmarkStart w:id="751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 w14:paraId="7E259831" w14:textId="77777777" w:rsidR="00E154AB" w:rsidRPr="002B15AA" w:rsidRDefault="00E154AB" w:rsidP="00E154AB">
      <w:pPr>
        <w:pStyle w:val="Heading4"/>
      </w:pPr>
      <w:bookmarkStart w:id="752" w:name="_Toc27405527"/>
      <w:bookmarkStart w:id="753" w:name="_Toc35878717"/>
      <w:bookmarkStart w:id="754" w:name="_Toc36220533"/>
      <w:bookmarkStart w:id="755" w:name="_Toc36474631"/>
      <w:bookmarkStart w:id="756" w:name="_Toc36542903"/>
      <w:bookmarkStart w:id="757" w:name="_Toc36543724"/>
      <w:bookmarkStart w:id="758" w:name="_Toc36567962"/>
      <w:bookmarkStart w:id="759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760" w:name="_Toc27405528"/>
      <w:bookmarkStart w:id="761" w:name="_Toc35878718"/>
      <w:bookmarkStart w:id="762" w:name="_Toc36220534"/>
      <w:bookmarkStart w:id="763" w:name="_Toc36474632"/>
      <w:bookmarkStart w:id="764" w:name="_Toc36542904"/>
      <w:bookmarkStart w:id="765" w:name="_Toc36543725"/>
      <w:bookmarkStart w:id="766" w:name="_Toc36567963"/>
      <w:bookmarkStart w:id="767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768" w:name="_Toc27405529"/>
      <w:bookmarkStart w:id="769" w:name="_Toc35878719"/>
      <w:bookmarkStart w:id="770" w:name="_Toc36220535"/>
      <w:bookmarkStart w:id="771" w:name="_Toc36474633"/>
      <w:bookmarkStart w:id="772" w:name="_Toc36542905"/>
      <w:bookmarkStart w:id="773" w:name="_Toc36543726"/>
      <w:bookmarkStart w:id="774" w:name="_Toc36567964"/>
      <w:bookmarkStart w:id="775" w:name="_Toc44341696"/>
      <w:r>
        <w:t>6.3.14</w:t>
      </w:r>
      <w:r w:rsidRPr="002B15AA">
        <w:t>.3</w:t>
      </w:r>
      <w:r w:rsidRPr="002B15AA">
        <w:tab/>
        <w:t>Attribute constraints</w:t>
      </w:r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776" w:name="_Toc27405530"/>
      <w:bookmarkStart w:id="777" w:name="_Toc35878720"/>
      <w:bookmarkStart w:id="778" w:name="_Toc36220536"/>
      <w:bookmarkStart w:id="779" w:name="_Toc36474634"/>
      <w:bookmarkStart w:id="780" w:name="_Toc36542906"/>
      <w:bookmarkStart w:id="781" w:name="_Toc36543727"/>
      <w:bookmarkStart w:id="782" w:name="_Toc36567965"/>
      <w:bookmarkStart w:id="783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784" w:name="_Toc27405531"/>
      <w:bookmarkStart w:id="785" w:name="_Toc35878721"/>
      <w:bookmarkStart w:id="786" w:name="_Toc36220537"/>
      <w:bookmarkStart w:id="787" w:name="_Toc36474635"/>
      <w:bookmarkStart w:id="788" w:name="_Toc36542907"/>
      <w:bookmarkStart w:id="789" w:name="_Toc36543728"/>
      <w:bookmarkStart w:id="790" w:name="_Toc36567966"/>
      <w:bookmarkStart w:id="791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</w:p>
    <w:p w14:paraId="1C66483A" w14:textId="77777777" w:rsidR="00E154AB" w:rsidRPr="002B15AA" w:rsidRDefault="00E154AB" w:rsidP="00E154AB">
      <w:pPr>
        <w:pStyle w:val="Heading4"/>
      </w:pPr>
      <w:bookmarkStart w:id="792" w:name="_Toc27405532"/>
      <w:bookmarkStart w:id="793" w:name="_Toc35878722"/>
      <w:bookmarkStart w:id="794" w:name="_Toc36220538"/>
      <w:bookmarkStart w:id="795" w:name="_Toc36474636"/>
      <w:bookmarkStart w:id="796" w:name="_Toc36542908"/>
      <w:bookmarkStart w:id="797" w:name="_Toc36543729"/>
      <w:bookmarkStart w:id="798" w:name="_Toc36567967"/>
      <w:bookmarkStart w:id="799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792"/>
      <w:bookmarkEnd w:id="793"/>
      <w:bookmarkEnd w:id="794"/>
      <w:bookmarkEnd w:id="795"/>
      <w:bookmarkEnd w:id="796"/>
      <w:bookmarkEnd w:id="797"/>
      <w:bookmarkEnd w:id="798"/>
      <w:bookmarkEnd w:id="799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800" w:name="_Toc27405533"/>
      <w:bookmarkStart w:id="801" w:name="_Toc35878723"/>
      <w:bookmarkStart w:id="802" w:name="_Toc36220539"/>
      <w:bookmarkStart w:id="803" w:name="_Toc36474637"/>
      <w:bookmarkStart w:id="804" w:name="_Toc36542909"/>
      <w:bookmarkStart w:id="805" w:name="_Toc36543730"/>
      <w:bookmarkStart w:id="806" w:name="_Toc36567968"/>
      <w:bookmarkStart w:id="807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00"/>
      <w:bookmarkEnd w:id="801"/>
      <w:bookmarkEnd w:id="802"/>
      <w:bookmarkEnd w:id="803"/>
      <w:bookmarkEnd w:id="804"/>
      <w:bookmarkEnd w:id="805"/>
      <w:bookmarkEnd w:id="806"/>
      <w:bookmarkEnd w:id="8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808" w:name="_Toc27405534"/>
      <w:bookmarkStart w:id="809" w:name="_Toc35878724"/>
      <w:bookmarkStart w:id="810" w:name="_Toc36220540"/>
      <w:bookmarkStart w:id="811" w:name="_Toc36474638"/>
      <w:bookmarkStart w:id="812" w:name="_Toc36542910"/>
      <w:bookmarkStart w:id="813" w:name="_Toc36543731"/>
      <w:bookmarkStart w:id="814" w:name="_Toc36567969"/>
      <w:bookmarkStart w:id="815" w:name="_Toc44341701"/>
      <w:r>
        <w:t>6.3.15</w:t>
      </w:r>
      <w:r w:rsidRPr="002B15AA">
        <w:t>.3</w:t>
      </w:r>
      <w:r w:rsidRPr="002B15AA">
        <w:tab/>
        <w:t>Attribute constraints</w:t>
      </w:r>
      <w:bookmarkEnd w:id="808"/>
      <w:bookmarkEnd w:id="809"/>
      <w:bookmarkEnd w:id="810"/>
      <w:bookmarkEnd w:id="811"/>
      <w:bookmarkEnd w:id="812"/>
      <w:bookmarkEnd w:id="813"/>
      <w:bookmarkEnd w:id="814"/>
      <w:bookmarkEnd w:id="815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816" w:name="_Toc27405535"/>
      <w:bookmarkStart w:id="817" w:name="_Toc35878725"/>
      <w:bookmarkStart w:id="818" w:name="_Toc36220541"/>
      <w:bookmarkStart w:id="819" w:name="_Toc36474639"/>
      <w:bookmarkStart w:id="820" w:name="_Toc36542911"/>
      <w:bookmarkStart w:id="821" w:name="_Toc36543732"/>
      <w:bookmarkStart w:id="822" w:name="_Toc36567970"/>
      <w:bookmarkStart w:id="823" w:name="_Toc44341702"/>
      <w:r>
        <w:rPr>
          <w:lang w:eastAsia="zh-CN"/>
        </w:rPr>
        <w:lastRenderedPageBreak/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16"/>
      <w:bookmarkEnd w:id="817"/>
      <w:bookmarkEnd w:id="818"/>
      <w:bookmarkEnd w:id="819"/>
      <w:bookmarkEnd w:id="820"/>
      <w:bookmarkEnd w:id="821"/>
      <w:bookmarkEnd w:id="822"/>
      <w:bookmarkEnd w:id="823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824" w:name="_Toc27405536"/>
      <w:bookmarkStart w:id="825" w:name="_Toc35878726"/>
      <w:bookmarkStart w:id="826" w:name="_Toc36220542"/>
      <w:bookmarkStart w:id="827" w:name="_Toc36474640"/>
      <w:bookmarkStart w:id="828" w:name="_Toc36542912"/>
      <w:bookmarkStart w:id="829" w:name="_Toc36543733"/>
      <w:bookmarkStart w:id="830" w:name="_Toc36567971"/>
      <w:bookmarkStart w:id="831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824"/>
      <w:bookmarkEnd w:id="825"/>
      <w:bookmarkEnd w:id="826"/>
      <w:bookmarkEnd w:id="827"/>
      <w:bookmarkEnd w:id="828"/>
      <w:bookmarkEnd w:id="829"/>
      <w:bookmarkEnd w:id="830"/>
      <w:bookmarkEnd w:id="831"/>
    </w:p>
    <w:p w14:paraId="73491DE1" w14:textId="77777777" w:rsidR="00E154AB" w:rsidRPr="002B15AA" w:rsidRDefault="00E154AB" w:rsidP="00E154AB">
      <w:pPr>
        <w:pStyle w:val="Heading4"/>
      </w:pPr>
      <w:bookmarkStart w:id="832" w:name="_Toc27405537"/>
      <w:bookmarkStart w:id="833" w:name="_Toc35878727"/>
      <w:bookmarkStart w:id="834" w:name="_Toc36220543"/>
      <w:bookmarkStart w:id="835" w:name="_Toc36474641"/>
      <w:bookmarkStart w:id="836" w:name="_Toc36542913"/>
      <w:bookmarkStart w:id="837" w:name="_Toc36543734"/>
      <w:bookmarkStart w:id="838" w:name="_Toc36567972"/>
      <w:bookmarkStart w:id="839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32"/>
      <w:bookmarkEnd w:id="833"/>
      <w:bookmarkEnd w:id="834"/>
      <w:bookmarkEnd w:id="835"/>
      <w:bookmarkEnd w:id="836"/>
      <w:bookmarkEnd w:id="837"/>
      <w:bookmarkEnd w:id="838"/>
      <w:bookmarkEnd w:id="839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840" w:name="_Toc27405538"/>
      <w:bookmarkStart w:id="841" w:name="_Toc35878728"/>
      <w:bookmarkStart w:id="842" w:name="_Toc36220544"/>
      <w:bookmarkStart w:id="843" w:name="_Toc36474642"/>
      <w:bookmarkStart w:id="844" w:name="_Toc36542914"/>
      <w:bookmarkStart w:id="845" w:name="_Toc36543735"/>
      <w:bookmarkStart w:id="846" w:name="_Toc36567973"/>
      <w:bookmarkStart w:id="847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40"/>
      <w:bookmarkEnd w:id="841"/>
      <w:bookmarkEnd w:id="842"/>
      <w:bookmarkEnd w:id="843"/>
      <w:bookmarkEnd w:id="844"/>
      <w:bookmarkEnd w:id="845"/>
      <w:bookmarkEnd w:id="846"/>
      <w:bookmarkEnd w:id="8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848" w:name="_Toc27405539"/>
      <w:bookmarkStart w:id="849" w:name="_Toc35878729"/>
      <w:bookmarkStart w:id="850" w:name="_Toc36220545"/>
      <w:bookmarkStart w:id="851" w:name="_Toc36474643"/>
      <w:bookmarkStart w:id="852" w:name="_Toc36542915"/>
      <w:bookmarkStart w:id="853" w:name="_Toc36543736"/>
      <w:bookmarkStart w:id="854" w:name="_Toc36567974"/>
      <w:bookmarkStart w:id="855" w:name="_Toc44341706"/>
      <w:r>
        <w:t>6.3.16</w:t>
      </w:r>
      <w:r w:rsidRPr="002B15AA">
        <w:t>.3</w:t>
      </w:r>
      <w:r w:rsidRPr="002B15AA">
        <w:tab/>
        <w:t>Attribute constraints</w:t>
      </w:r>
      <w:bookmarkEnd w:id="848"/>
      <w:bookmarkEnd w:id="849"/>
      <w:bookmarkEnd w:id="850"/>
      <w:bookmarkEnd w:id="851"/>
      <w:bookmarkEnd w:id="852"/>
      <w:bookmarkEnd w:id="853"/>
      <w:bookmarkEnd w:id="854"/>
      <w:bookmarkEnd w:id="855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856" w:name="_Toc27405540"/>
      <w:bookmarkStart w:id="857" w:name="_Toc35878730"/>
      <w:bookmarkStart w:id="858" w:name="_Toc36220546"/>
      <w:bookmarkStart w:id="859" w:name="_Toc36474644"/>
      <w:bookmarkStart w:id="860" w:name="_Toc36542916"/>
      <w:bookmarkStart w:id="861" w:name="_Toc36543737"/>
      <w:bookmarkStart w:id="862" w:name="_Toc36567975"/>
      <w:bookmarkStart w:id="863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864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864"/>
    </w:p>
    <w:p w14:paraId="379DB19A" w14:textId="77777777" w:rsidR="005250E3" w:rsidRPr="002B15AA" w:rsidRDefault="005250E3" w:rsidP="005250E3">
      <w:pPr>
        <w:pStyle w:val="Heading4"/>
      </w:pPr>
      <w:bookmarkStart w:id="865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865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866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866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867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867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868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868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77777777" w:rsidR="00454182" w:rsidRPr="002B15AA" w:rsidRDefault="00454182" w:rsidP="00454182">
      <w:pPr>
        <w:pStyle w:val="Heading3"/>
        <w:rPr>
          <w:ins w:id="869" w:author="Deepanshu Gautam" w:date="2020-07-09T13:32:00Z"/>
          <w:lang w:eastAsia="zh-CN"/>
        </w:rPr>
      </w:pPr>
      <w:ins w:id="870" w:author="Deepanshu Gautam" w:date="2020-07-09T13:32:00Z">
        <w:r w:rsidRPr="002B15AA">
          <w:rPr>
            <w:lang w:eastAsia="zh-CN"/>
          </w:rPr>
          <w:lastRenderedPageBreak/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871" w:author="Deepanshu Gautam" w:date="2020-07-09T13:33:00Z">
        <w:r>
          <w:rPr>
            <w:rFonts w:ascii="Courier New" w:hAnsi="Courier New" w:cs="Courier New"/>
            <w:lang w:eastAsia="zh-CN"/>
          </w:rPr>
          <w:t>CNSliceProfile</w:t>
        </w:r>
      </w:ins>
      <w:ins w:id="872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873" w:author="Deepanshu Gautam" w:date="2020-07-09T13:32:00Z"/>
        </w:rPr>
      </w:pPr>
      <w:ins w:id="874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875" w:author="Deepanshu Gautam" w:date="2020-07-09T13:32:00Z"/>
        </w:rPr>
      </w:pPr>
      <w:ins w:id="876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877" w:author="Deepanshu Gautam" w:date="2020-07-09T13:33:00Z">
        <w:r>
          <w:t xml:space="preserve">the </w:t>
        </w:r>
      </w:ins>
      <w:ins w:id="878" w:author="DG" w:date="2020-08-18T11:44:00Z">
        <w:r w:rsidR="00132218">
          <w:t xml:space="preserve">requirements for </w:t>
        </w:r>
      </w:ins>
      <w:ins w:id="879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880" w:author="Deepanshu Gautam" w:date="2020-07-09T13:32:00Z"/>
        </w:rPr>
      </w:pPr>
      <w:ins w:id="881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14:paraId="431BD9FF" w14:textId="77777777" w:rsidTr="00A52D61">
        <w:trPr>
          <w:cantSplit/>
          <w:trHeight w:val="461"/>
          <w:jc w:val="center"/>
          <w:ins w:id="882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14:paraId="7C82242B" w14:textId="77777777" w:rsidR="00454182" w:rsidRPr="002B15AA" w:rsidRDefault="00454182" w:rsidP="00A52D61">
            <w:pPr>
              <w:pStyle w:val="TAH"/>
              <w:rPr>
                <w:ins w:id="883" w:author="Deepanshu Gautam" w:date="2020-07-09T13:32:00Z"/>
                <w:rFonts w:cs="Arial"/>
                <w:szCs w:val="18"/>
              </w:rPr>
            </w:pPr>
            <w:ins w:id="884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B27019" w14:textId="77777777" w:rsidR="00454182" w:rsidRPr="002B15AA" w:rsidRDefault="00454182" w:rsidP="00A52D61">
            <w:pPr>
              <w:pStyle w:val="TAH"/>
              <w:rPr>
                <w:ins w:id="885" w:author="Deepanshu Gautam" w:date="2020-07-09T13:32:00Z"/>
                <w:rFonts w:cs="Arial"/>
                <w:szCs w:val="18"/>
              </w:rPr>
            </w:pPr>
            <w:ins w:id="886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8326E8" w14:textId="77777777" w:rsidR="00454182" w:rsidRPr="002B15AA" w:rsidRDefault="00454182" w:rsidP="00A52D61">
            <w:pPr>
              <w:pStyle w:val="TAH"/>
              <w:rPr>
                <w:ins w:id="887" w:author="Deepanshu Gautam" w:date="2020-07-09T13:32:00Z"/>
                <w:rFonts w:cs="Arial"/>
                <w:bCs/>
                <w:szCs w:val="18"/>
              </w:rPr>
            </w:pPr>
            <w:ins w:id="888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5978521E" w14:textId="77777777" w:rsidR="00454182" w:rsidRPr="002B15AA" w:rsidRDefault="00454182" w:rsidP="00A52D61">
            <w:pPr>
              <w:pStyle w:val="TAH"/>
              <w:rPr>
                <w:ins w:id="889" w:author="Deepanshu Gautam" w:date="2020-07-09T13:32:00Z"/>
                <w:rFonts w:cs="Arial"/>
                <w:bCs/>
                <w:szCs w:val="18"/>
              </w:rPr>
            </w:pPr>
            <w:ins w:id="890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77F33FCE" w14:textId="77777777" w:rsidR="00454182" w:rsidRPr="002B15AA" w:rsidRDefault="00454182" w:rsidP="00A52D61">
            <w:pPr>
              <w:pStyle w:val="TAH"/>
              <w:rPr>
                <w:ins w:id="891" w:author="Deepanshu Gautam" w:date="2020-07-09T13:32:00Z"/>
                <w:rFonts w:cs="Arial"/>
                <w:szCs w:val="18"/>
              </w:rPr>
            </w:pPr>
            <w:ins w:id="892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49E3CC27" w14:textId="77777777" w:rsidR="00454182" w:rsidRPr="002B15AA" w:rsidRDefault="00454182" w:rsidP="00A52D61">
            <w:pPr>
              <w:pStyle w:val="TAH"/>
              <w:rPr>
                <w:ins w:id="893" w:author="Deepanshu Gautam" w:date="2020-07-09T13:32:00Z"/>
                <w:rFonts w:cs="Arial"/>
                <w:szCs w:val="18"/>
              </w:rPr>
            </w:pPr>
            <w:ins w:id="894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A52D61">
        <w:trPr>
          <w:cantSplit/>
          <w:trHeight w:val="236"/>
          <w:jc w:val="center"/>
          <w:ins w:id="895" w:author="Deepanshu Gautam" w:date="2020-07-09T13:32:00Z"/>
        </w:trPr>
        <w:tc>
          <w:tcPr>
            <w:tcW w:w="2892" w:type="dxa"/>
          </w:tcPr>
          <w:p w14:paraId="1E86DFB5" w14:textId="77777777" w:rsidR="00454182" w:rsidRPr="002B15AA" w:rsidRDefault="00454182" w:rsidP="00A52D61">
            <w:pPr>
              <w:pStyle w:val="TAL"/>
              <w:rPr>
                <w:ins w:id="896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897" w:author="Deepanshu Gautam" w:date="2020-07-09T13:32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3740F4F3" w14:textId="77777777" w:rsidR="00454182" w:rsidRPr="002B15AA" w:rsidRDefault="00454182" w:rsidP="00A52D61">
            <w:pPr>
              <w:pStyle w:val="TAL"/>
              <w:jc w:val="center"/>
              <w:rPr>
                <w:ins w:id="898" w:author="Deepanshu Gautam" w:date="2020-07-09T13:32:00Z"/>
                <w:rFonts w:cs="Arial"/>
                <w:szCs w:val="18"/>
                <w:lang w:eastAsia="zh-CN"/>
              </w:rPr>
            </w:pPr>
            <w:ins w:id="899" w:author="Deepanshu Gautam" w:date="2020-07-09T13:32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5201F215" w14:textId="77777777" w:rsidR="00454182" w:rsidRPr="002B15AA" w:rsidRDefault="00454182" w:rsidP="00A52D61">
            <w:pPr>
              <w:pStyle w:val="TAL"/>
              <w:jc w:val="center"/>
              <w:rPr>
                <w:ins w:id="900" w:author="Deepanshu Gautam" w:date="2020-07-09T13:32:00Z"/>
                <w:rFonts w:cs="Arial"/>
                <w:szCs w:val="18"/>
                <w:lang w:eastAsia="zh-CN"/>
              </w:rPr>
            </w:pPr>
            <w:ins w:id="901" w:author="Deepanshu Gautam" w:date="2020-07-09T13:32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FB0E75F" w14:textId="77777777" w:rsidR="00454182" w:rsidRPr="002B15AA" w:rsidRDefault="00454182" w:rsidP="00A52D61">
            <w:pPr>
              <w:pStyle w:val="TAL"/>
              <w:jc w:val="center"/>
              <w:rPr>
                <w:ins w:id="902" w:author="Deepanshu Gautam" w:date="2020-07-09T13:32:00Z"/>
                <w:rFonts w:cs="Arial"/>
                <w:szCs w:val="18"/>
                <w:lang w:eastAsia="zh-CN"/>
              </w:rPr>
            </w:pPr>
            <w:ins w:id="903" w:author="Deepanshu Gautam" w:date="2020-07-09T13:32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30A8F5E3" w14:textId="77777777" w:rsidR="00454182" w:rsidRPr="002B15AA" w:rsidRDefault="00454182" w:rsidP="00A52D61">
            <w:pPr>
              <w:pStyle w:val="TAL"/>
              <w:jc w:val="center"/>
              <w:rPr>
                <w:ins w:id="904" w:author="Deepanshu Gautam" w:date="2020-07-09T13:32:00Z"/>
                <w:rFonts w:cs="Arial"/>
                <w:szCs w:val="18"/>
                <w:lang w:eastAsia="zh-CN"/>
              </w:rPr>
            </w:pPr>
            <w:ins w:id="905" w:author="Deepanshu Gautam" w:date="2020-07-09T13:3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CEDDF27" w14:textId="77777777" w:rsidR="00454182" w:rsidRPr="002B15AA" w:rsidRDefault="00454182" w:rsidP="00A52D61">
            <w:pPr>
              <w:pStyle w:val="TAL"/>
              <w:jc w:val="center"/>
              <w:rPr>
                <w:ins w:id="906" w:author="Deepanshu Gautam" w:date="2020-07-09T13:32:00Z"/>
                <w:rFonts w:cs="Arial"/>
                <w:szCs w:val="18"/>
                <w:lang w:eastAsia="zh-CN"/>
              </w:rPr>
            </w:pPr>
            <w:ins w:id="907" w:author="Deepanshu Gautam" w:date="2020-07-09T13:3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B30458" w:rsidRPr="002B15AA" w14:paraId="777238E1" w14:textId="77777777" w:rsidTr="00A52D61">
        <w:trPr>
          <w:cantSplit/>
          <w:trHeight w:val="256"/>
          <w:jc w:val="center"/>
          <w:ins w:id="908" w:author="Deepanshu Gautam" w:date="2020-07-09T13:32:00Z"/>
        </w:trPr>
        <w:tc>
          <w:tcPr>
            <w:tcW w:w="2892" w:type="dxa"/>
          </w:tcPr>
          <w:p w14:paraId="2F1AA356" w14:textId="77777777" w:rsidR="00B30458" w:rsidRPr="002B15AA" w:rsidRDefault="00B30458" w:rsidP="00B30458">
            <w:pPr>
              <w:pStyle w:val="TAL"/>
              <w:rPr>
                <w:ins w:id="909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910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911" w:author="Deepanshu Gautam" w:date="2020-07-09T13:32:00Z"/>
                <w:rFonts w:cs="Arial"/>
                <w:szCs w:val="18"/>
              </w:rPr>
            </w:pPr>
            <w:ins w:id="912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913" w:author="Deepanshu Gautam" w:date="2020-07-09T13:32:00Z"/>
                <w:rFonts w:cs="Arial"/>
                <w:szCs w:val="18"/>
                <w:lang w:eastAsia="zh-CN"/>
              </w:rPr>
            </w:pPr>
            <w:ins w:id="914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915" w:author="Deepanshu Gautam" w:date="2020-07-09T13:32:00Z"/>
                <w:rFonts w:cs="Arial"/>
                <w:szCs w:val="18"/>
                <w:lang w:eastAsia="zh-CN"/>
              </w:rPr>
            </w:pPr>
            <w:ins w:id="916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917" w:author="Deepanshu Gautam" w:date="2020-07-09T13:32:00Z"/>
                <w:rFonts w:cs="Arial"/>
                <w:szCs w:val="18"/>
                <w:lang w:eastAsia="zh-CN"/>
              </w:rPr>
            </w:pPr>
            <w:ins w:id="918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919" w:author="Deepanshu Gautam" w:date="2020-07-09T13:32:00Z"/>
                <w:rFonts w:cs="Arial"/>
                <w:szCs w:val="18"/>
              </w:rPr>
            </w:pPr>
            <w:ins w:id="920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A52D61">
        <w:trPr>
          <w:cantSplit/>
          <w:trHeight w:val="256"/>
          <w:jc w:val="center"/>
          <w:ins w:id="921" w:author="Deepanshu Gautam" w:date="2020-07-09T13:38:00Z"/>
        </w:trPr>
        <w:tc>
          <w:tcPr>
            <w:tcW w:w="2892" w:type="dxa"/>
          </w:tcPr>
          <w:p w14:paraId="73FD14E2" w14:textId="77777777" w:rsidR="00214F1B" w:rsidRPr="002B15AA" w:rsidRDefault="00214F1B" w:rsidP="00214F1B">
            <w:pPr>
              <w:pStyle w:val="TAL"/>
              <w:rPr>
                <w:ins w:id="922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23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924" w:author="Deepanshu Gautam" w:date="2020-07-09T13:38:00Z"/>
                <w:rFonts w:cs="Arial"/>
                <w:szCs w:val="18"/>
              </w:rPr>
            </w:pPr>
            <w:ins w:id="925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926" w:author="Deepanshu Gautam" w:date="2020-07-09T13:38:00Z"/>
                <w:rFonts w:cs="Arial"/>
                <w:szCs w:val="18"/>
                <w:lang w:eastAsia="zh-CN"/>
              </w:rPr>
            </w:pPr>
            <w:ins w:id="927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928" w:author="Deepanshu Gautam" w:date="2020-07-09T13:38:00Z"/>
                <w:rFonts w:cs="Arial"/>
                <w:szCs w:val="18"/>
                <w:lang w:eastAsia="zh-CN"/>
              </w:rPr>
            </w:pPr>
            <w:ins w:id="929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930" w:author="Deepanshu Gautam" w:date="2020-07-09T13:38:00Z"/>
                <w:rFonts w:cs="Arial"/>
                <w:szCs w:val="18"/>
                <w:lang w:eastAsia="zh-CN"/>
              </w:rPr>
            </w:pPr>
            <w:ins w:id="931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932" w:author="Deepanshu Gautam" w:date="2020-07-09T13:38:00Z"/>
                <w:rFonts w:cs="Arial"/>
                <w:szCs w:val="18"/>
              </w:rPr>
            </w:pPr>
            <w:ins w:id="933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2D93D09" w14:textId="77777777" w:rsidTr="00A52D61">
        <w:trPr>
          <w:cantSplit/>
          <w:trHeight w:val="256"/>
          <w:jc w:val="center"/>
          <w:ins w:id="934" w:author="Deepanshu Gautam" w:date="2020-07-09T13:38:00Z"/>
        </w:trPr>
        <w:tc>
          <w:tcPr>
            <w:tcW w:w="2892" w:type="dxa"/>
          </w:tcPr>
          <w:p w14:paraId="24A3732A" w14:textId="77777777" w:rsidR="00214F1B" w:rsidRPr="002B15AA" w:rsidRDefault="00214F1B" w:rsidP="00214F1B">
            <w:pPr>
              <w:pStyle w:val="TAL"/>
              <w:rPr>
                <w:ins w:id="935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36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85CEBA" w14:textId="77777777" w:rsidR="00214F1B" w:rsidRPr="002B15AA" w:rsidRDefault="00214F1B" w:rsidP="00214F1B">
            <w:pPr>
              <w:pStyle w:val="TAL"/>
              <w:jc w:val="center"/>
              <w:rPr>
                <w:ins w:id="937" w:author="Deepanshu Gautam" w:date="2020-07-09T13:38:00Z"/>
                <w:rFonts w:cs="Arial"/>
                <w:szCs w:val="18"/>
              </w:rPr>
            </w:pPr>
            <w:ins w:id="93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1587F74" w14:textId="77777777" w:rsidR="00214F1B" w:rsidRPr="002B15AA" w:rsidRDefault="00214F1B" w:rsidP="00214F1B">
            <w:pPr>
              <w:pStyle w:val="TAL"/>
              <w:jc w:val="center"/>
              <w:rPr>
                <w:ins w:id="939" w:author="Deepanshu Gautam" w:date="2020-07-09T13:38:00Z"/>
                <w:rFonts w:cs="Arial"/>
                <w:szCs w:val="18"/>
                <w:lang w:eastAsia="zh-CN"/>
              </w:rPr>
            </w:pPr>
            <w:ins w:id="940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1E3C5D" w14:textId="77777777" w:rsidR="00214F1B" w:rsidRPr="002B15AA" w:rsidRDefault="00214F1B" w:rsidP="00214F1B">
            <w:pPr>
              <w:pStyle w:val="TAL"/>
              <w:jc w:val="center"/>
              <w:rPr>
                <w:ins w:id="941" w:author="Deepanshu Gautam" w:date="2020-07-09T13:38:00Z"/>
                <w:rFonts w:cs="Arial"/>
                <w:szCs w:val="18"/>
                <w:lang w:eastAsia="zh-CN"/>
              </w:rPr>
            </w:pPr>
            <w:ins w:id="94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FE909C" w14:textId="77777777" w:rsidR="00214F1B" w:rsidRPr="002B15AA" w:rsidRDefault="00214F1B" w:rsidP="00214F1B">
            <w:pPr>
              <w:pStyle w:val="TAL"/>
              <w:jc w:val="center"/>
              <w:rPr>
                <w:ins w:id="943" w:author="Deepanshu Gautam" w:date="2020-07-09T13:38:00Z"/>
                <w:rFonts w:cs="Arial"/>
                <w:szCs w:val="18"/>
                <w:lang w:eastAsia="zh-CN"/>
              </w:rPr>
            </w:pPr>
            <w:ins w:id="944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DFE60EC" w14:textId="77777777" w:rsidR="00214F1B" w:rsidRPr="002B15AA" w:rsidRDefault="00214F1B" w:rsidP="00214F1B">
            <w:pPr>
              <w:pStyle w:val="TAL"/>
              <w:jc w:val="center"/>
              <w:rPr>
                <w:ins w:id="945" w:author="Deepanshu Gautam" w:date="2020-07-09T13:38:00Z"/>
                <w:rFonts w:cs="Arial"/>
                <w:szCs w:val="18"/>
              </w:rPr>
            </w:pPr>
            <w:ins w:id="946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1EC5F61D" w14:textId="77777777" w:rsidTr="00A52D61">
        <w:trPr>
          <w:cantSplit/>
          <w:trHeight w:val="256"/>
          <w:jc w:val="center"/>
          <w:ins w:id="947" w:author="Deepanshu Gautam" w:date="2020-07-09T13:56:00Z"/>
        </w:trPr>
        <w:tc>
          <w:tcPr>
            <w:tcW w:w="2892" w:type="dxa"/>
          </w:tcPr>
          <w:p w14:paraId="7307737C" w14:textId="77777777" w:rsidR="00214F1B" w:rsidRPr="002B15AA" w:rsidRDefault="00214F1B" w:rsidP="00214F1B">
            <w:pPr>
              <w:pStyle w:val="TAL"/>
              <w:rPr>
                <w:ins w:id="94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4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7FE6477E" w14:textId="77777777" w:rsidR="00214F1B" w:rsidRPr="002B15AA" w:rsidRDefault="00214F1B" w:rsidP="00214F1B">
            <w:pPr>
              <w:pStyle w:val="TAL"/>
              <w:jc w:val="center"/>
              <w:rPr>
                <w:ins w:id="950" w:author="Deepanshu Gautam" w:date="2020-07-09T13:56:00Z"/>
                <w:rFonts w:cs="Arial"/>
                <w:szCs w:val="18"/>
              </w:rPr>
            </w:pPr>
            <w:ins w:id="95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05198E5" w14:textId="77777777" w:rsidR="00214F1B" w:rsidRPr="002B15AA" w:rsidRDefault="00214F1B" w:rsidP="00214F1B">
            <w:pPr>
              <w:pStyle w:val="TAL"/>
              <w:jc w:val="center"/>
              <w:rPr>
                <w:ins w:id="952" w:author="Deepanshu Gautam" w:date="2020-07-09T13:56:00Z"/>
                <w:rFonts w:cs="Arial"/>
                <w:szCs w:val="18"/>
                <w:lang w:eastAsia="zh-CN"/>
              </w:rPr>
            </w:pPr>
            <w:ins w:id="95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563673B" w14:textId="77777777" w:rsidR="00214F1B" w:rsidRPr="002B15AA" w:rsidRDefault="00214F1B" w:rsidP="00214F1B">
            <w:pPr>
              <w:pStyle w:val="TAL"/>
              <w:jc w:val="center"/>
              <w:rPr>
                <w:ins w:id="954" w:author="Deepanshu Gautam" w:date="2020-07-09T13:56:00Z"/>
                <w:rFonts w:cs="Arial"/>
                <w:szCs w:val="18"/>
                <w:lang w:eastAsia="zh-CN"/>
              </w:rPr>
            </w:pPr>
            <w:ins w:id="95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17BF457" w14:textId="77777777" w:rsidR="00214F1B" w:rsidRPr="002B15AA" w:rsidRDefault="00214F1B" w:rsidP="00214F1B">
            <w:pPr>
              <w:pStyle w:val="TAL"/>
              <w:jc w:val="center"/>
              <w:rPr>
                <w:ins w:id="956" w:author="Deepanshu Gautam" w:date="2020-07-09T13:56:00Z"/>
                <w:rFonts w:cs="Arial"/>
                <w:szCs w:val="18"/>
                <w:lang w:eastAsia="zh-CN"/>
              </w:rPr>
            </w:pPr>
            <w:ins w:id="95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B596009" w14:textId="77777777" w:rsidR="00214F1B" w:rsidRPr="002B15AA" w:rsidRDefault="00214F1B" w:rsidP="00214F1B">
            <w:pPr>
              <w:pStyle w:val="TAL"/>
              <w:jc w:val="center"/>
              <w:rPr>
                <w:ins w:id="958" w:author="Deepanshu Gautam" w:date="2020-07-09T13:56:00Z"/>
                <w:rFonts w:cs="Arial"/>
                <w:szCs w:val="18"/>
              </w:rPr>
            </w:pPr>
            <w:ins w:id="95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165D969" w14:textId="77777777" w:rsidTr="00A52D61">
        <w:trPr>
          <w:cantSplit/>
          <w:trHeight w:val="256"/>
          <w:jc w:val="center"/>
          <w:ins w:id="960" w:author="Deepanshu Gautam" w:date="2020-07-09T13:56:00Z"/>
        </w:trPr>
        <w:tc>
          <w:tcPr>
            <w:tcW w:w="2892" w:type="dxa"/>
          </w:tcPr>
          <w:p w14:paraId="2B7F7CE5" w14:textId="77777777" w:rsidR="00B610F0" w:rsidRPr="002B15AA" w:rsidRDefault="00B610F0" w:rsidP="00B610F0">
            <w:pPr>
              <w:pStyle w:val="TAL"/>
              <w:rPr>
                <w:ins w:id="96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62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54E7262C" w14:textId="77777777" w:rsidR="00B610F0" w:rsidRPr="002B15AA" w:rsidRDefault="00B610F0" w:rsidP="00B610F0">
            <w:pPr>
              <w:pStyle w:val="TAL"/>
              <w:jc w:val="center"/>
              <w:rPr>
                <w:ins w:id="963" w:author="Deepanshu Gautam" w:date="2020-07-09T13:56:00Z"/>
                <w:rFonts w:cs="Arial"/>
                <w:szCs w:val="18"/>
              </w:rPr>
            </w:pPr>
            <w:ins w:id="964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2B03CAD" w14:textId="77777777" w:rsidR="00B610F0" w:rsidRPr="002B15AA" w:rsidRDefault="00B610F0" w:rsidP="00B610F0">
            <w:pPr>
              <w:pStyle w:val="TAL"/>
              <w:jc w:val="center"/>
              <w:rPr>
                <w:ins w:id="965" w:author="Deepanshu Gautam" w:date="2020-07-09T13:56:00Z"/>
                <w:rFonts w:cs="Arial"/>
                <w:szCs w:val="18"/>
                <w:lang w:eastAsia="zh-CN"/>
              </w:rPr>
            </w:pPr>
            <w:ins w:id="966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E1498C1" w14:textId="77777777" w:rsidR="00B610F0" w:rsidRPr="002B15AA" w:rsidRDefault="00B610F0" w:rsidP="00B610F0">
            <w:pPr>
              <w:pStyle w:val="TAL"/>
              <w:jc w:val="center"/>
              <w:rPr>
                <w:ins w:id="967" w:author="Deepanshu Gautam" w:date="2020-07-09T13:56:00Z"/>
                <w:rFonts w:cs="Arial"/>
                <w:szCs w:val="18"/>
                <w:lang w:eastAsia="zh-CN"/>
              </w:rPr>
            </w:pPr>
            <w:ins w:id="968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7351122" w14:textId="77777777" w:rsidR="00B610F0" w:rsidRPr="002B15AA" w:rsidRDefault="00B610F0" w:rsidP="00B610F0">
            <w:pPr>
              <w:pStyle w:val="TAL"/>
              <w:jc w:val="center"/>
              <w:rPr>
                <w:ins w:id="969" w:author="Deepanshu Gautam" w:date="2020-07-09T13:56:00Z"/>
                <w:rFonts w:cs="Arial"/>
                <w:szCs w:val="18"/>
                <w:lang w:eastAsia="zh-CN"/>
              </w:rPr>
            </w:pPr>
            <w:ins w:id="970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9DF2A48" w14:textId="77777777" w:rsidR="00B610F0" w:rsidRPr="002B15AA" w:rsidRDefault="00B610F0" w:rsidP="00B610F0">
            <w:pPr>
              <w:pStyle w:val="TAL"/>
              <w:jc w:val="center"/>
              <w:rPr>
                <w:ins w:id="971" w:author="Deepanshu Gautam" w:date="2020-07-09T13:56:00Z"/>
                <w:rFonts w:cs="Arial"/>
                <w:szCs w:val="18"/>
              </w:rPr>
            </w:pPr>
            <w:ins w:id="972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D7C413E" w14:textId="77777777" w:rsidTr="00A52D61">
        <w:trPr>
          <w:cantSplit/>
          <w:trHeight w:val="256"/>
          <w:jc w:val="center"/>
          <w:ins w:id="973" w:author="Deepanshu Gautam" w:date="2020-07-09T13:56:00Z"/>
        </w:trPr>
        <w:tc>
          <w:tcPr>
            <w:tcW w:w="2892" w:type="dxa"/>
          </w:tcPr>
          <w:p w14:paraId="0B524F0A" w14:textId="77777777" w:rsidR="00B610F0" w:rsidRPr="002B15AA" w:rsidRDefault="00B610F0" w:rsidP="00B610F0">
            <w:pPr>
              <w:pStyle w:val="TAL"/>
              <w:rPr>
                <w:ins w:id="97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7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6FAEE774" w14:textId="77777777" w:rsidR="00B610F0" w:rsidRPr="002B15AA" w:rsidRDefault="00B610F0" w:rsidP="00B610F0">
            <w:pPr>
              <w:pStyle w:val="TAL"/>
              <w:jc w:val="center"/>
              <w:rPr>
                <w:ins w:id="976" w:author="Deepanshu Gautam" w:date="2020-07-09T13:56:00Z"/>
                <w:rFonts w:cs="Arial"/>
                <w:szCs w:val="18"/>
              </w:rPr>
            </w:pPr>
            <w:ins w:id="97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3F24F85" w14:textId="77777777" w:rsidR="00B610F0" w:rsidRPr="002B15AA" w:rsidRDefault="00B610F0" w:rsidP="00B610F0">
            <w:pPr>
              <w:pStyle w:val="TAL"/>
              <w:jc w:val="center"/>
              <w:rPr>
                <w:ins w:id="978" w:author="Deepanshu Gautam" w:date="2020-07-09T13:56:00Z"/>
                <w:rFonts w:cs="Arial"/>
                <w:szCs w:val="18"/>
                <w:lang w:eastAsia="zh-CN"/>
              </w:rPr>
            </w:pPr>
            <w:ins w:id="97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E156E4" w14:textId="77777777" w:rsidR="00B610F0" w:rsidRPr="002B15AA" w:rsidRDefault="00B610F0" w:rsidP="00B610F0">
            <w:pPr>
              <w:pStyle w:val="TAL"/>
              <w:jc w:val="center"/>
              <w:rPr>
                <w:ins w:id="980" w:author="Deepanshu Gautam" w:date="2020-07-09T13:56:00Z"/>
                <w:rFonts w:cs="Arial"/>
                <w:szCs w:val="18"/>
                <w:lang w:eastAsia="zh-CN"/>
              </w:rPr>
            </w:pPr>
            <w:ins w:id="98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CCF3DCC" w14:textId="77777777" w:rsidR="00B610F0" w:rsidRPr="002B15AA" w:rsidRDefault="00B610F0" w:rsidP="00B610F0">
            <w:pPr>
              <w:pStyle w:val="TAL"/>
              <w:jc w:val="center"/>
              <w:rPr>
                <w:ins w:id="982" w:author="Deepanshu Gautam" w:date="2020-07-09T13:56:00Z"/>
                <w:rFonts w:cs="Arial"/>
                <w:szCs w:val="18"/>
                <w:lang w:eastAsia="zh-CN"/>
              </w:rPr>
            </w:pPr>
            <w:ins w:id="98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829434" w14:textId="77777777" w:rsidR="00B610F0" w:rsidRPr="002B15AA" w:rsidRDefault="00B610F0" w:rsidP="00B610F0">
            <w:pPr>
              <w:pStyle w:val="TAL"/>
              <w:jc w:val="center"/>
              <w:rPr>
                <w:ins w:id="984" w:author="Deepanshu Gautam" w:date="2020-07-09T13:56:00Z"/>
                <w:rFonts w:cs="Arial"/>
                <w:szCs w:val="18"/>
              </w:rPr>
            </w:pPr>
            <w:ins w:id="98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A52D61">
        <w:trPr>
          <w:cantSplit/>
          <w:trHeight w:val="256"/>
          <w:jc w:val="center"/>
          <w:ins w:id="986" w:author="Deepanshu Gautam" w:date="2020-07-09T13:57:00Z"/>
        </w:trPr>
        <w:tc>
          <w:tcPr>
            <w:tcW w:w="2892" w:type="dxa"/>
          </w:tcPr>
          <w:p w14:paraId="32DFC3C3" w14:textId="77777777" w:rsidR="00B610F0" w:rsidRPr="002B15AA" w:rsidRDefault="00B610F0" w:rsidP="00B610F0">
            <w:pPr>
              <w:pStyle w:val="TAL"/>
              <w:rPr>
                <w:ins w:id="987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ins w:id="988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989" w:author="Deepanshu Gautam" w:date="2020-07-09T13:57:00Z"/>
                <w:rFonts w:cs="Arial"/>
                <w:szCs w:val="18"/>
              </w:rPr>
            </w:pPr>
            <w:ins w:id="99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991" w:author="Deepanshu Gautam" w:date="2020-07-09T13:57:00Z"/>
                <w:rFonts w:cs="Arial"/>
                <w:szCs w:val="18"/>
                <w:lang w:eastAsia="zh-CN"/>
              </w:rPr>
            </w:pPr>
            <w:ins w:id="992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993" w:author="Deepanshu Gautam" w:date="2020-07-09T13:57:00Z"/>
                <w:rFonts w:cs="Arial"/>
                <w:szCs w:val="18"/>
                <w:lang w:eastAsia="zh-CN"/>
              </w:rPr>
            </w:pPr>
            <w:ins w:id="99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995" w:author="Deepanshu Gautam" w:date="2020-07-09T13:57:00Z"/>
                <w:rFonts w:cs="Arial"/>
                <w:szCs w:val="18"/>
                <w:lang w:eastAsia="zh-CN"/>
              </w:rPr>
            </w:pPr>
            <w:ins w:id="996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997" w:author="Deepanshu Gautam" w:date="2020-07-09T13:57:00Z"/>
                <w:rFonts w:cs="Arial"/>
                <w:szCs w:val="18"/>
              </w:rPr>
            </w:pPr>
            <w:ins w:id="99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A52D61">
        <w:trPr>
          <w:cantSplit/>
          <w:trHeight w:val="256"/>
          <w:jc w:val="center"/>
          <w:ins w:id="999" w:author="Deepanshu Gautam" w:date="2020-07-09T14:01:00Z"/>
        </w:trPr>
        <w:tc>
          <w:tcPr>
            <w:tcW w:w="2892" w:type="dxa"/>
          </w:tcPr>
          <w:p w14:paraId="086C5A94" w14:textId="77777777" w:rsidR="00B610F0" w:rsidRPr="002B15AA" w:rsidRDefault="00B610F0" w:rsidP="00B610F0">
            <w:pPr>
              <w:pStyle w:val="TAL"/>
              <w:rPr>
                <w:ins w:id="100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01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002" w:author="Deepanshu Gautam" w:date="2020-07-09T14:01:00Z"/>
                <w:rFonts w:cs="Arial"/>
                <w:szCs w:val="18"/>
              </w:rPr>
            </w:pPr>
            <w:ins w:id="1003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004" w:author="Deepanshu Gautam" w:date="2020-07-09T14:01:00Z"/>
                <w:rFonts w:cs="Arial"/>
                <w:szCs w:val="18"/>
                <w:lang w:eastAsia="zh-CN"/>
              </w:rPr>
            </w:pPr>
            <w:ins w:id="100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006" w:author="Deepanshu Gautam" w:date="2020-07-09T14:01:00Z"/>
                <w:rFonts w:cs="Arial"/>
                <w:szCs w:val="18"/>
                <w:lang w:eastAsia="zh-CN"/>
              </w:rPr>
            </w:pPr>
            <w:ins w:id="100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008" w:author="Deepanshu Gautam" w:date="2020-07-09T14:01:00Z"/>
                <w:rFonts w:cs="Arial"/>
                <w:szCs w:val="18"/>
                <w:lang w:eastAsia="zh-CN"/>
              </w:rPr>
            </w:pPr>
            <w:ins w:id="1009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010" w:author="Deepanshu Gautam" w:date="2020-07-09T14:01:00Z"/>
                <w:rFonts w:cs="Arial"/>
                <w:szCs w:val="18"/>
              </w:rPr>
            </w:pPr>
            <w:ins w:id="1011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A52D61">
        <w:trPr>
          <w:cantSplit/>
          <w:trHeight w:val="256"/>
          <w:jc w:val="center"/>
          <w:ins w:id="1012" w:author="Deepanshu Gautam" w:date="2020-07-09T14:01:00Z"/>
        </w:trPr>
        <w:tc>
          <w:tcPr>
            <w:tcW w:w="2892" w:type="dxa"/>
          </w:tcPr>
          <w:p w14:paraId="2D2AC598" w14:textId="77777777" w:rsidR="00B610F0" w:rsidRPr="002B15AA" w:rsidRDefault="00B610F0" w:rsidP="00B610F0">
            <w:pPr>
              <w:pStyle w:val="TAL"/>
              <w:rPr>
                <w:ins w:id="101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14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015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4" w:type="dxa"/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016" w:author="Deepanshu Gautam" w:date="2020-07-09T14:01:00Z"/>
                <w:rFonts w:cs="Arial"/>
                <w:szCs w:val="18"/>
              </w:rPr>
            </w:pPr>
            <w:ins w:id="1017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018" w:author="Deepanshu Gautam" w:date="2020-07-09T14:01:00Z"/>
                <w:rFonts w:cs="Arial"/>
                <w:szCs w:val="18"/>
                <w:lang w:eastAsia="zh-CN"/>
              </w:rPr>
            </w:pPr>
            <w:ins w:id="1019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020" w:author="Deepanshu Gautam" w:date="2020-07-09T14:01:00Z"/>
                <w:rFonts w:cs="Arial"/>
                <w:szCs w:val="18"/>
                <w:lang w:eastAsia="zh-CN"/>
              </w:rPr>
            </w:pPr>
            <w:ins w:id="1021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022" w:author="Deepanshu Gautam" w:date="2020-07-09T14:01:00Z"/>
                <w:rFonts w:cs="Arial"/>
                <w:szCs w:val="18"/>
                <w:lang w:eastAsia="zh-CN"/>
              </w:rPr>
            </w:pPr>
            <w:ins w:id="1023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024" w:author="Deepanshu Gautam" w:date="2020-07-09T14:01:00Z"/>
                <w:rFonts w:cs="Arial"/>
                <w:szCs w:val="18"/>
              </w:rPr>
            </w:pPr>
            <w:ins w:id="1025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A52D61">
        <w:trPr>
          <w:cantSplit/>
          <w:trHeight w:val="256"/>
          <w:jc w:val="center"/>
          <w:ins w:id="1026" w:author="Deepanshu Gautam" w:date="2020-07-09T14:01:00Z"/>
        </w:trPr>
        <w:tc>
          <w:tcPr>
            <w:tcW w:w="2892" w:type="dxa"/>
          </w:tcPr>
          <w:p w14:paraId="716D3BDE" w14:textId="77777777" w:rsidR="00B610F0" w:rsidRPr="002B15AA" w:rsidRDefault="00B610F0" w:rsidP="00B610F0">
            <w:pPr>
              <w:pStyle w:val="TAL"/>
              <w:rPr>
                <w:ins w:id="1027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28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029" w:author="Deepanshu Gautam" w:date="2020-07-09T14:01:00Z"/>
                <w:rFonts w:cs="Arial"/>
                <w:szCs w:val="18"/>
              </w:rPr>
            </w:pPr>
            <w:ins w:id="103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031" w:author="Deepanshu Gautam" w:date="2020-07-09T14:01:00Z"/>
                <w:rFonts w:cs="Arial"/>
                <w:szCs w:val="18"/>
                <w:lang w:eastAsia="zh-CN"/>
              </w:rPr>
            </w:pPr>
            <w:ins w:id="1032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033" w:author="Deepanshu Gautam" w:date="2020-07-09T14:01:00Z"/>
                <w:rFonts w:cs="Arial"/>
                <w:szCs w:val="18"/>
                <w:lang w:eastAsia="zh-CN"/>
              </w:rPr>
            </w:pPr>
            <w:ins w:id="103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035" w:author="Deepanshu Gautam" w:date="2020-07-09T14:01:00Z"/>
                <w:rFonts w:cs="Arial"/>
                <w:szCs w:val="18"/>
                <w:lang w:eastAsia="zh-CN"/>
              </w:rPr>
            </w:pPr>
            <w:ins w:id="1036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037" w:author="Deepanshu Gautam" w:date="2020-07-09T14:01:00Z"/>
                <w:rFonts w:cs="Arial"/>
                <w:szCs w:val="18"/>
              </w:rPr>
            </w:pPr>
            <w:ins w:id="1038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A52D61">
        <w:trPr>
          <w:cantSplit/>
          <w:trHeight w:val="256"/>
          <w:jc w:val="center"/>
          <w:ins w:id="1039" w:author="Deepanshu Gautam" w:date="2020-07-09T14:01:00Z"/>
        </w:trPr>
        <w:tc>
          <w:tcPr>
            <w:tcW w:w="2892" w:type="dxa"/>
          </w:tcPr>
          <w:p w14:paraId="14AC6D97" w14:textId="77777777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04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4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5F4F3DA" w14:textId="77777777" w:rsidR="00B610F0" w:rsidRPr="002B15AA" w:rsidRDefault="00B610F0" w:rsidP="00B610F0">
            <w:pPr>
              <w:pStyle w:val="TAL"/>
              <w:jc w:val="center"/>
              <w:rPr>
                <w:ins w:id="1042" w:author="Deepanshu Gautam" w:date="2020-07-09T14:01:00Z"/>
                <w:rFonts w:cs="Arial"/>
                <w:szCs w:val="18"/>
              </w:rPr>
            </w:pPr>
            <w:ins w:id="104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13BBC4D" w14:textId="77777777" w:rsidR="00B610F0" w:rsidRPr="002B15AA" w:rsidRDefault="00B610F0" w:rsidP="00B610F0">
            <w:pPr>
              <w:pStyle w:val="TAL"/>
              <w:jc w:val="center"/>
              <w:rPr>
                <w:ins w:id="1044" w:author="Deepanshu Gautam" w:date="2020-07-09T14:01:00Z"/>
                <w:rFonts w:cs="Arial"/>
                <w:szCs w:val="18"/>
                <w:lang w:eastAsia="zh-CN"/>
              </w:rPr>
            </w:pPr>
            <w:ins w:id="104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B3A21A" w14:textId="77777777" w:rsidR="00B610F0" w:rsidRPr="002B15AA" w:rsidRDefault="00B610F0" w:rsidP="00B610F0">
            <w:pPr>
              <w:pStyle w:val="TAL"/>
              <w:jc w:val="center"/>
              <w:rPr>
                <w:ins w:id="1046" w:author="Deepanshu Gautam" w:date="2020-07-09T14:01:00Z"/>
                <w:rFonts w:cs="Arial"/>
                <w:szCs w:val="18"/>
                <w:lang w:eastAsia="zh-CN"/>
              </w:rPr>
            </w:pPr>
            <w:ins w:id="104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55E87E6" w14:textId="77777777" w:rsidR="00B610F0" w:rsidRPr="002B15AA" w:rsidRDefault="00B610F0" w:rsidP="00B610F0">
            <w:pPr>
              <w:pStyle w:val="TAL"/>
              <w:jc w:val="center"/>
              <w:rPr>
                <w:ins w:id="1048" w:author="Deepanshu Gautam" w:date="2020-07-09T14:01:00Z"/>
                <w:rFonts w:cs="Arial"/>
                <w:szCs w:val="18"/>
                <w:lang w:eastAsia="zh-CN"/>
              </w:rPr>
            </w:pPr>
            <w:ins w:id="1049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907532" w14:textId="77777777" w:rsidR="00B610F0" w:rsidRPr="002B15AA" w:rsidRDefault="00B610F0" w:rsidP="00B610F0">
            <w:pPr>
              <w:pStyle w:val="TAL"/>
              <w:jc w:val="center"/>
              <w:rPr>
                <w:ins w:id="1050" w:author="Deepanshu Gautam" w:date="2020-07-09T14:01:00Z"/>
                <w:rFonts w:cs="Arial"/>
                <w:szCs w:val="18"/>
              </w:rPr>
            </w:pPr>
            <w:ins w:id="105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A52D61">
        <w:trPr>
          <w:cantSplit/>
          <w:trHeight w:val="256"/>
          <w:jc w:val="center"/>
          <w:ins w:id="1052" w:author="Deepanshu Gautam" w:date="2020-07-09T14:06:00Z"/>
        </w:trPr>
        <w:tc>
          <w:tcPr>
            <w:tcW w:w="2892" w:type="dxa"/>
          </w:tcPr>
          <w:p w14:paraId="4ECF52BA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053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54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055" w:author="Deepanshu Gautam" w:date="2020-07-09T14:06:00Z"/>
                <w:rFonts w:cs="Arial"/>
                <w:szCs w:val="18"/>
              </w:rPr>
            </w:pPr>
            <w:ins w:id="105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057" w:author="Deepanshu Gautam" w:date="2020-07-09T14:06:00Z"/>
                <w:rFonts w:cs="Arial"/>
                <w:szCs w:val="18"/>
                <w:lang w:eastAsia="zh-CN"/>
              </w:rPr>
            </w:pPr>
            <w:ins w:id="1058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059" w:author="Deepanshu Gautam" w:date="2020-07-09T14:06:00Z"/>
                <w:rFonts w:cs="Arial"/>
                <w:szCs w:val="18"/>
                <w:lang w:eastAsia="zh-CN"/>
              </w:rPr>
            </w:pPr>
            <w:ins w:id="106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061" w:author="Deepanshu Gautam" w:date="2020-07-09T14:06:00Z"/>
                <w:rFonts w:cs="Arial"/>
                <w:szCs w:val="18"/>
                <w:lang w:eastAsia="zh-CN"/>
              </w:rPr>
            </w:pPr>
            <w:ins w:id="1062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063" w:author="Deepanshu Gautam" w:date="2020-07-09T14:06:00Z"/>
                <w:rFonts w:cs="Arial"/>
                <w:szCs w:val="18"/>
              </w:rPr>
            </w:pPr>
            <w:ins w:id="1064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CC6AB8D" w14:textId="77777777" w:rsidTr="00A52D61">
        <w:trPr>
          <w:cantSplit/>
          <w:trHeight w:val="256"/>
          <w:jc w:val="center"/>
          <w:ins w:id="1065" w:author="Deepanshu Gautam" w:date="2020-07-09T14:06:00Z"/>
        </w:trPr>
        <w:tc>
          <w:tcPr>
            <w:tcW w:w="2892" w:type="dxa"/>
          </w:tcPr>
          <w:p w14:paraId="1CFDC533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066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67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4E830387" w14:textId="77777777" w:rsidR="00B610F0" w:rsidRPr="002B15AA" w:rsidRDefault="00B610F0" w:rsidP="00B610F0">
            <w:pPr>
              <w:pStyle w:val="TAL"/>
              <w:jc w:val="center"/>
              <w:rPr>
                <w:ins w:id="1068" w:author="Deepanshu Gautam" w:date="2020-07-09T14:06:00Z"/>
                <w:rFonts w:cs="Arial"/>
                <w:szCs w:val="18"/>
              </w:rPr>
            </w:pPr>
            <w:ins w:id="1069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32B2F42" w14:textId="77777777" w:rsidR="00B610F0" w:rsidRPr="002B15AA" w:rsidRDefault="00B610F0" w:rsidP="00B610F0">
            <w:pPr>
              <w:pStyle w:val="TAL"/>
              <w:jc w:val="center"/>
              <w:rPr>
                <w:ins w:id="1070" w:author="Deepanshu Gautam" w:date="2020-07-09T14:06:00Z"/>
                <w:rFonts w:cs="Arial"/>
                <w:szCs w:val="18"/>
                <w:lang w:eastAsia="zh-CN"/>
              </w:rPr>
            </w:pPr>
            <w:ins w:id="1071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AC0A8F3" w14:textId="77777777" w:rsidR="00B610F0" w:rsidRPr="002B15AA" w:rsidRDefault="00B610F0" w:rsidP="00B610F0">
            <w:pPr>
              <w:pStyle w:val="TAL"/>
              <w:jc w:val="center"/>
              <w:rPr>
                <w:ins w:id="1072" w:author="Deepanshu Gautam" w:date="2020-07-09T14:06:00Z"/>
                <w:rFonts w:cs="Arial"/>
                <w:szCs w:val="18"/>
                <w:lang w:eastAsia="zh-CN"/>
              </w:rPr>
            </w:pPr>
            <w:ins w:id="1073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C1E7866" w14:textId="77777777" w:rsidR="00B610F0" w:rsidRPr="002B15AA" w:rsidRDefault="00B610F0" w:rsidP="00B610F0">
            <w:pPr>
              <w:pStyle w:val="TAL"/>
              <w:jc w:val="center"/>
              <w:rPr>
                <w:ins w:id="1074" w:author="Deepanshu Gautam" w:date="2020-07-09T14:06:00Z"/>
                <w:rFonts w:cs="Arial"/>
                <w:szCs w:val="18"/>
                <w:lang w:eastAsia="zh-CN"/>
              </w:rPr>
            </w:pPr>
            <w:ins w:id="1075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7FDC04A" w14:textId="77777777" w:rsidR="00B610F0" w:rsidRPr="002B15AA" w:rsidRDefault="00B610F0" w:rsidP="00B610F0">
            <w:pPr>
              <w:pStyle w:val="TAL"/>
              <w:jc w:val="center"/>
              <w:rPr>
                <w:ins w:id="1076" w:author="Deepanshu Gautam" w:date="2020-07-09T14:06:00Z"/>
                <w:rFonts w:cs="Arial"/>
                <w:szCs w:val="18"/>
              </w:rPr>
            </w:pPr>
            <w:ins w:id="1077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1726ACC" w14:textId="77777777" w:rsidTr="00A52D61">
        <w:trPr>
          <w:cantSplit/>
          <w:trHeight w:val="256"/>
          <w:jc w:val="center"/>
          <w:ins w:id="1078" w:author="Deepanshu Gautam" w:date="2020-07-09T14:06:00Z"/>
        </w:trPr>
        <w:tc>
          <w:tcPr>
            <w:tcW w:w="2892" w:type="dxa"/>
          </w:tcPr>
          <w:p w14:paraId="1CB023C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079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80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2C5A58C0" w14:textId="77777777" w:rsidR="00EC587C" w:rsidRPr="002B15AA" w:rsidRDefault="00EC587C" w:rsidP="00EC587C">
            <w:pPr>
              <w:pStyle w:val="TAL"/>
              <w:jc w:val="center"/>
              <w:rPr>
                <w:ins w:id="1081" w:author="Deepanshu Gautam" w:date="2020-07-09T14:06:00Z"/>
                <w:rFonts w:cs="Arial"/>
                <w:szCs w:val="18"/>
              </w:rPr>
            </w:pPr>
            <w:ins w:id="1082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918" w14:textId="77777777" w:rsidR="00EC587C" w:rsidRPr="002B15AA" w:rsidRDefault="00EC587C" w:rsidP="00EC587C">
            <w:pPr>
              <w:pStyle w:val="TAL"/>
              <w:jc w:val="center"/>
              <w:rPr>
                <w:ins w:id="1083" w:author="Deepanshu Gautam" w:date="2020-07-09T14:06:00Z"/>
                <w:rFonts w:cs="Arial"/>
                <w:szCs w:val="18"/>
                <w:lang w:eastAsia="zh-CN"/>
              </w:rPr>
            </w:pPr>
            <w:ins w:id="1084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31622A" w14:textId="77777777" w:rsidR="00EC587C" w:rsidRPr="002B15AA" w:rsidRDefault="00EC587C" w:rsidP="00EC587C">
            <w:pPr>
              <w:pStyle w:val="TAL"/>
              <w:jc w:val="center"/>
              <w:rPr>
                <w:ins w:id="1085" w:author="Deepanshu Gautam" w:date="2020-07-09T14:06:00Z"/>
                <w:rFonts w:cs="Arial"/>
                <w:szCs w:val="18"/>
                <w:lang w:eastAsia="zh-CN"/>
              </w:rPr>
            </w:pPr>
            <w:ins w:id="1086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8FB3F0" w14:textId="77777777" w:rsidR="00EC587C" w:rsidRPr="002B15AA" w:rsidRDefault="00EC587C" w:rsidP="00EC587C">
            <w:pPr>
              <w:pStyle w:val="TAL"/>
              <w:jc w:val="center"/>
              <w:rPr>
                <w:ins w:id="1087" w:author="Deepanshu Gautam" w:date="2020-07-09T14:06:00Z"/>
                <w:rFonts w:cs="Arial"/>
                <w:szCs w:val="18"/>
                <w:lang w:eastAsia="zh-CN"/>
              </w:rPr>
            </w:pPr>
            <w:ins w:id="1088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0F6A706" w14:textId="77777777" w:rsidR="00EC587C" w:rsidRPr="002B15AA" w:rsidRDefault="00EC587C" w:rsidP="00EC587C">
            <w:pPr>
              <w:pStyle w:val="TAL"/>
              <w:jc w:val="center"/>
              <w:rPr>
                <w:ins w:id="1089" w:author="Deepanshu Gautam" w:date="2020-07-09T14:06:00Z"/>
                <w:rFonts w:cs="Arial"/>
                <w:szCs w:val="18"/>
              </w:rPr>
            </w:pPr>
            <w:ins w:id="1090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5AA790C" w14:textId="77777777" w:rsidTr="00A52D61">
        <w:trPr>
          <w:cantSplit/>
          <w:trHeight w:val="256"/>
          <w:jc w:val="center"/>
          <w:ins w:id="1091" w:author="Deepanshu Gautam" w:date="2020-07-09T14:06:00Z"/>
        </w:trPr>
        <w:tc>
          <w:tcPr>
            <w:tcW w:w="2892" w:type="dxa"/>
          </w:tcPr>
          <w:p w14:paraId="3D77D0E0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092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93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38950721" w14:textId="77777777" w:rsidR="00EC587C" w:rsidRPr="002B15AA" w:rsidRDefault="00EC587C" w:rsidP="00EC587C">
            <w:pPr>
              <w:pStyle w:val="TAL"/>
              <w:jc w:val="center"/>
              <w:rPr>
                <w:ins w:id="1094" w:author="Deepanshu Gautam" w:date="2020-07-09T14:06:00Z"/>
                <w:rFonts w:cs="Arial"/>
                <w:szCs w:val="18"/>
              </w:rPr>
            </w:pPr>
            <w:ins w:id="1095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83F4A17" w14:textId="77777777" w:rsidR="00EC587C" w:rsidRPr="002B15AA" w:rsidRDefault="00EC587C" w:rsidP="00EC587C">
            <w:pPr>
              <w:pStyle w:val="TAL"/>
              <w:jc w:val="center"/>
              <w:rPr>
                <w:ins w:id="1096" w:author="Deepanshu Gautam" w:date="2020-07-09T14:06:00Z"/>
                <w:rFonts w:cs="Arial"/>
                <w:szCs w:val="18"/>
                <w:lang w:eastAsia="zh-CN"/>
              </w:rPr>
            </w:pPr>
            <w:ins w:id="1097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F0A2AAC" w14:textId="77777777" w:rsidR="00EC587C" w:rsidRPr="002B15AA" w:rsidRDefault="00EC587C" w:rsidP="00EC587C">
            <w:pPr>
              <w:pStyle w:val="TAL"/>
              <w:jc w:val="center"/>
              <w:rPr>
                <w:ins w:id="1098" w:author="Deepanshu Gautam" w:date="2020-07-09T14:06:00Z"/>
                <w:rFonts w:cs="Arial"/>
                <w:szCs w:val="18"/>
                <w:lang w:eastAsia="zh-CN"/>
              </w:rPr>
            </w:pPr>
            <w:ins w:id="1099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413EBEB" w14:textId="77777777" w:rsidR="00EC587C" w:rsidRPr="002B15AA" w:rsidRDefault="00EC587C" w:rsidP="00EC587C">
            <w:pPr>
              <w:pStyle w:val="TAL"/>
              <w:jc w:val="center"/>
              <w:rPr>
                <w:ins w:id="1100" w:author="Deepanshu Gautam" w:date="2020-07-09T14:06:00Z"/>
                <w:rFonts w:cs="Arial"/>
                <w:szCs w:val="18"/>
                <w:lang w:eastAsia="zh-CN"/>
              </w:rPr>
            </w:pPr>
            <w:ins w:id="1101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B4E4B46" w14:textId="77777777" w:rsidR="00EC587C" w:rsidRPr="002B15AA" w:rsidRDefault="00EC587C" w:rsidP="00EC587C">
            <w:pPr>
              <w:pStyle w:val="TAL"/>
              <w:jc w:val="center"/>
              <w:rPr>
                <w:ins w:id="1102" w:author="Deepanshu Gautam" w:date="2020-07-09T14:06:00Z"/>
                <w:rFonts w:cs="Arial"/>
                <w:szCs w:val="18"/>
              </w:rPr>
            </w:pPr>
            <w:ins w:id="1103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0A44299" w14:textId="77777777" w:rsidTr="00A52D61">
        <w:trPr>
          <w:cantSplit/>
          <w:trHeight w:val="256"/>
          <w:jc w:val="center"/>
          <w:ins w:id="1104" w:author="Deepanshu Gautam" w:date="2020-07-09T14:12:00Z"/>
        </w:trPr>
        <w:tc>
          <w:tcPr>
            <w:tcW w:w="2892" w:type="dxa"/>
          </w:tcPr>
          <w:p w14:paraId="6268E84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0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06" w:author="Deepanshu Gautam" w:date="2020-07-09T14:14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6DA353BD" w14:textId="77777777" w:rsidR="00C84480" w:rsidRPr="002B15AA" w:rsidRDefault="00C84480" w:rsidP="00C84480">
            <w:pPr>
              <w:pStyle w:val="TAL"/>
              <w:jc w:val="center"/>
              <w:rPr>
                <w:ins w:id="1107" w:author="Deepanshu Gautam" w:date="2020-07-09T14:12:00Z"/>
                <w:rFonts w:cs="Arial"/>
                <w:szCs w:val="18"/>
              </w:rPr>
            </w:pPr>
            <w:ins w:id="1108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2DD06E1A" w14:textId="77777777" w:rsidR="00C84480" w:rsidRPr="002B15AA" w:rsidRDefault="00C84480" w:rsidP="00C84480">
            <w:pPr>
              <w:pStyle w:val="TAL"/>
              <w:jc w:val="center"/>
              <w:rPr>
                <w:ins w:id="1109" w:author="Deepanshu Gautam" w:date="2020-07-09T14:12:00Z"/>
                <w:rFonts w:cs="Arial"/>
                <w:szCs w:val="18"/>
                <w:lang w:eastAsia="zh-CN"/>
              </w:rPr>
            </w:pPr>
            <w:ins w:id="1110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1C996A" w14:textId="77777777" w:rsidR="00C84480" w:rsidRPr="002B15AA" w:rsidRDefault="00C84480" w:rsidP="00C84480">
            <w:pPr>
              <w:pStyle w:val="TAL"/>
              <w:jc w:val="center"/>
              <w:rPr>
                <w:ins w:id="1111" w:author="Deepanshu Gautam" w:date="2020-07-09T14:12:00Z"/>
                <w:rFonts w:cs="Arial"/>
                <w:szCs w:val="18"/>
                <w:lang w:eastAsia="zh-CN"/>
              </w:rPr>
            </w:pPr>
            <w:ins w:id="1112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436334D" w14:textId="77777777" w:rsidR="00C84480" w:rsidRPr="002B15AA" w:rsidRDefault="00C84480" w:rsidP="00C84480">
            <w:pPr>
              <w:pStyle w:val="TAL"/>
              <w:jc w:val="center"/>
              <w:rPr>
                <w:ins w:id="1113" w:author="Deepanshu Gautam" w:date="2020-07-09T14:12:00Z"/>
                <w:rFonts w:cs="Arial"/>
                <w:szCs w:val="18"/>
                <w:lang w:eastAsia="zh-CN"/>
              </w:rPr>
            </w:pPr>
            <w:ins w:id="1114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E5AE8DD" w14:textId="77777777" w:rsidR="00C84480" w:rsidRPr="002B15AA" w:rsidRDefault="00C84480" w:rsidP="00C84480">
            <w:pPr>
              <w:pStyle w:val="TAL"/>
              <w:jc w:val="center"/>
              <w:rPr>
                <w:ins w:id="1115" w:author="Deepanshu Gautam" w:date="2020-07-09T14:12:00Z"/>
                <w:rFonts w:cs="Arial"/>
                <w:szCs w:val="18"/>
              </w:rPr>
            </w:pPr>
            <w:ins w:id="1116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17D291A" w14:textId="77777777" w:rsidTr="00A52D61">
        <w:trPr>
          <w:cantSplit/>
          <w:trHeight w:val="256"/>
          <w:jc w:val="center"/>
          <w:ins w:id="1117" w:author="Deepanshu Gautam" w:date="2020-07-09T14:12:00Z"/>
        </w:trPr>
        <w:tc>
          <w:tcPr>
            <w:tcW w:w="2892" w:type="dxa"/>
          </w:tcPr>
          <w:p w14:paraId="789BB907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1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19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9162C65" w14:textId="77777777" w:rsidR="00C84480" w:rsidRPr="002B15AA" w:rsidRDefault="00C84480" w:rsidP="00C84480">
            <w:pPr>
              <w:pStyle w:val="TAL"/>
              <w:jc w:val="center"/>
              <w:rPr>
                <w:ins w:id="1120" w:author="Deepanshu Gautam" w:date="2020-07-09T14:12:00Z"/>
                <w:rFonts w:cs="Arial"/>
                <w:szCs w:val="18"/>
              </w:rPr>
            </w:pPr>
            <w:ins w:id="1121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2B1D311" w14:textId="77777777" w:rsidR="00C84480" w:rsidRPr="002B15AA" w:rsidRDefault="00C84480" w:rsidP="00C84480">
            <w:pPr>
              <w:pStyle w:val="TAL"/>
              <w:jc w:val="center"/>
              <w:rPr>
                <w:ins w:id="1122" w:author="Deepanshu Gautam" w:date="2020-07-09T14:12:00Z"/>
                <w:rFonts w:cs="Arial"/>
                <w:szCs w:val="18"/>
                <w:lang w:eastAsia="zh-CN"/>
              </w:rPr>
            </w:pPr>
            <w:ins w:id="1123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AFB0BBD" w14:textId="77777777" w:rsidR="00C84480" w:rsidRPr="002B15AA" w:rsidRDefault="00C84480" w:rsidP="00C84480">
            <w:pPr>
              <w:pStyle w:val="TAL"/>
              <w:jc w:val="center"/>
              <w:rPr>
                <w:ins w:id="1124" w:author="Deepanshu Gautam" w:date="2020-07-09T14:12:00Z"/>
                <w:rFonts w:cs="Arial"/>
                <w:szCs w:val="18"/>
                <w:lang w:eastAsia="zh-CN"/>
              </w:rPr>
            </w:pPr>
            <w:ins w:id="1125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BFE4653" w14:textId="77777777" w:rsidR="00C84480" w:rsidRPr="002B15AA" w:rsidRDefault="00C84480" w:rsidP="00C84480">
            <w:pPr>
              <w:pStyle w:val="TAL"/>
              <w:jc w:val="center"/>
              <w:rPr>
                <w:ins w:id="1126" w:author="Deepanshu Gautam" w:date="2020-07-09T14:12:00Z"/>
                <w:rFonts w:cs="Arial"/>
                <w:szCs w:val="18"/>
                <w:lang w:eastAsia="zh-CN"/>
              </w:rPr>
            </w:pPr>
            <w:ins w:id="1127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4DCB0F3" w14:textId="77777777" w:rsidR="00C84480" w:rsidRPr="002B15AA" w:rsidRDefault="00C84480" w:rsidP="00C84480">
            <w:pPr>
              <w:pStyle w:val="TAL"/>
              <w:jc w:val="center"/>
              <w:rPr>
                <w:ins w:id="1128" w:author="Deepanshu Gautam" w:date="2020-07-09T14:12:00Z"/>
                <w:rFonts w:cs="Arial"/>
                <w:szCs w:val="18"/>
              </w:rPr>
            </w:pPr>
            <w:ins w:id="1129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E88CFE3" w14:textId="77777777" w:rsidTr="00A52D61">
        <w:trPr>
          <w:cantSplit/>
          <w:trHeight w:val="256"/>
          <w:jc w:val="center"/>
          <w:ins w:id="1130" w:author="Deepanshu Gautam" w:date="2020-07-09T14:12:00Z"/>
        </w:trPr>
        <w:tc>
          <w:tcPr>
            <w:tcW w:w="2892" w:type="dxa"/>
          </w:tcPr>
          <w:p w14:paraId="15A46CD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3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32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5FEFADBF" w14:textId="77777777" w:rsidR="00C84480" w:rsidRPr="002B15AA" w:rsidRDefault="00C84480" w:rsidP="00C84480">
            <w:pPr>
              <w:pStyle w:val="TAL"/>
              <w:jc w:val="center"/>
              <w:rPr>
                <w:ins w:id="1133" w:author="Deepanshu Gautam" w:date="2020-07-09T14:12:00Z"/>
                <w:rFonts w:cs="Arial"/>
                <w:szCs w:val="18"/>
              </w:rPr>
            </w:pPr>
            <w:ins w:id="1134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8E96317" w14:textId="77777777" w:rsidR="00C84480" w:rsidRPr="002B15AA" w:rsidRDefault="00C84480" w:rsidP="00C84480">
            <w:pPr>
              <w:pStyle w:val="TAL"/>
              <w:jc w:val="center"/>
              <w:rPr>
                <w:ins w:id="1135" w:author="Deepanshu Gautam" w:date="2020-07-09T14:12:00Z"/>
                <w:rFonts w:cs="Arial"/>
                <w:szCs w:val="18"/>
                <w:lang w:eastAsia="zh-CN"/>
              </w:rPr>
            </w:pPr>
            <w:ins w:id="1136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8B0FA4" w14:textId="77777777" w:rsidR="00C84480" w:rsidRPr="002B15AA" w:rsidRDefault="00C84480" w:rsidP="00C84480">
            <w:pPr>
              <w:pStyle w:val="TAL"/>
              <w:jc w:val="center"/>
              <w:rPr>
                <w:ins w:id="1137" w:author="Deepanshu Gautam" w:date="2020-07-09T14:12:00Z"/>
                <w:rFonts w:cs="Arial"/>
                <w:szCs w:val="18"/>
                <w:lang w:eastAsia="zh-CN"/>
              </w:rPr>
            </w:pPr>
            <w:ins w:id="1138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DE3FFCF" w14:textId="77777777" w:rsidR="00C84480" w:rsidRPr="002B15AA" w:rsidRDefault="00C84480" w:rsidP="00C84480">
            <w:pPr>
              <w:pStyle w:val="TAL"/>
              <w:jc w:val="center"/>
              <w:rPr>
                <w:ins w:id="1139" w:author="Deepanshu Gautam" w:date="2020-07-09T14:12:00Z"/>
                <w:rFonts w:cs="Arial"/>
                <w:szCs w:val="18"/>
                <w:lang w:eastAsia="zh-CN"/>
              </w:rPr>
            </w:pPr>
            <w:ins w:id="1140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ED9A482" w14:textId="77777777" w:rsidR="00C84480" w:rsidRPr="002B15AA" w:rsidRDefault="00C84480" w:rsidP="00C84480">
            <w:pPr>
              <w:pStyle w:val="TAL"/>
              <w:jc w:val="center"/>
              <w:rPr>
                <w:ins w:id="1141" w:author="Deepanshu Gautam" w:date="2020-07-09T14:12:00Z"/>
                <w:rFonts w:cs="Arial"/>
                <w:szCs w:val="18"/>
              </w:rPr>
            </w:pPr>
            <w:ins w:id="1142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78D11A86" w14:textId="77777777" w:rsidTr="00A52D61">
        <w:trPr>
          <w:cantSplit/>
          <w:trHeight w:val="256"/>
          <w:jc w:val="center"/>
          <w:ins w:id="1143" w:author="Deepanshu Gautam" w:date="2020-07-09T14:12:00Z"/>
        </w:trPr>
        <w:tc>
          <w:tcPr>
            <w:tcW w:w="2892" w:type="dxa"/>
          </w:tcPr>
          <w:p w14:paraId="119C2E4E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44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FA91D1C" w14:textId="77777777" w:rsidR="00C84480" w:rsidRPr="002B15AA" w:rsidRDefault="00C84480" w:rsidP="00C84480">
            <w:pPr>
              <w:pStyle w:val="TAL"/>
              <w:jc w:val="center"/>
              <w:rPr>
                <w:ins w:id="1145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5CE8C8C" w14:textId="77777777" w:rsidR="00C84480" w:rsidRPr="002B15AA" w:rsidRDefault="00C84480" w:rsidP="00C84480">
            <w:pPr>
              <w:pStyle w:val="TAL"/>
              <w:jc w:val="center"/>
              <w:rPr>
                <w:ins w:id="114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5FF29460" w14:textId="77777777" w:rsidR="00C84480" w:rsidRPr="002B15AA" w:rsidRDefault="00C84480" w:rsidP="00C84480">
            <w:pPr>
              <w:pStyle w:val="TAL"/>
              <w:jc w:val="center"/>
              <w:rPr>
                <w:ins w:id="1147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8330595" w14:textId="77777777" w:rsidR="00C84480" w:rsidRPr="002B15AA" w:rsidRDefault="00C84480" w:rsidP="00C84480">
            <w:pPr>
              <w:pStyle w:val="TAL"/>
              <w:jc w:val="center"/>
              <w:rPr>
                <w:ins w:id="114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586A15BF" w14:textId="77777777" w:rsidR="00C84480" w:rsidRPr="002B15AA" w:rsidRDefault="00C84480" w:rsidP="00C84480">
            <w:pPr>
              <w:pStyle w:val="TAL"/>
              <w:jc w:val="center"/>
              <w:rPr>
                <w:ins w:id="1149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63197E1D" w14:textId="77777777" w:rsidTr="00A52D61">
        <w:trPr>
          <w:cantSplit/>
          <w:trHeight w:val="256"/>
          <w:jc w:val="center"/>
          <w:ins w:id="1150" w:author="Deepanshu Gautam" w:date="2020-07-09T14:12:00Z"/>
        </w:trPr>
        <w:tc>
          <w:tcPr>
            <w:tcW w:w="2892" w:type="dxa"/>
          </w:tcPr>
          <w:p w14:paraId="08F3743B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5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7EBE9E1F" w14:textId="77777777" w:rsidR="00C84480" w:rsidRPr="002B15AA" w:rsidRDefault="00C84480" w:rsidP="00C84480">
            <w:pPr>
              <w:pStyle w:val="TAL"/>
              <w:jc w:val="center"/>
              <w:rPr>
                <w:ins w:id="1152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71C50F48" w14:textId="77777777" w:rsidR="00C84480" w:rsidRPr="002B15AA" w:rsidRDefault="00C84480" w:rsidP="00C84480">
            <w:pPr>
              <w:pStyle w:val="TAL"/>
              <w:jc w:val="center"/>
              <w:rPr>
                <w:ins w:id="1153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2FE83F75" w14:textId="77777777" w:rsidR="00C84480" w:rsidRPr="002B15AA" w:rsidRDefault="00C84480" w:rsidP="00C84480">
            <w:pPr>
              <w:pStyle w:val="TAL"/>
              <w:jc w:val="center"/>
              <w:rPr>
                <w:ins w:id="1154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BD7408B" w14:textId="77777777" w:rsidR="00C84480" w:rsidRPr="002B15AA" w:rsidRDefault="00C84480" w:rsidP="00C84480">
            <w:pPr>
              <w:pStyle w:val="TAL"/>
              <w:jc w:val="center"/>
              <w:rPr>
                <w:ins w:id="115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0BD41AEC" w14:textId="77777777" w:rsidR="00C84480" w:rsidRPr="002B15AA" w:rsidRDefault="00C84480" w:rsidP="00C84480">
            <w:pPr>
              <w:pStyle w:val="TAL"/>
              <w:jc w:val="center"/>
              <w:rPr>
                <w:ins w:id="1156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2D14E837" w14:textId="77777777" w:rsidTr="00A52D61">
        <w:trPr>
          <w:cantSplit/>
          <w:trHeight w:val="256"/>
          <w:jc w:val="center"/>
          <w:ins w:id="1157" w:author="Deepanshu Gautam" w:date="2020-07-09T14:12:00Z"/>
        </w:trPr>
        <w:tc>
          <w:tcPr>
            <w:tcW w:w="2892" w:type="dxa"/>
          </w:tcPr>
          <w:p w14:paraId="64080915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5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3514FB6" w14:textId="77777777" w:rsidR="00C84480" w:rsidRPr="002B15AA" w:rsidRDefault="00C84480" w:rsidP="00C84480">
            <w:pPr>
              <w:pStyle w:val="TAL"/>
              <w:jc w:val="center"/>
              <w:rPr>
                <w:ins w:id="1159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16BADDF" w14:textId="77777777" w:rsidR="00C84480" w:rsidRPr="002B15AA" w:rsidRDefault="00C84480" w:rsidP="00C84480">
            <w:pPr>
              <w:pStyle w:val="TAL"/>
              <w:jc w:val="center"/>
              <w:rPr>
                <w:ins w:id="116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AF9F2B2" w14:textId="77777777" w:rsidR="00C84480" w:rsidRPr="002B15AA" w:rsidRDefault="00C84480" w:rsidP="00C84480">
            <w:pPr>
              <w:pStyle w:val="TAL"/>
              <w:jc w:val="center"/>
              <w:rPr>
                <w:ins w:id="116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01E0505D" w14:textId="77777777" w:rsidR="00C84480" w:rsidRPr="002B15AA" w:rsidRDefault="00C84480" w:rsidP="00C84480">
            <w:pPr>
              <w:pStyle w:val="TAL"/>
              <w:jc w:val="center"/>
              <w:rPr>
                <w:ins w:id="1162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577B985" w14:textId="77777777" w:rsidR="00C84480" w:rsidRPr="002B15AA" w:rsidRDefault="00C84480" w:rsidP="00C84480">
            <w:pPr>
              <w:pStyle w:val="TAL"/>
              <w:jc w:val="center"/>
              <w:rPr>
                <w:ins w:id="1163" w:author="Deepanshu Gautam" w:date="2020-07-09T14:12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164" w:author="Deepanshu Gautam" w:date="2020-07-09T13:32:00Z"/>
        </w:rPr>
      </w:pPr>
      <w:ins w:id="1165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166" w:author="Deepanshu Gautam" w:date="2020-07-09T13:32:00Z"/>
          <w:lang w:eastAsia="zh-CN"/>
        </w:rPr>
      </w:pPr>
      <w:ins w:id="1167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168" w:author="Deepanshu Gautam" w:date="2020-07-09T13:32:00Z"/>
        </w:rPr>
      </w:pPr>
      <w:ins w:id="1169" w:author="Deepanshu Gautam" w:date="2020-07-09T13:32:00Z">
        <w:r>
          <w:rPr>
            <w:lang w:eastAsia="zh-CN"/>
          </w:rPr>
          <w:t>6.3.</w:t>
        </w:r>
      </w:ins>
      <w:ins w:id="1170" w:author="Deepanshu Gautam" w:date="2020-07-09T13:33:00Z">
        <w:r>
          <w:rPr>
            <w:lang w:eastAsia="zh-CN"/>
          </w:rPr>
          <w:t>x</w:t>
        </w:r>
      </w:ins>
      <w:ins w:id="1171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172" w:author="Deepanshu Gautam" w:date="2020-07-09T13:32:00Z"/>
        </w:rPr>
      </w:pPr>
      <w:ins w:id="1173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77777777" w:rsidR="007D7E7D" w:rsidRPr="002B15AA" w:rsidRDefault="007D7E7D" w:rsidP="007D7E7D">
      <w:pPr>
        <w:pStyle w:val="Heading3"/>
        <w:rPr>
          <w:ins w:id="1174" w:author="Deepanshu Gautam" w:date="2020-07-09T13:37:00Z"/>
          <w:lang w:eastAsia="zh-CN"/>
        </w:rPr>
      </w:pPr>
      <w:ins w:id="1175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RANSliceProfile&lt;&lt;dataType&gt;&gt;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176" w:author="Deepanshu Gautam" w:date="2020-07-09T13:37:00Z"/>
        </w:rPr>
      </w:pPr>
      <w:ins w:id="1177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77777777" w:rsidR="007D7E7D" w:rsidRPr="00D97E98" w:rsidRDefault="007D7E7D" w:rsidP="007D7E7D">
      <w:pPr>
        <w:rPr>
          <w:ins w:id="1178" w:author="Deepanshu Gautam" w:date="2020-07-09T13:37:00Z"/>
        </w:rPr>
      </w:pPr>
      <w:ins w:id="1179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180" w:author="DG" w:date="2020-08-18T11:45:00Z">
        <w:r w:rsidR="00CF2109">
          <w:t xml:space="preserve">requirements for </w:t>
        </w:r>
      </w:ins>
      <w:ins w:id="1181" w:author="Deepanshu Gautam" w:date="2020-07-09T14:15:00Z">
        <w:r w:rsidR="00112B26">
          <w:t>RAN</w:t>
        </w:r>
      </w:ins>
      <w:ins w:id="1182" w:author="Deepanshu Gautam" w:date="2020-07-09T13:37:00Z">
        <w:r>
          <w:t xml:space="preserve"> slice profile.</w:t>
        </w:r>
      </w:ins>
    </w:p>
    <w:p w14:paraId="7D614CAD" w14:textId="77777777" w:rsidR="007D7E7D" w:rsidRPr="002B15AA" w:rsidRDefault="007D7E7D" w:rsidP="007D7E7D">
      <w:pPr>
        <w:pStyle w:val="Heading4"/>
        <w:rPr>
          <w:ins w:id="1183" w:author="Deepanshu Gautam" w:date="2020-07-09T13:37:00Z"/>
        </w:rPr>
      </w:pPr>
      <w:ins w:id="1184" w:author="Deepanshu Gautam" w:date="2020-07-09T13:37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14:paraId="4875C0CB" w14:textId="77777777" w:rsidTr="00A52D61">
        <w:trPr>
          <w:cantSplit/>
          <w:trHeight w:val="461"/>
          <w:jc w:val="center"/>
          <w:ins w:id="1185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14:paraId="18C78947" w14:textId="77777777" w:rsidR="007D7E7D" w:rsidRPr="002B15AA" w:rsidRDefault="007D7E7D" w:rsidP="00A52D61">
            <w:pPr>
              <w:pStyle w:val="TAH"/>
              <w:rPr>
                <w:ins w:id="1186" w:author="Deepanshu Gautam" w:date="2020-07-09T13:37:00Z"/>
                <w:rFonts w:cs="Arial"/>
                <w:szCs w:val="18"/>
              </w:rPr>
            </w:pPr>
            <w:ins w:id="1187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9EA2928" w14:textId="77777777" w:rsidR="007D7E7D" w:rsidRPr="002B15AA" w:rsidRDefault="007D7E7D" w:rsidP="00A52D61">
            <w:pPr>
              <w:pStyle w:val="TAH"/>
              <w:rPr>
                <w:ins w:id="1188" w:author="Deepanshu Gautam" w:date="2020-07-09T13:37:00Z"/>
                <w:rFonts w:cs="Arial"/>
                <w:szCs w:val="18"/>
              </w:rPr>
            </w:pPr>
            <w:ins w:id="1189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6739BE7E" w14:textId="77777777" w:rsidR="007D7E7D" w:rsidRPr="002B15AA" w:rsidRDefault="007D7E7D" w:rsidP="00A52D61">
            <w:pPr>
              <w:pStyle w:val="TAH"/>
              <w:rPr>
                <w:ins w:id="1190" w:author="Deepanshu Gautam" w:date="2020-07-09T13:37:00Z"/>
                <w:rFonts w:cs="Arial"/>
                <w:bCs/>
                <w:szCs w:val="18"/>
              </w:rPr>
            </w:pPr>
            <w:ins w:id="1191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2D4DD53F" w14:textId="77777777" w:rsidR="007D7E7D" w:rsidRPr="002B15AA" w:rsidRDefault="007D7E7D" w:rsidP="00A52D61">
            <w:pPr>
              <w:pStyle w:val="TAH"/>
              <w:rPr>
                <w:ins w:id="1192" w:author="Deepanshu Gautam" w:date="2020-07-09T13:37:00Z"/>
                <w:rFonts w:cs="Arial"/>
                <w:bCs/>
                <w:szCs w:val="18"/>
              </w:rPr>
            </w:pPr>
            <w:ins w:id="1193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DFA93D3" w14:textId="77777777" w:rsidR="007D7E7D" w:rsidRPr="002B15AA" w:rsidRDefault="007D7E7D" w:rsidP="00A52D61">
            <w:pPr>
              <w:pStyle w:val="TAH"/>
              <w:rPr>
                <w:ins w:id="1194" w:author="Deepanshu Gautam" w:date="2020-07-09T13:37:00Z"/>
                <w:rFonts w:cs="Arial"/>
                <w:szCs w:val="18"/>
              </w:rPr>
            </w:pPr>
            <w:ins w:id="1195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105D980" w14:textId="77777777" w:rsidR="007D7E7D" w:rsidRPr="002B15AA" w:rsidRDefault="007D7E7D" w:rsidP="00A52D61">
            <w:pPr>
              <w:pStyle w:val="TAH"/>
              <w:rPr>
                <w:ins w:id="1196" w:author="Deepanshu Gautam" w:date="2020-07-09T13:37:00Z"/>
                <w:rFonts w:cs="Arial"/>
                <w:szCs w:val="18"/>
              </w:rPr>
            </w:pPr>
            <w:ins w:id="1197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D7E7D" w:rsidRPr="002B15AA" w14:paraId="00A78CF0" w14:textId="77777777" w:rsidTr="00A52D61">
        <w:trPr>
          <w:cantSplit/>
          <w:trHeight w:val="236"/>
          <w:jc w:val="center"/>
          <w:ins w:id="1198" w:author="Deepanshu Gautam" w:date="2020-07-09T13:37:00Z"/>
        </w:trPr>
        <w:tc>
          <w:tcPr>
            <w:tcW w:w="2892" w:type="dxa"/>
          </w:tcPr>
          <w:p w14:paraId="6871F58C" w14:textId="77777777" w:rsidR="007D7E7D" w:rsidRPr="002B15AA" w:rsidRDefault="007D7E7D" w:rsidP="00A52D61">
            <w:pPr>
              <w:pStyle w:val="TAL"/>
              <w:rPr>
                <w:ins w:id="1199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00" w:author="Deepanshu Gautam" w:date="2020-07-09T13:37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4" w:type="dxa"/>
          </w:tcPr>
          <w:p w14:paraId="76E5F8D6" w14:textId="77777777" w:rsidR="007D7E7D" w:rsidRPr="002B15AA" w:rsidRDefault="007D7E7D" w:rsidP="00A52D61">
            <w:pPr>
              <w:pStyle w:val="TAL"/>
              <w:jc w:val="center"/>
              <w:rPr>
                <w:ins w:id="1201" w:author="Deepanshu Gautam" w:date="2020-07-09T13:37:00Z"/>
                <w:rFonts w:cs="Arial"/>
                <w:szCs w:val="18"/>
                <w:lang w:eastAsia="zh-CN"/>
              </w:rPr>
            </w:pPr>
            <w:ins w:id="1202" w:author="Deepanshu Gautam" w:date="2020-07-09T13:37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6F88290B" w14:textId="77777777" w:rsidR="007D7E7D" w:rsidRPr="002B15AA" w:rsidRDefault="007D7E7D" w:rsidP="00A52D61">
            <w:pPr>
              <w:pStyle w:val="TAL"/>
              <w:jc w:val="center"/>
              <w:rPr>
                <w:ins w:id="1203" w:author="Deepanshu Gautam" w:date="2020-07-09T13:37:00Z"/>
                <w:rFonts w:cs="Arial"/>
                <w:szCs w:val="18"/>
                <w:lang w:eastAsia="zh-CN"/>
              </w:rPr>
            </w:pPr>
            <w:ins w:id="1204" w:author="Deepanshu Gautam" w:date="2020-07-09T13:3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59B7C36" w14:textId="77777777" w:rsidR="007D7E7D" w:rsidRPr="002B15AA" w:rsidRDefault="007D7E7D" w:rsidP="00A52D61">
            <w:pPr>
              <w:pStyle w:val="TAL"/>
              <w:jc w:val="center"/>
              <w:rPr>
                <w:ins w:id="1205" w:author="Deepanshu Gautam" w:date="2020-07-09T13:37:00Z"/>
                <w:rFonts w:cs="Arial"/>
                <w:szCs w:val="18"/>
                <w:lang w:eastAsia="zh-CN"/>
              </w:rPr>
            </w:pPr>
            <w:ins w:id="1206" w:author="Deepanshu Gautam" w:date="2020-07-09T13:37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48F90F24" w14:textId="77777777" w:rsidR="007D7E7D" w:rsidRPr="002B15AA" w:rsidRDefault="007D7E7D" w:rsidP="00A52D61">
            <w:pPr>
              <w:pStyle w:val="TAL"/>
              <w:jc w:val="center"/>
              <w:rPr>
                <w:ins w:id="1207" w:author="Deepanshu Gautam" w:date="2020-07-09T13:37:00Z"/>
                <w:rFonts w:cs="Arial"/>
                <w:szCs w:val="18"/>
                <w:lang w:eastAsia="zh-CN"/>
              </w:rPr>
            </w:pPr>
            <w:ins w:id="1208" w:author="Deepanshu Gautam" w:date="2020-07-09T13:3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C6A4A8" w14:textId="77777777" w:rsidR="007D7E7D" w:rsidRPr="002B15AA" w:rsidRDefault="007D7E7D" w:rsidP="00A52D61">
            <w:pPr>
              <w:pStyle w:val="TAL"/>
              <w:jc w:val="center"/>
              <w:rPr>
                <w:ins w:id="1209" w:author="Deepanshu Gautam" w:date="2020-07-09T13:37:00Z"/>
                <w:rFonts w:cs="Arial"/>
                <w:szCs w:val="18"/>
                <w:lang w:eastAsia="zh-CN"/>
              </w:rPr>
            </w:pPr>
            <w:ins w:id="1210" w:author="Deepanshu Gautam" w:date="2020-07-09T13:3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7455B7" w:rsidRPr="002B15AA" w14:paraId="10477A1D" w14:textId="77777777" w:rsidTr="00A52D61">
        <w:trPr>
          <w:cantSplit/>
          <w:trHeight w:val="256"/>
          <w:jc w:val="center"/>
          <w:ins w:id="1211" w:author="Deepanshu Gautam" w:date="2020-07-09T13:37:00Z"/>
        </w:trPr>
        <w:tc>
          <w:tcPr>
            <w:tcW w:w="2892" w:type="dxa"/>
          </w:tcPr>
          <w:p w14:paraId="36D686BD" w14:textId="77777777" w:rsidR="007455B7" w:rsidRPr="002B15AA" w:rsidRDefault="007455B7" w:rsidP="007455B7">
            <w:pPr>
              <w:pStyle w:val="TAL"/>
              <w:rPr>
                <w:ins w:id="1212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13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214" w:author="Deepanshu Gautam" w:date="2020-07-09T13:37:00Z"/>
                <w:rFonts w:cs="Arial"/>
                <w:szCs w:val="18"/>
              </w:rPr>
            </w:pPr>
            <w:ins w:id="1215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216" w:author="Deepanshu Gautam" w:date="2020-07-09T13:37:00Z"/>
                <w:rFonts w:cs="Arial"/>
                <w:szCs w:val="18"/>
                <w:lang w:eastAsia="zh-CN"/>
              </w:rPr>
            </w:pPr>
            <w:ins w:id="1217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218" w:author="Deepanshu Gautam" w:date="2020-07-09T13:37:00Z"/>
                <w:rFonts w:cs="Arial"/>
                <w:szCs w:val="18"/>
                <w:lang w:eastAsia="zh-CN"/>
              </w:rPr>
            </w:pPr>
            <w:ins w:id="1219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220" w:author="Deepanshu Gautam" w:date="2020-07-09T13:37:00Z"/>
                <w:rFonts w:cs="Arial"/>
                <w:szCs w:val="18"/>
                <w:lang w:eastAsia="zh-CN"/>
              </w:rPr>
            </w:pPr>
            <w:ins w:id="1221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222" w:author="Deepanshu Gautam" w:date="2020-07-09T13:37:00Z"/>
                <w:rFonts w:cs="Arial"/>
                <w:szCs w:val="18"/>
              </w:rPr>
            </w:pPr>
            <w:ins w:id="1223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A52D61">
        <w:trPr>
          <w:cantSplit/>
          <w:trHeight w:val="256"/>
          <w:jc w:val="center"/>
          <w:ins w:id="1224" w:author="Deepanshu Gautam" w:date="2020-07-09T13:44:00Z"/>
        </w:trPr>
        <w:tc>
          <w:tcPr>
            <w:tcW w:w="2892" w:type="dxa"/>
          </w:tcPr>
          <w:p w14:paraId="21246342" w14:textId="77777777" w:rsidR="00214F1B" w:rsidRPr="002B15AA" w:rsidRDefault="00214F1B" w:rsidP="00214F1B">
            <w:pPr>
              <w:pStyle w:val="TAL"/>
              <w:rPr>
                <w:ins w:id="1225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226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0C00A1B6" w14:textId="77777777" w:rsidR="00214F1B" w:rsidRPr="002B15AA" w:rsidRDefault="00214F1B" w:rsidP="00214F1B">
            <w:pPr>
              <w:pStyle w:val="TAL"/>
              <w:jc w:val="center"/>
              <w:rPr>
                <w:ins w:id="1227" w:author="Deepanshu Gautam" w:date="2020-07-09T13:44:00Z"/>
                <w:rFonts w:cs="Arial"/>
                <w:szCs w:val="18"/>
              </w:rPr>
            </w:pPr>
            <w:ins w:id="1228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F488894" w14:textId="77777777" w:rsidR="00214F1B" w:rsidRPr="002B15AA" w:rsidRDefault="00214F1B" w:rsidP="00214F1B">
            <w:pPr>
              <w:pStyle w:val="TAL"/>
              <w:jc w:val="center"/>
              <w:rPr>
                <w:ins w:id="1229" w:author="Deepanshu Gautam" w:date="2020-07-09T13:44:00Z"/>
                <w:rFonts w:cs="Arial"/>
                <w:szCs w:val="18"/>
                <w:lang w:eastAsia="zh-CN"/>
              </w:rPr>
            </w:pPr>
            <w:ins w:id="1230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CAC57DA" w14:textId="77777777" w:rsidR="00214F1B" w:rsidRPr="002B15AA" w:rsidRDefault="00214F1B" w:rsidP="00214F1B">
            <w:pPr>
              <w:pStyle w:val="TAL"/>
              <w:jc w:val="center"/>
              <w:rPr>
                <w:ins w:id="1231" w:author="Deepanshu Gautam" w:date="2020-07-09T13:44:00Z"/>
                <w:rFonts w:cs="Arial"/>
                <w:szCs w:val="18"/>
                <w:lang w:eastAsia="zh-CN"/>
              </w:rPr>
            </w:pPr>
            <w:ins w:id="1232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AB327FA" w14:textId="77777777" w:rsidR="00214F1B" w:rsidRPr="002B15AA" w:rsidRDefault="00214F1B" w:rsidP="00214F1B">
            <w:pPr>
              <w:pStyle w:val="TAL"/>
              <w:jc w:val="center"/>
              <w:rPr>
                <w:ins w:id="1233" w:author="Deepanshu Gautam" w:date="2020-07-09T13:44:00Z"/>
                <w:rFonts w:cs="Arial"/>
                <w:szCs w:val="18"/>
                <w:lang w:eastAsia="zh-CN"/>
              </w:rPr>
            </w:pPr>
            <w:ins w:id="1234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6117D4F" w14:textId="77777777" w:rsidR="00214F1B" w:rsidRPr="002B15AA" w:rsidRDefault="00214F1B" w:rsidP="00214F1B">
            <w:pPr>
              <w:pStyle w:val="TAL"/>
              <w:jc w:val="center"/>
              <w:rPr>
                <w:ins w:id="1235" w:author="Deepanshu Gautam" w:date="2020-07-09T13:44:00Z"/>
                <w:rFonts w:cs="Arial"/>
                <w:szCs w:val="18"/>
              </w:rPr>
            </w:pPr>
            <w:ins w:id="1236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3DDA6D37" w14:textId="77777777" w:rsidTr="00A52D61">
        <w:trPr>
          <w:cantSplit/>
          <w:trHeight w:val="256"/>
          <w:jc w:val="center"/>
          <w:ins w:id="1237" w:author="Deepanshu Gautam" w:date="2020-07-09T13:44:00Z"/>
        </w:trPr>
        <w:tc>
          <w:tcPr>
            <w:tcW w:w="2892" w:type="dxa"/>
          </w:tcPr>
          <w:p w14:paraId="3BFE8329" w14:textId="77777777" w:rsidR="00214F1B" w:rsidRPr="002B15AA" w:rsidRDefault="00214F1B" w:rsidP="00214F1B">
            <w:pPr>
              <w:pStyle w:val="TAL"/>
              <w:rPr>
                <w:ins w:id="1238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23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FA925D" w14:textId="77777777" w:rsidR="00214F1B" w:rsidRPr="002B15AA" w:rsidRDefault="00214F1B" w:rsidP="00214F1B">
            <w:pPr>
              <w:pStyle w:val="TAL"/>
              <w:jc w:val="center"/>
              <w:rPr>
                <w:ins w:id="1240" w:author="Deepanshu Gautam" w:date="2020-07-09T13:44:00Z"/>
                <w:rFonts w:cs="Arial"/>
                <w:szCs w:val="18"/>
              </w:rPr>
            </w:pPr>
            <w:ins w:id="124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0CDC4CB" w14:textId="77777777" w:rsidR="00214F1B" w:rsidRPr="002B15AA" w:rsidRDefault="00214F1B" w:rsidP="00214F1B">
            <w:pPr>
              <w:pStyle w:val="TAL"/>
              <w:jc w:val="center"/>
              <w:rPr>
                <w:ins w:id="1242" w:author="Deepanshu Gautam" w:date="2020-07-09T13:44:00Z"/>
                <w:rFonts w:cs="Arial"/>
                <w:szCs w:val="18"/>
                <w:lang w:eastAsia="zh-CN"/>
              </w:rPr>
            </w:pPr>
            <w:ins w:id="124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1034C67" w14:textId="77777777" w:rsidR="00214F1B" w:rsidRPr="002B15AA" w:rsidRDefault="00214F1B" w:rsidP="00214F1B">
            <w:pPr>
              <w:pStyle w:val="TAL"/>
              <w:jc w:val="center"/>
              <w:rPr>
                <w:ins w:id="1244" w:author="Deepanshu Gautam" w:date="2020-07-09T13:44:00Z"/>
                <w:rFonts w:cs="Arial"/>
                <w:szCs w:val="18"/>
                <w:lang w:eastAsia="zh-CN"/>
              </w:rPr>
            </w:pPr>
            <w:ins w:id="124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696EF27" w14:textId="77777777" w:rsidR="00214F1B" w:rsidRPr="002B15AA" w:rsidRDefault="00214F1B" w:rsidP="00214F1B">
            <w:pPr>
              <w:pStyle w:val="TAL"/>
              <w:jc w:val="center"/>
              <w:rPr>
                <w:ins w:id="1246" w:author="Deepanshu Gautam" w:date="2020-07-09T13:44:00Z"/>
                <w:rFonts w:cs="Arial"/>
                <w:szCs w:val="18"/>
                <w:lang w:eastAsia="zh-CN"/>
              </w:rPr>
            </w:pPr>
            <w:ins w:id="124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7616132" w14:textId="77777777" w:rsidR="00214F1B" w:rsidRPr="002B15AA" w:rsidRDefault="00214F1B" w:rsidP="00214F1B">
            <w:pPr>
              <w:pStyle w:val="TAL"/>
              <w:jc w:val="center"/>
              <w:rPr>
                <w:ins w:id="1248" w:author="Deepanshu Gautam" w:date="2020-07-09T13:44:00Z"/>
                <w:rFonts w:cs="Arial"/>
                <w:szCs w:val="18"/>
              </w:rPr>
            </w:pPr>
            <w:ins w:id="124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77777777" w:rsidTr="00A52D61">
        <w:trPr>
          <w:cantSplit/>
          <w:trHeight w:val="256"/>
          <w:jc w:val="center"/>
          <w:ins w:id="1250" w:author="Deepanshu Gautam" w:date="2020-07-09T13:56:00Z"/>
        </w:trPr>
        <w:tc>
          <w:tcPr>
            <w:tcW w:w="2892" w:type="dxa"/>
          </w:tcPr>
          <w:p w14:paraId="7F9CBDB4" w14:textId="77777777" w:rsidR="00214F1B" w:rsidRPr="002B15AA" w:rsidRDefault="00214F1B" w:rsidP="00214F1B">
            <w:pPr>
              <w:pStyle w:val="TAL"/>
              <w:rPr>
                <w:ins w:id="125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52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3B26A3B8" w14:textId="77777777" w:rsidR="00214F1B" w:rsidRPr="002B15AA" w:rsidRDefault="00214F1B" w:rsidP="00214F1B">
            <w:pPr>
              <w:pStyle w:val="TAL"/>
              <w:jc w:val="center"/>
              <w:rPr>
                <w:ins w:id="1253" w:author="Deepanshu Gautam" w:date="2020-07-09T13:56:00Z"/>
                <w:rFonts w:cs="Arial"/>
                <w:szCs w:val="18"/>
              </w:rPr>
            </w:pPr>
            <w:ins w:id="1254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463911A" w14:textId="77777777" w:rsidR="00214F1B" w:rsidRPr="002B15AA" w:rsidRDefault="00214F1B" w:rsidP="00214F1B">
            <w:pPr>
              <w:pStyle w:val="TAL"/>
              <w:jc w:val="center"/>
              <w:rPr>
                <w:ins w:id="1255" w:author="Deepanshu Gautam" w:date="2020-07-09T13:56:00Z"/>
                <w:rFonts w:cs="Arial"/>
                <w:szCs w:val="18"/>
                <w:lang w:eastAsia="zh-CN"/>
              </w:rPr>
            </w:pPr>
            <w:ins w:id="1256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AC26253" w14:textId="77777777" w:rsidR="00214F1B" w:rsidRPr="002B15AA" w:rsidRDefault="00214F1B" w:rsidP="00214F1B">
            <w:pPr>
              <w:pStyle w:val="TAL"/>
              <w:jc w:val="center"/>
              <w:rPr>
                <w:ins w:id="1257" w:author="Deepanshu Gautam" w:date="2020-07-09T13:56:00Z"/>
                <w:rFonts w:cs="Arial"/>
                <w:szCs w:val="18"/>
                <w:lang w:eastAsia="zh-CN"/>
              </w:rPr>
            </w:pPr>
            <w:ins w:id="125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E42AF64" w14:textId="77777777" w:rsidR="00214F1B" w:rsidRPr="002B15AA" w:rsidRDefault="00214F1B" w:rsidP="00214F1B">
            <w:pPr>
              <w:pStyle w:val="TAL"/>
              <w:jc w:val="center"/>
              <w:rPr>
                <w:ins w:id="1259" w:author="Deepanshu Gautam" w:date="2020-07-09T13:56:00Z"/>
                <w:rFonts w:cs="Arial"/>
                <w:szCs w:val="18"/>
                <w:lang w:eastAsia="zh-CN"/>
              </w:rPr>
            </w:pPr>
            <w:ins w:id="1260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F4F73BB" w14:textId="77777777" w:rsidR="00214F1B" w:rsidRPr="002B15AA" w:rsidRDefault="00214F1B" w:rsidP="00214F1B">
            <w:pPr>
              <w:pStyle w:val="TAL"/>
              <w:jc w:val="center"/>
              <w:rPr>
                <w:ins w:id="1261" w:author="Deepanshu Gautam" w:date="2020-07-09T13:56:00Z"/>
                <w:rFonts w:cs="Arial"/>
                <w:szCs w:val="18"/>
              </w:rPr>
            </w:pPr>
            <w:ins w:id="1262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FD5C1F5" w14:textId="77777777" w:rsidTr="00A52D61">
        <w:trPr>
          <w:cantSplit/>
          <w:trHeight w:val="256"/>
          <w:jc w:val="center"/>
          <w:ins w:id="1263" w:author="Deepanshu Gautam" w:date="2020-07-09T13:56:00Z"/>
        </w:trPr>
        <w:tc>
          <w:tcPr>
            <w:tcW w:w="2892" w:type="dxa"/>
          </w:tcPr>
          <w:p w14:paraId="36B03138" w14:textId="77777777" w:rsidR="00B610F0" w:rsidRPr="002B15AA" w:rsidRDefault="00B610F0" w:rsidP="00B610F0">
            <w:pPr>
              <w:pStyle w:val="TAL"/>
              <w:rPr>
                <w:ins w:id="126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6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205D0E08" w14:textId="77777777" w:rsidR="00B610F0" w:rsidRPr="002B15AA" w:rsidRDefault="00B610F0" w:rsidP="00B610F0">
            <w:pPr>
              <w:pStyle w:val="TAL"/>
              <w:jc w:val="center"/>
              <w:rPr>
                <w:ins w:id="1266" w:author="Deepanshu Gautam" w:date="2020-07-09T13:56:00Z"/>
                <w:rFonts w:cs="Arial"/>
                <w:szCs w:val="18"/>
              </w:rPr>
            </w:pPr>
            <w:ins w:id="126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CF016D5" w14:textId="77777777" w:rsidR="00B610F0" w:rsidRPr="002B15AA" w:rsidRDefault="00B610F0" w:rsidP="00B610F0">
            <w:pPr>
              <w:pStyle w:val="TAL"/>
              <w:jc w:val="center"/>
              <w:rPr>
                <w:ins w:id="1268" w:author="Deepanshu Gautam" w:date="2020-07-09T13:56:00Z"/>
                <w:rFonts w:cs="Arial"/>
                <w:szCs w:val="18"/>
                <w:lang w:eastAsia="zh-CN"/>
              </w:rPr>
            </w:pPr>
            <w:ins w:id="126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1A8BFA0" w14:textId="77777777" w:rsidR="00B610F0" w:rsidRPr="002B15AA" w:rsidRDefault="00B610F0" w:rsidP="00B610F0">
            <w:pPr>
              <w:pStyle w:val="TAL"/>
              <w:jc w:val="center"/>
              <w:rPr>
                <w:ins w:id="1270" w:author="Deepanshu Gautam" w:date="2020-07-09T13:56:00Z"/>
                <w:rFonts w:cs="Arial"/>
                <w:szCs w:val="18"/>
                <w:lang w:eastAsia="zh-CN"/>
              </w:rPr>
            </w:pPr>
            <w:ins w:id="127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CC133A" w14:textId="77777777" w:rsidR="00B610F0" w:rsidRPr="002B15AA" w:rsidRDefault="00B610F0" w:rsidP="00B610F0">
            <w:pPr>
              <w:pStyle w:val="TAL"/>
              <w:jc w:val="center"/>
              <w:rPr>
                <w:ins w:id="1272" w:author="Deepanshu Gautam" w:date="2020-07-09T13:56:00Z"/>
                <w:rFonts w:cs="Arial"/>
                <w:szCs w:val="18"/>
                <w:lang w:eastAsia="zh-CN"/>
              </w:rPr>
            </w:pPr>
            <w:ins w:id="127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D0A5117" w14:textId="77777777" w:rsidR="00B610F0" w:rsidRPr="002B15AA" w:rsidRDefault="00B610F0" w:rsidP="00B610F0">
            <w:pPr>
              <w:pStyle w:val="TAL"/>
              <w:jc w:val="center"/>
              <w:rPr>
                <w:ins w:id="1274" w:author="Deepanshu Gautam" w:date="2020-07-09T13:56:00Z"/>
                <w:rFonts w:cs="Arial"/>
                <w:szCs w:val="18"/>
              </w:rPr>
            </w:pPr>
            <w:ins w:id="127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462A908" w14:textId="77777777" w:rsidTr="00A52D61">
        <w:trPr>
          <w:cantSplit/>
          <w:trHeight w:val="256"/>
          <w:jc w:val="center"/>
          <w:ins w:id="1276" w:author="Deepanshu Gautam" w:date="2020-07-09T13:56:00Z"/>
        </w:trPr>
        <w:tc>
          <w:tcPr>
            <w:tcW w:w="2892" w:type="dxa"/>
          </w:tcPr>
          <w:p w14:paraId="767ED5B4" w14:textId="77777777" w:rsidR="00B610F0" w:rsidRPr="002B15AA" w:rsidRDefault="00B610F0" w:rsidP="00B610F0">
            <w:pPr>
              <w:pStyle w:val="TAL"/>
              <w:rPr>
                <w:ins w:id="1277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78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7AD94469" w14:textId="77777777" w:rsidR="00B610F0" w:rsidRPr="002B15AA" w:rsidRDefault="00B610F0" w:rsidP="00B610F0">
            <w:pPr>
              <w:pStyle w:val="TAL"/>
              <w:jc w:val="center"/>
              <w:rPr>
                <w:ins w:id="1279" w:author="Deepanshu Gautam" w:date="2020-07-09T13:56:00Z"/>
                <w:rFonts w:cs="Arial"/>
                <w:szCs w:val="18"/>
              </w:rPr>
            </w:pPr>
            <w:ins w:id="1280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7C22713E" w14:textId="77777777" w:rsidR="00B610F0" w:rsidRPr="002B15AA" w:rsidRDefault="00B610F0" w:rsidP="00B610F0">
            <w:pPr>
              <w:pStyle w:val="TAL"/>
              <w:jc w:val="center"/>
              <w:rPr>
                <w:ins w:id="1281" w:author="Deepanshu Gautam" w:date="2020-07-09T13:56:00Z"/>
                <w:rFonts w:cs="Arial"/>
                <w:szCs w:val="18"/>
                <w:lang w:eastAsia="zh-CN"/>
              </w:rPr>
            </w:pPr>
            <w:ins w:id="1282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5F5687" w14:textId="77777777" w:rsidR="00B610F0" w:rsidRPr="002B15AA" w:rsidRDefault="00B610F0" w:rsidP="00B610F0">
            <w:pPr>
              <w:pStyle w:val="TAL"/>
              <w:jc w:val="center"/>
              <w:rPr>
                <w:ins w:id="1283" w:author="Deepanshu Gautam" w:date="2020-07-09T13:56:00Z"/>
                <w:rFonts w:cs="Arial"/>
                <w:szCs w:val="18"/>
                <w:lang w:eastAsia="zh-CN"/>
              </w:rPr>
            </w:pPr>
            <w:ins w:id="1284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4874E62" w14:textId="77777777" w:rsidR="00B610F0" w:rsidRPr="002B15AA" w:rsidRDefault="00B610F0" w:rsidP="00B610F0">
            <w:pPr>
              <w:pStyle w:val="TAL"/>
              <w:jc w:val="center"/>
              <w:rPr>
                <w:ins w:id="1285" w:author="Deepanshu Gautam" w:date="2020-07-09T13:56:00Z"/>
                <w:rFonts w:cs="Arial"/>
                <w:szCs w:val="18"/>
                <w:lang w:eastAsia="zh-CN"/>
              </w:rPr>
            </w:pPr>
            <w:ins w:id="1286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D70189" w14:textId="77777777" w:rsidR="00B610F0" w:rsidRPr="002B15AA" w:rsidRDefault="00B610F0" w:rsidP="00B610F0">
            <w:pPr>
              <w:pStyle w:val="TAL"/>
              <w:jc w:val="center"/>
              <w:rPr>
                <w:ins w:id="1287" w:author="Deepanshu Gautam" w:date="2020-07-09T13:56:00Z"/>
                <w:rFonts w:cs="Arial"/>
                <w:szCs w:val="18"/>
              </w:rPr>
            </w:pPr>
            <w:ins w:id="1288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A52D61">
        <w:trPr>
          <w:cantSplit/>
          <w:trHeight w:val="256"/>
          <w:jc w:val="center"/>
          <w:ins w:id="1289" w:author="Deepanshu Gautam" w:date="2020-07-09T13:56:00Z"/>
        </w:trPr>
        <w:tc>
          <w:tcPr>
            <w:tcW w:w="2892" w:type="dxa"/>
          </w:tcPr>
          <w:p w14:paraId="77FB5D96" w14:textId="77777777" w:rsidR="00B610F0" w:rsidRPr="002B15AA" w:rsidRDefault="00B610F0" w:rsidP="00B610F0">
            <w:pPr>
              <w:pStyle w:val="TAL"/>
              <w:rPr>
                <w:ins w:id="1290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291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292" w:author="Deepanshu Gautam" w:date="2020-07-09T13:56:00Z"/>
                <w:rFonts w:cs="Arial"/>
                <w:szCs w:val="18"/>
              </w:rPr>
            </w:pPr>
            <w:ins w:id="1293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294" w:author="Deepanshu Gautam" w:date="2020-07-09T13:56:00Z"/>
                <w:rFonts w:cs="Arial"/>
                <w:szCs w:val="18"/>
                <w:lang w:eastAsia="zh-CN"/>
              </w:rPr>
            </w:pPr>
            <w:ins w:id="129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296" w:author="Deepanshu Gautam" w:date="2020-07-09T13:56:00Z"/>
                <w:rFonts w:cs="Arial"/>
                <w:szCs w:val="18"/>
                <w:lang w:eastAsia="zh-CN"/>
              </w:rPr>
            </w:pPr>
            <w:ins w:id="129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298" w:author="Deepanshu Gautam" w:date="2020-07-09T13:56:00Z"/>
                <w:rFonts w:cs="Arial"/>
                <w:szCs w:val="18"/>
                <w:lang w:eastAsia="zh-CN"/>
              </w:rPr>
            </w:pPr>
            <w:ins w:id="1299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300" w:author="Deepanshu Gautam" w:date="2020-07-09T13:56:00Z"/>
                <w:rFonts w:cs="Arial"/>
                <w:szCs w:val="18"/>
              </w:rPr>
            </w:pPr>
            <w:ins w:id="1301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A52D61">
        <w:trPr>
          <w:cantSplit/>
          <w:trHeight w:val="256"/>
          <w:jc w:val="center"/>
          <w:ins w:id="1302" w:author="Deepanshu Gautam" w:date="2020-07-09T14:01:00Z"/>
        </w:trPr>
        <w:tc>
          <w:tcPr>
            <w:tcW w:w="2892" w:type="dxa"/>
          </w:tcPr>
          <w:p w14:paraId="21B3F0B1" w14:textId="77777777" w:rsidR="00B610F0" w:rsidRPr="002B15AA" w:rsidRDefault="00B610F0" w:rsidP="00B610F0">
            <w:pPr>
              <w:pStyle w:val="TAL"/>
              <w:rPr>
                <w:ins w:id="130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04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305" w:author="Deepanshu Gautam" w:date="2020-07-09T14:01:00Z"/>
                <w:rFonts w:cs="Arial"/>
                <w:szCs w:val="18"/>
              </w:rPr>
            </w:pPr>
            <w:ins w:id="130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307" w:author="Deepanshu Gautam" w:date="2020-07-09T14:01:00Z"/>
                <w:rFonts w:cs="Arial"/>
                <w:szCs w:val="18"/>
                <w:lang w:eastAsia="zh-CN"/>
              </w:rPr>
            </w:pPr>
            <w:ins w:id="1308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309" w:author="Deepanshu Gautam" w:date="2020-07-09T14:01:00Z"/>
                <w:rFonts w:cs="Arial"/>
                <w:szCs w:val="18"/>
                <w:lang w:eastAsia="zh-CN"/>
              </w:rPr>
            </w:pPr>
            <w:ins w:id="131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311" w:author="Deepanshu Gautam" w:date="2020-07-09T14:01:00Z"/>
                <w:rFonts w:cs="Arial"/>
                <w:szCs w:val="18"/>
                <w:lang w:eastAsia="zh-CN"/>
              </w:rPr>
            </w:pPr>
            <w:ins w:id="1312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313" w:author="Deepanshu Gautam" w:date="2020-07-09T14:01:00Z"/>
                <w:rFonts w:cs="Arial"/>
                <w:szCs w:val="18"/>
              </w:rPr>
            </w:pPr>
            <w:ins w:id="1314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A52D61">
        <w:trPr>
          <w:cantSplit/>
          <w:trHeight w:val="256"/>
          <w:jc w:val="center"/>
          <w:ins w:id="1315" w:author="Deepanshu Gautam" w:date="2020-07-09T14:01:00Z"/>
        </w:trPr>
        <w:tc>
          <w:tcPr>
            <w:tcW w:w="2892" w:type="dxa"/>
          </w:tcPr>
          <w:p w14:paraId="1088E4EF" w14:textId="77777777" w:rsidR="00B610F0" w:rsidRPr="002B15AA" w:rsidRDefault="00B610F0" w:rsidP="00B610F0">
            <w:pPr>
              <w:pStyle w:val="TAL"/>
              <w:rPr>
                <w:ins w:id="1316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17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1318" w:author="Deepanshu Gautam" w:date="2020-07-09T14:01:00Z"/>
                <w:rFonts w:cs="Arial"/>
                <w:szCs w:val="18"/>
              </w:rPr>
            </w:pPr>
            <w:ins w:id="1319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1320" w:author="Deepanshu Gautam" w:date="2020-07-09T14:01:00Z"/>
                <w:rFonts w:cs="Arial"/>
                <w:szCs w:val="18"/>
                <w:lang w:eastAsia="zh-CN"/>
              </w:rPr>
            </w:pPr>
            <w:ins w:id="1321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1322" w:author="Deepanshu Gautam" w:date="2020-07-09T14:01:00Z"/>
                <w:rFonts w:cs="Arial"/>
                <w:szCs w:val="18"/>
                <w:lang w:eastAsia="zh-CN"/>
              </w:rPr>
            </w:pPr>
            <w:ins w:id="1323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1324" w:author="Deepanshu Gautam" w:date="2020-07-09T14:01:00Z"/>
                <w:rFonts w:cs="Arial"/>
                <w:szCs w:val="18"/>
                <w:lang w:eastAsia="zh-CN"/>
              </w:rPr>
            </w:pPr>
            <w:ins w:id="1325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1326" w:author="Deepanshu Gautam" w:date="2020-07-09T14:01:00Z"/>
                <w:rFonts w:cs="Arial"/>
                <w:szCs w:val="18"/>
              </w:rPr>
            </w:pPr>
            <w:ins w:id="1327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0BC90961" w14:textId="77777777" w:rsidTr="00A52D61">
        <w:trPr>
          <w:cantSplit/>
          <w:trHeight w:val="256"/>
          <w:jc w:val="center"/>
          <w:ins w:id="1328" w:author="Deepanshu Gautam" w:date="2020-07-09T14:01:00Z"/>
        </w:trPr>
        <w:tc>
          <w:tcPr>
            <w:tcW w:w="2892" w:type="dxa"/>
          </w:tcPr>
          <w:p w14:paraId="42EE7BCB" w14:textId="77777777" w:rsidR="00EC587C" w:rsidRPr="002B15AA" w:rsidRDefault="00EC587C" w:rsidP="00EC587C">
            <w:pPr>
              <w:pStyle w:val="TAL"/>
              <w:rPr>
                <w:ins w:id="132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30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520FE8F8" w14:textId="77777777" w:rsidR="00EC587C" w:rsidRPr="002B15AA" w:rsidRDefault="00EC587C" w:rsidP="00EC587C">
            <w:pPr>
              <w:pStyle w:val="TAL"/>
              <w:jc w:val="center"/>
              <w:rPr>
                <w:ins w:id="1331" w:author="Deepanshu Gautam" w:date="2020-07-09T14:01:00Z"/>
                <w:rFonts w:cs="Arial"/>
                <w:szCs w:val="18"/>
              </w:rPr>
            </w:pPr>
            <w:ins w:id="1332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47696436" w14:textId="77777777" w:rsidR="00EC587C" w:rsidRPr="002B15AA" w:rsidRDefault="00EC587C" w:rsidP="00EC587C">
            <w:pPr>
              <w:pStyle w:val="TAL"/>
              <w:jc w:val="center"/>
              <w:rPr>
                <w:ins w:id="1333" w:author="Deepanshu Gautam" w:date="2020-07-09T14:01:00Z"/>
                <w:rFonts w:cs="Arial"/>
                <w:szCs w:val="18"/>
                <w:lang w:eastAsia="zh-CN"/>
              </w:rPr>
            </w:pPr>
            <w:ins w:id="1334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1363799" w14:textId="77777777" w:rsidR="00EC587C" w:rsidRPr="002B15AA" w:rsidRDefault="00EC587C" w:rsidP="00EC587C">
            <w:pPr>
              <w:pStyle w:val="TAL"/>
              <w:jc w:val="center"/>
              <w:rPr>
                <w:ins w:id="1335" w:author="Deepanshu Gautam" w:date="2020-07-09T14:01:00Z"/>
                <w:rFonts w:cs="Arial"/>
                <w:szCs w:val="18"/>
                <w:lang w:eastAsia="zh-CN"/>
              </w:rPr>
            </w:pPr>
            <w:ins w:id="1336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7FFA31B" w14:textId="77777777" w:rsidR="00EC587C" w:rsidRPr="002B15AA" w:rsidRDefault="00EC587C" w:rsidP="00EC587C">
            <w:pPr>
              <w:pStyle w:val="TAL"/>
              <w:jc w:val="center"/>
              <w:rPr>
                <w:ins w:id="1337" w:author="Deepanshu Gautam" w:date="2020-07-09T14:01:00Z"/>
                <w:rFonts w:cs="Arial"/>
                <w:szCs w:val="18"/>
                <w:lang w:eastAsia="zh-CN"/>
              </w:rPr>
            </w:pPr>
            <w:ins w:id="1338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520F0F6" w14:textId="77777777" w:rsidR="00EC587C" w:rsidRPr="002B15AA" w:rsidRDefault="00EC587C" w:rsidP="00EC587C">
            <w:pPr>
              <w:pStyle w:val="TAL"/>
              <w:jc w:val="center"/>
              <w:rPr>
                <w:ins w:id="1339" w:author="Deepanshu Gautam" w:date="2020-07-09T14:01:00Z"/>
                <w:rFonts w:cs="Arial"/>
                <w:szCs w:val="18"/>
              </w:rPr>
            </w:pPr>
            <w:ins w:id="1340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174544D9" w14:textId="77777777" w:rsidTr="00A52D61">
        <w:trPr>
          <w:cantSplit/>
          <w:trHeight w:val="256"/>
          <w:jc w:val="center"/>
          <w:ins w:id="1341" w:author="Deepanshu Gautam" w:date="2020-07-09T14:01:00Z"/>
        </w:trPr>
        <w:tc>
          <w:tcPr>
            <w:tcW w:w="2892" w:type="dxa"/>
          </w:tcPr>
          <w:p w14:paraId="3A797307" w14:textId="77777777" w:rsidR="00EC587C" w:rsidRPr="002B15AA" w:rsidRDefault="00EC587C" w:rsidP="00EC587C">
            <w:pPr>
              <w:pStyle w:val="TAL"/>
              <w:rPr>
                <w:ins w:id="134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43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603EB480" w14:textId="77777777" w:rsidR="00EC587C" w:rsidRPr="002B15AA" w:rsidRDefault="00EC587C" w:rsidP="00EC587C">
            <w:pPr>
              <w:pStyle w:val="TAL"/>
              <w:jc w:val="center"/>
              <w:rPr>
                <w:ins w:id="1344" w:author="Deepanshu Gautam" w:date="2020-07-09T14:01:00Z"/>
                <w:rFonts w:cs="Arial"/>
                <w:szCs w:val="18"/>
              </w:rPr>
            </w:pPr>
            <w:ins w:id="1345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09F6DFC" w14:textId="77777777" w:rsidR="00EC587C" w:rsidRPr="002B15AA" w:rsidRDefault="00EC587C" w:rsidP="00EC587C">
            <w:pPr>
              <w:pStyle w:val="TAL"/>
              <w:jc w:val="center"/>
              <w:rPr>
                <w:ins w:id="1346" w:author="Deepanshu Gautam" w:date="2020-07-09T14:01:00Z"/>
                <w:rFonts w:cs="Arial"/>
                <w:szCs w:val="18"/>
                <w:lang w:eastAsia="zh-CN"/>
              </w:rPr>
            </w:pPr>
            <w:ins w:id="1347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4B546E" w14:textId="77777777" w:rsidR="00EC587C" w:rsidRPr="002B15AA" w:rsidRDefault="00EC587C" w:rsidP="00EC587C">
            <w:pPr>
              <w:pStyle w:val="TAL"/>
              <w:jc w:val="center"/>
              <w:rPr>
                <w:ins w:id="1348" w:author="Deepanshu Gautam" w:date="2020-07-09T14:01:00Z"/>
                <w:rFonts w:cs="Arial"/>
                <w:szCs w:val="18"/>
                <w:lang w:eastAsia="zh-CN"/>
              </w:rPr>
            </w:pPr>
            <w:ins w:id="1349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F2F1C6" w14:textId="77777777" w:rsidR="00EC587C" w:rsidRPr="002B15AA" w:rsidRDefault="00EC587C" w:rsidP="00EC587C">
            <w:pPr>
              <w:pStyle w:val="TAL"/>
              <w:jc w:val="center"/>
              <w:rPr>
                <w:ins w:id="1350" w:author="Deepanshu Gautam" w:date="2020-07-09T14:01:00Z"/>
                <w:rFonts w:cs="Arial"/>
                <w:szCs w:val="18"/>
                <w:lang w:eastAsia="zh-CN"/>
              </w:rPr>
            </w:pPr>
            <w:ins w:id="1351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3235C2" w14:textId="77777777" w:rsidR="00EC587C" w:rsidRPr="002B15AA" w:rsidRDefault="00EC587C" w:rsidP="00EC587C">
            <w:pPr>
              <w:pStyle w:val="TAL"/>
              <w:jc w:val="center"/>
              <w:rPr>
                <w:ins w:id="1352" w:author="Deepanshu Gautam" w:date="2020-07-09T14:01:00Z"/>
                <w:rFonts w:cs="Arial"/>
                <w:szCs w:val="18"/>
              </w:rPr>
            </w:pPr>
            <w:ins w:id="1353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3E5F77F2" w14:textId="77777777" w:rsidTr="00A52D61">
        <w:trPr>
          <w:cantSplit/>
          <w:trHeight w:val="256"/>
          <w:jc w:val="center"/>
          <w:ins w:id="1354" w:author="Deepanshu Gautam" w:date="2020-07-09T14:09:00Z"/>
        </w:trPr>
        <w:tc>
          <w:tcPr>
            <w:tcW w:w="2892" w:type="dxa"/>
          </w:tcPr>
          <w:p w14:paraId="049A219E" w14:textId="77777777" w:rsidR="00C84480" w:rsidRPr="002B15AA" w:rsidRDefault="00C84480" w:rsidP="00C84480">
            <w:pPr>
              <w:pStyle w:val="TAL"/>
              <w:rPr>
                <w:ins w:id="1355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356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28085303" w14:textId="77777777" w:rsidR="00C84480" w:rsidRPr="002B15AA" w:rsidRDefault="00C84480" w:rsidP="00C84480">
            <w:pPr>
              <w:pStyle w:val="TAL"/>
              <w:jc w:val="center"/>
              <w:rPr>
                <w:ins w:id="1357" w:author="Deepanshu Gautam" w:date="2020-07-09T14:09:00Z"/>
                <w:rFonts w:cs="Arial"/>
                <w:szCs w:val="18"/>
              </w:rPr>
            </w:pPr>
            <w:ins w:id="1358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2655ECC" w14:textId="77777777" w:rsidR="00C84480" w:rsidRPr="002B15AA" w:rsidRDefault="00C84480" w:rsidP="00C84480">
            <w:pPr>
              <w:pStyle w:val="TAL"/>
              <w:jc w:val="center"/>
              <w:rPr>
                <w:ins w:id="1359" w:author="Deepanshu Gautam" w:date="2020-07-09T14:09:00Z"/>
                <w:rFonts w:cs="Arial"/>
                <w:szCs w:val="18"/>
                <w:lang w:eastAsia="zh-CN"/>
              </w:rPr>
            </w:pPr>
            <w:ins w:id="1360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5F2A79A" w14:textId="77777777" w:rsidR="00C84480" w:rsidRPr="002B15AA" w:rsidRDefault="00C84480" w:rsidP="00C84480">
            <w:pPr>
              <w:pStyle w:val="TAL"/>
              <w:jc w:val="center"/>
              <w:rPr>
                <w:ins w:id="1361" w:author="Deepanshu Gautam" w:date="2020-07-09T14:09:00Z"/>
                <w:rFonts w:cs="Arial"/>
                <w:szCs w:val="18"/>
                <w:lang w:eastAsia="zh-CN"/>
              </w:rPr>
            </w:pPr>
            <w:ins w:id="1362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914A393" w14:textId="77777777" w:rsidR="00C84480" w:rsidRPr="002B15AA" w:rsidRDefault="00C84480" w:rsidP="00C84480">
            <w:pPr>
              <w:pStyle w:val="TAL"/>
              <w:jc w:val="center"/>
              <w:rPr>
                <w:ins w:id="1363" w:author="Deepanshu Gautam" w:date="2020-07-09T14:09:00Z"/>
                <w:rFonts w:cs="Arial"/>
                <w:szCs w:val="18"/>
                <w:lang w:eastAsia="zh-CN"/>
              </w:rPr>
            </w:pPr>
            <w:ins w:id="1364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D41612" w14:textId="77777777" w:rsidR="00C84480" w:rsidRPr="002B15AA" w:rsidRDefault="00C84480" w:rsidP="00C84480">
            <w:pPr>
              <w:pStyle w:val="TAL"/>
              <w:jc w:val="center"/>
              <w:rPr>
                <w:ins w:id="1365" w:author="Deepanshu Gautam" w:date="2020-07-09T14:09:00Z"/>
                <w:rFonts w:cs="Arial"/>
                <w:szCs w:val="18"/>
              </w:rPr>
            </w:pPr>
            <w:ins w:id="1366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B6D2713" w14:textId="77777777" w:rsidTr="00A52D61">
        <w:trPr>
          <w:cantSplit/>
          <w:trHeight w:val="256"/>
          <w:jc w:val="center"/>
          <w:ins w:id="1367" w:author="Deepanshu Gautam" w:date="2020-07-09T14:12:00Z"/>
        </w:trPr>
        <w:tc>
          <w:tcPr>
            <w:tcW w:w="2892" w:type="dxa"/>
          </w:tcPr>
          <w:p w14:paraId="7EBD1411" w14:textId="77777777" w:rsidR="00C84480" w:rsidRPr="002B15AA" w:rsidRDefault="00C84480" w:rsidP="00C84480">
            <w:pPr>
              <w:pStyle w:val="TAL"/>
              <w:rPr>
                <w:ins w:id="136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69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36B7C13E" w14:textId="77777777" w:rsidR="00C84480" w:rsidRPr="002B15AA" w:rsidRDefault="00C84480" w:rsidP="00C84480">
            <w:pPr>
              <w:pStyle w:val="TAL"/>
              <w:jc w:val="center"/>
              <w:rPr>
                <w:ins w:id="1370" w:author="Deepanshu Gautam" w:date="2020-07-09T14:12:00Z"/>
                <w:rFonts w:cs="Arial"/>
                <w:szCs w:val="18"/>
              </w:rPr>
            </w:pPr>
            <w:ins w:id="1371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427D451C" w14:textId="77777777" w:rsidR="00C84480" w:rsidRPr="002B15AA" w:rsidRDefault="00C84480" w:rsidP="00C84480">
            <w:pPr>
              <w:pStyle w:val="TAL"/>
              <w:jc w:val="center"/>
              <w:rPr>
                <w:ins w:id="1372" w:author="Deepanshu Gautam" w:date="2020-07-09T14:12:00Z"/>
                <w:rFonts w:cs="Arial"/>
                <w:szCs w:val="18"/>
                <w:lang w:eastAsia="zh-CN"/>
              </w:rPr>
            </w:pPr>
            <w:ins w:id="1373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D117FD" w14:textId="77777777" w:rsidR="00C84480" w:rsidRPr="002B15AA" w:rsidRDefault="00C84480" w:rsidP="00C84480">
            <w:pPr>
              <w:pStyle w:val="TAL"/>
              <w:jc w:val="center"/>
              <w:rPr>
                <w:ins w:id="1374" w:author="Deepanshu Gautam" w:date="2020-07-09T14:12:00Z"/>
                <w:rFonts w:cs="Arial"/>
                <w:szCs w:val="18"/>
                <w:lang w:eastAsia="zh-CN"/>
              </w:rPr>
            </w:pPr>
            <w:ins w:id="1375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292366E" w14:textId="77777777" w:rsidR="00C84480" w:rsidRPr="002B15AA" w:rsidRDefault="00C84480" w:rsidP="00C84480">
            <w:pPr>
              <w:pStyle w:val="TAL"/>
              <w:jc w:val="center"/>
              <w:rPr>
                <w:ins w:id="1376" w:author="Deepanshu Gautam" w:date="2020-07-09T14:12:00Z"/>
                <w:rFonts w:cs="Arial"/>
                <w:szCs w:val="18"/>
                <w:lang w:eastAsia="zh-CN"/>
              </w:rPr>
            </w:pPr>
            <w:ins w:id="1377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E3ED48E" w14:textId="77777777" w:rsidR="00C84480" w:rsidRPr="002B15AA" w:rsidRDefault="00C84480" w:rsidP="00C84480">
            <w:pPr>
              <w:pStyle w:val="TAL"/>
              <w:jc w:val="center"/>
              <w:rPr>
                <w:ins w:id="1378" w:author="Deepanshu Gautam" w:date="2020-07-09T14:12:00Z"/>
                <w:rFonts w:cs="Arial"/>
                <w:szCs w:val="18"/>
              </w:rPr>
            </w:pPr>
            <w:ins w:id="1379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18BA" w:rsidRPr="002B15AA" w14:paraId="3749BEA8" w14:textId="77777777" w:rsidTr="00A52D61">
        <w:trPr>
          <w:cantSplit/>
          <w:trHeight w:val="256"/>
          <w:jc w:val="center"/>
          <w:ins w:id="1380" w:author="Deepanshu Gautam" w:date="2020-07-09T14:12:00Z"/>
        </w:trPr>
        <w:tc>
          <w:tcPr>
            <w:tcW w:w="2892" w:type="dxa"/>
          </w:tcPr>
          <w:p w14:paraId="1580D56D" w14:textId="77777777" w:rsidR="007518BA" w:rsidRPr="002B15AA" w:rsidRDefault="007518BA" w:rsidP="007518BA">
            <w:pPr>
              <w:pStyle w:val="TAL"/>
              <w:rPr>
                <w:ins w:id="1381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82" w:author="DG" w:date="2020-08-18T11:56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A88820E" w14:textId="77777777" w:rsidR="007518BA" w:rsidRPr="002B15AA" w:rsidRDefault="007518BA" w:rsidP="007518BA">
            <w:pPr>
              <w:pStyle w:val="TAL"/>
              <w:jc w:val="center"/>
              <w:rPr>
                <w:ins w:id="1383" w:author="Deepanshu Gautam" w:date="2020-07-09T14:12:00Z"/>
                <w:rFonts w:cs="Arial"/>
                <w:szCs w:val="18"/>
              </w:rPr>
            </w:pPr>
            <w:ins w:id="1384" w:author="DG" w:date="2020-08-18T11:5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1F20331" w14:textId="77777777" w:rsidR="007518BA" w:rsidRPr="002B15AA" w:rsidRDefault="007518BA" w:rsidP="007518BA">
            <w:pPr>
              <w:pStyle w:val="TAL"/>
              <w:jc w:val="center"/>
              <w:rPr>
                <w:ins w:id="1385" w:author="Deepanshu Gautam" w:date="2020-07-09T14:12:00Z"/>
                <w:rFonts w:cs="Arial"/>
                <w:szCs w:val="18"/>
                <w:lang w:eastAsia="zh-CN"/>
              </w:rPr>
            </w:pPr>
            <w:ins w:id="1386" w:author="DG" w:date="2020-08-18T11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C7139CE" w14:textId="77777777" w:rsidR="007518BA" w:rsidRPr="002B15AA" w:rsidRDefault="007518BA" w:rsidP="007518BA">
            <w:pPr>
              <w:pStyle w:val="TAL"/>
              <w:jc w:val="center"/>
              <w:rPr>
                <w:ins w:id="1387" w:author="Deepanshu Gautam" w:date="2020-07-09T14:12:00Z"/>
                <w:rFonts w:cs="Arial"/>
                <w:szCs w:val="18"/>
                <w:lang w:eastAsia="zh-CN"/>
              </w:rPr>
            </w:pPr>
            <w:ins w:id="1388" w:author="DG" w:date="2020-08-18T11:5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EC366DC" w14:textId="77777777" w:rsidR="007518BA" w:rsidRPr="002B15AA" w:rsidRDefault="007518BA" w:rsidP="007518BA">
            <w:pPr>
              <w:pStyle w:val="TAL"/>
              <w:jc w:val="center"/>
              <w:rPr>
                <w:ins w:id="1389" w:author="Deepanshu Gautam" w:date="2020-07-09T14:12:00Z"/>
                <w:rFonts w:cs="Arial"/>
                <w:szCs w:val="18"/>
                <w:lang w:eastAsia="zh-CN"/>
              </w:rPr>
            </w:pPr>
            <w:ins w:id="1390" w:author="DG" w:date="2020-08-18T11:5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94DC349" w14:textId="77777777" w:rsidR="007518BA" w:rsidRPr="002B15AA" w:rsidRDefault="007518BA" w:rsidP="007518BA">
            <w:pPr>
              <w:pStyle w:val="TAL"/>
              <w:jc w:val="center"/>
              <w:rPr>
                <w:ins w:id="1391" w:author="Deepanshu Gautam" w:date="2020-07-09T14:12:00Z"/>
                <w:rFonts w:cs="Arial"/>
                <w:szCs w:val="18"/>
              </w:rPr>
            </w:pPr>
            <w:ins w:id="1392" w:author="DG" w:date="2020-08-18T11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03962" w:rsidRPr="002B15AA" w14:paraId="20E08233" w14:textId="77777777" w:rsidTr="00A52D61">
        <w:trPr>
          <w:cantSplit/>
          <w:trHeight w:val="256"/>
          <w:jc w:val="center"/>
          <w:ins w:id="1393" w:author="Deepanshu Gautam" w:date="2020-07-09T14:12:00Z"/>
        </w:trPr>
        <w:tc>
          <w:tcPr>
            <w:tcW w:w="2892" w:type="dxa"/>
          </w:tcPr>
          <w:p w14:paraId="232405AE" w14:textId="77777777" w:rsidR="00B03962" w:rsidRPr="002B15AA" w:rsidRDefault="00B03962" w:rsidP="00B03962">
            <w:pPr>
              <w:pStyle w:val="TAL"/>
              <w:rPr>
                <w:ins w:id="1394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395" w:author="DG" w:date="2020-08-18T11:57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7FAA51A" w14:textId="77777777" w:rsidR="00B03962" w:rsidRPr="002B15AA" w:rsidRDefault="00B03962" w:rsidP="00B03962">
            <w:pPr>
              <w:pStyle w:val="TAL"/>
              <w:jc w:val="center"/>
              <w:rPr>
                <w:ins w:id="1396" w:author="Deepanshu Gautam" w:date="2020-07-09T14:12:00Z"/>
                <w:rFonts w:cs="Arial"/>
                <w:szCs w:val="18"/>
              </w:rPr>
            </w:pPr>
            <w:ins w:id="1397" w:author="DG" w:date="2020-08-18T11:5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59C9576" w14:textId="77777777" w:rsidR="00B03962" w:rsidRPr="002B15AA" w:rsidRDefault="00B03962" w:rsidP="00B03962">
            <w:pPr>
              <w:pStyle w:val="TAL"/>
              <w:jc w:val="center"/>
              <w:rPr>
                <w:ins w:id="1398" w:author="Deepanshu Gautam" w:date="2020-07-09T14:12:00Z"/>
                <w:rFonts w:cs="Arial"/>
                <w:szCs w:val="18"/>
                <w:lang w:eastAsia="zh-CN"/>
              </w:rPr>
            </w:pPr>
            <w:ins w:id="1399" w:author="DG" w:date="2020-08-18T11:5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31EA07E" w14:textId="77777777" w:rsidR="00B03962" w:rsidRPr="002B15AA" w:rsidRDefault="00B03962" w:rsidP="00B03962">
            <w:pPr>
              <w:pStyle w:val="TAL"/>
              <w:jc w:val="center"/>
              <w:rPr>
                <w:ins w:id="1400" w:author="Deepanshu Gautam" w:date="2020-07-09T14:12:00Z"/>
                <w:rFonts w:cs="Arial"/>
                <w:szCs w:val="18"/>
                <w:lang w:eastAsia="zh-CN"/>
              </w:rPr>
            </w:pPr>
            <w:ins w:id="1401" w:author="DG" w:date="2020-08-18T11:5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8FFC655" w14:textId="77777777" w:rsidR="00B03962" w:rsidRPr="002B15AA" w:rsidRDefault="00B03962" w:rsidP="00B03962">
            <w:pPr>
              <w:pStyle w:val="TAL"/>
              <w:jc w:val="center"/>
              <w:rPr>
                <w:ins w:id="1402" w:author="Deepanshu Gautam" w:date="2020-07-09T14:12:00Z"/>
                <w:rFonts w:cs="Arial"/>
                <w:szCs w:val="18"/>
                <w:lang w:eastAsia="zh-CN"/>
              </w:rPr>
            </w:pPr>
            <w:ins w:id="1403" w:author="DG" w:date="2020-08-18T11:5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688C71" w14:textId="77777777" w:rsidR="00B03962" w:rsidRPr="002B15AA" w:rsidRDefault="00B03962" w:rsidP="00B03962">
            <w:pPr>
              <w:pStyle w:val="TAL"/>
              <w:jc w:val="center"/>
              <w:rPr>
                <w:ins w:id="1404" w:author="Deepanshu Gautam" w:date="2020-07-09T14:12:00Z"/>
                <w:rFonts w:cs="Arial"/>
                <w:szCs w:val="18"/>
              </w:rPr>
            </w:pPr>
            <w:ins w:id="1405" w:author="DG" w:date="2020-08-18T11:5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13E650B7" w14:textId="77777777" w:rsidTr="00A52D61">
        <w:trPr>
          <w:cantSplit/>
          <w:trHeight w:val="256"/>
          <w:jc w:val="center"/>
          <w:ins w:id="1406" w:author="Deepanshu Gautam" w:date="2020-07-09T14:12:00Z"/>
        </w:trPr>
        <w:tc>
          <w:tcPr>
            <w:tcW w:w="2892" w:type="dxa"/>
          </w:tcPr>
          <w:p w14:paraId="5FEFAC60" w14:textId="77777777" w:rsidR="00C84480" w:rsidRPr="002B15AA" w:rsidRDefault="00C84480" w:rsidP="00C84480">
            <w:pPr>
              <w:pStyle w:val="TAL"/>
              <w:rPr>
                <w:ins w:id="1407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8B4D484" w14:textId="77777777" w:rsidR="00C84480" w:rsidRPr="002B15AA" w:rsidRDefault="00C84480" w:rsidP="00C84480">
            <w:pPr>
              <w:pStyle w:val="TAL"/>
              <w:jc w:val="center"/>
              <w:rPr>
                <w:ins w:id="1408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1C49862D" w14:textId="77777777" w:rsidR="00C84480" w:rsidRPr="002B15AA" w:rsidRDefault="00C84480" w:rsidP="00C84480">
            <w:pPr>
              <w:pStyle w:val="TAL"/>
              <w:jc w:val="center"/>
              <w:rPr>
                <w:ins w:id="140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BAD24FE" w14:textId="77777777" w:rsidR="00C84480" w:rsidRPr="002B15AA" w:rsidRDefault="00C84480" w:rsidP="00C84480">
            <w:pPr>
              <w:pStyle w:val="TAL"/>
              <w:jc w:val="center"/>
              <w:rPr>
                <w:ins w:id="141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C710A66" w14:textId="77777777" w:rsidR="00C84480" w:rsidRPr="002B15AA" w:rsidRDefault="00C84480" w:rsidP="00C84480">
            <w:pPr>
              <w:pStyle w:val="TAL"/>
              <w:jc w:val="center"/>
              <w:rPr>
                <w:ins w:id="1411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27A8DB00" w14:textId="77777777" w:rsidR="00C84480" w:rsidRPr="002B15AA" w:rsidRDefault="00C84480" w:rsidP="00C84480">
            <w:pPr>
              <w:pStyle w:val="TAL"/>
              <w:jc w:val="center"/>
              <w:rPr>
                <w:ins w:id="1412" w:author="Deepanshu Gautam" w:date="2020-07-09T14:12:00Z"/>
                <w:rFonts w:cs="Arial"/>
                <w:szCs w:val="18"/>
              </w:rPr>
            </w:pPr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413" w:author="Deepanshu Gautam" w:date="2020-07-09T13:37:00Z"/>
        </w:rPr>
      </w:pPr>
      <w:ins w:id="1414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415" w:author="Deepanshu Gautam" w:date="2020-07-09T13:37:00Z"/>
          <w:lang w:eastAsia="zh-CN"/>
        </w:rPr>
      </w:pPr>
      <w:ins w:id="1416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417" w:author="Deepanshu Gautam" w:date="2020-07-09T13:37:00Z"/>
        </w:rPr>
      </w:pPr>
      <w:ins w:id="1418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77777777" w:rsidR="00B556A2" w:rsidRPr="00B556A2" w:rsidRDefault="007D7E7D" w:rsidP="007D7E7D">
      <w:pPr>
        <w:rPr>
          <w:lang w:eastAsia="zh-CN"/>
        </w:rPr>
      </w:pPr>
      <w:ins w:id="1419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472AC02C" w14:textId="77777777" w:rsidR="00E154AB" w:rsidRPr="002B15AA" w:rsidRDefault="00E154AB" w:rsidP="00E154AB">
      <w:pPr>
        <w:pStyle w:val="Heading2"/>
      </w:pPr>
      <w:bookmarkStart w:id="1420" w:name="_Toc19888563"/>
      <w:bookmarkStart w:id="1421" w:name="_Toc27405541"/>
      <w:bookmarkStart w:id="1422" w:name="_Toc35878731"/>
      <w:bookmarkStart w:id="1423" w:name="_Toc36220547"/>
      <w:bookmarkStart w:id="1424" w:name="_Toc36474645"/>
      <w:bookmarkStart w:id="1425" w:name="_Toc36542917"/>
      <w:bookmarkStart w:id="1426" w:name="_Toc36543738"/>
      <w:bookmarkStart w:id="1427" w:name="_Toc36567976"/>
      <w:bookmarkStart w:id="1428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</w:p>
    <w:p w14:paraId="4E1B4382" w14:textId="77777777" w:rsidR="00E154AB" w:rsidRPr="002B15AA" w:rsidRDefault="00E154AB" w:rsidP="00E154AB">
      <w:pPr>
        <w:pStyle w:val="Heading3"/>
      </w:pPr>
      <w:bookmarkStart w:id="1429" w:name="_Toc19888564"/>
      <w:bookmarkStart w:id="1430" w:name="_Toc27405542"/>
      <w:bookmarkStart w:id="1431" w:name="_Toc35878732"/>
      <w:bookmarkStart w:id="1432" w:name="_Toc36220548"/>
      <w:bookmarkStart w:id="1433" w:name="_Toc36474646"/>
      <w:bookmarkStart w:id="1434" w:name="_Toc36542918"/>
      <w:bookmarkStart w:id="1435" w:name="_Toc36543739"/>
      <w:bookmarkStart w:id="1436" w:name="_Toc36567977"/>
      <w:bookmarkStart w:id="1437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14:paraId="25B6FFF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438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439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77777777" w:rsidR="00E154AB" w:rsidRPr="002B15AA" w:rsidRDefault="00584C7A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440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84C7A" w:rsidRPr="002B15AA" w14:paraId="63A417CC" w14:textId="77777777" w:rsidTr="00583841">
        <w:trPr>
          <w:cantSplit/>
          <w:tblHeader/>
          <w:ins w:id="1441" w:author="Deepanshu Gautam" w:date="2020-07-29T14:5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353" w14:textId="77777777" w:rsidR="00584C7A" w:rsidRDefault="00584C7A" w:rsidP="00584C7A">
            <w:pPr>
              <w:pStyle w:val="TAL"/>
              <w:rPr>
                <w:ins w:id="1442" w:author="Deepanshu Gautam" w:date="2020-07-29T14:53:00Z"/>
                <w:rFonts w:ascii="Courier New" w:hAnsi="Courier New" w:cs="Courier New"/>
                <w:szCs w:val="18"/>
                <w:lang w:eastAsia="zh-CN"/>
              </w:rPr>
            </w:pPr>
            <w:ins w:id="1443" w:author="Deepanshu Gautam" w:date="2020-07-29T14:53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977" w14:textId="77777777" w:rsidR="00584C7A" w:rsidRPr="00B63BAB" w:rsidRDefault="00584C7A" w:rsidP="00584C7A">
            <w:pPr>
              <w:pStyle w:val="TAL"/>
              <w:rPr>
                <w:ins w:id="1444" w:author="Deepanshu Gautam" w:date="2020-07-29T14:53:00Z"/>
                <w:lang w:eastAsia="de-DE"/>
              </w:rPr>
            </w:pPr>
            <w:ins w:id="1445" w:author="Deepanshu Gautam" w:date="2020-07-29T14:53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>in downlink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A8E" w14:textId="77777777" w:rsidR="00584C7A" w:rsidRPr="002B15AA" w:rsidRDefault="00584C7A" w:rsidP="00584C7A">
            <w:pPr>
              <w:spacing w:after="0"/>
              <w:rPr>
                <w:ins w:id="1446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47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DLThpt</w:t>
              </w:r>
            </w:ins>
          </w:p>
          <w:p w14:paraId="5F1538A2" w14:textId="77777777" w:rsidR="00584C7A" w:rsidRPr="002B15AA" w:rsidRDefault="00584C7A" w:rsidP="00584C7A">
            <w:pPr>
              <w:spacing w:after="0"/>
              <w:rPr>
                <w:ins w:id="1448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49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C2A90E4" w14:textId="77777777" w:rsidR="00584C7A" w:rsidRPr="002B15AA" w:rsidRDefault="00584C7A" w:rsidP="00584C7A">
            <w:pPr>
              <w:spacing w:after="0"/>
              <w:rPr>
                <w:ins w:id="1450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1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18056634" w14:textId="77777777" w:rsidR="00584C7A" w:rsidRPr="002B15AA" w:rsidRDefault="00584C7A" w:rsidP="00584C7A">
            <w:pPr>
              <w:spacing w:after="0"/>
              <w:rPr>
                <w:ins w:id="1452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3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222E9788" w14:textId="77777777" w:rsidR="00584C7A" w:rsidRPr="002B15AA" w:rsidRDefault="00584C7A" w:rsidP="00584C7A">
            <w:pPr>
              <w:spacing w:after="0"/>
              <w:rPr>
                <w:ins w:id="1454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5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078108C" w14:textId="77777777" w:rsidR="00584C7A" w:rsidRPr="002B15AA" w:rsidRDefault="00584C7A" w:rsidP="00584C7A">
            <w:pPr>
              <w:spacing w:after="0"/>
              <w:rPr>
                <w:ins w:id="1456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7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491FCA63" w14:textId="77777777" w:rsidR="00584C7A" w:rsidRPr="002B15AA" w:rsidRDefault="00584C7A" w:rsidP="00584C7A">
            <w:pPr>
              <w:spacing w:after="0"/>
              <w:rPr>
                <w:ins w:id="1458" w:author="Deepanshu Gautam" w:date="2020-07-29T14:53:00Z"/>
                <w:rFonts w:ascii="Arial" w:hAnsi="Arial" w:cs="Arial"/>
                <w:snapToGrid w:val="0"/>
                <w:sz w:val="18"/>
                <w:szCs w:val="18"/>
              </w:rPr>
            </w:pPr>
            <w:ins w:id="1459" w:author="Deepanshu Gautam" w:date="2020-07-29T14:5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460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FC62E0" w:rsidRPr="002B15AA" w14:paraId="0009D8F7" w14:textId="77777777" w:rsidTr="00583841">
        <w:trPr>
          <w:cantSplit/>
          <w:tblHeader/>
          <w:ins w:id="1461" w:author="Deepanshu Gautam" w:date="2020-07-29T14:5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0AD" w14:textId="77777777" w:rsidR="00FC62E0" w:rsidRDefault="00FC62E0" w:rsidP="00FC62E0">
            <w:pPr>
              <w:pStyle w:val="TAL"/>
              <w:rPr>
                <w:ins w:id="1462" w:author="Deepanshu Gautam" w:date="2020-07-29T14:54:00Z"/>
                <w:rFonts w:ascii="Courier New" w:hAnsi="Courier New" w:cs="Courier New"/>
                <w:szCs w:val="18"/>
                <w:lang w:eastAsia="zh-CN"/>
              </w:rPr>
            </w:pPr>
            <w:ins w:id="1463" w:author="Deepanshu Gautam" w:date="2020-07-29T14:54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17E" w14:textId="77777777" w:rsidR="00FC62E0" w:rsidRDefault="00FC62E0" w:rsidP="00FC62E0">
            <w:pPr>
              <w:pStyle w:val="TAL"/>
              <w:rPr>
                <w:ins w:id="1464" w:author="Deepanshu Gautam" w:date="2020-07-29T14:54:00Z"/>
                <w:lang w:eastAsia="de-DE"/>
              </w:rPr>
            </w:pPr>
            <w:ins w:id="1465" w:author="Deepanshu Gautam" w:date="2020-07-29T14:54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 </w:t>
              </w:r>
              <w:r>
                <w:rPr>
                  <w:lang w:eastAsia="de-DE"/>
                </w:rPr>
                <w:t xml:space="preserve">subnet </w:t>
              </w:r>
              <w:r w:rsidRPr="00F6361D">
                <w:rPr>
                  <w:lang w:eastAsia="de-DE"/>
                </w:rPr>
                <w:t>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5780EB6E" w14:textId="77777777" w:rsidR="00FC62E0" w:rsidRPr="00B63BAB" w:rsidRDefault="00FC62E0" w:rsidP="00FC62E0">
            <w:pPr>
              <w:pStyle w:val="TAL"/>
              <w:rPr>
                <w:ins w:id="1466" w:author="Deepanshu Gautam" w:date="2020-07-29T14:54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EB2" w14:textId="77777777" w:rsidR="00FC62E0" w:rsidRPr="002B15AA" w:rsidRDefault="00FC62E0" w:rsidP="00FC62E0">
            <w:pPr>
              <w:spacing w:after="0"/>
              <w:rPr>
                <w:ins w:id="1467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68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07A45D14" w14:textId="77777777" w:rsidR="00FC62E0" w:rsidRPr="002B15AA" w:rsidRDefault="00FC62E0" w:rsidP="00FC62E0">
            <w:pPr>
              <w:spacing w:after="0"/>
              <w:rPr>
                <w:ins w:id="1469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0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7937466" w14:textId="77777777" w:rsidR="00FC62E0" w:rsidRPr="002B15AA" w:rsidRDefault="00FC62E0" w:rsidP="00FC62E0">
            <w:pPr>
              <w:spacing w:after="0"/>
              <w:rPr>
                <w:ins w:id="1471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2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7EE5465E" w14:textId="77777777" w:rsidR="00FC62E0" w:rsidRPr="002B15AA" w:rsidRDefault="00FC62E0" w:rsidP="00FC62E0">
            <w:pPr>
              <w:spacing w:after="0"/>
              <w:rPr>
                <w:ins w:id="1473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4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CC971C5" w14:textId="77777777" w:rsidR="00FC62E0" w:rsidRPr="002B15AA" w:rsidRDefault="00FC62E0" w:rsidP="00FC62E0">
            <w:pPr>
              <w:spacing w:after="0"/>
              <w:rPr>
                <w:ins w:id="1475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6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71E6285" w14:textId="77777777" w:rsidR="00FC62E0" w:rsidRPr="002B15AA" w:rsidRDefault="00FC62E0" w:rsidP="00FC62E0">
            <w:pPr>
              <w:spacing w:after="0"/>
              <w:rPr>
                <w:ins w:id="1477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78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03B63487" w14:textId="77777777" w:rsidR="00FC62E0" w:rsidRPr="002B15AA" w:rsidRDefault="00FC62E0" w:rsidP="00FC62E0">
            <w:pPr>
              <w:spacing w:after="0"/>
              <w:rPr>
                <w:ins w:id="1479" w:author="Deepanshu Gautam" w:date="2020-07-29T14:54:00Z"/>
                <w:rFonts w:ascii="Arial" w:hAnsi="Arial" w:cs="Arial"/>
                <w:snapToGrid w:val="0"/>
                <w:sz w:val="18"/>
                <w:szCs w:val="18"/>
              </w:rPr>
            </w:pPr>
            <w:ins w:id="1480" w:author="Deepanshu Gautam" w:date="2020-07-29T14:54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481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633585" w:rsidRPr="002B15AA" w14:paraId="7AC6EBD5" w14:textId="77777777" w:rsidTr="00583841">
        <w:trPr>
          <w:cantSplit/>
          <w:tblHeader/>
          <w:ins w:id="1482" w:author="Deepanshu Gautam" w:date="2020-07-29T14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3F0" w14:textId="77777777" w:rsidR="00633585" w:rsidRDefault="00633585" w:rsidP="00633585">
            <w:pPr>
              <w:pStyle w:val="TAL"/>
              <w:rPr>
                <w:ins w:id="1483" w:author="Deepanshu Gautam" w:date="2020-07-29T14:55:00Z"/>
                <w:rFonts w:ascii="Courier New" w:hAnsi="Courier New" w:cs="Courier New"/>
                <w:szCs w:val="18"/>
                <w:lang w:eastAsia="zh-CN"/>
              </w:rPr>
            </w:pPr>
            <w:ins w:id="1484" w:author="Deepanshu Gautam" w:date="2020-07-29T14:55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 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BED" w14:textId="77777777" w:rsidR="00633585" w:rsidRDefault="00633585" w:rsidP="00633585">
            <w:pPr>
              <w:pStyle w:val="TAL"/>
              <w:rPr>
                <w:ins w:id="1485" w:author="Deepanshu Gautam" w:date="2020-07-29T14:55:00Z"/>
                <w:lang w:eastAsia="de-DE"/>
              </w:rPr>
            </w:pPr>
            <w:ins w:id="1486" w:author="Deepanshu Gautam" w:date="2020-07-29T14:55:00Z">
              <w:r w:rsidRPr="00B63BAB">
                <w:rPr>
                  <w:lang w:eastAsia="de-DE"/>
                </w:rPr>
                <w:t xml:space="preserve">This attribute defines </w:t>
              </w:r>
              <w:r w:rsidRPr="00187AE0">
                <w:rPr>
                  <w:lang w:eastAsia="de-DE"/>
                </w:rPr>
                <w:t xml:space="preserve">achievable data rate of the network slice </w:t>
              </w:r>
              <w:r>
                <w:rPr>
                  <w:lang w:eastAsia="de-DE"/>
                </w:rPr>
                <w:t xml:space="preserve">subnet </w:t>
              </w:r>
              <w:r w:rsidRPr="00187AE0">
                <w:rPr>
                  <w:lang w:eastAsia="de-DE"/>
                </w:rPr>
                <w:t xml:space="preserve">in </w:t>
              </w:r>
              <w:r>
                <w:rPr>
                  <w:lang w:eastAsia="de-DE"/>
                </w:rPr>
                <w:t>uplink</w:t>
              </w:r>
              <w:r w:rsidRPr="00187AE0">
                <w:rPr>
                  <w:lang w:eastAsia="de-DE"/>
                </w:rPr>
                <w:t xml:space="preserve"> that is available ubiquitously across the coverage area of the slice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F2DAF7E" w14:textId="77777777" w:rsidR="00633585" w:rsidRPr="00B63BAB" w:rsidRDefault="00633585" w:rsidP="00633585">
            <w:pPr>
              <w:pStyle w:val="TAL"/>
              <w:rPr>
                <w:ins w:id="1487" w:author="Deepanshu Gautam" w:date="2020-07-29T14:55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7AF" w14:textId="77777777" w:rsidR="00633585" w:rsidRPr="002B15AA" w:rsidRDefault="00633585" w:rsidP="00633585">
            <w:pPr>
              <w:spacing w:after="0"/>
              <w:rPr>
                <w:ins w:id="1488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89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ULThpt</w:t>
              </w:r>
            </w:ins>
          </w:p>
          <w:p w14:paraId="6E0F1647" w14:textId="77777777" w:rsidR="00633585" w:rsidRPr="002B15AA" w:rsidRDefault="00633585" w:rsidP="00633585">
            <w:pPr>
              <w:spacing w:after="0"/>
              <w:rPr>
                <w:ins w:id="1490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1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3D69C99" w14:textId="77777777" w:rsidR="00633585" w:rsidRPr="002B15AA" w:rsidRDefault="00633585" w:rsidP="00633585">
            <w:pPr>
              <w:spacing w:after="0"/>
              <w:rPr>
                <w:ins w:id="1492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3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B428EB1" w14:textId="77777777" w:rsidR="00633585" w:rsidRPr="002B15AA" w:rsidRDefault="00633585" w:rsidP="00633585">
            <w:pPr>
              <w:spacing w:after="0"/>
              <w:rPr>
                <w:ins w:id="1494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5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736918D4" w14:textId="77777777" w:rsidR="00633585" w:rsidRPr="002B15AA" w:rsidRDefault="00633585" w:rsidP="00633585">
            <w:pPr>
              <w:spacing w:after="0"/>
              <w:rPr>
                <w:ins w:id="1496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7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1EA7906" w14:textId="77777777" w:rsidR="00633585" w:rsidRPr="002B15AA" w:rsidRDefault="00633585" w:rsidP="00633585">
            <w:pPr>
              <w:spacing w:after="0"/>
              <w:rPr>
                <w:ins w:id="1498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499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3B31A655" w14:textId="77777777" w:rsidR="00633585" w:rsidRPr="002B15AA" w:rsidRDefault="00633585" w:rsidP="00633585">
            <w:pPr>
              <w:spacing w:after="0"/>
              <w:rPr>
                <w:ins w:id="1500" w:author="Deepanshu Gautam" w:date="2020-07-29T14:55:00Z"/>
                <w:rFonts w:ascii="Arial" w:hAnsi="Arial" w:cs="Arial"/>
                <w:snapToGrid w:val="0"/>
                <w:sz w:val="18"/>
                <w:szCs w:val="18"/>
              </w:rPr>
            </w:pPr>
            <w:ins w:id="1501" w:author="Deepanshu Gautam" w:date="2020-07-29T14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02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14D58D1D" w14:textId="77777777" w:rsidTr="00583841">
        <w:trPr>
          <w:cantSplit/>
          <w:tblHeader/>
          <w:ins w:id="1503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9CF3" w14:textId="77777777" w:rsidR="005F1AB9" w:rsidRDefault="005F1AB9" w:rsidP="005F1AB9">
            <w:pPr>
              <w:pStyle w:val="TAL"/>
              <w:rPr>
                <w:ins w:id="1504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505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uLThptPerUE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24B" w14:textId="77777777" w:rsidR="005F1AB9" w:rsidRDefault="005F1AB9" w:rsidP="005F1AB9">
            <w:pPr>
              <w:pStyle w:val="TAL"/>
              <w:rPr>
                <w:ins w:id="1506" w:author="Deepanshu Gautam" w:date="2020-07-29T14:56:00Z"/>
                <w:lang w:eastAsia="de-DE"/>
              </w:rPr>
            </w:pPr>
            <w:ins w:id="1507" w:author="Deepanshu Gautam" w:date="2020-07-29T14:56:00Z">
              <w:r w:rsidRPr="00B63BAB">
                <w:rPr>
                  <w:lang w:eastAsia="de-DE"/>
                </w:rPr>
                <w:t xml:space="preserve">This attribute </w:t>
              </w:r>
              <w:r>
                <w:rPr>
                  <w:lang w:eastAsia="de-DE"/>
                </w:rPr>
                <w:t>defines data</w:t>
              </w:r>
              <w:r w:rsidRPr="00F6361D">
                <w:rPr>
                  <w:lang w:eastAsia="de-DE"/>
                </w:rPr>
                <w:t xml:space="preserve"> rate supported by the network slice</w:t>
              </w:r>
              <w:r>
                <w:rPr>
                  <w:lang w:eastAsia="de-DE"/>
                </w:rPr>
                <w:t xml:space="preserve"> subnet</w:t>
              </w:r>
              <w:r w:rsidRPr="00F6361D">
                <w:rPr>
                  <w:lang w:eastAsia="de-DE"/>
                </w:rPr>
                <w:t xml:space="preserve"> per UE</w:t>
              </w:r>
              <w:r>
                <w:rPr>
                  <w:lang w:eastAsia="de-DE"/>
                </w:rPr>
                <w:t>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15BDCD2" w14:textId="77777777" w:rsidR="005F1AB9" w:rsidRPr="00B63BAB" w:rsidRDefault="005F1AB9" w:rsidP="005F1AB9">
            <w:pPr>
              <w:pStyle w:val="TAL"/>
              <w:rPr>
                <w:ins w:id="1508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942" w14:textId="77777777" w:rsidR="005F1AB9" w:rsidRPr="002B15AA" w:rsidRDefault="005F1AB9" w:rsidP="005F1AB9">
            <w:pPr>
              <w:spacing w:after="0"/>
              <w:rPr>
                <w:ins w:id="1509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0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U</w:t>
              </w:r>
              <w:r w:rsidRPr="00187AE0">
                <w:rPr>
                  <w:rFonts w:ascii="Arial" w:hAnsi="Arial" w:cs="Arial"/>
                  <w:snapToGrid w:val="0"/>
                  <w:sz w:val="18"/>
                  <w:szCs w:val="18"/>
                </w:rPr>
                <w:t>LThpt</w:t>
              </w:r>
            </w:ins>
          </w:p>
          <w:p w14:paraId="44287211" w14:textId="77777777" w:rsidR="005F1AB9" w:rsidRPr="002B15AA" w:rsidRDefault="005F1AB9" w:rsidP="005F1AB9">
            <w:pPr>
              <w:spacing w:after="0"/>
              <w:rPr>
                <w:ins w:id="151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EACCEE4" w14:textId="77777777" w:rsidR="005F1AB9" w:rsidRPr="002B15AA" w:rsidRDefault="005F1AB9" w:rsidP="005F1AB9">
            <w:pPr>
              <w:spacing w:after="0"/>
              <w:rPr>
                <w:ins w:id="1513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4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2689DD11" w14:textId="77777777" w:rsidR="005F1AB9" w:rsidRPr="002B15AA" w:rsidRDefault="005F1AB9" w:rsidP="005F1AB9">
            <w:pPr>
              <w:spacing w:after="0"/>
              <w:rPr>
                <w:ins w:id="1515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6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1F29FA8" w14:textId="77777777" w:rsidR="005F1AB9" w:rsidRPr="002B15AA" w:rsidRDefault="005F1AB9" w:rsidP="005F1AB9">
            <w:pPr>
              <w:spacing w:after="0"/>
              <w:rPr>
                <w:ins w:id="1517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18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23E3B8A4" w14:textId="77777777" w:rsidR="005F1AB9" w:rsidRPr="002B15AA" w:rsidRDefault="005F1AB9" w:rsidP="005F1AB9">
            <w:pPr>
              <w:spacing w:after="0"/>
              <w:rPr>
                <w:ins w:id="1519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20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722F1F6D" w14:textId="77777777" w:rsidR="005F1AB9" w:rsidRPr="002B15AA" w:rsidRDefault="005F1AB9" w:rsidP="005F1AB9">
            <w:pPr>
              <w:spacing w:after="0"/>
              <w:rPr>
                <w:ins w:id="1521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22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23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0597390A" w14:textId="77777777" w:rsidTr="00583841">
        <w:trPr>
          <w:cantSplit/>
          <w:tblHeader/>
          <w:ins w:id="1524" w:author="Deepanshu Gautam" w:date="2020-07-29T14:5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764" w14:textId="77777777" w:rsidR="005F1AB9" w:rsidRDefault="005F1AB9" w:rsidP="005F1AB9">
            <w:pPr>
              <w:pStyle w:val="TAL"/>
              <w:rPr>
                <w:ins w:id="1525" w:author="Deepanshu Gautam" w:date="2020-07-29T14:56:00Z"/>
                <w:rFonts w:ascii="Courier New" w:hAnsi="Courier New" w:cs="Courier New"/>
                <w:szCs w:val="18"/>
                <w:lang w:eastAsia="zh-CN"/>
              </w:rPr>
            </w:pPr>
            <w:ins w:id="1526" w:author="Deepanshu Gautam" w:date="2020-07-29T14:56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maxPktSize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044" w14:textId="77777777" w:rsidR="005F1AB9" w:rsidRDefault="005F1AB9" w:rsidP="005F1AB9">
            <w:pPr>
              <w:pStyle w:val="TAL"/>
              <w:rPr>
                <w:ins w:id="1527" w:author="Deepanshu Gautam" w:date="2020-07-29T14:56:00Z"/>
                <w:lang w:eastAsia="de-DE"/>
              </w:rPr>
            </w:pPr>
            <w:ins w:id="1528" w:author="Deepanshu Gautam" w:date="2020-07-29T14:56:00Z">
              <w:r>
                <w:rPr>
                  <w:lang w:eastAsia="de-DE"/>
                </w:rPr>
                <w:t xml:space="preserve">This parameter specifies the </w:t>
              </w:r>
              <w:r w:rsidRPr="00145CBF">
                <w:rPr>
                  <w:lang w:eastAsia="de-DE"/>
                </w:rPr>
                <w:t>maximum packet size supported by the network slice</w:t>
              </w:r>
              <w:r>
                <w:rPr>
                  <w:lang w:eastAsia="de-DE"/>
                </w:rPr>
                <w:t xml:space="preserve">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11FA81D9" w14:textId="77777777" w:rsidR="005F1AB9" w:rsidRDefault="005F1AB9" w:rsidP="005F1AB9">
            <w:pPr>
              <w:pStyle w:val="TAL"/>
              <w:rPr>
                <w:ins w:id="1529" w:author="Deepanshu Gautam" w:date="2020-07-29T14:56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19" w14:textId="77777777" w:rsidR="005F1AB9" w:rsidRPr="002B15AA" w:rsidRDefault="005F1AB9" w:rsidP="005F1AB9">
            <w:pPr>
              <w:spacing w:after="0"/>
              <w:rPr>
                <w:ins w:id="153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Max</w:t>
              </w:r>
              <w:r w:rsidRPr="00145CBF">
                <w:rPr>
                  <w:rFonts w:ascii="Arial" w:hAnsi="Arial" w:cs="Arial"/>
                  <w:snapToGrid w:val="0"/>
                  <w:sz w:val="18"/>
                  <w:szCs w:val="18"/>
                </w:rPr>
                <w:t>PktSize</w:t>
              </w:r>
            </w:ins>
          </w:p>
          <w:p w14:paraId="006036C1" w14:textId="77777777" w:rsidR="005F1AB9" w:rsidRPr="002B15AA" w:rsidRDefault="005F1AB9" w:rsidP="005F1AB9">
            <w:pPr>
              <w:spacing w:after="0"/>
              <w:rPr>
                <w:ins w:id="153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6212B29" w14:textId="77777777" w:rsidR="005F1AB9" w:rsidRPr="002B15AA" w:rsidRDefault="005F1AB9" w:rsidP="005F1AB9">
            <w:pPr>
              <w:spacing w:after="0"/>
              <w:rPr>
                <w:ins w:id="1534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5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41817B58" w14:textId="77777777" w:rsidR="005F1AB9" w:rsidRPr="002B15AA" w:rsidRDefault="005F1AB9" w:rsidP="005F1AB9">
            <w:pPr>
              <w:spacing w:after="0"/>
              <w:rPr>
                <w:ins w:id="1536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7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1F65B0B4" w14:textId="77777777" w:rsidR="005F1AB9" w:rsidRPr="002B15AA" w:rsidRDefault="005F1AB9" w:rsidP="005F1AB9">
            <w:pPr>
              <w:spacing w:after="0"/>
              <w:rPr>
                <w:ins w:id="1538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39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1B38B2E6" w14:textId="77777777" w:rsidR="005F1AB9" w:rsidRPr="002B15AA" w:rsidRDefault="005F1AB9" w:rsidP="005F1AB9">
            <w:pPr>
              <w:spacing w:after="0"/>
              <w:rPr>
                <w:ins w:id="1540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41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933DC4C" w14:textId="77777777" w:rsidR="005F1AB9" w:rsidRPr="002B15AA" w:rsidRDefault="005F1AB9" w:rsidP="005F1AB9">
            <w:pPr>
              <w:spacing w:after="0"/>
              <w:rPr>
                <w:ins w:id="1542" w:author="Deepanshu Gautam" w:date="2020-07-29T14:56:00Z"/>
                <w:rFonts w:ascii="Arial" w:hAnsi="Arial" w:cs="Arial"/>
                <w:snapToGrid w:val="0"/>
                <w:sz w:val="18"/>
                <w:szCs w:val="18"/>
              </w:rPr>
            </w:pPr>
            <w:ins w:id="1543" w:author="Deepanshu Gautam" w:date="2020-07-29T14:5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44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serviceProfile.</w:t>
              </w:r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5F1AB9" w:rsidRPr="002B15AA" w14:paraId="6A8171F0" w14:textId="77777777" w:rsidTr="00583841">
        <w:trPr>
          <w:cantSplit/>
          <w:tblHeader/>
          <w:ins w:id="1545" w:author="Deepanshu Gautam" w:date="2020-07-29T14:5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57B" w14:textId="77777777" w:rsidR="005F1AB9" w:rsidRDefault="005F1AB9" w:rsidP="005F1AB9">
            <w:pPr>
              <w:pStyle w:val="TAL"/>
              <w:rPr>
                <w:ins w:id="1546" w:author="Deepanshu Gautam" w:date="2020-07-29T14:57:00Z"/>
                <w:rFonts w:ascii="Courier New" w:hAnsi="Courier New" w:cs="Courier New"/>
                <w:szCs w:val="18"/>
                <w:lang w:eastAsia="zh-CN"/>
              </w:rPr>
            </w:pPr>
            <w:ins w:id="1547" w:author="Deepanshu Gautam" w:date="2020-07-29T14:5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sliceProfile.</w:t>
              </w:r>
              <w:r w:rsidRPr="00707093">
                <w:rPr>
                  <w:rFonts w:ascii="Courier New" w:hAnsi="Courier New" w:cs="Courier New"/>
                  <w:szCs w:val="18"/>
                  <w:lang w:eastAsia="zh-CN"/>
                </w:rPr>
                <w:t>maxNumberofConns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FF7" w14:textId="77777777" w:rsidR="005F1AB9" w:rsidRDefault="005F1AB9" w:rsidP="005F1AB9">
            <w:pPr>
              <w:pStyle w:val="TAL"/>
              <w:rPr>
                <w:ins w:id="1548" w:author="Deepanshu Gautam" w:date="2020-07-29T14:57:00Z"/>
                <w:lang w:eastAsia="de-DE"/>
              </w:rPr>
            </w:pPr>
            <w:ins w:id="1549" w:author="Deepanshu Gautam" w:date="2020-07-29T14:57:00Z">
              <w:r w:rsidRPr="00877EB0">
                <w:rPr>
                  <w:lang w:eastAsia="de-DE"/>
                </w:rPr>
                <w:t xml:space="preserve">This parameter defines </w:t>
              </w:r>
              <w:r w:rsidRPr="00D9294C">
                <w:rPr>
                  <w:lang w:eastAsia="de-DE"/>
                </w:rPr>
                <w:t>the maximum number of concurrent sessions</w:t>
              </w:r>
              <w:r>
                <w:rPr>
                  <w:lang w:eastAsia="de-DE"/>
                </w:rPr>
                <w:t xml:space="preserve"> supported by the network slice subnet, refer NG.116 [50]</w:t>
              </w:r>
              <w:r>
                <w:rPr>
                  <w:rFonts w:hint="eastAsia"/>
                  <w:lang w:eastAsia="de-DE"/>
                </w:rPr>
                <w:t>.</w:t>
              </w:r>
              <w:r>
                <w:rPr>
                  <w:lang w:eastAsia="de-DE"/>
                </w:rPr>
                <w:t xml:space="preserve"> </w:t>
              </w:r>
            </w:ins>
          </w:p>
          <w:p w14:paraId="33A0B04E" w14:textId="77777777" w:rsidR="005F1AB9" w:rsidRPr="00877EB0" w:rsidRDefault="005F1AB9" w:rsidP="005F1AB9">
            <w:pPr>
              <w:pStyle w:val="TAL"/>
              <w:rPr>
                <w:ins w:id="1550" w:author="Deepanshu Gautam" w:date="2020-07-29T14:57:00Z"/>
                <w:lang w:eastAsia="de-DE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78E" w14:textId="77777777" w:rsidR="005F1AB9" w:rsidRPr="002B15AA" w:rsidRDefault="005F1AB9" w:rsidP="005F1AB9">
            <w:pPr>
              <w:spacing w:after="0"/>
              <w:rPr>
                <w:ins w:id="1551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2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</w:rPr>
                <w:t>M</w:t>
              </w:r>
              <w:r w:rsidRPr="00D9294C">
                <w:rPr>
                  <w:rFonts w:ascii="Arial" w:hAnsi="Arial" w:cs="Arial"/>
                  <w:snapToGrid w:val="0"/>
                  <w:sz w:val="18"/>
                  <w:szCs w:val="18"/>
                </w:rPr>
                <w:t>axNumberofConns</w:t>
              </w:r>
            </w:ins>
          </w:p>
          <w:p w14:paraId="122F468D" w14:textId="77777777" w:rsidR="005F1AB9" w:rsidRPr="002B15AA" w:rsidRDefault="005F1AB9" w:rsidP="005F1AB9">
            <w:pPr>
              <w:spacing w:after="0"/>
              <w:rPr>
                <w:ins w:id="1553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4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AB23909" w14:textId="77777777" w:rsidR="005F1AB9" w:rsidRPr="002B15AA" w:rsidRDefault="005F1AB9" w:rsidP="005F1AB9">
            <w:pPr>
              <w:spacing w:after="0"/>
              <w:rPr>
                <w:ins w:id="1555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6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isOrdered: N/A</w:t>
              </w:r>
            </w:ins>
          </w:p>
          <w:p w14:paraId="6242CF61" w14:textId="77777777" w:rsidR="005F1AB9" w:rsidRPr="002B15AA" w:rsidRDefault="005F1AB9" w:rsidP="005F1AB9">
            <w:pPr>
              <w:spacing w:after="0"/>
              <w:rPr>
                <w:ins w:id="1557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58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isUnique: N/A</w:t>
              </w:r>
            </w:ins>
          </w:p>
          <w:p w14:paraId="381AB686" w14:textId="77777777" w:rsidR="005F1AB9" w:rsidRPr="002B15AA" w:rsidRDefault="005F1AB9" w:rsidP="005F1AB9">
            <w:pPr>
              <w:spacing w:after="0"/>
              <w:rPr>
                <w:ins w:id="1559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60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defaultValue: None</w:t>
              </w:r>
            </w:ins>
          </w:p>
          <w:p w14:paraId="73D8F6F0" w14:textId="77777777" w:rsidR="005F1AB9" w:rsidRPr="002B15AA" w:rsidRDefault="005F1AB9" w:rsidP="005F1AB9">
            <w:pPr>
              <w:spacing w:after="0"/>
              <w:rPr>
                <w:ins w:id="1561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62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allowedValues: N/A</w:t>
              </w:r>
            </w:ins>
          </w:p>
          <w:p w14:paraId="6586413B" w14:textId="77777777" w:rsidR="005F1AB9" w:rsidRPr="002B15AA" w:rsidRDefault="005F1AB9" w:rsidP="005F1AB9">
            <w:pPr>
              <w:spacing w:after="0"/>
              <w:rPr>
                <w:ins w:id="1563" w:author="Deepanshu Gautam" w:date="2020-07-29T14:57:00Z"/>
                <w:rFonts w:ascii="Arial" w:hAnsi="Arial" w:cs="Arial"/>
                <w:snapToGrid w:val="0"/>
                <w:sz w:val="18"/>
                <w:szCs w:val="18"/>
              </w:rPr>
            </w:pPr>
            <w:ins w:id="1564" w:author="Deepanshu Gautam" w:date="2020-07-29T14:5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isNullable: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E154AB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565" w:author="Deepanshu Gautam" w:date="2020-07-29T14:57:00Z">
              <w:r w:rsidR="00E4518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566" w:author="Deepanshu Gautam" w:date="2020-07-29T14:58:00Z">
              <w:r w:rsidR="00544312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67" w:author="Deepanshu Gautam" w:date="2020-07-29T14:58:00Z">
              <w:r w:rsidR="001366F0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CAEDE56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68" w:author="Deepanshu Gautam" w:date="2020-07-29T14:58:00Z">
              <w:r w:rsidR="00BC7AF6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BFEC28A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69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70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571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14:paraId="3479AC5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55463207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2B6D3942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183A643F" w14:textId="77777777"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14:paraId="132476C1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C5161F" w:rsidRDefault="00C5161F" w:rsidP="00C5161F">
            <w:pPr>
              <w:pStyle w:val="TAL"/>
              <w:rPr>
                <w:snapToGrid w:val="0"/>
              </w:rPr>
            </w:pPr>
          </w:p>
          <w:p w14:paraId="6D46458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77F398BF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7173E533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062CCE8A" w14:textId="77777777"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1572" w:name="_Toc19888565"/>
      <w:bookmarkStart w:id="1573" w:name="_Toc27405543"/>
      <w:bookmarkStart w:id="1574" w:name="_Toc35878733"/>
      <w:bookmarkStart w:id="1575" w:name="_Toc36220549"/>
      <w:bookmarkStart w:id="1576" w:name="_Toc36474647"/>
      <w:bookmarkStart w:id="1577" w:name="_Toc36542919"/>
      <w:bookmarkStart w:id="1578" w:name="_Toc36543740"/>
      <w:bookmarkStart w:id="1579" w:name="_Toc36567978"/>
      <w:bookmarkStart w:id="1580" w:name="_Toc44341715"/>
      <w:r w:rsidRPr="002B15AA">
        <w:t>6.5</w:t>
      </w:r>
      <w:r w:rsidRPr="002B15AA">
        <w:tab/>
        <w:t>Common notifications</w:t>
      </w:r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</w:p>
    <w:p w14:paraId="1CCBEC18" w14:textId="77777777" w:rsidR="009C4F9F" w:rsidRPr="002E272C" w:rsidRDefault="009C4F9F" w:rsidP="009C4F9F">
      <w:pPr>
        <w:pStyle w:val="Heading3"/>
      </w:pPr>
      <w:bookmarkStart w:id="1581" w:name="_Toc44341716"/>
      <w:r>
        <w:t>6.5.1</w:t>
      </w:r>
      <w:r>
        <w:tab/>
        <w:t>Alarm notifications</w:t>
      </w:r>
      <w:bookmarkEnd w:id="1581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1582" w:name="_Toc44341717"/>
      <w:r>
        <w:t>6.5.2</w:t>
      </w:r>
      <w:r>
        <w:tab/>
        <w:t>Configuration notifications</w:t>
      </w:r>
      <w:bookmarkEnd w:id="1582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29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E1E7" w14:textId="77777777" w:rsidR="0021491C" w:rsidRDefault="0021491C">
      <w:r>
        <w:separator/>
      </w:r>
    </w:p>
  </w:endnote>
  <w:endnote w:type="continuationSeparator" w:id="0">
    <w:p w14:paraId="4AAB0AA9" w14:textId="77777777" w:rsidR="0021491C" w:rsidRDefault="0021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14F3D" w14:textId="77777777" w:rsidR="0021491C" w:rsidRDefault="0021491C">
      <w:r>
        <w:separator/>
      </w:r>
    </w:p>
  </w:footnote>
  <w:footnote w:type="continuationSeparator" w:id="0">
    <w:p w14:paraId="6A921CCA" w14:textId="77777777" w:rsidR="0021491C" w:rsidRDefault="0021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33AFA3F0"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727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13F1B58D"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7277E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6902C45C"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727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91C"/>
    <w:rsid w:val="00214F1B"/>
    <w:rsid w:val="00217A9C"/>
    <w:rsid w:val="00221490"/>
    <w:rsid w:val="00221949"/>
    <w:rsid w:val="00226162"/>
    <w:rsid w:val="002347A2"/>
    <w:rsid w:val="00262CCB"/>
    <w:rsid w:val="002675F0"/>
    <w:rsid w:val="00292FA4"/>
    <w:rsid w:val="002A2FC3"/>
    <w:rsid w:val="002A4257"/>
    <w:rsid w:val="002A7633"/>
    <w:rsid w:val="002B6339"/>
    <w:rsid w:val="002C3AD9"/>
    <w:rsid w:val="002E00EE"/>
    <w:rsid w:val="002E15E6"/>
    <w:rsid w:val="002E1856"/>
    <w:rsid w:val="002E2648"/>
    <w:rsid w:val="002E74A0"/>
    <w:rsid w:val="002F4A34"/>
    <w:rsid w:val="002F64B4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A37B9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5F2DBB"/>
    <w:rsid w:val="00602AEA"/>
    <w:rsid w:val="006034EB"/>
    <w:rsid w:val="00606DA1"/>
    <w:rsid w:val="00614FDF"/>
    <w:rsid w:val="00620BAD"/>
    <w:rsid w:val="00623C82"/>
    <w:rsid w:val="00633585"/>
    <w:rsid w:val="0063543D"/>
    <w:rsid w:val="00635547"/>
    <w:rsid w:val="00641AD9"/>
    <w:rsid w:val="006429F5"/>
    <w:rsid w:val="00644452"/>
    <w:rsid w:val="00647114"/>
    <w:rsid w:val="00662FF3"/>
    <w:rsid w:val="006668D7"/>
    <w:rsid w:val="00671A65"/>
    <w:rsid w:val="00675244"/>
    <w:rsid w:val="00677C8D"/>
    <w:rsid w:val="00682D28"/>
    <w:rsid w:val="006A027B"/>
    <w:rsid w:val="006A323F"/>
    <w:rsid w:val="006A6955"/>
    <w:rsid w:val="006B30D0"/>
    <w:rsid w:val="006C3D95"/>
    <w:rsid w:val="006C5507"/>
    <w:rsid w:val="006D0E0A"/>
    <w:rsid w:val="006E25B2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062D"/>
    <w:rsid w:val="007D4FE2"/>
    <w:rsid w:val="007D7E7D"/>
    <w:rsid w:val="007F0F4A"/>
    <w:rsid w:val="008027E0"/>
    <w:rsid w:val="008028A4"/>
    <w:rsid w:val="008148DA"/>
    <w:rsid w:val="00830747"/>
    <w:rsid w:val="0083734F"/>
    <w:rsid w:val="008438CB"/>
    <w:rsid w:val="00864B44"/>
    <w:rsid w:val="00875F53"/>
    <w:rsid w:val="008768CA"/>
    <w:rsid w:val="008919B0"/>
    <w:rsid w:val="008969AD"/>
    <w:rsid w:val="008B48ED"/>
    <w:rsid w:val="008C384C"/>
    <w:rsid w:val="008C7E5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443B"/>
    <w:rsid w:val="009F37B7"/>
    <w:rsid w:val="00A04D26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5924"/>
    <w:rsid w:val="00B713D1"/>
    <w:rsid w:val="00B93086"/>
    <w:rsid w:val="00BA19ED"/>
    <w:rsid w:val="00BA4B8D"/>
    <w:rsid w:val="00BA7AF9"/>
    <w:rsid w:val="00BB38CC"/>
    <w:rsid w:val="00BC0F7D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D0C"/>
    <w:rsid w:val="00CA688F"/>
    <w:rsid w:val="00CA68DA"/>
    <w:rsid w:val="00CB4DA9"/>
    <w:rsid w:val="00CD0F23"/>
    <w:rsid w:val="00CE2A80"/>
    <w:rsid w:val="00CE2E00"/>
    <w:rsid w:val="00CE3825"/>
    <w:rsid w:val="00CE767A"/>
    <w:rsid w:val="00CF141F"/>
    <w:rsid w:val="00CF2109"/>
    <w:rsid w:val="00CF4943"/>
    <w:rsid w:val="00D07F51"/>
    <w:rsid w:val="00D14D2D"/>
    <w:rsid w:val="00D35EF4"/>
    <w:rsid w:val="00D4205C"/>
    <w:rsid w:val="00D44B40"/>
    <w:rsid w:val="00D453E2"/>
    <w:rsid w:val="00D54E80"/>
    <w:rsid w:val="00D57972"/>
    <w:rsid w:val="00D63D13"/>
    <w:rsid w:val="00D64E9E"/>
    <w:rsid w:val="00D675A9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25A7F"/>
    <w:rsid w:val="00E304D6"/>
    <w:rsid w:val="00E34FB2"/>
    <w:rsid w:val="00E36924"/>
    <w:rsid w:val="00E41332"/>
    <w:rsid w:val="00E43353"/>
    <w:rsid w:val="00E44582"/>
    <w:rsid w:val="00E44B4E"/>
    <w:rsid w:val="00E45182"/>
    <w:rsid w:val="00E60086"/>
    <w:rsid w:val="00E726D6"/>
    <w:rsid w:val="00E7277E"/>
    <w:rsid w:val="00E77645"/>
    <w:rsid w:val="00E9368B"/>
    <w:rsid w:val="00EA15B0"/>
    <w:rsid w:val="00EA24EE"/>
    <w:rsid w:val="00EA5EA7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610AC"/>
    <w:rsid w:val="00F63BAB"/>
    <w:rsid w:val="00F653B8"/>
    <w:rsid w:val="00F81A96"/>
    <w:rsid w:val="00F83CAD"/>
    <w:rsid w:val="00F9008D"/>
    <w:rsid w:val="00FA0B23"/>
    <w:rsid w:val="00FA1266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4758-CEF5-4F50-A77A-3BFB7DF5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23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38448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DG5</cp:lastModifiedBy>
  <cp:revision>3</cp:revision>
  <cp:lastPrinted>2019-02-25T14:05:00Z</cp:lastPrinted>
  <dcterms:created xsi:type="dcterms:W3CDTF">2020-10-12T13:54:00Z</dcterms:created>
  <dcterms:modified xsi:type="dcterms:W3CDTF">2020-10-12T13:54:00Z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