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S5-205038</w:t>
        </w:r>
      </w:fldSimple>
    </w:p>
    <w:p w:rsidR="008A5C75" w:rsidRDefault="005C0945" w:rsidP="008A5C75">
      <w:pPr>
        <w:pStyle w:val="CRCoverPage"/>
        <w:outlineLvl w:val="0"/>
        <w:rPr>
          <w:b/>
          <w:noProof/>
          <w:sz w:val="24"/>
        </w:rPr>
      </w:pPr>
      <w:fldSimple w:instr=" DOCPROPERTY  Location  \* MERGEFORMAT ">
        <w:r w:rsidR="008A5C75" w:rsidRPr="00BA51D9">
          <w:rPr>
            <w:b/>
            <w:noProof/>
            <w:sz w:val="24"/>
          </w:rPr>
          <w:t>Online</w:t>
        </w:r>
      </w:fldSimple>
      <w:r w:rsidR="008A5C75">
        <w:rPr>
          <w:b/>
          <w:noProof/>
          <w:sz w:val="24"/>
        </w:rPr>
        <w:t xml:space="preserve">, </w:t>
      </w:r>
      <w:r w:rsidR="008A5C75">
        <w:fldChar w:fldCharType="begin"/>
      </w:r>
      <w:r w:rsidR="008A5C75">
        <w:instrText xml:space="preserve"> DOCPROPERTY  Country  \* MERGEFORMAT </w:instrText>
      </w:r>
      <w:r w:rsidR="008A5C75">
        <w:fldChar w:fldCharType="end"/>
      </w:r>
      <w:r w:rsidR="008A5C75">
        <w:rPr>
          <w:b/>
          <w:noProof/>
          <w:sz w:val="24"/>
        </w:rPr>
        <w:t xml:space="preserve">, </w:t>
      </w:r>
      <w:fldSimple w:instr=" DOCPROPERTY  StartDate  \* MERGEFORMAT ">
        <w:r w:rsidR="008A5C75" w:rsidRPr="00BA51D9">
          <w:rPr>
            <w:b/>
            <w:noProof/>
            <w:sz w:val="24"/>
          </w:rPr>
          <w:t>12th Oct 2020</w:t>
        </w:r>
      </w:fldSimple>
      <w:r w:rsidR="008A5C75">
        <w:rPr>
          <w:b/>
          <w:noProof/>
          <w:sz w:val="24"/>
        </w:rPr>
        <w:t xml:space="preserve"> - </w:t>
      </w:r>
      <w:fldSimple w:instr=" DOCPROPERTY  EndDate  \* MERGEFORMAT ">
        <w:r w:rsidR="008A5C75"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5C0945" w:rsidP="005B2FFA">
            <w:pPr>
              <w:pStyle w:val="CRCoverPage"/>
              <w:spacing w:after="0"/>
              <w:jc w:val="right"/>
              <w:rPr>
                <w:b/>
                <w:noProof/>
                <w:sz w:val="28"/>
              </w:rPr>
            </w:pPr>
            <w:fldSimple w:instr=" DOCPROPERTY  Spec#  \* MERGEFORMAT ">
              <w:r w:rsidR="008A5C75" w:rsidRPr="00410371">
                <w:rPr>
                  <w:b/>
                  <w:noProof/>
                  <w:sz w:val="28"/>
                </w:rPr>
                <w:t>28.541</w:t>
              </w:r>
            </w:fldSimple>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5C0945" w:rsidP="005B2FFA">
            <w:pPr>
              <w:pStyle w:val="CRCoverPage"/>
              <w:spacing w:after="0"/>
              <w:jc w:val="center"/>
              <w:rPr>
                <w:b/>
                <w:noProof/>
              </w:rPr>
            </w:pPr>
            <w:fldSimple w:instr=" DOCPROPERTY  Revision  \* MERGEFORMAT ">
              <w:r w:rsidR="008A5C75" w:rsidRPr="00410371">
                <w:rPr>
                  <w:b/>
                  <w:noProof/>
                  <w:sz w:val="28"/>
                </w:rPr>
                <w:t>-</w:t>
              </w:r>
            </w:fldSimple>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5C0945" w:rsidP="005B2FFA">
            <w:pPr>
              <w:pStyle w:val="CRCoverPage"/>
              <w:spacing w:after="0"/>
              <w:jc w:val="center"/>
              <w:rPr>
                <w:noProof/>
                <w:sz w:val="28"/>
              </w:rPr>
            </w:pPr>
            <w:fldSimple w:instr=" DOCPROPERTY  Version  \* MERGEFORMAT ">
              <w:r w:rsidR="008A5C75" w:rsidRPr="00410371">
                <w:rPr>
                  <w:b/>
                  <w:noProof/>
                  <w:sz w:val="28"/>
                </w:rPr>
                <w:t>17.0.0</w:t>
              </w:r>
            </w:fldSimple>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5C0945" w:rsidP="005B2FFA">
            <w:pPr>
              <w:pStyle w:val="CRCoverPage"/>
              <w:spacing w:after="0"/>
              <w:ind w:left="100"/>
              <w:rPr>
                <w:noProof/>
              </w:rPr>
            </w:pPr>
            <w:fldSimple w:instr=" DOCPROPERTY  CrTitle  \* MERGEFORMAT ">
              <w:r w:rsidR="008A5C75">
                <w:t>GST Configuration</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5C0945" w:rsidP="005B2FFA">
            <w:pPr>
              <w:pStyle w:val="CRCoverPage"/>
              <w:spacing w:after="0"/>
              <w:ind w:left="100"/>
              <w:rPr>
                <w:noProof/>
              </w:rPr>
            </w:pPr>
            <w:fldSimple w:instr=" DOCPROPERTY  SourceIfWg  \* MERGEFORMAT ">
              <w:r w:rsidR="008A5C75">
                <w:rPr>
                  <w:noProof/>
                </w:rPr>
                <w:t>Samsung Research America</w:t>
              </w:r>
            </w:fldSimple>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A313D6" w:rsidP="005B2FFA">
            <w:pPr>
              <w:pStyle w:val="CRCoverPage"/>
              <w:spacing w:after="0"/>
              <w:ind w:left="100"/>
              <w:rPr>
                <w:noProof/>
              </w:rPr>
            </w:pPr>
            <w:r>
              <w:t>S5</w:t>
            </w:r>
            <w:r w:rsidR="008A5C75">
              <w:fldChar w:fldCharType="begin"/>
            </w:r>
            <w:r w:rsidR="008A5C75">
              <w:instrText xml:space="preserve"> DOCPROPERTY  SourceIfTsg  \* MERGEFORMAT </w:instrText>
            </w:r>
            <w:r w:rsidR="008A5C75">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5C0945" w:rsidP="005B2FFA">
            <w:pPr>
              <w:pStyle w:val="CRCoverPage"/>
              <w:spacing w:after="0"/>
              <w:ind w:left="100"/>
              <w:rPr>
                <w:noProof/>
              </w:rPr>
            </w:pPr>
            <w:fldSimple w:instr=" DOCPROPERTY  RelatedWis  \* MERGEFORMAT ">
              <w:r w:rsidR="008A5C75">
                <w:rPr>
                  <w:noProof/>
                </w:rPr>
                <w:t>EMA5SLA</w:t>
              </w:r>
            </w:fldSimple>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5C0945" w:rsidP="005B2FFA">
            <w:pPr>
              <w:pStyle w:val="CRCoverPage"/>
              <w:spacing w:after="0"/>
              <w:ind w:left="100"/>
              <w:rPr>
                <w:noProof/>
              </w:rPr>
            </w:pPr>
            <w:fldSimple w:instr=" DOCPROPERTY  ResDate  \* MERGEFORMAT ">
              <w:r w:rsidR="008A5C75">
                <w:rPr>
                  <w:noProof/>
                </w:rPr>
                <w:t>2020-10-01</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5C0945" w:rsidP="005B2FFA">
            <w:pPr>
              <w:pStyle w:val="CRCoverPage"/>
              <w:spacing w:after="0"/>
              <w:ind w:left="100" w:right="-609"/>
              <w:rPr>
                <w:b/>
                <w:noProof/>
              </w:rPr>
            </w:pPr>
            <w:fldSimple w:instr=" DOCPROPERTY  Cat  \* MERGEFORMAT ">
              <w:r w:rsidR="008A5C75">
                <w:rPr>
                  <w:b/>
                  <w:noProof/>
                </w:rPr>
                <w:t>C</w:t>
              </w:r>
            </w:fldSimple>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5C0945" w:rsidP="005B2FFA">
            <w:pPr>
              <w:pStyle w:val="CRCoverPage"/>
              <w:spacing w:after="0"/>
              <w:ind w:left="100"/>
              <w:rPr>
                <w:noProof/>
              </w:rPr>
            </w:pPr>
            <w:fldSimple w:instr=" DOCPROPERTY  Release  \* MERGEFORMAT ">
              <w:r w:rsidR="008A5C75">
                <w:rPr>
                  <w:noProof/>
                </w:rPr>
                <w:t>Rel-17</w:t>
              </w:r>
            </w:fldSimple>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28.541 DraftCR Annex L</w:t>
            </w:r>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1" w:name="_Toc27405672"/>
      <w:bookmarkStart w:id="2" w:name="_Toc35878870"/>
      <w:bookmarkStart w:id="3" w:name="_Toc36220686"/>
      <w:bookmarkStart w:id="4" w:name="_Toc36474784"/>
      <w:bookmarkStart w:id="5" w:name="_Toc36543056"/>
      <w:bookmarkStart w:id="6" w:name="_Toc36543877"/>
      <w:bookmarkStart w:id="7"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1"/>
      <w:bookmarkEnd w:id="2"/>
      <w:bookmarkEnd w:id="3"/>
      <w:bookmarkEnd w:id="4"/>
      <w:bookmarkEnd w:id="5"/>
      <w:bookmarkEnd w:id="6"/>
      <w:bookmarkEnd w:id="7"/>
    </w:p>
    <w:p w:rsidR="003561B6" w:rsidRPr="002B15AA" w:rsidRDefault="003561B6" w:rsidP="003561B6">
      <w:pPr>
        <w:pStyle w:val="Heading1"/>
      </w:pPr>
      <w:bookmarkStart w:id="8" w:name="_Toc27405673"/>
      <w:bookmarkStart w:id="9" w:name="_Toc35878871"/>
      <w:bookmarkStart w:id="10" w:name="_Toc36220687"/>
      <w:bookmarkStart w:id="11" w:name="_Toc36474785"/>
      <w:bookmarkStart w:id="12" w:name="_Toc36543057"/>
      <w:bookmarkStart w:id="13" w:name="_Toc36543878"/>
      <w:bookmarkStart w:id="14" w:name="_Toc36568116"/>
      <w:r>
        <w:t>L</w:t>
      </w:r>
      <w:r w:rsidRPr="002B15AA">
        <w:t>.1</w:t>
      </w:r>
      <w:r w:rsidRPr="002B15AA">
        <w:tab/>
        <w:t>General</w:t>
      </w:r>
      <w:bookmarkEnd w:id="8"/>
      <w:bookmarkEnd w:id="9"/>
      <w:bookmarkEnd w:id="10"/>
      <w:bookmarkEnd w:id="11"/>
      <w:bookmarkEnd w:id="12"/>
      <w:bookmarkEnd w:id="13"/>
      <w:bookmarkEnd w:id="14"/>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5" w:name="_Toc27405674"/>
      <w:bookmarkStart w:id="16" w:name="_Toc35878872"/>
      <w:bookmarkStart w:id="17" w:name="_Toc36220688"/>
      <w:bookmarkStart w:id="18" w:name="_Toc36474786"/>
      <w:bookmarkStart w:id="19" w:name="_Toc36543058"/>
      <w:bookmarkStart w:id="20" w:name="_Toc36543879"/>
      <w:bookmarkStart w:id="21" w:name="_Toc36568117"/>
      <w:r>
        <w:t>L</w:t>
      </w:r>
      <w:r w:rsidRPr="002B15AA">
        <w:t>.</w:t>
      </w:r>
      <w:r>
        <w:t>2</w:t>
      </w:r>
      <w:r>
        <w:tab/>
        <w:t>GSMA GST, ServiceProfile and SliceProfile</w:t>
      </w:r>
      <w:bookmarkEnd w:id="15"/>
      <w:bookmarkEnd w:id="16"/>
      <w:bookmarkEnd w:id="17"/>
      <w:bookmarkEnd w:id="18"/>
      <w:bookmarkEnd w:id="19"/>
      <w:bookmarkEnd w:id="20"/>
      <w:bookmarkEnd w:id="21"/>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RDefault="00DE6B90" w:rsidP="00715579">
      <w:pPr>
        <w:pStyle w:val="Heading1"/>
        <w:rPr>
          <w:ins w:id="22" w:author="DG3" w:date="2020-09-29T13:03:00Z"/>
        </w:rPr>
      </w:pPr>
      <w:ins w:id="23" w:author="DG3" w:date="2020-09-29T13:03:00Z">
        <w:r w:rsidRPr="009E182B">
          <w:t>L.3</w:t>
        </w:r>
        <w:r w:rsidRPr="009E182B">
          <w:tab/>
        </w:r>
        <w:r w:rsidRPr="009E182B">
          <w:tab/>
        </w:r>
        <w:r>
          <w:t>GST configuration</w:t>
        </w:r>
      </w:ins>
    </w:p>
    <w:p w:rsidR="00DE6B90" w:rsidRPr="00A577FD" w:rsidRDefault="00DE6B90" w:rsidP="00DE6B90">
      <w:pPr>
        <w:jc w:val="both"/>
        <w:rPr>
          <w:ins w:id="24" w:author="DG3" w:date="2020-09-29T13:03:00Z"/>
          <w:lang w:eastAsia="zh-CN"/>
        </w:rPr>
      </w:pPr>
      <w:ins w:id="25" w:author="DG3" w:date="2020-09-29T13:03:00Z">
        <w:r w:rsidRPr="00870B40">
          <w:rPr>
            <w:lang w:eastAsia="zh-CN"/>
          </w:rPr>
          <w:t xml:space="preserve">The attributes </w:t>
        </w:r>
        <w:r>
          <w:rPr>
            <w:lang w:eastAsia="zh-CN"/>
          </w:rPr>
          <w:t xml:space="preserve">in </w:t>
        </w:r>
        <w:del w:id="26" w:author="DG5" w:date="2020-10-14T12:55:00Z">
          <w:r w:rsidDel="003079C8">
            <w:rPr>
              <w:lang w:eastAsia="zh-CN"/>
            </w:rPr>
            <w:delText>GST</w:delText>
          </w:r>
        </w:del>
      </w:ins>
      <w:ins w:id="27" w:author="DG5" w:date="2020-10-14T12:55:00Z">
        <w:r w:rsidR="003079C8">
          <w:rPr>
            <w:lang w:eastAsia="zh-CN"/>
          </w:rPr>
          <w:t>ServiceProfile</w:t>
        </w:r>
      </w:ins>
      <w:ins w:id="28" w:author="DG3" w:date="2020-09-29T13:03:00Z">
        <w:r>
          <w:rPr>
            <w:lang w:eastAsia="zh-CN"/>
          </w:rPr>
          <w:t xml:space="preserve"> can be </w:t>
        </w:r>
        <w:del w:id="29" w:author="DG5" w:date="2020-10-14T12:56:00Z">
          <w:r w:rsidDel="003079C8">
            <w:rPr>
              <w:lang w:eastAsia="zh-CN"/>
            </w:rPr>
            <w:delText>categorized</w:delText>
          </w:r>
        </w:del>
      </w:ins>
      <w:ins w:id="30" w:author="DG5" w:date="2020-10-14T12:56:00Z">
        <w:r w:rsidR="003079C8">
          <w:rPr>
            <w:lang w:eastAsia="zh-CN"/>
          </w:rPr>
          <w:t>classified</w:t>
        </w:r>
      </w:ins>
      <w:ins w:id="31" w:author="DG3" w:date="2020-09-29T13:03:00Z">
        <w:r>
          <w:rPr>
            <w:lang w:eastAsia="zh-CN"/>
          </w:rPr>
          <w:t xml:space="preserve"> into two categories; Configurable Attributes and Non-configurable Attributes. </w:t>
        </w:r>
      </w:ins>
      <w:ins w:id="32" w:author="DG5" w:date="2020-10-14T12:57:00Z">
        <w:r w:rsidR="003079C8" w:rsidRPr="00AD5187">
          <w:rPr>
            <w:lang w:eastAsia="zh-CN"/>
          </w:rPr>
          <w:t>The Configurable Attributes represent ServiceProfile attributes which</w:t>
        </w:r>
      </w:ins>
      <w:ins w:id="33" w:author="DG5" w:date="2020-10-14T12:58:00Z">
        <w:r w:rsidR="003079C8" w:rsidRPr="00AD5187">
          <w:rPr>
            <w:lang w:eastAsia="zh-CN"/>
          </w:rPr>
          <w:t>,</w:t>
        </w:r>
      </w:ins>
      <w:ins w:id="34" w:author="DG5" w:date="2020-10-14T12:57:00Z">
        <w:r w:rsidR="003079C8" w:rsidRPr="00AD5187">
          <w:rPr>
            <w:lang w:eastAsia="zh-CN"/>
          </w:rPr>
          <w:t xml:space="preserve"> after being translated into corresponding NG-RAN/5GC SliceProfile,</w:t>
        </w:r>
        <w:r w:rsidR="003079C8" w:rsidRPr="00AD5187">
          <w:rPr>
            <w:lang w:eastAsia="zh-CN"/>
          </w:rPr>
          <w:t xml:space="preserve"> </w:t>
        </w:r>
        <w:r w:rsidR="003079C8" w:rsidRPr="00AD5187">
          <w:rPr>
            <w:lang w:eastAsia="zh-CN"/>
          </w:rPr>
          <w:t>will be translated into configuration parameters for individual NG-RAN/5GC network functions</w:t>
        </w:r>
      </w:ins>
      <w:ins w:id="35" w:author="DG3" w:date="2020-09-29T13:03:00Z">
        <w:del w:id="36" w:author="DG5" w:date="2020-10-14T12:57:00Z">
          <w:r w:rsidRPr="00A577FD" w:rsidDel="003079C8">
            <w:rPr>
              <w:lang w:eastAsia="zh-CN"/>
            </w:rPr>
            <w:delText xml:space="preserve">The Configurable Attributes are those attributes which will </w:delText>
          </w:r>
        </w:del>
      </w:ins>
      <w:ins w:id="37" w:author="DG3" w:date="2020-09-30T13:52:00Z">
        <w:del w:id="38" w:author="DG5" w:date="2020-10-14T12:57:00Z">
          <w:r w:rsidR="00CE47FA" w:rsidRPr="00A577FD" w:rsidDel="003079C8">
            <w:rPr>
              <w:lang w:eastAsia="zh-CN"/>
            </w:rPr>
            <w:delText>be</w:delText>
          </w:r>
        </w:del>
      </w:ins>
      <w:ins w:id="39" w:author="DG3" w:date="2020-09-29T13:03:00Z">
        <w:del w:id="40" w:author="DG5" w:date="2020-10-14T12:57:00Z">
          <w:r w:rsidRPr="00A577FD" w:rsidDel="003079C8">
            <w:rPr>
              <w:lang w:eastAsia="zh-CN"/>
            </w:rPr>
            <w:delText xml:space="preserve"> translated into </w:delText>
          </w:r>
        </w:del>
      </w:ins>
      <w:ins w:id="41" w:author="DG3" w:date="2020-09-30T13:51:00Z">
        <w:del w:id="42" w:author="DG5" w:date="2020-10-14T12:57:00Z">
          <w:r w:rsidR="00186410" w:rsidRPr="00A577FD" w:rsidDel="003079C8">
            <w:rPr>
              <w:lang w:eastAsia="zh-CN"/>
            </w:rPr>
            <w:delText xml:space="preserve">SliceProfile and then into </w:delText>
          </w:r>
        </w:del>
      </w:ins>
      <w:ins w:id="43" w:author="DG3" w:date="2020-09-29T13:03:00Z">
        <w:del w:id="44" w:author="DG5" w:date="2020-10-14T12:57:00Z">
          <w:r w:rsidRPr="00A577FD" w:rsidDel="003079C8">
            <w:rPr>
              <w:lang w:eastAsia="zh-CN"/>
            </w:rPr>
            <w:delText>configuration parameters for network functions</w:delText>
          </w:r>
        </w:del>
        <w:r w:rsidRPr="00A577FD">
          <w:rPr>
            <w:lang w:eastAsia="zh-CN"/>
          </w:rPr>
          <w:t xml:space="preserve">. Non-Configurable Attributes: </w:t>
        </w:r>
      </w:ins>
      <w:ins w:id="45" w:author="DG5" w:date="2020-10-14T12:59:00Z">
        <w:r w:rsidR="003079C8" w:rsidRPr="00AD5187">
          <w:rPr>
            <w:lang w:eastAsia="zh-CN"/>
          </w:rPr>
          <w:t>The Non-Configurable Attributes represent ServiceProfile attributes which</w:t>
        </w:r>
        <w:r w:rsidR="003079C8" w:rsidRPr="00AD5187">
          <w:rPr>
            <w:lang w:eastAsia="zh-CN"/>
          </w:rPr>
          <w:t xml:space="preserve">, </w:t>
        </w:r>
        <w:r w:rsidR="003079C8" w:rsidRPr="00AD5187">
          <w:rPr>
            <w:lang w:eastAsia="zh-CN"/>
          </w:rPr>
          <w:t xml:space="preserve">after being translated into corresponding NG-RAN/5GC SliceProfile, will be </w:t>
        </w:r>
        <w:bookmarkStart w:id="46" w:name="_GoBack"/>
        <w:bookmarkEnd w:id="46"/>
        <w:r w:rsidR="003079C8" w:rsidRPr="00AD5187">
          <w:rPr>
            <w:lang w:eastAsia="zh-CN"/>
          </w:rPr>
          <w:t>kept at OAM domain. Unlike Configurable Attributes, Non-Configurable Attributes will not be translated into configuration parameters for individual NG-RAN/5GC network functions</w:t>
        </w:r>
      </w:ins>
      <w:ins w:id="47" w:author="DG3" w:date="2020-09-29T13:03:00Z">
        <w:del w:id="48" w:author="DG5" w:date="2020-10-14T12:59:00Z">
          <w:r w:rsidRPr="00A577FD" w:rsidDel="003079C8">
            <w:rPr>
              <w:lang w:eastAsia="zh-CN"/>
            </w:rPr>
            <w:delText xml:space="preserve">The Non-Configurable Attributes are those </w:delText>
          </w:r>
        </w:del>
      </w:ins>
      <w:ins w:id="49" w:author="DG3" w:date="2020-09-30T13:52:00Z">
        <w:del w:id="50" w:author="DG5" w:date="2020-10-14T12:59:00Z">
          <w:r w:rsidR="00CE47FA" w:rsidRPr="00A577FD" w:rsidDel="003079C8">
            <w:rPr>
              <w:lang w:eastAsia="zh-CN"/>
            </w:rPr>
            <w:delText>attributes which</w:delText>
          </w:r>
        </w:del>
      </w:ins>
      <w:ins w:id="51" w:author="DG3" w:date="2020-09-29T13:03:00Z">
        <w:del w:id="52" w:author="DG5" w:date="2020-10-14T12:59:00Z">
          <w:r w:rsidRPr="00A577FD" w:rsidDel="003079C8">
            <w:rPr>
              <w:lang w:eastAsia="zh-CN"/>
            </w:rPr>
            <w:delText xml:space="preserve"> will </w:delText>
          </w:r>
        </w:del>
      </w:ins>
      <w:ins w:id="53" w:author="DG3" w:date="2020-09-30T13:52:00Z">
        <w:del w:id="54" w:author="DG5" w:date="2020-10-14T12:59:00Z">
          <w:r w:rsidR="00CE47FA" w:rsidRPr="00A577FD" w:rsidDel="003079C8">
            <w:rPr>
              <w:lang w:eastAsia="zh-CN"/>
            </w:rPr>
            <w:delText>be</w:delText>
          </w:r>
        </w:del>
      </w:ins>
      <w:ins w:id="55" w:author="DG3" w:date="2020-09-29T13:03:00Z">
        <w:del w:id="56" w:author="DG5" w:date="2020-10-14T12:59:00Z">
          <w:r w:rsidRPr="00A577FD" w:rsidDel="003079C8">
            <w:rPr>
              <w:lang w:eastAsia="zh-CN"/>
            </w:rPr>
            <w:delText xml:space="preserve"> translated into </w:delText>
          </w:r>
        </w:del>
      </w:ins>
      <w:ins w:id="57" w:author="DG3" w:date="2020-09-30T13:51:00Z">
        <w:del w:id="58" w:author="DG5" w:date="2020-10-14T12:59:00Z">
          <w:r w:rsidR="00186410" w:rsidRPr="00A577FD" w:rsidDel="003079C8">
            <w:rPr>
              <w:lang w:eastAsia="zh-CN"/>
            </w:rPr>
            <w:delText xml:space="preserve">SliceProifle but will not </w:delText>
          </w:r>
        </w:del>
      </w:ins>
      <w:ins w:id="59" w:author="DG3" w:date="2020-09-30T13:52:00Z">
        <w:del w:id="60" w:author="DG5" w:date="2020-10-14T12:59:00Z">
          <w:r w:rsidR="00CE47FA" w:rsidRPr="00A577FD" w:rsidDel="003079C8">
            <w:rPr>
              <w:lang w:eastAsia="zh-CN"/>
            </w:rPr>
            <w:delText>be</w:delText>
          </w:r>
        </w:del>
      </w:ins>
      <w:ins w:id="61" w:author="DG3" w:date="2020-09-30T13:51:00Z">
        <w:del w:id="62" w:author="DG5" w:date="2020-10-14T12:59:00Z">
          <w:r w:rsidR="00186410" w:rsidRPr="00A577FD" w:rsidDel="003079C8">
            <w:rPr>
              <w:lang w:eastAsia="zh-CN"/>
            </w:rPr>
            <w:delText xml:space="preserve"> translated into </w:delText>
          </w:r>
        </w:del>
      </w:ins>
      <w:ins w:id="63" w:author="DG3" w:date="2020-09-29T13:03:00Z">
        <w:del w:id="64" w:author="DG5" w:date="2020-10-14T12:59:00Z">
          <w:r w:rsidRPr="00A577FD" w:rsidDel="003079C8">
            <w:rPr>
              <w:lang w:eastAsia="zh-CN"/>
            </w:rPr>
            <w:delText>configuration parameters for network functions.</w:delText>
          </w:r>
        </w:del>
        <w:r w:rsidRPr="00A577FD">
          <w:rPr>
            <w:lang w:eastAsia="zh-CN"/>
          </w:rPr>
          <w:t xml:space="preserve"> The Non-Configuration attribute will be enforced during slice provisioning. </w:t>
        </w:r>
      </w:ins>
    </w:p>
    <w:p w:rsidR="00DE6B90" w:rsidRPr="00A577FD" w:rsidRDefault="00DE6B90" w:rsidP="00DE6B90">
      <w:pPr>
        <w:jc w:val="both"/>
        <w:rPr>
          <w:ins w:id="65" w:author="DG3" w:date="2020-09-29T13:03:00Z"/>
          <w:lang w:eastAsia="zh-CN"/>
        </w:rPr>
      </w:pPr>
      <w:ins w:id="66" w:author="DG3" w:date="2020-09-29T13:03:00Z">
        <w:del w:id="67" w:author="DG5" w:date="2020-10-14T13:00:00Z">
          <w:r w:rsidRPr="00A577FD" w:rsidDel="001B3BED">
            <w:rPr>
              <w:lang w:eastAsia="zh-CN"/>
            </w:rPr>
            <w:lastRenderedPageBreak/>
            <w:delText>The</w:delText>
          </w:r>
        </w:del>
      </w:ins>
      <w:ins w:id="68" w:author="DG5" w:date="2020-10-14T13:00:00Z">
        <w:r w:rsidR="001B3BED">
          <w:rPr>
            <w:lang w:eastAsia="zh-CN"/>
          </w:rPr>
          <w:t xml:space="preserve">Examples of </w:t>
        </w:r>
      </w:ins>
      <w:ins w:id="69" w:author="DG3" w:date="2020-09-29T13:03:00Z">
        <w:del w:id="70" w:author="DG5" w:date="2020-10-14T13:00:00Z">
          <w:r w:rsidRPr="00A577FD" w:rsidDel="001B3BED">
            <w:rPr>
              <w:lang w:eastAsia="zh-CN"/>
            </w:rPr>
            <w:delText xml:space="preserve"> </w:delText>
          </w:r>
        </w:del>
        <w:r w:rsidRPr="00A577FD">
          <w:rPr>
            <w:lang w:eastAsia="zh-CN"/>
          </w:rPr>
          <w:t>Configurable Attributes includes (not limited to) maxNumberofUE, maxNumberofConns, dLThptPerSlice, uLThptPerSlice, dLThptPerSlice, uLThptPerSlice, dLThptPerUe, uLThptPerUe, maxPktSize.</w:t>
        </w:r>
      </w:ins>
    </w:p>
    <w:p w:rsidR="00DE6B90" w:rsidRPr="00A577FD" w:rsidRDefault="001B3BED" w:rsidP="00DE6B90">
      <w:pPr>
        <w:jc w:val="both"/>
        <w:rPr>
          <w:ins w:id="71" w:author="DG3" w:date="2020-09-29T13:03:00Z"/>
          <w:lang w:eastAsia="zh-CN"/>
        </w:rPr>
      </w:pPr>
      <w:ins w:id="72" w:author="DG5" w:date="2020-10-14T13:00:00Z">
        <w:r>
          <w:rPr>
            <w:lang w:eastAsia="zh-CN"/>
          </w:rPr>
          <w:t xml:space="preserve">Example of </w:t>
        </w:r>
      </w:ins>
      <w:ins w:id="73" w:author="DG3" w:date="2020-09-29T13:03:00Z">
        <w:del w:id="74" w:author="DG5" w:date="2020-10-14T13:00:00Z">
          <w:r w:rsidR="00DE6B90" w:rsidRPr="00A577FD" w:rsidDel="001B3BED">
            <w:rPr>
              <w:lang w:eastAsia="zh-CN"/>
            </w:rPr>
            <w:delText xml:space="preserve">The </w:delText>
          </w:r>
        </w:del>
        <w:r w:rsidR="00DE6B90" w:rsidRPr="00A577FD">
          <w:rPr>
            <w:lang w:eastAsia="zh-CN"/>
          </w:rPr>
          <w:t>Non-Configurable Attributes includes (not limited to) uEMobilityLevel, resourceSharingLevel, delayTolerance, deterministicComm, kPIMonitoring, userMgmtOpen, v2XCommModels, survivalTime.</w:t>
        </w:r>
      </w:ins>
    </w:p>
    <w:p w:rsidR="00DE6B90" w:rsidRDefault="00DE6B90" w:rsidP="00DE6B90">
      <w:pPr>
        <w:jc w:val="both"/>
        <w:rPr>
          <w:bCs/>
        </w:rPr>
      </w:pPr>
      <w:ins w:id="75" w:author="DG3" w:date="2020-09-29T13:03:00Z">
        <w:r w:rsidRPr="00A577FD">
          <w:rPr>
            <w:lang w:eastAsia="zh-CN"/>
          </w:rPr>
          <w:t>Editors note: The list of configuration parameters is FFS and should be decided as per the requirements from SA2.</w:t>
        </w:r>
      </w:ins>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01" w:rsidRDefault="00894501">
      <w:r>
        <w:separator/>
      </w:r>
    </w:p>
  </w:endnote>
  <w:endnote w:type="continuationSeparator" w:id="0">
    <w:p w:rsidR="00894501" w:rsidRDefault="0089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01" w:rsidRDefault="00894501">
      <w:r>
        <w:separator/>
      </w:r>
    </w:p>
  </w:footnote>
  <w:footnote w:type="continuationSeparator" w:id="0">
    <w:p w:rsidR="00894501" w:rsidRDefault="0089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3">
    <w15:presenceInfo w15:providerId="None" w15:userId="DG3"/>
  </w15:person>
  <w15:person w15:author="DG5">
    <w15:presenceInfo w15:providerId="None" w15:userId="DG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31E49"/>
    <w:rsid w:val="000606CC"/>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3BED"/>
    <w:rsid w:val="001B52F0"/>
    <w:rsid w:val="001B7A65"/>
    <w:rsid w:val="001D2465"/>
    <w:rsid w:val="001E41F3"/>
    <w:rsid w:val="00200130"/>
    <w:rsid w:val="00206238"/>
    <w:rsid w:val="00211395"/>
    <w:rsid w:val="002225DE"/>
    <w:rsid w:val="002328B5"/>
    <w:rsid w:val="00247F5F"/>
    <w:rsid w:val="00251AF9"/>
    <w:rsid w:val="0026004D"/>
    <w:rsid w:val="00263B04"/>
    <w:rsid w:val="002640DD"/>
    <w:rsid w:val="00275D12"/>
    <w:rsid w:val="00284FEB"/>
    <w:rsid w:val="002860C4"/>
    <w:rsid w:val="0028615F"/>
    <w:rsid w:val="002B5741"/>
    <w:rsid w:val="002D31E6"/>
    <w:rsid w:val="002E3ECD"/>
    <w:rsid w:val="0030219E"/>
    <w:rsid w:val="00305409"/>
    <w:rsid w:val="003079C8"/>
    <w:rsid w:val="00344F18"/>
    <w:rsid w:val="00353723"/>
    <w:rsid w:val="003561B6"/>
    <w:rsid w:val="003609EF"/>
    <w:rsid w:val="0036231A"/>
    <w:rsid w:val="00374DD4"/>
    <w:rsid w:val="0037678C"/>
    <w:rsid w:val="003B1447"/>
    <w:rsid w:val="003C79CE"/>
    <w:rsid w:val="003E1A36"/>
    <w:rsid w:val="003F5A36"/>
    <w:rsid w:val="00407A42"/>
    <w:rsid w:val="00410371"/>
    <w:rsid w:val="0041697F"/>
    <w:rsid w:val="004242F1"/>
    <w:rsid w:val="00471291"/>
    <w:rsid w:val="004A3BDB"/>
    <w:rsid w:val="004A3D12"/>
    <w:rsid w:val="004B4595"/>
    <w:rsid w:val="004B75B7"/>
    <w:rsid w:val="004C1FDC"/>
    <w:rsid w:val="004D2E8C"/>
    <w:rsid w:val="004F3E40"/>
    <w:rsid w:val="0051580D"/>
    <w:rsid w:val="00522434"/>
    <w:rsid w:val="00527415"/>
    <w:rsid w:val="00533478"/>
    <w:rsid w:val="00547111"/>
    <w:rsid w:val="00562B69"/>
    <w:rsid w:val="00592D74"/>
    <w:rsid w:val="005A05F7"/>
    <w:rsid w:val="005B00FC"/>
    <w:rsid w:val="005C0945"/>
    <w:rsid w:val="005E2C44"/>
    <w:rsid w:val="00621188"/>
    <w:rsid w:val="0062568D"/>
    <w:rsid w:val="006257ED"/>
    <w:rsid w:val="006263E4"/>
    <w:rsid w:val="00636E30"/>
    <w:rsid w:val="00654CF4"/>
    <w:rsid w:val="006553F6"/>
    <w:rsid w:val="00690AC7"/>
    <w:rsid w:val="00693F4C"/>
    <w:rsid w:val="00695808"/>
    <w:rsid w:val="006A2A6F"/>
    <w:rsid w:val="006B1C01"/>
    <w:rsid w:val="006B25A4"/>
    <w:rsid w:val="006B46FB"/>
    <w:rsid w:val="006B72A5"/>
    <w:rsid w:val="006E21FB"/>
    <w:rsid w:val="006E284B"/>
    <w:rsid w:val="00715579"/>
    <w:rsid w:val="00741AEA"/>
    <w:rsid w:val="00763B2E"/>
    <w:rsid w:val="00792342"/>
    <w:rsid w:val="007977A8"/>
    <w:rsid w:val="007A7948"/>
    <w:rsid w:val="007B512A"/>
    <w:rsid w:val="007C2097"/>
    <w:rsid w:val="007D6A07"/>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94501"/>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E182B"/>
    <w:rsid w:val="009E3297"/>
    <w:rsid w:val="009F734F"/>
    <w:rsid w:val="00A246B6"/>
    <w:rsid w:val="00A313D6"/>
    <w:rsid w:val="00A32DBF"/>
    <w:rsid w:val="00A44C55"/>
    <w:rsid w:val="00A47E70"/>
    <w:rsid w:val="00A50CF0"/>
    <w:rsid w:val="00A52FAE"/>
    <w:rsid w:val="00A55017"/>
    <w:rsid w:val="00A556CD"/>
    <w:rsid w:val="00A577FD"/>
    <w:rsid w:val="00A6129C"/>
    <w:rsid w:val="00A7671C"/>
    <w:rsid w:val="00A96C3B"/>
    <w:rsid w:val="00AA2CBC"/>
    <w:rsid w:val="00AA669E"/>
    <w:rsid w:val="00AB33B9"/>
    <w:rsid w:val="00AB4D41"/>
    <w:rsid w:val="00AB7940"/>
    <w:rsid w:val="00AC2051"/>
    <w:rsid w:val="00AC3A4E"/>
    <w:rsid w:val="00AC4D88"/>
    <w:rsid w:val="00AC5820"/>
    <w:rsid w:val="00AD1CD8"/>
    <w:rsid w:val="00AD5187"/>
    <w:rsid w:val="00AF7464"/>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50255"/>
    <w:rsid w:val="00D66520"/>
    <w:rsid w:val="00D93FD2"/>
    <w:rsid w:val="00DA6A1F"/>
    <w:rsid w:val="00DD7C28"/>
    <w:rsid w:val="00DE34CF"/>
    <w:rsid w:val="00DE6B90"/>
    <w:rsid w:val="00E1143C"/>
    <w:rsid w:val="00E116DF"/>
    <w:rsid w:val="00E13A5E"/>
    <w:rsid w:val="00E13F3D"/>
    <w:rsid w:val="00E34898"/>
    <w:rsid w:val="00E61AEB"/>
    <w:rsid w:val="00EA1166"/>
    <w:rsid w:val="00EB09B7"/>
    <w:rsid w:val="00EC0E1C"/>
    <w:rsid w:val="00EE7D7C"/>
    <w:rsid w:val="00EF2FF5"/>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997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75FD-7415-4A8D-9ECD-4CE9DEF1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887</Words>
  <Characters>5060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DG5</cp:lastModifiedBy>
  <cp:revision>19</cp:revision>
  <cp:lastPrinted>1899-12-31T23:00:00Z</cp:lastPrinted>
  <dcterms:created xsi:type="dcterms:W3CDTF">2020-10-14T07:25:00Z</dcterms:created>
  <dcterms:modified xsi:type="dcterms:W3CDTF">2020-10-14T07:33:00Z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