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09BE6A" w14:textId="54198F82" w:rsidR="00371525" w:rsidRDefault="00371525" w:rsidP="0037152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#131e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32690D">
        <w:rPr>
          <w:b/>
          <w:i/>
          <w:noProof/>
          <w:sz w:val="28"/>
        </w:rPr>
        <w:t>3280</w:t>
      </w:r>
    </w:p>
    <w:p w14:paraId="35BEA3E8" w14:textId="19DA9757" w:rsidR="001E41F3" w:rsidRDefault="00371525" w:rsidP="0037152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25</w:t>
      </w:r>
      <w:r w:rsidRPr="0069395D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May-3</w:t>
      </w:r>
      <w:r w:rsidRPr="0069395D">
        <w:rPr>
          <w:b/>
          <w:noProof/>
          <w:sz w:val="24"/>
          <w:vertAlign w:val="superscript"/>
        </w:rPr>
        <w:t>rd</w:t>
      </w:r>
      <w:r>
        <w:rPr>
          <w:b/>
          <w:noProof/>
          <w:sz w:val="24"/>
        </w:rPr>
        <w:t xml:space="preserve"> June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D59B1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0D59B1" w:rsidRDefault="000D59B1" w:rsidP="000D59B1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97F128" w14:textId="5D4BD678" w:rsidR="000D59B1" w:rsidRPr="00410371" w:rsidRDefault="000D59B1" w:rsidP="000D59B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Pr="00410371">
              <w:rPr>
                <w:b/>
                <w:noProof/>
                <w:sz w:val="28"/>
              </w:rPr>
              <w:t>28.5</w:t>
            </w:r>
            <w:r>
              <w:rPr>
                <w:b/>
                <w:noProof/>
                <w:sz w:val="28"/>
              </w:rPr>
              <w:t>41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60B65F8" w14:textId="71860ED6" w:rsidR="000D59B1" w:rsidRDefault="000D59B1" w:rsidP="000D59B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34E9BDCE" w:rsidR="000D59B1" w:rsidRPr="00410371" w:rsidRDefault="000D59B1" w:rsidP="0032690D">
            <w:pPr>
              <w:pStyle w:val="CRCoverPage"/>
              <w:spacing w:after="0"/>
              <w:rPr>
                <w:noProof/>
              </w:rPr>
            </w:pPr>
            <w:r w:rsidRPr="00B86EE0">
              <w:rPr>
                <w:b/>
                <w:noProof/>
                <w:sz w:val="28"/>
              </w:rPr>
              <w:fldChar w:fldCharType="begin"/>
            </w:r>
            <w:r w:rsidRPr="00B86EE0">
              <w:rPr>
                <w:b/>
                <w:noProof/>
                <w:sz w:val="28"/>
              </w:rPr>
              <w:instrText xml:space="preserve"> DOCPROPERTY  Cr#  \* MERGEFORMAT </w:instrText>
            </w:r>
            <w:r w:rsidRPr="00B86EE0">
              <w:rPr>
                <w:b/>
                <w:noProof/>
                <w:sz w:val="28"/>
              </w:rPr>
              <w:fldChar w:fldCharType="separate"/>
            </w:r>
            <w:r w:rsidRPr="00B86EE0">
              <w:rPr>
                <w:b/>
                <w:noProof/>
                <w:sz w:val="28"/>
              </w:rPr>
              <w:t>0</w:t>
            </w:r>
            <w:r w:rsidR="0032690D">
              <w:rPr>
                <w:b/>
                <w:noProof/>
                <w:sz w:val="28"/>
              </w:rPr>
              <w:t>312</w:t>
            </w:r>
            <w:r w:rsidRPr="00B86EE0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B29697" w14:textId="4A31F1DD" w:rsidR="000D59B1" w:rsidRDefault="000D59B1" w:rsidP="000D59B1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142DA197" w:rsidR="000D59B1" w:rsidRPr="00410371" w:rsidRDefault="00443C92" w:rsidP="000D59B1">
            <w:pPr>
              <w:pStyle w:val="CRCoverPage"/>
              <w:spacing w:after="0"/>
              <w:jc w:val="center"/>
              <w:rPr>
                <w:rFonts w:hint="eastAsia"/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1</w:t>
            </w:r>
          </w:p>
        </w:tc>
        <w:tc>
          <w:tcPr>
            <w:tcW w:w="2410" w:type="dxa"/>
          </w:tcPr>
          <w:p w14:paraId="4DD4E514" w14:textId="2A3E5EEC" w:rsidR="000D59B1" w:rsidRDefault="000D59B1" w:rsidP="000D59B1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7AA1F3EB" w:rsidR="000D59B1" w:rsidRPr="00410371" w:rsidRDefault="000D59B1" w:rsidP="000D59B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Pr="00410371">
              <w:rPr>
                <w:b/>
                <w:noProof/>
                <w:sz w:val="28"/>
              </w:rPr>
              <w:t>16.</w:t>
            </w:r>
            <w:r>
              <w:rPr>
                <w:b/>
                <w:noProof/>
                <w:sz w:val="28"/>
              </w:rPr>
              <w:t>4</w:t>
            </w:r>
            <w:r w:rsidRPr="00410371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0D59B1" w:rsidRDefault="000D59B1" w:rsidP="000D59B1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93EE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55AA75" w14:textId="77777777" w:rsidTr="00A7671C">
        <w:tc>
          <w:tcPr>
            <w:tcW w:w="2835" w:type="dxa"/>
          </w:tcPr>
          <w:p w14:paraId="0A8F422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6A7F7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32177762" w:rsidR="00F25D98" w:rsidRDefault="000D59B1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494BAB90" w:rsidR="00F25D98" w:rsidRDefault="000D59B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7AA9AA2F" w:rsidR="001E41F3" w:rsidRDefault="00D04AFA" w:rsidP="00D04AFA">
            <w:pPr>
              <w:pStyle w:val="CRCoverPage"/>
              <w:spacing w:after="0"/>
              <w:ind w:left="100"/>
              <w:rPr>
                <w:noProof/>
              </w:rPr>
            </w:pPr>
            <w:r w:rsidRPr="00D04AFA">
              <w:t xml:space="preserve">Rel-16 CR 28.541 update </w:t>
            </w:r>
            <w:proofErr w:type="spellStart"/>
            <w:r w:rsidRPr="00D04AFA">
              <w:t>SliceProfile</w:t>
            </w:r>
            <w:proofErr w:type="spellEnd"/>
            <w:r w:rsidRPr="00D04AFA">
              <w:t xml:space="preserve"> attribute</w:t>
            </w:r>
            <w:r w:rsidR="00002321">
              <w:t>s</w:t>
            </w:r>
            <w:r w:rsidRPr="00D04AFA">
              <w:t xml:space="preserve"> </w:t>
            </w:r>
            <w:r>
              <w:t>solution</w:t>
            </w:r>
            <w:r w:rsidRPr="00D04AFA">
              <w:t xml:space="preserve"> 1</w:t>
            </w:r>
          </w:p>
        </w:tc>
      </w:tr>
      <w:tr w:rsidR="001E41F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46E49369" w:rsidR="001E41F3" w:rsidRDefault="00CD47D1">
            <w:pPr>
              <w:pStyle w:val="CRCoverPage"/>
              <w:spacing w:after="0"/>
              <w:ind w:left="100"/>
              <w:rPr>
                <w:noProof/>
              </w:rPr>
            </w:pPr>
            <w:r>
              <w:t>China Mobile</w:t>
            </w:r>
          </w:p>
        </w:tc>
      </w:tr>
      <w:tr w:rsidR="001E41F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7CB36393" w:rsidR="001E41F3" w:rsidRDefault="009C5BDD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eNRM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714BB3ED" w:rsidR="001E41F3" w:rsidRDefault="00CD47D1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2020-05-15</w:t>
            </w:r>
          </w:p>
        </w:tc>
      </w:tr>
      <w:tr w:rsidR="001E41F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3FB28E63" w:rsidR="001E41F3" w:rsidRDefault="00CD47D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7B62EA90" w:rsidR="001E41F3" w:rsidRDefault="00CD47D1">
            <w:pPr>
              <w:pStyle w:val="CRCoverPage"/>
              <w:spacing w:after="0"/>
              <w:ind w:left="100"/>
              <w:rPr>
                <w:noProof/>
              </w:rPr>
            </w:pPr>
            <w:r>
              <w:t>R</w:t>
            </w:r>
            <w:r w:rsidR="009C5BDD">
              <w:t>el</w:t>
            </w:r>
            <w:r>
              <w:t>-16</w:t>
            </w:r>
          </w:p>
        </w:tc>
      </w:tr>
      <w:tr w:rsidR="001E41F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CA6DB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B94A38" w14:textId="77777777" w:rsidTr="00547111">
        <w:tc>
          <w:tcPr>
            <w:tcW w:w="1843" w:type="dxa"/>
          </w:tcPr>
          <w:p w14:paraId="3CAA91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35ECD0EC" w:rsidR="001E41F3" w:rsidRDefault="00CD47D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Update </w:t>
            </w:r>
            <w:proofErr w:type="spellStart"/>
            <w:r w:rsidRPr="00D04AFA">
              <w:t>SliceProfile</w:t>
            </w:r>
            <w:proofErr w:type="spellEnd"/>
            <w:r w:rsidRPr="00D04AFA">
              <w:t xml:space="preserve"> attribute</w:t>
            </w:r>
            <w:r>
              <w:t>s</w:t>
            </w:r>
            <w:r w:rsidRPr="00FD3F93">
              <w:t xml:space="preserve"> to achieve a version of usable </w:t>
            </w:r>
            <w:proofErr w:type="spellStart"/>
            <w:r w:rsidRPr="00F21636">
              <w:rPr>
                <w:rFonts w:ascii="Times New Roman" w:hAnsi="Times New Roman"/>
              </w:rPr>
              <w:t>SliceProfile</w:t>
            </w:r>
            <w:proofErr w:type="spellEnd"/>
            <w:r w:rsidRPr="00FD3F93">
              <w:t xml:space="preserve"> in </w:t>
            </w:r>
            <w:proofErr w:type="spellStart"/>
            <w:r w:rsidRPr="00FD3F93">
              <w:t>Rel</w:t>
            </w:r>
            <w:proofErr w:type="spellEnd"/>
            <w:r w:rsidRPr="00FD3F93">
              <w:t xml:space="preserve"> 16</w:t>
            </w:r>
          </w:p>
        </w:tc>
      </w:tr>
      <w:tr w:rsidR="001E41F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419DCDBD" w:rsidR="001E41F3" w:rsidRDefault="00CD47D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Keep PerfReq and dele</w:t>
            </w:r>
            <w:r>
              <w:rPr>
                <w:noProof/>
                <w:lang w:eastAsia="zh-CN"/>
              </w:rPr>
              <w:t xml:space="preserve">te overlapping attributes. Add editor’s note to explain requirements in </w:t>
            </w:r>
            <w:r>
              <w:rPr>
                <w:rFonts w:hint="eastAsia"/>
                <w:noProof/>
                <w:lang w:eastAsia="zh-CN"/>
              </w:rPr>
              <w:t>PerfReq</w:t>
            </w:r>
            <w:r>
              <w:rPr>
                <w:noProof/>
                <w:lang w:eastAsia="zh-CN"/>
              </w:rPr>
              <w:t xml:space="preserve"> need to be further broken down to define requirements for subnetwork instead of E2E network.</w:t>
            </w:r>
          </w:p>
        </w:tc>
      </w:tr>
      <w:tr w:rsidR="001E41F3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1670E2B3" w:rsidR="001E41F3" w:rsidRDefault="00CD47D1" w:rsidP="00CD47D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There will be overlapping attributes</w:t>
            </w:r>
            <w:r>
              <w:rPr>
                <w:noProof/>
                <w:lang w:eastAsia="zh-CN"/>
              </w:rPr>
              <w:t xml:space="preserve"> and the requirements in </w:t>
            </w:r>
            <w:r>
              <w:rPr>
                <w:rFonts w:hint="eastAsia"/>
                <w:noProof/>
                <w:lang w:eastAsia="zh-CN"/>
              </w:rPr>
              <w:t>PerfReq</w:t>
            </w:r>
            <w:r>
              <w:rPr>
                <w:noProof/>
                <w:lang w:eastAsia="zh-CN"/>
              </w:rPr>
              <w:t xml:space="preserve"> are for E2E network which is improper to define sliceProfile.</w:t>
            </w:r>
          </w:p>
        </w:tc>
      </w:tr>
      <w:tr w:rsidR="001E41F3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67989B5F" w:rsidR="001E41F3" w:rsidRDefault="00DE1AF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648D6BA5" w:rsidR="001E41F3" w:rsidRDefault="00DE1AF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20677482" w:rsidR="001E41F3" w:rsidRDefault="00DE1AF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BA996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29C92AF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D59B1" w:rsidRPr="007D21AA" w14:paraId="47E4F827" w14:textId="77777777" w:rsidTr="00D04AFA">
        <w:tc>
          <w:tcPr>
            <w:tcW w:w="9521" w:type="dxa"/>
            <w:shd w:val="clear" w:color="auto" w:fill="FFFFCC"/>
            <w:vAlign w:val="center"/>
          </w:tcPr>
          <w:p w14:paraId="7A9F2F42" w14:textId="77777777" w:rsidR="000D59B1" w:rsidRPr="007D21AA" w:rsidRDefault="000D59B1" w:rsidP="00D04AF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3610CFB4" w14:textId="77777777" w:rsidR="000D59B1" w:rsidRDefault="000D59B1" w:rsidP="000D59B1">
      <w:pPr>
        <w:rPr>
          <w:lang w:eastAsia="zh-CN"/>
        </w:rPr>
      </w:pPr>
    </w:p>
    <w:p w14:paraId="3DFCF692" w14:textId="77777777" w:rsidR="000D59B1" w:rsidRPr="002B15AA" w:rsidRDefault="000D59B1" w:rsidP="000D59B1">
      <w:pPr>
        <w:pStyle w:val="4"/>
      </w:pPr>
      <w:bookmarkStart w:id="2" w:name="_Toc19888555"/>
      <w:bookmarkStart w:id="3" w:name="_Toc27405473"/>
      <w:bookmarkStart w:id="4" w:name="_Toc35878663"/>
      <w:bookmarkStart w:id="5" w:name="_Toc36220479"/>
      <w:bookmarkStart w:id="6" w:name="_Toc36474577"/>
      <w:bookmarkStart w:id="7" w:name="_Toc36542849"/>
      <w:bookmarkStart w:id="8" w:name="_Toc36543670"/>
      <w:bookmarkStart w:id="9" w:name="_Toc36567908"/>
      <w:r w:rsidRPr="002B15AA">
        <w:t>6.3.4.2</w:t>
      </w:r>
      <w:r w:rsidRPr="002B15AA">
        <w:tab/>
        <w:t>Attributes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0D59B1" w:rsidRPr="002B15AA" w14:paraId="29DE8C1A" w14:textId="77777777" w:rsidTr="00C10A5F">
        <w:trPr>
          <w:cantSplit/>
          <w:trHeight w:val="461"/>
          <w:jc w:val="center"/>
        </w:trPr>
        <w:tc>
          <w:tcPr>
            <w:tcW w:w="2960" w:type="dxa"/>
            <w:shd w:val="pct10" w:color="auto" w:fill="FFFFFF"/>
            <w:vAlign w:val="center"/>
          </w:tcPr>
          <w:p w14:paraId="2C8C1223" w14:textId="77777777" w:rsidR="000D59B1" w:rsidRPr="002B15AA" w:rsidRDefault="000D59B1" w:rsidP="00D04AFA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80" w:type="dxa"/>
            <w:shd w:val="pct10" w:color="auto" w:fill="FFFFFF"/>
            <w:vAlign w:val="center"/>
          </w:tcPr>
          <w:p w14:paraId="14A08D0D" w14:textId="77777777" w:rsidR="000D59B1" w:rsidRPr="002B15AA" w:rsidRDefault="000D59B1" w:rsidP="00D04AFA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65" w:type="dxa"/>
            <w:shd w:val="pct10" w:color="auto" w:fill="FFFFFF"/>
            <w:vAlign w:val="center"/>
          </w:tcPr>
          <w:p w14:paraId="6E4FF85F" w14:textId="77777777" w:rsidR="000D59B1" w:rsidRPr="002B15AA" w:rsidRDefault="000D59B1" w:rsidP="00D04AFA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isReadable</w:t>
            </w:r>
            <w:proofErr w:type="spellEnd"/>
          </w:p>
        </w:tc>
        <w:tc>
          <w:tcPr>
            <w:tcW w:w="1265" w:type="dxa"/>
            <w:shd w:val="pct10" w:color="auto" w:fill="FFFFFF"/>
            <w:vAlign w:val="center"/>
          </w:tcPr>
          <w:p w14:paraId="0CF84DC0" w14:textId="77777777" w:rsidR="000D59B1" w:rsidRPr="002B15AA" w:rsidRDefault="000D59B1" w:rsidP="00D04AFA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isWritable</w:t>
            </w:r>
            <w:proofErr w:type="spellEnd"/>
          </w:p>
        </w:tc>
        <w:tc>
          <w:tcPr>
            <w:tcW w:w="1535" w:type="dxa"/>
            <w:shd w:val="pct10" w:color="auto" w:fill="FFFFFF"/>
            <w:vAlign w:val="center"/>
          </w:tcPr>
          <w:p w14:paraId="2CCB6E55" w14:textId="77777777" w:rsidR="000D59B1" w:rsidRPr="002B15AA" w:rsidRDefault="000D59B1" w:rsidP="00D04AFA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750" w:type="dxa"/>
            <w:shd w:val="pct10" w:color="auto" w:fill="FFFFFF"/>
            <w:vAlign w:val="center"/>
          </w:tcPr>
          <w:p w14:paraId="13547378" w14:textId="77777777" w:rsidR="000D59B1" w:rsidRPr="002B15AA" w:rsidRDefault="000D59B1" w:rsidP="00D04AFA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isNotifyable</w:t>
            </w:r>
            <w:proofErr w:type="spellEnd"/>
          </w:p>
        </w:tc>
      </w:tr>
      <w:tr w:rsidR="000D59B1" w:rsidRPr="002B15AA" w14:paraId="0EA0025A" w14:textId="77777777" w:rsidTr="00C10A5F">
        <w:trPr>
          <w:cantSplit/>
          <w:trHeight w:val="236"/>
          <w:jc w:val="center"/>
        </w:trPr>
        <w:tc>
          <w:tcPr>
            <w:tcW w:w="2960" w:type="dxa"/>
          </w:tcPr>
          <w:p w14:paraId="59B17C30" w14:textId="77777777" w:rsidR="000D59B1" w:rsidRPr="002B15AA" w:rsidRDefault="000D59B1" w:rsidP="00D04AFA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sliceProfileId</w:t>
            </w:r>
            <w:proofErr w:type="spellEnd"/>
          </w:p>
        </w:tc>
        <w:tc>
          <w:tcPr>
            <w:tcW w:w="1080" w:type="dxa"/>
          </w:tcPr>
          <w:p w14:paraId="08F626DE" w14:textId="77777777" w:rsidR="000D59B1" w:rsidRPr="002B15AA" w:rsidRDefault="000D59B1" w:rsidP="00D04AFA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M</w:t>
            </w:r>
          </w:p>
        </w:tc>
        <w:tc>
          <w:tcPr>
            <w:tcW w:w="1265" w:type="dxa"/>
          </w:tcPr>
          <w:p w14:paraId="663DB590" w14:textId="77777777" w:rsidR="000D59B1" w:rsidRPr="002B15AA" w:rsidRDefault="000D59B1" w:rsidP="00D04AFA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</w:tcPr>
          <w:p w14:paraId="686B47E0" w14:textId="77777777" w:rsidR="000D59B1" w:rsidRPr="002B15AA" w:rsidRDefault="000D59B1" w:rsidP="00D04AFA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535" w:type="dxa"/>
          </w:tcPr>
          <w:p w14:paraId="76B15229" w14:textId="77777777" w:rsidR="000D59B1" w:rsidRPr="002B15AA" w:rsidRDefault="000D59B1" w:rsidP="00D04AFA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750" w:type="dxa"/>
          </w:tcPr>
          <w:p w14:paraId="0BA9DD6B" w14:textId="77777777" w:rsidR="000D59B1" w:rsidRPr="002B15AA" w:rsidRDefault="000D59B1" w:rsidP="00D04AFA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0D59B1" w:rsidRPr="002B15AA" w14:paraId="21C40FC9" w14:textId="77777777" w:rsidTr="00C10A5F">
        <w:trPr>
          <w:cantSplit/>
          <w:trHeight w:val="236"/>
          <w:jc w:val="center"/>
        </w:trPr>
        <w:tc>
          <w:tcPr>
            <w:tcW w:w="2960" w:type="dxa"/>
          </w:tcPr>
          <w:p w14:paraId="2B86FE2E" w14:textId="77777777" w:rsidR="000D59B1" w:rsidRPr="002B15AA" w:rsidRDefault="000D59B1" w:rsidP="00D04AFA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sNSSAIList</w:t>
            </w:r>
            <w:proofErr w:type="spellEnd"/>
          </w:p>
        </w:tc>
        <w:tc>
          <w:tcPr>
            <w:tcW w:w="1080" w:type="dxa"/>
          </w:tcPr>
          <w:p w14:paraId="74D1E920" w14:textId="77777777" w:rsidR="000D59B1" w:rsidRPr="002B15AA" w:rsidRDefault="000D59B1" w:rsidP="00D04AFA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M</w:t>
            </w:r>
          </w:p>
        </w:tc>
        <w:tc>
          <w:tcPr>
            <w:tcW w:w="1265" w:type="dxa"/>
          </w:tcPr>
          <w:p w14:paraId="33E9563B" w14:textId="77777777" w:rsidR="000D59B1" w:rsidRPr="002B15AA" w:rsidRDefault="000D59B1" w:rsidP="00D04AFA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</w:tcPr>
          <w:p w14:paraId="199DD49A" w14:textId="77777777" w:rsidR="000D59B1" w:rsidRPr="002B15AA" w:rsidRDefault="000D59B1" w:rsidP="00D04AFA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</w:tcPr>
          <w:p w14:paraId="56F1D024" w14:textId="77777777" w:rsidR="000D59B1" w:rsidRPr="002B15AA" w:rsidRDefault="000D59B1" w:rsidP="00D04AFA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</w:tcPr>
          <w:p w14:paraId="15CAD7C3" w14:textId="77777777" w:rsidR="000D59B1" w:rsidRPr="002B15AA" w:rsidRDefault="000D59B1" w:rsidP="00D04AFA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0D59B1" w:rsidRPr="002B15AA" w14:paraId="4A809D08" w14:textId="77777777" w:rsidTr="00C10A5F">
        <w:trPr>
          <w:cantSplit/>
          <w:trHeight w:val="224"/>
          <w:jc w:val="center"/>
        </w:trPr>
        <w:tc>
          <w:tcPr>
            <w:tcW w:w="2960" w:type="dxa"/>
          </w:tcPr>
          <w:p w14:paraId="799E517B" w14:textId="77777777" w:rsidR="000D59B1" w:rsidRPr="002B15AA" w:rsidRDefault="000D59B1" w:rsidP="00D04AFA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pLMNIdList</w:t>
            </w:r>
            <w:proofErr w:type="spellEnd"/>
          </w:p>
        </w:tc>
        <w:tc>
          <w:tcPr>
            <w:tcW w:w="1080" w:type="dxa"/>
          </w:tcPr>
          <w:p w14:paraId="49A8D61E" w14:textId="77777777" w:rsidR="000D59B1" w:rsidRPr="002B15AA" w:rsidRDefault="000D59B1" w:rsidP="00D04AFA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65" w:type="dxa"/>
          </w:tcPr>
          <w:p w14:paraId="6D2B0F3E" w14:textId="77777777" w:rsidR="000D59B1" w:rsidRPr="002B15AA" w:rsidRDefault="000D59B1" w:rsidP="00D04AFA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</w:tcPr>
          <w:p w14:paraId="27F4AF44" w14:textId="77777777" w:rsidR="000D59B1" w:rsidRPr="002B15AA" w:rsidRDefault="000D59B1" w:rsidP="00D04AFA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535" w:type="dxa"/>
          </w:tcPr>
          <w:p w14:paraId="70F49359" w14:textId="77777777" w:rsidR="000D59B1" w:rsidRPr="002B15AA" w:rsidRDefault="000D59B1" w:rsidP="00D04AFA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</w:tcPr>
          <w:p w14:paraId="71C5C0C1" w14:textId="77777777" w:rsidR="000D59B1" w:rsidRPr="002B15AA" w:rsidRDefault="000D59B1" w:rsidP="00D04AFA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0D59B1" w:rsidRPr="002B15AA" w14:paraId="77C242E3" w14:textId="77777777" w:rsidTr="00C10A5F">
        <w:trPr>
          <w:cantSplit/>
          <w:trHeight w:val="224"/>
          <w:jc w:val="center"/>
        </w:trPr>
        <w:tc>
          <w:tcPr>
            <w:tcW w:w="2960" w:type="dxa"/>
          </w:tcPr>
          <w:p w14:paraId="43150B8E" w14:textId="77777777" w:rsidR="000D59B1" w:rsidRPr="002B15AA" w:rsidRDefault="000D59B1" w:rsidP="00D04AFA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perfReq</w:t>
            </w:r>
            <w:proofErr w:type="spellEnd"/>
          </w:p>
        </w:tc>
        <w:tc>
          <w:tcPr>
            <w:tcW w:w="1080" w:type="dxa"/>
          </w:tcPr>
          <w:p w14:paraId="196923A6" w14:textId="77777777" w:rsidR="000D59B1" w:rsidRPr="002B15AA" w:rsidRDefault="000D59B1" w:rsidP="00D04AFA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65" w:type="dxa"/>
          </w:tcPr>
          <w:p w14:paraId="718961B5" w14:textId="77777777" w:rsidR="000D59B1" w:rsidRPr="002B15AA" w:rsidRDefault="000D59B1" w:rsidP="00D04AFA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</w:tcPr>
          <w:p w14:paraId="3E7644C1" w14:textId="77777777" w:rsidR="000D59B1" w:rsidRPr="002B15AA" w:rsidRDefault="000D59B1" w:rsidP="00D04AFA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</w:tcPr>
          <w:p w14:paraId="5A387E72" w14:textId="77777777" w:rsidR="000D59B1" w:rsidRPr="002B15AA" w:rsidRDefault="000D59B1" w:rsidP="00D04AFA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</w:tcPr>
          <w:p w14:paraId="4457CF8E" w14:textId="77777777" w:rsidR="000D59B1" w:rsidRPr="002B15AA" w:rsidRDefault="000D59B1" w:rsidP="00D04AFA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0D59B1" w:rsidRPr="002B15AA" w14:paraId="3ABB9BB7" w14:textId="77777777" w:rsidTr="00C10A5F">
        <w:trPr>
          <w:cantSplit/>
          <w:trHeight w:val="236"/>
          <w:jc w:val="center"/>
        </w:trPr>
        <w:tc>
          <w:tcPr>
            <w:tcW w:w="2960" w:type="dxa"/>
          </w:tcPr>
          <w:p w14:paraId="728D0987" w14:textId="77777777" w:rsidR="000D59B1" w:rsidRPr="002B15AA" w:rsidRDefault="000D59B1" w:rsidP="00D04AFA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maxNumberofUEs</w:t>
            </w:r>
            <w:proofErr w:type="spellEnd"/>
          </w:p>
        </w:tc>
        <w:tc>
          <w:tcPr>
            <w:tcW w:w="1080" w:type="dxa"/>
          </w:tcPr>
          <w:p w14:paraId="27B3850B" w14:textId="77777777" w:rsidR="000D59B1" w:rsidRPr="002B15AA" w:rsidRDefault="000D59B1" w:rsidP="00D04AFA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</w:tcPr>
          <w:p w14:paraId="2D03BA5C" w14:textId="77777777" w:rsidR="000D59B1" w:rsidRPr="002B15AA" w:rsidRDefault="000D59B1" w:rsidP="00D04AFA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</w:tcPr>
          <w:p w14:paraId="03111A37" w14:textId="77777777" w:rsidR="000D59B1" w:rsidRPr="002B15AA" w:rsidRDefault="000D59B1" w:rsidP="00D04AFA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</w:tcPr>
          <w:p w14:paraId="42276BB3" w14:textId="77777777" w:rsidR="000D59B1" w:rsidRPr="002B15AA" w:rsidRDefault="000D59B1" w:rsidP="00D04AFA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</w:tcPr>
          <w:p w14:paraId="7D5B82F3" w14:textId="77777777" w:rsidR="000D59B1" w:rsidRPr="002B15AA" w:rsidRDefault="000D59B1" w:rsidP="00D04AFA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0D59B1" w:rsidRPr="002B15AA" w14:paraId="2B9618CE" w14:textId="77777777" w:rsidTr="00C10A5F">
        <w:trPr>
          <w:cantSplit/>
          <w:trHeight w:val="236"/>
          <w:jc w:val="center"/>
        </w:trPr>
        <w:tc>
          <w:tcPr>
            <w:tcW w:w="2960" w:type="dxa"/>
          </w:tcPr>
          <w:p w14:paraId="4A5183A3" w14:textId="77777777" w:rsidR="000D59B1" w:rsidRPr="002B15AA" w:rsidRDefault="000D59B1" w:rsidP="00D04AFA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coverageAreaTAList</w:t>
            </w:r>
            <w:proofErr w:type="spellEnd"/>
          </w:p>
        </w:tc>
        <w:tc>
          <w:tcPr>
            <w:tcW w:w="1080" w:type="dxa"/>
          </w:tcPr>
          <w:p w14:paraId="3433DAFC" w14:textId="77777777" w:rsidR="000D59B1" w:rsidRPr="002B15AA" w:rsidRDefault="000D59B1" w:rsidP="00D04AFA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</w:tcPr>
          <w:p w14:paraId="4464B60F" w14:textId="77777777" w:rsidR="000D59B1" w:rsidRPr="002B15AA" w:rsidRDefault="000D59B1" w:rsidP="00D04AFA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</w:tcPr>
          <w:p w14:paraId="66A94659" w14:textId="77777777" w:rsidR="000D59B1" w:rsidRPr="002B15AA" w:rsidRDefault="000D59B1" w:rsidP="00D04AFA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</w:tcPr>
          <w:p w14:paraId="06FCA990" w14:textId="77777777" w:rsidR="000D59B1" w:rsidRPr="002B15AA" w:rsidRDefault="000D59B1" w:rsidP="00D04AFA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</w:tcPr>
          <w:p w14:paraId="2601BC00" w14:textId="77777777" w:rsidR="000D59B1" w:rsidRPr="002B15AA" w:rsidRDefault="000D59B1" w:rsidP="00D04AFA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0D59B1" w:rsidRPr="002B15AA" w14:paraId="18C7186D" w14:textId="77777777" w:rsidTr="00C10A5F">
        <w:trPr>
          <w:cantSplit/>
          <w:trHeight w:val="236"/>
          <w:jc w:val="center"/>
        </w:trPr>
        <w:tc>
          <w:tcPr>
            <w:tcW w:w="2960" w:type="dxa"/>
          </w:tcPr>
          <w:p w14:paraId="38425148" w14:textId="04DF60EF" w:rsidR="000D59B1" w:rsidRPr="002B15AA" w:rsidRDefault="000D59B1" w:rsidP="00D04AFA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del w:id="10" w:author="Xiaonan Shi" w:date="2020-05-15T23:33:00Z">
              <w:r w:rsidRPr="002B15AA" w:rsidDel="00C10A5F">
                <w:rPr>
                  <w:rFonts w:ascii="Courier New" w:hAnsi="Courier New" w:cs="Courier New"/>
                  <w:szCs w:val="18"/>
                  <w:lang w:eastAsia="zh-CN"/>
                </w:rPr>
                <w:delText>latency</w:delText>
              </w:r>
            </w:del>
          </w:p>
        </w:tc>
        <w:tc>
          <w:tcPr>
            <w:tcW w:w="1080" w:type="dxa"/>
          </w:tcPr>
          <w:p w14:paraId="633504B5" w14:textId="7BBC60ED" w:rsidR="000D59B1" w:rsidRPr="002B15AA" w:rsidRDefault="000D59B1" w:rsidP="00D04AFA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11" w:author="Xiaonan Shi" w:date="2020-05-15T23:33:00Z">
              <w:r w:rsidRPr="002B15AA" w:rsidDel="00C10A5F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265" w:type="dxa"/>
          </w:tcPr>
          <w:p w14:paraId="04026D86" w14:textId="0A4E5FC3" w:rsidR="000D59B1" w:rsidRPr="002B15AA" w:rsidRDefault="000D59B1" w:rsidP="00D04AFA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12" w:author="Xiaonan Shi" w:date="2020-05-15T23:33:00Z">
              <w:r w:rsidRPr="002B15AA" w:rsidDel="00C10A5F">
                <w:rPr>
                  <w:rFonts w:cs="Arial"/>
                </w:rPr>
                <w:delText>T</w:delText>
              </w:r>
            </w:del>
          </w:p>
        </w:tc>
        <w:tc>
          <w:tcPr>
            <w:tcW w:w="1265" w:type="dxa"/>
          </w:tcPr>
          <w:p w14:paraId="6C305204" w14:textId="0842EB6D" w:rsidR="000D59B1" w:rsidRPr="002B15AA" w:rsidRDefault="000D59B1" w:rsidP="00D04AFA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13" w:author="Xiaonan Shi" w:date="2020-05-15T23:33:00Z">
              <w:r w:rsidRPr="002B15AA" w:rsidDel="00C10A5F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535" w:type="dxa"/>
          </w:tcPr>
          <w:p w14:paraId="14C76754" w14:textId="2E8D92BB" w:rsidR="000D59B1" w:rsidRPr="002B15AA" w:rsidRDefault="000D59B1" w:rsidP="00D04AFA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14" w:author="Xiaonan Shi" w:date="2020-05-15T23:33:00Z">
              <w:r w:rsidRPr="002B15AA" w:rsidDel="00C10A5F">
                <w:rPr>
                  <w:rFonts w:cs="Arial"/>
                </w:rPr>
                <w:delText>F</w:delText>
              </w:r>
            </w:del>
          </w:p>
        </w:tc>
        <w:tc>
          <w:tcPr>
            <w:tcW w:w="1750" w:type="dxa"/>
          </w:tcPr>
          <w:p w14:paraId="40D3CF5E" w14:textId="34A8107E" w:rsidR="000D59B1" w:rsidRPr="002B15AA" w:rsidRDefault="000D59B1" w:rsidP="00D04AFA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del w:id="15" w:author="Xiaonan Shi" w:date="2020-05-15T23:33:00Z">
              <w:r w:rsidRPr="002B15AA" w:rsidDel="00C10A5F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0D59B1" w:rsidRPr="002B15AA" w14:paraId="01EFE102" w14:textId="77777777" w:rsidTr="00C10A5F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C7D2" w14:textId="0D4A22A1" w:rsidR="000D59B1" w:rsidRPr="002B15AA" w:rsidRDefault="000D59B1" w:rsidP="00D04AFA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del w:id="16" w:author="Xiaonan Shi" w:date="2020-05-15T23:33:00Z">
              <w:r w:rsidRPr="002B15AA" w:rsidDel="00C10A5F">
                <w:rPr>
                  <w:rFonts w:ascii="Courier New" w:hAnsi="Courier New" w:cs="Courier New"/>
                  <w:szCs w:val="18"/>
                  <w:lang w:eastAsia="zh-CN"/>
                </w:rPr>
                <w:delText>uEMobilityLevel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7BF0" w14:textId="7A72483C" w:rsidR="000D59B1" w:rsidRPr="002B15AA" w:rsidRDefault="000D59B1" w:rsidP="00D04AFA">
            <w:pPr>
              <w:pStyle w:val="TAC"/>
              <w:rPr>
                <w:rFonts w:cs="Arial"/>
                <w:szCs w:val="18"/>
                <w:lang w:eastAsia="zh-CN"/>
              </w:rPr>
            </w:pPr>
            <w:del w:id="17" w:author="Xiaonan Shi" w:date="2020-05-15T23:33:00Z">
              <w:r w:rsidRPr="002B15AA" w:rsidDel="00C10A5F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65F4" w14:textId="4082F15D" w:rsidR="000D59B1" w:rsidRPr="002B15AA" w:rsidRDefault="000D59B1" w:rsidP="00D04AFA">
            <w:pPr>
              <w:pStyle w:val="TAC"/>
              <w:rPr>
                <w:rFonts w:cs="Arial"/>
                <w:szCs w:val="18"/>
                <w:lang w:eastAsia="zh-CN"/>
              </w:rPr>
            </w:pPr>
            <w:del w:id="18" w:author="Xiaonan Shi" w:date="2020-05-15T23:33:00Z">
              <w:r w:rsidRPr="002B15AA" w:rsidDel="00C10A5F">
                <w:rPr>
                  <w:rFonts w:cs="Arial"/>
                </w:rPr>
                <w:delText>T</w:delText>
              </w:r>
            </w:del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0B38" w14:textId="048013C4" w:rsidR="000D59B1" w:rsidRPr="002B15AA" w:rsidRDefault="000D59B1" w:rsidP="00D04AFA">
            <w:pPr>
              <w:pStyle w:val="TAC"/>
              <w:rPr>
                <w:rFonts w:cs="Arial"/>
                <w:szCs w:val="18"/>
                <w:lang w:eastAsia="zh-CN"/>
              </w:rPr>
            </w:pPr>
            <w:del w:id="19" w:author="Xiaonan Shi" w:date="2020-05-15T23:33:00Z">
              <w:r w:rsidRPr="002B15AA" w:rsidDel="00C10A5F">
                <w:rPr>
                  <w:rFonts w:cs="Arial"/>
                  <w:szCs w:val="18"/>
                  <w:lang w:eastAsia="zh-CN"/>
                </w:rPr>
                <w:delText>T</w:delText>
              </w:r>
            </w:del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4B6C" w14:textId="0A5F48FF" w:rsidR="000D59B1" w:rsidRPr="002B15AA" w:rsidRDefault="000D59B1" w:rsidP="00D04AFA">
            <w:pPr>
              <w:pStyle w:val="TAC"/>
              <w:rPr>
                <w:rFonts w:cs="Arial"/>
                <w:szCs w:val="18"/>
                <w:lang w:eastAsia="zh-CN"/>
              </w:rPr>
            </w:pPr>
            <w:del w:id="20" w:author="Xiaonan Shi" w:date="2020-05-15T23:33:00Z">
              <w:r w:rsidRPr="002B15AA" w:rsidDel="00C10A5F">
                <w:rPr>
                  <w:rFonts w:cs="Arial"/>
                </w:rPr>
                <w:delText>F</w:delText>
              </w:r>
            </w:del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2D2C" w14:textId="0896559E" w:rsidR="000D59B1" w:rsidRPr="002B15AA" w:rsidRDefault="000D59B1" w:rsidP="00D04AFA">
            <w:pPr>
              <w:pStyle w:val="TAC"/>
              <w:rPr>
                <w:rFonts w:cs="Arial"/>
                <w:szCs w:val="18"/>
                <w:lang w:eastAsia="zh-CN"/>
              </w:rPr>
            </w:pPr>
            <w:del w:id="21" w:author="Xiaonan Shi" w:date="2020-05-15T23:33:00Z">
              <w:r w:rsidRPr="002B15AA" w:rsidDel="00C10A5F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0D59B1" w:rsidRPr="002B15AA" w14:paraId="73B5253B" w14:textId="77777777" w:rsidTr="00C10A5F">
        <w:trPr>
          <w:cantSplit/>
          <w:trHeight w:val="23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AC0B" w14:textId="77777777" w:rsidR="000D59B1" w:rsidRPr="002B15AA" w:rsidRDefault="000D59B1" w:rsidP="00D04AFA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032E" w14:textId="77777777" w:rsidR="000D59B1" w:rsidRPr="002B15AA" w:rsidRDefault="000D59B1" w:rsidP="00D04AFA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DCBF" w14:textId="77777777" w:rsidR="000D59B1" w:rsidRPr="002B15AA" w:rsidRDefault="000D59B1" w:rsidP="00D04AFA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477A" w14:textId="77777777" w:rsidR="000D59B1" w:rsidRPr="002B15AA" w:rsidRDefault="000D59B1" w:rsidP="00D04AFA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0716" w14:textId="77777777" w:rsidR="000D59B1" w:rsidRPr="002B15AA" w:rsidRDefault="000D59B1" w:rsidP="00D04AFA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A2D1" w14:textId="77777777" w:rsidR="000D59B1" w:rsidRPr="002B15AA" w:rsidRDefault="000D59B1" w:rsidP="00D04AFA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07624BA3" w14:textId="77777777" w:rsidR="000D59B1" w:rsidRDefault="000D59B1" w:rsidP="000D59B1">
      <w:pPr>
        <w:rPr>
          <w:lang w:eastAsia="zh-CN"/>
        </w:rPr>
      </w:pPr>
    </w:p>
    <w:p w14:paraId="60FC61C9" w14:textId="77777777" w:rsidR="000D59B1" w:rsidRPr="00270818" w:rsidRDefault="000D59B1" w:rsidP="000D59B1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D59B1" w:rsidRPr="007D21AA" w14:paraId="3863F0C9" w14:textId="77777777" w:rsidTr="00D04AFA">
        <w:tc>
          <w:tcPr>
            <w:tcW w:w="9521" w:type="dxa"/>
            <w:shd w:val="clear" w:color="auto" w:fill="FFFFCC"/>
            <w:vAlign w:val="center"/>
          </w:tcPr>
          <w:p w14:paraId="4D40575A" w14:textId="77777777" w:rsidR="000D59B1" w:rsidRPr="007D21AA" w:rsidRDefault="000D59B1" w:rsidP="00D04AF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6D1927BB" w14:textId="77777777" w:rsidR="000D59B1" w:rsidRDefault="000D59B1" w:rsidP="000D59B1">
      <w:pPr>
        <w:rPr>
          <w:lang w:eastAsia="zh-CN"/>
        </w:rPr>
      </w:pPr>
    </w:p>
    <w:p w14:paraId="79163388" w14:textId="77777777" w:rsidR="000D59B1" w:rsidRPr="002B15AA" w:rsidRDefault="000D59B1" w:rsidP="000D59B1">
      <w:pPr>
        <w:pStyle w:val="3"/>
      </w:pPr>
      <w:bookmarkStart w:id="22" w:name="_Toc19888564"/>
      <w:bookmarkStart w:id="23" w:name="_Toc27405542"/>
      <w:bookmarkStart w:id="24" w:name="_Toc35878732"/>
      <w:bookmarkStart w:id="25" w:name="_Toc36220548"/>
      <w:bookmarkStart w:id="26" w:name="_Toc36474646"/>
      <w:bookmarkStart w:id="27" w:name="_Toc36542918"/>
      <w:bookmarkStart w:id="28" w:name="_Toc36543739"/>
      <w:bookmarkStart w:id="29" w:name="_Toc36567977"/>
      <w:r w:rsidRPr="002B15AA">
        <w:rPr>
          <w:lang w:eastAsia="zh-CN"/>
        </w:rPr>
        <w:lastRenderedPageBreak/>
        <w:t>6.4</w:t>
      </w:r>
      <w:r w:rsidRPr="002B15AA">
        <w:t>.1</w:t>
      </w:r>
      <w:r w:rsidRPr="002B15AA">
        <w:tab/>
      </w:r>
      <w:r w:rsidRPr="002B15AA">
        <w:rPr>
          <w:rFonts w:hint="eastAsia"/>
          <w:lang w:eastAsia="zh-CN"/>
        </w:rPr>
        <w:t>Attribute properties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7"/>
        <w:gridCol w:w="5491"/>
        <w:gridCol w:w="2156"/>
      </w:tblGrid>
      <w:tr w:rsidR="000D59B1" w:rsidRPr="002B15AA" w14:paraId="2CC52753" w14:textId="77777777" w:rsidTr="00D04AFA">
        <w:trPr>
          <w:cantSplit/>
          <w:tblHeader/>
        </w:trPr>
        <w:tc>
          <w:tcPr>
            <w:tcW w:w="960" w:type="pct"/>
            <w:shd w:val="clear" w:color="auto" w:fill="E0E0E0"/>
          </w:tcPr>
          <w:p w14:paraId="63C3D952" w14:textId="77777777" w:rsidR="000D59B1" w:rsidRPr="002B15AA" w:rsidRDefault="000D59B1" w:rsidP="00D04AFA">
            <w:pPr>
              <w:pStyle w:val="TAH"/>
            </w:pPr>
            <w:r w:rsidRPr="002B15AA">
              <w:lastRenderedPageBreak/>
              <w:t>Attribute Name</w:t>
            </w:r>
          </w:p>
        </w:tc>
        <w:tc>
          <w:tcPr>
            <w:tcW w:w="2901" w:type="pct"/>
            <w:shd w:val="clear" w:color="auto" w:fill="E0E0E0"/>
          </w:tcPr>
          <w:p w14:paraId="6B7514CC" w14:textId="77777777" w:rsidR="000D59B1" w:rsidRPr="002B15AA" w:rsidRDefault="000D59B1" w:rsidP="00D04AFA">
            <w:pPr>
              <w:pStyle w:val="TAH"/>
            </w:pPr>
            <w:r w:rsidRPr="002B15AA">
              <w:t>Documentation and Allowed Values</w:t>
            </w:r>
          </w:p>
        </w:tc>
        <w:tc>
          <w:tcPr>
            <w:tcW w:w="1139" w:type="pct"/>
            <w:shd w:val="clear" w:color="auto" w:fill="E0E0E0"/>
          </w:tcPr>
          <w:p w14:paraId="05ABD98A" w14:textId="77777777" w:rsidR="000D59B1" w:rsidRPr="002B15AA" w:rsidRDefault="000D59B1" w:rsidP="00D04AFA">
            <w:pPr>
              <w:pStyle w:val="TAH"/>
            </w:pPr>
            <w:r w:rsidRPr="002B15AA">
              <w:t>Properties</w:t>
            </w:r>
          </w:p>
        </w:tc>
      </w:tr>
      <w:tr w:rsidR="000D59B1" w:rsidRPr="002B15AA" w14:paraId="3BCDFFC0" w14:textId="77777777" w:rsidTr="00D04AF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6ABA" w14:textId="77777777" w:rsidR="000D59B1" w:rsidRPr="002B15AA" w:rsidRDefault="000D59B1" w:rsidP="00D04AFA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availability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37AB" w14:textId="77777777" w:rsidR="000D59B1" w:rsidRDefault="000D59B1" w:rsidP="00D04AFA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rPr>
                <w:lang w:eastAsia="de-DE"/>
              </w:rPr>
              <w:t xml:space="preserve">This parameter specifies the </w:t>
            </w:r>
            <w:r>
              <w:rPr>
                <w:lang w:val="en-US" w:eastAsia="de-DE"/>
              </w:rPr>
              <w:t xml:space="preserve">communication service </w:t>
            </w:r>
            <w:r>
              <w:rPr>
                <w:lang w:eastAsia="de-DE"/>
              </w:rPr>
              <w:t>availability requirement, expressed as a percentage. The communication service availability is defined in clause 3.1 of TS 22.261 [28].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4348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14:paraId="7FA308C8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C94D0FA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421C515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E92B4A8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5D297ECD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BF25C5C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True</w:t>
            </w:r>
          </w:p>
        </w:tc>
      </w:tr>
      <w:tr w:rsidR="000D59B1" w:rsidRPr="002B15AA" w14:paraId="09987CE4" w14:textId="77777777" w:rsidTr="00D04AF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49C8" w14:textId="77777777" w:rsidR="000D59B1" w:rsidRPr="002B15AA" w:rsidDel="00914EA0" w:rsidRDefault="000D59B1" w:rsidP="00D04AFA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serviceProfileId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601C" w14:textId="77777777" w:rsidR="000D59B1" w:rsidRPr="002B15AA" w:rsidRDefault="000D59B1" w:rsidP="00D04AFA">
            <w:pPr>
              <w:pStyle w:val="TAL"/>
              <w:rPr>
                <w:snapToGrid w:val="0"/>
              </w:rPr>
            </w:pPr>
            <w:r w:rsidRPr="002B15AA">
              <w:t>A unique identifier of property of network slice related requirement should be supported by the network slice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05F1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51849417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66321044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29A6FFB5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6AC9807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2650ECC8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True</w:t>
            </w:r>
          </w:p>
        </w:tc>
      </w:tr>
      <w:tr w:rsidR="000D59B1" w:rsidRPr="002B15AA" w14:paraId="29B470C0" w14:textId="77777777" w:rsidTr="00D04AF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EE33" w14:textId="77777777" w:rsidR="000D59B1" w:rsidRPr="002B15AA" w:rsidRDefault="000D59B1" w:rsidP="00D04AFA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sliceProfileId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FD49" w14:textId="77777777" w:rsidR="000D59B1" w:rsidRPr="002B15AA" w:rsidRDefault="000D59B1" w:rsidP="00D04AFA">
            <w:pPr>
              <w:pStyle w:val="TAL"/>
              <w:rPr>
                <w:snapToGrid w:val="0"/>
              </w:rPr>
            </w:pPr>
            <w:r w:rsidRPr="002B15AA">
              <w:t>A unique identifier of the property of network slice subnet related requirement should be supported by the network slice subnet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9C6F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38F009AB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6BAFB990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4F6EBE5A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6689520B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3D1D578C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True</w:t>
            </w:r>
          </w:p>
        </w:tc>
      </w:tr>
      <w:tr w:rsidR="000D59B1" w:rsidRPr="002B15AA" w14:paraId="391C3FA8" w14:textId="77777777" w:rsidTr="00D04AF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35E4" w14:textId="77777777" w:rsidR="000D59B1" w:rsidRPr="002B15AA" w:rsidRDefault="000D59B1" w:rsidP="00D04AFA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bCs/>
                <w:color w:val="333333"/>
                <w:szCs w:val="18"/>
              </w:rPr>
              <w:t>operationalState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31E3" w14:textId="77777777" w:rsidR="000D59B1" w:rsidRPr="002B15AA" w:rsidRDefault="000D59B1" w:rsidP="00D04AFA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 xml:space="preserve">It indicates the operational state of the </w:t>
            </w:r>
            <w:r>
              <w:rPr>
                <w:rFonts w:cs="Arial"/>
                <w:szCs w:val="18"/>
              </w:rPr>
              <w:t>network slice instance or the network slice subnet instance</w:t>
            </w:r>
            <w:r w:rsidRPr="002B15AA">
              <w:rPr>
                <w:rFonts w:cs="Arial"/>
                <w:szCs w:val="18"/>
              </w:rPr>
              <w:t>. It describes whether or not the resource is physically installed and working.</w:t>
            </w:r>
          </w:p>
          <w:p w14:paraId="40ACA4EF" w14:textId="77777777" w:rsidR="000D59B1" w:rsidRPr="002B15AA" w:rsidRDefault="000D59B1" w:rsidP="00D04AFA">
            <w:pPr>
              <w:pStyle w:val="TAL"/>
              <w:rPr>
                <w:rFonts w:cs="Arial"/>
                <w:szCs w:val="18"/>
              </w:rPr>
            </w:pPr>
          </w:p>
          <w:p w14:paraId="3A404C00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2B15AA"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proofErr w:type="gramEnd"/>
            <w:r w:rsidRPr="002B15AA">
              <w:rPr>
                <w:rFonts w:ascii="Arial" w:hAnsi="Arial" w:cs="Arial"/>
                <w:sz w:val="18"/>
                <w:szCs w:val="18"/>
              </w:rPr>
              <w:t>: "ENABLED", "DISABLED".</w:t>
            </w:r>
          </w:p>
          <w:p w14:paraId="4FB07A69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 of these values is as defined in 3GPP TS 28.625 [17] and ITU-T X.731 [18].</w:t>
            </w:r>
          </w:p>
          <w:p w14:paraId="4054E2E4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0904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ENUM </w:t>
            </w:r>
          </w:p>
          <w:p w14:paraId="3E139D2B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18155BD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9C2E258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47203AA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1503655B" w14:textId="77777777" w:rsidR="000D59B1" w:rsidRPr="002B15AA" w:rsidRDefault="000D59B1" w:rsidP="00D04AFA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</w:p>
          <w:p w14:paraId="3E540A4F" w14:textId="77777777" w:rsidR="000D59B1" w:rsidRPr="002B15AA" w:rsidRDefault="000D59B1" w:rsidP="00D04AFA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0D59B1" w:rsidRPr="002B15AA" w14:paraId="04203C87" w14:textId="77777777" w:rsidTr="00D04AF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EA66" w14:textId="77777777" w:rsidR="000D59B1" w:rsidRPr="002B15AA" w:rsidRDefault="000D59B1" w:rsidP="00D04AFA">
            <w:pPr>
              <w:pStyle w:val="TAL"/>
              <w:rPr>
                <w:rFonts w:ascii="Courier New" w:hAnsi="Courier New" w:cs="Courier New"/>
                <w:bCs/>
                <w:color w:val="333333"/>
                <w:szCs w:val="18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</w:rPr>
              <w:t>administrativeState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00C7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It indicates the administrative state of the </w:t>
            </w:r>
            <w:r>
              <w:rPr>
                <w:rFonts w:ascii="Arial" w:hAnsi="Arial" w:cs="Arial"/>
                <w:sz w:val="18"/>
                <w:szCs w:val="18"/>
              </w:rPr>
              <w:t>network slice instance or the network slice subnet instance</w:t>
            </w:r>
            <w:r w:rsidRPr="002B15AA">
              <w:rPr>
                <w:rFonts w:ascii="Arial" w:hAnsi="Arial" w:cs="Arial"/>
                <w:sz w:val="18"/>
                <w:szCs w:val="18"/>
              </w:rPr>
              <w:t>. It describes the permission to use or prohibition against using the</w:t>
            </w:r>
            <w:r>
              <w:rPr>
                <w:rFonts w:ascii="Arial" w:hAnsi="Arial" w:cs="Arial"/>
                <w:sz w:val="18"/>
                <w:szCs w:val="18"/>
              </w:rPr>
              <w:t xml:space="preserve"> instance,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 imposed through the OAM services.</w:t>
            </w:r>
          </w:p>
          <w:p w14:paraId="54D5B533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25953660" w14:textId="77777777" w:rsidR="000D59B1" w:rsidRPr="002B15AA" w:rsidRDefault="000D59B1" w:rsidP="00D04AFA">
            <w:pPr>
              <w:pStyle w:val="TAL"/>
              <w:keepNext w:val="0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zCs w:val="18"/>
              </w:rPr>
              <w:t xml:space="preserve">: </w:t>
            </w:r>
            <w:r>
              <w:rPr>
                <w:rFonts w:cs="Arial"/>
                <w:szCs w:val="18"/>
              </w:rPr>
              <w:t>“LOCKED”, “UNLOCKED”, SHUTTINGDOWN”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6853DA56" w14:textId="77777777" w:rsidR="000D59B1" w:rsidRPr="002B15AA" w:rsidRDefault="000D59B1" w:rsidP="00D04AFA">
            <w:pPr>
              <w:spacing w:after="0"/>
              <w:rPr>
                <w:rFonts w:cs="Arial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 of these values is as defined in 3GPP TS 28.625 [17] and ITU-T X.731 [18].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10CC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424D501B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2B06E82A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43054A41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3CFE85E4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0B635359" w14:textId="77777777" w:rsidR="000D59B1" w:rsidRPr="002B15AA" w:rsidRDefault="000D59B1" w:rsidP="00D04AFA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7C8136CC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0D59B1" w:rsidRPr="002B15AA" w14:paraId="73A27FD3" w14:textId="77777777" w:rsidTr="00D04AF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C9CD" w14:textId="77777777" w:rsidR="000D59B1" w:rsidRPr="002B15AA" w:rsidRDefault="000D59B1" w:rsidP="00D04AFA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nsInfo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B79C" w14:textId="77777777" w:rsidR="000D59B1" w:rsidRPr="002B15AA" w:rsidRDefault="000D59B1" w:rsidP="00D04AFA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 xml:space="preserve">This attribute contains the </w:t>
            </w:r>
            <w:proofErr w:type="spellStart"/>
            <w:r w:rsidRPr="002B15AA">
              <w:rPr>
                <w:rFonts w:cs="Arial"/>
                <w:snapToGrid w:val="0"/>
                <w:szCs w:val="18"/>
              </w:rPr>
              <w:t>NsInfo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 xml:space="preserve"> of the NS instance corresponding to the network slice subnet instance. The </w:t>
            </w:r>
            <w:proofErr w:type="spellStart"/>
            <w:r w:rsidRPr="002B15AA">
              <w:rPr>
                <w:rFonts w:cs="Arial"/>
                <w:snapToGrid w:val="0"/>
                <w:szCs w:val="18"/>
              </w:rPr>
              <w:t>NsInfo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 xml:space="preserve"> is described in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91FF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  <w:lang w:eastAsia="zh-CN"/>
              </w:rPr>
              <w:t>NsInfo</w:t>
            </w:r>
            <w:proofErr w:type="spellEnd"/>
          </w:p>
          <w:p w14:paraId="630DB18F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F61B78F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2CB9F0D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  <w:p w14:paraId="58A16EBE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 default value</w:t>
            </w:r>
          </w:p>
          <w:p w14:paraId="442251A2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0D59B1" w:rsidRPr="002B15AA" w14:paraId="307229B7" w14:textId="77777777" w:rsidTr="00D04AF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C8E6" w14:textId="77777777" w:rsidR="000D59B1" w:rsidRPr="002B15AA" w:rsidRDefault="000D59B1" w:rsidP="00D04AFA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 w:hint="eastAsia"/>
                <w:sz w:val="18"/>
                <w:szCs w:val="18"/>
                <w:lang w:eastAsia="zh-CN"/>
              </w:rPr>
              <w:t>n</w:t>
            </w: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SInstanceId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F427" w14:textId="77777777" w:rsidR="000D59B1" w:rsidRDefault="000D59B1" w:rsidP="00D04AFA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identifier of NS instance corresponding to the network slice subnet instance.</w:t>
            </w:r>
          </w:p>
          <w:p w14:paraId="49CC326A" w14:textId="77777777" w:rsidR="000D59B1" w:rsidRDefault="000D59B1" w:rsidP="00D04AFA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39B6F9D4" w14:textId="77777777" w:rsidR="000D59B1" w:rsidRPr="002B15AA" w:rsidRDefault="000D59B1" w:rsidP="00D04AFA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1461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4769A953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B91B80F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04EE84C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  <w:p w14:paraId="4E328513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 default value</w:t>
            </w:r>
          </w:p>
          <w:p w14:paraId="0327FF1A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0D59B1" w:rsidRPr="002B15AA" w14:paraId="69AF5DAF" w14:textId="77777777" w:rsidTr="00D04AF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1DD6" w14:textId="77777777" w:rsidR="000D59B1" w:rsidRPr="002B15AA" w:rsidRDefault="000D59B1" w:rsidP="00D04AFA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E1528D">
              <w:rPr>
                <w:rFonts w:ascii="Courier New" w:hAnsi="Courier New" w:cs="Courier New"/>
                <w:szCs w:val="18"/>
                <w:lang w:eastAsia="zh-CN"/>
              </w:rPr>
              <w:t>nsName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68BE" w14:textId="77777777" w:rsidR="000D59B1" w:rsidRDefault="000D59B1" w:rsidP="00D04AFA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name of NS instance corresponding to the network slice subnet instance.</w:t>
            </w:r>
          </w:p>
          <w:p w14:paraId="5CBF1E3C" w14:textId="77777777" w:rsidR="000D59B1" w:rsidRDefault="000D59B1" w:rsidP="00D04AFA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2AF7BC24" w14:textId="77777777" w:rsidR="000D59B1" w:rsidRPr="002B15AA" w:rsidRDefault="000D59B1" w:rsidP="00D04AFA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6A78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0776830B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88E03CD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B34C244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  <w:p w14:paraId="220D68AC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 default value</w:t>
            </w:r>
          </w:p>
          <w:p w14:paraId="77754A46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0D59B1" w:rsidRPr="002B15AA" w14:paraId="0D72A2D6" w14:textId="77777777" w:rsidTr="00D04AF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DEF7" w14:textId="77777777" w:rsidR="000D59B1" w:rsidRPr="002B15AA" w:rsidRDefault="000D59B1" w:rsidP="00D04AFA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E1528D">
              <w:rPr>
                <w:rFonts w:ascii="Courier New" w:hAnsi="Courier New" w:cs="Courier New"/>
                <w:szCs w:val="18"/>
                <w:lang w:eastAsia="zh-CN"/>
              </w:rPr>
              <w:t>description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5BC9" w14:textId="77777777" w:rsidR="000D59B1" w:rsidRDefault="000D59B1" w:rsidP="00D04AFA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description of NS instance corresponding to the network slice subnet instance.</w:t>
            </w:r>
          </w:p>
          <w:p w14:paraId="6C5CEE61" w14:textId="77777777" w:rsidR="000D59B1" w:rsidRDefault="000D59B1" w:rsidP="00D04AFA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44320091" w14:textId="77777777" w:rsidR="000D59B1" w:rsidRPr="002B15AA" w:rsidRDefault="000D59B1" w:rsidP="00D04AFA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81EF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0B217DB4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EE007A2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3918FE5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  <w:p w14:paraId="524A06F4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 default value</w:t>
            </w:r>
          </w:p>
          <w:p w14:paraId="7CF99268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0D59B1" w:rsidRPr="002B15AA" w14:paraId="3F1919B5" w14:textId="77777777" w:rsidTr="00D04AF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9362" w14:textId="77777777" w:rsidR="000D59B1" w:rsidRPr="00E1528D" w:rsidRDefault="000D59B1" w:rsidP="00D04AFA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category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CD73" w14:textId="77777777" w:rsidR="000D59B1" w:rsidRDefault="000D59B1" w:rsidP="00D04AFA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the category of a service requirement/attribute of GST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14:paraId="3EB58D1F" w14:textId="77777777" w:rsidR="000D59B1" w:rsidRDefault="000D59B1" w:rsidP="00D04AFA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55F3AEA9" w14:textId="77777777" w:rsidR="000D59B1" w:rsidRDefault="000D59B1" w:rsidP="00D04AFA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proofErr w:type="spellStart"/>
            <w:r>
              <w:rPr>
                <w:rFonts w:cs="Arial"/>
                <w:snapToGrid w:val="0"/>
                <w:szCs w:val="18"/>
                <w:lang w:eastAsia="zh-CN"/>
              </w:rPr>
              <w:t>allowedValues</w:t>
            </w:r>
            <w:proofErr w:type="spellEnd"/>
            <w:r>
              <w:rPr>
                <w:rFonts w:cs="Arial"/>
                <w:snapToGrid w:val="0"/>
                <w:szCs w:val="18"/>
                <w:lang w:eastAsia="zh-CN"/>
              </w:rPr>
              <w:t xml:space="preserve">: </w:t>
            </w:r>
            <w:r w:rsidRPr="000C5C02">
              <w:t>character</w:t>
            </w:r>
            <w:r>
              <w:t xml:space="preserve">, </w:t>
            </w:r>
            <w:r w:rsidRPr="000C5C02">
              <w:t>scalability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5F6B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57D92D10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41A2AA90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18761CE6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63F5B15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4795D898" w14:textId="77777777" w:rsidR="000D59B1" w:rsidRPr="002B15AA" w:rsidRDefault="000D59B1" w:rsidP="00D04AFA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5AA32040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0D59B1" w:rsidRPr="002B15AA" w14:paraId="445EE68B" w14:textId="77777777" w:rsidTr="00D04AF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0228" w14:textId="77777777" w:rsidR="000D59B1" w:rsidRPr="00E1528D" w:rsidRDefault="000D59B1" w:rsidP="00D04AFA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tagging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845C" w14:textId="77777777" w:rsidR="000D59B1" w:rsidRDefault="000D59B1" w:rsidP="00D04AFA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the tagging of a service requirement/attribute of GST in character </w:t>
            </w:r>
            <w:proofErr w:type="spellStart"/>
            <w:r>
              <w:rPr>
                <w:rFonts w:cs="Arial"/>
                <w:snapToGrid w:val="0"/>
                <w:szCs w:val="18"/>
                <w:lang w:eastAsia="zh-CN"/>
              </w:rPr>
              <w:t>catogary</w:t>
            </w:r>
            <w:proofErr w:type="spellEnd"/>
            <w:r>
              <w:rPr>
                <w:rFonts w:cs="Arial"/>
                <w:snapToGrid w:val="0"/>
                <w:szCs w:val="18"/>
                <w:lang w:eastAsia="zh-CN"/>
              </w:rPr>
              <w:t xml:space="preserve">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14:paraId="4C41905E" w14:textId="77777777" w:rsidR="000D59B1" w:rsidRDefault="000D59B1" w:rsidP="00D04AFA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0A4C42EA" w14:textId="77777777" w:rsidR="000D59B1" w:rsidRDefault="000D59B1" w:rsidP="00D04AFA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proofErr w:type="spellStart"/>
            <w:r>
              <w:rPr>
                <w:rFonts w:cs="Arial"/>
                <w:snapToGrid w:val="0"/>
                <w:szCs w:val="18"/>
                <w:lang w:eastAsia="zh-CN"/>
              </w:rPr>
              <w:t>allowedValues</w:t>
            </w:r>
            <w:proofErr w:type="spellEnd"/>
            <w:r>
              <w:rPr>
                <w:rFonts w:cs="Arial"/>
                <w:snapToGrid w:val="0"/>
                <w:szCs w:val="18"/>
                <w:lang w:eastAsia="zh-CN"/>
              </w:rPr>
              <w:t xml:space="preserve">: </w:t>
            </w:r>
            <w:r w:rsidRPr="000C5C02">
              <w:t>performance</w:t>
            </w:r>
            <w:r>
              <w:t>, function, operation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B98A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326DB541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35CF5B73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6EF426A3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277B2F95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3BDD1E0D" w14:textId="77777777" w:rsidR="000D59B1" w:rsidRPr="002B15AA" w:rsidRDefault="000D59B1" w:rsidP="00D04AFA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2CD6B808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0D59B1" w:rsidRPr="002B15AA" w14:paraId="2515F45C" w14:textId="77777777" w:rsidTr="00D04AF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41F5" w14:textId="77777777" w:rsidR="000D59B1" w:rsidRPr="00E1528D" w:rsidRDefault="000D59B1" w:rsidP="00D04AFA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exposure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1737" w14:textId="77777777" w:rsidR="000D59B1" w:rsidRDefault="000D59B1" w:rsidP="00D04AFA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exposure mode of a service requirement/attribute of GST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14:paraId="1B517033" w14:textId="77777777" w:rsidR="000D59B1" w:rsidRDefault="000D59B1" w:rsidP="00D04AFA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1E4A187D" w14:textId="77777777" w:rsidR="000D59B1" w:rsidRDefault="000D59B1" w:rsidP="00D04AFA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proofErr w:type="spellStart"/>
            <w:r>
              <w:rPr>
                <w:rFonts w:cs="Arial"/>
                <w:snapToGrid w:val="0"/>
                <w:szCs w:val="18"/>
                <w:lang w:eastAsia="zh-CN"/>
              </w:rPr>
              <w:t>allowedValues</w:t>
            </w:r>
            <w:proofErr w:type="spellEnd"/>
            <w:r>
              <w:rPr>
                <w:rFonts w:cs="Arial"/>
                <w:snapToGrid w:val="0"/>
                <w:szCs w:val="18"/>
                <w:lang w:eastAsia="zh-CN"/>
              </w:rPr>
              <w:t xml:space="preserve">: </w:t>
            </w:r>
            <w:r>
              <w:t>API, KPI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4396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081F929C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3E48183B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6ED653B1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2F559959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01E8C27A" w14:textId="77777777" w:rsidR="000D59B1" w:rsidRPr="002B15AA" w:rsidRDefault="000D59B1" w:rsidP="00D04AFA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59797F50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0D59B1" w:rsidRPr="002B15AA" w14:paraId="4DA9D0A7" w14:textId="77777777" w:rsidTr="00D04AF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4529" w14:textId="77777777" w:rsidR="000D59B1" w:rsidRPr="002B15AA" w:rsidRDefault="000D59B1" w:rsidP="00D04AFA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sNSSAIList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2AA2" w14:textId="77777777" w:rsidR="000D59B1" w:rsidRPr="002B15AA" w:rsidRDefault="000D59B1" w:rsidP="00D04AFA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This parameter specifies the S-NSSAI list to be supported by the new NSI to be created or the existing NSI to be re-used.</w:t>
            </w:r>
          </w:p>
          <w:p w14:paraId="529E628A" w14:textId="77777777" w:rsidR="000D59B1" w:rsidRPr="002B15AA" w:rsidRDefault="000D59B1" w:rsidP="00D04AFA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14:paraId="2137323C" w14:textId="77777777" w:rsidR="000D59B1" w:rsidRPr="002B15AA" w:rsidRDefault="000D59B1" w:rsidP="00D04AFA">
            <w:pPr>
              <w:pStyle w:val="TAL"/>
              <w:rPr>
                <w:color w:val="000000"/>
              </w:rPr>
            </w:pPr>
            <w:proofErr w:type="spellStart"/>
            <w:r>
              <w:rPr>
                <w:rFonts w:cs="Arial"/>
              </w:rPr>
              <w:t>sNSSAList</w:t>
            </w:r>
            <w:proofErr w:type="spellEnd"/>
            <w:r>
              <w:rPr>
                <w:rFonts w:cs="Arial"/>
              </w:rPr>
              <w:t xml:space="preserve"> is defined in</w:t>
            </w:r>
            <w:r>
              <w:rPr>
                <w:rFonts w:cs="Arial"/>
                <w:lang w:eastAsia="zh-CN"/>
              </w:rPr>
              <w:t xml:space="preserve"> </w:t>
            </w:r>
            <w:proofErr w:type="spellStart"/>
            <w:r>
              <w:rPr>
                <w:rFonts w:cs="Arial"/>
                <w:lang w:eastAsia="zh-CN"/>
              </w:rPr>
              <w:t>subclause</w:t>
            </w:r>
            <w:proofErr w:type="spellEnd"/>
            <w:r>
              <w:rPr>
                <w:rFonts w:cs="Arial"/>
                <w:lang w:eastAsia="zh-CN"/>
              </w:rPr>
              <w:t xml:space="preserve"> 4.4.1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E310" w14:textId="77777777" w:rsidR="000D59B1" w:rsidRPr="002B15AA" w:rsidRDefault="000D59B1" w:rsidP="00D04AFA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</w:p>
        </w:tc>
      </w:tr>
      <w:tr w:rsidR="000D59B1" w:rsidRPr="002B15AA" w14:paraId="38DD878B" w14:textId="77777777" w:rsidTr="00D04AFA">
        <w:trPr>
          <w:cantSplit/>
          <w:tblHeader/>
          <w:ins w:id="30" w:author="Xiaonan Shi" w:date="2020-05-15T23:08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CCB4" w14:textId="77777777" w:rsidR="000D59B1" w:rsidRPr="002B15AA" w:rsidRDefault="000D59B1" w:rsidP="00D04AFA">
            <w:pPr>
              <w:pStyle w:val="TAL"/>
              <w:rPr>
                <w:ins w:id="31" w:author="Xiaonan Shi" w:date="2020-05-15T23:08:00Z"/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ins w:id="32" w:author="Xiaonan Shi" w:date="2020-05-15T23:08:00Z">
              <w:r w:rsidRPr="002B15AA">
                <w:rPr>
                  <w:rFonts w:ascii="Courier New" w:hAnsi="Courier New" w:cs="Courier New"/>
                  <w:szCs w:val="18"/>
                </w:rPr>
                <w:lastRenderedPageBreak/>
                <w:t>perfReq</w:t>
              </w:r>
              <w:proofErr w:type="spellEnd"/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F11A" w14:textId="77777777" w:rsidR="000D59B1" w:rsidRPr="002B15AA" w:rsidRDefault="000D59B1" w:rsidP="00D04AFA">
            <w:pPr>
              <w:pStyle w:val="TAL"/>
              <w:rPr>
                <w:ins w:id="33" w:author="Xiaonan Shi" w:date="2020-05-15T23:08:00Z"/>
                <w:rFonts w:cs="Arial"/>
                <w:snapToGrid w:val="0"/>
                <w:szCs w:val="18"/>
              </w:rPr>
            </w:pPr>
            <w:ins w:id="34" w:author="Xiaonan Shi" w:date="2020-05-15T23:08:00Z">
              <w:r w:rsidRPr="002B15AA">
                <w:rPr>
                  <w:rFonts w:cs="Arial"/>
                  <w:snapToGrid w:val="0"/>
                  <w:szCs w:val="18"/>
                </w:rPr>
                <w:t xml:space="preserve">This parameter specifies the requirements to the </w:t>
              </w:r>
              <w:r w:rsidRPr="002B15AA">
                <w:t xml:space="preserve">network slice subnet </w:t>
              </w:r>
              <w:r w:rsidRPr="002B15AA">
                <w:rPr>
                  <w:rFonts w:cs="Arial"/>
                  <w:snapToGrid w:val="0"/>
                  <w:szCs w:val="18"/>
                </w:rPr>
                <w:t>in terms of the scenarios defined in the TS 22.261 [28]</w:t>
              </w:r>
              <w:r>
                <w:rPr>
                  <w:rFonts w:cs="Arial"/>
                  <w:snapToGrid w:val="0"/>
                  <w:szCs w:val="18"/>
                </w:rPr>
                <w:t xml:space="preserve"> and TS 22.104 [51]</w:t>
              </w:r>
              <w:r w:rsidRPr="002B15AA">
                <w:rPr>
                  <w:rFonts w:cs="Arial"/>
                  <w:snapToGrid w:val="0"/>
                  <w:szCs w:val="18"/>
                </w:rPr>
                <w:t xml:space="preserve">, </w:t>
              </w:r>
              <w:r>
                <w:rPr>
                  <w:rFonts w:cs="Arial"/>
                  <w:snapToGrid w:val="0"/>
                  <w:szCs w:val="18"/>
                </w:rPr>
                <w:t>i.e. the</w:t>
              </w:r>
              <w:r w:rsidRPr="002B15AA">
                <w:rPr>
                  <w:rFonts w:cs="Arial"/>
                  <w:snapToGrid w:val="0"/>
                  <w:szCs w:val="18"/>
                </w:rPr>
                <w:t xml:space="preserve"> </w:t>
              </w:r>
              <w:r>
                <w:rPr>
                  <w:rFonts w:cs="Arial"/>
                  <w:snapToGrid w:val="0"/>
                  <w:szCs w:val="18"/>
                </w:rPr>
                <w:t>"p</w:t>
              </w:r>
              <w:r w:rsidRPr="00C82587">
                <w:rPr>
                  <w:rFonts w:cs="Arial"/>
                  <w:snapToGrid w:val="0"/>
                  <w:szCs w:val="18"/>
                </w:rPr>
                <w:t>erformance requirements for high data rate and traffic density scenarios</w:t>
              </w:r>
              <w:r>
                <w:rPr>
                  <w:rFonts w:cs="Arial"/>
                  <w:snapToGrid w:val="0"/>
                  <w:szCs w:val="18"/>
                </w:rPr>
                <w:t>" in TS 22.261 [28], "p</w:t>
              </w:r>
              <w:r w:rsidRPr="00C82587">
                <w:rPr>
                  <w:rFonts w:cs="Arial"/>
                  <w:snapToGrid w:val="0"/>
                  <w:szCs w:val="18"/>
                </w:rPr>
                <w:t>eriodic deterministic communication</w:t>
              </w:r>
              <w:r>
                <w:rPr>
                  <w:rFonts w:cs="Arial"/>
                  <w:snapToGrid w:val="0"/>
                  <w:szCs w:val="18"/>
                </w:rPr>
                <w:t>, a</w:t>
              </w:r>
              <w:r w:rsidRPr="00C82587">
                <w:rPr>
                  <w:rFonts w:cs="Arial"/>
                  <w:snapToGrid w:val="0"/>
                  <w:szCs w:val="18"/>
                </w:rPr>
                <w:t>periodic deterministic communication</w:t>
              </w:r>
              <w:r>
                <w:rPr>
                  <w:rFonts w:cs="Arial"/>
                  <w:snapToGrid w:val="0"/>
                  <w:szCs w:val="18"/>
                </w:rPr>
                <w:t>,</w:t>
              </w:r>
              <w:r w:rsidRPr="00C82587">
                <w:rPr>
                  <w:rFonts w:cs="Arial"/>
                  <w:snapToGrid w:val="0"/>
                  <w:szCs w:val="18"/>
                </w:rPr>
                <w:t xml:space="preserve"> </w:t>
              </w:r>
              <w:r>
                <w:rPr>
                  <w:rFonts w:cs="Arial"/>
                  <w:snapToGrid w:val="0"/>
                  <w:szCs w:val="18"/>
                </w:rPr>
                <w:t>n</w:t>
              </w:r>
              <w:r w:rsidRPr="00C82587">
                <w:rPr>
                  <w:rFonts w:cs="Arial"/>
                  <w:snapToGrid w:val="0"/>
                  <w:szCs w:val="18"/>
                </w:rPr>
                <w:t>on-deterministic communication</w:t>
              </w:r>
              <w:r>
                <w:rPr>
                  <w:rFonts w:cs="Arial"/>
                  <w:snapToGrid w:val="0"/>
                  <w:szCs w:val="18"/>
                </w:rPr>
                <w:t>, and m</w:t>
              </w:r>
              <w:r w:rsidRPr="00C87F26">
                <w:t>ixed traffic</w:t>
              </w:r>
              <w:r>
                <w:rPr>
                  <w:rFonts w:cs="Arial"/>
                  <w:snapToGrid w:val="0"/>
                  <w:szCs w:val="18"/>
                </w:rPr>
                <w:t>" in TS 22.104 [51].</w:t>
              </w:r>
            </w:ins>
          </w:p>
          <w:p w14:paraId="3B8F58DF" w14:textId="77777777" w:rsidR="000D59B1" w:rsidRPr="002B15AA" w:rsidRDefault="000D59B1" w:rsidP="00D04AFA">
            <w:pPr>
              <w:pStyle w:val="TAL"/>
              <w:rPr>
                <w:ins w:id="35" w:author="Xiaonan Shi" w:date="2020-05-15T23:08:00Z"/>
                <w:rFonts w:cs="Arial"/>
                <w:snapToGrid w:val="0"/>
                <w:szCs w:val="18"/>
              </w:rPr>
            </w:pPr>
          </w:p>
          <w:p w14:paraId="05514878" w14:textId="77777777" w:rsidR="000D59B1" w:rsidRPr="002B15AA" w:rsidRDefault="000D59B1" w:rsidP="00D04AFA">
            <w:pPr>
              <w:pStyle w:val="TAL"/>
              <w:rPr>
                <w:ins w:id="36" w:author="Xiaonan Shi" w:date="2020-05-15T23:08:00Z"/>
                <w:lang w:eastAsia="zh-CN"/>
              </w:rPr>
            </w:pPr>
            <w:ins w:id="37" w:author="Xiaonan Shi" w:date="2020-05-15T23:08:00Z">
              <w:r w:rsidRPr="002B15AA">
                <w:rPr>
                  <w:rFonts w:hint="eastAsia"/>
                  <w:szCs w:val="18"/>
                  <w:lang w:eastAsia="zh-CN"/>
                </w:rPr>
                <w:t xml:space="preserve">It is a </w:t>
              </w:r>
              <w:r w:rsidRPr="002B15AA">
                <w:rPr>
                  <w:rFonts w:hint="eastAsia"/>
                  <w:lang w:eastAsia="zh-CN"/>
                </w:rPr>
                <w:t>structure contain</w:t>
              </w:r>
              <w:r w:rsidRPr="002B15AA">
                <w:rPr>
                  <w:lang w:eastAsia="zh-CN"/>
                </w:rPr>
                <w:t>ing</w:t>
              </w:r>
              <w:r w:rsidRPr="002B15AA">
                <w:rPr>
                  <w:rFonts w:hint="eastAsia"/>
                  <w:lang w:eastAsia="zh-CN"/>
                </w:rPr>
                <w:t xml:space="preserve"> the following elements:</w:t>
              </w:r>
            </w:ins>
          </w:p>
          <w:p w14:paraId="1A55D4D3" w14:textId="77777777" w:rsidR="000D59B1" w:rsidRPr="002B15AA" w:rsidRDefault="000D59B1" w:rsidP="00D04AFA">
            <w:pPr>
              <w:pStyle w:val="TAL"/>
              <w:rPr>
                <w:ins w:id="38" w:author="Xiaonan Shi" w:date="2020-05-15T23:08:00Z"/>
                <w:lang w:eastAsia="zh-CN"/>
              </w:rPr>
            </w:pPr>
            <w:ins w:id="39" w:author="Xiaonan Shi" w:date="2020-05-15T23:08:00Z">
              <w:r w:rsidRPr="002B15AA">
                <w:rPr>
                  <w:lang w:eastAsia="zh-CN"/>
                </w:rPr>
                <w:t>-</w:t>
              </w:r>
              <w:r w:rsidRPr="002B15AA">
                <w:rPr>
                  <w:lang w:eastAsia="zh-CN"/>
                </w:rPr>
                <w:tab/>
                <w:t xml:space="preserve">list of </w:t>
              </w:r>
              <w:proofErr w:type="spellStart"/>
              <w:r>
                <w:rPr>
                  <w:rFonts w:eastAsia="宋体" w:cs="Arial"/>
                  <w:snapToGrid w:val="0"/>
                  <w:szCs w:val="18"/>
                </w:rPr>
                <w:t>perfReq</w:t>
              </w:r>
              <w:proofErr w:type="spellEnd"/>
            </w:ins>
          </w:p>
          <w:p w14:paraId="69D26317" w14:textId="77777777" w:rsidR="000D59B1" w:rsidRPr="002B15AA" w:rsidRDefault="000D59B1" w:rsidP="00D04AFA">
            <w:pPr>
              <w:pStyle w:val="TAL"/>
              <w:rPr>
                <w:ins w:id="40" w:author="Xiaonan Shi" w:date="2020-05-15T23:08:00Z"/>
                <w:lang w:eastAsia="zh-CN"/>
              </w:rPr>
            </w:pPr>
          </w:p>
          <w:p w14:paraId="47304B49" w14:textId="77777777" w:rsidR="000D59B1" w:rsidRPr="002B15AA" w:rsidRDefault="000D59B1" w:rsidP="00D04AFA">
            <w:pPr>
              <w:pStyle w:val="TAL"/>
              <w:rPr>
                <w:ins w:id="41" w:author="Xiaonan Shi" w:date="2020-05-15T23:08:00Z"/>
                <w:lang w:eastAsia="zh-CN"/>
              </w:rPr>
            </w:pPr>
            <w:ins w:id="42" w:author="Xiaonan Shi" w:date="2020-05-15T23:08:00Z">
              <w:r w:rsidRPr="002B15AA">
                <w:rPr>
                  <w:lang w:eastAsia="zh-CN"/>
                </w:rPr>
                <w:t xml:space="preserve">Depending on the </w:t>
              </w:r>
              <w:proofErr w:type="spellStart"/>
              <w:r w:rsidRPr="002B15AA">
                <w:rPr>
                  <w:lang w:eastAsia="zh-CN"/>
                </w:rPr>
                <w:t>sST</w:t>
              </w:r>
              <w:proofErr w:type="spellEnd"/>
              <w:r w:rsidRPr="002B15AA">
                <w:rPr>
                  <w:lang w:eastAsia="zh-CN"/>
                </w:rPr>
                <w:t xml:space="preserve"> value, </w:t>
              </w:r>
              <w:r w:rsidRPr="002B15AA">
                <w:rPr>
                  <w:rFonts w:hint="eastAsia"/>
                  <w:lang w:eastAsia="zh-CN"/>
                </w:rPr>
                <w:t xml:space="preserve">the list of </w:t>
              </w:r>
              <w:proofErr w:type="spellStart"/>
              <w:r>
                <w:rPr>
                  <w:lang w:eastAsia="zh-CN"/>
                </w:rPr>
                <w:t>p</w:t>
              </w:r>
              <w:r>
                <w:rPr>
                  <w:rFonts w:eastAsia="宋体" w:cs="Arial"/>
                  <w:snapToGrid w:val="0"/>
                  <w:szCs w:val="18"/>
                </w:rPr>
                <w:t>erfReq</w:t>
              </w:r>
              <w:proofErr w:type="spellEnd"/>
              <w:r w:rsidRPr="002B15AA">
                <w:rPr>
                  <w:lang w:eastAsia="zh-CN"/>
                </w:rPr>
                <w:t xml:space="preserve"> will be</w:t>
              </w:r>
            </w:ins>
          </w:p>
          <w:p w14:paraId="22C518DF" w14:textId="77777777" w:rsidR="000D59B1" w:rsidRPr="002B15AA" w:rsidRDefault="000D59B1" w:rsidP="00D04AFA">
            <w:pPr>
              <w:pStyle w:val="TAL"/>
              <w:rPr>
                <w:ins w:id="43" w:author="Xiaonan Shi" w:date="2020-05-15T23:08:00Z"/>
                <w:lang w:eastAsia="zh-CN"/>
              </w:rPr>
            </w:pPr>
            <w:ins w:id="44" w:author="Xiaonan Shi" w:date="2020-05-15T23:08:00Z">
              <w:r w:rsidRPr="002B15AA">
                <w:rPr>
                  <w:lang w:eastAsia="zh-CN"/>
                </w:rPr>
                <w:t>-</w:t>
              </w:r>
              <w:r w:rsidRPr="002B15AA">
                <w:rPr>
                  <w:lang w:eastAsia="zh-CN"/>
                </w:rPr>
                <w:tab/>
                <w:t xml:space="preserve">list of </w:t>
              </w:r>
              <w:proofErr w:type="spellStart"/>
              <w:r w:rsidRPr="002B15AA">
                <w:rPr>
                  <w:lang w:eastAsia="zh-CN"/>
                </w:rPr>
                <w:t>eMBBPerfReq</w:t>
              </w:r>
              <w:proofErr w:type="spellEnd"/>
            </w:ins>
          </w:p>
          <w:p w14:paraId="7E57E552" w14:textId="77777777" w:rsidR="000D59B1" w:rsidRPr="002B15AA" w:rsidRDefault="000D59B1" w:rsidP="00D04AFA">
            <w:pPr>
              <w:pStyle w:val="TAL"/>
              <w:rPr>
                <w:ins w:id="45" w:author="Xiaonan Shi" w:date="2020-05-15T23:08:00Z"/>
                <w:lang w:eastAsia="zh-CN"/>
              </w:rPr>
            </w:pPr>
            <w:ins w:id="46" w:author="Xiaonan Shi" w:date="2020-05-15T23:08:00Z">
              <w:r w:rsidRPr="002B15AA">
                <w:rPr>
                  <w:lang w:eastAsia="zh-CN"/>
                </w:rPr>
                <w:t>or</w:t>
              </w:r>
            </w:ins>
          </w:p>
          <w:p w14:paraId="0D05717B" w14:textId="77777777" w:rsidR="000D59B1" w:rsidRPr="002B15AA" w:rsidRDefault="000D59B1" w:rsidP="00D04AFA">
            <w:pPr>
              <w:pStyle w:val="TAL"/>
              <w:rPr>
                <w:ins w:id="47" w:author="Xiaonan Shi" w:date="2020-05-15T23:08:00Z"/>
                <w:lang w:eastAsia="zh-CN"/>
              </w:rPr>
            </w:pPr>
            <w:ins w:id="48" w:author="Xiaonan Shi" w:date="2020-05-15T23:08:00Z">
              <w:r w:rsidRPr="002B15AA">
                <w:rPr>
                  <w:lang w:eastAsia="zh-CN"/>
                </w:rPr>
                <w:t>-</w:t>
              </w:r>
              <w:r w:rsidRPr="002B15AA">
                <w:rPr>
                  <w:lang w:eastAsia="zh-CN"/>
                </w:rPr>
                <w:tab/>
                <w:t xml:space="preserve">list of </w:t>
              </w:r>
              <w:proofErr w:type="spellStart"/>
              <w:r w:rsidRPr="002B15AA">
                <w:rPr>
                  <w:lang w:eastAsia="zh-CN"/>
                </w:rPr>
                <w:t>uRLLCPerfReq</w:t>
              </w:r>
              <w:proofErr w:type="spellEnd"/>
            </w:ins>
          </w:p>
          <w:p w14:paraId="24DF245F" w14:textId="77777777" w:rsidR="000D59B1" w:rsidRPr="002B15AA" w:rsidRDefault="000D59B1" w:rsidP="00D04AFA">
            <w:pPr>
              <w:pStyle w:val="TAL"/>
              <w:rPr>
                <w:ins w:id="49" w:author="Xiaonan Shi" w:date="2020-05-15T23:08:00Z"/>
                <w:lang w:eastAsia="zh-CN"/>
              </w:rPr>
            </w:pPr>
            <w:ins w:id="50" w:author="Xiaonan Shi" w:date="2020-05-15T23:08:00Z">
              <w:r w:rsidRPr="002B15AA">
                <w:rPr>
                  <w:lang w:eastAsia="zh-CN"/>
                </w:rPr>
                <w:t>or</w:t>
              </w:r>
            </w:ins>
          </w:p>
          <w:p w14:paraId="1F831C31" w14:textId="77777777" w:rsidR="000D59B1" w:rsidRPr="00BF10F4" w:rsidRDefault="000D59B1" w:rsidP="00D04AFA">
            <w:pPr>
              <w:pStyle w:val="TAL"/>
              <w:rPr>
                <w:ins w:id="51" w:author="Xiaonan Shi" w:date="2020-05-15T23:08:00Z"/>
                <w:rFonts w:cs="Arial"/>
                <w:szCs w:val="18"/>
                <w:lang w:eastAsia="zh-CN"/>
              </w:rPr>
            </w:pPr>
            <w:ins w:id="52" w:author="Xiaonan Shi" w:date="2020-05-15T23:08:00Z">
              <w:r w:rsidRPr="002B15AA">
                <w:rPr>
                  <w:lang w:eastAsia="zh-CN"/>
                </w:rPr>
                <w:t>-</w:t>
              </w:r>
              <w:r w:rsidRPr="002B15AA">
                <w:rPr>
                  <w:lang w:eastAsia="zh-CN"/>
                </w:rPr>
                <w:tab/>
                <w:t>list of</w:t>
              </w:r>
              <w:r w:rsidRPr="00BF10F4">
                <w:rPr>
                  <w:rFonts w:cs="Arial"/>
                  <w:szCs w:val="18"/>
                  <w:lang w:eastAsia="zh-CN"/>
                </w:rPr>
                <w:t xml:space="preserve"> </w:t>
              </w:r>
              <w:proofErr w:type="spellStart"/>
              <w:r w:rsidRPr="00BF10F4">
                <w:rPr>
                  <w:rFonts w:cs="Arial"/>
                  <w:szCs w:val="18"/>
                  <w:lang w:eastAsia="zh-CN"/>
                </w:rPr>
                <w:t>mIoTPerfReq</w:t>
              </w:r>
              <w:proofErr w:type="spellEnd"/>
            </w:ins>
          </w:p>
          <w:p w14:paraId="03DD48D0" w14:textId="77777777" w:rsidR="000D59B1" w:rsidRPr="00BF10F4" w:rsidRDefault="000D59B1" w:rsidP="00D04AFA">
            <w:pPr>
              <w:keepNext/>
              <w:keepLines/>
              <w:spacing w:after="0"/>
              <w:rPr>
                <w:ins w:id="53" w:author="Xiaonan Shi" w:date="2020-05-15T23:08:00Z"/>
                <w:rFonts w:ascii="Arial" w:hAnsi="Arial" w:cs="Arial"/>
                <w:sz w:val="18"/>
                <w:szCs w:val="18"/>
                <w:lang w:eastAsia="zh-CN"/>
              </w:rPr>
            </w:pPr>
            <w:ins w:id="54" w:author="Xiaonan Shi" w:date="2020-05-15T23:08:00Z">
              <w:r w:rsidRPr="00BF10F4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NOTE: the list of </w:t>
              </w:r>
              <w:proofErr w:type="spellStart"/>
              <w:r w:rsidRPr="00BF10F4">
                <w:rPr>
                  <w:rFonts w:ascii="Arial" w:hAnsi="Arial" w:cs="Arial"/>
                  <w:sz w:val="18"/>
                  <w:szCs w:val="18"/>
                  <w:lang w:eastAsia="zh-CN"/>
                </w:rPr>
                <w:t>mIoTPerfReq</w:t>
              </w:r>
              <w:proofErr w:type="spellEnd"/>
              <w:r w:rsidRPr="00BF10F4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 is not addressed in </w:t>
              </w:r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the present document</w:t>
              </w:r>
              <w:r w:rsidRPr="00BF10F4">
                <w:rPr>
                  <w:rFonts w:ascii="Arial" w:hAnsi="Arial" w:cs="Arial"/>
                  <w:sz w:val="18"/>
                  <w:szCs w:val="18"/>
                  <w:lang w:eastAsia="zh-CN"/>
                </w:rPr>
                <w:t>.</w:t>
              </w:r>
            </w:ins>
          </w:p>
          <w:p w14:paraId="5B3F1234" w14:textId="77777777" w:rsidR="000D59B1" w:rsidRPr="00BF10F4" w:rsidRDefault="000D59B1" w:rsidP="00D04AFA">
            <w:pPr>
              <w:keepNext/>
              <w:keepLines/>
              <w:spacing w:after="0"/>
              <w:rPr>
                <w:ins w:id="55" w:author="Xiaonan Shi" w:date="2020-05-15T23:08:00Z"/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1DAA290A" w14:textId="77777777" w:rsidR="000D59B1" w:rsidRPr="00BF10F4" w:rsidRDefault="000D59B1" w:rsidP="00D04AFA">
            <w:pPr>
              <w:keepNext/>
              <w:keepLines/>
              <w:spacing w:after="0"/>
              <w:rPr>
                <w:ins w:id="56" w:author="Xiaonan Shi" w:date="2020-05-15T23:08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57" w:author="Xiaonan Shi" w:date="2020-05-15T23:08:00Z">
              <w:r w:rsidRPr="00BF10F4">
                <w:rPr>
                  <w:rFonts w:ascii="Arial" w:hAnsi="Arial" w:cs="Arial"/>
                  <w:snapToGrid w:val="0"/>
                  <w:sz w:val="18"/>
                  <w:szCs w:val="18"/>
                </w:rPr>
                <w:t>allowedValues</w:t>
              </w:r>
              <w:proofErr w:type="spellEnd"/>
              <w:r w:rsidRPr="00BF10F4">
                <w:rPr>
                  <w:rFonts w:ascii="Arial" w:hAnsi="Arial" w:cs="Arial"/>
                  <w:snapToGrid w:val="0"/>
                  <w:sz w:val="18"/>
                  <w:szCs w:val="18"/>
                </w:rPr>
                <w:t>:</w:t>
              </w:r>
            </w:ins>
          </w:p>
          <w:p w14:paraId="23F51770" w14:textId="77777777" w:rsidR="000D59B1" w:rsidRPr="002B15AA" w:rsidRDefault="000D59B1" w:rsidP="00D04AFA">
            <w:pPr>
              <w:keepNext/>
              <w:keepLines/>
              <w:spacing w:after="0"/>
              <w:rPr>
                <w:ins w:id="58" w:author="Xiaonan Shi" w:date="2020-05-15T23:08:00Z"/>
                <w:rFonts w:ascii="Arial" w:hAnsi="Arial" w:cs="Arial"/>
                <w:snapToGrid w:val="0"/>
                <w:sz w:val="18"/>
                <w:szCs w:val="18"/>
              </w:rPr>
            </w:pPr>
            <w:ins w:id="59" w:author="Xiaonan Shi" w:date="2020-05-15T23:08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-</w:t>
              </w:r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ab/>
                <w:t xml:space="preserve">list of </w:t>
              </w:r>
              <w:proofErr w:type="spellStart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eMBBPerfReq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 is a list of entries where an entry identifies the performance requirements to the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network slice subnet</w:t>
              </w:r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 in terms of the scenarios defined in the Table 7.1-1 of TS 22.261 [28]. An entry has the following attributes:</w:t>
              </w:r>
              <w:r w:rsidRPr="002B15AA"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 </w:t>
              </w:r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scenario (String), </w:t>
              </w:r>
              <w:proofErr w:type="spellStart"/>
              <w:r w:rsidRPr="002B15AA">
                <w:rPr>
                  <w:rFonts w:ascii="Arial" w:hAnsi="Arial" w:cs="Arial"/>
                  <w:sz w:val="18"/>
                  <w:szCs w:val="18"/>
                  <w:lang w:eastAsia="ja-JP"/>
                </w:rPr>
                <w:t>expDataRateDL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 (Integer), </w:t>
              </w:r>
              <w:proofErr w:type="spellStart"/>
              <w:r w:rsidRPr="002B15AA">
                <w:rPr>
                  <w:rFonts w:ascii="Arial" w:hAnsi="Arial" w:cs="Arial"/>
                  <w:sz w:val="18"/>
                  <w:szCs w:val="18"/>
                  <w:lang w:eastAsia="ja-JP"/>
                </w:rPr>
                <w:t>expDataRateUL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 (Integer), </w:t>
              </w:r>
              <w:proofErr w:type="spellStart"/>
              <w:r w:rsidRPr="002B15AA">
                <w:rPr>
                  <w:rFonts w:ascii="Arial" w:hAnsi="Arial" w:cs="Arial"/>
                  <w:sz w:val="18"/>
                  <w:szCs w:val="18"/>
                  <w:lang w:eastAsia="ja-JP"/>
                </w:rPr>
                <w:t>areaTrafficCapDL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 (Integer), </w:t>
              </w:r>
              <w:proofErr w:type="spellStart"/>
              <w:r w:rsidRPr="002B15AA">
                <w:rPr>
                  <w:rFonts w:ascii="Arial" w:hAnsi="Arial" w:cs="Arial"/>
                  <w:sz w:val="18"/>
                  <w:szCs w:val="18"/>
                  <w:lang w:eastAsia="ja-JP"/>
                </w:rPr>
                <w:t>areaTrafficCapUL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 (Integer), </w:t>
              </w:r>
              <w:proofErr w:type="spellStart"/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overallU</w:t>
              </w:r>
              <w:r w:rsidRPr="002B15AA">
                <w:rPr>
                  <w:rFonts w:ascii="Arial" w:hAnsi="Arial" w:cs="Arial"/>
                  <w:sz w:val="18"/>
                  <w:szCs w:val="18"/>
                  <w:lang w:eastAsia="ja-JP"/>
                </w:rPr>
                <w:t>serDensity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 (Integer), </w:t>
              </w:r>
              <w:proofErr w:type="spellStart"/>
              <w:r w:rsidRPr="002B15AA">
                <w:rPr>
                  <w:rFonts w:ascii="Arial" w:hAnsi="Arial" w:cs="Arial"/>
                  <w:sz w:val="18"/>
                  <w:szCs w:val="18"/>
                  <w:lang w:eastAsia="ja-JP"/>
                </w:rPr>
                <w:t>activityFactor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 (Integer), </w:t>
              </w:r>
              <w:proofErr w:type="spellStart"/>
              <w:r w:rsidRPr="002B15AA">
                <w:rPr>
                  <w:rFonts w:ascii="Arial" w:hAnsi="Arial" w:cs="Arial"/>
                  <w:sz w:val="18"/>
                  <w:szCs w:val="18"/>
                  <w:lang w:eastAsia="ja-JP"/>
                </w:rPr>
                <w:t>uESpeed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 (</w:t>
              </w:r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String</w:t>
              </w:r>
              <w:r w:rsidRPr="002B15AA"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) </w:t>
              </w:r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(see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t</w:t>
              </w:r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able 7.1-1 of TS 22.261 [28]).</w:t>
              </w:r>
            </w:ins>
          </w:p>
          <w:p w14:paraId="0C90DD03" w14:textId="77777777" w:rsidR="000D59B1" w:rsidRPr="002B15AA" w:rsidRDefault="000D59B1" w:rsidP="00D04AFA">
            <w:pPr>
              <w:keepNext/>
              <w:keepLines/>
              <w:spacing w:after="0"/>
              <w:rPr>
                <w:ins w:id="60" w:author="Xiaonan Shi" w:date="2020-05-15T23:08:00Z"/>
                <w:rFonts w:ascii="Arial" w:hAnsi="Arial" w:cs="Arial"/>
                <w:snapToGrid w:val="0"/>
                <w:sz w:val="18"/>
                <w:szCs w:val="18"/>
              </w:rPr>
            </w:pPr>
            <w:ins w:id="61" w:author="Xiaonan Shi" w:date="2020-05-15T23:08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-</w:t>
              </w:r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ab/>
                <w:t xml:space="preserve">list of </w:t>
              </w:r>
              <w:proofErr w:type="spellStart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uRLLCPerfReq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 is a list of entries where an entry identifies the performance requirements to the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network slice subnet</w:t>
              </w:r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 in terms of the scenarios defined in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clauses 5.2 through 5.5</w:t>
              </w:r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 of TS 22.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104</w:t>
              </w:r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 [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51</w:t>
              </w:r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]. An entry has the following attributes:</w:t>
              </w:r>
              <w:r w:rsidRPr="002B15AA"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 </w:t>
              </w:r>
              <w:proofErr w:type="spellStart"/>
              <w:r w:rsidRPr="002B15AA">
                <w:rPr>
                  <w:rFonts w:ascii="Arial" w:hAnsi="Arial" w:cs="Arial"/>
                  <w:sz w:val="18"/>
                  <w:szCs w:val="18"/>
                  <w:lang w:eastAsia="ja-JP"/>
                </w:rPr>
                <w:t>cSAvailability</w:t>
              </w:r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Target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 (Float), </w:t>
              </w:r>
              <w:proofErr w:type="spellStart"/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cSR</w:t>
              </w:r>
              <w:r w:rsidRPr="002B15AA">
                <w:rPr>
                  <w:rFonts w:ascii="Arial" w:hAnsi="Arial" w:cs="Arial"/>
                  <w:sz w:val="18"/>
                  <w:szCs w:val="18"/>
                  <w:lang w:eastAsia="ja-JP"/>
                </w:rPr>
                <w:t>eliability</w:t>
              </w:r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MeanTime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 (</w:t>
              </w:r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String</w:t>
              </w:r>
              <w:r w:rsidRPr="002B15AA"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), </w:t>
              </w:r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e2eLatencyMax (Integer), </w:t>
              </w:r>
              <w:proofErr w:type="spellStart"/>
              <w:r w:rsidRPr="002B15AA">
                <w:rPr>
                  <w:rFonts w:ascii="Arial" w:hAnsi="Arial" w:cs="Arial"/>
                  <w:sz w:val="18"/>
                  <w:szCs w:val="18"/>
                  <w:lang w:eastAsia="ja-JP"/>
                </w:rPr>
                <w:t>expDataRate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 (Integer), </w:t>
              </w:r>
              <w:proofErr w:type="spellStart"/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msg</w:t>
              </w:r>
              <w:r w:rsidRPr="002B15AA">
                <w:rPr>
                  <w:rFonts w:ascii="Arial" w:hAnsi="Arial" w:cs="Arial"/>
                  <w:sz w:val="18"/>
                  <w:szCs w:val="18"/>
                  <w:lang w:eastAsia="ja-JP"/>
                </w:rPr>
                <w:t>Size</w:t>
              </w:r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Byte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 (String), </w:t>
              </w:r>
              <w:proofErr w:type="spellStart"/>
              <w:r w:rsidRPr="002B15AA">
                <w:rPr>
                  <w:rFonts w:ascii="Arial" w:hAnsi="Arial" w:cs="Arial"/>
                  <w:sz w:val="18"/>
                  <w:szCs w:val="18"/>
                  <w:lang w:eastAsia="ja-JP"/>
                </w:rPr>
                <w:t>t</w:t>
              </w:r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r</w:t>
              </w:r>
              <w:r w:rsidRPr="002B15AA">
                <w:rPr>
                  <w:rFonts w:ascii="Arial" w:hAnsi="Arial" w:cs="Arial"/>
                  <w:sz w:val="18"/>
                  <w:szCs w:val="18"/>
                  <w:lang w:eastAsia="ja-JP"/>
                </w:rPr>
                <w:t>a</w:t>
              </w:r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nsferIntervalTarget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 (</w:t>
              </w:r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String</w:t>
              </w:r>
              <w:r w:rsidRPr="002B15AA"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), </w:t>
              </w:r>
              <w:proofErr w:type="spellStart"/>
              <w:r w:rsidRPr="002B15AA">
                <w:rPr>
                  <w:rFonts w:ascii="Arial" w:hAnsi="Arial" w:cs="Arial"/>
                  <w:sz w:val="18"/>
                  <w:szCs w:val="18"/>
                  <w:lang w:eastAsia="ja-JP"/>
                </w:rPr>
                <w:t>survivalTime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 (</w:t>
              </w:r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String</w:t>
              </w:r>
              <w:r w:rsidRPr="002B15AA">
                <w:rPr>
                  <w:rFonts w:ascii="Arial" w:hAnsi="Arial" w:cs="Arial"/>
                  <w:sz w:val="18"/>
                  <w:szCs w:val="18"/>
                  <w:lang w:eastAsia="ja-JP"/>
                </w:rPr>
                <w:t>),</w:t>
              </w:r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 </w:t>
              </w:r>
              <w:proofErr w:type="spellStart"/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uESpeed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 (</w:t>
              </w:r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String</w:t>
              </w:r>
              <w:r w:rsidRPr="002B15AA"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), </w:t>
              </w:r>
              <w:proofErr w:type="spellStart"/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numberofUE</w:t>
              </w:r>
              <w:proofErr w:type="spellEnd"/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 (</w:t>
              </w:r>
              <w:proofErr w:type="spellStart"/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Interger</w:t>
              </w:r>
              <w:proofErr w:type="spellEnd"/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), </w:t>
              </w:r>
              <w:proofErr w:type="spellStart"/>
              <w:r w:rsidRPr="002B15AA">
                <w:rPr>
                  <w:rFonts w:ascii="Arial" w:hAnsi="Arial" w:cs="Arial"/>
                  <w:sz w:val="18"/>
                  <w:szCs w:val="18"/>
                  <w:lang w:eastAsia="ja-JP"/>
                </w:rPr>
                <w:t>serviceArea</w:t>
              </w:r>
              <w:proofErr w:type="spellEnd"/>
              <w:r w:rsidRPr="002B15AA"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 (String) </w:t>
              </w:r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(see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table 5.2-1, table 5.3-1, table 5.4-1 and table 5.5-1</w:t>
              </w:r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 of TS 22.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104</w:t>
              </w:r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 [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51</w:t>
              </w:r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]).</w:t>
              </w:r>
            </w:ins>
          </w:p>
          <w:p w14:paraId="2C7B6DD8" w14:textId="77777777" w:rsidR="000D59B1" w:rsidRPr="002B15AA" w:rsidRDefault="000D59B1" w:rsidP="00D04AFA">
            <w:pPr>
              <w:keepNext/>
              <w:keepLines/>
              <w:spacing w:after="0"/>
              <w:rPr>
                <w:ins w:id="62" w:author="Xiaonan Shi" w:date="2020-05-15T23:08:00Z"/>
                <w:rFonts w:ascii="Arial" w:hAnsi="Arial" w:cs="Arial"/>
                <w:snapToGrid w:val="0"/>
                <w:sz w:val="18"/>
                <w:szCs w:val="18"/>
              </w:rPr>
            </w:pPr>
          </w:p>
          <w:p w14:paraId="608A9802" w14:textId="1B22BB70" w:rsidR="000D59B1" w:rsidRDefault="000D59B1" w:rsidP="00D04AFA">
            <w:pPr>
              <w:pStyle w:val="TAL"/>
              <w:rPr>
                <w:ins w:id="63" w:author="Xiaonan Shi" w:date="2020-05-15T23:16:00Z"/>
                <w:rFonts w:cs="Arial"/>
                <w:snapToGrid w:val="0"/>
                <w:szCs w:val="18"/>
                <w:lang w:eastAsia="zh-CN"/>
              </w:rPr>
            </w:pPr>
            <w:ins w:id="64" w:author="Xiaonan Shi" w:date="2020-05-15T23:08:00Z">
              <w:r w:rsidRPr="002B15AA">
                <w:rPr>
                  <w:rFonts w:cs="Arial"/>
                  <w:snapToGrid w:val="0"/>
                  <w:szCs w:val="18"/>
                  <w:lang w:eastAsia="zh-CN"/>
                </w:rPr>
                <w:t xml:space="preserve">NOTE: Limitation on attribute values in instances of </w:t>
              </w:r>
              <w:proofErr w:type="spellStart"/>
              <w:r w:rsidRPr="002B15AA">
                <w:rPr>
                  <w:rFonts w:ascii="Courier New" w:hAnsi="Courier New" w:cs="Courier New"/>
                  <w:snapToGrid w:val="0"/>
                  <w:szCs w:val="18"/>
                  <w:lang w:eastAsia="zh-CN"/>
                </w:rPr>
                <w:t>S</w:t>
              </w:r>
              <w:r>
                <w:rPr>
                  <w:rFonts w:ascii="Courier New" w:hAnsi="Courier New" w:cs="Courier New"/>
                  <w:snapToGrid w:val="0"/>
                  <w:szCs w:val="18"/>
                  <w:lang w:eastAsia="zh-CN"/>
                </w:rPr>
                <w:t>lice</w:t>
              </w:r>
              <w:r w:rsidRPr="002B15AA">
                <w:rPr>
                  <w:rFonts w:ascii="Courier New" w:hAnsi="Courier New" w:cs="Courier New"/>
                  <w:snapToGrid w:val="0"/>
                  <w:szCs w:val="18"/>
                  <w:lang w:eastAsia="zh-CN"/>
                </w:rPr>
                <w:t>Profile</w:t>
              </w:r>
              <w:proofErr w:type="spellEnd"/>
              <w:r w:rsidRPr="002B15AA">
                <w:rPr>
                  <w:rFonts w:cs="Arial"/>
                  <w:snapToGrid w:val="0"/>
                  <w:szCs w:val="18"/>
                  <w:lang w:eastAsia="zh-CN"/>
                </w:rPr>
                <w:t xml:space="preserve"> is not addressed in </w:t>
              </w:r>
              <w:r>
                <w:rPr>
                  <w:rFonts w:cs="Arial"/>
                  <w:snapToGrid w:val="0"/>
                  <w:szCs w:val="18"/>
                  <w:lang w:eastAsia="zh-CN"/>
                </w:rPr>
                <w:t>the present document</w:t>
              </w:r>
              <w:r w:rsidRPr="002B15AA">
                <w:rPr>
                  <w:rFonts w:cs="Arial"/>
                  <w:snapToGrid w:val="0"/>
                  <w:szCs w:val="18"/>
                  <w:lang w:eastAsia="zh-CN"/>
                </w:rPr>
                <w:t>.</w:t>
              </w:r>
            </w:ins>
          </w:p>
          <w:p w14:paraId="1E7D66BF" w14:textId="77777777" w:rsidR="000D59B1" w:rsidRDefault="000D59B1" w:rsidP="00D04AFA">
            <w:pPr>
              <w:pStyle w:val="TAL"/>
              <w:rPr>
                <w:ins w:id="65" w:author="Xiaonan Shi" w:date="2020-05-15T23:10:00Z"/>
                <w:rFonts w:cs="Arial"/>
                <w:snapToGrid w:val="0"/>
                <w:szCs w:val="18"/>
                <w:lang w:eastAsia="zh-CN"/>
              </w:rPr>
            </w:pPr>
          </w:p>
          <w:p w14:paraId="1631C253" w14:textId="164CF5B7" w:rsidR="000D59B1" w:rsidRPr="002B15AA" w:rsidRDefault="000D59B1" w:rsidP="009C5BDD">
            <w:pPr>
              <w:pStyle w:val="TAL"/>
              <w:rPr>
                <w:ins w:id="66" w:author="Xiaonan Shi" w:date="2020-05-15T23:08:00Z"/>
                <w:rFonts w:cs="Arial"/>
                <w:snapToGrid w:val="0"/>
                <w:szCs w:val="18"/>
              </w:rPr>
            </w:pPr>
            <w:ins w:id="67" w:author="Xiaonan Shi" w:date="2020-05-15T23:11:00Z">
              <w:r>
                <w:rPr>
                  <w:rFonts w:cs="Arial"/>
                  <w:snapToGrid w:val="0"/>
                  <w:szCs w:val="18"/>
                  <w:lang w:eastAsia="zh-CN"/>
                </w:rPr>
                <w:t xml:space="preserve">NOTE: </w:t>
              </w:r>
            </w:ins>
            <w:ins w:id="68" w:author="Xiaonan Shi" w:date="2020-05-15T23:16:00Z">
              <w:r>
                <w:t>T</w:t>
              </w:r>
            </w:ins>
            <w:ins w:id="69" w:author="Xiaonan Shi" w:date="2020-05-15T23:15:00Z">
              <w:r>
                <w:t xml:space="preserve">he </w:t>
              </w:r>
            </w:ins>
            <w:ins w:id="70" w:author="Xiaonan Shi" w:date="2020-05-15T23:16:00Z">
              <w:r>
                <w:t xml:space="preserve">attributes inside </w:t>
              </w:r>
            </w:ins>
            <w:proofErr w:type="spellStart"/>
            <w:ins w:id="71" w:author="Xiaonan Shi" w:date="2020-05-15T23:15:00Z">
              <w:r>
                <w:t>perf</w:t>
              </w:r>
            </w:ins>
            <w:ins w:id="72" w:author="Xiaonan Shi" w:date="2020-05-29T20:45:00Z">
              <w:r w:rsidR="009C5BDD">
                <w:t>R</w:t>
              </w:r>
            </w:ins>
            <w:bookmarkStart w:id="73" w:name="_GoBack"/>
            <w:bookmarkEnd w:id="73"/>
            <w:ins w:id="74" w:author="Xiaonan Shi" w:date="2020-05-15T23:15:00Z">
              <w:r>
                <w:t>eq</w:t>
              </w:r>
              <w:proofErr w:type="spellEnd"/>
              <w:r>
                <w:t xml:space="preserve"> here need further breaking down to define requirements </w:t>
              </w:r>
            </w:ins>
            <w:ins w:id="75" w:author="Xiaonan Shi" w:date="2020-05-15T23:16:00Z">
              <w:r>
                <w:t>for</w:t>
              </w:r>
            </w:ins>
            <w:ins w:id="76" w:author="Xiaonan Shi" w:date="2020-05-15T23:15:00Z">
              <w:r>
                <w:t xml:space="preserve"> </w:t>
              </w:r>
            </w:ins>
            <w:ins w:id="77" w:author="Xiaonan Shi" w:date="2020-05-29T20:44:00Z">
              <w:r w:rsidR="009C5BDD">
                <w:t xml:space="preserve">each </w:t>
              </w:r>
            </w:ins>
            <w:ins w:id="78" w:author="Xiaonan Shi" w:date="2020-05-15T23:15:00Z">
              <w:r>
                <w:t>subnetwork</w:t>
              </w:r>
            </w:ins>
            <w:ins w:id="79" w:author="Xiaonan Shi" w:date="2020-05-29T20:44:00Z">
              <w:r w:rsidR="009C5BDD">
                <w:t xml:space="preserve"> under different SST values.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AF3D" w14:textId="77777777" w:rsidR="000D59B1" w:rsidRPr="00961656" w:rsidRDefault="000D59B1" w:rsidP="00D04AFA">
            <w:pPr>
              <w:spacing w:after="0"/>
              <w:rPr>
                <w:ins w:id="80" w:author="Xiaonan Shi" w:date="2020-05-15T23:08:00Z"/>
                <w:rFonts w:ascii="Arial" w:eastAsia="宋体" w:hAnsi="Arial" w:cs="Arial"/>
                <w:snapToGrid w:val="0"/>
                <w:sz w:val="18"/>
                <w:szCs w:val="18"/>
              </w:rPr>
            </w:pPr>
            <w:ins w:id="81" w:author="Xiaonan Shi" w:date="2020-05-15T23:08:00Z">
              <w:r w:rsidRPr="00961656">
                <w:rPr>
                  <w:rFonts w:ascii="Arial" w:eastAsia="宋体" w:hAnsi="Arial" w:cs="Arial"/>
                  <w:snapToGrid w:val="0"/>
                  <w:sz w:val="18"/>
                  <w:szCs w:val="18"/>
                </w:rPr>
                <w:t xml:space="preserve">type: </w:t>
              </w:r>
              <w:proofErr w:type="spellStart"/>
              <w:r>
                <w:rPr>
                  <w:rFonts w:ascii="Arial" w:eastAsia="宋体" w:hAnsi="Arial" w:cs="Arial"/>
                  <w:snapToGrid w:val="0"/>
                  <w:sz w:val="18"/>
                  <w:szCs w:val="18"/>
                </w:rPr>
                <w:t>PerfReq</w:t>
              </w:r>
              <w:proofErr w:type="spellEnd"/>
            </w:ins>
          </w:p>
          <w:p w14:paraId="18677CC5" w14:textId="77777777" w:rsidR="000D59B1" w:rsidRPr="00961656" w:rsidRDefault="000D59B1" w:rsidP="00D04AFA">
            <w:pPr>
              <w:spacing w:after="0"/>
              <w:rPr>
                <w:ins w:id="82" w:author="Xiaonan Shi" w:date="2020-05-15T23:08:00Z"/>
                <w:rFonts w:ascii="Arial" w:eastAsia="宋体" w:hAnsi="Arial" w:cs="Arial"/>
                <w:snapToGrid w:val="0"/>
                <w:sz w:val="18"/>
                <w:szCs w:val="18"/>
              </w:rPr>
            </w:pPr>
            <w:ins w:id="83" w:author="Xiaonan Shi" w:date="2020-05-15T23:08:00Z">
              <w:r w:rsidRPr="00961656">
                <w:rPr>
                  <w:rFonts w:ascii="Arial" w:eastAsia="宋体" w:hAnsi="Arial" w:cs="Arial"/>
                  <w:snapToGrid w:val="0"/>
                  <w:sz w:val="18"/>
                  <w:szCs w:val="18"/>
                </w:rPr>
                <w:t>multiplicity: *</w:t>
              </w:r>
            </w:ins>
          </w:p>
          <w:p w14:paraId="552A6197" w14:textId="77777777" w:rsidR="000D59B1" w:rsidRPr="00961656" w:rsidRDefault="000D59B1" w:rsidP="00D04AFA">
            <w:pPr>
              <w:spacing w:after="0"/>
              <w:rPr>
                <w:ins w:id="84" w:author="Xiaonan Shi" w:date="2020-05-15T23:08:00Z"/>
                <w:rFonts w:ascii="Arial" w:eastAsia="宋体" w:hAnsi="Arial" w:cs="Arial"/>
                <w:snapToGrid w:val="0"/>
                <w:sz w:val="18"/>
                <w:szCs w:val="18"/>
              </w:rPr>
            </w:pPr>
            <w:proofErr w:type="spellStart"/>
            <w:ins w:id="85" w:author="Xiaonan Shi" w:date="2020-05-15T23:08:00Z">
              <w:r w:rsidRPr="00961656">
                <w:rPr>
                  <w:rFonts w:ascii="Arial" w:eastAsia="宋体" w:hAnsi="Arial" w:cs="Arial"/>
                  <w:snapToGrid w:val="0"/>
                  <w:sz w:val="18"/>
                  <w:szCs w:val="18"/>
                </w:rPr>
                <w:t>isOrdered</w:t>
              </w:r>
              <w:proofErr w:type="spellEnd"/>
              <w:r w:rsidRPr="00961656">
                <w:rPr>
                  <w:rFonts w:ascii="Arial" w:eastAsia="宋体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55EEB765" w14:textId="77777777" w:rsidR="000D59B1" w:rsidRPr="00961656" w:rsidRDefault="000D59B1" w:rsidP="00D04AFA">
            <w:pPr>
              <w:spacing w:after="0"/>
              <w:rPr>
                <w:ins w:id="86" w:author="Xiaonan Shi" w:date="2020-05-15T23:08:00Z"/>
                <w:rFonts w:ascii="Arial" w:eastAsia="宋体" w:hAnsi="Arial" w:cs="Arial"/>
                <w:snapToGrid w:val="0"/>
                <w:sz w:val="18"/>
                <w:szCs w:val="18"/>
              </w:rPr>
            </w:pPr>
            <w:proofErr w:type="spellStart"/>
            <w:ins w:id="87" w:author="Xiaonan Shi" w:date="2020-05-15T23:08:00Z">
              <w:r w:rsidRPr="00961656">
                <w:rPr>
                  <w:rFonts w:ascii="Arial" w:eastAsia="宋体" w:hAnsi="Arial" w:cs="Arial"/>
                  <w:snapToGrid w:val="0"/>
                  <w:sz w:val="18"/>
                  <w:szCs w:val="18"/>
                </w:rPr>
                <w:t>isUnique</w:t>
              </w:r>
              <w:proofErr w:type="spellEnd"/>
              <w:r w:rsidRPr="00961656">
                <w:rPr>
                  <w:rFonts w:ascii="Arial" w:eastAsia="宋体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41FE79DA" w14:textId="77777777" w:rsidR="000D59B1" w:rsidRPr="00961656" w:rsidRDefault="000D59B1" w:rsidP="00D04AFA">
            <w:pPr>
              <w:spacing w:after="0"/>
              <w:rPr>
                <w:ins w:id="88" w:author="Xiaonan Shi" w:date="2020-05-15T23:08:00Z"/>
                <w:rFonts w:ascii="Arial" w:eastAsia="宋体" w:hAnsi="Arial" w:cs="Arial"/>
                <w:snapToGrid w:val="0"/>
                <w:sz w:val="18"/>
                <w:szCs w:val="18"/>
              </w:rPr>
            </w:pPr>
            <w:proofErr w:type="spellStart"/>
            <w:ins w:id="89" w:author="Xiaonan Shi" w:date="2020-05-15T23:08:00Z">
              <w:r w:rsidRPr="00961656">
                <w:rPr>
                  <w:rFonts w:ascii="Arial" w:eastAsia="宋体" w:hAnsi="Arial" w:cs="Arial"/>
                  <w:snapToGrid w:val="0"/>
                  <w:sz w:val="18"/>
                  <w:szCs w:val="18"/>
                </w:rPr>
                <w:t>defaultValue</w:t>
              </w:r>
              <w:proofErr w:type="spellEnd"/>
              <w:r w:rsidRPr="00961656">
                <w:rPr>
                  <w:rFonts w:ascii="Arial" w:eastAsia="宋体" w:hAnsi="Arial" w:cs="Arial"/>
                  <w:snapToGrid w:val="0"/>
                  <w:sz w:val="18"/>
                  <w:szCs w:val="18"/>
                </w:rPr>
                <w:t>: None</w:t>
              </w:r>
            </w:ins>
          </w:p>
          <w:p w14:paraId="5A958A11" w14:textId="77777777" w:rsidR="000D59B1" w:rsidRPr="00961656" w:rsidRDefault="000D59B1" w:rsidP="00D04AFA">
            <w:pPr>
              <w:spacing w:after="0"/>
              <w:rPr>
                <w:ins w:id="90" w:author="Xiaonan Shi" w:date="2020-05-15T23:08:00Z"/>
                <w:rFonts w:ascii="Arial" w:eastAsia="宋体" w:hAnsi="Arial" w:cs="Arial"/>
                <w:snapToGrid w:val="0"/>
                <w:sz w:val="18"/>
                <w:szCs w:val="18"/>
              </w:rPr>
            </w:pPr>
            <w:proofErr w:type="spellStart"/>
            <w:ins w:id="91" w:author="Xiaonan Shi" w:date="2020-05-15T23:08:00Z">
              <w:r w:rsidRPr="00961656">
                <w:rPr>
                  <w:rFonts w:ascii="Arial" w:eastAsia="宋体" w:hAnsi="Arial" w:cs="Arial"/>
                  <w:snapToGrid w:val="0"/>
                  <w:sz w:val="18"/>
                  <w:szCs w:val="18"/>
                </w:rPr>
                <w:t>allowedValues</w:t>
              </w:r>
              <w:proofErr w:type="spellEnd"/>
              <w:r w:rsidRPr="00961656">
                <w:rPr>
                  <w:rFonts w:ascii="Arial" w:eastAsia="宋体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35DEA144" w14:textId="77777777" w:rsidR="000D59B1" w:rsidRPr="002B15AA" w:rsidRDefault="000D59B1" w:rsidP="00D04AFA">
            <w:pPr>
              <w:pStyle w:val="TAL"/>
              <w:keepNext w:val="0"/>
              <w:keepLines w:val="0"/>
              <w:rPr>
                <w:ins w:id="92" w:author="Xiaonan Shi" w:date="2020-05-15T23:08:00Z"/>
                <w:rFonts w:cs="Arial"/>
                <w:snapToGrid w:val="0"/>
                <w:szCs w:val="18"/>
              </w:rPr>
            </w:pPr>
            <w:proofErr w:type="spellStart"/>
            <w:ins w:id="93" w:author="Xiaonan Shi" w:date="2020-05-15T23:08:00Z">
              <w:r w:rsidRPr="00961656">
                <w:rPr>
                  <w:rFonts w:eastAsia="宋体" w:cs="Arial"/>
                  <w:snapToGrid w:val="0"/>
                  <w:szCs w:val="18"/>
                </w:rPr>
                <w:t>isNullable</w:t>
              </w:r>
              <w:proofErr w:type="spellEnd"/>
              <w:r w:rsidRPr="00961656">
                <w:rPr>
                  <w:rFonts w:eastAsia="宋体" w:cs="Arial"/>
                  <w:snapToGrid w:val="0"/>
                  <w:szCs w:val="18"/>
                </w:rPr>
                <w:t>: False</w:t>
              </w:r>
            </w:ins>
          </w:p>
        </w:tc>
      </w:tr>
      <w:tr w:rsidR="000D59B1" w:rsidRPr="002B15AA" w14:paraId="09542742" w14:textId="77777777" w:rsidTr="00D04AF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4C86" w14:textId="77777777" w:rsidR="000D59B1" w:rsidRPr="002B15AA" w:rsidRDefault="000D59B1" w:rsidP="00D04AFA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maxNumberofUEs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6F65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the maximum number of UEs may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 xml:space="preserve">simultaneously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access the network slice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50CE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6530C3E1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AD76ECD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5C25CB4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C6B4201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59CFE752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7EA0F28" w14:textId="77777777" w:rsidR="000D59B1" w:rsidRPr="002B15AA" w:rsidRDefault="000D59B1" w:rsidP="00D04AFA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0D59B1" w:rsidRPr="002B15AA" w14:paraId="4995C5FB" w14:textId="77777777" w:rsidTr="00D04AF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CB84" w14:textId="77777777" w:rsidR="000D59B1" w:rsidRPr="002B15AA" w:rsidRDefault="000D59B1" w:rsidP="00D04AFA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coverageAreaTAList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7E2A" w14:textId="77777777" w:rsidR="000D59B1" w:rsidRDefault="000D59B1" w:rsidP="00D04AFA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a list of </w:t>
            </w:r>
            <w:proofErr w:type="spellStart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TrackingArea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s</w:t>
            </w:r>
            <w:proofErr w:type="spellEnd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where the NSI can be selected.</w:t>
            </w:r>
          </w:p>
          <w:p w14:paraId="3D52EACC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1067046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Legacy TAC and Extended TAC are defined in clause 9.3.3.10 of TS 38.413 [5].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F0F0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34E11A47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gram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</w:t>
            </w:r>
            <w:proofErr w:type="gram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1..*</w:t>
            </w:r>
          </w:p>
          <w:p w14:paraId="3AB9EFA2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A2AEB87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B9A4D12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598B79C3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6CB1FF4" w14:textId="77777777" w:rsidR="000D59B1" w:rsidRPr="002B15AA" w:rsidRDefault="000D59B1" w:rsidP="00D04AFA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0D59B1" w:rsidRPr="002B15AA" w14:paraId="1F51E44C" w14:textId="77777777" w:rsidTr="00D04AF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0F12" w14:textId="77777777" w:rsidR="000D59B1" w:rsidRPr="002B15AA" w:rsidRDefault="000D59B1" w:rsidP="00D04AFA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latency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D3B2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the packet transmission latency (millisecond) through the RAN, CN, and TN part of 5G network and is used to evaluate utilization performance of the end-to-end network slice instance. See clause 6.3.1 of 28.554 [27].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294F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58A686C7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78D5A49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4CD5BC4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5463F59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52F92EAB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C804132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</w:tc>
      </w:tr>
      <w:tr w:rsidR="000D59B1" w:rsidRPr="002B15AA" w14:paraId="2D96CD38" w14:textId="77777777" w:rsidTr="00D04AF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F5E0" w14:textId="77777777" w:rsidR="000D59B1" w:rsidRPr="002B15AA" w:rsidRDefault="000D59B1" w:rsidP="00D04AFA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uEMobilityLevel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6A0B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the mobility level of UE accessing the network slice instance. See 6.2.1 of TS 22.261 [28].</w:t>
            </w:r>
          </w:p>
          <w:p w14:paraId="1688EF68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E55203B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</w:t>
            </w:r>
            <w:proofErr w:type="spellEnd"/>
            <w:proofErr w:type="gramEnd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: stationary, nomadic, restricted mobility, fully mobility.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3ACB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Enum</w:t>
            </w:r>
            <w:proofErr w:type="spellEnd"/>
          </w:p>
          <w:p w14:paraId="305662E7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D1CF3A2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ABB8523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6EF7025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0AAE32E1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7E2A9BE" w14:textId="77777777" w:rsidR="000D59B1" w:rsidRPr="002B15AA" w:rsidRDefault="000D59B1" w:rsidP="00D04AFA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True</w:t>
            </w:r>
          </w:p>
        </w:tc>
      </w:tr>
      <w:tr w:rsidR="000D59B1" w:rsidRPr="002B15AA" w14:paraId="7DB5DDA2" w14:textId="77777777" w:rsidTr="00D04AF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A61A" w14:textId="77777777" w:rsidR="000D59B1" w:rsidRPr="002B15AA" w:rsidRDefault="000D59B1" w:rsidP="00D04AFA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serviceProfile.</w:t>
            </w:r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F53C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whether the resources to be allocated to the network slice instance may be shared with another network slice instance(s).</w:t>
            </w:r>
          </w:p>
          <w:p w14:paraId="0CDFC4B5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  <w:p w14:paraId="7F8A1949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proofErr w:type="gramStart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</w:t>
            </w:r>
            <w:proofErr w:type="spellEnd"/>
            <w:proofErr w:type="gramEnd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: shared, non-shared.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F4EF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Enum</w:t>
            </w:r>
            <w:proofErr w:type="spellEnd"/>
          </w:p>
          <w:p w14:paraId="3CD978EC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E00D890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180FC8F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C65B152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7450798B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Yes</w:t>
            </w:r>
          </w:p>
          <w:p w14:paraId="4E53BE3C" w14:textId="77777777" w:rsidR="000D59B1" w:rsidRPr="002B15AA" w:rsidRDefault="000D59B1" w:rsidP="00D04AFA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True</w:t>
            </w:r>
          </w:p>
        </w:tc>
      </w:tr>
      <w:tr w:rsidR="000D59B1" w:rsidRPr="002B15AA" w14:paraId="089FA1CF" w14:textId="77777777" w:rsidTr="00D04AF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87E3" w14:textId="77777777" w:rsidR="000D59B1" w:rsidRDefault="000D59B1" w:rsidP="00D04AFA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sliceProfile.</w:t>
            </w:r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E901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whether the resources to be allocated to the network slice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subnet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instance may be shared with another network slice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subnet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instance(s).</w:t>
            </w:r>
          </w:p>
          <w:p w14:paraId="3140A787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  <w:p w14:paraId="1867A98E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proofErr w:type="gramStart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</w:t>
            </w:r>
            <w:proofErr w:type="spellEnd"/>
            <w:proofErr w:type="gramEnd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: shared, non-shared.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7950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Enum</w:t>
            </w:r>
            <w:proofErr w:type="spellEnd"/>
          </w:p>
          <w:p w14:paraId="4D9ACBE7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68D2E97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141303F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CE4AF1D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5C1EB749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Yes</w:t>
            </w:r>
          </w:p>
          <w:p w14:paraId="216A5DDD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True</w:t>
            </w:r>
          </w:p>
        </w:tc>
      </w:tr>
      <w:tr w:rsidR="000D59B1" w:rsidRPr="002B15AA" w14:paraId="5EB35052" w14:textId="77777777" w:rsidTr="00D04AF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305A" w14:textId="77777777" w:rsidR="000D59B1" w:rsidRPr="002B15AA" w:rsidRDefault="000D59B1" w:rsidP="00D04AFA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lang w:eastAsia="zh-CN"/>
              </w:rPr>
              <w:t>serviceProfileList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E8B4" w14:textId="77777777" w:rsidR="000D59B1" w:rsidRPr="002B15AA" w:rsidRDefault="000D59B1" w:rsidP="00D04AFA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 xml:space="preserve">An attribute specifies a list of </w:t>
            </w:r>
            <w:proofErr w:type="spellStart"/>
            <w:r w:rsidRPr="002B15AA">
              <w:rPr>
                <w:lang w:eastAsia="zh-CN"/>
              </w:rPr>
              <w:t>ServiceProfile</w:t>
            </w:r>
            <w:proofErr w:type="spellEnd"/>
            <w:r w:rsidRPr="002B15AA">
              <w:rPr>
                <w:lang w:eastAsia="zh-CN"/>
              </w:rPr>
              <w:t xml:space="preserve"> (see clause 6.3.3) supported by the network slice instance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0C8C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ServiceProfile</w:t>
            </w:r>
            <w:proofErr w:type="spellEnd"/>
          </w:p>
          <w:p w14:paraId="52D81174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46226AA1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1617403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2AC628C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2A4D44F7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15B82BC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</w:tc>
      </w:tr>
      <w:tr w:rsidR="000D59B1" w:rsidRPr="002B15AA" w14:paraId="2B00B7FF" w14:textId="77777777" w:rsidTr="00D04AF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3488" w14:textId="77777777" w:rsidR="000D59B1" w:rsidRPr="002B15AA" w:rsidRDefault="000D59B1" w:rsidP="00D04AFA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lang w:eastAsia="zh-CN"/>
              </w:rPr>
              <w:t>sliceProfileList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F79C" w14:textId="77777777" w:rsidR="000D59B1" w:rsidRPr="002B15AA" w:rsidRDefault="000D59B1" w:rsidP="00D04AFA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 xml:space="preserve">An attribute specifies a list of </w:t>
            </w:r>
            <w:proofErr w:type="spellStart"/>
            <w:r w:rsidRPr="002B15AA">
              <w:rPr>
                <w:lang w:eastAsia="zh-CN"/>
              </w:rPr>
              <w:t>SliceProfile</w:t>
            </w:r>
            <w:proofErr w:type="spellEnd"/>
            <w:r w:rsidRPr="002B15AA">
              <w:rPr>
                <w:lang w:eastAsia="zh-CN"/>
              </w:rPr>
              <w:t xml:space="preserve"> (see clause 6.3.4) supported by the network slice subnet instance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E9F8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SliceProfile</w:t>
            </w:r>
            <w:proofErr w:type="spellEnd"/>
          </w:p>
          <w:p w14:paraId="085BC82E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441B5491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7881FEE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C3DE4D2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1D8033B1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A4BDA40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</w:tc>
      </w:tr>
      <w:tr w:rsidR="000D59B1" w:rsidRPr="002B15AA" w14:paraId="6FDAE10D" w14:textId="77777777" w:rsidTr="00D04AF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76F2" w14:textId="77777777" w:rsidR="000D59B1" w:rsidRPr="002B15AA" w:rsidRDefault="000D59B1" w:rsidP="00D04AFA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sST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FC6D" w14:textId="77777777" w:rsidR="000D59B1" w:rsidRPr="002B15AA" w:rsidRDefault="000D59B1" w:rsidP="00D04AFA">
            <w:pPr>
              <w:pStyle w:val="TAL"/>
              <w:rPr>
                <w:snapToGrid w:val="0"/>
              </w:rPr>
            </w:pPr>
            <w:r w:rsidRPr="002B15AA">
              <w:rPr>
                <w:snapToGrid w:val="0"/>
              </w:rPr>
              <w:t xml:space="preserve">This parameter specifies the slice/service type </w:t>
            </w:r>
            <w:r>
              <w:rPr>
                <w:snapToGrid w:val="0"/>
              </w:rPr>
              <w:t xml:space="preserve">for a </w:t>
            </w:r>
            <w:proofErr w:type="spellStart"/>
            <w:r>
              <w:rPr>
                <w:snapToGrid w:val="0"/>
              </w:rPr>
              <w:t>ServiceProfile</w:t>
            </w:r>
            <w:proofErr w:type="spellEnd"/>
            <w:r>
              <w:rPr>
                <w:snapToGrid w:val="0"/>
              </w:rPr>
              <w:t>.</w:t>
            </w:r>
          </w:p>
          <w:p w14:paraId="44BACB9F" w14:textId="77777777" w:rsidR="000D59B1" w:rsidRPr="002B15AA" w:rsidRDefault="000D59B1" w:rsidP="00D04AFA">
            <w:pPr>
              <w:pStyle w:val="TAL"/>
              <w:rPr>
                <w:snapToGrid w:val="0"/>
              </w:rPr>
            </w:pPr>
          </w:p>
          <w:p w14:paraId="4D226D6D" w14:textId="77777777" w:rsidR="000D59B1" w:rsidRPr="002B15AA" w:rsidRDefault="000D59B1" w:rsidP="00D04AFA">
            <w:pPr>
              <w:pStyle w:val="TAL"/>
              <w:rPr>
                <w:lang w:eastAsia="zh-CN"/>
              </w:rPr>
            </w:pPr>
            <w:r w:rsidRPr="002B15AA">
              <w:rPr>
                <w:snapToGrid w:val="0"/>
              </w:rPr>
              <w:t>See clause 5.15.2 of 3GPP TS 23.501 [2].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C032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15F61097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BE71CD7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C4A2F7D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50C778C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1A5304FC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DF30A30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0D59B1" w:rsidRPr="002B15AA" w14:paraId="2FF3032F" w14:textId="77777777" w:rsidTr="00D04AF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9540" w14:textId="77777777" w:rsidR="000D59B1" w:rsidRPr="002B15AA" w:rsidRDefault="000D59B1" w:rsidP="00D04AFA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96E2" w14:textId="77777777" w:rsidR="000D59B1" w:rsidRPr="002B15AA" w:rsidRDefault="000D59B1" w:rsidP="00D04AFA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652F2B">
              <w:rPr>
                <w:rFonts w:cs="Arial"/>
                <w:color w:val="000000"/>
                <w:szCs w:val="18"/>
                <w:lang w:eastAsia="zh-CN"/>
              </w:rPr>
              <w:t xml:space="preserve">the properties </w:t>
            </w:r>
            <w:proofErr w:type="gramStart"/>
            <w:r w:rsidRPr="00652F2B">
              <w:rPr>
                <w:rFonts w:cs="Arial"/>
                <w:color w:val="000000"/>
                <w:szCs w:val="18"/>
                <w:lang w:eastAsia="zh-CN"/>
              </w:rPr>
              <w:t>of</w:t>
            </w:r>
            <w:r w:rsidRPr="00647E0B">
              <w:rPr>
                <w:rFonts w:cs="Arial"/>
                <w:szCs w:val="18"/>
              </w:rPr>
              <w:t xml:space="preserve"> </w:t>
            </w:r>
            <w:r w:rsidRPr="00B512DD">
              <w:rPr>
                <w:rFonts w:cs="Arial"/>
                <w:szCs w:val="18"/>
              </w:rPr>
              <w:t xml:space="preserve"> </w:t>
            </w:r>
            <w:r w:rsidRPr="00647E0B">
              <w:rPr>
                <w:rFonts w:cs="Arial"/>
                <w:szCs w:val="18"/>
              </w:rPr>
              <w:t>service</w:t>
            </w:r>
            <w:proofErr w:type="gramEnd"/>
            <w:r w:rsidRPr="00647E0B">
              <w:rPr>
                <w:rFonts w:cs="Arial"/>
                <w:szCs w:val="18"/>
              </w:rPr>
              <w:t xml:space="preserve"> delivery flexibility, especially for the vertical services that are not chasing a high system performance</w:t>
            </w:r>
            <w:r w:rsidRPr="00B512DD">
              <w:rPr>
                <w:rFonts w:cs="Arial"/>
                <w:szCs w:val="18"/>
              </w:rPr>
              <w:t>.</w:t>
            </w:r>
            <w:r>
              <w:rPr>
                <w:rFonts w:cs="Arial"/>
                <w:szCs w:val="18"/>
              </w:rPr>
              <w:t xml:space="preserve"> See </w:t>
            </w:r>
            <w:r>
              <w:rPr>
                <w:rFonts w:cs="Arial"/>
                <w:color w:val="000000"/>
                <w:szCs w:val="18"/>
                <w:lang w:eastAsia="zh-CN"/>
              </w:rPr>
              <w:t>clause 4.3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45C0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DelayTolerance</w:t>
            </w:r>
            <w:proofErr w:type="spellEnd"/>
          </w:p>
          <w:p w14:paraId="3AF7B516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BEADAC4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BD77FE0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55172B7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00AAB51E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0D59B1" w:rsidRPr="002B15AA" w14:paraId="7F2AAA7E" w14:textId="77777777" w:rsidTr="00D04AF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0043" w14:textId="77777777" w:rsidR="000D59B1" w:rsidRPr="002B15AA" w:rsidRDefault="000D59B1" w:rsidP="00D04AFA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023921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  <w:r>
              <w:rPr>
                <w:rFonts w:ascii="Courier New" w:hAnsi="Courier New" w:cs="Courier New" w:hint="eastAsia"/>
                <w:szCs w:val="18"/>
                <w:lang w:eastAsia="zh-CN"/>
              </w:rPr>
              <w:t>.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support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D5AE" w14:textId="77777777" w:rsidR="000D59B1" w:rsidRDefault="000D59B1" w:rsidP="00D04AFA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 NSI</w:t>
            </w:r>
            <w:r w:rsidRPr="00B512DD">
              <w:rPr>
                <w:rFonts w:cs="Arial"/>
                <w:szCs w:val="18"/>
              </w:rPr>
              <w:t xml:space="preserve"> supports </w:t>
            </w:r>
            <w:r w:rsidRPr="00647E0B">
              <w:rPr>
                <w:rFonts w:cs="Arial"/>
                <w:szCs w:val="18"/>
              </w:rPr>
              <w:t>service delivery flexibility, especially for the vertical services that are not chasing a high system performance</w:t>
            </w:r>
            <w:r w:rsidRPr="00B512DD">
              <w:rPr>
                <w:rFonts w:cs="Arial"/>
                <w:szCs w:val="18"/>
              </w:rPr>
              <w:t>.</w:t>
            </w:r>
          </w:p>
          <w:p w14:paraId="65CE5368" w14:textId="77777777" w:rsidR="000D59B1" w:rsidRPr="005114A8" w:rsidRDefault="000D59B1" w:rsidP="00D04AFA">
            <w:pPr>
              <w:pStyle w:val="TAL"/>
              <w:rPr>
                <w:rFonts w:cs="Arial"/>
                <w:szCs w:val="18"/>
              </w:rPr>
            </w:pPr>
          </w:p>
          <w:p w14:paraId="3762A126" w14:textId="77777777" w:rsidR="000D59B1" w:rsidRDefault="000D59B1" w:rsidP="00D04A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DCD0139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1CB4E06B" w14:textId="77777777" w:rsidR="000D59B1" w:rsidRPr="002B15AA" w:rsidRDefault="000D59B1" w:rsidP="00D04AFA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343F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6F6B4ABF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21F76E1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C204206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C91A112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09DD058D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0D59B1" w:rsidRPr="002B15AA" w14:paraId="6F4424EB" w14:textId="77777777" w:rsidTr="00D04AF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8D6D" w14:textId="77777777" w:rsidR="000D59B1" w:rsidRPr="002B15AA" w:rsidRDefault="000D59B1" w:rsidP="00D04AFA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terministicComm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4691" w14:textId="77777777" w:rsidR="000D59B1" w:rsidRPr="002B15AA" w:rsidRDefault="000D59B1" w:rsidP="00D04AFA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652F2B">
              <w:rPr>
                <w:rFonts w:cs="Arial"/>
                <w:color w:val="000000"/>
                <w:szCs w:val="18"/>
                <w:lang w:eastAsia="zh-CN"/>
              </w:rPr>
              <w:t>the properties of the deterministic communication for periodic user traffic</w:t>
            </w:r>
            <w:r>
              <w:rPr>
                <w:rFonts w:cs="Arial"/>
                <w:color w:val="000000"/>
                <w:szCs w:val="18"/>
                <w:lang w:eastAsia="zh-CN"/>
              </w:rPr>
              <w:t>, see clause 4.3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1CD0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</w:t>
            </w:r>
            <w:r w:rsidRPr="00E61440">
              <w:rPr>
                <w:rFonts w:ascii="Arial" w:hAnsi="Arial" w:cs="Arial"/>
                <w:snapToGrid w:val="0"/>
                <w:sz w:val="18"/>
                <w:szCs w:val="18"/>
              </w:rPr>
              <w:t>eterminComm</w:t>
            </w:r>
            <w:proofErr w:type="spellEnd"/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&gt;&gt;</w:t>
            </w:r>
          </w:p>
          <w:p w14:paraId="7773463B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C5A2A37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A123F4B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9130CBE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2ADCAF77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0D59B1" w:rsidRPr="002B15AA" w14:paraId="12C972FE" w14:textId="77777777" w:rsidTr="00D04AF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5085" w14:textId="77777777" w:rsidR="000D59B1" w:rsidRPr="002B15AA" w:rsidRDefault="000D59B1" w:rsidP="00D04AFA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652F2B">
              <w:rPr>
                <w:rFonts w:ascii="Courier New" w:hAnsi="Courier New" w:cs="Courier New"/>
                <w:szCs w:val="18"/>
                <w:lang w:eastAsia="zh-CN"/>
              </w:rPr>
              <w:t>DeterminComm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.a</w:t>
            </w:r>
            <w:r w:rsidRPr="00B804CE">
              <w:rPr>
                <w:rFonts w:ascii="Courier New" w:hAnsi="Courier New" w:cs="Courier New"/>
                <w:szCs w:val="18"/>
                <w:lang w:eastAsia="zh-CN"/>
              </w:rPr>
              <w:t>vailability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CF9D" w14:textId="77777777" w:rsidR="000D59B1" w:rsidRDefault="000D59B1" w:rsidP="00D04AFA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 xml:space="preserve">the NSI </w:t>
            </w:r>
            <w:r w:rsidRPr="00B512DD">
              <w:rPr>
                <w:rFonts w:cs="Arial"/>
                <w:szCs w:val="18"/>
              </w:rPr>
              <w:t>supports deterministic communication</w:t>
            </w:r>
            <w:r>
              <w:rPr>
                <w:rFonts w:cs="Arial"/>
                <w:szCs w:val="18"/>
              </w:rPr>
              <w:t xml:space="preserve"> for period user traffic</w:t>
            </w:r>
            <w:r w:rsidRPr="00B512DD">
              <w:rPr>
                <w:rFonts w:cs="Arial"/>
                <w:szCs w:val="18"/>
              </w:rPr>
              <w:t>.</w:t>
            </w:r>
          </w:p>
          <w:p w14:paraId="200396F3" w14:textId="77777777" w:rsidR="000D59B1" w:rsidRPr="005114A8" w:rsidRDefault="000D59B1" w:rsidP="00D04AFA">
            <w:pPr>
              <w:pStyle w:val="TAL"/>
              <w:rPr>
                <w:rFonts w:cs="Arial"/>
                <w:szCs w:val="18"/>
              </w:rPr>
            </w:pPr>
          </w:p>
          <w:p w14:paraId="44C2A4BF" w14:textId="77777777" w:rsidR="000D59B1" w:rsidRDefault="000D59B1" w:rsidP="00D04A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A36FD43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2A9EF74A" w14:textId="77777777" w:rsidR="000D59B1" w:rsidRPr="002B15AA" w:rsidRDefault="000D59B1" w:rsidP="00D04AFA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A6C7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1BE7F26B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C4BA958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DAC70D4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B716962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18E48B87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0D59B1" w:rsidRPr="002B15AA" w14:paraId="17284393" w14:textId="77777777" w:rsidTr="00D04AF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2F8C" w14:textId="77777777" w:rsidR="000D59B1" w:rsidRPr="002B15AA" w:rsidRDefault="000D59B1" w:rsidP="00D04AFA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5114A8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DeterminComm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.p</w:t>
            </w:r>
            <w:r w:rsidRPr="00B804CE">
              <w:rPr>
                <w:rFonts w:ascii="Courier New" w:hAnsi="Courier New" w:cs="Courier New"/>
                <w:szCs w:val="18"/>
                <w:lang w:eastAsia="zh-CN"/>
              </w:rPr>
              <w:t>eriodicity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ED52" w14:textId="77777777" w:rsidR="000D59B1" w:rsidRPr="002B15AA" w:rsidRDefault="000D59B1" w:rsidP="00D04AFA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5114A8">
              <w:rPr>
                <w:rFonts w:cs="Arial"/>
                <w:szCs w:val="18"/>
              </w:rPr>
              <w:t xml:space="preserve">a list of periodicities supported by the </w:t>
            </w:r>
            <w:r>
              <w:rPr>
                <w:rFonts w:cs="Arial"/>
                <w:szCs w:val="18"/>
              </w:rPr>
              <w:t xml:space="preserve">NSI for </w:t>
            </w:r>
            <w:r w:rsidRPr="00B512DD">
              <w:rPr>
                <w:rFonts w:cs="Arial"/>
                <w:szCs w:val="18"/>
              </w:rPr>
              <w:t>deterministic communication</w:t>
            </w:r>
            <w:r w:rsidRPr="005114A8">
              <w:rPr>
                <w:rFonts w:cs="Arial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2601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14:paraId="50D4A537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8D3194F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57EAC84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7ACFC01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124C60BF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0D59B1" w:rsidRPr="002B15AA" w14:paraId="5EFB4E38" w14:textId="77777777" w:rsidTr="00D04AF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1D1D" w14:textId="77777777" w:rsidR="000D59B1" w:rsidRPr="002B15AA" w:rsidRDefault="000D59B1" w:rsidP="00D04AFA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dLThptPerSlice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E304" w14:textId="77777777" w:rsidR="000D59B1" w:rsidRPr="002B15AA" w:rsidRDefault="000D59B1" w:rsidP="00D04AFA">
            <w:pPr>
              <w:pStyle w:val="TAL"/>
              <w:rPr>
                <w:snapToGrid w:val="0"/>
              </w:rPr>
            </w:pPr>
            <w:r w:rsidRPr="00B63BAB">
              <w:rPr>
                <w:lang w:eastAsia="de-DE"/>
              </w:rPr>
              <w:t xml:space="preserve">This attribute defines </w:t>
            </w:r>
            <w:r w:rsidRPr="00187AE0">
              <w:rPr>
                <w:lang w:eastAsia="de-DE"/>
              </w:rPr>
              <w:t>achievable data rate of the network slice in downlink that is available ubiquitously across the coverage area of the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BF22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DLThpt</w:t>
            </w:r>
            <w:proofErr w:type="spellEnd"/>
          </w:p>
          <w:p w14:paraId="7CD85B68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3379FBE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7F7F258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E190E42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0244D039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4F4D0CF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0D59B1" w:rsidRPr="002B15AA" w14:paraId="479FC6A4" w14:textId="77777777" w:rsidTr="00D04AF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B3F3" w14:textId="77777777" w:rsidR="000D59B1" w:rsidRPr="002B15AA" w:rsidRDefault="000D59B1" w:rsidP="00D04AFA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dLThptPerUE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69E9" w14:textId="77777777" w:rsidR="000D59B1" w:rsidRDefault="000D59B1" w:rsidP="00D04AFA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</w:t>
            </w:r>
            <w:r>
              <w:rPr>
                <w:lang w:eastAsia="de-DE"/>
              </w:rPr>
              <w:t>defines data</w:t>
            </w:r>
            <w:r w:rsidRPr="00F6361D">
              <w:rPr>
                <w:lang w:eastAsia="de-DE"/>
              </w:rPr>
              <w:t xml:space="preserve"> rate supported by the network slice per UE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36F3FA6B" w14:textId="77777777" w:rsidR="000D59B1" w:rsidRPr="002B15AA" w:rsidRDefault="000D59B1" w:rsidP="00D04AFA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AE91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</w:t>
            </w:r>
            <w:r w:rsidRPr="00187AE0">
              <w:rPr>
                <w:rFonts w:ascii="Arial" w:hAnsi="Arial" w:cs="Arial"/>
                <w:snapToGrid w:val="0"/>
                <w:sz w:val="18"/>
                <w:szCs w:val="18"/>
              </w:rPr>
              <w:t>LThpt</w:t>
            </w:r>
            <w:proofErr w:type="spellEnd"/>
          </w:p>
          <w:p w14:paraId="0867C666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032E2BE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B314288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BD21506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457D7B2B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9EB015A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0D59B1" w:rsidRPr="002B15AA" w14:paraId="1D6E94AA" w14:textId="77777777" w:rsidTr="00D04AF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5F9D" w14:textId="77777777" w:rsidR="000D59B1" w:rsidRPr="002B15AA" w:rsidRDefault="000D59B1" w:rsidP="00D04AFA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guaThpt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E24C" w14:textId="77777777" w:rsidR="000D59B1" w:rsidRDefault="000D59B1" w:rsidP="00D04AFA">
            <w:pPr>
              <w:pStyle w:val="TAL"/>
              <w:rPr>
                <w:lang w:eastAsia="de-DE"/>
              </w:rPr>
            </w:pPr>
            <w:r w:rsidRPr="006C3061">
              <w:rPr>
                <w:lang w:eastAsia="de-DE"/>
              </w:rPr>
              <w:t>This attribute describes the guaranteed data rate</w:t>
            </w:r>
            <w:r>
              <w:rPr>
                <w:lang w:eastAsia="de-DE"/>
              </w:rPr>
              <w:t>.</w:t>
            </w:r>
          </w:p>
          <w:p w14:paraId="0C0A7CC4" w14:textId="77777777" w:rsidR="000D59B1" w:rsidRPr="002B15AA" w:rsidRDefault="000D59B1" w:rsidP="00D04AFA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2820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14:paraId="6F4CFA96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73637B6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6043E9E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1BE33D32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77AF5C23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0D59B1" w:rsidRPr="002B15AA" w14:paraId="40F1CC5A" w14:textId="77777777" w:rsidTr="00D04AF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119A" w14:textId="77777777" w:rsidR="000D59B1" w:rsidRPr="002B15AA" w:rsidRDefault="000D59B1" w:rsidP="00D04AFA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maxThpt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2499" w14:textId="77777777" w:rsidR="000D59B1" w:rsidRDefault="000D59B1" w:rsidP="00D04AFA">
            <w:pPr>
              <w:pStyle w:val="TAL"/>
              <w:rPr>
                <w:lang w:eastAsia="de-DE"/>
              </w:rPr>
            </w:pPr>
            <w:r w:rsidRPr="006C3061">
              <w:rPr>
                <w:lang w:eastAsia="de-DE"/>
              </w:rPr>
              <w:t xml:space="preserve">This attribute describes the </w:t>
            </w:r>
            <w:r>
              <w:rPr>
                <w:lang w:eastAsia="de-DE"/>
              </w:rPr>
              <w:t>maximum</w:t>
            </w:r>
            <w:r w:rsidRPr="006C3061">
              <w:rPr>
                <w:lang w:eastAsia="de-DE"/>
              </w:rPr>
              <w:t xml:space="preserve"> data rate</w:t>
            </w:r>
            <w:r>
              <w:rPr>
                <w:lang w:eastAsia="de-DE"/>
              </w:rPr>
              <w:t>.</w:t>
            </w:r>
          </w:p>
          <w:p w14:paraId="4B92F1C0" w14:textId="77777777" w:rsidR="000D59B1" w:rsidRPr="002B15AA" w:rsidRDefault="000D59B1" w:rsidP="00D04AFA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295E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14:paraId="47ACD417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C514122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43C99D4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03E64A1D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34B5E3D2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0D59B1" w:rsidRPr="002B15AA" w14:paraId="533E00F7" w14:textId="77777777" w:rsidTr="00D04AF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631A" w14:textId="77777777" w:rsidR="000D59B1" w:rsidRPr="002B15AA" w:rsidRDefault="000D59B1" w:rsidP="00D04AFA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uLThptPerSlic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9E16" w14:textId="77777777" w:rsidR="000D59B1" w:rsidRDefault="000D59B1" w:rsidP="00D04AFA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defines </w:t>
            </w:r>
            <w:r w:rsidRPr="00187AE0">
              <w:rPr>
                <w:lang w:eastAsia="de-DE"/>
              </w:rPr>
              <w:t xml:space="preserve">achievable data rate of the network slice in </w:t>
            </w:r>
            <w:r>
              <w:rPr>
                <w:lang w:eastAsia="de-DE"/>
              </w:rPr>
              <w:t>uplink</w:t>
            </w:r>
            <w:r w:rsidRPr="00187AE0">
              <w:rPr>
                <w:lang w:eastAsia="de-DE"/>
              </w:rPr>
              <w:t xml:space="preserve"> that is available ubiquitously across the coverage area of the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600C69F6" w14:textId="77777777" w:rsidR="000D59B1" w:rsidRPr="002B15AA" w:rsidRDefault="000D59B1" w:rsidP="00D04AFA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F681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ULThpt</w:t>
            </w:r>
            <w:proofErr w:type="spellEnd"/>
          </w:p>
          <w:p w14:paraId="4B82A188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D7BC31C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FF8E7CF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AE1B38F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4FB25A1A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8377988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0D59B1" w:rsidRPr="002B15AA" w14:paraId="0EF70901" w14:textId="77777777" w:rsidTr="00D04AF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E42B" w14:textId="77777777" w:rsidR="000D59B1" w:rsidRPr="002B15AA" w:rsidRDefault="000D59B1" w:rsidP="00D04AFA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uLThptPerUE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F056" w14:textId="77777777" w:rsidR="000D59B1" w:rsidRDefault="000D59B1" w:rsidP="00D04AFA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</w:t>
            </w:r>
            <w:r>
              <w:rPr>
                <w:lang w:eastAsia="de-DE"/>
              </w:rPr>
              <w:t>defines data</w:t>
            </w:r>
            <w:r w:rsidRPr="00F6361D">
              <w:rPr>
                <w:lang w:eastAsia="de-DE"/>
              </w:rPr>
              <w:t xml:space="preserve"> rate supported by the network slice per UE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22E8B4E3" w14:textId="77777777" w:rsidR="000D59B1" w:rsidRPr="002B15AA" w:rsidRDefault="000D59B1" w:rsidP="00D04AFA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314B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U</w:t>
            </w:r>
            <w:r w:rsidRPr="00187AE0">
              <w:rPr>
                <w:rFonts w:ascii="Arial" w:hAnsi="Arial" w:cs="Arial"/>
                <w:snapToGrid w:val="0"/>
                <w:sz w:val="18"/>
                <w:szCs w:val="18"/>
              </w:rPr>
              <w:t>LThpt</w:t>
            </w:r>
            <w:proofErr w:type="spellEnd"/>
          </w:p>
          <w:p w14:paraId="6F1FF95D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8AE4CF0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1CA5940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ACE995C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02DE1F3D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E611F35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0D59B1" w:rsidRPr="002B15AA" w14:paraId="0B298B0A" w14:textId="77777777" w:rsidTr="00D04AF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2030" w14:textId="77777777" w:rsidR="000D59B1" w:rsidRPr="002B15AA" w:rsidRDefault="000D59B1" w:rsidP="00D04AFA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maxPktSize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AD73" w14:textId="77777777" w:rsidR="000D59B1" w:rsidRDefault="000D59B1" w:rsidP="00D04AFA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</w:t>
            </w:r>
            <w:r w:rsidRPr="00145CBF">
              <w:rPr>
                <w:lang w:eastAsia="de-DE"/>
              </w:rPr>
              <w:t>maximum packet size supported by the network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3FF6F0B7" w14:textId="77777777" w:rsidR="000D59B1" w:rsidRPr="002B15AA" w:rsidRDefault="000D59B1" w:rsidP="00D04AFA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7172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Max</w:t>
            </w:r>
            <w:r w:rsidRPr="00145CBF">
              <w:rPr>
                <w:rFonts w:ascii="Arial" w:hAnsi="Arial" w:cs="Arial"/>
                <w:snapToGrid w:val="0"/>
                <w:sz w:val="18"/>
                <w:szCs w:val="18"/>
              </w:rPr>
              <w:t>PktSize</w:t>
            </w:r>
            <w:proofErr w:type="spellEnd"/>
          </w:p>
          <w:p w14:paraId="0A7621DF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0FE1A70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F491DE4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30CA08D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66780A33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62C4396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0D59B1" w:rsidRPr="002B15AA" w14:paraId="4CD97C80" w14:textId="77777777" w:rsidTr="00D04AF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C54A" w14:textId="77777777" w:rsidR="000D59B1" w:rsidRPr="002B15AA" w:rsidRDefault="000D59B1" w:rsidP="00D04AFA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M</w:t>
            </w:r>
            <w:r w:rsidRPr="00707093">
              <w:rPr>
                <w:rFonts w:ascii="Courier New" w:hAnsi="Courier New" w:cs="Courier New"/>
                <w:szCs w:val="18"/>
                <w:lang w:eastAsia="zh-CN"/>
              </w:rPr>
              <w:t>axPktSize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.maxsize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8CBD" w14:textId="77777777" w:rsidR="000D59B1" w:rsidRDefault="000D59B1" w:rsidP="00D04AFA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</w:t>
            </w:r>
            <w:r w:rsidRPr="00145CBF">
              <w:rPr>
                <w:lang w:eastAsia="de-DE"/>
              </w:rPr>
              <w:t>maximum packet size supported by the network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416BF4DE" w14:textId="77777777" w:rsidR="000D59B1" w:rsidRPr="002B15AA" w:rsidRDefault="000D59B1" w:rsidP="00D04AFA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CA0E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715D5A04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55350FA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85654AD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2FB19C1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26180810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2FA068A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0D59B1" w:rsidRPr="002B15AA" w14:paraId="3AC264C2" w14:textId="77777777" w:rsidTr="00D04AF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2653" w14:textId="77777777" w:rsidR="000D59B1" w:rsidRPr="002B15AA" w:rsidRDefault="000D59B1" w:rsidP="00D04AFA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maxNumberofConns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173E" w14:textId="77777777" w:rsidR="000D59B1" w:rsidRDefault="000D59B1" w:rsidP="00D04AFA">
            <w:pPr>
              <w:pStyle w:val="TAL"/>
              <w:rPr>
                <w:lang w:eastAsia="de-DE"/>
              </w:rPr>
            </w:pPr>
            <w:r w:rsidRPr="00877EB0">
              <w:rPr>
                <w:lang w:eastAsia="de-DE"/>
              </w:rPr>
              <w:t xml:space="preserve">This parameter defines </w:t>
            </w:r>
            <w:r w:rsidRPr="00D9294C">
              <w:rPr>
                <w:lang w:eastAsia="de-DE"/>
              </w:rPr>
              <w:t>the maximum number of concurrent sessions</w:t>
            </w:r>
            <w:r>
              <w:rPr>
                <w:lang w:eastAsia="de-DE"/>
              </w:rPr>
              <w:t xml:space="preserve"> supported by the network slice,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36A17E3D" w14:textId="77777777" w:rsidR="000D59B1" w:rsidRPr="002B15AA" w:rsidRDefault="000D59B1" w:rsidP="00D04AFA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C665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 w:hint="eastAsia"/>
                <w:snapToGrid w:val="0"/>
                <w:sz w:val="18"/>
                <w:szCs w:val="18"/>
              </w:rPr>
              <w:t>M</w:t>
            </w:r>
            <w:r w:rsidRPr="00D9294C">
              <w:rPr>
                <w:rFonts w:ascii="Arial" w:hAnsi="Arial" w:cs="Arial"/>
                <w:snapToGrid w:val="0"/>
                <w:sz w:val="18"/>
                <w:szCs w:val="18"/>
              </w:rPr>
              <w:t>axNumberofConns</w:t>
            </w:r>
            <w:proofErr w:type="spellEnd"/>
          </w:p>
          <w:p w14:paraId="56EC0188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703AD87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324D5D5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72C1249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50C6666A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653DFED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0D59B1" w:rsidRPr="002B15AA" w14:paraId="16C94625" w14:textId="77777777" w:rsidTr="00D04AF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4243" w14:textId="77777777" w:rsidR="000D59B1" w:rsidRPr="002B15AA" w:rsidRDefault="000D59B1" w:rsidP="00D04AFA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M</w:t>
            </w:r>
            <w:r w:rsidRPr="00707093">
              <w:rPr>
                <w:rFonts w:ascii="Courier New" w:hAnsi="Courier New" w:cs="Courier New"/>
                <w:szCs w:val="18"/>
                <w:lang w:eastAsia="zh-CN"/>
              </w:rPr>
              <w:t>axNumberofConns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.nOofConn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F1BB" w14:textId="77777777" w:rsidR="000D59B1" w:rsidRDefault="000D59B1" w:rsidP="00D04AFA">
            <w:pPr>
              <w:pStyle w:val="TAL"/>
              <w:rPr>
                <w:lang w:eastAsia="de-DE"/>
              </w:rPr>
            </w:pPr>
            <w:r w:rsidRPr="00877EB0">
              <w:rPr>
                <w:lang w:eastAsia="de-DE"/>
              </w:rPr>
              <w:t xml:space="preserve">This parameter defines </w:t>
            </w:r>
            <w:r w:rsidRPr="00D9294C">
              <w:rPr>
                <w:lang w:eastAsia="de-DE"/>
              </w:rPr>
              <w:t>the maximum number of concurrent sessions</w:t>
            </w:r>
            <w:r>
              <w:rPr>
                <w:lang w:eastAsia="de-DE"/>
              </w:rPr>
              <w:t xml:space="preserve"> supported by the network slice,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25B89AA1" w14:textId="77777777" w:rsidR="000D59B1" w:rsidRPr="002B15AA" w:rsidRDefault="000D59B1" w:rsidP="00D04AFA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EA88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4202274B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7AA3173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737F461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8A6DA6C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04162905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13058BD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0D59B1" w:rsidRPr="002B15AA" w14:paraId="16707F81" w14:textId="77777777" w:rsidTr="00D04AF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BA1B" w14:textId="77777777" w:rsidR="000D59B1" w:rsidRPr="002B15AA" w:rsidRDefault="000D59B1" w:rsidP="00D04AFA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AC200D">
              <w:rPr>
                <w:rFonts w:ascii="Courier New" w:hAnsi="Courier New" w:cs="Courier New"/>
                <w:szCs w:val="18"/>
                <w:lang w:eastAsia="zh-CN"/>
              </w:rPr>
              <w:t>kPIMonitoring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6E48" w14:textId="77777777" w:rsidR="000D59B1" w:rsidRDefault="000D59B1" w:rsidP="00D04AFA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>An attribute specifies the name</w:t>
            </w:r>
            <w:r>
              <w:rPr>
                <w:lang w:eastAsia="zh-CN"/>
              </w:rPr>
              <w:t xml:space="preserve"> list of KQIs and KPIs available for performance monitoring</w:t>
            </w:r>
            <w:r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14:paraId="4AF79D24" w14:textId="77777777" w:rsidR="000D59B1" w:rsidRPr="002B15AA" w:rsidRDefault="000D59B1" w:rsidP="00D04AFA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57E1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 w:hint="eastAsia"/>
                <w:snapToGrid w:val="0"/>
                <w:sz w:val="18"/>
                <w:szCs w:val="18"/>
                <w:lang w:eastAsia="zh-CN"/>
              </w:rPr>
              <w:t>K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PIMonitoring</w:t>
            </w:r>
            <w:proofErr w:type="spellEnd"/>
          </w:p>
          <w:p w14:paraId="76BC187E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9049E19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131F688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64CB83E4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6E8F9C6A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0D59B1" w:rsidRPr="002B15AA" w14:paraId="3EC21AD3" w14:textId="77777777" w:rsidTr="00D04AF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280A" w14:textId="77777777" w:rsidR="000D59B1" w:rsidRPr="002B15AA" w:rsidRDefault="000D59B1" w:rsidP="00D04AFA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K</w:t>
            </w:r>
            <w:r w:rsidRPr="00AC200D">
              <w:rPr>
                <w:rFonts w:ascii="Courier New" w:hAnsi="Courier New" w:cs="Courier New"/>
                <w:szCs w:val="18"/>
                <w:lang w:eastAsia="zh-CN"/>
              </w:rPr>
              <w:t>PIMonitoring</w:t>
            </w:r>
            <w:proofErr w:type="spellEnd"/>
            <w:r>
              <w:rPr>
                <w:rFonts w:ascii="Courier New" w:hAnsi="Courier New" w:cs="Courier New"/>
                <w:szCs w:val="18"/>
                <w:lang w:eastAsia="zh-CN"/>
              </w:rPr>
              <w:t xml:space="preserve">. </w:t>
            </w: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kPIList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FFF8" w14:textId="77777777" w:rsidR="000D59B1" w:rsidRDefault="000D59B1" w:rsidP="00D04AFA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>An attribute specifies the name</w:t>
            </w:r>
            <w:r>
              <w:rPr>
                <w:lang w:eastAsia="zh-CN"/>
              </w:rPr>
              <w:t xml:space="preserve"> list of KQIs and KPIs available for performance monitoring</w:t>
            </w:r>
            <w:r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14:paraId="405C9C25" w14:textId="77777777" w:rsidR="000D59B1" w:rsidRPr="002B15AA" w:rsidRDefault="000D59B1" w:rsidP="00D04AFA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031F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75878145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A771911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6099BAE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69A661BD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2F006F7F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0D59B1" w:rsidRPr="002B15AA" w14:paraId="20882A7C" w14:textId="77777777" w:rsidTr="00D04AF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F9A1" w14:textId="77777777" w:rsidR="000D59B1" w:rsidRPr="002B15AA" w:rsidRDefault="000D59B1" w:rsidP="00D04AFA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</w:t>
            </w:r>
            <w:proofErr w:type="spellStart"/>
            <w:r>
              <w:rPr>
                <w:rFonts w:ascii="Courier New" w:hAnsi="Courier New" w:cs="Courier New"/>
                <w:szCs w:val="18"/>
                <w:lang w:val="en-US" w:eastAsia="zh-CN"/>
              </w:rPr>
              <w:t>upportedAccessTech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5B53" w14:textId="77777777" w:rsidR="000D59B1" w:rsidRDefault="000D59B1" w:rsidP="00D04AFA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An attribute specifies </w:t>
            </w:r>
            <w:r w:rsidRPr="0079393F">
              <w:rPr>
                <w:rFonts w:cs="Arial"/>
                <w:snapToGrid w:val="0"/>
                <w:szCs w:val="18"/>
                <w:lang w:eastAsia="zh-CN"/>
              </w:rPr>
              <w:t>which access technologies are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supported by the NSI.</w:t>
            </w:r>
          </w:p>
          <w:p w14:paraId="2C603DB8" w14:textId="77777777" w:rsidR="000D59B1" w:rsidRPr="002B15AA" w:rsidRDefault="000D59B1" w:rsidP="00D04AFA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8906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S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upportedAccessTech</w:t>
            </w:r>
            <w:proofErr w:type="spellEnd"/>
          </w:p>
          <w:p w14:paraId="5E91621A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A6D5EC3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0D904C1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40983682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2A6FDD43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0D59B1" w:rsidRPr="002B15AA" w14:paraId="75FB5C81" w14:textId="77777777" w:rsidTr="00D04AF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940A" w14:textId="77777777" w:rsidR="000D59B1" w:rsidRPr="002B15AA" w:rsidRDefault="000D59B1" w:rsidP="00D04AFA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4A75E3">
              <w:rPr>
                <w:rFonts w:ascii="Courier New" w:hAnsi="Courier New" w:cs="Courier New"/>
                <w:szCs w:val="18"/>
                <w:lang w:eastAsia="zh-CN"/>
              </w:rPr>
              <w:t>SupportedAccessTech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.acc</w:t>
            </w:r>
            <w:r>
              <w:rPr>
                <w:rFonts w:ascii="Courier New" w:hAnsi="Courier New" w:cs="Courier New"/>
                <w:szCs w:val="18"/>
                <w:lang w:val="en-US" w:eastAsia="zh-CN"/>
              </w:rPr>
              <w:t>TechList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17EE" w14:textId="77777777" w:rsidR="000D59B1" w:rsidRDefault="000D59B1" w:rsidP="00D04AFA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An attribute specifies </w:t>
            </w:r>
            <w:r w:rsidRPr="0079393F">
              <w:rPr>
                <w:rFonts w:cs="Arial"/>
                <w:snapToGrid w:val="0"/>
                <w:szCs w:val="18"/>
                <w:lang w:eastAsia="zh-CN"/>
              </w:rPr>
              <w:t>which access technologies are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supported by the NSI.</w:t>
            </w:r>
          </w:p>
          <w:p w14:paraId="4A50C633" w14:textId="77777777" w:rsidR="000D59B1" w:rsidRDefault="000D59B1" w:rsidP="00D04AFA">
            <w:pPr>
              <w:pStyle w:val="TAL"/>
              <w:rPr>
                <w:rFonts w:cs="Arial"/>
                <w:szCs w:val="18"/>
              </w:rPr>
            </w:pPr>
          </w:p>
          <w:p w14:paraId="17D069F9" w14:textId="77777777" w:rsidR="000D59B1" w:rsidRDefault="000D59B1" w:rsidP="00D04A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17E27F6" w14:textId="77777777" w:rsidR="000D59B1" w:rsidRDefault="000D59B1" w:rsidP="00D04A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1: NR</w:t>
            </w:r>
          </w:p>
          <w:p w14:paraId="4FCFCC2D" w14:textId="77777777" w:rsidR="000D59B1" w:rsidRDefault="000D59B1" w:rsidP="00D04A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2: NB-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IoT</w:t>
            </w:r>
            <w:proofErr w:type="spellEnd"/>
          </w:p>
          <w:p w14:paraId="71D8C2F2" w14:textId="77777777" w:rsidR="000D59B1" w:rsidRDefault="000D59B1" w:rsidP="00D04A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WI-Fi</w:t>
            </w:r>
            <w:proofErr w:type="spellEnd"/>
          </w:p>
          <w:p w14:paraId="23BBADA2" w14:textId="77777777" w:rsidR="000D59B1" w:rsidRDefault="000D59B1" w:rsidP="00D04A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4: Fixed access (e.g. DSL, Fibre)</w:t>
            </w:r>
          </w:p>
          <w:p w14:paraId="7200F318" w14:textId="77777777" w:rsidR="000D59B1" w:rsidRPr="002B15AA" w:rsidRDefault="000D59B1" w:rsidP="00D04AFA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D85B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68CADF9E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9F191F4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3792A83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6A60BA81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1BDFDBAE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0D59B1" w:rsidRPr="002B15AA" w14:paraId="0B2D0989" w14:textId="77777777" w:rsidTr="00D04AF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A6D7" w14:textId="77777777" w:rsidR="000D59B1" w:rsidRPr="002B15AA" w:rsidRDefault="000D59B1" w:rsidP="00D04AFA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B40C7E">
              <w:rPr>
                <w:rFonts w:ascii="Courier New" w:hAnsi="Courier New" w:cs="Courier New"/>
                <w:szCs w:val="18"/>
                <w:lang w:eastAsia="zh-CN"/>
              </w:rPr>
              <w:t>userMgmtOpen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6830" w14:textId="77777777" w:rsidR="000D59B1" w:rsidRDefault="000D59B1" w:rsidP="00D04AFA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 NSI supports</w:t>
            </w:r>
            <w:r w:rsidRPr="00B40C7E">
              <w:rPr>
                <w:rFonts w:cs="Arial"/>
                <w:szCs w:val="18"/>
              </w:rPr>
              <w:t xml:space="preserve"> the capability for the NSC to manage their users or groups of users’ network services and corresponding requirements.</w:t>
            </w:r>
          </w:p>
          <w:p w14:paraId="0B3ACA5D" w14:textId="77777777" w:rsidR="000D59B1" w:rsidRPr="002B15AA" w:rsidRDefault="000D59B1" w:rsidP="00D04AFA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0BDA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U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serMgmtOpen</w:t>
            </w:r>
            <w:proofErr w:type="spellEnd"/>
          </w:p>
          <w:p w14:paraId="573DA1A1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26E8BDB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5F83FC1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FB297DE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317907CD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0D59B1" w:rsidRPr="002B15AA" w14:paraId="0DD151F2" w14:textId="77777777" w:rsidTr="00D04AF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79E0" w14:textId="77777777" w:rsidR="000D59B1" w:rsidRPr="002B15AA" w:rsidRDefault="000D59B1" w:rsidP="00D04AFA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U</w:t>
            </w:r>
            <w:r w:rsidRPr="00B40C7E">
              <w:rPr>
                <w:rFonts w:ascii="Courier New" w:hAnsi="Courier New" w:cs="Courier New"/>
                <w:szCs w:val="18"/>
                <w:lang w:eastAsia="zh-CN"/>
              </w:rPr>
              <w:t>serMgmtOpen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.support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6D8E" w14:textId="77777777" w:rsidR="000D59B1" w:rsidRDefault="000D59B1" w:rsidP="00D04AFA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 NSI supports</w:t>
            </w:r>
            <w:r w:rsidRPr="00B40C7E">
              <w:rPr>
                <w:rFonts w:cs="Arial"/>
                <w:szCs w:val="18"/>
              </w:rPr>
              <w:t xml:space="preserve"> the capability for the NSC to manage their users or groups of users’ network services and corresponding requirements.</w:t>
            </w:r>
          </w:p>
          <w:p w14:paraId="4F3298A2" w14:textId="77777777" w:rsidR="000D59B1" w:rsidRPr="005114A8" w:rsidRDefault="000D59B1" w:rsidP="00D04AFA">
            <w:pPr>
              <w:pStyle w:val="TAL"/>
              <w:rPr>
                <w:rFonts w:cs="Arial"/>
                <w:szCs w:val="18"/>
              </w:rPr>
            </w:pPr>
          </w:p>
          <w:p w14:paraId="63165398" w14:textId="77777777" w:rsidR="000D59B1" w:rsidRDefault="000D59B1" w:rsidP="00D04A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A91D8C4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7835BC47" w14:textId="77777777" w:rsidR="000D59B1" w:rsidRPr="002B15AA" w:rsidRDefault="000D59B1" w:rsidP="00D04AFA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F145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4728B91C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052473C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F837706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17A2428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65C9E7DF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0D59B1" w:rsidRPr="002B15AA" w14:paraId="21AA7317" w14:textId="77777777" w:rsidTr="00D04AF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7506" w14:textId="77777777" w:rsidR="000D59B1" w:rsidRPr="002B15AA" w:rsidRDefault="000D59B1" w:rsidP="00D04AFA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C37696">
              <w:rPr>
                <w:rFonts w:ascii="Courier New" w:hAnsi="Courier New" w:cs="Courier New"/>
                <w:szCs w:val="18"/>
                <w:lang w:eastAsia="zh-CN"/>
              </w:rPr>
              <w:t>v2X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Comm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Models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454B" w14:textId="77777777" w:rsidR="000D59B1" w:rsidRDefault="000D59B1" w:rsidP="00D04AFA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</w:t>
            </w:r>
            <w:r>
              <w:rPr>
                <w:lang w:eastAsia="zh-CN"/>
              </w:rPr>
              <w:t xml:space="preserve"> V2X communication mode is supported by the NSI.</w:t>
            </w:r>
          </w:p>
          <w:p w14:paraId="0DF6071F" w14:textId="77777777" w:rsidR="000D59B1" w:rsidRPr="005114A8" w:rsidRDefault="000D59B1" w:rsidP="00D04AFA">
            <w:pPr>
              <w:pStyle w:val="TAL"/>
              <w:rPr>
                <w:rFonts w:cs="Arial"/>
                <w:szCs w:val="18"/>
              </w:rPr>
            </w:pPr>
          </w:p>
          <w:p w14:paraId="327BDE92" w14:textId="77777777" w:rsidR="000D59B1" w:rsidRPr="002B15AA" w:rsidRDefault="000D59B1" w:rsidP="00D04AFA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4441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V2XCommMode</w:t>
            </w:r>
          </w:p>
          <w:p w14:paraId="52455AD0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9B9B84D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4E03A89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9328E6F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038F0B20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0D59B1" w:rsidRPr="002B15AA" w14:paraId="768860A6" w14:textId="77777777" w:rsidTr="00D04AF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F021" w14:textId="77777777" w:rsidR="000D59B1" w:rsidRPr="002B15AA" w:rsidRDefault="000D59B1" w:rsidP="00D04AFA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V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2X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Comm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Mode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.v2XMode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F35C" w14:textId="77777777" w:rsidR="000D59B1" w:rsidRDefault="000D59B1" w:rsidP="00D04AFA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</w:t>
            </w:r>
            <w:r>
              <w:rPr>
                <w:lang w:eastAsia="zh-CN"/>
              </w:rPr>
              <w:t xml:space="preserve"> V2X communication mode is supported by the NSI.</w:t>
            </w:r>
          </w:p>
          <w:p w14:paraId="73A1F44C" w14:textId="77777777" w:rsidR="000D59B1" w:rsidRPr="005114A8" w:rsidRDefault="000D59B1" w:rsidP="00D04AFA">
            <w:pPr>
              <w:pStyle w:val="TAL"/>
              <w:rPr>
                <w:rFonts w:cs="Arial"/>
                <w:szCs w:val="18"/>
              </w:rPr>
            </w:pPr>
          </w:p>
          <w:p w14:paraId="27260CAF" w14:textId="77777777" w:rsidR="000D59B1" w:rsidRDefault="000D59B1" w:rsidP="00D04A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9C15FD3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 BY NR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0A862215" w14:textId="77777777" w:rsidR="000D59B1" w:rsidRPr="002B15AA" w:rsidRDefault="000D59B1" w:rsidP="00D04AFA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3FFE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7461CE3C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731C144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AD03613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0B77815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398676CD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0D59B1" w:rsidRPr="002B15AA" w14:paraId="33EB65BC" w14:textId="77777777" w:rsidTr="00D04AF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B9C3" w14:textId="77777777" w:rsidR="000D59B1" w:rsidRPr="002B15AA" w:rsidRDefault="000D59B1" w:rsidP="00D04AFA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C459D5">
              <w:rPr>
                <w:rFonts w:ascii="Courier New" w:hAnsi="Courier New" w:cs="Courier New"/>
                <w:szCs w:val="18"/>
                <w:lang w:eastAsia="zh-CN"/>
              </w:rPr>
              <w:t>coverage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Area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589C" w14:textId="77777777" w:rsidR="000D59B1" w:rsidRPr="002B15AA" w:rsidRDefault="000D59B1" w:rsidP="00D04AFA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</w:t>
            </w:r>
            <w:r w:rsidRPr="00C459D5">
              <w:rPr>
                <w:snapToGrid w:val="0"/>
              </w:rPr>
              <w:t>attribute specifies the coverage area of the network slice</w:t>
            </w:r>
            <w:r>
              <w:rPr>
                <w:snapToGrid w:val="0"/>
              </w:rPr>
              <w:t>, i.e.</w:t>
            </w:r>
            <w:r>
              <w:rPr>
                <w:lang w:eastAsia="zh-CN"/>
              </w:rPr>
              <w:t xml:space="preserve"> the geographic region where a 3GPP communication service is accessible,</w:t>
            </w:r>
            <w:r>
              <w:rPr>
                <w:snapToGrid w:val="0"/>
              </w:rPr>
              <w:t xml:space="preserve"> </w:t>
            </w:r>
            <w:r w:rsidRPr="002B15AA">
              <w:rPr>
                <w:rFonts w:cs="Arial"/>
                <w:snapToGrid w:val="0"/>
                <w:szCs w:val="18"/>
              </w:rPr>
              <w:t>see Table 7.1-1 of TS 22.261 [28])</w:t>
            </w:r>
            <w:r>
              <w:rPr>
                <w:rFonts w:cs="Arial"/>
                <w:snapToGrid w:val="0"/>
                <w:szCs w:val="18"/>
              </w:rPr>
              <w:t xml:space="preserve"> and </w:t>
            </w:r>
            <w:r>
              <w:rPr>
                <w:lang w:eastAsia="de-DE"/>
              </w:rPr>
              <w:t>NG.116 [50]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52A7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01DEC5C9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A565FD3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EA6F726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266440F3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6F1C8371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0D59B1" w:rsidRPr="002B15AA" w14:paraId="52C966AE" w14:textId="77777777" w:rsidTr="00D04AF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B57C" w14:textId="77777777" w:rsidR="000D59B1" w:rsidRPr="002B15AA" w:rsidRDefault="000D59B1" w:rsidP="00D04AFA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term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4E3B" w14:textId="77777777" w:rsidR="000D59B1" w:rsidRPr="002B15AA" w:rsidRDefault="000D59B1" w:rsidP="00D04AFA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 w:rsidRPr="001D1D9F">
              <w:rPr>
                <w:snapToGrid w:val="0"/>
              </w:rPr>
              <w:t>overall user density</w:t>
            </w:r>
            <w:r>
              <w:rPr>
                <w:snapToGrid w:val="0"/>
              </w:rPr>
              <w:t xml:space="preserve"> over the coverage area of the network slice. 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14C2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 w:rsidRPr="005B0910">
              <w:rPr>
                <w:rFonts w:ascii="Arial" w:hAnsi="Arial" w:cs="Arial"/>
                <w:snapToGrid w:val="0"/>
                <w:sz w:val="18"/>
                <w:szCs w:val="18"/>
              </w:rPr>
              <w:t>TermDensity</w:t>
            </w:r>
            <w:proofErr w:type="spellEnd"/>
          </w:p>
          <w:p w14:paraId="0DE042E7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F734506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42BDE5B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11FE278C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5E3FDB35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0D59B1" w:rsidRPr="002B15AA" w14:paraId="7933C256" w14:textId="77777777" w:rsidTr="00D04AF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06AB" w14:textId="77777777" w:rsidR="000D59B1" w:rsidRPr="002B15AA" w:rsidRDefault="000D59B1" w:rsidP="00D04AFA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Term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.d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ensity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7F5A" w14:textId="77777777" w:rsidR="000D59B1" w:rsidRPr="002B15AA" w:rsidRDefault="000D59B1" w:rsidP="00D04AFA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 w:rsidRPr="001D1D9F">
              <w:rPr>
                <w:snapToGrid w:val="0"/>
              </w:rPr>
              <w:t>overall user density</w:t>
            </w:r>
            <w:r>
              <w:rPr>
                <w:snapToGrid w:val="0"/>
              </w:rPr>
              <w:t xml:space="preserve"> over the coverage area of the network slice. 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6022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2283DA49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759E582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EC66E8B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6D8B7474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19FF7B8E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0D59B1" w:rsidRPr="002B15AA" w14:paraId="6C50025D" w14:textId="77777777" w:rsidTr="00D04AF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4F95" w14:textId="77777777" w:rsidR="000D59B1" w:rsidRPr="002B15AA" w:rsidRDefault="000D59B1" w:rsidP="00D04AFA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C569E">
              <w:rPr>
                <w:rFonts w:ascii="Courier New" w:hAnsi="Courier New" w:cs="Courier New"/>
                <w:szCs w:val="18"/>
                <w:lang w:eastAsia="zh-CN"/>
              </w:rPr>
              <w:t>activityFactor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E829" w14:textId="77777777" w:rsidR="000D59B1" w:rsidRPr="002B15AA" w:rsidRDefault="000D59B1" w:rsidP="00D04AFA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</w:t>
            </w:r>
            <w:proofErr w:type="spellStart"/>
            <w:r>
              <w:rPr>
                <w:rFonts w:hint="eastAsia"/>
                <w:snapToGrid w:val="0"/>
              </w:rPr>
              <w:t>specfies</w:t>
            </w:r>
            <w:proofErr w:type="spellEnd"/>
            <w:r>
              <w:rPr>
                <w:rFonts w:hint="eastAsia"/>
                <w:snapToGrid w:val="0"/>
              </w:rPr>
              <w:t xml:space="preserve"> </w:t>
            </w:r>
            <w:r>
              <w:rPr>
                <w:snapToGrid w:val="0"/>
              </w:rPr>
              <w:t xml:space="preserve">the </w:t>
            </w:r>
            <w:r>
              <w:t xml:space="preserve">percentage value of the amount of simultaneous active UEs to the total number of UEs where active means the UEs are exchanging data with the network. </w:t>
            </w:r>
            <w:r>
              <w:rPr>
                <w:snapToGrid w:val="0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4F5A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14:paraId="670BFD18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1F973E9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9E08497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654B719D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1A528F4B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0D59B1" w:rsidRPr="002B15AA" w14:paraId="3283BE47" w14:textId="77777777" w:rsidTr="00D04AF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ACFC" w14:textId="77777777" w:rsidR="000D59B1" w:rsidRPr="002B15AA" w:rsidRDefault="000D59B1" w:rsidP="00D04AFA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C569E">
              <w:rPr>
                <w:rFonts w:ascii="Courier New" w:hAnsi="Courier New" w:cs="Courier New"/>
                <w:szCs w:val="18"/>
                <w:lang w:eastAsia="zh-CN"/>
              </w:rPr>
              <w:t>uESpeed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1B7D" w14:textId="77777777" w:rsidR="000D59B1" w:rsidRPr="002B15AA" w:rsidRDefault="000D59B1" w:rsidP="00D04AFA">
            <w:pPr>
              <w:pStyle w:val="TAL"/>
              <w:rPr>
                <w:snapToGrid w:val="0"/>
              </w:rPr>
            </w:pPr>
            <w:r>
              <w:rPr>
                <w:snapToGrid w:val="0"/>
              </w:rPr>
              <w:t>An</w:t>
            </w:r>
            <w:r>
              <w:rPr>
                <w:snapToGrid w:val="0"/>
                <w:lang w:val="en-US"/>
              </w:rPr>
              <w:t xml:space="preserve"> attribute specifies the m</w:t>
            </w:r>
            <w:r w:rsidRPr="00615AE1">
              <w:rPr>
                <w:snapToGrid w:val="0"/>
                <w:lang w:val="en-US"/>
              </w:rPr>
              <w:t xml:space="preserve">aximum speed </w:t>
            </w:r>
            <w:r>
              <w:rPr>
                <w:snapToGrid w:val="0"/>
                <w:lang w:val="en-US"/>
              </w:rPr>
              <w:t xml:space="preserve">(in km/hour) </w:t>
            </w:r>
            <w:r w:rsidRPr="00615AE1">
              <w:rPr>
                <w:snapToGrid w:val="0"/>
                <w:lang w:val="en-US"/>
              </w:rPr>
              <w:t xml:space="preserve">supported by the network slice at which a defined </w:t>
            </w:r>
            <w:proofErr w:type="spellStart"/>
            <w:r w:rsidRPr="00615AE1">
              <w:rPr>
                <w:snapToGrid w:val="0"/>
                <w:lang w:val="en-US"/>
              </w:rPr>
              <w:t>QoS</w:t>
            </w:r>
            <w:proofErr w:type="spellEnd"/>
            <w:r w:rsidRPr="00615AE1">
              <w:rPr>
                <w:snapToGrid w:val="0"/>
                <w:lang w:val="en-US"/>
              </w:rPr>
              <w:t xml:space="preserve"> can be achieved.</w:t>
            </w:r>
            <w:r>
              <w:rPr>
                <w:snapToGrid w:val="0"/>
                <w:lang w:val="en-US"/>
              </w:rPr>
              <w:t xml:space="preserve"> </w:t>
            </w:r>
            <w:r>
              <w:rPr>
                <w:snapToGrid w:val="0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3905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630B278B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DF8D837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E8B797F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17C0A381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544D3F57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0D59B1" w:rsidRPr="002B15AA" w14:paraId="62C1D689" w14:textId="77777777" w:rsidTr="00D04AF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8330" w14:textId="77777777" w:rsidR="000D59B1" w:rsidRPr="002B15AA" w:rsidRDefault="000D59B1" w:rsidP="00D04AFA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jitter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704D" w14:textId="77777777" w:rsidR="000D59B1" w:rsidRPr="002B15AA" w:rsidRDefault="000D59B1" w:rsidP="00D04AFA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>
              <w:t>deviation from the desired value to the actual value when assessing time parameters, see clause C.4.1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05BA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4785938D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A7A6009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3C334F9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22D43064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41513097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0D59B1" w:rsidRPr="002B15AA" w14:paraId="1957C1B5" w14:textId="77777777" w:rsidTr="00D04AF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4320" w14:textId="77777777" w:rsidR="000D59B1" w:rsidRPr="002B15AA" w:rsidRDefault="000D59B1" w:rsidP="00D04AFA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0A4034">
              <w:rPr>
                <w:rFonts w:ascii="Courier New" w:hAnsi="Courier New" w:cs="Courier New"/>
                <w:szCs w:val="18"/>
                <w:lang w:eastAsia="zh-CN"/>
              </w:rPr>
              <w:t>survivalTime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F80B" w14:textId="77777777" w:rsidR="000D59B1" w:rsidRPr="002B15AA" w:rsidRDefault="000D59B1" w:rsidP="00D04AFA">
            <w:pPr>
              <w:pStyle w:val="TAL"/>
              <w:rPr>
                <w:snapToGrid w:val="0"/>
              </w:rPr>
            </w:pPr>
            <w:r w:rsidRPr="00F21E30">
              <w:rPr>
                <w:rFonts w:eastAsia="宋体" w:hint="eastAsia"/>
                <w:snapToGrid w:val="0"/>
                <w:lang w:eastAsia="zh-CN"/>
              </w:rPr>
              <w:t>An</w:t>
            </w:r>
            <w:r w:rsidRPr="00F21E30">
              <w:rPr>
                <w:rFonts w:eastAsia="宋体"/>
                <w:snapToGrid w:val="0"/>
                <w:lang w:val="en-US" w:eastAsia="zh-CN"/>
              </w:rPr>
              <w:t xml:space="preserve"> attribute specifies </w:t>
            </w:r>
            <w:r w:rsidRPr="00900625">
              <w:rPr>
                <w:rFonts w:eastAsia="宋体"/>
                <w:snapToGrid w:val="0"/>
                <w:lang w:val="en-US" w:eastAsia="zh-CN"/>
              </w:rPr>
              <w:t>the time that an application consuming a communication service may continue without an anticipated message.</w:t>
            </w:r>
            <w:r>
              <w:rPr>
                <w:rFonts w:eastAsia="宋体"/>
                <w:snapToGrid w:val="0"/>
                <w:lang w:val="en-US" w:eastAsia="zh-CN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 xml:space="preserve">ee </w:t>
            </w:r>
            <w:r>
              <w:rPr>
                <w:rFonts w:cs="Arial"/>
                <w:snapToGrid w:val="0"/>
                <w:szCs w:val="18"/>
              </w:rPr>
              <w:t>clause 5</w:t>
            </w:r>
            <w:r w:rsidRPr="002B15AA">
              <w:rPr>
                <w:rFonts w:cs="Arial"/>
                <w:snapToGrid w:val="0"/>
                <w:szCs w:val="18"/>
              </w:rPr>
              <w:t xml:space="preserve"> of TS 22.</w:t>
            </w:r>
            <w:r>
              <w:rPr>
                <w:rFonts w:cs="Arial"/>
                <w:snapToGrid w:val="0"/>
                <w:szCs w:val="18"/>
              </w:rPr>
              <w:t>104</w:t>
            </w:r>
            <w:r w:rsidRPr="002B15A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[51]</w:t>
            </w:r>
            <w:r w:rsidRPr="002B15AA">
              <w:rPr>
                <w:rFonts w:cs="Arial"/>
                <w:snapToGrid w:val="0"/>
                <w:szCs w:val="18"/>
              </w:rPr>
              <w:t>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9A89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2E5039C2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6C4A5F6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11FAA14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46CCA7B1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344A16C1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0D59B1" w:rsidRPr="002B15AA" w14:paraId="33ACC3ED" w14:textId="77777777" w:rsidTr="00D04AF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FD31" w14:textId="77777777" w:rsidR="000D59B1" w:rsidRPr="002B15AA" w:rsidRDefault="000D59B1" w:rsidP="00D04AFA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reliability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22BC" w14:textId="77777777" w:rsidR="000D59B1" w:rsidRPr="002B15AA" w:rsidRDefault="000D59B1" w:rsidP="00D04AFA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 w:rsidRPr="00815A10">
              <w:rPr>
                <w:snapToGrid w:val="0"/>
              </w:rPr>
              <w:t>in the context of network layer packet transmissions, percentage value of the amount of sent network layer packets successfully delivered to a given system entity within the time constraint required by the targeted service, divided by the total numbe</w:t>
            </w:r>
            <w:r>
              <w:rPr>
                <w:snapToGrid w:val="0"/>
              </w:rPr>
              <w:t>r of sent network layer packets, see TS 22.261 [28] and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4948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327937D5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F5FB6C6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5F3C650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340BB29F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3FD04325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0D59B1" w:rsidRPr="002B15AA" w14:paraId="666D32DD" w14:textId="77777777" w:rsidTr="00D04AF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1AA4" w14:textId="77777777" w:rsidR="000D59B1" w:rsidRPr="002B15AA" w:rsidRDefault="000D59B1" w:rsidP="00D04AFA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NetworkSlice.networkSliceSubnetRef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BA41" w14:textId="77777777" w:rsidR="000D59B1" w:rsidRPr="002B15AA" w:rsidRDefault="000D59B1" w:rsidP="00D04AFA">
            <w:pPr>
              <w:pStyle w:val="TAL"/>
              <w:rPr>
                <w:snapToGrid w:val="0"/>
              </w:rPr>
            </w:pPr>
            <w:r w:rsidRPr="00966247">
              <w:rPr>
                <w:rFonts w:cs="Arial"/>
                <w:snapToGrid w:val="0"/>
                <w:szCs w:val="18"/>
              </w:rPr>
              <w:t xml:space="preserve">This holds </w:t>
            </w:r>
            <w:r>
              <w:rPr>
                <w:rFonts w:cs="Arial"/>
                <w:snapToGrid w:val="0"/>
                <w:szCs w:val="18"/>
              </w:rPr>
              <w:t xml:space="preserve">a DN of </w:t>
            </w:r>
            <w:proofErr w:type="spellStart"/>
            <w:r w:rsidRPr="00FE323A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>
              <w:rPr>
                <w:rFonts w:ascii="Courier New" w:hAnsi="Courier New" w:cs="Courier New"/>
                <w:snapToGrid w:val="0"/>
                <w:szCs w:val="18"/>
              </w:rPr>
              <w:t xml:space="preserve"> </w:t>
            </w:r>
            <w:r>
              <w:rPr>
                <w:rFonts w:cs="Courier New"/>
                <w:snapToGrid w:val="0"/>
                <w:szCs w:val="18"/>
              </w:rPr>
              <w:t>relating to the</w:t>
            </w:r>
            <w:r>
              <w:rPr>
                <w:rFonts w:ascii="Courier New" w:hAnsi="Courier New" w:cs="Courier New"/>
                <w:snapToGrid w:val="0"/>
                <w:szCs w:val="18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napToGrid w:val="0"/>
                <w:szCs w:val="18"/>
              </w:rPr>
              <w:t>NetworkSlice</w:t>
            </w:r>
            <w:proofErr w:type="spellEnd"/>
            <w:r>
              <w:rPr>
                <w:rFonts w:ascii="Courier New" w:hAnsi="Courier New" w:cs="Courier New"/>
                <w:snapToGrid w:val="0"/>
                <w:szCs w:val="18"/>
              </w:rPr>
              <w:t xml:space="preserve"> </w:t>
            </w:r>
            <w:r w:rsidRPr="00FE323A">
              <w:rPr>
                <w:rFonts w:cs="Arial"/>
                <w:snapToGrid w:val="0"/>
                <w:szCs w:val="18"/>
              </w:rPr>
              <w:t>instance</w:t>
            </w:r>
            <w:r>
              <w:rPr>
                <w:rFonts w:ascii="Courier New" w:hAnsi="Courier New" w:cs="Courier New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1DB1" w14:textId="77777777" w:rsidR="000D59B1" w:rsidRPr="00C318E3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6130CD1D" w14:textId="77777777" w:rsidR="000D59B1" w:rsidRPr="00C318E3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839CC1F" w14:textId="77777777" w:rsidR="000D59B1" w:rsidRPr="00C318E3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C587B08" w14:textId="77777777" w:rsidR="000D59B1" w:rsidRPr="00C318E3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974BD77" w14:textId="77777777" w:rsidR="000D59B1" w:rsidRPr="00C318E3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0E957D16" w14:textId="77777777" w:rsidR="000D59B1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  <w:p w14:paraId="17EC7C67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0D59B1" w:rsidRPr="002B15AA" w14:paraId="2B885317" w14:textId="77777777" w:rsidTr="00D04AF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3203" w14:textId="77777777" w:rsidR="000D59B1" w:rsidRPr="002B15AA" w:rsidRDefault="000D59B1" w:rsidP="00D04AFA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NetworkSliceSubnet.networkSliceSubnetRef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5BE2" w14:textId="77777777" w:rsidR="000D59B1" w:rsidRPr="002B15AA" w:rsidRDefault="000D59B1" w:rsidP="00D04AFA">
            <w:pPr>
              <w:pStyle w:val="TAL"/>
              <w:rPr>
                <w:snapToGrid w:val="0"/>
              </w:rPr>
            </w:pPr>
            <w:r w:rsidRPr="00966247">
              <w:rPr>
                <w:rFonts w:cs="Arial"/>
                <w:snapToGrid w:val="0"/>
                <w:szCs w:val="18"/>
              </w:rPr>
              <w:t xml:space="preserve">This holds </w:t>
            </w:r>
            <w:r>
              <w:rPr>
                <w:rFonts w:cs="Arial"/>
                <w:snapToGrid w:val="0"/>
                <w:szCs w:val="18"/>
              </w:rPr>
              <w:t xml:space="preserve">a list of DN of constituent </w:t>
            </w:r>
            <w:proofErr w:type="spellStart"/>
            <w:r w:rsidRPr="00771050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 w:rsidRPr="00966247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 xml:space="preserve">supporting </w:t>
            </w:r>
            <w:proofErr w:type="spellStart"/>
            <w:r w:rsidRPr="00EC5F49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>
              <w:rPr>
                <w:rFonts w:cs="Arial"/>
                <w:snapToGrid w:val="0"/>
                <w:szCs w:val="18"/>
              </w:rPr>
              <w:t xml:space="preserve"> instance 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A8D2" w14:textId="77777777" w:rsidR="000D59B1" w:rsidRPr="00C318E3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53C25136" w14:textId="77777777" w:rsidR="000D59B1" w:rsidRPr="00C318E3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 xml:space="preserve">multiplicity: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*</w:t>
            </w:r>
          </w:p>
          <w:p w14:paraId="60B2650C" w14:textId="77777777" w:rsidR="000D59B1" w:rsidRPr="00C318E3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6DB74CC" w14:textId="77777777" w:rsidR="000D59B1" w:rsidRPr="00C318E3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C1C7E1E" w14:textId="77777777" w:rsidR="000D59B1" w:rsidRPr="00C318E3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0C1F0DBB" w14:textId="77777777" w:rsidR="000D59B1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771050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771050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  <w:p w14:paraId="1E5E87B1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0D59B1" w:rsidRPr="002B15AA" w14:paraId="48AB64A8" w14:textId="77777777" w:rsidTr="00D04AFA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5F44" w14:textId="77777777" w:rsidR="000D59B1" w:rsidRPr="002B15AA" w:rsidRDefault="000D59B1" w:rsidP="00D04AFA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FE323A">
              <w:rPr>
                <w:rFonts w:ascii="Courier New" w:hAnsi="Courier New" w:cs="Courier New"/>
                <w:szCs w:val="18"/>
                <w:lang w:eastAsia="zh-CN"/>
              </w:rPr>
              <w:t>managedFunction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Ref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793D" w14:textId="77777777" w:rsidR="000D59B1" w:rsidRPr="002B15AA" w:rsidRDefault="000D59B1" w:rsidP="00D04AFA">
            <w:pPr>
              <w:pStyle w:val="TAL"/>
              <w:rPr>
                <w:snapToGrid w:val="0"/>
              </w:rPr>
            </w:pPr>
            <w:r w:rsidRPr="00FE323A">
              <w:rPr>
                <w:rFonts w:cs="Arial"/>
                <w:snapToGrid w:val="0"/>
                <w:szCs w:val="18"/>
              </w:rPr>
              <w:t>This</w:t>
            </w:r>
            <w:r>
              <w:rPr>
                <w:rFonts w:cs="Arial"/>
                <w:snapToGrid w:val="0"/>
                <w:szCs w:val="18"/>
              </w:rPr>
              <w:t xml:space="preserve"> holds a</w:t>
            </w:r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list of</w:t>
            </w:r>
            <w:r w:rsidRPr="00FE323A">
              <w:rPr>
                <w:rFonts w:cs="Arial"/>
                <w:snapToGrid w:val="0"/>
                <w:szCs w:val="18"/>
              </w:rPr>
              <w:t xml:space="preserve"> DN of </w:t>
            </w:r>
            <w:proofErr w:type="spellStart"/>
            <w:r w:rsidRPr="00FE323A">
              <w:rPr>
                <w:rFonts w:ascii="Courier New" w:hAnsi="Courier New" w:cs="Courier New"/>
                <w:snapToGrid w:val="0"/>
                <w:szCs w:val="18"/>
              </w:rPr>
              <w:t>ManagedFunction</w:t>
            </w:r>
            <w:proofErr w:type="spellEnd"/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instances</w:t>
            </w:r>
            <w:r w:rsidRPr="00FE323A">
              <w:rPr>
                <w:rFonts w:cs="Arial"/>
                <w:snapToGrid w:val="0"/>
                <w:szCs w:val="18"/>
              </w:rPr>
              <w:t xml:space="preserve"> supporting the </w:t>
            </w:r>
            <w:proofErr w:type="spellStart"/>
            <w:r w:rsidRPr="00FE323A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instance</w:t>
            </w:r>
            <w:r w:rsidRPr="00FE323A"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E238" w14:textId="77777777" w:rsidR="000D59B1" w:rsidRPr="00C318E3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14A135A5" w14:textId="77777777" w:rsidR="000D59B1" w:rsidRPr="00C318E3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0793B05E" w14:textId="77777777" w:rsidR="000D59B1" w:rsidRPr="00C318E3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7E1CD2E" w14:textId="77777777" w:rsidR="000D59B1" w:rsidRPr="00C318E3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C893F0B" w14:textId="77777777" w:rsidR="000D59B1" w:rsidRPr="00C318E3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784460F5" w14:textId="77777777" w:rsidR="000D59B1" w:rsidRPr="00C318E3" w:rsidRDefault="000D59B1" w:rsidP="00D04AFA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C318E3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C318E3">
              <w:rPr>
                <w:rFonts w:cs="Arial"/>
                <w:snapToGrid w:val="0"/>
                <w:szCs w:val="18"/>
              </w:rPr>
              <w:t>: N/A</w:t>
            </w:r>
          </w:p>
          <w:p w14:paraId="7248A0A5" w14:textId="77777777" w:rsidR="000D59B1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  <w:p w14:paraId="6747CDB4" w14:textId="77777777" w:rsidR="000D59B1" w:rsidRPr="002B15AA" w:rsidRDefault="000D59B1" w:rsidP="00D04AFA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</w:tbl>
    <w:p w14:paraId="72415AF1" w14:textId="77777777" w:rsidR="000D59B1" w:rsidRPr="002B15AA" w:rsidRDefault="000D59B1" w:rsidP="000D59B1"/>
    <w:p w14:paraId="504ACE8E" w14:textId="77777777" w:rsidR="000D59B1" w:rsidRDefault="000D59B1" w:rsidP="000D59B1">
      <w:pPr>
        <w:rPr>
          <w:lang w:eastAsia="zh-CN"/>
        </w:rPr>
      </w:pPr>
    </w:p>
    <w:p w14:paraId="60E2F2ED" w14:textId="77777777" w:rsidR="000D59B1" w:rsidRDefault="000D59B1" w:rsidP="000D59B1">
      <w:pPr>
        <w:rPr>
          <w:lang w:eastAsia="zh-CN"/>
        </w:rPr>
      </w:pPr>
    </w:p>
    <w:p w14:paraId="7D8E6A07" w14:textId="77777777" w:rsidR="000D59B1" w:rsidRPr="00270818" w:rsidRDefault="000D59B1" w:rsidP="000D59B1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D59B1" w:rsidRPr="007D21AA" w14:paraId="50DD6CA3" w14:textId="77777777" w:rsidTr="00D04AFA">
        <w:tc>
          <w:tcPr>
            <w:tcW w:w="9521" w:type="dxa"/>
            <w:shd w:val="clear" w:color="auto" w:fill="FFFFCC"/>
            <w:vAlign w:val="center"/>
          </w:tcPr>
          <w:p w14:paraId="5B867904" w14:textId="77777777" w:rsidR="000D59B1" w:rsidRPr="007D21AA" w:rsidRDefault="000D59B1" w:rsidP="00D04AF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599D8F6A" w14:textId="77777777" w:rsidR="000D59B1" w:rsidRDefault="000D59B1" w:rsidP="000D59B1">
      <w:pPr>
        <w:rPr>
          <w:noProof/>
        </w:rPr>
      </w:pPr>
    </w:p>
    <w:p w14:paraId="3BB4243B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3C4BB9" w14:textId="77777777" w:rsidR="00AA2CED" w:rsidRDefault="00AA2CED">
      <w:r>
        <w:separator/>
      </w:r>
    </w:p>
  </w:endnote>
  <w:endnote w:type="continuationSeparator" w:id="0">
    <w:p w14:paraId="69B88381" w14:textId="77777777" w:rsidR="00AA2CED" w:rsidRDefault="00AA2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F7C109" w14:textId="77777777" w:rsidR="00AA2CED" w:rsidRDefault="00AA2CED">
      <w:r>
        <w:separator/>
      </w:r>
    </w:p>
  </w:footnote>
  <w:footnote w:type="continuationSeparator" w:id="0">
    <w:p w14:paraId="2CE63E52" w14:textId="77777777" w:rsidR="00AA2CED" w:rsidRDefault="00AA2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750B1" w14:textId="77777777" w:rsidR="00443C92" w:rsidRDefault="00443C9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3CC6C" w14:textId="77777777" w:rsidR="00443C92" w:rsidRDefault="00443C9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D6C54" w14:textId="77777777" w:rsidR="00443C92" w:rsidRDefault="00443C92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9B087" w14:textId="77777777" w:rsidR="00443C92" w:rsidRDefault="00443C9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4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7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334E51"/>
    <w:multiLevelType w:val="hybridMultilevel"/>
    <w:tmpl w:val="A7F29E68"/>
    <w:lvl w:ilvl="0" w:tplc="C3EE2278">
      <w:start w:val="4"/>
      <w:numFmt w:val="bullet"/>
      <w:lvlText w:val="-"/>
      <w:lvlJc w:val="left"/>
      <w:pPr>
        <w:ind w:left="953" w:hanging="360"/>
      </w:pPr>
      <w:rPr>
        <w:rFonts w:ascii="Arial" w:eastAsia="宋体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3B1554"/>
    <w:multiLevelType w:val="hybridMultilevel"/>
    <w:tmpl w:val="B4BAD6D8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3DC91290"/>
    <w:multiLevelType w:val="hybridMultilevel"/>
    <w:tmpl w:val="B8C6245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461D0F4C"/>
    <w:multiLevelType w:val="hybridMultilevel"/>
    <w:tmpl w:val="1750BBE2"/>
    <w:lvl w:ilvl="0" w:tplc="4A202B88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173582"/>
    <w:multiLevelType w:val="hybridMultilevel"/>
    <w:tmpl w:val="EAC89300"/>
    <w:lvl w:ilvl="0" w:tplc="C980C4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0AE4F92"/>
    <w:multiLevelType w:val="hybridMultilevel"/>
    <w:tmpl w:val="8C3C630C"/>
    <w:lvl w:ilvl="0" w:tplc="6B40E9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FA2755"/>
    <w:multiLevelType w:val="hybridMultilevel"/>
    <w:tmpl w:val="32C89446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宋体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38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29"/>
  </w:num>
  <w:num w:numId="2">
    <w:abstractNumId w:val="32"/>
  </w:num>
  <w:num w:numId="3">
    <w:abstractNumId w:val="21"/>
  </w:num>
  <w:num w:numId="4">
    <w:abstractNumId w:val="25"/>
  </w:num>
  <w:num w:numId="5">
    <w:abstractNumId w:val="27"/>
  </w:num>
  <w:num w:numId="6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8">
    <w:abstractNumId w:val="8"/>
  </w:num>
  <w:num w:numId="9">
    <w:abstractNumId w:val="34"/>
  </w:num>
  <w:num w:numId="10">
    <w:abstractNumId w:val="40"/>
  </w:num>
  <w:num w:numId="11">
    <w:abstractNumId w:val="14"/>
  </w:num>
  <w:num w:numId="12">
    <w:abstractNumId w:val="24"/>
  </w:num>
  <w:num w:numId="13">
    <w:abstractNumId w:val="22"/>
  </w:num>
  <w:num w:numId="14">
    <w:abstractNumId w:val="9"/>
  </w:num>
  <w:num w:numId="15">
    <w:abstractNumId w:val="12"/>
  </w:num>
  <w:num w:numId="16">
    <w:abstractNumId w:val="39"/>
  </w:num>
  <w:num w:numId="17">
    <w:abstractNumId w:val="31"/>
  </w:num>
  <w:num w:numId="18">
    <w:abstractNumId w:val="36"/>
  </w:num>
  <w:num w:numId="19">
    <w:abstractNumId w:val="17"/>
  </w:num>
  <w:num w:numId="20">
    <w:abstractNumId w:val="30"/>
  </w:num>
  <w:num w:numId="21">
    <w:abstractNumId w:val="6"/>
  </w:num>
  <w:num w:numId="22">
    <w:abstractNumId w:val="4"/>
  </w:num>
  <w:num w:numId="23">
    <w:abstractNumId w:val="3"/>
  </w:num>
  <w:num w:numId="24">
    <w:abstractNumId w:val="2"/>
  </w:num>
  <w:num w:numId="25">
    <w:abstractNumId w:val="1"/>
  </w:num>
  <w:num w:numId="26">
    <w:abstractNumId w:val="5"/>
  </w:num>
  <w:num w:numId="27">
    <w:abstractNumId w:val="0"/>
  </w:num>
  <w:num w:numId="28">
    <w:abstractNumId w:val="23"/>
  </w:num>
  <w:num w:numId="29">
    <w:abstractNumId w:val="37"/>
  </w:num>
  <w:num w:numId="30">
    <w:abstractNumId w:val="13"/>
  </w:num>
  <w:num w:numId="31">
    <w:abstractNumId w:val="16"/>
  </w:num>
  <w:num w:numId="32">
    <w:abstractNumId w:val="26"/>
  </w:num>
  <w:num w:numId="33">
    <w:abstractNumId w:val="38"/>
  </w:num>
  <w:num w:numId="34">
    <w:abstractNumId w:val="15"/>
  </w:num>
  <w:num w:numId="35">
    <w:abstractNumId w:val="18"/>
  </w:num>
  <w:num w:numId="36">
    <w:abstractNumId w:val="19"/>
  </w:num>
  <w:num w:numId="37">
    <w:abstractNumId w:val="11"/>
  </w:num>
  <w:num w:numId="38">
    <w:abstractNumId w:val="28"/>
  </w:num>
  <w:num w:numId="39">
    <w:abstractNumId w:val="33"/>
  </w:num>
  <w:num w:numId="40">
    <w:abstractNumId w:val="10"/>
  </w:num>
  <w:num w:numId="41">
    <w:abstractNumId w:val="20"/>
  </w:num>
  <w:num w:numId="42">
    <w:abstractNumId w:val="3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Xiaonan Shi">
    <w15:presenceInfo w15:providerId="None" w15:userId="Xiaonan Sh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2321"/>
    <w:rsid w:val="00022E4A"/>
    <w:rsid w:val="000A6394"/>
    <w:rsid w:val="000B7FED"/>
    <w:rsid w:val="000C038A"/>
    <w:rsid w:val="000C6598"/>
    <w:rsid w:val="000D1F6B"/>
    <w:rsid w:val="000D59B1"/>
    <w:rsid w:val="00145D43"/>
    <w:rsid w:val="00192C46"/>
    <w:rsid w:val="001A08B3"/>
    <w:rsid w:val="001A7B60"/>
    <w:rsid w:val="001B52F0"/>
    <w:rsid w:val="001B7A65"/>
    <w:rsid w:val="001D16CF"/>
    <w:rsid w:val="001E41F3"/>
    <w:rsid w:val="0026004D"/>
    <w:rsid w:val="002640DD"/>
    <w:rsid w:val="00275D12"/>
    <w:rsid w:val="00284FEB"/>
    <w:rsid w:val="002860C4"/>
    <w:rsid w:val="002B5741"/>
    <w:rsid w:val="00305409"/>
    <w:rsid w:val="0032690D"/>
    <w:rsid w:val="003609EF"/>
    <w:rsid w:val="0036231A"/>
    <w:rsid w:val="00371525"/>
    <w:rsid w:val="00374DD4"/>
    <w:rsid w:val="003D786C"/>
    <w:rsid w:val="003E1A36"/>
    <w:rsid w:val="00410371"/>
    <w:rsid w:val="004242F1"/>
    <w:rsid w:val="00443C92"/>
    <w:rsid w:val="00451D32"/>
    <w:rsid w:val="004B75B7"/>
    <w:rsid w:val="0051580D"/>
    <w:rsid w:val="00547111"/>
    <w:rsid w:val="00554878"/>
    <w:rsid w:val="00592D74"/>
    <w:rsid w:val="005E2C44"/>
    <w:rsid w:val="005F2FC3"/>
    <w:rsid w:val="00621188"/>
    <w:rsid w:val="006257ED"/>
    <w:rsid w:val="00695808"/>
    <w:rsid w:val="006B46FB"/>
    <w:rsid w:val="006E21FB"/>
    <w:rsid w:val="00792342"/>
    <w:rsid w:val="007977A8"/>
    <w:rsid w:val="007B512A"/>
    <w:rsid w:val="007C2097"/>
    <w:rsid w:val="007D6A07"/>
    <w:rsid w:val="007F0C5B"/>
    <w:rsid w:val="007F7259"/>
    <w:rsid w:val="008040A8"/>
    <w:rsid w:val="008279FA"/>
    <w:rsid w:val="008626E7"/>
    <w:rsid w:val="00870EE7"/>
    <w:rsid w:val="008863B9"/>
    <w:rsid w:val="00887691"/>
    <w:rsid w:val="008A45A6"/>
    <w:rsid w:val="008F686C"/>
    <w:rsid w:val="009148DE"/>
    <w:rsid w:val="00941E30"/>
    <w:rsid w:val="009777D9"/>
    <w:rsid w:val="00991B88"/>
    <w:rsid w:val="009A5753"/>
    <w:rsid w:val="009A579D"/>
    <w:rsid w:val="009C5BDD"/>
    <w:rsid w:val="009E3297"/>
    <w:rsid w:val="009F734F"/>
    <w:rsid w:val="00A246B6"/>
    <w:rsid w:val="00A47E70"/>
    <w:rsid w:val="00A50CF0"/>
    <w:rsid w:val="00A7671C"/>
    <w:rsid w:val="00AA2CBC"/>
    <w:rsid w:val="00AA2CED"/>
    <w:rsid w:val="00AC5820"/>
    <w:rsid w:val="00AD1CD8"/>
    <w:rsid w:val="00AD535E"/>
    <w:rsid w:val="00B258BB"/>
    <w:rsid w:val="00B62AC8"/>
    <w:rsid w:val="00B67B97"/>
    <w:rsid w:val="00B968C8"/>
    <w:rsid w:val="00BA3EC5"/>
    <w:rsid w:val="00BA51D9"/>
    <w:rsid w:val="00BB5DFC"/>
    <w:rsid w:val="00BD279D"/>
    <w:rsid w:val="00BD6BB8"/>
    <w:rsid w:val="00C10A5F"/>
    <w:rsid w:val="00C66BA2"/>
    <w:rsid w:val="00C95985"/>
    <w:rsid w:val="00CC5026"/>
    <w:rsid w:val="00CC68D0"/>
    <w:rsid w:val="00CD47D1"/>
    <w:rsid w:val="00D03F9A"/>
    <w:rsid w:val="00D04AFA"/>
    <w:rsid w:val="00D06D51"/>
    <w:rsid w:val="00D24991"/>
    <w:rsid w:val="00D311A7"/>
    <w:rsid w:val="00D50255"/>
    <w:rsid w:val="00D644A5"/>
    <w:rsid w:val="00D66520"/>
    <w:rsid w:val="00DE1AF9"/>
    <w:rsid w:val="00DE34CF"/>
    <w:rsid w:val="00E017A9"/>
    <w:rsid w:val="00E13F3D"/>
    <w:rsid w:val="00E34898"/>
    <w:rsid w:val="00E55F62"/>
    <w:rsid w:val="00EB09B7"/>
    <w:rsid w:val="00EE7D7C"/>
    <w:rsid w:val="00F25D98"/>
    <w:rsid w:val="00F300FB"/>
    <w:rsid w:val="00F92F62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1">
    <w:name w:val="toc 8"/>
    <w:basedOn w:val="11"/>
    <w:uiPriority w:val="39"/>
    <w:rsid w:val="000B7FED"/>
    <w:pPr>
      <w:spacing w:before="180"/>
      <w:ind w:left="2693" w:hanging="2693"/>
    </w:pPr>
    <w:rPr>
      <w:b/>
    </w:rPr>
  </w:style>
  <w:style w:type="paragraph" w:styleId="1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uiPriority w:val="39"/>
    <w:rsid w:val="000B7FED"/>
    <w:pPr>
      <w:ind w:left="1701" w:hanging="1701"/>
    </w:pPr>
  </w:style>
  <w:style w:type="paragraph" w:styleId="41">
    <w:name w:val="toc 4"/>
    <w:basedOn w:val="31"/>
    <w:uiPriority w:val="39"/>
    <w:rsid w:val="000B7FED"/>
    <w:pPr>
      <w:ind w:left="1418" w:hanging="1418"/>
    </w:pPr>
  </w:style>
  <w:style w:type="paragraph" w:styleId="31">
    <w:name w:val="toc 3"/>
    <w:basedOn w:val="21"/>
    <w:uiPriority w:val="39"/>
    <w:rsid w:val="000B7FED"/>
    <w:pPr>
      <w:ind w:left="1134" w:hanging="1134"/>
    </w:pPr>
  </w:style>
  <w:style w:type="paragraph" w:styleId="21">
    <w:name w:val="toc 2"/>
    <w:basedOn w:val="1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2"/>
    <w:rsid w:val="000B7FED"/>
    <w:pPr>
      <w:ind w:left="284"/>
    </w:pPr>
  </w:style>
  <w:style w:type="paragraph" w:styleId="12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3">
    <w:name w:val="List Number 2"/>
    <w:basedOn w:val="a3"/>
    <w:rsid w:val="000B7FED"/>
    <w:pPr>
      <w:ind w:left="851"/>
    </w:pPr>
  </w:style>
  <w:style w:type="paragraph" w:styleId="a4">
    <w:name w:val="header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1">
    <w:name w:val="toc 9"/>
    <w:basedOn w:val="81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1">
    <w:name w:val="toc 6"/>
    <w:basedOn w:val="51"/>
    <w:next w:val="a"/>
    <w:uiPriority w:val="39"/>
    <w:rsid w:val="000B7FED"/>
    <w:pPr>
      <w:ind w:left="1985" w:hanging="1985"/>
    </w:pPr>
  </w:style>
  <w:style w:type="paragraph" w:styleId="71">
    <w:name w:val="toc 7"/>
    <w:basedOn w:val="61"/>
    <w:next w:val="a"/>
    <w:uiPriority w:val="39"/>
    <w:rsid w:val="000B7FED"/>
    <w:pPr>
      <w:ind w:left="2268" w:hanging="2268"/>
    </w:pPr>
  </w:style>
  <w:style w:type="paragraph" w:styleId="24">
    <w:name w:val="List Bullet 2"/>
    <w:basedOn w:val="a9"/>
    <w:rsid w:val="000B7FED"/>
    <w:pPr>
      <w:ind w:left="851"/>
    </w:pPr>
  </w:style>
  <w:style w:type="paragraph" w:styleId="32">
    <w:name w:val="List Bullet 3"/>
    <w:basedOn w:val="24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5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5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0">
    <w:name w:val="B1"/>
    <w:basedOn w:val="aa"/>
    <w:link w:val="B1Char"/>
    <w:qFormat/>
    <w:rsid w:val="000B7FED"/>
  </w:style>
  <w:style w:type="paragraph" w:customStyle="1" w:styleId="B2">
    <w:name w:val="B2"/>
    <w:basedOn w:val="25"/>
    <w:rsid w:val="000B7FED"/>
  </w:style>
  <w:style w:type="paragraph" w:customStyle="1" w:styleId="B3">
    <w:name w:val="B3"/>
    <w:basedOn w:val="33"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b">
    <w:name w:val="footer"/>
    <w:basedOn w:val="a4"/>
    <w:link w:val="ac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qFormat/>
    <w:rsid w:val="000B7FED"/>
    <w:rPr>
      <w:sz w:val="16"/>
    </w:rPr>
  </w:style>
  <w:style w:type="paragraph" w:styleId="af">
    <w:name w:val="annotation text"/>
    <w:basedOn w:val="a"/>
    <w:link w:val="af0"/>
    <w:qFormat/>
    <w:rsid w:val="000B7FED"/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paragraph" w:styleId="af6">
    <w:name w:val="Document Map"/>
    <w:basedOn w:val="a"/>
    <w:link w:val="af7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rsid w:val="000D59B1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0D59B1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locked/>
    <w:rsid w:val="000D59B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0D59B1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locked/>
    <w:rsid w:val="000D59B1"/>
    <w:rPr>
      <w:rFonts w:ascii="Arial" w:hAnsi="Arial"/>
      <w:sz w:val="18"/>
      <w:lang w:val="en-GB" w:eastAsia="en-US"/>
    </w:rPr>
  </w:style>
  <w:style w:type="character" w:customStyle="1" w:styleId="af0">
    <w:name w:val="批注文字 字符"/>
    <w:basedOn w:val="a0"/>
    <w:link w:val="af"/>
    <w:qFormat/>
    <w:rsid w:val="000D59B1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locked/>
    <w:rsid w:val="000D59B1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rsid w:val="000D59B1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rsid w:val="000D59B1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0D59B1"/>
    <w:rPr>
      <w:rFonts w:ascii="Courier New" w:hAnsi="Courier New"/>
      <w:noProof/>
      <w:sz w:val="16"/>
      <w:lang w:val="en-GB" w:eastAsia="en-US"/>
    </w:rPr>
  </w:style>
  <w:style w:type="paragraph" w:customStyle="1" w:styleId="TAJ">
    <w:name w:val="TAJ"/>
    <w:basedOn w:val="TH"/>
    <w:rsid w:val="000D59B1"/>
    <w:rPr>
      <w:rFonts w:eastAsia="Times New Roman"/>
    </w:rPr>
  </w:style>
  <w:style w:type="paragraph" w:customStyle="1" w:styleId="Guidance">
    <w:name w:val="Guidance"/>
    <w:basedOn w:val="a"/>
    <w:rsid w:val="000D59B1"/>
    <w:rPr>
      <w:rFonts w:eastAsia="Times New Roman"/>
      <w:i/>
      <w:color w:val="0000FF"/>
    </w:rPr>
  </w:style>
  <w:style w:type="character" w:customStyle="1" w:styleId="af3">
    <w:name w:val="批注框文本 字符"/>
    <w:link w:val="af2"/>
    <w:rsid w:val="000D59B1"/>
    <w:rPr>
      <w:rFonts w:ascii="Tahoma" w:hAnsi="Tahoma" w:cs="Tahoma"/>
      <w:sz w:val="16"/>
      <w:szCs w:val="16"/>
      <w:lang w:val="en-GB" w:eastAsia="en-US"/>
    </w:rPr>
  </w:style>
  <w:style w:type="table" w:styleId="af8">
    <w:name w:val="Table Grid"/>
    <w:basedOn w:val="a1"/>
    <w:rsid w:val="000D59B1"/>
    <w:rPr>
      <w:rFonts w:ascii="Times New Roman" w:eastAsia="Times New Roman" w:hAnsi="Times New Roman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0D59B1"/>
    <w:rPr>
      <w:color w:val="605E5C"/>
      <w:shd w:val="clear" w:color="auto" w:fill="E1DFDD"/>
    </w:rPr>
  </w:style>
  <w:style w:type="character" w:customStyle="1" w:styleId="10">
    <w:name w:val="标题 1 字符"/>
    <w:link w:val="1"/>
    <w:rsid w:val="000D59B1"/>
    <w:rPr>
      <w:rFonts w:ascii="Arial" w:hAnsi="Arial"/>
      <w:sz w:val="36"/>
      <w:lang w:val="en-GB" w:eastAsia="en-US"/>
    </w:rPr>
  </w:style>
  <w:style w:type="character" w:customStyle="1" w:styleId="20">
    <w:name w:val="标题 2 字符"/>
    <w:aliases w:val="H2 字符,h2 字符,2nd level 字符,†berschrift 2 字符,õberschrift 2 字符,UNDERRUBRIK 1-2 字符"/>
    <w:link w:val="2"/>
    <w:rsid w:val="000D59B1"/>
    <w:rPr>
      <w:rFonts w:ascii="Arial" w:hAnsi="Arial"/>
      <w:sz w:val="32"/>
      <w:lang w:val="en-GB" w:eastAsia="en-US"/>
    </w:rPr>
  </w:style>
  <w:style w:type="character" w:customStyle="1" w:styleId="30">
    <w:name w:val="标题 3 字符"/>
    <w:aliases w:val="h3 字符"/>
    <w:link w:val="3"/>
    <w:rsid w:val="000D59B1"/>
    <w:rPr>
      <w:rFonts w:ascii="Arial" w:hAnsi="Arial"/>
      <w:sz w:val="28"/>
      <w:lang w:val="en-GB" w:eastAsia="en-US"/>
    </w:rPr>
  </w:style>
  <w:style w:type="character" w:customStyle="1" w:styleId="40">
    <w:name w:val="标题 4 字符"/>
    <w:link w:val="4"/>
    <w:rsid w:val="000D59B1"/>
    <w:rPr>
      <w:rFonts w:ascii="Arial" w:hAnsi="Arial"/>
      <w:sz w:val="24"/>
      <w:lang w:val="en-GB" w:eastAsia="en-US"/>
    </w:rPr>
  </w:style>
  <w:style w:type="character" w:customStyle="1" w:styleId="50">
    <w:name w:val="标题 5 字符"/>
    <w:link w:val="5"/>
    <w:rsid w:val="000D59B1"/>
    <w:rPr>
      <w:rFonts w:ascii="Arial" w:hAnsi="Arial"/>
      <w:sz w:val="22"/>
      <w:lang w:val="en-GB" w:eastAsia="en-US"/>
    </w:rPr>
  </w:style>
  <w:style w:type="character" w:customStyle="1" w:styleId="60">
    <w:name w:val="标题 6 字符"/>
    <w:link w:val="6"/>
    <w:rsid w:val="000D59B1"/>
    <w:rPr>
      <w:rFonts w:ascii="Arial" w:hAnsi="Arial"/>
      <w:lang w:val="en-GB" w:eastAsia="en-US"/>
    </w:rPr>
  </w:style>
  <w:style w:type="character" w:customStyle="1" w:styleId="70">
    <w:name w:val="标题 7 字符"/>
    <w:link w:val="7"/>
    <w:rsid w:val="000D59B1"/>
    <w:rPr>
      <w:rFonts w:ascii="Arial" w:hAnsi="Arial"/>
      <w:lang w:val="en-GB" w:eastAsia="en-US"/>
    </w:rPr>
  </w:style>
  <w:style w:type="character" w:customStyle="1" w:styleId="80">
    <w:name w:val="标题 8 字符"/>
    <w:link w:val="8"/>
    <w:rsid w:val="000D59B1"/>
    <w:rPr>
      <w:rFonts w:ascii="Arial" w:hAnsi="Arial"/>
      <w:sz w:val="36"/>
      <w:lang w:val="en-GB" w:eastAsia="en-US"/>
    </w:rPr>
  </w:style>
  <w:style w:type="character" w:customStyle="1" w:styleId="90">
    <w:name w:val="标题 9 字符"/>
    <w:link w:val="9"/>
    <w:rsid w:val="000D59B1"/>
    <w:rPr>
      <w:rFonts w:ascii="Arial" w:hAnsi="Arial"/>
      <w:sz w:val="36"/>
      <w:lang w:val="en-GB" w:eastAsia="en-US"/>
    </w:rPr>
  </w:style>
  <w:style w:type="character" w:customStyle="1" w:styleId="a5">
    <w:name w:val="页眉 字符"/>
    <w:link w:val="a4"/>
    <w:rsid w:val="000D59B1"/>
    <w:rPr>
      <w:rFonts w:ascii="Arial" w:hAnsi="Arial"/>
      <w:b/>
      <w:noProof/>
      <w:sz w:val="18"/>
      <w:lang w:val="en-GB" w:eastAsia="en-US"/>
    </w:rPr>
  </w:style>
  <w:style w:type="character" w:customStyle="1" w:styleId="ac">
    <w:name w:val="页脚 字符"/>
    <w:link w:val="ab"/>
    <w:rsid w:val="000D59B1"/>
    <w:rPr>
      <w:rFonts w:ascii="Arial" w:hAnsi="Arial"/>
      <w:b/>
      <w:i/>
      <w:noProof/>
      <w:sz w:val="18"/>
      <w:lang w:val="en-GB" w:eastAsia="en-US"/>
    </w:rPr>
  </w:style>
  <w:style w:type="character" w:customStyle="1" w:styleId="EditorsNoteChar">
    <w:name w:val="Editor's Note Char"/>
    <w:link w:val="EditorsNote"/>
    <w:rsid w:val="000D59B1"/>
    <w:rPr>
      <w:rFonts w:ascii="Times New Roman" w:hAnsi="Times New Roman"/>
      <w:color w:val="FF0000"/>
      <w:lang w:val="en-GB" w:eastAsia="en-US"/>
    </w:rPr>
  </w:style>
  <w:style w:type="paragraph" w:styleId="af9">
    <w:name w:val="caption"/>
    <w:basedOn w:val="a"/>
    <w:next w:val="a"/>
    <w:unhideWhenUsed/>
    <w:qFormat/>
    <w:rsid w:val="000D59B1"/>
    <w:pPr>
      <w:overflowPunct w:val="0"/>
      <w:autoSpaceDE w:val="0"/>
      <w:autoSpaceDN w:val="0"/>
      <w:adjustRightInd w:val="0"/>
      <w:textAlignment w:val="baseline"/>
    </w:pPr>
    <w:rPr>
      <w:rFonts w:eastAsia="宋体"/>
      <w:b/>
      <w:bCs/>
    </w:rPr>
  </w:style>
  <w:style w:type="character" w:customStyle="1" w:styleId="desc">
    <w:name w:val="desc"/>
    <w:rsid w:val="000D59B1"/>
  </w:style>
  <w:style w:type="character" w:customStyle="1" w:styleId="msoins0">
    <w:name w:val="msoins"/>
    <w:rsid w:val="000D59B1"/>
  </w:style>
  <w:style w:type="paragraph" w:customStyle="1" w:styleId="afa">
    <w:name w:val="表格文本"/>
    <w:basedOn w:val="a"/>
    <w:autoRedefine/>
    <w:rsid w:val="000D59B1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宋体" w:hAnsi="Arial"/>
      <w:sz w:val="16"/>
      <w:szCs w:val="16"/>
      <w:lang w:eastAsia="zh-CN"/>
    </w:rPr>
  </w:style>
  <w:style w:type="paragraph" w:styleId="afb">
    <w:name w:val="List Paragraph"/>
    <w:basedOn w:val="a"/>
    <w:uiPriority w:val="34"/>
    <w:qFormat/>
    <w:rsid w:val="000D59B1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eastAsia="Times New Roman" w:hAnsi="Arial"/>
      <w:sz w:val="22"/>
    </w:rPr>
  </w:style>
  <w:style w:type="character" w:customStyle="1" w:styleId="NOZchn">
    <w:name w:val="NO Zchn"/>
    <w:locked/>
    <w:rsid w:val="000D59B1"/>
    <w:rPr>
      <w:rFonts w:ascii="Times New Roman" w:hAnsi="Times New Roman"/>
      <w:lang w:val="en-GB"/>
    </w:rPr>
  </w:style>
  <w:style w:type="character" w:customStyle="1" w:styleId="normaltextrun1">
    <w:name w:val="normaltextrun1"/>
    <w:rsid w:val="000D59B1"/>
  </w:style>
  <w:style w:type="character" w:customStyle="1" w:styleId="spellingerror">
    <w:name w:val="spellingerror"/>
    <w:rsid w:val="000D59B1"/>
  </w:style>
  <w:style w:type="character" w:customStyle="1" w:styleId="eop">
    <w:name w:val="eop"/>
    <w:rsid w:val="000D59B1"/>
  </w:style>
  <w:style w:type="paragraph" w:customStyle="1" w:styleId="paragraph">
    <w:name w:val="paragraph"/>
    <w:basedOn w:val="a"/>
    <w:rsid w:val="000D59B1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4"/>
      <w:szCs w:val="24"/>
      <w:lang w:val="en-US"/>
    </w:rPr>
  </w:style>
  <w:style w:type="paragraph" w:styleId="afc">
    <w:name w:val="Body Text"/>
    <w:basedOn w:val="a"/>
    <w:link w:val="afd"/>
    <w:rsid w:val="000D59B1"/>
    <w:pPr>
      <w:overflowPunct w:val="0"/>
      <w:autoSpaceDE w:val="0"/>
      <w:autoSpaceDN w:val="0"/>
      <w:adjustRightInd w:val="0"/>
      <w:textAlignment w:val="baseline"/>
    </w:pPr>
    <w:rPr>
      <w:rFonts w:eastAsia="宋体"/>
    </w:rPr>
  </w:style>
  <w:style w:type="character" w:customStyle="1" w:styleId="afd">
    <w:name w:val="正文文本 字符"/>
    <w:basedOn w:val="a0"/>
    <w:link w:val="afc"/>
    <w:rsid w:val="000D59B1"/>
    <w:rPr>
      <w:rFonts w:ascii="Times New Roman" w:eastAsia="宋体" w:hAnsi="Times New Roman"/>
      <w:lang w:val="en-GB" w:eastAsia="en-US"/>
    </w:rPr>
  </w:style>
  <w:style w:type="character" w:customStyle="1" w:styleId="a8">
    <w:name w:val="脚注文本 字符"/>
    <w:link w:val="a7"/>
    <w:rsid w:val="000D59B1"/>
    <w:rPr>
      <w:rFonts w:ascii="Times New Roman" w:hAnsi="Times New Roman"/>
      <w:sz w:val="16"/>
      <w:lang w:val="en-GB" w:eastAsia="en-US"/>
    </w:rPr>
  </w:style>
  <w:style w:type="paragraph" w:styleId="afe">
    <w:name w:val="Revision"/>
    <w:hidden/>
    <w:uiPriority w:val="99"/>
    <w:semiHidden/>
    <w:rsid w:val="000D59B1"/>
    <w:rPr>
      <w:rFonts w:ascii="Times New Roman" w:eastAsia="宋体" w:hAnsi="Times New Roman"/>
      <w:lang w:val="en-GB" w:eastAsia="en-US"/>
    </w:rPr>
  </w:style>
  <w:style w:type="character" w:customStyle="1" w:styleId="EXCar">
    <w:name w:val="EX Car"/>
    <w:rsid w:val="000D59B1"/>
    <w:rPr>
      <w:lang w:val="en-GB" w:eastAsia="en-US"/>
    </w:rPr>
  </w:style>
  <w:style w:type="character" w:customStyle="1" w:styleId="af5">
    <w:name w:val="批注主题 字符"/>
    <w:link w:val="af4"/>
    <w:rsid w:val="000D59B1"/>
    <w:rPr>
      <w:rFonts w:ascii="Times New Roman" w:hAnsi="Times New Roman"/>
      <w:b/>
      <w:bCs/>
      <w:lang w:val="en-GB" w:eastAsia="en-US"/>
    </w:rPr>
  </w:style>
  <w:style w:type="character" w:customStyle="1" w:styleId="TAHChar">
    <w:name w:val="TAH Char"/>
    <w:rsid w:val="000D59B1"/>
    <w:rPr>
      <w:rFonts w:ascii="Arial" w:hAnsi="Arial"/>
      <w:b/>
      <w:sz w:val="18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0D59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character" w:customStyle="1" w:styleId="HTML0">
    <w:name w:val="HTML 预设格式 字符"/>
    <w:basedOn w:val="a0"/>
    <w:link w:val="HTML"/>
    <w:uiPriority w:val="99"/>
    <w:rsid w:val="000D59B1"/>
    <w:rPr>
      <w:rFonts w:ascii="Courier New" w:eastAsia="Times New Roman" w:hAnsi="Courier New" w:cs="Courier New"/>
      <w:lang w:val="en-US" w:eastAsia="zh-CN"/>
    </w:rPr>
  </w:style>
  <w:style w:type="paragraph" w:customStyle="1" w:styleId="FL">
    <w:name w:val="FL"/>
    <w:basedOn w:val="a"/>
    <w:rsid w:val="000D59B1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paragraph" w:customStyle="1" w:styleId="B1">
    <w:name w:val="B1+"/>
    <w:basedOn w:val="a"/>
    <w:link w:val="B1Car"/>
    <w:rsid w:val="000D59B1"/>
    <w:pPr>
      <w:numPr>
        <w:numId w:val="36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0D59B1"/>
    <w:rPr>
      <w:rFonts w:ascii="Times New Roman" w:eastAsia="Times New Roman" w:hAnsi="Times New Roman"/>
      <w:lang w:val="en-GB" w:eastAsia="en-US"/>
    </w:rPr>
  </w:style>
  <w:style w:type="paragraph" w:customStyle="1" w:styleId="Default">
    <w:name w:val="Default"/>
    <w:rsid w:val="000D59B1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US" w:eastAsia="en-US"/>
    </w:rPr>
  </w:style>
  <w:style w:type="character" w:customStyle="1" w:styleId="af7">
    <w:name w:val="文档结构图 字符"/>
    <w:link w:val="af6"/>
    <w:rsid w:val="000D59B1"/>
    <w:rPr>
      <w:rFonts w:ascii="Tahoma" w:hAnsi="Tahoma" w:cs="Tahoma"/>
      <w:shd w:val="clear" w:color="auto" w:fill="000080"/>
      <w:lang w:val="en-GB" w:eastAsia="en-US"/>
    </w:rPr>
  </w:style>
  <w:style w:type="paragraph" w:styleId="aff">
    <w:name w:val="Plain Text"/>
    <w:basedOn w:val="a"/>
    <w:link w:val="aff0"/>
    <w:uiPriority w:val="99"/>
    <w:unhideWhenUsed/>
    <w:rsid w:val="000D59B1"/>
    <w:pPr>
      <w:widowControl w:val="0"/>
      <w:spacing w:after="0"/>
      <w:jc w:val="both"/>
    </w:pPr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character" w:customStyle="1" w:styleId="aff0">
    <w:name w:val="纯文本 字符"/>
    <w:basedOn w:val="a0"/>
    <w:link w:val="aff"/>
    <w:uiPriority w:val="99"/>
    <w:rsid w:val="000D59B1"/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paragraph" w:styleId="aff1">
    <w:name w:val="Body Text First Indent"/>
    <w:basedOn w:val="a"/>
    <w:link w:val="aff2"/>
    <w:rsid w:val="000D59B1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宋体" w:hAnsi="Arial"/>
      <w:sz w:val="21"/>
      <w:szCs w:val="21"/>
      <w:lang w:val="en-US" w:eastAsia="zh-CN"/>
    </w:rPr>
  </w:style>
  <w:style w:type="character" w:customStyle="1" w:styleId="aff2">
    <w:name w:val="正文首行缩进 字符"/>
    <w:basedOn w:val="afd"/>
    <w:link w:val="aff1"/>
    <w:rsid w:val="000D59B1"/>
    <w:rPr>
      <w:rFonts w:ascii="Arial" w:eastAsia="宋体" w:hAnsi="Arial"/>
      <w:sz w:val="21"/>
      <w:szCs w:val="21"/>
      <w:lang w:val="en-US" w:eastAsia="zh-CN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0D59B1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paragraph" w:customStyle="1" w:styleId="msonormal0">
    <w:name w:val="msonormal"/>
    <w:basedOn w:val="a"/>
    <w:rsid w:val="000D59B1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styleId="HTML1">
    <w:name w:val="HTML Code"/>
    <w:uiPriority w:val="99"/>
    <w:unhideWhenUsed/>
    <w:rsid w:val="000D59B1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0D59B1"/>
  </w:style>
  <w:style w:type="character" w:customStyle="1" w:styleId="line">
    <w:name w:val="line"/>
    <w:rsid w:val="000D5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BB4F2-4A11-4EB6-93AC-C370A1113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11</Pages>
  <Words>2974</Words>
  <Characters>16954</Characters>
  <Application>Microsoft Office Word</Application>
  <DocSecurity>0</DocSecurity>
  <Lines>141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19889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Xiaonan Shi</cp:lastModifiedBy>
  <cp:revision>2</cp:revision>
  <cp:lastPrinted>1899-12-31T23:00:00Z</cp:lastPrinted>
  <dcterms:created xsi:type="dcterms:W3CDTF">2020-05-29T12:45:00Z</dcterms:created>
  <dcterms:modified xsi:type="dcterms:W3CDTF">2020-05-29T12:45:00Z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