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B0E" w:rsidRPr="00D2654F" w:rsidRDefault="00EA1B0E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 w:rsidRPr="003978E3">
        <w:rPr>
          <w:b/>
          <w:sz w:val="24"/>
          <w:lang w:val="en-US" w:eastAsia="pl-PL"/>
        </w:rPr>
        <w:t>3GPP TSG-</w:t>
      </w:r>
      <w:r>
        <w:rPr>
          <w:b/>
          <w:sz w:val="24"/>
          <w:lang w:val="pl-PL" w:eastAsia="pl-PL"/>
        </w:rPr>
        <w:fldChar w:fldCharType="begin"/>
      </w:r>
      <w:r w:rsidRPr="003978E3">
        <w:rPr>
          <w:b/>
          <w:sz w:val="24"/>
          <w:lang w:val="en-US" w:eastAsia="pl-PL"/>
        </w:rPr>
        <w:instrText xml:space="preserve"> DOCPROPERTY  TSG/WGRef  \* MERGEFORMAT </w:instrText>
      </w:r>
      <w:r>
        <w:rPr>
          <w:b/>
          <w:sz w:val="24"/>
          <w:lang w:val="pl-PL" w:eastAsia="pl-PL"/>
        </w:rPr>
        <w:fldChar w:fldCharType="separate"/>
      </w:r>
      <w:r w:rsidRPr="003978E3">
        <w:rPr>
          <w:b/>
          <w:sz w:val="24"/>
          <w:lang w:val="en-US" w:eastAsia="pl-PL"/>
        </w:rPr>
        <w:t>SA5</w:t>
      </w:r>
      <w:r>
        <w:rPr>
          <w:b/>
          <w:sz w:val="24"/>
          <w:lang w:val="pl-PL" w:eastAsia="pl-PL"/>
        </w:rPr>
        <w:fldChar w:fldCharType="end"/>
      </w:r>
      <w:r w:rsidRPr="003978E3">
        <w:rPr>
          <w:b/>
          <w:sz w:val="24"/>
          <w:lang w:val="en-US" w:eastAsia="pl-PL"/>
        </w:rPr>
        <w:t xml:space="preserve"> Meeting #</w:t>
      </w:r>
      <w:r>
        <w:rPr>
          <w:rFonts w:hint="eastAsia"/>
          <w:b/>
          <w:sz w:val="24"/>
          <w:lang w:val="en-US" w:eastAsia="zh-CN"/>
        </w:rPr>
        <w:t>1</w:t>
      </w:r>
      <w:r w:rsidR="001B23BE">
        <w:rPr>
          <w:b/>
          <w:sz w:val="24"/>
          <w:lang w:val="en-US" w:eastAsia="zh-CN"/>
        </w:rPr>
        <w:t>3</w:t>
      </w:r>
      <w:r w:rsidR="00964F25">
        <w:rPr>
          <w:b/>
          <w:sz w:val="24"/>
          <w:lang w:val="en-US" w:eastAsia="zh-CN"/>
        </w:rPr>
        <w:t>1</w:t>
      </w:r>
      <w:r w:rsidR="00D25700">
        <w:rPr>
          <w:b/>
          <w:sz w:val="24"/>
          <w:lang w:val="en-US" w:eastAsia="zh-CN"/>
        </w:rPr>
        <w:t>e</w:t>
      </w:r>
      <w:r w:rsidRPr="003978E3">
        <w:rPr>
          <w:b/>
          <w:i/>
          <w:sz w:val="28"/>
          <w:lang w:val="en-US" w:eastAsia="pl-PL"/>
        </w:rPr>
        <w:tab/>
      </w:r>
      <w:r w:rsidR="00D2654F" w:rsidRPr="00D2654F">
        <w:rPr>
          <w:b/>
          <w:sz w:val="24"/>
          <w:lang w:val="en-US" w:eastAsia="pl-PL"/>
        </w:rPr>
        <w:t>S5-</w:t>
      </w:r>
      <w:r w:rsidR="00D25700">
        <w:rPr>
          <w:b/>
          <w:sz w:val="24"/>
          <w:lang w:val="en-US" w:eastAsia="pl-PL"/>
        </w:rPr>
        <w:t>20</w:t>
      </w:r>
      <w:r w:rsidR="00AE4948">
        <w:rPr>
          <w:b/>
          <w:sz w:val="24"/>
          <w:lang w:val="en-US" w:eastAsia="pl-PL"/>
        </w:rPr>
        <w:t>3</w:t>
      </w:r>
      <w:r w:rsidR="00DF6F73">
        <w:rPr>
          <w:b/>
          <w:sz w:val="24"/>
          <w:lang w:val="en-US" w:eastAsia="pl-PL"/>
        </w:rPr>
        <w:t>256</w:t>
      </w:r>
    </w:p>
    <w:p w:rsidR="001200F1" w:rsidRPr="00D25700" w:rsidRDefault="00D25700" w:rsidP="00D257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AE4948">
        <w:rPr>
          <w:b/>
          <w:noProof/>
          <w:sz w:val="24"/>
        </w:rPr>
        <w:t xml:space="preserve">25 May – 3 June </w:t>
      </w:r>
      <w:r>
        <w:rPr>
          <w:b/>
          <w:noProof/>
          <w:sz w:val="24"/>
        </w:rPr>
        <w:t>2020</w:t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CD3E86">
        <w:rPr>
          <w:rFonts w:cs="Arial"/>
          <w:b/>
          <w:noProof/>
          <w:sz w:val="24"/>
          <w:lang w:val="en-US"/>
        </w:rPr>
        <w:tab/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1B0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jc w:val="right"/>
              <w:rPr>
                <w:i/>
                <w:lang w:val="pl-PL" w:eastAsia="pl-PL"/>
              </w:rPr>
            </w:pPr>
            <w:r>
              <w:rPr>
                <w:i/>
                <w:sz w:val="14"/>
                <w:lang w:val="pl-PL" w:eastAsia="pl-PL"/>
              </w:rPr>
              <w:t>CR-Form-v11.4</w:t>
            </w:r>
          </w:p>
        </w:tc>
      </w:tr>
      <w:tr w:rsidR="00EA1B0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CHANGE REQUEST</w:t>
            </w:r>
          </w:p>
        </w:tc>
      </w:tr>
      <w:tr w:rsidR="00EA1B0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</w:p>
        </w:tc>
        <w:tc>
          <w:tcPr>
            <w:tcW w:w="1559" w:type="dxa"/>
            <w:shd w:val="pct30" w:color="FFFF00" w:fill="auto"/>
          </w:tcPr>
          <w:p w:rsidR="00EA1B0E" w:rsidRPr="00E61BB0" w:rsidRDefault="00E61BB0">
            <w:pPr>
              <w:pStyle w:val="CRCoverPage"/>
              <w:spacing w:after="0"/>
              <w:jc w:val="right"/>
              <w:rPr>
                <w:b/>
                <w:sz w:val="28"/>
                <w:lang w:val="en-US" w:eastAsia="pl-PL"/>
              </w:rPr>
            </w:pPr>
            <w:r>
              <w:rPr>
                <w:b/>
                <w:sz w:val="28"/>
                <w:lang w:val="en-US" w:eastAsia="pl-PL"/>
              </w:rPr>
              <w:t>28</w:t>
            </w:r>
            <w:r w:rsidR="00EA1B0E">
              <w:rPr>
                <w:b/>
                <w:sz w:val="28"/>
                <w:lang w:val="pl-PL" w:eastAsia="pl-PL"/>
              </w:rPr>
              <w:t>.</w:t>
            </w:r>
            <w:r>
              <w:rPr>
                <w:b/>
                <w:sz w:val="28"/>
                <w:lang w:val="en-US" w:eastAsia="pl-PL"/>
              </w:rPr>
              <w:t>5</w:t>
            </w:r>
            <w:r w:rsidR="00C02CCD">
              <w:rPr>
                <w:b/>
                <w:sz w:val="28"/>
                <w:lang w:val="en-US" w:eastAsia="pl-PL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lang w:val="pl-PL" w:eastAsia="pl-PL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EA1B0E" w:rsidRPr="00E30CFC" w:rsidRDefault="00211B34" w:rsidP="00E30CFC">
            <w:pPr>
              <w:pStyle w:val="CRCoverPage"/>
              <w:spacing w:after="0"/>
              <w:jc w:val="center"/>
              <w:rPr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0</w:t>
            </w:r>
            <w:r w:rsidR="00DF6F73">
              <w:rPr>
                <w:b/>
                <w:sz w:val="28"/>
                <w:szCs w:val="28"/>
                <w:lang w:val="en-US" w:eastAsia="zh-CN"/>
              </w:rPr>
              <w:t>308</w:t>
            </w:r>
          </w:p>
        </w:tc>
        <w:tc>
          <w:tcPr>
            <w:tcW w:w="709" w:type="dxa"/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pl-PL" w:eastAsia="pl-PL"/>
              </w:rPr>
            </w:pPr>
            <w:proofErr w:type="spellStart"/>
            <w:r>
              <w:rPr>
                <w:b/>
                <w:bCs/>
                <w:sz w:val="28"/>
                <w:lang w:val="pl-PL" w:eastAsia="pl-PL"/>
              </w:rPr>
              <w:t>rev</w:t>
            </w:r>
            <w:proofErr w:type="spellEnd"/>
          </w:p>
        </w:tc>
        <w:tc>
          <w:tcPr>
            <w:tcW w:w="992" w:type="dxa"/>
            <w:shd w:val="pct30" w:color="FFFF00" w:fill="auto"/>
          </w:tcPr>
          <w:p w:rsidR="00EA1B0E" w:rsidRDefault="00AF0CC0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pl-PL" w:eastAsia="pl-PL"/>
              </w:rPr>
            </w:pPr>
            <w:proofErr w:type="spellStart"/>
            <w:r>
              <w:rPr>
                <w:b/>
                <w:sz w:val="28"/>
                <w:szCs w:val="28"/>
                <w:lang w:val="pl-PL" w:eastAsia="pl-PL"/>
              </w:rPr>
              <w:t>Current</w:t>
            </w:r>
            <w:proofErr w:type="spellEnd"/>
            <w:r>
              <w:rPr>
                <w:b/>
                <w:sz w:val="28"/>
                <w:szCs w:val="28"/>
                <w:lang w:val="pl-PL" w:eastAsia="pl-PL"/>
              </w:rPr>
              <w:t xml:space="preserve"> version:</w:t>
            </w:r>
          </w:p>
        </w:tc>
        <w:tc>
          <w:tcPr>
            <w:tcW w:w="1701" w:type="dxa"/>
            <w:shd w:val="pct30" w:color="FFFF00" w:fill="auto"/>
          </w:tcPr>
          <w:p w:rsidR="00EA1B0E" w:rsidRDefault="00EA1B0E" w:rsidP="00A37F23">
            <w:pPr>
              <w:pStyle w:val="CRCoverPage"/>
              <w:spacing w:after="0"/>
              <w:jc w:val="center"/>
              <w:rPr>
                <w:sz w:val="28"/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16.</w:t>
            </w:r>
            <w:r w:rsidR="00C02CCD">
              <w:rPr>
                <w:b/>
                <w:sz w:val="32"/>
                <w:lang w:val="pl-PL" w:eastAsia="pl-PL"/>
              </w:rPr>
              <w:t>4</w:t>
            </w:r>
            <w:r>
              <w:rPr>
                <w:b/>
                <w:sz w:val="32"/>
                <w:lang w:val="pl-PL" w:eastAsia="pl-PL"/>
              </w:rPr>
              <w:t>.</w:t>
            </w:r>
            <w:r w:rsidR="00C02CCD">
              <w:rPr>
                <w:b/>
                <w:sz w:val="32"/>
                <w:lang w:val="pl-PL" w:eastAsia="pl-PL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EA1B0E" w:rsidRPr="003978E3" w:rsidRDefault="00EA1B0E">
            <w:pPr>
              <w:pStyle w:val="CRCoverPage"/>
              <w:spacing w:after="0"/>
              <w:jc w:val="center"/>
              <w:rPr>
                <w:rFonts w:cs="Arial"/>
                <w:i/>
                <w:lang w:val="en-US" w:eastAsia="pl-PL"/>
              </w:rPr>
            </w:pPr>
            <w:r w:rsidRPr="003978E3">
              <w:rPr>
                <w:rFonts w:cs="Arial"/>
                <w:i/>
                <w:lang w:val="en-US" w:eastAsia="pl-PL"/>
              </w:rPr>
              <w:t xml:space="preserve">For </w:t>
            </w:r>
            <w:hyperlink r:id="rId8" w:anchor="_blank" w:history="1">
              <w:r w:rsidRPr="003978E3">
                <w:rPr>
                  <w:rStyle w:val="Hyperlink"/>
                  <w:rFonts w:cs="Arial"/>
                  <w:b/>
                  <w:i/>
                  <w:color w:val="FF0000"/>
                  <w:lang w:val="en-US" w:eastAsia="pl-PL"/>
                </w:rPr>
                <w:t>HELP</w:t>
              </w:r>
            </w:hyperlink>
            <w:r w:rsidRPr="003978E3">
              <w:rPr>
                <w:rFonts w:cs="Arial"/>
                <w:b/>
                <w:i/>
                <w:color w:val="FF0000"/>
                <w:lang w:val="en-US" w:eastAsia="pl-PL"/>
              </w:rPr>
              <w:t xml:space="preserve"> </w:t>
            </w:r>
            <w:r w:rsidRPr="003978E3">
              <w:rPr>
                <w:rFonts w:cs="Arial"/>
                <w:i/>
                <w:lang w:val="en-US" w:eastAsia="pl-PL"/>
              </w:rPr>
              <w:t xml:space="preserve">on using this form: comprehensive instructions can be found at </w:t>
            </w:r>
            <w:r w:rsidRPr="003978E3">
              <w:rPr>
                <w:rFonts w:cs="Arial"/>
                <w:i/>
                <w:lang w:val="en-US" w:eastAsia="pl-PL"/>
              </w:rPr>
              <w:br/>
            </w:r>
            <w:hyperlink r:id="rId9" w:history="1">
              <w:r w:rsidRPr="003978E3">
                <w:rPr>
                  <w:rStyle w:val="Hyperlink"/>
                  <w:rFonts w:cs="Arial"/>
                  <w:i/>
                  <w:lang w:val="en-US" w:eastAsia="pl-PL"/>
                </w:rPr>
                <w:t>http://www.3gpp.org/Change-Requests</w:t>
              </w:r>
            </w:hyperlink>
            <w:r w:rsidRPr="003978E3">
              <w:rPr>
                <w:rFonts w:cs="Arial"/>
                <w:i/>
                <w:lang w:val="en-US" w:eastAsia="pl-PL"/>
              </w:rPr>
              <w:t>.</w:t>
            </w:r>
          </w:p>
        </w:tc>
      </w:tr>
      <w:tr w:rsidR="00EA1B0E">
        <w:tc>
          <w:tcPr>
            <w:tcW w:w="9641" w:type="dxa"/>
            <w:gridSpan w:val="9"/>
          </w:tcPr>
          <w:p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</w:tbl>
    <w:p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1B0E">
        <w:tc>
          <w:tcPr>
            <w:tcW w:w="2835" w:type="dxa"/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Proposed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affects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UICC </w:t>
            </w:r>
            <w:proofErr w:type="spellStart"/>
            <w:r>
              <w:rPr>
                <w:lang w:val="pl-PL" w:eastAsia="pl-PL"/>
              </w:rPr>
              <w:t>apps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proofErr w:type="spellStart"/>
            <w:r>
              <w:rPr>
                <w:lang w:val="pl-PL" w:eastAsia="pl-PL"/>
              </w:rPr>
              <w:t>Core</w:t>
            </w:r>
            <w:proofErr w:type="spellEnd"/>
            <w:r>
              <w:rPr>
                <w:lang w:val="pl-PL" w:eastAsia="pl-PL"/>
              </w:rPr>
              <w:t xml:space="preserve">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EA1B0E" w:rsidRDefault="00941BC3">
            <w:pPr>
              <w:pStyle w:val="CRCoverPage"/>
              <w:spacing w:after="0"/>
              <w:jc w:val="center"/>
              <w:rPr>
                <w:b/>
                <w:bCs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</w:tr>
    </w:tbl>
    <w:p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1B0E">
        <w:tc>
          <w:tcPr>
            <w:tcW w:w="9640" w:type="dxa"/>
            <w:gridSpan w:val="11"/>
          </w:tcPr>
          <w:p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:rsidRPr="001D472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Title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  <w:r>
              <w:rPr>
                <w:b/>
                <w:i/>
                <w:lang w:val="pl-PL" w:eastAsia="pl-PL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F42CF2" w:rsidRPr="003978E3" w:rsidRDefault="00580718" w:rsidP="00C02CCD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 w:rsidRPr="00580718">
              <w:rPr>
                <w:lang w:val="en-US" w:eastAsia="pl-PL"/>
              </w:rPr>
              <w:t xml:space="preserve">update slice NRM </w:t>
            </w:r>
            <w:r w:rsidR="001D4723">
              <w:rPr>
                <w:lang w:val="en-US" w:eastAsia="pl-PL"/>
              </w:rPr>
              <w:t>to align with</w:t>
            </w:r>
            <w:r w:rsidRPr="00580718">
              <w:rPr>
                <w:lang w:val="en-US" w:eastAsia="pl-PL"/>
              </w:rPr>
              <w:t xml:space="preserve"> </w:t>
            </w:r>
            <w:r w:rsidR="005E77EF">
              <w:rPr>
                <w:lang w:val="en-US" w:eastAsia="pl-PL"/>
              </w:rPr>
              <w:t>refined</w:t>
            </w:r>
            <w:r w:rsidRPr="00580718">
              <w:rPr>
                <w:lang w:val="en-US" w:eastAsia="pl-PL"/>
              </w:rPr>
              <w:t xml:space="preserve"> slice definitions</w:t>
            </w:r>
          </w:p>
        </w:tc>
      </w:tr>
      <w:tr w:rsidR="00EA1B0E">
        <w:tc>
          <w:tcPr>
            <w:tcW w:w="1843" w:type="dxa"/>
            <w:tcBorders>
              <w:left w:val="single" w:sz="4" w:space="0" w:color="auto"/>
            </w:tcBorders>
          </w:tcPr>
          <w:p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EA1B0E" w:rsidRDefault="0003202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  <w:r w:rsidR="00D638A0">
              <w:rPr>
                <w:lang w:val="en-US" w:eastAsia="zh-CN"/>
              </w:rPr>
              <w:t>, Nokia Shanghai Bell</w:t>
            </w:r>
            <w:r w:rsidR="00690809">
              <w:rPr>
                <w:rFonts w:hint="eastAsia"/>
                <w:lang w:val="en-US" w:eastAsia="zh-CN"/>
              </w:rPr>
              <w:t>,</w:t>
            </w:r>
            <w:r w:rsidR="00690809">
              <w:rPr>
                <w:lang w:val="en-US" w:eastAsia="zh-CN"/>
              </w:rPr>
              <w:t xml:space="preserve"> Intel</w:t>
            </w:r>
          </w:p>
        </w:tc>
      </w:tr>
      <w:tr w:rsidR="00EA1B0E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S5</w:t>
            </w:r>
          </w:p>
        </w:tc>
      </w:tr>
      <w:tr w:rsidR="00EA1B0E">
        <w:tc>
          <w:tcPr>
            <w:tcW w:w="1843" w:type="dxa"/>
            <w:tcBorders>
              <w:lef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Work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item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code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EA1B0E" w:rsidRDefault="00941BC3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 w:rsidRPr="001F65F2">
              <w:rPr>
                <w:rFonts w:cs="Arial"/>
                <w:color w:val="000000"/>
                <w:sz w:val="18"/>
                <w:szCs w:val="18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ind w:right="10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Date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EA1B0E" w:rsidRPr="00A577DB" w:rsidRDefault="00EA1B0E" w:rsidP="00A5753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20</w:t>
            </w:r>
            <w:r w:rsidR="001F65F2">
              <w:rPr>
                <w:lang w:val="pl-PL" w:eastAsia="pl-PL"/>
              </w:rPr>
              <w:t>20</w:t>
            </w:r>
            <w:r>
              <w:rPr>
                <w:lang w:val="pl-PL" w:eastAsia="pl-PL"/>
              </w:rPr>
              <w:t>-</w:t>
            </w:r>
            <w:r w:rsidR="001F65F2">
              <w:rPr>
                <w:lang w:val="pl-PL" w:eastAsia="pl-PL"/>
              </w:rPr>
              <w:t>0</w:t>
            </w:r>
            <w:r w:rsidR="00941BC3">
              <w:rPr>
                <w:lang w:val="pl-PL" w:eastAsia="pl-PL"/>
              </w:rPr>
              <w:t>5</w:t>
            </w:r>
            <w:r w:rsidR="001819A6">
              <w:rPr>
                <w:lang w:val="pl-PL" w:eastAsia="pl-PL"/>
              </w:rPr>
              <w:t>-</w:t>
            </w:r>
            <w:r w:rsidR="00941BC3">
              <w:rPr>
                <w:lang w:val="pl-PL" w:eastAsia="pl-PL"/>
              </w:rPr>
              <w:t>08</w:t>
            </w:r>
          </w:p>
        </w:tc>
      </w:tr>
      <w:tr w:rsidR="00EA1B0E">
        <w:tc>
          <w:tcPr>
            <w:tcW w:w="1843" w:type="dxa"/>
            <w:tcBorders>
              <w:lef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1986" w:type="dxa"/>
            <w:gridSpan w:val="4"/>
          </w:tcPr>
          <w:p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267" w:type="dxa"/>
            <w:gridSpan w:val="2"/>
          </w:tcPr>
          <w:p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1417" w:type="dxa"/>
            <w:gridSpan w:val="3"/>
          </w:tcPr>
          <w:p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Category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851" w:type="dxa"/>
            <w:shd w:val="pct30" w:color="FFFF00" w:fill="auto"/>
          </w:tcPr>
          <w:p w:rsidR="00EA1B0E" w:rsidRDefault="00941BC3">
            <w:pPr>
              <w:pStyle w:val="CRCoverPage"/>
              <w:spacing w:after="0"/>
              <w:ind w:left="100" w:right="-609"/>
              <w:rPr>
                <w:b/>
                <w:lang w:val="pl-PL" w:eastAsia="pl-PL"/>
              </w:rPr>
            </w:pPr>
            <w:r>
              <w:rPr>
                <w:b/>
                <w:lang w:val="pl-PL" w:eastAsia="pl-PL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jc w:val="right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Release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Rel-16</w:t>
            </w:r>
          </w:p>
        </w:tc>
      </w:tr>
      <w:tr w:rsidR="00EA1B0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EA1B0E" w:rsidRPr="003978E3" w:rsidRDefault="00EA1B0E">
            <w:pPr>
              <w:pStyle w:val="CRCoverPage"/>
              <w:spacing w:after="0"/>
              <w:ind w:left="383" w:hanging="383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categories:</w:t>
            </w:r>
            <w:r w:rsidRPr="003978E3">
              <w:rPr>
                <w:b/>
                <w:i/>
                <w:sz w:val="18"/>
                <w:lang w:val="en-US" w:eastAsia="pl-PL"/>
              </w:rPr>
              <w:br/>
              <w:t>F</w:t>
            </w:r>
            <w:r w:rsidRPr="003978E3">
              <w:rPr>
                <w:i/>
                <w:sz w:val="18"/>
                <w:lang w:val="en-US" w:eastAsia="pl-PL"/>
              </w:rPr>
              <w:t xml:space="preserve">  (correction)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A</w:t>
            </w:r>
            <w:r w:rsidRPr="003978E3">
              <w:rPr>
                <w:i/>
                <w:sz w:val="18"/>
                <w:lang w:val="en-US" w:eastAsia="pl-PL"/>
              </w:rPr>
              <w:t xml:space="preserve">  (mirror corresponding to a change in an earlier release)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B</w:t>
            </w:r>
            <w:r w:rsidRPr="003978E3">
              <w:rPr>
                <w:i/>
                <w:sz w:val="18"/>
                <w:lang w:val="en-US" w:eastAsia="pl-PL"/>
              </w:rPr>
              <w:t xml:space="preserve">  (addition of feature), 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C</w:t>
            </w:r>
            <w:r w:rsidRPr="003978E3">
              <w:rPr>
                <w:i/>
                <w:sz w:val="18"/>
                <w:lang w:val="en-US" w:eastAsia="pl-PL"/>
              </w:rPr>
              <w:t xml:space="preserve">  (functional modification of feature)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D</w:t>
            </w:r>
            <w:r w:rsidRPr="003978E3">
              <w:rPr>
                <w:i/>
                <w:sz w:val="18"/>
                <w:lang w:val="en-US" w:eastAsia="pl-PL"/>
              </w:rPr>
              <w:t xml:space="preserve">  (editorial modification)</w:t>
            </w:r>
          </w:p>
          <w:p w:rsidR="00EA1B0E" w:rsidRPr="003978E3" w:rsidRDefault="00EA1B0E">
            <w:pPr>
              <w:pStyle w:val="CRCoverPage"/>
              <w:rPr>
                <w:lang w:val="en-US" w:eastAsia="pl-PL"/>
              </w:rPr>
            </w:pPr>
            <w:r w:rsidRPr="003978E3">
              <w:rPr>
                <w:sz w:val="18"/>
                <w:lang w:val="en-US" w:eastAsia="pl-PL"/>
              </w:rPr>
              <w:t>Detailed explanations of the above categories can</w:t>
            </w:r>
            <w:r w:rsidRPr="003978E3">
              <w:rPr>
                <w:sz w:val="18"/>
                <w:lang w:val="en-US" w:eastAsia="pl-PL"/>
              </w:rPr>
              <w:br/>
              <w:t xml:space="preserve">be found in 3GPP </w:t>
            </w:r>
            <w:hyperlink r:id="rId10" w:history="1">
              <w:r w:rsidRPr="003978E3">
                <w:rPr>
                  <w:rStyle w:val="Hyperlink"/>
                  <w:sz w:val="18"/>
                  <w:lang w:val="en-US" w:eastAsia="pl-PL"/>
                </w:rPr>
                <w:t>TR 21.900</w:t>
              </w:r>
            </w:hyperlink>
            <w:r w:rsidRPr="003978E3">
              <w:rPr>
                <w:sz w:val="18"/>
                <w:lang w:val="en-US" w:eastAsia="pl-PL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A1B0E" w:rsidRPr="003978E3" w:rsidRDefault="00EA1B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releases:</w:t>
            </w:r>
            <w:r w:rsidRPr="003978E3">
              <w:rPr>
                <w:i/>
                <w:sz w:val="18"/>
                <w:lang w:val="en-US" w:eastAsia="pl-PL"/>
              </w:rPr>
              <w:br/>
              <w:t>Rel-8</w:t>
            </w:r>
            <w:r w:rsidRPr="003978E3">
              <w:rPr>
                <w:i/>
                <w:sz w:val="18"/>
                <w:lang w:val="en-US" w:eastAsia="pl-PL"/>
              </w:rPr>
              <w:tab/>
              <w:t>(Release 8)</w:t>
            </w:r>
            <w:r w:rsidRPr="003978E3">
              <w:rPr>
                <w:i/>
                <w:sz w:val="18"/>
                <w:lang w:val="en-US" w:eastAsia="pl-PL"/>
              </w:rPr>
              <w:br/>
              <w:t>Rel-9</w:t>
            </w:r>
            <w:r w:rsidRPr="003978E3">
              <w:rPr>
                <w:i/>
                <w:sz w:val="18"/>
                <w:lang w:val="en-US" w:eastAsia="pl-PL"/>
              </w:rPr>
              <w:tab/>
              <w:t>(Release 9)</w:t>
            </w:r>
            <w:r w:rsidRPr="003978E3">
              <w:rPr>
                <w:i/>
                <w:sz w:val="18"/>
                <w:lang w:val="en-US" w:eastAsia="pl-PL"/>
              </w:rPr>
              <w:br/>
              <w:t>Rel-10</w:t>
            </w:r>
            <w:r w:rsidRPr="003978E3">
              <w:rPr>
                <w:i/>
                <w:sz w:val="18"/>
                <w:lang w:val="en-US" w:eastAsia="pl-PL"/>
              </w:rPr>
              <w:tab/>
              <w:t>(Release 10)</w:t>
            </w:r>
            <w:r w:rsidRPr="003978E3">
              <w:rPr>
                <w:i/>
                <w:sz w:val="18"/>
                <w:lang w:val="en-US" w:eastAsia="pl-PL"/>
              </w:rPr>
              <w:br/>
              <w:t>Rel-11</w:t>
            </w:r>
            <w:r w:rsidRPr="003978E3">
              <w:rPr>
                <w:i/>
                <w:sz w:val="18"/>
                <w:lang w:val="en-US" w:eastAsia="pl-PL"/>
              </w:rPr>
              <w:tab/>
              <w:t>(Release 11)</w:t>
            </w:r>
            <w:r w:rsidRPr="003978E3">
              <w:rPr>
                <w:i/>
                <w:sz w:val="18"/>
                <w:lang w:val="en-US" w:eastAsia="pl-PL"/>
              </w:rPr>
              <w:br/>
              <w:t>Rel-12</w:t>
            </w:r>
            <w:r w:rsidRPr="003978E3">
              <w:rPr>
                <w:i/>
                <w:sz w:val="18"/>
                <w:lang w:val="en-US" w:eastAsia="pl-PL"/>
              </w:rPr>
              <w:tab/>
              <w:t>(Release 12)</w:t>
            </w:r>
            <w:r w:rsidRPr="003978E3">
              <w:rPr>
                <w:i/>
                <w:sz w:val="18"/>
                <w:lang w:val="en-US" w:eastAsia="pl-PL"/>
              </w:rPr>
              <w:br/>
              <w:t>Rel-13</w:t>
            </w:r>
            <w:r w:rsidRPr="003978E3">
              <w:rPr>
                <w:i/>
                <w:sz w:val="18"/>
                <w:lang w:val="en-US" w:eastAsia="pl-PL"/>
              </w:rPr>
              <w:tab/>
              <w:t>(Release 13)</w:t>
            </w:r>
            <w:r w:rsidRPr="003978E3">
              <w:rPr>
                <w:i/>
                <w:sz w:val="18"/>
                <w:lang w:val="en-US" w:eastAsia="pl-PL"/>
              </w:rPr>
              <w:br/>
              <w:t>Rel-14</w:t>
            </w:r>
            <w:r w:rsidRPr="003978E3">
              <w:rPr>
                <w:i/>
                <w:sz w:val="18"/>
                <w:lang w:val="en-US" w:eastAsia="pl-PL"/>
              </w:rPr>
              <w:tab/>
              <w:t>(Release 14)</w:t>
            </w:r>
            <w:r w:rsidRPr="003978E3">
              <w:rPr>
                <w:i/>
                <w:sz w:val="18"/>
                <w:lang w:val="en-US" w:eastAsia="pl-PL"/>
              </w:rPr>
              <w:br/>
              <w:t>Rel-15</w:t>
            </w:r>
            <w:r w:rsidRPr="003978E3">
              <w:rPr>
                <w:i/>
                <w:sz w:val="18"/>
                <w:lang w:val="en-US" w:eastAsia="pl-PL"/>
              </w:rPr>
              <w:tab/>
              <w:t>(Release 15)</w:t>
            </w:r>
            <w:r w:rsidRPr="003978E3">
              <w:rPr>
                <w:i/>
                <w:sz w:val="18"/>
                <w:lang w:val="en-US" w:eastAsia="pl-PL"/>
              </w:rPr>
              <w:br/>
              <w:t>Rel-16</w:t>
            </w:r>
            <w:r w:rsidRPr="003978E3">
              <w:rPr>
                <w:i/>
                <w:sz w:val="18"/>
                <w:lang w:val="en-US" w:eastAsia="pl-PL"/>
              </w:rPr>
              <w:tab/>
              <w:t>(Release 16)</w:t>
            </w:r>
          </w:p>
        </w:tc>
      </w:tr>
      <w:tr w:rsidR="00EA1B0E">
        <w:tc>
          <w:tcPr>
            <w:tcW w:w="1843" w:type="dxa"/>
          </w:tcPr>
          <w:p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</w:tcPr>
          <w:p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Reason</w:t>
            </w:r>
            <w:proofErr w:type="spellEnd"/>
            <w:r>
              <w:rPr>
                <w:b/>
                <w:i/>
                <w:lang w:val="pl-PL" w:eastAsia="pl-PL"/>
              </w:rPr>
              <w:t xml:space="preserve"> for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E77EF" w:rsidRPr="0003202B" w:rsidRDefault="005E77EF" w:rsidP="005E77EF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Slice definitions was corrected to reflect network slice and network slice subnet concept and usage in SA5. </w:t>
            </w:r>
            <w:r w:rsidR="0027211A">
              <w:rPr>
                <w:lang w:val="en-US" w:eastAsia="zh-CN"/>
              </w:rPr>
              <w:t>Network Resource Model (</w:t>
            </w:r>
            <w:r>
              <w:rPr>
                <w:lang w:val="en-US" w:eastAsia="zh-CN"/>
              </w:rPr>
              <w:t>NRM</w:t>
            </w:r>
            <w:r w:rsidR="0027211A">
              <w:rPr>
                <w:lang w:val="en-US" w:eastAsia="zh-CN"/>
              </w:rPr>
              <w:t>)</w:t>
            </w:r>
            <w:r>
              <w:rPr>
                <w:lang w:val="en-US" w:eastAsia="zh-CN"/>
              </w:rPr>
              <w:t xml:space="preserve"> of network slice and network slice subnet should be fixed to align with new slice definitions.</w:t>
            </w:r>
          </w:p>
        </w:tc>
      </w:tr>
      <w:tr w:rsidR="004965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Summary</w:t>
            </w:r>
            <w:proofErr w:type="spellEnd"/>
            <w:r>
              <w:rPr>
                <w:b/>
                <w:i/>
                <w:lang w:val="pl-PL" w:eastAsia="pl-PL"/>
              </w:rPr>
              <w:t xml:space="preserve"> of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8D4643" w:rsidRDefault="008D4643" w:rsidP="008D4643">
            <w:pPr>
              <w:pStyle w:val="CRCoverPage"/>
              <w:numPr>
                <w:ilvl w:val="0"/>
                <w:numId w:val="9"/>
              </w:numPr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 xml:space="preserve">Change cardinality between </w:t>
            </w:r>
            <w:proofErr w:type="spellStart"/>
            <w:r>
              <w:rPr>
                <w:lang w:val="en-US" w:eastAsia="pl-PL"/>
              </w:rPr>
              <w:t>NetworkSlice</w:t>
            </w:r>
            <w:proofErr w:type="spellEnd"/>
            <w:r>
              <w:rPr>
                <w:lang w:val="en-US" w:eastAsia="pl-PL"/>
              </w:rPr>
              <w:t xml:space="preserve"> and </w:t>
            </w:r>
            <w:proofErr w:type="spellStart"/>
            <w:r>
              <w:rPr>
                <w:lang w:val="en-US" w:eastAsia="pl-PL"/>
              </w:rPr>
              <w:t>ServiceProfile</w:t>
            </w:r>
            <w:proofErr w:type="spellEnd"/>
            <w:r>
              <w:rPr>
                <w:lang w:val="en-US" w:eastAsia="pl-PL"/>
              </w:rPr>
              <w:t xml:space="preserve"> to 1:1 because </w:t>
            </w:r>
            <w:proofErr w:type="spellStart"/>
            <w:r>
              <w:rPr>
                <w:lang w:val="en-US" w:eastAsia="pl-PL"/>
              </w:rPr>
              <w:t>NetworkSlice</w:t>
            </w:r>
            <w:proofErr w:type="spellEnd"/>
            <w:r>
              <w:rPr>
                <w:lang w:val="en-US" w:eastAsia="pl-PL"/>
              </w:rPr>
              <w:t xml:space="preserve"> is used to model SA5::Network Slice which represents a service view</w:t>
            </w:r>
            <w:r w:rsidR="00484C72">
              <w:rPr>
                <w:lang w:val="en-US" w:eastAsia="pl-PL"/>
              </w:rPr>
              <w:t xml:space="preserve"> to satisfy</w:t>
            </w:r>
            <w:r>
              <w:rPr>
                <w:lang w:val="en-US" w:eastAsia="pl-PL"/>
              </w:rPr>
              <w:t xml:space="preserve"> requirements of the service </w:t>
            </w:r>
            <w:r w:rsidR="00484C72">
              <w:rPr>
                <w:lang w:val="en-US" w:eastAsia="pl-PL"/>
              </w:rPr>
              <w:t>defined</w:t>
            </w:r>
            <w:r>
              <w:rPr>
                <w:lang w:val="en-US" w:eastAsia="pl-PL"/>
              </w:rPr>
              <w:t xml:space="preserve"> in </w:t>
            </w:r>
            <w:r w:rsidR="00484C72">
              <w:rPr>
                <w:lang w:val="en-US" w:eastAsia="pl-PL"/>
              </w:rPr>
              <w:t>a</w:t>
            </w:r>
            <w:r>
              <w:rPr>
                <w:lang w:val="en-US" w:eastAsia="pl-PL"/>
              </w:rPr>
              <w:t xml:space="preserve"> </w:t>
            </w:r>
            <w:proofErr w:type="spellStart"/>
            <w:r>
              <w:rPr>
                <w:lang w:val="en-US" w:eastAsia="pl-PL"/>
              </w:rPr>
              <w:t>ServiceProfile</w:t>
            </w:r>
            <w:proofErr w:type="spellEnd"/>
          </w:p>
          <w:p w:rsidR="005E77EF" w:rsidRDefault="005E77EF" w:rsidP="005E77EF">
            <w:pPr>
              <w:pStyle w:val="CRCoverPage"/>
              <w:numPr>
                <w:ilvl w:val="0"/>
                <w:numId w:val="9"/>
              </w:numPr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 xml:space="preserve">Assign a single S-NSSAI to a </w:t>
            </w:r>
            <w:proofErr w:type="spellStart"/>
            <w:r>
              <w:rPr>
                <w:lang w:val="en-US" w:eastAsia="pl-PL"/>
              </w:rPr>
              <w:t>NetworkSlice</w:t>
            </w:r>
            <w:proofErr w:type="spellEnd"/>
            <w:r>
              <w:rPr>
                <w:lang w:val="en-US" w:eastAsia="pl-PL"/>
              </w:rPr>
              <w:t xml:space="preserve"> </w:t>
            </w:r>
            <w:r w:rsidR="00484C72">
              <w:rPr>
                <w:lang w:val="en-US" w:eastAsia="pl-PL"/>
              </w:rPr>
              <w:t>MOI</w:t>
            </w:r>
            <w:r>
              <w:rPr>
                <w:lang w:val="en-US" w:eastAsia="pl-PL"/>
              </w:rPr>
              <w:t xml:space="preserve"> as SA2::Network Slice is identified by S-NSSAI and </w:t>
            </w:r>
            <w:proofErr w:type="spellStart"/>
            <w:r>
              <w:rPr>
                <w:lang w:val="en-US" w:eastAsia="pl-PL"/>
              </w:rPr>
              <w:t>NetworkSlice</w:t>
            </w:r>
            <w:proofErr w:type="spellEnd"/>
            <w:r>
              <w:rPr>
                <w:lang w:val="en-US" w:eastAsia="pl-PL"/>
              </w:rPr>
              <w:t xml:space="preserve"> is used to model SA5::Network Slice which can represent SA2::Network Slice</w:t>
            </w:r>
            <w:r w:rsidR="00E766B8">
              <w:rPr>
                <w:lang w:val="en-US" w:eastAsia="pl-PL"/>
              </w:rPr>
              <w:t>.</w:t>
            </w:r>
          </w:p>
          <w:p w:rsidR="00D45E1F" w:rsidRDefault="00A77FF9" w:rsidP="005E77EF">
            <w:pPr>
              <w:pStyle w:val="CRCoverPage"/>
              <w:numPr>
                <w:ilvl w:val="0"/>
                <w:numId w:val="9"/>
              </w:numPr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Remove</w:t>
            </w:r>
            <w:r w:rsidR="005E77EF">
              <w:rPr>
                <w:lang w:val="en-US" w:eastAsia="pl-PL"/>
              </w:rPr>
              <w:t xml:space="preserve"> S-NSSAI from </w:t>
            </w:r>
            <w:proofErr w:type="spellStart"/>
            <w:r w:rsidR="005E77EF">
              <w:rPr>
                <w:lang w:val="en-US" w:eastAsia="pl-PL"/>
              </w:rPr>
              <w:t>ServiceProfile</w:t>
            </w:r>
            <w:proofErr w:type="spellEnd"/>
            <w:r w:rsidR="005E77EF">
              <w:rPr>
                <w:lang w:val="en-US" w:eastAsia="pl-PL"/>
              </w:rPr>
              <w:t xml:space="preserve"> </w:t>
            </w:r>
            <w:r w:rsidR="00D45E1F">
              <w:rPr>
                <w:lang w:val="en-US" w:eastAsia="pl-PL"/>
              </w:rPr>
              <w:t>as S-NSSAI is assigned by the Network Slice Producer to identify SA2::Network Slice, which is returned from NSP to NSC after a Network Slice being deployed.</w:t>
            </w:r>
            <w:r w:rsidR="00875DA1">
              <w:rPr>
                <w:lang w:val="en-US" w:eastAsia="pl-PL"/>
              </w:rPr>
              <w:t xml:space="preserve"> </w:t>
            </w:r>
            <w:proofErr w:type="spellStart"/>
            <w:r>
              <w:rPr>
                <w:lang w:val="en-US" w:eastAsia="pl-PL"/>
              </w:rPr>
              <w:t>PLMNInfo</w:t>
            </w:r>
            <w:proofErr w:type="spellEnd"/>
            <w:r>
              <w:rPr>
                <w:lang w:val="en-US" w:eastAsia="pl-PL"/>
              </w:rPr>
              <w:t xml:space="preserve"> is used to include both </w:t>
            </w:r>
            <w:proofErr w:type="spellStart"/>
            <w:r>
              <w:rPr>
                <w:lang w:val="en-US" w:eastAsia="pl-PL"/>
              </w:rPr>
              <w:t>PLMNId</w:t>
            </w:r>
            <w:proofErr w:type="spellEnd"/>
            <w:r>
              <w:rPr>
                <w:lang w:val="en-US" w:eastAsia="pl-PL"/>
              </w:rPr>
              <w:t xml:space="preserve"> and S-NSSAI </w:t>
            </w:r>
          </w:p>
          <w:p w:rsidR="001518E8" w:rsidRDefault="001518E8" w:rsidP="005E77EF">
            <w:pPr>
              <w:pStyle w:val="CRCoverPage"/>
              <w:numPr>
                <w:ilvl w:val="0"/>
                <w:numId w:val="9"/>
              </w:numPr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 xml:space="preserve">Assign a single S-NSSAI to a </w:t>
            </w:r>
            <w:proofErr w:type="spellStart"/>
            <w:r>
              <w:rPr>
                <w:lang w:val="en-US" w:eastAsia="pl-PL"/>
              </w:rPr>
              <w:t>SliceProfile</w:t>
            </w:r>
            <w:proofErr w:type="spellEnd"/>
            <w:r>
              <w:rPr>
                <w:lang w:val="en-US" w:eastAsia="pl-PL"/>
              </w:rPr>
              <w:t xml:space="preserve"> instance because </w:t>
            </w:r>
            <w:proofErr w:type="spellStart"/>
            <w:r>
              <w:rPr>
                <w:lang w:val="en-US" w:eastAsia="pl-PL"/>
              </w:rPr>
              <w:t>SliceProfile</w:t>
            </w:r>
            <w:proofErr w:type="spellEnd"/>
            <w:r>
              <w:rPr>
                <w:lang w:val="en-US" w:eastAsia="pl-PL"/>
              </w:rPr>
              <w:t xml:space="preserve"> reflects resource requirements </w:t>
            </w:r>
            <w:r w:rsidR="00A77FF9">
              <w:rPr>
                <w:lang w:val="en-US" w:eastAsia="pl-PL"/>
              </w:rPr>
              <w:t xml:space="preserve">on </w:t>
            </w:r>
            <w:proofErr w:type="spellStart"/>
            <w:r w:rsidR="00A77FF9">
              <w:rPr>
                <w:lang w:val="en-US" w:eastAsia="pl-PL"/>
              </w:rPr>
              <w:t>NetworkSliceSubnet</w:t>
            </w:r>
            <w:proofErr w:type="spellEnd"/>
            <w:r w:rsidR="00A77FF9">
              <w:rPr>
                <w:lang w:val="en-US" w:eastAsia="pl-PL"/>
              </w:rPr>
              <w:t xml:space="preserve"> for</w:t>
            </w:r>
            <w:r>
              <w:rPr>
                <w:lang w:val="en-US" w:eastAsia="pl-PL"/>
              </w:rPr>
              <w:t xml:space="preserve"> a Network Slice</w:t>
            </w:r>
            <w:r w:rsidR="00A77FF9">
              <w:rPr>
                <w:lang w:val="en-US" w:eastAsia="pl-PL"/>
              </w:rPr>
              <w:t xml:space="preserve"> (identified by S-NSSAI)</w:t>
            </w:r>
            <w:r>
              <w:rPr>
                <w:lang w:val="en-US" w:eastAsia="pl-PL"/>
              </w:rPr>
              <w:t>.</w:t>
            </w:r>
            <w:r w:rsidR="00A77FF9">
              <w:rPr>
                <w:lang w:val="en-US" w:eastAsia="pl-PL"/>
              </w:rPr>
              <w:t xml:space="preserve"> </w:t>
            </w:r>
            <w:proofErr w:type="spellStart"/>
            <w:r w:rsidR="00A77FF9">
              <w:rPr>
                <w:lang w:val="en-US" w:eastAsia="pl-PL"/>
              </w:rPr>
              <w:t>PLMNInfo</w:t>
            </w:r>
            <w:proofErr w:type="spellEnd"/>
            <w:r w:rsidR="00A77FF9">
              <w:rPr>
                <w:lang w:val="en-US" w:eastAsia="pl-PL"/>
              </w:rPr>
              <w:t xml:space="preserve"> is used to include both </w:t>
            </w:r>
            <w:proofErr w:type="spellStart"/>
            <w:r w:rsidR="00A77FF9">
              <w:rPr>
                <w:lang w:val="en-US" w:eastAsia="pl-PL"/>
              </w:rPr>
              <w:t>PLMNId</w:t>
            </w:r>
            <w:proofErr w:type="spellEnd"/>
            <w:r w:rsidR="00A77FF9">
              <w:rPr>
                <w:lang w:val="en-US" w:eastAsia="pl-PL"/>
              </w:rPr>
              <w:t xml:space="preserve"> and S-NSSAI</w:t>
            </w:r>
          </w:p>
          <w:p w:rsidR="00F61A5B" w:rsidRPr="003978E3" w:rsidRDefault="0005650D" w:rsidP="005E77EF">
            <w:pPr>
              <w:pStyle w:val="CRCoverPage"/>
              <w:numPr>
                <w:ilvl w:val="0"/>
                <w:numId w:val="9"/>
              </w:numPr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Change</w:t>
            </w:r>
            <w:r w:rsidR="00F61A5B">
              <w:rPr>
                <w:lang w:val="en-US" w:eastAsia="pl-PL"/>
              </w:rPr>
              <w:t xml:space="preserve"> </w:t>
            </w:r>
            <w:proofErr w:type="spellStart"/>
            <w:r w:rsidR="00E766B8">
              <w:rPr>
                <w:lang w:val="en-US" w:eastAsia="pl-PL"/>
              </w:rPr>
              <w:t>pLMNIdList</w:t>
            </w:r>
            <w:proofErr w:type="spellEnd"/>
            <w:r w:rsidR="00484C72">
              <w:rPr>
                <w:lang w:val="en-US" w:eastAsia="pl-PL"/>
              </w:rPr>
              <w:t xml:space="preserve"> in </w:t>
            </w:r>
            <w:proofErr w:type="spellStart"/>
            <w:r w:rsidR="00484C72">
              <w:rPr>
                <w:lang w:val="en-US" w:eastAsia="pl-PL"/>
              </w:rPr>
              <w:t>ServiceProfile</w:t>
            </w:r>
            <w:proofErr w:type="spellEnd"/>
            <w:r w:rsidR="00F61A5B">
              <w:rPr>
                <w:lang w:val="en-US" w:eastAsia="pl-PL"/>
              </w:rPr>
              <w:t xml:space="preserve"> to </w:t>
            </w:r>
            <w:r>
              <w:rPr>
                <w:lang w:val="en-US" w:eastAsia="pl-PL"/>
              </w:rPr>
              <w:t xml:space="preserve">optional </w:t>
            </w:r>
            <w:r w:rsidR="00F61A5B">
              <w:rPr>
                <w:lang w:val="en-US" w:eastAsia="pl-PL"/>
              </w:rPr>
              <w:t xml:space="preserve">as generally consumer </w:t>
            </w:r>
            <w:r>
              <w:rPr>
                <w:lang w:val="en-US" w:eastAsia="pl-PL"/>
              </w:rPr>
              <w:t xml:space="preserve">don’t </w:t>
            </w:r>
            <w:r w:rsidR="00F61A5B">
              <w:rPr>
                <w:lang w:val="en-US" w:eastAsia="pl-PL"/>
              </w:rPr>
              <w:t xml:space="preserve">need to input </w:t>
            </w:r>
            <w:proofErr w:type="spellStart"/>
            <w:r w:rsidR="00E766B8">
              <w:rPr>
                <w:lang w:val="en-US" w:eastAsia="pl-PL"/>
              </w:rPr>
              <w:t>pLMNIdList</w:t>
            </w:r>
            <w:proofErr w:type="spellEnd"/>
            <w:r w:rsidR="00A77FF9">
              <w:rPr>
                <w:lang w:val="en-US" w:eastAsia="pl-PL"/>
              </w:rPr>
              <w:t xml:space="preserve">. </w:t>
            </w:r>
            <w:proofErr w:type="gramStart"/>
            <w:r w:rsidR="00A77FF9">
              <w:rPr>
                <w:lang w:val="en-US" w:eastAsia="pl-PL"/>
              </w:rPr>
              <w:t>However</w:t>
            </w:r>
            <w:proofErr w:type="gramEnd"/>
            <w:r w:rsidR="00A77FF9">
              <w:rPr>
                <w:lang w:val="en-US" w:eastAsia="pl-PL"/>
              </w:rPr>
              <w:t xml:space="preserve"> there could be </w:t>
            </w:r>
            <w:r w:rsidR="00A77FF9" w:rsidRPr="00A77FF9">
              <w:rPr>
                <w:lang w:val="en-US" w:eastAsia="pl-PL"/>
              </w:rPr>
              <w:t>scenario that the consumer may require resource assigned to specific PLMN especially in RAN sharing case.</w:t>
            </w:r>
            <w:r w:rsidR="00F61A5B">
              <w:rPr>
                <w:lang w:val="en-US" w:eastAsia="pl-PL"/>
              </w:rPr>
              <w:t xml:space="preserve">. </w:t>
            </w:r>
          </w:p>
        </w:tc>
      </w:tr>
      <w:tr w:rsidR="004965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Consequences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if</w:t>
            </w:r>
            <w:proofErr w:type="spellEnd"/>
            <w:r>
              <w:rPr>
                <w:b/>
                <w:i/>
                <w:lang w:val="pl-PL" w:eastAsia="pl-PL"/>
              </w:rPr>
              <w:t xml:space="preserve"> not </w:t>
            </w:r>
            <w:proofErr w:type="spellStart"/>
            <w:r>
              <w:rPr>
                <w:b/>
                <w:i/>
                <w:lang w:val="pl-PL" w:eastAsia="pl-PL"/>
              </w:rPr>
              <w:t>approved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96576" w:rsidRPr="003978E3" w:rsidRDefault="0027211A" w:rsidP="00247CC3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Network Slice feature cannot be implemented if NRM is not aligned with correct slice definitions</w:t>
            </w:r>
          </w:p>
        </w:tc>
        <w:bookmarkStart w:id="0" w:name="_GoBack"/>
        <w:bookmarkEnd w:id="0"/>
      </w:tr>
      <w:tr w:rsidR="00EA1B0E">
        <w:tc>
          <w:tcPr>
            <w:tcW w:w="2694" w:type="dxa"/>
            <w:gridSpan w:val="2"/>
          </w:tcPr>
          <w:p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</w:tcPr>
          <w:p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Clauses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affected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A1B0E" w:rsidRPr="00496576" w:rsidRDefault="00DF6F73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>
              <w:rPr>
                <w:lang w:val="en-US" w:eastAsia="pl-PL"/>
              </w:rPr>
              <w:t>2, 6.2.1, 6.2.2, 6.3.1, 6.3.2, 6.3.3, 6.3.4, 6.4.1</w:t>
            </w:r>
          </w:p>
        </w:tc>
      </w:tr>
      <w:tr w:rsidR="00EA1B0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1B0E" w:rsidRPr="003978E3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</w:p>
        </w:tc>
      </w:tr>
      <w:tr w:rsidR="00EA1B0E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Other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specs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Other</w:t>
            </w:r>
            <w:proofErr w:type="spellEnd"/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core</w:t>
            </w:r>
            <w:proofErr w:type="spellEnd"/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  <w:r>
              <w:rPr>
                <w:lang w:val="pl-PL" w:eastAsia="pl-P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affected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Test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lastRenderedPageBreak/>
              <w:t xml:space="preserve">(show </w:t>
            </w:r>
            <w:proofErr w:type="spellStart"/>
            <w:r>
              <w:rPr>
                <w:b/>
                <w:i/>
                <w:lang w:val="pl-PL" w:eastAsia="pl-PL"/>
              </w:rPr>
              <w:t>related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CRs</w:t>
            </w:r>
            <w:proofErr w:type="spellEnd"/>
            <w:r>
              <w:rPr>
                <w:b/>
                <w:i/>
                <w:lang w:val="pl-PL" w:eastAsia="pl-PL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O&amp;M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Other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comments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A1B0E" w:rsidRDefault="00EA1B0E" w:rsidP="00D25700">
            <w:pPr>
              <w:pStyle w:val="CRCoverPage"/>
              <w:spacing w:after="0"/>
              <w:ind w:left="100"/>
              <w:rPr>
                <w:lang w:val="pl-PL" w:eastAsia="pl-PL"/>
              </w:rPr>
            </w:pPr>
          </w:p>
        </w:tc>
      </w:tr>
    </w:tbl>
    <w:p w:rsidR="00EA1B0E" w:rsidRDefault="00EA1B0E">
      <w:pPr>
        <w:pStyle w:val="CRCoverPage"/>
        <w:spacing w:after="0"/>
        <w:rPr>
          <w:sz w:val="8"/>
          <w:szCs w:val="8"/>
          <w:lang w:val="pl-PL" w:eastAsia="pl-PL"/>
        </w:rPr>
      </w:pPr>
    </w:p>
    <w:p w:rsidR="00EA1B0E" w:rsidRDefault="00EA1B0E">
      <w:pPr>
        <w:rPr>
          <w:lang w:val="pl-PL" w:eastAsia="pl-PL"/>
        </w:rPr>
        <w:sectPr w:rsidR="00EA1B0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C2C01" w:rsidRPr="008D31B8" w:rsidTr="00A565F0">
        <w:tc>
          <w:tcPr>
            <w:tcW w:w="9521" w:type="dxa"/>
            <w:shd w:val="clear" w:color="auto" w:fill="FFFFCC"/>
            <w:vAlign w:val="center"/>
          </w:tcPr>
          <w:p w:rsidR="00AC2C01" w:rsidRPr="008D31B8" w:rsidRDefault="00AC2C01" w:rsidP="00C061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Hlk525843822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Start of 1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  <w:bookmarkEnd w:id="1"/>
    </w:tbl>
    <w:p w:rsidR="00EA1B0E" w:rsidRDefault="00EA1B0E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p w:rsidR="000C56B3" w:rsidRPr="000C56B3" w:rsidRDefault="000C56B3" w:rsidP="000C56B3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Times New Roman" w:hAnsi="Arial"/>
          <w:sz w:val="36"/>
        </w:rPr>
      </w:pPr>
      <w:bookmarkStart w:id="2" w:name="_Toc19888033"/>
      <w:bookmarkStart w:id="3" w:name="_Toc27404914"/>
      <w:bookmarkStart w:id="4" w:name="_Toc35878059"/>
      <w:bookmarkStart w:id="5" w:name="_Toc36219875"/>
      <w:bookmarkStart w:id="6" w:name="_Toc36473973"/>
      <w:bookmarkStart w:id="7" w:name="_Toc36542245"/>
      <w:bookmarkStart w:id="8" w:name="_Toc36543066"/>
      <w:bookmarkStart w:id="9" w:name="_Toc36567304"/>
      <w:r w:rsidRPr="000C56B3">
        <w:rPr>
          <w:rFonts w:ascii="Arial" w:eastAsia="Times New Roman" w:hAnsi="Arial"/>
          <w:sz w:val="36"/>
        </w:rPr>
        <w:t>2</w:t>
      </w:r>
      <w:r w:rsidRPr="000C56B3">
        <w:rPr>
          <w:rFonts w:ascii="Arial" w:eastAsia="Times New Roman" w:hAnsi="Arial"/>
          <w:sz w:val="36"/>
        </w:rPr>
        <w:tab/>
        <w:t>References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0C56B3" w:rsidRPr="000C56B3" w:rsidRDefault="000C56B3" w:rsidP="000C56B3">
      <w:pPr>
        <w:rPr>
          <w:rFonts w:eastAsia="Times New Roman"/>
        </w:rPr>
      </w:pPr>
      <w:r w:rsidRPr="000C56B3">
        <w:rPr>
          <w:rFonts w:eastAsia="Times New Roman"/>
        </w:rPr>
        <w:t>The following documents contain provisions which, through reference in this text, constitute provisions of the present document.</w:t>
      </w:r>
    </w:p>
    <w:p w:rsidR="000C56B3" w:rsidRPr="000C56B3" w:rsidRDefault="000C56B3" w:rsidP="000C56B3">
      <w:pPr>
        <w:ind w:left="568" w:hanging="284"/>
        <w:rPr>
          <w:rFonts w:eastAsia="Times New Roman"/>
        </w:rPr>
      </w:pPr>
      <w:bookmarkStart w:id="10" w:name="OLE_LINK1"/>
      <w:bookmarkStart w:id="11" w:name="OLE_LINK2"/>
      <w:bookmarkStart w:id="12" w:name="OLE_LINK3"/>
      <w:bookmarkStart w:id="13" w:name="OLE_LINK4"/>
      <w:r w:rsidRPr="000C56B3">
        <w:rPr>
          <w:rFonts w:eastAsia="Times New Roman"/>
        </w:rPr>
        <w:t>-</w:t>
      </w:r>
      <w:r w:rsidRPr="000C56B3">
        <w:rPr>
          <w:rFonts w:eastAsia="Times New Roman"/>
        </w:rPr>
        <w:tab/>
        <w:t>References are either specific (identified by date of publication, edition number, version number, etc.) or non</w:t>
      </w:r>
      <w:r w:rsidRPr="000C56B3">
        <w:rPr>
          <w:rFonts w:eastAsia="Times New Roman"/>
        </w:rPr>
        <w:noBreakHyphen/>
        <w:t>specific.</w:t>
      </w:r>
    </w:p>
    <w:p w:rsidR="000C56B3" w:rsidRPr="000C56B3" w:rsidRDefault="000C56B3" w:rsidP="000C56B3">
      <w:pPr>
        <w:ind w:left="568" w:hanging="284"/>
        <w:rPr>
          <w:rFonts w:eastAsia="Times New Roman"/>
        </w:rPr>
      </w:pPr>
      <w:r w:rsidRPr="000C56B3">
        <w:rPr>
          <w:rFonts w:eastAsia="Times New Roman"/>
        </w:rPr>
        <w:t>-</w:t>
      </w:r>
      <w:r w:rsidRPr="000C56B3">
        <w:rPr>
          <w:rFonts w:eastAsia="Times New Roman"/>
        </w:rPr>
        <w:tab/>
        <w:t>For a specific reference, subsequent revisions do not apply.</w:t>
      </w:r>
    </w:p>
    <w:p w:rsidR="000C56B3" w:rsidRDefault="000C56B3" w:rsidP="000C56B3">
      <w:pPr>
        <w:ind w:left="568" w:hanging="284"/>
        <w:rPr>
          <w:rFonts w:eastAsia="Times New Roman"/>
        </w:rPr>
      </w:pPr>
      <w:r w:rsidRPr="000C56B3">
        <w:rPr>
          <w:rFonts w:eastAsia="Times New Roman"/>
        </w:rPr>
        <w:t>-</w:t>
      </w:r>
      <w:r w:rsidRPr="000C56B3">
        <w:rPr>
          <w:rFonts w:eastAsia="Times New Roman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0C56B3">
        <w:rPr>
          <w:rFonts w:eastAsia="Times New Roman"/>
          <w:i/>
        </w:rPr>
        <w:t xml:space="preserve"> in the same Release as the present document</w:t>
      </w:r>
      <w:r w:rsidRPr="000C56B3">
        <w:rPr>
          <w:rFonts w:eastAsia="Times New Roman"/>
        </w:rPr>
        <w:t>.</w:t>
      </w:r>
    </w:p>
    <w:p w:rsidR="000C56B3" w:rsidRDefault="000C56B3" w:rsidP="000C56B3">
      <w:pPr>
        <w:ind w:left="568" w:hanging="284"/>
        <w:rPr>
          <w:rFonts w:eastAsia="Times New Roman"/>
        </w:rPr>
      </w:pPr>
    </w:p>
    <w:p w:rsidR="000C56B3" w:rsidRDefault="000C56B3" w:rsidP="000C56B3">
      <w:pPr>
        <w:pStyle w:val="EX"/>
        <w:rPr>
          <w:ins w:id="14" w:author="pj-1" w:date="2020-05-12T21:53:00Z"/>
        </w:rPr>
      </w:pPr>
      <w:ins w:id="15" w:author="pj-1" w:date="2020-05-12T21:53:00Z">
        <w:r>
          <w:t>[x]</w:t>
        </w:r>
        <w:r>
          <w:tab/>
          <w:t>3GPP TS 28.530: "</w:t>
        </w:r>
        <w:r>
          <w:rPr>
            <w:color w:val="444444"/>
          </w:rPr>
          <w:t>Management and orchestration; Concepts, use cases and requirements</w:t>
        </w:r>
        <w:r>
          <w:t>".</w:t>
        </w:r>
      </w:ins>
    </w:p>
    <w:p w:rsidR="000C56B3" w:rsidRPr="000C56B3" w:rsidRDefault="000C56B3" w:rsidP="000C56B3">
      <w:pPr>
        <w:ind w:left="568" w:hanging="284"/>
        <w:rPr>
          <w:rFonts w:eastAsia="Times New Roman"/>
        </w:rPr>
      </w:pPr>
    </w:p>
    <w:bookmarkEnd w:id="10"/>
    <w:bookmarkEnd w:id="11"/>
    <w:bookmarkEnd w:id="12"/>
    <w:bookmarkEnd w:id="13"/>
    <w:p w:rsidR="000C56B3" w:rsidRDefault="000C56B3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C56B3" w:rsidRPr="008D31B8" w:rsidTr="00475E65">
        <w:tc>
          <w:tcPr>
            <w:tcW w:w="9521" w:type="dxa"/>
            <w:shd w:val="clear" w:color="auto" w:fill="FFFFCC"/>
            <w:vAlign w:val="center"/>
          </w:tcPr>
          <w:p w:rsidR="000C56B3" w:rsidRPr="008D31B8" w:rsidRDefault="000C56B3" w:rsidP="00475E6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1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:rsidR="000C56B3" w:rsidRDefault="000C56B3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C56B3" w:rsidRPr="008D31B8" w:rsidTr="00475E65">
        <w:tc>
          <w:tcPr>
            <w:tcW w:w="9521" w:type="dxa"/>
            <w:shd w:val="clear" w:color="auto" w:fill="FFFFCC"/>
            <w:vAlign w:val="center"/>
          </w:tcPr>
          <w:p w:rsidR="000C56B3" w:rsidRPr="008D31B8" w:rsidRDefault="000C56B3" w:rsidP="00475E6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0C56B3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:rsidR="000C56B3" w:rsidRDefault="000C56B3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p w:rsidR="00820FDF" w:rsidRPr="002B15AA" w:rsidRDefault="00820FDF" w:rsidP="00820FDF">
      <w:pPr>
        <w:pStyle w:val="Heading2"/>
      </w:pPr>
      <w:bookmarkStart w:id="16" w:name="_Toc19888534"/>
      <w:bookmarkStart w:id="17" w:name="_Toc27405452"/>
      <w:bookmarkStart w:id="18" w:name="_Toc35878642"/>
      <w:bookmarkStart w:id="19" w:name="_Toc36220458"/>
      <w:bookmarkStart w:id="20" w:name="_Toc36474556"/>
      <w:bookmarkStart w:id="21" w:name="_Toc36542828"/>
      <w:bookmarkStart w:id="22" w:name="_Toc36543649"/>
      <w:bookmarkStart w:id="23" w:name="_Toc36567887"/>
      <w:r w:rsidRPr="002B15AA">
        <w:lastRenderedPageBreak/>
        <w:t>6.2</w:t>
      </w:r>
      <w:r w:rsidRPr="002B15AA">
        <w:tab/>
      </w:r>
      <w:r w:rsidRPr="002B15AA">
        <w:rPr>
          <w:rFonts w:hint="eastAsia"/>
        </w:rPr>
        <w:t>Class diagram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820FDF" w:rsidRPr="002B15AA" w:rsidRDefault="00820FDF" w:rsidP="00820FDF">
      <w:pPr>
        <w:pStyle w:val="Heading3"/>
        <w:rPr>
          <w:lang w:eastAsia="zh-CN"/>
        </w:rPr>
      </w:pPr>
      <w:bookmarkStart w:id="24" w:name="_Toc19888535"/>
      <w:bookmarkStart w:id="25" w:name="_Toc27405453"/>
      <w:bookmarkStart w:id="26" w:name="_Toc35878643"/>
      <w:bookmarkStart w:id="27" w:name="_Toc36220459"/>
      <w:bookmarkStart w:id="28" w:name="_Toc36474557"/>
      <w:bookmarkStart w:id="29" w:name="_Toc36542829"/>
      <w:bookmarkStart w:id="30" w:name="_Toc36543650"/>
      <w:bookmarkStart w:id="31" w:name="_Toc36567888"/>
      <w:r w:rsidRPr="002B15AA">
        <w:rPr>
          <w:lang w:eastAsia="zh-CN"/>
        </w:rPr>
        <w:t>6.2.1</w:t>
      </w:r>
      <w:r w:rsidRPr="002B15AA">
        <w:rPr>
          <w:lang w:eastAsia="zh-CN"/>
        </w:rPr>
        <w:tab/>
        <w:t>Relationships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820FDF" w:rsidRDefault="00820FDF" w:rsidP="00820FDF">
      <w:pPr>
        <w:pStyle w:val="TH"/>
        <w:rPr>
          <w:ins w:id="32" w:author="pj-1" w:date="2020-05-12T17:56:00Z"/>
        </w:rPr>
      </w:pPr>
      <w:del w:id="33" w:author="pj-1" w:date="2020-05-29T12:02:00Z">
        <w:r w:rsidDel="001F6B6A">
          <w:rPr>
            <w:noProof/>
            <w:lang w:val="en-US" w:eastAsia="zh-CN"/>
          </w:rPr>
          <w:drawing>
            <wp:inline distT="0" distB="0" distL="0" distR="0" wp14:anchorId="2644A056" wp14:editId="31C7DD28">
              <wp:extent cx="4603750" cy="2705100"/>
              <wp:effectExtent l="0" t="0" r="6350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图片 5"/>
                      <pic:cNvPicPr>
                        <a:picLocks noChangeAspect="1" noChangeArrowheads="1"/>
                      </pic:cNvPicPr>
                    </pic:nvPicPr>
                    <pic:blipFill>
                      <a:blip r:embed="rId1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03750" cy="270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D6151C" w:rsidRDefault="00D6151C" w:rsidP="00820FDF">
      <w:pPr>
        <w:pStyle w:val="TH"/>
      </w:pPr>
    </w:p>
    <w:p w:rsidR="00706BB8" w:rsidRDefault="00520298" w:rsidP="00820FDF">
      <w:pPr>
        <w:pStyle w:val="TH"/>
        <w:rPr>
          <w:ins w:id="34" w:author="pj" w:date="2020-05-15T08:29:00Z"/>
        </w:rPr>
      </w:pPr>
      <w:ins w:id="35" w:author="pj-1" w:date="2020-05-29T12:23:00Z">
        <w:r w:rsidRPr="00520298">
          <w:drawing>
            <wp:inline distT="0" distB="0" distL="0" distR="0" wp14:anchorId="3C5118D7" wp14:editId="6485E554">
              <wp:extent cx="4463697" cy="3126301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82988" cy="31398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:rsidR="002304AD" w:rsidRDefault="002304AD" w:rsidP="00820FDF">
      <w:pPr>
        <w:pStyle w:val="TH"/>
      </w:pPr>
    </w:p>
    <w:p w:rsidR="00D6151C" w:rsidRPr="002B15AA" w:rsidRDefault="00D6151C" w:rsidP="00820FDF">
      <w:pPr>
        <w:pStyle w:val="TH"/>
      </w:pPr>
    </w:p>
    <w:p w:rsidR="00820FDF" w:rsidRPr="002B15AA" w:rsidRDefault="00820FDF" w:rsidP="00820FDF">
      <w:pPr>
        <w:pStyle w:val="TF"/>
      </w:pPr>
      <w:r w:rsidRPr="002B15AA">
        <w:t xml:space="preserve">Figure 6.2.1-1: </w:t>
      </w:r>
      <w:del w:id="36" w:author="pj-1" w:date="2020-05-29T12:45:00Z">
        <w:r w:rsidRPr="002B15AA" w:rsidDel="00206372">
          <w:delText>N</w:delText>
        </w:r>
      </w:del>
      <w:ins w:id="37" w:author="pj-1" w:date="2020-05-29T12:45:00Z">
        <w:r w:rsidR="00206372">
          <w:t>n</w:t>
        </w:r>
      </w:ins>
      <w:r w:rsidRPr="002B15AA">
        <w:t xml:space="preserve">etwork slice NRM </w:t>
      </w:r>
      <w:r>
        <w:t xml:space="preserve">fragment </w:t>
      </w:r>
      <w:r w:rsidRPr="002B15AA">
        <w:t>relationship</w:t>
      </w:r>
    </w:p>
    <w:p w:rsidR="00820FDF" w:rsidRPr="002B15AA" w:rsidRDefault="00820FDF" w:rsidP="00820FDF">
      <w:pPr>
        <w:pStyle w:val="NO"/>
        <w:rPr>
          <w:lang w:eastAsia="zh-CN"/>
        </w:rPr>
      </w:pPr>
      <w:r w:rsidRPr="002B15AA">
        <w:rPr>
          <w:lang w:eastAsia="zh-CN"/>
        </w:rPr>
        <w:t>NOTE 1:</w:t>
      </w:r>
      <w:r w:rsidRPr="002B15AA">
        <w:rPr>
          <w:lang w:eastAsia="zh-CN"/>
        </w:rPr>
        <w:tab/>
      </w:r>
      <w:r w:rsidRPr="002B15AA">
        <w:rPr>
          <w:rFonts w:hint="eastAsia"/>
          <w:lang w:eastAsia="zh-CN"/>
        </w:rPr>
        <w:t>The</w:t>
      </w:r>
      <w:r w:rsidRPr="002B15AA">
        <w:rPr>
          <w:lang w:eastAsia="zh-CN"/>
        </w:rPr>
        <w:t xml:space="preserve"> &lt;&lt;</w:t>
      </w:r>
      <w:proofErr w:type="spellStart"/>
      <w:r w:rsidRPr="002B15AA">
        <w:rPr>
          <w:lang w:eastAsia="zh-CN"/>
        </w:rPr>
        <w:t>OpenModelClass</w:t>
      </w:r>
      <w:proofErr w:type="spellEnd"/>
      <w:r w:rsidRPr="002B15AA">
        <w:rPr>
          <w:lang w:eastAsia="zh-CN"/>
        </w:rPr>
        <w:t xml:space="preserve">&gt;&gt; </w:t>
      </w:r>
      <w:proofErr w:type="spellStart"/>
      <w:r w:rsidRPr="002B15AA">
        <w:rPr>
          <w:rStyle w:val="TALChar"/>
          <w:rFonts w:ascii="Courier New" w:hAnsi="Courier New" w:cs="Courier New"/>
        </w:rPr>
        <w:t>NetworkService</w:t>
      </w:r>
      <w:proofErr w:type="spellEnd"/>
      <w:r w:rsidRPr="002B15AA">
        <w:rPr>
          <w:lang w:eastAsia="zh-CN"/>
        </w:rPr>
        <w:t xml:space="preserve"> and &lt;&lt;</w:t>
      </w:r>
      <w:proofErr w:type="spellStart"/>
      <w:r w:rsidRPr="002B15AA">
        <w:rPr>
          <w:lang w:eastAsia="zh-CN"/>
        </w:rPr>
        <w:t>OpenModelClass</w:t>
      </w:r>
      <w:proofErr w:type="spellEnd"/>
      <w:r w:rsidRPr="002B15AA">
        <w:rPr>
          <w:lang w:eastAsia="zh-CN"/>
        </w:rPr>
        <w:t xml:space="preserve">&gt;&gt; </w:t>
      </w:r>
      <w:r w:rsidRPr="002B15AA">
        <w:rPr>
          <w:rStyle w:val="TALChar"/>
          <w:rFonts w:ascii="Courier New" w:hAnsi="Courier New" w:cs="Courier New"/>
        </w:rPr>
        <w:t xml:space="preserve">VNF </w:t>
      </w:r>
      <w:r w:rsidRPr="002B15AA">
        <w:rPr>
          <w:lang w:eastAsia="zh-CN"/>
        </w:rPr>
        <w:t>are defined in [40].</w:t>
      </w:r>
    </w:p>
    <w:p w:rsidR="00820FDF" w:rsidRDefault="00820FDF" w:rsidP="00820FDF">
      <w:pPr>
        <w:pStyle w:val="NO"/>
        <w:rPr>
          <w:lang w:eastAsia="zh-CN"/>
        </w:rPr>
      </w:pPr>
      <w:r w:rsidRPr="002B15AA">
        <w:rPr>
          <w:lang w:eastAsia="zh-CN"/>
        </w:rPr>
        <w:t>NOTE 2:</w:t>
      </w:r>
      <w:r w:rsidRPr="002B15AA">
        <w:rPr>
          <w:lang w:eastAsia="zh-CN"/>
        </w:rPr>
        <w:tab/>
        <w:t>The target Network Service (NS) instance represents a group of VNFs and PNFs that are supporting the source network slice subnet instance.</w:t>
      </w:r>
    </w:p>
    <w:p w:rsidR="00820FDF" w:rsidRPr="002B15AA" w:rsidRDefault="00820FDF" w:rsidP="00820FDF">
      <w:pPr>
        <w:pStyle w:val="NO"/>
        <w:rPr>
          <w:lang w:eastAsia="zh-CN"/>
        </w:rPr>
      </w:pPr>
      <w:r>
        <w:rPr>
          <w:lang w:eastAsia="zh-CN"/>
        </w:rPr>
        <w:lastRenderedPageBreak/>
        <w:t>NOTE 3:</w:t>
      </w:r>
      <w:r>
        <w:rPr>
          <w:lang w:eastAsia="zh-CN"/>
        </w:rPr>
        <w:tab/>
        <w:t xml:space="preserve">The instance tree of this NRM fragment would not contain the instances of </w:t>
      </w:r>
      <w:proofErr w:type="spellStart"/>
      <w:r w:rsidRPr="00897269">
        <w:rPr>
          <w:rFonts w:ascii="Courier New" w:hAnsi="Courier New" w:cs="Courier New"/>
          <w:lang w:eastAsia="zh-CN"/>
        </w:rPr>
        <w:t>NetworkService</w:t>
      </w:r>
      <w:proofErr w:type="spellEnd"/>
      <w:r>
        <w:rPr>
          <w:lang w:eastAsia="zh-CN"/>
        </w:rPr>
        <w:t xml:space="preserve"> and VNF. However, the </w:t>
      </w:r>
      <w:proofErr w:type="spellStart"/>
      <w:r w:rsidRPr="00897269">
        <w:rPr>
          <w:rFonts w:ascii="Courier New" w:hAnsi="Courier New" w:cs="Courier New"/>
          <w:lang w:eastAsia="zh-CN"/>
        </w:rPr>
        <w:t>NetworkSliceSubNet</w:t>
      </w:r>
      <w:proofErr w:type="spellEnd"/>
      <w:r>
        <w:rPr>
          <w:lang w:eastAsia="zh-CN"/>
        </w:rPr>
        <w:t xml:space="preserve"> instances would have an attribute holding the identifiers of </w:t>
      </w:r>
      <w:proofErr w:type="spellStart"/>
      <w:r w:rsidRPr="00897269">
        <w:rPr>
          <w:rFonts w:ascii="Courier New" w:hAnsi="Courier New" w:cs="Courier New"/>
          <w:lang w:eastAsia="zh-CN"/>
        </w:rPr>
        <w:t>NetworkService</w:t>
      </w:r>
      <w:proofErr w:type="spellEnd"/>
      <w:r>
        <w:rPr>
          <w:lang w:eastAsia="zh-CN"/>
        </w:rPr>
        <w:t xml:space="preserve"> instances and the </w:t>
      </w:r>
      <w:proofErr w:type="spellStart"/>
      <w:r w:rsidRPr="00897269">
        <w:rPr>
          <w:rFonts w:ascii="Courier New" w:hAnsi="Courier New" w:cs="Courier New"/>
          <w:lang w:eastAsia="zh-CN"/>
        </w:rPr>
        <w:t>ManagedFunction</w:t>
      </w:r>
      <w:proofErr w:type="spellEnd"/>
      <w:r>
        <w:rPr>
          <w:lang w:eastAsia="zh-CN"/>
        </w:rPr>
        <w:t xml:space="preserve"> instance would have an attribute holding identifiers of VNF instances.</w:t>
      </w:r>
    </w:p>
    <w:p w:rsidR="00820FDF" w:rsidRDefault="00820FDF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p w:rsidR="00DE0C42" w:rsidRDefault="00DE0C42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C2C01" w:rsidRPr="008D31B8" w:rsidTr="00C061F9">
        <w:tc>
          <w:tcPr>
            <w:tcW w:w="9639" w:type="dxa"/>
            <w:shd w:val="clear" w:color="auto" w:fill="FFFFCC"/>
            <w:vAlign w:val="center"/>
          </w:tcPr>
          <w:p w:rsidR="00AC2C01" w:rsidRPr="008D31B8" w:rsidRDefault="00AC2C01" w:rsidP="00C061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</w:t>
            </w:r>
            <w:r w:rsidR="000C56B3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0C56B3" w:rsidRPr="000C56B3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 w:rsidR="000C56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:rsidR="00AC2C01" w:rsidRDefault="00AC2C01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:rsidR="002D046F" w:rsidRDefault="002D046F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D046F" w:rsidRPr="008D31B8" w:rsidTr="00A565F0">
        <w:tc>
          <w:tcPr>
            <w:tcW w:w="9521" w:type="dxa"/>
            <w:shd w:val="clear" w:color="auto" w:fill="FFFFCC"/>
            <w:vAlign w:val="center"/>
          </w:tcPr>
          <w:p w:rsidR="002D046F" w:rsidRPr="008D31B8" w:rsidRDefault="002D046F" w:rsidP="00C061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 w:rsidR="000C56B3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0C56B3" w:rsidRPr="000C56B3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rd</w:t>
            </w:r>
            <w:r w:rsidR="000C56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:rsidR="002D046F" w:rsidRDefault="002D046F" w:rsidP="002D046F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p w:rsidR="00820FDF" w:rsidRPr="002B15AA" w:rsidRDefault="00820FDF" w:rsidP="00820FDF">
      <w:pPr>
        <w:pStyle w:val="Heading2"/>
      </w:pPr>
      <w:bookmarkStart w:id="38" w:name="_Toc19888537"/>
      <w:bookmarkStart w:id="39" w:name="_Toc27405455"/>
      <w:bookmarkStart w:id="40" w:name="_Toc35878645"/>
      <w:bookmarkStart w:id="41" w:name="_Toc36220461"/>
      <w:bookmarkStart w:id="42" w:name="_Toc36474559"/>
      <w:bookmarkStart w:id="43" w:name="_Toc36542831"/>
      <w:bookmarkStart w:id="44" w:name="_Toc36543652"/>
      <w:bookmarkStart w:id="45" w:name="_Toc36567890"/>
      <w:r w:rsidRPr="002B15AA">
        <w:t>6.3</w:t>
      </w:r>
      <w:r w:rsidRPr="002B15AA">
        <w:tab/>
        <w:t>Class definitions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:rsidR="00820FDF" w:rsidRPr="002B15AA" w:rsidRDefault="00820FDF" w:rsidP="00820FDF">
      <w:pPr>
        <w:pStyle w:val="Heading3"/>
        <w:rPr>
          <w:rFonts w:ascii="Courier New" w:hAnsi="Courier New"/>
        </w:rPr>
      </w:pPr>
      <w:bookmarkStart w:id="46" w:name="_Toc19888538"/>
      <w:bookmarkStart w:id="47" w:name="_Toc27405456"/>
      <w:bookmarkStart w:id="48" w:name="_Toc35878646"/>
      <w:bookmarkStart w:id="49" w:name="_Toc36220462"/>
      <w:bookmarkStart w:id="50" w:name="_Toc36474560"/>
      <w:bookmarkStart w:id="51" w:name="_Toc36542832"/>
      <w:bookmarkStart w:id="52" w:name="_Toc36543653"/>
      <w:bookmarkStart w:id="53" w:name="_Toc36567891"/>
      <w:r w:rsidRPr="002B15AA">
        <w:rPr>
          <w:lang w:eastAsia="zh-CN"/>
        </w:rPr>
        <w:t>6.3.1</w:t>
      </w:r>
      <w:r w:rsidRPr="002B15AA">
        <w:rPr>
          <w:lang w:eastAsia="zh-CN"/>
        </w:rPr>
        <w:tab/>
      </w:r>
      <w:proofErr w:type="spellStart"/>
      <w:r w:rsidRPr="002B15AA">
        <w:rPr>
          <w:rFonts w:ascii="Courier New" w:hAnsi="Courier New"/>
        </w:rPr>
        <w:t>NetworkSlice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proofErr w:type="spellEnd"/>
    </w:p>
    <w:p w:rsidR="00820FDF" w:rsidRPr="002B15AA" w:rsidRDefault="00820FDF" w:rsidP="00820FDF">
      <w:pPr>
        <w:pStyle w:val="Heading4"/>
      </w:pPr>
      <w:bookmarkStart w:id="54" w:name="_Toc19888539"/>
      <w:bookmarkStart w:id="55" w:name="_Toc27405457"/>
      <w:bookmarkStart w:id="56" w:name="_Toc35878647"/>
      <w:bookmarkStart w:id="57" w:name="_Toc36220463"/>
      <w:bookmarkStart w:id="58" w:name="_Toc36474561"/>
      <w:bookmarkStart w:id="59" w:name="_Toc36542833"/>
      <w:bookmarkStart w:id="60" w:name="_Toc36543654"/>
      <w:bookmarkStart w:id="61" w:name="_Toc36567892"/>
      <w:r w:rsidRPr="002B15AA">
        <w:t>6.3.1.1</w:t>
      </w:r>
      <w:r w:rsidRPr="002B15AA">
        <w:tab/>
        <w:t>Definition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:rsidR="00820FDF" w:rsidRPr="002B15AA" w:rsidRDefault="00820FDF" w:rsidP="00820FDF">
      <w:r w:rsidRPr="002B15AA">
        <w:t xml:space="preserve">This IOC represents the properties of </w:t>
      </w:r>
      <w:r>
        <w:t xml:space="preserve">a </w:t>
      </w:r>
      <w:r w:rsidRPr="002B15AA">
        <w:t xml:space="preserve">network slice </w:t>
      </w:r>
      <w:del w:id="62" w:author="pj-1" w:date="2020-05-29T12:44:00Z">
        <w:r w:rsidRPr="002B15AA" w:rsidDel="0008729E">
          <w:delText xml:space="preserve">instance </w:delText>
        </w:r>
      </w:del>
      <w:r w:rsidRPr="002B15AA">
        <w:t xml:space="preserve">in </w:t>
      </w:r>
      <w:r>
        <w:t xml:space="preserve">a </w:t>
      </w:r>
      <w:r w:rsidRPr="002B15AA">
        <w:t>5G network</w:t>
      </w:r>
      <w:ins w:id="63" w:author="pj-1" w:date="2020-05-12T18:15:00Z">
        <w:r w:rsidR="00C150EF">
          <w:t xml:space="preserve"> and management system</w:t>
        </w:r>
      </w:ins>
      <w:r w:rsidRPr="002B15AA">
        <w:t>. For more information about the network slice</w:t>
      </w:r>
      <w:del w:id="64" w:author="pj-1" w:date="2020-05-29T12:44:00Z">
        <w:r w:rsidRPr="002B15AA" w:rsidDel="0008729E">
          <w:delText xml:space="preserve"> instance</w:delText>
        </w:r>
      </w:del>
      <w:r w:rsidRPr="002B15AA">
        <w:t>, see 3GPP TS 28.53</w:t>
      </w:r>
      <w:ins w:id="65" w:author="pj-1" w:date="2020-05-12T18:15:00Z">
        <w:r w:rsidR="00C150EF">
          <w:t>0</w:t>
        </w:r>
      </w:ins>
      <w:del w:id="66" w:author="pj-1" w:date="2020-05-12T18:15:00Z">
        <w:r w:rsidRPr="002B15AA" w:rsidDel="00C150EF">
          <w:delText>1</w:delText>
        </w:r>
      </w:del>
      <w:r w:rsidRPr="002B15AA">
        <w:t xml:space="preserve"> [</w:t>
      </w:r>
      <w:ins w:id="67" w:author="pj-1" w:date="2020-05-12T18:17:00Z">
        <w:r w:rsidR="00C150EF">
          <w:t>x</w:t>
        </w:r>
      </w:ins>
      <w:del w:id="68" w:author="pj-1" w:date="2020-05-12T18:17:00Z">
        <w:r w:rsidRPr="002B15AA" w:rsidDel="00C150EF">
          <w:delText>26</w:delText>
        </w:r>
      </w:del>
      <w:r w:rsidRPr="002B15AA">
        <w:t>].</w:t>
      </w:r>
    </w:p>
    <w:p w:rsidR="00820FDF" w:rsidRDefault="00820FDF" w:rsidP="00820FDF">
      <w:pPr>
        <w:pStyle w:val="Heading4"/>
      </w:pPr>
      <w:bookmarkStart w:id="69" w:name="_Toc19888540"/>
      <w:bookmarkStart w:id="70" w:name="_Toc27405458"/>
      <w:bookmarkStart w:id="71" w:name="_Toc35878648"/>
      <w:bookmarkStart w:id="72" w:name="_Toc36220464"/>
      <w:bookmarkStart w:id="73" w:name="_Toc36474562"/>
      <w:bookmarkStart w:id="74" w:name="_Toc36542834"/>
      <w:bookmarkStart w:id="75" w:name="_Toc36543655"/>
      <w:bookmarkStart w:id="76" w:name="_Toc36567893"/>
      <w:r w:rsidRPr="002B15AA">
        <w:t>6.3.1.2</w:t>
      </w:r>
      <w:r w:rsidRPr="002B15AA">
        <w:tab/>
        <w:t>Attributes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:rsidR="00820FDF" w:rsidRPr="00A339EA" w:rsidRDefault="00820FDF" w:rsidP="00820FDF">
      <w:r>
        <w:t xml:space="preserve">The </w:t>
      </w:r>
      <w:proofErr w:type="spellStart"/>
      <w:r>
        <w:t>NetworkSlice</w:t>
      </w:r>
      <w:proofErr w:type="spellEnd"/>
      <w:r>
        <w:t xml:space="preserve"> IOC includes attributes inherited from </w:t>
      </w:r>
      <w:proofErr w:type="spellStart"/>
      <w:r>
        <w:t>SubNetwork</w:t>
      </w:r>
      <w:proofErr w:type="spellEnd"/>
      <w:r>
        <w:t xml:space="preserve">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9"/>
        <w:gridCol w:w="947"/>
        <w:gridCol w:w="1320"/>
        <w:gridCol w:w="1320"/>
        <w:gridCol w:w="1320"/>
        <w:gridCol w:w="1514"/>
        <w:gridCol w:w="19"/>
      </w:tblGrid>
      <w:tr w:rsidR="00820FDF" w:rsidRPr="002B15AA" w:rsidTr="00FD4EC8">
        <w:trPr>
          <w:cantSplit/>
          <w:trHeight w:val="419"/>
          <w:jc w:val="center"/>
        </w:trPr>
        <w:tc>
          <w:tcPr>
            <w:tcW w:w="2809" w:type="dxa"/>
            <w:shd w:val="pct10" w:color="auto" w:fill="FFFFFF"/>
            <w:vAlign w:val="center"/>
          </w:tcPr>
          <w:p w:rsidR="00820FDF" w:rsidRPr="002B15AA" w:rsidRDefault="00820FDF" w:rsidP="00820FDF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:rsidR="00820FDF" w:rsidRPr="002B15AA" w:rsidRDefault="00820FDF" w:rsidP="00820FDF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:rsidR="00820FDF" w:rsidRPr="002B15AA" w:rsidRDefault="00820FDF" w:rsidP="00820FDF">
            <w:pPr>
              <w:pStyle w:val="TAH"/>
            </w:pPr>
            <w:proofErr w:type="spellStart"/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  <w:proofErr w:type="spellEnd"/>
          </w:p>
        </w:tc>
        <w:tc>
          <w:tcPr>
            <w:tcW w:w="1320" w:type="dxa"/>
            <w:shd w:val="pct10" w:color="auto" w:fill="FFFFFF"/>
            <w:vAlign w:val="center"/>
          </w:tcPr>
          <w:p w:rsidR="00820FDF" w:rsidRPr="002B15AA" w:rsidRDefault="00820FDF" w:rsidP="00820FDF">
            <w:pPr>
              <w:pStyle w:val="TAH"/>
            </w:pPr>
            <w:proofErr w:type="spellStart"/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  <w:proofErr w:type="spellEnd"/>
          </w:p>
        </w:tc>
        <w:tc>
          <w:tcPr>
            <w:tcW w:w="1320" w:type="dxa"/>
            <w:shd w:val="pct10" w:color="auto" w:fill="FFFFFF"/>
            <w:vAlign w:val="center"/>
          </w:tcPr>
          <w:p w:rsidR="00820FDF" w:rsidRPr="002B15AA" w:rsidRDefault="00820FDF" w:rsidP="00820FDF">
            <w:pPr>
              <w:pStyle w:val="TAH"/>
            </w:pPr>
            <w:proofErr w:type="spellStart"/>
            <w:r w:rsidRPr="002B15AA">
              <w:t>isInvariant</w:t>
            </w:r>
            <w:proofErr w:type="spellEnd"/>
          </w:p>
        </w:tc>
        <w:tc>
          <w:tcPr>
            <w:tcW w:w="1533" w:type="dxa"/>
            <w:gridSpan w:val="2"/>
            <w:shd w:val="pct10" w:color="auto" w:fill="FFFFFF"/>
            <w:vAlign w:val="center"/>
          </w:tcPr>
          <w:p w:rsidR="00820FDF" w:rsidRPr="002B15AA" w:rsidRDefault="00820FDF" w:rsidP="00820FDF">
            <w:pPr>
              <w:pStyle w:val="TAH"/>
            </w:pPr>
            <w:proofErr w:type="spellStart"/>
            <w:r w:rsidRPr="002B15AA">
              <w:t>isNotifyable</w:t>
            </w:r>
            <w:proofErr w:type="spellEnd"/>
          </w:p>
        </w:tc>
      </w:tr>
      <w:tr w:rsidR="00820FDF" w:rsidRPr="002B15AA" w:rsidTr="00FD4EC8">
        <w:trPr>
          <w:cantSplit/>
          <w:trHeight w:val="218"/>
          <w:jc w:val="center"/>
        </w:trPr>
        <w:tc>
          <w:tcPr>
            <w:tcW w:w="2809" w:type="dxa"/>
          </w:tcPr>
          <w:p w:rsidR="00820FDF" w:rsidRPr="002B15AA" w:rsidRDefault="00820FDF" w:rsidP="00820FDF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bCs/>
                <w:color w:val="333333"/>
              </w:rPr>
              <w:t>operationalState</w:t>
            </w:r>
            <w:proofErr w:type="spellEnd"/>
          </w:p>
        </w:tc>
        <w:tc>
          <w:tcPr>
            <w:tcW w:w="947" w:type="dxa"/>
          </w:tcPr>
          <w:p w:rsidR="00820FDF" w:rsidRPr="002B15AA" w:rsidRDefault="00820FDF" w:rsidP="00820FDF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:rsidR="00820FDF" w:rsidRPr="002B15AA" w:rsidRDefault="00820FDF" w:rsidP="00820FDF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:rsidR="00820FDF" w:rsidRPr="002B15AA" w:rsidRDefault="00820FDF" w:rsidP="00820FDF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320" w:type="dxa"/>
          </w:tcPr>
          <w:p w:rsidR="00820FDF" w:rsidRPr="002B15AA" w:rsidRDefault="00820FDF" w:rsidP="00820FDF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3" w:type="dxa"/>
            <w:gridSpan w:val="2"/>
          </w:tcPr>
          <w:p w:rsidR="00820FDF" w:rsidRPr="002B15AA" w:rsidRDefault="00820FDF" w:rsidP="00820FDF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20FDF" w:rsidRPr="002B15AA" w:rsidTr="00FD4EC8">
        <w:trPr>
          <w:gridAfter w:val="1"/>
          <w:wAfter w:w="19" w:type="dxa"/>
          <w:cantSplit/>
          <w:trHeight w:val="218"/>
          <w:jc w:val="center"/>
        </w:trPr>
        <w:tc>
          <w:tcPr>
            <w:tcW w:w="2809" w:type="dxa"/>
          </w:tcPr>
          <w:p w:rsidR="00820FDF" w:rsidRPr="002B15AA" w:rsidRDefault="00820FDF" w:rsidP="00820FDF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</w:rPr>
              <w:t>administrativeState</w:t>
            </w:r>
            <w:proofErr w:type="spellEnd"/>
          </w:p>
        </w:tc>
        <w:tc>
          <w:tcPr>
            <w:tcW w:w="947" w:type="dxa"/>
          </w:tcPr>
          <w:p w:rsidR="00820FDF" w:rsidRPr="002B15AA" w:rsidRDefault="00820FDF" w:rsidP="00820FDF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M</w:t>
            </w:r>
          </w:p>
        </w:tc>
        <w:tc>
          <w:tcPr>
            <w:tcW w:w="1320" w:type="dxa"/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hint="eastAsia"/>
                <w:lang w:eastAsia="zh-CN"/>
              </w:rPr>
              <w:t>F</w:t>
            </w:r>
          </w:p>
        </w:tc>
        <w:tc>
          <w:tcPr>
            <w:tcW w:w="1514" w:type="dxa"/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</w:tr>
      <w:tr w:rsidR="00820FDF" w:rsidRPr="002B15AA" w:rsidTr="00FD4EC8">
        <w:trPr>
          <w:cantSplit/>
          <w:trHeight w:val="218"/>
          <w:jc w:val="center"/>
        </w:trPr>
        <w:tc>
          <w:tcPr>
            <w:tcW w:w="2809" w:type="dxa"/>
          </w:tcPr>
          <w:p w:rsidR="00820FDF" w:rsidRPr="002B15AA" w:rsidRDefault="00820FDF" w:rsidP="00820FDF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serviceProfile</w:t>
            </w:r>
            <w:proofErr w:type="spellEnd"/>
            <w:del w:id="77" w:author="pj-1" w:date="2020-05-29T12:47:00Z">
              <w:r w:rsidRPr="002B15AA" w:rsidDel="00206372">
                <w:rPr>
                  <w:rFonts w:ascii="Courier New" w:hAnsi="Courier New" w:cs="Courier New"/>
                  <w:lang w:eastAsia="zh-CN"/>
                </w:rPr>
                <w:delText>List</w:delText>
              </w:r>
            </w:del>
          </w:p>
        </w:tc>
        <w:tc>
          <w:tcPr>
            <w:tcW w:w="947" w:type="dxa"/>
          </w:tcPr>
          <w:p w:rsidR="00820FDF" w:rsidRPr="002B15AA" w:rsidRDefault="00820FDF" w:rsidP="00820FDF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:rsidR="00820FDF" w:rsidRPr="002B15AA" w:rsidRDefault="00820FDF" w:rsidP="00820FDF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:rsidR="00820FDF" w:rsidRPr="002B15AA" w:rsidRDefault="00820FDF" w:rsidP="00820FDF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:rsidR="00820FDF" w:rsidRPr="002B15AA" w:rsidRDefault="00820FDF" w:rsidP="00820FDF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F</w:t>
            </w:r>
          </w:p>
        </w:tc>
        <w:tc>
          <w:tcPr>
            <w:tcW w:w="1533" w:type="dxa"/>
            <w:gridSpan w:val="2"/>
          </w:tcPr>
          <w:p w:rsidR="00820FDF" w:rsidRPr="002B15AA" w:rsidRDefault="00820FDF" w:rsidP="00820FDF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</w:tr>
      <w:tr w:rsidR="00FD4EC8" w:rsidRPr="002B15AA" w:rsidTr="00FD4EC8">
        <w:trPr>
          <w:cantSplit/>
          <w:trHeight w:val="218"/>
          <w:jc w:val="center"/>
          <w:ins w:id="78" w:author="pj" w:date="2020-05-14T17:05:00Z"/>
        </w:trPr>
        <w:tc>
          <w:tcPr>
            <w:tcW w:w="2809" w:type="dxa"/>
          </w:tcPr>
          <w:p w:rsidR="00FD4EC8" w:rsidRPr="002B15AA" w:rsidDel="00F82956" w:rsidRDefault="00206372" w:rsidP="00FD4EC8">
            <w:pPr>
              <w:pStyle w:val="TAL"/>
              <w:rPr>
                <w:ins w:id="79" w:author="pj" w:date="2020-05-14T17:05:00Z"/>
                <w:rFonts w:ascii="Courier New" w:hAnsi="Courier New" w:cs="Courier New"/>
                <w:lang w:eastAsia="zh-CN"/>
              </w:rPr>
            </w:pPr>
            <w:proofErr w:type="spellStart"/>
            <w:ins w:id="80" w:author="pj-1" w:date="2020-05-29T12:47:00Z">
              <w:r>
                <w:rPr>
                  <w:rFonts w:ascii="Courier New" w:hAnsi="Courier New" w:cs="Courier New"/>
                  <w:lang w:eastAsia="zh-CN"/>
                </w:rPr>
                <w:t>pLMNI</w:t>
              </w:r>
            </w:ins>
            <w:ins w:id="81" w:author="pj-1" w:date="2020-05-29T12:48:00Z">
              <w:r>
                <w:rPr>
                  <w:rFonts w:ascii="Courier New" w:hAnsi="Courier New" w:cs="Courier New"/>
                  <w:lang w:eastAsia="zh-CN"/>
                </w:rPr>
                <w:t>nfo</w:t>
              </w:r>
            </w:ins>
            <w:proofErr w:type="spellEnd"/>
          </w:p>
        </w:tc>
        <w:tc>
          <w:tcPr>
            <w:tcW w:w="947" w:type="dxa"/>
          </w:tcPr>
          <w:p w:rsidR="00FD4EC8" w:rsidRPr="002B15AA" w:rsidRDefault="00FD4EC8" w:rsidP="00FD4EC8">
            <w:pPr>
              <w:pStyle w:val="TAL"/>
              <w:jc w:val="center"/>
              <w:rPr>
                <w:ins w:id="82" w:author="pj" w:date="2020-05-14T17:05:00Z"/>
                <w:lang w:eastAsia="zh-CN"/>
              </w:rPr>
            </w:pPr>
            <w:ins w:id="83" w:author="pj" w:date="2020-05-14T17:05:00Z">
              <w:r w:rsidRPr="002B15AA"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320" w:type="dxa"/>
          </w:tcPr>
          <w:p w:rsidR="00FD4EC8" w:rsidRPr="002B15AA" w:rsidRDefault="00FD4EC8" w:rsidP="00FD4EC8">
            <w:pPr>
              <w:pStyle w:val="TAL"/>
              <w:jc w:val="center"/>
              <w:rPr>
                <w:ins w:id="84" w:author="pj" w:date="2020-05-14T17:05:00Z"/>
                <w:lang w:eastAsia="zh-CN"/>
              </w:rPr>
            </w:pPr>
            <w:ins w:id="85" w:author="pj" w:date="2020-05-14T17:05:00Z">
              <w:r w:rsidRPr="002B15AA"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</w:tcPr>
          <w:p w:rsidR="00FD4EC8" w:rsidRPr="002B15AA" w:rsidRDefault="00FD4EC8" w:rsidP="00FD4EC8">
            <w:pPr>
              <w:pStyle w:val="TAL"/>
              <w:jc w:val="center"/>
              <w:rPr>
                <w:ins w:id="86" w:author="pj" w:date="2020-05-14T17:05:00Z"/>
                <w:lang w:eastAsia="zh-CN"/>
              </w:rPr>
            </w:pPr>
            <w:ins w:id="87" w:author="pj" w:date="2020-05-14T17:08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320" w:type="dxa"/>
          </w:tcPr>
          <w:p w:rsidR="00FD4EC8" w:rsidRPr="002B15AA" w:rsidRDefault="00FD4EC8" w:rsidP="00FD4EC8">
            <w:pPr>
              <w:pStyle w:val="TAL"/>
              <w:jc w:val="center"/>
              <w:rPr>
                <w:ins w:id="88" w:author="pj" w:date="2020-05-14T17:05:00Z"/>
                <w:lang w:eastAsia="zh-CN"/>
              </w:rPr>
            </w:pPr>
            <w:ins w:id="89" w:author="pj" w:date="2020-05-14T17:08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533" w:type="dxa"/>
            <w:gridSpan w:val="2"/>
          </w:tcPr>
          <w:p w:rsidR="00FD4EC8" w:rsidRPr="002B15AA" w:rsidRDefault="00FD4EC8" w:rsidP="00FD4EC8">
            <w:pPr>
              <w:pStyle w:val="TAL"/>
              <w:jc w:val="center"/>
              <w:rPr>
                <w:ins w:id="90" w:author="pj" w:date="2020-05-14T17:05:00Z"/>
                <w:lang w:eastAsia="zh-CN"/>
              </w:rPr>
            </w:pPr>
            <w:ins w:id="91" w:author="pj" w:date="2020-05-14T17:05:00Z">
              <w:r w:rsidRPr="002B15AA">
                <w:rPr>
                  <w:lang w:eastAsia="zh-CN"/>
                </w:rPr>
                <w:t>T</w:t>
              </w:r>
            </w:ins>
          </w:p>
        </w:tc>
      </w:tr>
      <w:tr w:rsidR="00FD4EC8" w:rsidRPr="002B15AA" w:rsidTr="00FD4EC8">
        <w:trPr>
          <w:cantSplit/>
          <w:trHeight w:val="218"/>
          <w:jc w:val="center"/>
        </w:trPr>
        <w:tc>
          <w:tcPr>
            <w:tcW w:w="2809" w:type="dxa"/>
          </w:tcPr>
          <w:p w:rsidR="00FD4EC8" w:rsidRPr="00513F14" w:rsidRDefault="00FD4EC8" w:rsidP="00FD4EC8">
            <w:pPr>
              <w:pStyle w:val="TAL"/>
              <w:jc w:val="center"/>
              <w:rPr>
                <w:rFonts w:ascii="Courier New" w:hAnsi="Courier New" w:cs="Courier New"/>
                <w:b/>
                <w:lang w:eastAsia="zh-CN"/>
              </w:rPr>
            </w:pPr>
            <w:r w:rsidRPr="00513F14">
              <w:rPr>
                <w:b/>
              </w:rPr>
              <w:t>Attribute related to role</w:t>
            </w:r>
          </w:p>
        </w:tc>
        <w:tc>
          <w:tcPr>
            <w:tcW w:w="947" w:type="dxa"/>
          </w:tcPr>
          <w:p w:rsidR="00FD4EC8" w:rsidRPr="002B15AA" w:rsidRDefault="00FD4EC8" w:rsidP="00FD4EC8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:rsidR="00FD4EC8" w:rsidRPr="002B15AA" w:rsidRDefault="00FD4EC8" w:rsidP="00FD4EC8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:rsidR="00FD4EC8" w:rsidRPr="002B15AA" w:rsidRDefault="00FD4EC8" w:rsidP="00FD4EC8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:rsidR="00FD4EC8" w:rsidRPr="002B15AA" w:rsidRDefault="00FD4EC8" w:rsidP="00FD4EC8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533" w:type="dxa"/>
            <w:gridSpan w:val="2"/>
          </w:tcPr>
          <w:p w:rsidR="00FD4EC8" w:rsidRPr="002B15AA" w:rsidRDefault="00FD4EC8" w:rsidP="00FD4EC8">
            <w:pPr>
              <w:pStyle w:val="TAL"/>
              <w:jc w:val="center"/>
              <w:rPr>
                <w:lang w:eastAsia="zh-CN"/>
              </w:rPr>
            </w:pPr>
          </w:p>
        </w:tc>
      </w:tr>
      <w:tr w:rsidR="00FD4EC8" w:rsidRPr="002B15AA" w:rsidTr="00FD4EC8">
        <w:trPr>
          <w:cantSplit/>
          <w:trHeight w:val="218"/>
          <w:jc w:val="center"/>
        </w:trPr>
        <w:tc>
          <w:tcPr>
            <w:tcW w:w="2809" w:type="dxa"/>
          </w:tcPr>
          <w:p w:rsidR="00FD4EC8" w:rsidRPr="002B15AA" w:rsidRDefault="00FD4EC8" w:rsidP="00FD4EC8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networkSliceSubnetRef</w:t>
            </w:r>
            <w:proofErr w:type="spellEnd"/>
          </w:p>
        </w:tc>
        <w:tc>
          <w:tcPr>
            <w:tcW w:w="947" w:type="dxa"/>
          </w:tcPr>
          <w:p w:rsidR="00FD4EC8" w:rsidRPr="002B15AA" w:rsidRDefault="00FD4EC8" w:rsidP="00FD4EC8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:rsidR="00FD4EC8" w:rsidRPr="002B15AA" w:rsidRDefault="00FD4EC8" w:rsidP="00FD4EC8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:rsidR="00FD4EC8" w:rsidRPr="002B15AA" w:rsidRDefault="00FD4EC8" w:rsidP="00FD4EC8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:rsidR="00FD4EC8" w:rsidRPr="002B15AA" w:rsidRDefault="00FD4EC8" w:rsidP="00FD4EC8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3" w:type="dxa"/>
            <w:gridSpan w:val="2"/>
          </w:tcPr>
          <w:p w:rsidR="00FD4EC8" w:rsidRPr="002B15AA" w:rsidRDefault="00FD4EC8" w:rsidP="00FD4EC8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:rsidR="00820FDF" w:rsidRPr="002B15AA" w:rsidRDefault="00820FDF" w:rsidP="00820FDF">
      <w:pPr>
        <w:pStyle w:val="Heading4"/>
      </w:pPr>
      <w:bookmarkStart w:id="92" w:name="_Toc19888541"/>
      <w:bookmarkStart w:id="93" w:name="_Toc27405459"/>
      <w:bookmarkStart w:id="94" w:name="_Toc35878649"/>
      <w:bookmarkStart w:id="95" w:name="_Toc36220465"/>
      <w:bookmarkStart w:id="96" w:name="_Toc36474563"/>
      <w:bookmarkStart w:id="97" w:name="_Toc36542835"/>
      <w:bookmarkStart w:id="98" w:name="_Toc36543656"/>
      <w:bookmarkStart w:id="99" w:name="_Toc36567894"/>
      <w:r w:rsidRPr="002B15AA">
        <w:t>6.3.1.3</w:t>
      </w:r>
      <w:r w:rsidRPr="002B15AA">
        <w:tab/>
        <w:t>Attribute constraints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 w:rsidR="00820FDF" w:rsidRPr="002B15AA" w:rsidRDefault="00820FDF" w:rsidP="00820FDF">
      <w:r w:rsidRPr="002B15AA">
        <w:t>None.</w:t>
      </w:r>
    </w:p>
    <w:p w:rsidR="00820FDF" w:rsidRPr="002B15AA" w:rsidRDefault="00820FDF" w:rsidP="00820FDF">
      <w:pPr>
        <w:pStyle w:val="Heading4"/>
      </w:pPr>
      <w:bookmarkStart w:id="100" w:name="_Toc19888542"/>
      <w:bookmarkStart w:id="101" w:name="_Toc27405460"/>
      <w:bookmarkStart w:id="102" w:name="_Toc35878650"/>
      <w:bookmarkStart w:id="103" w:name="_Toc36220466"/>
      <w:bookmarkStart w:id="104" w:name="_Toc36474564"/>
      <w:bookmarkStart w:id="105" w:name="_Toc36542836"/>
      <w:bookmarkStart w:id="106" w:name="_Toc36543657"/>
      <w:bookmarkStart w:id="107" w:name="_Toc36567895"/>
      <w:r w:rsidRPr="002B15AA">
        <w:rPr>
          <w:lang w:eastAsia="zh-CN"/>
        </w:rPr>
        <w:t>6.3.1.</w:t>
      </w:r>
      <w:r w:rsidRPr="002B15AA">
        <w:t>4</w:t>
      </w:r>
      <w:r w:rsidRPr="002B15AA">
        <w:tab/>
        <w:t>Notifications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:rsidR="00820FDF" w:rsidRPr="002B15AA" w:rsidRDefault="00820FDF" w:rsidP="00820FDF">
      <w:r w:rsidRPr="002B15AA">
        <w:t>The common notifications defined in subclause 6.5 are valid for this IOC, without exceptions or additions.</w:t>
      </w:r>
    </w:p>
    <w:p w:rsidR="00820FDF" w:rsidRPr="002B15AA" w:rsidRDefault="00820FDF" w:rsidP="00820FDF">
      <w:pPr>
        <w:pStyle w:val="Heading3"/>
        <w:rPr>
          <w:lang w:eastAsia="zh-CN"/>
        </w:rPr>
      </w:pPr>
      <w:bookmarkStart w:id="108" w:name="_Toc19888543"/>
      <w:bookmarkStart w:id="109" w:name="_Toc27405461"/>
      <w:bookmarkStart w:id="110" w:name="_Toc35878651"/>
      <w:bookmarkStart w:id="111" w:name="_Toc36220467"/>
      <w:bookmarkStart w:id="112" w:name="_Toc36474565"/>
      <w:bookmarkStart w:id="113" w:name="_Toc36542837"/>
      <w:bookmarkStart w:id="114" w:name="_Toc36543658"/>
      <w:bookmarkStart w:id="115" w:name="_Toc36567896"/>
      <w:r w:rsidRPr="002B15AA">
        <w:rPr>
          <w:lang w:eastAsia="zh-CN"/>
        </w:rPr>
        <w:t>6.3.2</w:t>
      </w:r>
      <w:r w:rsidRPr="002B15AA">
        <w:rPr>
          <w:lang w:eastAsia="zh-CN"/>
        </w:rPr>
        <w:tab/>
      </w:r>
      <w:proofErr w:type="spellStart"/>
      <w:r w:rsidRPr="002B15AA">
        <w:rPr>
          <w:rFonts w:ascii="Courier New" w:hAnsi="Courier New" w:cs="Courier New"/>
          <w:lang w:eastAsia="zh-CN"/>
        </w:rPr>
        <w:t>NetworkSliceSubnet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proofErr w:type="spellEnd"/>
    </w:p>
    <w:p w:rsidR="00820FDF" w:rsidRPr="002B15AA" w:rsidRDefault="00820FDF" w:rsidP="00820FDF">
      <w:pPr>
        <w:pStyle w:val="Heading4"/>
      </w:pPr>
      <w:bookmarkStart w:id="116" w:name="_Toc19888544"/>
      <w:bookmarkStart w:id="117" w:name="_Toc27405462"/>
      <w:bookmarkStart w:id="118" w:name="_Toc35878652"/>
      <w:bookmarkStart w:id="119" w:name="_Toc36220468"/>
      <w:bookmarkStart w:id="120" w:name="_Toc36474566"/>
      <w:bookmarkStart w:id="121" w:name="_Toc36542838"/>
      <w:bookmarkStart w:id="122" w:name="_Toc36543659"/>
      <w:bookmarkStart w:id="123" w:name="_Toc36567897"/>
      <w:r w:rsidRPr="002B15AA">
        <w:t>6.3.2.1</w:t>
      </w:r>
      <w:r w:rsidRPr="002B15AA">
        <w:tab/>
        <w:t>Definition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p w:rsidR="00820FDF" w:rsidRPr="002B15AA" w:rsidRDefault="00820FDF" w:rsidP="00820FDF">
      <w:r w:rsidRPr="002B15AA">
        <w:t xml:space="preserve">This IOC represents the properties of </w:t>
      </w:r>
      <w:r>
        <w:t xml:space="preserve">a </w:t>
      </w:r>
      <w:r w:rsidRPr="002B15AA">
        <w:t xml:space="preserve">network slice subnet </w:t>
      </w:r>
      <w:del w:id="124" w:author="pj-1" w:date="2020-05-12T21:55:00Z">
        <w:r w:rsidRPr="002B15AA" w:rsidDel="003E13CE">
          <w:delText xml:space="preserve">instance </w:delText>
        </w:r>
      </w:del>
      <w:r w:rsidRPr="002B15AA">
        <w:t xml:space="preserve">in </w:t>
      </w:r>
      <w:r>
        <w:t xml:space="preserve">a </w:t>
      </w:r>
      <w:r w:rsidRPr="002B15AA">
        <w:t>5G network</w:t>
      </w:r>
      <w:ins w:id="125" w:author="pj-1" w:date="2020-05-12T22:02:00Z">
        <w:r w:rsidR="00475E65">
          <w:t xml:space="preserve"> management system</w:t>
        </w:r>
      </w:ins>
      <w:r w:rsidRPr="002B15AA">
        <w:t xml:space="preserve">. For more information about the network slice subnet </w:t>
      </w:r>
      <w:del w:id="126" w:author="pj-1" w:date="2020-05-12T21:56:00Z">
        <w:r w:rsidRPr="002B15AA" w:rsidDel="003E13CE">
          <w:delText>instance</w:delText>
        </w:r>
      </w:del>
      <w:r w:rsidRPr="002B15AA">
        <w:t>, see 3GPP TS 28.53</w:t>
      </w:r>
      <w:ins w:id="127" w:author="pj-1" w:date="2020-05-12T21:57:00Z">
        <w:r w:rsidR="003E13CE">
          <w:t>0</w:t>
        </w:r>
      </w:ins>
      <w:del w:id="128" w:author="pj-1" w:date="2020-05-12T21:57:00Z">
        <w:r w:rsidRPr="002B15AA" w:rsidDel="003E13CE">
          <w:delText>1</w:delText>
        </w:r>
      </w:del>
      <w:r w:rsidRPr="002B15AA">
        <w:t xml:space="preserve"> [</w:t>
      </w:r>
      <w:ins w:id="129" w:author="pj-1" w:date="2020-05-12T21:57:00Z">
        <w:r w:rsidR="003E13CE">
          <w:t>x</w:t>
        </w:r>
      </w:ins>
      <w:del w:id="130" w:author="pj-1" w:date="2020-05-12T21:57:00Z">
        <w:r w:rsidRPr="002B15AA" w:rsidDel="003E13CE">
          <w:delText>26</w:delText>
        </w:r>
      </w:del>
      <w:r w:rsidRPr="002B15AA">
        <w:t>].</w:t>
      </w:r>
    </w:p>
    <w:p w:rsidR="00820FDF" w:rsidRDefault="00820FDF" w:rsidP="00820FDF">
      <w:pPr>
        <w:pStyle w:val="Heading4"/>
      </w:pPr>
      <w:bookmarkStart w:id="131" w:name="_Toc19888545"/>
      <w:bookmarkStart w:id="132" w:name="_Toc27405463"/>
      <w:bookmarkStart w:id="133" w:name="_Toc35878653"/>
      <w:bookmarkStart w:id="134" w:name="_Toc36220469"/>
      <w:bookmarkStart w:id="135" w:name="_Toc36474567"/>
      <w:bookmarkStart w:id="136" w:name="_Toc36542839"/>
      <w:bookmarkStart w:id="137" w:name="_Toc36543660"/>
      <w:bookmarkStart w:id="138" w:name="_Toc36567898"/>
      <w:r w:rsidRPr="002B15AA">
        <w:t>6.3.2.2</w:t>
      </w:r>
      <w:r w:rsidRPr="002B15AA">
        <w:tab/>
        <w:t>Attributes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 w:rsidR="00820FDF" w:rsidRPr="00A339EA" w:rsidRDefault="00820FDF" w:rsidP="00820FDF">
      <w:r>
        <w:t xml:space="preserve">The </w:t>
      </w:r>
      <w:proofErr w:type="spellStart"/>
      <w:r>
        <w:t>NetworkSliceSubnet</w:t>
      </w:r>
      <w:proofErr w:type="spellEnd"/>
      <w:r>
        <w:t xml:space="preserve"> IOC includes attributes inherited from </w:t>
      </w:r>
      <w:proofErr w:type="spellStart"/>
      <w:r>
        <w:t>SubNetwork</w:t>
      </w:r>
      <w:proofErr w:type="spellEnd"/>
      <w:r>
        <w:t xml:space="preserve">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38"/>
      </w:tblGrid>
      <w:tr w:rsidR="00820FDF" w:rsidRPr="002B15AA" w:rsidTr="00820FDF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:rsidR="00820FDF" w:rsidRPr="002B15AA" w:rsidRDefault="00820FDF" w:rsidP="00820FDF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:rsidR="00820FDF" w:rsidRPr="002B15AA" w:rsidRDefault="00820FDF" w:rsidP="00820FDF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:rsidR="00820FDF" w:rsidRPr="002B15AA" w:rsidRDefault="00820FDF" w:rsidP="00820FDF">
            <w:pPr>
              <w:pStyle w:val="TAH"/>
            </w:pPr>
            <w:proofErr w:type="spellStart"/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  <w:proofErr w:type="spellEnd"/>
          </w:p>
        </w:tc>
        <w:tc>
          <w:tcPr>
            <w:tcW w:w="1320" w:type="dxa"/>
            <w:shd w:val="pct10" w:color="auto" w:fill="FFFFFF"/>
            <w:vAlign w:val="center"/>
          </w:tcPr>
          <w:p w:rsidR="00820FDF" w:rsidRPr="002B15AA" w:rsidRDefault="00820FDF" w:rsidP="00820FDF">
            <w:pPr>
              <w:pStyle w:val="TAH"/>
            </w:pPr>
            <w:proofErr w:type="spellStart"/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  <w:proofErr w:type="spellEnd"/>
          </w:p>
        </w:tc>
        <w:tc>
          <w:tcPr>
            <w:tcW w:w="1320" w:type="dxa"/>
            <w:shd w:val="pct10" w:color="auto" w:fill="FFFFFF"/>
            <w:vAlign w:val="center"/>
          </w:tcPr>
          <w:p w:rsidR="00820FDF" w:rsidRPr="002B15AA" w:rsidRDefault="00820FDF" w:rsidP="00820FDF">
            <w:pPr>
              <w:pStyle w:val="TAH"/>
            </w:pPr>
            <w:proofErr w:type="spellStart"/>
            <w:r w:rsidRPr="002B15AA">
              <w:t>isInvariant</w:t>
            </w:r>
            <w:proofErr w:type="spellEnd"/>
          </w:p>
        </w:tc>
        <w:tc>
          <w:tcPr>
            <w:tcW w:w="1538" w:type="dxa"/>
            <w:shd w:val="pct10" w:color="auto" w:fill="FFFFFF"/>
            <w:vAlign w:val="center"/>
          </w:tcPr>
          <w:p w:rsidR="00820FDF" w:rsidRPr="002B15AA" w:rsidRDefault="00820FDF" w:rsidP="00820FDF">
            <w:pPr>
              <w:pStyle w:val="TAH"/>
            </w:pPr>
            <w:proofErr w:type="spellStart"/>
            <w:r w:rsidRPr="002B15AA">
              <w:t>isNotifyable</w:t>
            </w:r>
            <w:proofErr w:type="spellEnd"/>
          </w:p>
        </w:tc>
      </w:tr>
      <w:tr w:rsidR="00820FDF" w:rsidRPr="002B15AA" w:rsidTr="00820FDF">
        <w:trPr>
          <w:cantSplit/>
          <w:trHeight w:val="218"/>
          <w:jc w:val="center"/>
        </w:trPr>
        <w:tc>
          <w:tcPr>
            <w:tcW w:w="2677" w:type="dxa"/>
          </w:tcPr>
          <w:p w:rsidR="00820FDF" w:rsidRPr="002B15AA" w:rsidDel="00C2682B" w:rsidRDefault="00820FDF" w:rsidP="00820FDF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operationalState</w:t>
            </w:r>
            <w:proofErr w:type="spellEnd"/>
          </w:p>
        </w:tc>
        <w:tc>
          <w:tcPr>
            <w:tcW w:w="947" w:type="dxa"/>
          </w:tcPr>
          <w:p w:rsidR="00820FDF" w:rsidRPr="002B15AA" w:rsidDel="00C2682B" w:rsidRDefault="00820FDF" w:rsidP="00820FDF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:rsidR="00820FDF" w:rsidRPr="002B15AA" w:rsidDel="00C2682B" w:rsidRDefault="00820FDF" w:rsidP="00820FDF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:rsidR="00820FDF" w:rsidRPr="002B15AA" w:rsidDel="00C2682B" w:rsidRDefault="00820FDF" w:rsidP="00820FDF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:rsidR="00820FDF" w:rsidRPr="002B15AA" w:rsidDel="00C2682B" w:rsidRDefault="00820FDF" w:rsidP="00820FDF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:rsidR="00820FDF" w:rsidRPr="002B15AA" w:rsidDel="00C2682B" w:rsidRDefault="00820FDF" w:rsidP="00820FDF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20FDF" w:rsidRPr="002B15AA" w:rsidTr="00820FDF">
        <w:trPr>
          <w:cantSplit/>
          <w:trHeight w:val="218"/>
          <w:jc w:val="center"/>
        </w:trPr>
        <w:tc>
          <w:tcPr>
            <w:tcW w:w="2677" w:type="dxa"/>
          </w:tcPr>
          <w:p w:rsidR="00820FDF" w:rsidRPr="002B15AA" w:rsidDel="00C2682B" w:rsidRDefault="00820FDF" w:rsidP="00820FDF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administrativeState</w:t>
            </w:r>
            <w:proofErr w:type="spellEnd"/>
          </w:p>
        </w:tc>
        <w:tc>
          <w:tcPr>
            <w:tcW w:w="947" w:type="dxa"/>
          </w:tcPr>
          <w:p w:rsidR="00820FDF" w:rsidRPr="002B15AA" w:rsidDel="00C2682B" w:rsidRDefault="00820FDF" w:rsidP="00820FDF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:rsidR="00820FDF" w:rsidRPr="002B15AA" w:rsidDel="00C2682B" w:rsidRDefault="00820FDF" w:rsidP="00820FDF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:rsidR="00820FDF" w:rsidRPr="002B15AA" w:rsidDel="00C2682B" w:rsidRDefault="00820FDF" w:rsidP="00820FDF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:rsidR="00820FDF" w:rsidRPr="002B15AA" w:rsidDel="00C2682B" w:rsidRDefault="00820FDF" w:rsidP="00820FDF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:rsidR="00820FDF" w:rsidRPr="002B15AA" w:rsidDel="00C2682B" w:rsidRDefault="00820FDF" w:rsidP="00820FDF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20FDF" w:rsidRPr="002B15AA" w:rsidTr="00820FDF">
        <w:trPr>
          <w:cantSplit/>
          <w:trHeight w:val="51"/>
          <w:jc w:val="center"/>
        </w:trPr>
        <w:tc>
          <w:tcPr>
            <w:tcW w:w="2677" w:type="dxa"/>
          </w:tcPr>
          <w:p w:rsidR="00820FDF" w:rsidRPr="002B15AA" w:rsidRDefault="00820FDF" w:rsidP="00820FDF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nsInfo</w:t>
            </w:r>
            <w:proofErr w:type="spellEnd"/>
          </w:p>
        </w:tc>
        <w:tc>
          <w:tcPr>
            <w:tcW w:w="947" w:type="dxa"/>
          </w:tcPr>
          <w:p w:rsidR="00820FDF" w:rsidRPr="002B15AA" w:rsidRDefault="00820FDF" w:rsidP="00820FDF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CM</w:t>
            </w:r>
          </w:p>
        </w:tc>
        <w:tc>
          <w:tcPr>
            <w:tcW w:w="1320" w:type="dxa"/>
          </w:tcPr>
          <w:p w:rsidR="00820FDF" w:rsidRPr="002B15AA" w:rsidRDefault="00820FDF" w:rsidP="00820FDF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:rsidR="00820FDF" w:rsidRPr="002B15AA" w:rsidRDefault="00820FDF" w:rsidP="00820FDF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F</w:t>
            </w:r>
          </w:p>
        </w:tc>
        <w:tc>
          <w:tcPr>
            <w:tcW w:w="1320" w:type="dxa"/>
          </w:tcPr>
          <w:p w:rsidR="00820FDF" w:rsidRPr="002B15AA" w:rsidRDefault="00820FDF" w:rsidP="00820FDF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:rsidR="00820FDF" w:rsidRPr="002B15AA" w:rsidRDefault="00820FDF" w:rsidP="00820FDF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72C20" w:rsidRPr="002B15AA" w:rsidTr="00820FDF">
        <w:trPr>
          <w:cantSplit/>
          <w:trHeight w:val="51"/>
          <w:jc w:val="center"/>
        </w:trPr>
        <w:tc>
          <w:tcPr>
            <w:tcW w:w="2677" w:type="dxa"/>
          </w:tcPr>
          <w:p w:rsidR="00972C20" w:rsidRPr="002B15AA" w:rsidRDefault="00972C20" w:rsidP="00972C20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 w:hint="eastAsia"/>
                <w:lang w:eastAsia="zh-CN"/>
              </w:rPr>
              <w:t>sliceProfile</w:t>
            </w:r>
            <w:r w:rsidRPr="002B15AA">
              <w:rPr>
                <w:rFonts w:ascii="Courier New" w:hAnsi="Courier New" w:cs="Courier New"/>
                <w:lang w:eastAsia="zh-CN"/>
              </w:rPr>
              <w:t>List</w:t>
            </w:r>
            <w:proofErr w:type="spellEnd"/>
          </w:p>
        </w:tc>
        <w:tc>
          <w:tcPr>
            <w:tcW w:w="947" w:type="dxa"/>
          </w:tcPr>
          <w:p w:rsidR="00972C20" w:rsidRPr="002B15AA" w:rsidRDefault="00972C20" w:rsidP="00972C20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:rsidR="00972C20" w:rsidRPr="002B15AA" w:rsidRDefault="00972C20" w:rsidP="00972C20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:rsidR="00972C20" w:rsidRPr="002B15AA" w:rsidRDefault="00972C20" w:rsidP="00972C20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:rsidR="00972C20" w:rsidRPr="002B15AA" w:rsidRDefault="00972C20" w:rsidP="00972C20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:rsidR="00972C20" w:rsidRPr="002B15AA" w:rsidRDefault="00972C20" w:rsidP="00972C20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72C20" w:rsidRPr="002B15AA" w:rsidTr="00820FDF">
        <w:trPr>
          <w:cantSplit/>
          <w:trHeight w:val="51"/>
          <w:jc w:val="center"/>
        </w:trPr>
        <w:tc>
          <w:tcPr>
            <w:tcW w:w="2677" w:type="dxa"/>
          </w:tcPr>
          <w:p w:rsidR="00972C20" w:rsidRPr="002B15AA" w:rsidRDefault="00972C20" w:rsidP="00972C20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 w:rsidRPr="00957B03">
              <w:rPr>
                <w:b/>
              </w:rPr>
              <w:t>Attribute related to role</w:t>
            </w:r>
          </w:p>
        </w:tc>
        <w:tc>
          <w:tcPr>
            <w:tcW w:w="947" w:type="dxa"/>
          </w:tcPr>
          <w:p w:rsidR="00972C20" w:rsidRPr="002B15AA" w:rsidRDefault="00972C20" w:rsidP="00972C20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:rsidR="00972C20" w:rsidRPr="002B15AA" w:rsidRDefault="00972C20" w:rsidP="00972C20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</w:tcPr>
          <w:p w:rsidR="00972C20" w:rsidRPr="002B15AA" w:rsidRDefault="00972C20" w:rsidP="00972C20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320" w:type="dxa"/>
          </w:tcPr>
          <w:p w:rsidR="00972C20" w:rsidRPr="002B15AA" w:rsidRDefault="00972C20" w:rsidP="00972C20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8" w:type="dxa"/>
          </w:tcPr>
          <w:p w:rsidR="00972C20" w:rsidRPr="002B15AA" w:rsidRDefault="00972C20" w:rsidP="00972C20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972C20" w:rsidRPr="002B15AA" w:rsidTr="00820FDF">
        <w:trPr>
          <w:cantSplit/>
          <w:trHeight w:val="51"/>
          <w:jc w:val="center"/>
        </w:trPr>
        <w:tc>
          <w:tcPr>
            <w:tcW w:w="2677" w:type="dxa"/>
          </w:tcPr>
          <w:p w:rsidR="00972C20" w:rsidRPr="002B15AA" w:rsidRDefault="00972C20" w:rsidP="00972C20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managedFunctionRef</w:t>
            </w:r>
            <w:proofErr w:type="spellEnd"/>
          </w:p>
        </w:tc>
        <w:tc>
          <w:tcPr>
            <w:tcW w:w="947" w:type="dxa"/>
          </w:tcPr>
          <w:p w:rsidR="00972C20" w:rsidRPr="002B15AA" w:rsidRDefault="00972C20" w:rsidP="00972C20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:rsidR="00972C20" w:rsidRPr="002B15AA" w:rsidRDefault="00972C20" w:rsidP="00972C20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:rsidR="00972C20" w:rsidRPr="002B15AA" w:rsidRDefault="00972C20" w:rsidP="00972C20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:rsidR="00972C20" w:rsidRPr="002B15AA" w:rsidRDefault="00972C20" w:rsidP="00972C20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:rsidR="00972C20" w:rsidRPr="002B15AA" w:rsidRDefault="00972C20" w:rsidP="00972C20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972C20" w:rsidRPr="002B15AA" w:rsidTr="00820FDF">
        <w:trPr>
          <w:cantSplit/>
          <w:trHeight w:val="51"/>
          <w:jc w:val="center"/>
        </w:trPr>
        <w:tc>
          <w:tcPr>
            <w:tcW w:w="2677" w:type="dxa"/>
          </w:tcPr>
          <w:p w:rsidR="00972C20" w:rsidRPr="002B15AA" w:rsidRDefault="00972C20" w:rsidP="00972C20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networkSliceSubnetRef</w:t>
            </w:r>
            <w:proofErr w:type="spellEnd"/>
          </w:p>
        </w:tc>
        <w:tc>
          <w:tcPr>
            <w:tcW w:w="947" w:type="dxa"/>
          </w:tcPr>
          <w:p w:rsidR="00972C20" w:rsidRPr="002B15AA" w:rsidRDefault="00972C20" w:rsidP="00972C20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:rsidR="00972C20" w:rsidRPr="002B15AA" w:rsidRDefault="00972C20" w:rsidP="00972C20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:rsidR="00972C20" w:rsidRPr="002B15AA" w:rsidRDefault="00972C20" w:rsidP="00972C20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:rsidR="00972C20" w:rsidRPr="002B15AA" w:rsidRDefault="00972C20" w:rsidP="00972C20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:rsidR="00972C20" w:rsidRPr="002B15AA" w:rsidRDefault="00972C20" w:rsidP="00972C20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:rsidR="00820FDF" w:rsidRPr="002B15AA" w:rsidRDefault="00820FDF" w:rsidP="00820FDF">
      <w:pPr>
        <w:pStyle w:val="Heading4"/>
        <w:rPr>
          <w:lang w:eastAsia="zh-CN"/>
        </w:rPr>
      </w:pPr>
      <w:bookmarkStart w:id="139" w:name="_Toc19888546"/>
      <w:bookmarkStart w:id="140" w:name="_Toc27405464"/>
      <w:bookmarkStart w:id="141" w:name="_Toc35878654"/>
      <w:bookmarkStart w:id="142" w:name="_Toc36220470"/>
      <w:bookmarkStart w:id="143" w:name="_Toc36474568"/>
      <w:bookmarkStart w:id="144" w:name="_Toc36542840"/>
      <w:bookmarkStart w:id="145" w:name="_Toc36543661"/>
      <w:bookmarkStart w:id="146" w:name="_Toc36567899"/>
      <w:r w:rsidRPr="002B15AA">
        <w:rPr>
          <w:lang w:eastAsia="zh-CN"/>
        </w:rPr>
        <w:t>6.3.2.3</w:t>
      </w:r>
      <w:r w:rsidRPr="002B15AA">
        <w:rPr>
          <w:lang w:eastAsia="zh-CN"/>
        </w:rPr>
        <w:tab/>
        <w:t>Attribute constraints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82"/>
        <w:gridCol w:w="6646"/>
      </w:tblGrid>
      <w:tr w:rsidR="00820FDF" w:rsidRPr="002B15AA" w:rsidTr="00820FDF">
        <w:trPr>
          <w:trHeight w:val="171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20FDF" w:rsidRPr="002B15AA" w:rsidRDefault="00820FDF" w:rsidP="00820FDF">
            <w:pPr>
              <w:pStyle w:val="TAH"/>
            </w:pPr>
            <w:r w:rsidRPr="002B15AA">
              <w:t>Name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20FDF" w:rsidRPr="002B15AA" w:rsidRDefault="00820FDF" w:rsidP="00820FDF">
            <w:pPr>
              <w:pStyle w:val="TAH"/>
            </w:pPr>
            <w:r w:rsidRPr="002B15AA">
              <w:t>Definition</w:t>
            </w:r>
          </w:p>
        </w:tc>
      </w:tr>
      <w:tr w:rsidR="00820FDF" w:rsidRPr="002B15AA" w:rsidTr="00820FDF">
        <w:trPr>
          <w:trHeight w:val="500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DF" w:rsidRPr="002B15AA" w:rsidRDefault="00820FDF" w:rsidP="00820FDF">
            <w:pPr>
              <w:pStyle w:val="TAL"/>
              <w:rPr>
                <w:rFonts w:ascii="Courier New" w:hAnsi="Courier New" w:cs="Courier New"/>
                <w:b/>
              </w:rPr>
            </w:pPr>
            <w:proofErr w:type="spellStart"/>
            <w:r w:rsidRPr="002B15AA">
              <w:rPr>
                <w:rFonts w:ascii="Courier New" w:hAnsi="Courier New" w:cs="Courier New" w:hint="eastAsia"/>
                <w:lang w:eastAsia="zh-CN"/>
              </w:rPr>
              <w:t>ns</w:t>
            </w:r>
            <w:r w:rsidRPr="002B15AA">
              <w:rPr>
                <w:rFonts w:ascii="Courier New" w:hAnsi="Courier New" w:cs="Courier New"/>
                <w:lang w:eastAsia="zh-CN"/>
              </w:rPr>
              <w:t>Info</w:t>
            </w:r>
            <w:proofErr w:type="spellEnd"/>
            <w:r w:rsidRPr="002B15AA">
              <w:rPr>
                <w:rFonts w:ascii="Courier New" w:hAnsi="Courier New" w:cs="Courier New"/>
                <w:lang w:eastAsia="zh-CN"/>
              </w:rPr>
              <w:t xml:space="preserve"> </w:t>
            </w:r>
            <w:r w:rsidRPr="002B15AA">
              <w:t>Support Qualifier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DF" w:rsidRPr="002B15AA" w:rsidRDefault="00820FDF" w:rsidP="00820FDF">
            <w:pPr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Condition: 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It shall be supported if the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NSS instance is realized in the virtualized environment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>. Otherwise this attribute shall be absent.</w:t>
            </w:r>
          </w:p>
        </w:tc>
      </w:tr>
    </w:tbl>
    <w:p w:rsidR="00820FDF" w:rsidRPr="002B15AA" w:rsidRDefault="00820FDF" w:rsidP="00820FDF">
      <w:pPr>
        <w:pStyle w:val="Heading4"/>
        <w:rPr>
          <w:lang w:eastAsia="zh-CN"/>
        </w:rPr>
      </w:pPr>
      <w:bookmarkStart w:id="147" w:name="_Toc19888547"/>
      <w:bookmarkStart w:id="148" w:name="_Toc27405465"/>
      <w:bookmarkStart w:id="149" w:name="_Toc35878655"/>
      <w:bookmarkStart w:id="150" w:name="_Toc36220471"/>
      <w:bookmarkStart w:id="151" w:name="_Toc36474569"/>
      <w:bookmarkStart w:id="152" w:name="_Toc36542841"/>
      <w:bookmarkStart w:id="153" w:name="_Toc36543662"/>
      <w:bookmarkStart w:id="154" w:name="_Toc36567900"/>
      <w:r w:rsidRPr="002B15AA">
        <w:rPr>
          <w:lang w:eastAsia="zh-CN"/>
        </w:rPr>
        <w:t>6.3.2.4</w:t>
      </w:r>
      <w:r w:rsidRPr="002B15AA">
        <w:rPr>
          <w:lang w:eastAsia="zh-CN"/>
        </w:rPr>
        <w:tab/>
        <w:t>Notifications</w:t>
      </w:r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p w:rsidR="00820FDF" w:rsidRPr="002B15AA" w:rsidRDefault="00820FDF" w:rsidP="00820FDF">
      <w:r w:rsidRPr="002B15AA">
        <w:t>The common notifications defined in subclause 6.5 are valid for this IOC, without exceptions or additions.</w:t>
      </w:r>
    </w:p>
    <w:p w:rsidR="00820FDF" w:rsidRPr="002B15AA" w:rsidRDefault="00820FDF" w:rsidP="00820FDF">
      <w:pPr>
        <w:pStyle w:val="Heading3"/>
        <w:rPr>
          <w:lang w:eastAsia="zh-CN"/>
        </w:rPr>
      </w:pPr>
      <w:bookmarkStart w:id="155" w:name="_Toc19888548"/>
      <w:bookmarkStart w:id="156" w:name="_Toc27405466"/>
      <w:bookmarkStart w:id="157" w:name="_Toc35878656"/>
      <w:bookmarkStart w:id="158" w:name="_Toc36220472"/>
      <w:bookmarkStart w:id="159" w:name="_Toc36474570"/>
      <w:bookmarkStart w:id="160" w:name="_Toc36542842"/>
      <w:bookmarkStart w:id="161" w:name="_Toc36543663"/>
      <w:bookmarkStart w:id="162" w:name="_Toc36567901"/>
      <w:r w:rsidRPr="002B15AA">
        <w:rPr>
          <w:lang w:eastAsia="zh-CN"/>
        </w:rPr>
        <w:t>6.3.3</w:t>
      </w:r>
      <w:r w:rsidRPr="002B15AA">
        <w:rPr>
          <w:lang w:eastAsia="zh-CN"/>
        </w:rPr>
        <w:tab/>
      </w:r>
      <w:proofErr w:type="spellStart"/>
      <w:r w:rsidRPr="002B15AA">
        <w:rPr>
          <w:rFonts w:ascii="Courier New" w:hAnsi="Courier New" w:cs="Courier New"/>
          <w:lang w:eastAsia="zh-CN"/>
        </w:rPr>
        <w:t>ServiceProfile</w:t>
      </w:r>
      <w:proofErr w:type="spellEnd"/>
      <w:r>
        <w:rPr>
          <w:rFonts w:ascii="Courier New" w:hAnsi="Courier New" w:cs="Courier New"/>
          <w:lang w:eastAsia="zh-CN"/>
        </w:rPr>
        <w:t xml:space="preserve"> &lt;&lt;</w:t>
      </w:r>
      <w:proofErr w:type="spellStart"/>
      <w:r>
        <w:rPr>
          <w:rFonts w:ascii="Courier New" w:hAnsi="Courier New" w:cs="Courier New"/>
          <w:lang w:eastAsia="zh-CN"/>
        </w:rPr>
        <w:t>dataType</w:t>
      </w:r>
      <w:proofErr w:type="spellEnd"/>
      <w:r>
        <w:rPr>
          <w:rFonts w:ascii="Courier New" w:hAnsi="Courier New" w:cs="Courier New"/>
          <w:lang w:eastAsia="zh-CN"/>
        </w:rPr>
        <w:t>&gt;&gt;</w:t>
      </w:r>
      <w:bookmarkEnd w:id="155"/>
      <w:bookmarkEnd w:id="156"/>
      <w:bookmarkEnd w:id="157"/>
      <w:bookmarkEnd w:id="158"/>
      <w:bookmarkEnd w:id="159"/>
      <w:bookmarkEnd w:id="160"/>
      <w:bookmarkEnd w:id="161"/>
      <w:bookmarkEnd w:id="162"/>
    </w:p>
    <w:p w:rsidR="00820FDF" w:rsidRPr="002B15AA" w:rsidRDefault="00820FDF" w:rsidP="00820FDF">
      <w:pPr>
        <w:pStyle w:val="Heading4"/>
      </w:pPr>
      <w:bookmarkStart w:id="163" w:name="_Toc19888549"/>
      <w:bookmarkStart w:id="164" w:name="_Toc27405467"/>
      <w:bookmarkStart w:id="165" w:name="_Toc35878657"/>
      <w:bookmarkStart w:id="166" w:name="_Toc36220473"/>
      <w:bookmarkStart w:id="167" w:name="_Toc36474571"/>
      <w:bookmarkStart w:id="168" w:name="_Toc36542843"/>
      <w:bookmarkStart w:id="169" w:name="_Toc36543664"/>
      <w:bookmarkStart w:id="170" w:name="_Toc36567902"/>
      <w:r w:rsidRPr="002B15AA">
        <w:t>6.3.3.1</w:t>
      </w:r>
      <w:r w:rsidRPr="002B15AA">
        <w:tab/>
        <w:t>Definition</w:t>
      </w:r>
      <w:bookmarkEnd w:id="163"/>
      <w:bookmarkEnd w:id="164"/>
      <w:bookmarkEnd w:id="165"/>
      <w:bookmarkEnd w:id="166"/>
      <w:bookmarkEnd w:id="167"/>
      <w:bookmarkEnd w:id="168"/>
      <w:bookmarkEnd w:id="169"/>
      <w:bookmarkEnd w:id="170"/>
    </w:p>
    <w:p w:rsidR="00820FDF" w:rsidRPr="002B15AA" w:rsidRDefault="00820FDF" w:rsidP="00820FDF">
      <w:r w:rsidRPr="002B15AA">
        <w:t xml:space="preserve">This </w:t>
      </w:r>
      <w:r>
        <w:t>data type</w:t>
      </w:r>
      <w:r w:rsidRPr="002B15AA">
        <w:t xml:space="preserve"> represents the properties of network slice related requirement</w:t>
      </w:r>
      <w:ins w:id="171" w:author="pj-1" w:date="2020-05-29T12:52:00Z">
        <w:r w:rsidR="00206372">
          <w:t>s</w:t>
        </w:r>
      </w:ins>
      <w:r w:rsidRPr="002B15AA">
        <w:t xml:space="preserve"> </w:t>
      </w:r>
      <w:r>
        <w:t xml:space="preserve">that </w:t>
      </w:r>
      <w:r w:rsidRPr="002B15AA">
        <w:t>should be supported by the network slice</w:t>
      </w:r>
      <w:del w:id="172" w:author="pj-1" w:date="2020-05-29T12:53:00Z">
        <w:r w:rsidRPr="002B15AA" w:rsidDel="00206372">
          <w:delText xml:space="preserve"> </w:delText>
        </w:r>
      </w:del>
      <w:del w:id="173" w:author="pj-1" w:date="2020-05-29T12:51:00Z">
        <w:r w:rsidRPr="002B15AA" w:rsidDel="00206372">
          <w:delText xml:space="preserve">instance </w:delText>
        </w:r>
      </w:del>
      <w:del w:id="174" w:author="pj-1" w:date="2020-05-29T12:53:00Z">
        <w:r w:rsidRPr="002B15AA" w:rsidDel="00206372">
          <w:delText>in 5G network</w:delText>
        </w:r>
      </w:del>
      <w:r w:rsidRPr="002B15AA">
        <w:t>.</w:t>
      </w:r>
      <w:r>
        <w:t xml:space="preserve"> </w:t>
      </w:r>
      <w:r w:rsidRPr="007D2B6C">
        <w:t xml:space="preserve">The network slice can be tailored based on the specific requirements adhered to SLA agreed between Network Slice Customer (NSC) and Network Slice Provider (NSP), see clause 2 of </w:t>
      </w:r>
      <w:r>
        <w:t>[50]</w:t>
      </w:r>
      <w:r w:rsidRPr="007D2B6C">
        <w:t xml:space="preserve">. A network slicing provider may add additional requirements not directly derived from SLA’s, associated to the provider internal [business] goals. The GST defined by GSMA (see </w:t>
      </w:r>
      <w:r>
        <w:t>[50]</w:t>
      </w:r>
      <w:r w:rsidRPr="007D2B6C">
        <w:t>) and the service performance requirements defined in 3GPP TS 22.261 [28]</w:t>
      </w:r>
      <w:r>
        <w:t xml:space="preserve"> and TS 22.104 [51] </w:t>
      </w:r>
      <w:r w:rsidRPr="007D2B6C">
        <w:t>are all considered as input for the network slice related requirement</w:t>
      </w:r>
      <w:r>
        <w:t>s</w:t>
      </w:r>
      <w:r w:rsidRPr="007D2B6C">
        <w:t>.</w:t>
      </w:r>
    </w:p>
    <w:p w:rsidR="00820FDF" w:rsidRPr="002B15AA" w:rsidRDefault="00820FDF" w:rsidP="00820FDF">
      <w:pPr>
        <w:pStyle w:val="Heading4"/>
      </w:pPr>
      <w:bookmarkStart w:id="175" w:name="_Toc19888550"/>
      <w:bookmarkStart w:id="176" w:name="_Toc27405468"/>
      <w:bookmarkStart w:id="177" w:name="_Toc35878658"/>
      <w:bookmarkStart w:id="178" w:name="_Toc36220474"/>
      <w:bookmarkStart w:id="179" w:name="_Toc36474572"/>
      <w:bookmarkStart w:id="180" w:name="_Toc36542844"/>
      <w:bookmarkStart w:id="181" w:name="_Toc36543665"/>
      <w:bookmarkStart w:id="182" w:name="_Toc36567903"/>
      <w:r w:rsidRPr="002B15AA">
        <w:lastRenderedPageBreak/>
        <w:t>6</w:t>
      </w:r>
      <w:r w:rsidRPr="002B15AA">
        <w:rPr>
          <w:lang w:eastAsia="zh-CN"/>
        </w:rPr>
        <w:t>.</w:t>
      </w:r>
      <w:r w:rsidRPr="002B15AA">
        <w:t>3.3.2</w:t>
      </w:r>
      <w:r w:rsidRPr="002B15AA">
        <w:tab/>
        <w:t>Attributes</w:t>
      </w:r>
      <w:bookmarkEnd w:id="175"/>
      <w:bookmarkEnd w:id="176"/>
      <w:bookmarkEnd w:id="177"/>
      <w:bookmarkEnd w:id="178"/>
      <w:bookmarkEnd w:id="179"/>
      <w:bookmarkEnd w:id="180"/>
      <w:bookmarkEnd w:id="181"/>
      <w:bookmarkEnd w:id="18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183" w:author="pj-1" w:date="2020-05-12T18:11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2892"/>
        <w:gridCol w:w="1064"/>
        <w:gridCol w:w="1254"/>
        <w:gridCol w:w="1243"/>
        <w:gridCol w:w="1486"/>
        <w:gridCol w:w="1690"/>
        <w:tblGridChange w:id="184">
          <w:tblGrid>
            <w:gridCol w:w="2892"/>
            <w:gridCol w:w="1064"/>
            <w:gridCol w:w="1254"/>
            <w:gridCol w:w="1243"/>
            <w:gridCol w:w="1486"/>
            <w:gridCol w:w="1690"/>
          </w:tblGrid>
        </w:tblGridChange>
      </w:tblGrid>
      <w:tr w:rsidR="00820FDF" w:rsidRPr="002B15AA" w:rsidTr="00F82956">
        <w:trPr>
          <w:cantSplit/>
          <w:trHeight w:val="461"/>
          <w:jc w:val="center"/>
          <w:trPrChange w:id="185" w:author="pj-1" w:date="2020-05-12T18:11:00Z">
            <w:trPr>
              <w:cantSplit/>
              <w:trHeight w:val="461"/>
              <w:jc w:val="center"/>
            </w:trPr>
          </w:trPrChange>
        </w:trPr>
        <w:tc>
          <w:tcPr>
            <w:tcW w:w="2892" w:type="dxa"/>
            <w:shd w:val="pct10" w:color="auto" w:fill="FFFFFF"/>
            <w:vAlign w:val="center"/>
            <w:tcPrChange w:id="186" w:author="pj-1" w:date="2020-05-12T18:11:00Z">
              <w:tcPr>
                <w:tcW w:w="2960" w:type="dxa"/>
                <w:shd w:val="pct10" w:color="auto" w:fill="FFFFFF"/>
                <w:vAlign w:val="center"/>
              </w:tcPr>
            </w:tcPrChange>
          </w:tcPr>
          <w:p w:rsidR="00820FDF" w:rsidRPr="002B15AA" w:rsidRDefault="00820FDF" w:rsidP="00820FDF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  <w:tcPrChange w:id="187" w:author="pj-1" w:date="2020-05-12T18:11:00Z">
              <w:tcPr>
                <w:tcW w:w="1080" w:type="dxa"/>
                <w:shd w:val="pct10" w:color="auto" w:fill="FFFFFF"/>
                <w:vAlign w:val="center"/>
              </w:tcPr>
            </w:tcPrChange>
          </w:tcPr>
          <w:p w:rsidR="00820FDF" w:rsidRPr="002B15AA" w:rsidRDefault="00820FDF" w:rsidP="00820FDF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  <w:tcPrChange w:id="188" w:author="pj-1" w:date="2020-05-12T18:11:00Z">
              <w:tcPr>
                <w:tcW w:w="1265" w:type="dxa"/>
                <w:shd w:val="pct10" w:color="auto" w:fill="FFFFFF"/>
                <w:vAlign w:val="center"/>
              </w:tcPr>
            </w:tcPrChange>
          </w:tcPr>
          <w:p w:rsidR="00820FDF" w:rsidRPr="002B15AA" w:rsidRDefault="00820FDF" w:rsidP="00820FDF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43" w:type="dxa"/>
            <w:shd w:val="pct10" w:color="auto" w:fill="FFFFFF"/>
            <w:vAlign w:val="center"/>
            <w:tcPrChange w:id="189" w:author="pj-1" w:date="2020-05-12T18:11:00Z">
              <w:tcPr>
                <w:tcW w:w="1265" w:type="dxa"/>
                <w:shd w:val="pct10" w:color="auto" w:fill="FFFFFF"/>
                <w:vAlign w:val="center"/>
              </w:tcPr>
            </w:tcPrChange>
          </w:tcPr>
          <w:p w:rsidR="00820FDF" w:rsidRPr="002B15AA" w:rsidRDefault="00820FDF" w:rsidP="00820FDF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486" w:type="dxa"/>
            <w:shd w:val="pct10" w:color="auto" w:fill="FFFFFF"/>
            <w:vAlign w:val="center"/>
            <w:tcPrChange w:id="190" w:author="pj-1" w:date="2020-05-12T18:11:00Z">
              <w:tcPr>
                <w:tcW w:w="1535" w:type="dxa"/>
                <w:shd w:val="pct10" w:color="auto" w:fill="FFFFFF"/>
                <w:vAlign w:val="center"/>
              </w:tcPr>
            </w:tcPrChange>
          </w:tcPr>
          <w:p w:rsidR="00820FDF" w:rsidRPr="002B15AA" w:rsidRDefault="00820FDF" w:rsidP="00820FDF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690" w:type="dxa"/>
            <w:shd w:val="pct10" w:color="auto" w:fill="FFFFFF"/>
            <w:vAlign w:val="center"/>
            <w:tcPrChange w:id="191" w:author="pj-1" w:date="2020-05-12T18:11:00Z">
              <w:tcPr>
                <w:tcW w:w="1750" w:type="dxa"/>
                <w:shd w:val="pct10" w:color="auto" w:fill="FFFFFF"/>
                <w:vAlign w:val="center"/>
              </w:tcPr>
            </w:tcPrChange>
          </w:tcPr>
          <w:p w:rsidR="00820FDF" w:rsidRPr="002B15AA" w:rsidRDefault="00820FDF" w:rsidP="00820FDF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820FDF" w:rsidRPr="002B15AA" w:rsidTr="00F82956">
        <w:trPr>
          <w:cantSplit/>
          <w:trHeight w:val="236"/>
          <w:jc w:val="center"/>
          <w:trPrChange w:id="192" w:author="pj-1" w:date="2020-05-12T18:11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PrChange w:id="193" w:author="pj-1" w:date="2020-05-12T18:11:00Z">
              <w:tcPr>
                <w:tcW w:w="2960" w:type="dxa"/>
              </w:tcPr>
            </w:tcPrChange>
          </w:tcPr>
          <w:p w:rsidR="00820FDF" w:rsidRPr="002B15AA" w:rsidRDefault="00820FDF" w:rsidP="00820FD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serviceProfileId</w:t>
            </w:r>
            <w:proofErr w:type="spellEnd"/>
          </w:p>
        </w:tc>
        <w:tc>
          <w:tcPr>
            <w:tcW w:w="1064" w:type="dxa"/>
            <w:tcPrChange w:id="194" w:author="pj-1" w:date="2020-05-12T18:11:00Z">
              <w:tcPr>
                <w:tcW w:w="1080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  <w:tcPrChange w:id="195" w:author="pj-1" w:date="2020-05-12T18:11:00Z">
              <w:tcPr>
                <w:tcW w:w="1265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PrChange w:id="196" w:author="pj-1" w:date="2020-05-12T18:11:00Z">
              <w:tcPr>
                <w:tcW w:w="1265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  <w:tcPrChange w:id="197" w:author="pj-1" w:date="2020-05-12T18:11:00Z">
              <w:tcPr>
                <w:tcW w:w="1535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690" w:type="dxa"/>
            <w:tcPrChange w:id="198" w:author="pj-1" w:date="2020-05-12T18:11:00Z">
              <w:tcPr>
                <w:tcW w:w="1750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20FDF" w:rsidRPr="002B15AA" w:rsidTr="00F82956">
        <w:trPr>
          <w:cantSplit/>
          <w:trHeight w:val="236"/>
          <w:jc w:val="center"/>
          <w:trPrChange w:id="199" w:author="pj-1" w:date="2020-05-12T18:11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PrChange w:id="200" w:author="pj-1" w:date="2020-05-12T18:11:00Z">
              <w:tcPr>
                <w:tcW w:w="2960" w:type="dxa"/>
              </w:tcPr>
            </w:tcPrChange>
          </w:tcPr>
          <w:p w:rsidR="00820FDF" w:rsidRPr="002B15AA" w:rsidRDefault="00820FDF" w:rsidP="00820FD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201" w:author="pj-1" w:date="2020-05-29T12:53:00Z">
              <w:r w:rsidRPr="002B15AA" w:rsidDel="00206372">
                <w:rPr>
                  <w:rFonts w:ascii="Courier New" w:hAnsi="Courier New" w:cs="Courier New"/>
                  <w:szCs w:val="18"/>
                  <w:lang w:eastAsia="zh-CN"/>
                </w:rPr>
                <w:delText>sNSSAIList</w:delText>
              </w:r>
            </w:del>
          </w:p>
        </w:tc>
        <w:tc>
          <w:tcPr>
            <w:tcW w:w="1064" w:type="dxa"/>
            <w:tcPrChange w:id="202" w:author="pj-1" w:date="2020-05-12T18:11:00Z">
              <w:tcPr>
                <w:tcW w:w="1080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</w:rPr>
            </w:pPr>
            <w:del w:id="203" w:author="pj-1" w:date="2020-05-29T12:53:00Z">
              <w:r w:rsidRPr="002B15AA" w:rsidDel="00206372">
                <w:rPr>
                  <w:rFonts w:cs="Arial"/>
                  <w:szCs w:val="18"/>
                </w:rPr>
                <w:delText>M</w:delText>
              </w:r>
            </w:del>
          </w:p>
        </w:tc>
        <w:tc>
          <w:tcPr>
            <w:tcW w:w="1254" w:type="dxa"/>
            <w:tcPrChange w:id="204" w:author="pj-1" w:date="2020-05-12T18:11:00Z">
              <w:tcPr>
                <w:tcW w:w="1265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05" w:author="pj-1" w:date="2020-05-29T12:53:00Z">
              <w:r w:rsidRPr="002B15AA" w:rsidDel="00206372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PrChange w:id="206" w:author="pj-1" w:date="2020-05-12T18:11:00Z">
              <w:tcPr>
                <w:tcW w:w="1265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07" w:author="pj-1" w:date="2020-05-29T12:53:00Z">
              <w:r w:rsidRPr="002B15AA" w:rsidDel="00206372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PrChange w:id="208" w:author="pj-1" w:date="2020-05-12T18:11:00Z">
              <w:tcPr>
                <w:tcW w:w="1535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09" w:author="pj-1" w:date="2020-05-29T12:53:00Z">
              <w:r w:rsidRPr="002B15AA" w:rsidDel="00206372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PrChange w:id="210" w:author="pj-1" w:date="2020-05-12T18:11:00Z">
              <w:tcPr>
                <w:tcW w:w="1750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</w:rPr>
            </w:pPr>
            <w:del w:id="211" w:author="pj-1" w:date="2020-05-29T12:53:00Z">
              <w:r w:rsidRPr="002B15AA" w:rsidDel="00206372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820FDF" w:rsidRPr="002B15AA" w:rsidTr="00F82956">
        <w:trPr>
          <w:cantSplit/>
          <w:trHeight w:val="224"/>
          <w:jc w:val="center"/>
          <w:trPrChange w:id="212" w:author="pj-1" w:date="2020-05-12T18:11:00Z">
            <w:trPr>
              <w:cantSplit/>
              <w:trHeight w:val="224"/>
              <w:jc w:val="center"/>
            </w:trPr>
          </w:trPrChange>
        </w:trPr>
        <w:tc>
          <w:tcPr>
            <w:tcW w:w="2892" w:type="dxa"/>
            <w:tcPrChange w:id="213" w:author="pj-1" w:date="2020-05-12T18:11:00Z">
              <w:tcPr>
                <w:tcW w:w="2960" w:type="dxa"/>
              </w:tcPr>
            </w:tcPrChange>
          </w:tcPr>
          <w:p w:rsidR="00820FDF" w:rsidRPr="002B15AA" w:rsidRDefault="00820FDF" w:rsidP="00820FD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pLMNIdList</w:t>
            </w:r>
            <w:proofErr w:type="spellEnd"/>
          </w:p>
        </w:tc>
        <w:tc>
          <w:tcPr>
            <w:tcW w:w="1064" w:type="dxa"/>
            <w:tcPrChange w:id="214" w:author="pj-1" w:date="2020-05-12T18:11:00Z">
              <w:tcPr>
                <w:tcW w:w="1080" w:type="dxa"/>
              </w:tcPr>
            </w:tcPrChange>
          </w:tcPr>
          <w:p w:rsidR="00820FDF" w:rsidRPr="002B15AA" w:rsidRDefault="0005650D" w:rsidP="00820FD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ins w:id="215" w:author="pj" w:date="2020-05-15T08:09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  <w:del w:id="216" w:author="pj" w:date="2020-05-15T08:09:00Z">
              <w:r w:rsidR="00820FDF" w:rsidRPr="002B15AA" w:rsidDel="0005650D">
                <w:rPr>
                  <w:rFonts w:cs="Arial"/>
                  <w:szCs w:val="18"/>
                  <w:lang w:eastAsia="zh-CN"/>
                </w:rPr>
                <w:delText>M</w:delText>
              </w:r>
            </w:del>
          </w:p>
        </w:tc>
        <w:tc>
          <w:tcPr>
            <w:tcW w:w="1254" w:type="dxa"/>
            <w:tcPrChange w:id="217" w:author="pj-1" w:date="2020-05-12T18:11:00Z">
              <w:tcPr>
                <w:tcW w:w="1265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PrChange w:id="218" w:author="pj-1" w:date="2020-05-12T18:11:00Z">
              <w:tcPr>
                <w:tcW w:w="1265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PrChange w:id="219" w:author="pj-1" w:date="2020-05-12T18:11:00Z">
              <w:tcPr>
                <w:tcW w:w="1535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PrChange w:id="220" w:author="pj-1" w:date="2020-05-12T18:11:00Z">
              <w:tcPr>
                <w:tcW w:w="1750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20FDF" w:rsidRPr="002B15AA" w:rsidTr="00F82956">
        <w:trPr>
          <w:cantSplit/>
          <w:trHeight w:val="236"/>
          <w:jc w:val="center"/>
          <w:trPrChange w:id="221" w:author="pj-1" w:date="2020-05-12T18:11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PrChange w:id="222" w:author="pj-1" w:date="2020-05-12T18:11:00Z">
              <w:tcPr>
                <w:tcW w:w="2960" w:type="dxa"/>
              </w:tcPr>
            </w:tcPrChange>
          </w:tcPr>
          <w:p w:rsidR="00820FDF" w:rsidRPr="002B15AA" w:rsidRDefault="00820FDF" w:rsidP="00820FD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  <w:proofErr w:type="spellEnd"/>
          </w:p>
        </w:tc>
        <w:tc>
          <w:tcPr>
            <w:tcW w:w="1064" w:type="dxa"/>
            <w:tcPrChange w:id="223" w:author="pj-1" w:date="2020-05-12T18:11:00Z">
              <w:tcPr>
                <w:tcW w:w="1080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PrChange w:id="224" w:author="pj-1" w:date="2020-05-12T18:11:00Z">
              <w:tcPr>
                <w:tcW w:w="1265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PrChange w:id="225" w:author="pj-1" w:date="2020-05-12T18:11:00Z">
              <w:tcPr>
                <w:tcW w:w="1265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PrChange w:id="226" w:author="pj-1" w:date="2020-05-12T18:11:00Z">
              <w:tcPr>
                <w:tcW w:w="1535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PrChange w:id="227" w:author="pj-1" w:date="2020-05-12T18:11:00Z">
              <w:tcPr>
                <w:tcW w:w="1750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20FDF" w:rsidRPr="002B15AA" w:rsidTr="00F82956">
        <w:trPr>
          <w:cantSplit/>
          <w:trHeight w:val="236"/>
          <w:jc w:val="center"/>
          <w:trPrChange w:id="228" w:author="pj-1" w:date="2020-05-12T18:11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PrChange w:id="229" w:author="pj-1" w:date="2020-05-12T18:11:00Z">
              <w:tcPr>
                <w:tcW w:w="2960" w:type="dxa"/>
              </w:tcPr>
            </w:tcPrChange>
          </w:tcPr>
          <w:p w:rsidR="00820FDF" w:rsidRPr="002B15AA" w:rsidRDefault="00820FDF" w:rsidP="00820FD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</w:t>
            </w:r>
            <w:proofErr w:type="spellEnd"/>
          </w:p>
        </w:tc>
        <w:tc>
          <w:tcPr>
            <w:tcW w:w="1064" w:type="dxa"/>
            <w:tcPrChange w:id="230" w:author="pj-1" w:date="2020-05-12T18:11:00Z">
              <w:tcPr>
                <w:tcW w:w="1080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PrChange w:id="231" w:author="pj-1" w:date="2020-05-12T18:11:00Z">
              <w:tcPr>
                <w:tcW w:w="1265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PrChange w:id="232" w:author="pj-1" w:date="2020-05-12T18:11:00Z">
              <w:tcPr>
                <w:tcW w:w="1265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PrChange w:id="233" w:author="pj-1" w:date="2020-05-12T18:11:00Z">
              <w:tcPr>
                <w:tcW w:w="1535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PrChange w:id="234" w:author="pj-1" w:date="2020-05-12T18:11:00Z">
              <w:tcPr>
                <w:tcW w:w="1750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20FDF" w:rsidRPr="002B15AA" w:rsidTr="00F82956">
        <w:trPr>
          <w:cantSplit/>
          <w:trHeight w:val="236"/>
          <w:jc w:val="center"/>
          <w:trPrChange w:id="235" w:author="pj-1" w:date="2020-05-12T18:11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PrChange w:id="236" w:author="pj-1" w:date="2020-05-12T18:11:00Z">
              <w:tcPr>
                <w:tcW w:w="2960" w:type="dxa"/>
              </w:tcPr>
            </w:tcPrChange>
          </w:tcPr>
          <w:p w:rsidR="00820FDF" w:rsidRPr="002B15AA" w:rsidRDefault="00820FDF" w:rsidP="00820FD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1064" w:type="dxa"/>
            <w:tcPrChange w:id="237" w:author="pj-1" w:date="2020-05-12T18:11:00Z">
              <w:tcPr>
                <w:tcW w:w="1080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PrChange w:id="238" w:author="pj-1" w:date="2020-05-12T18:11:00Z">
              <w:tcPr>
                <w:tcW w:w="1265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PrChange w:id="239" w:author="pj-1" w:date="2020-05-12T18:11:00Z">
              <w:tcPr>
                <w:tcW w:w="1265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PrChange w:id="240" w:author="pj-1" w:date="2020-05-12T18:11:00Z">
              <w:tcPr>
                <w:tcW w:w="1535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PrChange w:id="241" w:author="pj-1" w:date="2020-05-12T18:11:00Z">
              <w:tcPr>
                <w:tcW w:w="1750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20FDF" w:rsidRPr="002B15AA" w:rsidTr="00F82956">
        <w:trPr>
          <w:cantSplit/>
          <w:trHeight w:val="236"/>
          <w:jc w:val="center"/>
          <w:trPrChange w:id="242" w:author="pj-1" w:date="2020-05-12T18:11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3" w:author="pj-1" w:date="2020-05-12T18:11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4" w:author="pj-1" w:date="2020-05-12T18:1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5" w:author="pj-1" w:date="2020-05-12T18:1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6" w:author="pj-1" w:date="2020-05-12T18:1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7" w:author="pj-1" w:date="2020-05-12T18:11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8" w:author="pj-1" w:date="2020-05-12T18:11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20FDF" w:rsidRPr="002B15AA" w:rsidTr="00F82956">
        <w:trPr>
          <w:cantSplit/>
          <w:trHeight w:val="236"/>
          <w:jc w:val="center"/>
          <w:trPrChange w:id="249" w:author="pj-1" w:date="2020-05-12T18:11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0" w:author="pj-1" w:date="2020-05-12T18:11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1" w:author="pj-1" w:date="2020-05-12T18:1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2" w:author="pj-1" w:date="2020-05-12T18:1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3" w:author="pj-1" w:date="2020-05-12T18:1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4" w:author="pj-1" w:date="2020-05-12T18:11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5" w:author="pj-1" w:date="2020-05-12T18:11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20FDF" w:rsidRPr="002B15AA" w:rsidTr="00F82956">
        <w:trPr>
          <w:cantSplit/>
          <w:trHeight w:val="236"/>
          <w:jc w:val="center"/>
          <w:trPrChange w:id="256" w:author="pj-1" w:date="2020-05-12T18:11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7" w:author="pj-1" w:date="2020-05-12T18:11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sST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8" w:author="pj-1" w:date="2020-05-12T18:1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9" w:author="pj-1" w:date="2020-05-12T18:1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0" w:author="pj-1" w:date="2020-05-12T18:1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1" w:author="pj-1" w:date="2020-05-12T18:11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2" w:author="pj-1" w:date="2020-05-12T18:11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820FDF" w:rsidRPr="002B15AA" w:rsidTr="00F82956">
        <w:trPr>
          <w:cantSplit/>
          <w:trHeight w:val="236"/>
          <w:jc w:val="center"/>
          <w:trPrChange w:id="263" w:author="pj-1" w:date="2020-05-12T18:11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4" w:author="pj-1" w:date="2020-05-12T18:11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availability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5" w:author="pj-1" w:date="2020-05-12T18:1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6" w:author="pj-1" w:date="2020-05-12T18:1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7" w:author="pj-1" w:date="2020-05-12T18:1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8" w:author="pj-1" w:date="2020-05-12T18:11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9" w:author="pj-1" w:date="2020-05-12T18:11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20FDF" w:rsidRPr="002B15AA" w:rsidTr="00F82956">
        <w:trPr>
          <w:cantSplit/>
          <w:trHeight w:val="236"/>
          <w:jc w:val="center"/>
          <w:trPrChange w:id="270" w:author="pj-1" w:date="2020-05-12T18:11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1" w:author="pj-1" w:date="2020-05-12T18:11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Default="00820FDF" w:rsidP="00820FD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2" w:author="pj-1" w:date="2020-05-12T18:1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3" w:author="pj-1" w:date="2020-05-12T18:1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4" w:author="pj-1" w:date="2020-05-12T18:1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5" w:author="pj-1" w:date="2020-05-12T18:11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6" w:author="pj-1" w:date="2020-05-12T18:11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20FDF" w:rsidRPr="002B15AA" w:rsidTr="00F82956">
        <w:trPr>
          <w:cantSplit/>
          <w:trHeight w:val="236"/>
          <w:jc w:val="center"/>
          <w:trPrChange w:id="277" w:author="pj-1" w:date="2020-05-12T18:11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8" w:author="pj-1" w:date="2020-05-12T18:11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Default="00820FDF" w:rsidP="00820FD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9" w:author="pj-1" w:date="2020-05-12T18:1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0" w:author="pj-1" w:date="2020-05-12T18:1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1" w:author="pj-1" w:date="2020-05-12T18:1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2" w:author="pj-1" w:date="2020-05-12T18:11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3" w:author="pj-1" w:date="2020-05-12T18:11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20FDF" w:rsidRPr="002B15AA" w:rsidTr="00F82956">
        <w:trPr>
          <w:cantSplit/>
          <w:trHeight w:val="236"/>
          <w:jc w:val="center"/>
          <w:trPrChange w:id="284" w:author="pj-1" w:date="2020-05-12T18:11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5" w:author="pj-1" w:date="2020-05-12T18:11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Default="00820FDF" w:rsidP="00820FD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rSlice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6" w:author="pj-1" w:date="2020-05-12T18:1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7" w:author="pj-1" w:date="2020-05-12T18:1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8" w:author="pj-1" w:date="2020-05-12T18:1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9" w:author="pj-1" w:date="2020-05-12T18:11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0" w:author="pj-1" w:date="2020-05-12T18:11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820FDF" w:rsidRPr="002B15AA" w:rsidTr="00F82956">
        <w:trPr>
          <w:cantSplit/>
          <w:trHeight w:val="236"/>
          <w:jc w:val="center"/>
          <w:trPrChange w:id="291" w:author="pj-1" w:date="2020-05-12T18:11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2" w:author="pj-1" w:date="2020-05-12T18:11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Default="00820FDF" w:rsidP="00820FD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3" w:author="pj-1" w:date="2020-05-12T18:1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4" w:author="pj-1" w:date="2020-05-12T18:1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5" w:author="pj-1" w:date="2020-05-12T18:1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6" w:author="pj-1" w:date="2020-05-12T18:11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7" w:author="pj-1" w:date="2020-05-12T18:11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820FDF" w:rsidRPr="002B15AA" w:rsidTr="00F82956">
        <w:trPr>
          <w:cantSplit/>
          <w:trHeight w:val="236"/>
          <w:jc w:val="center"/>
          <w:trPrChange w:id="298" w:author="pj-1" w:date="2020-05-12T18:11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9" w:author="pj-1" w:date="2020-05-12T18:11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Default="00820FDF" w:rsidP="00820FD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0" w:author="pj-1" w:date="2020-05-12T18:1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1" w:author="pj-1" w:date="2020-05-12T18:1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2" w:author="pj-1" w:date="2020-05-12T18:1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3" w:author="pj-1" w:date="2020-05-12T18:11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4" w:author="pj-1" w:date="2020-05-12T18:11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820FDF" w:rsidRPr="002B15AA" w:rsidTr="00F82956">
        <w:trPr>
          <w:cantSplit/>
          <w:trHeight w:val="236"/>
          <w:jc w:val="center"/>
          <w:trPrChange w:id="305" w:author="pj-1" w:date="2020-05-12T18:11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6" w:author="pj-1" w:date="2020-05-12T18:11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Default="00820FDF" w:rsidP="00820FD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7" w:author="pj-1" w:date="2020-05-12T18:1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8" w:author="pj-1" w:date="2020-05-12T18:1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9" w:author="pj-1" w:date="2020-05-12T18:1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0" w:author="pj-1" w:date="2020-05-12T18:11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1" w:author="pj-1" w:date="2020-05-12T18:11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820FDF" w:rsidRPr="002B15AA" w:rsidTr="00F82956">
        <w:trPr>
          <w:cantSplit/>
          <w:trHeight w:val="236"/>
          <w:jc w:val="center"/>
          <w:trPrChange w:id="312" w:author="pj-1" w:date="2020-05-12T18:11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3" w:author="pj-1" w:date="2020-05-12T18:11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Default="00820FDF" w:rsidP="00820FD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maxPktS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ize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4" w:author="pj-1" w:date="2020-05-12T18:1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5" w:author="pj-1" w:date="2020-05-12T18:1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6" w:author="pj-1" w:date="2020-05-12T18:1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7" w:author="pj-1" w:date="2020-05-12T18:11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8" w:author="pj-1" w:date="2020-05-12T18:11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820FDF" w:rsidRPr="002B15AA" w:rsidTr="00F82956">
        <w:trPr>
          <w:cantSplit/>
          <w:trHeight w:val="236"/>
          <w:jc w:val="center"/>
          <w:trPrChange w:id="319" w:author="pj-1" w:date="2020-05-12T18:11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0" w:author="pj-1" w:date="2020-05-12T18:11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Default="00820FDF" w:rsidP="00820FD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Numberof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onns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1" w:author="pj-1" w:date="2020-05-12T18:1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2" w:author="pj-1" w:date="2020-05-12T18:1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3" w:author="pj-1" w:date="2020-05-12T18:1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4" w:author="pj-1" w:date="2020-05-12T18:11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5" w:author="pj-1" w:date="2020-05-12T18:11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820FDF" w:rsidRPr="002B15AA" w:rsidTr="00F82956">
        <w:trPr>
          <w:cantSplit/>
          <w:trHeight w:val="236"/>
          <w:jc w:val="center"/>
          <w:trPrChange w:id="326" w:author="pj-1" w:date="2020-05-12T18:11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7" w:author="pj-1" w:date="2020-05-12T18:11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Default="00820FDF" w:rsidP="00820FD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kPI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Monitoring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8" w:author="pj-1" w:date="2020-05-12T18:1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9" w:author="pj-1" w:date="2020-05-12T18:1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0" w:author="pj-1" w:date="2020-05-12T18:1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1" w:author="pj-1" w:date="2020-05-12T18:11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2" w:author="pj-1" w:date="2020-05-12T18:11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20FDF" w:rsidRPr="002B15AA" w:rsidTr="00F82956">
        <w:trPr>
          <w:cantSplit/>
          <w:trHeight w:val="236"/>
          <w:jc w:val="center"/>
          <w:trPrChange w:id="333" w:author="pj-1" w:date="2020-05-12T18:11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4" w:author="pj-1" w:date="2020-05-12T18:11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Default="00820FDF" w:rsidP="00820FD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</w:t>
            </w:r>
            <w:proofErr w:type="spellStart"/>
            <w:r>
              <w:rPr>
                <w:rFonts w:ascii="Courier New" w:hAnsi="Courier New" w:cs="Courier New"/>
                <w:szCs w:val="18"/>
                <w:lang w:val="en-US" w:eastAsia="zh-CN"/>
              </w:rPr>
              <w:t>upportedAccessTech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5" w:author="pj-1" w:date="2020-05-12T18:1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6" w:author="pj-1" w:date="2020-05-12T18:1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7" w:author="pj-1" w:date="2020-05-12T18:1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" w:author="pj-1" w:date="2020-05-12T18:11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" w:author="pj-1" w:date="2020-05-12T18:11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20FDF" w:rsidRPr="002B15AA" w:rsidTr="00F82956">
        <w:trPr>
          <w:cantSplit/>
          <w:trHeight w:val="236"/>
          <w:jc w:val="center"/>
          <w:trPrChange w:id="340" w:author="pj-1" w:date="2020-05-12T18:11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" w:author="pj-1" w:date="2020-05-12T18:11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Default="00820FDF" w:rsidP="00820FD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" w:author="pj-1" w:date="2020-05-12T18:1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3" w:author="pj-1" w:date="2020-05-12T18:1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4" w:author="pj-1" w:date="2020-05-12T18:1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5" w:author="pj-1" w:date="2020-05-12T18:11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6" w:author="pj-1" w:date="2020-05-12T18:11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20FDF" w:rsidRPr="002B15AA" w:rsidTr="00F82956">
        <w:trPr>
          <w:cantSplit/>
          <w:trHeight w:val="236"/>
          <w:jc w:val="center"/>
          <w:trPrChange w:id="347" w:author="pj-1" w:date="2020-05-12T18:11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8" w:author="pj-1" w:date="2020-05-12T18:11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Default="00820FDF" w:rsidP="00820FD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9" w:author="pj-1" w:date="2020-05-12T18:1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0" w:author="pj-1" w:date="2020-05-12T18:1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1" w:author="pj-1" w:date="2020-05-12T18:1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2" w:author="pj-1" w:date="2020-05-12T18:11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3" w:author="pj-1" w:date="2020-05-12T18:11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20FDF" w:rsidRPr="002B15AA" w:rsidTr="00F82956">
        <w:trPr>
          <w:cantSplit/>
          <w:trHeight w:val="236"/>
          <w:jc w:val="center"/>
          <w:trPrChange w:id="354" w:author="pj-1" w:date="2020-05-12T18:11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5" w:author="pj-1" w:date="2020-05-12T18:11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Default="00820FDF" w:rsidP="00820FD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6" w:author="pj-1" w:date="2020-05-12T18:1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7" w:author="pj-1" w:date="2020-05-12T18:1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8" w:author="pj-1" w:date="2020-05-12T18:1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9" w:author="pj-1" w:date="2020-05-12T18:11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0" w:author="pj-1" w:date="2020-05-12T18:11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20FDF" w:rsidRPr="002B15AA" w:rsidTr="00F82956">
        <w:trPr>
          <w:cantSplit/>
          <w:trHeight w:val="236"/>
          <w:jc w:val="center"/>
          <w:trPrChange w:id="361" w:author="pj-1" w:date="2020-05-12T18:11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2" w:author="pj-1" w:date="2020-05-12T18:11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Default="00820FDF" w:rsidP="00820FD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3" w:author="pj-1" w:date="2020-05-12T18:1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4" w:author="pj-1" w:date="2020-05-12T18:1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5" w:author="pj-1" w:date="2020-05-12T18:1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6" w:author="pj-1" w:date="2020-05-12T18:11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7" w:author="pj-1" w:date="2020-05-12T18:11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20FDF" w:rsidRPr="002B15AA" w:rsidTr="00F82956">
        <w:trPr>
          <w:cantSplit/>
          <w:trHeight w:val="236"/>
          <w:jc w:val="center"/>
          <w:trPrChange w:id="368" w:author="pj-1" w:date="2020-05-12T18:11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9" w:author="pj-1" w:date="2020-05-12T18:11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Default="00820FDF" w:rsidP="00820FD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0" w:author="pj-1" w:date="2020-05-12T18:1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1" w:author="pj-1" w:date="2020-05-12T18:1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2" w:author="pj-1" w:date="2020-05-12T18:1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3" w:author="pj-1" w:date="2020-05-12T18:11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4" w:author="pj-1" w:date="2020-05-12T18:11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20FDF" w:rsidRPr="002B15AA" w:rsidTr="00F82956">
        <w:trPr>
          <w:cantSplit/>
          <w:trHeight w:val="236"/>
          <w:jc w:val="center"/>
          <w:trPrChange w:id="375" w:author="pj-1" w:date="2020-05-12T18:11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6" w:author="pj-1" w:date="2020-05-12T18:11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Default="00820FDF" w:rsidP="00820FD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7" w:author="pj-1" w:date="2020-05-12T18:1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8" w:author="pj-1" w:date="2020-05-12T18:1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9" w:author="pj-1" w:date="2020-05-12T18:1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0" w:author="pj-1" w:date="2020-05-12T18:11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1" w:author="pj-1" w:date="2020-05-12T18:11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20FDF" w:rsidRPr="002B15AA" w:rsidTr="00F82956">
        <w:trPr>
          <w:cantSplit/>
          <w:trHeight w:val="236"/>
          <w:jc w:val="center"/>
          <w:trPrChange w:id="382" w:author="pj-1" w:date="2020-05-12T18:11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3" w:author="pj-1" w:date="2020-05-12T18:11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Default="00820FDF" w:rsidP="00820FD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4" w:author="pj-1" w:date="2020-05-12T18:1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5" w:author="pj-1" w:date="2020-05-12T18:1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6" w:author="pj-1" w:date="2020-05-12T18:1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7" w:author="pj-1" w:date="2020-05-12T18:11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8" w:author="pj-1" w:date="2020-05-12T18:11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20FDF" w:rsidRPr="002B15AA" w:rsidTr="00F82956">
        <w:trPr>
          <w:cantSplit/>
          <w:trHeight w:val="236"/>
          <w:jc w:val="center"/>
          <w:trPrChange w:id="389" w:author="pj-1" w:date="2020-05-12T18:11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0" w:author="pj-1" w:date="2020-05-12T18:11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Default="00820FDF" w:rsidP="00820FD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1" w:author="pj-1" w:date="2020-05-12T18:1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2" w:author="pj-1" w:date="2020-05-12T18:1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3" w:author="pj-1" w:date="2020-05-12T18:1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4" w:author="pj-1" w:date="2020-05-12T18:11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5" w:author="pj-1" w:date="2020-05-12T18:11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:rsidR="00820FDF" w:rsidRPr="002B15AA" w:rsidRDefault="00820FDF" w:rsidP="00820FDF">
      <w:pPr>
        <w:pStyle w:val="Heading4"/>
      </w:pPr>
      <w:bookmarkStart w:id="396" w:name="_Toc19888551"/>
      <w:bookmarkStart w:id="397" w:name="_Toc27405469"/>
      <w:bookmarkStart w:id="398" w:name="_Toc35878659"/>
      <w:bookmarkStart w:id="399" w:name="_Toc36220475"/>
      <w:bookmarkStart w:id="400" w:name="_Toc36474573"/>
      <w:bookmarkStart w:id="401" w:name="_Toc36542845"/>
      <w:bookmarkStart w:id="402" w:name="_Toc36543666"/>
      <w:bookmarkStart w:id="403" w:name="_Toc36567904"/>
      <w:r w:rsidRPr="002B15AA">
        <w:t>6.3.3.3</w:t>
      </w:r>
      <w:r w:rsidRPr="002B15AA">
        <w:tab/>
        <w:t>Attribute constraints</w:t>
      </w:r>
      <w:bookmarkEnd w:id="396"/>
      <w:bookmarkEnd w:id="397"/>
      <w:bookmarkEnd w:id="398"/>
      <w:bookmarkEnd w:id="399"/>
      <w:bookmarkEnd w:id="400"/>
      <w:bookmarkEnd w:id="401"/>
      <w:bookmarkEnd w:id="402"/>
      <w:bookmarkEnd w:id="403"/>
    </w:p>
    <w:p w:rsidR="00820FDF" w:rsidRPr="002B15AA" w:rsidRDefault="00820FDF" w:rsidP="00820FDF">
      <w:r w:rsidRPr="002B15AA">
        <w:t>None.</w:t>
      </w:r>
    </w:p>
    <w:p w:rsidR="00820FDF" w:rsidRPr="002B15AA" w:rsidRDefault="00820FDF" w:rsidP="00820FDF">
      <w:pPr>
        <w:pStyle w:val="Heading4"/>
      </w:pPr>
      <w:bookmarkStart w:id="404" w:name="_Toc19888552"/>
      <w:bookmarkStart w:id="405" w:name="_Toc27405470"/>
      <w:bookmarkStart w:id="406" w:name="_Toc35878660"/>
      <w:bookmarkStart w:id="407" w:name="_Toc36220476"/>
      <w:bookmarkStart w:id="408" w:name="_Toc36474574"/>
      <w:bookmarkStart w:id="409" w:name="_Toc36542846"/>
      <w:bookmarkStart w:id="410" w:name="_Toc36543667"/>
      <w:bookmarkStart w:id="411" w:name="_Toc36567905"/>
      <w:r w:rsidRPr="002B15AA">
        <w:rPr>
          <w:lang w:eastAsia="zh-CN"/>
        </w:rPr>
        <w:t>6.3.3.</w:t>
      </w:r>
      <w:r w:rsidRPr="002B15AA">
        <w:t>4</w:t>
      </w:r>
      <w:r w:rsidRPr="002B15AA">
        <w:tab/>
        <w:t>Notifications</w:t>
      </w:r>
      <w:bookmarkEnd w:id="404"/>
      <w:bookmarkEnd w:id="405"/>
      <w:bookmarkEnd w:id="406"/>
      <w:bookmarkEnd w:id="407"/>
      <w:bookmarkEnd w:id="408"/>
      <w:bookmarkEnd w:id="409"/>
      <w:bookmarkEnd w:id="410"/>
      <w:bookmarkEnd w:id="411"/>
    </w:p>
    <w:p w:rsidR="00820FDF" w:rsidRPr="002B15AA" w:rsidRDefault="00820FDF" w:rsidP="00820FDF">
      <w:pPr>
        <w:rPr>
          <w:lang w:eastAsia="zh-CN"/>
        </w:rPr>
      </w:pPr>
      <w:r>
        <w:t xml:space="preserve">The subclause 6.5 of the &lt;&lt;IOC&gt;&gt; using this </w:t>
      </w:r>
      <w:r w:rsidRPr="00014436">
        <w:rPr>
          <w:lang w:eastAsia="zh-CN"/>
        </w:rPr>
        <w:t>&lt;&lt;</w:t>
      </w:r>
      <w:proofErr w:type="spellStart"/>
      <w:r w:rsidRPr="00014436">
        <w:rPr>
          <w:lang w:eastAsia="zh-CN"/>
        </w:rPr>
        <w:t>data</w:t>
      </w:r>
      <w:r>
        <w:rPr>
          <w:lang w:eastAsia="zh-CN"/>
        </w:rPr>
        <w:t>T</w:t>
      </w:r>
      <w:r w:rsidRPr="00014436">
        <w:rPr>
          <w:lang w:eastAsia="zh-CN"/>
        </w:rPr>
        <w:t>ype</w:t>
      </w:r>
      <w:proofErr w:type="spellEnd"/>
      <w:r w:rsidRPr="00014436">
        <w:rPr>
          <w:lang w:eastAsia="zh-CN"/>
        </w:rPr>
        <w:t>&gt;&gt;</w:t>
      </w:r>
      <w:r>
        <w:rPr>
          <w:lang w:eastAsia="zh-CN"/>
        </w:rPr>
        <w:t xml:space="preserve"> as one of its attributes, shall be applicable</w:t>
      </w:r>
      <w:r>
        <w:t>.</w:t>
      </w:r>
    </w:p>
    <w:p w:rsidR="00820FDF" w:rsidRPr="002B15AA" w:rsidRDefault="00820FDF" w:rsidP="00820FDF">
      <w:pPr>
        <w:pStyle w:val="Heading3"/>
        <w:rPr>
          <w:lang w:eastAsia="zh-CN"/>
        </w:rPr>
      </w:pPr>
      <w:bookmarkStart w:id="412" w:name="_Toc19888553"/>
      <w:bookmarkStart w:id="413" w:name="_Toc27405471"/>
      <w:bookmarkStart w:id="414" w:name="_Toc35878661"/>
      <w:bookmarkStart w:id="415" w:name="_Toc36220477"/>
      <w:bookmarkStart w:id="416" w:name="_Toc36474575"/>
      <w:bookmarkStart w:id="417" w:name="_Toc36542847"/>
      <w:bookmarkStart w:id="418" w:name="_Toc36543668"/>
      <w:bookmarkStart w:id="419" w:name="_Toc36567906"/>
      <w:r w:rsidRPr="002B15AA">
        <w:rPr>
          <w:lang w:eastAsia="zh-CN"/>
        </w:rPr>
        <w:t>6.3.4</w:t>
      </w:r>
      <w:r w:rsidRPr="002B15AA">
        <w:rPr>
          <w:lang w:eastAsia="zh-CN"/>
        </w:rPr>
        <w:tab/>
      </w:r>
      <w:proofErr w:type="spellStart"/>
      <w:r w:rsidRPr="002B15AA">
        <w:rPr>
          <w:rFonts w:ascii="Courier New" w:hAnsi="Courier New" w:cs="Courier New"/>
          <w:lang w:eastAsia="zh-CN"/>
        </w:rPr>
        <w:t>SliceProfile</w:t>
      </w:r>
      <w:proofErr w:type="spellEnd"/>
      <w:r>
        <w:rPr>
          <w:rFonts w:ascii="Courier New" w:hAnsi="Courier New" w:cs="Courier New"/>
          <w:lang w:eastAsia="zh-CN"/>
        </w:rPr>
        <w:t xml:space="preserve"> &lt;&lt;</w:t>
      </w:r>
      <w:proofErr w:type="spellStart"/>
      <w:r>
        <w:rPr>
          <w:rFonts w:ascii="Courier New" w:hAnsi="Courier New" w:cs="Courier New"/>
          <w:lang w:eastAsia="zh-CN"/>
        </w:rPr>
        <w:t>dataType</w:t>
      </w:r>
      <w:proofErr w:type="spellEnd"/>
      <w:r>
        <w:rPr>
          <w:rFonts w:ascii="Courier New" w:hAnsi="Courier New" w:cs="Courier New"/>
          <w:lang w:eastAsia="zh-CN"/>
        </w:rPr>
        <w:t>&gt;&gt;</w:t>
      </w:r>
      <w:bookmarkEnd w:id="412"/>
      <w:bookmarkEnd w:id="413"/>
      <w:bookmarkEnd w:id="414"/>
      <w:bookmarkEnd w:id="415"/>
      <w:bookmarkEnd w:id="416"/>
      <w:bookmarkEnd w:id="417"/>
      <w:bookmarkEnd w:id="418"/>
      <w:bookmarkEnd w:id="419"/>
    </w:p>
    <w:p w:rsidR="00820FDF" w:rsidRPr="002B15AA" w:rsidRDefault="00820FDF" w:rsidP="00820FDF">
      <w:pPr>
        <w:pStyle w:val="Heading4"/>
        <w:rPr>
          <w:lang w:eastAsia="zh-CN"/>
        </w:rPr>
      </w:pPr>
      <w:bookmarkStart w:id="420" w:name="_Toc19888554"/>
      <w:bookmarkStart w:id="421" w:name="_Toc27405472"/>
      <w:bookmarkStart w:id="422" w:name="_Toc35878662"/>
      <w:bookmarkStart w:id="423" w:name="_Toc36220478"/>
      <w:bookmarkStart w:id="424" w:name="_Toc36474576"/>
      <w:bookmarkStart w:id="425" w:name="_Toc36542848"/>
      <w:bookmarkStart w:id="426" w:name="_Toc36543669"/>
      <w:bookmarkStart w:id="427" w:name="_Toc36567907"/>
      <w:r w:rsidRPr="002B15AA">
        <w:t>6.3.4.1</w:t>
      </w:r>
      <w:r w:rsidRPr="002B15AA">
        <w:tab/>
        <w:t>Definition</w:t>
      </w:r>
      <w:bookmarkEnd w:id="420"/>
      <w:bookmarkEnd w:id="421"/>
      <w:bookmarkEnd w:id="422"/>
      <w:bookmarkEnd w:id="423"/>
      <w:bookmarkEnd w:id="424"/>
      <w:bookmarkEnd w:id="425"/>
      <w:bookmarkEnd w:id="426"/>
      <w:bookmarkEnd w:id="427"/>
    </w:p>
    <w:p w:rsidR="00820FDF" w:rsidRPr="002B15AA" w:rsidRDefault="00820FDF" w:rsidP="00820FDF">
      <w:r w:rsidRPr="002B15AA">
        <w:t xml:space="preserve">This </w:t>
      </w:r>
      <w:r>
        <w:t>data type</w:t>
      </w:r>
      <w:r w:rsidRPr="002B15AA">
        <w:t xml:space="preserve"> represents the properties of network slice subnet related requirement </w:t>
      </w:r>
      <w:r>
        <w:t xml:space="preserve">that </w:t>
      </w:r>
      <w:r w:rsidRPr="002B15AA">
        <w:t xml:space="preserve">should be supported by the network slice subnet </w:t>
      </w:r>
      <w:del w:id="428" w:author="pj-1" w:date="2020-05-29T12:54:00Z">
        <w:r w:rsidRPr="002B15AA" w:rsidDel="00206372">
          <w:delText xml:space="preserve">instance </w:delText>
        </w:r>
      </w:del>
      <w:r w:rsidRPr="002B15AA">
        <w:t xml:space="preserve">in </w:t>
      </w:r>
      <w:r>
        <w:t xml:space="preserve">a </w:t>
      </w:r>
      <w:r w:rsidRPr="002B15AA">
        <w:t>5G network</w:t>
      </w:r>
      <w:ins w:id="429" w:author="pj-1" w:date="2020-05-12T22:00:00Z">
        <w:r w:rsidR="00475E65">
          <w:t xml:space="preserve"> management </w:t>
        </w:r>
      </w:ins>
      <w:ins w:id="430" w:author="pj-1" w:date="2020-05-12T22:01:00Z">
        <w:r w:rsidR="00475E65">
          <w:t>system</w:t>
        </w:r>
      </w:ins>
      <w:r w:rsidRPr="002B15AA">
        <w:t>.</w:t>
      </w:r>
    </w:p>
    <w:p w:rsidR="00820FDF" w:rsidRPr="002B15AA" w:rsidRDefault="00820FDF" w:rsidP="00820FDF">
      <w:pPr>
        <w:pStyle w:val="Heading4"/>
      </w:pPr>
      <w:bookmarkStart w:id="431" w:name="_Toc19888555"/>
      <w:bookmarkStart w:id="432" w:name="_Toc27405473"/>
      <w:bookmarkStart w:id="433" w:name="_Toc35878663"/>
      <w:bookmarkStart w:id="434" w:name="_Toc36220479"/>
      <w:bookmarkStart w:id="435" w:name="_Toc36474577"/>
      <w:bookmarkStart w:id="436" w:name="_Toc36542849"/>
      <w:bookmarkStart w:id="437" w:name="_Toc36543670"/>
      <w:bookmarkStart w:id="438" w:name="_Toc36567908"/>
      <w:r w:rsidRPr="002B15AA">
        <w:lastRenderedPageBreak/>
        <w:t>6.3.4.2</w:t>
      </w:r>
      <w:r w:rsidRPr="002B15AA">
        <w:tab/>
        <w:t>Attributes</w:t>
      </w:r>
      <w:bookmarkEnd w:id="431"/>
      <w:bookmarkEnd w:id="432"/>
      <w:bookmarkEnd w:id="433"/>
      <w:bookmarkEnd w:id="434"/>
      <w:bookmarkEnd w:id="435"/>
      <w:bookmarkEnd w:id="436"/>
      <w:bookmarkEnd w:id="437"/>
      <w:bookmarkEnd w:id="43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439" w:author="pj-1" w:date="2020-05-12T22:23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2892"/>
        <w:gridCol w:w="1064"/>
        <w:gridCol w:w="1254"/>
        <w:gridCol w:w="1243"/>
        <w:gridCol w:w="1486"/>
        <w:gridCol w:w="1690"/>
        <w:tblGridChange w:id="440">
          <w:tblGrid>
            <w:gridCol w:w="2892"/>
            <w:gridCol w:w="1064"/>
            <w:gridCol w:w="1254"/>
            <w:gridCol w:w="1243"/>
            <w:gridCol w:w="1486"/>
            <w:gridCol w:w="1690"/>
          </w:tblGrid>
        </w:tblGridChange>
      </w:tblGrid>
      <w:tr w:rsidR="00820FDF" w:rsidRPr="002B15AA" w:rsidTr="00426743">
        <w:trPr>
          <w:cantSplit/>
          <w:trHeight w:val="461"/>
          <w:jc w:val="center"/>
          <w:trPrChange w:id="441" w:author="pj-1" w:date="2020-05-12T22:23:00Z">
            <w:trPr>
              <w:cantSplit/>
              <w:trHeight w:val="461"/>
              <w:jc w:val="center"/>
            </w:trPr>
          </w:trPrChange>
        </w:trPr>
        <w:tc>
          <w:tcPr>
            <w:tcW w:w="2892" w:type="dxa"/>
            <w:shd w:val="pct10" w:color="auto" w:fill="FFFFFF"/>
            <w:vAlign w:val="center"/>
            <w:tcPrChange w:id="442" w:author="pj-1" w:date="2020-05-12T22:23:00Z">
              <w:tcPr>
                <w:tcW w:w="2960" w:type="dxa"/>
                <w:shd w:val="pct10" w:color="auto" w:fill="FFFFFF"/>
                <w:vAlign w:val="center"/>
              </w:tcPr>
            </w:tcPrChange>
          </w:tcPr>
          <w:p w:rsidR="00820FDF" w:rsidRPr="002B15AA" w:rsidRDefault="00820FDF" w:rsidP="00820FDF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  <w:tcPrChange w:id="443" w:author="pj-1" w:date="2020-05-12T22:23:00Z">
              <w:tcPr>
                <w:tcW w:w="1080" w:type="dxa"/>
                <w:shd w:val="pct10" w:color="auto" w:fill="FFFFFF"/>
                <w:vAlign w:val="center"/>
              </w:tcPr>
            </w:tcPrChange>
          </w:tcPr>
          <w:p w:rsidR="00820FDF" w:rsidRPr="002B15AA" w:rsidRDefault="00820FDF" w:rsidP="00820FDF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  <w:tcPrChange w:id="444" w:author="pj-1" w:date="2020-05-12T22:23:00Z">
              <w:tcPr>
                <w:tcW w:w="1265" w:type="dxa"/>
                <w:shd w:val="pct10" w:color="auto" w:fill="FFFFFF"/>
                <w:vAlign w:val="center"/>
              </w:tcPr>
            </w:tcPrChange>
          </w:tcPr>
          <w:p w:rsidR="00820FDF" w:rsidRPr="002B15AA" w:rsidRDefault="00820FDF" w:rsidP="00820FDF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43" w:type="dxa"/>
            <w:shd w:val="pct10" w:color="auto" w:fill="FFFFFF"/>
            <w:vAlign w:val="center"/>
            <w:tcPrChange w:id="445" w:author="pj-1" w:date="2020-05-12T22:23:00Z">
              <w:tcPr>
                <w:tcW w:w="1265" w:type="dxa"/>
                <w:shd w:val="pct10" w:color="auto" w:fill="FFFFFF"/>
                <w:vAlign w:val="center"/>
              </w:tcPr>
            </w:tcPrChange>
          </w:tcPr>
          <w:p w:rsidR="00820FDF" w:rsidRPr="002B15AA" w:rsidRDefault="00820FDF" w:rsidP="00820FDF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486" w:type="dxa"/>
            <w:shd w:val="pct10" w:color="auto" w:fill="FFFFFF"/>
            <w:vAlign w:val="center"/>
            <w:tcPrChange w:id="446" w:author="pj-1" w:date="2020-05-12T22:23:00Z">
              <w:tcPr>
                <w:tcW w:w="1535" w:type="dxa"/>
                <w:shd w:val="pct10" w:color="auto" w:fill="FFFFFF"/>
                <w:vAlign w:val="center"/>
              </w:tcPr>
            </w:tcPrChange>
          </w:tcPr>
          <w:p w:rsidR="00820FDF" w:rsidRPr="002B15AA" w:rsidRDefault="00820FDF" w:rsidP="00820FDF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690" w:type="dxa"/>
            <w:shd w:val="pct10" w:color="auto" w:fill="FFFFFF"/>
            <w:vAlign w:val="center"/>
            <w:tcPrChange w:id="447" w:author="pj-1" w:date="2020-05-12T22:23:00Z">
              <w:tcPr>
                <w:tcW w:w="1750" w:type="dxa"/>
                <w:shd w:val="pct10" w:color="auto" w:fill="FFFFFF"/>
                <w:vAlign w:val="center"/>
              </w:tcPr>
            </w:tcPrChange>
          </w:tcPr>
          <w:p w:rsidR="00820FDF" w:rsidRPr="002B15AA" w:rsidRDefault="00820FDF" w:rsidP="00820FDF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820FDF" w:rsidRPr="002B15AA" w:rsidTr="00426743">
        <w:trPr>
          <w:cantSplit/>
          <w:trHeight w:val="236"/>
          <w:jc w:val="center"/>
          <w:trPrChange w:id="448" w:author="pj-1" w:date="2020-05-12T22:23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PrChange w:id="449" w:author="pj-1" w:date="2020-05-12T22:23:00Z">
              <w:tcPr>
                <w:tcW w:w="2960" w:type="dxa"/>
              </w:tcPr>
            </w:tcPrChange>
          </w:tcPr>
          <w:p w:rsidR="00820FDF" w:rsidRPr="002B15AA" w:rsidRDefault="00820FDF" w:rsidP="00820FD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sliceProfileId</w:t>
            </w:r>
            <w:proofErr w:type="spellEnd"/>
          </w:p>
        </w:tc>
        <w:tc>
          <w:tcPr>
            <w:tcW w:w="1064" w:type="dxa"/>
            <w:tcPrChange w:id="450" w:author="pj-1" w:date="2020-05-12T22:23:00Z">
              <w:tcPr>
                <w:tcW w:w="1080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  <w:tcPrChange w:id="451" w:author="pj-1" w:date="2020-05-12T22:23:00Z">
              <w:tcPr>
                <w:tcW w:w="1265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PrChange w:id="452" w:author="pj-1" w:date="2020-05-12T22:23:00Z">
              <w:tcPr>
                <w:tcW w:w="1265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  <w:tcPrChange w:id="453" w:author="pj-1" w:date="2020-05-12T22:23:00Z">
              <w:tcPr>
                <w:tcW w:w="1535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690" w:type="dxa"/>
            <w:tcPrChange w:id="454" w:author="pj-1" w:date="2020-05-12T22:23:00Z">
              <w:tcPr>
                <w:tcW w:w="1750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20FDF" w:rsidRPr="002B15AA" w:rsidTr="00426743">
        <w:trPr>
          <w:cantSplit/>
          <w:trHeight w:val="236"/>
          <w:jc w:val="center"/>
          <w:trPrChange w:id="455" w:author="pj-1" w:date="2020-05-12T22:23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PrChange w:id="456" w:author="pj-1" w:date="2020-05-12T22:23:00Z">
              <w:tcPr>
                <w:tcW w:w="2960" w:type="dxa"/>
              </w:tcPr>
            </w:tcPrChange>
          </w:tcPr>
          <w:p w:rsidR="00820FDF" w:rsidRPr="002B15AA" w:rsidRDefault="00820FDF" w:rsidP="00820FD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457" w:author="pj-1" w:date="2020-05-29T12:55:00Z">
              <w:r w:rsidRPr="002B15AA" w:rsidDel="00206372">
                <w:rPr>
                  <w:rFonts w:ascii="Courier New" w:hAnsi="Courier New" w:cs="Courier New"/>
                  <w:szCs w:val="18"/>
                  <w:lang w:eastAsia="zh-CN"/>
                </w:rPr>
                <w:delText>sNSSAI</w:delText>
              </w:r>
            </w:del>
            <w:del w:id="458" w:author="pj-1" w:date="2020-05-12T18:11:00Z">
              <w:r w:rsidRPr="002B15AA" w:rsidDel="00F82956">
                <w:rPr>
                  <w:rFonts w:ascii="Courier New" w:hAnsi="Courier New" w:cs="Courier New"/>
                  <w:szCs w:val="18"/>
                  <w:lang w:eastAsia="zh-CN"/>
                </w:rPr>
                <w:delText>List</w:delText>
              </w:r>
            </w:del>
            <w:proofErr w:type="spellStart"/>
            <w:ins w:id="459" w:author="pj-1" w:date="2020-05-29T12:55:00Z">
              <w:r w:rsidR="00206372">
                <w:rPr>
                  <w:rFonts w:ascii="Courier New" w:hAnsi="Courier New" w:cs="Courier New"/>
                  <w:szCs w:val="18"/>
                  <w:lang w:eastAsia="zh-CN"/>
                </w:rPr>
                <w:t>p</w:t>
              </w:r>
              <w:r w:rsidR="00E52B43">
                <w:rPr>
                  <w:rFonts w:ascii="Courier New" w:hAnsi="Courier New" w:cs="Courier New"/>
                  <w:szCs w:val="18"/>
                  <w:lang w:eastAsia="zh-CN"/>
                </w:rPr>
                <w:t>LMNInfo</w:t>
              </w:r>
            </w:ins>
            <w:proofErr w:type="spellEnd"/>
          </w:p>
        </w:tc>
        <w:tc>
          <w:tcPr>
            <w:tcW w:w="1064" w:type="dxa"/>
            <w:tcPrChange w:id="460" w:author="pj-1" w:date="2020-05-12T22:23:00Z">
              <w:tcPr>
                <w:tcW w:w="1080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  <w:tcPrChange w:id="461" w:author="pj-1" w:date="2020-05-12T22:23:00Z">
              <w:tcPr>
                <w:tcW w:w="1265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PrChange w:id="462" w:author="pj-1" w:date="2020-05-12T22:23:00Z">
              <w:tcPr>
                <w:tcW w:w="1265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PrChange w:id="463" w:author="pj-1" w:date="2020-05-12T22:23:00Z">
              <w:tcPr>
                <w:tcW w:w="1535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PrChange w:id="464" w:author="pj-1" w:date="2020-05-12T22:23:00Z">
              <w:tcPr>
                <w:tcW w:w="1750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20FDF" w:rsidRPr="002B15AA" w:rsidTr="00426743">
        <w:trPr>
          <w:cantSplit/>
          <w:trHeight w:val="224"/>
          <w:jc w:val="center"/>
          <w:trPrChange w:id="465" w:author="pj-1" w:date="2020-05-12T22:23:00Z">
            <w:trPr>
              <w:cantSplit/>
              <w:trHeight w:val="224"/>
              <w:jc w:val="center"/>
            </w:trPr>
          </w:trPrChange>
        </w:trPr>
        <w:tc>
          <w:tcPr>
            <w:tcW w:w="2892" w:type="dxa"/>
            <w:tcPrChange w:id="466" w:author="pj-1" w:date="2020-05-12T22:23:00Z">
              <w:tcPr>
                <w:tcW w:w="2960" w:type="dxa"/>
              </w:tcPr>
            </w:tcPrChange>
          </w:tcPr>
          <w:p w:rsidR="00820FDF" w:rsidRPr="002B15AA" w:rsidRDefault="00820FDF" w:rsidP="00820FD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467" w:author="pj-1" w:date="2020-05-29T12:55:00Z">
              <w:r w:rsidRPr="002B15AA" w:rsidDel="00E52B43">
                <w:rPr>
                  <w:rFonts w:ascii="Courier New" w:hAnsi="Courier New" w:cs="Courier New"/>
                  <w:szCs w:val="18"/>
                  <w:lang w:eastAsia="zh-CN"/>
                </w:rPr>
                <w:delText>pLMNIdList</w:delText>
              </w:r>
            </w:del>
          </w:p>
        </w:tc>
        <w:tc>
          <w:tcPr>
            <w:tcW w:w="1064" w:type="dxa"/>
            <w:tcPrChange w:id="468" w:author="pj-1" w:date="2020-05-12T22:23:00Z">
              <w:tcPr>
                <w:tcW w:w="1080" w:type="dxa"/>
              </w:tcPr>
            </w:tcPrChange>
          </w:tcPr>
          <w:p w:rsidR="00820FDF" w:rsidRPr="002B15AA" w:rsidRDefault="0005650D" w:rsidP="00820FD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ins w:id="469" w:author="pj" w:date="2020-05-15T08:10:00Z">
              <w:del w:id="470" w:author="pj-1" w:date="2020-05-29T12:55:00Z">
                <w:r w:rsidDel="00E52B43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  <w:del w:id="471" w:author="pj-1" w:date="2020-05-29T12:55:00Z">
              <w:r w:rsidR="00820FDF" w:rsidRPr="002B15AA" w:rsidDel="00E52B43">
                <w:rPr>
                  <w:rFonts w:cs="Arial"/>
                  <w:szCs w:val="18"/>
                  <w:lang w:eastAsia="zh-CN"/>
                </w:rPr>
                <w:delText>M</w:delText>
              </w:r>
            </w:del>
          </w:p>
        </w:tc>
        <w:tc>
          <w:tcPr>
            <w:tcW w:w="1254" w:type="dxa"/>
            <w:tcPrChange w:id="472" w:author="pj-1" w:date="2020-05-12T22:23:00Z">
              <w:tcPr>
                <w:tcW w:w="1265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473" w:author="pj-1" w:date="2020-05-29T12:55:00Z">
              <w:r w:rsidRPr="002B15AA" w:rsidDel="00E52B43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PrChange w:id="474" w:author="pj-1" w:date="2020-05-12T22:23:00Z">
              <w:tcPr>
                <w:tcW w:w="1265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475" w:author="pj-1" w:date="2020-05-29T12:55:00Z">
              <w:r w:rsidRPr="002B15AA" w:rsidDel="00E52B43">
                <w:rPr>
                  <w:rFonts w:cs="Arial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PrChange w:id="476" w:author="pj-1" w:date="2020-05-12T22:23:00Z">
              <w:tcPr>
                <w:tcW w:w="1535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477" w:author="pj-1" w:date="2020-05-29T12:55:00Z">
              <w:r w:rsidRPr="002B15AA" w:rsidDel="00E52B43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PrChange w:id="478" w:author="pj-1" w:date="2020-05-12T22:23:00Z">
              <w:tcPr>
                <w:tcW w:w="1750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479" w:author="pj-1" w:date="2020-05-29T12:55:00Z">
              <w:r w:rsidRPr="002B15AA" w:rsidDel="00E52B43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820FDF" w:rsidRPr="002B15AA" w:rsidTr="00426743">
        <w:trPr>
          <w:cantSplit/>
          <w:trHeight w:val="224"/>
          <w:jc w:val="center"/>
          <w:trPrChange w:id="480" w:author="pj-1" w:date="2020-05-12T22:23:00Z">
            <w:trPr>
              <w:cantSplit/>
              <w:trHeight w:val="224"/>
              <w:jc w:val="center"/>
            </w:trPr>
          </w:trPrChange>
        </w:trPr>
        <w:tc>
          <w:tcPr>
            <w:tcW w:w="2892" w:type="dxa"/>
            <w:tcPrChange w:id="481" w:author="pj-1" w:date="2020-05-12T22:23:00Z">
              <w:tcPr>
                <w:tcW w:w="2960" w:type="dxa"/>
              </w:tcPr>
            </w:tcPrChange>
          </w:tcPr>
          <w:p w:rsidR="00820FDF" w:rsidRPr="002B15AA" w:rsidRDefault="00820FDF" w:rsidP="00820FD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perfReq</w:t>
            </w:r>
            <w:proofErr w:type="spellEnd"/>
          </w:p>
        </w:tc>
        <w:tc>
          <w:tcPr>
            <w:tcW w:w="1064" w:type="dxa"/>
            <w:tcPrChange w:id="482" w:author="pj-1" w:date="2020-05-12T22:23:00Z">
              <w:tcPr>
                <w:tcW w:w="1080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  <w:tcPrChange w:id="483" w:author="pj-1" w:date="2020-05-12T22:23:00Z">
              <w:tcPr>
                <w:tcW w:w="1265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PrChange w:id="484" w:author="pj-1" w:date="2020-05-12T22:23:00Z">
              <w:tcPr>
                <w:tcW w:w="1265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PrChange w:id="485" w:author="pj-1" w:date="2020-05-12T22:23:00Z">
              <w:tcPr>
                <w:tcW w:w="1535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PrChange w:id="486" w:author="pj-1" w:date="2020-05-12T22:23:00Z">
              <w:tcPr>
                <w:tcW w:w="1750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20FDF" w:rsidRPr="002B15AA" w:rsidTr="00426743">
        <w:trPr>
          <w:cantSplit/>
          <w:trHeight w:val="236"/>
          <w:jc w:val="center"/>
          <w:trPrChange w:id="487" w:author="pj-1" w:date="2020-05-12T22:23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PrChange w:id="488" w:author="pj-1" w:date="2020-05-12T22:23:00Z">
              <w:tcPr>
                <w:tcW w:w="2960" w:type="dxa"/>
              </w:tcPr>
            </w:tcPrChange>
          </w:tcPr>
          <w:p w:rsidR="00820FDF" w:rsidRPr="002B15AA" w:rsidRDefault="00820FDF" w:rsidP="00820FD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  <w:proofErr w:type="spellEnd"/>
          </w:p>
        </w:tc>
        <w:tc>
          <w:tcPr>
            <w:tcW w:w="1064" w:type="dxa"/>
            <w:tcPrChange w:id="489" w:author="pj-1" w:date="2020-05-12T22:23:00Z">
              <w:tcPr>
                <w:tcW w:w="1080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PrChange w:id="490" w:author="pj-1" w:date="2020-05-12T22:23:00Z">
              <w:tcPr>
                <w:tcW w:w="1265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PrChange w:id="491" w:author="pj-1" w:date="2020-05-12T22:23:00Z">
              <w:tcPr>
                <w:tcW w:w="1265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PrChange w:id="492" w:author="pj-1" w:date="2020-05-12T22:23:00Z">
              <w:tcPr>
                <w:tcW w:w="1535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PrChange w:id="493" w:author="pj-1" w:date="2020-05-12T22:23:00Z">
              <w:tcPr>
                <w:tcW w:w="1750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20FDF" w:rsidRPr="002B15AA" w:rsidTr="00426743">
        <w:trPr>
          <w:cantSplit/>
          <w:trHeight w:val="236"/>
          <w:jc w:val="center"/>
          <w:trPrChange w:id="494" w:author="pj-1" w:date="2020-05-12T22:23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PrChange w:id="495" w:author="pj-1" w:date="2020-05-12T22:23:00Z">
              <w:tcPr>
                <w:tcW w:w="2960" w:type="dxa"/>
              </w:tcPr>
            </w:tcPrChange>
          </w:tcPr>
          <w:p w:rsidR="00820FDF" w:rsidRPr="002B15AA" w:rsidRDefault="00820FDF" w:rsidP="00820FD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  <w:proofErr w:type="spellEnd"/>
          </w:p>
        </w:tc>
        <w:tc>
          <w:tcPr>
            <w:tcW w:w="1064" w:type="dxa"/>
            <w:tcPrChange w:id="496" w:author="pj-1" w:date="2020-05-12T22:23:00Z">
              <w:tcPr>
                <w:tcW w:w="1080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PrChange w:id="497" w:author="pj-1" w:date="2020-05-12T22:23:00Z">
              <w:tcPr>
                <w:tcW w:w="1265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PrChange w:id="498" w:author="pj-1" w:date="2020-05-12T22:23:00Z">
              <w:tcPr>
                <w:tcW w:w="1265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PrChange w:id="499" w:author="pj-1" w:date="2020-05-12T22:23:00Z">
              <w:tcPr>
                <w:tcW w:w="1535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PrChange w:id="500" w:author="pj-1" w:date="2020-05-12T22:23:00Z">
              <w:tcPr>
                <w:tcW w:w="1750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20FDF" w:rsidRPr="002B15AA" w:rsidTr="00426743">
        <w:trPr>
          <w:cantSplit/>
          <w:trHeight w:val="236"/>
          <w:jc w:val="center"/>
          <w:trPrChange w:id="501" w:author="pj-1" w:date="2020-05-12T22:23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PrChange w:id="502" w:author="pj-1" w:date="2020-05-12T22:23:00Z">
              <w:tcPr>
                <w:tcW w:w="2960" w:type="dxa"/>
              </w:tcPr>
            </w:tcPrChange>
          </w:tcPr>
          <w:p w:rsidR="00820FDF" w:rsidRPr="002B15AA" w:rsidRDefault="00820FDF" w:rsidP="00820FD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1064" w:type="dxa"/>
            <w:tcPrChange w:id="503" w:author="pj-1" w:date="2020-05-12T22:23:00Z">
              <w:tcPr>
                <w:tcW w:w="1080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PrChange w:id="504" w:author="pj-1" w:date="2020-05-12T22:23:00Z">
              <w:tcPr>
                <w:tcW w:w="1265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PrChange w:id="505" w:author="pj-1" w:date="2020-05-12T22:23:00Z">
              <w:tcPr>
                <w:tcW w:w="1265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PrChange w:id="506" w:author="pj-1" w:date="2020-05-12T22:23:00Z">
              <w:tcPr>
                <w:tcW w:w="1535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PrChange w:id="507" w:author="pj-1" w:date="2020-05-12T22:23:00Z">
              <w:tcPr>
                <w:tcW w:w="1750" w:type="dxa"/>
              </w:tcPr>
            </w:tcPrChange>
          </w:tcPr>
          <w:p w:rsidR="00820FDF" w:rsidRPr="002B15AA" w:rsidRDefault="00820FDF" w:rsidP="00820FDF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20FDF" w:rsidRPr="002B15AA" w:rsidTr="00426743">
        <w:trPr>
          <w:cantSplit/>
          <w:trHeight w:val="236"/>
          <w:jc w:val="center"/>
          <w:trPrChange w:id="508" w:author="pj-1" w:date="2020-05-12T22:23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9" w:author="pj-1" w:date="2020-05-12T22:23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0" w:author="pj-1" w:date="2020-05-12T22:23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1" w:author="pj-1" w:date="2020-05-12T22:23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2" w:author="pj-1" w:date="2020-05-12T22:23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3" w:author="pj-1" w:date="2020-05-12T22:23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4" w:author="pj-1" w:date="2020-05-12T22:23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20FDF" w:rsidRPr="002B15AA" w:rsidTr="00426743">
        <w:trPr>
          <w:cantSplit/>
          <w:trHeight w:val="236"/>
          <w:jc w:val="center"/>
          <w:trPrChange w:id="515" w:author="pj-1" w:date="2020-05-12T22:23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6" w:author="pj-1" w:date="2020-05-12T22:23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7" w:author="pj-1" w:date="2020-05-12T22:23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8" w:author="pj-1" w:date="2020-05-12T22:23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9" w:author="pj-1" w:date="2020-05-12T22:23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0" w:author="pj-1" w:date="2020-05-12T22:23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1" w:author="pj-1" w:date="2020-05-12T22:23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20FDF" w:rsidRPr="002B15AA" w:rsidRDefault="00820FDF" w:rsidP="00820FDF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:rsidR="00820FDF" w:rsidRPr="002B15AA" w:rsidRDefault="00820FDF" w:rsidP="00820FDF">
      <w:pPr>
        <w:pStyle w:val="Heading4"/>
      </w:pPr>
      <w:bookmarkStart w:id="522" w:name="_Toc19888556"/>
      <w:bookmarkStart w:id="523" w:name="_Toc27405474"/>
      <w:bookmarkStart w:id="524" w:name="_Toc35878664"/>
      <w:bookmarkStart w:id="525" w:name="_Toc36220480"/>
      <w:bookmarkStart w:id="526" w:name="_Toc36474578"/>
      <w:bookmarkStart w:id="527" w:name="_Toc36542850"/>
      <w:bookmarkStart w:id="528" w:name="_Toc36543671"/>
      <w:bookmarkStart w:id="529" w:name="_Toc36567909"/>
      <w:r w:rsidRPr="002B15AA">
        <w:t>6.3.4.3</w:t>
      </w:r>
      <w:r w:rsidRPr="002B15AA">
        <w:tab/>
        <w:t>Attribute constraints</w:t>
      </w:r>
      <w:bookmarkEnd w:id="522"/>
      <w:bookmarkEnd w:id="523"/>
      <w:bookmarkEnd w:id="524"/>
      <w:bookmarkEnd w:id="525"/>
      <w:bookmarkEnd w:id="526"/>
      <w:bookmarkEnd w:id="527"/>
      <w:bookmarkEnd w:id="528"/>
      <w:bookmarkEnd w:id="529"/>
    </w:p>
    <w:p w:rsidR="00820FDF" w:rsidRPr="002B15AA" w:rsidRDefault="00820FDF" w:rsidP="00820FDF">
      <w:r w:rsidRPr="002B15AA">
        <w:t>None.</w:t>
      </w:r>
    </w:p>
    <w:p w:rsidR="00820FDF" w:rsidRPr="002B15AA" w:rsidRDefault="00820FDF" w:rsidP="00820FDF">
      <w:pPr>
        <w:pStyle w:val="Heading4"/>
      </w:pPr>
      <w:bookmarkStart w:id="530" w:name="_Toc19888557"/>
      <w:bookmarkStart w:id="531" w:name="_Toc27405475"/>
      <w:bookmarkStart w:id="532" w:name="_Toc35878665"/>
      <w:bookmarkStart w:id="533" w:name="_Toc36220481"/>
      <w:bookmarkStart w:id="534" w:name="_Toc36474579"/>
      <w:bookmarkStart w:id="535" w:name="_Toc36542851"/>
      <w:bookmarkStart w:id="536" w:name="_Toc36543672"/>
      <w:bookmarkStart w:id="537" w:name="_Toc36567910"/>
      <w:r w:rsidRPr="002B15AA">
        <w:rPr>
          <w:lang w:eastAsia="zh-CN"/>
        </w:rPr>
        <w:t>6.3.4.</w:t>
      </w:r>
      <w:r w:rsidRPr="002B15AA">
        <w:t>4</w:t>
      </w:r>
      <w:r w:rsidRPr="002B15AA">
        <w:tab/>
        <w:t>Notifications</w:t>
      </w:r>
      <w:bookmarkEnd w:id="530"/>
      <w:bookmarkEnd w:id="531"/>
      <w:bookmarkEnd w:id="532"/>
      <w:bookmarkEnd w:id="533"/>
      <w:bookmarkEnd w:id="534"/>
      <w:bookmarkEnd w:id="535"/>
      <w:bookmarkEnd w:id="536"/>
      <w:bookmarkEnd w:id="537"/>
    </w:p>
    <w:p w:rsidR="00820FDF" w:rsidRPr="002B15AA" w:rsidRDefault="00820FDF" w:rsidP="00820FDF">
      <w:r>
        <w:t xml:space="preserve">The subclause 6.5 of the &lt;&lt;IOC&gt;&gt; using this </w:t>
      </w:r>
      <w:r w:rsidRPr="00014436">
        <w:rPr>
          <w:lang w:eastAsia="zh-CN"/>
        </w:rPr>
        <w:t>&lt;&lt;</w:t>
      </w:r>
      <w:proofErr w:type="spellStart"/>
      <w:r w:rsidRPr="00014436">
        <w:rPr>
          <w:lang w:eastAsia="zh-CN"/>
        </w:rPr>
        <w:t>data</w:t>
      </w:r>
      <w:r>
        <w:rPr>
          <w:lang w:eastAsia="zh-CN"/>
        </w:rPr>
        <w:t>T</w:t>
      </w:r>
      <w:r w:rsidRPr="00014436">
        <w:rPr>
          <w:lang w:eastAsia="zh-CN"/>
        </w:rPr>
        <w:t>ype</w:t>
      </w:r>
      <w:proofErr w:type="spellEnd"/>
      <w:r w:rsidRPr="00014436">
        <w:rPr>
          <w:lang w:eastAsia="zh-CN"/>
        </w:rPr>
        <w:t>&gt;&gt;</w:t>
      </w:r>
      <w:r>
        <w:rPr>
          <w:lang w:eastAsia="zh-CN"/>
        </w:rPr>
        <w:t xml:space="preserve"> as one of its attributes, shall be applicable</w:t>
      </w:r>
      <w:r>
        <w:t>.</w:t>
      </w:r>
    </w:p>
    <w:p w:rsidR="00820FDF" w:rsidRDefault="00820FDF" w:rsidP="002D046F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p w:rsidR="007024FD" w:rsidRDefault="007024FD" w:rsidP="002D046F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D046F" w:rsidRPr="008D31B8" w:rsidTr="007024FD">
        <w:tc>
          <w:tcPr>
            <w:tcW w:w="9521" w:type="dxa"/>
            <w:shd w:val="clear" w:color="auto" w:fill="FFFFCC"/>
            <w:vAlign w:val="center"/>
          </w:tcPr>
          <w:p w:rsidR="002D046F" w:rsidRPr="008D31B8" w:rsidRDefault="002D046F" w:rsidP="00C061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</w:t>
            </w:r>
            <w:r w:rsidR="000C56B3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0C56B3" w:rsidRPr="000C56B3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rd</w:t>
            </w:r>
            <w:r w:rsidR="000C56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:rsidR="002D046F" w:rsidRDefault="002D046F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:rsidR="002D046F" w:rsidRDefault="002D046F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:rsidR="000B7094" w:rsidRDefault="000B7094" w:rsidP="000B7094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:rsidTr="00820FDF">
        <w:tc>
          <w:tcPr>
            <w:tcW w:w="9639" w:type="dxa"/>
            <w:shd w:val="clear" w:color="auto" w:fill="FFFFCC"/>
            <w:vAlign w:val="center"/>
          </w:tcPr>
          <w:p w:rsidR="000B7094" w:rsidRPr="008D31B8" w:rsidRDefault="000B7094" w:rsidP="00820FD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 w:rsidR="009B02FD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="009B02FD" w:rsidRPr="009B02F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:rsidR="000B7094" w:rsidRDefault="000B7094" w:rsidP="000B7094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:rsidR="00461D8F" w:rsidRPr="002B15AA" w:rsidRDefault="00461D8F" w:rsidP="00945234"/>
    <w:p w:rsidR="00981B5C" w:rsidRPr="002B15AA" w:rsidRDefault="00981B5C" w:rsidP="00981B5C">
      <w:pPr>
        <w:pStyle w:val="Heading3"/>
      </w:pPr>
      <w:bookmarkStart w:id="538" w:name="_Toc19888564"/>
      <w:bookmarkStart w:id="539" w:name="_Toc27405542"/>
      <w:bookmarkStart w:id="540" w:name="_Toc35878732"/>
      <w:bookmarkStart w:id="541" w:name="_Toc36220548"/>
      <w:bookmarkStart w:id="542" w:name="_Toc36474646"/>
      <w:bookmarkStart w:id="543" w:name="_Toc36542918"/>
      <w:bookmarkStart w:id="544" w:name="_Toc36543739"/>
      <w:bookmarkStart w:id="545" w:name="_Toc36567977"/>
      <w:r w:rsidRPr="002B15AA">
        <w:rPr>
          <w:lang w:eastAsia="zh-CN"/>
        </w:rPr>
        <w:lastRenderedPageBreak/>
        <w:t>6.4</w:t>
      </w:r>
      <w:r w:rsidRPr="002B15AA">
        <w:t>.1</w:t>
      </w:r>
      <w:r w:rsidRPr="002B15AA">
        <w:tab/>
      </w:r>
      <w:r w:rsidRPr="002B15AA">
        <w:rPr>
          <w:rFonts w:hint="eastAsia"/>
          <w:lang w:eastAsia="zh-CN"/>
        </w:rPr>
        <w:t>Attribute properties</w:t>
      </w:r>
      <w:bookmarkEnd w:id="538"/>
      <w:bookmarkEnd w:id="539"/>
      <w:bookmarkEnd w:id="540"/>
      <w:bookmarkEnd w:id="541"/>
      <w:bookmarkEnd w:id="542"/>
      <w:bookmarkEnd w:id="543"/>
      <w:bookmarkEnd w:id="544"/>
      <w:bookmarkEnd w:id="545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491"/>
        <w:gridCol w:w="2156"/>
      </w:tblGrid>
      <w:tr w:rsidR="009B02FD" w:rsidRPr="002B15AA" w:rsidTr="00D826EE">
        <w:trPr>
          <w:cantSplit/>
          <w:tblHeader/>
        </w:trPr>
        <w:tc>
          <w:tcPr>
            <w:tcW w:w="960" w:type="pct"/>
            <w:shd w:val="clear" w:color="auto" w:fill="E0E0E0"/>
          </w:tcPr>
          <w:p w:rsidR="009B02FD" w:rsidRPr="002B15AA" w:rsidRDefault="009B02FD" w:rsidP="00D826EE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2901" w:type="pct"/>
            <w:shd w:val="clear" w:color="auto" w:fill="E0E0E0"/>
          </w:tcPr>
          <w:p w:rsidR="009B02FD" w:rsidRPr="002B15AA" w:rsidRDefault="009B02FD" w:rsidP="00D826EE">
            <w:pPr>
              <w:pStyle w:val="TAH"/>
            </w:pPr>
            <w:r w:rsidRPr="002B15AA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:rsidR="009B02FD" w:rsidRPr="002B15AA" w:rsidRDefault="009B02FD" w:rsidP="00D826EE">
            <w:pPr>
              <w:pStyle w:val="TAH"/>
            </w:pPr>
            <w:r w:rsidRPr="002B15AA">
              <w:t>Properties</w:t>
            </w:r>
          </w:p>
        </w:tc>
      </w:tr>
      <w:tr w:rsidR="009B02FD" w:rsidRPr="002B15AA" w:rsidTr="00D826E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FD" w:rsidRPr="002B15AA" w:rsidRDefault="009B02FD" w:rsidP="00D826E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FD" w:rsidRDefault="009B02FD" w:rsidP="00D826EE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lang w:eastAsia="de-DE"/>
              </w:rPr>
              <w:t xml:space="preserve">This parameter specifies the </w:t>
            </w:r>
            <w:r>
              <w:rPr>
                <w:lang w:val="en-US" w:eastAsia="de-DE"/>
              </w:rPr>
              <w:t xml:space="preserve">communication service </w:t>
            </w:r>
            <w:r>
              <w:rPr>
                <w:lang w:eastAsia="de-DE"/>
              </w:rPr>
              <w:t>availability requirement, expressed as a percentage. The communication service availability is defined in clause 3.1 of TS 22.261 [28].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FD" w:rsidRPr="002B15AA" w:rsidRDefault="009B02FD" w:rsidP="00D826E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</w:tc>
      </w:tr>
      <w:tr w:rsidR="009B02FD" w:rsidRPr="002B15AA" w:rsidTr="00D826E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FD" w:rsidRPr="002B15AA" w:rsidRDefault="009B02FD" w:rsidP="00D826E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FD" w:rsidRPr="002B15AA" w:rsidRDefault="009B02FD" w:rsidP="00D826EE">
            <w:pPr>
              <w:pStyle w:val="TAL"/>
              <w:rPr>
                <w:snapToGrid w:val="0"/>
              </w:rPr>
            </w:pPr>
            <w:r w:rsidRPr="002B15AA">
              <w:t>A unique identifier of property of network slice related requirement should be supported by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FD" w:rsidRPr="002B15AA" w:rsidRDefault="009B02FD" w:rsidP="00D826E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9B02FD" w:rsidRPr="002B15AA" w:rsidTr="00D826E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FD" w:rsidRPr="002B15AA" w:rsidRDefault="009B02FD" w:rsidP="00D826E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sliceProfileId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FD" w:rsidRPr="002B15AA" w:rsidRDefault="009B02FD" w:rsidP="00D826EE">
            <w:pPr>
              <w:pStyle w:val="TAL"/>
              <w:rPr>
                <w:snapToGrid w:val="0"/>
              </w:rPr>
            </w:pPr>
            <w:r w:rsidRPr="002B15AA">
              <w:t>A unique identifier of the property of network slice subnet related requirement should be supported by the network slice subnet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FD" w:rsidRPr="002B15AA" w:rsidRDefault="009B02FD" w:rsidP="00D826E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9B02FD" w:rsidRPr="002B15AA" w:rsidTr="00D826E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FD" w:rsidRPr="002B15AA" w:rsidRDefault="009B02FD" w:rsidP="00D826E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FD" w:rsidRPr="002B15AA" w:rsidRDefault="009B02FD" w:rsidP="00D826EE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del w:id="546" w:author="pj-1" w:date="2020-05-12T22:19:00Z">
              <w:r w:rsidDel="00426743">
                <w:rPr>
                  <w:rFonts w:cs="Arial"/>
                  <w:szCs w:val="18"/>
                </w:rPr>
                <w:delText>network slice</w:delText>
              </w:r>
            </w:del>
            <w:proofErr w:type="spellStart"/>
            <w:ins w:id="547" w:author="pj-1" w:date="2020-05-12T22:19:00Z">
              <w:r w:rsidR="00426743">
                <w:rPr>
                  <w:rFonts w:cs="Arial"/>
                  <w:szCs w:val="18"/>
                </w:rPr>
                <w:t>NetworkSlice</w:t>
              </w:r>
            </w:ins>
            <w:proofErr w:type="spellEnd"/>
            <w:r>
              <w:rPr>
                <w:rFonts w:cs="Arial"/>
                <w:szCs w:val="18"/>
              </w:rPr>
              <w:t xml:space="preserve"> instance or the </w:t>
            </w:r>
            <w:del w:id="548" w:author="pj-1" w:date="2020-05-12T22:19:00Z">
              <w:r w:rsidDel="00426743">
                <w:rPr>
                  <w:rFonts w:cs="Arial"/>
                  <w:szCs w:val="18"/>
                </w:rPr>
                <w:delText>network slice subnet</w:delText>
              </w:r>
            </w:del>
            <w:proofErr w:type="spellStart"/>
            <w:ins w:id="549" w:author="pj-1" w:date="2020-05-12T22:19:00Z">
              <w:r w:rsidR="00426743">
                <w:rPr>
                  <w:rFonts w:cs="Arial"/>
                  <w:szCs w:val="18"/>
                </w:rPr>
                <w:t>NetworkSliceSubnet</w:t>
              </w:r>
            </w:ins>
            <w:proofErr w:type="spellEnd"/>
            <w:r>
              <w:rPr>
                <w:rFonts w:cs="Arial"/>
                <w:szCs w:val="18"/>
              </w:rPr>
              <w:t xml:space="preserve"> instance</w:t>
            </w:r>
            <w:r w:rsidRPr="002B15AA">
              <w:rPr>
                <w:rFonts w:cs="Arial"/>
                <w:szCs w:val="18"/>
              </w:rPr>
              <w:t>. It describes whether or not the resource is physically installed and working.</w:t>
            </w:r>
          </w:p>
          <w:p w:rsidR="009B02FD" w:rsidRPr="002B15AA" w:rsidRDefault="009B02FD" w:rsidP="00D826EE">
            <w:pPr>
              <w:pStyle w:val="TAL"/>
              <w:rPr>
                <w:rFonts w:cs="Arial"/>
                <w:szCs w:val="18"/>
              </w:rPr>
            </w:pP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"ENABLED", "DISABLED".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FD" w:rsidRPr="002B15AA" w:rsidRDefault="009B02FD" w:rsidP="00D826E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9B02FD" w:rsidRPr="002B15AA" w:rsidRDefault="009B02FD" w:rsidP="00D826EE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</w:p>
          <w:p w:rsidR="009B02FD" w:rsidRPr="002B15AA" w:rsidRDefault="009B02FD" w:rsidP="00D826EE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9B02FD" w:rsidRPr="002B15AA" w:rsidTr="00D826E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FD" w:rsidRPr="002B15AA" w:rsidRDefault="009B02FD" w:rsidP="00D826EE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FD" w:rsidRPr="002B15AA" w:rsidRDefault="009B02FD" w:rsidP="00D826E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del w:id="550" w:author="pj-1" w:date="2020-05-12T22:22:00Z">
              <w:r w:rsidDel="00426743">
                <w:rPr>
                  <w:rFonts w:ascii="Arial" w:hAnsi="Arial" w:cs="Arial"/>
                  <w:sz w:val="18"/>
                  <w:szCs w:val="18"/>
                </w:rPr>
                <w:delText>network slice instance</w:delText>
              </w:r>
            </w:del>
            <w:proofErr w:type="spellStart"/>
            <w:ins w:id="551" w:author="pj-1" w:date="2020-05-12T22:22:00Z">
              <w:r w:rsidR="00426743">
                <w:rPr>
                  <w:rFonts w:ascii="Arial" w:hAnsi="Arial" w:cs="Arial"/>
                  <w:sz w:val="18"/>
                  <w:szCs w:val="18"/>
                </w:rPr>
                <w:t>NetworkSlice</w:t>
              </w:r>
              <w:proofErr w:type="spellEnd"/>
              <w:r w:rsidR="00426743">
                <w:rPr>
                  <w:rFonts w:ascii="Arial" w:hAnsi="Arial" w:cs="Arial"/>
                  <w:sz w:val="18"/>
                  <w:szCs w:val="18"/>
                </w:rPr>
                <w:t xml:space="preserve"> instance</w:t>
              </w:r>
            </w:ins>
            <w:r>
              <w:rPr>
                <w:rFonts w:ascii="Arial" w:hAnsi="Arial" w:cs="Arial"/>
                <w:sz w:val="18"/>
                <w:szCs w:val="18"/>
              </w:rPr>
              <w:t xml:space="preserve"> or the </w:t>
            </w:r>
            <w:del w:id="552" w:author="pj-1" w:date="2020-05-12T22:22:00Z">
              <w:r w:rsidDel="00426743">
                <w:rPr>
                  <w:rFonts w:ascii="Arial" w:hAnsi="Arial" w:cs="Arial"/>
                  <w:sz w:val="18"/>
                  <w:szCs w:val="18"/>
                </w:rPr>
                <w:delText>network slice subnet instance</w:delText>
              </w:r>
            </w:del>
            <w:proofErr w:type="spellStart"/>
            <w:ins w:id="553" w:author="pj-1" w:date="2020-05-12T22:22:00Z">
              <w:r w:rsidR="00426743">
                <w:rPr>
                  <w:rFonts w:ascii="Arial" w:hAnsi="Arial" w:cs="Arial"/>
                  <w:sz w:val="18"/>
                  <w:szCs w:val="18"/>
                </w:rPr>
                <w:t>NetworkSliceSubnet</w:t>
              </w:r>
              <w:proofErr w:type="spellEnd"/>
              <w:r w:rsidR="00426743">
                <w:rPr>
                  <w:rFonts w:ascii="Arial" w:hAnsi="Arial" w:cs="Arial"/>
                  <w:sz w:val="18"/>
                  <w:szCs w:val="18"/>
                </w:rPr>
                <w:t xml:space="preserve"> instance</w:t>
              </w:r>
            </w:ins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9B02FD" w:rsidRPr="002B15AA" w:rsidRDefault="009B02FD" w:rsidP="00D826EE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“LOCKED”, “UNLOCKED”, SHUTTINGDOWN”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9B02FD" w:rsidRPr="002B15AA" w:rsidRDefault="009B02FD" w:rsidP="00D826EE">
            <w:pPr>
              <w:spacing w:after="0"/>
              <w:rPr>
                <w:rFonts w:cs="Arial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FD" w:rsidRPr="002B15AA" w:rsidRDefault="009B02FD" w:rsidP="00D826E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:rsidR="009B02FD" w:rsidRPr="002B15AA" w:rsidRDefault="009B02FD" w:rsidP="00D826EE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9B02FD" w:rsidRPr="002B15AA" w:rsidTr="00D826E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FD" w:rsidRPr="002B15AA" w:rsidRDefault="009B02FD" w:rsidP="00D826EE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FD" w:rsidRPr="002B15AA" w:rsidRDefault="009B02FD" w:rsidP="00D826EE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attribute contains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of the NS instance corresponding to the </w:t>
            </w:r>
            <w:del w:id="554" w:author="pj-1" w:date="2020-05-12T22:22:00Z">
              <w:r w:rsidRPr="002B15AA" w:rsidDel="00426743">
                <w:rPr>
                  <w:rFonts w:cs="Arial"/>
                  <w:snapToGrid w:val="0"/>
                  <w:szCs w:val="18"/>
                </w:rPr>
                <w:delText>network slice subnet instance</w:delText>
              </w:r>
            </w:del>
            <w:proofErr w:type="spellStart"/>
            <w:ins w:id="555" w:author="pj-1" w:date="2020-05-12T22:22:00Z">
              <w:r w:rsidR="00426743">
                <w:rPr>
                  <w:rFonts w:cs="Arial"/>
                  <w:snapToGrid w:val="0"/>
                  <w:szCs w:val="18"/>
                </w:rPr>
                <w:t>NetworkSliceSubnet</w:t>
              </w:r>
              <w:proofErr w:type="spellEnd"/>
              <w:r w:rsidR="00426743">
                <w:rPr>
                  <w:rFonts w:cs="Arial"/>
                  <w:snapToGrid w:val="0"/>
                  <w:szCs w:val="18"/>
                </w:rPr>
                <w:t xml:space="preserve"> instance</w:t>
              </w:r>
            </w:ins>
            <w:r w:rsidRPr="002B15AA">
              <w:rPr>
                <w:rFonts w:cs="Arial"/>
                <w:snapToGrid w:val="0"/>
                <w:szCs w:val="18"/>
              </w:rPr>
              <w:t xml:space="preserve">.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is described in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FD" w:rsidRPr="002B15AA" w:rsidRDefault="009B02FD" w:rsidP="00D826E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NsInfo</w:t>
            </w:r>
            <w:proofErr w:type="spellEnd"/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9B02FD" w:rsidRPr="002B15AA" w:rsidTr="00D826E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FD" w:rsidRPr="002B15AA" w:rsidRDefault="009B02FD" w:rsidP="00D826E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SInstanceId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FD" w:rsidRDefault="009B02FD" w:rsidP="00D826E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identifier of NS instance corresponding to the </w:t>
            </w:r>
            <w:del w:id="556" w:author="pj-1" w:date="2020-05-12T22:22:00Z">
              <w:r w:rsidDel="00426743">
                <w:rPr>
                  <w:rFonts w:cs="Arial"/>
                  <w:snapToGrid w:val="0"/>
                  <w:szCs w:val="18"/>
                  <w:lang w:eastAsia="zh-CN"/>
                </w:rPr>
                <w:delText>network slice subnet instance</w:delText>
              </w:r>
            </w:del>
            <w:proofErr w:type="spellStart"/>
            <w:ins w:id="557" w:author="pj-1" w:date="2020-05-12T22:22:00Z">
              <w:r w:rsidR="00426743">
                <w:rPr>
                  <w:rFonts w:cs="Arial"/>
                  <w:snapToGrid w:val="0"/>
                  <w:szCs w:val="18"/>
                  <w:lang w:eastAsia="zh-CN"/>
                </w:rPr>
                <w:t>NetworkSliceSubnet</w:t>
              </w:r>
              <w:proofErr w:type="spellEnd"/>
              <w:r w:rsidR="00426743">
                <w:rPr>
                  <w:rFonts w:cs="Arial"/>
                  <w:snapToGrid w:val="0"/>
                  <w:szCs w:val="18"/>
                  <w:lang w:eastAsia="zh-CN"/>
                </w:rPr>
                <w:t xml:space="preserve"> instance</w:t>
              </w:r>
            </w:ins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:rsidR="009B02FD" w:rsidRDefault="009B02FD" w:rsidP="00D826E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9B02FD" w:rsidRPr="002B15AA" w:rsidRDefault="009B02FD" w:rsidP="00D826EE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FD" w:rsidRPr="002B15AA" w:rsidRDefault="009B02FD" w:rsidP="00D826E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9B02FD" w:rsidRPr="002B15AA" w:rsidTr="00D826E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FD" w:rsidRPr="002B15AA" w:rsidRDefault="009B02FD" w:rsidP="00D826E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FD" w:rsidRDefault="009B02FD" w:rsidP="00D826E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name of NS instance corresponding to the </w:t>
            </w:r>
            <w:del w:id="558" w:author="pj-1" w:date="2020-05-12T22:22:00Z">
              <w:r w:rsidDel="00426743">
                <w:rPr>
                  <w:rFonts w:cs="Arial"/>
                  <w:snapToGrid w:val="0"/>
                  <w:szCs w:val="18"/>
                  <w:lang w:eastAsia="zh-CN"/>
                </w:rPr>
                <w:delText>network slice subnet instance</w:delText>
              </w:r>
            </w:del>
            <w:proofErr w:type="spellStart"/>
            <w:ins w:id="559" w:author="pj-1" w:date="2020-05-12T22:22:00Z">
              <w:r w:rsidR="00426743">
                <w:rPr>
                  <w:rFonts w:cs="Arial"/>
                  <w:snapToGrid w:val="0"/>
                  <w:szCs w:val="18"/>
                  <w:lang w:eastAsia="zh-CN"/>
                </w:rPr>
                <w:t>NetworkSliceSubnet</w:t>
              </w:r>
              <w:proofErr w:type="spellEnd"/>
              <w:r w:rsidR="00426743">
                <w:rPr>
                  <w:rFonts w:cs="Arial"/>
                  <w:snapToGrid w:val="0"/>
                  <w:szCs w:val="18"/>
                  <w:lang w:eastAsia="zh-CN"/>
                </w:rPr>
                <w:t xml:space="preserve"> instance</w:t>
              </w:r>
            </w:ins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:rsidR="009B02FD" w:rsidRDefault="009B02FD" w:rsidP="00D826E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9B02FD" w:rsidRPr="002B15AA" w:rsidRDefault="009B02FD" w:rsidP="00D826EE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FD" w:rsidRPr="002B15AA" w:rsidRDefault="009B02FD" w:rsidP="00D826E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9B02FD" w:rsidRPr="002B15AA" w:rsidTr="00D826E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FD" w:rsidRPr="002B15AA" w:rsidRDefault="009B02FD" w:rsidP="00D826E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FD" w:rsidRDefault="009B02FD" w:rsidP="00D826E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description of NS instance corresponding to the </w:t>
            </w:r>
            <w:del w:id="560" w:author="pj-1" w:date="2020-05-12T22:22:00Z">
              <w:r w:rsidDel="00426743">
                <w:rPr>
                  <w:rFonts w:cs="Arial"/>
                  <w:snapToGrid w:val="0"/>
                  <w:szCs w:val="18"/>
                  <w:lang w:eastAsia="zh-CN"/>
                </w:rPr>
                <w:delText>network slice subnet instance</w:delText>
              </w:r>
            </w:del>
            <w:proofErr w:type="spellStart"/>
            <w:ins w:id="561" w:author="pj-1" w:date="2020-05-12T22:22:00Z">
              <w:r w:rsidR="00426743">
                <w:rPr>
                  <w:rFonts w:cs="Arial"/>
                  <w:snapToGrid w:val="0"/>
                  <w:szCs w:val="18"/>
                  <w:lang w:eastAsia="zh-CN"/>
                </w:rPr>
                <w:t>NetworkSliceSubnet</w:t>
              </w:r>
              <w:proofErr w:type="spellEnd"/>
              <w:r w:rsidR="00426743">
                <w:rPr>
                  <w:rFonts w:cs="Arial"/>
                  <w:snapToGrid w:val="0"/>
                  <w:szCs w:val="18"/>
                  <w:lang w:eastAsia="zh-CN"/>
                </w:rPr>
                <w:t xml:space="preserve"> instance</w:t>
              </w:r>
            </w:ins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:rsidR="009B02FD" w:rsidRDefault="009B02FD" w:rsidP="00D826E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9B02FD" w:rsidRPr="002B15AA" w:rsidRDefault="009B02FD" w:rsidP="00D826EE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FD" w:rsidRPr="002B15AA" w:rsidRDefault="009B02FD" w:rsidP="00D826E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9B02FD" w:rsidRPr="002B15AA" w:rsidTr="00D826E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FD" w:rsidRPr="00E1528D" w:rsidRDefault="009B02FD" w:rsidP="00D826EE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category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FD" w:rsidRDefault="009B02FD" w:rsidP="00D826E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category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:rsidR="009B02FD" w:rsidRDefault="009B02FD" w:rsidP="00D826E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9B02FD" w:rsidRDefault="009B02FD" w:rsidP="00D826E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0C5C02">
              <w:t>character</w:t>
            </w:r>
            <w:r>
              <w:t xml:space="preserve">, </w:t>
            </w:r>
            <w:r w:rsidRPr="000C5C02">
              <w:t>scalability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FD" w:rsidRPr="002B15AA" w:rsidRDefault="009B02FD" w:rsidP="00D826E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:rsidR="009B02FD" w:rsidRPr="002B15AA" w:rsidRDefault="009B02FD" w:rsidP="00D826EE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9B02FD" w:rsidRPr="002B15AA" w:rsidTr="00D826E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FD" w:rsidRPr="00E1528D" w:rsidRDefault="009B02FD" w:rsidP="00D826EE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FD" w:rsidRDefault="009B02FD" w:rsidP="00D826E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tagging of a service requirement/attribute of GST in character </w:t>
            </w: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catogary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:rsidR="009B02FD" w:rsidRDefault="009B02FD" w:rsidP="00D826E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9B02FD" w:rsidRDefault="009B02FD" w:rsidP="00D826E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0C5C02">
              <w:t>performance</w:t>
            </w:r>
            <w:r>
              <w:t>, function, operation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FD" w:rsidRPr="002B15AA" w:rsidRDefault="009B02FD" w:rsidP="00D826E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:rsidR="009B02FD" w:rsidRPr="002B15AA" w:rsidRDefault="009B02FD" w:rsidP="00D826EE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9B02FD" w:rsidRPr="002B15AA" w:rsidTr="00D826E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FD" w:rsidRPr="00E1528D" w:rsidRDefault="009B02FD" w:rsidP="00D826EE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FD" w:rsidRDefault="009B02FD" w:rsidP="00D826E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exposure mode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:rsidR="009B02FD" w:rsidRDefault="009B02FD" w:rsidP="00D826E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9B02FD" w:rsidRDefault="009B02FD" w:rsidP="00D826E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>
              <w:t>API, KPI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FD" w:rsidRPr="002B15AA" w:rsidRDefault="009B02FD" w:rsidP="00D826E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:rsidR="009B02FD" w:rsidRPr="002B15AA" w:rsidRDefault="009B02FD" w:rsidP="00D826EE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9B02FD" w:rsidRPr="002B15AA" w:rsidRDefault="009B02FD" w:rsidP="00D826E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9B02FD" w:rsidRPr="002B15AA" w:rsidTr="00D826E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FD" w:rsidRPr="002B15AA" w:rsidRDefault="009B02FD" w:rsidP="00D826E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562" w:author="pj-1" w:date="2020-05-29T13:04:00Z">
              <w:r w:rsidRPr="002B15AA" w:rsidDel="00971FAE">
                <w:rPr>
                  <w:rFonts w:ascii="Courier New" w:hAnsi="Courier New" w:cs="Courier New"/>
                  <w:szCs w:val="18"/>
                  <w:lang w:eastAsia="zh-CN"/>
                </w:rPr>
                <w:delText>sNSSAI</w:delText>
              </w:r>
            </w:del>
            <w:del w:id="563" w:author="pj-1" w:date="2020-05-12T22:09:00Z">
              <w:r w:rsidRPr="002B15AA" w:rsidDel="003376D6">
                <w:rPr>
                  <w:rFonts w:ascii="Courier New" w:hAnsi="Courier New" w:cs="Courier New"/>
                  <w:szCs w:val="18"/>
                  <w:lang w:eastAsia="zh-CN"/>
                </w:rPr>
                <w:delText>List</w:delText>
              </w:r>
            </w:del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FD" w:rsidRPr="002B15AA" w:rsidDel="00971FAE" w:rsidRDefault="009B02FD" w:rsidP="00D826EE">
            <w:pPr>
              <w:pStyle w:val="TAL"/>
              <w:rPr>
                <w:del w:id="564" w:author="pj-1" w:date="2020-05-29T13:04:00Z"/>
                <w:rFonts w:cs="Arial"/>
                <w:snapToGrid w:val="0"/>
                <w:szCs w:val="18"/>
              </w:rPr>
            </w:pPr>
            <w:del w:id="565" w:author="pj-1" w:date="2020-05-29T13:04:00Z">
              <w:r w:rsidRPr="002B15AA" w:rsidDel="00971FAE">
                <w:rPr>
                  <w:rFonts w:cs="Arial"/>
                  <w:snapToGrid w:val="0"/>
                  <w:szCs w:val="18"/>
                </w:rPr>
                <w:delText xml:space="preserve">This parameter specifies the S-NSSAI </w:delText>
              </w:r>
            </w:del>
            <w:del w:id="566" w:author="pj-1" w:date="2020-05-12T22:09:00Z">
              <w:r w:rsidRPr="002B15AA" w:rsidDel="003376D6">
                <w:rPr>
                  <w:rFonts w:cs="Arial"/>
                  <w:snapToGrid w:val="0"/>
                  <w:szCs w:val="18"/>
                </w:rPr>
                <w:delText xml:space="preserve">list </w:delText>
              </w:r>
            </w:del>
            <w:del w:id="567" w:author="pj-1" w:date="2020-05-29T13:04:00Z">
              <w:r w:rsidRPr="002B15AA" w:rsidDel="00971FAE">
                <w:rPr>
                  <w:rFonts w:cs="Arial"/>
                  <w:snapToGrid w:val="0"/>
                  <w:szCs w:val="18"/>
                </w:rPr>
                <w:delText xml:space="preserve">to </w:delText>
              </w:r>
            </w:del>
            <w:del w:id="568" w:author="pj-1" w:date="2020-05-12T22:09:00Z">
              <w:r w:rsidRPr="002B15AA" w:rsidDel="003376D6">
                <w:rPr>
                  <w:rFonts w:cs="Arial"/>
                  <w:snapToGrid w:val="0"/>
                  <w:szCs w:val="18"/>
                </w:rPr>
                <w:delText>be supported by the new NSI to be created or the existing NSI to be re-used</w:delText>
              </w:r>
            </w:del>
            <w:del w:id="569" w:author="pj-1" w:date="2020-05-29T13:04:00Z">
              <w:r w:rsidRPr="002B15AA" w:rsidDel="00971FAE">
                <w:rPr>
                  <w:rFonts w:cs="Arial"/>
                  <w:snapToGrid w:val="0"/>
                  <w:szCs w:val="18"/>
                </w:rPr>
                <w:delText>.</w:delText>
              </w:r>
            </w:del>
          </w:p>
          <w:p w:rsidR="009B02FD" w:rsidRPr="002B15AA" w:rsidDel="00971FAE" w:rsidRDefault="009B02FD" w:rsidP="00D826EE">
            <w:pPr>
              <w:pStyle w:val="TAL"/>
              <w:rPr>
                <w:del w:id="570" w:author="pj-1" w:date="2020-05-29T13:04:00Z"/>
                <w:rFonts w:cs="Arial"/>
                <w:snapToGrid w:val="0"/>
                <w:szCs w:val="18"/>
              </w:rPr>
            </w:pPr>
          </w:p>
          <w:p w:rsidR="009B02FD" w:rsidRPr="002B15AA" w:rsidRDefault="009B02FD" w:rsidP="00D826EE">
            <w:pPr>
              <w:pStyle w:val="TAL"/>
              <w:rPr>
                <w:color w:val="000000"/>
              </w:rPr>
            </w:pPr>
            <w:del w:id="571" w:author="pj-1" w:date="2020-05-12T22:11:00Z">
              <w:r w:rsidDel="003376D6">
                <w:rPr>
                  <w:rFonts w:cs="Arial"/>
                </w:rPr>
                <w:delText>sNSSAList is defined in</w:delText>
              </w:r>
              <w:r w:rsidDel="003376D6">
                <w:rPr>
                  <w:rFonts w:cs="Arial"/>
                  <w:lang w:eastAsia="zh-CN"/>
                </w:rPr>
                <w:delText xml:space="preserve"> subclause 4.4.1</w:delText>
              </w:r>
            </w:del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FD" w:rsidRPr="002B15AA" w:rsidRDefault="009B02FD" w:rsidP="00D826EE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971FAE" w:rsidRPr="002B15AA" w:rsidTr="00D826EE">
        <w:trPr>
          <w:cantSplit/>
          <w:tblHeader/>
          <w:ins w:id="572" w:author="pj-1" w:date="2020-05-29T13:04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AE" w:rsidRPr="002B15AA" w:rsidRDefault="00971FAE" w:rsidP="00D826EE">
            <w:pPr>
              <w:pStyle w:val="TAL"/>
              <w:rPr>
                <w:ins w:id="573" w:author="pj-1" w:date="2020-05-29T13:04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574" w:author="pj-1" w:date="2020-05-29T13:04:00Z">
              <w:r>
                <w:rPr>
                  <w:rFonts w:ascii="Courier New" w:hAnsi="Courier New" w:cs="Courier New"/>
                  <w:szCs w:val="18"/>
                  <w:lang w:eastAsia="zh-CN"/>
                </w:rPr>
                <w:t>pLMNInfo</w:t>
              </w:r>
              <w:proofErr w:type="spellEnd"/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AE" w:rsidRPr="002B15AA" w:rsidRDefault="00085718" w:rsidP="00D826EE">
            <w:pPr>
              <w:pStyle w:val="TAL"/>
              <w:rPr>
                <w:ins w:id="575" w:author="pj-1" w:date="2020-05-29T13:04:00Z"/>
                <w:rFonts w:cs="Arial"/>
                <w:snapToGrid w:val="0"/>
                <w:szCs w:val="18"/>
              </w:rPr>
            </w:pPr>
            <w:ins w:id="576" w:author="pj-1" w:date="2020-05-29T13:06:00Z">
              <w:r w:rsidRPr="002B15AA">
                <w:rPr>
                  <w:rFonts w:cs="Arial"/>
                  <w:snapToGrid w:val="0"/>
                  <w:szCs w:val="18"/>
                </w:rPr>
                <w:t>This parameter specifies</w:t>
              </w:r>
              <w:r>
                <w:rPr>
                  <w:rFonts w:cs="Arial"/>
                  <w:snapToGrid w:val="0"/>
                  <w:szCs w:val="18"/>
                </w:rPr>
                <w:t xml:space="preserve"> S-NSSAI </w:t>
              </w:r>
            </w:ins>
            <w:ins w:id="577" w:author="pj-1" w:date="2020-05-29T13:07:00Z">
              <w:r>
                <w:rPr>
                  <w:rFonts w:cs="Arial"/>
                  <w:snapToGrid w:val="0"/>
                  <w:szCs w:val="18"/>
                </w:rPr>
                <w:t>assigned by a PLMN. It is returned from the Network Slice Provi</w:t>
              </w:r>
            </w:ins>
            <w:ins w:id="578" w:author="pj-1" w:date="2020-05-29T13:08:00Z">
              <w:r>
                <w:rPr>
                  <w:rFonts w:cs="Arial"/>
                  <w:snapToGrid w:val="0"/>
                  <w:szCs w:val="18"/>
                </w:rPr>
                <w:t xml:space="preserve">der (NSP) to Network Slice Customer (NSC) after the NSP created a network slice for the NSC. 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18" w:rsidRPr="0063693E" w:rsidRDefault="00085718" w:rsidP="00085718">
            <w:pPr>
              <w:keepNext/>
              <w:keepLines/>
              <w:spacing w:after="0"/>
              <w:rPr>
                <w:ins w:id="579" w:author="pj-1" w:date="2020-05-29T13:06:00Z"/>
                <w:rFonts w:ascii="Arial" w:hAnsi="Arial"/>
                <w:sz w:val="18"/>
                <w:szCs w:val="18"/>
              </w:rPr>
            </w:pPr>
            <w:ins w:id="580" w:author="pj-1" w:date="2020-05-29T13:06:00Z">
              <w:r w:rsidRPr="0063693E">
                <w:rPr>
                  <w:rFonts w:ascii="Arial" w:hAnsi="Arial"/>
                  <w:sz w:val="18"/>
                  <w:szCs w:val="18"/>
                </w:rPr>
                <w:t>type:</w:t>
              </w:r>
              <w:r>
                <w:rPr>
                  <w:rFonts w:ascii="Arial" w:hAnsi="Arial"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rFonts w:ascii="Arial" w:hAnsi="Arial"/>
                  <w:sz w:val="18"/>
                  <w:szCs w:val="18"/>
                </w:rPr>
                <w:t>PLMNInfo</w:t>
              </w:r>
              <w:proofErr w:type="spellEnd"/>
            </w:ins>
          </w:p>
          <w:p w:rsidR="00085718" w:rsidRPr="003A33B7" w:rsidRDefault="00085718" w:rsidP="00085718">
            <w:pPr>
              <w:keepNext/>
              <w:keepLines/>
              <w:spacing w:after="0"/>
              <w:rPr>
                <w:ins w:id="581" w:author="pj-1" w:date="2020-05-29T13:06:00Z"/>
                <w:rFonts w:ascii="Arial" w:hAnsi="Arial"/>
                <w:sz w:val="18"/>
                <w:szCs w:val="18"/>
                <w:lang w:eastAsia="zh-CN"/>
              </w:rPr>
            </w:pPr>
            <w:ins w:id="582" w:author="pj-1" w:date="2020-05-29T13:06:00Z">
              <w:r w:rsidRPr="00A17B5C">
                <w:rPr>
                  <w:rFonts w:ascii="Arial" w:hAnsi="Arial"/>
                  <w:sz w:val="18"/>
                  <w:szCs w:val="18"/>
                </w:rPr>
                <w:t xml:space="preserve">multiplicity: </w:t>
              </w:r>
              <w:proofErr w:type="gramStart"/>
              <w:r w:rsidRPr="00A17B5C">
                <w:rPr>
                  <w:rFonts w:ascii="Arial" w:hAnsi="Arial"/>
                  <w:sz w:val="18"/>
                  <w:szCs w:val="18"/>
                </w:rPr>
                <w:t>1..</w:t>
              </w:r>
              <w:proofErr w:type="gramEnd"/>
              <w:r>
                <w:rPr>
                  <w:rFonts w:ascii="Arial" w:hAnsi="Arial"/>
                  <w:sz w:val="18"/>
                  <w:szCs w:val="18"/>
                </w:rPr>
                <w:t>*</w:t>
              </w:r>
            </w:ins>
          </w:p>
          <w:p w:rsidR="00085718" w:rsidRPr="000C5AEF" w:rsidRDefault="00085718" w:rsidP="00085718">
            <w:pPr>
              <w:keepNext/>
              <w:keepLines/>
              <w:spacing w:after="0"/>
              <w:rPr>
                <w:ins w:id="583" w:author="pj-1" w:date="2020-05-29T13:06:00Z"/>
                <w:rFonts w:ascii="Arial" w:hAnsi="Arial"/>
                <w:sz w:val="18"/>
                <w:szCs w:val="18"/>
              </w:rPr>
            </w:pPr>
            <w:proofErr w:type="spellStart"/>
            <w:ins w:id="584" w:author="pj-1" w:date="2020-05-29T13:06:00Z">
              <w:r w:rsidRPr="000C5AEF">
                <w:rPr>
                  <w:rFonts w:ascii="Arial" w:hAnsi="Arial"/>
                  <w:sz w:val="18"/>
                  <w:szCs w:val="18"/>
                </w:rPr>
                <w:t>isOrdered</w:t>
              </w:r>
              <w:proofErr w:type="spellEnd"/>
              <w:r w:rsidRPr="000C5AEF">
                <w:rPr>
                  <w:rFonts w:ascii="Arial" w:hAnsi="Arial"/>
                  <w:sz w:val="18"/>
                  <w:szCs w:val="18"/>
                </w:rPr>
                <w:t>: N/A</w:t>
              </w:r>
            </w:ins>
          </w:p>
          <w:p w:rsidR="00085718" w:rsidRPr="00A17B5C" w:rsidRDefault="00085718" w:rsidP="00085718">
            <w:pPr>
              <w:keepNext/>
              <w:keepLines/>
              <w:spacing w:after="0"/>
              <w:rPr>
                <w:ins w:id="585" w:author="pj-1" w:date="2020-05-29T13:06:00Z"/>
                <w:rFonts w:ascii="Arial" w:hAnsi="Arial"/>
                <w:sz w:val="18"/>
                <w:szCs w:val="18"/>
              </w:rPr>
            </w:pPr>
            <w:proofErr w:type="spellStart"/>
            <w:ins w:id="586" w:author="pj-1" w:date="2020-05-29T13:06:00Z">
              <w:r w:rsidRPr="00A17B5C">
                <w:rPr>
                  <w:rFonts w:ascii="Arial" w:hAnsi="Arial"/>
                  <w:sz w:val="18"/>
                  <w:szCs w:val="18"/>
                </w:rPr>
                <w:t>isUnique</w:t>
              </w:r>
              <w:proofErr w:type="spellEnd"/>
              <w:r w:rsidRPr="00A17B5C">
                <w:rPr>
                  <w:rFonts w:ascii="Arial" w:hAnsi="Arial"/>
                  <w:sz w:val="18"/>
                  <w:szCs w:val="18"/>
                </w:rPr>
                <w:t xml:space="preserve">: </w:t>
              </w:r>
              <w:r>
                <w:rPr>
                  <w:rFonts w:ascii="Arial" w:hAnsi="Arial"/>
                  <w:sz w:val="18"/>
                  <w:szCs w:val="18"/>
                </w:rPr>
                <w:t>True</w:t>
              </w:r>
            </w:ins>
          </w:p>
          <w:p w:rsidR="00085718" w:rsidRPr="00A17B5C" w:rsidRDefault="00085718" w:rsidP="00085718">
            <w:pPr>
              <w:keepNext/>
              <w:keepLines/>
              <w:spacing w:after="0"/>
              <w:rPr>
                <w:ins w:id="587" w:author="pj-1" w:date="2020-05-29T13:06:00Z"/>
                <w:rFonts w:ascii="Arial" w:hAnsi="Arial"/>
                <w:sz w:val="18"/>
                <w:szCs w:val="18"/>
              </w:rPr>
            </w:pPr>
            <w:proofErr w:type="spellStart"/>
            <w:ins w:id="588" w:author="pj-1" w:date="2020-05-29T13:06:00Z">
              <w:r w:rsidRPr="00A17B5C">
                <w:rPr>
                  <w:rFonts w:ascii="Arial" w:hAnsi="Arial"/>
                  <w:sz w:val="18"/>
                  <w:szCs w:val="18"/>
                </w:rPr>
                <w:t>defaultValue</w:t>
              </w:r>
              <w:proofErr w:type="spellEnd"/>
              <w:r w:rsidRPr="00A17B5C">
                <w:rPr>
                  <w:rFonts w:ascii="Arial" w:hAnsi="Arial"/>
                  <w:sz w:val="18"/>
                  <w:szCs w:val="18"/>
                </w:rPr>
                <w:t>: None</w:t>
              </w:r>
            </w:ins>
          </w:p>
          <w:p w:rsidR="00085718" w:rsidRPr="00CB1285" w:rsidRDefault="00085718" w:rsidP="00085718">
            <w:pPr>
              <w:pStyle w:val="TAL"/>
              <w:rPr>
                <w:ins w:id="589" w:author="pj-1" w:date="2020-05-29T13:06:00Z"/>
                <w:szCs w:val="18"/>
              </w:rPr>
            </w:pPr>
            <w:proofErr w:type="spellStart"/>
            <w:ins w:id="590" w:author="pj-1" w:date="2020-05-29T13:06:00Z">
              <w:r w:rsidRPr="00CB1285">
                <w:rPr>
                  <w:szCs w:val="18"/>
                </w:rPr>
                <w:t>isNullable</w:t>
              </w:r>
              <w:proofErr w:type="spellEnd"/>
              <w:r w:rsidRPr="00CB1285">
                <w:rPr>
                  <w:szCs w:val="18"/>
                </w:rPr>
                <w:t>: False</w:t>
              </w:r>
            </w:ins>
          </w:p>
          <w:p w:rsidR="00971FAE" w:rsidRPr="002B15AA" w:rsidRDefault="00971FAE" w:rsidP="003376D6">
            <w:pPr>
              <w:keepNext/>
              <w:keepLines/>
              <w:spacing w:after="0"/>
              <w:rPr>
                <w:ins w:id="591" w:author="pj-1" w:date="2020-05-29T13:04:00Z"/>
                <w:rFonts w:ascii="Arial" w:hAnsi="Arial"/>
                <w:sz w:val="18"/>
              </w:rPr>
            </w:pPr>
          </w:p>
        </w:tc>
      </w:tr>
      <w:tr w:rsidR="00692F26" w:rsidRPr="002B15AA" w:rsidTr="00D826EE">
        <w:trPr>
          <w:cantSplit/>
          <w:tblHeader/>
          <w:ins w:id="592" w:author="pj" w:date="2020-05-14T17:52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6" w:rsidRDefault="00692F26" w:rsidP="00692F26">
            <w:pPr>
              <w:pStyle w:val="TAL"/>
              <w:rPr>
                <w:ins w:id="593" w:author="pj" w:date="2020-05-14T17:52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594" w:author="pj" w:date="2020-05-14T17:52:00Z">
              <w:r>
                <w:rPr>
                  <w:rFonts w:ascii="Courier New" w:hAnsi="Courier New" w:cs="Courier New"/>
                  <w:szCs w:val="18"/>
                  <w:lang w:eastAsia="zh-CN"/>
                </w:rPr>
                <w:t>pLMNIdList</w:t>
              </w:r>
              <w:proofErr w:type="spellEnd"/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6" w:rsidRPr="002B15AA" w:rsidRDefault="00692F26" w:rsidP="00692F26">
            <w:pPr>
              <w:pStyle w:val="TAL"/>
              <w:rPr>
                <w:ins w:id="595" w:author="pj" w:date="2020-05-14T17:52:00Z"/>
                <w:rFonts w:cs="Arial"/>
                <w:snapToGrid w:val="0"/>
                <w:szCs w:val="18"/>
              </w:rPr>
            </w:pPr>
            <w:ins w:id="596" w:author="pj" w:date="2020-05-14T17:52:00Z">
              <w:r w:rsidRPr="002B15AA">
                <w:rPr>
                  <w:rFonts w:cs="Arial"/>
                  <w:snapToGrid w:val="0"/>
                  <w:szCs w:val="18"/>
                </w:rPr>
                <w:t xml:space="preserve">This parameter specifies </w:t>
              </w:r>
            </w:ins>
            <w:ins w:id="597" w:author="pj-1" w:date="2020-05-29T12:57:00Z">
              <w:r w:rsidR="00E52B43">
                <w:rPr>
                  <w:rFonts w:cs="Arial"/>
                  <w:snapToGrid w:val="0"/>
                  <w:szCs w:val="18"/>
                </w:rPr>
                <w:t>i</w:t>
              </w:r>
            </w:ins>
            <w:ins w:id="598" w:author="pj" w:date="2020-05-14T18:01:00Z">
              <w:r w:rsidR="00C14E1E">
                <w:rPr>
                  <w:rFonts w:cs="Arial"/>
                  <w:snapToGrid w:val="0"/>
                  <w:szCs w:val="18"/>
                </w:rPr>
                <w:t xml:space="preserve">dentifier </w:t>
              </w:r>
            </w:ins>
            <w:ins w:id="599" w:author="pj" w:date="2020-05-14T17:53:00Z">
              <w:r>
                <w:rPr>
                  <w:rFonts w:cs="Arial"/>
                  <w:snapToGrid w:val="0"/>
                  <w:szCs w:val="18"/>
                </w:rPr>
                <w:t xml:space="preserve">list </w:t>
              </w:r>
            </w:ins>
            <w:ins w:id="600" w:author="pj" w:date="2020-05-14T17:59:00Z">
              <w:r w:rsidR="00E14E56">
                <w:rPr>
                  <w:rFonts w:cs="Arial"/>
                  <w:snapToGrid w:val="0"/>
                  <w:szCs w:val="18"/>
                </w:rPr>
                <w:t xml:space="preserve">of </w:t>
              </w:r>
            </w:ins>
            <w:ins w:id="601" w:author="pj" w:date="2020-05-14T17:52:00Z">
              <w:r>
                <w:rPr>
                  <w:rFonts w:cs="Arial"/>
                  <w:snapToGrid w:val="0"/>
                  <w:szCs w:val="18"/>
                </w:rPr>
                <w:t>PLMN</w:t>
              </w:r>
            </w:ins>
            <w:ins w:id="602" w:author="pj" w:date="2020-05-14T18:01:00Z">
              <w:r w:rsidR="00C14E1E">
                <w:rPr>
                  <w:rFonts w:cs="Arial"/>
                  <w:snapToGrid w:val="0"/>
                  <w:szCs w:val="18"/>
                </w:rPr>
                <w:t>s</w:t>
              </w:r>
            </w:ins>
            <w:ins w:id="603" w:author="pj" w:date="2020-05-14T18:07:00Z">
              <w:r w:rsidR="00B05377">
                <w:rPr>
                  <w:rFonts w:cs="Arial"/>
                  <w:snapToGrid w:val="0"/>
                  <w:szCs w:val="18"/>
                </w:rPr>
                <w:t>.</w:t>
              </w:r>
            </w:ins>
          </w:p>
          <w:p w:rsidR="00692F26" w:rsidRPr="002B15AA" w:rsidRDefault="00692F26" w:rsidP="00692F26">
            <w:pPr>
              <w:pStyle w:val="TAL"/>
              <w:rPr>
                <w:ins w:id="604" w:author="pj" w:date="2020-05-14T17:52:00Z"/>
                <w:rFonts w:cs="Arial"/>
                <w:snapToGrid w:val="0"/>
                <w:szCs w:val="18"/>
              </w:rPr>
            </w:pPr>
          </w:p>
          <w:p w:rsidR="00692F26" w:rsidRPr="002B15AA" w:rsidRDefault="00692F26" w:rsidP="00692F26">
            <w:pPr>
              <w:pStyle w:val="TAL"/>
              <w:rPr>
                <w:ins w:id="605" w:author="pj" w:date="2020-05-14T17:52:00Z"/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6" w:rsidRPr="002B15AA" w:rsidRDefault="00692F26" w:rsidP="00692F26">
            <w:pPr>
              <w:keepNext/>
              <w:keepLines/>
              <w:spacing w:after="0"/>
              <w:rPr>
                <w:ins w:id="606" w:author="pj" w:date="2020-05-14T17:52:00Z"/>
              </w:rPr>
            </w:pPr>
            <w:ins w:id="607" w:author="pj" w:date="2020-05-14T17:52:00Z">
              <w:r w:rsidRPr="002B15AA">
                <w:rPr>
                  <w:rFonts w:ascii="Arial" w:hAnsi="Arial"/>
                  <w:sz w:val="18"/>
                </w:rPr>
                <w:t>type:</w:t>
              </w:r>
              <w:r>
                <w:rPr>
                  <w:rFonts w:ascii="Arial" w:hAnsi="Arial"/>
                  <w:sz w:val="18"/>
                </w:rPr>
                <w:t xml:space="preserve"> </w:t>
              </w:r>
              <w:proofErr w:type="spellStart"/>
              <w:r>
                <w:rPr>
                  <w:rFonts w:ascii="Arial" w:hAnsi="Arial"/>
                  <w:sz w:val="18"/>
                </w:rPr>
                <w:t>PLMNId</w:t>
              </w:r>
              <w:proofErr w:type="spellEnd"/>
            </w:ins>
          </w:p>
          <w:p w:rsidR="00692F26" w:rsidRPr="002B15AA" w:rsidRDefault="00692F26" w:rsidP="00692F26">
            <w:pPr>
              <w:keepNext/>
              <w:keepLines/>
              <w:spacing w:after="0"/>
              <w:rPr>
                <w:ins w:id="608" w:author="pj" w:date="2020-05-14T17:52:00Z"/>
                <w:rFonts w:ascii="Arial" w:hAnsi="Arial"/>
                <w:sz w:val="18"/>
                <w:lang w:eastAsia="zh-CN"/>
              </w:rPr>
            </w:pPr>
            <w:ins w:id="609" w:author="pj" w:date="2020-05-14T17:52:00Z">
              <w:r w:rsidRPr="002B15AA">
                <w:rPr>
                  <w:rFonts w:ascii="Arial" w:hAnsi="Arial"/>
                  <w:sz w:val="18"/>
                </w:rPr>
                <w:t xml:space="preserve">multiplicity: </w:t>
              </w:r>
              <w:r>
                <w:rPr>
                  <w:rFonts w:ascii="Arial" w:hAnsi="Arial"/>
                  <w:sz w:val="18"/>
                </w:rPr>
                <w:t>1..*</w:t>
              </w:r>
            </w:ins>
          </w:p>
          <w:p w:rsidR="00692F26" w:rsidRPr="002B15AA" w:rsidRDefault="00692F26" w:rsidP="00692F26">
            <w:pPr>
              <w:keepNext/>
              <w:keepLines/>
              <w:spacing w:after="0"/>
              <w:rPr>
                <w:ins w:id="610" w:author="pj" w:date="2020-05-14T17:52:00Z"/>
                <w:rFonts w:ascii="Arial" w:hAnsi="Arial"/>
                <w:sz w:val="18"/>
              </w:rPr>
            </w:pPr>
            <w:proofErr w:type="spellStart"/>
            <w:ins w:id="611" w:author="pj" w:date="2020-05-14T17:52:00Z">
              <w:r w:rsidRPr="002B15AA">
                <w:rPr>
                  <w:rFonts w:ascii="Arial" w:hAnsi="Arial"/>
                  <w:sz w:val="18"/>
                </w:rPr>
                <w:t>isOrdered</w:t>
              </w:r>
              <w:proofErr w:type="spellEnd"/>
              <w:r w:rsidRPr="002B15AA">
                <w:rPr>
                  <w:rFonts w:ascii="Arial" w:hAnsi="Arial"/>
                  <w:sz w:val="18"/>
                </w:rPr>
                <w:t>: N/A</w:t>
              </w:r>
            </w:ins>
          </w:p>
          <w:p w:rsidR="00692F26" w:rsidRPr="002B15AA" w:rsidRDefault="00692F26" w:rsidP="00692F26">
            <w:pPr>
              <w:keepNext/>
              <w:keepLines/>
              <w:spacing w:after="0"/>
              <w:rPr>
                <w:ins w:id="612" w:author="pj" w:date="2020-05-14T17:52:00Z"/>
                <w:rFonts w:ascii="Arial" w:hAnsi="Arial"/>
                <w:sz w:val="18"/>
              </w:rPr>
            </w:pPr>
            <w:proofErr w:type="spellStart"/>
            <w:ins w:id="613" w:author="pj" w:date="2020-05-14T17:52:00Z">
              <w:r w:rsidRPr="002B15AA">
                <w:rPr>
                  <w:rFonts w:ascii="Arial" w:hAnsi="Arial"/>
                  <w:sz w:val="18"/>
                </w:rPr>
                <w:t>isUnique</w:t>
              </w:r>
              <w:proofErr w:type="spellEnd"/>
              <w:r w:rsidRPr="002B15AA">
                <w:rPr>
                  <w:rFonts w:ascii="Arial" w:hAnsi="Arial"/>
                  <w:sz w:val="18"/>
                </w:rPr>
                <w:t xml:space="preserve">: </w:t>
              </w:r>
            </w:ins>
            <w:ins w:id="614" w:author="pj" w:date="2020-05-14T18:01:00Z">
              <w:r w:rsidR="00C14E1E">
                <w:rPr>
                  <w:rFonts w:ascii="Arial" w:hAnsi="Arial"/>
                  <w:sz w:val="18"/>
                </w:rPr>
                <w:t>True</w:t>
              </w:r>
            </w:ins>
          </w:p>
          <w:p w:rsidR="00692F26" w:rsidRPr="002B15AA" w:rsidRDefault="00692F26" w:rsidP="00692F26">
            <w:pPr>
              <w:keepNext/>
              <w:keepLines/>
              <w:spacing w:after="0"/>
              <w:rPr>
                <w:ins w:id="615" w:author="pj" w:date="2020-05-14T17:52:00Z"/>
                <w:rFonts w:ascii="Arial" w:hAnsi="Arial"/>
                <w:sz w:val="18"/>
              </w:rPr>
            </w:pPr>
            <w:proofErr w:type="spellStart"/>
            <w:ins w:id="616" w:author="pj" w:date="2020-05-14T17:52:00Z">
              <w:r w:rsidRPr="002B15AA">
                <w:rPr>
                  <w:rFonts w:ascii="Arial" w:hAnsi="Arial"/>
                  <w:sz w:val="18"/>
                </w:rPr>
                <w:t>defaultValue</w:t>
              </w:r>
              <w:proofErr w:type="spellEnd"/>
              <w:r w:rsidRPr="002B15AA">
                <w:rPr>
                  <w:rFonts w:ascii="Arial" w:hAnsi="Arial"/>
                  <w:sz w:val="18"/>
                </w:rPr>
                <w:t>: None</w:t>
              </w:r>
            </w:ins>
          </w:p>
          <w:p w:rsidR="00692F26" w:rsidRPr="002B15AA" w:rsidRDefault="00692F26" w:rsidP="00692F26">
            <w:pPr>
              <w:keepNext/>
              <w:keepLines/>
              <w:spacing w:after="0"/>
              <w:rPr>
                <w:ins w:id="617" w:author="pj" w:date="2020-05-14T17:52:00Z"/>
                <w:rFonts w:ascii="Arial" w:hAnsi="Arial"/>
                <w:sz w:val="18"/>
              </w:rPr>
            </w:pPr>
            <w:proofErr w:type="spellStart"/>
            <w:ins w:id="618" w:author="pj" w:date="2020-05-14T17:52:00Z">
              <w:r w:rsidRPr="002B15AA">
                <w:rPr>
                  <w:rFonts w:ascii="Arial" w:hAnsi="Arial"/>
                  <w:sz w:val="18"/>
                </w:rPr>
                <w:t>allowedValues</w:t>
              </w:r>
              <w:proofErr w:type="spellEnd"/>
              <w:r w:rsidRPr="002B15AA">
                <w:rPr>
                  <w:rFonts w:ascii="Arial" w:hAnsi="Arial"/>
                  <w:sz w:val="18"/>
                </w:rPr>
                <w:t>: N/A</w:t>
              </w:r>
            </w:ins>
          </w:p>
          <w:p w:rsidR="00692F26" w:rsidRDefault="00692F26" w:rsidP="00692F26">
            <w:pPr>
              <w:pStyle w:val="TAL"/>
              <w:rPr>
                <w:ins w:id="619" w:author="pj" w:date="2020-05-14T17:52:00Z"/>
              </w:rPr>
            </w:pPr>
            <w:proofErr w:type="spellStart"/>
            <w:ins w:id="620" w:author="pj" w:date="2020-05-14T17:52:00Z">
              <w:r w:rsidRPr="002B15AA">
                <w:t>isNullable</w:t>
              </w:r>
              <w:proofErr w:type="spellEnd"/>
              <w:r w:rsidRPr="002B15AA">
                <w:t>: False</w:t>
              </w:r>
            </w:ins>
          </w:p>
          <w:p w:rsidR="00692F26" w:rsidRPr="002B15AA" w:rsidRDefault="00692F26" w:rsidP="00692F26">
            <w:pPr>
              <w:keepNext/>
              <w:keepLines/>
              <w:spacing w:after="0"/>
              <w:rPr>
                <w:ins w:id="621" w:author="pj" w:date="2020-05-14T17:52:00Z"/>
                <w:rFonts w:ascii="Arial" w:hAnsi="Arial"/>
                <w:sz w:val="18"/>
              </w:rPr>
            </w:pPr>
          </w:p>
        </w:tc>
      </w:tr>
      <w:tr w:rsidR="00692F26" w:rsidRPr="002B15AA" w:rsidTr="00D826E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6" w:rsidRPr="002B15AA" w:rsidRDefault="00692F26" w:rsidP="00692F26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6" w:rsidRPr="002B15AA" w:rsidRDefault="00692F26" w:rsidP="00692F26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access the </w:t>
            </w:r>
            <w:del w:id="622" w:author="pj-1" w:date="2020-05-12T22:22:00Z">
              <w:r w:rsidRPr="002B15AA" w:rsidDel="00426743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delText>network slice instance</w:delText>
              </w:r>
            </w:del>
            <w:proofErr w:type="spellStart"/>
            <w:ins w:id="623" w:author="pj-1" w:date="2020-05-12T22:22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NetworkSlice</w:t>
              </w:r>
              <w:proofErr w:type="spellEnd"/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instance</w:t>
              </w:r>
            </w:ins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6" w:rsidRPr="002B15AA" w:rsidRDefault="00692F26" w:rsidP="00692F2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:rsidR="00692F26" w:rsidRPr="002B15AA" w:rsidRDefault="00692F26" w:rsidP="00692F2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92F26" w:rsidRPr="002B15AA" w:rsidRDefault="00692F26" w:rsidP="00692F2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92F26" w:rsidRPr="002B15AA" w:rsidRDefault="00692F26" w:rsidP="00692F2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92F26" w:rsidRPr="002B15AA" w:rsidRDefault="00692F26" w:rsidP="00692F2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92F26" w:rsidRPr="002B15AA" w:rsidRDefault="00692F26" w:rsidP="00692F2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92F26" w:rsidRPr="002B15AA" w:rsidRDefault="00692F26" w:rsidP="00692F26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692F26" w:rsidRPr="002B15AA" w:rsidTr="00D826E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6" w:rsidRPr="002B15AA" w:rsidRDefault="00692F26" w:rsidP="00692F26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6" w:rsidRDefault="00692F26" w:rsidP="00692F26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TrackingArea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where the NSI can be selected.</w:t>
            </w:r>
          </w:p>
          <w:p w:rsidR="00692F26" w:rsidRPr="002B15AA" w:rsidRDefault="00692F26" w:rsidP="00692F2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92F26" w:rsidRPr="002B15AA" w:rsidRDefault="00692F26" w:rsidP="00692F26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Legacy TAC and Extended TAC are defined in clause 9.3.3.10 of TS 38.413 [5].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6" w:rsidRPr="002B15AA" w:rsidRDefault="00692F26" w:rsidP="00692F2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692F26" w:rsidRPr="002B15AA" w:rsidRDefault="00692F26" w:rsidP="00692F2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1..*</w:t>
            </w:r>
          </w:p>
          <w:p w:rsidR="00692F26" w:rsidRPr="002B15AA" w:rsidRDefault="00692F26" w:rsidP="00692F2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92F26" w:rsidRPr="002B15AA" w:rsidRDefault="00692F26" w:rsidP="00692F2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92F26" w:rsidRPr="002B15AA" w:rsidRDefault="00692F26" w:rsidP="00692F2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92F26" w:rsidRPr="002B15AA" w:rsidRDefault="00692F26" w:rsidP="00692F2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92F26" w:rsidRPr="002B15AA" w:rsidRDefault="00692F26" w:rsidP="00692F26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692F26" w:rsidRPr="002B15AA" w:rsidTr="00D826E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6" w:rsidRPr="002B15AA" w:rsidRDefault="00692F26" w:rsidP="00692F26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6" w:rsidRPr="002B15AA" w:rsidRDefault="00692F26" w:rsidP="00692F26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packet transmission latency (millisecond) through the RAN, CN, and TN part of 5G network and is used to evaluate utilization performance of the end-to-end </w:t>
            </w:r>
            <w:del w:id="624" w:author="pj-1" w:date="2020-05-12T22:22:00Z">
              <w:r w:rsidRPr="002B15AA" w:rsidDel="00426743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delText>network slice instance</w:delText>
              </w:r>
            </w:del>
            <w:proofErr w:type="spellStart"/>
            <w:ins w:id="625" w:author="pj-1" w:date="2020-05-12T22:22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NetworkSlice</w:t>
              </w:r>
              <w:proofErr w:type="spellEnd"/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instance</w:t>
              </w:r>
            </w:ins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6" w:rsidRPr="002B15AA" w:rsidRDefault="00692F26" w:rsidP="00692F2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:rsidR="00692F26" w:rsidRPr="002B15AA" w:rsidRDefault="00692F26" w:rsidP="00692F2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92F26" w:rsidRPr="002B15AA" w:rsidRDefault="00692F26" w:rsidP="00692F2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92F26" w:rsidRPr="002B15AA" w:rsidRDefault="00692F26" w:rsidP="00692F2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92F26" w:rsidRPr="002B15AA" w:rsidRDefault="00692F26" w:rsidP="00692F2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92F26" w:rsidRPr="002B15AA" w:rsidRDefault="00692F26" w:rsidP="00692F2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92F26" w:rsidRPr="002B15AA" w:rsidRDefault="00692F26" w:rsidP="00692F2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692F26" w:rsidRPr="002B15AA" w:rsidTr="00D826E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6" w:rsidRPr="002B15AA" w:rsidRDefault="00692F26" w:rsidP="00692F26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6" w:rsidRPr="002B15AA" w:rsidRDefault="00692F26" w:rsidP="00692F26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mobility level of UE accessing the </w:t>
            </w:r>
            <w:del w:id="626" w:author="pj-1" w:date="2020-05-12T22:22:00Z">
              <w:r w:rsidRPr="002B15AA" w:rsidDel="00426743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delText>network slice instance</w:delText>
              </w:r>
            </w:del>
            <w:proofErr w:type="spellStart"/>
            <w:ins w:id="627" w:author="pj-1" w:date="2020-05-12T22:22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NetworkSlice</w:t>
              </w:r>
              <w:proofErr w:type="spellEnd"/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instance</w:t>
              </w:r>
            </w:ins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 See 6.2.1 of TS 22.261 [28].</w:t>
            </w:r>
          </w:p>
          <w:p w:rsidR="00692F26" w:rsidRPr="002B15AA" w:rsidRDefault="00692F26" w:rsidP="00692F26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92F26" w:rsidRPr="002B15AA" w:rsidRDefault="00692F26" w:rsidP="00692F26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stationary, nomadic, restricted mobility, fully mobility.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6" w:rsidRPr="002B15AA" w:rsidRDefault="00692F26" w:rsidP="00692F2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:rsidR="00692F26" w:rsidRPr="002B15AA" w:rsidRDefault="00692F26" w:rsidP="00692F2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92F26" w:rsidRPr="002B15AA" w:rsidRDefault="00692F26" w:rsidP="00692F2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92F26" w:rsidRPr="002B15AA" w:rsidRDefault="00692F26" w:rsidP="00692F2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92F26" w:rsidRPr="002B15AA" w:rsidRDefault="00692F26" w:rsidP="00692F2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92F26" w:rsidRPr="002B15AA" w:rsidRDefault="00692F26" w:rsidP="00692F2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92F26" w:rsidRPr="002B15AA" w:rsidRDefault="00692F26" w:rsidP="00692F26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692F26" w:rsidRPr="002B15AA" w:rsidTr="00D826E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6" w:rsidRPr="002B15AA" w:rsidRDefault="00692F26" w:rsidP="00692F26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serviceProfile.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6" w:rsidRPr="002B15AA" w:rsidRDefault="00692F26" w:rsidP="00692F26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</w:t>
            </w:r>
            <w:del w:id="628" w:author="pj-1" w:date="2020-05-12T22:22:00Z">
              <w:r w:rsidRPr="002B15AA" w:rsidDel="00426743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delText>network slice instance</w:delText>
              </w:r>
            </w:del>
            <w:proofErr w:type="spellStart"/>
            <w:ins w:id="629" w:author="pj-1" w:date="2020-05-12T22:22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NetworkSlice</w:t>
              </w:r>
              <w:proofErr w:type="spellEnd"/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instance</w:t>
              </w:r>
            </w:ins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may be shared with another </w:t>
            </w:r>
            <w:del w:id="630" w:author="pj-1" w:date="2020-05-12T22:22:00Z">
              <w:r w:rsidRPr="002B15AA" w:rsidDel="00426743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delText>network slice instance</w:delText>
              </w:r>
            </w:del>
            <w:proofErr w:type="spellStart"/>
            <w:ins w:id="631" w:author="pj-1" w:date="2020-05-12T22:22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NetworkSlice</w:t>
              </w:r>
              <w:proofErr w:type="spellEnd"/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instance</w:t>
              </w:r>
            </w:ins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(s).</w:t>
            </w:r>
          </w:p>
          <w:p w:rsidR="00692F26" w:rsidRPr="002B15AA" w:rsidRDefault="00692F26" w:rsidP="00692F26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:rsidR="00692F26" w:rsidRPr="002B15AA" w:rsidRDefault="00692F26" w:rsidP="00692F26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6" w:rsidRPr="002B15AA" w:rsidRDefault="00692F26" w:rsidP="00692F2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:rsidR="00692F26" w:rsidRPr="002B15AA" w:rsidRDefault="00692F26" w:rsidP="00692F2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92F26" w:rsidRPr="002B15AA" w:rsidRDefault="00692F26" w:rsidP="00692F2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92F26" w:rsidRPr="002B15AA" w:rsidRDefault="00692F26" w:rsidP="00692F2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92F26" w:rsidRPr="002B15AA" w:rsidRDefault="00692F26" w:rsidP="00692F2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92F26" w:rsidRPr="002B15AA" w:rsidRDefault="00692F26" w:rsidP="00692F2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:rsidR="00692F26" w:rsidRPr="002B15AA" w:rsidRDefault="00692F26" w:rsidP="00692F26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692F26" w:rsidRPr="002B15AA" w:rsidTr="00D826E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6" w:rsidRDefault="00692F26" w:rsidP="00692F26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sliceProfile.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6" w:rsidRPr="002B15AA" w:rsidRDefault="00692F26" w:rsidP="00692F26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</w:t>
            </w:r>
            <w:del w:id="632" w:author="pj-1" w:date="2020-05-12T22:23:00Z">
              <w:r w:rsidRPr="002B15AA" w:rsidDel="00426743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delText xml:space="preserve">network slice </w:delText>
              </w:r>
              <w:r w:rsidDel="00426743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delText xml:space="preserve">subnet </w:delText>
              </w:r>
              <w:r w:rsidRPr="002B15AA" w:rsidDel="00426743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delText>instance</w:delText>
              </w:r>
            </w:del>
            <w:proofErr w:type="spellStart"/>
            <w:ins w:id="633" w:author="pj-1" w:date="2020-05-12T22:23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NetworkSliceSubnet</w:t>
              </w:r>
              <w:proofErr w:type="spellEnd"/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instance</w:t>
              </w:r>
            </w:ins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may be shared with another </w:t>
            </w:r>
            <w:del w:id="634" w:author="pj-1" w:date="2020-05-12T22:23:00Z">
              <w:r w:rsidRPr="002B15AA" w:rsidDel="00426743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delText xml:space="preserve">network slice </w:delText>
              </w:r>
              <w:r w:rsidDel="00426743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delText xml:space="preserve">subnet </w:delText>
              </w:r>
              <w:r w:rsidRPr="002B15AA" w:rsidDel="00426743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delText>instance</w:delText>
              </w:r>
            </w:del>
            <w:proofErr w:type="spellStart"/>
            <w:ins w:id="635" w:author="pj-1" w:date="2020-05-12T22:23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NetworkSliceSubnet</w:t>
              </w:r>
              <w:proofErr w:type="spellEnd"/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instance</w:t>
              </w:r>
            </w:ins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(s).</w:t>
            </w:r>
          </w:p>
          <w:p w:rsidR="00692F26" w:rsidRPr="002B15AA" w:rsidRDefault="00692F26" w:rsidP="00692F26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:rsidR="00692F26" w:rsidRPr="002B15AA" w:rsidRDefault="00692F26" w:rsidP="00692F26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6" w:rsidRPr="002B15AA" w:rsidRDefault="00692F26" w:rsidP="00692F2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:rsidR="00692F26" w:rsidRPr="002B15AA" w:rsidRDefault="00692F26" w:rsidP="00692F2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92F26" w:rsidRPr="002B15AA" w:rsidRDefault="00692F26" w:rsidP="00692F2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92F26" w:rsidRPr="002B15AA" w:rsidRDefault="00692F26" w:rsidP="00692F2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92F26" w:rsidRPr="002B15AA" w:rsidRDefault="00692F26" w:rsidP="00692F2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92F26" w:rsidRPr="002B15AA" w:rsidRDefault="00692F26" w:rsidP="00692F2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:rsidR="00692F26" w:rsidRPr="002B15AA" w:rsidRDefault="00692F26" w:rsidP="00692F2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692F26" w:rsidRPr="002B15AA" w:rsidTr="00D826E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6" w:rsidRPr="002B15AA" w:rsidRDefault="00692F26" w:rsidP="00692F26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serviceProfile</w:t>
            </w:r>
            <w:proofErr w:type="spellEnd"/>
            <w:del w:id="636" w:author="pj-1" w:date="2020-05-29T13:01:00Z">
              <w:r w:rsidRPr="002B15AA" w:rsidDel="00E52B43">
                <w:rPr>
                  <w:rFonts w:ascii="Courier New" w:hAnsi="Courier New" w:cs="Courier New"/>
                  <w:lang w:eastAsia="zh-CN"/>
                </w:rPr>
                <w:delText>List</w:delText>
              </w:r>
            </w:del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6" w:rsidRPr="002B15AA" w:rsidRDefault="00692F26" w:rsidP="00692F26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</w:t>
            </w:r>
            <w:del w:id="637" w:author="pj-1" w:date="2020-05-29T13:01:00Z">
              <w:r w:rsidRPr="002B15AA" w:rsidDel="00E52B43">
                <w:rPr>
                  <w:lang w:eastAsia="zh-CN"/>
                </w:rPr>
                <w:delText xml:space="preserve">list of </w:delText>
              </w:r>
            </w:del>
            <w:proofErr w:type="spellStart"/>
            <w:r w:rsidRPr="002B15AA">
              <w:rPr>
                <w:lang w:eastAsia="zh-CN"/>
              </w:rPr>
              <w:t>ServiceProfile</w:t>
            </w:r>
            <w:proofErr w:type="spellEnd"/>
            <w:r w:rsidRPr="002B15AA">
              <w:rPr>
                <w:lang w:eastAsia="zh-CN"/>
              </w:rPr>
              <w:t xml:space="preserve"> (see clause 6.3.3) supported by the </w:t>
            </w:r>
            <w:del w:id="638" w:author="pj-1" w:date="2020-05-29T13:02:00Z">
              <w:r w:rsidRPr="002B15AA" w:rsidDel="00E52B43">
                <w:rPr>
                  <w:lang w:eastAsia="zh-CN"/>
                </w:rPr>
                <w:delText>network slice</w:delText>
              </w:r>
            </w:del>
            <w:proofErr w:type="spellStart"/>
            <w:ins w:id="639" w:author="pj-1" w:date="2020-05-29T13:02:00Z">
              <w:r w:rsidR="00E52B43">
                <w:rPr>
                  <w:lang w:eastAsia="zh-CN"/>
                </w:rPr>
                <w:t>NetworkSlice</w:t>
              </w:r>
            </w:ins>
            <w:proofErr w:type="spellEnd"/>
            <w:r w:rsidRPr="002B15AA">
              <w:rPr>
                <w:lang w:eastAsia="zh-CN"/>
              </w:rPr>
              <w:t xml:space="preserve">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6" w:rsidRPr="002B15AA" w:rsidRDefault="00692F26" w:rsidP="00692F2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ServiceProfile</w:t>
            </w:r>
            <w:proofErr w:type="spellEnd"/>
          </w:p>
          <w:p w:rsidR="00692F26" w:rsidRPr="002B15AA" w:rsidRDefault="00692F26" w:rsidP="00692F2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:rsidR="00692F26" w:rsidRPr="002B15AA" w:rsidRDefault="00692F26" w:rsidP="00692F2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92F26" w:rsidRPr="002B15AA" w:rsidRDefault="00692F26" w:rsidP="00692F2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92F26" w:rsidRPr="002B15AA" w:rsidRDefault="00692F26" w:rsidP="00692F2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92F26" w:rsidRPr="002B15AA" w:rsidRDefault="00692F26" w:rsidP="00692F2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92F26" w:rsidRPr="002B15AA" w:rsidRDefault="00692F26" w:rsidP="00692F2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692F26" w:rsidRPr="002B15AA" w:rsidTr="00D826E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6" w:rsidRPr="002B15AA" w:rsidRDefault="00692F26" w:rsidP="00692F26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sliceProfileList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6" w:rsidRPr="002B15AA" w:rsidRDefault="00692F26" w:rsidP="00692F26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lang w:eastAsia="zh-CN"/>
              </w:rPr>
              <w:t>SliceProfile</w:t>
            </w:r>
            <w:proofErr w:type="spellEnd"/>
            <w:r w:rsidRPr="002B15AA">
              <w:rPr>
                <w:lang w:eastAsia="zh-CN"/>
              </w:rPr>
              <w:t xml:space="preserve"> (see clause 6.3.4) supported by the </w:t>
            </w:r>
            <w:del w:id="640" w:author="pj-1" w:date="2020-05-29T13:03:00Z">
              <w:r w:rsidRPr="002B15AA" w:rsidDel="00E52B43">
                <w:rPr>
                  <w:lang w:eastAsia="zh-CN"/>
                </w:rPr>
                <w:delText>network slice subnet</w:delText>
              </w:r>
            </w:del>
            <w:proofErr w:type="spellStart"/>
            <w:ins w:id="641" w:author="pj-1" w:date="2020-05-29T13:03:00Z">
              <w:r w:rsidR="00E52B43">
                <w:rPr>
                  <w:lang w:eastAsia="zh-CN"/>
                </w:rPr>
                <w:t>NetworkSliceSubnet</w:t>
              </w:r>
            </w:ins>
            <w:proofErr w:type="spellEnd"/>
            <w:r w:rsidRPr="002B15AA">
              <w:rPr>
                <w:lang w:eastAsia="zh-CN"/>
              </w:rPr>
              <w:t xml:space="preserve">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26" w:rsidRPr="002B15AA" w:rsidRDefault="00692F26" w:rsidP="00692F2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SliceProfile</w:t>
            </w:r>
            <w:proofErr w:type="spellEnd"/>
          </w:p>
          <w:p w:rsidR="00692F26" w:rsidRPr="002B15AA" w:rsidRDefault="00692F26" w:rsidP="00692F2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:rsidR="00692F26" w:rsidRPr="002B15AA" w:rsidRDefault="00692F26" w:rsidP="00692F2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92F26" w:rsidRPr="002B15AA" w:rsidRDefault="00692F26" w:rsidP="00692F2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92F26" w:rsidRPr="002B15AA" w:rsidRDefault="00692F26" w:rsidP="00692F2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92F26" w:rsidRPr="002B15AA" w:rsidRDefault="00692F26" w:rsidP="00692F2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92F26" w:rsidRPr="002B15AA" w:rsidRDefault="00692F26" w:rsidP="00692F26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0E5102" w:rsidRPr="002B15AA" w:rsidTr="00D826E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 xml:space="preserve">This parameter specifies the slice/service type </w:t>
            </w:r>
            <w:r>
              <w:rPr>
                <w:snapToGrid w:val="0"/>
              </w:rPr>
              <w:t xml:space="preserve">for a </w:t>
            </w:r>
            <w:proofErr w:type="spellStart"/>
            <w:r>
              <w:rPr>
                <w:snapToGrid w:val="0"/>
              </w:rPr>
              <w:t>ServiceProfile</w:t>
            </w:r>
            <w:proofErr w:type="spellEnd"/>
            <w:r>
              <w:rPr>
                <w:snapToGrid w:val="0"/>
              </w:rPr>
              <w:t>.</w:t>
            </w:r>
          </w:p>
          <w:p w:rsidR="000E5102" w:rsidRPr="002B15AA" w:rsidRDefault="000E5102" w:rsidP="000E5102">
            <w:pPr>
              <w:pStyle w:val="TAL"/>
              <w:rPr>
                <w:snapToGrid w:val="0"/>
              </w:rPr>
            </w:pPr>
          </w:p>
          <w:p w:rsidR="000E5102" w:rsidRPr="002B15AA" w:rsidRDefault="000E5102" w:rsidP="000E5102">
            <w:pPr>
              <w:pStyle w:val="TAL"/>
              <w:rPr>
                <w:lang w:eastAsia="zh-CN"/>
              </w:rPr>
            </w:pPr>
            <w:r w:rsidRPr="002B15AA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0E5102" w:rsidRPr="002B15AA" w:rsidTr="00D826E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</w:t>
            </w:r>
            <w:r w:rsidRPr="00647E0B">
              <w:rPr>
                <w:rFonts w:cs="Arial"/>
                <w:szCs w:val="18"/>
              </w:rPr>
              <w:t xml:space="preserve"> </w:t>
            </w:r>
            <w:r w:rsidRPr="00B512DD">
              <w:rPr>
                <w:rFonts w:cs="Arial"/>
                <w:szCs w:val="18"/>
              </w:rPr>
              <w:t xml:space="preserve">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See </w:t>
            </w:r>
            <w:r>
              <w:rPr>
                <w:rFonts w:cs="Arial"/>
                <w:color w:val="000000"/>
                <w:szCs w:val="18"/>
                <w:lang w:eastAsia="zh-CN"/>
              </w:rPr>
              <w:t>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DelayTolerance</w:t>
            </w:r>
            <w:proofErr w:type="spellEnd"/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0E5102" w:rsidRPr="002B15AA" w:rsidTr="00D826E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23921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r>
              <w:rPr>
                <w:rFonts w:ascii="Courier New" w:hAnsi="Courier New" w:cs="Courier New" w:hint="eastAsia"/>
                <w:szCs w:val="18"/>
                <w:lang w:eastAsia="zh-CN"/>
              </w:rPr>
              <w:t>.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Default="000E5102" w:rsidP="000E5102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</w:t>
            </w:r>
            <w:r w:rsidRPr="00B512DD">
              <w:rPr>
                <w:rFonts w:cs="Arial"/>
                <w:szCs w:val="18"/>
              </w:rPr>
              <w:t xml:space="preserve"> supports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</w:p>
          <w:p w:rsidR="000E5102" w:rsidRPr="005114A8" w:rsidRDefault="000E5102" w:rsidP="000E5102">
            <w:pPr>
              <w:pStyle w:val="TAL"/>
              <w:rPr>
                <w:rFonts w:cs="Arial"/>
                <w:szCs w:val="18"/>
              </w:rPr>
            </w:pPr>
          </w:p>
          <w:p w:rsidR="000E5102" w:rsidRDefault="000E5102" w:rsidP="000E510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:rsidR="000E5102" w:rsidRPr="002B15AA" w:rsidRDefault="000E5102" w:rsidP="000E510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0E5102" w:rsidRPr="002B15AA" w:rsidTr="00D826E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 the deterministic communication for periodic user traffic</w:t>
            </w:r>
            <w:r>
              <w:rPr>
                <w:rFonts w:cs="Arial"/>
                <w:color w:val="000000"/>
                <w:szCs w:val="18"/>
                <w:lang w:eastAsia="zh-CN"/>
              </w:rPr>
              <w:t>, see 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E61440">
              <w:rPr>
                <w:rFonts w:ascii="Arial" w:hAnsi="Arial" w:cs="Arial"/>
                <w:snapToGrid w:val="0"/>
                <w:sz w:val="18"/>
                <w:szCs w:val="18"/>
              </w:rPr>
              <w:t>eterminComm</w:t>
            </w:r>
            <w:proofErr w:type="spellEnd"/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&gt;&gt;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0E5102" w:rsidRPr="002B15AA" w:rsidTr="00D826E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652F2B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Default="000E5102" w:rsidP="000E5102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NSI </w:t>
            </w:r>
            <w:r w:rsidRPr="00B512DD">
              <w:rPr>
                <w:rFonts w:cs="Arial"/>
                <w:szCs w:val="18"/>
              </w:rPr>
              <w:t>supports deterministic communication</w:t>
            </w:r>
            <w:r>
              <w:rPr>
                <w:rFonts w:cs="Arial"/>
                <w:szCs w:val="18"/>
              </w:rPr>
              <w:t xml:space="preserve"> for period user traffic</w:t>
            </w:r>
            <w:r w:rsidRPr="00B512DD">
              <w:rPr>
                <w:rFonts w:cs="Arial"/>
                <w:szCs w:val="18"/>
              </w:rPr>
              <w:t>.</w:t>
            </w:r>
          </w:p>
          <w:p w:rsidR="000E5102" w:rsidRPr="005114A8" w:rsidRDefault="000E5102" w:rsidP="000E5102">
            <w:pPr>
              <w:pStyle w:val="TAL"/>
              <w:rPr>
                <w:rFonts w:cs="Arial"/>
                <w:szCs w:val="18"/>
              </w:rPr>
            </w:pPr>
          </w:p>
          <w:p w:rsidR="000E5102" w:rsidRDefault="000E5102" w:rsidP="000E510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:rsidR="000E5102" w:rsidRPr="002B15AA" w:rsidRDefault="000E5102" w:rsidP="000E510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0E5102" w:rsidRPr="002B15AA" w:rsidTr="00D826E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5114A8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5114A8">
              <w:rPr>
                <w:rFonts w:cs="Arial"/>
                <w:szCs w:val="18"/>
              </w:rPr>
              <w:t xml:space="preserve">a list of periodicities supported by the </w:t>
            </w:r>
            <w:r>
              <w:rPr>
                <w:rFonts w:cs="Arial"/>
                <w:szCs w:val="18"/>
              </w:rPr>
              <w:t xml:space="preserve">NSI for </w:t>
            </w:r>
            <w:r w:rsidRPr="00B512DD">
              <w:rPr>
                <w:rFonts w:cs="Arial"/>
                <w:szCs w:val="18"/>
              </w:rPr>
              <w:t>deterministic communication</w:t>
            </w:r>
            <w:r w:rsidRPr="005114A8">
              <w:rPr>
                <w:rFonts w:cs="Arial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0E5102" w:rsidRPr="002B15AA" w:rsidTr="00D826E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dLThptPerSlice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pStyle w:val="TAL"/>
              <w:rPr>
                <w:snapToGrid w:val="0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 in downlink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DLThpt</w:t>
            </w:r>
            <w:proofErr w:type="spellEnd"/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0E5102" w:rsidRPr="002B15AA" w:rsidTr="00D826E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Default="000E5102" w:rsidP="000E5102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0E5102" w:rsidRPr="002B15AA" w:rsidRDefault="000E5102" w:rsidP="000E510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  <w:proofErr w:type="spellEnd"/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0E5102" w:rsidRPr="002B15AA" w:rsidTr="00D826E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Default="000E5102" w:rsidP="000E5102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>This attribute describes the guaranteed data rate</w:t>
            </w:r>
            <w:r>
              <w:rPr>
                <w:lang w:eastAsia="de-DE"/>
              </w:rPr>
              <w:t>.</w:t>
            </w:r>
          </w:p>
          <w:p w:rsidR="000E5102" w:rsidRPr="002B15AA" w:rsidRDefault="000E5102" w:rsidP="000E510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0E5102" w:rsidRPr="002B15AA" w:rsidTr="00D826E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Default="000E5102" w:rsidP="000E5102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 xml:space="preserve">This attribute describes the </w:t>
            </w:r>
            <w:r>
              <w:rPr>
                <w:lang w:eastAsia="de-DE"/>
              </w:rPr>
              <w:t>maximum</w:t>
            </w:r>
            <w:r w:rsidRPr="006C3061">
              <w:rPr>
                <w:lang w:eastAsia="de-DE"/>
              </w:rPr>
              <w:t xml:space="preserve"> data rate</w:t>
            </w:r>
            <w:r>
              <w:rPr>
                <w:lang w:eastAsia="de-DE"/>
              </w:rPr>
              <w:t>.</w:t>
            </w:r>
          </w:p>
          <w:p w:rsidR="000E5102" w:rsidRPr="002B15AA" w:rsidRDefault="000E5102" w:rsidP="000E510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0E5102" w:rsidRPr="002B15AA" w:rsidTr="00D826E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uLThptPerSlic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Default="000E5102" w:rsidP="000E5102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 xml:space="preserve">achievable data rate of the network slice in </w:t>
            </w:r>
            <w:r>
              <w:rPr>
                <w:lang w:eastAsia="de-DE"/>
              </w:rPr>
              <w:t>uplink</w:t>
            </w:r>
            <w:r w:rsidRPr="00187AE0">
              <w:rPr>
                <w:lang w:eastAsia="de-DE"/>
              </w:rPr>
              <w:t xml:space="preserve">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0E5102" w:rsidRPr="002B15AA" w:rsidRDefault="000E5102" w:rsidP="000E510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ULThpt</w:t>
            </w:r>
            <w:proofErr w:type="spellEnd"/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0E5102" w:rsidRPr="002B15AA" w:rsidTr="00D826E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Default="000E5102" w:rsidP="000E5102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0E5102" w:rsidRPr="002B15AA" w:rsidRDefault="000E5102" w:rsidP="000E510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  <w:proofErr w:type="spellEnd"/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0E5102" w:rsidRPr="002B15AA" w:rsidTr="00D826E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maxPktSize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Default="000E5102" w:rsidP="000E5102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0E5102" w:rsidRPr="002B15AA" w:rsidRDefault="000E5102" w:rsidP="000E510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Max</w:t>
            </w:r>
            <w:r w:rsidRPr="00145CBF">
              <w:rPr>
                <w:rFonts w:ascii="Arial" w:hAnsi="Arial" w:cs="Arial"/>
                <w:snapToGrid w:val="0"/>
                <w:sz w:val="18"/>
                <w:szCs w:val="18"/>
              </w:rPr>
              <w:t>PktSize</w:t>
            </w:r>
            <w:proofErr w:type="spellEnd"/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0E5102" w:rsidRPr="002B15AA" w:rsidTr="00D826E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axPktSize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.maxsize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Default="000E5102" w:rsidP="000E5102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0E5102" w:rsidRPr="002B15AA" w:rsidRDefault="000E5102" w:rsidP="000E510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0E5102" w:rsidRPr="002B15AA" w:rsidTr="00D826E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maxNumberofConns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Default="000E5102" w:rsidP="000E5102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0E5102" w:rsidRPr="002B15AA" w:rsidRDefault="000E5102" w:rsidP="000E510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 w:rsidRPr="00D9294C">
              <w:rPr>
                <w:rFonts w:ascii="Arial" w:hAnsi="Arial" w:cs="Arial"/>
                <w:snapToGrid w:val="0"/>
                <w:sz w:val="18"/>
                <w:szCs w:val="18"/>
              </w:rPr>
              <w:t>axNumberofConns</w:t>
            </w:r>
            <w:proofErr w:type="spellEnd"/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0E5102" w:rsidRPr="002B15AA" w:rsidTr="00D826E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axNumberofConns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.nOofConn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Default="000E5102" w:rsidP="000E5102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0E5102" w:rsidRPr="002B15AA" w:rsidRDefault="000E5102" w:rsidP="000E510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0E5102" w:rsidRPr="002B15AA" w:rsidTr="00D826E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AC200D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Default="000E5102" w:rsidP="000E510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:rsidR="000E5102" w:rsidRPr="002B15AA" w:rsidRDefault="000E5102" w:rsidP="000E510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CN"/>
              </w:rPr>
              <w:t>K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PIMonitoring</w:t>
            </w:r>
            <w:proofErr w:type="spellEnd"/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0E5102" w:rsidRPr="002B15AA" w:rsidTr="00D826E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PIMonitoring</w:t>
            </w:r>
            <w:proofErr w:type="spellEnd"/>
            <w:r>
              <w:rPr>
                <w:rFonts w:ascii="Courier New" w:hAnsi="Courier New" w:cs="Courier New"/>
                <w:szCs w:val="18"/>
                <w:lang w:eastAsia="zh-CN"/>
              </w:rPr>
              <w:t xml:space="preserve">. </w:t>
            </w: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kPIList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Default="000E5102" w:rsidP="000E510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:rsidR="000E5102" w:rsidRPr="002B15AA" w:rsidRDefault="000E5102" w:rsidP="000E510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0E5102" w:rsidRPr="002B15AA" w:rsidTr="00D826E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</w:t>
            </w:r>
            <w:proofErr w:type="spellStart"/>
            <w:r>
              <w:rPr>
                <w:rFonts w:ascii="Courier New" w:hAnsi="Courier New" w:cs="Courier New"/>
                <w:szCs w:val="18"/>
                <w:lang w:val="en-US" w:eastAsia="zh-CN"/>
              </w:rPr>
              <w:t>upportedAccessTech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Default="000E5102" w:rsidP="000E510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:rsidR="000E5102" w:rsidRPr="002B15AA" w:rsidRDefault="000E5102" w:rsidP="000E510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upportedAccessTech</w:t>
            </w:r>
            <w:proofErr w:type="spellEnd"/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0E5102" w:rsidRPr="002B15AA" w:rsidTr="00D826E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A75E3">
              <w:rPr>
                <w:rFonts w:ascii="Courier New" w:hAnsi="Courier New" w:cs="Courier New"/>
                <w:szCs w:val="18"/>
                <w:lang w:eastAsia="zh-CN"/>
              </w:rPr>
              <w:t>SupportedAccessTech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.acc</w:t>
            </w:r>
            <w:r>
              <w:rPr>
                <w:rFonts w:ascii="Courier New" w:hAnsi="Courier New" w:cs="Courier New"/>
                <w:szCs w:val="18"/>
                <w:lang w:val="en-US" w:eastAsia="zh-CN"/>
              </w:rPr>
              <w:t>TechList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Default="000E5102" w:rsidP="000E510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:rsidR="000E5102" w:rsidRDefault="000E5102" w:rsidP="000E5102">
            <w:pPr>
              <w:pStyle w:val="TAL"/>
              <w:rPr>
                <w:rFonts w:cs="Arial"/>
                <w:szCs w:val="18"/>
              </w:rPr>
            </w:pPr>
          </w:p>
          <w:p w:rsidR="000E5102" w:rsidRDefault="000E5102" w:rsidP="000E510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E5102" w:rsidRDefault="000E5102" w:rsidP="000E510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 NR</w:t>
            </w:r>
          </w:p>
          <w:p w:rsidR="000E5102" w:rsidRDefault="000E5102" w:rsidP="000E510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 NB-IoT</w:t>
            </w:r>
          </w:p>
          <w:p w:rsidR="000E5102" w:rsidRDefault="000E5102" w:rsidP="000E510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WI-Fi</w:t>
            </w:r>
            <w:proofErr w:type="spellEnd"/>
          </w:p>
          <w:p w:rsidR="000E5102" w:rsidRDefault="000E5102" w:rsidP="000E510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4: Fixed access (e.g. DSL, Fibre)</w:t>
            </w:r>
          </w:p>
          <w:p w:rsidR="000E5102" w:rsidRPr="002B15AA" w:rsidRDefault="000E5102" w:rsidP="000E510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0E5102" w:rsidRPr="002B15AA" w:rsidTr="00D826E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Default="000E5102" w:rsidP="000E5102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:rsidR="000E5102" w:rsidRPr="002B15AA" w:rsidRDefault="000E5102" w:rsidP="000E510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serMgmtOpen</w:t>
            </w:r>
            <w:proofErr w:type="spellEnd"/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0E5102" w:rsidRPr="002B15AA" w:rsidTr="00D826E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</w:t>
            </w:r>
            <w:r w:rsidRPr="00B40C7E">
              <w:rPr>
                <w:rFonts w:ascii="Courier New" w:hAnsi="Courier New" w:cs="Courier New"/>
                <w:szCs w:val="18"/>
                <w:lang w:eastAsia="zh-CN"/>
              </w:rPr>
              <w:t>serMgmtOpen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Default="000E5102" w:rsidP="000E5102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:rsidR="000E5102" w:rsidRPr="005114A8" w:rsidRDefault="000E5102" w:rsidP="000E5102">
            <w:pPr>
              <w:pStyle w:val="TAL"/>
              <w:rPr>
                <w:rFonts w:cs="Arial"/>
                <w:szCs w:val="18"/>
              </w:rPr>
            </w:pPr>
          </w:p>
          <w:p w:rsidR="000E5102" w:rsidRDefault="000E5102" w:rsidP="000E510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:rsidR="000E5102" w:rsidRPr="002B15AA" w:rsidRDefault="000E5102" w:rsidP="000E510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0E5102" w:rsidRPr="002B15AA" w:rsidTr="00D826E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Default="000E5102" w:rsidP="000E5102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:rsidR="000E5102" w:rsidRPr="005114A8" w:rsidRDefault="000E5102" w:rsidP="000E5102">
            <w:pPr>
              <w:pStyle w:val="TAL"/>
              <w:rPr>
                <w:rFonts w:cs="Arial"/>
                <w:szCs w:val="18"/>
              </w:rPr>
            </w:pPr>
          </w:p>
          <w:p w:rsidR="000E5102" w:rsidRPr="002B15AA" w:rsidRDefault="000E5102" w:rsidP="000E510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V2XCommMode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0E5102" w:rsidRPr="002B15AA" w:rsidTr="00D826E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.v2XMode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Default="000E5102" w:rsidP="000E5102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:rsidR="000E5102" w:rsidRPr="005114A8" w:rsidRDefault="000E5102" w:rsidP="000E5102">
            <w:pPr>
              <w:pStyle w:val="TAL"/>
              <w:rPr>
                <w:rFonts w:cs="Arial"/>
                <w:szCs w:val="18"/>
              </w:rPr>
            </w:pPr>
          </w:p>
          <w:p w:rsidR="000E5102" w:rsidRDefault="000E5102" w:rsidP="000E510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 BY NR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:rsidR="000E5102" w:rsidRPr="002B15AA" w:rsidRDefault="000E5102" w:rsidP="000E510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0E5102" w:rsidRPr="002B15AA" w:rsidTr="00D826E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C459D5">
              <w:rPr>
                <w:rFonts w:ascii="Courier New" w:hAnsi="Courier New" w:cs="Courier New"/>
                <w:szCs w:val="18"/>
                <w:lang w:eastAsia="zh-CN"/>
              </w:rPr>
              <w:t>coverage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Area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</w:t>
            </w:r>
            <w:r w:rsidRPr="00C459D5">
              <w:rPr>
                <w:snapToGrid w:val="0"/>
              </w:rPr>
              <w:t>attribute specifies the coverage area of the network slice</w:t>
            </w:r>
            <w:r>
              <w:rPr>
                <w:snapToGrid w:val="0"/>
              </w:rPr>
              <w:t>, i.e.</w:t>
            </w:r>
            <w:r>
              <w:rPr>
                <w:lang w:eastAsia="zh-CN"/>
              </w:rPr>
              <w:t xml:space="preserve"> the geographic region where a 3GPP communication service is accessible,</w:t>
            </w:r>
            <w:r>
              <w:rPr>
                <w:snapToGrid w:val="0"/>
              </w:rPr>
              <w:t xml:space="preserve"> </w:t>
            </w:r>
            <w:r w:rsidRPr="002B15AA">
              <w:rPr>
                <w:rFonts w:cs="Arial"/>
                <w:snapToGrid w:val="0"/>
                <w:szCs w:val="18"/>
              </w:rPr>
              <w:t>see Table 7.1-1 of TS 22.261 [28])</w:t>
            </w:r>
            <w:r>
              <w:rPr>
                <w:rFonts w:cs="Arial"/>
                <w:snapToGrid w:val="0"/>
                <w:szCs w:val="18"/>
              </w:rPr>
              <w:t xml:space="preserve"> and </w:t>
            </w:r>
            <w:r>
              <w:rPr>
                <w:lang w:eastAsia="de-DE"/>
              </w:rPr>
              <w:t>NG.116 [50]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0E5102" w:rsidRPr="002B15AA" w:rsidTr="00D826E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5B0910">
              <w:rPr>
                <w:rFonts w:ascii="Arial" w:hAnsi="Arial" w:cs="Arial"/>
                <w:snapToGrid w:val="0"/>
                <w:sz w:val="18"/>
                <w:szCs w:val="18"/>
              </w:rPr>
              <w:t>TermDensity</w:t>
            </w:r>
            <w:proofErr w:type="spellEnd"/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0E5102" w:rsidRPr="002B15AA" w:rsidTr="00D826E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.d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0E5102" w:rsidRPr="002B15AA" w:rsidTr="00D826E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</w:t>
            </w:r>
            <w:proofErr w:type="spellStart"/>
            <w:r>
              <w:rPr>
                <w:rFonts w:hint="eastAsia"/>
                <w:snapToGrid w:val="0"/>
              </w:rPr>
              <w:t>specfies</w:t>
            </w:r>
            <w:proofErr w:type="spellEnd"/>
            <w:r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t xml:space="preserve">the </w:t>
            </w:r>
            <w:r>
              <w:t xml:space="preserve">percentage value of the amount of simultaneous active UEs to the total number of UEs where active means the UEs are exchanging data with the network.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0E5102" w:rsidRPr="002B15AA" w:rsidTr="00D826E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An</w:t>
            </w:r>
            <w:r>
              <w:rPr>
                <w:snapToGrid w:val="0"/>
                <w:lang w:val="en-US"/>
              </w:rPr>
              <w:t xml:space="preserve"> attribute specifies the m</w:t>
            </w:r>
            <w:r w:rsidRPr="00615AE1">
              <w:rPr>
                <w:snapToGrid w:val="0"/>
                <w:lang w:val="en-US"/>
              </w:rPr>
              <w:t xml:space="preserve">aximum speed </w:t>
            </w:r>
            <w:r>
              <w:rPr>
                <w:snapToGrid w:val="0"/>
                <w:lang w:val="en-US"/>
              </w:rPr>
              <w:t xml:space="preserve">(in km/hour) </w:t>
            </w:r>
            <w:r w:rsidRPr="00615AE1">
              <w:rPr>
                <w:snapToGrid w:val="0"/>
                <w:lang w:val="en-US"/>
              </w:rPr>
              <w:t>supported by the network slice at which a defined QoS can be achieved.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0E5102" w:rsidRPr="002B15AA" w:rsidTr="00D826E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>
              <w:t>deviation from the desired value to the actual value when assessing time parameters, see clause C.4.1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0E5102" w:rsidRPr="002B15AA" w:rsidTr="00D826E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pStyle w:val="TAL"/>
              <w:rPr>
                <w:snapToGrid w:val="0"/>
              </w:rPr>
            </w:pPr>
            <w:r w:rsidRPr="00F21E30">
              <w:rPr>
                <w:rFonts w:hint="eastAsia"/>
                <w:snapToGrid w:val="0"/>
                <w:lang w:eastAsia="zh-CN"/>
              </w:rPr>
              <w:t>An</w:t>
            </w:r>
            <w:r w:rsidRPr="00F21E30">
              <w:rPr>
                <w:snapToGrid w:val="0"/>
                <w:lang w:val="en-US" w:eastAsia="zh-CN"/>
              </w:rPr>
              <w:t xml:space="preserve"> attribute specifies </w:t>
            </w:r>
            <w:r w:rsidRPr="00900625">
              <w:rPr>
                <w:snapToGrid w:val="0"/>
                <w:lang w:val="en-US" w:eastAsia="zh-CN"/>
              </w:rPr>
              <w:t>the time that an application consuming a communication service may continue without an anticipated message.</w:t>
            </w:r>
            <w:r>
              <w:rPr>
                <w:snapToGrid w:val="0"/>
                <w:lang w:val="en-US" w:eastAsia="zh-CN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 xml:space="preserve">ee </w:t>
            </w:r>
            <w:r>
              <w:rPr>
                <w:rFonts w:cs="Arial"/>
                <w:snapToGrid w:val="0"/>
                <w:szCs w:val="18"/>
              </w:rPr>
              <w:t>clause 5</w:t>
            </w:r>
            <w:r w:rsidRPr="002B15AA">
              <w:rPr>
                <w:rFonts w:cs="Arial"/>
                <w:snapToGrid w:val="0"/>
                <w:szCs w:val="18"/>
              </w:rPr>
              <w:t xml:space="preserve"> of TS 22.</w:t>
            </w:r>
            <w:r>
              <w:rPr>
                <w:rFonts w:cs="Arial"/>
                <w:snapToGrid w:val="0"/>
                <w:szCs w:val="18"/>
              </w:rPr>
              <w:t>104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[51]</w:t>
            </w:r>
            <w:r w:rsidRPr="002B15AA">
              <w:rPr>
                <w:rFonts w:cs="Arial"/>
                <w:snapToGrid w:val="0"/>
                <w:szCs w:val="18"/>
              </w:rPr>
              <w:t>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0E5102" w:rsidRPr="002B15AA" w:rsidTr="00D826E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 w:rsidRPr="00815A10">
              <w:rPr>
                <w:snapToGrid w:val="0"/>
              </w:rPr>
              <w:t>in the context of network layer packet transmissions, percentage value of the amount of sent network layer packets successfully delivered to a given system entity within the time constraint required by the targeted service, divided by the total numbe</w:t>
            </w:r>
            <w:r>
              <w:rPr>
                <w:snapToGrid w:val="0"/>
              </w:rPr>
              <w:t>r of sent network layer packets, see TS 22.261 [28] and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0E5102" w:rsidRPr="002B15AA" w:rsidTr="00D826E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NetworkSlice.networkSliceSubnetRef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DN of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>
              <w:rPr>
                <w:rFonts w:cs="Courier New"/>
                <w:snapToGrid w:val="0"/>
                <w:szCs w:val="18"/>
              </w:rPr>
              <w:t>relating to the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napToGrid w:val="0"/>
                <w:szCs w:val="18"/>
              </w:rPr>
              <w:t>NetworkSlice</w:t>
            </w:r>
            <w:proofErr w:type="spellEnd"/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 w:rsidRPr="00FE323A">
              <w:rPr>
                <w:rFonts w:cs="Arial"/>
                <w:snapToGrid w:val="0"/>
                <w:szCs w:val="18"/>
              </w:rPr>
              <w:t>instance</w:t>
            </w:r>
            <w:r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C318E3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:rsidR="000E5102" w:rsidRPr="00C318E3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0E5102" w:rsidRPr="00C318E3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C318E3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C318E3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0E5102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0E5102" w:rsidRPr="002B15AA" w:rsidTr="00D826E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NetworkSliceSubnet.networkSliceSubnetRef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list of DN of constituent </w:t>
            </w:r>
            <w:proofErr w:type="spellStart"/>
            <w:r w:rsidRPr="00771050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96624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 xml:space="preserve">supporting </w:t>
            </w:r>
            <w:proofErr w:type="spellStart"/>
            <w:r w:rsidRPr="00EC5F49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C318E3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:rsidR="000E5102" w:rsidRPr="00C318E3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:rsidR="000E5102" w:rsidRPr="00C318E3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C318E3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C318E3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0E5102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0E5102" w:rsidRPr="002B15AA" w:rsidTr="00D826E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FE323A">
              <w:rPr>
                <w:rFonts w:ascii="Courier New" w:hAnsi="Courier New" w:cs="Courier New"/>
                <w:szCs w:val="18"/>
                <w:lang w:eastAsia="zh-CN"/>
              </w:rPr>
              <w:t>managedFunction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2B15AA" w:rsidRDefault="000E5102" w:rsidP="000E5102">
            <w:pPr>
              <w:pStyle w:val="TAL"/>
              <w:rPr>
                <w:snapToGrid w:val="0"/>
              </w:rPr>
            </w:pPr>
            <w:r w:rsidRPr="00FE323A">
              <w:rPr>
                <w:rFonts w:cs="Arial"/>
                <w:snapToGrid w:val="0"/>
                <w:szCs w:val="18"/>
              </w:rPr>
              <w:t>This</w:t>
            </w:r>
            <w:r>
              <w:rPr>
                <w:rFonts w:cs="Arial"/>
                <w:snapToGrid w:val="0"/>
                <w:szCs w:val="18"/>
              </w:rPr>
              <w:t xml:space="preserve"> holds a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list of</w:t>
            </w:r>
            <w:r w:rsidRPr="00FE323A">
              <w:rPr>
                <w:rFonts w:cs="Arial"/>
                <w:snapToGrid w:val="0"/>
                <w:szCs w:val="18"/>
              </w:rPr>
              <w:t xml:space="preserve"> DN of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proofErr w:type="spellEnd"/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instances</w:t>
            </w:r>
            <w:r w:rsidRPr="00FE323A">
              <w:rPr>
                <w:rFonts w:cs="Arial"/>
                <w:snapToGrid w:val="0"/>
                <w:szCs w:val="18"/>
              </w:rPr>
              <w:t xml:space="preserve"> supporting the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</w:t>
            </w:r>
            <w:r w:rsidRPr="00FE323A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02" w:rsidRPr="00C318E3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:rsidR="000E5102" w:rsidRPr="00C318E3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:rsidR="000E5102" w:rsidRPr="00C318E3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C318E3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0E5102" w:rsidRPr="00C318E3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0E5102" w:rsidRPr="00C318E3" w:rsidRDefault="000E5102" w:rsidP="000E5102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C318E3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C318E3">
              <w:rPr>
                <w:rFonts w:cs="Arial"/>
                <w:snapToGrid w:val="0"/>
                <w:szCs w:val="18"/>
              </w:rPr>
              <w:t>: N/A</w:t>
            </w:r>
          </w:p>
          <w:p w:rsidR="000E5102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:rsidR="000E5102" w:rsidRPr="002B15AA" w:rsidRDefault="000E5102" w:rsidP="000E510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:rsidR="00981B5C" w:rsidRPr="00456CED" w:rsidRDefault="00981B5C" w:rsidP="00981B5C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p w:rsidR="000B7094" w:rsidRPr="00945234" w:rsidRDefault="000B7094" w:rsidP="000B7094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:rsidTr="00820FDF">
        <w:tc>
          <w:tcPr>
            <w:tcW w:w="9639" w:type="dxa"/>
            <w:shd w:val="clear" w:color="auto" w:fill="FFFFCC"/>
            <w:vAlign w:val="center"/>
          </w:tcPr>
          <w:p w:rsidR="000B7094" w:rsidRPr="008D31B8" w:rsidRDefault="000B7094" w:rsidP="00820FD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</w:t>
            </w:r>
            <w:r w:rsidR="009B02FD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="009B02FD" w:rsidRPr="009B02F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="009B02F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:rsidR="000B7094" w:rsidRDefault="000B7094" w:rsidP="000B7094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:rsidR="000B7094" w:rsidRDefault="000B7094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sectPr w:rsidR="000B7094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E29" w:rsidRDefault="00BA5E29">
      <w:pPr>
        <w:spacing w:after="0"/>
      </w:pPr>
      <w:r>
        <w:separator/>
      </w:r>
    </w:p>
  </w:endnote>
  <w:endnote w:type="continuationSeparator" w:id="0">
    <w:p w:rsidR="00BA5E29" w:rsidRDefault="00BA5E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643" w:rsidRDefault="008D46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643" w:rsidRDefault="008D46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643" w:rsidRDefault="008D46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E29" w:rsidRDefault="00BA5E29">
      <w:pPr>
        <w:spacing w:after="0"/>
      </w:pPr>
      <w:r>
        <w:separator/>
      </w:r>
    </w:p>
  </w:footnote>
  <w:footnote w:type="continuationSeparator" w:id="0">
    <w:p w:rsidR="00BA5E29" w:rsidRDefault="00BA5E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643" w:rsidRDefault="008D464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lang w:val="pl-PL" w:eastAsia="pl-PL"/>
      </w:rPr>
      <w:t>1</w:t>
    </w:r>
    <w:r>
      <w:rPr>
        <w:lang w:val="pl-PL" w:eastAsia="pl-PL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643" w:rsidRDefault="008D46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643" w:rsidRDefault="008D464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643" w:rsidRDefault="008D464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643" w:rsidRDefault="008D4643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643" w:rsidRDefault="008D46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C0298C"/>
    <w:multiLevelType w:val="hybridMultilevel"/>
    <w:tmpl w:val="9F983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15B5A"/>
    <w:multiLevelType w:val="hybridMultilevel"/>
    <w:tmpl w:val="B5B22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6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j-1">
    <w15:presenceInfo w15:providerId="None" w15:userId="pj-1"/>
  </w15:person>
  <w15:person w15:author="pj">
    <w15:presenceInfo w15:providerId="None" w15:userId="p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86"/>
    <w:rsid w:val="00001C57"/>
    <w:rsid w:val="00005D5D"/>
    <w:rsid w:val="0000659D"/>
    <w:rsid w:val="00007105"/>
    <w:rsid w:val="00007131"/>
    <w:rsid w:val="000137FB"/>
    <w:rsid w:val="00015BB8"/>
    <w:rsid w:val="000171BE"/>
    <w:rsid w:val="00022E4A"/>
    <w:rsid w:val="00024702"/>
    <w:rsid w:val="0003202B"/>
    <w:rsid w:val="00035F28"/>
    <w:rsid w:val="00036C2A"/>
    <w:rsid w:val="00036FAD"/>
    <w:rsid w:val="00040AA6"/>
    <w:rsid w:val="00040E02"/>
    <w:rsid w:val="00042C3D"/>
    <w:rsid w:val="00043357"/>
    <w:rsid w:val="00044D1D"/>
    <w:rsid w:val="000455D3"/>
    <w:rsid w:val="00047867"/>
    <w:rsid w:val="00054140"/>
    <w:rsid w:val="0005650D"/>
    <w:rsid w:val="00063876"/>
    <w:rsid w:val="00082314"/>
    <w:rsid w:val="000856D0"/>
    <w:rsid w:val="00085718"/>
    <w:rsid w:val="0008729E"/>
    <w:rsid w:val="00097C44"/>
    <w:rsid w:val="000A31C6"/>
    <w:rsid w:val="000A620D"/>
    <w:rsid w:val="000A6394"/>
    <w:rsid w:val="000B7094"/>
    <w:rsid w:val="000B7ED7"/>
    <w:rsid w:val="000C038A"/>
    <w:rsid w:val="000C0D22"/>
    <w:rsid w:val="000C478B"/>
    <w:rsid w:val="000C56B3"/>
    <w:rsid w:val="000C6598"/>
    <w:rsid w:val="000D2984"/>
    <w:rsid w:val="000D3282"/>
    <w:rsid w:val="000D57B1"/>
    <w:rsid w:val="000E4C3D"/>
    <w:rsid w:val="000E5102"/>
    <w:rsid w:val="000E577E"/>
    <w:rsid w:val="000E7C9F"/>
    <w:rsid w:val="000F0083"/>
    <w:rsid w:val="000F2368"/>
    <w:rsid w:val="000F370D"/>
    <w:rsid w:val="000F3AE9"/>
    <w:rsid w:val="001074CC"/>
    <w:rsid w:val="00107586"/>
    <w:rsid w:val="00107FE2"/>
    <w:rsid w:val="00117202"/>
    <w:rsid w:val="001200F1"/>
    <w:rsid w:val="00122352"/>
    <w:rsid w:val="00122687"/>
    <w:rsid w:val="00123A23"/>
    <w:rsid w:val="00123DB5"/>
    <w:rsid w:val="00126327"/>
    <w:rsid w:val="001328B1"/>
    <w:rsid w:val="0013452F"/>
    <w:rsid w:val="00136B3B"/>
    <w:rsid w:val="0014070B"/>
    <w:rsid w:val="00140B54"/>
    <w:rsid w:val="001432EE"/>
    <w:rsid w:val="00145D43"/>
    <w:rsid w:val="001472F1"/>
    <w:rsid w:val="001518E8"/>
    <w:rsid w:val="00160AA5"/>
    <w:rsid w:val="00160F4E"/>
    <w:rsid w:val="001636BD"/>
    <w:rsid w:val="00164745"/>
    <w:rsid w:val="00172A27"/>
    <w:rsid w:val="0017776E"/>
    <w:rsid w:val="0018103D"/>
    <w:rsid w:val="001819A6"/>
    <w:rsid w:val="00181B8D"/>
    <w:rsid w:val="00182B1E"/>
    <w:rsid w:val="001835A7"/>
    <w:rsid w:val="00184ED9"/>
    <w:rsid w:val="0018714D"/>
    <w:rsid w:val="0019129F"/>
    <w:rsid w:val="00192C46"/>
    <w:rsid w:val="00194AAA"/>
    <w:rsid w:val="001A032E"/>
    <w:rsid w:val="001A7B60"/>
    <w:rsid w:val="001B23BE"/>
    <w:rsid w:val="001B762B"/>
    <w:rsid w:val="001B7A65"/>
    <w:rsid w:val="001C04AA"/>
    <w:rsid w:val="001C440F"/>
    <w:rsid w:val="001C7322"/>
    <w:rsid w:val="001C77F0"/>
    <w:rsid w:val="001D0AE2"/>
    <w:rsid w:val="001D4723"/>
    <w:rsid w:val="001E0B29"/>
    <w:rsid w:val="001E2592"/>
    <w:rsid w:val="001E41F3"/>
    <w:rsid w:val="001F65F2"/>
    <w:rsid w:val="001F6B6A"/>
    <w:rsid w:val="00204D16"/>
    <w:rsid w:val="00206278"/>
    <w:rsid w:val="00206372"/>
    <w:rsid w:val="00211988"/>
    <w:rsid w:val="00211B34"/>
    <w:rsid w:val="002227B4"/>
    <w:rsid w:val="002233D1"/>
    <w:rsid w:val="00223AA3"/>
    <w:rsid w:val="002304AD"/>
    <w:rsid w:val="00230D96"/>
    <w:rsid w:val="00235F36"/>
    <w:rsid w:val="002373F0"/>
    <w:rsid w:val="00241829"/>
    <w:rsid w:val="0024646E"/>
    <w:rsid w:val="00247CC3"/>
    <w:rsid w:val="0025371F"/>
    <w:rsid w:val="0026004D"/>
    <w:rsid w:val="0026492A"/>
    <w:rsid w:val="0027116C"/>
    <w:rsid w:val="00271638"/>
    <w:rsid w:val="0027211A"/>
    <w:rsid w:val="00275D12"/>
    <w:rsid w:val="0028292B"/>
    <w:rsid w:val="00283110"/>
    <w:rsid w:val="002860C4"/>
    <w:rsid w:val="00293EAF"/>
    <w:rsid w:val="00295FB6"/>
    <w:rsid w:val="002A01CC"/>
    <w:rsid w:val="002A39BD"/>
    <w:rsid w:val="002A79F1"/>
    <w:rsid w:val="002B2646"/>
    <w:rsid w:val="002B3B4C"/>
    <w:rsid w:val="002B478B"/>
    <w:rsid w:val="002B5741"/>
    <w:rsid w:val="002C037B"/>
    <w:rsid w:val="002C464D"/>
    <w:rsid w:val="002D046F"/>
    <w:rsid w:val="002D4B19"/>
    <w:rsid w:val="002D7BE0"/>
    <w:rsid w:val="002E2457"/>
    <w:rsid w:val="002E365D"/>
    <w:rsid w:val="002E3F14"/>
    <w:rsid w:val="002E4F30"/>
    <w:rsid w:val="002E697C"/>
    <w:rsid w:val="002F0FDB"/>
    <w:rsid w:val="002F2F70"/>
    <w:rsid w:val="002F3224"/>
    <w:rsid w:val="002F6E8A"/>
    <w:rsid w:val="002F6F0E"/>
    <w:rsid w:val="002F772B"/>
    <w:rsid w:val="00301BB6"/>
    <w:rsid w:val="00302E78"/>
    <w:rsid w:val="00305409"/>
    <w:rsid w:val="0030700A"/>
    <w:rsid w:val="003102BE"/>
    <w:rsid w:val="003106E9"/>
    <w:rsid w:val="00310ADE"/>
    <w:rsid w:val="00317659"/>
    <w:rsid w:val="003212AF"/>
    <w:rsid w:val="003231AF"/>
    <w:rsid w:val="00325230"/>
    <w:rsid w:val="003256E4"/>
    <w:rsid w:val="00331101"/>
    <w:rsid w:val="00331DE3"/>
    <w:rsid w:val="00333C50"/>
    <w:rsid w:val="003358F5"/>
    <w:rsid w:val="00335A2D"/>
    <w:rsid w:val="003376D6"/>
    <w:rsid w:val="003426C0"/>
    <w:rsid w:val="00345198"/>
    <w:rsid w:val="00346374"/>
    <w:rsid w:val="0035309A"/>
    <w:rsid w:val="003534CE"/>
    <w:rsid w:val="003539A1"/>
    <w:rsid w:val="0035523F"/>
    <w:rsid w:val="00360B27"/>
    <w:rsid w:val="0036122C"/>
    <w:rsid w:val="00371C69"/>
    <w:rsid w:val="00375BB0"/>
    <w:rsid w:val="00377018"/>
    <w:rsid w:val="00381021"/>
    <w:rsid w:val="0039071B"/>
    <w:rsid w:val="00390774"/>
    <w:rsid w:val="00390B05"/>
    <w:rsid w:val="003953DB"/>
    <w:rsid w:val="00395991"/>
    <w:rsid w:val="003978E3"/>
    <w:rsid w:val="003A1621"/>
    <w:rsid w:val="003A4023"/>
    <w:rsid w:val="003A4B5E"/>
    <w:rsid w:val="003A4CA2"/>
    <w:rsid w:val="003A584C"/>
    <w:rsid w:val="003B1347"/>
    <w:rsid w:val="003B49DB"/>
    <w:rsid w:val="003B4B29"/>
    <w:rsid w:val="003C422A"/>
    <w:rsid w:val="003C515A"/>
    <w:rsid w:val="003C78D7"/>
    <w:rsid w:val="003D0258"/>
    <w:rsid w:val="003D02BB"/>
    <w:rsid w:val="003D3982"/>
    <w:rsid w:val="003E13CE"/>
    <w:rsid w:val="003E15D2"/>
    <w:rsid w:val="003E1A36"/>
    <w:rsid w:val="003E2977"/>
    <w:rsid w:val="003E345C"/>
    <w:rsid w:val="003E37EA"/>
    <w:rsid w:val="003E5C9F"/>
    <w:rsid w:val="003E6773"/>
    <w:rsid w:val="003F0FC3"/>
    <w:rsid w:val="003F1CD3"/>
    <w:rsid w:val="003F4C9C"/>
    <w:rsid w:val="003F5806"/>
    <w:rsid w:val="003F6AD9"/>
    <w:rsid w:val="00401E2B"/>
    <w:rsid w:val="004030A9"/>
    <w:rsid w:val="00406DEA"/>
    <w:rsid w:val="0041150C"/>
    <w:rsid w:val="004125D6"/>
    <w:rsid w:val="00412A12"/>
    <w:rsid w:val="00413E4B"/>
    <w:rsid w:val="004242F1"/>
    <w:rsid w:val="00426743"/>
    <w:rsid w:val="004275B0"/>
    <w:rsid w:val="00430806"/>
    <w:rsid w:val="00433DE7"/>
    <w:rsid w:val="00436B0E"/>
    <w:rsid w:val="00445FED"/>
    <w:rsid w:val="00446206"/>
    <w:rsid w:val="004465DD"/>
    <w:rsid w:val="00446761"/>
    <w:rsid w:val="004472E7"/>
    <w:rsid w:val="004519AB"/>
    <w:rsid w:val="00454E39"/>
    <w:rsid w:val="00455BFA"/>
    <w:rsid w:val="00456CED"/>
    <w:rsid w:val="00461D8F"/>
    <w:rsid w:val="004748A4"/>
    <w:rsid w:val="00475E65"/>
    <w:rsid w:val="00476848"/>
    <w:rsid w:val="00484C72"/>
    <w:rsid w:val="0048526F"/>
    <w:rsid w:val="0048535F"/>
    <w:rsid w:val="004859AD"/>
    <w:rsid w:val="0048756F"/>
    <w:rsid w:val="00490963"/>
    <w:rsid w:val="00494743"/>
    <w:rsid w:val="00496576"/>
    <w:rsid w:val="004A637C"/>
    <w:rsid w:val="004A6575"/>
    <w:rsid w:val="004A7B17"/>
    <w:rsid w:val="004B07A9"/>
    <w:rsid w:val="004B6294"/>
    <w:rsid w:val="004B75B7"/>
    <w:rsid w:val="004B7857"/>
    <w:rsid w:val="004C5DF7"/>
    <w:rsid w:val="004D5B75"/>
    <w:rsid w:val="004E0DA9"/>
    <w:rsid w:val="004E51D3"/>
    <w:rsid w:val="004E6255"/>
    <w:rsid w:val="004F20BF"/>
    <w:rsid w:val="004F3AA3"/>
    <w:rsid w:val="00503DBA"/>
    <w:rsid w:val="0051580D"/>
    <w:rsid w:val="00520298"/>
    <w:rsid w:val="00525A97"/>
    <w:rsid w:val="005330C1"/>
    <w:rsid w:val="005369C6"/>
    <w:rsid w:val="005370B2"/>
    <w:rsid w:val="00543D5F"/>
    <w:rsid w:val="0054555D"/>
    <w:rsid w:val="005456EB"/>
    <w:rsid w:val="005553A3"/>
    <w:rsid w:val="00555B86"/>
    <w:rsid w:val="00563D14"/>
    <w:rsid w:val="0056658C"/>
    <w:rsid w:val="00572627"/>
    <w:rsid w:val="005746A8"/>
    <w:rsid w:val="00580718"/>
    <w:rsid w:val="0058280C"/>
    <w:rsid w:val="00591A1F"/>
    <w:rsid w:val="00592D74"/>
    <w:rsid w:val="005975C9"/>
    <w:rsid w:val="005B2557"/>
    <w:rsid w:val="005B25B3"/>
    <w:rsid w:val="005B311E"/>
    <w:rsid w:val="005B3FA8"/>
    <w:rsid w:val="005B5D9D"/>
    <w:rsid w:val="005C0E7B"/>
    <w:rsid w:val="005C38A8"/>
    <w:rsid w:val="005C4F9B"/>
    <w:rsid w:val="005E1B5A"/>
    <w:rsid w:val="005E2C44"/>
    <w:rsid w:val="005E376A"/>
    <w:rsid w:val="005E5580"/>
    <w:rsid w:val="005E7210"/>
    <w:rsid w:val="005E77EF"/>
    <w:rsid w:val="005F069E"/>
    <w:rsid w:val="005F1C53"/>
    <w:rsid w:val="005F7781"/>
    <w:rsid w:val="006052F0"/>
    <w:rsid w:val="00605AD8"/>
    <w:rsid w:val="00605CDA"/>
    <w:rsid w:val="006078DB"/>
    <w:rsid w:val="00615CAF"/>
    <w:rsid w:val="00616DE6"/>
    <w:rsid w:val="00621188"/>
    <w:rsid w:val="00621B6E"/>
    <w:rsid w:val="006257ED"/>
    <w:rsid w:val="00633582"/>
    <w:rsid w:val="00643051"/>
    <w:rsid w:val="00651E73"/>
    <w:rsid w:val="00654C72"/>
    <w:rsid w:val="00657C76"/>
    <w:rsid w:val="0066397D"/>
    <w:rsid w:val="00664689"/>
    <w:rsid w:val="00674024"/>
    <w:rsid w:val="0067468F"/>
    <w:rsid w:val="00690809"/>
    <w:rsid w:val="00692F26"/>
    <w:rsid w:val="00695808"/>
    <w:rsid w:val="006A1B25"/>
    <w:rsid w:val="006A2684"/>
    <w:rsid w:val="006B46FB"/>
    <w:rsid w:val="006B4E66"/>
    <w:rsid w:val="006C2298"/>
    <w:rsid w:val="006C5B8D"/>
    <w:rsid w:val="006D6FCE"/>
    <w:rsid w:val="006E0C9B"/>
    <w:rsid w:val="006E1871"/>
    <w:rsid w:val="006E21FB"/>
    <w:rsid w:val="006E32AF"/>
    <w:rsid w:val="006E544C"/>
    <w:rsid w:val="006E5B8A"/>
    <w:rsid w:val="006E7BAE"/>
    <w:rsid w:val="006F0D0E"/>
    <w:rsid w:val="006F2E73"/>
    <w:rsid w:val="00700931"/>
    <w:rsid w:val="007024FD"/>
    <w:rsid w:val="00706BB8"/>
    <w:rsid w:val="00710225"/>
    <w:rsid w:val="0071278F"/>
    <w:rsid w:val="0071398D"/>
    <w:rsid w:val="0071648A"/>
    <w:rsid w:val="007246CA"/>
    <w:rsid w:val="00732CA5"/>
    <w:rsid w:val="00734F50"/>
    <w:rsid w:val="0073768D"/>
    <w:rsid w:val="007404B2"/>
    <w:rsid w:val="00740C28"/>
    <w:rsid w:val="00740E8E"/>
    <w:rsid w:val="00746684"/>
    <w:rsid w:val="007526A4"/>
    <w:rsid w:val="00755790"/>
    <w:rsid w:val="00755C59"/>
    <w:rsid w:val="00760A13"/>
    <w:rsid w:val="007616D3"/>
    <w:rsid w:val="00761A53"/>
    <w:rsid w:val="007625B1"/>
    <w:rsid w:val="00764305"/>
    <w:rsid w:val="00766DA6"/>
    <w:rsid w:val="00767EFD"/>
    <w:rsid w:val="007701E0"/>
    <w:rsid w:val="00772736"/>
    <w:rsid w:val="0077758F"/>
    <w:rsid w:val="0078328A"/>
    <w:rsid w:val="007850D3"/>
    <w:rsid w:val="00792012"/>
    <w:rsid w:val="00792342"/>
    <w:rsid w:val="00794437"/>
    <w:rsid w:val="00795AF8"/>
    <w:rsid w:val="007A2844"/>
    <w:rsid w:val="007B3DC6"/>
    <w:rsid w:val="007B3F8B"/>
    <w:rsid w:val="007B512A"/>
    <w:rsid w:val="007B5DD3"/>
    <w:rsid w:val="007B6F81"/>
    <w:rsid w:val="007C2097"/>
    <w:rsid w:val="007C2A73"/>
    <w:rsid w:val="007C2F6B"/>
    <w:rsid w:val="007D00D5"/>
    <w:rsid w:val="007D1650"/>
    <w:rsid w:val="007D45A9"/>
    <w:rsid w:val="007D6A07"/>
    <w:rsid w:val="007D750D"/>
    <w:rsid w:val="007E248E"/>
    <w:rsid w:val="007E37B9"/>
    <w:rsid w:val="007E5906"/>
    <w:rsid w:val="007F5D17"/>
    <w:rsid w:val="007F5F50"/>
    <w:rsid w:val="00802C62"/>
    <w:rsid w:val="00805A2D"/>
    <w:rsid w:val="00805C42"/>
    <w:rsid w:val="00820FDF"/>
    <w:rsid w:val="008255C3"/>
    <w:rsid w:val="008279FA"/>
    <w:rsid w:val="00830F99"/>
    <w:rsid w:val="008403F7"/>
    <w:rsid w:val="008409E6"/>
    <w:rsid w:val="00842EBC"/>
    <w:rsid w:val="00847F10"/>
    <w:rsid w:val="00860338"/>
    <w:rsid w:val="008626E7"/>
    <w:rsid w:val="00863AF5"/>
    <w:rsid w:val="00870EE7"/>
    <w:rsid w:val="0087114D"/>
    <w:rsid w:val="00875DA1"/>
    <w:rsid w:val="00876D08"/>
    <w:rsid w:val="008A785F"/>
    <w:rsid w:val="008B02F8"/>
    <w:rsid w:val="008B2C38"/>
    <w:rsid w:val="008B2F51"/>
    <w:rsid w:val="008B722E"/>
    <w:rsid w:val="008C05CC"/>
    <w:rsid w:val="008C3456"/>
    <w:rsid w:val="008C65F0"/>
    <w:rsid w:val="008D3880"/>
    <w:rsid w:val="008D4411"/>
    <w:rsid w:val="008D4643"/>
    <w:rsid w:val="008D7B20"/>
    <w:rsid w:val="008E0611"/>
    <w:rsid w:val="008E1AD6"/>
    <w:rsid w:val="008E7556"/>
    <w:rsid w:val="008F04A4"/>
    <w:rsid w:val="008F11B7"/>
    <w:rsid w:val="008F14F6"/>
    <w:rsid w:val="008F3F24"/>
    <w:rsid w:val="008F5176"/>
    <w:rsid w:val="008F5732"/>
    <w:rsid w:val="008F5C3C"/>
    <w:rsid w:val="008F686C"/>
    <w:rsid w:val="008F7154"/>
    <w:rsid w:val="008F72DE"/>
    <w:rsid w:val="00903821"/>
    <w:rsid w:val="00904DCF"/>
    <w:rsid w:val="00910A69"/>
    <w:rsid w:val="00910B1A"/>
    <w:rsid w:val="00911E6E"/>
    <w:rsid w:val="00913C4F"/>
    <w:rsid w:val="0092000C"/>
    <w:rsid w:val="009209A0"/>
    <w:rsid w:val="0092123B"/>
    <w:rsid w:val="00925957"/>
    <w:rsid w:val="009316A3"/>
    <w:rsid w:val="009377AA"/>
    <w:rsid w:val="00941BC3"/>
    <w:rsid w:val="0094375D"/>
    <w:rsid w:val="00944821"/>
    <w:rsid w:val="00945234"/>
    <w:rsid w:val="00946A94"/>
    <w:rsid w:val="009561A1"/>
    <w:rsid w:val="009610A9"/>
    <w:rsid w:val="009644EA"/>
    <w:rsid w:val="00964F25"/>
    <w:rsid w:val="00965893"/>
    <w:rsid w:val="0097054F"/>
    <w:rsid w:val="00971E28"/>
    <w:rsid w:val="00971FAE"/>
    <w:rsid w:val="00972C20"/>
    <w:rsid w:val="009777D9"/>
    <w:rsid w:val="00981B5C"/>
    <w:rsid w:val="00982C59"/>
    <w:rsid w:val="00983603"/>
    <w:rsid w:val="0098465C"/>
    <w:rsid w:val="00991B88"/>
    <w:rsid w:val="00996D06"/>
    <w:rsid w:val="00996FDE"/>
    <w:rsid w:val="009A081E"/>
    <w:rsid w:val="009A1020"/>
    <w:rsid w:val="009A16E8"/>
    <w:rsid w:val="009A3777"/>
    <w:rsid w:val="009A579D"/>
    <w:rsid w:val="009B02FD"/>
    <w:rsid w:val="009B5827"/>
    <w:rsid w:val="009C3E45"/>
    <w:rsid w:val="009E3297"/>
    <w:rsid w:val="009E641E"/>
    <w:rsid w:val="009F357A"/>
    <w:rsid w:val="009F5914"/>
    <w:rsid w:val="009F5BCC"/>
    <w:rsid w:val="009F734F"/>
    <w:rsid w:val="00A01487"/>
    <w:rsid w:val="00A02C7A"/>
    <w:rsid w:val="00A02D54"/>
    <w:rsid w:val="00A07D6E"/>
    <w:rsid w:val="00A13182"/>
    <w:rsid w:val="00A132B2"/>
    <w:rsid w:val="00A20301"/>
    <w:rsid w:val="00A226AC"/>
    <w:rsid w:val="00A246B6"/>
    <w:rsid w:val="00A31281"/>
    <w:rsid w:val="00A3161F"/>
    <w:rsid w:val="00A341AD"/>
    <w:rsid w:val="00A376E4"/>
    <w:rsid w:val="00A37F23"/>
    <w:rsid w:val="00A427D0"/>
    <w:rsid w:val="00A47E70"/>
    <w:rsid w:val="00A502BA"/>
    <w:rsid w:val="00A55C96"/>
    <w:rsid w:val="00A565F0"/>
    <w:rsid w:val="00A5753B"/>
    <w:rsid w:val="00A577DB"/>
    <w:rsid w:val="00A63A43"/>
    <w:rsid w:val="00A646F6"/>
    <w:rsid w:val="00A6492A"/>
    <w:rsid w:val="00A649E3"/>
    <w:rsid w:val="00A66440"/>
    <w:rsid w:val="00A667F6"/>
    <w:rsid w:val="00A74DF5"/>
    <w:rsid w:val="00A7671C"/>
    <w:rsid w:val="00A77380"/>
    <w:rsid w:val="00A77DB9"/>
    <w:rsid w:val="00A77FF9"/>
    <w:rsid w:val="00A80265"/>
    <w:rsid w:val="00A8552E"/>
    <w:rsid w:val="00A9672C"/>
    <w:rsid w:val="00A9751E"/>
    <w:rsid w:val="00AA0A35"/>
    <w:rsid w:val="00AA2B34"/>
    <w:rsid w:val="00AA2F5E"/>
    <w:rsid w:val="00AA3C0E"/>
    <w:rsid w:val="00AB0BAC"/>
    <w:rsid w:val="00AC2C01"/>
    <w:rsid w:val="00AD1541"/>
    <w:rsid w:val="00AD1CD8"/>
    <w:rsid w:val="00AD4C25"/>
    <w:rsid w:val="00AE0959"/>
    <w:rsid w:val="00AE17F0"/>
    <w:rsid w:val="00AE4948"/>
    <w:rsid w:val="00AE628B"/>
    <w:rsid w:val="00AF0CC0"/>
    <w:rsid w:val="00AF0FC5"/>
    <w:rsid w:val="00AF2B87"/>
    <w:rsid w:val="00AF76FC"/>
    <w:rsid w:val="00B04499"/>
    <w:rsid w:val="00B05377"/>
    <w:rsid w:val="00B12FCA"/>
    <w:rsid w:val="00B13020"/>
    <w:rsid w:val="00B13312"/>
    <w:rsid w:val="00B155A3"/>
    <w:rsid w:val="00B17BB4"/>
    <w:rsid w:val="00B22B63"/>
    <w:rsid w:val="00B24598"/>
    <w:rsid w:val="00B258BB"/>
    <w:rsid w:val="00B2632A"/>
    <w:rsid w:val="00B30C43"/>
    <w:rsid w:val="00B35F12"/>
    <w:rsid w:val="00B43553"/>
    <w:rsid w:val="00B5169E"/>
    <w:rsid w:val="00B5353C"/>
    <w:rsid w:val="00B576D3"/>
    <w:rsid w:val="00B66E6F"/>
    <w:rsid w:val="00B67B97"/>
    <w:rsid w:val="00B7117C"/>
    <w:rsid w:val="00B7187C"/>
    <w:rsid w:val="00B74A43"/>
    <w:rsid w:val="00B74F64"/>
    <w:rsid w:val="00B82C2D"/>
    <w:rsid w:val="00B90E63"/>
    <w:rsid w:val="00B91BBF"/>
    <w:rsid w:val="00B92609"/>
    <w:rsid w:val="00B93492"/>
    <w:rsid w:val="00B93D57"/>
    <w:rsid w:val="00B968C8"/>
    <w:rsid w:val="00BA0E7D"/>
    <w:rsid w:val="00BA20C7"/>
    <w:rsid w:val="00BA3EC5"/>
    <w:rsid w:val="00BA539E"/>
    <w:rsid w:val="00BA5E29"/>
    <w:rsid w:val="00BA6796"/>
    <w:rsid w:val="00BB1BD0"/>
    <w:rsid w:val="00BB5B9D"/>
    <w:rsid w:val="00BB5DFC"/>
    <w:rsid w:val="00BB7AE9"/>
    <w:rsid w:val="00BC4203"/>
    <w:rsid w:val="00BC52B8"/>
    <w:rsid w:val="00BD1ECC"/>
    <w:rsid w:val="00BD279D"/>
    <w:rsid w:val="00BD4983"/>
    <w:rsid w:val="00BD6BB8"/>
    <w:rsid w:val="00BD7F3F"/>
    <w:rsid w:val="00BE1546"/>
    <w:rsid w:val="00BE2117"/>
    <w:rsid w:val="00BF314B"/>
    <w:rsid w:val="00C02CCD"/>
    <w:rsid w:val="00C03DB5"/>
    <w:rsid w:val="00C061F9"/>
    <w:rsid w:val="00C0764D"/>
    <w:rsid w:val="00C1278B"/>
    <w:rsid w:val="00C13D07"/>
    <w:rsid w:val="00C14E1E"/>
    <w:rsid w:val="00C150EF"/>
    <w:rsid w:val="00C165ED"/>
    <w:rsid w:val="00C226DF"/>
    <w:rsid w:val="00C252EC"/>
    <w:rsid w:val="00C32B08"/>
    <w:rsid w:val="00C47026"/>
    <w:rsid w:val="00C47F9D"/>
    <w:rsid w:val="00C50062"/>
    <w:rsid w:val="00C52642"/>
    <w:rsid w:val="00C55025"/>
    <w:rsid w:val="00C618FC"/>
    <w:rsid w:val="00C61A0B"/>
    <w:rsid w:val="00C66CF0"/>
    <w:rsid w:val="00C70A39"/>
    <w:rsid w:val="00C71D92"/>
    <w:rsid w:val="00C80ABC"/>
    <w:rsid w:val="00C824A5"/>
    <w:rsid w:val="00C85EE0"/>
    <w:rsid w:val="00C923BB"/>
    <w:rsid w:val="00C92EC3"/>
    <w:rsid w:val="00C94287"/>
    <w:rsid w:val="00C9464D"/>
    <w:rsid w:val="00C95985"/>
    <w:rsid w:val="00CA6618"/>
    <w:rsid w:val="00CA7A68"/>
    <w:rsid w:val="00CB52EE"/>
    <w:rsid w:val="00CB5BC9"/>
    <w:rsid w:val="00CB67E1"/>
    <w:rsid w:val="00CB7458"/>
    <w:rsid w:val="00CC2323"/>
    <w:rsid w:val="00CC5026"/>
    <w:rsid w:val="00CD134A"/>
    <w:rsid w:val="00CD2DF9"/>
    <w:rsid w:val="00CD3E86"/>
    <w:rsid w:val="00CD401B"/>
    <w:rsid w:val="00CD6B7A"/>
    <w:rsid w:val="00CE06CB"/>
    <w:rsid w:val="00CE26AB"/>
    <w:rsid w:val="00D03F9A"/>
    <w:rsid w:val="00D14476"/>
    <w:rsid w:val="00D161C7"/>
    <w:rsid w:val="00D25700"/>
    <w:rsid w:val="00D2654F"/>
    <w:rsid w:val="00D300EA"/>
    <w:rsid w:val="00D303BB"/>
    <w:rsid w:val="00D339DA"/>
    <w:rsid w:val="00D36914"/>
    <w:rsid w:val="00D41238"/>
    <w:rsid w:val="00D4302E"/>
    <w:rsid w:val="00D45AD5"/>
    <w:rsid w:val="00D45E1F"/>
    <w:rsid w:val="00D46029"/>
    <w:rsid w:val="00D47CF5"/>
    <w:rsid w:val="00D51F71"/>
    <w:rsid w:val="00D6139C"/>
    <w:rsid w:val="00D6151C"/>
    <w:rsid w:val="00D638A0"/>
    <w:rsid w:val="00D65AC7"/>
    <w:rsid w:val="00D71203"/>
    <w:rsid w:val="00D717D6"/>
    <w:rsid w:val="00D73562"/>
    <w:rsid w:val="00D738BD"/>
    <w:rsid w:val="00D759CB"/>
    <w:rsid w:val="00D762D7"/>
    <w:rsid w:val="00D826EE"/>
    <w:rsid w:val="00D84417"/>
    <w:rsid w:val="00D90B45"/>
    <w:rsid w:val="00D95110"/>
    <w:rsid w:val="00D96DE4"/>
    <w:rsid w:val="00D97D30"/>
    <w:rsid w:val="00DA7088"/>
    <w:rsid w:val="00DB1EFD"/>
    <w:rsid w:val="00DB59B7"/>
    <w:rsid w:val="00DB68DE"/>
    <w:rsid w:val="00DB7314"/>
    <w:rsid w:val="00DC046A"/>
    <w:rsid w:val="00DC3C1B"/>
    <w:rsid w:val="00DE09C6"/>
    <w:rsid w:val="00DE0C42"/>
    <w:rsid w:val="00DE1300"/>
    <w:rsid w:val="00DE34CF"/>
    <w:rsid w:val="00DE60B1"/>
    <w:rsid w:val="00DF035E"/>
    <w:rsid w:val="00DF0578"/>
    <w:rsid w:val="00DF11A3"/>
    <w:rsid w:val="00DF43FB"/>
    <w:rsid w:val="00DF4E6F"/>
    <w:rsid w:val="00DF6F73"/>
    <w:rsid w:val="00DF7B43"/>
    <w:rsid w:val="00E036EE"/>
    <w:rsid w:val="00E10C45"/>
    <w:rsid w:val="00E10D83"/>
    <w:rsid w:val="00E14E56"/>
    <w:rsid w:val="00E21959"/>
    <w:rsid w:val="00E22E39"/>
    <w:rsid w:val="00E30CFC"/>
    <w:rsid w:val="00E33CD4"/>
    <w:rsid w:val="00E35EDC"/>
    <w:rsid w:val="00E46AEF"/>
    <w:rsid w:val="00E51F1E"/>
    <w:rsid w:val="00E521FE"/>
    <w:rsid w:val="00E52B43"/>
    <w:rsid w:val="00E56E11"/>
    <w:rsid w:val="00E60236"/>
    <w:rsid w:val="00E61BB0"/>
    <w:rsid w:val="00E62DB0"/>
    <w:rsid w:val="00E63009"/>
    <w:rsid w:val="00E64BC1"/>
    <w:rsid w:val="00E66483"/>
    <w:rsid w:val="00E67E71"/>
    <w:rsid w:val="00E70BCD"/>
    <w:rsid w:val="00E71F8D"/>
    <w:rsid w:val="00E72F52"/>
    <w:rsid w:val="00E74F01"/>
    <w:rsid w:val="00E74FA3"/>
    <w:rsid w:val="00E766B8"/>
    <w:rsid w:val="00E8216A"/>
    <w:rsid w:val="00EA1B0E"/>
    <w:rsid w:val="00EA65FD"/>
    <w:rsid w:val="00EB26AB"/>
    <w:rsid w:val="00EB3922"/>
    <w:rsid w:val="00EB428B"/>
    <w:rsid w:val="00EC11CC"/>
    <w:rsid w:val="00EC1C1A"/>
    <w:rsid w:val="00EC2E4E"/>
    <w:rsid w:val="00EC4BD8"/>
    <w:rsid w:val="00EC5482"/>
    <w:rsid w:val="00ED0B40"/>
    <w:rsid w:val="00ED6D99"/>
    <w:rsid w:val="00EE07DE"/>
    <w:rsid w:val="00EE3EB6"/>
    <w:rsid w:val="00EE49EC"/>
    <w:rsid w:val="00EE7D7C"/>
    <w:rsid w:val="00EF38B5"/>
    <w:rsid w:val="00F00404"/>
    <w:rsid w:val="00F00EAB"/>
    <w:rsid w:val="00F01462"/>
    <w:rsid w:val="00F04CF7"/>
    <w:rsid w:val="00F04F40"/>
    <w:rsid w:val="00F108AC"/>
    <w:rsid w:val="00F120C9"/>
    <w:rsid w:val="00F13450"/>
    <w:rsid w:val="00F13963"/>
    <w:rsid w:val="00F141DE"/>
    <w:rsid w:val="00F24D62"/>
    <w:rsid w:val="00F25D98"/>
    <w:rsid w:val="00F300FB"/>
    <w:rsid w:val="00F32F58"/>
    <w:rsid w:val="00F3380D"/>
    <w:rsid w:val="00F42CF2"/>
    <w:rsid w:val="00F42E58"/>
    <w:rsid w:val="00F454D9"/>
    <w:rsid w:val="00F61A5B"/>
    <w:rsid w:val="00F61B48"/>
    <w:rsid w:val="00F621D3"/>
    <w:rsid w:val="00F6340A"/>
    <w:rsid w:val="00F72789"/>
    <w:rsid w:val="00F72FCE"/>
    <w:rsid w:val="00F735CA"/>
    <w:rsid w:val="00F77F0B"/>
    <w:rsid w:val="00F82956"/>
    <w:rsid w:val="00F82C79"/>
    <w:rsid w:val="00F8793C"/>
    <w:rsid w:val="00F91695"/>
    <w:rsid w:val="00F95ECB"/>
    <w:rsid w:val="00FA4981"/>
    <w:rsid w:val="00FA66F4"/>
    <w:rsid w:val="00FB2022"/>
    <w:rsid w:val="00FB6386"/>
    <w:rsid w:val="00FB7FBA"/>
    <w:rsid w:val="00FC070A"/>
    <w:rsid w:val="00FC2251"/>
    <w:rsid w:val="00FC3716"/>
    <w:rsid w:val="00FC6F20"/>
    <w:rsid w:val="00FC7CA1"/>
    <w:rsid w:val="00FD2814"/>
    <w:rsid w:val="00FD4EC8"/>
    <w:rsid w:val="00FD77E1"/>
    <w:rsid w:val="00FD79C0"/>
    <w:rsid w:val="00FE1190"/>
    <w:rsid w:val="00FE43A0"/>
    <w:rsid w:val="00FE5A3F"/>
    <w:rsid w:val="00FE7C65"/>
    <w:rsid w:val="00FF074E"/>
    <w:rsid w:val="00FF2017"/>
    <w:rsid w:val="1617326F"/>
    <w:rsid w:val="171C7F45"/>
    <w:rsid w:val="2D6A0445"/>
    <w:rsid w:val="33C83F61"/>
    <w:rsid w:val="37305B45"/>
    <w:rsid w:val="4D340208"/>
    <w:rsid w:val="524036A9"/>
    <w:rsid w:val="5FA51486"/>
    <w:rsid w:val="63941CAE"/>
    <w:rsid w:val="678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643A1F"/>
  <w15:chartTrackingRefBased/>
  <w15:docId w15:val="{FBB250E0-09E5-4B2E-97DA-C9882FE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Title" w:qFormat="1"/>
    <w:lsdException w:name="Default Paragraph Font" w:semiHidden="1"/>
    <w:lsdException w:name="Body Text" w:uiPriority="99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07105"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Heading3h3CourierNewChar">
    <w:name w:val="Style Heading 3h3 + Courier New Char"/>
    <w:link w:val="StyleHeading3h3CourierNew"/>
    <w:rPr>
      <w:rFonts w:ascii="Courier New" w:eastAsia="Times New Roman" w:hAnsi="Courier New"/>
      <w:sz w:val="28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EXCar">
    <w:name w:val="EX Car"/>
    <w:link w:val="EX"/>
    <w:locked/>
    <w:rPr>
      <w:rFonts w:ascii="Times New Roman" w:hAnsi="Times New Roman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character" w:customStyle="1" w:styleId="msoins0">
    <w:name w:val="msoins"/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</w:rPr>
  </w:style>
  <w:style w:type="character" w:customStyle="1" w:styleId="ZGSM">
    <w:name w:val="ZGSM"/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styleId="List4">
    <w:name w:val="List 4"/>
    <w:basedOn w:val="List3"/>
    <w:pPr>
      <w:ind w:left="1418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5">
    <w:name w:val="List 5"/>
    <w:basedOn w:val="List4"/>
    <w:pPr>
      <w:ind w:left="1702"/>
    </w:pPr>
  </w:style>
  <w:style w:type="paragraph" w:customStyle="1" w:styleId="TAR">
    <w:name w:val="TAR"/>
    <w:basedOn w:val="TAL"/>
    <w:pPr>
      <w:jc w:val="right"/>
    </w:p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B3">
    <w:name w:val="B3"/>
    <w:basedOn w:val="List3"/>
  </w:style>
  <w:style w:type="paragraph" w:styleId="TOC3">
    <w:name w:val="toc 3"/>
    <w:basedOn w:val="TOC2"/>
    <w:semiHidden/>
    <w:pPr>
      <w:ind w:left="1134" w:hanging="1134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ListBullet2">
    <w:name w:val="List Bullet 2"/>
    <w:basedOn w:val="ListBullet"/>
    <w:pPr>
      <w:ind w:left="851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paragraph" w:customStyle="1" w:styleId="ZV">
    <w:name w:val="ZV"/>
    <w:basedOn w:val="ZU"/>
    <w:pPr>
      <w:framePr w:wrap="notBeside" w:y="1616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List">
    <w:name w:val="List"/>
    <w:basedOn w:val="Normal"/>
    <w:pPr>
      <w:ind w:left="568" w:hanging="284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pl-PL" w:eastAsia="pl-PL"/>
    </w:rPr>
  </w:style>
  <w:style w:type="paragraph" w:styleId="Header">
    <w:name w:val="header"/>
    <w:pPr>
      <w:widowControl w:val="0"/>
    </w:pPr>
    <w:rPr>
      <w:rFonts w:ascii="Arial" w:hAnsi="Arial"/>
      <w:b/>
      <w:sz w:val="18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customStyle="1" w:styleId="B2">
    <w:name w:val="B2"/>
    <w:basedOn w:val="List2"/>
  </w:style>
  <w:style w:type="paragraph" w:styleId="TOC4">
    <w:name w:val="toc 4"/>
    <w:basedOn w:val="TOC3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Bullet3">
    <w:name w:val="List Bullet 3"/>
    <w:basedOn w:val="ListBullet2"/>
    <w:pPr>
      <w:ind w:left="1135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List3">
    <w:name w:val="List 3"/>
    <w:basedOn w:val="List2"/>
    <w:pPr>
      <w:ind w:left="1135"/>
    </w:pPr>
  </w:style>
  <w:style w:type="paragraph" w:customStyle="1" w:styleId="B5">
    <w:name w:val="B5"/>
    <w:basedOn w:val="List5"/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ListBullet4">
    <w:name w:val="List Bullet 4"/>
    <w:basedOn w:val="ListBullet3"/>
    <w:pPr>
      <w:ind w:left="1418"/>
    </w:pPr>
  </w:style>
  <w:style w:type="paragraph" w:customStyle="1" w:styleId="NW">
    <w:name w:val="NW"/>
    <w:basedOn w:val="NO"/>
    <w:pPr>
      <w:spacing w:after="0"/>
    </w:p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customStyle="1" w:styleId="B4">
    <w:name w:val="B4"/>
    <w:basedOn w:val="List4"/>
  </w:style>
  <w:style w:type="paragraph" w:styleId="List2">
    <w:name w:val="List 2"/>
    <w:basedOn w:val="List"/>
    <w:pPr>
      <w:ind w:left="851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styleId="ListBullet">
    <w:name w:val="List Bullet"/>
    <w:basedOn w:val="List"/>
    <w:pPr>
      <w:ind w:left="0" w:firstLine="0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val="pl-PL" w:eastAsia="pl-PL"/>
    </w:rPr>
  </w:style>
  <w:style w:type="paragraph" w:styleId="ListNumber">
    <w:name w:val="List Number"/>
    <w:basedOn w:val="List"/>
    <w:pPr>
      <w:ind w:left="0" w:firstLine="0"/>
    </w:pPr>
  </w:style>
  <w:style w:type="paragraph" w:styleId="CommentText">
    <w:name w:val="annotation text"/>
    <w:basedOn w:val="Normal"/>
    <w:semiHidden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B1">
    <w:name w:val="B1"/>
    <w:basedOn w:val="List"/>
    <w:link w:val="B1Char"/>
    <w:qFormat/>
  </w:style>
  <w:style w:type="paragraph" w:customStyle="1" w:styleId="EW">
    <w:name w:val="EW"/>
    <w:basedOn w:val="EX"/>
    <w:pPr>
      <w:spacing w:after="0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95991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7D45A9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uiPriority w:val="99"/>
    <w:rsid w:val="007D45A9"/>
    <w:rPr>
      <w:rFonts w:ascii="Arial" w:eastAsia="Times New Roman" w:hAnsi="Arial"/>
      <w:sz w:val="22"/>
      <w:lang w:val="en-GB" w:eastAsia="en-US"/>
    </w:rPr>
  </w:style>
  <w:style w:type="character" w:customStyle="1" w:styleId="NOChar">
    <w:name w:val="NO Char"/>
    <w:link w:val="NO"/>
    <w:rsid w:val="00DE0C42"/>
    <w:rPr>
      <w:lang w:val="en-GB" w:eastAsia="en-US"/>
    </w:rPr>
  </w:style>
  <w:style w:type="character" w:customStyle="1" w:styleId="TAHCar">
    <w:name w:val="TAH Car"/>
    <w:link w:val="TAH"/>
    <w:rsid w:val="00A565F0"/>
    <w:rPr>
      <w:rFonts w:ascii="Arial" w:hAnsi="Arial"/>
      <w:b/>
      <w:sz w:val="18"/>
      <w:lang w:val="en-GB" w:eastAsia="en-US"/>
    </w:rPr>
  </w:style>
  <w:style w:type="character" w:customStyle="1" w:styleId="normaltextrun1">
    <w:name w:val="normaltextrun1"/>
    <w:rsid w:val="00A565F0"/>
  </w:style>
  <w:style w:type="character" w:customStyle="1" w:styleId="EditorsNoteChar">
    <w:name w:val="Editor's Note Char"/>
    <w:link w:val="EditorsNote"/>
    <w:rsid w:val="00A565F0"/>
    <w:rPr>
      <w:color w:val="FF0000"/>
      <w:lang w:val="en-GB" w:eastAsia="en-US"/>
    </w:rPr>
  </w:style>
  <w:style w:type="character" w:customStyle="1" w:styleId="TACChar">
    <w:name w:val="TAC Char"/>
    <w:link w:val="TAC"/>
    <w:locked/>
    <w:rsid w:val="009E641E"/>
    <w:rPr>
      <w:rFonts w:ascii="Arial" w:hAnsi="Arial"/>
      <w:sz w:val="18"/>
      <w:lang w:val="en-GB" w:eastAsia="en-US"/>
    </w:rPr>
  </w:style>
  <w:style w:type="character" w:customStyle="1" w:styleId="EXChar">
    <w:name w:val="EX Char"/>
    <w:locked/>
    <w:rsid w:val="000C56B3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16</Pages>
  <Words>3746</Words>
  <Characters>21357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25053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pj-1</cp:lastModifiedBy>
  <cp:revision>11</cp:revision>
  <dcterms:created xsi:type="dcterms:W3CDTF">2020-05-28T13:29:00Z</dcterms:created>
  <dcterms:modified xsi:type="dcterms:W3CDTF">2020-05-29T05:17:00Z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ef85074f-3fa8-48f6-a7b7-e9aab5640f93</vt:lpwstr>
  </property>
  <property fmtid="{D5CDD505-2E9C-101B-9397-08002B2CF9AE}" pid="4" name="CTP_TimeStamp">
    <vt:lpwstr>2018-11-01 20:38:23Z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KSOProductBuildVer">
    <vt:lpwstr>2052-10.8.2.7027</vt:lpwstr>
  </property>
</Properties>
</file>