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C298059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D954A3">
        <w:rPr>
          <w:b/>
          <w:i/>
          <w:sz w:val="28"/>
        </w:rPr>
        <w:t>3230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97C7780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32.29</w:t>
            </w:r>
            <w:r w:rsidR="002B0BC2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51725A5" w:rsidR="001E41F3" w:rsidRPr="004727D3" w:rsidRDefault="00A8132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6A59A0" w:rsidR="001E41F3" w:rsidRPr="004727D3" w:rsidRDefault="00305DF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727D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78B8D21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D906BD">
              <w:rPr>
                <w:b/>
                <w:sz w:val="28"/>
              </w:rPr>
              <w:t>3</w:t>
            </w:r>
            <w:r w:rsidRPr="004727D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77F2456" w:rsidR="001E41F3" w:rsidRPr="004727D3" w:rsidRDefault="007B3E04">
            <w:pPr>
              <w:pStyle w:val="CRCoverPage"/>
              <w:spacing w:after="0"/>
              <w:ind w:left="100"/>
            </w:pPr>
            <w:r w:rsidRPr="007B3E04">
              <w:t>Adding CHFCQM as supported feature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CA09E3C" w:rsidR="001E41F3" w:rsidRPr="004727D3" w:rsidRDefault="006D05D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66EB664" w:rsidR="001E41F3" w:rsidRPr="004727D3" w:rsidRDefault="007B14AB">
            <w:pPr>
              <w:pStyle w:val="CRCoverPage"/>
              <w:spacing w:after="0"/>
              <w:ind w:left="100"/>
            </w:pPr>
            <w:r w:rsidRPr="007B14AB"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BCE368B" w:rsidR="001E41F3" w:rsidRPr="004727D3" w:rsidRDefault="006D05D9">
            <w:pPr>
              <w:pStyle w:val="CRCoverPage"/>
              <w:spacing w:after="0"/>
              <w:ind w:left="100"/>
            </w:pPr>
            <w:r>
              <w:t>2020-05-1</w:t>
            </w:r>
            <w:r w:rsidR="009E389D">
              <w:t>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A335094" w:rsidR="001E41F3" w:rsidRPr="004727D3" w:rsidRDefault="006D05D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FD1D378" w:rsidR="001E41F3" w:rsidRPr="004727D3" w:rsidRDefault="005A3F3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  <w:t>F</w:t>
            </w:r>
            <w:r w:rsidRPr="004727D3">
              <w:rPr>
                <w:i/>
                <w:sz w:val="18"/>
              </w:rPr>
              <w:t xml:space="preserve">  (correction)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65BDCC4" w:rsidR="001E41F3" w:rsidRPr="004727D3" w:rsidRDefault="00077B29">
            <w:pPr>
              <w:pStyle w:val="CRCoverPage"/>
              <w:spacing w:after="0"/>
              <w:ind w:left="100"/>
            </w:pPr>
            <w:r>
              <w:t xml:space="preserve">The CHFCQM is a new feature that will require </w:t>
            </w:r>
            <w:r w:rsidR="0081645A">
              <w:t xml:space="preserve">feature negotiation between the CHF and the </w:t>
            </w:r>
            <w:proofErr w:type="spellStart"/>
            <w:r w:rsidR="0081645A">
              <w:t>Nchf</w:t>
            </w:r>
            <w:proofErr w:type="spellEnd"/>
            <w:r w:rsidR="0081645A">
              <w:t xml:space="preserve"> service consumer.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B2246F7" w:rsidR="001E41F3" w:rsidRPr="004727D3" w:rsidRDefault="0081645A">
            <w:pPr>
              <w:pStyle w:val="CRCoverPage"/>
              <w:spacing w:after="0"/>
              <w:ind w:left="100"/>
            </w:pPr>
            <w:r>
              <w:t>Adding the CHF</w:t>
            </w:r>
            <w:r w:rsidR="00744E91">
              <w:t>CQM as a feature</w:t>
            </w:r>
            <w:r w:rsidR="00BC788A" w:rsidRPr="004727D3">
              <w:t>.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2412EA9" w:rsidR="001E41F3" w:rsidRPr="004727D3" w:rsidRDefault="00744E91">
            <w:pPr>
              <w:pStyle w:val="CRCoverPage"/>
              <w:spacing w:after="0"/>
              <w:ind w:left="100"/>
            </w:pPr>
            <w:r>
              <w:t xml:space="preserve">The new feature can not be </w:t>
            </w:r>
            <w:r w:rsidR="00152E2F">
              <w:t>negotiated</w:t>
            </w:r>
            <w:r>
              <w:t xml:space="preserve"> between the network functions</w:t>
            </w:r>
            <w:r w:rsidR="00152E2F">
              <w:t>.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09497D9" w:rsidR="001E41F3" w:rsidRPr="004727D3" w:rsidRDefault="003A56A6">
            <w:pPr>
              <w:pStyle w:val="CRCoverPage"/>
              <w:spacing w:after="0"/>
              <w:ind w:left="100"/>
            </w:pPr>
            <w:r>
              <w:t xml:space="preserve">6.1.6.1, </w:t>
            </w:r>
            <w:r w:rsidR="00152E2F">
              <w:t>6.1.6.2.1.1, 6.1.6.2.1.2, 6.1.8</w:t>
            </w:r>
            <w:r>
              <w:t>, A.2</w:t>
            </w:r>
            <w:bookmarkStart w:id="2" w:name="_GoBack"/>
            <w:bookmarkEnd w:id="2"/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7CBF9F8" w14:textId="77777777" w:rsidR="002B0BC2" w:rsidRPr="00BD6F46" w:rsidRDefault="002B0BC2" w:rsidP="002B0BC2">
      <w:pPr>
        <w:pStyle w:val="Heading4"/>
      </w:pPr>
      <w:bookmarkStart w:id="3" w:name="_Toc20227279"/>
      <w:bookmarkStart w:id="4" w:name="_Toc27749510"/>
      <w:bookmarkStart w:id="5" w:name="_Toc28709437"/>
      <w:bookmarkStart w:id="6" w:name="_Toc20227282"/>
      <w:bookmarkStart w:id="7" w:name="_Toc27749513"/>
      <w:bookmarkStart w:id="8" w:name="_Toc28709440"/>
      <w:bookmarkStart w:id="9" w:name="_Toc20227283"/>
      <w:bookmarkStart w:id="10" w:name="_Toc27749514"/>
      <w:bookmarkStart w:id="11" w:name="_Toc28709441"/>
      <w:bookmarkStart w:id="12" w:name="_Toc20205557"/>
      <w:bookmarkStart w:id="13" w:name="_Toc27579540"/>
      <w:bookmarkStart w:id="14" w:name="_Toc36045496"/>
      <w:bookmarkStart w:id="15" w:name="_Toc36049376"/>
      <w:bookmarkStart w:id="16" w:name="_Toc36112595"/>
      <w:r w:rsidRPr="00BD6F46">
        <w:t>6.1.6.1</w:t>
      </w:r>
      <w:r w:rsidRPr="00BD6F46">
        <w:tab/>
        <w:t>General</w:t>
      </w:r>
      <w:bookmarkEnd w:id="3"/>
      <w:bookmarkEnd w:id="4"/>
      <w:bookmarkEnd w:id="5"/>
    </w:p>
    <w:p w14:paraId="27417E08" w14:textId="77777777" w:rsidR="002B0BC2" w:rsidRPr="00BD6F46" w:rsidRDefault="002B0BC2" w:rsidP="002B0BC2">
      <w:r w:rsidRPr="00BD6F46">
        <w:t>This subclause specifies the application data model supported by the API.</w:t>
      </w:r>
    </w:p>
    <w:p w14:paraId="168CB1B4" w14:textId="77777777" w:rsidR="002B0BC2" w:rsidRPr="00BD6F46" w:rsidRDefault="002B0BC2" w:rsidP="002B0BC2">
      <w:pPr>
        <w:rPr>
          <w:lang w:eastAsia="zh-CN"/>
        </w:rPr>
      </w:pPr>
      <w:r w:rsidRPr="00BD6F46">
        <w:t xml:space="preserve">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_ConvergedCharging</w:t>
      </w:r>
      <w:proofErr w:type="spellEnd"/>
      <w:r w:rsidRPr="00BD6F46">
        <w:t xml:space="preserve"> </w:t>
      </w:r>
      <w:r w:rsidRPr="00BD6F46">
        <w:rPr>
          <w:rFonts w:hint="eastAsia"/>
          <w:lang w:eastAsia="zh-CN"/>
        </w:rPr>
        <w:t xml:space="preserve">Service </w:t>
      </w:r>
      <w:r w:rsidRPr="00BD6F46">
        <w:t xml:space="preserve">API allows the </w:t>
      </w:r>
      <w:r>
        <w:t>NF consumer</w:t>
      </w:r>
      <w:r w:rsidRPr="00BD6F46">
        <w:t xml:space="preserve"> to </w:t>
      </w:r>
      <w:r w:rsidRPr="00BD6F46">
        <w:rPr>
          <w:lang w:eastAsia="zh-CN"/>
        </w:rPr>
        <w:t>consume</w:t>
      </w:r>
      <w:r w:rsidRPr="00BD6F46" w:rsidDel="008B0DC4">
        <w:rPr>
          <w:rFonts w:hint="eastAsia"/>
          <w:lang w:eastAsia="zh-CN"/>
        </w:rPr>
        <w:t xml:space="preserve"> </w:t>
      </w:r>
      <w:r w:rsidRPr="00BD6F46">
        <w:t xml:space="preserve">the </w:t>
      </w:r>
      <w:r w:rsidRPr="00BD6F46">
        <w:rPr>
          <w:rFonts w:hint="eastAsia"/>
          <w:lang w:eastAsia="zh-CN"/>
        </w:rPr>
        <w:t>c</w:t>
      </w:r>
      <w:r w:rsidRPr="00BD6F46">
        <w:t>onverged</w:t>
      </w:r>
      <w:r w:rsidRPr="00BD6F46">
        <w:rPr>
          <w:rFonts w:hint="eastAsia"/>
          <w:lang w:eastAsia="zh-CN"/>
        </w:rPr>
        <w:t xml:space="preserve"> c</w:t>
      </w:r>
      <w:r w:rsidRPr="00BD6F46">
        <w:t xml:space="preserve">harging </w:t>
      </w:r>
      <w:r w:rsidRPr="00BD6F46">
        <w:rPr>
          <w:rFonts w:hint="eastAsia"/>
          <w:lang w:eastAsia="zh-CN"/>
        </w:rPr>
        <w:t>service</w:t>
      </w:r>
      <w:r w:rsidRPr="00BD6F46">
        <w:t xml:space="preserve"> from the </w:t>
      </w:r>
      <w:r w:rsidRPr="00BD6F46">
        <w:rPr>
          <w:rFonts w:hint="eastAsia"/>
          <w:lang w:eastAsia="zh-CN"/>
        </w:rPr>
        <w:t>CHF</w:t>
      </w:r>
      <w:r w:rsidRPr="00BD6F46">
        <w:t xml:space="preserve"> as defined in 3GPP TS </w:t>
      </w:r>
      <w:r w:rsidRPr="00BD6F46">
        <w:rPr>
          <w:rFonts w:hint="eastAsia"/>
          <w:lang w:eastAsia="zh-CN"/>
        </w:rPr>
        <w:t>32.290</w:t>
      </w:r>
      <w:r w:rsidRPr="00BD6F46">
        <w:t> [</w:t>
      </w:r>
      <w:r w:rsidRPr="00BD6F46">
        <w:rPr>
          <w:rFonts w:hint="eastAsia"/>
          <w:lang w:eastAsia="zh-CN"/>
        </w:rPr>
        <w:t>58</w:t>
      </w:r>
      <w:r w:rsidRPr="00BD6F46">
        <w:t>].</w:t>
      </w:r>
    </w:p>
    <w:p w14:paraId="2E8A1418" w14:textId="77777777" w:rsidR="002B0BC2" w:rsidRPr="00BD6F46" w:rsidRDefault="002B0BC2" w:rsidP="002B0BC2">
      <w:r w:rsidRPr="00BD6F46">
        <w:t>Table 6.1.6</w:t>
      </w:r>
      <w:r w:rsidRPr="00BD6F46">
        <w:rPr>
          <w:lang w:val="en-US"/>
        </w:rPr>
        <w:t>.</w:t>
      </w:r>
      <w:r w:rsidRPr="00BD6F46">
        <w:rPr>
          <w:rFonts w:hint="eastAsia"/>
          <w:lang w:val="en-US" w:eastAsia="zh-CN"/>
        </w:rPr>
        <w:t>1</w:t>
      </w:r>
      <w:r w:rsidRPr="00BD6F46">
        <w:rPr>
          <w:lang w:val="en-US" w:eastAsia="zh-CN"/>
        </w:rPr>
        <w:t>-</w:t>
      </w:r>
      <w:r w:rsidRPr="00BD6F46">
        <w:rPr>
          <w:rFonts w:hint="eastAsia"/>
          <w:lang w:val="en-US" w:eastAsia="zh-CN"/>
        </w:rPr>
        <w:t>1</w:t>
      </w:r>
      <w:r w:rsidRPr="00BD6F46">
        <w:t xml:space="preserve"> specifies the data types defined for the </w:t>
      </w:r>
      <w:proofErr w:type="spellStart"/>
      <w:r w:rsidRPr="00BD6F46">
        <w:t>ConvergedCharging</w:t>
      </w:r>
      <w:proofErr w:type="spellEnd"/>
      <w:r w:rsidRPr="00BD6F46">
        <w:t xml:space="preserve"> </w:t>
      </w:r>
      <w:proofErr w:type="gramStart"/>
      <w:r w:rsidRPr="00BD6F46">
        <w:t>service based</w:t>
      </w:r>
      <w:proofErr w:type="gramEnd"/>
      <w:r w:rsidRPr="00BD6F46">
        <w:t xml:space="preserve"> interface protocol.</w:t>
      </w:r>
    </w:p>
    <w:p w14:paraId="02319E0F" w14:textId="77777777" w:rsidR="002B0BC2" w:rsidRPr="00BD6F46" w:rsidRDefault="002B0BC2" w:rsidP="002B0BC2">
      <w:pPr>
        <w:pStyle w:val="TH"/>
      </w:pPr>
      <w:r w:rsidRPr="00BD6F46">
        <w:t>Table 6.1.6</w:t>
      </w:r>
      <w:r w:rsidRPr="00BD6F46">
        <w:rPr>
          <w:rFonts w:hint="eastAsia"/>
          <w:lang w:val="en-US" w:eastAsia="zh-CN"/>
        </w:rPr>
        <w:t>.1</w:t>
      </w:r>
      <w:r w:rsidRPr="00BD6F46">
        <w:rPr>
          <w:lang w:val="en-US" w:eastAsia="zh-CN"/>
        </w:rPr>
        <w:t>-1</w:t>
      </w:r>
      <w:r w:rsidRPr="00BD6F46">
        <w:t xml:space="preserve">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proofErr w:type="spellEnd"/>
      <w:r w:rsidRPr="00BD6F46">
        <w:t>_</w:t>
      </w:r>
      <w:r w:rsidRPr="00BD6F46">
        <w:rPr>
          <w:rFonts w:cs="Arial"/>
        </w:rPr>
        <w:t xml:space="preserve"> </w:t>
      </w:r>
      <w:proofErr w:type="spellStart"/>
      <w:r w:rsidRPr="00BD6F46">
        <w:rPr>
          <w:rFonts w:cs="Arial"/>
        </w:rPr>
        <w:t>Converged</w:t>
      </w:r>
      <w:r w:rsidRPr="00BD6F46">
        <w:t>Charging</w:t>
      </w:r>
      <w:proofErr w:type="spellEnd"/>
      <w:r w:rsidRPr="00BD6F46"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 w:rsidR="002B0BC2" w:rsidRPr="00BD6F46" w14:paraId="0F76816C" w14:textId="77777777" w:rsidTr="00076265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8967E9" w14:textId="77777777" w:rsidR="002B0BC2" w:rsidRPr="00BD6F46" w:rsidRDefault="002B0BC2" w:rsidP="00076265">
            <w:pPr>
              <w:pStyle w:val="TAH"/>
            </w:pPr>
            <w:r w:rsidRPr="00BD6F46"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6433E8" w14:textId="77777777" w:rsidR="002B0BC2" w:rsidRPr="00BD6F46" w:rsidRDefault="002B0BC2" w:rsidP="00076265">
            <w:pPr>
              <w:pStyle w:val="TAH"/>
            </w:pPr>
            <w:r w:rsidRPr="00BD6F46"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282918" w14:textId="77777777" w:rsidR="002B0BC2" w:rsidRPr="00BD6F46" w:rsidRDefault="002B0BC2" w:rsidP="00076265">
            <w:pPr>
              <w:pStyle w:val="TAH"/>
            </w:pPr>
            <w:r w:rsidRPr="00BD6F46"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BD4113" w14:textId="77777777" w:rsidR="002B0BC2" w:rsidRPr="00BD6F46" w:rsidRDefault="002B0BC2" w:rsidP="00076265">
            <w:pPr>
              <w:pStyle w:val="TAH"/>
            </w:pPr>
            <w:r w:rsidRPr="00BD6F46">
              <w:t>Applicability</w:t>
            </w:r>
          </w:p>
        </w:tc>
      </w:tr>
      <w:tr w:rsidR="002B0BC2" w:rsidRPr="008D79D4" w14:paraId="786B5E04" w14:textId="77777777" w:rsidTr="00076265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81A" w14:textId="77777777" w:rsidR="002B0BC2" w:rsidRPr="00BD6F46" w:rsidRDefault="002B0BC2" w:rsidP="00076265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C4F" w14:textId="77777777" w:rsidR="002B0BC2" w:rsidRPr="00BD6F46" w:rsidRDefault="002B0BC2" w:rsidP="00076265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6.1.6.2.1.1</w:t>
            </w:r>
          </w:p>
          <w:p w14:paraId="1A93C487" w14:textId="77777777" w:rsidR="002B0BC2" w:rsidRPr="00BD6F46" w:rsidRDefault="002B0BC2" w:rsidP="00076265">
            <w:pPr>
              <w:pStyle w:val="TAL"/>
            </w:pPr>
            <w:r w:rsidRPr="00BD6F46"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0DE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59D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025D1590" w14:textId="77777777" w:rsidTr="00076265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251" w14:textId="77777777" w:rsidR="002B0BC2" w:rsidRPr="00BD6F46" w:rsidDel="0037423F" w:rsidRDefault="002B0BC2" w:rsidP="00076265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8CC" w14:textId="77777777" w:rsidR="002B0BC2" w:rsidRPr="00BD6F46" w:rsidRDefault="002B0BC2" w:rsidP="00076265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6.1.6.2.1.2</w:t>
            </w:r>
          </w:p>
          <w:p w14:paraId="12E14F1E" w14:textId="77777777" w:rsidR="002B0BC2" w:rsidRPr="00BD6F46" w:rsidRDefault="002B0BC2" w:rsidP="00076265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FAD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F61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B0BC2" w:rsidRPr="008D79D4" w14:paraId="5809448F" w14:textId="77777777" w:rsidTr="00076265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711" w14:textId="77777777" w:rsidR="002B0BC2" w:rsidRPr="00BD6F46" w:rsidRDefault="002B0BC2" w:rsidP="00076265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Charging</w:t>
            </w:r>
            <w:r w:rsidRPr="00BD6F46">
              <w:rPr>
                <w:noProof/>
              </w:rPr>
              <w:t>Notif</w:t>
            </w:r>
            <w:r>
              <w:rPr>
                <w:noProof/>
              </w:rPr>
              <w:t>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208" w14:textId="77777777" w:rsidR="002B0BC2" w:rsidRPr="00BD6F46" w:rsidRDefault="002B0BC2" w:rsidP="00076265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8FF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Describes Notifications about events that occurred</w:t>
            </w:r>
            <w:r>
              <w:rPr>
                <w:rFonts w:cs="Arial"/>
                <w:szCs w:val="18"/>
              </w:rPr>
              <w:t xml:space="preserve"> in request message</w:t>
            </w:r>
            <w:r w:rsidRPr="00BD6F46">
              <w:rPr>
                <w:rFonts w:cs="Arial"/>
                <w:szCs w:val="18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B2F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14:paraId="3A571E04" w14:textId="77777777" w:rsidTr="00076265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B6A" w14:textId="77777777" w:rsidR="002B0BC2" w:rsidRDefault="002B0BC2" w:rsidP="00076265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DB4" w14:textId="77777777" w:rsidR="002B0BC2" w:rsidRDefault="002B0BC2" w:rsidP="000762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751" w14:textId="77777777" w:rsidR="002B0BC2" w:rsidRDefault="002B0BC2" w:rsidP="0007626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1F8" w14:textId="77777777" w:rsidR="002B0BC2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B275EC3" w14:textId="77777777" w:rsidR="002B0BC2" w:rsidRPr="00BD6F46" w:rsidRDefault="002B0BC2" w:rsidP="002B0BC2"/>
    <w:p w14:paraId="706B3A79" w14:textId="77777777" w:rsidR="002B0BC2" w:rsidRPr="00BD6F46" w:rsidRDefault="002B0BC2" w:rsidP="002B0BC2">
      <w:r w:rsidRPr="00BD6F46">
        <w:t>Table 6.1.6</w:t>
      </w:r>
      <w:r w:rsidRPr="00BD6F46">
        <w:rPr>
          <w:rFonts w:hint="eastAsia"/>
          <w:lang w:val="en-US" w:eastAsia="zh-CN"/>
        </w:rPr>
        <w:t>.1</w:t>
      </w:r>
      <w:r w:rsidRPr="00BD6F46">
        <w:t xml:space="preserve">-2 specifies data types re-used by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t>Charging</w:t>
      </w:r>
      <w:proofErr w:type="spellEnd"/>
      <w:r w:rsidRPr="00BD6F46">
        <w:t xml:space="preserve"> </w:t>
      </w:r>
      <w:proofErr w:type="gramStart"/>
      <w:r w:rsidRPr="00BD6F46">
        <w:t>service based</w:t>
      </w:r>
      <w:proofErr w:type="gramEnd"/>
      <w:r w:rsidRPr="00BD6F46">
        <w:t xml:space="preserve"> interface protocol from other specifications, including a reference to their respective specifications and when needed, a short description of their use within the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</w:t>
      </w:r>
      <w:r w:rsidRPr="00BD6F46">
        <w:t>_</w:t>
      </w:r>
      <w:r w:rsidRPr="00BD6F46">
        <w:rPr>
          <w:rFonts w:cs="Arial"/>
        </w:rPr>
        <w:t>Converged</w:t>
      </w:r>
      <w:r w:rsidRPr="00BD6F46">
        <w:t>Charging</w:t>
      </w:r>
      <w:proofErr w:type="spellEnd"/>
      <w:r w:rsidRPr="00BD6F46">
        <w:t xml:space="preserve"> service based interface.</w:t>
      </w:r>
    </w:p>
    <w:p w14:paraId="5CAF39C7" w14:textId="77777777" w:rsidR="002B0BC2" w:rsidRPr="00BD6F46" w:rsidRDefault="002B0BC2" w:rsidP="002B0BC2">
      <w:pPr>
        <w:pStyle w:val="TH"/>
      </w:pPr>
      <w:r w:rsidRPr="00BD6F46">
        <w:lastRenderedPageBreak/>
        <w:t>Table </w:t>
      </w:r>
      <w:r w:rsidRPr="00BD6F46">
        <w:rPr>
          <w:rFonts w:hint="eastAsia"/>
          <w:lang w:eastAsia="zh-CN"/>
        </w:rPr>
        <w:t>6.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6.1</w:t>
      </w:r>
      <w:r w:rsidRPr="00BD6F46">
        <w:t xml:space="preserve">-2: </w:t>
      </w:r>
      <w:proofErr w:type="spellStart"/>
      <w:r w:rsidRPr="00BD6F46">
        <w:t>N</w:t>
      </w:r>
      <w:r w:rsidRPr="00BD6F46">
        <w:rPr>
          <w:rFonts w:hint="eastAsia"/>
          <w:lang w:eastAsia="zh-CN"/>
        </w:rPr>
        <w:t>chf_</w:t>
      </w:r>
      <w:r w:rsidRPr="00BD6F46">
        <w:t>Converged</w:t>
      </w:r>
      <w:r w:rsidRPr="00BD6F46">
        <w:rPr>
          <w:rFonts w:hint="eastAsia"/>
          <w:lang w:eastAsia="zh-CN"/>
        </w:rPr>
        <w:t>C</w:t>
      </w:r>
      <w:r w:rsidRPr="00BD6F46">
        <w:t>harging</w:t>
      </w:r>
      <w:proofErr w:type="spellEnd"/>
      <w:r w:rsidRPr="00BD6F46">
        <w:t xml:space="preserve"> re-used Data Types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7"/>
        <w:gridCol w:w="3918"/>
        <w:gridCol w:w="1861"/>
        <w:gridCol w:w="1207"/>
      </w:tblGrid>
      <w:tr w:rsidR="002B0BC2" w:rsidRPr="00BD6F46" w14:paraId="75F5838D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87104" w14:textId="77777777" w:rsidR="002B0BC2" w:rsidRPr="00BD6F46" w:rsidRDefault="002B0BC2" w:rsidP="00076265">
            <w:pPr>
              <w:pStyle w:val="TAH"/>
            </w:pPr>
            <w:r w:rsidRPr="00BD6F46">
              <w:lastRenderedPageBreak/>
              <w:t>Data type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248B9A" w14:textId="77777777" w:rsidR="002B0BC2" w:rsidRPr="00BD6F46" w:rsidRDefault="002B0BC2" w:rsidP="00076265">
            <w:pPr>
              <w:pStyle w:val="TAH"/>
            </w:pPr>
            <w:r w:rsidRPr="00BD6F46">
              <w:t>Reference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0C9B64" w14:textId="77777777" w:rsidR="002B0BC2" w:rsidRPr="00BD6F46" w:rsidRDefault="002B0BC2" w:rsidP="00076265">
            <w:pPr>
              <w:pStyle w:val="TAH"/>
            </w:pPr>
            <w:r w:rsidRPr="00BD6F46">
              <w:t>Comments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B21C54" w14:textId="77777777" w:rsidR="002B0BC2" w:rsidRPr="00BD6F46" w:rsidRDefault="002B0BC2" w:rsidP="00076265">
            <w:pPr>
              <w:pStyle w:val="TAH"/>
            </w:pPr>
            <w:r w:rsidRPr="00BD6F46">
              <w:t>Applicability</w:t>
            </w:r>
          </w:p>
        </w:tc>
      </w:tr>
      <w:tr w:rsidR="002B0BC2" w:rsidRPr="008D79D4" w14:paraId="387E576C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B89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rPr>
                <w:rFonts w:hint="eastAsia"/>
              </w:rPr>
              <w:t>S</w:t>
            </w:r>
            <w:r w:rsidRPr="00B54D35">
              <w:t>upi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597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8E21" w14:textId="77777777" w:rsidR="002B0BC2" w:rsidRPr="00B54D35" w:rsidRDefault="002B0BC2" w:rsidP="00076265">
            <w:pPr>
              <w:pStyle w:val="TAL"/>
            </w:pPr>
            <w:r w:rsidRPr="00BD6F46">
              <w:t>The identification of the user (i.e. IMSI, NAI).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4BE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BD6F46" w14:paraId="2DCB9DED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160" w14:textId="77777777" w:rsidR="002B0BC2" w:rsidRPr="00B54D35" w:rsidRDefault="002B0BC2" w:rsidP="00076265">
            <w:pPr>
              <w:pStyle w:val="TAL"/>
            </w:pPr>
            <w:r w:rsidRPr="00B54D35">
              <w:t>Uint32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33B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2BB" w14:textId="77777777" w:rsidR="002B0BC2" w:rsidRPr="00B54D35" w:rsidRDefault="002B0BC2" w:rsidP="00076265">
            <w:pPr>
              <w:pStyle w:val="TAL"/>
            </w:pPr>
            <w:r w:rsidRPr="00B54D35">
              <w:t>Unsigned 32-bit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0AC" w14:textId="77777777" w:rsidR="002B0BC2" w:rsidRPr="00BD6F46" w:rsidRDefault="002B0BC2" w:rsidP="00076265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2B0BC2" w:rsidRPr="00BD6F46" w14:paraId="398462BB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5F6" w14:textId="77777777" w:rsidR="002B0BC2" w:rsidRPr="00B54D35" w:rsidRDefault="002B0BC2" w:rsidP="00076265">
            <w:pPr>
              <w:pStyle w:val="TAL"/>
            </w:pPr>
            <w:r w:rsidRPr="00B54D35">
              <w:t>Uint64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88B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ECE" w14:textId="77777777" w:rsidR="002B0BC2" w:rsidRPr="00B54D35" w:rsidRDefault="002B0BC2" w:rsidP="00076265">
            <w:pPr>
              <w:pStyle w:val="TAL"/>
            </w:pPr>
            <w:r w:rsidRPr="00B54D35">
              <w:t>Unsigned 64-bit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B86" w14:textId="77777777" w:rsidR="002B0BC2" w:rsidRPr="00BD6F46" w:rsidRDefault="002B0BC2" w:rsidP="00076265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2B0BC2" w:rsidRPr="008D79D4" w14:paraId="5943629B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9D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rPr>
                <w:rFonts w:hint="eastAsia"/>
              </w:rPr>
              <w:t>P</w:t>
            </w:r>
            <w:r w:rsidRPr="00B54D35">
              <w:t>du</w:t>
            </w:r>
            <w:r w:rsidRPr="00B54D35">
              <w:rPr>
                <w:rFonts w:hint="eastAsia"/>
              </w:rPr>
              <w:t>SessionId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B0C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A01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T</w:t>
            </w:r>
            <w:r w:rsidRPr="00B54D35">
              <w:t>he identification of the PDU session.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626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34FF6481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B3FF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PduSessionType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F64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A2E" w14:textId="77777777" w:rsidR="002B0BC2" w:rsidRPr="00B54D35" w:rsidRDefault="002B0BC2" w:rsidP="00076265">
            <w:pPr>
              <w:pStyle w:val="TAL"/>
            </w:pPr>
            <w:r w:rsidRPr="00B54D35">
              <w:t>the type of a PDU session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229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BD6F46" w14:paraId="7A7645C6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8E3" w14:textId="77777777" w:rsidR="002B0BC2" w:rsidRPr="00B54D35" w:rsidRDefault="002B0BC2" w:rsidP="00076265">
            <w:pPr>
              <w:pStyle w:val="TAL"/>
            </w:pPr>
            <w:r w:rsidRPr="00B54D35">
              <w:t>Uri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602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086" w14:textId="77777777" w:rsidR="002B0BC2" w:rsidRPr="00B54D35" w:rsidRDefault="002B0BC2" w:rsidP="00076265">
            <w:pPr>
              <w:pStyle w:val="TAL"/>
            </w:pPr>
            <w:r w:rsidRPr="00B54D35">
              <w:t>String providing an URI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E8E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199C60FA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51E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rPr>
                <w:rFonts w:hint="eastAsia"/>
              </w:rPr>
              <w:t>Acc</w:t>
            </w:r>
            <w:r w:rsidRPr="00B54D35">
              <w:t>ess</w:t>
            </w:r>
            <w:r w:rsidRPr="00B54D35">
              <w:rPr>
                <w:rFonts w:hint="eastAsia"/>
              </w:rPr>
              <w:t>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0DD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444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The identification of the type of access network</w:t>
            </w:r>
            <w:r w:rsidRPr="00B54D35"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791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52416768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E7F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DateTime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00B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86D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 xml:space="preserve">The </w:t>
            </w:r>
            <w:r w:rsidRPr="00B54D35">
              <w:t>time.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A71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7D563668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020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ChargingId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251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D56" w14:textId="77777777" w:rsidR="002B0BC2" w:rsidRPr="00B54D35" w:rsidRDefault="002B0BC2" w:rsidP="00076265">
            <w:pPr>
              <w:pStyle w:val="TAL"/>
            </w:pPr>
            <w:r w:rsidRPr="00B54D35">
              <w:t>Charging identifier allowing correlation of charging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2E7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55F172D9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205A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rPr>
                <w:rFonts w:hint="eastAsia"/>
              </w:rPr>
              <w:t>RatType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E2E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EA52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The identification of the</w:t>
            </w:r>
            <w:r w:rsidRPr="00B54D35">
              <w:t xml:space="preserve"> RAT type.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5428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73AD9355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376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RatingGroup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D8A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82C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The identification of the</w:t>
            </w:r>
            <w:r w:rsidRPr="00B54D35">
              <w:t xml:space="preserve"> rating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429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2E6194B6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6EF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I</w:t>
            </w:r>
            <w:r w:rsidRPr="00B54D35">
              <w:t>pv4Addr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DC2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AA4" w14:textId="77777777" w:rsidR="002B0BC2" w:rsidRPr="00B54D35" w:rsidRDefault="002B0BC2" w:rsidP="00076265">
            <w:pPr>
              <w:pStyle w:val="TAL"/>
            </w:pPr>
            <w:r w:rsidRPr="00BD6F46">
              <w:t>Ipv4 address</w:t>
            </w:r>
            <w:r>
              <w:t>.</w:t>
            </w:r>
            <w:r w:rsidRPr="00BD6F46"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CEA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5B9E555F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CC93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Ipv6</w:t>
            </w:r>
            <w:r w:rsidRPr="00B54D35">
              <w:t>Prefix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806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B81" w14:textId="77777777" w:rsidR="002B0BC2" w:rsidRPr="00BD6F46" w:rsidRDefault="002B0BC2" w:rsidP="00076265">
            <w:pPr>
              <w:pStyle w:val="TAL"/>
            </w:pPr>
            <w:r w:rsidRPr="00BD6F46">
              <w:t>The Ipv6 prefix allocated for the user.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7DE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0FB640D3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06A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Ipv6</w:t>
            </w:r>
            <w:r w:rsidRPr="00B54D35">
              <w:t>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9B8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14F" w14:textId="77777777" w:rsidR="002B0BC2" w:rsidRPr="00BD6F46" w:rsidRDefault="002B0BC2" w:rsidP="00076265">
            <w:pPr>
              <w:pStyle w:val="TAL"/>
            </w:pPr>
            <w:r w:rsidRPr="00B54D35">
              <w:t>Ipv6 Address.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8E4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0C7F3126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B01" w14:textId="77777777" w:rsidR="002B0BC2" w:rsidRPr="00B54D35" w:rsidRDefault="002B0BC2" w:rsidP="00076265">
            <w:pPr>
              <w:pStyle w:val="TAL"/>
            </w:pPr>
            <w:r w:rsidRPr="00B54D35">
              <w:t>Pei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2BA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97C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The Identification</w:t>
            </w:r>
            <w:r w:rsidRPr="00B54D35">
              <w:t xml:space="preserve"> of a Permanent Equipment.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191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BD6F46" w14:paraId="2E3E74A0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E7F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rPr>
                <w:rFonts w:hint="eastAsia"/>
              </w:rPr>
              <w:t>TimeZone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0BF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B95" w14:textId="77777777" w:rsidR="002B0BC2" w:rsidRPr="00B54D35" w:rsidRDefault="002B0BC2" w:rsidP="00076265">
            <w:pPr>
              <w:pStyle w:val="TAL"/>
            </w:pPr>
            <w:r w:rsidRPr="00B54D35">
              <w:t>T</w:t>
            </w:r>
            <w:r w:rsidRPr="00B54D35">
              <w:rPr>
                <w:rFonts w:hint="eastAsia"/>
              </w:rPr>
              <w:t xml:space="preserve">ime </w:t>
            </w:r>
            <w:r w:rsidRPr="00B54D35">
              <w:t>zone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80F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72F5D379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B6A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NfInstanceId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A74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FC7" w14:textId="77777777" w:rsidR="002B0BC2" w:rsidRPr="00B54D35" w:rsidRDefault="002B0BC2" w:rsidP="00076265">
            <w:pPr>
              <w:pStyle w:val="TAL"/>
            </w:pPr>
            <w:r w:rsidRPr="00B54D35">
              <w:t>String uniquely identifying a NF instance.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4C0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BD6F46" w14:paraId="096EF45F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E1C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Gpsi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A67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048" w14:textId="77777777" w:rsidR="002B0BC2" w:rsidRPr="00B54D35" w:rsidRDefault="002B0BC2" w:rsidP="00076265">
            <w:pPr>
              <w:pStyle w:val="TAL"/>
            </w:pPr>
            <w:r w:rsidRPr="00B54D35">
              <w:t xml:space="preserve">String identifying a </w:t>
            </w:r>
            <w:proofErr w:type="spellStart"/>
            <w:r w:rsidRPr="00B54D35">
              <w:t>Gpsi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BFC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07B825E3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17B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rPr>
                <w:rFonts w:hint="eastAsia"/>
              </w:rPr>
              <w:t>DefaultQo</w:t>
            </w:r>
            <w:r w:rsidRPr="00B54D35">
              <w:t>sInformation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B4D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BD8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Identifies the information of the default QoS</w:t>
            </w:r>
            <w:r w:rsidRPr="00B54D35"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781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5455B2B3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DA9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SubscribedDefaultQos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F14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E35" w14:textId="77777777" w:rsidR="002B0BC2" w:rsidRPr="00B54D35" w:rsidRDefault="002B0BC2" w:rsidP="00076265">
            <w:pPr>
              <w:pStyle w:val="TAL"/>
            </w:pPr>
            <w:r w:rsidRPr="00B54D35">
              <w:t xml:space="preserve">subscribed </w:t>
            </w:r>
            <w:r w:rsidRPr="00B54D35">
              <w:rPr>
                <w:rFonts w:hint="eastAsia"/>
              </w:rPr>
              <w:t>default QoS</w:t>
            </w:r>
            <w:r w:rsidRPr="00B54D35"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D16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76FDBC4D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F38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AuthorizedDefaultQos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183" w14:textId="77777777" w:rsidR="002B0BC2" w:rsidRPr="00B54D35" w:rsidRDefault="002B0BC2" w:rsidP="00076265">
            <w:pPr>
              <w:pStyle w:val="TAL"/>
            </w:pPr>
            <w:r w:rsidRPr="00B54D35">
              <w:t>3GPP TS 29.512 [</w:t>
            </w:r>
            <w:r w:rsidRPr="00B54D35">
              <w:rPr>
                <w:rFonts w:hint="eastAsia"/>
              </w:rPr>
              <w:t>3</w:t>
            </w:r>
            <w:r w:rsidRPr="00B54D35">
              <w:t>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655" w14:textId="77777777" w:rsidR="002B0BC2" w:rsidRPr="00B54D35" w:rsidRDefault="002B0BC2" w:rsidP="00076265">
            <w:pPr>
              <w:pStyle w:val="TAL"/>
            </w:pPr>
            <w:r w:rsidRPr="00B54D35">
              <w:t xml:space="preserve">Authorized </w:t>
            </w:r>
            <w:r w:rsidRPr="00B54D35">
              <w:rPr>
                <w:rFonts w:hint="eastAsia"/>
              </w:rPr>
              <w:t>default QoS</w:t>
            </w:r>
            <w:r w:rsidRPr="00B54D35"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942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44FA8079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011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Ambr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42C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98A" w14:textId="77777777" w:rsidR="002B0BC2" w:rsidRPr="00B54D35" w:rsidRDefault="002B0BC2" w:rsidP="00076265">
            <w:pPr>
              <w:pStyle w:val="TAL"/>
            </w:pPr>
            <w:r w:rsidRPr="00B54D35">
              <w:t>Aggregate Maximum Bit rate</w:t>
            </w:r>
            <w:r w:rsidRPr="00B54D35">
              <w:rPr>
                <w:rFonts w:hint="eastAsia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688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58C184D8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7F8B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QosData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C51" w14:textId="77777777" w:rsidR="002B0BC2" w:rsidRPr="00B54D35" w:rsidRDefault="002B0BC2" w:rsidP="00076265">
            <w:pPr>
              <w:pStyle w:val="TAL"/>
            </w:pPr>
            <w:r w:rsidRPr="00B54D35">
              <w:t>3GPP TS 29.512 [</w:t>
            </w:r>
            <w:r w:rsidRPr="00B54D35">
              <w:rPr>
                <w:rFonts w:hint="eastAsia"/>
              </w:rPr>
              <w:t>3</w:t>
            </w:r>
            <w:r w:rsidRPr="00B54D35">
              <w:t>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A94" w14:textId="77777777" w:rsidR="002B0BC2" w:rsidRPr="00B54D35" w:rsidRDefault="002B0BC2" w:rsidP="00076265">
            <w:pPr>
              <w:pStyle w:val="TAL"/>
            </w:pPr>
            <w:r w:rsidRPr="00B54D35">
              <w:t>Contains QoS parameters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0B8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BD6F46" w14:paraId="0C7D5CDF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1EE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UserLocation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AC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FB4" w14:textId="77777777" w:rsidR="002B0BC2" w:rsidRPr="00B54D35" w:rsidRDefault="002B0BC2" w:rsidP="00076265">
            <w:pPr>
              <w:pStyle w:val="TAL"/>
            </w:pPr>
            <w:r w:rsidRPr="00B54D35">
              <w:t>User location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05A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BD6F46" w14:paraId="0356C6E9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820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PlmnId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D78B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A1E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PLMN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CF2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BD6F46" w14:paraId="13E449FB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7B3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Guami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A90" w14:textId="77777777" w:rsidR="002B0BC2" w:rsidRPr="00B54D35" w:rsidRDefault="002B0BC2" w:rsidP="00076265">
            <w:pPr>
              <w:pStyle w:val="TAL"/>
            </w:pPr>
            <w:r w:rsidRPr="00B54D35">
              <w:t>3GPP TS 29.571 [</w:t>
            </w:r>
            <w:r w:rsidRPr="00B54D35">
              <w:rPr>
                <w:rFonts w:hint="eastAsia"/>
              </w:rPr>
              <w:t>371</w:t>
            </w:r>
            <w:r w:rsidRPr="00B54D35">
              <w:t>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CAB" w14:textId="77777777" w:rsidR="002B0BC2" w:rsidRPr="00B54D35" w:rsidRDefault="002B0BC2" w:rsidP="00076265">
            <w:pPr>
              <w:pStyle w:val="TAL"/>
            </w:pPr>
            <w:r w:rsidRPr="00B54D35">
              <w:t>Globally Unique 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464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102236D0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A28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DurationSec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E4F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502" w14:textId="77777777" w:rsidR="002B0BC2" w:rsidRPr="00B54D35" w:rsidRDefault="002B0BC2" w:rsidP="00076265">
            <w:pPr>
              <w:pStyle w:val="TAL"/>
            </w:pPr>
            <w:r w:rsidRPr="00B54D35">
              <w:t xml:space="preserve">Identifies </w:t>
            </w:r>
            <w:proofErr w:type="gramStart"/>
            <w:r w:rsidRPr="00B54D35">
              <w:t>a period of time</w:t>
            </w:r>
            <w:proofErr w:type="gramEnd"/>
            <w:r w:rsidRPr="00B54D35">
              <w:t xml:space="preserve"> in units of seconds.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C12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BD6F46" w14:paraId="0607ECB9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CDA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Snssai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F05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2A8" w14:textId="77777777" w:rsidR="002B0BC2" w:rsidRPr="00B54D35" w:rsidRDefault="002B0BC2" w:rsidP="00076265">
            <w:pPr>
              <w:pStyle w:val="TAL"/>
            </w:pPr>
            <w:r w:rsidRPr="00B54D35">
              <w:rPr>
                <w:rFonts w:hint="eastAsia"/>
              </w:rPr>
              <w:t>SNSSAI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794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4B59DADF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485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ProblemDetails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ED1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C00" w14:textId="77777777" w:rsidR="002B0BC2" w:rsidRPr="00B54D35" w:rsidRDefault="002B0BC2" w:rsidP="00076265">
            <w:pPr>
              <w:pStyle w:val="TAL"/>
            </w:pPr>
            <w:r w:rsidRPr="00B54D35">
              <w:t>additional details of the error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F0E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571A0CFB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E3C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ServiceId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C9BC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E9D" w14:textId="77777777" w:rsidR="002B0BC2" w:rsidRPr="00B54D35" w:rsidRDefault="002B0BC2" w:rsidP="00076265">
            <w:pPr>
              <w:pStyle w:val="TAL"/>
            </w:pPr>
            <w:r w:rsidRPr="00B54D35">
              <w:t>Identifier of service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6B0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BD6F46" w14:paraId="18EC2180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A85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SscMode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1EC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7A6" w14:textId="77777777" w:rsidR="002B0BC2" w:rsidRPr="00B54D35" w:rsidRDefault="002B0BC2" w:rsidP="00076265">
            <w:pPr>
              <w:pStyle w:val="TAL"/>
            </w:pPr>
            <w:r w:rsidRPr="00B54D35">
              <w:t>SSC Mode type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EFF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391ECE26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C34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lastRenderedPageBreak/>
              <w:t>PresenceInfo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347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335" w14:textId="77777777" w:rsidR="002B0BC2" w:rsidRPr="00B54D35" w:rsidRDefault="002B0BC2" w:rsidP="00076265">
            <w:pPr>
              <w:pStyle w:val="TAL"/>
            </w:pPr>
            <w:r w:rsidRPr="00B54D35">
              <w:t xml:space="preserve">PRA information including </w:t>
            </w:r>
            <w:proofErr w:type="spellStart"/>
            <w:r w:rsidRPr="00B54D35">
              <w:t>PRAId</w:t>
            </w:r>
            <w:proofErr w:type="spellEnd"/>
            <w:r w:rsidRPr="00B54D35">
              <w:t>, PRA element list and PRA status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EFB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7B84F719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EE9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Qfi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8F1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FC1" w14:textId="77777777" w:rsidR="002B0BC2" w:rsidRPr="00B54D35" w:rsidRDefault="002B0BC2" w:rsidP="00076265">
            <w:pPr>
              <w:pStyle w:val="TAL"/>
            </w:pPr>
            <w:r w:rsidRPr="00B54D35">
              <w:t>QoS flow identifier designated as "</w:t>
            </w:r>
            <w:proofErr w:type="spellStart"/>
            <w:r w:rsidRPr="00B54D35">
              <w:t>Qfi</w:t>
            </w:r>
            <w:proofErr w:type="spellEnd"/>
            <w:r w:rsidRPr="00B54D35">
              <w:t>".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935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2287EEDC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9E9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AmfId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4FD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37A" w14:textId="77777777" w:rsidR="002B0BC2" w:rsidRPr="00B54D35" w:rsidRDefault="002B0BC2" w:rsidP="00076265">
            <w:pPr>
              <w:pStyle w:val="TAL"/>
            </w:pPr>
            <w:r w:rsidRPr="00B54D35">
              <w:t>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9CC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4C2F2F8A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26CB" w14:textId="77777777" w:rsidR="002B0BC2" w:rsidRPr="00F52C76" w:rsidRDefault="002B0BC2" w:rsidP="00076265">
            <w:pPr>
              <w:pStyle w:val="TAL"/>
            </w:pPr>
            <w:proofErr w:type="spellStart"/>
            <w:r w:rsidRPr="00F52C76">
              <w:t>Dnn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E6A" w14:textId="77777777" w:rsidR="002B0BC2" w:rsidRPr="00F52C76" w:rsidRDefault="002B0BC2" w:rsidP="00076265">
            <w:pPr>
              <w:pStyle w:val="TAL"/>
            </w:pPr>
            <w:r w:rsidRPr="00F52C76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C16" w14:textId="77777777" w:rsidR="002B0BC2" w:rsidRPr="00F52C76" w:rsidRDefault="002B0BC2" w:rsidP="00076265">
            <w:pPr>
              <w:pStyle w:val="TAL"/>
            </w:pPr>
            <w:r w:rsidRPr="00F52C76">
              <w:t>Data Network Name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131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478DB5C9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9B3" w14:textId="77777777" w:rsidR="002B0BC2" w:rsidRPr="00F52C76" w:rsidRDefault="002B0BC2" w:rsidP="00076265">
            <w:pPr>
              <w:pStyle w:val="TAL"/>
            </w:pPr>
            <w:proofErr w:type="spellStart"/>
            <w:r w:rsidRPr="00BA36BA"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654" w14:textId="77777777" w:rsidR="002B0BC2" w:rsidRPr="00F52C76" w:rsidRDefault="002B0BC2" w:rsidP="00076265">
            <w:pPr>
              <w:pStyle w:val="TAL"/>
            </w:pPr>
            <w:r w:rsidRPr="00BA36BA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73C" w14:textId="77777777" w:rsidR="002B0BC2" w:rsidRPr="00F52C76" w:rsidRDefault="002B0BC2" w:rsidP="00076265">
            <w:pPr>
              <w:pStyle w:val="TAL"/>
            </w:pPr>
            <w:r w:rsidRPr="00BA36BA">
              <w:rPr>
                <w:rFonts w:cs="Arial"/>
                <w:szCs w:val="18"/>
              </w:rPr>
              <w:t>Identifies a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705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71718714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7FD" w14:textId="77777777" w:rsidR="002B0BC2" w:rsidRPr="00B54D35" w:rsidRDefault="002B0BC2" w:rsidP="00076265">
            <w:pPr>
              <w:pStyle w:val="TAL"/>
            </w:pPr>
            <w:r w:rsidRPr="00B54D35">
              <w:t>Bytes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1D4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F57" w14:textId="77777777" w:rsidR="002B0BC2" w:rsidRPr="00B54D35" w:rsidRDefault="002B0BC2" w:rsidP="00076265">
            <w:pPr>
              <w:pStyle w:val="TAL"/>
            </w:pPr>
            <w:r w:rsidRPr="00B54D35">
              <w:t>String with format "byte"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E7D5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1F140D6B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D04" w14:textId="77777777" w:rsidR="002B0BC2" w:rsidRPr="00B54D35" w:rsidRDefault="002B0BC2" w:rsidP="00076265">
            <w:pPr>
              <w:pStyle w:val="TAL"/>
            </w:pPr>
            <w:r w:rsidRPr="00B54D35">
              <w:t>Tai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AF1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D3F" w14:textId="77777777" w:rsidR="002B0BC2" w:rsidRPr="00B54D35" w:rsidRDefault="002B0BC2" w:rsidP="00076265">
            <w:pPr>
              <w:pStyle w:val="TAL"/>
            </w:pPr>
            <w:r w:rsidRPr="00B54D35">
              <w:t>Tracking Area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40BB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7F08BF61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049" w14:textId="77777777" w:rsidR="002B0BC2" w:rsidRPr="00B54D35" w:rsidRDefault="002B0BC2" w:rsidP="00076265">
            <w:pPr>
              <w:pStyle w:val="TAL"/>
            </w:pPr>
            <w:r w:rsidRPr="00B54D35">
              <w:t>Area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620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8C9" w14:textId="77777777" w:rsidR="002B0BC2" w:rsidRPr="00B54D35" w:rsidRDefault="002B0BC2" w:rsidP="00076265">
            <w:pPr>
              <w:pStyle w:val="TAL"/>
            </w:pPr>
            <w:r w:rsidRPr="00B54D35">
              <w:t>List of TACs or Operator specific codes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BF2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30DE3CC3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C7C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CoreNetworkType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86B" w14:textId="77777777" w:rsidR="002B0BC2" w:rsidRPr="00B54D35" w:rsidRDefault="002B0BC2" w:rsidP="00076265">
            <w:pPr>
              <w:pStyle w:val="TAL"/>
            </w:pPr>
            <w:r w:rsidRPr="00B54D35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3A1" w14:textId="77777777" w:rsidR="002B0BC2" w:rsidRPr="00B54D35" w:rsidRDefault="002B0BC2" w:rsidP="00076265">
            <w:pPr>
              <w:pStyle w:val="TAL"/>
            </w:pPr>
            <w:r w:rsidRPr="00B54D35">
              <w:t>5GC or EPC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A67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14856A0F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948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ServiceAreaRestriction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431" w14:textId="77777777" w:rsidR="002B0BC2" w:rsidRPr="00B54D35" w:rsidRDefault="002B0BC2" w:rsidP="00076265">
            <w:pPr>
              <w:pStyle w:val="TAL"/>
            </w:pPr>
            <w:r w:rsidRPr="00B54D35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15E" w14:textId="77777777" w:rsidR="002B0BC2" w:rsidRPr="00B54D35" w:rsidRDefault="002B0BC2" w:rsidP="00076265">
            <w:pPr>
              <w:pStyle w:val="TAL"/>
            </w:pPr>
            <w:r w:rsidRPr="00B54D35">
              <w:t>Service Area restriction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67A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7E189D8F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CB7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rPr>
                <w:rFonts w:hint="eastAsia"/>
              </w:rPr>
              <w:t>GlobalRanNodeId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C51" w14:textId="77777777" w:rsidR="002B0BC2" w:rsidRPr="00B54D35" w:rsidRDefault="002B0BC2" w:rsidP="00076265">
            <w:pPr>
              <w:pStyle w:val="TAL"/>
            </w:pPr>
            <w:r w:rsidRPr="00B54D35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896" w14:textId="77777777" w:rsidR="002B0BC2" w:rsidRPr="00B54D35" w:rsidRDefault="002B0BC2" w:rsidP="00076265">
            <w:pPr>
              <w:pStyle w:val="TAL"/>
            </w:pPr>
            <w:r w:rsidRPr="00B54D35">
              <w:t>Global RAN Node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151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2B0BC2" w:rsidRPr="008D79D4" w14:paraId="41D0D652" w14:textId="77777777" w:rsidTr="00076265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EB0" w14:textId="77777777" w:rsidR="002B0BC2" w:rsidRPr="00B54D35" w:rsidRDefault="002B0BC2" w:rsidP="00076265">
            <w:pPr>
              <w:pStyle w:val="TAL"/>
            </w:pPr>
            <w:proofErr w:type="spellStart"/>
            <w:r w:rsidRPr="00B54D35">
              <w:t>QosCharacteristics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39A" w14:textId="77777777" w:rsidR="002B0BC2" w:rsidRPr="00B54D35" w:rsidRDefault="002B0BC2" w:rsidP="00076265">
            <w:pPr>
              <w:pStyle w:val="TAL"/>
            </w:pPr>
            <w:r w:rsidRPr="00B54D35">
              <w:t>3GPP TS 29.512 [302]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797" w14:textId="77777777" w:rsidR="002B0BC2" w:rsidRPr="00B54D35" w:rsidRDefault="002B0BC2" w:rsidP="00076265">
            <w:pPr>
              <w:pStyle w:val="TAL"/>
            </w:pPr>
            <w:r w:rsidRPr="00B54D35">
              <w:t xml:space="preserve">Map of QoS characteristics for </w:t>
            </w:r>
            <w:proofErr w:type="spellStart"/>
            <w:proofErr w:type="gramStart"/>
            <w:r w:rsidRPr="00B54D35">
              <w:t>non standard</w:t>
            </w:r>
            <w:proofErr w:type="spellEnd"/>
            <w:proofErr w:type="gramEnd"/>
            <w:r w:rsidRPr="00B54D35">
              <w:t xml:space="preserve"> 5QIs and non-preconfigured 5QIs.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743B" w14:textId="77777777" w:rsidR="002B0BC2" w:rsidRPr="00BD6F46" w:rsidRDefault="002B0BC2" w:rsidP="00076265">
            <w:pPr>
              <w:pStyle w:val="TAL"/>
              <w:rPr>
                <w:rFonts w:cs="Arial"/>
                <w:szCs w:val="18"/>
              </w:rPr>
            </w:pPr>
          </w:p>
        </w:tc>
      </w:tr>
      <w:tr w:rsidR="00FA4EAF" w:rsidRPr="008D79D4" w14:paraId="5DBEC9C0" w14:textId="77777777" w:rsidTr="00076265">
        <w:trPr>
          <w:jc w:val="center"/>
          <w:ins w:id="17" w:author="Robert v1" w:date="2020-05-27T13:54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DA2" w14:textId="2AB67F86" w:rsidR="00FA4EAF" w:rsidRPr="00B54D35" w:rsidRDefault="00FA4EAF" w:rsidP="00076265">
            <w:pPr>
              <w:pStyle w:val="TAL"/>
              <w:rPr>
                <w:ins w:id="18" w:author="Robert v1" w:date="2020-05-27T13:54:00Z"/>
              </w:rPr>
            </w:pPr>
            <w:proofErr w:type="spellStart"/>
            <w:ins w:id="19" w:author="Robert v1" w:date="2020-05-27T13:54:00Z">
              <w:r w:rsidRPr="00FA4EAF">
                <w:t>SupportedFeatures</w:t>
              </w:r>
              <w:proofErr w:type="spellEnd"/>
            </w:ins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1B5" w14:textId="6BF78516" w:rsidR="00FA4EAF" w:rsidRPr="00B54D35" w:rsidRDefault="00FA4EAF" w:rsidP="00076265">
            <w:pPr>
              <w:pStyle w:val="TAL"/>
              <w:rPr>
                <w:ins w:id="20" w:author="Robert v1" w:date="2020-05-27T13:54:00Z"/>
              </w:rPr>
            </w:pPr>
            <w:ins w:id="21" w:author="Robert v1" w:date="2020-05-27T13:54:00Z">
              <w:r w:rsidRPr="00FA4EAF">
                <w:t>3GPP TS 29.571 [</w:t>
              </w:r>
            </w:ins>
            <w:ins w:id="22" w:author="Robert v1" w:date="2020-05-27T13:55:00Z">
              <w:r w:rsidR="00E318D9">
                <w:t>3</w:t>
              </w:r>
            </w:ins>
            <w:ins w:id="23" w:author="Robert v1" w:date="2020-05-27T13:54:00Z">
              <w:r w:rsidRPr="00FA4EAF">
                <w:t>7</w:t>
              </w:r>
            </w:ins>
            <w:ins w:id="24" w:author="Robert v1" w:date="2020-05-27T13:55:00Z">
              <w:r w:rsidR="00E318D9">
                <w:t>1</w:t>
              </w:r>
            </w:ins>
            <w:ins w:id="25" w:author="Robert v1" w:date="2020-05-27T13:54:00Z">
              <w:r w:rsidRPr="00FA4EAF">
                <w:t>]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F22" w14:textId="0FEC7E6B" w:rsidR="00FA4EAF" w:rsidRPr="00B54D35" w:rsidRDefault="00E318D9" w:rsidP="00076265">
            <w:pPr>
              <w:pStyle w:val="TAL"/>
              <w:rPr>
                <w:ins w:id="26" w:author="Robert v1" w:date="2020-05-27T13:54:00Z"/>
              </w:rPr>
            </w:pPr>
            <w:ins w:id="27" w:author="Robert v1" w:date="2020-05-27T13:55:00Z">
              <w:r>
                <w:t>S</w:t>
              </w:r>
              <w:r w:rsidRPr="00FA4EAF">
                <w:t>ee 3GPP TS 29.500 [4] clause 6.6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E826" w14:textId="77777777" w:rsidR="00FA4EAF" w:rsidRPr="00BD6F46" w:rsidRDefault="00FA4EAF" w:rsidP="00076265">
            <w:pPr>
              <w:pStyle w:val="TAL"/>
              <w:rPr>
                <w:ins w:id="28" w:author="Robert v1" w:date="2020-05-27T13:54:00Z"/>
                <w:rFonts w:cs="Arial"/>
                <w:szCs w:val="18"/>
              </w:rPr>
            </w:pPr>
          </w:p>
        </w:tc>
      </w:tr>
    </w:tbl>
    <w:p w14:paraId="1F099FF4" w14:textId="5D8A6482" w:rsidR="001B03CE" w:rsidRDefault="001B03CE" w:rsidP="001B03C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18D9" w:rsidRPr="004727D3" w14:paraId="214AB543" w14:textId="77777777" w:rsidTr="0007626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4467B0" w14:textId="2374903C" w:rsidR="00E318D9" w:rsidRPr="004727D3" w:rsidRDefault="00E318D9" w:rsidP="000762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6AEF981" w14:textId="1469DE93" w:rsidR="008E3B1C" w:rsidRPr="00BD6F46" w:rsidRDefault="008E3B1C" w:rsidP="008E3B1C">
      <w:pPr>
        <w:pStyle w:val="Heading6"/>
      </w:pPr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6"/>
      <w:bookmarkEnd w:id="7"/>
      <w:bookmarkEnd w:id="8"/>
      <w:proofErr w:type="spellEnd"/>
    </w:p>
    <w:p w14:paraId="11A6AF3F" w14:textId="183AD679" w:rsidR="008E3B1C" w:rsidRDefault="008E3B1C" w:rsidP="008E3B1C">
      <w:pPr>
        <w:pStyle w:val="TH"/>
        <w:rPr>
          <w:ins w:id="29" w:author="Robert v0" w:date="2020-05-13T13:05:00Z"/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3"/>
        <w:gridCol w:w="1895"/>
        <w:gridCol w:w="500"/>
        <w:gridCol w:w="1198"/>
        <w:gridCol w:w="2691"/>
        <w:gridCol w:w="1947"/>
      </w:tblGrid>
      <w:tr w:rsidR="00042395" w:rsidRPr="00BD6F46" w14:paraId="2D5C5E7E" w14:textId="77777777" w:rsidTr="00B60890">
        <w:trPr>
          <w:jc w:val="center"/>
          <w:ins w:id="30" w:author="Robert v0" w:date="2020-05-13T13:05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A66380" w14:textId="77777777" w:rsidR="00042395" w:rsidRPr="00BD6F46" w:rsidRDefault="00042395" w:rsidP="0034565B">
            <w:pPr>
              <w:pStyle w:val="TAH"/>
              <w:rPr>
                <w:ins w:id="31" w:author="Robert v0" w:date="2020-05-13T13:05:00Z"/>
              </w:rPr>
            </w:pPr>
            <w:ins w:id="32" w:author="Robert v0" w:date="2020-05-13T13:05:00Z">
              <w:r w:rsidRPr="00BD6F46">
                <w:t>Attribute name</w:t>
              </w:r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441A9D" w14:textId="77777777" w:rsidR="00042395" w:rsidRPr="00BD6F46" w:rsidRDefault="00042395" w:rsidP="0034565B">
            <w:pPr>
              <w:pStyle w:val="TAH"/>
              <w:rPr>
                <w:ins w:id="33" w:author="Robert v0" w:date="2020-05-13T13:05:00Z"/>
              </w:rPr>
            </w:pPr>
            <w:ins w:id="34" w:author="Robert v0" w:date="2020-05-13T13:05:00Z">
              <w:r w:rsidRPr="00BD6F46">
                <w:t>Data type</w:t>
              </w:r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BDCF35" w14:textId="77777777" w:rsidR="00042395" w:rsidRPr="00BD6F46" w:rsidRDefault="00042395" w:rsidP="0034565B">
            <w:pPr>
              <w:pStyle w:val="TAH"/>
              <w:rPr>
                <w:ins w:id="35" w:author="Robert v0" w:date="2020-05-13T13:05:00Z"/>
              </w:rPr>
            </w:pPr>
            <w:ins w:id="36" w:author="Robert v0" w:date="2020-05-13T13:05:00Z">
              <w:r w:rsidRPr="00BD6F46">
                <w:t>P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C2D362" w14:textId="77777777" w:rsidR="00042395" w:rsidRPr="00BD6F46" w:rsidRDefault="00042395" w:rsidP="0034565B">
            <w:pPr>
              <w:pStyle w:val="TAH"/>
              <w:jc w:val="left"/>
              <w:rPr>
                <w:ins w:id="37" w:author="Robert v0" w:date="2020-05-13T13:05:00Z"/>
              </w:rPr>
            </w:pPr>
            <w:ins w:id="38" w:author="Robert v0" w:date="2020-05-13T13:05:00Z">
              <w:r w:rsidRPr="00BD6F46">
                <w:t>Cardinality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343A1B" w14:textId="77777777" w:rsidR="00042395" w:rsidRPr="00BD6F46" w:rsidRDefault="00042395" w:rsidP="0034565B">
            <w:pPr>
              <w:pStyle w:val="TAH"/>
              <w:rPr>
                <w:ins w:id="39" w:author="Robert v0" w:date="2020-05-13T13:05:00Z"/>
                <w:rFonts w:cs="Arial"/>
                <w:szCs w:val="18"/>
              </w:rPr>
            </w:pPr>
            <w:ins w:id="40" w:author="Robert v0" w:date="2020-05-13T13:05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A6000A" w14:textId="77777777" w:rsidR="00042395" w:rsidRPr="00BD6F46" w:rsidRDefault="00042395" w:rsidP="0034565B">
            <w:pPr>
              <w:pStyle w:val="TAH"/>
              <w:rPr>
                <w:ins w:id="41" w:author="Robert v0" w:date="2020-05-13T13:05:00Z"/>
                <w:rFonts w:cs="Arial"/>
                <w:szCs w:val="18"/>
              </w:rPr>
            </w:pPr>
            <w:ins w:id="42" w:author="Robert v0" w:date="2020-05-13T13:05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42395" w:rsidRPr="00BD6F46" w14:paraId="54BA1D2E" w14:textId="77777777" w:rsidTr="00B60890">
        <w:trPr>
          <w:jc w:val="center"/>
          <w:ins w:id="43" w:author="Robert v0" w:date="2020-05-13T13:05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FF7" w14:textId="77777777" w:rsidR="00042395" w:rsidRPr="00BD6F46" w:rsidDel="00AF196A" w:rsidRDefault="00042395" w:rsidP="0034565B">
            <w:pPr>
              <w:pStyle w:val="TAL"/>
              <w:rPr>
                <w:ins w:id="44" w:author="Robert v0" w:date="2020-05-13T13:05:00Z"/>
                <w:lang w:eastAsia="zh-CN"/>
              </w:rPr>
            </w:pPr>
            <w:proofErr w:type="spellStart"/>
            <w:ins w:id="45" w:author="Robert v0" w:date="2020-05-13T13:05:00Z">
              <w:r w:rsidRPr="00BD6F46">
                <w:t>subscriberIdentifier</w:t>
              </w:r>
              <w:proofErr w:type="spellEnd"/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88E" w14:textId="77777777" w:rsidR="00042395" w:rsidRPr="00BD6F46" w:rsidDel="00AF196A" w:rsidRDefault="00042395" w:rsidP="0034565B">
            <w:pPr>
              <w:pStyle w:val="TAL"/>
              <w:rPr>
                <w:ins w:id="46" w:author="Robert v0" w:date="2020-05-13T13:05:00Z"/>
                <w:lang w:eastAsia="zh-CN"/>
              </w:rPr>
            </w:pPr>
            <w:proofErr w:type="spellStart"/>
            <w:ins w:id="47" w:author="Robert v0" w:date="2020-05-13T13:05:00Z">
              <w:r>
                <w:t>Supi</w:t>
              </w:r>
              <w:proofErr w:type="spellEnd"/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08D" w14:textId="77777777" w:rsidR="00042395" w:rsidRPr="00BD6F46" w:rsidDel="00AF196A" w:rsidRDefault="00042395" w:rsidP="0034565B">
            <w:pPr>
              <w:pStyle w:val="TAC"/>
              <w:rPr>
                <w:ins w:id="48" w:author="Robert v0" w:date="2020-05-13T13:05:00Z"/>
                <w:lang w:eastAsia="zh-CN"/>
              </w:rPr>
            </w:pPr>
            <w:ins w:id="49" w:author="Robert v0" w:date="2020-05-13T13:05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734" w14:textId="77777777" w:rsidR="00042395" w:rsidRPr="00BD6F46" w:rsidDel="00AF196A" w:rsidRDefault="00042395" w:rsidP="0034565B">
            <w:pPr>
              <w:pStyle w:val="TAL"/>
              <w:rPr>
                <w:ins w:id="50" w:author="Robert v0" w:date="2020-05-13T13:05:00Z"/>
                <w:noProof/>
                <w:lang w:eastAsia="zh-CN"/>
              </w:rPr>
            </w:pPr>
            <w:ins w:id="51" w:author="Robert v0" w:date="2020-05-13T13:0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8C2" w14:textId="77777777" w:rsidR="00042395" w:rsidRPr="00BD6F46" w:rsidDel="00AF196A" w:rsidRDefault="00042395" w:rsidP="0034565B">
            <w:pPr>
              <w:pStyle w:val="TAL"/>
              <w:rPr>
                <w:ins w:id="52" w:author="Robert v0" w:date="2020-05-13T13:05:00Z"/>
                <w:lang w:bidi="ar-IQ"/>
              </w:rPr>
            </w:pPr>
            <w:ins w:id="53" w:author="Robert v0" w:date="2020-05-13T13:05:00Z">
              <w:r>
                <w:rPr>
                  <w:lang w:bidi="ar-IQ"/>
                </w:rPr>
                <w:t>I</w:t>
              </w:r>
              <w:r w:rsidRPr="00045828">
                <w:t>dentifi</w:t>
              </w:r>
              <w:r>
                <w:t>er</w:t>
              </w:r>
              <w:r w:rsidRPr="00045828">
                <w:t xml:space="preserve"> of the subscriber that uses the requested service</w:t>
              </w:r>
              <w:r>
                <w:t>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F69" w14:textId="77777777" w:rsidR="00042395" w:rsidRPr="00BD6F46" w:rsidRDefault="00042395" w:rsidP="0034565B">
            <w:pPr>
              <w:pStyle w:val="TAL"/>
              <w:rPr>
                <w:ins w:id="54" w:author="Robert v0" w:date="2020-05-13T13:05:00Z"/>
                <w:rFonts w:cs="Arial"/>
                <w:szCs w:val="18"/>
              </w:rPr>
            </w:pPr>
          </w:p>
        </w:tc>
      </w:tr>
      <w:tr w:rsidR="00042395" w:rsidRPr="00BD6F46" w14:paraId="7B9AC884" w14:textId="77777777" w:rsidTr="00B60890">
        <w:trPr>
          <w:jc w:val="center"/>
          <w:ins w:id="55" w:author="Robert v0" w:date="2020-05-13T13:05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5FB" w14:textId="77777777" w:rsidR="00042395" w:rsidRPr="00BD6F46" w:rsidDel="00AF196A" w:rsidRDefault="00042395" w:rsidP="0034565B">
            <w:pPr>
              <w:pStyle w:val="TAL"/>
              <w:rPr>
                <w:ins w:id="56" w:author="Robert v0" w:date="2020-05-13T13:05:00Z"/>
                <w:lang w:eastAsia="zh-CN"/>
              </w:rPr>
            </w:pPr>
            <w:proofErr w:type="spellStart"/>
            <w:ins w:id="57" w:author="Robert v0" w:date="2020-05-13T13:05:00Z">
              <w:r w:rsidRPr="00BD6F46">
                <w:t>nfConsumerIdentification</w:t>
              </w:r>
              <w:proofErr w:type="spellEnd"/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09C" w14:textId="77777777" w:rsidR="00042395" w:rsidRPr="00BD6F46" w:rsidDel="00AF196A" w:rsidRDefault="00042395" w:rsidP="0034565B">
            <w:pPr>
              <w:pStyle w:val="TAL"/>
              <w:rPr>
                <w:ins w:id="58" w:author="Robert v0" w:date="2020-05-13T13:05:00Z"/>
                <w:lang w:eastAsia="zh-CN"/>
              </w:rPr>
            </w:pPr>
            <w:proofErr w:type="spellStart"/>
            <w:ins w:id="59" w:author="Robert v0" w:date="2020-05-13T13:05:00Z">
              <w:r w:rsidRPr="00BD6F46">
                <w:t>NFIdentification</w:t>
              </w:r>
              <w:proofErr w:type="spellEnd"/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3E2" w14:textId="77777777" w:rsidR="00042395" w:rsidRPr="00BD6F46" w:rsidDel="00AF196A" w:rsidRDefault="00042395" w:rsidP="0034565B">
            <w:pPr>
              <w:pStyle w:val="TAC"/>
              <w:rPr>
                <w:ins w:id="60" w:author="Robert v0" w:date="2020-05-13T13:05:00Z"/>
                <w:lang w:eastAsia="zh-CN"/>
              </w:rPr>
            </w:pPr>
            <w:ins w:id="61" w:author="Robert v0" w:date="2020-05-13T13:05:00Z">
              <w:r w:rsidRPr="00BD6F46">
                <w:rPr>
                  <w:lang w:bidi="ar-IQ"/>
                </w:rPr>
                <w:t>M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C2C" w14:textId="77777777" w:rsidR="00042395" w:rsidRPr="00BD6F46" w:rsidDel="00AF196A" w:rsidRDefault="00042395" w:rsidP="0034565B">
            <w:pPr>
              <w:pStyle w:val="TAL"/>
              <w:rPr>
                <w:ins w:id="62" w:author="Robert v0" w:date="2020-05-13T13:05:00Z"/>
                <w:noProof/>
                <w:lang w:eastAsia="zh-CN"/>
              </w:rPr>
            </w:pPr>
            <w:ins w:id="63" w:author="Robert v0" w:date="2020-05-13T13:05:00Z">
              <w:r w:rsidRPr="00BD6F46">
                <w:rPr>
                  <w:rFonts w:hint="eastAsia"/>
                  <w:noProof/>
                  <w:lang w:eastAsia="zh-CN"/>
                </w:rPr>
                <w:t>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13B" w14:textId="77777777" w:rsidR="00042395" w:rsidRPr="00BD6F46" w:rsidDel="00AF196A" w:rsidRDefault="00042395" w:rsidP="0034565B">
            <w:pPr>
              <w:pStyle w:val="TAL"/>
              <w:rPr>
                <w:ins w:id="64" w:author="Robert v0" w:date="2020-05-13T13:05:00Z"/>
                <w:lang w:bidi="ar-IQ"/>
              </w:rPr>
            </w:pPr>
            <w:ins w:id="65" w:author="Robert v0" w:date="2020-05-13T13:05:00Z">
              <w:r w:rsidRPr="00BD6F46">
                <w:rPr>
                  <w:rFonts w:cs="Arial"/>
                  <w:noProof/>
                </w:rPr>
                <w:t>This is a grouped field which contains a set of information identifying the NF consumer of the charging service.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ED6" w14:textId="77777777" w:rsidR="00042395" w:rsidRPr="00BD6F46" w:rsidRDefault="00042395" w:rsidP="0034565B">
            <w:pPr>
              <w:pStyle w:val="TAL"/>
              <w:rPr>
                <w:ins w:id="66" w:author="Robert v0" w:date="2020-05-13T13:05:00Z"/>
                <w:rFonts w:cs="Arial"/>
                <w:szCs w:val="18"/>
              </w:rPr>
            </w:pPr>
          </w:p>
        </w:tc>
      </w:tr>
      <w:tr w:rsidR="00042395" w:rsidRPr="00BD6F46" w14:paraId="0945BD96" w14:textId="77777777" w:rsidTr="00B60890">
        <w:trPr>
          <w:jc w:val="center"/>
          <w:ins w:id="67" w:author="Robert v0" w:date="2020-05-13T13:05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9AB" w14:textId="77777777" w:rsidR="00042395" w:rsidRPr="00BD6F46" w:rsidRDefault="00042395" w:rsidP="0034565B">
            <w:pPr>
              <w:pStyle w:val="TAL"/>
              <w:rPr>
                <w:ins w:id="68" w:author="Robert v0" w:date="2020-05-13T13:05:00Z"/>
                <w:lang w:eastAsia="zh-CN"/>
              </w:rPr>
            </w:pPr>
            <w:proofErr w:type="spellStart"/>
            <w:ins w:id="69" w:author="Robert v0" w:date="2020-05-13T13:05:00Z">
              <w:r w:rsidRPr="00BD6F46">
                <w:t>invocationT</w:t>
              </w:r>
              <w:r w:rsidRPr="00BD6F46">
                <w:rPr>
                  <w:rFonts w:hint="eastAsia"/>
                </w:rPr>
                <w:t>imeStamp</w:t>
              </w:r>
              <w:proofErr w:type="spellEnd"/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FED" w14:textId="77777777" w:rsidR="00042395" w:rsidRPr="00BD6F46" w:rsidRDefault="00042395" w:rsidP="0034565B">
            <w:pPr>
              <w:pStyle w:val="TAL"/>
              <w:rPr>
                <w:ins w:id="70" w:author="Robert v0" w:date="2020-05-13T13:05:00Z"/>
              </w:rPr>
            </w:pPr>
            <w:proofErr w:type="spellStart"/>
            <w:ins w:id="71" w:author="Robert v0" w:date="2020-05-13T13:05:00Z">
              <w:r w:rsidRPr="00BD6F46">
                <w:t>DateTime</w:t>
              </w:r>
              <w:proofErr w:type="spellEnd"/>
            </w:ins>
          </w:p>
          <w:p w14:paraId="57696C36" w14:textId="77777777" w:rsidR="00042395" w:rsidRPr="00BD6F46" w:rsidRDefault="00042395" w:rsidP="0034565B">
            <w:pPr>
              <w:pStyle w:val="TAL"/>
              <w:rPr>
                <w:ins w:id="72" w:author="Robert v0" w:date="2020-05-13T13:05:00Z"/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9CA" w14:textId="77777777" w:rsidR="00042395" w:rsidRPr="00BD6F46" w:rsidRDefault="00042395" w:rsidP="0034565B">
            <w:pPr>
              <w:pStyle w:val="TAC"/>
              <w:rPr>
                <w:ins w:id="73" w:author="Robert v0" w:date="2020-05-13T13:05:00Z"/>
                <w:lang w:eastAsia="zh-CN"/>
              </w:rPr>
            </w:pPr>
            <w:ins w:id="74" w:author="Robert v0" w:date="2020-05-13T13:05:00Z">
              <w:r w:rsidRPr="00BD6F46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984" w14:textId="77777777" w:rsidR="00042395" w:rsidRPr="00BD6F46" w:rsidRDefault="00042395" w:rsidP="0034565B">
            <w:pPr>
              <w:pStyle w:val="TAL"/>
              <w:rPr>
                <w:ins w:id="75" w:author="Robert v0" w:date="2020-05-13T13:05:00Z"/>
                <w:noProof/>
                <w:lang w:eastAsia="zh-CN"/>
              </w:rPr>
            </w:pPr>
            <w:ins w:id="76" w:author="Robert v0" w:date="2020-05-13T13:05:00Z">
              <w:r w:rsidRPr="00BD6F46">
                <w:rPr>
                  <w:rFonts w:hint="eastAsia"/>
                  <w:noProof/>
                  <w:lang w:eastAsia="zh-CN"/>
                </w:rPr>
                <w:t>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A18" w14:textId="77777777" w:rsidR="00042395" w:rsidRPr="00BD6F46" w:rsidRDefault="00042395" w:rsidP="0034565B">
            <w:pPr>
              <w:pStyle w:val="TAL"/>
              <w:rPr>
                <w:ins w:id="77" w:author="Robert v0" w:date="2020-05-13T13:05:00Z"/>
                <w:noProof/>
                <w:lang w:eastAsia="zh-CN"/>
              </w:rPr>
            </w:pPr>
            <w:ins w:id="78" w:author="Robert v0" w:date="2020-05-13T13:05:00Z">
              <w:r w:rsidRPr="00BD6F46">
                <w:rPr>
                  <w:rFonts w:hint="eastAsia"/>
                  <w:lang w:eastAsia="zh-CN"/>
                </w:rPr>
                <w:t>T</w:t>
              </w:r>
              <w:r w:rsidRPr="00BD6F46">
                <w:t xml:space="preserve">he time at which the </w:t>
              </w:r>
              <w:r w:rsidRPr="00BD6F46">
                <w:rPr>
                  <w:rFonts w:hint="eastAsia"/>
                  <w:lang w:eastAsia="zh-CN"/>
                </w:rPr>
                <w:t>request is send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3F3" w14:textId="77777777" w:rsidR="00042395" w:rsidRPr="00BD6F46" w:rsidRDefault="00042395" w:rsidP="0034565B">
            <w:pPr>
              <w:pStyle w:val="TAL"/>
              <w:rPr>
                <w:ins w:id="79" w:author="Robert v0" w:date="2020-05-13T13:05:00Z"/>
                <w:rFonts w:cs="Arial"/>
                <w:szCs w:val="18"/>
              </w:rPr>
            </w:pPr>
          </w:p>
        </w:tc>
      </w:tr>
      <w:tr w:rsidR="00042395" w:rsidRPr="00BD6F46" w14:paraId="54AEE17E" w14:textId="77777777" w:rsidTr="00B60890">
        <w:trPr>
          <w:jc w:val="center"/>
          <w:ins w:id="80" w:author="Robert v0" w:date="2020-05-13T13:05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414" w14:textId="77777777" w:rsidR="00042395" w:rsidRPr="00BD6F46" w:rsidRDefault="00042395" w:rsidP="0034565B">
            <w:pPr>
              <w:pStyle w:val="TAL"/>
              <w:rPr>
                <w:ins w:id="81" w:author="Robert v0" w:date="2020-05-13T13:05:00Z"/>
              </w:rPr>
            </w:pPr>
            <w:proofErr w:type="spellStart"/>
            <w:ins w:id="82" w:author="Robert v0" w:date="2020-05-13T13:05:00Z">
              <w:r w:rsidRPr="00BD6F46">
                <w:t>invocationSequenceNumber</w:t>
              </w:r>
              <w:proofErr w:type="spellEnd"/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321" w14:textId="77777777" w:rsidR="00042395" w:rsidRPr="00BD6F46" w:rsidRDefault="00042395" w:rsidP="0034565B">
            <w:pPr>
              <w:pStyle w:val="TAL"/>
              <w:rPr>
                <w:ins w:id="83" w:author="Robert v0" w:date="2020-05-13T13:05:00Z"/>
              </w:rPr>
            </w:pPr>
            <w:ins w:id="84" w:author="Robert v0" w:date="2020-05-13T13:05:00Z">
              <w:r w:rsidRPr="00BD6F46">
                <w:t>Uint32</w:t>
              </w:r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076" w14:textId="77777777" w:rsidR="00042395" w:rsidRPr="00BD6F46" w:rsidRDefault="00042395" w:rsidP="0034565B">
            <w:pPr>
              <w:pStyle w:val="TAC"/>
              <w:rPr>
                <w:ins w:id="85" w:author="Robert v0" w:date="2020-05-13T13:05:00Z"/>
                <w:lang w:eastAsia="zh-CN"/>
              </w:rPr>
            </w:pPr>
            <w:ins w:id="86" w:author="Robert v0" w:date="2020-05-13T13:05:00Z">
              <w:r w:rsidRPr="00BD6F46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1ED" w14:textId="77777777" w:rsidR="00042395" w:rsidRPr="00BD6F46" w:rsidRDefault="00042395" w:rsidP="0034565B">
            <w:pPr>
              <w:pStyle w:val="TAL"/>
              <w:rPr>
                <w:ins w:id="87" w:author="Robert v0" w:date="2020-05-13T13:05:00Z"/>
                <w:noProof/>
                <w:lang w:eastAsia="zh-CN"/>
              </w:rPr>
            </w:pPr>
            <w:ins w:id="88" w:author="Robert v0" w:date="2020-05-13T13:05:00Z">
              <w:r w:rsidRPr="00BD6F46">
                <w:rPr>
                  <w:rFonts w:hint="eastAsia"/>
                  <w:noProof/>
                  <w:lang w:eastAsia="zh-CN"/>
                </w:rPr>
                <w:t>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0BE" w14:textId="77777777" w:rsidR="00042395" w:rsidRPr="00BD6F46" w:rsidRDefault="00042395" w:rsidP="0034565B">
            <w:pPr>
              <w:pStyle w:val="TAL"/>
              <w:rPr>
                <w:ins w:id="89" w:author="Robert v0" w:date="2020-05-13T13:05:00Z"/>
                <w:lang w:eastAsia="zh-CN"/>
              </w:rPr>
            </w:pPr>
            <w:ins w:id="90" w:author="Robert v0" w:date="2020-05-13T13:05:00Z">
              <w:r w:rsidRPr="00BD6F46">
                <w:rPr>
                  <w:rFonts w:cs="Arial"/>
                  <w:noProof/>
                </w:rPr>
                <w:t xml:space="preserve">This field contains the sequence number of the charging service invocation </w:t>
              </w:r>
              <w:r w:rsidRPr="00BD6F46">
                <w:t>by the NF consumer</w:t>
              </w:r>
              <w:r w:rsidRPr="00BD6F46">
                <w:rPr>
                  <w:rFonts w:cs="Arial"/>
                  <w:noProof/>
                </w:rPr>
                <w:t>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53A" w14:textId="77777777" w:rsidR="00042395" w:rsidRPr="00BD6F46" w:rsidRDefault="00042395" w:rsidP="0034565B">
            <w:pPr>
              <w:pStyle w:val="TAL"/>
              <w:rPr>
                <w:ins w:id="91" w:author="Robert v0" w:date="2020-05-13T13:05:00Z"/>
                <w:rFonts w:cs="Arial"/>
                <w:szCs w:val="18"/>
              </w:rPr>
            </w:pPr>
          </w:p>
        </w:tc>
      </w:tr>
      <w:tr w:rsidR="00B60890" w:rsidRPr="00BD6F46" w14:paraId="5853F61F" w14:textId="77777777" w:rsidTr="00B60890">
        <w:trPr>
          <w:jc w:val="center"/>
          <w:ins w:id="92" w:author="Robert v0" w:date="2020-05-13T13:05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6CC" w14:textId="0250CDC0" w:rsidR="00B60890" w:rsidRPr="00BD6F46" w:rsidRDefault="00B60890" w:rsidP="00B60890">
            <w:pPr>
              <w:pStyle w:val="TAL"/>
              <w:rPr>
                <w:ins w:id="93" w:author="Robert v0" w:date="2020-05-13T13:05:00Z"/>
              </w:rPr>
            </w:pPr>
            <w:proofErr w:type="spellStart"/>
            <w:ins w:id="94" w:author="Robert v0" w:date="2020-05-13T13:06:00Z">
              <w:r>
                <w:t>r</w:t>
              </w:r>
              <w:r w:rsidRPr="00584DA8">
                <w:t>etransmissionIndicator</w:t>
              </w:r>
            </w:ins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CD6" w14:textId="70F1FC0A" w:rsidR="00B60890" w:rsidRPr="00BD6F46" w:rsidRDefault="00B60890" w:rsidP="00B60890">
            <w:pPr>
              <w:pStyle w:val="TAL"/>
              <w:rPr>
                <w:ins w:id="95" w:author="Robert v0" w:date="2020-05-13T13:05:00Z"/>
              </w:rPr>
            </w:pPr>
            <w:ins w:id="96" w:author="Robert v0" w:date="2020-05-13T13:06:00Z">
              <w:r>
                <w:rPr>
                  <w:noProof/>
                </w:rPr>
                <w:t>boolean</w:t>
              </w:r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794" w14:textId="0E5EFBCE" w:rsidR="00B60890" w:rsidRPr="00BD6F46" w:rsidRDefault="00B60890" w:rsidP="00B60890">
            <w:pPr>
              <w:pStyle w:val="TAC"/>
              <w:rPr>
                <w:ins w:id="97" w:author="Robert v0" w:date="2020-05-13T13:05:00Z"/>
                <w:lang w:eastAsia="zh-CN"/>
              </w:rPr>
            </w:pPr>
            <w:ins w:id="98" w:author="Robert v0" w:date="2020-05-13T13:06:00Z">
              <w:r w:rsidRPr="00B221BB">
                <w:rPr>
                  <w:szCs w:val="18"/>
                </w:rPr>
                <w:t>O</w:t>
              </w:r>
              <w:r w:rsidRPr="00B221BB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0CD" w14:textId="6CEED517" w:rsidR="00B60890" w:rsidRPr="00BD6F46" w:rsidRDefault="00B60890" w:rsidP="00B60890">
            <w:pPr>
              <w:pStyle w:val="TAL"/>
              <w:rPr>
                <w:ins w:id="99" w:author="Robert v0" w:date="2020-05-13T13:05:00Z"/>
                <w:noProof/>
                <w:lang w:eastAsia="zh-CN"/>
              </w:rPr>
            </w:pPr>
            <w:ins w:id="100" w:author="Robert v0" w:date="2020-05-13T13:06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203" w14:textId="2171C998" w:rsidR="00B60890" w:rsidRPr="00BD6F46" w:rsidRDefault="00B60890" w:rsidP="00B60890">
            <w:pPr>
              <w:pStyle w:val="TAL"/>
              <w:rPr>
                <w:ins w:id="101" w:author="Robert v0" w:date="2020-05-13T13:05:00Z"/>
                <w:rFonts w:cs="Arial"/>
                <w:noProof/>
              </w:rPr>
            </w:pPr>
            <w:ins w:id="102" w:author="Robert v0" w:date="2020-05-13T13:06:00Z">
              <w:r w:rsidRPr="00584DA8">
                <w:rPr>
                  <w:rFonts w:cs="Arial"/>
                </w:rPr>
                <w:t>This field indicates</w:t>
              </w:r>
              <w:r>
                <w:rPr>
                  <w:rFonts w:cs="Arial"/>
                </w:rPr>
                <w:t xml:space="preserve">, </w:t>
              </w:r>
              <w:r w:rsidRPr="00023C53">
                <w:rPr>
                  <w:lang w:val="x-none"/>
                </w:rPr>
                <w:t>if included</w:t>
              </w:r>
              <w:r w:rsidRPr="00F637E1">
                <w:rPr>
                  <w:lang w:val="en-US"/>
                </w:rPr>
                <w:t>,</w:t>
              </w:r>
              <w:r w:rsidRPr="00584DA8">
                <w:rPr>
                  <w:rFonts w:cs="Arial"/>
                </w:rPr>
                <w:t xml:space="preserve"> this is a </w:t>
              </w:r>
              <w:r w:rsidRPr="00584DA8">
                <w:rPr>
                  <w:noProof/>
                </w:rPr>
                <w:t xml:space="preserve">retransmitted </w:t>
              </w:r>
              <w:r w:rsidRPr="00584DA8">
                <w:t>request message.</w:t>
              </w:r>
              <w:r>
                <w:t xml:space="preserve"> 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940" w14:textId="77777777" w:rsidR="00B60890" w:rsidRPr="00BD6F46" w:rsidRDefault="00B60890" w:rsidP="00B60890">
            <w:pPr>
              <w:pStyle w:val="TAL"/>
              <w:rPr>
                <w:ins w:id="103" w:author="Robert v0" w:date="2020-05-13T13:05:00Z"/>
                <w:rFonts w:cs="Arial"/>
                <w:szCs w:val="18"/>
              </w:rPr>
            </w:pPr>
          </w:p>
        </w:tc>
      </w:tr>
      <w:tr w:rsidR="00CC1C83" w:rsidRPr="00BD6F46" w14:paraId="2038C41B" w14:textId="77777777" w:rsidTr="00B60890">
        <w:trPr>
          <w:jc w:val="center"/>
          <w:ins w:id="104" w:author="Robert v0" w:date="2020-05-13T13:06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B2F" w14:textId="64D14018" w:rsidR="00CC1C83" w:rsidRPr="00BD6F46" w:rsidRDefault="00CC1C83" w:rsidP="00CC1C83">
            <w:pPr>
              <w:pStyle w:val="TAL"/>
              <w:rPr>
                <w:ins w:id="105" w:author="Robert v0" w:date="2020-05-13T13:06:00Z"/>
              </w:rPr>
            </w:pPr>
            <w:proofErr w:type="spellStart"/>
            <w:ins w:id="106" w:author="Robert v0" w:date="2020-05-13T13:06:00Z">
              <w:r>
                <w:t>oneTimeEvent</w:t>
              </w:r>
              <w:proofErr w:type="spellEnd"/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A47" w14:textId="4A94BFBF" w:rsidR="00CC1C83" w:rsidRPr="00BD6F46" w:rsidRDefault="00CC1C83" w:rsidP="00CC1C83">
            <w:pPr>
              <w:pStyle w:val="TAL"/>
              <w:rPr>
                <w:ins w:id="107" w:author="Robert v0" w:date="2020-05-13T13:06:00Z"/>
              </w:rPr>
            </w:pPr>
            <w:ins w:id="108" w:author="Robert v0" w:date="2020-05-13T13:06:00Z">
              <w:r>
                <w:rPr>
                  <w:noProof/>
                </w:rPr>
                <w:t>boolean</w:t>
              </w:r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78A" w14:textId="478CD2DC" w:rsidR="00CC1C83" w:rsidRPr="00BD6F46" w:rsidRDefault="00CC1C83" w:rsidP="00CC1C83">
            <w:pPr>
              <w:pStyle w:val="TAC"/>
              <w:rPr>
                <w:ins w:id="109" w:author="Robert v0" w:date="2020-05-13T13:06:00Z"/>
                <w:lang w:eastAsia="zh-CN"/>
              </w:rPr>
            </w:pPr>
            <w:ins w:id="110" w:author="Robert v0" w:date="2020-05-13T13:06:00Z">
              <w:r w:rsidRPr="00B221BB">
                <w:rPr>
                  <w:szCs w:val="18"/>
                </w:rPr>
                <w:t>O</w:t>
              </w:r>
              <w:r w:rsidRPr="00B221BB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97E" w14:textId="00821EE9" w:rsidR="00CC1C83" w:rsidRPr="00BD6F46" w:rsidRDefault="00CC1C83" w:rsidP="00CC1C83">
            <w:pPr>
              <w:pStyle w:val="TAL"/>
              <w:rPr>
                <w:ins w:id="111" w:author="Robert v0" w:date="2020-05-13T13:06:00Z"/>
                <w:noProof/>
                <w:lang w:eastAsia="zh-CN"/>
              </w:rPr>
            </w:pPr>
            <w:ins w:id="112" w:author="Robert v0" w:date="2020-05-13T13:06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0E2" w14:textId="1AE89415" w:rsidR="00CC1C83" w:rsidRPr="00BD6F46" w:rsidRDefault="00CC1C83" w:rsidP="00CC1C83">
            <w:pPr>
              <w:pStyle w:val="TAL"/>
              <w:rPr>
                <w:ins w:id="113" w:author="Robert v0" w:date="2020-05-13T13:06:00Z"/>
                <w:rFonts w:cs="Arial"/>
                <w:noProof/>
              </w:rPr>
            </w:pPr>
            <w:ins w:id="114" w:author="Robert v0" w:date="2020-05-13T13:06:00Z">
              <w:r>
                <w:rPr>
                  <w:rFonts w:cs="Arial"/>
                </w:rPr>
                <w:t>Indicates</w:t>
              </w:r>
              <w:r w:rsidRPr="00023C53">
                <w:rPr>
                  <w:lang w:val="x-none"/>
                </w:rPr>
                <w:t>, if included,</w:t>
              </w:r>
              <w:r>
                <w:rPr>
                  <w:rFonts w:cs="Arial"/>
                </w:rPr>
                <w:t xml:space="preserve"> that this is event</w:t>
              </w:r>
              <w:r w:rsidRPr="00BD6074">
                <w:t xml:space="preserve"> based charging</w:t>
              </w:r>
              <w:r>
                <w:rPr>
                  <w:rFonts w:cs="Arial"/>
                </w:rPr>
                <w:t xml:space="preserve"> and</w:t>
              </w:r>
              <w:r w:rsidRPr="00BD6074">
                <w:t xml:space="preserve"> </w:t>
              </w:r>
              <w:r w:rsidRPr="000670D1">
                <w:t>whether this is a one-time event</w:t>
              </w:r>
              <w:r w:rsidRPr="000670D1">
                <w:rPr>
                  <w:rFonts w:hint="eastAsia"/>
                </w:rPr>
                <w:t>.</w:t>
              </w:r>
              <w:r w:rsidRPr="000670D1">
                <w:t xml:space="preserve"> If </w:t>
              </w:r>
              <w:r w:rsidRPr="00BD6074">
                <w:t>true, this is a one-time event</w:t>
              </w:r>
              <w:r>
                <w:rPr>
                  <w:rFonts w:cs="Arial"/>
                </w:rPr>
                <w:t xml:space="preserve"> that there will be no update or release.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3DD" w14:textId="77777777" w:rsidR="00CC1C83" w:rsidRPr="00BD6F46" w:rsidRDefault="00CC1C83" w:rsidP="00CC1C83">
            <w:pPr>
              <w:pStyle w:val="TAL"/>
              <w:rPr>
                <w:ins w:id="115" w:author="Robert v0" w:date="2020-05-13T13:06:00Z"/>
                <w:rFonts w:cs="Arial"/>
                <w:szCs w:val="18"/>
              </w:rPr>
            </w:pPr>
          </w:p>
        </w:tc>
      </w:tr>
      <w:tr w:rsidR="00CC1C83" w:rsidRPr="00BD6F46" w14:paraId="405CD947" w14:textId="77777777" w:rsidTr="00B60890">
        <w:trPr>
          <w:jc w:val="center"/>
          <w:ins w:id="116" w:author="Robert v0" w:date="2020-05-13T13:06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D3E" w14:textId="74CDDD67" w:rsidR="00CC1C83" w:rsidRPr="00BD6F46" w:rsidRDefault="00CC1C83" w:rsidP="00CC1C83">
            <w:pPr>
              <w:pStyle w:val="TAL"/>
              <w:rPr>
                <w:ins w:id="117" w:author="Robert v0" w:date="2020-05-13T13:06:00Z"/>
              </w:rPr>
            </w:pPr>
            <w:proofErr w:type="spellStart"/>
            <w:ins w:id="118" w:author="Robert v0" w:date="2020-05-13T13:06:00Z">
              <w:r w:rsidRPr="00BD6074">
                <w:t>oneTimeEvent</w:t>
              </w:r>
              <w:r>
                <w:t>Type</w:t>
              </w:r>
              <w:proofErr w:type="spellEnd"/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2DF" w14:textId="18B3AE5C" w:rsidR="00CC1C83" w:rsidRPr="00BD6F46" w:rsidRDefault="00CC1C83" w:rsidP="00CC1C83">
            <w:pPr>
              <w:pStyle w:val="TAL"/>
              <w:rPr>
                <w:ins w:id="119" w:author="Robert v0" w:date="2020-05-13T13:06:00Z"/>
              </w:rPr>
            </w:pPr>
            <w:ins w:id="120" w:author="Robert v0" w:date="2020-05-13T13:06:00Z">
              <w:r w:rsidRPr="00DF4978">
                <w:rPr>
                  <w:noProof/>
                </w:rPr>
                <w:t>Event</w:t>
              </w:r>
              <w:r>
                <w:rPr>
                  <w:noProof/>
                </w:rPr>
                <w:t>Type</w:t>
              </w:r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C90" w14:textId="4034AF4D" w:rsidR="00CC1C83" w:rsidRPr="00BD6F46" w:rsidRDefault="00CC1C83" w:rsidP="00CC1C83">
            <w:pPr>
              <w:pStyle w:val="TAC"/>
              <w:rPr>
                <w:ins w:id="121" w:author="Robert v0" w:date="2020-05-13T13:06:00Z"/>
                <w:lang w:eastAsia="zh-CN"/>
              </w:rPr>
            </w:pPr>
            <w:ins w:id="122" w:author="Robert v0" w:date="2020-05-13T13:06:00Z">
              <w:r w:rsidRPr="00B221BB">
                <w:rPr>
                  <w:szCs w:val="18"/>
                </w:rPr>
                <w:t>O</w:t>
              </w:r>
              <w:r w:rsidRPr="00B221BB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B34" w14:textId="4035F96F" w:rsidR="00CC1C83" w:rsidRPr="00BD6F46" w:rsidRDefault="00CC1C83" w:rsidP="00CC1C83">
            <w:pPr>
              <w:pStyle w:val="TAL"/>
              <w:rPr>
                <w:ins w:id="123" w:author="Robert v0" w:date="2020-05-13T13:06:00Z"/>
                <w:noProof/>
                <w:lang w:eastAsia="zh-CN"/>
              </w:rPr>
            </w:pPr>
            <w:ins w:id="124" w:author="Robert v0" w:date="2020-05-13T13:06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A07" w14:textId="71AEF6B5" w:rsidR="00CC1C83" w:rsidRPr="00BD6F46" w:rsidRDefault="00CC1C83" w:rsidP="00CC1C83">
            <w:pPr>
              <w:pStyle w:val="TAL"/>
              <w:rPr>
                <w:ins w:id="125" w:author="Robert v0" w:date="2020-05-13T13:06:00Z"/>
                <w:rFonts w:cs="Arial"/>
                <w:noProof/>
              </w:rPr>
            </w:pPr>
            <w:ins w:id="126" w:author="Robert v0" w:date="2020-05-13T13:06:00Z">
              <w:r>
                <w:rPr>
                  <w:rFonts w:cs="Arial"/>
                </w:rPr>
                <w:t>i</w:t>
              </w:r>
              <w:r w:rsidRPr="005E372F">
                <w:rPr>
                  <w:rFonts w:cs="Arial"/>
                </w:rPr>
                <w:t xml:space="preserve">ndicates </w:t>
              </w:r>
              <w:r>
                <w:rPr>
                  <w:noProof/>
                  <w:lang w:eastAsia="zh-CN"/>
                </w:rPr>
                <w:t>the type of the one time event, i</w:t>
              </w:r>
              <w:r>
                <w:rPr>
                  <w:rFonts w:hint="eastAsia"/>
                  <w:noProof/>
                  <w:lang w:eastAsia="zh-CN"/>
                </w:rPr>
                <w:t>.</w:t>
              </w:r>
              <w:r>
                <w:rPr>
                  <w:noProof/>
                  <w:lang w:eastAsia="zh-CN"/>
                </w:rPr>
                <w:t xml:space="preserve">e. </w:t>
              </w:r>
              <w:r w:rsidRPr="003C1C50">
                <w:rPr>
                  <w:noProof/>
                </w:rPr>
                <w:t>Immediate</w:t>
              </w:r>
              <w:r>
                <w:rPr>
                  <w:noProof/>
                  <w:lang w:eastAsia="zh-CN"/>
                </w:rPr>
                <w:t xml:space="preserve"> or Post event charging.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AF6" w14:textId="77777777" w:rsidR="00CC1C83" w:rsidRPr="00BD6F46" w:rsidRDefault="00CC1C83" w:rsidP="00CC1C83">
            <w:pPr>
              <w:pStyle w:val="TAL"/>
              <w:rPr>
                <w:ins w:id="127" w:author="Robert v0" w:date="2020-05-13T13:06:00Z"/>
                <w:rFonts w:cs="Arial"/>
                <w:szCs w:val="18"/>
              </w:rPr>
            </w:pPr>
          </w:p>
        </w:tc>
      </w:tr>
      <w:tr w:rsidR="00CC1C83" w:rsidRPr="00BD6F46" w14:paraId="1D206C9F" w14:textId="77777777" w:rsidTr="00B60890">
        <w:trPr>
          <w:jc w:val="center"/>
          <w:ins w:id="128" w:author="Robert v0" w:date="2020-05-13T13:06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9525" w14:textId="665DC156" w:rsidR="00CC1C83" w:rsidRPr="00BD6F46" w:rsidRDefault="00CC1C83" w:rsidP="00CC1C83">
            <w:pPr>
              <w:pStyle w:val="TAL"/>
              <w:rPr>
                <w:ins w:id="129" w:author="Robert v0" w:date="2020-05-13T13:06:00Z"/>
              </w:rPr>
            </w:pPr>
            <w:proofErr w:type="spellStart"/>
            <w:ins w:id="130" w:author="Robert v0" w:date="2020-05-13T13:06:00Z">
              <w:r w:rsidRPr="00BD6F46">
                <w:t>notifyUri</w:t>
              </w:r>
              <w:proofErr w:type="spellEnd"/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1A6" w14:textId="77777777" w:rsidR="00CC1C83" w:rsidRPr="00BD6F46" w:rsidRDefault="00CC1C83" w:rsidP="00CC1C83">
            <w:pPr>
              <w:pStyle w:val="TAL"/>
              <w:rPr>
                <w:ins w:id="131" w:author="Robert v0" w:date="2020-05-13T13:06:00Z"/>
                <w:noProof/>
              </w:rPr>
            </w:pPr>
            <w:ins w:id="132" w:author="Robert v0" w:date="2020-05-13T13:06:00Z">
              <w:r w:rsidRPr="00BD6F46">
                <w:rPr>
                  <w:noProof/>
                </w:rPr>
                <w:t>Uri</w:t>
              </w:r>
            </w:ins>
          </w:p>
          <w:p w14:paraId="797294E3" w14:textId="77777777" w:rsidR="00CC1C83" w:rsidRPr="00BD6F46" w:rsidRDefault="00CC1C83" w:rsidP="00CC1C83">
            <w:pPr>
              <w:pStyle w:val="TAL"/>
              <w:rPr>
                <w:ins w:id="133" w:author="Robert v0" w:date="2020-05-13T13:06:00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09C" w14:textId="5CB37C3D" w:rsidR="00CC1C83" w:rsidRPr="00BD6F46" w:rsidRDefault="00CC1C83" w:rsidP="00CC1C83">
            <w:pPr>
              <w:pStyle w:val="TAC"/>
              <w:rPr>
                <w:ins w:id="134" w:author="Robert v0" w:date="2020-05-13T13:06:00Z"/>
                <w:lang w:eastAsia="zh-CN"/>
              </w:rPr>
            </w:pPr>
            <w:ins w:id="135" w:author="Robert v0" w:date="2020-05-13T13:06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CC29" w14:textId="6CB20F51" w:rsidR="00CC1C83" w:rsidRPr="00BD6F46" w:rsidRDefault="00CC1C83" w:rsidP="00CC1C83">
            <w:pPr>
              <w:pStyle w:val="TAL"/>
              <w:rPr>
                <w:ins w:id="136" w:author="Robert v0" w:date="2020-05-13T13:06:00Z"/>
                <w:noProof/>
                <w:lang w:eastAsia="zh-CN"/>
              </w:rPr>
            </w:pPr>
            <w:ins w:id="137" w:author="Robert v0" w:date="2020-05-13T13:0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A7E" w14:textId="77777777" w:rsidR="00CC1C83" w:rsidRPr="00BD6F46" w:rsidRDefault="00CC1C83" w:rsidP="00CC1C83">
            <w:pPr>
              <w:pStyle w:val="TAL"/>
              <w:rPr>
                <w:ins w:id="138" w:author="Robert v0" w:date="2020-05-13T13:06:00Z"/>
                <w:noProof/>
              </w:rPr>
            </w:pPr>
            <w:ins w:id="139" w:author="Robert v0" w:date="2020-05-13T13:06:00Z">
              <w:r w:rsidRPr="00BD6F46">
                <w:rPr>
                  <w:noProof/>
                </w:rPr>
                <w:t xml:space="preserve">Identifies the recipient of Notifications sent by the </w:t>
              </w:r>
              <w:r w:rsidRPr="00BD6F46">
                <w:rPr>
                  <w:rFonts w:hint="eastAsia"/>
                  <w:noProof/>
                  <w:lang w:eastAsia="zh-CN"/>
                </w:rPr>
                <w:t>CHF</w:t>
              </w:r>
              <w:r w:rsidRPr="00BD6F46">
                <w:rPr>
                  <w:noProof/>
                </w:rPr>
                <w:t>.</w:t>
              </w:r>
            </w:ins>
          </w:p>
          <w:p w14:paraId="3ECE126B" w14:textId="2A87C530" w:rsidR="00CC1C83" w:rsidRPr="00BD6F46" w:rsidRDefault="00CC1C83" w:rsidP="00CC1C83">
            <w:pPr>
              <w:pStyle w:val="TAL"/>
              <w:rPr>
                <w:ins w:id="140" w:author="Robert v0" w:date="2020-05-13T13:06:00Z"/>
                <w:rFonts w:cs="Arial"/>
                <w:noProof/>
              </w:rPr>
            </w:pPr>
            <w:ins w:id="141" w:author="Robert v0" w:date="2020-05-13T13:06:00Z">
              <w:r w:rsidRPr="000504F8">
                <w:rPr>
                  <w:noProof/>
                </w:rPr>
                <w:t>In case of session based charging it shall be</w:t>
              </w:r>
              <w:r w:rsidRPr="00BD6F46">
                <w:rPr>
                  <w:noProof/>
                </w:rPr>
                <w:t xml:space="preserve"> present in create request message</w:t>
              </w:r>
              <w:r w:rsidRPr="000504F8">
                <w:rPr>
                  <w:noProof/>
                </w:rPr>
                <w:t>, and may be present in update</w:t>
              </w:r>
              <w:r w:rsidRPr="00BD6F46">
                <w:rPr>
                  <w:noProof/>
                </w:rPr>
                <w:t>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E54" w14:textId="77777777" w:rsidR="00CC1C83" w:rsidRPr="00BD6F46" w:rsidRDefault="00CC1C83" w:rsidP="00CC1C83">
            <w:pPr>
              <w:pStyle w:val="TAL"/>
              <w:rPr>
                <w:ins w:id="142" w:author="Robert v0" w:date="2020-05-13T13:06:00Z"/>
                <w:rFonts w:cs="Arial"/>
                <w:szCs w:val="18"/>
              </w:rPr>
            </w:pPr>
          </w:p>
        </w:tc>
      </w:tr>
      <w:tr w:rsidR="006366AA" w:rsidRPr="00BD6F46" w14:paraId="61067B8F" w14:textId="77777777" w:rsidTr="00B60890">
        <w:trPr>
          <w:jc w:val="center"/>
          <w:ins w:id="143" w:author="Robert v0" w:date="2020-05-13T13:14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7C9" w14:textId="321CBB78" w:rsidR="006366AA" w:rsidRPr="00BD6F46" w:rsidRDefault="00F20FA0" w:rsidP="00CC1C83">
            <w:pPr>
              <w:pStyle w:val="TAL"/>
              <w:rPr>
                <w:ins w:id="144" w:author="Robert v0" w:date="2020-05-13T13:14:00Z"/>
              </w:rPr>
            </w:pPr>
            <w:proofErr w:type="spellStart"/>
            <w:ins w:id="145" w:author="Robert v0" w:date="2020-05-13T13:15:00Z">
              <w:r>
                <w:t>supportedFeatures</w:t>
              </w:r>
            </w:ins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A63" w14:textId="10B6927A" w:rsidR="006366AA" w:rsidRPr="00BD6F46" w:rsidRDefault="00F20FA0" w:rsidP="00CC1C83">
            <w:pPr>
              <w:pStyle w:val="TAL"/>
              <w:rPr>
                <w:ins w:id="146" w:author="Robert v0" w:date="2020-05-13T13:14:00Z"/>
                <w:noProof/>
              </w:rPr>
            </w:pPr>
            <w:proofErr w:type="spellStart"/>
            <w:ins w:id="147" w:author="Robert v0" w:date="2020-05-13T13:15:00Z">
              <w:r>
                <w:t>SupportedFeatures</w:t>
              </w:r>
            </w:ins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C90" w14:textId="61FCCB46" w:rsidR="006366AA" w:rsidRPr="00BD6F46" w:rsidRDefault="00F20FA0" w:rsidP="00CC1C83">
            <w:pPr>
              <w:pStyle w:val="TAC"/>
              <w:rPr>
                <w:ins w:id="148" w:author="Robert v0" w:date="2020-05-13T13:14:00Z"/>
                <w:szCs w:val="18"/>
              </w:rPr>
            </w:pPr>
            <w:ins w:id="149" w:author="Robert v0" w:date="2020-05-13T13:15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DC9" w14:textId="68F89E9A" w:rsidR="006366AA" w:rsidRPr="00BD6F46" w:rsidRDefault="009F133B" w:rsidP="00CC1C83">
            <w:pPr>
              <w:pStyle w:val="TAL"/>
              <w:rPr>
                <w:ins w:id="150" w:author="Robert v0" w:date="2020-05-13T13:14:00Z"/>
                <w:lang w:eastAsia="zh-CN" w:bidi="ar-IQ"/>
              </w:rPr>
            </w:pPr>
            <w:ins w:id="151" w:author="Robert v0" w:date="2020-05-13T13:1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9F4" w14:textId="484057C3" w:rsidR="006366AA" w:rsidRPr="00BD6F46" w:rsidRDefault="00F371FE" w:rsidP="00CC1C83">
            <w:pPr>
              <w:pStyle w:val="TAL"/>
              <w:rPr>
                <w:ins w:id="152" w:author="Robert v0" w:date="2020-05-13T13:14:00Z"/>
                <w:noProof/>
              </w:rPr>
            </w:pPr>
            <w:ins w:id="153" w:author="Robert v0" w:date="2020-05-13T13:15:00Z">
              <w:r>
                <w:rPr>
                  <w:rFonts w:cs="Arial"/>
                  <w:szCs w:val="18"/>
                </w:rPr>
                <w:t>This IE shall be present if at least one optional feature defined in clause 6.1.</w:t>
              </w:r>
            </w:ins>
            <w:ins w:id="154" w:author="Robert v0" w:date="2020-05-13T13:22:00Z">
              <w:r w:rsidR="00B74EF8">
                <w:rPr>
                  <w:rFonts w:cs="Arial"/>
                  <w:szCs w:val="18"/>
                </w:rPr>
                <w:t>8</w:t>
              </w:r>
            </w:ins>
            <w:ins w:id="155" w:author="Robert v0" w:date="2020-05-13T13:15:00Z">
              <w:r>
                <w:rPr>
                  <w:rFonts w:cs="Arial"/>
                  <w:szCs w:val="18"/>
                </w:rPr>
                <w:t xml:space="preserve"> is supported.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FD9" w14:textId="77777777" w:rsidR="006366AA" w:rsidRPr="00BD6F46" w:rsidRDefault="006366AA" w:rsidP="00CC1C83">
            <w:pPr>
              <w:pStyle w:val="TAL"/>
              <w:rPr>
                <w:ins w:id="156" w:author="Robert v0" w:date="2020-05-13T13:14:00Z"/>
                <w:rFonts w:cs="Arial"/>
                <w:szCs w:val="18"/>
              </w:rPr>
            </w:pPr>
          </w:p>
        </w:tc>
      </w:tr>
      <w:tr w:rsidR="00CC1C83" w:rsidRPr="00BD6F46" w14:paraId="37A362A1" w14:textId="77777777" w:rsidTr="00B60890">
        <w:trPr>
          <w:jc w:val="center"/>
          <w:ins w:id="157" w:author="Robert v0" w:date="2020-05-13T13:06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D5A" w14:textId="602284E6" w:rsidR="00CC1C83" w:rsidRPr="00BD6F46" w:rsidRDefault="00CC1C83" w:rsidP="00CC1C83">
            <w:pPr>
              <w:pStyle w:val="TAL"/>
              <w:rPr>
                <w:ins w:id="158" w:author="Robert v0" w:date="2020-05-13T13:06:00Z"/>
              </w:rPr>
            </w:pPr>
            <w:ins w:id="159" w:author="Robert v0" w:date="2020-05-13T13:06:00Z">
              <w:r>
                <w:rPr>
                  <w:lang w:val="fr-FR" w:eastAsia="zh-CN"/>
                </w:rPr>
                <w:t>service</w:t>
              </w:r>
              <w:r>
                <w:rPr>
                  <w:noProof/>
                  <w:lang w:val="fr-FR" w:eastAsia="zh-CN"/>
                </w:rPr>
                <w:t xml:space="preserve"> Specification</w:t>
              </w:r>
              <w:r>
                <w:rPr>
                  <w:lang w:val="fr-FR" w:eastAsia="zh-CN"/>
                </w:rPr>
                <w:t>Information</w:t>
              </w:r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096" w14:textId="27515CA0" w:rsidR="00CC1C83" w:rsidRPr="00BD6F46" w:rsidRDefault="00CC1C83" w:rsidP="00CC1C83">
            <w:pPr>
              <w:pStyle w:val="TAL"/>
              <w:rPr>
                <w:ins w:id="160" w:author="Robert v0" w:date="2020-05-13T13:06:00Z"/>
              </w:rPr>
            </w:pPr>
            <w:ins w:id="161" w:author="Robert v0" w:date="2020-05-13T13:06:00Z">
              <w:r>
                <w:rPr>
                  <w:noProof/>
                  <w:lang w:val="fr-FR" w:eastAsia="zh-CN"/>
                </w:rPr>
                <w:t>String</w:t>
              </w:r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01DB" w14:textId="775B1D45" w:rsidR="00CC1C83" w:rsidRPr="00BD6F46" w:rsidRDefault="00CC1C83" w:rsidP="00CC1C83">
            <w:pPr>
              <w:pStyle w:val="TAC"/>
              <w:rPr>
                <w:ins w:id="162" w:author="Robert v0" w:date="2020-05-13T13:06:00Z"/>
                <w:lang w:eastAsia="zh-CN"/>
              </w:rPr>
            </w:pPr>
            <w:ins w:id="163" w:author="Robert v0" w:date="2020-05-13T13:06:00Z">
              <w:r>
                <w:rPr>
                  <w:szCs w:val="18"/>
                  <w:lang w:val="fr-FR"/>
                </w:rPr>
                <w:t>O</w:t>
              </w:r>
              <w:r>
                <w:rPr>
                  <w:szCs w:val="18"/>
                  <w:vertAlign w:val="subscript"/>
                  <w:lang w:val="fr-FR"/>
                </w:rPr>
                <w:t>C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F99" w14:textId="7D7ED447" w:rsidR="00CC1C83" w:rsidRPr="00BD6F46" w:rsidRDefault="00CC1C83" w:rsidP="00CC1C83">
            <w:pPr>
              <w:pStyle w:val="TAL"/>
              <w:rPr>
                <w:ins w:id="164" w:author="Robert v0" w:date="2020-05-13T13:06:00Z"/>
                <w:noProof/>
                <w:lang w:eastAsia="zh-CN"/>
              </w:rPr>
            </w:pPr>
            <w:ins w:id="165" w:author="Robert v0" w:date="2020-05-13T13:0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D88" w14:textId="05A29D82" w:rsidR="00CC1C83" w:rsidRPr="00BD6F46" w:rsidRDefault="00CC1C83" w:rsidP="00CC1C83">
            <w:pPr>
              <w:pStyle w:val="TAL"/>
              <w:rPr>
                <w:ins w:id="166" w:author="Robert v0" w:date="2020-05-13T13:06:00Z"/>
                <w:rFonts w:cs="Arial"/>
                <w:noProof/>
              </w:rPr>
            </w:pPr>
            <w:ins w:id="167" w:author="Robert v0" w:date="2020-05-13T13:06:00Z">
              <w:r>
                <w:rPr>
                  <w:lang w:val="fr-FR"/>
                </w:rPr>
                <w:t>Identifies</w:t>
              </w:r>
              <w:r>
                <w:rPr>
                  <w:noProof/>
                  <w:lang w:val="fr-FR"/>
                </w:rPr>
                <w:t xml:space="preserve"> service specific document that applies to the request, e.g. the service specific document ('middle tier' TS) and </w:t>
              </w:r>
              <w:r>
                <w:rPr>
                  <w:noProof/>
                  <w:lang w:val="fr-FR" w:eastAsia="zh-CN"/>
                </w:rPr>
                <w:t>3GPP release the service specific document is based upon.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926" w14:textId="77777777" w:rsidR="00CC1C83" w:rsidRPr="00BD6F46" w:rsidRDefault="00CC1C83" w:rsidP="00CC1C83">
            <w:pPr>
              <w:pStyle w:val="TAL"/>
              <w:rPr>
                <w:ins w:id="168" w:author="Robert v0" w:date="2020-05-13T13:06:00Z"/>
                <w:rFonts w:cs="Arial"/>
                <w:szCs w:val="18"/>
              </w:rPr>
            </w:pPr>
          </w:p>
        </w:tc>
      </w:tr>
      <w:tr w:rsidR="00CC1C83" w:rsidRPr="00BD6F46" w14:paraId="6C9FBBC7" w14:textId="77777777" w:rsidTr="00B60890">
        <w:trPr>
          <w:jc w:val="center"/>
          <w:ins w:id="169" w:author="Robert v0" w:date="2020-05-13T13:06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93A3" w14:textId="07ED37B7" w:rsidR="00CC1C83" w:rsidRPr="00BD6F46" w:rsidRDefault="00CC1C83" w:rsidP="00CC1C83">
            <w:pPr>
              <w:pStyle w:val="TAL"/>
              <w:rPr>
                <w:ins w:id="170" w:author="Robert v0" w:date="2020-05-13T13:06:00Z"/>
              </w:rPr>
            </w:pPr>
            <w:proofErr w:type="spellStart"/>
            <w:ins w:id="171" w:author="Robert v0" w:date="2020-05-13T13:07:00Z">
              <w:r w:rsidRPr="00BD6F46">
                <w:rPr>
                  <w:rFonts w:hint="eastAsia"/>
                  <w:lang w:eastAsia="zh-CN"/>
                </w:rPr>
                <w:t>m</w:t>
              </w:r>
              <w:r w:rsidRPr="00BD6F46">
                <w:rPr>
                  <w:lang w:eastAsia="zh-CN"/>
                </w:rPr>
                <w:t>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</w:ins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098" w14:textId="327F1FAE" w:rsidR="00CC1C83" w:rsidRPr="00BD6F46" w:rsidRDefault="00CC1C83" w:rsidP="00CC1C83">
            <w:pPr>
              <w:pStyle w:val="TAL"/>
              <w:rPr>
                <w:ins w:id="172" w:author="Robert v0" w:date="2020-05-13T13:06:00Z"/>
              </w:rPr>
            </w:pPr>
            <w:ins w:id="173" w:author="Robert v0" w:date="2020-05-13T13:07:00Z">
              <w:r w:rsidRPr="00BD6F46">
                <w:rPr>
                  <w:lang w:eastAsia="zh-CN"/>
                </w:rPr>
                <w:t>array(</w:t>
              </w:r>
              <w:proofErr w:type="spellStart"/>
              <w:r w:rsidRPr="00BD6F46">
                <w:rPr>
                  <w:lang w:eastAsia="zh-CN"/>
                </w:rPr>
                <w:t>Multiple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  <w:r w:rsidRPr="00BD6F46">
                <w:rPr>
                  <w:lang w:eastAsia="zh-CN"/>
                </w:rPr>
                <w:t>)</w:t>
              </w:r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524" w14:textId="51EF1287" w:rsidR="00CC1C83" w:rsidRPr="00BD6F46" w:rsidRDefault="00CC1C83" w:rsidP="00CC1C83">
            <w:pPr>
              <w:pStyle w:val="TAC"/>
              <w:rPr>
                <w:ins w:id="174" w:author="Robert v0" w:date="2020-05-13T13:06:00Z"/>
                <w:lang w:eastAsia="zh-CN"/>
              </w:rPr>
            </w:pPr>
            <w:ins w:id="175" w:author="Robert v0" w:date="2020-05-13T13:07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B76" w14:textId="5BA6A759" w:rsidR="00CC1C83" w:rsidRPr="00BD6F46" w:rsidRDefault="00CC1C83" w:rsidP="00CC1C83">
            <w:pPr>
              <w:pStyle w:val="TAL"/>
              <w:rPr>
                <w:ins w:id="176" w:author="Robert v0" w:date="2020-05-13T13:06:00Z"/>
                <w:noProof/>
                <w:lang w:eastAsia="zh-CN"/>
              </w:rPr>
            </w:pPr>
            <w:ins w:id="177" w:author="Robert v0" w:date="2020-05-13T13:07:00Z">
              <w:r w:rsidRPr="00BD6F46">
                <w:rPr>
                  <w:noProof/>
                  <w:lang w:eastAsia="zh-CN"/>
                </w:rPr>
                <w:t>0..N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F58" w14:textId="236EE729" w:rsidR="00CC1C83" w:rsidRPr="00BD6F46" w:rsidRDefault="00CC1C83" w:rsidP="00CC1C83">
            <w:pPr>
              <w:pStyle w:val="TAL"/>
              <w:rPr>
                <w:ins w:id="178" w:author="Robert v0" w:date="2020-05-13T13:06:00Z"/>
                <w:rFonts w:cs="Arial"/>
                <w:noProof/>
              </w:rPr>
            </w:pPr>
            <w:ins w:id="179" w:author="Robert v0" w:date="2020-05-13T13:07:00Z">
              <w:r w:rsidRPr="00BD6F46">
                <w:rPr>
                  <w:rFonts w:cs="Arial"/>
                  <w:noProof/>
                </w:rPr>
                <w:t>This field contains the parameters for the quota management request</w:t>
              </w:r>
              <w:r w:rsidRPr="00BD6F46">
                <w:rPr>
                  <w:rFonts w:cs="Arial" w:hint="eastAsia"/>
                  <w:noProof/>
                  <w:lang w:eastAsia="zh-CN"/>
                </w:rPr>
                <w:t xml:space="preserve"> and/or usage reporting</w:t>
              </w:r>
              <w:r w:rsidRPr="00BD6F46">
                <w:rPr>
                  <w:rFonts w:cs="Arial"/>
                  <w:noProof/>
                </w:rPr>
                <w:t xml:space="preserve">. 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F4F" w14:textId="77777777" w:rsidR="00CC1C83" w:rsidRPr="00BD6F46" w:rsidRDefault="00CC1C83" w:rsidP="00CC1C83">
            <w:pPr>
              <w:pStyle w:val="TAL"/>
              <w:rPr>
                <w:ins w:id="180" w:author="Robert v0" w:date="2020-05-13T13:06:00Z"/>
                <w:rFonts w:cs="Arial"/>
                <w:szCs w:val="18"/>
              </w:rPr>
            </w:pPr>
          </w:p>
        </w:tc>
      </w:tr>
      <w:tr w:rsidR="00CC1C83" w:rsidRPr="00BD6F46" w14:paraId="4895E9AC" w14:textId="77777777" w:rsidTr="00B60890">
        <w:trPr>
          <w:jc w:val="center"/>
          <w:ins w:id="181" w:author="Robert v0" w:date="2020-05-13T13:06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B45" w14:textId="40519511" w:rsidR="00CC1C83" w:rsidRPr="00BD6F46" w:rsidRDefault="00CC1C83" w:rsidP="00CC1C83">
            <w:pPr>
              <w:pStyle w:val="TAL"/>
              <w:rPr>
                <w:ins w:id="182" w:author="Robert v0" w:date="2020-05-13T13:06:00Z"/>
              </w:rPr>
            </w:pPr>
            <w:ins w:id="183" w:author="Robert v0" w:date="2020-05-13T13:07:00Z">
              <w:r w:rsidRPr="00BD6F46">
                <w:rPr>
                  <w:rFonts w:hint="eastAsia"/>
                  <w:noProof/>
                  <w:szCs w:val="18"/>
                  <w:lang w:eastAsia="zh-CN"/>
                </w:rPr>
                <w:t>triggers</w:t>
              </w:r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BFA" w14:textId="14D07FE6" w:rsidR="00CC1C83" w:rsidRPr="00BD6F46" w:rsidRDefault="00CC1C83" w:rsidP="00CC1C83">
            <w:pPr>
              <w:pStyle w:val="TAL"/>
              <w:rPr>
                <w:ins w:id="184" w:author="Robert v0" w:date="2020-05-13T13:06:00Z"/>
              </w:rPr>
            </w:pPr>
            <w:ins w:id="185" w:author="Robert v0" w:date="2020-05-13T13:07:00Z">
              <w:r w:rsidRPr="00BD6F46">
                <w:rPr>
                  <w:rFonts w:cs="Arial" w:hint="eastAsia"/>
                  <w:szCs w:val="18"/>
                  <w:lang w:eastAsia="zh-CN"/>
                </w:rPr>
                <w:t>array(Trigger)</w:t>
              </w:r>
            </w:ins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B5B" w14:textId="1DC7626A" w:rsidR="00CC1C83" w:rsidRPr="00BD6F46" w:rsidRDefault="00CC1C83" w:rsidP="00CC1C83">
            <w:pPr>
              <w:pStyle w:val="TAC"/>
              <w:rPr>
                <w:ins w:id="186" w:author="Robert v0" w:date="2020-05-13T13:06:00Z"/>
                <w:lang w:eastAsia="zh-CN"/>
              </w:rPr>
            </w:pPr>
            <w:ins w:id="187" w:author="Robert v0" w:date="2020-05-13T13:07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B1E" w14:textId="05173768" w:rsidR="00CC1C83" w:rsidRPr="00BD6F46" w:rsidRDefault="00CC1C83" w:rsidP="00CC1C83">
            <w:pPr>
              <w:pStyle w:val="TAL"/>
              <w:rPr>
                <w:ins w:id="188" w:author="Robert v0" w:date="2020-05-13T13:06:00Z"/>
                <w:noProof/>
                <w:lang w:eastAsia="zh-CN"/>
              </w:rPr>
            </w:pPr>
            <w:ins w:id="189" w:author="Robert v0" w:date="2020-05-13T13:07:00Z">
              <w:r w:rsidRPr="00BD6F46">
                <w:rPr>
                  <w:rFonts w:hint="eastAsia"/>
                  <w:lang w:eastAsia="zh-CN"/>
                </w:rPr>
                <w:t>0</w:t>
              </w:r>
              <w:r w:rsidRPr="00BD6F46">
                <w:rPr>
                  <w:lang w:eastAsia="zh-CN"/>
                </w:rPr>
                <w:t>..N</w:t>
              </w:r>
            </w:ins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532" w14:textId="66B53B6A" w:rsidR="00CC1C83" w:rsidRPr="00BD6F46" w:rsidRDefault="00CC1C83" w:rsidP="00CC1C83">
            <w:pPr>
              <w:pStyle w:val="TAL"/>
              <w:rPr>
                <w:ins w:id="190" w:author="Robert v0" w:date="2020-05-13T13:06:00Z"/>
                <w:rFonts w:cs="Arial"/>
                <w:noProof/>
              </w:rPr>
            </w:pPr>
            <w:ins w:id="191" w:author="Robert v0" w:date="2020-05-13T13:07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color w:val="000000"/>
                </w:rPr>
                <w:t xml:space="preserve"> identifies the event(s) triggering the </w:t>
              </w:r>
              <w:r w:rsidRPr="00BD6F46">
                <w:rPr>
                  <w:rFonts w:hint="eastAsia"/>
                  <w:color w:val="000000"/>
                  <w:lang w:eastAsia="zh-CN"/>
                </w:rPr>
                <w:t>request</w:t>
              </w:r>
              <w:r w:rsidRPr="00BD6F46">
                <w:rPr>
                  <w:color w:val="000000"/>
                </w:rPr>
                <w:t>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AF4" w14:textId="77777777" w:rsidR="00CC1C83" w:rsidRPr="00BD6F46" w:rsidRDefault="00CC1C83" w:rsidP="00CC1C83">
            <w:pPr>
              <w:pStyle w:val="TAL"/>
              <w:rPr>
                <w:ins w:id="192" w:author="Robert v0" w:date="2020-05-13T13:06:00Z"/>
                <w:rFonts w:cs="Arial"/>
                <w:szCs w:val="18"/>
              </w:rPr>
            </w:pPr>
          </w:p>
        </w:tc>
      </w:tr>
    </w:tbl>
    <w:p w14:paraId="56B080B5" w14:textId="77777777" w:rsidR="00CC1C83" w:rsidRPr="00BD6F46" w:rsidDel="00CC1C83" w:rsidRDefault="00CC1C83" w:rsidP="00CC1C83">
      <w:pPr>
        <w:rPr>
          <w:ins w:id="193" w:author="Robert v0" w:date="2020-05-13T13:08:00Z"/>
          <w:del w:id="194" w:author="Robert v0" w:date="2020-05-13T13:07:00Z"/>
          <w:lang w:eastAsia="zh-CN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26"/>
        <w:gridCol w:w="1030"/>
        <w:gridCol w:w="526"/>
        <w:gridCol w:w="1268"/>
        <w:gridCol w:w="473"/>
        <w:gridCol w:w="53"/>
        <w:gridCol w:w="473"/>
        <w:gridCol w:w="608"/>
        <w:gridCol w:w="526"/>
        <w:gridCol w:w="2022"/>
        <w:gridCol w:w="526"/>
        <w:gridCol w:w="1317"/>
        <w:gridCol w:w="526"/>
      </w:tblGrid>
      <w:tr w:rsidR="008E3B1C" w:rsidRPr="00BD6F46" w:rsidDel="00CC1C83" w14:paraId="0E8E2D55" w14:textId="1A92FF18" w:rsidTr="0034565B">
        <w:trPr>
          <w:gridBefore w:val="1"/>
          <w:wBefore w:w="526" w:type="dxa"/>
          <w:jc w:val="center"/>
          <w:del w:id="195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9DAE25" w14:textId="1DBD75D2" w:rsidR="008E3B1C" w:rsidRPr="00BD6F46" w:rsidDel="00CC1C83" w:rsidRDefault="008E3B1C" w:rsidP="0034565B">
            <w:pPr>
              <w:pStyle w:val="TAH"/>
              <w:rPr>
                <w:del w:id="196" w:author="Robert v0" w:date="2020-05-13T13:07:00Z"/>
              </w:rPr>
            </w:pPr>
            <w:del w:id="197" w:author="Robert v0" w:date="2020-05-13T13:07:00Z">
              <w:r w:rsidRPr="00BD6F46" w:rsidDel="00CC1C83">
                <w:lastRenderedPageBreak/>
                <w:delText>Attribute name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2EAC5D" w14:textId="0E717917" w:rsidR="008E3B1C" w:rsidRPr="00BD6F46" w:rsidDel="00CC1C83" w:rsidRDefault="008E3B1C" w:rsidP="0034565B">
            <w:pPr>
              <w:pStyle w:val="TAH"/>
              <w:rPr>
                <w:del w:id="198" w:author="Robert v0" w:date="2020-05-13T13:07:00Z"/>
              </w:rPr>
            </w:pPr>
            <w:del w:id="199" w:author="Robert v0" w:date="2020-05-13T13:07:00Z">
              <w:r w:rsidRPr="00BD6F46" w:rsidDel="00CC1C83">
                <w:delText>Data type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974D58" w14:textId="323F3009" w:rsidR="008E3B1C" w:rsidRPr="00BD6F46" w:rsidDel="00CC1C83" w:rsidRDefault="008E3B1C" w:rsidP="0034565B">
            <w:pPr>
              <w:pStyle w:val="TAH"/>
              <w:rPr>
                <w:del w:id="200" w:author="Robert v0" w:date="2020-05-13T13:07:00Z"/>
              </w:rPr>
            </w:pPr>
            <w:del w:id="201" w:author="Robert v0" w:date="2020-05-13T13:07:00Z">
              <w:r w:rsidRPr="00BD6F46" w:rsidDel="00CC1C83">
                <w:delText>P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7EEF7A" w14:textId="3D22AA74" w:rsidR="008E3B1C" w:rsidRPr="00BD6F46" w:rsidDel="00CC1C83" w:rsidRDefault="008E3B1C" w:rsidP="0034565B">
            <w:pPr>
              <w:pStyle w:val="TAH"/>
              <w:jc w:val="left"/>
              <w:rPr>
                <w:del w:id="202" w:author="Robert v0" w:date="2020-05-13T13:07:00Z"/>
              </w:rPr>
            </w:pPr>
            <w:del w:id="203" w:author="Robert v0" w:date="2020-05-13T13:07:00Z">
              <w:r w:rsidRPr="00BD6F46" w:rsidDel="00CC1C83">
                <w:delText>Cardinality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B5F23D" w14:textId="75F1EE2B" w:rsidR="008E3B1C" w:rsidRPr="00BD6F46" w:rsidDel="00CC1C83" w:rsidRDefault="008E3B1C" w:rsidP="0034565B">
            <w:pPr>
              <w:pStyle w:val="TAH"/>
              <w:rPr>
                <w:del w:id="204" w:author="Robert v0" w:date="2020-05-13T13:07:00Z"/>
                <w:rFonts w:cs="Arial"/>
                <w:szCs w:val="18"/>
              </w:rPr>
            </w:pPr>
            <w:del w:id="205" w:author="Robert v0" w:date="2020-05-13T13:07:00Z">
              <w:r w:rsidRPr="00BD6F46" w:rsidDel="00CC1C83">
                <w:rPr>
                  <w:rFonts w:cs="Arial"/>
                  <w:szCs w:val="18"/>
                </w:rPr>
                <w:delText>Description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1ADC9C" w14:textId="5D4AD324" w:rsidR="008E3B1C" w:rsidRPr="00BD6F46" w:rsidDel="00CC1C83" w:rsidRDefault="008E3B1C" w:rsidP="0034565B">
            <w:pPr>
              <w:pStyle w:val="TAH"/>
              <w:rPr>
                <w:del w:id="206" w:author="Robert v0" w:date="2020-05-13T13:07:00Z"/>
                <w:rFonts w:cs="Arial"/>
                <w:szCs w:val="18"/>
              </w:rPr>
            </w:pPr>
            <w:del w:id="207" w:author="Robert v0" w:date="2020-05-13T13:07:00Z">
              <w:r w:rsidRPr="00BD6F46" w:rsidDel="00CC1C83">
                <w:rPr>
                  <w:rFonts w:cs="Arial"/>
                  <w:szCs w:val="18"/>
                </w:rPr>
                <w:delText>Applicability</w:delText>
              </w:r>
            </w:del>
          </w:p>
        </w:tc>
      </w:tr>
      <w:tr w:rsidR="008E3B1C" w:rsidRPr="00BD6F46" w:rsidDel="00CC1C83" w14:paraId="548E3B27" w14:textId="23753DC8" w:rsidTr="0034565B">
        <w:trPr>
          <w:gridBefore w:val="1"/>
          <w:wBefore w:w="526" w:type="dxa"/>
          <w:jc w:val="center"/>
          <w:del w:id="208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57D" w14:textId="77859551" w:rsidR="008E3B1C" w:rsidRPr="00BD6F46" w:rsidDel="00CC1C83" w:rsidRDefault="008E3B1C" w:rsidP="0034565B">
            <w:pPr>
              <w:pStyle w:val="TAL"/>
              <w:rPr>
                <w:del w:id="209" w:author="Robert v0" w:date="2020-05-13T13:07:00Z"/>
                <w:lang w:eastAsia="zh-CN"/>
              </w:rPr>
            </w:pPr>
            <w:del w:id="210" w:author="Robert v0" w:date="2020-05-13T13:07:00Z">
              <w:r w:rsidRPr="00BD6F46" w:rsidDel="00CC1C83">
                <w:delText>subscriberIdentifier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4C8" w14:textId="4F253434" w:rsidR="008E3B1C" w:rsidRPr="00BD6F46" w:rsidDel="00CC1C83" w:rsidRDefault="008E3B1C" w:rsidP="0034565B">
            <w:pPr>
              <w:pStyle w:val="TAL"/>
              <w:rPr>
                <w:del w:id="211" w:author="Robert v0" w:date="2020-05-13T13:07:00Z"/>
                <w:lang w:eastAsia="zh-CN"/>
              </w:rPr>
            </w:pPr>
            <w:del w:id="212" w:author="Robert v0" w:date="2020-05-13T13:07:00Z">
              <w:r w:rsidDel="00CC1C83">
                <w:delText>Supi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69C" w14:textId="7758917D" w:rsidR="008E3B1C" w:rsidRPr="00BD6F46" w:rsidDel="00CC1C83" w:rsidRDefault="008E3B1C" w:rsidP="0034565B">
            <w:pPr>
              <w:pStyle w:val="TAC"/>
              <w:rPr>
                <w:del w:id="213" w:author="Robert v0" w:date="2020-05-13T13:07:00Z"/>
                <w:lang w:eastAsia="zh-CN"/>
              </w:rPr>
            </w:pPr>
            <w:del w:id="214" w:author="Robert v0" w:date="2020-05-13T13:07:00Z">
              <w:r w:rsidRPr="00BD6F46" w:rsidDel="00CC1C83">
                <w:rPr>
                  <w:szCs w:val="18"/>
                </w:rPr>
                <w:delText>O</w:delText>
              </w:r>
              <w:r w:rsidRPr="00BD6F46" w:rsidDel="00CC1C83">
                <w:rPr>
                  <w:szCs w:val="18"/>
                  <w:vertAlign w:val="subscript"/>
                </w:rPr>
                <w:delText>M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339" w14:textId="56B9EA7A" w:rsidR="008E3B1C" w:rsidRPr="00BD6F46" w:rsidDel="00CC1C83" w:rsidRDefault="008E3B1C" w:rsidP="0034565B">
            <w:pPr>
              <w:pStyle w:val="TAL"/>
              <w:rPr>
                <w:del w:id="215" w:author="Robert v0" w:date="2020-05-13T13:07:00Z"/>
                <w:noProof/>
                <w:lang w:eastAsia="zh-CN"/>
              </w:rPr>
            </w:pPr>
            <w:del w:id="216" w:author="Robert v0" w:date="2020-05-13T13:07:00Z">
              <w:r w:rsidRPr="00BD6F46" w:rsidDel="00CC1C83">
                <w:rPr>
                  <w:rFonts w:hint="eastAsia"/>
                  <w:lang w:eastAsia="zh-CN" w:bidi="ar-IQ"/>
                </w:rPr>
                <w:delText>0</w:delText>
              </w:r>
              <w:r w:rsidRPr="00BD6F46" w:rsidDel="00CC1C83">
                <w:rPr>
                  <w:lang w:eastAsia="zh-CN" w:bidi="ar-IQ"/>
                </w:rPr>
                <w:delText>..</w:delText>
              </w:r>
              <w:r w:rsidRPr="00BD6F46" w:rsidDel="00CC1C83">
                <w:rPr>
                  <w:rFonts w:hint="eastAsia"/>
                  <w:lang w:eastAsia="zh-CN" w:bidi="ar-IQ"/>
                </w:rPr>
                <w:delText>1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8C4" w14:textId="34EF2E3C" w:rsidR="008E3B1C" w:rsidRPr="00BD6F46" w:rsidDel="00CC1C83" w:rsidRDefault="008E3B1C" w:rsidP="0034565B">
            <w:pPr>
              <w:pStyle w:val="TAL"/>
              <w:rPr>
                <w:del w:id="217" w:author="Robert v0" w:date="2020-05-13T13:07:00Z"/>
                <w:lang w:bidi="ar-IQ"/>
              </w:rPr>
            </w:pPr>
            <w:del w:id="218" w:author="Robert v0" w:date="2020-05-13T13:07:00Z">
              <w:r w:rsidDel="00CC1C83">
                <w:rPr>
                  <w:lang w:bidi="ar-IQ"/>
                </w:rPr>
                <w:delText>I</w:delText>
              </w:r>
              <w:r w:rsidRPr="00045828" w:rsidDel="00CC1C83">
                <w:delText>dentifi</w:delText>
              </w:r>
              <w:r w:rsidDel="00CC1C83">
                <w:delText>er</w:delText>
              </w:r>
              <w:r w:rsidRPr="00045828" w:rsidDel="00CC1C83">
                <w:delText xml:space="preserve"> of the subscriber that uses the requested service</w:delText>
              </w:r>
              <w:r w:rsidDel="00CC1C83">
                <w:delText>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918" w14:textId="56CD77AE" w:rsidR="008E3B1C" w:rsidRPr="00BD6F46" w:rsidDel="00CC1C83" w:rsidRDefault="008E3B1C" w:rsidP="0034565B">
            <w:pPr>
              <w:pStyle w:val="TAL"/>
              <w:rPr>
                <w:del w:id="219" w:author="Robert v0" w:date="2020-05-13T13:07:00Z"/>
                <w:rFonts w:cs="Arial"/>
                <w:szCs w:val="18"/>
              </w:rPr>
            </w:pPr>
          </w:p>
        </w:tc>
      </w:tr>
      <w:tr w:rsidR="008E3B1C" w:rsidRPr="00BD6F46" w:rsidDel="00CC1C83" w14:paraId="74D120D0" w14:textId="23FA00A7" w:rsidTr="0034565B">
        <w:trPr>
          <w:gridBefore w:val="1"/>
          <w:wBefore w:w="526" w:type="dxa"/>
          <w:jc w:val="center"/>
          <w:del w:id="220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3469" w14:textId="786B3551" w:rsidR="008E3B1C" w:rsidRPr="00BD6F46" w:rsidDel="00CC1C83" w:rsidRDefault="008E3B1C" w:rsidP="0034565B">
            <w:pPr>
              <w:pStyle w:val="TAL"/>
              <w:rPr>
                <w:del w:id="221" w:author="Robert v0" w:date="2020-05-13T13:07:00Z"/>
                <w:lang w:eastAsia="zh-CN"/>
              </w:rPr>
            </w:pPr>
            <w:del w:id="222" w:author="Robert v0" w:date="2020-05-13T13:07:00Z">
              <w:r w:rsidRPr="00BD6F46" w:rsidDel="00CC1C83">
                <w:delText>nfConsumerIdentification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9E8" w14:textId="6B112E4E" w:rsidR="008E3B1C" w:rsidRPr="00BD6F46" w:rsidDel="00CC1C83" w:rsidRDefault="008E3B1C" w:rsidP="0034565B">
            <w:pPr>
              <w:pStyle w:val="TAL"/>
              <w:rPr>
                <w:del w:id="223" w:author="Robert v0" w:date="2020-05-13T13:07:00Z"/>
                <w:lang w:eastAsia="zh-CN"/>
              </w:rPr>
            </w:pPr>
            <w:del w:id="224" w:author="Robert v0" w:date="2020-05-13T13:07:00Z">
              <w:r w:rsidRPr="00BD6F46" w:rsidDel="00CC1C83">
                <w:delText>NFIdentification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334" w14:textId="2D453E1F" w:rsidR="008E3B1C" w:rsidRPr="00BD6F46" w:rsidDel="00CC1C83" w:rsidRDefault="008E3B1C" w:rsidP="0034565B">
            <w:pPr>
              <w:pStyle w:val="TAC"/>
              <w:rPr>
                <w:del w:id="225" w:author="Robert v0" w:date="2020-05-13T13:07:00Z"/>
                <w:lang w:eastAsia="zh-CN"/>
              </w:rPr>
            </w:pPr>
            <w:del w:id="226" w:author="Robert v0" w:date="2020-05-13T13:07:00Z">
              <w:r w:rsidRPr="00BD6F46" w:rsidDel="00CC1C83">
                <w:rPr>
                  <w:lang w:bidi="ar-IQ"/>
                </w:rPr>
                <w:delText>M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507" w14:textId="7424B6BA" w:rsidR="008E3B1C" w:rsidRPr="00BD6F46" w:rsidDel="00CC1C83" w:rsidRDefault="008E3B1C" w:rsidP="0034565B">
            <w:pPr>
              <w:pStyle w:val="TAL"/>
              <w:rPr>
                <w:del w:id="227" w:author="Robert v0" w:date="2020-05-13T13:07:00Z"/>
                <w:noProof/>
                <w:lang w:eastAsia="zh-CN"/>
              </w:rPr>
            </w:pPr>
            <w:del w:id="228" w:author="Robert v0" w:date="2020-05-13T13:07:00Z">
              <w:r w:rsidRPr="00BD6F46" w:rsidDel="00CC1C83">
                <w:rPr>
                  <w:rFonts w:hint="eastAsia"/>
                  <w:noProof/>
                  <w:lang w:eastAsia="zh-CN"/>
                </w:rPr>
                <w:delText>1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DCB" w14:textId="00894A3B" w:rsidR="008E3B1C" w:rsidRPr="00BD6F46" w:rsidDel="00CC1C83" w:rsidRDefault="008E3B1C" w:rsidP="0034565B">
            <w:pPr>
              <w:pStyle w:val="TAL"/>
              <w:rPr>
                <w:del w:id="229" w:author="Robert v0" w:date="2020-05-13T13:07:00Z"/>
                <w:lang w:bidi="ar-IQ"/>
              </w:rPr>
            </w:pPr>
            <w:del w:id="230" w:author="Robert v0" w:date="2020-05-13T13:07:00Z">
              <w:r w:rsidRPr="00BD6F46" w:rsidDel="00CC1C83">
                <w:rPr>
                  <w:rFonts w:cs="Arial"/>
                  <w:noProof/>
                </w:rPr>
                <w:delText>This is a grouped field which contains a set of information identifying the NF consumer of the charging service.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FCD3" w14:textId="2DF17A9F" w:rsidR="008E3B1C" w:rsidRPr="00BD6F46" w:rsidDel="00CC1C83" w:rsidRDefault="008E3B1C" w:rsidP="0034565B">
            <w:pPr>
              <w:pStyle w:val="TAL"/>
              <w:rPr>
                <w:del w:id="231" w:author="Robert v0" w:date="2020-05-13T13:07:00Z"/>
                <w:rFonts w:cs="Arial"/>
                <w:szCs w:val="18"/>
              </w:rPr>
            </w:pPr>
          </w:p>
        </w:tc>
      </w:tr>
      <w:tr w:rsidR="008E3B1C" w:rsidRPr="00BD6F46" w:rsidDel="00CC1C83" w14:paraId="02DD0D72" w14:textId="704E31DF" w:rsidTr="0034565B">
        <w:trPr>
          <w:gridBefore w:val="1"/>
          <w:wBefore w:w="526" w:type="dxa"/>
          <w:jc w:val="center"/>
          <w:del w:id="232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B690" w14:textId="3E5AAF5A" w:rsidR="008E3B1C" w:rsidRPr="00BD6F46" w:rsidDel="00CC1C83" w:rsidRDefault="008E3B1C" w:rsidP="0034565B">
            <w:pPr>
              <w:pStyle w:val="TAL"/>
              <w:rPr>
                <w:del w:id="233" w:author="Robert v0" w:date="2020-05-13T13:07:00Z"/>
                <w:lang w:eastAsia="zh-CN"/>
              </w:rPr>
            </w:pPr>
            <w:del w:id="234" w:author="Robert v0" w:date="2020-05-13T13:07:00Z">
              <w:r w:rsidRPr="00BD6F46" w:rsidDel="00CC1C83">
                <w:delText>invocationT</w:delText>
              </w:r>
              <w:r w:rsidRPr="00BD6F46" w:rsidDel="00CC1C83">
                <w:rPr>
                  <w:rFonts w:hint="eastAsia"/>
                </w:rPr>
                <w:delText>imeStamp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47A" w14:textId="3805E6B0" w:rsidR="008E3B1C" w:rsidRPr="00BD6F46" w:rsidDel="00CC1C83" w:rsidRDefault="008E3B1C" w:rsidP="0034565B">
            <w:pPr>
              <w:pStyle w:val="TAL"/>
              <w:rPr>
                <w:del w:id="235" w:author="Robert v0" w:date="2020-05-13T13:07:00Z"/>
              </w:rPr>
            </w:pPr>
            <w:del w:id="236" w:author="Robert v0" w:date="2020-05-13T13:07:00Z">
              <w:r w:rsidRPr="00BD6F46" w:rsidDel="00CC1C83">
                <w:delText>DateTime</w:delText>
              </w:r>
            </w:del>
          </w:p>
          <w:p w14:paraId="644D2EB4" w14:textId="556FC35B" w:rsidR="008E3B1C" w:rsidRPr="00BD6F46" w:rsidDel="00CC1C83" w:rsidRDefault="008E3B1C" w:rsidP="0034565B">
            <w:pPr>
              <w:pStyle w:val="TAL"/>
              <w:rPr>
                <w:del w:id="237" w:author="Robert v0" w:date="2020-05-13T13:07:00Z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D0D" w14:textId="3BA65698" w:rsidR="008E3B1C" w:rsidRPr="00BD6F46" w:rsidDel="00CC1C83" w:rsidRDefault="008E3B1C" w:rsidP="0034565B">
            <w:pPr>
              <w:pStyle w:val="TAC"/>
              <w:rPr>
                <w:del w:id="238" w:author="Robert v0" w:date="2020-05-13T13:07:00Z"/>
                <w:lang w:eastAsia="zh-CN"/>
              </w:rPr>
            </w:pPr>
            <w:del w:id="239" w:author="Robert v0" w:date="2020-05-13T13:07:00Z">
              <w:r w:rsidRPr="00BD6F46" w:rsidDel="00CC1C83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874A" w14:textId="7754EB91" w:rsidR="008E3B1C" w:rsidRPr="00BD6F46" w:rsidDel="00CC1C83" w:rsidRDefault="008E3B1C" w:rsidP="0034565B">
            <w:pPr>
              <w:pStyle w:val="TAL"/>
              <w:rPr>
                <w:del w:id="240" w:author="Robert v0" w:date="2020-05-13T13:07:00Z"/>
                <w:noProof/>
                <w:lang w:eastAsia="zh-CN"/>
              </w:rPr>
            </w:pPr>
            <w:del w:id="241" w:author="Robert v0" w:date="2020-05-13T13:07:00Z">
              <w:r w:rsidRPr="00BD6F46" w:rsidDel="00CC1C83">
                <w:rPr>
                  <w:rFonts w:hint="eastAsia"/>
                  <w:noProof/>
                  <w:lang w:eastAsia="zh-CN"/>
                </w:rPr>
                <w:delText>1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B3B" w14:textId="44F05B75" w:rsidR="008E3B1C" w:rsidRPr="00BD6F46" w:rsidDel="00CC1C83" w:rsidRDefault="008E3B1C" w:rsidP="0034565B">
            <w:pPr>
              <w:pStyle w:val="TAL"/>
              <w:rPr>
                <w:del w:id="242" w:author="Robert v0" w:date="2020-05-13T13:07:00Z"/>
                <w:noProof/>
                <w:lang w:eastAsia="zh-CN"/>
              </w:rPr>
            </w:pPr>
            <w:del w:id="243" w:author="Robert v0" w:date="2020-05-13T13:07:00Z">
              <w:r w:rsidRPr="00BD6F46" w:rsidDel="00CC1C83">
                <w:rPr>
                  <w:rFonts w:hint="eastAsia"/>
                  <w:lang w:eastAsia="zh-CN"/>
                </w:rPr>
                <w:delText>T</w:delText>
              </w:r>
              <w:r w:rsidRPr="00BD6F46" w:rsidDel="00CC1C83">
                <w:delText xml:space="preserve">he time at which the </w:delText>
              </w:r>
              <w:r w:rsidRPr="00BD6F46" w:rsidDel="00CC1C83">
                <w:rPr>
                  <w:rFonts w:hint="eastAsia"/>
                  <w:lang w:eastAsia="zh-CN"/>
                </w:rPr>
                <w:delText>request is send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D0B" w14:textId="53F16F78" w:rsidR="008E3B1C" w:rsidRPr="00BD6F46" w:rsidDel="00CC1C83" w:rsidRDefault="008E3B1C" w:rsidP="0034565B">
            <w:pPr>
              <w:pStyle w:val="TAL"/>
              <w:rPr>
                <w:del w:id="244" w:author="Robert v0" w:date="2020-05-13T13:07:00Z"/>
                <w:rFonts w:cs="Arial"/>
                <w:szCs w:val="18"/>
              </w:rPr>
            </w:pPr>
          </w:p>
        </w:tc>
      </w:tr>
      <w:tr w:rsidR="008E3B1C" w:rsidRPr="00BD6F46" w:rsidDel="00CC1C83" w14:paraId="095E00C7" w14:textId="3475610F" w:rsidTr="0034565B">
        <w:trPr>
          <w:gridBefore w:val="1"/>
          <w:wBefore w:w="526" w:type="dxa"/>
          <w:jc w:val="center"/>
          <w:del w:id="245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7FF" w14:textId="3E573752" w:rsidR="008E3B1C" w:rsidRPr="00BD6F46" w:rsidDel="00CC1C83" w:rsidRDefault="008E3B1C" w:rsidP="0034565B">
            <w:pPr>
              <w:pStyle w:val="TAL"/>
              <w:rPr>
                <w:del w:id="246" w:author="Robert v0" w:date="2020-05-13T13:07:00Z"/>
              </w:rPr>
            </w:pPr>
            <w:del w:id="247" w:author="Robert v0" w:date="2020-05-13T13:07:00Z">
              <w:r w:rsidRPr="00BD6F46" w:rsidDel="00CC1C83">
                <w:delText>invocationSequenceNumber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A94" w14:textId="6CA1BAFA" w:rsidR="008E3B1C" w:rsidRPr="00BD6F46" w:rsidDel="00CC1C83" w:rsidRDefault="008E3B1C" w:rsidP="0034565B">
            <w:pPr>
              <w:pStyle w:val="TAL"/>
              <w:rPr>
                <w:del w:id="248" w:author="Robert v0" w:date="2020-05-13T13:07:00Z"/>
              </w:rPr>
            </w:pPr>
            <w:del w:id="249" w:author="Robert v0" w:date="2020-05-13T13:07:00Z">
              <w:r w:rsidRPr="00BD6F46" w:rsidDel="00CC1C83">
                <w:delText>Uint32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A67" w14:textId="138F0A13" w:rsidR="008E3B1C" w:rsidRPr="00BD6F46" w:rsidDel="00CC1C83" w:rsidRDefault="008E3B1C" w:rsidP="0034565B">
            <w:pPr>
              <w:pStyle w:val="TAC"/>
              <w:rPr>
                <w:del w:id="250" w:author="Robert v0" w:date="2020-05-13T13:07:00Z"/>
                <w:lang w:eastAsia="zh-CN"/>
              </w:rPr>
            </w:pPr>
            <w:del w:id="251" w:author="Robert v0" w:date="2020-05-13T13:07:00Z">
              <w:r w:rsidRPr="00BD6F46" w:rsidDel="00CC1C83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275" w14:textId="71823B1D" w:rsidR="008E3B1C" w:rsidRPr="00BD6F46" w:rsidDel="00CC1C83" w:rsidRDefault="008E3B1C" w:rsidP="0034565B">
            <w:pPr>
              <w:pStyle w:val="TAL"/>
              <w:rPr>
                <w:del w:id="252" w:author="Robert v0" w:date="2020-05-13T13:07:00Z"/>
                <w:noProof/>
                <w:lang w:eastAsia="zh-CN"/>
              </w:rPr>
            </w:pPr>
            <w:del w:id="253" w:author="Robert v0" w:date="2020-05-13T13:07:00Z">
              <w:r w:rsidRPr="00BD6F46" w:rsidDel="00CC1C83">
                <w:rPr>
                  <w:rFonts w:hint="eastAsia"/>
                  <w:noProof/>
                  <w:lang w:eastAsia="zh-CN"/>
                </w:rPr>
                <w:delText>1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F75" w14:textId="2764F9FA" w:rsidR="008E3B1C" w:rsidRPr="00BD6F46" w:rsidDel="00CC1C83" w:rsidRDefault="008E3B1C" w:rsidP="0034565B">
            <w:pPr>
              <w:pStyle w:val="TAL"/>
              <w:rPr>
                <w:del w:id="254" w:author="Robert v0" w:date="2020-05-13T13:07:00Z"/>
                <w:lang w:eastAsia="zh-CN"/>
              </w:rPr>
            </w:pPr>
            <w:del w:id="255" w:author="Robert v0" w:date="2020-05-13T13:07:00Z">
              <w:r w:rsidRPr="00BD6F46" w:rsidDel="00CC1C83">
                <w:rPr>
                  <w:rFonts w:cs="Arial"/>
                  <w:noProof/>
                </w:rPr>
                <w:delText xml:space="preserve">This field contains the sequence number of the charging service invocation </w:delText>
              </w:r>
              <w:r w:rsidRPr="00BD6F46" w:rsidDel="00CC1C83">
                <w:delText>by the NF consumer</w:delText>
              </w:r>
              <w:r w:rsidRPr="00BD6F46" w:rsidDel="00CC1C83">
                <w:rPr>
                  <w:rFonts w:cs="Arial"/>
                  <w:noProof/>
                </w:rPr>
                <w:delText>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3E3" w14:textId="67D6BF4A" w:rsidR="008E3B1C" w:rsidRPr="00BD6F46" w:rsidDel="00CC1C83" w:rsidRDefault="008E3B1C" w:rsidP="0034565B">
            <w:pPr>
              <w:pStyle w:val="TAL"/>
              <w:rPr>
                <w:del w:id="256" w:author="Robert v0" w:date="2020-05-13T13:07:00Z"/>
                <w:rFonts w:cs="Arial"/>
                <w:szCs w:val="18"/>
              </w:rPr>
            </w:pPr>
          </w:p>
        </w:tc>
      </w:tr>
      <w:tr w:rsidR="008E3B1C" w:rsidRPr="00BD6F46" w:rsidDel="00CC1C83" w14:paraId="7C14C13D" w14:textId="79ABD78C" w:rsidTr="0034565B">
        <w:trPr>
          <w:gridAfter w:val="1"/>
          <w:wAfter w:w="526" w:type="dxa"/>
          <w:jc w:val="center"/>
          <w:del w:id="257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671" w14:textId="7E6B2A4D" w:rsidR="008E3B1C" w:rsidRPr="00BD6F46" w:rsidDel="00CC1C83" w:rsidRDefault="008E3B1C" w:rsidP="0034565B">
            <w:pPr>
              <w:pStyle w:val="TAL"/>
              <w:rPr>
                <w:del w:id="258" w:author="Robert v0" w:date="2020-05-13T13:07:00Z"/>
              </w:rPr>
            </w:pPr>
            <w:del w:id="259" w:author="Robert v0" w:date="2020-05-13T13:07:00Z">
              <w:r w:rsidDel="00CC1C83">
                <w:delText>r</w:delText>
              </w:r>
              <w:r w:rsidRPr="00584DA8" w:rsidDel="00CC1C83">
                <w:delText>etransmissionIndicator</w:delText>
              </w:r>
            </w:del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8714" w14:textId="4F4ED8B2" w:rsidR="008E3B1C" w:rsidRPr="00BD6F46" w:rsidDel="00CC1C83" w:rsidRDefault="008E3B1C" w:rsidP="0034565B">
            <w:pPr>
              <w:pStyle w:val="TAL"/>
              <w:rPr>
                <w:del w:id="260" w:author="Robert v0" w:date="2020-05-13T13:07:00Z"/>
              </w:rPr>
            </w:pPr>
            <w:del w:id="261" w:author="Robert v0" w:date="2020-05-13T13:07:00Z">
              <w:r w:rsidDel="00CC1C83">
                <w:rPr>
                  <w:noProof/>
                </w:rPr>
                <w:delText>boolean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EA4" w14:textId="4EF405E1" w:rsidR="008E3B1C" w:rsidRPr="00BD6F46" w:rsidDel="00CC1C83" w:rsidRDefault="008E3B1C" w:rsidP="0034565B">
            <w:pPr>
              <w:pStyle w:val="TAC"/>
              <w:rPr>
                <w:del w:id="262" w:author="Robert v0" w:date="2020-05-13T13:07:00Z"/>
                <w:lang w:eastAsia="zh-CN"/>
              </w:rPr>
            </w:pPr>
            <w:del w:id="263" w:author="Robert v0" w:date="2020-05-13T13:07:00Z">
              <w:r w:rsidRPr="00B221BB" w:rsidDel="00CC1C83">
                <w:rPr>
                  <w:szCs w:val="18"/>
                </w:rPr>
                <w:delText>O</w:delText>
              </w:r>
              <w:r w:rsidRPr="00B221BB" w:rsidDel="00CC1C83">
                <w:rPr>
                  <w:szCs w:val="18"/>
                  <w:vertAlign w:val="subscript"/>
                </w:rPr>
                <w:delText>C</w:delText>
              </w:r>
            </w:del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225" w14:textId="44D119F4" w:rsidR="008E3B1C" w:rsidRPr="00BD6F46" w:rsidDel="00CC1C83" w:rsidRDefault="008E3B1C" w:rsidP="0034565B">
            <w:pPr>
              <w:pStyle w:val="TAL"/>
              <w:rPr>
                <w:del w:id="264" w:author="Robert v0" w:date="2020-05-13T13:07:00Z"/>
                <w:noProof/>
                <w:lang w:eastAsia="zh-CN"/>
              </w:rPr>
            </w:pPr>
            <w:del w:id="265" w:author="Robert v0" w:date="2020-05-13T13:07:00Z">
              <w:r w:rsidDel="00CC1C83">
                <w:rPr>
                  <w:lang w:eastAsia="zh-CN" w:bidi="ar-IQ"/>
                </w:rPr>
                <w:delText>0..1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3BD" w14:textId="6F8FFEFE" w:rsidR="008E3B1C" w:rsidRPr="00BD6F46" w:rsidDel="00CC1C83" w:rsidRDefault="008E3B1C" w:rsidP="0034565B">
            <w:pPr>
              <w:pStyle w:val="TAL"/>
              <w:rPr>
                <w:del w:id="266" w:author="Robert v0" w:date="2020-05-13T13:07:00Z"/>
                <w:rFonts w:cs="Arial"/>
                <w:noProof/>
              </w:rPr>
            </w:pPr>
            <w:del w:id="267" w:author="Robert v0" w:date="2020-05-13T13:07:00Z">
              <w:r w:rsidRPr="00584DA8" w:rsidDel="00CC1C83">
                <w:rPr>
                  <w:rFonts w:cs="Arial"/>
                </w:rPr>
                <w:delText>This field indicates</w:delText>
              </w:r>
              <w:r w:rsidDel="00CC1C83">
                <w:rPr>
                  <w:rFonts w:cs="Arial"/>
                </w:rPr>
                <w:delText xml:space="preserve">, </w:delText>
              </w:r>
              <w:r w:rsidRPr="00023C53" w:rsidDel="00CC1C83">
                <w:rPr>
                  <w:lang w:val="x-none"/>
                </w:rPr>
                <w:delText>if included</w:delText>
              </w:r>
              <w:r w:rsidRPr="00F637E1" w:rsidDel="00CC1C83">
                <w:rPr>
                  <w:lang w:val="en-US"/>
                </w:rPr>
                <w:delText>,</w:delText>
              </w:r>
              <w:r w:rsidRPr="00584DA8" w:rsidDel="00CC1C83">
                <w:rPr>
                  <w:rFonts w:cs="Arial"/>
                </w:rPr>
                <w:delText xml:space="preserve"> this is a </w:delText>
              </w:r>
              <w:r w:rsidRPr="00584DA8" w:rsidDel="00CC1C83">
                <w:rPr>
                  <w:noProof/>
                </w:rPr>
                <w:delText xml:space="preserve">retransmitted </w:delText>
              </w:r>
              <w:r w:rsidRPr="00584DA8" w:rsidDel="00CC1C83">
                <w:delText>request message.</w:delText>
              </w:r>
              <w:r w:rsidDel="00CC1C83">
                <w:delText xml:space="preserve"> 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22BF" w14:textId="023656C8" w:rsidR="008E3B1C" w:rsidRPr="00BD6F46" w:rsidDel="00CC1C83" w:rsidRDefault="008E3B1C" w:rsidP="0034565B">
            <w:pPr>
              <w:pStyle w:val="TAL"/>
              <w:rPr>
                <w:del w:id="268" w:author="Robert v0" w:date="2020-05-13T13:07:00Z"/>
                <w:rFonts w:cs="Arial"/>
                <w:szCs w:val="18"/>
              </w:rPr>
            </w:pPr>
          </w:p>
        </w:tc>
      </w:tr>
      <w:tr w:rsidR="008E3B1C" w:rsidRPr="00BD6F46" w:rsidDel="00CC1C83" w14:paraId="14876FEA" w14:textId="3BDD1ED1" w:rsidTr="0034565B">
        <w:trPr>
          <w:gridBefore w:val="1"/>
          <w:wBefore w:w="526" w:type="dxa"/>
          <w:jc w:val="center"/>
          <w:del w:id="269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48C8" w14:textId="4ED1FDC3" w:rsidR="008E3B1C" w:rsidRPr="00BD6F46" w:rsidDel="00CC1C83" w:rsidRDefault="008E3B1C" w:rsidP="0034565B">
            <w:pPr>
              <w:pStyle w:val="TAL"/>
              <w:rPr>
                <w:del w:id="270" w:author="Robert v0" w:date="2020-05-13T13:07:00Z"/>
              </w:rPr>
            </w:pPr>
            <w:del w:id="271" w:author="Robert v0" w:date="2020-05-13T13:07:00Z">
              <w:r w:rsidDel="00CC1C83">
                <w:delText>oneTimeEvent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F1CD" w14:textId="6708E544" w:rsidR="008E3B1C" w:rsidRPr="00BD6F46" w:rsidDel="00CC1C83" w:rsidRDefault="008E3B1C" w:rsidP="0034565B">
            <w:pPr>
              <w:pStyle w:val="TAL"/>
              <w:rPr>
                <w:del w:id="272" w:author="Robert v0" w:date="2020-05-13T13:07:00Z"/>
              </w:rPr>
            </w:pPr>
            <w:del w:id="273" w:author="Robert v0" w:date="2020-05-13T13:07:00Z">
              <w:r w:rsidDel="00CC1C83">
                <w:rPr>
                  <w:noProof/>
                </w:rPr>
                <w:delText>boolean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AD0" w14:textId="4923DA73" w:rsidR="008E3B1C" w:rsidRPr="00BD6F46" w:rsidDel="00CC1C83" w:rsidRDefault="008E3B1C" w:rsidP="0034565B">
            <w:pPr>
              <w:pStyle w:val="TAC"/>
              <w:rPr>
                <w:del w:id="274" w:author="Robert v0" w:date="2020-05-13T13:07:00Z"/>
                <w:lang w:eastAsia="zh-CN"/>
              </w:rPr>
            </w:pPr>
            <w:del w:id="275" w:author="Robert v0" w:date="2020-05-13T13:07:00Z">
              <w:r w:rsidRPr="00B221BB" w:rsidDel="00CC1C83">
                <w:rPr>
                  <w:szCs w:val="18"/>
                </w:rPr>
                <w:delText>O</w:delText>
              </w:r>
              <w:r w:rsidRPr="00B221BB" w:rsidDel="00CC1C83">
                <w:rPr>
                  <w:szCs w:val="18"/>
                  <w:vertAlign w:val="subscript"/>
                </w:rPr>
                <w:delText>C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26B" w14:textId="76F7CDB0" w:rsidR="008E3B1C" w:rsidRPr="00BD6F46" w:rsidDel="00CC1C83" w:rsidRDefault="008E3B1C" w:rsidP="0034565B">
            <w:pPr>
              <w:pStyle w:val="TAL"/>
              <w:rPr>
                <w:del w:id="276" w:author="Robert v0" w:date="2020-05-13T13:07:00Z"/>
                <w:noProof/>
                <w:lang w:eastAsia="zh-CN"/>
              </w:rPr>
            </w:pPr>
            <w:del w:id="277" w:author="Robert v0" w:date="2020-05-13T13:07:00Z">
              <w:r w:rsidDel="00CC1C83">
                <w:rPr>
                  <w:lang w:eastAsia="zh-CN" w:bidi="ar-IQ"/>
                </w:rPr>
                <w:delText>0..1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04C" w14:textId="774915A0" w:rsidR="008E3B1C" w:rsidRPr="00BD6F46" w:rsidDel="00CC1C83" w:rsidRDefault="008E3B1C" w:rsidP="0034565B">
            <w:pPr>
              <w:pStyle w:val="TAL"/>
              <w:rPr>
                <w:del w:id="278" w:author="Robert v0" w:date="2020-05-13T13:07:00Z"/>
                <w:rFonts w:cs="Arial"/>
                <w:noProof/>
              </w:rPr>
            </w:pPr>
            <w:del w:id="279" w:author="Robert v0" w:date="2020-05-13T13:07:00Z">
              <w:r w:rsidDel="00CC1C83">
                <w:rPr>
                  <w:rFonts w:cs="Arial"/>
                </w:rPr>
                <w:delText>Indicates</w:delText>
              </w:r>
              <w:r w:rsidRPr="00023C53" w:rsidDel="00CC1C83">
                <w:rPr>
                  <w:lang w:val="x-none"/>
                </w:rPr>
                <w:delText>, if included,</w:delText>
              </w:r>
              <w:r w:rsidDel="00CC1C83">
                <w:rPr>
                  <w:rFonts w:cs="Arial"/>
                </w:rPr>
                <w:delText xml:space="preserve"> that this is event</w:delText>
              </w:r>
              <w:r w:rsidRPr="00BD6074" w:rsidDel="00CC1C83">
                <w:delText xml:space="preserve"> based charging</w:delText>
              </w:r>
              <w:r w:rsidDel="00CC1C83">
                <w:rPr>
                  <w:rFonts w:cs="Arial"/>
                </w:rPr>
                <w:delText xml:space="preserve"> and</w:delText>
              </w:r>
              <w:r w:rsidRPr="00BD6074" w:rsidDel="00CC1C83">
                <w:delText xml:space="preserve"> </w:delText>
              </w:r>
              <w:r w:rsidRPr="000670D1" w:rsidDel="00CC1C83">
                <w:delText>whether this is a one-time event</w:delText>
              </w:r>
              <w:r w:rsidRPr="000670D1" w:rsidDel="00CC1C83">
                <w:rPr>
                  <w:rFonts w:hint="eastAsia"/>
                </w:rPr>
                <w:delText>.</w:delText>
              </w:r>
              <w:r w:rsidRPr="000670D1" w:rsidDel="00CC1C83">
                <w:delText xml:space="preserve"> If </w:delText>
              </w:r>
              <w:r w:rsidRPr="00BD6074" w:rsidDel="00CC1C83">
                <w:delText>true, this is a one-time event</w:delText>
              </w:r>
              <w:r w:rsidDel="00CC1C83">
                <w:rPr>
                  <w:rFonts w:cs="Arial"/>
                </w:rPr>
                <w:delText xml:space="preserve"> that there will be no update or release.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65C" w14:textId="49CF96E8" w:rsidR="008E3B1C" w:rsidRPr="00BD6F46" w:rsidDel="00CC1C83" w:rsidRDefault="008E3B1C" w:rsidP="0034565B">
            <w:pPr>
              <w:pStyle w:val="TAL"/>
              <w:rPr>
                <w:del w:id="280" w:author="Robert v0" w:date="2020-05-13T13:07:00Z"/>
                <w:rFonts w:cs="Arial"/>
                <w:szCs w:val="18"/>
                <w:lang w:eastAsia="zh-CN"/>
              </w:rPr>
            </w:pPr>
          </w:p>
        </w:tc>
      </w:tr>
      <w:tr w:rsidR="008E3B1C" w:rsidRPr="00BD6F46" w:rsidDel="00CC1C83" w14:paraId="28D9D898" w14:textId="65FBCFF7" w:rsidTr="0034565B">
        <w:trPr>
          <w:gridBefore w:val="1"/>
          <w:wBefore w:w="526" w:type="dxa"/>
          <w:jc w:val="center"/>
          <w:del w:id="281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B57" w14:textId="57BF4781" w:rsidR="008E3B1C" w:rsidDel="00CC1C83" w:rsidRDefault="008E3B1C" w:rsidP="0034565B">
            <w:pPr>
              <w:pStyle w:val="TAL"/>
              <w:rPr>
                <w:del w:id="282" w:author="Robert v0" w:date="2020-05-13T13:07:00Z"/>
              </w:rPr>
            </w:pPr>
            <w:del w:id="283" w:author="Robert v0" w:date="2020-05-13T13:07:00Z">
              <w:r w:rsidRPr="00BD6074" w:rsidDel="00CC1C83">
                <w:delText>oneTimeEvent</w:delText>
              </w:r>
              <w:r w:rsidDel="00CC1C83">
                <w:delText>Type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F74" w14:textId="4A49FCD5" w:rsidR="008E3B1C" w:rsidDel="00CC1C83" w:rsidRDefault="008E3B1C" w:rsidP="0034565B">
            <w:pPr>
              <w:pStyle w:val="TAL"/>
              <w:rPr>
                <w:del w:id="284" w:author="Robert v0" w:date="2020-05-13T13:07:00Z"/>
                <w:noProof/>
              </w:rPr>
            </w:pPr>
            <w:del w:id="285" w:author="Robert v0" w:date="2020-05-13T13:07:00Z">
              <w:r w:rsidRPr="00DF4978" w:rsidDel="00CC1C83">
                <w:rPr>
                  <w:noProof/>
                </w:rPr>
                <w:delText>Event</w:delText>
              </w:r>
              <w:r w:rsidDel="00CC1C83">
                <w:rPr>
                  <w:noProof/>
                </w:rPr>
                <w:delText>Type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642" w14:textId="704538ED" w:rsidR="008E3B1C" w:rsidRPr="00B221BB" w:rsidDel="00CC1C83" w:rsidRDefault="008E3B1C" w:rsidP="0034565B">
            <w:pPr>
              <w:pStyle w:val="TAC"/>
              <w:rPr>
                <w:del w:id="286" w:author="Robert v0" w:date="2020-05-13T13:07:00Z"/>
                <w:szCs w:val="18"/>
              </w:rPr>
            </w:pPr>
            <w:del w:id="287" w:author="Robert v0" w:date="2020-05-13T13:07:00Z">
              <w:r w:rsidRPr="00B221BB" w:rsidDel="00CC1C83">
                <w:rPr>
                  <w:szCs w:val="18"/>
                </w:rPr>
                <w:delText>O</w:delText>
              </w:r>
              <w:r w:rsidRPr="00B221BB" w:rsidDel="00CC1C83">
                <w:rPr>
                  <w:szCs w:val="18"/>
                  <w:vertAlign w:val="subscript"/>
                </w:rPr>
                <w:delText>C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6C1" w14:textId="347AB054" w:rsidR="008E3B1C" w:rsidDel="00CC1C83" w:rsidRDefault="008E3B1C" w:rsidP="0034565B">
            <w:pPr>
              <w:pStyle w:val="TAL"/>
              <w:rPr>
                <w:del w:id="288" w:author="Robert v0" w:date="2020-05-13T13:07:00Z"/>
                <w:lang w:eastAsia="zh-CN" w:bidi="ar-IQ"/>
              </w:rPr>
            </w:pPr>
            <w:del w:id="289" w:author="Robert v0" w:date="2020-05-13T13:07:00Z">
              <w:r w:rsidDel="00CC1C83">
                <w:rPr>
                  <w:lang w:eastAsia="zh-CN" w:bidi="ar-IQ"/>
                </w:rPr>
                <w:delText>0..1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6B8" w14:textId="39041548" w:rsidR="008E3B1C" w:rsidDel="00CC1C83" w:rsidRDefault="008E3B1C" w:rsidP="0034565B">
            <w:pPr>
              <w:pStyle w:val="TAL"/>
              <w:rPr>
                <w:del w:id="290" w:author="Robert v0" w:date="2020-05-13T13:07:00Z"/>
                <w:rFonts w:cs="Arial"/>
              </w:rPr>
            </w:pPr>
            <w:del w:id="291" w:author="Robert v0" w:date="2020-05-13T13:07:00Z">
              <w:r w:rsidDel="00CC1C83">
                <w:rPr>
                  <w:rFonts w:cs="Arial"/>
                </w:rPr>
                <w:delText>i</w:delText>
              </w:r>
              <w:r w:rsidRPr="005E372F" w:rsidDel="00CC1C83">
                <w:rPr>
                  <w:rFonts w:cs="Arial"/>
                </w:rPr>
                <w:delText xml:space="preserve">ndicates </w:delText>
              </w:r>
              <w:r w:rsidDel="00CC1C83">
                <w:rPr>
                  <w:noProof/>
                  <w:lang w:eastAsia="zh-CN"/>
                </w:rPr>
                <w:delText>the type of the one time event, i</w:delText>
              </w:r>
              <w:r w:rsidDel="00CC1C83">
                <w:rPr>
                  <w:rFonts w:hint="eastAsia"/>
                  <w:noProof/>
                  <w:lang w:eastAsia="zh-CN"/>
                </w:rPr>
                <w:delText>.</w:delText>
              </w:r>
              <w:r w:rsidDel="00CC1C83">
                <w:rPr>
                  <w:noProof/>
                  <w:lang w:eastAsia="zh-CN"/>
                </w:rPr>
                <w:delText xml:space="preserve">e. </w:delText>
              </w:r>
              <w:r w:rsidRPr="003C1C50" w:rsidDel="00CC1C83">
                <w:rPr>
                  <w:noProof/>
                </w:rPr>
                <w:delText>Immediate</w:delText>
              </w:r>
              <w:r w:rsidDel="00CC1C83">
                <w:rPr>
                  <w:noProof/>
                  <w:lang w:eastAsia="zh-CN"/>
                </w:rPr>
                <w:delText xml:space="preserve"> or Post event charging.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D61" w14:textId="6CB1399B" w:rsidR="008E3B1C" w:rsidRPr="00BD6F46" w:rsidDel="00CC1C83" w:rsidRDefault="008E3B1C" w:rsidP="0034565B">
            <w:pPr>
              <w:pStyle w:val="TAL"/>
              <w:rPr>
                <w:del w:id="292" w:author="Robert v0" w:date="2020-05-13T13:07:00Z"/>
                <w:rFonts w:cs="Arial"/>
                <w:szCs w:val="18"/>
                <w:lang w:eastAsia="zh-CN"/>
              </w:rPr>
            </w:pPr>
          </w:p>
        </w:tc>
      </w:tr>
      <w:tr w:rsidR="008E3B1C" w:rsidRPr="00BD6F46" w:rsidDel="00CC1C83" w14:paraId="1DE13DD6" w14:textId="2FE251D8" w:rsidTr="0034565B">
        <w:trPr>
          <w:gridBefore w:val="1"/>
          <w:wBefore w:w="526" w:type="dxa"/>
          <w:jc w:val="center"/>
          <w:del w:id="293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757" w14:textId="243D2F94" w:rsidR="008E3B1C" w:rsidRPr="00BD6F46" w:rsidDel="00CC1C83" w:rsidRDefault="008E3B1C" w:rsidP="0034565B">
            <w:pPr>
              <w:pStyle w:val="TAL"/>
              <w:rPr>
                <w:del w:id="294" w:author="Robert v0" w:date="2020-05-13T13:07:00Z"/>
              </w:rPr>
            </w:pPr>
            <w:del w:id="295" w:author="Robert v0" w:date="2020-05-13T13:07:00Z">
              <w:r w:rsidRPr="00BD6F46" w:rsidDel="00CC1C83">
                <w:delText>notifyUri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051" w14:textId="569C8C68" w:rsidR="008E3B1C" w:rsidRPr="00BD6F46" w:rsidDel="00CC1C83" w:rsidRDefault="008E3B1C" w:rsidP="0034565B">
            <w:pPr>
              <w:pStyle w:val="TAL"/>
              <w:rPr>
                <w:del w:id="296" w:author="Robert v0" w:date="2020-05-13T13:07:00Z"/>
                <w:noProof/>
              </w:rPr>
            </w:pPr>
            <w:del w:id="297" w:author="Robert v0" w:date="2020-05-13T13:07:00Z">
              <w:r w:rsidRPr="00BD6F46" w:rsidDel="00CC1C83">
                <w:rPr>
                  <w:noProof/>
                </w:rPr>
                <w:delText>Uri</w:delText>
              </w:r>
            </w:del>
          </w:p>
          <w:p w14:paraId="152229DB" w14:textId="4EC360D3" w:rsidR="008E3B1C" w:rsidRPr="00BD6F46" w:rsidDel="00CC1C83" w:rsidRDefault="008E3B1C" w:rsidP="0034565B">
            <w:pPr>
              <w:pStyle w:val="TAL"/>
              <w:rPr>
                <w:del w:id="298" w:author="Robert v0" w:date="2020-05-13T13:07:00Z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5A6" w14:textId="607B9716" w:rsidR="008E3B1C" w:rsidRPr="00BD6F46" w:rsidDel="00CC1C83" w:rsidRDefault="008E3B1C" w:rsidP="0034565B">
            <w:pPr>
              <w:pStyle w:val="TAC"/>
              <w:rPr>
                <w:del w:id="299" w:author="Robert v0" w:date="2020-05-13T13:07:00Z"/>
                <w:lang w:eastAsia="zh-CN"/>
              </w:rPr>
            </w:pPr>
            <w:del w:id="300" w:author="Robert v0" w:date="2020-05-13T13:07:00Z">
              <w:r w:rsidRPr="00BD6F46" w:rsidDel="00CC1C83">
                <w:rPr>
                  <w:szCs w:val="18"/>
                </w:rPr>
                <w:delText>O</w:delText>
              </w:r>
              <w:r w:rsidRPr="00BD6F46" w:rsidDel="00CC1C83">
                <w:rPr>
                  <w:szCs w:val="18"/>
                  <w:vertAlign w:val="subscript"/>
                </w:rPr>
                <w:delText>C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38E6" w14:textId="551FAA10" w:rsidR="008E3B1C" w:rsidRPr="00BD6F46" w:rsidDel="00CC1C83" w:rsidRDefault="008E3B1C" w:rsidP="0034565B">
            <w:pPr>
              <w:pStyle w:val="TAL"/>
              <w:rPr>
                <w:del w:id="301" w:author="Robert v0" w:date="2020-05-13T13:07:00Z"/>
                <w:noProof/>
                <w:lang w:eastAsia="zh-CN"/>
              </w:rPr>
            </w:pPr>
            <w:del w:id="302" w:author="Robert v0" w:date="2020-05-13T13:07:00Z">
              <w:r w:rsidRPr="00BD6F46" w:rsidDel="00CC1C83">
                <w:rPr>
                  <w:rFonts w:hint="eastAsia"/>
                  <w:lang w:eastAsia="zh-CN" w:bidi="ar-IQ"/>
                </w:rPr>
                <w:delText>0</w:delText>
              </w:r>
              <w:r w:rsidRPr="00BD6F46" w:rsidDel="00CC1C83">
                <w:rPr>
                  <w:lang w:eastAsia="zh-CN" w:bidi="ar-IQ"/>
                </w:rPr>
                <w:delText>..</w:delText>
              </w:r>
              <w:r w:rsidRPr="00BD6F46" w:rsidDel="00CC1C83">
                <w:rPr>
                  <w:rFonts w:hint="eastAsia"/>
                  <w:lang w:eastAsia="zh-CN" w:bidi="ar-IQ"/>
                </w:rPr>
                <w:delText>1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FFE" w14:textId="1626ECF9" w:rsidR="008E3B1C" w:rsidRPr="00BD6F46" w:rsidDel="00CC1C83" w:rsidRDefault="008E3B1C" w:rsidP="0034565B">
            <w:pPr>
              <w:pStyle w:val="TAL"/>
              <w:rPr>
                <w:del w:id="303" w:author="Robert v0" w:date="2020-05-13T13:07:00Z"/>
                <w:noProof/>
              </w:rPr>
            </w:pPr>
            <w:del w:id="304" w:author="Robert v0" w:date="2020-05-13T13:07:00Z">
              <w:r w:rsidRPr="00BD6F46" w:rsidDel="00CC1C83">
                <w:rPr>
                  <w:noProof/>
                </w:rPr>
                <w:delText xml:space="preserve">Identifies the recipient of Notifications sent by the </w:delText>
              </w:r>
              <w:r w:rsidRPr="00BD6F46" w:rsidDel="00CC1C83">
                <w:rPr>
                  <w:rFonts w:hint="eastAsia"/>
                  <w:noProof/>
                  <w:lang w:eastAsia="zh-CN"/>
                </w:rPr>
                <w:delText>CHF</w:delText>
              </w:r>
              <w:r w:rsidRPr="00BD6F46" w:rsidDel="00CC1C83">
                <w:rPr>
                  <w:noProof/>
                </w:rPr>
                <w:delText>.</w:delText>
              </w:r>
            </w:del>
          </w:p>
          <w:p w14:paraId="1F01E535" w14:textId="2B0D58F7" w:rsidR="008E3B1C" w:rsidRPr="00BD6F46" w:rsidDel="00CC1C83" w:rsidRDefault="008E3B1C" w:rsidP="0034565B">
            <w:pPr>
              <w:pStyle w:val="TAL"/>
              <w:rPr>
                <w:del w:id="305" w:author="Robert v0" w:date="2020-05-13T13:07:00Z"/>
                <w:noProof/>
                <w:lang w:eastAsia="zh-CN"/>
              </w:rPr>
            </w:pPr>
            <w:del w:id="306" w:author="Robert v0" w:date="2020-05-13T13:07:00Z">
              <w:r w:rsidRPr="000504F8" w:rsidDel="00CC1C83">
                <w:rPr>
                  <w:noProof/>
                </w:rPr>
                <w:delText>In case of session based charging it shall be</w:delText>
              </w:r>
              <w:r w:rsidRPr="00BD6F46" w:rsidDel="00CC1C83">
                <w:rPr>
                  <w:noProof/>
                </w:rPr>
                <w:delText xml:space="preserve"> present in create request message</w:delText>
              </w:r>
              <w:r w:rsidRPr="000504F8" w:rsidDel="00CC1C83">
                <w:rPr>
                  <w:noProof/>
                </w:rPr>
                <w:delText>, and may be present in update</w:delText>
              </w:r>
              <w:r w:rsidRPr="00BD6F46" w:rsidDel="00CC1C83">
                <w:rPr>
                  <w:noProof/>
                </w:rPr>
                <w:delText>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53E" w14:textId="3A1AC41D" w:rsidR="008E3B1C" w:rsidRPr="00BD6F46" w:rsidDel="00CC1C83" w:rsidRDefault="008E3B1C" w:rsidP="0034565B">
            <w:pPr>
              <w:pStyle w:val="TAL"/>
              <w:rPr>
                <w:del w:id="307" w:author="Robert v0" w:date="2020-05-13T13:07:00Z"/>
                <w:rFonts w:cs="Arial"/>
                <w:szCs w:val="18"/>
              </w:rPr>
            </w:pPr>
          </w:p>
        </w:tc>
      </w:tr>
      <w:tr w:rsidR="008E3B1C" w:rsidRPr="00BD6F46" w:rsidDel="00CC1C83" w14:paraId="5909C72E" w14:textId="07F5B0E0" w:rsidTr="0034565B">
        <w:trPr>
          <w:gridBefore w:val="1"/>
          <w:wBefore w:w="526" w:type="dxa"/>
          <w:jc w:val="center"/>
          <w:del w:id="308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B10" w14:textId="3333FFF8" w:rsidR="008E3B1C" w:rsidRPr="00BD6F46" w:rsidDel="00CC1C83" w:rsidRDefault="008E3B1C" w:rsidP="0034565B">
            <w:pPr>
              <w:pStyle w:val="TAL"/>
              <w:rPr>
                <w:del w:id="309" w:author="Robert v0" w:date="2020-05-13T13:07:00Z"/>
              </w:rPr>
            </w:pPr>
            <w:del w:id="310" w:author="Robert v0" w:date="2020-05-13T13:07:00Z">
              <w:r w:rsidDel="00CC1C83">
                <w:rPr>
                  <w:lang w:val="fr-FR" w:eastAsia="zh-CN"/>
                </w:rPr>
                <w:delText>service</w:delText>
              </w:r>
              <w:r w:rsidDel="00CC1C83">
                <w:rPr>
                  <w:noProof/>
                  <w:lang w:val="fr-FR" w:eastAsia="zh-CN"/>
                </w:rPr>
                <w:delText xml:space="preserve"> Specification</w:delText>
              </w:r>
              <w:r w:rsidDel="00CC1C83">
                <w:rPr>
                  <w:lang w:val="fr-FR" w:eastAsia="zh-CN"/>
                </w:rPr>
                <w:delText>Information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A39" w14:textId="3FCA3D2C" w:rsidR="008E3B1C" w:rsidRPr="00BD6F46" w:rsidDel="00CC1C83" w:rsidRDefault="008E3B1C" w:rsidP="0034565B">
            <w:pPr>
              <w:pStyle w:val="TAL"/>
              <w:rPr>
                <w:del w:id="311" w:author="Robert v0" w:date="2020-05-13T13:07:00Z"/>
                <w:noProof/>
              </w:rPr>
            </w:pPr>
            <w:del w:id="312" w:author="Robert v0" w:date="2020-05-13T13:07:00Z">
              <w:r w:rsidDel="00CC1C83">
                <w:rPr>
                  <w:noProof/>
                  <w:lang w:val="fr-FR" w:eastAsia="zh-CN"/>
                </w:rPr>
                <w:delText>String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EC0" w14:textId="2FF34EA9" w:rsidR="008E3B1C" w:rsidRPr="00BD6F46" w:rsidDel="00CC1C83" w:rsidRDefault="008E3B1C" w:rsidP="0034565B">
            <w:pPr>
              <w:pStyle w:val="TAC"/>
              <w:rPr>
                <w:del w:id="313" w:author="Robert v0" w:date="2020-05-13T13:07:00Z"/>
                <w:szCs w:val="18"/>
              </w:rPr>
            </w:pPr>
            <w:del w:id="314" w:author="Robert v0" w:date="2020-05-13T13:07:00Z">
              <w:r w:rsidDel="00CC1C83">
                <w:rPr>
                  <w:szCs w:val="18"/>
                  <w:lang w:val="fr-FR"/>
                </w:rPr>
                <w:delText>O</w:delText>
              </w:r>
              <w:r w:rsidDel="00CC1C83">
                <w:rPr>
                  <w:szCs w:val="18"/>
                  <w:vertAlign w:val="subscript"/>
                  <w:lang w:val="fr-FR"/>
                </w:rPr>
                <w:delText>C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40C3" w14:textId="1715F674" w:rsidR="008E3B1C" w:rsidRPr="00BD6F46" w:rsidDel="00CC1C83" w:rsidRDefault="008E3B1C" w:rsidP="0034565B">
            <w:pPr>
              <w:pStyle w:val="TAL"/>
              <w:rPr>
                <w:del w:id="315" w:author="Robert v0" w:date="2020-05-13T13:07:00Z"/>
                <w:lang w:eastAsia="zh-CN" w:bidi="ar-IQ"/>
              </w:rPr>
            </w:pPr>
            <w:del w:id="316" w:author="Robert v0" w:date="2020-05-13T13:07:00Z">
              <w:r w:rsidDel="00CC1C83">
                <w:rPr>
                  <w:lang w:val="fr-FR" w:eastAsia="zh-CN" w:bidi="ar-IQ"/>
                </w:rPr>
                <w:delText>0..1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77B" w14:textId="625BB31F" w:rsidR="008E3B1C" w:rsidRPr="00BD6F46" w:rsidDel="00CC1C83" w:rsidRDefault="008E3B1C" w:rsidP="0034565B">
            <w:pPr>
              <w:pStyle w:val="TAL"/>
              <w:rPr>
                <w:del w:id="317" w:author="Robert v0" w:date="2020-05-13T13:07:00Z"/>
                <w:noProof/>
              </w:rPr>
            </w:pPr>
            <w:del w:id="318" w:author="Robert v0" w:date="2020-05-13T13:07:00Z">
              <w:r w:rsidDel="00CC1C83">
                <w:rPr>
                  <w:lang w:val="fr-FR"/>
                </w:rPr>
                <w:delText>Identifies</w:delText>
              </w:r>
              <w:r w:rsidDel="00CC1C83">
                <w:rPr>
                  <w:noProof/>
                  <w:lang w:val="fr-FR"/>
                </w:rPr>
                <w:delText xml:space="preserve"> service specific document that applies to the request, e.g. the service specific document ('middle tier' TS) and </w:delText>
              </w:r>
              <w:r w:rsidDel="00CC1C83">
                <w:rPr>
                  <w:noProof/>
                  <w:lang w:val="fr-FR" w:eastAsia="zh-CN"/>
                </w:rPr>
                <w:delText>3GPP release the service specific document is based upon.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DD4" w14:textId="72F3A45E" w:rsidR="008E3B1C" w:rsidRPr="00BD6F46" w:rsidDel="00CC1C83" w:rsidRDefault="008E3B1C" w:rsidP="0034565B">
            <w:pPr>
              <w:pStyle w:val="TAL"/>
              <w:rPr>
                <w:del w:id="319" w:author="Robert v0" w:date="2020-05-13T13:07:00Z"/>
                <w:rFonts w:cs="Arial"/>
                <w:szCs w:val="18"/>
              </w:rPr>
            </w:pPr>
          </w:p>
        </w:tc>
      </w:tr>
      <w:tr w:rsidR="008E3B1C" w:rsidRPr="00BD6F46" w:rsidDel="00CC1C83" w14:paraId="0CAF2303" w14:textId="428FD716" w:rsidTr="00CC1C83">
        <w:trPr>
          <w:gridBefore w:val="1"/>
          <w:wBefore w:w="526" w:type="dxa"/>
          <w:jc w:val="center"/>
          <w:del w:id="320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F64" w14:textId="4CA001B4" w:rsidR="008E3B1C" w:rsidRPr="00BD6F46" w:rsidDel="00CC1C83" w:rsidRDefault="008E3B1C" w:rsidP="0034565B">
            <w:pPr>
              <w:pStyle w:val="TAL"/>
              <w:rPr>
                <w:del w:id="321" w:author="Robert v0" w:date="2020-05-13T13:07:00Z"/>
              </w:rPr>
            </w:pPr>
            <w:del w:id="322" w:author="Robert v0" w:date="2020-05-13T13:07:00Z">
              <w:r w:rsidRPr="00BD6F46" w:rsidDel="00CC1C83">
                <w:rPr>
                  <w:rFonts w:hint="eastAsia"/>
                  <w:lang w:eastAsia="zh-CN"/>
                </w:rPr>
                <w:delText>m</w:delText>
              </w:r>
              <w:r w:rsidRPr="00BD6F46" w:rsidDel="00CC1C83">
                <w:rPr>
                  <w:lang w:eastAsia="zh-CN"/>
                </w:rPr>
                <w:delText>ultiple</w:delText>
              </w:r>
              <w:r w:rsidRPr="00BD6F46" w:rsidDel="00CC1C83">
                <w:rPr>
                  <w:rFonts w:hint="eastAsia"/>
                  <w:lang w:eastAsia="zh-CN"/>
                </w:rPr>
                <w:delText>Unit</w:delText>
              </w:r>
              <w:r w:rsidRPr="00BD6F46" w:rsidDel="00CC1C83">
                <w:rPr>
                  <w:lang w:eastAsia="zh-CN"/>
                </w:rPr>
                <w:delText>Usage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DCE" w14:textId="642BBC09" w:rsidR="008E3B1C" w:rsidRPr="00BD6F46" w:rsidDel="00CC1C83" w:rsidRDefault="008E3B1C" w:rsidP="0034565B">
            <w:pPr>
              <w:pStyle w:val="TAL"/>
              <w:rPr>
                <w:del w:id="323" w:author="Robert v0" w:date="2020-05-13T13:07:00Z"/>
                <w:noProof/>
              </w:rPr>
            </w:pPr>
            <w:del w:id="324" w:author="Robert v0" w:date="2020-05-13T13:07:00Z">
              <w:r w:rsidRPr="00BD6F46" w:rsidDel="00CC1C83">
                <w:rPr>
                  <w:lang w:eastAsia="zh-CN"/>
                </w:rPr>
                <w:delText>array(Multiple</w:delText>
              </w:r>
              <w:r w:rsidRPr="00BD6F46" w:rsidDel="00CC1C83">
                <w:rPr>
                  <w:rFonts w:hint="eastAsia"/>
                  <w:lang w:eastAsia="zh-CN"/>
                </w:rPr>
                <w:delText>Unit</w:delText>
              </w:r>
              <w:r w:rsidRPr="00BD6F46" w:rsidDel="00CC1C83">
                <w:rPr>
                  <w:lang w:eastAsia="zh-CN"/>
                </w:rPr>
                <w:delText>Usage)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90E" w14:textId="6AAA2C4C" w:rsidR="008E3B1C" w:rsidRPr="00BD6F46" w:rsidDel="00CC1C83" w:rsidRDefault="008E3B1C" w:rsidP="0034565B">
            <w:pPr>
              <w:pStyle w:val="TAC"/>
              <w:rPr>
                <w:del w:id="325" w:author="Robert v0" w:date="2020-05-13T13:07:00Z"/>
                <w:szCs w:val="18"/>
              </w:rPr>
            </w:pPr>
            <w:del w:id="326" w:author="Robert v0" w:date="2020-05-13T13:07:00Z">
              <w:r w:rsidRPr="00BD6F46" w:rsidDel="00CC1C83">
                <w:rPr>
                  <w:szCs w:val="18"/>
                </w:rPr>
                <w:delText>O</w:delText>
              </w:r>
              <w:r w:rsidRPr="00BD6F46" w:rsidDel="00CC1C83">
                <w:rPr>
                  <w:szCs w:val="18"/>
                  <w:vertAlign w:val="subscript"/>
                </w:rPr>
                <w:delText>C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33E" w14:textId="43A81037" w:rsidR="008E3B1C" w:rsidRPr="00BD6F46" w:rsidDel="00CC1C83" w:rsidRDefault="008E3B1C" w:rsidP="0034565B">
            <w:pPr>
              <w:pStyle w:val="TAL"/>
              <w:rPr>
                <w:del w:id="327" w:author="Robert v0" w:date="2020-05-13T13:07:00Z"/>
                <w:lang w:eastAsia="zh-CN" w:bidi="ar-IQ"/>
              </w:rPr>
            </w:pPr>
            <w:del w:id="328" w:author="Robert v0" w:date="2020-05-13T13:07:00Z">
              <w:r w:rsidRPr="00BD6F46" w:rsidDel="00CC1C83">
                <w:rPr>
                  <w:noProof/>
                  <w:lang w:eastAsia="zh-CN"/>
                </w:rPr>
                <w:delText>0..N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476" w14:textId="4D24D521" w:rsidR="008E3B1C" w:rsidRPr="00BD6F46" w:rsidDel="00CC1C83" w:rsidRDefault="008E3B1C" w:rsidP="0034565B">
            <w:pPr>
              <w:pStyle w:val="TAL"/>
              <w:rPr>
                <w:del w:id="329" w:author="Robert v0" w:date="2020-05-13T13:07:00Z"/>
                <w:noProof/>
              </w:rPr>
            </w:pPr>
            <w:del w:id="330" w:author="Robert v0" w:date="2020-05-13T13:07:00Z">
              <w:r w:rsidRPr="00BD6F46" w:rsidDel="00CC1C83">
                <w:rPr>
                  <w:rFonts w:cs="Arial"/>
                  <w:noProof/>
                </w:rPr>
                <w:delText>This field contains the parameters for the quota management request</w:delText>
              </w:r>
              <w:r w:rsidRPr="00BD6F46" w:rsidDel="00CC1C83">
                <w:rPr>
                  <w:rFonts w:cs="Arial" w:hint="eastAsia"/>
                  <w:noProof/>
                  <w:lang w:eastAsia="zh-CN"/>
                </w:rPr>
                <w:delText xml:space="preserve"> and/or usage reporting</w:delText>
              </w:r>
              <w:r w:rsidRPr="00BD6F46" w:rsidDel="00CC1C83">
                <w:rPr>
                  <w:rFonts w:cs="Arial"/>
                  <w:noProof/>
                </w:rPr>
                <w:delText xml:space="preserve">. 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548" w14:textId="19112A48" w:rsidR="008E3B1C" w:rsidRPr="00BD6F46" w:rsidDel="00CC1C83" w:rsidRDefault="008E3B1C" w:rsidP="0034565B">
            <w:pPr>
              <w:pStyle w:val="TAL"/>
              <w:rPr>
                <w:del w:id="331" w:author="Robert v0" w:date="2020-05-13T13:07:00Z"/>
                <w:rFonts w:cs="Arial"/>
                <w:szCs w:val="18"/>
              </w:rPr>
            </w:pPr>
          </w:p>
        </w:tc>
      </w:tr>
      <w:tr w:rsidR="008E3B1C" w:rsidRPr="00BD6F46" w:rsidDel="00CC1C83" w14:paraId="16BAE7F2" w14:textId="015020D7" w:rsidTr="0034565B">
        <w:trPr>
          <w:gridBefore w:val="1"/>
          <w:wBefore w:w="526" w:type="dxa"/>
          <w:jc w:val="center"/>
          <w:del w:id="332" w:author="Robert v0" w:date="2020-05-13T13:07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420" w14:textId="312214D9" w:rsidR="008E3B1C" w:rsidRPr="00BD6F46" w:rsidDel="00CC1C83" w:rsidRDefault="008E3B1C" w:rsidP="0034565B">
            <w:pPr>
              <w:pStyle w:val="TAL"/>
              <w:rPr>
                <w:del w:id="333" w:author="Robert v0" w:date="2020-05-13T13:07:00Z"/>
              </w:rPr>
            </w:pPr>
            <w:del w:id="334" w:author="Robert v0" w:date="2020-05-13T13:07:00Z">
              <w:r w:rsidRPr="00BD6F46" w:rsidDel="00CC1C83">
                <w:rPr>
                  <w:rFonts w:hint="eastAsia"/>
                  <w:noProof/>
                  <w:szCs w:val="18"/>
                  <w:lang w:eastAsia="zh-CN"/>
                </w:rPr>
                <w:delText>triggers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5A5" w14:textId="5DB14273" w:rsidR="008E3B1C" w:rsidRPr="00BD6F46" w:rsidDel="00CC1C83" w:rsidRDefault="008E3B1C" w:rsidP="0034565B">
            <w:pPr>
              <w:pStyle w:val="TAL"/>
              <w:rPr>
                <w:del w:id="335" w:author="Robert v0" w:date="2020-05-13T13:07:00Z"/>
                <w:noProof/>
              </w:rPr>
            </w:pPr>
            <w:del w:id="336" w:author="Robert v0" w:date="2020-05-13T13:07:00Z">
              <w:r w:rsidRPr="00BD6F46" w:rsidDel="00CC1C83">
                <w:rPr>
                  <w:rFonts w:cs="Arial" w:hint="eastAsia"/>
                  <w:szCs w:val="18"/>
                  <w:lang w:eastAsia="zh-CN"/>
                </w:rPr>
                <w:delText>array(Trigger)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280" w14:textId="350850C7" w:rsidR="008E3B1C" w:rsidRPr="00BD6F46" w:rsidDel="00CC1C83" w:rsidRDefault="008E3B1C" w:rsidP="0034565B">
            <w:pPr>
              <w:pStyle w:val="TAC"/>
              <w:rPr>
                <w:del w:id="337" w:author="Robert v0" w:date="2020-05-13T13:07:00Z"/>
                <w:szCs w:val="18"/>
              </w:rPr>
            </w:pPr>
            <w:del w:id="338" w:author="Robert v0" w:date="2020-05-13T13:07:00Z">
              <w:r w:rsidRPr="00BD6F46" w:rsidDel="00CC1C83">
                <w:rPr>
                  <w:lang w:bidi="ar-IQ"/>
                </w:rPr>
                <w:delText>O</w:delText>
              </w:r>
              <w:r w:rsidRPr="00BD6F46" w:rsidDel="00CC1C83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DE2" w14:textId="27101D9D" w:rsidR="008E3B1C" w:rsidRPr="00BD6F46" w:rsidDel="00CC1C83" w:rsidRDefault="008E3B1C" w:rsidP="0034565B">
            <w:pPr>
              <w:pStyle w:val="TAL"/>
              <w:rPr>
                <w:del w:id="339" w:author="Robert v0" w:date="2020-05-13T13:07:00Z"/>
                <w:lang w:eastAsia="zh-CN" w:bidi="ar-IQ"/>
              </w:rPr>
            </w:pPr>
            <w:del w:id="340" w:author="Robert v0" w:date="2020-05-13T13:07:00Z">
              <w:r w:rsidRPr="00BD6F46" w:rsidDel="00CC1C83">
                <w:rPr>
                  <w:rFonts w:hint="eastAsia"/>
                  <w:lang w:eastAsia="zh-CN"/>
                </w:rPr>
                <w:delText>0</w:delText>
              </w:r>
              <w:r w:rsidRPr="00BD6F46" w:rsidDel="00CC1C83">
                <w:rPr>
                  <w:lang w:eastAsia="zh-CN"/>
                </w:rPr>
                <w:delText>..N</w:delText>
              </w:r>
            </w:del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896" w14:textId="18CAC0EB" w:rsidR="008E3B1C" w:rsidRPr="00BD6F46" w:rsidDel="00CC1C83" w:rsidRDefault="008E3B1C" w:rsidP="0034565B">
            <w:pPr>
              <w:pStyle w:val="TAL"/>
              <w:rPr>
                <w:del w:id="341" w:author="Robert v0" w:date="2020-05-13T13:07:00Z"/>
                <w:noProof/>
              </w:rPr>
            </w:pPr>
            <w:del w:id="342" w:author="Robert v0" w:date="2020-05-13T13:07:00Z">
              <w:r w:rsidRPr="00BD6F46" w:rsidDel="00CC1C83">
                <w:rPr>
                  <w:rFonts w:cs="Arial"/>
                  <w:noProof/>
                </w:rPr>
                <w:delText>This field</w:delText>
              </w:r>
              <w:r w:rsidRPr="00BD6F46" w:rsidDel="00CC1C83">
                <w:rPr>
                  <w:color w:val="000000"/>
                </w:rPr>
                <w:delText xml:space="preserve"> identifies the event(s) triggering the </w:delText>
              </w:r>
              <w:r w:rsidRPr="00BD6F46" w:rsidDel="00CC1C83">
                <w:rPr>
                  <w:rFonts w:hint="eastAsia"/>
                  <w:color w:val="000000"/>
                  <w:lang w:eastAsia="zh-CN"/>
                </w:rPr>
                <w:delText>request</w:delText>
              </w:r>
              <w:r w:rsidRPr="00BD6F46" w:rsidDel="00CC1C83">
                <w:rPr>
                  <w:color w:val="000000"/>
                </w:rPr>
                <w:delText>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208" w14:textId="3557B88F" w:rsidR="008E3B1C" w:rsidRPr="00BD6F46" w:rsidDel="00CC1C83" w:rsidRDefault="008E3B1C" w:rsidP="0034565B">
            <w:pPr>
              <w:pStyle w:val="TAL"/>
              <w:rPr>
                <w:del w:id="343" w:author="Robert v0" w:date="2020-05-13T13:07:00Z"/>
                <w:rFonts w:cs="Arial"/>
                <w:szCs w:val="18"/>
              </w:rPr>
            </w:pPr>
          </w:p>
        </w:tc>
      </w:tr>
    </w:tbl>
    <w:p w14:paraId="1B60FCFE" w14:textId="5AF6133B" w:rsidR="008E3B1C" w:rsidRDefault="008E3B1C" w:rsidP="008E3B1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1C83" w:rsidRPr="004727D3" w14:paraId="0C8FFA19" w14:textId="77777777" w:rsidTr="0034565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CC35491" w14:textId="4A68E97B" w:rsidR="00CC1C83" w:rsidRPr="004727D3" w:rsidRDefault="00E318D9" w:rsidP="0034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CC1C83" w:rsidRPr="004727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4F558E" w14:textId="62E583CF" w:rsidR="000601A9" w:rsidRPr="00BD6F46" w:rsidRDefault="000601A9" w:rsidP="000601A9">
      <w:pPr>
        <w:pStyle w:val="Heading6"/>
        <w:rPr>
          <w:lang w:eastAsia="zh-CN"/>
        </w:rPr>
      </w:pPr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bookmarkEnd w:id="9"/>
      <w:bookmarkEnd w:id="10"/>
      <w:bookmarkEnd w:id="11"/>
      <w:proofErr w:type="spellEnd"/>
    </w:p>
    <w:p w14:paraId="469211EF" w14:textId="77777777" w:rsidR="000601A9" w:rsidRPr="00BD6F46" w:rsidRDefault="000601A9" w:rsidP="000601A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0601A9" w:rsidRPr="00BD6F46" w14:paraId="0FD6D66F" w14:textId="77777777" w:rsidTr="0034565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C6E67F" w14:textId="77777777" w:rsidR="000601A9" w:rsidRPr="00BD6F46" w:rsidRDefault="000601A9" w:rsidP="0034565B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858CD3" w14:textId="77777777" w:rsidR="000601A9" w:rsidRPr="00BD6F46" w:rsidRDefault="000601A9" w:rsidP="0034565B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7849B4" w14:textId="77777777" w:rsidR="000601A9" w:rsidRPr="00BD6F46" w:rsidRDefault="000601A9" w:rsidP="0034565B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B04A12" w14:textId="77777777" w:rsidR="000601A9" w:rsidRPr="00BD6F46" w:rsidRDefault="000601A9" w:rsidP="0034565B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16598C" w14:textId="77777777" w:rsidR="000601A9" w:rsidRPr="00BD6F46" w:rsidRDefault="000601A9" w:rsidP="0034565B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634DD" w14:textId="77777777" w:rsidR="000601A9" w:rsidRPr="00BD6F46" w:rsidRDefault="000601A9" w:rsidP="0034565B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0601A9" w:rsidRPr="00BD6F46" w14:paraId="4A1D2FC4" w14:textId="77777777" w:rsidTr="0034565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1320" w14:textId="77777777" w:rsidR="000601A9" w:rsidRPr="00BD6F46" w:rsidRDefault="000601A9" w:rsidP="0034565B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250" w14:textId="77777777" w:rsidR="000601A9" w:rsidRPr="00BD6F46" w:rsidRDefault="000601A9" w:rsidP="0034565B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B8D0" w14:textId="77777777" w:rsidR="000601A9" w:rsidRPr="00BD6F46" w:rsidRDefault="000601A9" w:rsidP="0034565B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F4C8" w14:textId="77777777" w:rsidR="000601A9" w:rsidRPr="00BD6F46" w:rsidRDefault="000601A9" w:rsidP="0034565B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61D1" w14:textId="77777777" w:rsidR="000601A9" w:rsidRPr="003A3FD5" w:rsidRDefault="000601A9" w:rsidP="0034565B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5B81" w14:textId="77777777" w:rsidR="000601A9" w:rsidRPr="006D2A81" w:rsidRDefault="000601A9" w:rsidP="0034565B">
            <w:pPr>
              <w:pStyle w:val="TAL"/>
              <w:rPr>
                <w:lang w:eastAsia="zh-CN"/>
              </w:rPr>
            </w:pPr>
          </w:p>
        </w:tc>
      </w:tr>
      <w:tr w:rsidR="000601A9" w:rsidRPr="00BD6F46" w14:paraId="18FD258D" w14:textId="77777777" w:rsidTr="0034565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C1E" w14:textId="77777777" w:rsidR="000601A9" w:rsidRPr="00BD6F46" w:rsidRDefault="000601A9" w:rsidP="0034565B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38B" w14:textId="77777777" w:rsidR="000601A9" w:rsidRPr="00BD6F46" w:rsidRDefault="000601A9" w:rsidP="0034565B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 w:rsidDel="00D053B8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A68" w14:textId="77777777" w:rsidR="000601A9" w:rsidRPr="00BD6F46" w:rsidRDefault="000601A9" w:rsidP="0034565B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006" w14:textId="77777777" w:rsidR="000601A9" w:rsidRPr="00BD6F46" w:rsidRDefault="000601A9" w:rsidP="0034565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80B" w14:textId="77777777" w:rsidR="000601A9" w:rsidRPr="00BD6F46" w:rsidRDefault="000601A9" w:rsidP="0034565B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 xml:space="preserve">of </w:t>
            </w:r>
            <w:r w:rsidRPr="00BD6F46">
              <w:rPr>
                <w:rFonts w:cs="Arial"/>
                <w:noProof/>
              </w:rPr>
              <w:t xml:space="preserve">charging service invocation </w:t>
            </w:r>
            <w:r w:rsidRPr="00BD6F46">
              <w:t>by the NF consumer</w:t>
            </w:r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B218" w14:textId="77777777" w:rsidR="000601A9" w:rsidRPr="00BD6F46" w:rsidRDefault="000601A9" w:rsidP="0034565B">
            <w:pPr>
              <w:pStyle w:val="TAL"/>
              <w:rPr>
                <w:rFonts w:cs="Arial"/>
                <w:szCs w:val="18"/>
              </w:rPr>
            </w:pPr>
          </w:p>
        </w:tc>
      </w:tr>
      <w:tr w:rsidR="000601A9" w:rsidRPr="00BD6F46" w14:paraId="605CB4E8" w14:textId="77777777" w:rsidTr="0034565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C1A" w14:textId="77777777" w:rsidR="000601A9" w:rsidRPr="00BD6F46" w:rsidRDefault="000601A9" w:rsidP="0034565B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F08" w14:textId="77777777" w:rsidR="000601A9" w:rsidRPr="00BD6F46" w:rsidRDefault="000601A9" w:rsidP="0034565B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AB9" w14:textId="77777777" w:rsidR="000601A9" w:rsidRPr="00BD6F46" w:rsidRDefault="000601A9" w:rsidP="0034565B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CB9" w14:textId="77777777" w:rsidR="000601A9" w:rsidRPr="00BD6F46" w:rsidRDefault="000601A9" w:rsidP="0034565B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62B" w14:textId="77777777" w:rsidR="000601A9" w:rsidRPr="00BD6F46" w:rsidRDefault="000601A9" w:rsidP="0034565B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4BF" w14:textId="77777777" w:rsidR="000601A9" w:rsidRPr="00BD6F46" w:rsidRDefault="000601A9" w:rsidP="0034565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601A9" w:rsidRPr="00BD6F46" w14:paraId="2CBA38AA" w14:textId="77777777" w:rsidTr="0034565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1A19" w14:textId="77777777" w:rsidR="000601A9" w:rsidRPr="00BD6F46" w:rsidRDefault="000601A9" w:rsidP="0034565B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78C" w14:textId="77777777" w:rsidR="000601A9" w:rsidRPr="00BD6F46" w:rsidRDefault="000601A9" w:rsidP="0034565B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739" w14:textId="77777777" w:rsidR="000601A9" w:rsidRPr="00BD6F46" w:rsidDel="00D053B8" w:rsidRDefault="000601A9" w:rsidP="0034565B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BF2A" w14:textId="77777777" w:rsidR="000601A9" w:rsidRPr="00BD6F46" w:rsidDel="00D053B8" w:rsidRDefault="000601A9" w:rsidP="0034565B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908" w14:textId="77777777" w:rsidR="000601A9" w:rsidRPr="00BD6F46" w:rsidDel="00D053B8" w:rsidRDefault="000601A9" w:rsidP="0034565B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B9B" w14:textId="77777777" w:rsidR="000601A9" w:rsidRPr="00BD6F46" w:rsidRDefault="000601A9" w:rsidP="0034565B">
            <w:pPr>
              <w:pStyle w:val="TAL"/>
              <w:rPr>
                <w:rFonts w:cs="Arial"/>
                <w:szCs w:val="18"/>
              </w:rPr>
            </w:pPr>
          </w:p>
        </w:tc>
      </w:tr>
      <w:tr w:rsidR="00B74EF8" w:rsidRPr="00BD6F46" w14:paraId="296FA865" w14:textId="77777777" w:rsidTr="0034565B">
        <w:trPr>
          <w:jc w:val="center"/>
          <w:ins w:id="344" w:author="Robert v0" w:date="2020-05-13T13:2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006" w14:textId="55ADE8FB" w:rsidR="00B74EF8" w:rsidRDefault="00B74EF8" w:rsidP="00B74EF8">
            <w:pPr>
              <w:pStyle w:val="TAL"/>
              <w:rPr>
                <w:ins w:id="345" w:author="Robert v0" w:date="2020-05-13T13:22:00Z"/>
                <w:lang w:eastAsia="zh-CN"/>
              </w:rPr>
            </w:pPr>
            <w:proofErr w:type="spellStart"/>
            <w:ins w:id="346" w:author="Robert v0" w:date="2020-05-13T13:22:00Z">
              <w:r>
                <w:t>supportedFeatures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9C1" w14:textId="471E0BB7" w:rsidR="00B74EF8" w:rsidRPr="00BD6F46" w:rsidRDefault="00B74EF8" w:rsidP="00B74EF8">
            <w:pPr>
              <w:pStyle w:val="TAL"/>
              <w:rPr>
                <w:ins w:id="347" w:author="Robert v0" w:date="2020-05-13T13:22:00Z"/>
                <w:lang w:eastAsia="zh-CN"/>
              </w:rPr>
            </w:pPr>
            <w:proofErr w:type="spellStart"/>
            <w:ins w:id="348" w:author="Robert v0" w:date="2020-05-13T13:22:00Z">
              <w:r>
                <w:t>SupportedFeatures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974" w14:textId="3FBCEE5D" w:rsidR="00B74EF8" w:rsidRPr="00BD6F46" w:rsidRDefault="00B74EF8" w:rsidP="00B74EF8">
            <w:pPr>
              <w:pStyle w:val="TAC"/>
              <w:rPr>
                <w:ins w:id="349" w:author="Robert v0" w:date="2020-05-13T13:22:00Z"/>
                <w:lang w:bidi="ar-IQ"/>
              </w:rPr>
            </w:pPr>
            <w:ins w:id="350" w:author="Robert v0" w:date="2020-05-13T13:22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6E5" w14:textId="4E1140F9" w:rsidR="00B74EF8" w:rsidRPr="00BD6F46" w:rsidRDefault="00B74EF8" w:rsidP="00B74EF8">
            <w:pPr>
              <w:pStyle w:val="TAL"/>
              <w:rPr>
                <w:ins w:id="351" w:author="Robert v0" w:date="2020-05-13T13:22:00Z"/>
                <w:noProof/>
                <w:lang w:eastAsia="zh-CN"/>
              </w:rPr>
            </w:pPr>
            <w:ins w:id="352" w:author="Robert v0" w:date="2020-05-13T13:22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4A5" w14:textId="06F66C79" w:rsidR="00B74EF8" w:rsidRPr="00BD6F46" w:rsidRDefault="00B74EF8" w:rsidP="00B74EF8">
            <w:pPr>
              <w:pStyle w:val="TAL"/>
              <w:rPr>
                <w:ins w:id="353" w:author="Robert v0" w:date="2020-05-13T13:22:00Z"/>
                <w:rFonts w:cs="Arial"/>
                <w:noProof/>
              </w:rPr>
            </w:pPr>
            <w:ins w:id="354" w:author="Robert v0" w:date="2020-05-13T13:22:00Z">
              <w:r>
                <w:rPr>
                  <w:rFonts w:cs="Arial"/>
                  <w:szCs w:val="18"/>
                </w:rPr>
                <w:t>This IE shall be present if at least one optional feature defined in clause 6.1.8 is supported.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E64" w14:textId="77777777" w:rsidR="00B74EF8" w:rsidRPr="00BD6F46" w:rsidRDefault="00B74EF8" w:rsidP="00B74EF8">
            <w:pPr>
              <w:pStyle w:val="TAL"/>
              <w:rPr>
                <w:ins w:id="355" w:author="Robert v0" w:date="2020-05-13T13:22:00Z"/>
                <w:rFonts w:cs="Arial"/>
                <w:szCs w:val="18"/>
              </w:rPr>
            </w:pPr>
          </w:p>
        </w:tc>
      </w:tr>
      <w:tr w:rsidR="00B74EF8" w:rsidRPr="00BD6F46" w14:paraId="005F98BC" w14:textId="77777777" w:rsidTr="0034565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3CD" w14:textId="77777777" w:rsidR="00B74EF8" w:rsidRPr="00BD6F46" w:rsidRDefault="00B74EF8" w:rsidP="00B74EF8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BB5" w14:textId="77777777" w:rsidR="00B74EF8" w:rsidRPr="00BD6F46" w:rsidRDefault="00B74EF8" w:rsidP="00B74EF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3887" w14:textId="77777777" w:rsidR="00B74EF8" w:rsidRPr="00BD6F46" w:rsidDel="00D053B8" w:rsidRDefault="00B74EF8" w:rsidP="00B74EF8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83D" w14:textId="77777777" w:rsidR="00B74EF8" w:rsidRPr="00BD6F46" w:rsidDel="00D053B8" w:rsidRDefault="00B74EF8" w:rsidP="00B74EF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</w:t>
            </w:r>
            <w:r w:rsidRPr="00BD6F46">
              <w:rPr>
                <w:noProof/>
                <w:lang w:eastAsia="zh-CN"/>
              </w:rPr>
              <w:t>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B04" w14:textId="77777777" w:rsidR="00B74EF8" w:rsidRPr="00BD6F46" w:rsidDel="00D053B8" w:rsidRDefault="00B74EF8" w:rsidP="00B74EF8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parameters for the quota management </w:t>
            </w:r>
            <w:r>
              <w:rPr>
                <w:rFonts w:cs="Arial"/>
                <w:noProof/>
              </w:rPr>
              <w:t>and/or usage reporting</w:t>
            </w:r>
            <w:r w:rsidRPr="00BD6F46">
              <w:rPr>
                <w:rFonts w:cs="Arial"/>
                <w:noProof/>
              </w:rPr>
              <w:t xml:space="preserve"> information. It may have multiple occur</w:t>
            </w:r>
            <w:r>
              <w:rPr>
                <w:rFonts w:cs="Arial"/>
                <w:noProof/>
              </w:rPr>
              <w:t>r</w:t>
            </w:r>
            <w:r w:rsidRPr="00BD6F46">
              <w:rPr>
                <w:rFonts w:cs="Arial"/>
                <w:noProof/>
              </w:rPr>
              <w:t>ences.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FDC" w14:textId="77777777" w:rsidR="00B74EF8" w:rsidRPr="00BD6F46" w:rsidRDefault="00B74EF8" w:rsidP="00B74EF8">
            <w:pPr>
              <w:pStyle w:val="TAL"/>
              <w:rPr>
                <w:rFonts w:cs="Arial"/>
                <w:szCs w:val="18"/>
              </w:rPr>
            </w:pPr>
          </w:p>
        </w:tc>
      </w:tr>
      <w:tr w:rsidR="00B74EF8" w:rsidRPr="00BD6F46" w14:paraId="7C649C74" w14:textId="77777777" w:rsidTr="0034565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27A8" w14:textId="77777777" w:rsidR="00B74EF8" w:rsidRPr="00BD6F46" w:rsidRDefault="00B74EF8" w:rsidP="00B74EF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D2F" w14:textId="77777777" w:rsidR="00B74EF8" w:rsidRPr="00BD6F46" w:rsidRDefault="00B74EF8" w:rsidP="00B74EF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48A" w14:textId="77777777" w:rsidR="00B74EF8" w:rsidRPr="00BD6F46" w:rsidDel="00D053B8" w:rsidRDefault="00B74EF8" w:rsidP="00B74EF8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4A1" w14:textId="77777777" w:rsidR="00B74EF8" w:rsidRPr="00BD6F46" w:rsidDel="00D053B8" w:rsidRDefault="00B74EF8" w:rsidP="00B74EF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2695" w14:textId="77777777" w:rsidR="00B74EF8" w:rsidRPr="00BD6F46" w:rsidRDefault="00B74EF8" w:rsidP="00B74EF8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7FDDEE67" w14:textId="77777777" w:rsidR="00B74EF8" w:rsidRPr="00BD6F46" w:rsidDel="00D053B8" w:rsidRDefault="00B74EF8" w:rsidP="00B74EF8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</w:t>
            </w:r>
            <w:r>
              <w:rPr>
                <w:color w:val="000000"/>
              </w:rPr>
              <w:t xml:space="preserve"> except rating group level triggers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22E" w14:textId="77777777" w:rsidR="00B74EF8" w:rsidRPr="00BD6F46" w:rsidRDefault="00B74EF8" w:rsidP="00B74EF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B737CD5" w14:textId="185F81EE" w:rsidR="0088489C" w:rsidRDefault="0088489C" w:rsidP="000601A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35F0" w:rsidRPr="004727D3" w14:paraId="54447B81" w14:textId="77777777" w:rsidTr="0034565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C1F0ED" w14:textId="371A05F2" w:rsidR="00FC35F0" w:rsidRPr="004727D3" w:rsidRDefault="00E318D9" w:rsidP="0034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="00FC35F0" w:rsidRPr="004727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5B4A268" w14:textId="77777777" w:rsidR="00FC35F0" w:rsidRPr="00BD6F46" w:rsidRDefault="00FC35F0" w:rsidP="00FC35F0">
      <w:pPr>
        <w:pStyle w:val="Heading3"/>
      </w:pPr>
      <w:bookmarkStart w:id="356" w:name="_Toc20227361"/>
      <w:bookmarkStart w:id="357" w:name="_Toc27749606"/>
      <w:bookmarkStart w:id="358" w:name="_Toc28709533"/>
      <w:r w:rsidRPr="00BD6F46">
        <w:rPr>
          <w:rFonts w:hint="eastAsia"/>
        </w:rPr>
        <w:t>6.1.8</w:t>
      </w:r>
      <w:r w:rsidRPr="00BD6F46">
        <w:tab/>
        <w:t>Feature negotiation</w:t>
      </w:r>
      <w:bookmarkEnd w:id="356"/>
      <w:bookmarkEnd w:id="357"/>
      <w:bookmarkEnd w:id="358"/>
    </w:p>
    <w:p w14:paraId="0DC7540A" w14:textId="77777777" w:rsidR="00FC35F0" w:rsidRPr="00BD6F46" w:rsidRDefault="00FC35F0" w:rsidP="00FC35F0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32EFB875" w14:textId="77777777" w:rsidR="00FC35F0" w:rsidRPr="00BD6F46" w:rsidRDefault="00FC35F0" w:rsidP="00FC35F0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FC35F0" w:rsidRPr="00BD6F46" w14:paraId="31843533" w14:textId="77777777" w:rsidTr="0034565B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843C84" w14:textId="77777777" w:rsidR="00FC35F0" w:rsidRPr="00BD6F46" w:rsidRDefault="00FC35F0" w:rsidP="0034565B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126FE4" w14:textId="77777777" w:rsidR="00FC35F0" w:rsidRPr="00BD6F46" w:rsidRDefault="00FC35F0" w:rsidP="0034565B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5B52CD" w14:textId="77777777" w:rsidR="00FC35F0" w:rsidRPr="00BD6F46" w:rsidRDefault="00FC35F0" w:rsidP="0034565B">
            <w:pPr>
              <w:pStyle w:val="TAH"/>
            </w:pPr>
            <w:r w:rsidRPr="00BD6F46">
              <w:t>Description</w:t>
            </w:r>
          </w:p>
        </w:tc>
      </w:tr>
      <w:tr w:rsidR="00FC35F0" w:rsidRPr="00BD6F46" w14:paraId="7C90B565" w14:textId="77777777" w:rsidTr="0034565B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E3E" w14:textId="075C8F1E" w:rsidR="00FC35F0" w:rsidRPr="00BD6F46" w:rsidRDefault="0009766A" w:rsidP="0034565B">
            <w:pPr>
              <w:pStyle w:val="TAL"/>
            </w:pPr>
            <w:ins w:id="359" w:author="Robert v0" w:date="2020-05-13T13:25:00Z">
              <w: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CC4" w14:textId="093C6CCB" w:rsidR="00FC35F0" w:rsidRPr="00BD6F46" w:rsidRDefault="006564AE" w:rsidP="0034565B">
            <w:pPr>
              <w:pStyle w:val="TAL"/>
            </w:pPr>
            <w:ins w:id="360" w:author="Robert v0" w:date="2020-05-13T13:26:00Z">
              <w:r w:rsidRPr="006564AE">
                <w:t>CHFCQM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FF51" w14:textId="57EC2FCF" w:rsidR="00FC35F0" w:rsidRPr="00BD6F46" w:rsidRDefault="00BB07CF" w:rsidP="0034565B">
            <w:pPr>
              <w:pStyle w:val="TAL"/>
              <w:rPr>
                <w:rFonts w:cs="Arial"/>
                <w:szCs w:val="18"/>
              </w:rPr>
            </w:pPr>
            <w:ins w:id="361" w:author="Robert v0" w:date="2020-05-13T13:26:00Z">
              <w:r w:rsidRPr="00BB07CF">
                <w:rPr>
                  <w:rFonts w:cs="Arial"/>
                  <w:szCs w:val="18"/>
                </w:rPr>
                <w:t>CHF-controlled quota management</w:t>
              </w:r>
            </w:ins>
            <w:ins w:id="362" w:author="Robert v0" w:date="2020-05-13T13:28:00Z">
              <w:r w:rsidR="00DD0037">
                <w:rPr>
                  <w:rFonts w:cs="Arial"/>
                  <w:szCs w:val="18"/>
                </w:rPr>
                <w:t xml:space="preserve"> i.e. support for temporary offline</w:t>
              </w:r>
            </w:ins>
          </w:p>
        </w:tc>
      </w:tr>
    </w:tbl>
    <w:p w14:paraId="568BD4E8" w14:textId="7C62DA72" w:rsidR="00FC35F0" w:rsidRDefault="00FC35F0" w:rsidP="00FC35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18D9" w:rsidRPr="004727D3" w14:paraId="65608F0D" w14:textId="77777777" w:rsidTr="0007626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2F75410" w14:textId="5E2E01CB" w:rsidR="00E318D9" w:rsidRPr="004727D3" w:rsidRDefault="00E318D9" w:rsidP="000762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AED32F8" w14:textId="77777777" w:rsidR="0089013C" w:rsidRPr="00BD6F46" w:rsidRDefault="0089013C" w:rsidP="0089013C">
      <w:pPr>
        <w:pStyle w:val="Heading2"/>
        <w:rPr>
          <w:noProof/>
        </w:rPr>
      </w:pPr>
      <w:bookmarkStart w:id="363" w:name="_Toc20227437"/>
      <w:bookmarkStart w:id="364" w:name="_Toc27749684"/>
      <w:bookmarkStart w:id="365" w:name="_Toc28709611"/>
      <w:bookmarkStart w:id="366" w:name="_Hlk20387219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363"/>
      <w:bookmarkEnd w:id="364"/>
      <w:bookmarkEnd w:id="365"/>
    </w:p>
    <w:p w14:paraId="78C94531" w14:textId="77777777" w:rsidR="0089013C" w:rsidRPr="00BD6F46" w:rsidRDefault="0089013C" w:rsidP="0089013C">
      <w:pPr>
        <w:pStyle w:val="PL"/>
      </w:pPr>
      <w:r w:rsidRPr="00BD6F46">
        <w:t>openapi: 3.0.0</w:t>
      </w:r>
    </w:p>
    <w:p w14:paraId="5C706C73" w14:textId="77777777" w:rsidR="0089013C" w:rsidRPr="00BD6F46" w:rsidRDefault="0089013C" w:rsidP="0089013C">
      <w:pPr>
        <w:pStyle w:val="PL"/>
      </w:pPr>
      <w:r w:rsidRPr="00BD6F46">
        <w:t>info:</w:t>
      </w:r>
    </w:p>
    <w:p w14:paraId="5FFD5729" w14:textId="77777777" w:rsidR="0089013C" w:rsidRDefault="0089013C" w:rsidP="0089013C">
      <w:pPr>
        <w:pStyle w:val="PL"/>
      </w:pPr>
      <w:r w:rsidRPr="00BD6F46">
        <w:t xml:space="preserve">  title: Nchf_ConvergedCharging</w:t>
      </w:r>
    </w:p>
    <w:p w14:paraId="1505A281" w14:textId="77777777" w:rsidR="0089013C" w:rsidRDefault="0089013C" w:rsidP="0089013C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3</w:t>
      </w:r>
    </w:p>
    <w:p w14:paraId="1437E3D7" w14:textId="77777777" w:rsidR="0089013C" w:rsidRDefault="0089013C" w:rsidP="0089013C">
      <w:pPr>
        <w:pStyle w:val="PL"/>
      </w:pPr>
      <w:r w:rsidRPr="00BD6F46">
        <w:t xml:space="preserve">  description:</w:t>
      </w:r>
      <w:r>
        <w:t xml:space="preserve"> |</w:t>
      </w:r>
    </w:p>
    <w:p w14:paraId="3F2C72B1" w14:textId="77777777" w:rsidR="0089013C" w:rsidRDefault="0089013C" w:rsidP="0089013C">
      <w:pPr>
        <w:pStyle w:val="PL"/>
      </w:pPr>
      <w:r>
        <w:lastRenderedPageBreak/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2738C3FF" w14:textId="77777777" w:rsidR="0089013C" w:rsidRDefault="0089013C" w:rsidP="0089013C">
      <w:pPr>
        <w:pStyle w:val="PL"/>
      </w:pPr>
      <w:r>
        <w:t xml:space="preserve">    All rights reserved.</w:t>
      </w:r>
    </w:p>
    <w:p w14:paraId="47C3E35B" w14:textId="77777777" w:rsidR="0089013C" w:rsidRPr="00BD6F46" w:rsidRDefault="0089013C" w:rsidP="0089013C">
      <w:pPr>
        <w:pStyle w:val="PL"/>
      </w:pPr>
      <w:r w:rsidRPr="00BD6F46">
        <w:t>externalDocs:</w:t>
      </w:r>
    </w:p>
    <w:p w14:paraId="40F5EC1B" w14:textId="77777777" w:rsidR="0089013C" w:rsidRPr="00BD6F46" w:rsidRDefault="0089013C" w:rsidP="0089013C">
      <w:pPr>
        <w:pStyle w:val="PL"/>
      </w:pPr>
      <w:r w:rsidRPr="00BD6F46">
        <w:t xml:space="preserve">  description: </w:t>
      </w:r>
      <w:r>
        <w:t>&gt;</w:t>
      </w:r>
    </w:p>
    <w:p w14:paraId="356F9DAD" w14:textId="77777777" w:rsidR="0089013C" w:rsidRDefault="0089013C" w:rsidP="0089013C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V16.3.0: </w:t>
      </w:r>
      <w:r w:rsidRPr="00BD6F46">
        <w:t>Telecommunication management; Charging management;</w:t>
      </w:r>
      <w:r w:rsidRPr="00203576">
        <w:t xml:space="preserve"> </w:t>
      </w:r>
    </w:p>
    <w:p w14:paraId="1600D5D5" w14:textId="77777777" w:rsidR="0089013C" w:rsidRPr="00BD6F46" w:rsidRDefault="0089013C" w:rsidP="0089013C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39181A01" w14:textId="77777777" w:rsidR="0089013C" w:rsidRPr="00BD6F46" w:rsidRDefault="0089013C" w:rsidP="0089013C">
      <w:pPr>
        <w:pStyle w:val="PL"/>
      </w:pPr>
      <w:r w:rsidRPr="00BD6F46">
        <w:t xml:space="preserve">  url: 'http://www.3gpp.org/ftp/Specs/archive/32_series/32.291/'</w:t>
      </w:r>
    </w:p>
    <w:bookmarkEnd w:id="366"/>
    <w:p w14:paraId="6CAA7918" w14:textId="77777777" w:rsidR="0089013C" w:rsidRPr="00BD6F46" w:rsidRDefault="0089013C" w:rsidP="0089013C">
      <w:pPr>
        <w:pStyle w:val="PL"/>
      </w:pPr>
      <w:r w:rsidRPr="00BD6F46">
        <w:t>servers:</w:t>
      </w:r>
    </w:p>
    <w:p w14:paraId="62F47AAA" w14:textId="77777777" w:rsidR="0089013C" w:rsidRPr="00BD6F46" w:rsidRDefault="0089013C" w:rsidP="0089013C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2</w:t>
      </w:r>
      <w:r w:rsidRPr="00BD6F46">
        <w:t>'</w:t>
      </w:r>
    </w:p>
    <w:p w14:paraId="5812A9CB" w14:textId="77777777" w:rsidR="0089013C" w:rsidRPr="00BD6F46" w:rsidRDefault="0089013C" w:rsidP="0089013C">
      <w:pPr>
        <w:pStyle w:val="PL"/>
      </w:pPr>
      <w:r w:rsidRPr="00BD6F46">
        <w:t xml:space="preserve">    variables:</w:t>
      </w:r>
    </w:p>
    <w:p w14:paraId="5F08A903" w14:textId="77777777" w:rsidR="0089013C" w:rsidRPr="00BD6F46" w:rsidRDefault="0089013C" w:rsidP="0089013C">
      <w:pPr>
        <w:pStyle w:val="PL"/>
      </w:pPr>
      <w:r w:rsidRPr="00BD6F46">
        <w:t xml:space="preserve">      apiRoot:</w:t>
      </w:r>
    </w:p>
    <w:p w14:paraId="6A48B0E1" w14:textId="77777777" w:rsidR="0089013C" w:rsidRPr="00BD6F46" w:rsidRDefault="0089013C" w:rsidP="0089013C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01B68AF3" w14:textId="77777777" w:rsidR="0089013C" w:rsidRPr="00BD6F46" w:rsidRDefault="0089013C" w:rsidP="0089013C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2FD2C45" w14:textId="77777777" w:rsidR="0089013C" w:rsidRPr="00BD6F46" w:rsidRDefault="0089013C" w:rsidP="0089013C">
      <w:pPr>
        <w:pStyle w:val="PL"/>
      </w:pPr>
      <w:r w:rsidRPr="00BD6F46">
        <w:t>paths:</w:t>
      </w:r>
    </w:p>
    <w:p w14:paraId="55984269" w14:textId="77777777" w:rsidR="0089013C" w:rsidRPr="00BD6F46" w:rsidRDefault="0089013C" w:rsidP="0089013C">
      <w:pPr>
        <w:pStyle w:val="PL"/>
      </w:pPr>
      <w:r w:rsidRPr="00BD6F46">
        <w:t xml:space="preserve">  /chargingdata:</w:t>
      </w:r>
    </w:p>
    <w:p w14:paraId="4D38A3D7" w14:textId="77777777" w:rsidR="0089013C" w:rsidRPr="00BD6F46" w:rsidRDefault="0089013C" w:rsidP="0089013C">
      <w:pPr>
        <w:pStyle w:val="PL"/>
      </w:pPr>
      <w:r w:rsidRPr="00BD6F46">
        <w:t xml:space="preserve">    post:</w:t>
      </w:r>
    </w:p>
    <w:p w14:paraId="10F245F3" w14:textId="77777777" w:rsidR="0089013C" w:rsidRPr="00BD6F46" w:rsidRDefault="0089013C" w:rsidP="0089013C">
      <w:pPr>
        <w:pStyle w:val="PL"/>
      </w:pPr>
      <w:r w:rsidRPr="00BD6F46">
        <w:t xml:space="preserve">      requestBody:</w:t>
      </w:r>
    </w:p>
    <w:p w14:paraId="397242C2" w14:textId="77777777" w:rsidR="0089013C" w:rsidRPr="00BD6F46" w:rsidRDefault="0089013C" w:rsidP="0089013C">
      <w:pPr>
        <w:pStyle w:val="PL"/>
      </w:pPr>
      <w:r w:rsidRPr="00BD6F46">
        <w:t xml:space="preserve">        required: true</w:t>
      </w:r>
    </w:p>
    <w:p w14:paraId="6F77F141" w14:textId="77777777" w:rsidR="0089013C" w:rsidRPr="00BD6F46" w:rsidRDefault="0089013C" w:rsidP="0089013C">
      <w:pPr>
        <w:pStyle w:val="PL"/>
      </w:pPr>
      <w:r w:rsidRPr="00BD6F46">
        <w:t xml:space="preserve">        content:</w:t>
      </w:r>
    </w:p>
    <w:p w14:paraId="676F3037" w14:textId="77777777" w:rsidR="0089013C" w:rsidRPr="00BD6F46" w:rsidRDefault="0089013C" w:rsidP="0089013C">
      <w:pPr>
        <w:pStyle w:val="PL"/>
      </w:pPr>
      <w:r w:rsidRPr="00BD6F46">
        <w:t xml:space="preserve">          application/json:</w:t>
      </w:r>
    </w:p>
    <w:p w14:paraId="2F999382" w14:textId="77777777" w:rsidR="0089013C" w:rsidRPr="00BD6F46" w:rsidRDefault="0089013C" w:rsidP="0089013C">
      <w:pPr>
        <w:pStyle w:val="PL"/>
      </w:pPr>
      <w:r w:rsidRPr="00BD6F46">
        <w:t xml:space="preserve">            schema:</w:t>
      </w:r>
    </w:p>
    <w:p w14:paraId="31BCC0CA" w14:textId="77777777" w:rsidR="0089013C" w:rsidRPr="00BD6F46" w:rsidRDefault="0089013C" w:rsidP="0089013C">
      <w:pPr>
        <w:pStyle w:val="PL"/>
      </w:pPr>
      <w:r w:rsidRPr="00BD6F46">
        <w:t xml:space="preserve">              $ref: '#/components/schemas/ChargingDataRequest'</w:t>
      </w:r>
    </w:p>
    <w:p w14:paraId="313CC1B4" w14:textId="77777777" w:rsidR="0089013C" w:rsidRPr="00BD6F46" w:rsidRDefault="0089013C" w:rsidP="0089013C">
      <w:pPr>
        <w:pStyle w:val="PL"/>
      </w:pPr>
      <w:r w:rsidRPr="00BD6F46">
        <w:t xml:space="preserve">      responses:</w:t>
      </w:r>
    </w:p>
    <w:p w14:paraId="02DFD256" w14:textId="77777777" w:rsidR="0089013C" w:rsidRPr="00BD6F46" w:rsidRDefault="0089013C" w:rsidP="0089013C">
      <w:pPr>
        <w:pStyle w:val="PL"/>
      </w:pPr>
      <w:r w:rsidRPr="00BD6F46">
        <w:t xml:space="preserve">        '201':</w:t>
      </w:r>
    </w:p>
    <w:p w14:paraId="5F94ECB4" w14:textId="77777777" w:rsidR="0089013C" w:rsidRPr="00BD6F46" w:rsidRDefault="0089013C" w:rsidP="0089013C">
      <w:pPr>
        <w:pStyle w:val="PL"/>
      </w:pPr>
      <w:r w:rsidRPr="00BD6F46">
        <w:t xml:space="preserve">          description: Created</w:t>
      </w:r>
    </w:p>
    <w:p w14:paraId="6F49AFD3" w14:textId="77777777" w:rsidR="0089013C" w:rsidRPr="00BD6F46" w:rsidRDefault="0089013C" w:rsidP="0089013C">
      <w:pPr>
        <w:pStyle w:val="PL"/>
      </w:pPr>
      <w:r w:rsidRPr="00BD6F46">
        <w:t xml:space="preserve">          content:</w:t>
      </w:r>
    </w:p>
    <w:p w14:paraId="78EB1AD9" w14:textId="77777777" w:rsidR="0089013C" w:rsidRPr="00BD6F46" w:rsidRDefault="0089013C" w:rsidP="0089013C">
      <w:pPr>
        <w:pStyle w:val="PL"/>
      </w:pPr>
      <w:r w:rsidRPr="00BD6F46">
        <w:t xml:space="preserve">            application/json:</w:t>
      </w:r>
    </w:p>
    <w:p w14:paraId="6E71F7EE" w14:textId="77777777" w:rsidR="0089013C" w:rsidRPr="00BD6F46" w:rsidRDefault="0089013C" w:rsidP="0089013C">
      <w:pPr>
        <w:pStyle w:val="PL"/>
      </w:pPr>
      <w:r w:rsidRPr="00BD6F46">
        <w:t xml:space="preserve">              schema:</w:t>
      </w:r>
    </w:p>
    <w:p w14:paraId="25416477" w14:textId="77777777" w:rsidR="0089013C" w:rsidRPr="00BD6F46" w:rsidRDefault="0089013C" w:rsidP="0089013C">
      <w:pPr>
        <w:pStyle w:val="PL"/>
      </w:pPr>
      <w:r w:rsidRPr="00BD6F46">
        <w:t xml:space="preserve">                $ref: '#/components/schemas/ChargingDataResponse'</w:t>
      </w:r>
    </w:p>
    <w:p w14:paraId="58B7FE93" w14:textId="77777777" w:rsidR="0089013C" w:rsidRPr="00BD6F46" w:rsidRDefault="0089013C" w:rsidP="0089013C">
      <w:pPr>
        <w:pStyle w:val="PL"/>
      </w:pPr>
      <w:r w:rsidRPr="00BD6F46">
        <w:t xml:space="preserve">        '400':</w:t>
      </w:r>
    </w:p>
    <w:p w14:paraId="25AE22F9" w14:textId="77777777" w:rsidR="0089013C" w:rsidRPr="00BD6F46" w:rsidRDefault="0089013C" w:rsidP="0089013C">
      <w:pPr>
        <w:pStyle w:val="PL"/>
      </w:pPr>
      <w:r w:rsidRPr="00BD6F46">
        <w:t xml:space="preserve">          description: Bad request</w:t>
      </w:r>
    </w:p>
    <w:p w14:paraId="24806E92" w14:textId="77777777" w:rsidR="0089013C" w:rsidRPr="00BD6F46" w:rsidRDefault="0089013C" w:rsidP="0089013C">
      <w:pPr>
        <w:pStyle w:val="PL"/>
      </w:pPr>
      <w:r w:rsidRPr="00BD6F46">
        <w:t xml:space="preserve">          content:</w:t>
      </w:r>
    </w:p>
    <w:p w14:paraId="6E1E8EC9" w14:textId="77777777" w:rsidR="0089013C" w:rsidRPr="00BD6F46" w:rsidRDefault="0089013C" w:rsidP="0089013C">
      <w:pPr>
        <w:pStyle w:val="PL"/>
      </w:pPr>
      <w:r w:rsidRPr="00BD6F46">
        <w:t xml:space="preserve">            application/json:</w:t>
      </w:r>
    </w:p>
    <w:p w14:paraId="25589441" w14:textId="77777777" w:rsidR="0089013C" w:rsidRPr="00BD6F46" w:rsidRDefault="0089013C" w:rsidP="0089013C">
      <w:pPr>
        <w:pStyle w:val="PL"/>
      </w:pPr>
      <w:r w:rsidRPr="00BD6F46">
        <w:t xml:space="preserve">              schema:</w:t>
      </w:r>
    </w:p>
    <w:p w14:paraId="523C565B" w14:textId="77777777" w:rsidR="0089013C" w:rsidRPr="00BD6F46" w:rsidRDefault="0089013C" w:rsidP="0089013C">
      <w:pPr>
        <w:pStyle w:val="PL"/>
      </w:pPr>
      <w:r w:rsidRPr="00BD6F46">
        <w:t xml:space="preserve">                $ref: 'TS29571_CommonData.yaml#/components/schemas/ProblemDetails'</w:t>
      </w:r>
    </w:p>
    <w:p w14:paraId="6FC9CB9B" w14:textId="77777777" w:rsidR="0089013C" w:rsidRPr="00BD6F46" w:rsidRDefault="0089013C" w:rsidP="0089013C">
      <w:pPr>
        <w:pStyle w:val="PL"/>
      </w:pPr>
      <w:r w:rsidRPr="00BD6F46">
        <w:t xml:space="preserve">        '403':</w:t>
      </w:r>
    </w:p>
    <w:p w14:paraId="2B94DE63" w14:textId="77777777" w:rsidR="0089013C" w:rsidRPr="00BD6F46" w:rsidRDefault="0089013C" w:rsidP="0089013C">
      <w:pPr>
        <w:pStyle w:val="PL"/>
      </w:pPr>
      <w:r w:rsidRPr="00BD6F46">
        <w:t xml:space="preserve">          description: Forbidden</w:t>
      </w:r>
    </w:p>
    <w:p w14:paraId="09245728" w14:textId="77777777" w:rsidR="0089013C" w:rsidRPr="00BD6F46" w:rsidRDefault="0089013C" w:rsidP="0089013C">
      <w:pPr>
        <w:pStyle w:val="PL"/>
      </w:pPr>
      <w:r w:rsidRPr="00BD6F46">
        <w:t xml:space="preserve">          content:</w:t>
      </w:r>
    </w:p>
    <w:p w14:paraId="52304F2E" w14:textId="77777777" w:rsidR="0089013C" w:rsidRPr="00BD6F46" w:rsidRDefault="0089013C" w:rsidP="0089013C">
      <w:pPr>
        <w:pStyle w:val="PL"/>
      </w:pPr>
      <w:r w:rsidRPr="00BD6F46">
        <w:t xml:space="preserve">            application/json:</w:t>
      </w:r>
    </w:p>
    <w:p w14:paraId="225A73A6" w14:textId="77777777" w:rsidR="0089013C" w:rsidRPr="00BD6F46" w:rsidRDefault="0089013C" w:rsidP="0089013C">
      <w:pPr>
        <w:pStyle w:val="PL"/>
      </w:pPr>
      <w:r w:rsidRPr="00BD6F46">
        <w:t xml:space="preserve">              schema:</w:t>
      </w:r>
    </w:p>
    <w:p w14:paraId="03137C47" w14:textId="77777777" w:rsidR="0089013C" w:rsidRPr="00BD6F46" w:rsidRDefault="0089013C" w:rsidP="0089013C">
      <w:pPr>
        <w:pStyle w:val="PL"/>
      </w:pPr>
      <w:r w:rsidRPr="00BD6F46">
        <w:t xml:space="preserve">                $ref: 'TS29571_CommonData.yaml#/components/schemas/ProblemDetails'</w:t>
      </w:r>
    </w:p>
    <w:p w14:paraId="1D936286" w14:textId="77777777" w:rsidR="0089013C" w:rsidRPr="00BD6F46" w:rsidRDefault="0089013C" w:rsidP="0089013C">
      <w:pPr>
        <w:pStyle w:val="PL"/>
      </w:pPr>
      <w:r w:rsidRPr="00BD6F46">
        <w:t xml:space="preserve">        '404':</w:t>
      </w:r>
    </w:p>
    <w:p w14:paraId="3A376109" w14:textId="77777777" w:rsidR="0089013C" w:rsidRPr="00BD6F46" w:rsidRDefault="0089013C" w:rsidP="0089013C">
      <w:pPr>
        <w:pStyle w:val="PL"/>
      </w:pPr>
      <w:r w:rsidRPr="00BD6F46">
        <w:t xml:space="preserve">          description: Not Found</w:t>
      </w:r>
    </w:p>
    <w:p w14:paraId="79926325" w14:textId="77777777" w:rsidR="0089013C" w:rsidRPr="00BD6F46" w:rsidRDefault="0089013C" w:rsidP="0089013C">
      <w:pPr>
        <w:pStyle w:val="PL"/>
      </w:pPr>
      <w:r w:rsidRPr="00BD6F46">
        <w:t xml:space="preserve">          content:</w:t>
      </w:r>
    </w:p>
    <w:p w14:paraId="7FF26A37" w14:textId="77777777" w:rsidR="0089013C" w:rsidRPr="00BD6F46" w:rsidRDefault="0089013C" w:rsidP="0089013C">
      <w:pPr>
        <w:pStyle w:val="PL"/>
      </w:pPr>
      <w:r w:rsidRPr="00BD6F46">
        <w:t xml:space="preserve">            application/json:</w:t>
      </w:r>
    </w:p>
    <w:p w14:paraId="11E1AFDA" w14:textId="77777777" w:rsidR="0089013C" w:rsidRPr="00BD6F46" w:rsidRDefault="0089013C" w:rsidP="0089013C">
      <w:pPr>
        <w:pStyle w:val="PL"/>
      </w:pPr>
      <w:r w:rsidRPr="00BD6F46">
        <w:t xml:space="preserve">              schema:</w:t>
      </w:r>
    </w:p>
    <w:p w14:paraId="1A23F904" w14:textId="77777777" w:rsidR="0089013C" w:rsidRPr="00BD6F46" w:rsidRDefault="0089013C" w:rsidP="0089013C">
      <w:pPr>
        <w:pStyle w:val="PL"/>
      </w:pPr>
      <w:r w:rsidRPr="00BD6F46">
        <w:t xml:space="preserve">                $ref: 'TS29571_CommonData.yaml#/components/schemas/ProblemDetails'</w:t>
      </w:r>
    </w:p>
    <w:p w14:paraId="7114D87B" w14:textId="77777777" w:rsidR="0089013C" w:rsidRPr="00BD6F46" w:rsidRDefault="0089013C" w:rsidP="0089013C">
      <w:pPr>
        <w:pStyle w:val="PL"/>
      </w:pPr>
      <w:r>
        <w:t xml:space="preserve">        '401</w:t>
      </w:r>
      <w:r w:rsidRPr="00BD6F46">
        <w:t>':</w:t>
      </w:r>
    </w:p>
    <w:p w14:paraId="47C1D235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1AA07E7" w14:textId="77777777" w:rsidR="0089013C" w:rsidRPr="00BD6F46" w:rsidRDefault="0089013C" w:rsidP="0089013C">
      <w:pPr>
        <w:pStyle w:val="PL"/>
      </w:pPr>
      <w:r>
        <w:t xml:space="preserve">        '410</w:t>
      </w:r>
      <w:r w:rsidRPr="00BD6F46">
        <w:t>':</w:t>
      </w:r>
    </w:p>
    <w:p w14:paraId="22FE2227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A71081D" w14:textId="77777777" w:rsidR="0089013C" w:rsidRPr="00BD6F46" w:rsidRDefault="0089013C" w:rsidP="0089013C">
      <w:pPr>
        <w:pStyle w:val="PL"/>
      </w:pPr>
      <w:r>
        <w:t xml:space="preserve">        '411</w:t>
      </w:r>
      <w:r w:rsidRPr="00BD6F46">
        <w:t>':</w:t>
      </w:r>
    </w:p>
    <w:p w14:paraId="2D510120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7A4F222" w14:textId="77777777" w:rsidR="0089013C" w:rsidRPr="00BD6F46" w:rsidRDefault="0089013C" w:rsidP="0089013C">
      <w:pPr>
        <w:pStyle w:val="PL"/>
      </w:pPr>
      <w:r>
        <w:t xml:space="preserve">        '413</w:t>
      </w:r>
      <w:r w:rsidRPr="00BD6F46">
        <w:t>':</w:t>
      </w:r>
    </w:p>
    <w:p w14:paraId="2DE9BD19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B082B24" w14:textId="77777777" w:rsidR="0089013C" w:rsidRPr="00BD6F46" w:rsidRDefault="0089013C" w:rsidP="0089013C">
      <w:pPr>
        <w:pStyle w:val="PL"/>
      </w:pPr>
      <w:r>
        <w:t xml:space="preserve">        '500</w:t>
      </w:r>
      <w:r w:rsidRPr="00BD6F46">
        <w:t>':</w:t>
      </w:r>
    </w:p>
    <w:p w14:paraId="036BF3BA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F71CC8F" w14:textId="77777777" w:rsidR="0089013C" w:rsidRPr="00BD6F46" w:rsidRDefault="0089013C" w:rsidP="0089013C">
      <w:pPr>
        <w:pStyle w:val="PL"/>
      </w:pPr>
      <w:r>
        <w:t xml:space="preserve">        '503</w:t>
      </w:r>
      <w:r w:rsidRPr="00BD6F46">
        <w:t>':</w:t>
      </w:r>
    </w:p>
    <w:p w14:paraId="2BC16750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5A527FA" w14:textId="77777777" w:rsidR="0089013C" w:rsidRPr="00BD6F46" w:rsidRDefault="0089013C" w:rsidP="0089013C">
      <w:pPr>
        <w:pStyle w:val="PL"/>
      </w:pPr>
      <w:r w:rsidRPr="00BD6F46">
        <w:t xml:space="preserve">        default:</w:t>
      </w:r>
    </w:p>
    <w:p w14:paraId="1BFB7957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'TS29571_CommonData.yaml#/components/responses/default'</w:t>
      </w:r>
    </w:p>
    <w:p w14:paraId="196AB814" w14:textId="77777777" w:rsidR="0089013C" w:rsidRPr="00BD6F46" w:rsidRDefault="0089013C" w:rsidP="0089013C">
      <w:pPr>
        <w:pStyle w:val="PL"/>
      </w:pPr>
      <w:r w:rsidRPr="00BD6F46">
        <w:t xml:space="preserve">      callbacks:</w:t>
      </w:r>
    </w:p>
    <w:p w14:paraId="2E2496F5" w14:textId="77777777" w:rsidR="0089013C" w:rsidRPr="00BD6F46" w:rsidRDefault="0089013C" w:rsidP="0089013C">
      <w:pPr>
        <w:pStyle w:val="PL"/>
      </w:pPr>
      <w:r w:rsidRPr="00BD6F46">
        <w:t xml:space="preserve">        myNotification:</w:t>
      </w:r>
    </w:p>
    <w:p w14:paraId="4CBFF79D" w14:textId="77777777" w:rsidR="0089013C" w:rsidRPr="00BD6F46" w:rsidRDefault="0089013C" w:rsidP="0089013C">
      <w:pPr>
        <w:pStyle w:val="PL"/>
      </w:pPr>
      <w:r w:rsidRPr="00BD6F46">
        <w:t xml:space="preserve">          '{$request.body#/notifyUri}':</w:t>
      </w:r>
    </w:p>
    <w:p w14:paraId="7B8B2E3A" w14:textId="77777777" w:rsidR="0089013C" w:rsidRPr="00BD6F46" w:rsidRDefault="0089013C" w:rsidP="0089013C">
      <w:pPr>
        <w:pStyle w:val="PL"/>
      </w:pPr>
      <w:r w:rsidRPr="00BD6F46">
        <w:t xml:space="preserve">            post:</w:t>
      </w:r>
    </w:p>
    <w:p w14:paraId="2579725D" w14:textId="77777777" w:rsidR="0089013C" w:rsidRPr="00BD6F46" w:rsidRDefault="0089013C" w:rsidP="0089013C">
      <w:pPr>
        <w:pStyle w:val="PL"/>
      </w:pPr>
      <w:r w:rsidRPr="00BD6F46">
        <w:t xml:space="preserve">              requestBody:</w:t>
      </w:r>
    </w:p>
    <w:p w14:paraId="3F252709" w14:textId="77777777" w:rsidR="0089013C" w:rsidRPr="00BD6F46" w:rsidRDefault="0089013C" w:rsidP="0089013C">
      <w:pPr>
        <w:pStyle w:val="PL"/>
      </w:pPr>
      <w:r w:rsidRPr="00BD6F46">
        <w:t xml:space="preserve">                required: true</w:t>
      </w:r>
    </w:p>
    <w:p w14:paraId="0F576887" w14:textId="77777777" w:rsidR="0089013C" w:rsidRPr="00BD6F46" w:rsidRDefault="0089013C" w:rsidP="0089013C">
      <w:pPr>
        <w:pStyle w:val="PL"/>
      </w:pPr>
      <w:r w:rsidRPr="00BD6F46">
        <w:t xml:space="preserve">                content:</w:t>
      </w:r>
    </w:p>
    <w:p w14:paraId="2751B7DF" w14:textId="77777777" w:rsidR="0089013C" w:rsidRPr="00BD6F46" w:rsidRDefault="0089013C" w:rsidP="0089013C">
      <w:pPr>
        <w:pStyle w:val="PL"/>
      </w:pPr>
      <w:r w:rsidRPr="00BD6F46">
        <w:t xml:space="preserve">                  application/json:</w:t>
      </w:r>
    </w:p>
    <w:p w14:paraId="05079BAA" w14:textId="77777777" w:rsidR="0089013C" w:rsidRPr="00BD6F46" w:rsidRDefault="0089013C" w:rsidP="0089013C">
      <w:pPr>
        <w:pStyle w:val="PL"/>
      </w:pPr>
      <w:r w:rsidRPr="00BD6F46">
        <w:t xml:space="preserve">                    schema:</w:t>
      </w:r>
    </w:p>
    <w:p w14:paraId="0FEB7E56" w14:textId="77777777" w:rsidR="0089013C" w:rsidRPr="00BD6F46" w:rsidRDefault="0089013C" w:rsidP="0089013C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85A57D9" w14:textId="77777777" w:rsidR="0089013C" w:rsidRPr="00BD6F46" w:rsidRDefault="0089013C" w:rsidP="0089013C">
      <w:pPr>
        <w:pStyle w:val="PL"/>
      </w:pPr>
      <w:r w:rsidRPr="00BD6F46">
        <w:t xml:space="preserve">              responses:</w:t>
      </w:r>
    </w:p>
    <w:p w14:paraId="1CE8F8ED" w14:textId="77777777" w:rsidR="0089013C" w:rsidRPr="00BD6F46" w:rsidRDefault="0089013C" w:rsidP="0089013C">
      <w:pPr>
        <w:pStyle w:val="PL"/>
      </w:pPr>
      <w:r w:rsidRPr="00BD6F46">
        <w:t xml:space="preserve">                '204':</w:t>
      </w:r>
    </w:p>
    <w:p w14:paraId="30A24E73" w14:textId="77777777" w:rsidR="0089013C" w:rsidRPr="00BD6F46" w:rsidRDefault="0089013C" w:rsidP="0089013C">
      <w:pPr>
        <w:pStyle w:val="PL"/>
      </w:pPr>
      <w:r w:rsidRPr="00BD6F46">
        <w:t xml:space="preserve">                  description: 'No Content, Notification was succesfull'</w:t>
      </w:r>
    </w:p>
    <w:p w14:paraId="5DA86E03" w14:textId="77777777" w:rsidR="0089013C" w:rsidRPr="00BD6F46" w:rsidRDefault="0089013C" w:rsidP="0089013C">
      <w:pPr>
        <w:pStyle w:val="PL"/>
      </w:pPr>
      <w:r w:rsidRPr="00BD6F46">
        <w:t xml:space="preserve">                '400':</w:t>
      </w:r>
    </w:p>
    <w:p w14:paraId="219159EF" w14:textId="77777777" w:rsidR="0089013C" w:rsidRPr="00BD6F46" w:rsidRDefault="0089013C" w:rsidP="0089013C">
      <w:pPr>
        <w:pStyle w:val="PL"/>
      </w:pPr>
      <w:r w:rsidRPr="00BD6F46">
        <w:t xml:space="preserve">                  description: Bad request</w:t>
      </w:r>
    </w:p>
    <w:p w14:paraId="6033EE6E" w14:textId="77777777" w:rsidR="0089013C" w:rsidRPr="00BD6F46" w:rsidRDefault="0089013C" w:rsidP="0089013C">
      <w:pPr>
        <w:pStyle w:val="PL"/>
      </w:pPr>
      <w:r w:rsidRPr="00BD6F46">
        <w:t xml:space="preserve">                  content:</w:t>
      </w:r>
    </w:p>
    <w:p w14:paraId="434ECC2D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            application/json:</w:t>
      </w:r>
    </w:p>
    <w:p w14:paraId="40FBA880" w14:textId="77777777" w:rsidR="0089013C" w:rsidRPr="00BD6F46" w:rsidRDefault="0089013C" w:rsidP="0089013C">
      <w:pPr>
        <w:pStyle w:val="PL"/>
      </w:pPr>
      <w:r w:rsidRPr="00BD6F46">
        <w:t xml:space="preserve">                      schema:</w:t>
      </w:r>
    </w:p>
    <w:p w14:paraId="117BFB4A" w14:textId="77777777" w:rsidR="0089013C" w:rsidRPr="00BD6F46" w:rsidRDefault="0089013C" w:rsidP="0089013C">
      <w:pPr>
        <w:pStyle w:val="PL"/>
      </w:pPr>
      <w:r w:rsidRPr="00BD6F46">
        <w:t xml:space="preserve">                        $ref: &gt;-</w:t>
      </w:r>
    </w:p>
    <w:p w14:paraId="5C63EF9E" w14:textId="77777777" w:rsidR="0089013C" w:rsidRPr="00BD6F46" w:rsidRDefault="0089013C" w:rsidP="0089013C">
      <w:pPr>
        <w:pStyle w:val="PL"/>
      </w:pPr>
      <w:r w:rsidRPr="00BD6F46">
        <w:t xml:space="preserve">                          TS29571_CommonData.yaml#/components/schemas/ProblemDetails</w:t>
      </w:r>
    </w:p>
    <w:p w14:paraId="00EC60E9" w14:textId="77777777" w:rsidR="0089013C" w:rsidRPr="00BD6F46" w:rsidRDefault="0089013C" w:rsidP="0089013C">
      <w:pPr>
        <w:pStyle w:val="PL"/>
      </w:pPr>
      <w:r w:rsidRPr="00BD6F46">
        <w:t xml:space="preserve">                default:</w:t>
      </w:r>
    </w:p>
    <w:p w14:paraId="074E7C53" w14:textId="77777777" w:rsidR="0089013C" w:rsidRPr="00BD6F46" w:rsidRDefault="0089013C" w:rsidP="0089013C">
      <w:pPr>
        <w:pStyle w:val="PL"/>
      </w:pPr>
      <w:r w:rsidRPr="00BD6F46">
        <w:t xml:space="preserve">                  $ref: 'TS29571_CommonData.yaml#/components/responses/default'</w:t>
      </w:r>
    </w:p>
    <w:p w14:paraId="69044009" w14:textId="77777777" w:rsidR="0089013C" w:rsidRPr="00BD6F46" w:rsidRDefault="0089013C" w:rsidP="0089013C">
      <w:pPr>
        <w:pStyle w:val="PL"/>
      </w:pPr>
      <w:r w:rsidRPr="00BD6F46">
        <w:t xml:space="preserve">  '/chargingdata/{ChargingDataRef}/update':</w:t>
      </w:r>
    </w:p>
    <w:p w14:paraId="63199456" w14:textId="77777777" w:rsidR="0089013C" w:rsidRPr="00BD6F46" w:rsidRDefault="0089013C" w:rsidP="0089013C">
      <w:pPr>
        <w:pStyle w:val="PL"/>
      </w:pPr>
      <w:r w:rsidRPr="00BD6F46">
        <w:t xml:space="preserve">    post:</w:t>
      </w:r>
    </w:p>
    <w:p w14:paraId="675CA186" w14:textId="77777777" w:rsidR="0089013C" w:rsidRPr="00BD6F46" w:rsidRDefault="0089013C" w:rsidP="0089013C">
      <w:pPr>
        <w:pStyle w:val="PL"/>
      </w:pPr>
      <w:r w:rsidRPr="00BD6F46">
        <w:t xml:space="preserve">      requestBody:</w:t>
      </w:r>
    </w:p>
    <w:p w14:paraId="67AD7C4D" w14:textId="77777777" w:rsidR="0089013C" w:rsidRPr="00BD6F46" w:rsidRDefault="0089013C" w:rsidP="0089013C">
      <w:pPr>
        <w:pStyle w:val="PL"/>
      </w:pPr>
      <w:r w:rsidRPr="00BD6F46">
        <w:t xml:space="preserve">        required: true</w:t>
      </w:r>
    </w:p>
    <w:p w14:paraId="05868206" w14:textId="77777777" w:rsidR="0089013C" w:rsidRPr="00BD6F46" w:rsidRDefault="0089013C" w:rsidP="0089013C">
      <w:pPr>
        <w:pStyle w:val="PL"/>
      </w:pPr>
      <w:r w:rsidRPr="00BD6F46">
        <w:t xml:space="preserve">        content:</w:t>
      </w:r>
    </w:p>
    <w:p w14:paraId="1436D0D0" w14:textId="77777777" w:rsidR="0089013C" w:rsidRPr="00BD6F46" w:rsidRDefault="0089013C" w:rsidP="0089013C">
      <w:pPr>
        <w:pStyle w:val="PL"/>
      </w:pPr>
      <w:r w:rsidRPr="00BD6F46">
        <w:t xml:space="preserve">          application/json:</w:t>
      </w:r>
    </w:p>
    <w:p w14:paraId="15F56A9F" w14:textId="77777777" w:rsidR="0089013C" w:rsidRPr="00BD6F46" w:rsidRDefault="0089013C" w:rsidP="0089013C">
      <w:pPr>
        <w:pStyle w:val="PL"/>
      </w:pPr>
      <w:r w:rsidRPr="00BD6F46">
        <w:t xml:space="preserve">            schema:</w:t>
      </w:r>
    </w:p>
    <w:p w14:paraId="03080BF0" w14:textId="77777777" w:rsidR="0089013C" w:rsidRPr="00BD6F46" w:rsidRDefault="0089013C" w:rsidP="0089013C">
      <w:pPr>
        <w:pStyle w:val="PL"/>
      </w:pPr>
      <w:r w:rsidRPr="00BD6F46">
        <w:t xml:space="preserve">              $ref: '#/components/schemas/ChargingDataRequest'</w:t>
      </w:r>
    </w:p>
    <w:p w14:paraId="66BEB62D" w14:textId="77777777" w:rsidR="0089013C" w:rsidRPr="00BD6F46" w:rsidRDefault="0089013C" w:rsidP="0089013C">
      <w:pPr>
        <w:pStyle w:val="PL"/>
      </w:pPr>
      <w:r w:rsidRPr="00BD6F46">
        <w:t xml:space="preserve">      parameters:</w:t>
      </w:r>
    </w:p>
    <w:p w14:paraId="3D5FBAD6" w14:textId="77777777" w:rsidR="0089013C" w:rsidRPr="00BD6F46" w:rsidRDefault="0089013C" w:rsidP="0089013C">
      <w:pPr>
        <w:pStyle w:val="PL"/>
      </w:pPr>
      <w:r w:rsidRPr="00BD6F46">
        <w:t xml:space="preserve">        - name: ChargingDataRef</w:t>
      </w:r>
    </w:p>
    <w:p w14:paraId="1C8F7019" w14:textId="77777777" w:rsidR="0089013C" w:rsidRPr="00BD6F46" w:rsidRDefault="0089013C" w:rsidP="0089013C">
      <w:pPr>
        <w:pStyle w:val="PL"/>
      </w:pPr>
      <w:r w:rsidRPr="00BD6F46">
        <w:t xml:space="preserve">          in: path</w:t>
      </w:r>
    </w:p>
    <w:p w14:paraId="45CC2614" w14:textId="77777777" w:rsidR="0089013C" w:rsidRPr="00BD6F46" w:rsidRDefault="0089013C" w:rsidP="0089013C">
      <w:pPr>
        <w:pStyle w:val="PL"/>
      </w:pPr>
      <w:r w:rsidRPr="00BD6F46">
        <w:t xml:space="preserve">          description: a unique identifier for a charging data resource in a PLMN</w:t>
      </w:r>
    </w:p>
    <w:p w14:paraId="43DDB38B" w14:textId="77777777" w:rsidR="0089013C" w:rsidRPr="00BD6F46" w:rsidRDefault="0089013C" w:rsidP="0089013C">
      <w:pPr>
        <w:pStyle w:val="PL"/>
      </w:pPr>
      <w:r w:rsidRPr="00BD6F46">
        <w:t xml:space="preserve">          required: true</w:t>
      </w:r>
    </w:p>
    <w:p w14:paraId="2B3DB304" w14:textId="77777777" w:rsidR="0089013C" w:rsidRPr="00BD6F46" w:rsidRDefault="0089013C" w:rsidP="0089013C">
      <w:pPr>
        <w:pStyle w:val="PL"/>
      </w:pPr>
      <w:r w:rsidRPr="00BD6F46">
        <w:t xml:space="preserve">          schema:</w:t>
      </w:r>
    </w:p>
    <w:p w14:paraId="790959EC" w14:textId="77777777" w:rsidR="0089013C" w:rsidRPr="00BD6F46" w:rsidRDefault="0089013C" w:rsidP="0089013C">
      <w:pPr>
        <w:pStyle w:val="PL"/>
      </w:pPr>
      <w:r w:rsidRPr="00BD6F46">
        <w:t xml:space="preserve">            type: string</w:t>
      </w:r>
    </w:p>
    <w:p w14:paraId="76CB98C9" w14:textId="77777777" w:rsidR="0089013C" w:rsidRPr="00BD6F46" w:rsidRDefault="0089013C" w:rsidP="0089013C">
      <w:pPr>
        <w:pStyle w:val="PL"/>
      </w:pPr>
      <w:r w:rsidRPr="00BD6F46">
        <w:t xml:space="preserve">      responses:</w:t>
      </w:r>
    </w:p>
    <w:p w14:paraId="7BB14024" w14:textId="77777777" w:rsidR="0089013C" w:rsidRPr="00BD6F46" w:rsidRDefault="0089013C" w:rsidP="0089013C">
      <w:pPr>
        <w:pStyle w:val="PL"/>
      </w:pPr>
      <w:r w:rsidRPr="00BD6F46">
        <w:t xml:space="preserve">        '200':</w:t>
      </w:r>
    </w:p>
    <w:p w14:paraId="59F69F49" w14:textId="77777777" w:rsidR="0089013C" w:rsidRPr="00BD6F46" w:rsidRDefault="0089013C" w:rsidP="0089013C">
      <w:pPr>
        <w:pStyle w:val="PL"/>
      </w:pPr>
      <w:r w:rsidRPr="00BD6F46">
        <w:t xml:space="preserve">          description: OK. Updated Charging Data resource is returned</w:t>
      </w:r>
    </w:p>
    <w:p w14:paraId="6549973F" w14:textId="77777777" w:rsidR="0089013C" w:rsidRPr="00BD6F46" w:rsidRDefault="0089013C" w:rsidP="0089013C">
      <w:pPr>
        <w:pStyle w:val="PL"/>
      </w:pPr>
      <w:r w:rsidRPr="00BD6F46">
        <w:t xml:space="preserve">          content:</w:t>
      </w:r>
    </w:p>
    <w:p w14:paraId="533C4306" w14:textId="77777777" w:rsidR="0089013C" w:rsidRPr="00BD6F46" w:rsidRDefault="0089013C" w:rsidP="0089013C">
      <w:pPr>
        <w:pStyle w:val="PL"/>
      </w:pPr>
      <w:r w:rsidRPr="00BD6F46">
        <w:t xml:space="preserve">            application/json:</w:t>
      </w:r>
    </w:p>
    <w:p w14:paraId="49E40FAD" w14:textId="77777777" w:rsidR="0089013C" w:rsidRPr="00BD6F46" w:rsidRDefault="0089013C" w:rsidP="0089013C">
      <w:pPr>
        <w:pStyle w:val="PL"/>
      </w:pPr>
      <w:r w:rsidRPr="00BD6F46">
        <w:t xml:space="preserve">              schema:</w:t>
      </w:r>
    </w:p>
    <w:p w14:paraId="4D3A3929" w14:textId="77777777" w:rsidR="0089013C" w:rsidRPr="00BD6F46" w:rsidRDefault="0089013C" w:rsidP="0089013C">
      <w:pPr>
        <w:pStyle w:val="PL"/>
      </w:pPr>
      <w:r w:rsidRPr="00BD6F46">
        <w:t xml:space="preserve">                $ref: '#/components/schemas/ChargingDataResponse'</w:t>
      </w:r>
    </w:p>
    <w:p w14:paraId="4DAFC784" w14:textId="77777777" w:rsidR="0089013C" w:rsidRPr="00BD6F46" w:rsidRDefault="0089013C" w:rsidP="0089013C">
      <w:pPr>
        <w:pStyle w:val="PL"/>
      </w:pPr>
      <w:r w:rsidRPr="00BD6F46">
        <w:t xml:space="preserve">        '400':</w:t>
      </w:r>
    </w:p>
    <w:p w14:paraId="6B85E2D3" w14:textId="77777777" w:rsidR="0089013C" w:rsidRPr="00BD6F46" w:rsidRDefault="0089013C" w:rsidP="0089013C">
      <w:pPr>
        <w:pStyle w:val="PL"/>
      </w:pPr>
      <w:r w:rsidRPr="00BD6F46">
        <w:t xml:space="preserve">          description: Bad request</w:t>
      </w:r>
    </w:p>
    <w:p w14:paraId="0A5BAA9F" w14:textId="77777777" w:rsidR="0089013C" w:rsidRPr="00BD6F46" w:rsidRDefault="0089013C" w:rsidP="0089013C">
      <w:pPr>
        <w:pStyle w:val="PL"/>
      </w:pPr>
      <w:r w:rsidRPr="00BD6F46">
        <w:t xml:space="preserve">          content:</w:t>
      </w:r>
    </w:p>
    <w:p w14:paraId="79AD53E0" w14:textId="77777777" w:rsidR="0089013C" w:rsidRPr="00BD6F46" w:rsidRDefault="0089013C" w:rsidP="0089013C">
      <w:pPr>
        <w:pStyle w:val="PL"/>
      </w:pPr>
      <w:r w:rsidRPr="00BD6F46">
        <w:t xml:space="preserve">            application/json:</w:t>
      </w:r>
    </w:p>
    <w:p w14:paraId="0977A879" w14:textId="77777777" w:rsidR="0089013C" w:rsidRPr="00BD6F46" w:rsidRDefault="0089013C" w:rsidP="0089013C">
      <w:pPr>
        <w:pStyle w:val="PL"/>
      </w:pPr>
      <w:r w:rsidRPr="00BD6F46">
        <w:t xml:space="preserve">              schema:</w:t>
      </w:r>
    </w:p>
    <w:p w14:paraId="4E86D33E" w14:textId="77777777" w:rsidR="0089013C" w:rsidRPr="00BD6F46" w:rsidRDefault="0089013C" w:rsidP="0089013C">
      <w:pPr>
        <w:pStyle w:val="PL"/>
      </w:pPr>
      <w:r w:rsidRPr="00BD6F46">
        <w:t xml:space="preserve">                $ref: 'TS29571_CommonData.yaml#/components/schemas/ProblemDetails'</w:t>
      </w:r>
    </w:p>
    <w:p w14:paraId="2562CE96" w14:textId="77777777" w:rsidR="0089013C" w:rsidRPr="00BD6F46" w:rsidRDefault="0089013C" w:rsidP="0089013C">
      <w:pPr>
        <w:pStyle w:val="PL"/>
      </w:pPr>
      <w:r w:rsidRPr="00BD6F46">
        <w:t xml:space="preserve">        '403':</w:t>
      </w:r>
    </w:p>
    <w:p w14:paraId="5A9C1AE5" w14:textId="77777777" w:rsidR="0089013C" w:rsidRPr="00BD6F46" w:rsidRDefault="0089013C" w:rsidP="0089013C">
      <w:pPr>
        <w:pStyle w:val="PL"/>
      </w:pPr>
      <w:r w:rsidRPr="00BD6F46">
        <w:t xml:space="preserve">          description: Forbidden</w:t>
      </w:r>
    </w:p>
    <w:p w14:paraId="31C0AB31" w14:textId="77777777" w:rsidR="0089013C" w:rsidRPr="00BD6F46" w:rsidRDefault="0089013C" w:rsidP="0089013C">
      <w:pPr>
        <w:pStyle w:val="PL"/>
      </w:pPr>
      <w:r w:rsidRPr="00BD6F46">
        <w:t xml:space="preserve">          content:</w:t>
      </w:r>
    </w:p>
    <w:p w14:paraId="47745523" w14:textId="77777777" w:rsidR="0089013C" w:rsidRPr="00BD6F46" w:rsidRDefault="0089013C" w:rsidP="0089013C">
      <w:pPr>
        <w:pStyle w:val="PL"/>
      </w:pPr>
      <w:r w:rsidRPr="00BD6F46">
        <w:t xml:space="preserve">            application/json:</w:t>
      </w:r>
    </w:p>
    <w:p w14:paraId="54F2ED7D" w14:textId="77777777" w:rsidR="0089013C" w:rsidRPr="00BD6F46" w:rsidRDefault="0089013C" w:rsidP="0089013C">
      <w:pPr>
        <w:pStyle w:val="PL"/>
      </w:pPr>
      <w:r w:rsidRPr="00BD6F46">
        <w:t xml:space="preserve">              schema:</w:t>
      </w:r>
    </w:p>
    <w:p w14:paraId="068DC315" w14:textId="77777777" w:rsidR="0089013C" w:rsidRPr="00BD6F46" w:rsidRDefault="0089013C" w:rsidP="0089013C">
      <w:pPr>
        <w:pStyle w:val="PL"/>
      </w:pPr>
      <w:r w:rsidRPr="00BD6F46">
        <w:t xml:space="preserve">                $ref: 'TS29571_CommonData.yaml#/components/schemas/ProblemDetails'</w:t>
      </w:r>
    </w:p>
    <w:p w14:paraId="0781BAF9" w14:textId="77777777" w:rsidR="0089013C" w:rsidRPr="00BD6F46" w:rsidRDefault="0089013C" w:rsidP="0089013C">
      <w:pPr>
        <w:pStyle w:val="PL"/>
      </w:pPr>
      <w:r w:rsidRPr="00BD6F46">
        <w:t xml:space="preserve">        '404':</w:t>
      </w:r>
    </w:p>
    <w:p w14:paraId="16EE9ABB" w14:textId="77777777" w:rsidR="0089013C" w:rsidRPr="00BD6F46" w:rsidRDefault="0089013C" w:rsidP="0089013C">
      <w:pPr>
        <w:pStyle w:val="PL"/>
      </w:pPr>
      <w:r w:rsidRPr="00BD6F46">
        <w:t xml:space="preserve">          description: Not Found</w:t>
      </w:r>
    </w:p>
    <w:p w14:paraId="5AB2BB38" w14:textId="77777777" w:rsidR="0089013C" w:rsidRPr="00BD6F46" w:rsidRDefault="0089013C" w:rsidP="0089013C">
      <w:pPr>
        <w:pStyle w:val="PL"/>
      </w:pPr>
      <w:r w:rsidRPr="00BD6F46">
        <w:t xml:space="preserve">          content:</w:t>
      </w:r>
    </w:p>
    <w:p w14:paraId="15C53188" w14:textId="77777777" w:rsidR="0089013C" w:rsidRPr="00BD6F46" w:rsidRDefault="0089013C" w:rsidP="0089013C">
      <w:pPr>
        <w:pStyle w:val="PL"/>
      </w:pPr>
      <w:r w:rsidRPr="00BD6F46">
        <w:t xml:space="preserve">            application/json:</w:t>
      </w:r>
    </w:p>
    <w:p w14:paraId="4909EE3F" w14:textId="77777777" w:rsidR="0089013C" w:rsidRPr="00BD6F46" w:rsidRDefault="0089013C" w:rsidP="0089013C">
      <w:pPr>
        <w:pStyle w:val="PL"/>
      </w:pPr>
      <w:r w:rsidRPr="00BD6F46">
        <w:t xml:space="preserve">              schema:</w:t>
      </w:r>
    </w:p>
    <w:p w14:paraId="1D05B770" w14:textId="77777777" w:rsidR="0089013C" w:rsidRDefault="0089013C" w:rsidP="0089013C">
      <w:pPr>
        <w:pStyle w:val="PL"/>
      </w:pPr>
      <w:r w:rsidRPr="00BD6F46">
        <w:t xml:space="preserve">                $ref: 'TS29571_CommonData.yaml#/components/schemas/ProblemDetails'</w:t>
      </w:r>
    </w:p>
    <w:p w14:paraId="7F5B0146" w14:textId="77777777" w:rsidR="0089013C" w:rsidRPr="00BD6F46" w:rsidRDefault="0089013C" w:rsidP="0089013C">
      <w:pPr>
        <w:pStyle w:val="PL"/>
      </w:pPr>
      <w:r>
        <w:t xml:space="preserve">        '401</w:t>
      </w:r>
      <w:r w:rsidRPr="00BD6F46">
        <w:t>':</w:t>
      </w:r>
    </w:p>
    <w:p w14:paraId="614CE678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E32762A" w14:textId="77777777" w:rsidR="0089013C" w:rsidRPr="00BD6F46" w:rsidRDefault="0089013C" w:rsidP="0089013C">
      <w:pPr>
        <w:pStyle w:val="PL"/>
      </w:pPr>
      <w:r>
        <w:t xml:space="preserve">        '410</w:t>
      </w:r>
      <w:r w:rsidRPr="00BD6F46">
        <w:t>':</w:t>
      </w:r>
    </w:p>
    <w:p w14:paraId="50EC0AAA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A61FAB2" w14:textId="77777777" w:rsidR="0089013C" w:rsidRPr="00BD6F46" w:rsidRDefault="0089013C" w:rsidP="0089013C">
      <w:pPr>
        <w:pStyle w:val="PL"/>
      </w:pPr>
      <w:r>
        <w:t xml:space="preserve">        '411</w:t>
      </w:r>
      <w:r w:rsidRPr="00BD6F46">
        <w:t>':</w:t>
      </w:r>
    </w:p>
    <w:p w14:paraId="6BDB3775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3EB7791" w14:textId="77777777" w:rsidR="0089013C" w:rsidRPr="00BD6F46" w:rsidRDefault="0089013C" w:rsidP="0089013C">
      <w:pPr>
        <w:pStyle w:val="PL"/>
      </w:pPr>
      <w:r>
        <w:t xml:space="preserve">        '413</w:t>
      </w:r>
      <w:r w:rsidRPr="00BD6F46">
        <w:t>':</w:t>
      </w:r>
    </w:p>
    <w:p w14:paraId="0B56DD74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E7A7493" w14:textId="77777777" w:rsidR="0089013C" w:rsidRPr="00BD6F46" w:rsidRDefault="0089013C" w:rsidP="0089013C">
      <w:pPr>
        <w:pStyle w:val="PL"/>
      </w:pPr>
      <w:r>
        <w:t xml:space="preserve">        '500</w:t>
      </w:r>
      <w:r w:rsidRPr="00BD6F46">
        <w:t>':</w:t>
      </w:r>
    </w:p>
    <w:p w14:paraId="5AD6DF2D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3CAEE6" w14:textId="77777777" w:rsidR="0089013C" w:rsidRPr="00BD6F46" w:rsidRDefault="0089013C" w:rsidP="0089013C">
      <w:pPr>
        <w:pStyle w:val="PL"/>
      </w:pPr>
      <w:r>
        <w:t xml:space="preserve">        '503</w:t>
      </w:r>
      <w:r w:rsidRPr="00BD6F46">
        <w:t>':</w:t>
      </w:r>
    </w:p>
    <w:p w14:paraId="330E5019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7239ECF" w14:textId="77777777" w:rsidR="0089013C" w:rsidRPr="00BD6F46" w:rsidRDefault="0089013C" w:rsidP="0089013C">
      <w:pPr>
        <w:pStyle w:val="PL"/>
      </w:pPr>
      <w:r w:rsidRPr="00BD6F46">
        <w:t xml:space="preserve">        default:</w:t>
      </w:r>
    </w:p>
    <w:p w14:paraId="3C903741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'TS29571_CommonData.yaml#/components/responses/default'</w:t>
      </w:r>
    </w:p>
    <w:p w14:paraId="03A47A1B" w14:textId="77777777" w:rsidR="0089013C" w:rsidRPr="00BD6F46" w:rsidRDefault="0089013C" w:rsidP="0089013C">
      <w:pPr>
        <w:pStyle w:val="PL"/>
      </w:pPr>
      <w:r w:rsidRPr="00BD6F46">
        <w:t xml:space="preserve">  '/chargingdata/{ChargingDataRef}/release':</w:t>
      </w:r>
    </w:p>
    <w:p w14:paraId="57ED07D8" w14:textId="77777777" w:rsidR="0089013C" w:rsidRPr="00BD6F46" w:rsidRDefault="0089013C" w:rsidP="0089013C">
      <w:pPr>
        <w:pStyle w:val="PL"/>
      </w:pPr>
      <w:r w:rsidRPr="00BD6F46">
        <w:t xml:space="preserve">    post:</w:t>
      </w:r>
    </w:p>
    <w:p w14:paraId="3B52BF7D" w14:textId="77777777" w:rsidR="0089013C" w:rsidRPr="00BD6F46" w:rsidRDefault="0089013C" w:rsidP="0089013C">
      <w:pPr>
        <w:pStyle w:val="PL"/>
      </w:pPr>
      <w:r w:rsidRPr="00BD6F46">
        <w:t xml:space="preserve">      requestBody:</w:t>
      </w:r>
    </w:p>
    <w:p w14:paraId="7088E5F7" w14:textId="77777777" w:rsidR="0089013C" w:rsidRPr="00BD6F46" w:rsidRDefault="0089013C" w:rsidP="0089013C">
      <w:pPr>
        <w:pStyle w:val="PL"/>
      </w:pPr>
      <w:r w:rsidRPr="00BD6F46">
        <w:t xml:space="preserve">        required: true</w:t>
      </w:r>
    </w:p>
    <w:p w14:paraId="4EEB207A" w14:textId="77777777" w:rsidR="0089013C" w:rsidRPr="00BD6F46" w:rsidRDefault="0089013C" w:rsidP="0089013C">
      <w:pPr>
        <w:pStyle w:val="PL"/>
      </w:pPr>
      <w:r w:rsidRPr="00BD6F46">
        <w:t xml:space="preserve">        content:</w:t>
      </w:r>
    </w:p>
    <w:p w14:paraId="2D49C9F4" w14:textId="77777777" w:rsidR="0089013C" w:rsidRPr="00BD6F46" w:rsidRDefault="0089013C" w:rsidP="0089013C">
      <w:pPr>
        <w:pStyle w:val="PL"/>
      </w:pPr>
      <w:r w:rsidRPr="00BD6F46">
        <w:t xml:space="preserve">          application/json:</w:t>
      </w:r>
    </w:p>
    <w:p w14:paraId="02D5631F" w14:textId="77777777" w:rsidR="0089013C" w:rsidRPr="00BD6F46" w:rsidRDefault="0089013C" w:rsidP="0089013C">
      <w:pPr>
        <w:pStyle w:val="PL"/>
      </w:pPr>
      <w:r w:rsidRPr="00BD6F46">
        <w:t xml:space="preserve">            schema:</w:t>
      </w:r>
    </w:p>
    <w:p w14:paraId="4F4848B2" w14:textId="77777777" w:rsidR="0089013C" w:rsidRPr="00BD6F46" w:rsidRDefault="0089013C" w:rsidP="0089013C">
      <w:pPr>
        <w:pStyle w:val="PL"/>
      </w:pPr>
      <w:r w:rsidRPr="00BD6F46">
        <w:t xml:space="preserve">              $ref: '#/components/schemas/ChargingDataRequest'</w:t>
      </w:r>
    </w:p>
    <w:p w14:paraId="2319A37E" w14:textId="77777777" w:rsidR="0089013C" w:rsidRPr="00BD6F46" w:rsidRDefault="0089013C" w:rsidP="0089013C">
      <w:pPr>
        <w:pStyle w:val="PL"/>
      </w:pPr>
      <w:r w:rsidRPr="00BD6F46">
        <w:t xml:space="preserve">      parameters:</w:t>
      </w:r>
    </w:p>
    <w:p w14:paraId="29A1E68D" w14:textId="77777777" w:rsidR="0089013C" w:rsidRPr="00BD6F46" w:rsidRDefault="0089013C" w:rsidP="0089013C">
      <w:pPr>
        <w:pStyle w:val="PL"/>
      </w:pPr>
      <w:r w:rsidRPr="00BD6F46">
        <w:t xml:space="preserve">        - name: ChargingDataRef</w:t>
      </w:r>
    </w:p>
    <w:p w14:paraId="43167787" w14:textId="77777777" w:rsidR="0089013C" w:rsidRPr="00BD6F46" w:rsidRDefault="0089013C" w:rsidP="0089013C">
      <w:pPr>
        <w:pStyle w:val="PL"/>
      </w:pPr>
      <w:r w:rsidRPr="00BD6F46">
        <w:t xml:space="preserve">          in: path</w:t>
      </w:r>
    </w:p>
    <w:p w14:paraId="4FF45ABF" w14:textId="77777777" w:rsidR="0089013C" w:rsidRPr="00BD6F46" w:rsidRDefault="0089013C" w:rsidP="0089013C">
      <w:pPr>
        <w:pStyle w:val="PL"/>
      </w:pPr>
      <w:r w:rsidRPr="00BD6F46">
        <w:t xml:space="preserve">          description: a unique identifier for a charging data resource in a PLMN</w:t>
      </w:r>
    </w:p>
    <w:p w14:paraId="6C4A3005" w14:textId="77777777" w:rsidR="0089013C" w:rsidRPr="00BD6F46" w:rsidRDefault="0089013C" w:rsidP="0089013C">
      <w:pPr>
        <w:pStyle w:val="PL"/>
      </w:pPr>
      <w:r w:rsidRPr="00BD6F46">
        <w:t xml:space="preserve">          required: true</w:t>
      </w:r>
    </w:p>
    <w:p w14:paraId="75211976" w14:textId="77777777" w:rsidR="0089013C" w:rsidRPr="00BD6F46" w:rsidRDefault="0089013C" w:rsidP="0089013C">
      <w:pPr>
        <w:pStyle w:val="PL"/>
      </w:pPr>
      <w:r w:rsidRPr="00BD6F46">
        <w:t xml:space="preserve">          schema:</w:t>
      </w:r>
    </w:p>
    <w:p w14:paraId="11DAC891" w14:textId="77777777" w:rsidR="0089013C" w:rsidRPr="00BD6F46" w:rsidRDefault="0089013C" w:rsidP="0089013C">
      <w:pPr>
        <w:pStyle w:val="PL"/>
      </w:pPr>
      <w:r w:rsidRPr="00BD6F46">
        <w:t xml:space="preserve">            type: string</w:t>
      </w:r>
    </w:p>
    <w:p w14:paraId="114D3088" w14:textId="77777777" w:rsidR="0089013C" w:rsidRPr="00BD6F46" w:rsidRDefault="0089013C" w:rsidP="0089013C">
      <w:pPr>
        <w:pStyle w:val="PL"/>
      </w:pPr>
      <w:r w:rsidRPr="00BD6F46">
        <w:t xml:space="preserve">      responses:</w:t>
      </w:r>
    </w:p>
    <w:p w14:paraId="594B7A51" w14:textId="77777777" w:rsidR="0089013C" w:rsidRPr="00BD6F46" w:rsidRDefault="0089013C" w:rsidP="0089013C">
      <w:pPr>
        <w:pStyle w:val="PL"/>
      </w:pPr>
      <w:r w:rsidRPr="00BD6F46">
        <w:t xml:space="preserve">        '204':</w:t>
      </w:r>
    </w:p>
    <w:p w14:paraId="3FA05602" w14:textId="77777777" w:rsidR="0089013C" w:rsidRPr="00BD6F46" w:rsidRDefault="0089013C" w:rsidP="0089013C">
      <w:pPr>
        <w:pStyle w:val="PL"/>
      </w:pPr>
      <w:r w:rsidRPr="00BD6F46">
        <w:t xml:space="preserve">          description: No Content.</w:t>
      </w:r>
    </w:p>
    <w:p w14:paraId="051069BD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'404':</w:t>
      </w:r>
    </w:p>
    <w:p w14:paraId="61B5376C" w14:textId="77777777" w:rsidR="0089013C" w:rsidRPr="00BD6F46" w:rsidRDefault="0089013C" w:rsidP="0089013C">
      <w:pPr>
        <w:pStyle w:val="PL"/>
      </w:pPr>
      <w:r w:rsidRPr="00BD6F46">
        <w:t xml:space="preserve">          description: Not Found</w:t>
      </w:r>
    </w:p>
    <w:p w14:paraId="001C1A2E" w14:textId="77777777" w:rsidR="0089013C" w:rsidRPr="00BD6F46" w:rsidRDefault="0089013C" w:rsidP="0089013C">
      <w:pPr>
        <w:pStyle w:val="PL"/>
      </w:pPr>
      <w:r w:rsidRPr="00BD6F46">
        <w:t xml:space="preserve">          content:</w:t>
      </w:r>
    </w:p>
    <w:p w14:paraId="5125186C" w14:textId="77777777" w:rsidR="0089013C" w:rsidRPr="00BD6F46" w:rsidRDefault="0089013C" w:rsidP="0089013C">
      <w:pPr>
        <w:pStyle w:val="PL"/>
      </w:pPr>
      <w:r w:rsidRPr="00BD6F46">
        <w:t xml:space="preserve">            application/json:</w:t>
      </w:r>
    </w:p>
    <w:p w14:paraId="1726CC8B" w14:textId="77777777" w:rsidR="0089013C" w:rsidRPr="00BD6F46" w:rsidRDefault="0089013C" w:rsidP="0089013C">
      <w:pPr>
        <w:pStyle w:val="PL"/>
      </w:pPr>
      <w:r w:rsidRPr="00BD6F46">
        <w:t xml:space="preserve">              schema:</w:t>
      </w:r>
    </w:p>
    <w:p w14:paraId="4681A22C" w14:textId="77777777" w:rsidR="0089013C" w:rsidRPr="00BD6F46" w:rsidRDefault="0089013C" w:rsidP="0089013C">
      <w:pPr>
        <w:pStyle w:val="PL"/>
      </w:pPr>
      <w:r w:rsidRPr="00BD6F46">
        <w:t xml:space="preserve">                $ref: 'TS29571_CommonData.yaml#/components/schemas/ProblemDetails'</w:t>
      </w:r>
    </w:p>
    <w:p w14:paraId="76375C3B" w14:textId="77777777" w:rsidR="0089013C" w:rsidRPr="00BD6F46" w:rsidRDefault="0089013C" w:rsidP="0089013C">
      <w:pPr>
        <w:pStyle w:val="PL"/>
      </w:pPr>
      <w:r>
        <w:t xml:space="preserve">        '401</w:t>
      </w:r>
      <w:r w:rsidRPr="00BD6F46">
        <w:t>':</w:t>
      </w:r>
    </w:p>
    <w:p w14:paraId="44DA3300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1E372AD" w14:textId="77777777" w:rsidR="0089013C" w:rsidRPr="00BD6F46" w:rsidRDefault="0089013C" w:rsidP="0089013C">
      <w:pPr>
        <w:pStyle w:val="PL"/>
      </w:pPr>
      <w:r>
        <w:t xml:space="preserve">        '410</w:t>
      </w:r>
      <w:r w:rsidRPr="00BD6F46">
        <w:t>':</w:t>
      </w:r>
    </w:p>
    <w:p w14:paraId="0DB30B00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8B9C2AA" w14:textId="77777777" w:rsidR="0089013C" w:rsidRPr="00BD6F46" w:rsidRDefault="0089013C" w:rsidP="0089013C">
      <w:pPr>
        <w:pStyle w:val="PL"/>
      </w:pPr>
      <w:r>
        <w:t xml:space="preserve">        '411</w:t>
      </w:r>
      <w:r w:rsidRPr="00BD6F46">
        <w:t>':</w:t>
      </w:r>
    </w:p>
    <w:p w14:paraId="796DBF0F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2479159" w14:textId="77777777" w:rsidR="0089013C" w:rsidRPr="00BD6F46" w:rsidRDefault="0089013C" w:rsidP="0089013C">
      <w:pPr>
        <w:pStyle w:val="PL"/>
      </w:pPr>
      <w:r>
        <w:t xml:space="preserve">        '413</w:t>
      </w:r>
      <w:r w:rsidRPr="00BD6F46">
        <w:t>':</w:t>
      </w:r>
    </w:p>
    <w:p w14:paraId="0E9FB038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F380042" w14:textId="77777777" w:rsidR="0089013C" w:rsidRPr="00BD6F46" w:rsidRDefault="0089013C" w:rsidP="0089013C">
      <w:pPr>
        <w:pStyle w:val="PL"/>
      </w:pPr>
      <w:r>
        <w:t xml:space="preserve">        '500</w:t>
      </w:r>
      <w:r w:rsidRPr="00BD6F46">
        <w:t>':</w:t>
      </w:r>
    </w:p>
    <w:p w14:paraId="426E9907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7F16C19" w14:textId="77777777" w:rsidR="0089013C" w:rsidRPr="00BD6F46" w:rsidRDefault="0089013C" w:rsidP="0089013C">
      <w:pPr>
        <w:pStyle w:val="PL"/>
      </w:pPr>
      <w:r>
        <w:t xml:space="preserve">        '503</w:t>
      </w:r>
      <w:r w:rsidRPr="00BD6F46">
        <w:t>':</w:t>
      </w:r>
    </w:p>
    <w:p w14:paraId="73CCCAA7" w14:textId="77777777" w:rsidR="0089013C" w:rsidRPr="00BD6F46" w:rsidRDefault="0089013C" w:rsidP="0089013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2876521" w14:textId="77777777" w:rsidR="0089013C" w:rsidRPr="00BD6F46" w:rsidRDefault="0089013C" w:rsidP="0089013C">
      <w:pPr>
        <w:pStyle w:val="PL"/>
      </w:pPr>
      <w:r w:rsidRPr="00BD6F46">
        <w:t xml:space="preserve">        default:</w:t>
      </w:r>
    </w:p>
    <w:p w14:paraId="6F3F4B39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'TS29571_CommonData.yaml#/components/responses/default'</w:t>
      </w:r>
    </w:p>
    <w:p w14:paraId="6A35B84D" w14:textId="77777777" w:rsidR="0089013C" w:rsidRPr="00BD6F46" w:rsidRDefault="0089013C" w:rsidP="0089013C">
      <w:pPr>
        <w:pStyle w:val="PL"/>
      </w:pPr>
      <w:r w:rsidRPr="00BD6F46">
        <w:t>components:</w:t>
      </w:r>
    </w:p>
    <w:p w14:paraId="29EC3FB6" w14:textId="77777777" w:rsidR="0089013C" w:rsidRPr="00BD6F46" w:rsidRDefault="0089013C" w:rsidP="0089013C">
      <w:pPr>
        <w:pStyle w:val="PL"/>
      </w:pPr>
      <w:r w:rsidRPr="00BD6F46">
        <w:t xml:space="preserve">  schemas:</w:t>
      </w:r>
    </w:p>
    <w:p w14:paraId="6754E582" w14:textId="77777777" w:rsidR="0089013C" w:rsidRPr="00BD6F46" w:rsidRDefault="0089013C" w:rsidP="0089013C">
      <w:pPr>
        <w:pStyle w:val="PL"/>
      </w:pPr>
      <w:r w:rsidRPr="00BD6F46">
        <w:t xml:space="preserve">    ChargingDataRequest:</w:t>
      </w:r>
    </w:p>
    <w:p w14:paraId="3EF59580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6E753134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20ED92B3" w14:textId="77777777" w:rsidR="0089013C" w:rsidRPr="00BD6F46" w:rsidRDefault="0089013C" w:rsidP="0089013C">
      <w:pPr>
        <w:pStyle w:val="PL"/>
      </w:pPr>
      <w:r w:rsidRPr="00BD6F46">
        <w:t xml:space="preserve">        subscriberIdentifier:</w:t>
      </w:r>
    </w:p>
    <w:p w14:paraId="5521ABC7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'TS29571_CommonData.yaml#/components/schemas/Supi'</w:t>
      </w:r>
    </w:p>
    <w:p w14:paraId="07C7C777" w14:textId="77777777" w:rsidR="0089013C" w:rsidRPr="00BD6F46" w:rsidRDefault="0089013C" w:rsidP="0089013C">
      <w:pPr>
        <w:pStyle w:val="PL"/>
      </w:pPr>
      <w:r w:rsidRPr="00BD6F46">
        <w:t xml:space="preserve">        nfConsumerIdentification:</w:t>
      </w:r>
    </w:p>
    <w:p w14:paraId="163BCF5D" w14:textId="77777777" w:rsidR="0089013C" w:rsidRPr="00BD6F46" w:rsidRDefault="0089013C" w:rsidP="0089013C">
      <w:pPr>
        <w:pStyle w:val="PL"/>
      </w:pPr>
      <w:r w:rsidRPr="00BD6F46">
        <w:t xml:space="preserve">          $ref: '#/components/schemas/NFIdentification'</w:t>
      </w:r>
    </w:p>
    <w:p w14:paraId="0F8EDFEE" w14:textId="77777777" w:rsidR="0089013C" w:rsidRPr="00BD6F46" w:rsidRDefault="0089013C" w:rsidP="0089013C">
      <w:pPr>
        <w:pStyle w:val="PL"/>
      </w:pPr>
      <w:r w:rsidRPr="00BD6F46">
        <w:t xml:space="preserve">        invocationTimeStamp:</w:t>
      </w:r>
    </w:p>
    <w:p w14:paraId="77316953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3DA29A60" w14:textId="77777777" w:rsidR="0089013C" w:rsidRPr="00BD6F46" w:rsidRDefault="0089013C" w:rsidP="0089013C">
      <w:pPr>
        <w:pStyle w:val="PL"/>
      </w:pPr>
      <w:r w:rsidRPr="00BD6F46">
        <w:t xml:space="preserve">        invocationSequenceNumber:</w:t>
      </w:r>
    </w:p>
    <w:p w14:paraId="22092D38" w14:textId="77777777" w:rsidR="0089013C" w:rsidRDefault="0089013C" w:rsidP="0089013C">
      <w:pPr>
        <w:pStyle w:val="PL"/>
      </w:pPr>
      <w:r w:rsidRPr="00BD6F46">
        <w:t xml:space="preserve">          $ref: 'TS29571_CommonData.yaml#/components/schemas/Uint32'</w:t>
      </w:r>
    </w:p>
    <w:p w14:paraId="551876BD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26900FBF" w14:textId="77777777" w:rsidR="0089013C" w:rsidRPr="00BD6F46" w:rsidRDefault="0089013C" w:rsidP="0089013C">
      <w:pPr>
        <w:pStyle w:val="PL"/>
      </w:pPr>
      <w:r w:rsidRPr="00BD6F46">
        <w:t xml:space="preserve">          type: boolean</w:t>
      </w:r>
    </w:p>
    <w:p w14:paraId="7FB8D91E" w14:textId="77777777" w:rsidR="0089013C" w:rsidRDefault="0089013C" w:rsidP="0089013C">
      <w:pPr>
        <w:pStyle w:val="PL"/>
      </w:pPr>
      <w:r>
        <w:t xml:space="preserve">        oneTimeEventType:</w:t>
      </w:r>
    </w:p>
    <w:p w14:paraId="716E3FB8" w14:textId="77777777" w:rsidR="0089013C" w:rsidRDefault="0089013C" w:rsidP="0089013C">
      <w:pPr>
        <w:pStyle w:val="PL"/>
      </w:pPr>
      <w:r>
        <w:t xml:space="preserve">          $ref: '#/components/schemas/oneTimeEventType'</w:t>
      </w:r>
    </w:p>
    <w:p w14:paraId="2D8F5E5F" w14:textId="77777777" w:rsidR="0089013C" w:rsidRPr="00BD6F46" w:rsidRDefault="0089013C" w:rsidP="0089013C">
      <w:pPr>
        <w:pStyle w:val="PL"/>
      </w:pPr>
      <w:r w:rsidRPr="00BD6F46">
        <w:t xml:space="preserve">        notifyUri:</w:t>
      </w:r>
    </w:p>
    <w:p w14:paraId="702424F8" w14:textId="77777777" w:rsidR="0089013C" w:rsidRDefault="0089013C" w:rsidP="0089013C">
      <w:pPr>
        <w:pStyle w:val="PL"/>
      </w:pPr>
      <w:r w:rsidRPr="00BD6F46">
        <w:t xml:space="preserve">          $ref: 'TS29571_CommonData.yaml#/components/schemas/Uri'</w:t>
      </w:r>
    </w:p>
    <w:p w14:paraId="0C680D02" w14:textId="717CE416" w:rsidR="002F635B" w:rsidRDefault="002F635B" w:rsidP="002F635B">
      <w:pPr>
        <w:pStyle w:val="PL"/>
        <w:rPr>
          <w:ins w:id="367" w:author="Robert v1" w:date="2020-05-27T14:03:00Z"/>
        </w:rPr>
      </w:pPr>
      <w:ins w:id="368" w:author="Robert v1" w:date="2020-05-27T14:03:00Z">
        <w:r>
          <w:t xml:space="preserve">        </w:t>
        </w:r>
        <w:r w:rsidR="0047616E">
          <w:t>supportedFeatures</w:t>
        </w:r>
        <w:r>
          <w:t>:</w:t>
        </w:r>
      </w:ins>
    </w:p>
    <w:p w14:paraId="662EC109" w14:textId="77777777" w:rsidR="0047616E" w:rsidRDefault="002F635B" w:rsidP="002F635B">
      <w:pPr>
        <w:pStyle w:val="PL"/>
        <w:rPr>
          <w:ins w:id="369" w:author="Robert v1" w:date="2020-05-27T14:03:00Z"/>
        </w:rPr>
      </w:pPr>
      <w:ins w:id="370" w:author="Robert v1" w:date="2020-05-27T14:03:00Z">
        <w:r>
          <w:t xml:space="preserve">          $ref: 'TS29571_CommonData.yaml#/components/schemas/SupportedFeatures'</w:t>
        </w:r>
      </w:ins>
    </w:p>
    <w:p w14:paraId="35AB42B8" w14:textId="7C911DBC" w:rsidR="0089013C" w:rsidRDefault="0089013C" w:rsidP="002F635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62B53CE" w14:textId="77777777" w:rsidR="0089013C" w:rsidRPr="00BD6F46" w:rsidRDefault="0089013C" w:rsidP="0089013C">
      <w:pPr>
        <w:pStyle w:val="PL"/>
      </w:pPr>
      <w:r>
        <w:t xml:space="preserve">          type: string</w:t>
      </w:r>
    </w:p>
    <w:p w14:paraId="473AB9D6" w14:textId="77777777" w:rsidR="0089013C" w:rsidRPr="00BD6F46" w:rsidRDefault="0089013C" w:rsidP="0089013C">
      <w:pPr>
        <w:pStyle w:val="PL"/>
      </w:pPr>
      <w:r w:rsidRPr="00BD6F46">
        <w:t xml:space="preserve">        multipleUnitUsage:</w:t>
      </w:r>
    </w:p>
    <w:p w14:paraId="32F822D5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745D01EB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2F1F8B95" w14:textId="77777777" w:rsidR="0089013C" w:rsidRPr="00BD6F46" w:rsidRDefault="0089013C" w:rsidP="0089013C">
      <w:pPr>
        <w:pStyle w:val="PL"/>
      </w:pPr>
      <w:r w:rsidRPr="00BD6F46">
        <w:t xml:space="preserve">            $ref: '#/components/schemas/MultipleUnitUsage'</w:t>
      </w:r>
    </w:p>
    <w:p w14:paraId="683AACAB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2DFEF849" w14:textId="77777777" w:rsidR="0089013C" w:rsidRPr="00BD6F46" w:rsidRDefault="0089013C" w:rsidP="0089013C">
      <w:pPr>
        <w:pStyle w:val="PL"/>
      </w:pPr>
      <w:r w:rsidRPr="00BD6F46">
        <w:t xml:space="preserve">        triggers:</w:t>
      </w:r>
    </w:p>
    <w:p w14:paraId="2987CC08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59AB1BA2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144FEFB2" w14:textId="77777777" w:rsidR="0089013C" w:rsidRPr="00BD6F46" w:rsidRDefault="0089013C" w:rsidP="0089013C">
      <w:pPr>
        <w:pStyle w:val="PL"/>
      </w:pPr>
      <w:r w:rsidRPr="00BD6F46">
        <w:t xml:space="preserve">            $ref: '#/components/schemas/Trigger'</w:t>
      </w:r>
    </w:p>
    <w:p w14:paraId="59AB2AF9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169C6BD9" w14:textId="77777777" w:rsidR="0089013C" w:rsidRPr="00BD6F46" w:rsidRDefault="0089013C" w:rsidP="0089013C">
      <w:pPr>
        <w:pStyle w:val="PL"/>
      </w:pPr>
      <w:r w:rsidRPr="00BD6F46">
        <w:t xml:space="preserve">        pDUSessionChargingInformation:</w:t>
      </w:r>
    </w:p>
    <w:p w14:paraId="09E23210" w14:textId="77777777" w:rsidR="0089013C" w:rsidRPr="00BD6F46" w:rsidRDefault="0089013C" w:rsidP="0089013C">
      <w:pPr>
        <w:pStyle w:val="PL"/>
      </w:pPr>
      <w:r w:rsidRPr="00BD6F46">
        <w:t xml:space="preserve">          $ref: '#/components/schemas/PDUSessionChargingInformation'</w:t>
      </w:r>
    </w:p>
    <w:p w14:paraId="45A73534" w14:textId="77777777" w:rsidR="0089013C" w:rsidRPr="00BD6F46" w:rsidRDefault="0089013C" w:rsidP="0089013C">
      <w:pPr>
        <w:pStyle w:val="PL"/>
      </w:pPr>
      <w:r w:rsidRPr="00BD6F46">
        <w:t xml:space="preserve">        roamingQBCInformation:</w:t>
      </w:r>
    </w:p>
    <w:p w14:paraId="3AB0D7DE" w14:textId="77777777" w:rsidR="0089013C" w:rsidRDefault="0089013C" w:rsidP="0089013C">
      <w:pPr>
        <w:pStyle w:val="PL"/>
      </w:pPr>
      <w:r w:rsidRPr="00BD6F46">
        <w:t xml:space="preserve">          $ref: '#/components/schemas/RoamingQBCInformation'</w:t>
      </w:r>
    </w:p>
    <w:p w14:paraId="2D564088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0F675EC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A16DABD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9D2761B" w14:textId="77777777" w:rsidR="0089013C" w:rsidRPr="00BD6F46" w:rsidRDefault="0089013C" w:rsidP="0089013C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A099D6F" w14:textId="77777777" w:rsidR="0089013C" w:rsidRPr="00BD6F46" w:rsidRDefault="0089013C" w:rsidP="0089013C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0DE98AF0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383C3F8" w14:textId="77777777" w:rsidR="0089013C" w:rsidRPr="00BD6F46" w:rsidRDefault="0089013C" w:rsidP="0089013C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0101F670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4357C509" w14:textId="77777777" w:rsidR="0089013C" w:rsidRPr="00BD6F46" w:rsidRDefault="0089013C" w:rsidP="0089013C">
      <w:pPr>
        <w:pStyle w:val="PL"/>
      </w:pPr>
      <w:r>
        <w:t xml:space="preserve">        locationReportingChargingInformation:</w:t>
      </w:r>
    </w:p>
    <w:p w14:paraId="192EB367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2FA54026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719AC173" w14:textId="77777777" w:rsidR="0089013C" w:rsidRPr="00BD6F46" w:rsidRDefault="0089013C" w:rsidP="0089013C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8FC5C33" w14:textId="77777777" w:rsidR="0089013C" w:rsidRPr="00BD6F46" w:rsidRDefault="0089013C" w:rsidP="0089013C">
      <w:pPr>
        <w:pStyle w:val="PL"/>
      </w:pPr>
      <w:r w:rsidRPr="00BD6F46">
        <w:t xml:space="preserve">        - invocationTimeStamp</w:t>
      </w:r>
    </w:p>
    <w:p w14:paraId="646A0171" w14:textId="77777777" w:rsidR="0089013C" w:rsidRPr="00BD6F46" w:rsidRDefault="0089013C" w:rsidP="0089013C">
      <w:pPr>
        <w:pStyle w:val="PL"/>
      </w:pPr>
      <w:r w:rsidRPr="00BD6F46">
        <w:t xml:space="preserve">        - invocationSequenceNumber</w:t>
      </w:r>
    </w:p>
    <w:p w14:paraId="51C641FD" w14:textId="77777777" w:rsidR="0089013C" w:rsidRPr="00BD6F46" w:rsidRDefault="0089013C" w:rsidP="0089013C">
      <w:pPr>
        <w:pStyle w:val="PL"/>
      </w:pPr>
      <w:r w:rsidRPr="00BD6F46">
        <w:t xml:space="preserve">    ChargingDataResponse:</w:t>
      </w:r>
    </w:p>
    <w:p w14:paraId="3DDE5D01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16A2BDE4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7C5B9516" w14:textId="77777777" w:rsidR="0089013C" w:rsidRPr="00BD6F46" w:rsidRDefault="0089013C" w:rsidP="0089013C">
      <w:pPr>
        <w:pStyle w:val="PL"/>
      </w:pPr>
      <w:r w:rsidRPr="00BD6F46">
        <w:t xml:space="preserve">        invocationTimeStamp:</w:t>
      </w:r>
    </w:p>
    <w:p w14:paraId="60737536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48647B26" w14:textId="77777777" w:rsidR="0089013C" w:rsidRPr="00BD6F46" w:rsidRDefault="0089013C" w:rsidP="0089013C">
      <w:pPr>
        <w:pStyle w:val="PL"/>
      </w:pPr>
      <w:r w:rsidRPr="00BD6F46">
        <w:t xml:space="preserve">        invocationSequenceNumber:</w:t>
      </w:r>
    </w:p>
    <w:p w14:paraId="51D5352C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'TS29571_CommonData.yaml#/components/schemas/Uint32'</w:t>
      </w:r>
    </w:p>
    <w:p w14:paraId="7B65C70D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invocationResult:</w:t>
      </w:r>
    </w:p>
    <w:p w14:paraId="0A923769" w14:textId="77777777" w:rsidR="0089013C" w:rsidRPr="00BD6F46" w:rsidRDefault="0089013C" w:rsidP="0089013C">
      <w:pPr>
        <w:pStyle w:val="PL"/>
      </w:pPr>
      <w:r w:rsidRPr="00BD6F46">
        <w:t xml:space="preserve">          $ref: '#/components/schemas/InvocationResult'</w:t>
      </w:r>
    </w:p>
    <w:p w14:paraId="26646A06" w14:textId="77777777" w:rsidR="0089013C" w:rsidRPr="00BD6F46" w:rsidRDefault="0089013C" w:rsidP="0089013C">
      <w:pPr>
        <w:pStyle w:val="PL"/>
      </w:pPr>
      <w:r w:rsidRPr="00BD6F46">
        <w:t xml:space="preserve">        sessionFailover:</w:t>
      </w:r>
    </w:p>
    <w:p w14:paraId="75442877" w14:textId="77777777" w:rsidR="0089013C" w:rsidRPr="00BD6F46" w:rsidRDefault="0089013C" w:rsidP="0089013C">
      <w:pPr>
        <w:pStyle w:val="PL"/>
      </w:pPr>
      <w:r w:rsidRPr="00BD6F46">
        <w:t xml:space="preserve">          $ref: '#/components/schemas/SessionFailover'</w:t>
      </w:r>
    </w:p>
    <w:p w14:paraId="5321473F" w14:textId="77777777" w:rsidR="00A60443" w:rsidRDefault="00A60443" w:rsidP="00A60443">
      <w:pPr>
        <w:pStyle w:val="PL"/>
        <w:rPr>
          <w:ins w:id="371" w:author="Robert v1" w:date="2020-05-27T14:04:00Z"/>
        </w:rPr>
      </w:pPr>
      <w:ins w:id="372" w:author="Robert v1" w:date="2020-05-27T14:04:00Z">
        <w:r>
          <w:t xml:space="preserve">        supportedFeatures:</w:t>
        </w:r>
      </w:ins>
    </w:p>
    <w:p w14:paraId="3EB7113B" w14:textId="77777777" w:rsidR="00A60443" w:rsidRDefault="00A60443" w:rsidP="00A60443">
      <w:pPr>
        <w:pStyle w:val="PL"/>
        <w:rPr>
          <w:ins w:id="373" w:author="Robert v1" w:date="2020-05-27T14:04:00Z"/>
        </w:rPr>
      </w:pPr>
      <w:ins w:id="374" w:author="Robert v1" w:date="2020-05-27T14:04:00Z">
        <w:r>
          <w:t xml:space="preserve">          $ref: 'TS29571_CommonData.yaml#/components/schemas/SupportedFeatures'</w:t>
        </w:r>
      </w:ins>
    </w:p>
    <w:p w14:paraId="52D15796" w14:textId="77777777" w:rsidR="0089013C" w:rsidRPr="00BD6F46" w:rsidRDefault="0089013C" w:rsidP="0089013C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441A0729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3591786D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28C5C0D8" w14:textId="77777777" w:rsidR="0089013C" w:rsidRPr="00BD6F46" w:rsidRDefault="0089013C" w:rsidP="0089013C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583F0BD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71B76D6E" w14:textId="77777777" w:rsidR="0089013C" w:rsidRPr="00BD6F46" w:rsidRDefault="0089013C" w:rsidP="0089013C">
      <w:pPr>
        <w:pStyle w:val="PL"/>
      </w:pPr>
      <w:r w:rsidRPr="00BD6F46">
        <w:t xml:space="preserve">        triggers:</w:t>
      </w:r>
    </w:p>
    <w:p w14:paraId="24EE0EF2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5BC028AA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75E4D7EC" w14:textId="77777777" w:rsidR="0089013C" w:rsidRPr="00BD6F46" w:rsidRDefault="0089013C" w:rsidP="0089013C">
      <w:pPr>
        <w:pStyle w:val="PL"/>
      </w:pPr>
      <w:r w:rsidRPr="00BD6F46">
        <w:t xml:space="preserve">            $ref: '#/components/schemas/Trigger'</w:t>
      </w:r>
    </w:p>
    <w:p w14:paraId="673C7497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1551A870" w14:textId="77777777" w:rsidR="0089013C" w:rsidRPr="00BD6F46" w:rsidRDefault="0089013C" w:rsidP="0089013C">
      <w:pPr>
        <w:pStyle w:val="PL"/>
      </w:pPr>
      <w:r w:rsidRPr="00BD6F46">
        <w:t xml:space="preserve">        pDUSessionChargingInformation:</w:t>
      </w:r>
    </w:p>
    <w:p w14:paraId="78B79385" w14:textId="77777777" w:rsidR="0089013C" w:rsidRPr="00BD6F46" w:rsidRDefault="0089013C" w:rsidP="0089013C">
      <w:pPr>
        <w:pStyle w:val="PL"/>
      </w:pPr>
      <w:r w:rsidRPr="00BD6F46">
        <w:t xml:space="preserve">          $ref: '#/components/schemas/PDUSessionChargingInformation'</w:t>
      </w:r>
    </w:p>
    <w:p w14:paraId="35A3566B" w14:textId="77777777" w:rsidR="0089013C" w:rsidRPr="00BD6F46" w:rsidRDefault="0089013C" w:rsidP="0089013C">
      <w:pPr>
        <w:pStyle w:val="PL"/>
      </w:pPr>
      <w:r w:rsidRPr="00BD6F46">
        <w:t xml:space="preserve">        roamingQBCInformation:</w:t>
      </w:r>
    </w:p>
    <w:p w14:paraId="56371F83" w14:textId="77777777" w:rsidR="0089013C" w:rsidRPr="00BD6F46" w:rsidRDefault="0089013C" w:rsidP="0089013C">
      <w:pPr>
        <w:pStyle w:val="PL"/>
      </w:pPr>
      <w:r w:rsidRPr="00BD6F46">
        <w:t xml:space="preserve">          $ref: '#/components/schemas/RoamingQBCInformation'</w:t>
      </w:r>
    </w:p>
    <w:p w14:paraId="1BC0B9DC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4BA6FB85" w14:textId="77777777" w:rsidR="0089013C" w:rsidRPr="00BD6F46" w:rsidRDefault="0089013C" w:rsidP="0089013C">
      <w:pPr>
        <w:pStyle w:val="PL"/>
      </w:pPr>
      <w:r w:rsidRPr="00BD6F46">
        <w:t xml:space="preserve">        - invocationTimeStamp</w:t>
      </w:r>
    </w:p>
    <w:p w14:paraId="600C0BE9" w14:textId="77777777" w:rsidR="0089013C" w:rsidRPr="00BD6F46" w:rsidRDefault="0089013C" w:rsidP="0089013C">
      <w:pPr>
        <w:pStyle w:val="PL"/>
      </w:pPr>
      <w:r w:rsidRPr="00BD6F46">
        <w:t xml:space="preserve">        - invocationSequenceNumber</w:t>
      </w:r>
    </w:p>
    <w:p w14:paraId="4931C761" w14:textId="77777777" w:rsidR="0089013C" w:rsidRPr="00BD6F46" w:rsidRDefault="0089013C" w:rsidP="0089013C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5BAB6FF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370B178C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3F933791" w14:textId="77777777" w:rsidR="0089013C" w:rsidRPr="00BD6F46" w:rsidRDefault="0089013C" w:rsidP="0089013C">
      <w:pPr>
        <w:pStyle w:val="PL"/>
      </w:pPr>
      <w:r w:rsidRPr="00BD6F46">
        <w:t xml:space="preserve">        notificationType:</w:t>
      </w:r>
    </w:p>
    <w:p w14:paraId="0DC78A20" w14:textId="77777777" w:rsidR="0089013C" w:rsidRPr="00BD6F46" w:rsidRDefault="0089013C" w:rsidP="0089013C">
      <w:pPr>
        <w:pStyle w:val="PL"/>
      </w:pPr>
      <w:r w:rsidRPr="00BD6F46">
        <w:t xml:space="preserve">          $ref: '#/components/schemas/NotificationType'</w:t>
      </w:r>
    </w:p>
    <w:p w14:paraId="3B0A95F0" w14:textId="77777777" w:rsidR="0089013C" w:rsidRPr="00BD6F46" w:rsidRDefault="0089013C" w:rsidP="0089013C">
      <w:pPr>
        <w:pStyle w:val="PL"/>
      </w:pPr>
      <w:r w:rsidRPr="00BD6F46">
        <w:t xml:space="preserve">        reauthorizationDetails:</w:t>
      </w:r>
    </w:p>
    <w:p w14:paraId="2026E764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0F879A95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604202E5" w14:textId="77777777" w:rsidR="0089013C" w:rsidRPr="00BD6F46" w:rsidRDefault="0089013C" w:rsidP="0089013C">
      <w:pPr>
        <w:pStyle w:val="PL"/>
      </w:pPr>
      <w:r w:rsidRPr="00BD6F46">
        <w:t xml:space="preserve">            $ref: '#/components/schemas/ReauthorizationDetails'</w:t>
      </w:r>
    </w:p>
    <w:p w14:paraId="5F75F0F1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4AA94104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5A300CC5" w14:textId="77777777" w:rsidR="0089013C" w:rsidRDefault="0089013C" w:rsidP="0089013C">
      <w:pPr>
        <w:pStyle w:val="PL"/>
      </w:pPr>
      <w:r w:rsidRPr="00BD6F46">
        <w:t xml:space="preserve">        - notificationType</w:t>
      </w:r>
    </w:p>
    <w:p w14:paraId="0066C500" w14:textId="77777777" w:rsidR="0089013C" w:rsidRDefault="0089013C" w:rsidP="0089013C">
      <w:pPr>
        <w:pStyle w:val="PL"/>
      </w:pPr>
      <w:r w:rsidRPr="00BD6F46">
        <w:t xml:space="preserve">    </w:t>
      </w:r>
      <w:r>
        <w:t>ChargingNotifyResponse:</w:t>
      </w:r>
    </w:p>
    <w:p w14:paraId="01A045E7" w14:textId="77777777" w:rsidR="0089013C" w:rsidRDefault="0089013C" w:rsidP="0089013C">
      <w:pPr>
        <w:pStyle w:val="PL"/>
      </w:pPr>
      <w:r>
        <w:t xml:space="preserve">      type: object</w:t>
      </w:r>
    </w:p>
    <w:p w14:paraId="7CA66B88" w14:textId="77777777" w:rsidR="0089013C" w:rsidRDefault="0089013C" w:rsidP="0089013C">
      <w:pPr>
        <w:pStyle w:val="PL"/>
      </w:pPr>
      <w:r>
        <w:t xml:space="preserve">      properties:</w:t>
      </w:r>
    </w:p>
    <w:p w14:paraId="17784CF6" w14:textId="77777777" w:rsidR="0089013C" w:rsidRPr="0015021B" w:rsidRDefault="0089013C" w:rsidP="0089013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7D2D3EAC" w14:textId="77777777" w:rsidR="0089013C" w:rsidRPr="00BD6F46" w:rsidRDefault="0089013C" w:rsidP="0089013C">
      <w:pPr>
        <w:pStyle w:val="PL"/>
      </w:pPr>
      <w:r>
        <w:t xml:space="preserve">          $ref: '#/components/schemas/InvocationResult'</w:t>
      </w:r>
    </w:p>
    <w:p w14:paraId="4BCA4D5C" w14:textId="77777777" w:rsidR="0089013C" w:rsidRPr="00BD6F46" w:rsidRDefault="0089013C" w:rsidP="0089013C">
      <w:pPr>
        <w:pStyle w:val="PL"/>
      </w:pPr>
      <w:r w:rsidRPr="00BD6F46">
        <w:t xml:space="preserve">    NFIdentification:</w:t>
      </w:r>
    </w:p>
    <w:p w14:paraId="2B06AC72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3A126C14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6FC90CDC" w14:textId="77777777" w:rsidR="0089013C" w:rsidRPr="00BD6F46" w:rsidRDefault="0089013C" w:rsidP="0089013C">
      <w:pPr>
        <w:pStyle w:val="PL"/>
      </w:pPr>
      <w:r w:rsidRPr="00BD6F46">
        <w:t xml:space="preserve">        nFName:</w:t>
      </w:r>
    </w:p>
    <w:p w14:paraId="0EFF4CB6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'TS29571_CommonData.yaml#/components/schemas/NfInstanceId'</w:t>
      </w:r>
    </w:p>
    <w:p w14:paraId="732E8E19" w14:textId="77777777" w:rsidR="0089013C" w:rsidRPr="00BD6F46" w:rsidRDefault="0089013C" w:rsidP="0089013C">
      <w:pPr>
        <w:pStyle w:val="PL"/>
      </w:pPr>
      <w:r w:rsidRPr="00BD6F46">
        <w:t xml:space="preserve">        nFIPv4Address:</w:t>
      </w:r>
    </w:p>
    <w:p w14:paraId="5C0E46D2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'TS29571_CommonData.yaml#/components/schemas/Ipv4Addr'</w:t>
      </w:r>
    </w:p>
    <w:p w14:paraId="2ABFDC4E" w14:textId="77777777" w:rsidR="0089013C" w:rsidRPr="00BD6F46" w:rsidRDefault="0089013C" w:rsidP="0089013C">
      <w:pPr>
        <w:pStyle w:val="PL"/>
      </w:pPr>
      <w:r w:rsidRPr="00BD6F46">
        <w:t xml:space="preserve">        nFIPv6Address:</w:t>
      </w:r>
    </w:p>
    <w:p w14:paraId="1D735309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'TS29571_CommonData.yaml#/components/schemas/Ipv6Addr'</w:t>
      </w:r>
    </w:p>
    <w:p w14:paraId="6C454AAC" w14:textId="77777777" w:rsidR="0089013C" w:rsidRPr="00BD6F46" w:rsidRDefault="0089013C" w:rsidP="0089013C">
      <w:pPr>
        <w:pStyle w:val="PL"/>
      </w:pPr>
      <w:r w:rsidRPr="00BD6F46">
        <w:t xml:space="preserve">        nFPLMNID:</w:t>
      </w:r>
    </w:p>
    <w:p w14:paraId="394E907C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'TS29571_CommonData.yaml#/components/schemas/PlmnId'</w:t>
      </w:r>
    </w:p>
    <w:p w14:paraId="1609C362" w14:textId="77777777" w:rsidR="0089013C" w:rsidRPr="00BD6F46" w:rsidRDefault="0089013C" w:rsidP="0089013C">
      <w:pPr>
        <w:pStyle w:val="PL"/>
      </w:pPr>
      <w:r w:rsidRPr="00BD6F46">
        <w:t xml:space="preserve">        nodeFunctionality:</w:t>
      </w:r>
    </w:p>
    <w:p w14:paraId="0F995461" w14:textId="77777777" w:rsidR="0089013C" w:rsidRDefault="0089013C" w:rsidP="0089013C">
      <w:pPr>
        <w:pStyle w:val="PL"/>
      </w:pPr>
      <w:r w:rsidRPr="00BD6F46">
        <w:t xml:space="preserve">          $ref: '#/components/schemas/NodeFunctionality'</w:t>
      </w:r>
    </w:p>
    <w:p w14:paraId="0846D58C" w14:textId="77777777" w:rsidR="0089013C" w:rsidRPr="00BD6F46" w:rsidRDefault="0089013C" w:rsidP="0089013C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07B1A34" w14:textId="77777777" w:rsidR="0089013C" w:rsidRPr="00BD6F46" w:rsidRDefault="0089013C" w:rsidP="0089013C">
      <w:pPr>
        <w:pStyle w:val="PL"/>
      </w:pPr>
      <w:r w:rsidRPr="00BD6F46">
        <w:t xml:space="preserve">          </w:t>
      </w:r>
      <w:r w:rsidRPr="00F267AF">
        <w:t>type: string</w:t>
      </w:r>
    </w:p>
    <w:p w14:paraId="2DA8F52A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45D20F8B" w14:textId="77777777" w:rsidR="0089013C" w:rsidRPr="00BD6F46" w:rsidRDefault="0089013C" w:rsidP="0089013C">
      <w:pPr>
        <w:pStyle w:val="PL"/>
      </w:pPr>
      <w:r w:rsidRPr="00BD6F46">
        <w:t xml:space="preserve">        - nodeFunctionality</w:t>
      </w:r>
    </w:p>
    <w:p w14:paraId="26AB25AF" w14:textId="77777777" w:rsidR="0089013C" w:rsidRPr="00BD6F46" w:rsidRDefault="0089013C" w:rsidP="0089013C">
      <w:pPr>
        <w:pStyle w:val="PL"/>
      </w:pPr>
      <w:r w:rsidRPr="00BD6F46">
        <w:t xml:space="preserve">    MultipleUnitUsage:</w:t>
      </w:r>
    </w:p>
    <w:p w14:paraId="0ED16A6B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12EC350F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0ABC3E0B" w14:textId="77777777" w:rsidR="0089013C" w:rsidRPr="00BD6F46" w:rsidRDefault="0089013C" w:rsidP="0089013C">
      <w:pPr>
        <w:pStyle w:val="PL"/>
      </w:pPr>
      <w:r w:rsidRPr="00BD6F46">
        <w:t xml:space="preserve">        ratingGroup:</w:t>
      </w:r>
    </w:p>
    <w:p w14:paraId="72A4EB4F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BE42232" w14:textId="77777777" w:rsidR="0089013C" w:rsidRPr="00BD6F46" w:rsidRDefault="0089013C" w:rsidP="0089013C">
      <w:pPr>
        <w:pStyle w:val="PL"/>
      </w:pPr>
      <w:r w:rsidRPr="00BD6F46">
        <w:t xml:space="preserve">        requestedUnit:</w:t>
      </w:r>
    </w:p>
    <w:p w14:paraId="3A00B29A" w14:textId="77777777" w:rsidR="0089013C" w:rsidRPr="00BD6F46" w:rsidRDefault="0089013C" w:rsidP="0089013C">
      <w:pPr>
        <w:pStyle w:val="PL"/>
      </w:pPr>
      <w:r w:rsidRPr="00BD6F46">
        <w:t xml:space="preserve">          $ref: '#/components/schemas/RequestedUnit'</w:t>
      </w:r>
    </w:p>
    <w:p w14:paraId="47D0A100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29BD5BC9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6076FF3D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502AC377" w14:textId="77777777" w:rsidR="0089013C" w:rsidRPr="00BD6F46" w:rsidRDefault="0089013C" w:rsidP="0089013C">
      <w:pPr>
        <w:pStyle w:val="PL"/>
      </w:pPr>
      <w:r w:rsidRPr="00BD6F46">
        <w:t xml:space="preserve">            $ref: '#/components/schemas/UsedUnitContainer'</w:t>
      </w:r>
    </w:p>
    <w:p w14:paraId="1399932F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05B03B95" w14:textId="77777777" w:rsidR="0089013C" w:rsidRPr="00BD6F46" w:rsidRDefault="0089013C" w:rsidP="0089013C">
      <w:pPr>
        <w:pStyle w:val="PL"/>
      </w:pPr>
      <w:r w:rsidRPr="00BD6F46">
        <w:t xml:space="preserve">        uPFID:</w:t>
      </w:r>
    </w:p>
    <w:p w14:paraId="54EA7DDF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'TS29571_CommonData.yaml#/components/schemas/NfInstanceId'</w:t>
      </w:r>
    </w:p>
    <w:p w14:paraId="42EBBD70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68CF3AF7" w14:textId="77777777" w:rsidR="0089013C" w:rsidRPr="00BD6F46" w:rsidRDefault="0089013C" w:rsidP="0089013C">
      <w:pPr>
        <w:pStyle w:val="PL"/>
      </w:pPr>
      <w:r w:rsidRPr="00BD6F46">
        <w:t xml:space="preserve">        - ratingGroup</w:t>
      </w:r>
    </w:p>
    <w:p w14:paraId="7116084B" w14:textId="77777777" w:rsidR="0089013C" w:rsidRPr="00BD6F46" w:rsidRDefault="0089013C" w:rsidP="0089013C">
      <w:pPr>
        <w:pStyle w:val="PL"/>
      </w:pPr>
      <w:r w:rsidRPr="00BD6F46">
        <w:t xml:space="preserve">    InvocationResult:</w:t>
      </w:r>
    </w:p>
    <w:p w14:paraId="75491B08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109EF06E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3C7A5C71" w14:textId="77777777" w:rsidR="0089013C" w:rsidRPr="00BD6F46" w:rsidRDefault="0089013C" w:rsidP="0089013C">
      <w:pPr>
        <w:pStyle w:val="PL"/>
      </w:pPr>
      <w:r w:rsidRPr="00BD6F46">
        <w:t xml:space="preserve">        error:</w:t>
      </w:r>
    </w:p>
    <w:p w14:paraId="3D392288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'TS29571_CommonData.yaml#/components/schemas/ProblemDetails'</w:t>
      </w:r>
    </w:p>
    <w:p w14:paraId="53EEA02F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failureHandling:</w:t>
      </w:r>
    </w:p>
    <w:p w14:paraId="048410AE" w14:textId="77777777" w:rsidR="0089013C" w:rsidRPr="00BD6F46" w:rsidRDefault="0089013C" w:rsidP="0089013C">
      <w:pPr>
        <w:pStyle w:val="PL"/>
      </w:pPr>
      <w:r w:rsidRPr="00BD6F46">
        <w:t xml:space="preserve">          $ref: '#/components/schemas/FailureHandling'</w:t>
      </w:r>
    </w:p>
    <w:p w14:paraId="5980A260" w14:textId="77777777" w:rsidR="0089013C" w:rsidRPr="00BD6F46" w:rsidRDefault="0089013C" w:rsidP="0089013C">
      <w:pPr>
        <w:pStyle w:val="PL"/>
      </w:pPr>
      <w:r w:rsidRPr="00BD6F46">
        <w:t xml:space="preserve">    Trigger:</w:t>
      </w:r>
    </w:p>
    <w:p w14:paraId="36E21B6F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1B435402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00FA8CAC" w14:textId="77777777" w:rsidR="0089013C" w:rsidRPr="00BD6F46" w:rsidRDefault="0089013C" w:rsidP="0089013C">
      <w:pPr>
        <w:pStyle w:val="PL"/>
      </w:pPr>
      <w:r w:rsidRPr="00BD6F46">
        <w:t xml:space="preserve">        triggerType:</w:t>
      </w:r>
    </w:p>
    <w:p w14:paraId="26F361F3" w14:textId="77777777" w:rsidR="0089013C" w:rsidRPr="00BD6F46" w:rsidRDefault="0089013C" w:rsidP="0089013C">
      <w:pPr>
        <w:pStyle w:val="PL"/>
      </w:pPr>
      <w:r w:rsidRPr="00BD6F46">
        <w:t xml:space="preserve">          $ref: '#/components/schemas/TriggerType'</w:t>
      </w:r>
    </w:p>
    <w:p w14:paraId="62017B59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DE5E307" w14:textId="77777777" w:rsidR="0089013C" w:rsidRPr="00BD6F46" w:rsidRDefault="0089013C" w:rsidP="0089013C">
      <w:pPr>
        <w:pStyle w:val="PL"/>
      </w:pPr>
      <w:r w:rsidRPr="00BD6F46">
        <w:t xml:space="preserve">          $ref: '#/components/schemas/TriggerCategory'</w:t>
      </w:r>
    </w:p>
    <w:p w14:paraId="27437609" w14:textId="77777777" w:rsidR="0089013C" w:rsidRPr="00BD6F46" w:rsidRDefault="0089013C" w:rsidP="0089013C">
      <w:pPr>
        <w:pStyle w:val="PL"/>
      </w:pPr>
      <w:r w:rsidRPr="00BD6F46">
        <w:t xml:space="preserve">        timeLimit:</w:t>
      </w:r>
    </w:p>
    <w:p w14:paraId="6213FFB9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'TS29571_CommonData.yaml#/components/schemas/DurationSec'</w:t>
      </w:r>
    </w:p>
    <w:p w14:paraId="34464ED9" w14:textId="77777777" w:rsidR="0089013C" w:rsidRPr="00BD6F46" w:rsidRDefault="0089013C" w:rsidP="0089013C">
      <w:pPr>
        <w:pStyle w:val="PL"/>
      </w:pPr>
      <w:r w:rsidRPr="00BD6F46">
        <w:t xml:space="preserve">        volumeLimit:</w:t>
      </w:r>
    </w:p>
    <w:p w14:paraId="084BB13A" w14:textId="77777777" w:rsidR="0089013C" w:rsidRDefault="0089013C" w:rsidP="0089013C">
      <w:pPr>
        <w:pStyle w:val="PL"/>
      </w:pPr>
      <w:r w:rsidRPr="00BD6F46">
        <w:t xml:space="preserve">          $ref: 'TS29571_CommonData.yaml#/components/schemas/Uint32'</w:t>
      </w:r>
    </w:p>
    <w:p w14:paraId="5ADAC21B" w14:textId="77777777" w:rsidR="0089013C" w:rsidRPr="00BD6F46" w:rsidRDefault="0089013C" w:rsidP="0089013C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15555CF4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6DBB9A3" w14:textId="77777777" w:rsidR="0089013C" w:rsidRPr="00BD6F46" w:rsidRDefault="0089013C" w:rsidP="0089013C">
      <w:pPr>
        <w:pStyle w:val="PL"/>
      </w:pPr>
      <w:r w:rsidRPr="00BD6F46">
        <w:t xml:space="preserve">        maxNumberOfccc:</w:t>
      </w:r>
    </w:p>
    <w:p w14:paraId="366D5026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'TS29571_CommonData.yaml#/components/schemas/Uint32'</w:t>
      </w:r>
    </w:p>
    <w:p w14:paraId="1AA8828C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4DA4E5F0" w14:textId="77777777" w:rsidR="0089013C" w:rsidRPr="00BD6F46" w:rsidRDefault="0089013C" w:rsidP="0089013C">
      <w:pPr>
        <w:pStyle w:val="PL"/>
      </w:pPr>
      <w:r w:rsidRPr="00BD6F46">
        <w:t xml:space="preserve">        - triggerType</w:t>
      </w:r>
    </w:p>
    <w:p w14:paraId="4A16010D" w14:textId="77777777" w:rsidR="0089013C" w:rsidRPr="00BD6F46" w:rsidRDefault="0089013C" w:rsidP="0089013C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93339E5" w14:textId="77777777" w:rsidR="0089013C" w:rsidRPr="00BD6F46" w:rsidRDefault="0089013C" w:rsidP="0089013C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4D40EECA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4F15AB1A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0D51D79E" w14:textId="77777777" w:rsidR="0089013C" w:rsidRPr="00BD6F46" w:rsidRDefault="0089013C" w:rsidP="0089013C">
      <w:pPr>
        <w:pStyle w:val="PL"/>
      </w:pPr>
      <w:r w:rsidRPr="00BD6F46">
        <w:t xml:space="preserve">        resultCode:</w:t>
      </w:r>
    </w:p>
    <w:p w14:paraId="17C993B4" w14:textId="77777777" w:rsidR="0089013C" w:rsidRPr="00BD6F46" w:rsidRDefault="0089013C" w:rsidP="0089013C">
      <w:pPr>
        <w:pStyle w:val="PL"/>
      </w:pPr>
      <w:r w:rsidRPr="00BD6F46">
        <w:t xml:space="preserve">          $ref: '#/components/schemas/ResultCode'</w:t>
      </w:r>
    </w:p>
    <w:p w14:paraId="2B3428EC" w14:textId="77777777" w:rsidR="0089013C" w:rsidRPr="00BD6F46" w:rsidRDefault="0089013C" w:rsidP="0089013C">
      <w:pPr>
        <w:pStyle w:val="PL"/>
      </w:pPr>
      <w:r w:rsidRPr="00BD6F46">
        <w:t xml:space="preserve">        ratingGroup:</w:t>
      </w:r>
    </w:p>
    <w:p w14:paraId="0B12B8FC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84F4774" w14:textId="77777777" w:rsidR="0089013C" w:rsidRPr="00BD6F46" w:rsidRDefault="0089013C" w:rsidP="0089013C">
      <w:pPr>
        <w:pStyle w:val="PL"/>
      </w:pPr>
      <w:r w:rsidRPr="00BD6F46">
        <w:t xml:space="preserve">        grantedUnit:</w:t>
      </w:r>
    </w:p>
    <w:p w14:paraId="447517EA" w14:textId="77777777" w:rsidR="0089013C" w:rsidRPr="00BD6F46" w:rsidRDefault="0089013C" w:rsidP="0089013C">
      <w:pPr>
        <w:pStyle w:val="PL"/>
      </w:pPr>
      <w:r w:rsidRPr="00BD6F46">
        <w:t xml:space="preserve">          $ref: '#/components/schemas/GrantedUnit'</w:t>
      </w:r>
    </w:p>
    <w:p w14:paraId="5B233FA0" w14:textId="77777777" w:rsidR="0089013C" w:rsidRPr="00BD6F46" w:rsidRDefault="0089013C" w:rsidP="0089013C">
      <w:pPr>
        <w:pStyle w:val="PL"/>
      </w:pPr>
      <w:r w:rsidRPr="00BD6F46">
        <w:t xml:space="preserve">        triggers:</w:t>
      </w:r>
    </w:p>
    <w:p w14:paraId="724CD23C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082A4455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588C2028" w14:textId="77777777" w:rsidR="0089013C" w:rsidRPr="00BD6F46" w:rsidRDefault="0089013C" w:rsidP="0089013C">
      <w:pPr>
        <w:pStyle w:val="PL"/>
      </w:pPr>
      <w:r w:rsidRPr="00BD6F46">
        <w:t xml:space="preserve">            $ref: '#/components/schemas/Trigger'</w:t>
      </w:r>
    </w:p>
    <w:p w14:paraId="12BA8FFA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1A321D73" w14:textId="77777777" w:rsidR="0089013C" w:rsidRPr="00BD6F46" w:rsidRDefault="0089013C" w:rsidP="0089013C">
      <w:pPr>
        <w:pStyle w:val="PL"/>
      </w:pPr>
      <w:r w:rsidRPr="00BD6F46">
        <w:t xml:space="preserve">        validityTime:</w:t>
      </w:r>
    </w:p>
    <w:p w14:paraId="0FA07E07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B0F7D54" w14:textId="77777777" w:rsidR="0089013C" w:rsidRPr="00BD6F46" w:rsidRDefault="0089013C" w:rsidP="0089013C">
      <w:pPr>
        <w:pStyle w:val="PL"/>
      </w:pPr>
      <w:r w:rsidRPr="00BD6F46">
        <w:t xml:space="preserve">        quotaHoldingTime:</w:t>
      </w:r>
    </w:p>
    <w:p w14:paraId="3C47CE7E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'TS29571_CommonData.yaml#/components/schemas/DurationSec'</w:t>
      </w:r>
    </w:p>
    <w:p w14:paraId="29C97C7C" w14:textId="77777777" w:rsidR="0089013C" w:rsidRPr="00BD6F46" w:rsidRDefault="0089013C" w:rsidP="0089013C">
      <w:pPr>
        <w:pStyle w:val="PL"/>
      </w:pPr>
      <w:r w:rsidRPr="00BD6F46">
        <w:t xml:space="preserve">        finalUnitIndication:</w:t>
      </w:r>
    </w:p>
    <w:p w14:paraId="31B96A2E" w14:textId="77777777" w:rsidR="0089013C" w:rsidRPr="00BD6F46" w:rsidRDefault="0089013C" w:rsidP="0089013C">
      <w:pPr>
        <w:pStyle w:val="PL"/>
      </w:pPr>
      <w:r w:rsidRPr="00BD6F46">
        <w:t xml:space="preserve">          $ref: '#/components/schemas/FinalUnitIndication'</w:t>
      </w:r>
    </w:p>
    <w:p w14:paraId="312B24FA" w14:textId="77777777" w:rsidR="0089013C" w:rsidRPr="00BD6F46" w:rsidRDefault="0089013C" w:rsidP="0089013C">
      <w:pPr>
        <w:pStyle w:val="PL"/>
      </w:pPr>
      <w:r w:rsidRPr="00BD6F46">
        <w:t xml:space="preserve">        timeQuotaThreshold:</w:t>
      </w:r>
    </w:p>
    <w:p w14:paraId="5F36627C" w14:textId="77777777" w:rsidR="0089013C" w:rsidRPr="00BD6F46" w:rsidRDefault="0089013C" w:rsidP="0089013C">
      <w:pPr>
        <w:pStyle w:val="PL"/>
      </w:pPr>
      <w:r w:rsidRPr="00BD6F46">
        <w:t xml:space="preserve">          type: integer</w:t>
      </w:r>
    </w:p>
    <w:p w14:paraId="446D1CD1" w14:textId="77777777" w:rsidR="0089013C" w:rsidRPr="00BD6F46" w:rsidRDefault="0089013C" w:rsidP="0089013C">
      <w:pPr>
        <w:pStyle w:val="PL"/>
      </w:pPr>
      <w:r w:rsidRPr="00BD6F46">
        <w:t xml:space="preserve">        volumeQuotaThreshold:</w:t>
      </w:r>
    </w:p>
    <w:p w14:paraId="28F75BBD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4872506" w14:textId="77777777" w:rsidR="0089013C" w:rsidRPr="00BD6F46" w:rsidRDefault="0089013C" w:rsidP="0089013C">
      <w:pPr>
        <w:pStyle w:val="PL"/>
      </w:pPr>
      <w:r w:rsidRPr="00BD6F46">
        <w:t xml:space="preserve">        unitQuotaThreshold:</w:t>
      </w:r>
    </w:p>
    <w:p w14:paraId="3FA415F8" w14:textId="77777777" w:rsidR="0089013C" w:rsidRPr="00BD6F46" w:rsidRDefault="0089013C" w:rsidP="0089013C">
      <w:pPr>
        <w:pStyle w:val="PL"/>
      </w:pPr>
      <w:r w:rsidRPr="00BD6F46">
        <w:t xml:space="preserve">          type: integer</w:t>
      </w:r>
    </w:p>
    <w:p w14:paraId="14EBAD2E" w14:textId="77777777" w:rsidR="0089013C" w:rsidRPr="00BD6F46" w:rsidRDefault="0089013C" w:rsidP="0089013C">
      <w:pPr>
        <w:pStyle w:val="PL"/>
      </w:pPr>
      <w:r w:rsidRPr="00BD6F46">
        <w:t xml:space="preserve">        uPFID:</w:t>
      </w:r>
    </w:p>
    <w:p w14:paraId="305F6846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'TS29571_CommonData.yaml#/components/schemas/NfInstanceId'</w:t>
      </w:r>
    </w:p>
    <w:p w14:paraId="572FFF7F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6769A292" w14:textId="77777777" w:rsidR="0089013C" w:rsidRPr="00BD6F46" w:rsidRDefault="0089013C" w:rsidP="0089013C">
      <w:pPr>
        <w:pStyle w:val="PL"/>
      </w:pPr>
      <w:r w:rsidRPr="00BD6F46">
        <w:t xml:space="preserve">        - ratingGroup</w:t>
      </w:r>
    </w:p>
    <w:p w14:paraId="5A8EA968" w14:textId="77777777" w:rsidR="0089013C" w:rsidRPr="00BD6F46" w:rsidRDefault="0089013C" w:rsidP="0089013C">
      <w:pPr>
        <w:pStyle w:val="PL"/>
      </w:pPr>
      <w:r w:rsidRPr="00BD6F46">
        <w:t xml:space="preserve">    RequestedUnit:</w:t>
      </w:r>
    </w:p>
    <w:p w14:paraId="2E05E9FA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33EDE494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4866C38D" w14:textId="77777777" w:rsidR="0089013C" w:rsidRPr="00BD6F46" w:rsidRDefault="0089013C" w:rsidP="0089013C">
      <w:pPr>
        <w:pStyle w:val="PL"/>
      </w:pPr>
      <w:r w:rsidRPr="00BD6F46">
        <w:t xml:space="preserve">        time:</w:t>
      </w:r>
    </w:p>
    <w:p w14:paraId="2968E47F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'TS29571_CommonData.yaml#/components/schemas/Uint32'</w:t>
      </w:r>
    </w:p>
    <w:p w14:paraId="3812A1AC" w14:textId="77777777" w:rsidR="0089013C" w:rsidRPr="00BD6F46" w:rsidRDefault="0089013C" w:rsidP="0089013C">
      <w:pPr>
        <w:pStyle w:val="PL"/>
      </w:pPr>
      <w:r w:rsidRPr="00BD6F46">
        <w:t xml:space="preserve">        totalVolume:</w:t>
      </w:r>
    </w:p>
    <w:p w14:paraId="3DD10C8A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17DAE7CC" w14:textId="77777777" w:rsidR="0089013C" w:rsidRPr="00BD6F46" w:rsidRDefault="0089013C" w:rsidP="0089013C">
      <w:pPr>
        <w:pStyle w:val="PL"/>
      </w:pPr>
      <w:r w:rsidRPr="00BD6F46">
        <w:t xml:space="preserve">        uplinkVolume:</w:t>
      </w:r>
    </w:p>
    <w:p w14:paraId="43FB3289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16CE78CE" w14:textId="77777777" w:rsidR="0089013C" w:rsidRPr="00BD6F46" w:rsidRDefault="0089013C" w:rsidP="0089013C">
      <w:pPr>
        <w:pStyle w:val="PL"/>
      </w:pPr>
      <w:r w:rsidRPr="00BD6F46">
        <w:t xml:space="preserve">        downlinkVolume:</w:t>
      </w:r>
    </w:p>
    <w:p w14:paraId="09FD31CF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516C83CD" w14:textId="77777777" w:rsidR="0089013C" w:rsidRPr="00BD6F46" w:rsidRDefault="0089013C" w:rsidP="0089013C">
      <w:pPr>
        <w:pStyle w:val="PL"/>
      </w:pPr>
      <w:r w:rsidRPr="00BD6F46">
        <w:t xml:space="preserve">        serviceSpecificUnits:</w:t>
      </w:r>
    </w:p>
    <w:p w14:paraId="4B0932C1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3AECE371" w14:textId="77777777" w:rsidR="0089013C" w:rsidRPr="00BD6F46" w:rsidRDefault="0089013C" w:rsidP="0089013C">
      <w:pPr>
        <w:pStyle w:val="PL"/>
      </w:pPr>
      <w:r w:rsidRPr="00BD6F46">
        <w:t xml:space="preserve">    UsedUnitContainer:</w:t>
      </w:r>
    </w:p>
    <w:p w14:paraId="2CDE2AE9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622103B6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27983981" w14:textId="77777777" w:rsidR="0089013C" w:rsidRPr="00BD6F46" w:rsidRDefault="0089013C" w:rsidP="0089013C">
      <w:pPr>
        <w:pStyle w:val="PL"/>
      </w:pPr>
      <w:r w:rsidRPr="00BD6F46">
        <w:t xml:space="preserve">        serviceId:</w:t>
      </w:r>
    </w:p>
    <w:p w14:paraId="15E2E248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C0FA485" w14:textId="77777777" w:rsidR="0089013C" w:rsidRPr="00BD6F46" w:rsidRDefault="0089013C" w:rsidP="0089013C">
      <w:pPr>
        <w:pStyle w:val="PL"/>
      </w:pPr>
      <w:r w:rsidRPr="00BD6F46">
        <w:t xml:space="preserve">        quotaManagementIndicator:</w:t>
      </w:r>
    </w:p>
    <w:p w14:paraId="3F275D48" w14:textId="77777777" w:rsidR="0089013C" w:rsidRPr="00BD6F46" w:rsidRDefault="0089013C" w:rsidP="0089013C">
      <w:pPr>
        <w:pStyle w:val="PL"/>
      </w:pPr>
      <w:r w:rsidRPr="00BD6F46">
        <w:t xml:space="preserve">          $ref: '#/components/schemas/QuotaManagementIndicator'</w:t>
      </w:r>
    </w:p>
    <w:p w14:paraId="64325A43" w14:textId="77777777" w:rsidR="0089013C" w:rsidRPr="00BD6F46" w:rsidRDefault="0089013C" w:rsidP="0089013C">
      <w:pPr>
        <w:pStyle w:val="PL"/>
      </w:pPr>
      <w:r w:rsidRPr="00BD6F46">
        <w:t xml:space="preserve">        triggers:</w:t>
      </w:r>
    </w:p>
    <w:p w14:paraId="7ABDA4A3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5861FB6C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41F741F7" w14:textId="77777777" w:rsidR="0089013C" w:rsidRPr="00BD6F46" w:rsidRDefault="0089013C" w:rsidP="0089013C">
      <w:pPr>
        <w:pStyle w:val="PL"/>
      </w:pPr>
      <w:r w:rsidRPr="00BD6F46">
        <w:t xml:space="preserve">            $ref: '#/components/schemas/Trigger'</w:t>
      </w:r>
    </w:p>
    <w:p w14:paraId="45AA7181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36D1345C" w14:textId="77777777" w:rsidR="0089013C" w:rsidRPr="00BD6F46" w:rsidRDefault="0089013C" w:rsidP="0089013C">
      <w:pPr>
        <w:pStyle w:val="PL"/>
      </w:pPr>
      <w:r w:rsidRPr="00BD6F46">
        <w:t xml:space="preserve">        triggerTimestamp:</w:t>
      </w:r>
    </w:p>
    <w:p w14:paraId="12D286BD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3187C7EB" w14:textId="77777777" w:rsidR="0089013C" w:rsidRPr="00BD6F46" w:rsidRDefault="0089013C" w:rsidP="0089013C">
      <w:pPr>
        <w:pStyle w:val="PL"/>
      </w:pPr>
      <w:r w:rsidRPr="00BD6F46">
        <w:t xml:space="preserve">        time:</w:t>
      </w:r>
    </w:p>
    <w:p w14:paraId="410D523F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3719067E" w14:textId="77777777" w:rsidR="0089013C" w:rsidRPr="00BD6F46" w:rsidRDefault="0089013C" w:rsidP="0089013C">
      <w:pPr>
        <w:pStyle w:val="PL"/>
      </w:pPr>
      <w:r w:rsidRPr="00BD6F46">
        <w:t xml:space="preserve">        totalVolume:</w:t>
      </w:r>
    </w:p>
    <w:p w14:paraId="561ACDD0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5D568DAF" w14:textId="77777777" w:rsidR="0089013C" w:rsidRPr="00BD6F46" w:rsidRDefault="0089013C" w:rsidP="0089013C">
      <w:pPr>
        <w:pStyle w:val="PL"/>
      </w:pPr>
      <w:r w:rsidRPr="00BD6F46">
        <w:t xml:space="preserve">        uplinkVolume:</w:t>
      </w:r>
    </w:p>
    <w:p w14:paraId="5C866CB5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2C053871" w14:textId="77777777" w:rsidR="0089013C" w:rsidRPr="00BD6F46" w:rsidRDefault="0089013C" w:rsidP="0089013C">
      <w:pPr>
        <w:pStyle w:val="PL"/>
      </w:pPr>
      <w:r w:rsidRPr="00BD6F46">
        <w:t xml:space="preserve">        downlinkVolume:</w:t>
      </w:r>
    </w:p>
    <w:p w14:paraId="5F5314FA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11589111" w14:textId="77777777" w:rsidR="0089013C" w:rsidRPr="00BD6F46" w:rsidRDefault="0089013C" w:rsidP="0089013C">
      <w:pPr>
        <w:pStyle w:val="PL"/>
      </w:pPr>
      <w:r w:rsidRPr="00BD6F46">
        <w:t xml:space="preserve">        serviceSpecificUnits:</w:t>
      </w:r>
    </w:p>
    <w:p w14:paraId="0DC1EF47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64052FD0" w14:textId="77777777" w:rsidR="0089013C" w:rsidRPr="00BD6F46" w:rsidRDefault="0089013C" w:rsidP="0089013C">
      <w:pPr>
        <w:pStyle w:val="PL"/>
      </w:pPr>
      <w:r w:rsidRPr="00BD6F46">
        <w:t xml:space="preserve">        eventTimeStamps:</w:t>
      </w:r>
    </w:p>
    <w:p w14:paraId="3608212B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70ED49F5" w14:textId="77777777" w:rsidR="0089013C" w:rsidRPr="00BD6F46" w:rsidRDefault="0089013C" w:rsidP="0089013C">
      <w:pPr>
        <w:pStyle w:val="PL"/>
      </w:pPr>
      <w:r w:rsidRPr="00BD6F46">
        <w:t xml:space="preserve">        localSequenceNumber:</w:t>
      </w:r>
    </w:p>
    <w:p w14:paraId="5A3B25F4" w14:textId="77777777" w:rsidR="0089013C" w:rsidRPr="00BD6F46" w:rsidRDefault="0089013C" w:rsidP="0089013C">
      <w:pPr>
        <w:pStyle w:val="PL"/>
      </w:pPr>
      <w:r w:rsidRPr="00BD6F46">
        <w:t xml:space="preserve">          type: integer</w:t>
      </w:r>
    </w:p>
    <w:p w14:paraId="2A2BD57D" w14:textId="77777777" w:rsidR="0089013C" w:rsidRPr="00BD6F46" w:rsidRDefault="0089013C" w:rsidP="0089013C">
      <w:pPr>
        <w:pStyle w:val="PL"/>
      </w:pPr>
      <w:r w:rsidRPr="00BD6F46">
        <w:t xml:space="preserve">        pDUContainerInformation:</w:t>
      </w:r>
    </w:p>
    <w:p w14:paraId="6EA9D9B3" w14:textId="77777777" w:rsidR="0089013C" w:rsidRPr="00BD6F46" w:rsidRDefault="0089013C" w:rsidP="0089013C">
      <w:pPr>
        <w:pStyle w:val="PL"/>
      </w:pPr>
      <w:r w:rsidRPr="00BD6F46">
        <w:t xml:space="preserve">          $ref: '#/components/schemas/PDUContainerInformation'</w:t>
      </w:r>
    </w:p>
    <w:p w14:paraId="05119833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0F088CDC" w14:textId="77777777" w:rsidR="0089013C" w:rsidRPr="00BD6F46" w:rsidRDefault="0089013C" w:rsidP="0089013C">
      <w:pPr>
        <w:pStyle w:val="PL"/>
      </w:pPr>
      <w:r w:rsidRPr="00BD6F46">
        <w:t xml:space="preserve">        - localSequenceNumber</w:t>
      </w:r>
    </w:p>
    <w:p w14:paraId="56108D77" w14:textId="77777777" w:rsidR="0089013C" w:rsidRPr="00BD6F46" w:rsidRDefault="0089013C" w:rsidP="0089013C">
      <w:pPr>
        <w:pStyle w:val="PL"/>
      </w:pPr>
      <w:r w:rsidRPr="00BD6F46">
        <w:t xml:space="preserve">    GrantedUnit:</w:t>
      </w:r>
    </w:p>
    <w:p w14:paraId="540FFB40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0426AB1C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5A7EF104" w14:textId="77777777" w:rsidR="0089013C" w:rsidRPr="00BD6F46" w:rsidRDefault="0089013C" w:rsidP="0089013C">
      <w:pPr>
        <w:pStyle w:val="PL"/>
      </w:pPr>
      <w:r w:rsidRPr="00BD6F46">
        <w:t xml:space="preserve">        tariffTimeChange:</w:t>
      </w:r>
    </w:p>
    <w:p w14:paraId="52F107DC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03C761DC" w14:textId="77777777" w:rsidR="0089013C" w:rsidRPr="00BD6F46" w:rsidRDefault="0089013C" w:rsidP="0089013C">
      <w:pPr>
        <w:pStyle w:val="PL"/>
      </w:pPr>
      <w:r w:rsidRPr="00BD6F46">
        <w:t xml:space="preserve">        time:</w:t>
      </w:r>
    </w:p>
    <w:p w14:paraId="1301EDB8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'TS29571_CommonData.yaml#/components/schemas/Uint32'</w:t>
      </w:r>
    </w:p>
    <w:p w14:paraId="4C09798B" w14:textId="77777777" w:rsidR="0089013C" w:rsidRPr="00BD6F46" w:rsidRDefault="0089013C" w:rsidP="0089013C">
      <w:pPr>
        <w:pStyle w:val="PL"/>
      </w:pPr>
      <w:r w:rsidRPr="00BD6F46">
        <w:t xml:space="preserve">        totalVolume:</w:t>
      </w:r>
    </w:p>
    <w:p w14:paraId="2288B133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7102B3FC" w14:textId="77777777" w:rsidR="0089013C" w:rsidRPr="00BD6F46" w:rsidRDefault="0089013C" w:rsidP="0089013C">
      <w:pPr>
        <w:pStyle w:val="PL"/>
      </w:pPr>
      <w:r w:rsidRPr="00BD6F46">
        <w:t xml:space="preserve">        uplinkVolume:</w:t>
      </w:r>
    </w:p>
    <w:p w14:paraId="0FBFCF2C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4C7B91F1" w14:textId="77777777" w:rsidR="0089013C" w:rsidRPr="00BD6F46" w:rsidRDefault="0089013C" w:rsidP="0089013C">
      <w:pPr>
        <w:pStyle w:val="PL"/>
      </w:pPr>
      <w:r w:rsidRPr="00BD6F46">
        <w:t xml:space="preserve">        downlinkVolume:</w:t>
      </w:r>
    </w:p>
    <w:p w14:paraId="3B9AA4EA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36B58118" w14:textId="77777777" w:rsidR="0089013C" w:rsidRPr="00BD6F46" w:rsidRDefault="0089013C" w:rsidP="0089013C">
      <w:pPr>
        <w:pStyle w:val="PL"/>
      </w:pPr>
      <w:r w:rsidRPr="00BD6F46">
        <w:t xml:space="preserve">        serviceSpecificUnits:</w:t>
      </w:r>
    </w:p>
    <w:p w14:paraId="6C26589F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1622C2FA" w14:textId="77777777" w:rsidR="0089013C" w:rsidRPr="00BD6F46" w:rsidRDefault="0089013C" w:rsidP="0089013C">
      <w:pPr>
        <w:pStyle w:val="PL"/>
      </w:pPr>
      <w:r w:rsidRPr="00BD6F46">
        <w:t xml:space="preserve">    FinalUnitIndication:</w:t>
      </w:r>
    </w:p>
    <w:p w14:paraId="4E9EA3FF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370649CD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074A00FD" w14:textId="77777777" w:rsidR="0089013C" w:rsidRPr="00BD6F46" w:rsidRDefault="0089013C" w:rsidP="0089013C">
      <w:pPr>
        <w:pStyle w:val="PL"/>
      </w:pPr>
      <w:r w:rsidRPr="00BD6F46">
        <w:t xml:space="preserve">        finalUnitAction:</w:t>
      </w:r>
    </w:p>
    <w:p w14:paraId="3D149046" w14:textId="77777777" w:rsidR="0089013C" w:rsidRPr="00BD6F46" w:rsidRDefault="0089013C" w:rsidP="0089013C">
      <w:pPr>
        <w:pStyle w:val="PL"/>
      </w:pPr>
      <w:r w:rsidRPr="00BD6F46">
        <w:t xml:space="preserve">          $ref: '#/components/schemas/FinalUnitAction'</w:t>
      </w:r>
    </w:p>
    <w:p w14:paraId="58EFA744" w14:textId="77777777" w:rsidR="0089013C" w:rsidRPr="00BD6F46" w:rsidRDefault="0089013C" w:rsidP="0089013C">
      <w:pPr>
        <w:pStyle w:val="PL"/>
      </w:pPr>
      <w:r w:rsidRPr="00BD6F46">
        <w:t xml:space="preserve">        restrictionFilterRule:</w:t>
      </w:r>
    </w:p>
    <w:p w14:paraId="7CF0D3BC" w14:textId="77777777" w:rsidR="0089013C" w:rsidRPr="00BD6F46" w:rsidRDefault="0089013C" w:rsidP="0089013C">
      <w:pPr>
        <w:pStyle w:val="PL"/>
      </w:pPr>
      <w:r w:rsidRPr="00BD6F46">
        <w:t xml:space="preserve">          $ref: '#/components/schemas/IPFilterRule'</w:t>
      </w:r>
    </w:p>
    <w:p w14:paraId="3DF7D30D" w14:textId="77777777" w:rsidR="0089013C" w:rsidRPr="00BD6F46" w:rsidRDefault="0089013C" w:rsidP="0089013C">
      <w:pPr>
        <w:pStyle w:val="PL"/>
      </w:pPr>
      <w:r w:rsidRPr="00BD6F46">
        <w:t xml:space="preserve">        filterId:</w:t>
      </w:r>
    </w:p>
    <w:p w14:paraId="67686805" w14:textId="77777777" w:rsidR="0089013C" w:rsidRPr="00BD6F46" w:rsidRDefault="0089013C" w:rsidP="0089013C">
      <w:pPr>
        <w:pStyle w:val="PL"/>
      </w:pPr>
      <w:r w:rsidRPr="00BD6F46">
        <w:t xml:space="preserve">          type: string</w:t>
      </w:r>
    </w:p>
    <w:p w14:paraId="2B6B80E7" w14:textId="77777777" w:rsidR="0089013C" w:rsidRPr="00BD6F46" w:rsidRDefault="0089013C" w:rsidP="0089013C">
      <w:pPr>
        <w:pStyle w:val="PL"/>
      </w:pPr>
      <w:r w:rsidRPr="00BD6F46">
        <w:t xml:space="preserve">        redirectServer:</w:t>
      </w:r>
    </w:p>
    <w:p w14:paraId="563CE5C6" w14:textId="77777777" w:rsidR="0089013C" w:rsidRPr="00BD6F46" w:rsidRDefault="0089013C" w:rsidP="0089013C">
      <w:pPr>
        <w:pStyle w:val="PL"/>
      </w:pPr>
      <w:r w:rsidRPr="00BD6F46">
        <w:t xml:space="preserve">          $ref: '#/components/schemas/RedirectServer'</w:t>
      </w:r>
    </w:p>
    <w:p w14:paraId="7947BE2F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5058086F" w14:textId="77777777" w:rsidR="0089013C" w:rsidRPr="00BD6F46" w:rsidRDefault="0089013C" w:rsidP="0089013C">
      <w:pPr>
        <w:pStyle w:val="PL"/>
      </w:pPr>
      <w:r w:rsidRPr="00BD6F46">
        <w:t xml:space="preserve">        - finalUnitAction</w:t>
      </w:r>
    </w:p>
    <w:p w14:paraId="5C4871CC" w14:textId="77777777" w:rsidR="0089013C" w:rsidRPr="00BD6F46" w:rsidRDefault="0089013C" w:rsidP="0089013C">
      <w:pPr>
        <w:pStyle w:val="PL"/>
      </w:pPr>
      <w:r w:rsidRPr="00BD6F46">
        <w:t xml:space="preserve">    RedirectServer:</w:t>
      </w:r>
    </w:p>
    <w:p w14:paraId="62429964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30037BF4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10B70554" w14:textId="77777777" w:rsidR="0089013C" w:rsidRPr="00BD6F46" w:rsidRDefault="0089013C" w:rsidP="0089013C">
      <w:pPr>
        <w:pStyle w:val="PL"/>
      </w:pPr>
      <w:r w:rsidRPr="00BD6F46">
        <w:t xml:space="preserve">        redirectAddressType:</w:t>
      </w:r>
    </w:p>
    <w:p w14:paraId="58541825" w14:textId="77777777" w:rsidR="0089013C" w:rsidRPr="00BD6F46" w:rsidRDefault="0089013C" w:rsidP="0089013C">
      <w:pPr>
        <w:pStyle w:val="PL"/>
      </w:pPr>
      <w:r w:rsidRPr="00BD6F46">
        <w:t xml:space="preserve">          $ref: '#/components/schemas/RedirectAddressType'</w:t>
      </w:r>
    </w:p>
    <w:p w14:paraId="2D2F18DC" w14:textId="77777777" w:rsidR="0089013C" w:rsidRPr="00BD6F46" w:rsidRDefault="0089013C" w:rsidP="0089013C">
      <w:pPr>
        <w:pStyle w:val="PL"/>
      </w:pPr>
      <w:r w:rsidRPr="00BD6F46">
        <w:t xml:space="preserve">        redirectServerAddress:</w:t>
      </w:r>
    </w:p>
    <w:p w14:paraId="02D98C76" w14:textId="77777777" w:rsidR="0089013C" w:rsidRPr="00BD6F46" w:rsidRDefault="0089013C" w:rsidP="0089013C">
      <w:pPr>
        <w:pStyle w:val="PL"/>
      </w:pPr>
      <w:r w:rsidRPr="00BD6F46">
        <w:t xml:space="preserve">          type: string</w:t>
      </w:r>
    </w:p>
    <w:p w14:paraId="6EEE4ADA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46BA920C" w14:textId="77777777" w:rsidR="0089013C" w:rsidRPr="00BD6F46" w:rsidRDefault="0089013C" w:rsidP="0089013C">
      <w:pPr>
        <w:pStyle w:val="PL"/>
      </w:pPr>
      <w:r w:rsidRPr="00BD6F46">
        <w:t xml:space="preserve">        - redirectAddressType</w:t>
      </w:r>
    </w:p>
    <w:p w14:paraId="7E81A2B5" w14:textId="77777777" w:rsidR="0089013C" w:rsidRPr="00BD6F46" w:rsidRDefault="0089013C" w:rsidP="0089013C">
      <w:pPr>
        <w:pStyle w:val="PL"/>
      </w:pPr>
      <w:r w:rsidRPr="00BD6F46">
        <w:t xml:space="preserve">        - redirectServerAddress</w:t>
      </w:r>
    </w:p>
    <w:p w14:paraId="4E4BFD7A" w14:textId="77777777" w:rsidR="0089013C" w:rsidRPr="00BD6F46" w:rsidRDefault="0089013C" w:rsidP="0089013C">
      <w:pPr>
        <w:pStyle w:val="PL"/>
      </w:pPr>
      <w:r w:rsidRPr="00BD6F46">
        <w:t xml:space="preserve">    ReauthorizationDetails:</w:t>
      </w:r>
    </w:p>
    <w:p w14:paraId="544817BF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6CC3DFD6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316F12B3" w14:textId="77777777" w:rsidR="0089013C" w:rsidRPr="00BD6F46" w:rsidRDefault="0089013C" w:rsidP="0089013C">
      <w:pPr>
        <w:pStyle w:val="PL"/>
      </w:pPr>
      <w:r w:rsidRPr="00BD6F46">
        <w:t xml:space="preserve">        serviceId:</w:t>
      </w:r>
    </w:p>
    <w:p w14:paraId="0D2D1D8B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6D32009" w14:textId="77777777" w:rsidR="0089013C" w:rsidRPr="00BD6F46" w:rsidRDefault="0089013C" w:rsidP="0089013C">
      <w:pPr>
        <w:pStyle w:val="PL"/>
      </w:pPr>
      <w:r w:rsidRPr="00BD6F46">
        <w:t xml:space="preserve">        ratingGroup:</w:t>
      </w:r>
    </w:p>
    <w:p w14:paraId="3C80B823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124D967" w14:textId="77777777" w:rsidR="0089013C" w:rsidRPr="00BD6F46" w:rsidRDefault="0089013C" w:rsidP="0089013C">
      <w:pPr>
        <w:pStyle w:val="PL"/>
      </w:pPr>
      <w:r w:rsidRPr="00BD6F46">
        <w:t xml:space="preserve">        quotaManagementIndicator:</w:t>
      </w:r>
    </w:p>
    <w:p w14:paraId="6DB51138" w14:textId="77777777" w:rsidR="0089013C" w:rsidRPr="00BD6F46" w:rsidRDefault="0089013C" w:rsidP="0089013C">
      <w:pPr>
        <w:pStyle w:val="PL"/>
      </w:pPr>
      <w:r w:rsidRPr="00BD6F46">
        <w:t xml:space="preserve">          $ref: '#/components/schemas/QuotaManagementIndicator'</w:t>
      </w:r>
    </w:p>
    <w:p w14:paraId="56627226" w14:textId="77777777" w:rsidR="0089013C" w:rsidRPr="00BD6F46" w:rsidRDefault="0089013C" w:rsidP="0089013C">
      <w:pPr>
        <w:pStyle w:val="PL"/>
      </w:pPr>
      <w:r w:rsidRPr="00BD6F46">
        <w:t xml:space="preserve">    PDUSessionChargingInformation:</w:t>
      </w:r>
    </w:p>
    <w:p w14:paraId="19C20FB9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44E1DF9C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284C2E61" w14:textId="77777777" w:rsidR="0089013C" w:rsidRPr="00BD6F46" w:rsidRDefault="0089013C" w:rsidP="0089013C">
      <w:pPr>
        <w:pStyle w:val="PL"/>
      </w:pPr>
      <w:r w:rsidRPr="00BD6F46">
        <w:t xml:space="preserve">        chargingId:</w:t>
      </w:r>
    </w:p>
    <w:p w14:paraId="0D9BF664" w14:textId="77777777" w:rsidR="0089013C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34801D1" w14:textId="77777777" w:rsidR="0089013C" w:rsidRDefault="0089013C" w:rsidP="0089013C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6C7A7E33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2484B1C" w14:textId="77777777" w:rsidR="0089013C" w:rsidRPr="00BD6F46" w:rsidRDefault="0089013C" w:rsidP="0089013C">
      <w:pPr>
        <w:pStyle w:val="PL"/>
      </w:pPr>
      <w:r w:rsidRPr="00BD6F46">
        <w:t xml:space="preserve">        userInformation:</w:t>
      </w:r>
    </w:p>
    <w:p w14:paraId="1A765042" w14:textId="77777777" w:rsidR="0089013C" w:rsidRPr="00BD6F46" w:rsidRDefault="0089013C" w:rsidP="0089013C">
      <w:pPr>
        <w:pStyle w:val="PL"/>
      </w:pPr>
      <w:r w:rsidRPr="00BD6F46">
        <w:t xml:space="preserve">          $ref: '#/components/schemas/UserInformation'</w:t>
      </w:r>
    </w:p>
    <w:p w14:paraId="47F1BAB5" w14:textId="77777777" w:rsidR="0089013C" w:rsidRPr="00BD6F46" w:rsidRDefault="0089013C" w:rsidP="0089013C">
      <w:pPr>
        <w:pStyle w:val="PL"/>
      </w:pPr>
      <w:r w:rsidRPr="00BD6F46">
        <w:t xml:space="preserve">        userLocationinfo:</w:t>
      </w:r>
    </w:p>
    <w:p w14:paraId="1F949D94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'TS29571_CommonData.yaml#/components/schemas/UserLocation'</w:t>
      </w:r>
    </w:p>
    <w:p w14:paraId="236DF8DB" w14:textId="77777777" w:rsidR="0089013C" w:rsidRPr="00BD6F46" w:rsidRDefault="0089013C" w:rsidP="0089013C">
      <w:pPr>
        <w:pStyle w:val="PL"/>
      </w:pPr>
      <w:r w:rsidRPr="00BD6F46">
        <w:t xml:space="preserve">        presenceReportingAreaInformation:</w:t>
      </w:r>
    </w:p>
    <w:p w14:paraId="4CF0A4FA" w14:textId="77777777" w:rsidR="0089013C" w:rsidRPr="00BD6F46" w:rsidRDefault="0089013C" w:rsidP="0089013C">
      <w:pPr>
        <w:pStyle w:val="PL"/>
      </w:pPr>
      <w:r w:rsidRPr="00BD6F46">
        <w:t xml:space="preserve">          type: object</w:t>
      </w:r>
    </w:p>
    <w:p w14:paraId="46F5E63C" w14:textId="77777777" w:rsidR="0089013C" w:rsidRPr="00BD6F46" w:rsidRDefault="0089013C" w:rsidP="0089013C">
      <w:pPr>
        <w:pStyle w:val="PL"/>
      </w:pPr>
      <w:r w:rsidRPr="00BD6F46">
        <w:t xml:space="preserve">          additionalProperties:</w:t>
      </w:r>
    </w:p>
    <w:p w14:paraId="628E5659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9938A46" w14:textId="77777777" w:rsidR="0089013C" w:rsidRPr="00BD6F46" w:rsidRDefault="0089013C" w:rsidP="0089013C">
      <w:pPr>
        <w:pStyle w:val="PL"/>
      </w:pPr>
      <w:r w:rsidRPr="00BD6F46">
        <w:t xml:space="preserve">          minProperties: 0</w:t>
      </w:r>
    </w:p>
    <w:p w14:paraId="7C2C4F28" w14:textId="77777777" w:rsidR="0089013C" w:rsidRPr="00BD6F46" w:rsidRDefault="0089013C" w:rsidP="0089013C">
      <w:pPr>
        <w:pStyle w:val="PL"/>
      </w:pPr>
      <w:r w:rsidRPr="00BD6F46">
        <w:t xml:space="preserve">        uetimeZone:</w:t>
      </w:r>
    </w:p>
    <w:p w14:paraId="4AE5A66B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'TS29571_CommonData.yaml#/components/schemas/TimeZone'</w:t>
      </w:r>
    </w:p>
    <w:p w14:paraId="672E3E7F" w14:textId="77777777" w:rsidR="0089013C" w:rsidRPr="00BD6F46" w:rsidRDefault="0089013C" w:rsidP="0089013C">
      <w:pPr>
        <w:pStyle w:val="PL"/>
      </w:pPr>
      <w:r w:rsidRPr="00BD6F46">
        <w:t xml:space="preserve">        pduSessionInformation:</w:t>
      </w:r>
    </w:p>
    <w:p w14:paraId="74206FFD" w14:textId="77777777" w:rsidR="0089013C" w:rsidRPr="00BD6F46" w:rsidRDefault="0089013C" w:rsidP="0089013C">
      <w:pPr>
        <w:pStyle w:val="PL"/>
      </w:pPr>
      <w:r w:rsidRPr="00BD6F46">
        <w:t xml:space="preserve">          $ref: '#/components/schemas/PDUSessionInformation'</w:t>
      </w:r>
    </w:p>
    <w:p w14:paraId="1B7545A8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CFE0489" w14:textId="77777777" w:rsidR="0089013C" w:rsidRDefault="0089013C" w:rsidP="0089013C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3800F90D" w14:textId="77777777" w:rsidR="0089013C" w:rsidRPr="00BD6F46" w:rsidRDefault="0089013C" w:rsidP="0089013C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85F362D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17AE16A5" w14:textId="77777777" w:rsidR="0089013C" w:rsidRPr="00BD6F46" w:rsidRDefault="0089013C" w:rsidP="0089013C">
      <w:pPr>
        <w:pStyle w:val="PL"/>
      </w:pPr>
      <w:r w:rsidRPr="00BD6F46">
        <w:t xml:space="preserve">        - pduSessionInformation</w:t>
      </w:r>
    </w:p>
    <w:p w14:paraId="0CA7778F" w14:textId="77777777" w:rsidR="0089013C" w:rsidRPr="00BD6F46" w:rsidRDefault="0089013C" w:rsidP="0089013C">
      <w:pPr>
        <w:pStyle w:val="PL"/>
      </w:pPr>
      <w:r w:rsidRPr="00BD6F46">
        <w:t xml:space="preserve">    UserInformation:</w:t>
      </w:r>
    </w:p>
    <w:p w14:paraId="0FA26498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63F9E52C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04D9AD8B" w14:textId="77777777" w:rsidR="0089013C" w:rsidRPr="00BD6F46" w:rsidRDefault="0089013C" w:rsidP="0089013C">
      <w:pPr>
        <w:pStyle w:val="PL"/>
      </w:pPr>
      <w:r w:rsidRPr="00BD6F46">
        <w:t xml:space="preserve">        servedGPSI:</w:t>
      </w:r>
    </w:p>
    <w:p w14:paraId="2DE357D5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'TS29571_CommonData.yaml#/components/schemas/Gpsi'</w:t>
      </w:r>
    </w:p>
    <w:p w14:paraId="05AD51E9" w14:textId="77777777" w:rsidR="0089013C" w:rsidRPr="00BD6F46" w:rsidRDefault="0089013C" w:rsidP="0089013C">
      <w:pPr>
        <w:pStyle w:val="PL"/>
      </w:pPr>
      <w:r w:rsidRPr="00BD6F46">
        <w:t xml:space="preserve">        servedPEI:</w:t>
      </w:r>
    </w:p>
    <w:p w14:paraId="652C0EB7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'TS29571_CommonData.yaml#/components/schemas/Pei'</w:t>
      </w:r>
    </w:p>
    <w:p w14:paraId="663D6FB9" w14:textId="77777777" w:rsidR="0089013C" w:rsidRPr="00BD6F46" w:rsidRDefault="0089013C" w:rsidP="0089013C">
      <w:pPr>
        <w:pStyle w:val="PL"/>
      </w:pPr>
      <w:r w:rsidRPr="00BD6F46">
        <w:t xml:space="preserve">        unauthenticatedFlag:</w:t>
      </w:r>
    </w:p>
    <w:p w14:paraId="5DF405F7" w14:textId="77777777" w:rsidR="0089013C" w:rsidRPr="00BD6F46" w:rsidRDefault="0089013C" w:rsidP="0089013C">
      <w:pPr>
        <w:pStyle w:val="PL"/>
      </w:pPr>
      <w:r w:rsidRPr="00BD6F46">
        <w:t xml:space="preserve">          type: boolean</w:t>
      </w:r>
    </w:p>
    <w:p w14:paraId="7595B4EF" w14:textId="77777777" w:rsidR="0089013C" w:rsidRPr="00BD6F46" w:rsidRDefault="0089013C" w:rsidP="0089013C">
      <w:pPr>
        <w:pStyle w:val="PL"/>
      </w:pPr>
      <w:r w:rsidRPr="00BD6F46">
        <w:t xml:space="preserve">        roamerInOut:</w:t>
      </w:r>
    </w:p>
    <w:p w14:paraId="0B4B3DB9" w14:textId="77777777" w:rsidR="0089013C" w:rsidRPr="00BD6F46" w:rsidRDefault="0089013C" w:rsidP="0089013C">
      <w:pPr>
        <w:pStyle w:val="PL"/>
      </w:pPr>
      <w:r w:rsidRPr="00BD6F46">
        <w:t xml:space="preserve">          $ref: '#/components/schemas/RoamerInOut'</w:t>
      </w:r>
    </w:p>
    <w:p w14:paraId="608B9049" w14:textId="77777777" w:rsidR="0089013C" w:rsidRPr="00BD6F46" w:rsidRDefault="0089013C" w:rsidP="0089013C">
      <w:pPr>
        <w:pStyle w:val="PL"/>
      </w:pPr>
      <w:r w:rsidRPr="00BD6F46">
        <w:t xml:space="preserve">    PDUSessionInformation:</w:t>
      </w:r>
    </w:p>
    <w:p w14:paraId="652B358E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45B27E26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6B9E516B" w14:textId="77777777" w:rsidR="0089013C" w:rsidRPr="00BD6F46" w:rsidRDefault="0089013C" w:rsidP="0089013C">
      <w:pPr>
        <w:pStyle w:val="PL"/>
      </w:pPr>
      <w:r w:rsidRPr="00BD6F46">
        <w:t xml:space="preserve">        networkSlicingInfo:</w:t>
      </w:r>
    </w:p>
    <w:p w14:paraId="33A65901" w14:textId="77777777" w:rsidR="0089013C" w:rsidRPr="00BD6F46" w:rsidRDefault="0089013C" w:rsidP="0089013C">
      <w:pPr>
        <w:pStyle w:val="PL"/>
      </w:pPr>
      <w:r w:rsidRPr="00BD6F46">
        <w:t xml:space="preserve">          $ref: '#/components/schemas/NetworkSlicingInfo'</w:t>
      </w:r>
    </w:p>
    <w:p w14:paraId="0FB13AD5" w14:textId="77777777" w:rsidR="0089013C" w:rsidRPr="00BD6F46" w:rsidRDefault="0089013C" w:rsidP="0089013C">
      <w:pPr>
        <w:pStyle w:val="PL"/>
      </w:pPr>
      <w:r w:rsidRPr="00BD6F46">
        <w:t xml:space="preserve">        pduSessionID:</w:t>
      </w:r>
    </w:p>
    <w:p w14:paraId="1D2AAB16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'TS29571_CommonData.yaml#/components/schemas/PduSessionId'</w:t>
      </w:r>
    </w:p>
    <w:p w14:paraId="08F23D31" w14:textId="77777777" w:rsidR="0089013C" w:rsidRPr="00BD6F46" w:rsidRDefault="0089013C" w:rsidP="0089013C">
      <w:pPr>
        <w:pStyle w:val="PL"/>
      </w:pPr>
      <w:r w:rsidRPr="00BD6F46">
        <w:t xml:space="preserve">        pduType:</w:t>
      </w:r>
    </w:p>
    <w:p w14:paraId="50223E3E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'TS29571_CommonData.yaml#/components/schemas/PduSessionType'</w:t>
      </w:r>
    </w:p>
    <w:p w14:paraId="4CBAA844" w14:textId="77777777" w:rsidR="0089013C" w:rsidRPr="00BD6F46" w:rsidRDefault="0089013C" w:rsidP="0089013C">
      <w:pPr>
        <w:pStyle w:val="PL"/>
      </w:pPr>
      <w:r w:rsidRPr="00BD6F46">
        <w:t xml:space="preserve">        sscMode:</w:t>
      </w:r>
    </w:p>
    <w:p w14:paraId="2FD60714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'TS29571_CommonData.yaml#/components/schemas/SscMode'</w:t>
      </w:r>
    </w:p>
    <w:p w14:paraId="40DA63F4" w14:textId="77777777" w:rsidR="0089013C" w:rsidRPr="00BD6F46" w:rsidRDefault="0089013C" w:rsidP="0089013C">
      <w:pPr>
        <w:pStyle w:val="PL"/>
      </w:pPr>
      <w:r w:rsidRPr="00BD6F46">
        <w:t xml:space="preserve">        hPlmnId:</w:t>
      </w:r>
    </w:p>
    <w:p w14:paraId="153971BE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'TS29571_CommonData.yaml#/components/schemas/PlmnId'</w:t>
      </w:r>
    </w:p>
    <w:p w14:paraId="57CD414A" w14:textId="77777777" w:rsidR="0089013C" w:rsidRPr="00BD6F46" w:rsidRDefault="0089013C" w:rsidP="0089013C">
      <w:pPr>
        <w:pStyle w:val="PL"/>
      </w:pPr>
      <w:r w:rsidRPr="00BD6F46">
        <w:t xml:space="preserve">        servingNetworkFunctionID:</w:t>
      </w:r>
    </w:p>
    <w:p w14:paraId="784EA7B8" w14:textId="77777777" w:rsidR="0089013C" w:rsidRPr="00BD6F46" w:rsidRDefault="0089013C" w:rsidP="0089013C">
      <w:pPr>
        <w:pStyle w:val="PL"/>
      </w:pPr>
      <w:r w:rsidRPr="00BD6F46">
        <w:t xml:space="preserve">          $ref: '#/components/schemas/ServingNetworkFunctionID'</w:t>
      </w:r>
    </w:p>
    <w:p w14:paraId="7C853700" w14:textId="77777777" w:rsidR="0089013C" w:rsidRPr="00BD6F46" w:rsidRDefault="0089013C" w:rsidP="0089013C">
      <w:pPr>
        <w:pStyle w:val="PL"/>
      </w:pPr>
      <w:r w:rsidRPr="00BD6F46">
        <w:t xml:space="preserve">        ratType:</w:t>
      </w:r>
    </w:p>
    <w:p w14:paraId="1D9BF044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'TS29571_CommonData.yaml#/components/schemas/RatType'</w:t>
      </w:r>
    </w:p>
    <w:p w14:paraId="025D1E86" w14:textId="77777777" w:rsidR="0089013C" w:rsidRPr="00BD6F46" w:rsidRDefault="0089013C" w:rsidP="0089013C">
      <w:pPr>
        <w:pStyle w:val="PL"/>
      </w:pPr>
      <w:r w:rsidRPr="00BD6F46">
        <w:t xml:space="preserve">        dnnId:</w:t>
      </w:r>
    </w:p>
    <w:p w14:paraId="4968A889" w14:textId="77777777" w:rsidR="0089013C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4F166FE7" w14:textId="77777777" w:rsidR="0089013C" w:rsidRDefault="0089013C" w:rsidP="0089013C">
      <w:pPr>
        <w:pStyle w:val="PL"/>
      </w:pPr>
      <w:r>
        <w:t xml:space="preserve">        dnnSelectionMode:</w:t>
      </w:r>
    </w:p>
    <w:p w14:paraId="2ACFE37C" w14:textId="77777777" w:rsidR="0089013C" w:rsidRPr="00BD6F46" w:rsidRDefault="0089013C" w:rsidP="0089013C">
      <w:pPr>
        <w:pStyle w:val="PL"/>
      </w:pPr>
      <w:r>
        <w:t xml:space="preserve">          $ref: '#/components/schemas/dnnSelectionMode'</w:t>
      </w:r>
    </w:p>
    <w:p w14:paraId="0456DB7A" w14:textId="77777777" w:rsidR="0089013C" w:rsidRPr="00BD6F46" w:rsidRDefault="0089013C" w:rsidP="0089013C">
      <w:pPr>
        <w:pStyle w:val="PL"/>
      </w:pPr>
      <w:r w:rsidRPr="00BD6F46">
        <w:t xml:space="preserve">        chargingCharacteristics:</w:t>
      </w:r>
    </w:p>
    <w:p w14:paraId="132E791E" w14:textId="77777777" w:rsidR="0089013C" w:rsidRPr="00BD6F46" w:rsidRDefault="0089013C" w:rsidP="0089013C">
      <w:pPr>
        <w:pStyle w:val="PL"/>
      </w:pPr>
      <w:r w:rsidRPr="00BD6F46">
        <w:t xml:space="preserve">          type: string</w:t>
      </w:r>
    </w:p>
    <w:p w14:paraId="78E9244D" w14:textId="77777777" w:rsidR="0089013C" w:rsidRPr="00BD6F46" w:rsidRDefault="0089013C" w:rsidP="0089013C">
      <w:pPr>
        <w:pStyle w:val="PL"/>
      </w:pPr>
      <w:r w:rsidRPr="00BD6F46">
        <w:t xml:space="preserve">        chargingCharacteristicsSelectionMode:</w:t>
      </w:r>
    </w:p>
    <w:p w14:paraId="232284DA" w14:textId="77777777" w:rsidR="0089013C" w:rsidRPr="00BD6F46" w:rsidRDefault="0089013C" w:rsidP="0089013C">
      <w:pPr>
        <w:pStyle w:val="PL"/>
      </w:pPr>
      <w:r w:rsidRPr="00BD6F46">
        <w:t xml:space="preserve">          $ref: '#/components/schemas/ChargingCharacteristicsSelectionMode'</w:t>
      </w:r>
    </w:p>
    <w:p w14:paraId="7E4F61CE" w14:textId="77777777" w:rsidR="0089013C" w:rsidRPr="00BD6F46" w:rsidRDefault="0089013C" w:rsidP="0089013C">
      <w:pPr>
        <w:pStyle w:val="PL"/>
      </w:pPr>
      <w:r w:rsidRPr="00BD6F46">
        <w:t xml:space="preserve">        startTime:</w:t>
      </w:r>
    </w:p>
    <w:p w14:paraId="46680808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2008FFD6" w14:textId="77777777" w:rsidR="0089013C" w:rsidRPr="00BD6F46" w:rsidRDefault="0089013C" w:rsidP="0089013C">
      <w:pPr>
        <w:pStyle w:val="PL"/>
      </w:pPr>
      <w:r w:rsidRPr="00BD6F46">
        <w:t xml:space="preserve">        stopTime:</w:t>
      </w:r>
    </w:p>
    <w:p w14:paraId="144B81EC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2FC3F1A8" w14:textId="77777777" w:rsidR="0089013C" w:rsidRPr="00BD6F46" w:rsidRDefault="0089013C" w:rsidP="0089013C">
      <w:pPr>
        <w:pStyle w:val="PL"/>
      </w:pPr>
      <w:r w:rsidRPr="00BD6F46">
        <w:t xml:space="preserve">        3gppPSDataOffStatus:</w:t>
      </w:r>
    </w:p>
    <w:p w14:paraId="0B1A9958" w14:textId="77777777" w:rsidR="0089013C" w:rsidRPr="00BD6F46" w:rsidRDefault="0089013C" w:rsidP="0089013C">
      <w:pPr>
        <w:pStyle w:val="PL"/>
      </w:pPr>
      <w:r w:rsidRPr="00BD6F46">
        <w:t xml:space="preserve">          $ref: '#/components/schemas/3GPPPSDataOffStatus'</w:t>
      </w:r>
    </w:p>
    <w:p w14:paraId="16797A3F" w14:textId="77777777" w:rsidR="0089013C" w:rsidRPr="00BD6F46" w:rsidRDefault="0089013C" w:rsidP="0089013C">
      <w:pPr>
        <w:pStyle w:val="PL"/>
      </w:pPr>
      <w:r w:rsidRPr="00BD6F46">
        <w:t xml:space="preserve">        sessionStopIndicator:</w:t>
      </w:r>
    </w:p>
    <w:p w14:paraId="4D537BFB" w14:textId="77777777" w:rsidR="0089013C" w:rsidRPr="00BD6F46" w:rsidRDefault="0089013C" w:rsidP="0089013C">
      <w:pPr>
        <w:pStyle w:val="PL"/>
      </w:pPr>
      <w:r w:rsidRPr="00BD6F46">
        <w:t xml:space="preserve">          type: boolean</w:t>
      </w:r>
    </w:p>
    <w:p w14:paraId="16C835C3" w14:textId="77777777" w:rsidR="0089013C" w:rsidRPr="00BD6F46" w:rsidRDefault="0089013C" w:rsidP="0089013C">
      <w:pPr>
        <w:pStyle w:val="PL"/>
      </w:pPr>
      <w:r w:rsidRPr="00BD6F46">
        <w:t xml:space="preserve">        pduAddress:</w:t>
      </w:r>
    </w:p>
    <w:p w14:paraId="19C32AB2" w14:textId="77777777" w:rsidR="0089013C" w:rsidRPr="00BD6F46" w:rsidRDefault="0089013C" w:rsidP="0089013C">
      <w:pPr>
        <w:pStyle w:val="PL"/>
      </w:pPr>
      <w:r w:rsidRPr="00BD6F46">
        <w:t xml:space="preserve">          $ref: '#/components/schemas/PDUAddress'</w:t>
      </w:r>
    </w:p>
    <w:p w14:paraId="6F49B29F" w14:textId="77777777" w:rsidR="0089013C" w:rsidRPr="00BD6F46" w:rsidRDefault="0089013C" w:rsidP="0089013C">
      <w:pPr>
        <w:pStyle w:val="PL"/>
      </w:pPr>
      <w:r w:rsidRPr="00BD6F46">
        <w:t xml:space="preserve">        diagnostics:</w:t>
      </w:r>
    </w:p>
    <w:p w14:paraId="7956744C" w14:textId="77777777" w:rsidR="0089013C" w:rsidRPr="00BD6F46" w:rsidRDefault="0089013C" w:rsidP="0089013C">
      <w:pPr>
        <w:pStyle w:val="PL"/>
      </w:pPr>
      <w:r w:rsidRPr="00BD6F46">
        <w:t xml:space="preserve">          $ref: '#/components/schemas/Diagnostics'</w:t>
      </w:r>
    </w:p>
    <w:p w14:paraId="04B86F3D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329032BB" w14:textId="77777777" w:rsidR="0089013C" w:rsidRPr="00BD6F46" w:rsidRDefault="0089013C" w:rsidP="0089013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0F6F2EB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CD20A0B" w14:textId="77777777" w:rsidR="0089013C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0D83EAF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2E98EA0" w14:textId="77777777" w:rsidR="0089013C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5115BCD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5FBB2D9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408ED8D" w14:textId="77777777" w:rsidR="0089013C" w:rsidRPr="00BD6F46" w:rsidRDefault="0089013C" w:rsidP="0089013C">
      <w:pPr>
        <w:pStyle w:val="PL"/>
      </w:pPr>
      <w:r w:rsidRPr="00BD6F46">
        <w:t xml:space="preserve">        servingCNPlmnId:</w:t>
      </w:r>
    </w:p>
    <w:p w14:paraId="358DEEF9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'TS29571_CommonData.yaml#/components/schemas/PlmnId'</w:t>
      </w:r>
    </w:p>
    <w:p w14:paraId="21159B81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54FB5D8F" w14:textId="77777777" w:rsidR="0089013C" w:rsidRPr="00BD6F46" w:rsidRDefault="0089013C" w:rsidP="0089013C">
      <w:pPr>
        <w:pStyle w:val="PL"/>
      </w:pPr>
      <w:r w:rsidRPr="00BD6F46">
        <w:t xml:space="preserve">        - pduSessionID</w:t>
      </w:r>
    </w:p>
    <w:p w14:paraId="4A410B8B" w14:textId="77777777" w:rsidR="0089013C" w:rsidRPr="00BD6F46" w:rsidRDefault="0089013C" w:rsidP="0089013C">
      <w:pPr>
        <w:pStyle w:val="PL"/>
      </w:pPr>
      <w:r w:rsidRPr="00BD6F46">
        <w:t xml:space="preserve">        - dnnId</w:t>
      </w:r>
    </w:p>
    <w:p w14:paraId="3C64B01C" w14:textId="77777777" w:rsidR="0089013C" w:rsidRPr="00BD6F46" w:rsidRDefault="0089013C" w:rsidP="0089013C">
      <w:pPr>
        <w:pStyle w:val="PL"/>
      </w:pPr>
      <w:r w:rsidRPr="00BD6F46">
        <w:t xml:space="preserve">    PDUContainerInformation:</w:t>
      </w:r>
    </w:p>
    <w:p w14:paraId="7DC4E920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0630715B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0B7965F0" w14:textId="77777777" w:rsidR="0089013C" w:rsidRPr="00BD6F46" w:rsidRDefault="0089013C" w:rsidP="0089013C">
      <w:pPr>
        <w:pStyle w:val="PL"/>
      </w:pPr>
      <w:r w:rsidRPr="00BD6F46">
        <w:t xml:space="preserve">        timeofFirstUsage:</w:t>
      </w:r>
    </w:p>
    <w:p w14:paraId="4B484C4D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2FA414F1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timeofLastUsage:</w:t>
      </w:r>
    </w:p>
    <w:p w14:paraId="44C43BC4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37359C5B" w14:textId="77777777" w:rsidR="0089013C" w:rsidRPr="00BD6F46" w:rsidRDefault="0089013C" w:rsidP="0089013C">
      <w:pPr>
        <w:pStyle w:val="PL"/>
      </w:pPr>
      <w:r w:rsidRPr="00BD6F46">
        <w:t xml:space="preserve">        qoSInformation:</w:t>
      </w:r>
    </w:p>
    <w:p w14:paraId="1EBC13D8" w14:textId="77777777" w:rsidR="0089013C" w:rsidRDefault="0089013C" w:rsidP="0089013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0521592" w14:textId="77777777" w:rsidR="0089013C" w:rsidRDefault="0089013C" w:rsidP="0089013C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8123C2F" w14:textId="77777777" w:rsidR="0089013C" w:rsidRPr="00BD6F46" w:rsidRDefault="0089013C" w:rsidP="0089013C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4E9BAF1D" w14:textId="77777777" w:rsidR="0089013C" w:rsidRPr="00F701ED" w:rsidRDefault="0089013C" w:rsidP="0089013C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4599D5C9" w14:textId="77777777" w:rsidR="0089013C" w:rsidRPr="00F701ED" w:rsidRDefault="0089013C" w:rsidP="0089013C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39AB493A" w14:textId="77777777" w:rsidR="0089013C" w:rsidRPr="00BD6F46" w:rsidRDefault="0089013C" w:rsidP="0089013C">
      <w:pPr>
        <w:pStyle w:val="PL"/>
      </w:pPr>
      <w:r w:rsidRPr="00BD6F46">
        <w:t xml:space="preserve">        userLocationInformation:</w:t>
      </w:r>
    </w:p>
    <w:p w14:paraId="7B24FB4D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'TS29571_CommonData.yaml#/components/schemas/UserLocation'</w:t>
      </w:r>
    </w:p>
    <w:p w14:paraId="54C9B2E1" w14:textId="77777777" w:rsidR="0089013C" w:rsidRPr="00BD6F46" w:rsidRDefault="0089013C" w:rsidP="0089013C">
      <w:pPr>
        <w:pStyle w:val="PL"/>
      </w:pPr>
      <w:r w:rsidRPr="00BD6F46">
        <w:t xml:space="preserve">        uetimeZone:</w:t>
      </w:r>
    </w:p>
    <w:p w14:paraId="58E04FF5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'TS29571_CommonData.yaml#/components/schemas/TimeZone'</w:t>
      </w:r>
    </w:p>
    <w:p w14:paraId="30684B43" w14:textId="77777777" w:rsidR="0089013C" w:rsidRPr="00BD6F46" w:rsidRDefault="0089013C" w:rsidP="0089013C">
      <w:pPr>
        <w:pStyle w:val="PL"/>
      </w:pPr>
      <w:r w:rsidRPr="00BD6F46">
        <w:t xml:space="preserve">        rATType:</w:t>
      </w:r>
    </w:p>
    <w:p w14:paraId="2C1C1A57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'TS29571_CommonData.yaml#/components/schemas/RatType'</w:t>
      </w:r>
    </w:p>
    <w:p w14:paraId="4D2B3CA5" w14:textId="77777777" w:rsidR="0089013C" w:rsidRPr="00BD6F46" w:rsidRDefault="0089013C" w:rsidP="0089013C">
      <w:pPr>
        <w:pStyle w:val="PL"/>
      </w:pPr>
      <w:r w:rsidRPr="00BD6F46">
        <w:t xml:space="preserve">        servingNodeID:</w:t>
      </w:r>
    </w:p>
    <w:p w14:paraId="0EC252E5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4FF2E392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341143B6" w14:textId="77777777" w:rsidR="0089013C" w:rsidRPr="00BD6F46" w:rsidRDefault="0089013C" w:rsidP="0089013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55F77A2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0A7D4584" w14:textId="77777777" w:rsidR="0089013C" w:rsidRPr="00BD6F46" w:rsidRDefault="0089013C" w:rsidP="0089013C">
      <w:pPr>
        <w:pStyle w:val="PL"/>
      </w:pPr>
      <w:r w:rsidRPr="00BD6F46">
        <w:t xml:space="preserve">        presenceReportingAreaInformation:</w:t>
      </w:r>
    </w:p>
    <w:p w14:paraId="02E08D42" w14:textId="77777777" w:rsidR="0089013C" w:rsidRPr="00BD6F46" w:rsidRDefault="0089013C" w:rsidP="0089013C">
      <w:pPr>
        <w:pStyle w:val="PL"/>
      </w:pPr>
      <w:r w:rsidRPr="00BD6F46">
        <w:t xml:space="preserve">          type: object</w:t>
      </w:r>
    </w:p>
    <w:p w14:paraId="7B97C835" w14:textId="77777777" w:rsidR="0089013C" w:rsidRPr="00BD6F46" w:rsidRDefault="0089013C" w:rsidP="0089013C">
      <w:pPr>
        <w:pStyle w:val="PL"/>
      </w:pPr>
      <w:r w:rsidRPr="00BD6F46">
        <w:t xml:space="preserve">          additionalProperties:</w:t>
      </w:r>
    </w:p>
    <w:p w14:paraId="08E8920B" w14:textId="77777777" w:rsidR="0089013C" w:rsidRPr="00BD6F46" w:rsidRDefault="0089013C" w:rsidP="0089013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D37730E" w14:textId="77777777" w:rsidR="0089013C" w:rsidRPr="00BD6F46" w:rsidRDefault="0089013C" w:rsidP="0089013C">
      <w:pPr>
        <w:pStyle w:val="PL"/>
      </w:pPr>
      <w:r w:rsidRPr="00BD6F46">
        <w:t xml:space="preserve">          minProperties: 0</w:t>
      </w:r>
    </w:p>
    <w:p w14:paraId="3345CFBB" w14:textId="77777777" w:rsidR="0089013C" w:rsidRPr="00BD6F46" w:rsidRDefault="0089013C" w:rsidP="0089013C">
      <w:pPr>
        <w:pStyle w:val="PL"/>
      </w:pPr>
      <w:r w:rsidRPr="00BD6F46">
        <w:t xml:space="preserve">        3gppPSDataOffStatus:</w:t>
      </w:r>
    </w:p>
    <w:p w14:paraId="183F0523" w14:textId="77777777" w:rsidR="0089013C" w:rsidRPr="00BD6F46" w:rsidRDefault="0089013C" w:rsidP="0089013C">
      <w:pPr>
        <w:pStyle w:val="PL"/>
      </w:pPr>
      <w:r w:rsidRPr="00BD6F46">
        <w:t xml:space="preserve">          $ref: '#/components/schemas/3GPPPSDataOffStatus'</w:t>
      </w:r>
    </w:p>
    <w:p w14:paraId="44B4DF24" w14:textId="77777777" w:rsidR="0089013C" w:rsidRPr="00BD6F46" w:rsidRDefault="0089013C" w:rsidP="0089013C">
      <w:pPr>
        <w:pStyle w:val="PL"/>
      </w:pPr>
      <w:r w:rsidRPr="00BD6F46">
        <w:t xml:space="preserve">        sponsorIdentity:</w:t>
      </w:r>
    </w:p>
    <w:p w14:paraId="69E1303B" w14:textId="77777777" w:rsidR="0089013C" w:rsidRPr="00BD6F46" w:rsidRDefault="0089013C" w:rsidP="0089013C">
      <w:pPr>
        <w:pStyle w:val="PL"/>
      </w:pPr>
      <w:r w:rsidRPr="00BD6F46">
        <w:t xml:space="preserve">          type: string</w:t>
      </w:r>
    </w:p>
    <w:p w14:paraId="7F04448F" w14:textId="77777777" w:rsidR="0089013C" w:rsidRPr="00BD6F46" w:rsidRDefault="0089013C" w:rsidP="0089013C">
      <w:pPr>
        <w:pStyle w:val="PL"/>
      </w:pPr>
      <w:r w:rsidRPr="00BD6F46">
        <w:t xml:space="preserve">        applicationserviceProviderIdentity:</w:t>
      </w:r>
    </w:p>
    <w:p w14:paraId="61C72F30" w14:textId="77777777" w:rsidR="0089013C" w:rsidRPr="00BD6F46" w:rsidRDefault="0089013C" w:rsidP="0089013C">
      <w:pPr>
        <w:pStyle w:val="PL"/>
      </w:pPr>
      <w:r w:rsidRPr="00BD6F46">
        <w:t xml:space="preserve">          type: string</w:t>
      </w:r>
    </w:p>
    <w:p w14:paraId="316A2D6A" w14:textId="77777777" w:rsidR="0089013C" w:rsidRPr="00BD6F46" w:rsidRDefault="0089013C" w:rsidP="0089013C">
      <w:pPr>
        <w:pStyle w:val="PL"/>
      </w:pPr>
      <w:r w:rsidRPr="00BD6F46">
        <w:t xml:space="preserve">        chargingRuleBaseName:</w:t>
      </w:r>
    </w:p>
    <w:p w14:paraId="515D0157" w14:textId="77777777" w:rsidR="0089013C" w:rsidRPr="00BD6F46" w:rsidRDefault="0089013C" w:rsidP="0089013C">
      <w:pPr>
        <w:pStyle w:val="PL"/>
      </w:pPr>
      <w:r w:rsidRPr="00BD6F46">
        <w:t xml:space="preserve">          type: string</w:t>
      </w:r>
    </w:p>
    <w:p w14:paraId="78094B88" w14:textId="77777777" w:rsidR="0089013C" w:rsidRPr="00BD6F46" w:rsidRDefault="0089013C" w:rsidP="0089013C">
      <w:pPr>
        <w:pStyle w:val="PL"/>
      </w:pPr>
      <w:r w:rsidRPr="00BD6F46">
        <w:t xml:space="preserve">    NetworkSlicingInfo:</w:t>
      </w:r>
    </w:p>
    <w:p w14:paraId="17A393F3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796F8859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46CEAB94" w14:textId="77777777" w:rsidR="0089013C" w:rsidRPr="00BD6F46" w:rsidRDefault="0089013C" w:rsidP="0089013C">
      <w:pPr>
        <w:pStyle w:val="PL"/>
      </w:pPr>
      <w:r w:rsidRPr="00BD6F46">
        <w:t xml:space="preserve">        sNSSAI:</w:t>
      </w:r>
    </w:p>
    <w:p w14:paraId="01992051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'TS29571_CommonData.yaml#/components/schemas/Snssai'</w:t>
      </w:r>
    </w:p>
    <w:p w14:paraId="6A7964D7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4E1E8CC2" w14:textId="77777777" w:rsidR="0089013C" w:rsidRPr="00BD6F46" w:rsidRDefault="0089013C" w:rsidP="0089013C">
      <w:pPr>
        <w:pStyle w:val="PL"/>
      </w:pPr>
      <w:r w:rsidRPr="00BD6F46">
        <w:t xml:space="preserve">        - sNSSAI</w:t>
      </w:r>
    </w:p>
    <w:p w14:paraId="050ACF10" w14:textId="77777777" w:rsidR="0089013C" w:rsidRPr="00BD6F46" w:rsidRDefault="0089013C" w:rsidP="0089013C">
      <w:pPr>
        <w:pStyle w:val="PL"/>
      </w:pPr>
      <w:r w:rsidRPr="00BD6F46">
        <w:t xml:space="preserve">    PDUAddress:</w:t>
      </w:r>
    </w:p>
    <w:p w14:paraId="0AB65176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0F5FDBA2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6B799F6E" w14:textId="77777777" w:rsidR="0089013C" w:rsidRPr="00BD6F46" w:rsidRDefault="0089013C" w:rsidP="0089013C">
      <w:pPr>
        <w:pStyle w:val="PL"/>
      </w:pPr>
      <w:r w:rsidRPr="00BD6F46">
        <w:t xml:space="preserve">        pduIPv4Address:</w:t>
      </w:r>
    </w:p>
    <w:p w14:paraId="33E6270A" w14:textId="77777777" w:rsidR="0089013C" w:rsidRPr="00BD6F46" w:rsidRDefault="0089013C" w:rsidP="0089013C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1F7469A6" w14:textId="77777777" w:rsidR="0089013C" w:rsidRPr="00BD6F46" w:rsidRDefault="0089013C" w:rsidP="0089013C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5005D5ED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'TS29571_CommonData.yaml#/components/schemas/Ipv6Addr'</w:t>
      </w:r>
    </w:p>
    <w:p w14:paraId="0AECD006" w14:textId="77777777" w:rsidR="0089013C" w:rsidRPr="00BD6F46" w:rsidRDefault="0089013C" w:rsidP="0089013C">
      <w:pPr>
        <w:pStyle w:val="PL"/>
      </w:pPr>
      <w:r w:rsidRPr="00BD6F46">
        <w:t xml:space="preserve">        pduAddressprefixlength:</w:t>
      </w:r>
    </w:p>
    <w:p w14:paraId="39F53160" w14:textId="77777777" w:rsidR="0089013C" w:rsidRPr="00BD6F46" w:rsidRDefault="0089013C" w:rsidP="0089013C">
      <w:pPr>
        <w:pStyle w:val="PL"/>
      </w:pPr>
      <w:r w:rsidRPr="00BD6F46">
        <w:t xml:space="preserve">          type: integer</w:t>
      </w:r>
    </w:p>
    <w:p w14:paraId="0E73F663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1BFE486" w14:textId="77777777" w:rsidR="0089013C" w:rsidRPr="00BD6F46" w:rsidRDefault="0089013C" w:rsidP="0089013C">
      <w:pPr>
        <w:pStyle w:val="PL"/>
      </w:pPr>
      <w:r w:rsidRPr="00BD6F46">
        <w:t xml:space="preserve">          type: boolean</w:t>
      </w:r>
    </w:p>
    <w:p w14:paraId="09AE90C5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8F48FDD" w14:textId="77777777" w:rsidR="0089013C" w:rsidRPr="00BD6F46" w:rsidRDefault="0089013C" w:rsidP="0089013C">
      <w:pPr>
        <w:pStyle w:val="PL"/>
      </w:pPr>
      <w:r w:rsidRPr="00BD6F46">
        <w:t xml:space="preserve">          type: boolean</w:t>
      </w:r>
    </w:p>
    <w:p w14:paraId="293FD0E7" w14:textId="77777777" w:rsidR="0089013C" w:rsidRPr="00BD6F46" w:rsidRDefault="0089013C" w:rsidP="0089013C">
      <w:pPr>
        <w:pStyle w:val="PL"/>
      </w:pPr>
      <w:r w:rsidRPr="00BD6F46">
        <w:t xml:space="preserve">    ServingNetworkFunctionID:</w:t>
      </w:r>
    </w:p>
    <w:p w14:paraId="103DE990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32360345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5D282C41" w14:textId="77777777" w:rsidR="0089013C" w:rsidRDefault="0089013C" w:rsidP="0089013C">
      <w:pPr>
        <w:pStyle w:val="PL"/>
      </w:pPr>
      <w:r>
        <w:t xml:space="preserve">          </w:t>
      </w:r>
    </w:p>
    <w:p w14:paraId="6936B0AC" w14:textId="77777777" w:rsidR="0089013C" w:rsidRPr="00BD6F46" w:rsidRDefault="0089013C" w:rsidP="0089013C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224A85F" w14:textId="77777777" w:rsidR="0089013C" w:rsidRDefault="0089013C" w:rsidP="0089013C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35C4851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64EEC06" w14:textId="77777777" w:rsidR="0089013C" w:rsidRDefault="0089013C" w:rsidP="0089013C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1CC1562F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4013FECC" w14:textId="77777777" w:rsidR="0089013C" w:rsidRPr="00BD6F46" w:rsidRDefault="0089013C" w:rsidP="0089013C">
      <w:pPr>
        <w:pStyle w:val="PL"/>
      </w:pPr>
      <w:r w:rsidRPr="00BD6F46">
        <w:t xml:space="preserve">        - servingNetworkFunction</w:t>
      </w:r>
      <w:r>
        <w:t>Information</w:t>
      </w:r>
    </w:p>
    <w:p w14:paraId="5A22BB03" w14:textId="77777777" w:rsidR="0089013C" w:rsidRPr="00BD6F46" w:rsidRDefault="0089013C" w:rsidP="0089013C">
      <w:pPr>
        <w:pStyle w:val="PL"/>
      </w:pPr>
      <w:r w:rsidRPr="00BD6F46">
        <w:t xml:space="preserve">    RoamingQBCInformation:</w:t>
      </w:r>
    </w:p>
    <w:p w14:paraId="016D594E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5B07B870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523B75E2" w14:textId="77777777" w:rsidR="0089013C" w:rsidRPr="00BD6F46" w:rsidRDefault="0089013C" w:rsidP="0089013C">
      <w:pPr>
        <w:pStyle w:val="PL"/>
      </w:pPr>
      <w:r w:rsidRPr="00BD6F46">
        <w:t xml:space="preserve">        multipleQFIcontainer:</w:t>
      </w:r>
    </w:p>
    <w:p w14:paraId="4E263232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2A6092DD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55EEF4F0" w14:textId="77777777" w:rsidR="0089013C" w:rsidRPr="00BD6F46" w:rsidRDefault="0089013C" w:rsidP="0089013C">
      <w:pPr>
        <w:pStyle w:val="PL"/>
      </w:pPr>
      <w:r w:rsidRPr="00BD6F46">
        <w:t xml:space="preserve">            $ref: '#/components/schemas/MultipleQFIcontainer'</w:t>
      </w:r>
    </w:p>
    <w:p w14:paraId="4B376E0F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28860B3E" w14:textId="77777777" w:rsidR="0089013C" w:rsidRPr="00BD6F46" w:rsidRDefault="0089013C" w:rsidP="0089013C">
      <w:pPr>
        <w:pStyle w:val="PL"/>
      </w:pPr>
      <w:r w:rsidRPr="00BD6F46">
        <w:t xml:space="preserve">        uPFID:</w:t>
      </w:r>
    </w:p>
    <w:p w14:paraId="396A228A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'TS29571_CommonData.yaml#/components/schemas/NfInstanceId'</w:t>
      </w:r>
    </w:p>
    <w:p w14:paraId="37BBD9E1" w14:textId="77777777" w:rsidR="0089013C" w:rsidRPr="00BD6F46" w:rsidRDefault="0089013C" w:rsidP="0089013C">
      <w:pPr>
        <w:pStyle w:val="PL"/>
      </w:pPr>
      <w:r w:rsidRPr="00BD6F46">
        <w:t xml:space="preserve">        roamingChargingProfile:</w:t>
      </w:r>
    </w:p>
    <w:p w14:paraId="3CA26D19" w14:textId="77777777" w:rsidR="0089013C" w:rsidRPr="00BD6F46" w:rsidRDefault="0089013C" w:rsidP="0089013C">
      <w:pPr>
        <w:pStyle w:val="PL"/>
      </w:pPr>
      <w:r w:rsidRPr="00BD6F46">
        <w:t xml:space="preserve">          $ref: '#/components/schemas/RoamingChargingProfile'</w:t>
      </w:r>
    </w:p>
    <w:p w14:paraId="3E402230" w14:textId="77777777" w:rsidR="0089013C" w:rsidRPr="00BD6F46" w:rsidRDefault="0089013C" w:rsidP="0089013C">
      <w:pPr>
        <w:pStyle w:val="PL"/>
      </w:pPr>
      <w:r w:rsidRPr="00BD6F46">
        <w:t xml:space="preserve">    MultipleQFIcontainer:</w:t>
      </w:r>
    </w:p>
    <w:p w14:paraId="3D6C5791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00681E23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3558CAA1" w14:textId="77777777" w:rsidR="0089013C" w:rsidRPr="00BD6F46" w:rsidRDefault="0089013C" w:rsidP="0089013C">
      <w:pPr>
        <w:pStyle w:val="PL"/>
      </w:pPr>
      <w:r w:rsidRPr="00BD6F46">
        <w:t xml:space="preserve">        triggers:</w:t>
      </w:r>
    </w:p>
    <w:p w14:paraId="2A6258E2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  type: array</w:t>
      </w:r>
    </w:p>
    <w:p w14:paraId="19F8A886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7365EF06" w14:textId="77777777" w:rsidR="0089013C" w:rsidRPr="00BD6F46" w:rsidRDefault="0089013C" w:rsidP="0089013C">
      <w:pPr>
        <w:pStyle w:val="PL"/>
      </w:pPr>
      <w:r w:rsidRPr="00BD6F46">
        <w:t xml:space="preserve">            $ref: '#/components/schemas/Trigger'</w:t>
      </w:r>
    </w:p>
    <w:p w14:paraId="288FAAEC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2A9CEF63" w14:textId="77777777" w:rsidR="0089013C" w:rsidRPr="00BD6F46" w:rsidRDefault="0089013C" w:rsidP="0089013C">
      <w:pPr>
        <w:pStyle w:val="PL"/>
      </w:pPr>
      <w:r w:rsidRPr="00BD6F46">
        <w:t xml:space="preserve">        triggerTimestamp:</w:t>
      </w:r>
    </w:p>
    <w:p w14:paraId="61985FA9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2D9AC72A" w14:textId="77777777" w:rsidR="0089013C" w:rsidRPr="00BD6F46" w:rsidRDefault="0089013C" w:rsidP="0089013C">
      <w:pPr>
        <w:pStyle w:val="PL"/>
      </w:pPr>
      <w:r w:rsidRPr="00BD6F46">
        <w:t xml:space="preserve">        time:</w:t>
      </w:r>
    </w:p>
    <w:p w14:paraId="25D757E6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'TS29571_CommonData.yaml#/components/schemas/Uint32'</w:t>
      </w:r>
    </w:p>
    <w:p w14:paraId="5153CA87" w14:textId="77777777" w:rsidR="0089013C" w:rsidRPr="00BD6F46" w:rsidRDefault="0089013C" w:rsidP="0089013C">
      <w:pPr>
        <w:pStyle w:val="PL"/>
      </w:pPr>
      <w:r w:rsidRPr="00BD6F46">
        <w:t xml:space="preserve">        totalVolume:</w:t>
      </w:r>
    </w:p>
    <w:p w14:paraId="168D6AD2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4A47C298" w14:textId="77777777" w:rsidR="0089013C" w:rsidRPr="00BD6F46" w:rsidRDefault="0089013C" w:rsidP="0089013C">
      <w:pPr>
        <w:pStyle w:val="PL"/>
      </w:pPr>
      <w:r w:rsidRPr="00BD6F46">
        <w:t xml:space="preserve">        uplinkVolume:</w:t>
      </w:r>
    </w:p>
    <w:p w14:paraId="3E0125EC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4D18AD5E" w14:textId="77777777" w:rsidR="0089013C" w:rsidRPr="00BD6F46" w:rsidRDefault="0089013C" w:rsidP="0089013C">
      <w:pPr>
        <w:pStyle w:val="PL"/>
      </w:pPr>
      <w:r w:rsidRPr="00BD6F46">
        <w:t xml:space="preserve">        localSequenceNumber:</w:t>
      </w:r>
    </w:p>
    <w:p w14:paraId="46BFD8CC" w14:textId="77777777" w:rsidR="0089013C" w:rsidRPr="00BD6F46" w:rsidRDefault="0089013C" w:rsidP="0089013C">
      <w:pPr>
        <w:pStyle w:val="PL"/>
      </w:pPr>
      <w:r w:rsidRPr="00BD6F46">
        <w:t xml:space="preserve">          type: integer</w:t>
      </w:r>
    </w:p>
    <w:p w14:paraId="48ECE84B" w14:textId="77777777" w:rsidR="0089013C" w:rsidRPr="00BD6F46" w:rsidRDefault="0089013C" w:rsidP="0089013C">
      <w:pPr>
        <w:pStyle w:val="PL"/>
      </w:pPr>
      <w:r w:rsidRPr="00BD6F46">
        <w:t xml:space="preserve">        qFIContainerInformation:</w:t>
      </w:r>
    </w:p>
    <w:p w14:paraId="43986B73" w14:textId="77777777" w:rsidR="0089013C" w:rsidRPr="00BD6F46" w:rsidRDefault="0089013C" w:rsidP="0089013C">
      <w:pPr>
        <w:pStyle w:val="PL"/>
      </w:pPr>
      <w:r w:rsidRPr="00BD6F46">
        <w:t xml:space="preserve">          $ref: '#/components/schemas/QFIContainerInformation'</w:t>
      </w:r>
    </w:p>
    <w:p w14:paraId="495EEB53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5976B31B" w14:textId="77777777" w:rsidR="0089013C" w:rsidRPr="00BD6F46" w:rsidRDefault="0089013C" w:rsidP="0089013C">
      <w:pPr>
        <w:pStyle w:val="PL"/>
      </w:pPr>
      <w:r w:rsidRPr="00BD6F46">
        <w:t xml:space="preserve">        - localSequenceNumber</w:t>
      </w:r>
    </w:p>
    <w:p w14:paraId="39C1F87D" w14:textId="77777777" w:rsidR="0089013C" w:rsidRPr="00BD6F46" w:rsidRDefault="0089013C" w:rsidP="0089013C">
      <w:pPr>
        <w:pStyle w:val="PL"/>
      </w:pPr>
      <w:r w:rsidRPr="00BD6F46">
        <w:t xml:space="preserve">    QFIContainerInformation:</w:t>
      </w:r>
    </w:p>
    <w:p w14:paraId="6166998B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381D43EF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55C40AE1" w14:textId="77777777" w:rsidR="0089013C" w:rsidRPr="00BD6F46" w:rsidRDefault="0089013C" w:rsidP="0089013C">
      <w:pPr>
        <w:pStyle w:val="PL"/>
      </w:pPr>
      <w:r w:rsidRPr="00BD6F46">
        <w:t xml:space="preserve">        qFI:</w:t>
      </w:r>
    </w:p>
    <w:p w14:paraId="5CE23885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'TS29571_CommonData.yaml#/components/schemas/Qfi'</w:t>
      </w:r>
    </w:p>
    <w:p w14:paraId="6D9F3DE6" w14:textId="77777777" w:rsidR="0089013C" w:rsidRDefault="0089013C" w:rsidP="0089013C">
      <w:pPr>
        <w:pStyle w:val="PL"/>
      </w:pPr>
      <w:r>
        <w:t xml:space="preserve">        reportTime:</w:t>
      </w:r>
    </w:p>
    <w:p w14:paraId="11169CDD" w14:textId="77777777" w:rsidR="0089013C" w:rsidRDefault="0089013C" w:rsidP="0089013C">
      <w:pPr>
        <w:pStyle w:val="PL"/>
      </w:pPr>
      <w:r>
        <w:t xml:space="preserve">          $ref: 'TS29571_CommonData.yaml#/components/schemas/DateTime'</w:t>
      </w:r>
    </w:p>
    <w:p w14:paraId="2B8C8AF3" w14:textId="77777777" w:rsidR="0089013C" w:rsidRPr="00BD6F46" w:rsidRDefault="0089013C" w:rsidP="0089013C">
      <w:pPr>
        <w:pStyle w:val="PL"/>
      </w:pPr>
      <w:r w:rsidRPr="00BD6F46">
        <w:t xml:space="preserve">        timeofFirstUsage:</w:t>
      </w:r>
    </w:p>
    <w:p w14:paraId="49BB5CC0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33E20EBD" w14:textId="77777777" w:rsidR="0089013C" w:rsidRPr="00BD6F46" w:rsidRDefault="0089013C" w:rsidP="0089013C">
      <w:pPr>
        <w:pStyle w:val="PL"/>
      </w:pPr>
      <w:r w:rsidRPr="00BD6F46">
        <w:t xml:space="preserve">        timeofLastUsage:</w:t>
      </w:r>
    </w:p>
    <w:p w14:paraId="025C2C1A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251480D8" w14:textId="77777777" w:rsidR="0089013C" w:rsidRPr="00BD6F46" w:rsidRDefault="0089013C" w:rsidP="0089013C">
      <w:pPr>
        <w:pStyle w:val="PL"/>
      </w:pPr>
      <w:r w:rsidRPr="00BD6F46">
        <w:t xml:space="preserve">        qoSInformation:</w:t>
      </w:r>
    </w:p>
    <w:p w14:paraId="1E9F9612" w14:textId="77777777" w:rsidR="0089013C" w:rsidRDefault="0089013C" w:rsidP="0089013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B4CF279" w14:textId="77777777" w:rsidR="0089013C" w:rsidRDefault="0089013C" w:rsidP="0089013C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1FF062B" w14:textId="77777777" w:rsidR="0089013C" w:rsidRPr="00BD6F46" w:rsidRDefault="0089013C" w:rsidP="0089013C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2F9C5CFD" w14:textId="77777777" w:rsidR="0089013C" w:rsidRPr="00BD6F46" w:rsidRDefault="0089013C" w:rsidP="0089013C">
      <w:pPr>
        <w:pStyle w:val="PL"/>
      </w:pPr>
      <w:r w:rsidRPr="00BD6F46">
        <w:t xml:space="preserve">        userLocationInformation:</w:t>
      </w:r>
    </w:p>
    <w:p w14:paraId="1CA826B0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'TS29571_CommonData.yaml#/components/schemas/UserLocation'</w:t>
      </w:r>
    </w:p>
    <w:p w14:paraId="79E0F112" w14:textId="77777777" w:rsidR="0089013C" w:rsidRPr="00BD6F46" w:rsidRDefault="0089013C" w:rsidP="0089013C">
      <w:pPr>
        <w:pStyle w:val="PL"/>
      </w:pPr>
      <w:r w:rsidRPr="00BD6F46">
        <w:t xml:space="preserve">        uetimeZone:</w:t>
      </w:r>
    </w:p>
    <w:p w14:paraId="458D3627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'TS29571_CommonData.yaml#/components/schemas/TimeZone'</w:t>
      </w:r>
    </w:p>
    <w:p w14:paraId="55633E53" w14:textId="77777777" w:rsidR="0089013C" w:rsidRPr="00BD6F46" w:rsidRDefault="0089013C" w:rsidP="0089013C">
      <w:pPr>
        <w:pStyle w:val="PL"/>
      </w:pPr>
      <w:r w:rsidRPr="00BD6F46">
        <w:t xml:space="preserve">        presenceReportingAreaInformation:</w:t>
      </w:r>
    </w:p>
    <w:p w14:paraId="5B5ACCEB" w14:textId="77777777" w:rsidR="0089013C" w:rsidRPr="00BD6F46" w:rsidRDefault="0089013C" w:rsidP="0089013C">
      <w:pPr>
        <w:pStyle w:val="PL"/>
      </w:pPr>
      <w:r w:rsidRPr="00BD6F46">
        <w:t xml:space="preserve">          type: object</w:t>
      </w:r>
    </w:p>
    <w:p w14:paraId="45743A3F" w14:textId="77777777" w:rsidR="0089013C" w:rsidRPr="00BD6F46" w:rsidRDefault="0089013C" w:rsidP="0089013C">
      <w:pPr>
        <w:pStyle w:val="PL"/>
      </w:pPr>
      <w:r w:rsidRPr="00BD6F46">
        <w:t xml:space="preserve">          additionalProperties:</w:t>
      </w:r>
    </w:p>
    <w:p w14:paraId="16EB6BCA" w14:textId="77777777" w:rsidR="0089013C" w:rsidRPr="00BD6F46" w:rsidRDefault="0089013C" w:rsidP="0089013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092E33F" w14:textId="77777777" w:rsidR="0089013C" w:rsidRPr="00BD6F46" w:rsidRDefault="0089013C" w:rsidP="0089013C">
      <w:pPr>
        <w:pStyle w:val="PL"/>
      </w:pPr>
      <w:r w:rsidRPr="00BD6F46">
        <w:t xml:space="preserve">          minProperties: 0</w:t>
      </w:r>
    </w:p>
    <w:p w14:paraId="7E24D0EF" w14:textId="77777777" w:rsidR="0089013C" w:rsidRPr="00BD6F46" w:rsidRDefault="0089013C" w:rsidP="0089013C">
      <w:pPr>
        <w:pStyle w:val="PL"/>
      </w:pPr>
      <w:r w:rsidRPr="00BD6F46">
        <w:t xml:space="preserve">        rATType:</w:t>
      </w:r>
    </w:p>
    <w:p w14:paraId="657053FD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'TS29571_CommonData.yaml#/components/schemas/RatType'</w:t>
      </w:r>
    </w:p>
    <w:p w14:paraId="2152F1CB" w14:textId="77777777" w:rsidR="0089013C" w:rsidRPr="00BD6F46" w:rsidRDefault="0089013C" w:rsidP="0089013C">
      <w:pPr>
        <w:pStyle w:val="PL"/>
      </w:pPr>
      <w:r w:rsidRPr="00BD6F46">
        <w:t xml:space="preserve">        servingNetworkFunctionID:</w:t>
      </w:r>
    </w:p>
    <w:p w14:paraId="0612CD45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1A597F59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76774468" w14:textId="77777777" w:rsidR="0089013C" w:rsidRPr="00BD6F46" w:rsidRDefault="0089013C" w:rsidP="0089013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8884A22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7F90DA08" w14:textId="77777777" w:rsidR="0089013C" w:rsidRPr="00BD6F46" w:rsidRDefault="0089013C" w:rsidP="0089013C">
      <w:pPr>
        <w:pStyle w:val="PL"/>
      </w:pPr>
      <w:r w:rsidRPr="00BD6F46">
        <w:t xml:space="preserve">        3gppPSDataOffStatus:</w:t>
      </w:r>
    </w:p>
    <w:p w14:paraId="73096362" w14:textId="77777777" w:rsidR="0089013C" w:rsidRDefault="0089013C" w:rsidP="0089013C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A3697D1" w14:textId="77777777" w:rsidR="0089013C" w:rsidRDefault="0089013C" w:rsidP="0089013C">
      <w:pPr>
        <w:pStyle w:val="PL"/>
      </w:pPr>
      <w:r>
        <w:t xml:space="preserve">        3gppChargingId:</w:t>
      </w:r>
    </w:p>
    <w:p w14:paraId="2B6B1873" w14:textId="77777777" w:rsidR="0089013C" w:rsidRDefault="0089013C" w:rsidP="0089013C">
      <w:pPr>
        <w:pStyle w:val="PL"/>
      </w:pPr>
      <w:r>
        <w:t xml:space="preserve">          $ref: 'TS29571_CommonData.yaml#/components/schemas/ChargingId'</w:t>
      </w:r>
    </w:p>
    <w:p w14:paraId="4695C05B" w14:textId="77777777" w:rsidR="0089013C" w:rsidRDefault="0089013C" w:rsidP="0089013C">
      <w:pPr>
        <w:pStyle w:val="PL"/>
      </w:pPr>
      <w:r>
        <w:t xml:space="preserve">        diagnostics:</w:t>
      </w:r>
    </w:p>
    <w:p w14:paraId="7A012EF5" w14:textId="77777777" w:rsidR="0089013C" w:rsidRDefault="0089013C" w:rsidP="0089013C">
      <w:pPr>
        <w:pStyle w:val="PL"/>
      </w:pPr>
      <w:r>
        <w:t xml:space="preserve">          $ref: '#/components/schemas/Diagnostics'</w:t>
      </w:r>
    </w:p>
    <w:p w14:paraId="1A736D49" w14:textId="77777777" w:rsidR="0089013C" w:rsidRDefault="0089013C" w:rsidP="0089013C">
      <w:pPr>
        <w:pStyle w:val="PL"/>
      </w:pPr>
      <w:r>
        <w:t xml:space="preserve">        enhancedDiagnostics:</w:t>
      </w:r>
    </w:p>
    <w:p w14:paraId="59343BCC" w14:textId="77777777" w:rsidR="0089013C" w:rsidRDefault="0089013C" w:rsidP="0089013C">
      <w:pPr>
        <w:pStyle w:val="PL"/>
      </w:pPr>
      <w:r>
        <w:t xml:space="preserve">          type: array</w:t>
      </w:r>
    </w:p>
    <w:p w14:paraId="43E6D661" w14:textId="77777777" w:rsidR="0089013C" w:rsidRDefault="0089013C" w:rsidP="0089013C">
      <w:pPr>
        <w:pStyle w:val="PL"/>
      </w:pPr>
      <w:r>
        <w:t xml:space="preserve">          items:</w:t>
      </w:r>
    </w:p>
    <w:p w14:paraId="09BB15D7" w14:textId="77777777" w:rsidR="0089013C" w:rsidRPr="008E7798" w:rsidRDefault="0089013C" w:rsidP="0089013C">
      <w:pPr>
        <w:pStyle w:val="PL"/>
        <w:rPr>
          <w:noProof w:val="0"/>
        </w:rPr>
      </w:pPr>
      <w:r>
        <w:t xml:space="preserve">            type: string</w:t>
      </w:r>
    </w:p>
    <w:p w14:paraId="6941A156" w14:textId="77777777" w:rsidR="0089013C" w:rsidRPr="008E7798" w:rsidRDefault="0089013C" w:rsidP="0089013C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15D73DFB" w14:textId="77777777" w:rsidR="0089013C" w:rsidRPr="00BD6F46" w:rsidRDefault="0089013C" w:rsidP="0089013C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7D718293" w14:textId="77777777" w:rsidR="0089013C" w:rsidRPr="00BD6F46" w:rsidRDefault="0089013C" w:rsidP="0089013C">
      <w:pPr>
        <w:pStyle w:val="PL"/>
      </w:pPr>
      <w:r w:rsidRPr="00BD6F46">
        <w:t xml:space="preserve">    RoamingChargingProfile:</w:t>
      </w:r>
    </w:p>
    <w:p w14:paraId="06AB2AAE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6F9110A0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2B37CBE7" w14:textId="77777777" w:rsidR="0089013C" w:rsidRPr="00BD6F46" w:rsidRDefault="0089013C" w:rsidP="0089013C">
      <w:pPr>
        <w:pStyle w:val="PL"/>
      </w:pPr>
      <w:r w:rsidRPr="00BD6F46">
        <w:t xml:space="preserve">        triggers:</w:t>
      </w:r>
    </w:p>
    <w:p w14:paraId="16962779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19751C89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3CD46380" w14:textId="77777777" w:rsidR="0089013C" w:rsidRPr="00BD6F46" w:rsidRDefault="0089013C" w:rsidP="0089013C">
      <w:pPr>
        <w:pStyle w:val="PL"/>
      </w:pPr>
      <w:r w:rsidRPr="00BD6F46">
        <w:t xml:space="preserve">            $ref: '#/components/schemas/Trigger'</w:t>
      </w:r>
    </w:p>
    <w:p w14:paraId="3AF9F407" w14:textId="77777777" w:rsidR="0089013C" w:rsidRPr="00BD6F46" w:rsidRDefault="0089013C" w:rsidP="0089013C">
      <w:pPr>
        <w:pStyle w:val="PL"/>
      </w:pPr>
      <w:r w:rsidRPr="00BD6F46">
        <w:t xml:space="preserve">          minItems: 0</w:t>
      </w:r>
    </w:p>
    <w:p w14:paraId="221371CF" w14:textId="77777777" w:rsidR="0089013C" w:rsidRPr="00BD6F46" w:rsidRDefault="0089013C" w:rsidP="0089013C">
      <w:pPr>
        <w:pStyle w:val="PL"/>
      </w:pPr>
      <w:r w:rsidRPr="00BD6F46">
        <w:t xml:space="preserve">        partialRecordMethod:</w:t>
      </w:r>
    </w:p>
    <w:p w14:paraId="5F01CDB1" w14:textId="77777777" w:rsidR="0089013C" w:rsidRDefault="0089013C" w:rsidP="0089013C">
      <w:pPr>
        <w:pStyle w:val="PL"/>
      </w:pPr>
      <w:r w:rsidRPr="00BD6F46">
        <w:t xml:space="preserve">          $ref: '#/components/schemas/PartialRecordMethod'</w:t>
      </w:r>
    </w:p>
    <w:p w14:paraId="633CE1AE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31AABD02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7E21C5AC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70A9506A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A7EF94E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42EF67B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8B2C205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7CCA24E3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  items:</w:t>
      </w:r>
    </w:p>
    <w:p w14:paraId="71F60808" w14:textId="77777777" w:rsidR="0089013C" w:rsidRDefault="0089013C" w:rsidP="0089013C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069F0695" w14:textId="77777777" w:rsidR="0089013C" w:rsidRDefault="0089013C" w:rsidP="0089013C">
      <w:pPr>
        <w:pStyle w:val="PL"/>
      </w:pPr>
      <w:r>
        <w:t xml:space="preserve">          minItems: 0</w:t>
      </w:r>
    </w:p>
    <w:p w14:paraId="1DCC365B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E4E0BB0" w14:textId="77777777" w:rsidR="0089013C" w:rsidRPr="00BD6F46" w:rsidRDefault="0089013C" w:rsidP="0089013C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323357B" w14:textId="77777777" w:rsidR="0089013C" w:rsidRPr="00BD6F46" w:rsidRDefault="0089013C" w:rsidP="0089013C">
      <w:pPr>
        <w:pStyle w:val="PL"/>
      </w:pPr>
      <w:r w:rsidRPr="00BD6F46">
        <w:t xml:space="preserve">        userLocationinfo:</w:t>
      </w:r>
    </w:p>
    <w:p w14:paraId="08C781A9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'TS29571_CommonData.yaml#/components/schemas/UserLocation'</w:t>
      </w:r>
    </w:p>
    <w:p w14:paraId="68C5D8EE" w14:textId="77777777" w:rsidR="0089013C" w:rsidRPr="00BD6F46" w:rsidRDefault="0089013C" w:rsidP="0089013C">
      <w:pPr>
        <w:pStyle w:val="PL"/>
      </w:pPr>
      <w:r w:rsidRPr="00BD6F46">
        <w:t xml:space="preserve">        uetimeZone:</w:t>
      </w:r>
    </w:p>
    <w:p w14:paraId="09200692" w14:textId="77777777" w:rsidR="0089013C" w:rsidRDefault="0089013C" w:rsidP="0089013C">
      <w:pPr>
        <w:pStyle w:val="PL"/>
      </w:pPr>
      <w:r w:rsidRPr="00BD6F46">
        <w:t xml:space="preserve">          $ref: 'TS29571_CommonData.yaml#/components/schemas/TimeZone'</w:t>
      </w:r>
    </w:p>
    <w:p w14:paraId="2CA8B5EE" w14:textId="77777777" w:rsidR="0089013C" w:rsidRPr="00BD6F46" w:rsidRDefault="0089013C" w:rsidP="0089013C">
      <w:pPr>
        <w:pStyle w:val="PL"/>
      </w:pPr>
      <w:r w:rsidRPr="00BD6F46">
        <w:t xml:space="preserve">        rATType:</w:t>
      </w:r>
    </w:p>
    <w:p w14:paraId="5F58295A" w14:textId="77777777" w:rsidR="0089013C" w:rsidRDefault="0089013C" w:rsidP="0089013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4373CE2" w14:textId="77777777" w:rsidR="0089013C" w:rsidRPr="00BD6F46" w:rsidRDefault="0089013C" w:rsidP="0089013C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627861D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1550E27A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B0D10ED" w14:textId="77777777" w:rsidR="0089013C" w:rsidRDefault="0089013C" w:rsidP="0089013C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F4F2D31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B856327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739AB69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A717F42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F2BF5F1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54871F20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5EC20323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53FF40DD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02682E63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1C8461B" w14:textId="77777777" w:rsidR="0089013C" w:rsidRDefault="0089013C" w:rsidP="0089013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B367837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3AEB0DE" w14:textId="77777777" w:rsidR="0089013C" w:rsidRDefault="0089013C" w:rsidP="0089013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FC41B27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526D39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2351D8B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3ABB1E4F" w14:textId="77777777" w:rsidR="0089013C" w:rsidRDefault="0089013C" w:rsidP="0089013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7869B1C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1F955EA" w14:textId="77777777" w:rsidR="0089013C" w:rsidRDefault="0089013C" w:rsidP="0089013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561DC8F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665718AA" w14:textId="77777777" w:rsidR="0089013C" w:rsidRDefault="0089013C" w:rsidP="0089013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65A0CDF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7AC9C0E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3EBA524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322B5109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42D0A2F5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59085EEE" w14:textId="77777777" w:rsidR="0089013C" w:rsidRDefault="0089013C" w:rsidP="0089013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12EA6B4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5BE23DA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4A724194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C4AAD60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77E9F0D9" w14:textId="77777777" w:rsidR="0089013C" w:rsidRPr="00BD6F46" w:rsidRDefault="0089013C" w:rsidP="0089013C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4C99EC7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25DD3281" w14:textId="77777777" w:rsidR="0089013C" w:rsidRDefault="0089013C" w:rsidP="0089013C">
      <w:pPr>
        <w:pStyle w:val="PL"/>
      </w:pPr>
      <w:r w:rsidRPr="00BD6F46">
        <w:t xml:space="preserve">      properties:</w:t>
      </w:r>
    </w:p>
    <w:p w14:paraId="31E73C28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EFB9457" w14:textId="77777777" w:rsidR="0089013C" w:rsidRDefault="0089013C" w:rsidP="0089013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4767DDB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0C739DD" w14:textId="77777777" w:rsidR="0089013C" w:rsidRDefault="0089013C" w:rsidP="0089013C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6039E10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33D3B04B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B1EF6F9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DF5A478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3B36CA7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55C336F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6D2E1152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B5B7B7D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F9D3843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D84319D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0370349F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029F707D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39AB0BC8" w14:textId="77777777" w:rsidR="0089013C" w:rsidRDefault="0089013C" w:rsidP="0089013C">
      <w:pPr>
        <w:pStyle w:val="PL"/>
      </w:pPr>
      <w:r w:rsidRPr="00BD6F46">
        <w:t xml:space="preserve">      properties:</w:t>
      </w:r>
    </w:p>
    <w:p w14:paraId="71EFBD1D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53700FE" w14:textId="77777777" w:rsidR="0089013C" w:rsidRDefault="0089013C" w:rsidP="0089013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A2DC2B2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893303B" w14:textId="77777777" w:rsidR="0089013C" w:rsidRDefault="0089013C" w:rsidP="0089013C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1AE3427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313AB83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4A79748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6C638510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0F4A3D5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43E0750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5AAB2EE0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43224A8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2B546B4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3F664307" w14:textId="77777777" w:rsidR="0089013C" w:rsidRDefault="0089013C" w:rsidP="0089013C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51264300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3E54093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4CEB1E9E" w14:textId="77777777" w:rsidR="0089013C" w:rsidRDefault="0089013C" w:rsidP="0089013C">
      <w:pPr>
        <w:pStyle w:val="PL"/>
      </w:pPr>
      <w:r w:rsidRPr="00BD6F46">
        <w:t xml:space="preserve">      properties:</w:t>
      </w:r>
    </w:p>
    <w:p w14:paraId="73027DB8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419DF261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3685ADD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572B224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0C28F176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19C4024D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0F9913ED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7E9E174D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11F0EB9F" w14:textId="77777777" w:rsidR="0089013C" w:rsidRDefault="0089013C" w:rsidP="0089013C">
      <w:pPr>
        <w:pStyle w:val="PL"/>
      </w:pPr>
      <w:r w:rsidRPr="00BD6F46">
        <w:t xml:space="preserve">      properties:</w:t>
      </w:r>
    </w:p>
    <w:p w14:paraId="628BF5F8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E6828AD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CED38CE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63A92D5F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C3E7D23" w14:textId="77777777" w:rsidR="0089013C" w:rsidRPr="00BD6F46" w:rsidRDefault="0089013C" w:rsidP="0089013C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4538992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03D18893" w14:textId="77777777" w:rsidR="0089013C" w:rsidRDefault="0089013C" w:rsidP="0089013C">
      <w:pPr>
        <w:pStyle w:val="PL"/>
      </w:pPr>
      <w:r w:rsidRPr="00BD6F46">
        <w:t xml:space="preserve">      properties:</w:t>
      </w:r>
    </w:p>
    <w:p w14:paraId="18711D69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46820CDA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633DA85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E52D332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1A7CE575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47B6723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4D3074F1" w14:textId="77777777" w:rsidR="0089013C" w:rsidRDefault="0089013C" w:rsidP="0089013C">
      <w:pPr>
        <w:pStyle w:val="PL"/>
      </w:pPr>
      <w:r w:rsidRPr="00BD6F46">
        <w:t xml:space="preserve">      properties:</w:t>
      </w:r>
    </w:p>
    <w:p w14:paraId="5703297A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2F5B04B0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51CFA5D5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619CAAD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468110B6" w14:textId="77777777" w:rsidR="0089013C" w:rsidRPr="00BD6F46" w:rsidRDefault="0089013C" w:rsidP="0089013C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06AE2FE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7F93120C" w14:textId="77777777" w:rsidR="0089013C" w:rsidRDefault="0089013C" w:rsidP="0089013C">
      <w:pPr>
        <w:pStyle w:val="PL"/>
      </w:pPr>
      <w:r w:rsidRPr="00BD6F46">
        <w:t xml:space="preserve">      properties:</w:t>
      </w:r>
    </w:p>
    <w:p w14:paraId="48284627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C18204E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549C3DE1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08FED003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327EAC74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0AA9BCF" w14:textId="77777777" w:rsidR="0089013C" w:rsidRDefault="0089013C" w:rsidP="0089013C">
      <w:pPr>
        <w:pStyle w:val="PL"/>
      </w:pPr>
      <w:r w:rsidRPr="00BD6F46">
        <w:t xml:space="preserve">          typ</w:t>
      </w:r>
      <w:r>
        <w:t>e: string</w:t>
      </w:r>
    </w:p>
    <w:p w14:paraId="6C281A7B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98CC90F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90A1F57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4610CBE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7A32C171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083405E3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ED2966D" w14:textId="77777777" w:rsidR="0089013C" w:rsidRDefault="0089013C" w:rsidP="0089013C">
      <w:pPr>
        <w:pStyle w:val="PL"/>
      </w:pPr>
      <w:r w:rsidRPr="00BD6F46">
        <w:t xml:space="preserve">          $ref: 'TS29571_CommonData.yaml#/components/schemas/RatType'</w:t>
      </w:r>
    </w:p>
    <w:p w14:paraId="7FE1BFF1" w14:textId="77777777" w:rsidR="0089013C" w:rsidRDefault="0089013C" w:rsidP="0089013C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128D736B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579194E1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070960BF" w14:textId="77777777" w:rsidR="0089013C" w:rsidRPr="00BD6F46" w:rsidRDefault="0089013C" w:rsidP="0089013C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DD12D2C" w14:textId="77777777" w:rsidR="0089013C" w:rsidRPr="00BD6F46" w:rsidRDefault="0089013C" w:rsidP="0089013C">
      <w:pPr>
        <w:pStyle w:val="PL"/>
      </w:pPr>
      <w:r w:rsidRPr="00BD6F46">
        <w:t xml:space="preserve">    Diagnostics:</w:t>
      </w:r>
    </w:p>
    <w:p w14:paraId="2CBEA3CA" w14:textId="77777777" w:rsidR="0089013C" w:rsidRPr="00BD6F46" w:rsidRDefault="0089013C" w:rsidP="0089013C">
      <w:pPr>
        <w:pStyle w:val="PL"/>
      </w:pPr>
      <w:r w:rsidRPr="00BD6F46">
        <w:t xml:space="preserve">      type: integer</w:t>
      </w:r>
    </w:p>
    <w:p w14:paraId="289E35B4" w14:textId="77777777" w:rsidR="0089013C" w:rsidRPr="00BD6F46" w:rsidRDefault="0089013C" w:rsidP="0089013C">
      <w:pPr>
        <w:pStyle w:val="PL"/>
      </w:pPr>
      <w:r w:rsidRPr="00BD6F46">
        <w:t xml:space="preserve">    IPFilterRule:</w:t>
      </w:r>
    </w:p>
    <w:p w14:paraId="587F1281" w14:textId="77777777" w:rsidR="0089013C" w:rsidRDefault="0089013C" w:rsidP="0089013C">
      <w:pPr>
        <w:pStyle w:val="PL"/>
      </w:pPr>
      <w:r w:rsidRPr="00BD6F46">
        <w:t xml:space="preserve">      type: string</w:t>
      </w:r>
    </w:p>
    <w:p w14:paraId="1DF5D015" w14:textId="77777777" w:rsidR="0089013C" w:rsidRDefault="0089013C" w:rsidP="0089013C">
      <w:pPr>
        <w:pStyle w:val="PL"/>
      </w:pPr>
      <w:r w:rsidRPr="00BD6F46">
        <w:t xml:space="preserve">    </w:t>
      </w:r>
      <w:r>
        <w:t>QosFlowsUsageReport:</w:t>
      </w:r>
    </w:p>
    <w:p w14:paraId="7A3C7AB6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7D3C8416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15A43675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57C9E0B9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'TS29571_CommonData.yaml#/components/schemas/Qfi'</w:t>
      </w:r>
    </w:p>
    <w:p w14:paraId="76BEF837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17453C1C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561FC7D3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1C41D8B3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'TS29571_CommonData.yaml#/components/schemas/DateTime'</w:t>
      </w:r>
    </w:p>
    <w:p w14:paraId="252305D9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4BA41FDC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72672671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A3AAFFD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'TS29571_CommonData.yaml#/components/schemas/Uint64'</w:t>
      </w:r>
    </w:p>
    <w:p w14:paraId="387E6F54" w14:textId="77777777" w:rsidR="0089013C" w:rsidRDefault="0089013C" w:rsidP="0089013C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581AB13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3A8CF5A2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4CB819BF" w14:textId="77777777" w:rsidR="0089013C" w:rsidRDefault="0089013C" w:rsidP="0089013C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DC0A2AE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22DD56F" w14:textId="77777777" w:rsidR="0089013C" w:rsidRDefault="0089013C" w:rsidP="0089013C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6361F690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03CDA3D" w14:textId="77777777" w:rsidR="0089013C" w:rsidRDefault="0089013C" w:rsidP="0089013C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798D2D86" w14:textId="77777777" w:rsidR="0089013C" w:rsidRPr="00BD6F46" w:rsidRDefault="0089013C" w:rsidP="0089013C">
      <w:pPr>
        <w:pStyle w:val="PL"/>
      </w:pPr>
      <w:r w:rsidRPr="00BD6F46">
        <w:t xml:space="preserve">          $ref: '#/components/schemas/NFIdentification'</w:t>
      </w:r>
    </w:p>
    <w:p w14:paraId="381865F1" w14:textId="77777777" w:rsidR="0089013C" w:rsidRDefault="0089013C" w:rsidP="0089013C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B0B968F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  $ref: 'TS29571_CommonData.yaml#/components/schemas/Uint</w:t>
      </w:r>
      <w:r>
        <w:t>32</w:t>
      </w:r>
      <w:r w:rsidRPr="00BD6F46">
        <w:t>'</w:t>
      </w:r>
    </w:p>
    <w:p w14:paraId="269BB4C8" w14:textId="77777777" w:rsidR="0089013C" w:rsidRDefault="0089013C" w:rsidP="0089013C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E732569" w14:textId="77777777" w:rsidR="0089013C" w:rsidRPr="00BD6F46" w:rsidRDefault="0089013C" w:rsidP="0089013C">
      <w:pPr>
        <w:pStyle w:val="PL"/>
      </w:pPr>
      <w:r w:rsidRPr="00BD6F46">
        <w:t xml:space="preserve">          </w:t>
      </w:r>
      <w:r w:rsidRPr="00F267AF">
        <w:t>type: string</w:t>
      </w:r>
    </w:p>
    <w:p w14:paraId="626F154B" w14:textId="77777777" w:rsidR="0089013C" w:rsidRDefault="0089013C" w:rsidP="0089013C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A90CA84" w14:textId="77777777" w:rsidR="0089013C" w:rsidRDefault="0089013C" w:rsidP="0089013C">
      <w:pPr>
        <w:pStyle w:val="PL"/>
      </w:pPr>
      <w:r>
        <w:t xml:space="preserve">          $ref: 'TS29571_CommonData.yaml#/components/schemas/Uri'</w:t>
      </w:r>
    </w:p>
    <w:p w14:paraId="7FB615D9" w14:textId="77777777" w:rsidR="0089013C" w:rsidRDefault="0089013C" w:rsidP="0089013C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711541" w14:textId="77777777" w:rsidR="0089013C" w:rsidRDefault="0089013C" w:rsidP="0089013C">
      <w:pPr>
        <w:pStyle w:val="PL"/>
      </w:pPr>
      <w:r w:rsidRPr="00BD6F46">
        <w:t xml:space="preserve">          </w:t>
      </w:r>
      <w:r w:rsidRPr="00F267AF">
        <w:t>type: string</w:t>
      </w:r>
    </w:p>
    <w:p w14:paraId="184915FD" w14:textId="77777777" w:rsidR="0089013C" w:rsidRPr="00BD6F46" w:rsidRDefault="0089013C" w:rsidP="0089013C">
      <w:pPr>
        <w:pStyle w:val="PL"/>
      </w:pPr>
      <w:r w:rsidRPr="00BD6F46">
        <w:t xml:space="preserve">      required:</w:t>
      </w:r>
    </w:p>
    <w:p w14:paraId="46DD474D" w14:textId="77777777" w:rsidR="0089013C" w:rsidRDefault="0089013C" w:rsidP="0089013C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2053E40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E31D899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294F13AA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59B22F6E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3D28487" w14:textId="77777777" w:rsidR="0089013C" w:rsidRPr="00BD6F46" w:rsidRDefault="0089013C" w:rsidP="0089013C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5E32E24B" w14:textId="77777777" w:rsidR="0089013C" w:rsidRPr="00BD6F46" w:rsidRDefault="0089013C" w:rsidP="0089013C">
      <w:pPr>
        <w:pStyle w:val="PL"/>
      </w:pPr>
      <w:r w:rsidRPr="007770FE">
        <w:t xml:space="preserve">        userInformation:</w:t>
      </w:r>
    </w:p>
    <w:p w14:paraId="61203A60" w14:textId="77777777" w:rsidR="0089013C" w:rsidRPr="00BD6F46" w:rsidRDefault="0089013C" w:rsidP="0089013C">
      <w:pPr>
        <w:pStyle w:val="PL"/>
      </w:pPr>
      <w:r w:rsidRPr="00BD6F46">
        <w:t xml:space="preserve">          $ref: '#/components/schemas/UserInformation'</w:t>
      </w:r>
    </w:p>
    <w:p w14:paraId="2C6C5AA1" w14:textId="77777777" w:rsidR="0089013C" w:rsidRPr="00BD6F46" w:rsidRDefault="0089013C" w:rsidP="0089013C">
      <w:pPr>
        <w:pStyle w:val="PL"/>
      </w:pPr>
      <w:r w:rsidRPr="00BD6F46">
        <w:t xml:space="preserve">        userLocationinfo:</w:t>
      </w:r>
    </w:p>
    <w:p w14:paraId="53DD9F97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'TS29571_CommonData.yaml#/components/schemas/UserLocation'</w:t>
      </w:r>
    </w:p>
    <w:p w14:paraId="78403A2B" w14:textId="77777777" w:rsidR="0089013C" w:rsidRPr="00BD6F46" w:rsidRDefault="0089013C" w:rsidP="0089013C">
      <w:pPr>
        <w:pStyle w:val="PL"/>
      </w:pPr>
      <w:r w:rsidRPr="00BD6F46">
        <w:t xml:space="preserve">        uetimeZone:</w:t>
      </w:r>
    </w:p>
    <w:p w14:paraId="53048D6A" w14:textId="77777777" w:rsidR="0089013C" w:rsidRDefault="0089013C" w:rsidP="0089013C">
      <w:pPr>
        <w:pStyle w:val="PL"/>
      </w:pPr>
      <w:r w:rsidRPr="00BD6F46">
        <w:t xml:space="preserve">          $ref: 'TS29571_CommonData.yaml#/components/schemas/TimeZone'</w:t>
      </w:r>
    </w:p>
    <w:p w14:paraId="70B1F6D8" w14:textId="77777777" w:rsidR="0089013C" w:rsidRPr="00BD6F46" w:rsidRDefault="0089013C" w:rsidP="0089013C">
      <w:pPr>
        <w:pStyle w:val="PL"/>
      </w:pPr>
      <w:r w:rsidRPr="00BD6F46">
        <w:t xml:space="preserve">        rATType:</w:t>
      </w:r>
    </w:p>
    <w:p w14:paraId="7657A66A" w14:textId="77777777" w:rsidR="0089013C" w:rsidRPr="00BD6F46" w:rsidRDefault="0089013C" w:rsidP="0089013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B982AB8" w14:textId="77777777" w:rsidR="0089013C" w:rsidRPr="003B2883" w:rsidRDefault="0089013C" w:rsidP="0089013C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37AB9236" w14:textId="77777777" w:rsidR="0089013C" w:rsidRPr="003B2883" w:rsidRDefault="0089013C" w:rsidP="0089013C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4C14F264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AA3B8D3" w14:textId="77777777" w:rsidR="0089013C" w:rsidRPr="00BD6F46" w:rsidRDefault="0089013C" w:rsidP="0089013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5F64FF7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566A459" w14:textId="77777777" w:rsidR="0089013C" w:rsidRDefault="0089013C" w:rsidP="0089013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2DBBE092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1BA30CA5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5928D3FB" w14:textId="77777777" w:rsidR="0089013C" w:rsidRDefault="0089013C" w:rsidP="0089013C">
      <w:pPr>
        <w:pStyle w:val="PL"/>
      </w:pPr>
      <w:r w:rsidRPr="00BD6F46">
        <w:t xml:space="preserve">          items:</w:t>
      </w:r>
    </w:p>
    <w:p w14:paraId="0E592D50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E2C0379" w14:textId="77777777" w:rsidR="0089013C" w:rsidRDefault="0089013C" w:rsidP="0089013C">
      <w:pPr>
        <w:pStyle w:val="PL"/>
      </w:pPr>
      <w:r>
        <w:t xml:space="preserve">          minItems: 0</w:t>
      </w:r>
    </w:p>
    <w:p w14:paraId="498DEF48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5216B14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4E15DADF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377A7979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'TS29571_CommonData.yaml#/components/schemas/ServiceAreaRestriction'</w:t>
      </w:r>
    </w:p>
    <w:p w14:paraId="7092F657" w14:textId="77777777" w:rsidR="0089013C" w:rsidRDefault="0089013C" w:rsidP="0089013C">
      <w:pPr>
        <w:pStyle w:val="PL"/>
      </w:pPr>
      <w:r w:rsidRPr="00BD6F46">
        <w:t xml:space="preserve">          minItems: 0</w:t>
      </w:r>
    </w:p>
    <w:p w14:paraId="51014A36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988D4F5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515E7E97" w14:textId="77777777" w:rsidR="0089013C" w:rsidRDefault="0089013C" w:rsidP="0089013C">
      <w:pPr>
        <w:pStyle w:val="PL"/>
      </w:pPr>
      <w:r w:rsidRPr="00BD6F46">
        <w:t xml:space="preserve">          items:</w:t>
      </w:r>
    </w:p>
    <w:p w14:paraId="312B3A8D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27208F0" w14:textId="77777777" w:rsidR="0089013C" w:rsidRDefault="0089013C" w:rsidP="0089013C">
      <w:pPr>
        <w:pStyle w:val="PL"/>
      </w:pPr>
      <w:r>
        <w:t xml:space="preserve">          minItems: 0</w:t>
      </w:r>
    </w:p>
    <w:p w14:paraId="4BCDD799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2D4DE73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2B66C1C3" w14:textId="77777777" w:rsidR="0089013C" w:rsidRDefault="0089013C" w:rsidP="0089013C">
      <w:pPr>
        <w:pStyle w:val="PL"/>
      </w:pPr>
      <w:r w:rsidRPr="00BD6F46">
        <w:t xml:space="preserve">          items:</w:t>
      </w:r>
    </w:p>
    <w:p w14:paraId="20242378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5716CF7" w14:textId="77777777" w:rsidR="0089013C" w:rsidRPr="00BD6F46" w:rsidRDefault="0089013C" w:rsidP="0089013C">
      <w:pPr>
        <w:pStyle w:val="PL"/>
      </w:pPr>
      <w:r>
        <w:t xml:space="preserve">          minItems: 0</w:t>
      </w:r>
    </w:p>
    <w:p w14:paraId="0B6E0651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16F508F3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51651C9B" w14:textId="77777777" w:rsidR="0089013C" w:rsidRDefault="0089013C" w:rsidP="0089013C">
      <w:pPr>
        <w:pStyle w:val="PL"/>
      </w:pPr>
      <w:r w:rsidRPr="00BD6F46">
        <w:t xml:space="preserve">          items:</w:t>
      </w:r>
    </w:p>
    <w:p w14:paraId="2F074758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548B710" w14:textId="77777777" w:rsidR="0089013C" w:rsidRDefault="0089013C" w:rsidP="0089013C">
      <w:pPr>
        <w:pStyle w:val="PL"/>
      </w:pPr>
      <w:r>
        <w:t xml:space="preserve">          minItems: 0</w:t>
      </w:r>
    </w:p>
    <w:p w14:paraId="11A3AE37" w14:textId="77777777" w:rsidR="0089013C" w:rsidRPr="003B2883" w:rsidRDefault="0089013C" w:rsidP="0089013C">
      <w:pPr>
        <w:pStyle w:val="PL"/>
      </w:pPr>
      <w:r w:rsidRPr="003B2883">
        <w:t xml:space="preserve">      required:</w:t>
      </w:r>
    </w:p>
    <w:p w14:paraId="4F5F3FCF" w14:textId="77777777" w:rsidR="0089013C" w:rsidRDefault="0089013C" w:rsidP="0089013C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141FBB26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05B5734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6B2D3AC8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41350324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29C658EA" w14:textId="77777777" w:rsidR="0089013C" w:rsidRPr="00BD6F46" w:rsidRDefault="0089013C" w:rsidP="0089013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94DE4DF" w14:textId="77777777" w:rsidR="0089013C" w:rsidRPr="00BD6F46" w:rsidRDefault="0089013C" w:rsidP="0089013C">
      <w:pPr>
        <w:pStyle w:val="PL"/>
      </w:pPr>
      <w:r w:rsidRPr="00805E6E">
        <w:t xml:space="preserve">        userInformation:</w:t>
      </w:r>
    </w:p>
    <w:p w14:paraId="7C520D02" w14:textId="77777777" w:rsidR="0089013C" w:rsidRPr="00BD6F46" w:rsidRDefault="0089013C" w:rsidP="0089013C">
      <w:pPr>
        <w:pStyle w:val="PL"/>
      </w:pPr>
      <w:r w:rsidRPr="00BD6F46">
        <w:t xml:space="preserve">          $ref: '#/components/schemas/UserInformation'</w:t>
      </w:r>
    </w:p>
    <w:p w14:paraId="72CA094C" w14:textId="77777777" w:rsidR="0089013C" w:rsidRPr="00BD6F46" w:rsidRDefault="0089013C" w:rsidP="0089013C">
      <w:pPr>
        <w:pStyle w:val="PL"/>
      </w:pPr>
      <w:r w:rsidRPr="00BD6F46">
        <w:t xml:space="preserve">        userLocationinfo:</w:t>
      </w:r>
    </w:p>
    <w:p w14:paraId="4BD3A750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'TS29571_CommonData.yaml#/components/schemas/UserLocation'</w:t>
      </w:r>
    </w:p>
    <w:p w14:paraId="11C687E6" w14:textId="77777777" w:rsidR="0089013C" w:rsidRPr="00BD6F46" w:rsidRDefault="0089013C" w:rsidP="0089013C">
      <w:pPr>
        <w:pStyle w:val="PL"/>
      </w:pPr>
      <w:r w:rsidRPr="00BD6F46">
        <w:t xml:space="preserve">        uetimeZone:</w:t>
      </w:r>
    </w:p>
    <w:p w14:paraId="0858423F" w14:textId="77777777" w:rsidR="0089013C" w:rsidRDefault="0089013C" w:rsidP="0089013C">
      <w:pPr>
        <w:pStyle w:val="PL"/>
      </w:pPr>
      <w:r w:rsidRPr="00BD6F46">
        <w:t xml:space="preserve">          $ref: 'TS29571_CommonData.yaml#/components/schemas/TimeZone'</w:t>
      </w:r>
    </w:p>
    <w:p w14:paraId="3CF22D80" w14:textId="77777777" w:rsidR="0089013C" w:rsidRPr="00BD6F46" w:rsidRDefault="0089013C" w:rsidP="0089013C">
      <w:pPr>
        <w:pStyle w:val="PL"/>
      </w:pPr>
      <w:r w:rsidRPr="00BD6F46">
        <w:t xml:space="preserve">        rATType:</w:t>
      </w:r>
    </w:p>
    <w:p w14:paraId="31C84D56" w14:textId="77777777" w:rsidR="0089013C" w:rsidRPr="00BD6F46" w:rsidRDefault="0089013C" w:rsidP="0089013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C4B9ACE" w14:textId="77777777" w:rsidR="0089013C" w:rsidRPr="003B2883" w:rsidRDefault="0089013C" w:rsidP="0089013C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B7EC461" w14:textId="77777777" w:rsidR="0089013C" w:rsidRPr="00BD6F46" w:rsidRDefault="0089013C" w:rsidP="0089013C">
      <w:pPr>
        <w:pStyle w:val="PL"/>
      </w:pPr>
      <w:r w:rsidRPr="00BD6F46">
        <w:t xml:space="preserve">          type: integer</w:t>
      </w:r>
    </w:p>
    <w:p w14:paraId="39407450" w14:textId="77777777" w:rsidR="0089013C" w:rsidRPr="00BD6F46" w:rsidRDefault="0089013C" w:rsidP="0089013C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8BAE7F1" w14:textId="77777777" w:rsidR="0089013C" w:rsidRPr="00BD6F46" w:rsidRDefault="0089013C" w:rsidP="0089013C">
      <w:pPr>
        <w:pStyle w:val="PL"/>
      </w:pPr>
      <w:r w:rsidRPr="00BD6F46">
        <w:t xml:space="preserve">          type: integer</w:t>
      </w:r>
    </w:p>
    <w:p w14:paraId="3561024F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5A270FB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3D536AF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59FA7D3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18F611BC" w14:textId="77777777" w:rsidR="0089013C" w:rsidRDefault="0089013C" w:rsidP="0089013C">
      <w:pPr>
        <w:pStyle w:val="PL"/>
      </w:pPr>
      <w:r w:rsidRPr="00BD6F46">
        <w:t xml:space="preserve">          items:</w:t>
      </w:r>
    </w:p>
    <w:p w14:paraId="33132919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'TS29571_CommonData.yaml#/components/schemas/RatType'</w:t>
      </w:r>
    </w:p>
    <w:p w14:paraId="011C68B8" w14:textId="77777777" w:rsidR="0089013C" w:rsidRDefault="0089013C" w:rsidP="0089013C">
      <w:pPr>
        <w:pStyle w:val="PL"/>
      </w:pPr>
      <w:r>
        <w:lastRenderedPageBreak/>
        <w:t xml:space="preserve">          minItems: 0</w:t>
      </w:r>
    </w:p>
    <w:p w14:paraId="39EA1D02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6567981D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5243734A" w14:textId="77777777" w:rsidR="0089013C" w:rsidRDefault="0089013C" w:rsidP="0089013C">
      <w:pPr>
        <w:pStyle w:val="PL"/>
      </w:pPr>
      <w:r w:rsidRPr="00BD6F46">
        <w:t xml:space="preserve">          items:</w:t>
      </w:r>
    </w:p>
    <w:p w14:paraId="00AAC729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2A72B3D" w14:textId="77777777" w:rsidR="0089013C" w:rsidRDefault="0089013C" w:rsidP="0089013C">
      <w:pPr>
        <w:pStyle w:val="PL"/>
      </w:pPr>
      <w:r>
        <w:t xml:space="preserve">          minItems: 0</w:t>
      </w:r>
    </w:p>
    <w:p w14:paraId="5232979B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9EEEF7B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5E6645DB" w14:textId="77777777" w:rsidR="0089013C" w:rsidRPr="00BD6F46" w:rsidRDefault="0089013C" w:rsidP="0089013C">
      <w:pPr>
        <w:pStyle w:val="PL"/>
      </w:pPr>
      <w:r w:rsidRPr="00BD6F46">
        <w:t xml:space="preserve">          items:</w:t>
      </w:r>
    </w:p>
    <w:p w14:paraId="1492CC49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'TS29571_CommonData.yaml#/components/schemas/ServiceAreaRestriction'</w:t>
      </w:r>
    </w:p>
    <w:p w14:paraId="5EB3CB4F" w14:textId="77777777" w:rsidR="0089013C" w:rsidRDefault="0089013C" w:rsidP="0089013C">
      <w:pPr>
        <w:pStyle w:val="PL"/>
      </w:pPr>
      <w:r w:rsidRPr="00BD6F46">
        <w:t xml:space="preserve">          minItems: 0</w:t>
      </w:r>
    </w:p>
    <w:p w14:paraId="328B77C8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B7F0495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42DF8233" w14:textId="77777777" w:rsidR="0089013C" w:rsidRDefault="0089013C" w:rsidP="0089013C">
      <w:pPr>
        <w:pStyle w:val="PL"/>
      </w:pPr>
      <w:r w:rsidRPr="00BD6F46">
        <w:t xml:space="preserve">          items:</w:t>
      </w:r>
    </w:p>
    <w:p w14:paraId="1392AF9A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'TS29571_CommonData.yaml#/components/schemas/CoreNetworkType'</w:t>
      </w:r>
    </w:p>
    <w:p w14:paraId="7D676EF3" w14:textId="77777777" w:rsidR="0089013C" w:rsidRDefault="0089013C" w:rsidP="0089013C">
      <w:pPr>
        <w:pStyle w:val="PL"/>
      </w:pPr>
      <w:r>
        <w:t xml:space="preserve">          minItems: 0</w:t>
      </w:r>
    </w:p>
    <w:p w14:paraId="04184F7A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3AD9DB7" w14:textId="77777777" w:rsidR="0089013C" w:rsidRPr="00BD6F46" w:rsidRDefault="0089013C" w:rsidP="0089013C">
      <w:pPr>
        <w:pStyle w:val="PL"/>
      </w:pPr>
      <w:r w:rsidRPr="00BD6F46">
        <w:t xml:space="preserve">          type: array</w:t>
      </w:r>
    </w:p>
    <w:p w14:paraId="26883745" w14:textId="77777777" w:rsidR="0089013C" w:rsidRDefault="0089013C" w:rsidP="0089013C">
      <w:pPr>
        <w:pStyle w:val="PL"/>
      </w:pPr>
      <w:r w:rsidRPr="00BD6F46">
        <w:t xml:space="preserve">          items:</w:t>
      </w:r>
    </w:p>
    <w:p w14:paraId="52BD17F9" w14:textId="77777777" w:rsidR="0089013C" w:rsidRPr="00BD6F46" w:rsidRDefault="0089013C" w:rsidP="0089013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B4D975B" w14:textId="77777777" w:rsidR="0089013C" w:rsidRDefault="0089013C" w:rsidP="0089013C">
      <w:pPr>
        <w:pStyle w:val="PL"/>
      </w:pPr>
      <w:r>
        <w:t xml:space="preserve">          minItems: 0</w:t>
      </w:r>
    </w:p>
    <w:p w14:paraId="2AB4471E" w14:textId="77777777" w:rsidR="0089013C" w:rsidRPr="003B2883" w:rsidRDefault="0089013C" w:rsidP="0089013C">
      <w:pPr>
        <w:pStyle w:val="PL"/>
      </w:pPr>
      <w:r w:rsidRPr="003B2883">
        <w:t xml:space="preserve">        rrcEstCause:</w:t>
      </w:r>
    </w:p>
    <w:p w14:paraId="61190132" w14:textId="77777777" w:rsidR="0089013C" w:rsidRPr="003B2883" w:rsidRDefault="0089013C" w:rsidP="0089013C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174FB6F4" w14:textId="77777777" w:rsidR="0089013C" w:rsidRDefault="0089013C" w:rsidP="0089013C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82A75AC" w14:textId="77777777" w:rsidR="0089013C" w:rsidRPr="003B2883" w:rsidRDefault="0089013C" w:rsidP="0089013C">
      <w:pPr>
        <w:pStyle w:val="PL"/>
      </w:pPr>
      <w:r w:rsidRPr="003B2883">
        <w:t xml:space="preserve">      required:</w:t>
      </w:r>
    </w:p>
    <w:p w14:paraId="3FF128D1" w14:textId="77777777" w:rsidR="0089013C" w:rsidRDefault="0089013C" w:rsidP="0089013C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1B7B1E5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1F305B1C" w14:textId="77777777" w:rsidR="0089013C" w:rsidRPr="00BD6F46" w:rsidRDefault="0089013C" w:rsidP="0089013C">
      <w:pPr>
        <w:pStyle w:val="PL"/>
      </w:pPr>
      <w:r w:rsidRPr="00BD6F46">
        <w:t xml:space="preserve">      type: object</w:t>
      </w:r>
    </w:p>
    <w:p w14:paraId="1D240E80" w14:textId="77777777" w:rsidR="0089013C" w:rsidRPr="00BD6F46" w:rsidRDefault="0089013C" w:rsidP="0089013C">
      <w:pPr>
        <w:pStyle w:val="PL"/>
      </w:pPr>
      <w:r w:rsidRPr="00BD6F46">
        <w:t xml:space="preserve">      properties:</w:t>
      </w:r>
    </w:p>
    <w:p w14:paraId="0B4D095D" w14:textId="77777777" w:rsidR="0089013C" w:rsidRPr="00BD6F46" w:rsidRDefault="0089013C" w:rsidP="0089013C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256CE57E" w14:textId="77777777" w:rsidR="0089013C" w:rsidRPr="00BD6F46" w:rsidRDefault="0089013C" w:rsidP="0089013C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5DACC8CC" w14:textId="77777777" w:rsidR="0089013C" w:rsidRPr="00BD6F46" w:rsidRDefault="0089013C" w:rsidP="0089013C">
      <w:pPr>
        <w:pStyle w:val="PL"/>
      </w:pPr>
      <w:r w:rsidRPr="00805E6E">
        <w:t xml:space="preserve">        userInformation:</w:t>
      </w:r>
    </w:p>
    <w:p w14:paraId="48A01286" w14:textId="77777777" w:rsidR="0089013C" w:rsidRPr="00BD6F46" w:rsidRDefault="0089013C" w:rsidP="0089013C">
      <w:pPr>
        <w:pStyle w:val="PL"/>
      </w:pPr>
      <w:r w:rsidRPr="00BD6F46">
        <w:t xml:space="preserve">          $ref: '#/components/schemas/UserInformation'</w:t>
      </w:r>
    </w:p>
    <w:p w14:paraId="3FF38568" w14:textId="77777777" w:rsidR="0089013C" w:rsidRPr="00BD6F46" w:rsidRDefault="0089013C" w:rsidP="0089013C">
      <w:pPr>
        <w:pStyle w:val="PL"/>
      </w:pPr>
      <w:r w:rsidRPr="00BD6F46">
        <w:t xml:space="preserve">        userLocationinfo:</w:t>
      </w:r>
    </w:p>
    <w:p w14:paraId="7C51C1BE" w14:textId="77777777" w:rsidR="0089013C" w:rsidRPr="00BD6F46" w:rsidRDefault="0089013C" w:rsidP="0089013C">
      <w:pPr>
        <w:pStyle w:val="PL"/>
      </w:pPr>
      <w:r w:rsidRPr="00BD6F46">
        <w:t xml:space="preserve">          $ref: 'TS29571_CommonData.yaml#/components/schemas/UserLocation'</w:t>
      </w:r>
    </w:p>
    <w:p w14:paraId="6782837E" w14:textId="77777777" w:rsidR="0089013C" w:rsidRPr="00BD6F46" w:rsidRDefault="0089013C" w:rsidP="0089013C">
      <w:pPr>
        <w:pStyle w:val="PL"/>
      </w:pPr>
      <w:r w:rsidRPr="00BD6F46">
        <w:t xml:space="preserve">        uetimeZone:</w:t>
      </w:r>
    </w:p>
    <w:p w14:paraId="14FB6127" w14:textId="77777777" w:rsidR="0089013C" w:rsidRDefault="0089013C" w:rsidP="0089013C">
      <w:pPr>
        <w:pStyle w:val="PL"/>
      </w:pPr>
      <w:r w:rsidRPr="00BD6F46">
        <w:t xml:space="preserve">          $ref: 'TS29571_CommonData.yaml#/components/schemas/TimeZone'</w:t>
      </w:r>
    </w:p>
    <w:p w14:paraId="0ACAC99F" w14:textId="77777777" w:rsidR="0089013C" w:rsidRPr="00BD6F46" w:rsidRDefault="0089013C" w:rsidP="0089013C">
      <w:pPr>
        <w:pStyle w:val="PL"/>
      </w:pPr>
      <w:r w:rsidRPr="00BD6F46">
        <w:t xml:space="preserve">        rATType:</w:t>
      </w:r>
    </w:p>
    <w:p w14:paraId="20A591EF" w14:textId="77777777" w:rsidR="0089013C" w:rsidRPr="00BD6F46" w:rsidRDefault="0089013C" w:rsidP="0089013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ADC4802" w14:textId="77777777" w:rsidR="0089013C" w:rsidRPr="00BD6F46" w:rsidRDefault="0089013C" w:rsidP="0089013C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FC32176" w14:textId="77777777" w:rsidR="0089013C" w:rsidRPr="00BD6F46" w:rsidRDefault="0089013C" w:rsidP="0089013C">
      <w:pPr>
        <w:pStyle w:val="PL"/>
      </w:pPr>
      <w:r w:rsidRPr="00BD6F46">
        <w:t xml:space="preserve">          type: object</w:t>
      </w:r>
    </w:p>
    <w:p w14:paraId="3BE77034" w14:textId="77777777" w:rsidR="0089013C" w:rsidRPr="00BD6F46" w:rsidRDefault="0089013C" w:rsidP="0089013C">
      <w:pPr>
        <w:pStyle w:val="PL"/>
      </w:pPr>
      <w:r w:rsidRPr="00BD6F46">
        <w:t xml:space="preserve">          additionalProperties:</w:t>
      </w:r>
    </w:p>
    <w:p w14:paraId="38C8478B" w14:textId="77777777" w:rsidR="0089013C" w:rsidRPr="00BD6F46" w:rsidRDefault="0089013C" w:rsidP="0089013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66D725D" w14:textId="77777777" w:rsidR="0089013C" w:rsidRPr="00BD6F46" w:rsidRDefault="0089013C" w:rsidP="0089013C">
      <w:pPr>
        <w:pStyle w:val="PL"/>
      </w:pPr>
      <w:r w:rsidRPr="00BD6F46">
        <w:t xml:space="preserve">          minProperties: 0</w:t>
      </w:r>
    </w:p>
    <w:p w14:paraId="5FC955F1" w14:textId="77777777" w:rsidR="0089013C" w:rsidRPr="003B2883" w:rsidRDefault="0089013C" w:rsidP="0089013C">
      <w:pPr>
        <w:pStyle w:val="PL"/>
      </w:pPr>
      <w:r w:rsidRPr="003B2883">
        <w:t xml:space="preserve">      required:</w:t>
      </w:r>
    </w:p>
    <w:p w14:paraId="49F2D7A4" w14:textId="77777777" w:rsidR="0089013C" w:rsidRDefault="0089013C" w:rsidP="0089013C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0447874C" w14:textId="77777777" w:rsidR="0089013C" w:rsidRPr="005D14F1" w:rsidRDefault="0089013C" w:rsidP="0089013C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71E247C" w14:textId="77777777" w:rsidR="0089013C" w:rsidRDefault="0089013C" w:rsidP="0089013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A6A7386" w14:textId="77777777" w:rsidR="0089013C" w:rsidRPr="005D14F1" w:rsidRDefault="0089013C" w:rsidP="0089013C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10DECAA7" w14:textId="77777777" w:rsidR="0089013C" w:rsidRDefault="0089013C" w:rsidP="0089013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E111C85" w14:textId="77777777" w:rsidR="0089013C" w:rsidRPr="00BD6F46" w:rsidRDefault="0089013C" w:rsidP="0089013C">
      <w:pPr>
        <w:pStyle w:val="PL"/>
      </w:pPr>
      <w:r w:rsidRPr="00BD6F46">
        <w:t xml:space="preserve">    NotificationType:</w:t>
      </w:r>
    </w:p>
    <w:p w14:paraId="017FE879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23060861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397C4157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6EE36C40" w14:textId="77777777" w:rsidR="0089013C" w:rsidRPr="00BD6F46" w:rsidRDefault="0089013C" w:rsidP="0089013C">
      <w:pPr>
        <w:pStyle w:val="PL"/>
      </w:pPr>
      <w:r w:rsidRPr="00BD6F46">
        <w:t xml:space="preserve">            - REAUTHORIZATION</w:t>
      </w:r>
    </w:p>
    <w:p w14:paraId="25BCB9E7" w14:textId="77777777" w:rsidR="0089013C" w:rsidRPr="00BD6F46" w:rsidRDefault="0089013C" w:rsidP="0089013C">
      <w:pPr>
        <w:pStyle w:val="PL"/>
      </w:pPr>
      <w:r w:rsidRPr="00BD6F46">
        <w:t xml:space="preserve">            - ABORT_CHARGING</w:t>
      </w:r>
    </w:p>
    <w:p w14:paraId="5434A710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02F9E9FB" w14:textId="77777777" w:rsidR="0089013C" w:rsidRPr="00BD6F46" w:rsidRDefault="0089013C" w:rsidP="0089013C">
      <w:pPr>
        <w:pStyle w:val="PL"/>
      </w:pPr>
      <w:r w:rsidRPr="00BD6F46">
        <w:t xml:space="preserve">    NodeFunctionality:</w:t>
      </w:r>
    </w:p>
    <w:p w14:paraId="4891FB81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236A5BFC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42578E0A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33F0F804" w14:textId="77777777" w:rsidR="0089013C" w:rsidRDefault="0089013C" w:rsidP="0089013C">
      <w:pPr>
        <w:pStyle w:val="PL"/>
      </w:pPr>
      <w:r w:rsidRPr="00BD6F46">
        <w:t xml:space="preserve">            - SMF</w:t>
      </w:r>
    </w:p>
    <w:p w14:paraId="3E6777E3" w14:textId="77777777" w:rsidR="0089013C" w:rsidRDefault="0089013C" w:rsidP="0089013C">
      <w:pPr>
        <w:pStyle w:val="PL"/>
      </w:pPr>
      <w:r w:rsidRPr="00BD6F46">
        <w:t xml:space="preserve">            - SM</w:t>
      </w:r>
      <w:r>
        <w:t>SF</w:t>
      </w:r>
    </w:p>
    <w:p w14:paraId="226F0F6A" w14:textId="77777777" w:rsidR="0089013C" w:rsidRDefault="0089013C" w:rsidP="0089013C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9AF2815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6FA1678C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1E0E4F5C" w14:textId="77777777" w:rsidR="0089013C" w:rsidRPr="00BD6F46" w:rsidRDefault="0089013C" w:rsidP="0089013C">
      <w:pPr>
        <w:pStyle w:val="PL"/>
      </w:pPr>
      <w:r w:rsidRPr="00BD6F46">
        <w:t xml:space="preserve">    ChargingCharacteristicsSelectionMode:</w:t>
      </w:r>
    </w:p>
    <w:p w14:paraId="26074CAC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01152A92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240ECC7A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66C728F4" w14:textId="77777777" w:rsidR="0089013C" w:rsidRPr="00BD6F46" w:rsidRDefault="0089013C" w:rsidP="0089013C">
      <w:pPr>
        <w:pStyle w:val="PL"/>
      </w:pPr>
      <w:r w:rsidRPr="00BD6F46">
        <w:t xml:space="preserve">            - HOME_DEFAULT</w:t>
      </w:r>
    </w:p>
    <w:p w14:paraId="017B0CAC" w14:textId="77777777" w:rsidR="0089013C" w:rsidRPr="00BD6F46" w:rsidRDefault="0089013C" w:rsidP="0089013C">
      <w:pPr>
        <w:pStyle w:val="PL"/>
      </w:pPr>
      <w:r w:rsidRPr="00BD6F46">
        <w:t xml:space="preserve">            - ROAMING_DEFAULT</w:t>
      </w:r>
    </w:p>
    <w:p w14:paraId="68A1CD31" w14:textId="77777777" w:rsidR="0089013C" w:rsidRPr="00BD6F46" w:rsidRDefault="0089013C" w:rsidP="0089013C">
      <w:pPr>
        <w:pStyle w:val="PL"/>
      </w:pPr>
      <w:r w:rsidRPr="00BD6F46">
        <w:t xml:space="preserve">            - VISITING_DEFAULT</w:t>
      </w:r>
    </w:p>
    <w:p w14:paraId="2249BF2C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0237CF48" w14:textId="77777777" w:rsidR="0089013C" w:rsidRPr="00BD6F46" w:rsidRDefault="0089013C" w:rsidP="0089013C">
      <w:pPr>
        <w:pStyle w:val="PL"/>
      </w:pPr>
      <w:r w:rsidRPr="00BD6F46">
        <w:t xml:space="preserve">    TriggerType:</w:t>
      </w:r>
    </w:p>
    <w:p w14:paraId="3217BDE5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53DCD1A2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596323B8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4B5E2AF3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    - QUOTA_THRESHOLD</w:t>
      </w:r>
    </w:p>
    <w:p w14:paraId="76A295B3" w14:textId="77777777" w:rsidR="0089013C" w:rsidRPr="00BD6F46" w:rsidRDefault="0089013C" w:rsidP="0089013C">
      <w:pPr>
        <w:pStyle w:val="PL"/>
      </w:pPr>
      <w:r w:rsidRPr="00BD6F46">
        <w:t xml:space="preserve">            - QHT</w:t>
      </w:r>
    </w:p>
    <w:p w14:paraId="5655E3AB" w14:textId="77777777" w:rsidR="0089013C" w:rsidRPr="00BD6F46" w:rsidRDefault="0089013C" w:rsidP="0089013C">
      <w:pPr>
        <w:pStyle w:val="PL"/>
      </w:pPr>
      <w:r w:rsidRPr="00BD6F46">
        <w:t xml:space="preserve">            - FINAL</w:t>
      </w:r>
    </w:p>
    <w:p w14:paraId="380C09D6" w14:textId="77777777" w:rsidR="0089013C" w:rsidRPr="00BD6F46" w:rsidRDefault="0089013C" w:rsidP="0089013C">
      <w:pPr>
        <w:pStyle w:val="PL"/>
      </w:pPr>
      <w:r w:rsidRPr="00BD6F46">
        <w:t xml:space="preserve">            - QUOTA_EXHAUSTED</w:t>
      </w:r>
    </w:p>
    <w:p w14:paraId="40E2341A" w14:textId="77777777" w:rsidR="0089013C" w:rsidRPr="00BD6F46" w:rsidRDefault="0089013C" w:rsidP="0089013C">
      <w:pPr>
        <w:pStyle w:val="PL"/>
      </w:pPr>
      <w:r w:rsidRPr="00BD6F46">
        <w:t xml:space="preserve">            - VALIDITY_TIME</w:t>
      </w:r>
    </w:p>
    <w:p w14:paraId="40F5AFB9" w14:textId="77777777" w:rsidR="0089013C" w:rsidRPr="00BD6F46" w:rsidRDefault="0089013C" w:rsidP="0089013C">
      <w:pPr>
        <w:pStyle w:val="PL"/>
      </w:pPr>
      <w:r w:rsidRPr="00BD6F46">
        <w:t xml:space="preserve">            - OTHER_QUOTA_TYPE</w:t>
      </w:r>
    </w:p>
    <w:p w14:paraId="2C6323BA" w14:textId="77777777" w:rsidR="0089013C" w:rsidRPr="00BD6F46" w:rsidRDefault="0089013C" w:rsidP="0089013C">
      <w:pPr>
        <w:pStyle w:val="PL"/>
      </w:pPr>
      <w:r w:rsidRPr="00BD6F46">
        <w:t xml:space="preserve">            - FORCED_REAUTHORISATION</w:t>
      </w:r>
    </w:p>
    <w:p w14:paraId="725E500A" w14:textId="77777777" w:rsidR="0089013C" w:rsidRDefault="0089013C" w:rsidP="0089013C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73175B0" w14:textId="77777777" w:rsidR="0089013C" w:rsidRDefault="0089013C" w:rsidP="0089013C">
      <w:pPr>
        <w:pStyle w:val="PL"/>
      </w:pPr>
      <w:r>
        <w:t xml:space="preserve">            - </w:t>
      </w:r>
      <w:r w:rsidRPr="00BC031B">
        <w:t>UNIT_COUNT_INACTIVITY_TIMER</w:t>
      </w:r>
    </w:p>
    <w:p w14:paraId="2F7CA3B3" w14:textId="77777777" w:rsidR="0089013C" w:rsidRPr="00BD6F46" w:rsidRDefault="0089013C" w:rsidP="0089013C">
      <w:pPr>
        <w:pStyle w:val="PL"/>
      </w:pPr>
      <w:r w:rsidRPr="00BD6F46">
        <w:t xml:space="preserve">            - ABNORMAL_RELEASE</w:t>
      </w:r>
    </w:p>
    <w:p w14:paraId="5BA0DDCC" w14:textId="77777777" w:rsidR="0089013C" w:rsidRPr="00BD6F46" w:rsidRDefault="0089013C" w:rsidP="0089013C">
      <w:pPr>
        <w:pStyle w:val="PL"/>
      </w:pPr>
      <w:r w:rsidRPr="00BD6F46">
        <w:t xml:space="preserve">            - QOS_CHANGE</w:t>
      </w:r>
    </w:p>
    <w:p w14:paraId="4569B7CC" w14:textId="77777777" w:rsidR="0089013C" w:rsidRPr="00BD6F46" w:rsidRDefault="0089013C" w:rsidP="0089013C">
      <w:pPr>
        <w:pStyle w:val="PL"/>
      </w:pPr>
      <w:r w:rsidRPr="00BD6F46">
        <w:t xml:space="preserve">            - VOLUME_LIMIT</w:t>
      </w:r>
    </w:p>
    <w:p w14:paraId="03BCDB0A" w14:textId="77777777" w:rsidR="0089013C" w:rsidRPr="00BD6F46" w:rsidRDefault="0089013C" w:rsidP="0089013C">
      <w:pPr>
        <w:pStyle w:val="PL"/>
      </w:pPr>
      <w:r w:rsidRPr="00BD6F46">
        <w:t xml:space="preserve">            - TIME_LIMIT</w:t>
      </w:r>
    </w:p>
    <w:p w14:paraId="7F2BBE82" w14:textId="77777777" w:rsidR="0089013C" w:rsidRPr="00BD6F46" w:rsidRDefault="0089013C" w:rsidP="0089013C">
      <w:pPr>
        <w:pStyle w:val="PL"/>
      </w:pPr>
      <w:r w:rsidRPr="00BD6F46">
        <w:t xml:space="preserve">            - PLMN_CHANGE</w:t>
      </w:r>
    </w:p>
    <w:p w14:paraId="4C38840D" w14:textId="77777777" w:rsidR="0089013C" w:rsidRPr="00BD6F46" w:rsidRDefault="0089013C" w:rsidP="0089013C">
      <w:pPr>
        <w:pStyle w:val="PL"/>
      </w:pPr>
      <w:r w:rsidRPr="00BD6F46">
        <w:t xml:space="preserve">            - USER_LOCATION_CHANGE</w:t>
      </w:r>
    </w:p>
    <w:p w14:paraId="2F2EC642" w14:textId="77777777" w:rsidR="0089013C" w:rsidRDefault="0089013C" w:rsidP="0089013C">
      <w:pPr>
        <w:pStyle w:val="PL"/>
      </w:pPr>
      <w:r w:rsidRPr="00BD6F46">
        <w:t xml:space="preserve">            - RAT_CHANGE</w:t>
      </w:r>
    </w:p>
    <w:p w14:paraId="30789C28" w14:textId="77777777" w:rsidR="0089013C" w:rsidRPr="00BD6F46" w:rsidRDefault="0089013C" w:rsidP="0089013C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E0B7DA1" w14:textId="77777777" w:rsidR="0089013C" w:rsidRPr="00BD6F46" w:rsidRDefault="0089013C" w:rsidP="0089013C">
      <w:pPr>
        <w:pStyle w:val="PL"/>
      </w:pPr>
      <w:r w:rsidRPr="00BD6F46">
        <w:t xml:space="preserve">            - UE_TIMEZONE_CHANGE</w:t>
      </w:r>
    </w:p>
    <w:p w14:paraId="39DF4DD3" w14:textId="77777777" w:rsidR="0089013C" w:rsidRPr="00BD6F46" w:rsidRDefault="0089013C" w:rsidP="0089013C">
      <w:pPr>
        <w:pStyle w:val="PL"/>
      </w:pPr>
      <w:r w:rsidRPr="00BD6F46">
        <w:t xml:space="preserve">            - TARIFF_TIME_CHANGE</w:t>
      </w:r>
    </w:p>
    <w:p w14:paraId="46B9644E" w14:textId="77777777" w:rsidR="0089013C" w:rsidRPr="00BD6F46" w:rsidRDefault="0089013C" w:rsidP="0089013C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149D735" w14:textId="77777777" w:rsidR="0089013C" w:rsidRPr="00BD6F46" w:rsidRDefault="0089013C" w:rsidP="0089013C">
      <w:pPr>
        <w:pStyle w:val="PL"/>
      </w:pPr>
      <w:r w:rsidRPr="00BD6F46">
        <w:t xml:space="preserve">            - MANAGEMENT_INTERVENTION</w:t>
      </w:r>
    </w:p>
    <w:p w14:paraId="18D1E20D" w14:textId="77777777" w:rsidR="0089013C" w:rsidRPr="00BD6F46" w:rsidRDefault="0089013C" w:rsidP="0089013C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6D9BF60" w14:textId="77777777" w:rsidR="0089013C" w:rsidRPr="00BD6F46" w:rsidRDefault="0089013C" w:rsidP="0089013C">
      <w:pPr>
        <w:pStyle w:val="PL"/>
      </w:pPr>
      <w:r w:rsidRPr="00BD6F46">
        <w:t xml:space="preserve">            - CHANGE_OF_3GPP_PS_DATA_OFF_STATUS</w:t>
      </w:r>
    </w:p>
    <w:p w14:paraId="2A8F97A0" w14:textId="77777777" w:rsidR="0089013C" w:rsidRPr="00BD6F46" w:rsidRDefault="0089013C" w:rsidP="0089013C">
      <w:pPr>
        <w:pStyle w:val="PL"/>
      </w:pPr>
      <w:r w:rsidRPr="00BD6F46">
        <w:t xml:space="preserve">            - SERVING_NODE_CHANGE</w:t>
      </w:r>
    </w:p>
    <w:p w14:paraId="61B88F1E" w14:textId="77777777" w:rsidR="0089013C" w:rsidRPr="00BD6F46" w:rsidRDefault="0089013C" w:rsidP="0089013C">
      <w:pPr>
        <w:pStyle w:val="PL"/>
      </w:pPr>
      <w:r w:rsidRPr="00BD6F46">
        <w:t xml:space="preserve">            - REMOVAL_OF_UPF</w:t>
      </w:r>
    </w:p>
    <w:p w14:paraId="0057625F" w14:textId="77777777" w:rsidR="0089013C" w:rsidRDefault="0089013C" w:rsidP="0089013C">
      <w:pPr>
        <w:pStyle w:val="PL"/>
      </w:pPr>
      <w:r w:rsidRPr="00BD6F46">
        <w:t xml:space="preserve">            - ADDITION_OF_UPF</w:t>
      </w:r>
    </w:p>
    <w:p w14:paraId="33657C47" w14:textId="77777777" w:rsidR="0089013C" w:rsidRDefault="0089013C" w:rsidP="0089013C">
      <w:pPr>
        <w:pStyle w:val="PL"/>
      </w:pPr>
      <w:r w:rsidRPr="00BD6F46">
        <w:t xml:space="preserve">            </w:t>
      </w:r>
      <w:r>
        <w:t>- INSERTION_OF_ISMF</w:t>
      </w:r>
    </w:p>
    <w:p w14:paraId="575D7840" w14:textId="77777777" w:rsidR="0089013C" w:rsidRDefault="0089013C" w:rsidP="0089013C">
      <w:pPr>
        <w:pStyle w:val="PL"/>
      </w:pPr>
      <w:r w:rsidRPr="00BD6F46">
        <w:t xml:space="preserve">            </w:t>
      </w:r>
      <w:r>
        <w:t>- REMOVAL_OF_ISMF</w:t>
      </w:r>
    </w:p>
    <w:p w14:paraId="37DB09EA" w14:textId="77777777" w:rsidR="0089013C" w:rsidRDefault="0089013C" w:rsidP="0089013C">
      <w:pPr>
        <w:pStyle w:val="PL"/>
      </w:pPr>
      <w:r w:rsidRPr="00BD6F46">
        <w:t xml:space="preserve">            </w:t>
      </w:r>
      <w:r>
        <w:t>- CHANGE_OF_ISMF</w:t>
      </w:r>
    </w:p>
    <w:p w14:paraId="6918279A" w14:textId="77777777" w:rsidR="0089013C" w:rsidRDefault="0089013C" w:rsidP="0089013C">
      <w:pPr>
        <w:pStyle w:val="PL"/>
      </w:pPr>
      <w:r>
        <w:t xml:space="preserve">            - </w:t>
      </w:r>
      <w:r w:rsidRPr="00746307">
        <w:t>START_OF_SERVICE_DATA_FLOW</w:t>
      </w:r>
    </w:p>
    <w:p w14:paraId="5EB437BA" w14:textId="77777777" w:rsidR="0089013C" w:rsidRDefault="0089013C" w:rsidP="0089013C">
      <w:pPr>
        <w:pStyle w:val="PL"/>
      </w:pPr>
      <w:r>
        <w:t xml:space="preserve">            - ECGI_CHANGE</w:t>
      </w:r>
    </w:p>
    <w:p w14:paraId="42CAD348" w14:textId="77777777" w:rsidR="0089013C" w:rsidRDefault="0089013C" w:rsidP="0089013C">
      <w:pPr>
        <w:pStyle w:val="PL"/>
      </w:pPr>
      <w:r>
        <w:t xml:space="preserve">            - TAI_CHANGE</w:t>
      </w:r>
    </w:p>
    <w:p w14:paraId="7A183C88" w14:textId="77777777" w:rsidR="0089013C" w:rsidRDefault="0089013C" w:rsidP="0089013C">
      <w:pPr>
        <w:pStyle w:val="PL"/>
      </w:pPr>
      <w:r>
        <w:t xml:space="preserve">            - HANDOVER_CANCEL</w:t>
      </w:r>
    </w:p>
    <w:p w14:paraId="0ED72346" w14:textId="77777777" w:rsidR="0089013C" w:rsidRDefault="0089013C" w:rsidP="0089013C">
      <w:pPr>
        <w:pStyle w:val="PL"/>
      </w:pPr>
      <w:r>
        <w:t xml:space="preserve">            - HANDOVER_START</w:t>
      </w:r>
    </w:p>
    <w:p w14:paraId="6E70DD43" w14:textId="77777777" w:rsidR="0089013C" w:rsidRDefault="0089013C" w:rsidP="0089013C">
      <w:pPr>
        <w:pStyle w:val="PL"/>
      </w:pPr>
      <w:r>
        <w:t xml:space="preserve">            - HANDOVER_COMPLETE</w:t>
      </w:r>
    </w:p>
    <w:p w14:paraId="7AE55350" w14:textId="77777777" w:rsidR="0089013C" w:rsidRPr="00BD6F46" w:rsidRDefault="0089013C" w:rsidP="0089013C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4ABA2D8E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63728669" w14:textId="77777777" w:rsidR="0089013C" w:rsidRPr="00BD6F46" w:rsidRDefault="0089013C" w:rsidP="0089013C">
      <w:pPr>
        <w:pStyle w:val="PL"/>
      </w:pPr>
      <w:r w:rsidRPr="00BD6F46">
        <w:t xml:space="preserve">    FinalUnitAction:</w:t>
      </w:r>
    </w:p>
    <w:p w14:paraId="3B9B6494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536E53F6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4A97E82C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40B2B7BA" w14:textId="77777777" w:rsidR="0089013C" w:rsidRPr="00BD6F46" w:rsidRDefault="0089013C" w:rsidP="0089013C">
      <w:pPr>
        <w:pStyle w:val="PL"/>
      </w:pPr>
      <w:r w:rsidRPr="00BD6F46">
        <w:t xml:space="preserve">            - TERMINATE</w:t>
      </w:r>
    </w:p>
    <w:p w14:paraId="233F28F3" w14:textId="77777777" w:rsidR="0089013C" w:rsidRPr="00BD6F46" w:rsidRDefault="0089013C" w:rsidP="0089013C">
      <w:pPr>
        <w:pStyle w:val="PL"/>
      </w:pPr>
      <w:r w:rsidRPr="00BD6F46">
        <w:t xml:space="preserve">            - REDIRECT</w:t>
      </w:r>
    </w:p>
    <w:p w14:paraId="4912A59A" w14:textId="77777777" w:rsidR="0089013C" w:rsidRPr="00BD6F46" w:rsidRDefault="0089013C" w:rsidP="0089013C">
      <w:pPr>
        <w:pStyle w:val="PL"/>
      </w:pPr>
      <w:r w:rsidRPr="00BD6F46">
        <w:t xml:space="preserve">            - RESTRICT_ACCESS</w:t>
      </w:r>
    </w:p>
    <w:p w14:paraId="6B67EF0B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0D4A5AA2" w14:textId="77777777" w:rsidR="0089013C" w:rsidRPr="00BD6F46" w:rsidRDefault="0089013C" w:rsidP="0089013C">
      <w:pPr>
        <w:pStyle w:val="PL"/>
      </w:pPr>
      <w:r w:rsidRPr="00BD6F46">
        <w:t xml:space="preserve">    RedirectAddressType:</w:t>
      </w:r>
    </w:p>
    <w:p w14:paraId="7883A009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6C9F7965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3D0108E9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6BBF97CD" w14:textId="77777777" w:rsidR="0089013C" w:rsidRPr="00BD6F46" w:rsidRDefault="0089013C" w:rsidP="0089013C">
      <w:pPr>
        <w:pStyle w:val="PL"/>
      </w:pPr>
      <w:r w:rsidRPr="00BD6F46">
        <w:t xml:space="preserve">            - IPV4</w:t>
      </w:r>
    </w:p>
    <w:p w14:paraId="302F866A" w14:textId="77777777" w:rsidR="0089013C" w:rsidRPr="00BD6F46" w:rsidRDefault="0089013C" w:rsidP="0089013C">
      <w:pPr>
        <w:pStyle w:val="PL"/>
      </w:pPr>
      <w:r w:rsidRPr="00BD6F46">
        <w:t xml:space="preserve">            - IPV6</w:t>
      </w:r>
    </w:p>
    <w:p w14:paraId="2A445C90" w14:textId="77777777" w:rsidR="0089013C" w:rsidRPr="00BD6F46" w:rsidRDefault="0089013C" w:rsidP="0089013C">
      <w:pPr>
        <w:pStyle w:val="PL"/>
      </w:pPr>
      <w:r w:rsidRPr="00BD6F46">
        <w:t xml:space="preserve">            - URL</w:t>
      </w:r>
    </w:p>
    <w:p w14:paraId="1B9FC1CD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5ADAA5DF" w14:textId="77777777" w:rsidR="0089013C" w:rsidRPr="00BD6F46" w:rsidRDefault="0089013C" w:rsidP="0089013C">
      <w:pPr>
        <w:pStyle w:val="PL"/>
      </w:pPr>
      <w:r w:rsidRPr="00BD6F46">
        <w:t xml:space="preserve">    TriggerCategory:</w:t>
      </w:r>
    </w:p>
    <w:p w14:paraId="111A3208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34FE2477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14C9AE9E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183C9E85" w14:textId="77777777" w:rsidR="0089013C" w:rsidRPr="00BD6F46" w:rsidRDefault="0089013C" w:rsidP="0089013C">
      <w:pPr>
        <w:pStyle w:val="PL"/>
      </w:pPr>
      <w:r w:rsidRPr="00BD6F46">
        <w:t xml:space="preserve">            - IMMEDIATE_REPORT</w:t>
      </w:r>
    </w:p>
    <w:p w14:paraId="689A13DA" w14:textId="77777777" w:rsidR="0089013C" w:rsidRPr="00BD6F46" w:rsidRDefault="0089013C" w:rsidP="0089013C">
      <w:pPr>
        <w:pStyle w:val="PL"/>
      </w:pPr>
      <w:r w:rsidRPr="00BD6F46">
        <w:t xml:space="preserve">            - DEFERRED_REPORT</w:t>
      </w:r>
    </w:p>
    <w:p w14:paraId="79F89398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504322A8" w14:textId="77777777" w:rsidR="0089013C" w:rsidRPr="00BD6F46" w:rsidRDefault="0089013C" w:rsidP="0089013C">
      <w:pPr>
        <w:pStyle w:val="PL"/>
      </w:pPr>
      <w:r w:rsidRPr="00BD6F46">
        <w:t xml:space="preserve">    QuotaManagementIndicator:</w:t>
      </w:r>
    </w:p>
    <w:p w14:paraId="3A956B5C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11448A95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0D8527A9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484F3458" w14:textId="77777777" w:rsidR="0089013C" w:rsidRPr="00BD6F46" w:rsidRDefault="0089013C" w:rsidP="0089013C">
      <w:pPr>
        <w:pStyle w:val="PL"/>
      </w:pPr>
      <w:r w:rsidRPr="00BD6F46">
        <w:t xml:space="preserve">            - ONLINE_CHARGING</w:t>
      </w:r>
    </w:p>
    <w:p w14:paraId="2197E56B" w14:textId="77777777" w:rsidR="0089013C" w:rsidRPr="00BD6F46" w:rsidRDefault="0089013C" w:rsidP="0089013C">
      <w:pPr>
        <w:pStyle w:val="PL"/>
      </w:pPr>
      <w:r w:rsidRPr="00BD6F46">
        <w:t xml:space="preserve">            - OFFLINE_CHARGING</w:t>
      </w:r>
    </w:p>
    <w:p w14:paraId="5B48FE5B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1A52C3A6" w14:textId="77777777" w:rsidR="0089013C" w:rsidRPr="00BD6F46" w:rsidRDefault="0089013C" w:rsidP="0089013C">
      <w:pPr>
        <w:pStyle w:val="PL"/>
      </w:pPr>
      <w:r w:rsidRPr="00BD6F46">
        <w:t xml:space="preserve">    FailureHandling:</w:t>
      </w:r>
    </w:p>
    <w:p w14:paraId="742881EE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510D845E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0E9BDC33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0C5B4009" w14:textId="77777777" w:rsidR="0089013C" w:rsidRPr="00BD6F46" w:rsidRDefault="0089013C" w:rsidP="0089013C">
      <w:pPr>
        <w:pStyle w:val="PL"/>
      </w:pPr>
      <w:r w:rsidRPr="00BD6F46">
        <w:t xml:space="preserve">            - TERMINATE</w:t>
      </w:r>
    </w:p>
    <w:p w14:paraId="23B452E4" w14:textId="77777777" w:rsidR="0089013C" w:rsidRPr="00BD6F46" w:rsidRDefault="0089013C" w:rsidP="0089013C">
      <w:pPr>
        <w:pStyle w:val="PL"/>
      </w:pPr>
      <w:r w:rsidRPr="00BD6F46">
        <w:t xml:space="preserve">            - CONTINUE</w:t>
      </w:r>
    </w:p>
    <w:p w14:paraId="57DCC274" w14:textId="77777777" w:rsidR="0089013C" w:rsidRPr="00BD6F46" w:rsidRDefault="0089013C" w:rsidP="0089013C">
      <w:pPr>
        <w:pStyle w:val="PL"/>
      </w:pPr>
      <w:r w:rsidRPr="00BD6F46">
        <w:t xml:space="preserve">            - RETRY_AND_TERMINATE</w:t>
      </w:r>
    </w:p>
    <w:p w14:paraId="4B1CBCDF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2886A3F6" w14:textId="77777777" w:rsidR="0089013C" w:rsidRPr="00BD6F46" w:rsidRDefault="0089013C" w:rsidP="0089013C">
      <w:pPr>
        <w:pStyle w:val="PL"/>
      </w:pPr>
      <w:r w:rsidRPr="00BD6F46">
        <w:t xml:space="preserve">    SessionFailover:</w:t>
      </w:r>
    </w:p>
    <w:p w14:paraId="504CCBE3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2D36B429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26AA4391" w14:textId="77777777" w:rsidR="0089013C" w:rsidRPr="00BD6F46" w:rsidRDefault="0089013C" w:rsidP="0089013C">
      <w:pPr>
        <w:pStyle w:val="PL"/>
      </w:pPr>
      <w:r w:rsidRPr="00BD6F46">
        <w:lastRenderedPageBreak/>
        <w:t xml:space="preserve">          enum:</w:t>
      </w:r>
    </w:p>
    <w:p w14:paraId="6CEECDC4" w14:textId="77777777" w:rsidR="0089013C" w:rsidRPr="00BD6F46" w:rsidRDefault="0089013C" w:rsidP="0089013C">
      <w:pPr>
        <w:pStyle w:val="PL"/>
      </w:pPr>
      <w:r w:rsidRPr="00BD6F46">
        <w:t xml:space="preserve">            - FAILOVER_NOT_SUPPORTED</w:t>
      </w:r>
    </w:p>
    <w:p w14:paraId="2058CBF8" w14:textId="77777777" w:rsidR="0089013C" w:rsidRPr="00BD6F46" w:rsidRDefault="0089013C" w:rsidP="0089013C">
      <w:pPr>
        <w:pStyle w:val="PL"/>
      </w:pPr>
      <w:r w:rsidRPr="00BD6F46">
        <w:t xml:space="preserve">            - FAILOVER_SUPPORTED</w:t>
      </w:r>
    </w:p>
    <w:p w14:paraId="0995B500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4F4D748D" w14:textId="77777777" w:rsidR="0089013C" w:rsidRPr="00BD6F46" w:rsidRDefault="0089013C" w:rsidP="0089013C">
      <w:pPr>
        <w:pStyle w:val="PL"/>
      </w:pPr>
      <w:r w:rsidRPr="00BD6F46">
        <w:t xml:space="preserve">    3GPPPSDataOffStatus:</w:t>
      </w:r>
    </w:p>
    <w:p w14:paraId="697D1DDC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7FEF7C8D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218A2230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4B4E53BE" w14:textId="77777777" w:rsidR="0089013C" w:rsidRPr="00BD6F46" w:rsidRDefault="0089013C" w:rsidP="0089013C">
      <w:pPr>
        <w:pStyle w:val="PL"/>
      </w:pPr>
      <w:r w:rsidRPr="00BD6F46">
        <w:t xml:space="preserve">            - ACTIVE</w:t>
      </w:r>
    </w:p>
    <w:p w14:paraId="16EF84BB" w14:textId="77777777" w:rsidR="0089013C" w:rsidRPr="00BD6F46" w:rsidRDefault="0089013C" w:rsidP="0089013C">
      <w:pPr>
        <w:pStyle w:val="PL"/>
      </w:pPr>
      <w:r w:rsidRPr="00BD6F46">
        <w:t xml:space="preserve">            - INACTIVE</w:t>
      </w:r>
    </w:p>
    <w:p w14:paraId="7DC3B234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57985E8A" w14:textId="77777777" w:rsidR="0089013C" w:rsidRPr="00BD6F46" w:rsidRDefault="0089013C" w:rsidP="0089013C">
      <w:pPr>
        <w:pStyle w:val="PL"/>
      </w:pPr>
      <w:r w:rsidRPr="00BD6F46">
        <w:t xml:space="preserve">    ResultCode:</w:t>
      </w:r>
    </w:p>
    <w:p w14:paraId="0B6FB279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571E735E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463CCBD1" w14:textId="77777777" w:rsidR="0089013C" w:rsidRDefault="0089013C" w:rsidP="0089013C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2563F5A2" w14:textId="77777777" w:rsidR="0089013C" w:rsidRPr="00BD6F46" w:rsidRDefault="0089013C" w:rsidP="0089013C">
      <w:pPr>
        <w:pStyle w:val="PL"/>
      </w:pPr>
      <w:r>
        <w:t xml:space="preserve">            - SUCCESS</w:t>
      </w:r>
    </w:p>
    <w:p w14:paraId="06D30020" w14:textId="77777777" w:rsidR="0089013C" w:rsidRPr="00BD6F46" w:rsidRDefault="0089013C" w:rsidP="0089013C">
      <w:pPr>
        <w:pStyle w:val="PL"/>
      </w:pPr>
      <w:r w:rsidRPr="00BD6F46">
        <w:t xml:space="preserve">            - END_USER_SERVICE_DENIED</w:t>
      </w:r>
    </w:p>
    <w:p w14:paraId="67B88EE9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E4F5ED5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35F5D138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26821E5" w14:textId="77777777" w:rsidR="0089013C" w:rsidRPr="00BD6F46" w:rsidRDefault="0089013C" w:rsidP="0089013C">
      <w:pPr>
        <w:pStyle w:val="PL"/>
      </w:pPr>
      <w:r w:rsidRPr="00BD6F46">
        <w:t xml:space="preserve">            - USER_UNKNOWN</w:t>
      </w:r>
    </w:p>
    <w:p w14:paraId="5FE90BC8" w14:textId="77777777" w:rsidR="0089013C" w:rsidRPr="00BD6F46" w:rsidRDefault="0089013C" w:rsidP="0089013C">
      <w:pPr>
        <w:pStyle w:val="PL"/>
      </w:pPr>
      <w:r w:rsidRPr="00BD6F46">
        <w:t xml:space="preserve">            - RATING_FAILED</w:t>
      </w:r>
    </w:p>
    <w:p w14:paraId="0A75DD56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66B8F25F" w14:textId="77777777" w:rsidR="0089013C" w:rsidRPr="00BD6F46" w:rsidRDefault="0089013C" w:rsidP="0089013C">
      <w:pPr>
        <w:pStyle w:val="PL"/>
      </w:pPr>
      <w:r w:rsidRPr="00BD6F46">
        <w:t xml:space="preserve">    PartialRecordMethod:</w:t>
      </w:r>
    </w:p>
    <w:p w14:paraId="60372750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3EEC0B1E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00735CB0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64B776CB" w14:textId="77777777" w:rsidR="0089013C" w:rsidRPr="00BD6F46" w:rsidRDefault="0089013C" w:rsidP="0089013C">
      <w:pPr>
        <w:pStyle w:val="PL"/>
      </w:pPr>
      <w:r w:rsidRPr="00BD6F46">
        <w:t xml:space="preserve">            - DEFAULT</w:t>
      </w:r>
    </w:p>
    <w:p w14:paraId="6D55460D" w14:textId="77777777" w:rsidR="0089013C" w:rsidRPr="00BD6F46" w:rsidRDefault="0089013C" w:rsidP="0089013C">
      <w:pPr>
        <w:pStyle w:val="PL"/>
      </w:pPr>
      <w:r w:rsidRPr="00BD6F46">
        <w:t xml:space="preserve">            - INDIVIDUAL</w:t>
      </w:r>
    </w:p>
    <w:p w14:paraId="7B6D5323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2C1B4DA4" w14:textId="77777777" w:rsidR="0089013C" w:rsidRPr="00BD6F46" w:rsidRDefault="0089013C" w:rsidP="0089013C">
      <w:pPr>
        <w:pStyle w:val="PL"/>
      </w:pPr>
      <w:r w:rsidRPr="00BD6F46">
        <w:t xml:space="preserve">    RoamerInOut:</w:t>
      </w:r>
    </w:p>
    <w:p w14:paraId="2E7E6405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41CFECAE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60B7B962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034FCD35" w14:textId="77777777" w:rsidR="0089013C" w:rsidRPr="00BD6F46" w:rsidRDefault="0089013C" w:rsidP="0089013C">
      <w:pPr>
        <w:pStyle w:val="PL"/>
      </w:pPr>
      <w:r w:rsidRPr="00BD6F46">
        <w:t xml:space="preserve">            - IN_BOUND</w:t>
      </w:r>
    </w:p>
    <w:p w14:paraId="27800D3F" w14:textId="77777777" w:rsidR="0089013C" w:rsidRPr="00BD6F46" w:rsidRDefault="0089013C" w:rsidP="0089013C">
      <w:pPr>
        <w:pStyle w:val="PL"/>
      </w:pPr>
      <w:r w:rsidRPr="00BD6F46">
        <w:t xml:space="preserve">            - OUT_BOUND</w:t>
      </w:r>
    </w:p>
    <w:p w14:paraId="7688FD0E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00610AC2" w14:textId="77777777" w:rsidR="0089013C" w:rsidRPr="00BD6F46" w:rsidRDefault="0089013C" w:rsidP="0089013C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5E673F1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14FAB8A0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71898C57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44D9EAFA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7185EF2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CFF59DB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6B270EC8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546F01F8" w14:textId="77777777" w:rsidR="0089013C" w:rsidRPr="00BD6F46" w:rsidRDefault="0089013C" w:rsidP="0089013C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41AB75EA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69D75E48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0648ECEA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36B5910B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6E8A2A23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57F6412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432EDAFC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7793C438" w14:textId="77777777" w:rsidR="0089013C" w:rsidRPr="00BD6F46" w:rsidRDefault="0089013C" w:rsidP="0089013C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ADB8DE7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53DFD6F8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4D46D244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30FD634E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03D770B2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B0B0978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71773242" w14:textId="77777777" w:rsidR="0089013C" w:rsidRPr="00BD6F46" w:rsidRDefault="0089013C" w:rsidP="0089013C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4CFFCF3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3A27AA34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1EB96203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48F1CDC1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 w:rsidRPr="00A87ADE">
        <w:t>UNKNOWN</w:t>
      </w:r>
    </w:p>
    <w:p w14:paraId="7F6F3595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6867987A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69516A31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363CCE3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6B820AB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70CA11DD" w14:textId="77777777" w:rsidR="0089013C" w:rsidRPr="00BD6F46" w:rsidRDefault="0089013C" w:rsidP="0089013C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31C5202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4082E0FB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77FDD73F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60377276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 w:rsidRPr="00A87ADE">
        <w:t>PERSONAL</w:t>
      </w:r>
    </w:p>
    <w:p w14:paraId="4A2F0C55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09F8EF33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t>INFORMATIONAL</w:t>
      </w:r>
    </w:p>
    <w:p w14:paraId="2DFD3498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 w:rsidRPr="00A87ADE">
        <w:t>AUTO</w:t>
      </w:r>
    </w:p>
    <w:p w14:paraId="65D7867B" w14:textId="77777777" w:rsidR="0089013C" w:rsidRDefault="0089013C" w:rsidP="0089013C">
      <w:pPr>
        <w:pStyle w:val="PL"/>
      </w:pPr>
      <w:r w:rsidRPr="00BD6F46">
        <w:lastRenderedPageBreak/>
        <w:t xml:space="preserve">        - type: string</w:t>
      </w:r>
    </w:p>
    <w:p w14:paraId="184EFFAB" w14:textId="77777777" w:rsidR="0089013C" w:rsidRPr="00BD6F46" w:rsidRDefault="0089013C" w:rsidP="0089013C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9B2F493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515D80BF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0B20F4F5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0A621F1E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 w:rsidRPr="00A87ADE">
        <w:t>EMAIL_ADDRESS</w:t>
      </w:r>
    </w:p>
    <w:p w14:paraId="715079A4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t>MSISDN</w:t>
      </w:r>
    </w:p>
    <w:p w14:paraId="37578E2D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4F62918" w14:textId="77777777" w:rsidR="0089013C" w:rsidRDefault="0089013C" w:rsidP="0089013C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29341E7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t>NUMERIC_SHORTCODE</w:t>
      </w:r>
    </w:p>
    <w:p w14:paraId="46541FFF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45C54C0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t>OTHER</w:t>
      </w:r>
    </w:p>
    <w:p w14:paraId="052C1ECC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08A631CF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6AD1806D" w14:textId="77777777" w:rsidR="0089013C" w:rsidRPr="00BD6F46" w:rsidRDefault="0089013C" w:rsidP="0089013C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0238D894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59D9465C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7F6D11C9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16503F1D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t>TO</w:t>
      </w:r>
    </w:p>
    <w:p w14:paraId="1F91EF03" w14:textId="77777777" w:rsidR="0089013C" w:rsidRDefault="0089013C" w:rsidP="0089013C">
      <w:pPr>
        <w:pStyle w:val="PL"/>
      </w:pPr>
      <w:r w:rsidRPr="00BD6F46">
        <w:t xml:space="preserve">            - </w:t>
      </w:r>
      <w:r>
        <w:t>CC</w:t>
      </w:r>
    </w:p>
    <w:p w14:paraId="3C8B17C3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F1B6D3B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1A3A3EA9" w14:textId="77777777" w:rsidR="0089013C" w:rsidRPr="00BD6F46" w:rsidRDefault="0089013C" w:rsidP="0089013C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782A526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7A066EC7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63D4CF89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762AB5B9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F8A7D2E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5EF13B08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7727C45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2E163F28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6819E13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59A0FC0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25B1238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AD69D2C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6588EFB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E71FF89" w14:textId="77777777" w:rsidR="0089013C" w:rsidRDefault="0089013C" w:rsidP="0089013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6650821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4CF5C044" w14:textId="77777777" w:rsidR="0089013C" w:rsidRPr="00BD6F46" w:rsidRDefault="0089013C" w:rsidP="0089013C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ADDC839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7956EC2D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16AF6067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6112122D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 w:rsidRPr="00A87ADE">
        <w:t>NO_REPLY_PATH_SET</w:t>
      </w:r>
    </w:p>
    <w:p w14:paraId="0D50427C" w14:textId="77777777" w:rsidR="0089013C" w:rsidRDefault="0089013C" w:rsidP="0089013C">
      <w:pPr>
        <w:pStyle w:val="PL"/>
      </w:pPr>
      <w:r w:rsidRPr="00BD6F46">
        <w:t xml:space="preserve">            - </w:t>
      </w:r>
      <w:r w:rsidRPr="00A87ADE">
        <w:t>REPLY_PATH_SET</w:t>
      </w:r>
    </w:p>
    <w:p w14:paraId="5B13455E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0D591B71" w14:textId="77777777" w:rsidR="0089013C" w:rsidRDefault="0089013C" w:rsidP="0089013C">
      <w:pPr>
        <w:pStyle w:val="PL"/>
        <w:tabs>
          <w:tab w:val="clear" w:pos="384"/>
        </w:tabs>
      </w:pPr>
      <w:r>
        <w:t xml:space="preserve">    oneTimeEventType:</w:t>
      </w:r>
    </w:p>
    <w:p w14:paraId="2E7E6DEE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anyOf:</w:t>
      </w:r>
    </w:p>
    <w:p w14:paraId="434C1FEC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- type: string</w:t>
      </w:r>
    </w:p>
    <w:p w14:paraId="5A71801E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  enum:</w:t>
      </w:r>
    </w:p>
    <w:p w14:paraId="4F4CE181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    - IEC</w:t>
      </w:r>
    </w:p>
    <w:p w14:paraId="5373ED33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    - PEC</w:t>
      </w:r>
    </w:p>
    <w:p w14:paraId="215FA77A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- type: string</w:t>
      </w:r>
    </w:p>
    <w:p w14:paraId="6DA8C703" w14:textId="77777777" w:rsidR="0089013C" w:rsidRDefault="0089013C" w:rsidP="0089013C">
      <w:pPr>
        <w:pStyle w:val="PL"/>
        <w:tabs>
          <w:tab w:val="clear" w:pos="384"/>
        </w:tabs>
      </w:pPr>
      <w:r>
        <w:t xml:space="preserve">    dnnSelectionMode:</w:t>
      </w:r>
    </w:p>
    <w:p w14:paraId="7EE7BA2B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anyOf:</w:t>
      </w:r>
    </w:p>
    <w:p w14:paraId="1ADDFC09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- type: string</w:t>
      </w:r>
    </w:p>
    <w:p w14:paraId="511A94D9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  enum:</w:t>
      </w:r>
    </w:p>
    <w:p w14:paraId="03CD2FCA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    - VERIFIED</w:t>
      </w:r>
    </w:p>
    <w:p w14:paraId="71AEFB85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    - UE_DNN_NOT_VERIFIED</w:t>
      </w:r>
    </w:p>
    <w:p w14:paraId="60F424C9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    - NW_DNN_NOT_VERIFIED</w:t>
      </w:r>
    </w:p>
    <w:p w14:paraId="11341C72" w14:textId="77777777" w:rsidR="0089013C" w:rsidRDefault="0089013C" w:rsidP="0089013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7340AB2" w14:textId="77777777" w:rsidR="0089013C" w:rsidRDefault="0089013C" w:rsidP="0089013C">
      <w:pPr>
        <w:pStyle w:val="PL"/>
        <w:tabs>
          <w:tab w:val="clear" w:pos="384"/>
        </w:tabs>
      </w:pPr>
      <w:r>
        <w:t xml:space="preserve">    APIDirection:</w:t>
      </w:r>
    </w:p>
    <w:p w14:paraId="428B1ADE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anyOf:</w:t>
      </w:r>
    </w:p>
    <w:p w14:paraId="6D928612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- type: string</w:t>
      </w:r>
    </w:p>
    <w:p w14:paraId="292E4F0F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  enum:</w:t>
      </w:r>
    </w:p>
    <w:p w14:paraId="709BC94A" w14:textId="77777777" w:rsidR="0089013C" w:rsidRDefault="0089013C" w:rsidP="0089013C">
      <w:pPr>
        <w:pStyle w:val="PL"/>
      </w:pPr>
      <w:r>
        <w:t xml:space="preserve">            - INVOCATION</w:t>
      </w:r>
    </w:p>
    <w:p w14:paraId="238609BB" w14:textId="77777777" w:rsidR="0089013C" w:rsidRDefault="0089013C" w:rsidP="0089013C">
      <w:pPr>
        <w:pStyle w:val="PL"/>
        <w:tabs>
          <w:tab w:val="clear" w:pos="384"/>
        </w:tabs>
      </w:pPr>
      <w:r>
        <w:t xml:space="preserve">            - NOTIFICATION</w:t>
      </w:r>
    </w:p>
    <w:p w14:paraId="6830097F" w14:textId="77777777" w:rsidR="0089013C" w:rsidRDefault="0089013C" w:rsidP="0089013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5E940AE" w14:textId="77777777" w:rsidR="0089013C" w:rsidRPr="00BD6F46" w:rsidRDefault="0089013C" w:rsidP="0089013C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30630A22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628899A9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2D7BC409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001C465E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t>INITIAL</w:t>
      </w:r>
    </w:p>
    <w:p w14:paraId="57C4475C" w14:textId="77777777" w:rsidR="0089013C" w:rsidRDefault="0089013C" w:rsidP="0089013C">
      <w:pPr>
        <w:pStyle w:val="PL"/>
      </w:pPr>
      <w:r w:rsidRPr="00BD6F46">
        <w:t xml:space="preserve">            - </w:t>
      </w:r>
      <w:r>
        <w:t>MOBILITY</w:t>
      </w:r>
    </w:p>
    <w:p w14:paraId="1FF26BA4" w14:textId="77777777" w:rsidR="0089013C" w:rsidRDefault="0089013C" w:rsidP="0089013C">
      <w:pPr>
        <w:pStyle w:val="PL"/>
      </w:pPr>
      <w:r w:rsidRPr="00BD6F46">
        <w:t xml:space="preserve">            - </w:t>
      </w:r>
      <w:r w:rsidRPr="007770FE">
        <w:t>PERIODIC</w:t>
      </w:r>
    </w:p>
    <w:p w14:paraId="321844ED" w14:textId="77777777" w:rsidR="0089013C" w:rsidRDefault="0089013C" w:rsidP="0089013C">
      <w:pPr>
        <w:pStyle w:val="PL"/>
      </w:pPr>
      <w:r w:rsidRPr="00BD6F46">
        <w:t xml:space="preserve">            - </w:t>
      </w:r>
      <w:r w:rsidRPr="007770FE">
        <w:t>EMERGENCY</w:t>
      </w:r>
    </w:p>
    <w:p w14:paraId="68190379" w14:textId="77777777" w:rsidR="0089013C" w:rsidRDefault="0089013C" w:rsidP="0089013C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2A72ED2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02BBFD6B" w14:textId="77777777" w:rsidR="0089013C" w:rsidRPr="00BD6F46" w:rsidRDefault="0089013C" w:rsidP="0089013C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0F59E28" w14:textId="77777777" w:rsidR="0089013C" w:rsidRPr="00BD6F46" w:rsidRDefault="0089013C" w:rsidP="0089013C">
      <w:pPr>
        <w:pStyle w:val="PL"/>
      </w:pPr>
      <w:r w:rsidRPr="00BD6F46">
        <w:lastRenderedPageBreak/>
        <w:t xml:space="preserve">      anyOf:</w:t>
      </w:r>
    </w:p>
    <w:p w14:paraId="69C1256B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31C5763F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7F5629B2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t>MICO_MODE</w:t>
      </w:r>
    </w:p>
    <w:p w14:paraId="278A9790" w14:textId="77777777" w:rsidR="0089013C" w:rsidRDefault="0089013C" w:rsidP="0089013C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0AE53992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16DE49BE" w14:textId="77777777" w:rsidR="0089013C" w:rsidRPr="00BD6F46" w:rsidRDefault="0089013C" w:rsidP="0089013C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8BFBE3C" w14:textId="77777777" w:rsidR="0089013C" w:rsidRPr="00BD6F46" w:rsidRDefault="0089013C" w:rsidP="0089013C">
      <w:pPr>
        <w:pStyle w:val="PL"/>
      </w:pPr>
      <w:r w:rsidRPr="00BD6F46">
        <w:t xml:space="preserve">      anyOf:</w:t>
      </w:r>
    </w:p>
    <w:p w14:paraId="1EF1F730" w14:textId="77777777" w:rsidR="0089013C" w:rsidRPr="00BD6F46" w:rsidRDefault="0089013C" w:rsidP="0089013C">
      <w:pPr>
        <w:pStyle w:val="PL"/>
      </w:pPr>
      <w:r w:rsidRPr="00BD6F46">
        <w:t xml:space="preserve">        - type: string</w:t>
      </w:r>
    </w:p>
    <w:p w14:paraId="43A4BBC9" w14:textId="77777777" w:rsidR="0089013C" w:rsidRPr="00BD6F46" w:rsidRDefault="0089013C" w:rsidP="0089013C">
      <w:pPr>
        <w:pStyle w:val="PL"/>
      </w:pPr>
      <w:r w:rsidRPr="00BD6F46">
        <w:t xml:space="preserve">          enum:</w:t>
      </w:r>
    </w:p>
    <w:p w14:paraId="21C4F593" w14:textId="77777777" w:rsidR="0089013C" w:rsidRPr="00BD6F46" w:rsidRDefault="0089013C" w:rsidP="0089013C">
      <w:pPr>
        <w:pStyle w:val="PL"/>
      </w:pPr>
      <w:r w:rsidRPr="00BD6F46">
        <w:t xml:space="preserve">            - </w:t>
      </w:r>
      <w:r>
        <w:t>SMS_SUPPORTED</w:t>
      </w:r>
    </w:p>
    <w:p w14:paraId="1C0DBCEE" w14:textId="77777777" w:rsidR="0089013C" w:rsidRDefault="0089013C" w:rsidP="0089013C">
      <w:pPr>
        <w:pStyle w:val="PL"/>
      </w:pPr>
      <w:r w:rsidRPr="00BD6F46">
        <w:t xml:space="preserve">            - </w:t>
      </w:r>
      <w:r>
        <w:t>SMS_NOT_SUPPORTED</w:t>
      </w:r>
    </w:p>
    <w:p w14:paraId="5615B699" w14:textId="77777777" w:rsidR="0089013C" w:rsidRDefault="0089013C" w:rsidP="0089013C">
      <w:pPr>
        <w:pStyle w:val="PL"/>
      </w:pPr>
      <w:r w:rsidRPr="00BD6F46">
        <w:t xml:space="preserve">        - type: string</w:t>
      </w:r>
    </w:p>
    <w:p w14:paraId="1A0AF802" w14:textId="77777777" w:rsidR="0089013C" w:rsidRDefault="0089013C" w:rsidP="0089013C">
      <w:pPr>
        <w:pStyle w:val="PL"/>
        <w:tabs>
          <w:tab w:val="clear" w:pos="384"/>
        </w:tabs>
      </w:pPr>
    </w:p>
    <w:p w14:paraId="31D911D6" w14:textId="77777777" w:rsidR="0089013C" w:rsidRDefault="0089013C" w:rsidP="0089013C">
      <w:pPr>
        <w:pStyle w:val="PL"/>
      </w:pPr>
    </w:p>
    <w:p w14:paraId="6F8DFF8D" w14:textId="77777777" w:rsidR="0089013C" w:rsidRPr="00BD6F46" w:rsidRDefault="0089013C" w:rsidP="0089013C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2"/>
          <w:bookmarkEnd w:id="13"/>
          <w:bookmarkEnd w:id="14"/>
          <w:bookmarkEnd w:id="15"/>
          <w:bookmarkEnd w:id="16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E95C2" w14:textId="77777777" w:rsidR="007D280C" w:rsidRDefault="007D280C">
      <w:r>
        <w:separator/>
      </w:r>
    </w:p>
  </w:endnote>
  <w:endnote w:type="continuationSeparator" w:id="0">
    <w:p w14:paraId="100F52D4" w14:textId="77777777" w:rsidR="007D280C" w:rsidRDefault="007D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8026C" w14:textId="77777777" w:rsidR="007D280C" w:rsidRDefault="007D280C">
      <w:r>
        <w:separator/>
      </w:r>
    </w:p>
  </w:footnote>
  <w:footnote w:type="continuationSeparator" w:id="0">
    <w:p w14:paraId="4BD8423D" w14:textId="77777777" w:rsidR="007D280C" w:rsidRDefault="007D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Robert v0">
    <w15:presenceInfo w15:providerId="None" w15:userId="Robert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C1"/>
    <w:rsid w:val="000158C0"/>
    <w:rsid w:val="00022E4A"/>
    <w:rsid w:val="000417B0"/>
    <w:rsid w:val="00042395"/>
    <w:rsid w:val="000601A9"/>
    <w:rsid w:val="00062F85"/>
    <w:rsid w:val="000652AC"/>
    <w:rsid w:val="00077B29"/>
    <w:rsid w:val="0009766A"/>
    <w:rsid w:val="000A6394"/>
    <w:rsid w:val="000B7FED"/>
    <w:rsid w:val="000C038A"/>
    <w:rsid w:val="000C6598"/>
    <w:rsid w:val="000D1F6B"/>
    <w:rsid w:val="000F542B"/>
    <w:rsid w:val="000F616F"/>
    <w:rsid w:val="00127AD2"/>
    <w:rsid w:val="00145D43"/>
    <w:rsid w:val="00152E2F"/>
    <w:rsid w:val="00192C46"/>
    <w:rsid w:val="001A08B3"/>
    <w:rsid w:val="001A7B60"/>
    <w:rsid w:val="001B03CE"/>
    <w:rsid w:val="001B3835"/>
    <w:rsid w:val="001B52F0"/>
    <w:rsid w:val="001B7A65"/>
    <w:rsid w:val="001D16CF"/>
    <w:rsid w:val="001E3E3C"/>
    <w:rsid w:val="001E41F3"/>
    <w:rsid w:val="002107BF"/>
    <w:rsid w:val="002152DB"/>
    <w:rsid w:val="0026004D"/>
    <w:rsid w:val="00260353"/>
    <w:rsid w:val="002640DD"/>
    <w:rsid w:val="00275D12"/>
    <w:rsid w:val="00284FEB"/>
    <w:rsid w:val="002860C4"/>
    <w:rsid w:val="0029197B"/>
    <w:rsid w:val="00296919"/>
    <w:rsid w:val="002B0BC2"/>
    <w:rsid w:val="002B5741"/>
    <w:rsid w:val="002E0FEA"/>
    <w:rsid w:val="002F635B"/>
    <w:rsid w:val="00305409"/>
    <w:rsid w:val="00305DF5"/>
    <w:rsid w:val="00335BA9"/>
    <w:rsid w:val="00340D15"/>
    <w:rsid w:val="003609EF"/>
    <w:rsid w:val="00360B4C"/>
    <w:rsid w:val="0036231A"/>
    <w:rsid w:val="00371525"/>
    <w:rsid w:val="00374DD4"/>
    <w:rsid w:val="00383CE3"/>
    <w:rsid w:val="003A56A6"/>
    <w:rsid w:val="003C2795"/>
    <w:rsid w:val="003D786C"/>
    <w:rsid w:val="003E1A36"/>
    <w:rsid w:val="00410371"/>
    <w:rsid w:val="00412441"/>
    <w:rsid w:val="004242F1"/>
    <w:rsid w:val="004464DF"/>
    <w:rsid w:val="00451D32"/>
    <w:rsid w:val="004727D3"/>
    <w:rsid w:val="0047616E"/>
    <w:rsid w:val="00492B59"/>
    <w:rsid w:val="004B75B7"/>
    <w:rsid w:val="0051580D"/>
    <w:rsid w:val="005403C5"/>
    <w:rsid w:val="00547111"/>
    <w:rsid w:val="00592D74"/>
    <w:rsid w:val="00597215"/>
    <w:rsid w:val="005A3F34"/>
    <w:rsid w:val="005E2C44"/>
    <w:rsid w:val="005F2FC3"/>
    <w:rsid w:val="00621188"/>
    <w:rsid w:val="006257ED"/>
    <w:rsid w:val="006366AA"/>
    <w:rsid w:val="006564AE"/>
    <w:rsid w:val="0068538F"/>
    <w:rsid w:val="00695808"/>
    <w:rsid w:val="006B46FB"/>
    <w:rsid w:val="006B4D5D"/>
    <w:rsid w:val="006D05D9"/>
    <w:rsid w:val="006E21FB"/>
    <w:rsid w:val="0070734E"/>
    <w:rsid w:val="00734582"/>
    <w:rsid w:val="00744E91"/>
    <w:rsid w:val="00756D80"/>
    <w:rsid w:val="00757651"/>
    <w:rsid w:val="00792342"/>
    <w:rsid w:val="007977A8"/>
    <w:rsid w:val="007A4F71"/>
    <w:rsid w:val="007B14AB"/>
    <w:rsid w:val="007B3E04"/>
    <w:rsid w:val="007B512A"/>
    <w:rsid w:val="007C2097"/>
    <w:rsid w:val="007D280C"/>
    <w:rsid w:val="007D436A"/>
    <w:rsid w:val="007D6A07"/>
    <w:rsid w:val="007E1ED8"/>
    <w:rsid w:val="007F0C5B"/>
    <w:rsid w:val="007F7259"/>
    <w:rsid w:val="008040A8"/>
    <w:rsid w:val="008139F1"/>
    <w:rsid w:val="00815CD0"/>
    <w:rsid w:val="0081645A"/>
    <w:rsid w:val="008279FA"/>
    <w:rsid w:val="008626E7"/>
    <w:rsid w:val="00866D82"/>
    <w:rsid w:val="00870EE7"/>
    <w:rsid w:val="008761C2"/>
    <w:rsid w:val="0088489C"/>
    <w:rsid w:val="008863B9"/>
    <w:rsid w:val="008870DA"/>
    <w:rsid w:val="00887691"/>
    <w:rsid w:val="0089013C"/>
    <w:rsid w:val="00895A59"/>
    <w:rsid w:val="008A45A6"/>
    <w:rsid w:val="008E3B1C"/>
    <w:rsid w:val="008F686C"/>
    <w:rsid w:val="009025BF"/>
    <w:rsid w:val="009148DE"/>
    <w:rsid w:val="00941E30"/>
    <w:rsid w:val="00953290"/>
    <w:rsid w:val="009777D9"/>
    <w:rsid w:val="00991B88"/>
    <w:rsid w:val="00991C12"/>
    <w:rsid w:val="009A5753"/>
    <w:rsid w:val="009A579D"/>
    <w:rsid w:val="009B0ACB"/>
    <w:rsid w:val="009C7787"/>
    <w:rsid w:val="009E3297"/>
    <w:rsid w:val="009E389D"/>
    <w:rsid w:val="009F133B"/>
    <w:rsid w:val="009F250B"/>
    <w:rsid w:val="009F734F"/>
    <w:rsid w:val="00A246B6"/>
    <w:rsid w:val="00A35C61"/>
    <w:rsid w:val="00A47E70"/>
    <w:rsid w:val="00A50CF0"/>
    <w:rsid w:val="00A60443"/>
    <w:rsid w:val="00A74D69"/>
    <w:rsid w:val="00A7671C"/>
    <w:rsid w:val="00A81326"/>
    <w:rsid w:val="00A87C2F"/>
    <w:rsid w:val="00AA2CBC"/>
    <w:rsid w:val="00AB1F51"/>
    <w:rsid w:val="00AB2438"/>
    <w:rsid w:val="00AC5820"/>
    <w:rsid w:val="00AD1CD8"/>
    <w:rsid w:val="00AD535E"/>
    <w:rsid w:val="00B258BB"/>
    <w:rsid w:val="00B60890"/>
    <w:rsid w:val="00B62AC8"/>
    <w:rsid w:val="00B668B8"/>
    <w:rsid w:val="00B67B97"/>
    <w:rsid w:val="00B71071"/>
    <w:rsid w:val="00B74EF8"/>
    <w:rsid w:val="00B968C8"/>
    <w:rsid w:val="00BA3EC5"/>
    <w:rsid w:val="00BA51D9"/>
    <w:rsid w:val="00BB07CF"/>
    <w:rsid w:val="00BB5DFC"/>
    <w:rsid w:val="00BC788A"/>
    <w:rsid w:val="00BD279D"/>
    <w:rsid w:val="00BD6BB8"/>
    <w:rsid w:val="00BF010A"/>
    <w:rsid w:val="00C11E00"/>
    <w:rsid w:val="00C66BA2"/>
    <w:rsid w:val="00C722C3"/>
    <w:rsid w:val="00C832B9"/>
    <w:rsid w:val="00C95985"/>
    <w:rsid w:val="00CC1C83"/>
    <w:rsid w:val="00CC5026"/>
    <w:rsid w:val="00CC68D0"/>
    <w:rsid w:val="00D03F9A"/>
    <w:rsid w:val="00D06D51"/>
    <w:rsid w:val="00D24991"/>
    <w:rsid w:val="00D311A7"/>
    <w:rsid w:val="00D34117"/>
    <w:rsid w:val="00D50255"/>
    <w:rsid w:val="00D63A0E"/>
    <w:rsid w:val="00D644A5"/>
    <w:rsid w:val="00D66520"/>
    <w:rsid w:val="00D906BD"/>
    <w:rsid w:val="00D954A3"/>
    <w:rsid w:val="00DC7826"/>
    <w:rsid w:val="00DD0037"/>
    <w:rsid w:val="00DE34CF"/>
    <w:rsid w:val="00DE3865"/>
    <w:rsid w:val="00E017A9"/>
    <w:rsid w:val="00E13F3D"/>
    <w:rsid w:val="00E318D9"/>
    <w:rsid w:val="00E32848"/>
    <w:rsid w:val="00E34898"/>
    <w:rsid w:val="00E7238F"/>
    <w:rsid w:val="00E812DF"/>
    <w:rsid w:val="00EB09B7"/>
    <w:rsid w:val="00EB1F9A"/>
    <w:rsid w:val="00EC1F23"/>
    <w:rsid w:val="00ED13E7"/>
    <w:rsid w:val="00EE7D7C"/>
    <w:rsid w:val="00F204E3"/>
    <w:rsid w:val="00F20FA0"/>
    <w:rsid w:val="00F25D98"/>
    <w:rsid w:val="00F300FB"/>
    <w:rsid w:val="00F371FE"/>
    <w:rsid w:val="00F8048F"/>
    <w:rsid w:val="00F92F62"/>
    <w:rsid w:val="00FA4EAF"/>
    <w:rsid w:val="00FB6386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318D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3F4A-75F6-46AA-911B-391DF2BD5D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5b17232d-c99c-451d-83da-8209c240d8e5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485B4-0E25-47B3-8221-6E4C8B80A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4CA35-FB3A-4010-A8CC-C95D568B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257</TotalTime>
  <Pages>25</Pages>
  <Words>3411</Words>
  <Characters>49918</Characters>
  <Application>Microsoft Office Word</Application>
  <DocSecurity>0</DocSecurity>
  <Lines>415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53223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114</cp:revision>
  <cp:lastPrinted>1899-12-31T23:00:00Z</cp:lastPrinted>
  <dcterms:created xsi:type="dcterms:W3CDTF">2019-09-26T14:15:00Z</dcterms:created>
  <dcterms:modified xsi:type="dcterms:W3CDTF">2020-05-27T12:22:00Z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