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7503FB53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>itch between online and offline</w:t>
        </w:r>
      </w:ins>
    </w:p>
    <w:p w14:paraId="1A1F4545" w14:textId="6558BA47" w:rsidR="00756D80" w:rsidRDefault="00296919" w:rsidP="00A35C61">
      <w:pPr>
        <w:rPr>
          <w:ins w:id="15" w:author="Robert v0" w:date="2020-05-12T09:59:00Z"/>
        </w:rPr>
      </w:pPr>
      <w:ins w:id="16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17" w:author="Robert v0" w:date="2020-05-12T10:29:00Z">
        <w:r w:rsidR="00DC7826" w:rsidRPr="3D38CB28">
          <w:rPr>
            <w:lang w:eastAsia="zh-CN"/>
          </w:rPr>
          <w:t>used for</w:t>
        </w:r>
      </w:ins>
      <w:ins w:id="18" w:author="Robert v0" w:date="2020-05-12T10:28:00Z">
        <w:r w:rsidRPr="3D38CB28">
          <w:rPr>
            <w:lang w:eastAsia="zh-CN"/>
          </w:rPr>
          <w:t xml:space="preserve"> a service delivery </w:t>
        </w:r>
      </w:ins>
      <w:ins w:id="19" w:author="Robert v0" w:date="2020-05-12T10:29:00Z">
        <w:r w:rsidR="002152DB" w:rsidRPr="3D38CB28">
          <w:rPr>
            <w:lang w:eastAsia="zh-CN"/>
          </w:rPr>
          <w:t>i</w:t>
        </w:r>
      </w:ins>
      <w:ins w:id="20" w:author="Robert v0" w:date="2020-05-12T10:30:00Z">
        <w:r w:rsidR="00F204E3" w:rsidRPr="3D38CB28">
          <w:rPr>
            <w:lang w:eastAsia="zh-CN"/>
          </w:rPr>
          <w:t>t</w:t>
        </w:r>
      </w:ins>
      <w:ins w:id="21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2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23" w:author="Robert v2" w:date="2020-05-28T10:22:00Z">
        <w:r w:rsidR="004023CC">
          <w:rPr>
            <w:lang w:eastAsia="zh-CN"/>
          </w:rPr>
          <w:t>char</w:t>
        </w:r>
      </w:ins>
      <w:ins w:id="24" w:author="Robert v2" w:date="2020-05-28T10:23:00Z">
        <w:r w:rsidR="004023CC">
          <w:rPr>
            <w:lang w:eastAsia="zh-CN"/>
          </w:rPr>
          <w:t xml:space="preserve">ging </w:t>
        </w:r>
      </w:ins>
      <w:ins w:id="25" w:author="Robert v2" w:date="2020-05-28T10:00:00Z">
        <w:r w:rsidR="00FC0066">
          <w:rPr>
            <w:lang w:eastAsia="zh-CN"/>
          </w:rPr>
          <w:t>to</w:t>
        </w:r>
      </w:ins>
      <w:ins w:id="26" w:author="Robert v0" w:date="2020-05-12T10:29:00Z">
        <w:r w:rsidR="002152DB" w:rsidRPr="3D38CB28">
          <w:rPr>
            <w:lang w:eastAsia="zh-CN"/>
          </w:rPr>
          <w:t xml:space="preserve"> </w:t>
        </w:r>
      </w:ins>
      <w:ins w:id="27" w:author="Robert v0" w:date="2020-05-15T16:45:00Z">
        <w:r w:rsidR="00F91913">
          <w:rPr>
            <w:lang w:eastAsia="zh-CN"/>
          </w:rPr>
          <w:t>s</w:t>
        </w:r>
      </w:ins>
      <w:ins w:id="28" w:author="Robert v0" w:date="2020-05-12T10:29:00Z">
        <w:r w:rsidR="002152DB" w:rsidRPr="3D38CB28">
          <w:rPr>
            <w:lang w:eastAsia="zh-CN"/>
          </w:rPr>
          <w:t>wi</w:t>
        </w:r>
      </w:ins>
      <w:ins w:id="29" w:author="Robert v0" w:date="2020-05-15T16:46:00Z">
        <w:r w:rsidR="00F91913">
          <w:rPr>
            <w:lang w:eastAsia="zh-CN"/>
          </w:rPr>
          <w:t>t</w:t>
        </w:r>
      </w:ins>
      <w:ins w:id="30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1" w:author="Robert v2" w:date="2020-05-28T10:02:00Z">
        <w:r w:rsidR="00610DB2">
          <w:rPr>
            <w:lang w:eastAsia="zh-CN"/>
          </w:rPr>
          <w:t>from</w:t>
        </w:r>
      </w:ins>
      <w:ins w:id="32" w:author="Robert v2" w:date="2020-05-28T10:00:00Z">
        <w:r w:rsidR="00FC0066">
          <w:rPr>
            <w:lang w:eastAsia="zh-CN"/>
          </w:rPr>
          <w:t xml:space="preserve"> </w:t>
        </w:r>
      </w:ins>
      <w:ins w:id="33" w:author="Robert v0" w:date="2020-05-12T10:30:00Z">
        <w:del w:id="34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35" w:author="Robert v0" w:date="2020-05-12T10:41:00Z">
        <w:r w:rsidR="00ED13E7" w:rsidRPr="3D38CB28">
          <w:rPr>
            <w:lang w:eastAsia="zh-CN"/>
          </w:rPr>
          <w:t>management</w:t>
        </w:r>
        <w:del w:id="36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37" w:author="Robert v0" w:date="2020-05-12T10:30:00Z">
        <w:r w:rsidR="00F204E3" w:rsidRPr="3D38CB28">
          <w:rPr>
            <w:lang w:eastAsia="zh-CN"/>
          </w:rPr>
          <w:t xml:space="preserve"> </w:t>
        </w:r>
      </w:ins>
      <w:ins w:id="38" w:author="Robert v0" w:date="2020-05-12T10:28:00Z">
        <w:del w:id="39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0" w:author="Robert v2" w:date="2020-05-28T10:22:00Z">
        <w:r w:rsidR="00311324">
          <w:rPr>
            <w:lang w:eastAsia="zh-CN"/>
          </w:rPr>
          <w:t xml:space="preserve"> suspended</w:t>
        </w:r>
      </w:ins>
      <w:ins w:id="41" w:author="Robert v0" w:date="2020-05-12T10:28:00Z">
        <w:del w:id="42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43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44" w:author="Robert v0" w:date="2020-05-12T10:28:00Z">
        <w:del w:id="45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46" w:author="Robert v0" w:date="2020-05-15T17:10:00Z"/>
          <w:del w:id="47" w:author="Robert v2" w:date="2020-05-28T10:03:00Z"/>
        </w:rPr>
      </w:pPr>
      <w:ins w:id="48" w:author="Robert v0" w:date="2020-05-12T09:58:00Z">
        <w:del w:id="49" w:author="Robert v2" w:date="2020-05-28T10:03:00Z">
          <w:r w:rsidRPr="00A06DE9" w:rsidDel="00A100A1">
            <w:lastRenderedPageBreak/>
            <w:delText>Figure 5.3.2.</w:delText>
          </w:r>
        </w:del>
      </w:ins>
      <w:ins w:id="50" w:author="Robert v0" w:date="2020-05-12T11:25:00Z">
        <w:del w:id="51" w:author="Robert v2" w:date="2020-05-28T10:03:00Z">
          <w:r w:rsidR="00E7238F" w:rsidDel="00A100A1">
            <w:delText>x</w:delText>
          </w:r>
        </w:del>
      </w:ins>
      <w:ins w:id="52" w:author="Robert v0" w:date="2020-05-12T09:58:00Z">
        <w:del w:id="53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54" w:author="Robert v0" w:date="2020-05-12T10:41:00Z">
        <w:del w:id="55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56" w:author="Robert v0" w:date="2020-05-12T10:42:00Z">
        <w:del w:id="57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58" w:author="Robert v0" w:date="2020-05-12T09:58:00Z">
        <w:del w:id="59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0" w:author="Robert v0" w:date="2020-05-15T16:59:00Z"/>
          <w:del w:id="61" w:author="Robert v2" w:date="2020-05-28T10:03:00Z"/>
        </w:rPr>
      </w:pPr>
      <w:ins w:id="62" w:author="Robert v0" w:date="2020-05-15T17:10:00Z">
        <w:del w:id="63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5pt;height:550.5pt" o:ole="">
                <v:imagedata r:id="rId16" o:title=""/>
              </v:shape>
              <o:OLEObject Type="Embed" ProgID="Visio.Drawing.11" ShapeID="_x0000_i1025" DrawAspect="Content" ObjectID="_1652167524" r:id="rId17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64" w:author="Robert v0" w:date="2020-05-12T09:58:00Z"/>
          <w:del w:id="65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66" w:author="Robert v0" w:date="2020-05-12T09:58:00Z"/>
          <w:del w:id="67" w:author="Robert v2" w:date="2020-05-28T10:03:00Z"/>
        </w:rPr>
      </w:pPr>
      <w:ins w:id="68" w:author="Robert v0" w:date="2020-05-12T09:58:00Z">
        <w:del w:id="69" w:author="Robert v2" w:date="2020-05-28T10:03:00Z">
          <w:r w:rsidRPr="00A06DE9" w:rsidDel="00A100A1">
            <w:delText>Figure 5.3.2.</w:delText>
          </w:r>
        </w:del>
      </w:ins>
      <w:ins w:id="70" w:author="Robert v0" w:date="2020-05-12T11:25:00Z">
        <w:del w:id="71" w:author="Robert v2" w:date="2020-05-28T10:03:00Z">
          <w:r w:rsidR="00E7238F" w:rsidDel="00A100A1">
            <w:delText>x</w:delText>
          </w:r>
        </w:del>
      </w:ins>
      <w:ins w:id="72" w:author="Robert v0" w:date="2020-05-12T09:58:00Z">
        <w:del w:id="73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74" w:author="Robert v0" w:date="2020-05-12T10:42:00Z">
        <w:del w:id="75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76" w:author="Robert v0" w:date="2020-05-12T09:58:00Z"/>
          <w:del w:id="77" w:author="Robert v2" w:date="2020-05-28T10:03:00Z"/>
        </w:rPr>
      </w:pPr>
      <w:ins w:id="78" w:author="Robert v0" w:date="2020-05-12T09:58:00Z">
        <w:del w:id="79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0" w:author="Robert v0" w:date="2020-05-12T09:58:00Z"/>
          <w:del w:id="81" w:author="Robert v2" w:date="2020-05-28T10:03:00Z"/>
        </w:rPr>
      </w:pPr>
      <w:ins w:id="82" w:author="Robert v0" w:date="2020-05-12T09:58:00Z">
        <w:del w:id="83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84" w:author="Robert v0" w:date="2020-05-12T09:58:00Z"/>
          <w:del w:id="85" w:author="Robert v2" w:date="2020-05-28T10:03:00Z"/>
        </w:rPr>
      </w:pPr>
      <w:ins w:id="86" w:author="Robert v0" w:date="2020-05-12T09:58:00Z">
        <w:del w:id="87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88" w:author="Robert v0" w:date="2020-05-12T09:58:00Z"/>
          <w:del w:id="89" w:author="Robert v2" w:date="2020-05-28T10:03:00Z"/>
        </w:rPr>
      </w:pPr>
      <w:ins w:id="90" w:author="Robert v0" w:date="2020-05-12T09:58:00Z">
        <w:del w:id="91" w:author="Robert v2" w:date="2020-05-28T10:03:00Z">
          <w:r w:rsidRPr="00A06DE9" w:rsidDel="00A100A1">
            <w:rPr>
              <w:b/>
            </w:rPr>
            <w:lastRenderedPageBreak/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2" w:author="Robert v0" w:date="2020-05-12T11:04:00Z">
        <w:del w:id="93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94" w:author="Robert v0" w:date="2020-05-12T09:58:00Z">
        <w:del w:id="95" w:author="Robert v2" w:date="2020-05-28T10:03:00Z">
          <w:r w:rsidRPr="00A06DE9" w:rsidDel="00A100A1">
            <w:delText xml:space="preserve"> If</w:delText>
          </w:r>
        </w:del>
      </w:ins>
      <w:ins w:id="96" w:author="Robert v0" w:date="2020-05-12T11:05:00Z">
        <w:del w:id="97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98" w:author="Robert v0" w:date="2020-05-12T11:06:00Z">
        <w:del w:id="99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0" w:author="Robert v0" w:date="2020-05-12T11:21:00Z">
        <w:del w:id="101" w:author="Robert v2" w:date="2020-05-28T10:03:00Z">
          <w:r w:rsidR="00815CD0" w:rsidDel="00A100A1">
            <w:delText>to be performed</w:delText>
          </w:r>
        </w:del>
      </w:ins>
      <w:ins w:id="102" w:author="Robert v0" w:date="2020-05-12T09:58:00Z">
        <w:del w:id="103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04" w:author="Robert v0" w:date="2020-05-12T09:58:00Z"/>
          <w:del w:id="105" w:author="Robert v2" w:date="2020-05-28T10:03:00Z"/>
        </w:rPr>
      </w:pPr>
      <w:ins w:id="106" w:author="Robert v0" w:date="2020-05-12T09:58:00Z">
        <w:del w:id="107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08" w:author="Robert v0" w:date="2020-05-12T09:58:00Z"/>
          <w:del w:id="109" w:author="Robert v2" w:date="2020-05-28T10:03:00Z"/>
        </w:rPr>
      </w:pPr>
      <w:ins w:id="110" w:author="Robert v0" w:date="2020-05-12T09:58:00Z">
        <w:del w:id="111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2" w:author="Robert v0" w:date="2020-05-12T11:22:00Z">
        <w:del w:id="113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14" w:author="Robert v1" w:date="2020-05-28T00:39:00Z">
        <w:del w:id="115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16" w:author="Robert v1" w:date="2020-05-28T00:40:00Z">
        <w:del w:id="117" w:author="Robert v2" w:date="2020-05-28T10:03:00Z">
          <w:r w:rsidR="00BD5D4F" w:rsidDel="00A100A1">
            <w:rPr>
              <w:b/>
            </w:rPr>
            <w:delText>C</w:delText>
          </w:r>
        </w:del>
      </w:ins>
      <w:ins w:id="118" w:author="Robert v1" w:date="2020-05-28T00:39:00Z">
        <w:del w:id="119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0" w:author="Robert v0" w:date="2020-05-12T09:58:00Z">
        <w:del w:id="121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2" w:author="Robert v1" w:date="2020-05-28T00:39:00Z">
        <w:del w:id="123" w:author="Robert v2" w:date="2020-05-28T10:03:00Z">
          <w:r w:rsidR="004F08E4" w:rsidDel="00A100A1">
            <w:delText xml:space="preserve">a result code indicating </w:delText>
          </w:r>
        </w:del>
      </w:ins>
      <w:ins w:id="124" w:author="Robert v0" w:date="2020-05-12T11:22:00Z">
        <w:del w:id="125" w:author="Robert v2" w:date="2020-05-28T10:03:00Z">
          <w:r w:rsidR="00AB2438" w:rsidDel="00A100A1">
            <w:delText xml:space="preserve">information that quota management is not </w:delText>
          </w:r>
        </w:del>
      </w:ins>
      <w:ins w:id="126" w:author="Robert v0" w:date="2020-05-12T11:28:00Z">
        <w:del w:id="127" w:author="Robert v2" w:date="2020-05-28T10:03:00Z">
          <w:r w:rsidR="000105C1" w:rsidDel="00A100A1">
            <w:delText>applicable</w:delText>
          </w:r>
        </w:del>
      </w:ins>
      <w:ins w:id="128" w:author="Robert v0" w:date="2020-05-12T09:58:00Z">
        <w:del w:id="129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0" w:author="Robert v0" w:date="2020-05-12T09:58:00Z"/>
          <w:del w:id="131" w:author="Robert v2" w:date="2020-05-28T10:03:00Z"/>
        </w:rPr>
      </w:pPr>
      <w:ins w:id="132" w:author="Robert v0" w:date="2020-05-12T11:22:00Z">
        <w:del w:id="133" w:author="Robert v2" w:date="2020-05-28T10:03:00Z">
          <w:r w:rsidDel="00A100A1">
            <w:rPr>
              <w:b/>
            </w:rPr>
            <w:delText>7</w:delText>
          </w:r>
        </w:del>
      </w:ins>
      <w:ins w:id="134" w:author="Robert v0" w:date="2020-05-12T09:58:00Z">
        <w:del w:id="135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36" w:author="Robert v0" w:date="2020-05-12T09:58:00Z"/>
          <w:del w:id="137" w:author="Robert v2" w:date="2020-05-28T10:03:00Z"/>
        </w:rPr>
      </w:pPr>
      <w:ins w:id="138" w:author="Robert v0" w:date="2020-05-12T11:24:00Z">
        <w:del w:id="139" w:author="Robert v2" w:date="2020-05-28T10:03:00Z">
          <w:r w:rsidDel="00A100A1">
            <w:rPr>
              <w:b/>
            </w:rPr>
            <w:delText>8</w:delText>
          </w:r>
        </w:del>
      </w:ins>
      <w:ins w:id="140" w:author="Robert v0" w:date="2020-05-12T09:58:00Z">
        <w:del w:id="14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2" w:author="Robert v0" w:date="2020-05-12T11:23:00Z">
        <w:del w:id="143" w:author="Robert v2" w:date="2020-05-28T10:03:00Z">
          <w:r w:rsidR="001E3E3C" w:rsidDel="00A100A1">
            <w:delText xml:space="preserve">now </w:delText>
          </w:r>
        </w:del>
      </w:ins>
      <w:ins w:id="144" w:author="Robert v0" w:date="2020-05-12T09:58:00Z">
        <w:del w:id="145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46" w:author="Robert v0" w:date="2020-05-12T09:58:00Z"/>
          <w:del w:id="147" w:author="Robert v2" w:date="2020-05-28T10:03:00Z"/>
        </w:rPr>
      </w:pPr>
      <w:ins w:id="148" w:author="Robert v0" w:date="2020-05-12T11:24:00Z">
        <w:del w:id="149" w:author="Robert v2" w:date="2020-05-28T10:03:00Z">
          <w:r w:rsidDel="00A100A1">
            <w:rPr>
              <w:b/>
            </w:rPr>
            <w:delText>9</w:delText>
          </w:r>
        </w:del>
      </w:ins>
      <w:ins w:id="150" w:author="Robert v0" w:date="2020-05-12T09:58:00Z">
        <w:del w:id="15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2" w:author="Robert v0" w:date="2020-05-12T09:58:00Z"/>
          <w:del w:id="153" w:author="Robert v2" w:date="2020-05-28T10:03:00Z"/>
        </w:rPr>
      </w:pPr>
      <w:ins w:id="154" w:author="Robert v0" w:date="2020-05-12T09:58:00Z">
        <w:del w:id="155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56" w:author="Robert v0" w:date="2020-05-12T11:24:00Z">
        <w:del w:id="157" w:author="Robert v2" w:date="2020-05-28T10:03:00Z">
          <w:r w:rsidR="003C2795" w:rsidDel="00A100A1">
            <w:rPr>
              <w:b/>
            </w:rPr>
            <w:delText>0</w:delText>
          </w:r>
        </w:del>
      </w:ins>
      <w:ins w:id="158" w:author="Robert v0" w:date="2020-05-12T09:58:00Z">
        <w:del w:id="159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0" w:author="Robert v0" w:date="2020-05-12T09:58:00Z"/>
          <w:del w:id="161" w:author="Robert v2" w:date="2020-05-28T10:03:00Z"/>
        </w:rPr>
      </w:pPr>
      <w:ins w:id="162" w:author="Robert v0" w:date="2020-05-12T09:58:00Z">
        <w:del w:id="163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4" w:author="Robert v0" w:date="2020-05-12T11:24:00Z">
        <w:del w:id="165" w:author="Robert v2" w:date="2020-05-28T10:03:00Z">
          <w:r w:rsidR="003C2795" w:rsidDel="00A100A1">
            <w:rPr>
              <w:b/>
            </w:rPr>
            <w:delText>1</w:delText>
          </w:r>
        </w:del>
      </w:ins>
      <w:ins w:id="166" w:author="Robert v0" w:date="2020-05-12T09:58:00Z">
        <w:del w:id="167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68" w:author="Robert v0" w:date="2020-05-12T09:58:00Z"/>
          <w:del w:id="169" w:author="Robert v2" w:date="2020-05-28T10:03:00Z"/>
        </w:rPr>
      </w:pPr>
      <w:ins w:id="170" w:author="Robert v0" w:date="2020-05-12T09:58:00Z">
        <w:del w:id="171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2" w:author="Robert v0" w:date="2020-05-12T11:24:00Z">
        <w:del w:id="173" w:author="Robert v2" w:date="2020-05-28T10:03:00Z">
          <w:r w:rsidR="003C2795" w:rsidDel="00A100A1">
            <w:rPr>
              <w:b/>
            </w:rPr>
            <w:delText>2</w:delText>
          </w:r>
        </w:del>
      </w:ins>
      <w:ins w:id="174" w:author="Robert v0" w:date="2020-05-12T09:58:00Z">
        <w:del w:id="175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76" w:author="Robert v0" w:date="2020-05-15T17:12:00Z"/>
          <w:del w:id="177" w:author="Robert v2" w:date="2020-05-28T10:03:00Z"/>
        </w:rPr>
      </w:pPr>
      <w:ins w:id="178" w:author="Robert v0" w:date="2020-05-15T17:12:00Z">
        <w:del w:id="179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0" w:author="Robert v0" w:date="2020-05-12T09:58:00Z"/>
          <w:del w:id="181" w:author="Robert v2" w:date="2020-05-28T10:03:00Z"/>
        </w:rPr>
      </w:pPr>
      <w:ins w:id="182" w:author="Robert v0" w:date="2020-05-12T11:24:00Z">
        <w:del w:id="183" w:author="Robert v2" w:date="2020-05-28T10:03:00Z">
          <w:r w:rsidDel="00A100A1">
            <w:rPr>
              <w:b/>
            </w:rPr>
            <w:delText>1</w:delText>
          </w:r>
        </w:del>
      </w:ins>
      <w:ins w:id="184" w:author="Robert v0" w:date="2020-05-15T17:12:00Z">
        <w:del w:id="185" w:author="Robert v2" w:date="2020-05-28T10:03:00Z">
          <w:r w:rsidR="00B13C0A" w:rsidDel="00A100A1">
            <w:rPr>
              <w:b/>
            </w:rPr>
            <w:delText>4</w:delText>
          </w:r>
        </w:del>
      </w:ins>
      <w:ins w:id="186" w:author="Robert v0" w:date="2020-05-12T09:58:00Z">
        <w:del w:id="18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88" w:author="Robert v0" w:date="2020-05-12T11:25:00Z">
        <w:del w:id="189" w:author="Robert v2" w:date="2020-05-28T10:03:00Z">
          <w:r w:rsidDel="00A100A1">
            <w:rPr>
              <w:b/>
            </w:rPr>
            <w:delText>rvice</w:delText>
          </w:r>
        </w:del>
      </w:ins>
      <w:ins w:id="190" w:author="Robert v0" w:date="2020-05-12T09:58:00Z">
        <w:del w:id="191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2" w:author="Robert v0" w:date="2020-05-12T09:58:00Z"/>
          <w:del w:id="193" w:author="Robert v2" w:date="2020-05-28T10:03:00Z"/>
        </w:rPr>
      </w:pPr>
      <w:ins w:id="194" w:author="Robert v0" w:date="2020-05-15T17:11:00Z">
        <w:del w:id="195" w:author="Robert v2" w:date="2020-05-28T10:03:00Z">
          <w:r w:rsidDel="00A100A1">
            <w:rPr>
              <w:b/>
            </w:rPr>
            <w:delText>1</w:delText>
          </w:r>
        </w:del>
      </w:ins>
      <w:ins w:id="196" w:author="Robert v0" w:date="2020-05-15T17:12:00Z">
        <w:del w:id="197" w:author="Robert v2" w:date="2020-05-28T10:03:00Z">
          <w:r w:rsidR="00B13C0A" w:rsidDel="00A100A1">
            <w:rPr>
              <w:b/>
            </w:rPr>
            <w:delText>5</w:delText>
          </w:r>
        </w:del>
      </w:ins>
      <w:ins w:id="198" w:author="Robert v0" w:date="2020-05-12T09:58:00Z">
        <w:del w:id="199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0" w:author="Robert v0" w:date="2020-05-15T17:11:00Z">
        <w:del w:id="201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2" w:author="Robert v0" w:date="2020-05-15T17:12:00Z">
        <w:del w:id="203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04" w:author="Robert v0" w:date="2020-05-12T09:58:00Z">
        <w:del w:id="205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06" w:author="Robert v0" w:date="2020-05-12T09:58:00Z"/>
          <w:del w:id="207" w:author="Robert v2" w:date="2020-05-28T10:03:00Z"/>
        </w:rPr>
      </w:pPr>
      <w:ins w:id="208" w:author="Robert v0" w:date="2020-05-15T17:11:00Z">
        <w:del w:id="209" w:author="Robert v2" w:date="2020-05-28T10:03:00Z">
          <w:r w:rsidDel="00A100A1">
            <w:rPr>
              <w:b/>
            </w:rPr>
            <w:delText>16</w:delText>
          </w:r>
        </w:del>
      </w:ins>
      <w:ins w:id="210" w:author="Robert v0" w:date="2020-05-12T09:58:00Z">
        <w:del w:id="21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2" w:author="Robert v0" w:date="2020-05-12T09:58:00Z"/>
          <w:del w:id="213" w:author="Robert v2" w:date="2020-05-28T10:03:00Z"/>
        </w:rPr>
      </w:pPr>
      <w:ins w:id="214" w:author="Robert v0" w:date="2020-05-15T17:11:00Z">
        <w:del w:id="215" w:author="Robert v2" w:date="2020-05-28T10:03:00Z">
          <w:r w:rsidDel="00A100A1">
            <w:rPr>
              <w:b/>
            </w:rPr>
            <w:delText>17</w:delText>
          </w:r>
        </w:del>
      </w:ins>
      <w:ins w:id="216" w:author="Robert v0" w:date="2020-05-12T09:58:00Z">
        <w:del w:id="21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18" w:author="Robert v0" w:date="2020-05-12T11:25:00Z"/>
          <w:del w:id="219" w:author="Robert v2" w:date="2020-05-28T10:03:00Z"/>
        </w:rPr>
      </w:pPr>
      <w:ins w:id="220" w:author="Robert v0" w:date="2020-05-15T17:11:00Z">
        <w:del w:id="221" w:author="Robert v2" w:date="2020-05-28T10:03:00Z">
          <w:r w:rsidDel="00A100A1">
            <w:rPr>
              <w:b/>
            </w:rPr>
            <w:delText>18</w:delText>
          </w:r>
        </w:del>
      </w:ins>
      <w:ins w:id="222" w:author="Robert v0" w:date="2020-05-12T09:58:00Z">
        <w:del w:id="22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24" w:author="Robert v0" w:date="2020-05-12T11:26:00Z"/>
        </w:rPr>
      </w:pPr>
      <w:ins w:id="225" w:author="Robert v0" w:date="2020-05-12T11:26:00Z">
        <w:r w:rsidRPr="00A06DE9">
          <w:lastRenderedPageBreak/>
          <w:t>Figure 5.3.2.</w:t>
        </w:r>
      </w:ins>
      <w:ins w:id="226" w:author="Robert v0" w:date="2020-05-12T11:27:00Z">
        <w:r>
          <w:t>x</w:t>
        </w:r>
      </w:ins>
      <w:ins w:id="227" w:author="Robert v0" w:date="2020-05-12T11:26:00Z">
        <w:r w:rsidRPr="00A06DE9">
          <w:t>.</w:t>
        </w:r>
      </w:ins>
      <w:ins w:id="228" w:author="Robert v0" w:date="2020-05-12T11:27:00Z">
        <w:del w:id="229" w:author="Robert v2" w:date="2020-05-28T10:09:00Z">
          <w:r w:rsidDel="00595419">
            <w:delText>2</w:delText>
          </w:r>
        </w:del>
      </w:ins>
      <w:ins w:id="230" w:author="Robert v2" w:date="2020-05-28T10:09:00Z">
        <w:r w:rsidR="00595419">
          <w:t>1</w:t>
        </w:r>
      </w:ins>
      <w:ins w:id="231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2" w:author="Robert v0" w:date="2020-05-12T11:27:00Z">
        <w:r>
          <w:rPr>
            <w:rFonts w:eastAsia="SimSun"/>
          </w:rPr>
          <w:t xml:space="preserve"> a </w:t>
        </w:r>
        <w:del w:id="233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34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35" w:author="Robert v1" w:date="2020-05-28T00:43:00Z">
        <w:del w:id="236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37" w:author="Robert v2" w:date="2020-05-28T10:23:00Z">
        <w:r w:rsidR="00194677">
          <w:rPr>
            <w:rFonts w:eastAsia="SimSun"/>
          </w:rPr>
          <w:t xml:space="preserve"> </w:t>
        </w:r>
      </w:ins>
      <w:ins w:id="238" w:author="Robert v2" w:date="2020-05-28T10:24:00Z">
        <w:r w:rsidR="00194677">
          <w:rPr>
            <w:rFonts w:eastAsia="SimSun"/>
          </w:rPr>
          <w:t>suspension</w:t>
        </w:r>
      </w:ins>
      <w:ins w:id="239" w:author="Robert v2" w:date="2020-05-28T10:23:00Z">
        <w:r w:rsidR="00194677">
          <w:rPr>
            <w:rFonts w:eastAsia="SimSun"/>
          </w:rPr>
          <w:t xml:space="preserve"> of</w:t>
        </w:r>
      </w:ins>
      <w:ins w:id="240" w:author="Robert v1" w:date="2020-05-28T00:43:00Z">
        <w:r w:rsidR="00C91225">
          <w:rPr>
            <w:rFonts w:eastAsia="SimSun"/>
          </w:rPr>
          <w:t xml:space="preserve"> quota manage</w:t>
        </w:r>
      </w:ins>
      <w:ins w:id="241" w:author="Robert v2" w:date="2020-05-28T10:24:00Z">
        <w:r w:rsidR="00194677">
          <w:rPr>
            <w:rFonts w:eastAsia="SimSun"/>
          </w:rPr>
          <w:t>ment</w:t>
        </w:r>
      </w:ins>
      <w:ins w:id="242" w:author="Robert v1" w:date="2020-05-28T00:43:00Z">
        <w:del w:id="243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44" w:author="Robert v0" w:date="2020-05-12T11:27:00Z">
        <w:del w:id="245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46" w:author="Robert v1" w:date="2020-05-28T00:43:00Z">
        <w:r w:rsidR="00C91225">
          <w:rPr>
            <w:rFonts w:eastAsia="SimSun"/>
          </w:rPr>
          <w:t xml:space="preserve"> and </w:t>
        </w:r>
        <w:del w:id="247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48" w:author="Robert v2" w:date="2020-05-28T10:24:00Z">
        <w:r w:rsidR="00A87705">
          <w:rPr>
            <w:rFonts w:eastAsia="SimSun"/>
          </w:rPr>
          <w:t>resume of quota management</w:t>
        </w:r>
      </w:ins>
      <w:ins w:id="249" w:author="Robert v0" w:date="2020-05-12T11:27:00Z">
        <w:r w:rsidRPr="00A06DE9">
          <w:t>.</w:t>
        </w:r>
      </w:ins>
    </w:p>
    <w:p w14:paraId="25E306C5" w14:textId="47CE9421" w:rsidR="00C722C3" w:rsidRPr="00A06DE9" w:rsidRDefault="006F1C3F" w:rsidP="00C722C3">
      <w:pPr>
        <w:pStyle w:val="TH"/>
        <w:rPr>
          <w:ins w:id="250" w:author="Robert v0" w:date="2020-05-12T11:26:00Z"/>
        </w:rPr>
      </w:pPr>
      <w:ins w:id="251" w:author="Robert v0" w:date="2020-05-12T11:26:00Z">
        <w:r w:rsidRPr="0032484F">
          <w:object w:dxaOrig="6780" w:dyaOrig="11866" w14:anchorId="0DBFB1F3">
            <v:shape id="_x0000_i1034" type="#_x0000_t75" style="width:334.5pt;height:550.5pt" o:ole="">
              <v:imagedata r:id="rId18" o:title=""/>
            </v:shape>
            <o:OLEObject Type="Embed" ProgID="Visio.Drawing.11" ShapeID="_x0000_i1034" DrawAspect="Content" ObjectID="_1652167525" r:id="rId19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2" w:author="Robert v0" w:date="2020-05-12T11:26:00Z"/>
        </w:rPr>
      </w:pPr>
      <w:ins w:id="253" w:author="Robert v0" w:date="2020-05-12T11:26:00Z">
        <w:r w:rsidRPr="00A06DE9">
          <w:t>Figure 5.3.2.</w:t>
        </w:r>
      </w:ins>
      <w:ins w:id="254" w:author="Robert v0" w:date="2020-05-15T16:47:00Z">
        <w:r w:rsidR="0098417B">
          <w:t>x</w:t>
        </w:r>
      </w:ins>
      <w:ins w:id="255" w:author="Robert v0" w:date="2020-05-12T11:26:00Z">
        <w:r w:rsidRPr="00A06DE9">
          <w:t>.</w:t>
        </w:r>
      </w:ins>
      <w:ins w:id="256" w:author="Robert v2" w:date="2020-05-28T10:09:00Z">
        <w:r w:rsidR="00595419">
          <w:t>1</w:t>
        </w:r>
      </w:ins>
      <w:ins w:id="257" w:author="Robert v0" w:date="2020-05-15T16:47:00Z">
        <w:del w:id="258" w:author="Robert v2" w:date="2020-05-28T10:09:00Z">
          <w:r w:rsidR="0098417B" w:rsidDel="00595419">
            <w:delText>2</w:delText>
          </w:r>
        </w:del>
      </w:ins>
      <w:ins w:id="259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0" w:author="Robert v2" w:date="2020-05-28T10:26:00Z">
        <w:r w:rsidR="00DB6408">
          <w:t>suspend and resume of quota management</w:t>
        </w:r>
      </w:ins>
      <w:ins w:id="261" w:author="Robert v0" w:date="2020-05-12T11:28:00Z">
        <w:del w:id="262" w:author="Robert v1" w:date="2020-05-28T00:45:00Z">
          <w:r w:rsidR="000105C1" w:rsidDel="00AB3BA8">
            <w:delText>temporary</w:delText>
          </w:r>
        </w:del>
        <w:del w:id="263" w:author="Robert v2" w:date="2020-05-28T10:26:00Z">
          <w:r w:rsidR="000105C1" w:rsidDel="00DB6408">
            <w:delText xml:space="preserve"> switch </w:delText>
          </w:r>
        </w:del>
      </w:ins>
      <w:ins w:id="264" w:author="Robert v1" w:date="2020-05-28T00:46:00Z">
        <w:del w:id="265" w:author="Robert v2" w:date="2020-05-28T10:26:00Z">
          <w:r w:rsidR="0035107B" w:rsidDel="00DB6408">
            <w:delText xml:space="preserve">from quota </w:delText>
          </w:r>
        </w:del>
        <w:del w:id="266" w:author="Robert v2" w:date="2020-05-28T10:25:00Z">
          <w:r w:rsidR="0035107B" w:rsidDel="00AA7CA0">
            <w:delText>managed</w:delText>
          </w:r>
        </w:del>
        <w:del w:id="267" w:author="Robert v2" w:date="2020-05-28T10:26:00Z">
          <w:r w:rsidR="0035107B" w:rsidDel="00DB6408">
            <w:delText xml:space="preserve"> </w:delText>
          </w:r>
        </w:del>
      </w:ins>
      <w:ins w:id="268" w:author="Robert v0" w:date="2020-05-12T11:28:00Z">
        <w:del w:id="269" w:author="Robert v2" w:date="2020-05-28T10:26:00Z">
          <w:r w:rsidR="000105C1" w:rsidDel="00DB6408">
            <w:delText xml:space="preserve">to </w:delText>
          </w:r>
        </w:del>
      </w:ins>
      <w:ins w:id="270" w:author="Robert v1" w:date="2020-05-28T00:45:00Z">
        <w:del w:id="271" w:author="Robert v2" w:date="2020-05-28T10:25:00Z">
          <w:r w:rsidR="00AB3BA8" w:rsidDel="00AA7CA0">
            <w:delText>not</w:delText>
          </w:r>
        </w:del>
        <w:del w:id="272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73" w:author="Robert v1" w:date="2020-05-28T00:46:00Z">
        <w:del w:id="274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75" w:author="Robert v0" w:date="2020-05-12T11:28:00Z">
        <w:del w:id="276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77" w:author="Robert v0" w:date="2020-05-12T11:26:00Z"/>
        </w:rPr>
      </w:pPr>
      <w:ins w:id="278" w:author="Robert v0" w:date="2020-05-12T11:26:00Z">
        <w:r w:rsidRPr="00A06DE9">
          <w:rPr>
            <w:b/>
          </w:rPr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79" w:author="Robert v0" w:date="2020-05-12T11:26:00Z"/>
        </w:rPr>
      </w:pPr>
      <w:ins w:id="280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1" w:author="Robert v0" w:date="2020-05-12T13:35:00Z"/>
        </w:rPr>
      </w:pPr>
      <w:ins w:id="282" w:author="Robert v0" w:date="2020-05-12T13:35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83" w:author="Robert v0" w:date="2020-05-12T13:35:00Z"/>
        </w:rPr>
      </w:pPr>
      <w:ins w:id="284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ins w:id="285" w:author="Robert v0" w:date="2020-05-12T13:36:00Z">
        <w:r w:rsidR="00335BA9">
          <w:t xml:space="preserve">at the moment </w:t>
        </w:r>
      </w:ins>
      <w:ins w:id="286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87" w:author="Robert v0" w:date="2020-05-12T13:35:00Z"/>
        </w:rPr>
      </w:pPr>
      <w:ins w:id="288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89" w:author="Robert v0" w:date="2020-05-12T13:35:00Z"/>
        </w:rPr>
      </w:pPr>
      <w:ins w:id="290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1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2" w:author="Robert v1" w:date="2020-05-28T00:47:00Z">
        <w:del w:id="293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294" w:author="Robert v2" w:date="2020-05-28T10:37:00Z">
        <w:r w:rsidR="006F1C3F">
          <w:rPr>
            <w:b/>
          </w:rPr>
          <w:t>Result Code</w:t>
        </w:r>
      </w:ins>
      <w:ins w:id="295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296" w:author="Robert v2" w:date="2020-05-28T10:37:00Z">
        <w:r w:rsidR="00C01911">
          <w:t xml:space="preserve">a result code indicating </w:t>
        </w:r>
      </w:ins>
      <w:bookmarkStart w:id="297" w:name="_GoBack"/>
      <w:bookmarkEnd w:id="297"/>
      <w:ins w:id="298" w:author="Robert v1" w:date="2020-05-28T00:47:00Z">
        <w:del w:id="299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0" w:author="Robert v1" w:date="2020-05-28T00:48:00Z">
        <w:del w:id="301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2" w:author="Robert v0" w:date="2020-05-12T13:35:00Z">
        <w:del w:id="303" w:author="Robert v2" w:date="2020-05-28T10:38:00Z">
          <w:r w:rsidDel="00905A30">
            <w:delText xml:space="preserve">information </w:delText>
          </w:r>
        </w:del>
      </w:ins>
      <w:ins w:id="304" w:author="Robert v1" w:date="2020-05-28T00:48:00Z">
        <w:del w:id="305" w:author="Robert v2" w:date="2020-05-28T10:38:00Z">
          <w:r w:rsidR="00967C72" w:rsidDel="00905A30">
            <w:delText>stating</w:delText>
          </w:r>
        </w:del>
      </w:ins>
      <w:ins w:id="306" w:author="Robert v0" w:date="2020-05-12T13:35:00Z">
        <w:r>
          <w:t xml:space="preserve">that quota management is </w:t>
        </w:r>
      </w:ins>
      <w:ins w:id="307" w:author="Robert v0" w:date="2020-05-12T13:36:00Z">
        <w:del w:id="308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09" w:author="Robert v0" w:date="2020-05-12T13:35:00Z">
        <w:del w:id="310" w:author="Robert v2" w:date="2020-05-28T10:32:00Z">
          <w:r w:rsidDel="007728D6">
            <w:delText>not applicable</w:delText>
          </w:r>
        </w:del>
      </w:ins>
      <w:ins w:id="311" w:author="Robert v2" w:date="2020-05-28T10:32:00Z">
        <w:r w:rsidR="007728D6">
          <w:t>suspended</w:t>
        </w:r>
      </w:ins>
      <w:ins w:id="312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3" w:author="Robert v0" w:date="2020-05-12T11:26:00Z"/>
        </w:rPr>
      </w:pPr>
      <w:ins w:id="314" w:author="Robert v0" w:date="2020-05-12T13:37:00Z">
        <w:r>
          <w:rPr>
            <w:b/>
          </w:rPr>
          <w:t>7</w:t>
        </w:r>
      </w:ins>
      <w:ins w:id="315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16" w:author="Robert v0" w:date="2020-05-12T11:26:00Z"/>
        </w:rPr>
      </w:pPr>
      <w:ins w:id="317" w:author="Robert v0" w:date="2020-05-12T13:37:00Z">
        <w:r>
          <w:rPr>
            <w:b/>
          </w:rPr>
          <w:t>8</w:t>
        </w:r>
      </w:ins>
      <w:ins w:id="31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1A5519E0" w:rsidR="00C722C3" w:rsidRPr="00A06DE9" w:rsidRDefault="001B3835" w:rsidP="00C722C3">
      <w:pPr>
        <w:pStyle w:val="B1"/>
        <w:rPr>
          <w:ins w:id="319" w:author="Robert v0" w:date="2020-05-12T11:26:00Z"/>
        </w:rPr>
      </w:pPr>
      <w:ins w:id="320" w:author="Robert v0" w:date="2020-05-12T13:37:00Z">
        <w:r>
          <w:rPr>
            <w:b/>
          </w:rPr>
          <w:t>9</w:t>
        </w:r>
      </w:ins>
      <w:ins w:id="32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r w:rsidR="00C722C3" w:rsidRPr="00A06DE9">
          <w:rPr>
            <w:b/>
          </w:rPr>
          <w:t>, Quota Requested]: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r w:rsidR="00C722C3" w:rsidRPr="0032484F">
          <w:t>for units</w:t>
        </w:r>
        <w:r w:rsidR="00C722C3">
          <w:t xml:space="preserve"> </w:t>
        </w:r>
        <w:r w:rsidR="00C722C3" w:rsidRPr="00A06DE9">
          <w:t xml:space="preserve">to be granted for the service to </w:t>
        </w:r>
      </w:ins>
      <w:ins w:id="322" w:author="Robert v0" w:date="2020-05-12T13:39:00Z">
        <w:r w:rsidR="00D34117" w:rsidRPr="00A06DE9">
          <w:t>continue and</w:t>
        </w:r>
      </w:ins>
      <w:ins w:id="323" w:author="Robert v0" w:date="2020-05-12T11:26:00Z">
        <w:r w:rsidR="00C722C3" w:rsidRPr="00A06DE9">
          <w:t xml:space="preserve"> reporting the used units</w:t>
        </w:r>
      </w:ins>
      <w:ins w:id="324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25" w:author="Robert v2" w:date="2020-05-28T10:32:00Z">
          <w:r w:rsidR="00F27519" w:rsidDel="00B4357F">
            <w:delText>temporary not applicable</w:delText>
          </w:r>
        </w:del>
      </w:ins>
      <w:ins w:id="326" w:author="Robert v2" w:date="2020-05-28T10:32:00Z">
        <w:r w:rsidR="00B4357F">
          <w:t>suspended</w:t>
        </w:r>
      </w:ins>
      <w:ins w:id="327" w:author="Robert v0" w:date="2020-05-12T11:26:00Z">
        <w:r w:rsidR="00C722C3" w:rsidRPr="00A06DE9">
          <w:t xml:space="preserve">. </w:t>
        </w:r>
      </w:ins>
    </w:p>
    <w:p w14:paraId="7EA98930" w14:textId="5B04B867" w:rsidR="00C722C3" w:rsidRPr="00A06DE9" w:rsidRDefault="00C722C3" w:rsidP="00C722C3">
      <w:pPr>
        <w:pStyle w:val="B1"/>
        <w:rPr>
          <w:ins w:id="328" w:author="Robert v0" w:date="2020-05-12T11:26:00Z"/>
        </w:rPr>
      </w:pPr>
      <w:ins w:id="329" w:author="Robert v0" w:date="2020-05-12T11:26:00Z">
        <w:r w:rsidRPr="00A06DE9">
          <w:rPr>
            <w:b/>
          </w:rPr>
          <w:t>1</w:t>
        </w:r>
      </w:ins>
      <w:ins w:id="330" w:author="Robert v0" w:date="2020-05-12T13:37:00Z">
        <w:r w:rsidR="001B3835">
          <w:rPr>
            <w:b/>
          </w:rPr>
          <w:t>0</w:t>
        </w:r>
      </w:ins>
      <w:ins w:id="331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performs the process related to the reported usage and </w:t>
        </w:r>
      </w:ins>
      <w:ins w:id="332" w:author="Robert v0" w:date="2020-05-12T13:39:00Z">
        <w:r w:rsidR="00D34117">
          <w:t>checks need for quota management.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33" w:author="Robert v0" w:date="2020-05-12T13:47:00Z">
        <w:r w:rsidR="00412441">
          <w:t>,</w:t>
        </w:r>
      </w:ins>
      <w:ins w:id="334" w:author="Robert v0" w:date="2020-05-12T13:39:00Z">
        <w:r w:rsidR="00D34117">
          <w:t xml:space="preserve"> </w:t>
        </w:r>
      </w:ins>
      <w:ins w:id="335" w:author="Robert v0" w:date="2020-05-12T13:47:00Z">
        <w:r w:rsidR="00412441">
          <w:t>CHF</w:t>
        </w:r>
      </w:ins>
      <w:ins w:id="336" w:author="Robert v0" w:date="2020-05-12T11:26:00Z">
        <w:r w:rsidRPr="00A06DE9">
          <w:t xml:space="preserve"> </w:t>
        </w:r>
      </w:ins>
      <w:ins w:id="337" w:author="Robert v0" w:date="2020-05-12T13:47:00Z">
        <w:r w:rsidR="00A74D69" w:rsidRPr="00A06DE9">
          <w:t>checks if corresponding funds can be reserved on the user's account balance.</w:t>
        </w:r>
      </w:ins>
      <w:ins w:id="338" w:author="Robert v0" w:date="2020-05-12T11:26:00Z">
        <w:del w:id="339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40" w:author="Robert v0" w:date="2020-05-12T11:26:00Z"/>
        </w:rPr>
      </w:pPr>
      <w:ins w:id="341" w:author="Robert v0" w:date="2020-05-12T11:26:00Z">
        <w:r w:rsidRPr="00A06DE9">
          <w:rPr>
            <w:b/>
          </w:rPr>
          <w:t>1</w:t>
        </w:r>
      </w:ins>
      <w:ins w:id="342" w:author="Robert v0" w:date="2020-05-12T13:37:00Z">
        <w:r w:rsidR="001B3835">
          <w:rPr>
            <w:b/>
          </w:rPr>
          <w:t>1</w:t>
        </w:r>
      </w:ins>
      <w:ins w:id="343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2BF1EDFE" w:rsidR="00C722C3" w:rsidRPr="00A06DE9" w:rsidRDefault="00C722C3" w:rsidP="00C722C3">
      <w:pPr>
        <w:pStyle w:val="B1"/>
        <w:rPr>
          <w:ins w:id="344" w:author="Robert v0" w:date="2020-05-12T11:26:00Z"/>
        </w:rPr>
      </w:pPr>
      <w:ins w:id="345" w:author="Robert v0" w:date="2020-05-12T11:26:00Z">
        <w:r w:rsidRPr="00A06DE9">
          <w:rPr>
            <w:b/>
          </w:rPr>
          <w:t>1</w:t>
        </w:r>
      </w:ins>
      <w:ins w:id="346" w:author="Robert v0" w:date="2020-05-12T13:37:00Z">
        <w:r w:rsidR="001B3835">
          <w:rPr>
            <w:b/>
          </w:rPr>
          <w:t>2</w:t>
        </w:r>
      </w:ins>
      <w:ins w:id="347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>for the service to continue</w:t>
        </w:r>
      </w:ins>
      <w:ins w:id="348" w:author="Robert v2" w:date="2020-05-28T10:14:00Z">
        <w:r w:rsidR="00363B29">
          <w:t xml:space="preserve"> and with this </w:t>
        </w:r>
      </w:ins>
      <w:ins w:id="349" w:author="Robert v2" w:date="2020-05-28T10:15:00Z">
        <w:r w:rsidR="00363B29">
          <w:t xml:space="preserve">indicating that quota management is </w:t>
        </w:r>
      </w:ins>
      <w:ins w:id="350" w:author="Robert v2" w:date="2020-05-28T10:32:00Z">
        <w:r w:rsidR="00B4357F">
          <w:t>to be resumed</w:t>
        </w:r>
      </w:ins>
      <w:ins w:id="351" w:author="Robert v0" w:date="2020-05-12T11:26:00Z">
        <w:r w:rsidRPr="00A06DE9">
          <w:t>, with the reserved number of units.</w:t>
        </w:r>
      </w:ins>
    </w:p>
    <w:p w14:paraId="3F94371D" w14:textId="3B807DE1" w:rsidR="00C722C3" w:rsidRPr="00A06DE9" w:rsidRDefault="00C722C3" w:rsidP="00C722C3">
      <w:pPr>
        <w:pStyle w:val="B1"/>
        <w:rPr>
          <w:ins w:id="352" w:author="Robert v0" w:date="2020-05-12T11:26:00Z"/>
        </w:rPr>
      </w:pPr>
      <w:ins w:id="353" w:author="Robert v0" w:date="2020-05-12T11:26:00Z">
        <w:r w:rsidRPr="00A06DE9">
          <w:rPr>
            <w:b/>
          </w:rPr>
          <w:t>1</w:t>
        </w:r>
      </w:ins>
      <w:ins w:id="354" w:author="Robert v0" w:date="2020-05-12T13:37:00Z">
        <w:r w:rsidR="001B3835">
          <w:rPr>
            <w:b/>
          </w:rPr>
          <w:t>3</w:t>
        </w:r>
      </w:ins>
      <w:ins w:id="355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56" w:author="Robert v0" w:date="2020-05-12T11:26:00Z"/>
        </w:rPr>
      </w:pPr>
      <w:ins w:id="357" w:author="Robert v0" w:date="2020-05-12T13:37:00Z">
        <w:r>
          <w:rPr>
            <w:b/>
          </w:rPr>
          <w:t>14</w:t>
        </w:r>
      </w:ins>
      <w:ins w:id="35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59" w:author="Robert v0" w:date="2020-05-12T11:26:00Z"/>
        </w:rPr>
      </w:pPr>
      <w:ins w:id="360" w:author="Robert v0" w:date="2020-05-12T13:37:00Z">
        <w:r>
          <w:rPr>
            <w:b/>
          </w:rPr>
          <w:t>15</w:t>
        </w:r>
      </w:ins>
      <w:ins w:id="36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362" w:author="Robert v0" w:date="2020-05-12T11:26:00Z"/>
        </w:rPr>
      </w:pPr>
      <w:ins w:id="363" w:author="Robert v0" w:date="2020-05-12T13:37:00Z">
        <w:r>
          <w:rPr>
            <w:b/>
          </w:rPr>
          <w:t>16</w:t>
        </w:r>
      </w:ins>
      <w:ins w:id="364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365" w:author="Robert v0" w:date="2020-05-12T11:26:00Z"/>
        </w:rPr>
      </w:pPr>
      <w:ins w:id="366" w:author="Robert v0" w:date="2020-05-12T13:38:00Z">
        <w:r>
          <w:rPr>
            <w:b/>
          </w:rPr>
          <w:t>17</w:t>
        </w:r>
      </w:ins>
      <w:ins w:id="367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368" w:author="Robert v0" w:date="2020-05-12T11:26:00Z"/>
        </w:rPr>
      </w:pPr>
      <w:ins w:id="369" w:author="Robert v0" w:date="2020-05-12T13:38:00Z">
        <w:r>
          <w:rPr>
            <w:b/>
          </w:rPr>
          <w:t>18</w:t>
        </w:r>
      </w:ins>
      <w:ins w:id="37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371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05D8" w14:textId="77777777" w:rsidR="0046145D" w:rsidRDefault="0046145D">
      <w:r>
        <w:separator/>
      </w:r>
    </w:p>
  </w:endnote>
  <w:endnote w:type="continuationSeparator" w:id="0">
    <w:p w14:paraId="2877FDDF" w14:textId="77777777" w:rsidR="0046145D" w:rsidRDefault="0046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87F3" w14:textId="77777777" w:rsidR="0046145D" w:rsidRDefault="0046145D">
      <w:r>
        <w:separator/>
      </w:r>
    </w:p>
  </w:footnote>
  <w:footnote w:type="continuationSeparator" w:id="0">
    <w:p w14:paraId="64663B9B" w14:textId="77777777" w:rsidR="0046145D" w:rsidRDefault="0046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200A85"/>
    <w:rsid w:val="002053B0"/>
    <w:rsid w:val="00205552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C3F"/>
    <w:rsid w:val="0070734E"/>
    <w:rsid w:val="0071746F"/>
    <w:rsid w:val="00720A45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4D69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93A22-F37D-413A-B6AB-72E14F3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168</cp:revision>
  <cp:lastPrinted>1899-12-31T23:00:00Z</cp:lastPrinted>
  <dcterms:created xsi:type="dcterms:W3CDTF">2019-09-26T14:15:00Z</dcterms:created>
  <dcterms:modified xsi:type="dcterms:W3CDTF">2020-05-28T08:38:00Z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