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B527" w14:textId="28788682" w:rsidR="00647F06" w:rsidRDefault="00647F06" w:rsidP="009A711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851730">
        <w:rPr>
          <w:b/>
          <w:i/>
          <w:noProof/>
          <w:sz w:val="28"/>
        </w:rPr>
        <w:t>20</w:t>
      </w:r>
      <w:r w:rsidR="0007606A">
        <w:rPr>
          <w:b/>
          <w:i/>
          <w:noProof/>
          <w:sz w:val="28"/>
        </w:rPr>
        <w:t>3181</w:t>
      </w:r>
    </w:p>
    <w:p w14:paraId="52F05FE7" w14:textId="77777777" w:rsidR="00647F06" w:rsidRDefault="00647F06" w:rsidP="00647F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07DE6242" w:rsidR="001E41F3" w:rsidRPr="00410371" w:rsidRDefault="00601126" w:rsidP="00F3605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3633B">
              <w:rPr>
                <w:b/>
                <w:noProof/>
                <w:sz w:val="28"/>
              </w:rPr>
              <w:t>5</w:t>
            </w:r>
            <w:r w:rsidR="00F36057">
              <w:rPr>
                <w:b/>
                <w:noProof/>
                <w:sz w:val="28"/>
              </w:rPr>
              <w:t>45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5D45D5D7" w:rsidR="001E41F3" w:rsidRPr="00410371" w:rsidRDefault="00245E5A" w:rsidP="000168A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0005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53D6C569" w:rsidR="001E41F3" w:rsidRPr="00410371" w:rsidRDefault="0024262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29C524E" w:rsidR="001E41F3" w:rsidRPr="00410371" w:rsidRDefault="0088035D" w:rsidP="003E595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E595E">
              <w:rPr>
                <w:b/>
                <w:noProof/>
                <w:sz w:val="28"/>
              </w:rPr>
              <w:t>5</w:t>
            </w:r>
            <w:r w:rsidR="00C1577A">
              <w:rPr>
                <w:b/>
                <w:noProof/>
                <w:sz w:val="28"/>
              </w:rPr>
              <w:t>.</w:t>
            </w:r>
            <w:r w:rsidR="003E595E">
              <w:rPr>
                <w:b/>
                <w:noProof/>
                <w:sz w:val="28"/>
              </w:rPr>
              <w:t>1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701D3865" w:rsidR="00F25D98" w:rsidRDefault="000168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BF658F">
        <w:trPr>
          <w:trHeight w:val="50"/>
        </w:trPr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4E9B9314" w:rsidR="001E41F3" w:rsidRDefault="00E3633B" w:rsidP="00E363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</w:t>
            </w:r>
            <w:r w:rsidR="0088035D">
              <w:rPr>
                <w:noProof/>
              </w:rPr>
              <w:t xml:space="preserve">d description for </w:t>
            </w:r>
            <w:r w:rsidR="006F5094">
              <w:rPr>
                <w:noProof/>
              </w:rPr>
              <w:t xml:space="preserve">MnS components used for </w:t>
            </w:r>
            <w:r w:rsidR="0088035D">
              <w:rPr>
                <w:noProof/>
              </w:rPr>
              <w:t>configurable F</w:t>
            </w:r>
            <w:r>
              <w:rPr>
                <w:noProof/>
              </w:rPr>
              <w:t>M control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31277065" w:rsidR="001E41F3" w:rsidRDefault="00497A0F" w:rsidP="00066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76BEDF51" w:rsidR="001E41F3" w:rsidRDefault="00A926A1" w:rsidP="0057053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2308357F" w:rsidR="001E41F3" w:rsidRDefault="003E4379" w:rsidP="007F3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7F3E86">
              <w:rPr>
                <w:noProof/>
              </w:rPr>
              <w:t>05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BF658F">
              <w:rPr>
                <w:noProof/>
                <w:lang w:eastAsia="zh-CN"/>
              </w:rPr>
              <w:t>1</w:t>
            </w:r>
            <w:r w:rsidR="007F3E86">
              <w:rPr>
                <w:noProof/>
                <w:lang w:eastAsia="zh-CN"/>
              </w:rPr>
              <w:t>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3589821C" w:rsidR="001E41F3" w:rsidRDefault="00A926A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5B0E735C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6393F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1D2FC5" w14:textId="5730544A" w:rsidR="009B3ED5" w:rsidRPr="00031D22" w:rsidRDefault="000B0FC8" w:rsidP="009B3ED5">
            <w:r>
              <w:t>The F</w:t>
            </w:r>
            <w:r w:rsidR="00D167A1">
              <w:t>M control NRM fragment is introduced in TS 28.622 which can be used together with CRU</w:t>
            </w:r>
            <w:r w:rsidR="00D218DE">
              <w:t xml:space="preserve">D </w:t>
            </w:r>
            <w:r w:rsidR="00155EF2">
              <w:t>operations</w:t>
            </w:r>
            <w:r>
              <w:t xml:space="preserve"> defined in TS 28.532 for F</w:t>
            </w:r>
            <w:r w:rsidR="00D167A1">
              <w:t>M control purpose.</w:t>
            </w:r>
            <w:r>
              <w:t xml:space="preserve"> However, </w:t>
            </w:r>
            <w:r w:rsidR="00F24477">
              <w:t xml:space="preserve">the description of which </w:t>
            </w:r>
            <w:proofErr w:type="spellStart"/>
            <w:r w:rsidR="00F24477">
              <w:t>MnS</w:t>
            </w:r>
            <w:proofErr w:type="spellEnd"/>
            <w:r w:rsidR="00F24477">
              <w:t xml:space="preserve"> components can be used for configurable FM control is missing.</w:t>
            </w:r>
          </w:p>
          <w:p w14:paraId="52D2E02D" w14:textId="255759CF" w:rsidR="00C647AC" w:rsidRPr="009B3ED5" w:rsidRDefault="00C647AC" w:rsidP="009B3ED5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0EB35C04" w:rsidR="00BC5702" w:rsidRPr="00644B68" w:rsidRDefault="00F24477" w:rsidP="00644B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description for which </w:t>
            </w:r>
            <w:r>
              <w:rPr>
                <w:noProof/>
              </w:rPr>
              <w:t>MnS</w:t>
            </w:r>
            <w:r>
              <w:rPr>
                <w:lang w:eastAsia="zh-CN"/>
              </w:rPr>
              <w:t xml:space="preserve"> components can be used for configurable FM control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73ABD2F1" w:rsidR="001E41F3" w:rsidRPr="00590BFB" w:rsidRDefault="00F24477" w:rsidP="00F24477">
            <w:pPr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CE5707">
              <w:rPr>
                <w:rFonts w:hint="eastAsia"/>
                <w:lang w:eastAsia="zh-CN"/>
              </w:rPr>
              <w:t>T</w:t>
            </w:r>
            <w:r w:rsidRPr="00CE5707">
              <w:rPr>
                <w:lang w:eastAsia="zh-CN"/>
              </w:rPr>
              <w:t>he description</w:t>
            </w:r>
            <w:r>
              <w:rPr>
                <w:lang w:eastAsia="zh-CN"/>
              </w:rPr>
              <w:t xml:space="preserve"> </w:t>
            </w:r>
            <w:r w:rsidR="00A170BB">
              <w:t>of configurable F</w:t>
            </w:r>
            <w:r>
              <w:t>M control feature is missing in TS 28.545.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626E1895" w:rsidR="001E41F3" w:rsidRDefault="00AE5D6A" w:rsidP="00360B6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F8049E">
              <w:rPr>
                <w:rFonts w:hint="eastAsia"/>
                <w:noProof/>
                <w:lang w:eastAsia="zh-CN"/>
              </w:rPr>
              <w:t>6</w:t>
            </w:r>
            <w:r w:rsidR="00F8049E">
              <w:rPr>
                <w:noProof/>
                <w:lang w:eastAsia="zh-CN"/>
              </w:rPr>
              <w:t>.X(new)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4F63F0" w14:textId="77777777" w:rsidR="00AE5D6A" w:rsidRPr="00270818" w:rsidRDefault="00AE5D6A" w:rsidP="00AE5D6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E5D6A" w:rsidRPr="007D21AA" w14:paraId="11B4C351" w14:textId="77777777" w:rsidTr="00132323">
        <w:tc>
          <w:tcPr>
            <w:tcW w:w="9521" w:type="dxa"/>
            <w:shd w:val="clear" w:color="auto" w:fill="FFFFCC"/>
            <w:vAlign w:val="center"/>
          </w:tcPr>
          <w:p w14:paraId="0AB9B72C" w14:textId="5EB5B3F8" w:rsidR="00AE5D6A" w:rsidRPr="007D21AA" w:rsidRDefault="00AE5D6A" w:rsidP="001323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AE5D6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DDF3727" w14:textId="77777777" w:rsidR="00AE5D6A" w:rsidRPr="00F63394" w:rsidRDefault="00AE5D6A" w:rsidP="00AE5D6A">
      <w:pPr>
        <w:pStyle w:val="1"/>
      </w:pPr>
      <w:bookmarkStart w:id="3" w:name="_Toc520896315"/>
      <w:bookmarkStart w:id="4" w:name="_Toc523091064"/>
      <w:r w:rsidRPr="00F63394">
        <w:t>2</w:t>
      </w:r>
      <w:r w:rsidRPr="00F63394">
        <w:tab/>
        <w:t>References</w:t>
      </w:r>
      <w:bookmarkEnd w:id="3"/>
      <w:bookmarkEnd w:id="4"/>
    </w:p>
    <w:p w14:paraId="5753AA62" w14:textId="77777777" w:rsidR="00AE5D6A" w:rsidRPr="00F63394" w:rsidRDefault="00AE5D6A" w:rsidP="00AE5D6A">
      <w:r w:rsidRPr="00F63394">
        <w:t>The following documents contain provisions which, through reference in this text, constitute provisions of the present document.</w:t>
      </w:r>
    </w:p>
    <w:p w14:paraId="3FBC5BED" w14:textId="77777777" w:rsidR="00AE5D6A" w:rsidRPr="00F63394" w:rsidRDefault="00AE5D6A" w:rsidP="00AE5D6A">
      <w:pPr>
        <w:pStyle w:val="B10"/>
      </w:pPr>
      <w:bookmarkStart w:id="5" w:name="OLE_LINK3"/>
      <w:bookmarkStart w:id="6" w:name="OLE_LINK4"/>
      <w:r w:rsidRPr="00F63394">
        <w:t>-</w:t>
      </w:r>
      <w:r w:rsidRPr="00F63394">
        <w:tab/>
        <w:t>References are either specific (identified by date of publication, edition number, version number, etc.) or non</w:t>
      </w:r>
      <w:r w:rsidRPr="00F63394">
        <w:noBreakHyphen/>
        <w:t>specific.</w:t>
      </w:r>
    </w:p>
    <w:p w14:paraId="381F6346" w14:textId="77777777" w:rsidR="00AE5D6A" w:rsidRPr="00F63394" w:rsidRDefault="00AE5D6A" w:rsidP="00AE5D6A">
      <w:pPr>
        <w:pStyle w:val="B10"/>
      </w:pPr>
      <w:r w:rsidRPr="00F63394">
        <w:t>-</w:t>
      </w:r>
      <w:r w:rsidRPr="00F63394">
        <w:tab/>
        <w:t>For a specific reference, subsequent revisions do not apply.</w:t>
      </w:r>
    </w:p>
    <w:p w14:paraId="2730358B" w14:textId="77777777" w:rsidR="00AE5D6A" w:rsidRPr="00F63394" w:rsidRDefault="00AE5D6A" w:rsidP="00AE5D6A">
      <w:pPr>
        <w:pStyle w:val="B10"/>
      </w:pPr>
      <w:r w:rsidRPr="00F63394">
        <w:t>-</w:t>
      </w:r>
      <w:r w:rsidRPr="00F6339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3394">
        <w:rPr>
          <w:i/>
        </w:rPr>
        <w:t xml:space="preserve"> in the same Release as the present document</w:t>
      </w:r>
      <w:r w:rsidRPr="00F63394">
        <w:t>.</w:t>
      </w:r>
    </w:p>
    <w:bookmarkEnd w:id="5"/>
    <w:bookmarkEnd w:id="6"/>
    <w:p w14:paraId="7F82E96A" w14:textId="77777777" w:rsidR="00AE5D6A" w:rsidRDefault="00AE5D6A" w:rsidP="00AE5D6A">
      <w:pPr>
        <w:pStyle w:val="EX"/>
      </w:pPr>
      <w:r w:rsidRPr="00F63394">
        <w:t>[1]</w:t>
      </w:r>
      <w:r w:rsidRPr="00F63394">
        <w:tab/>
        <w:t>3GPP TR 21.905: "Vocabulary for 3GPP Specifications".</w:t>
      </w:r>
    </w:p>
    <w:p w14:paraId="5C417221" w14:textId="77777777" w:rsidR="00AE5D6A" w:rsidRDefault="00AE5D6A" w:rsidP="00AE5D6A">
      <w:pPr>
        <w:pStyle w:val="EX"/>
      </w:pPr>
      <w:r>
        <w:t>[2]</w:t>
      </w:r>
      <w:r>
        <w:tab/>
        <w:t xml:space="preserve">3GPP TS 28.532: </w:t>
      </w:r>
      <w:r w:rsidRPr="00C83ADB">
        <w:t>"</w:t>
      </w:r>
      <w:r w:rsidRPr="003864D1">
        <w:t xml:space="preserve">Management and orchestration; </w:t>
      </w:r>
      <w:r>
        <w:t>Management services</w:t>
      </w:r>
      <w:r w:rsidRPr="00C83ADB">
        <w:t>"</w:t>
      </w:r>
      <w:r>
        <w:t>.</w:t>
      </w:r>
    </w:p>
    <w:p w14:paraId="55C4481C" w14:textId="77777777" w:rsidR="00AE5D6A" w:rsidRDefault="00AE5D6A" w:rsidP="00AE5D6A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39373C">
        <w:t>3GPP TS 28.541: "</w:t>
      </w:r>
      <w:r w:rsidRPr="009F2A92">
        <w:rPr>
          <w:color w:val="444444"/>
        </w:rPr>
        <w:t xml:space="preserve">Management and orchestration; </w:t>
      </w:r>
      <w:r>
        <w:rPr>
          <w:color w:val="444444"/>
        </w:rPr>
        <w:t xml:space="preserve">5G </w:t>
      </w:r>
      <w:r w:rsidRPr="009F2A92">
        <w:rPr>
          <w:color w:val="444444"/>
        </w:rPr>
        <w:t>Network Resource Model (NRM); Stage 2 and stage 3</w:t>
      </w:r>
      <w:r w:rsidRPr="0039373C">
        <w:t>".</w:t>
      </w:r>
    </w:p>
    <w:p w14:paraId="315C9806" w14:textId="77777777" w:rsidR="002B025D" w:rsidRPr="004553DA" w:rsidRDefault="002B025D" w:rsidP="002B025D">
      <w:pPr>
        <w:pStyle w:val="EX"/>
        <w:rPr>
          <w:ins w:id="7" w:author="Huawei" w:date="2020-05-08T15:06:00Z"/>
          <w:lang w:eastAsia="zh-CN"/>
        </w:rPr>
      </w:pPr>
      <w:ins w:id="8" w:author="Huawei" w:date="2020-05-08T15:06:00Z">
        <w:r>
          <w:t>[X]</w:t>
        </w:r>
        <w:r>
          <w:tab/>
          <w:t>3GPP TS 28.622: "Telecommunication management; Generic Network Resource Model (NRM) Integration Reference Point (IRP); Information Service (IS)".</w:t>
        </w:r>
      </w:ins>
    </w:p>
    <w:p w14:paraId="1F5D8D54" w14:textId="77777777" w:rsidR="001651F4" w:rsidRPr="002B025D" w:rsidRDefault="001651F4" w:rsidP="001651F4">
      <w:pPr>
        <w:rPr>
          <w:lang w:eastAsia="zh-CN"/>
        </w:rPr>
      </w:pPr>
    </w:p>
    <w:p w14:paraId="5C4F8AC3" w14:textId="77777777" w:rsidR="00AE5D6A" w:rsidRPr="00270818" w:rsidRDefault="00AE5D6A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163076F0" w:rsidR="001651F4" w:rsidRPr="007D21AA" w:rsidRDefault="00AE5D6A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AE5D6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1651F4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1651F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9CA7ED2" w14:textId="77777777" w:rsidR="003D19E1" w:rsidRDefault="003D19E1" w:rsidP="003D19E1">
      <w:pPr>
        <w:pStyle w:val="2"/>
        <w:rPr>
          <w:ins w:id="9" w:author="Huawei" w:date="2020-05-08T15:30:00Z"/>
          <w:lang w:eastAsia="zh-CN"/>
        </w:rPr>
      </w:pPr>
      <w:bookmarkStart w:id="10" w:name="_Toc35938297"/>
      <w:bookmarkStart w:id="11" w:name="_Toc27411315"/>
      <w:ins w:id="12" w:author="Huawei" w:date="2020-05-08T15:30:00Z">
        <w:r>
          <w:rPr>
            <w:lang w:eastAsia="zh-CN"/>
          </w:rPr>
          <w:t>6.X</w:t>
        </w:r>
        <w:r>
          <w:rPr>
            <w:lang w:eastAsia="zh-CN"/>
          </w:rPr>
          <w:tab/>
          <w:t xml:space="preserve">Management Service </w:t>
        </w:r>
        <w:r>
          <w:rPr>
            <w:rFonts w:hint="eastAsia"/>
            <w:lang w:eastAsia="zh-CN"/>
          </w:rPr>
          <w:t>component</w:t>
        </w:r>
        <w:r>
          <w:rPr>
            <w:lang w:eastAsia="zh-CN"/>
          </w:rPr>
          <w:t xml:space="preserve">s used for configurable </w:t>
        </w:r>
        <w:bookmarkEnd w:id="10"/>
        <w:bookmarkEnd w:id="11"/>
        <w:r>
          <w:rPr>
            <w:lang w:eastAsia="zh-CN"/>
          </w:rPr>
          <w:t>FM control</w:t>
        </w:r>
      </w:ins>
    </w:p>
    <w:p w14:paraId="71602AF4" w14:textId="41515E7A" w:rsidR="00242626" w:rsidRDefault="003D19E1" w:rsidP="00242626">
      <w:pPr>
        <w:rPr>
          <w:ins w:id="13" w:author="Huawei" w:date="2020-05-26T15:14:00Z"/>
        </w:rPr>
      </w:pPr>
      <w:ins w:id="14" w:author="Huawei" w:date="2020-05-08T15:30:00Z">
        <w:r>
          <w:t xml:space="preserve">The </w:t>
        </w:r>
        <w:proofErr w:type="spellStart"/>
        <w:r>
          <w:t>MnS</w:t>
        </w:r>
        <w:proofErr w:type="spellEnd"/>
        <w:r>
          <w:t xml:space="preserve"> components used for configurable FM control are listed in table 6.X-1.</w:t>
        </w:r>
      </w:ins>
      <w:bookmarkStart w:id="15" w:name="OLE_LINK28"/>
      <w:bookmarkStart w:id="16" w:name="OLE_LINK30"/>
      <w:ins w:id="17" w:author="Huawei" w:date="2020-05-26T15:14:00Z">
        <w:r w:rsidR="00242626" w:rsidRPr="00242626">
          <w:t xml:space="preserve"> </w:t>
        </w:r>
        <w:r w:rsidR="00242626">
          <w:t xml:space="preserve">The configurable </w:t>
        </w:r>
        <w:r w:rsidR="00242626">
          <w:t>FM</w:t>
        </w:r>
        <w:r w:rsidR="00242626">
          <w:t xml:space="preserve"> control approach and </w:t>
        </w:r>
      </w:ins>
      <w:ins w:id="18" w:author="Huawei" w:date="2020-05-26T15:16:00Z">
        <w:r w:rsidR="00242626">
          <w:t>fault supervision management service</w:t>
        </w:r>
      </w:ins>
      <w:ins w:id="19" w:author="Huawei" w:date="2020-05-26T15:14:00Z">
        <w:r w:rsidR="00242626">
          <w:t xml:space="preserve"> described in clause </w:t>
        </w:r>
      </w:ins>
      <w:ins w:id="20" w:author="Huawei" w:date="2020-05-26T15:16:00Z">
        <w:r w:rsidR="00242626">
          <w:t>6.1</w:t>
        </w:r>
      </w:ins>
      <w:ins w:id="21" w:author="Huawei" w:date="2020-05-26T15:17:00Z">
        <w:r w:rsidR="00FF1B40">
          <w:t xml:space="preserve"> </w:t>
        </w:r>
      </w:ins>
      <w:ins w:id="22" w:author="Huawei" w:date="2020-05-26T15:16:00Z">
        <w:r w:rsidR="00242626">
          <w:t>-</w:t>
        </w:r>
      </w:ins>
      <w:ins w:id="23" w:author="Huawei" w:date="2020-05-26T15:17:00Z">
        <w:r w:rsidR="00FF1B40">
          <w:t xml:space="preserve"> </w:t>
        </w:r>
      </w:ins>
      <w:ins w:id="24" w:author="Huawei" w:date="2020-05-26T15:16:00Z">
        <w:r w:rsidR="00242626">
          <w:t>6.3</w:t>
        </w:r>
      </w:ins>
      <w:ins w:id="25" w:author="Huawei" w:date="2020-05-26T15:14:00Z">
        <w:r w:rsidR="00242626">
          <w:t xml:space="preserve"> are two alternative solutions used for </w:t>
        </w:r>
      </w:ins>
      <w:ins w:id="26" w:author="Huawei" w:date="2020-05-26T15:16:00Z">
        <w:r w:rsidR="00242626">
          <w:t>fault management</w:t>
        </w:r>
      </w:ins>
      <w:ins w:id="27" w:author="Huawei" w:date="2020-05-26T15:14:00Z">
        <w:r w:rsidR="00242626">
          <w:t>.</w:t>
        </w:r>
        <w:bookmarkStart w:id="28" w:name="_GoBack"/>
        <w:bookmarkEnd w:id="16"/>
        <w:bookmarkEnd w:id="28"/>
      </w:ins>
    </w:p>
    <w:bookmarkEnd w:id="15"/>
    <w:p w14:paraId="586FF6DC" w14:textId="77777777" w:rsidR="003D19E1" w:rsidRPr="00242626" w:rsidRDefault="003D19E1" w:rsidP="003D19E1">
      <w:pPr>
        <w:rPr>
          <w:ins w:id="29" w:author="Huawei" w:date="2020-05-08T15:30:00Z"/>
        </w:rPr>
      </w:pPr>
    </w:p>
    <w:p w14:paraId="78D50F80" w14:textId="0D183658" w:rsidR="006C654E" w:rsidRPr="003D19E1" w:rsidRDefault="006C654E" w:rsidP="00360B65">
      <w:pPr>
        <w:pStyle w:val="PL"/>
        <w:rPr>
          <w:noProof w:val="0"/>
          <w:lang w:eastAsia="de-DE"/>
        </w:rPr>
      </w:pPr>
    </w:p>
    <w:p w14:paraId="24F54DBD" w14:textId="77777777" w:rsidR="00A46F42" w:rsidRDefault="00A46F42" w:rsidP="00A46F42">
      <w:pPr>
        <w:pStyle w:val="TH"/>
        <w:rPr>
          <w:ins w:id="30" w:author="Huawei" w:date="2020-05-08T15:27:00Z"/>
        </w:rPr>
      </w:pPr>
      <w:ins w:id="31" w:author="Huawei" w:date="2020-05-08T15:27:00Z">
        <w:r>
          <w:lastRenderedPageBreak/>
          <w:t xml:space="preserve">Table 6.X-1: </w:t>
        </w:r>
        <w:proofErr w:type="spellStart"/>
        <w:r>
          <w:t>MnS</w:t>
        </w:r>
        <w:proofErr w:type="spellEnd"/>
        <w:r>
          <w:t xml:space="preserve"> component used for </w:t>
        </w:r>
        <w:r>
          <w:rPr>
            <w:lang w:eastAsia="zh-CN"/>
          </w:rPr>
          <w:t>configurable FM control</w:t>
        </w:r>
      </w:ins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38"/>
        <w:gridCol w:w="3576"/>
        <w:gridCol w:w="3653"/>
      </w:tblGrid>
      <w:tr w:rsidR="00A46F42" w14:paraId="6446FAD2" w14:textId="77777777" w:rsidTr="003D19E1">
        <w:trPr>
          <w:trHeight w:val="337"/>
          <w:jc w:val="center"/>
          <w:ins w:id="32" w:author="Huawei" w:date="2020-05-08T15:27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B40F51" w14:textId="77777777" w:rsidR="00A46F42" w:rsidRDefault="00A46F42" w:rsidP="00715D97">
            <w:pPr>
              <w:pStyle w:val="TAH"/>
              <w:rPr>
                <w:ins w:id="33" w:author="Huawei" w:date="2020-05-08T15:27:00Z"/>
                <w:lang w:eastAsia="zh-CN"/>
              </w:rPr>
            </w:pPr>
            <w:ins w:id="34" w:author="Huawei" w:date="2020-05-08T15:27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anagement purpose</w:t>
              </w:r>
            </w:ins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23BC9774" w14:textId="77777777" w:rsidR="00A46F42" w:rsidRDefault="00A46F42" w:rsidP="00715D97">
            <w:pPr>
              <w:pStyle w:val="TAH"/>
              <w:rPr>
                <w:ins w:id="35" w:author="Huawei" w:date="2020-05-08T15:27:00Z"/>
              </w:rPr>
            </w:pPr>
            <w:ins w:id="36" w:author="Huawei" w:date="2020-05-08T15:27:00Z">
              <w:r>
                <w:t>Management service component type A</w:t>
              </w:r>
            </w:ins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150B0EE4" w14:textId="77777777" w:rsidR="00A46F42" w:rsidRDefault="00A46F42" w:rsidP="00715D97">
            <w:pPr>
              <w:pStyle w:val="TAH"/>
              <w:rPr>
                <w:ins w:id="37" w:author="Huawei" w:date="2020-05-08T15:27:00Z"/>
              </w:rPr>
            </w:pPr>
            <w:ins w:id="38" w:author="Huawei" w:date="2020-05-08T15:27:00Z">
              <w:r>
                <w:t>Management service component type B</w:t>
              </w:r>
            </w:ins>
          </w:p>
        </w:tc>
      </w:tr>
      <w:tr w:rsidR="00A46F42" w14:paraId="7D575EE8" w14:textId="77777777" w:rsidTr="003D19E1">
        <w:trPr>
          <w:trHeight w:val="519"/>
          <w:jc w:val="center"/>
          <w:ins w:id="39" w:author="Huawei" w:date="2020-05-08T15:27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3AC2" w14:textId="77777777" w:rsidR="00A46F42" w:rsidRDefault="00A46F42" w:rsidP="00715D97">
            <w:pPr>
              <w:pStyle w:val="TAL"/>
              <w:rPr>
                <w:ins w:id="40" w:author="Huawei" w:date="2020-05-08T15:27:00Z"/>
                <w:lang w:eastAsia="zh-CN"/>
              </w:rPr>
            </w:pPr>
            <w:ins w:id="41" w:author="Huawei" w:date="2020-05-08T15:27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onfigurable FM control for NE/NF</w:t>
              </w:r>
            </w:ins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F09B" w14:textId="77777777" w:rsidR="00A46F42" w:rsidRDefault="00A46F42" w:rsidP="00715D97">
            <w:pPr>
              <w:pStyle w:val="TAL"/>
              <w:rPr>
                <w:ins w:id="42" w:author="Huawei" w:date="2020-05-08T15:27:00Z"/>
                <w:lang w:eastAsia="zh-CN"/>
              </w:rPr>
            </w:pPr>
            <w:bookmarkStart w:id="43" w:name="OLE_LINK32"/>
            <w:ins w:id="44" w:author="Huawei" w:date="2020-05-08T15:27:00Z">
              <w:r>
                <w:rPr>
                  <w:lang w:eastAsia="zh-CN"/>
                </w:rPr>
                <w:t>Following operations/notifications defined in Clause 11.1.1 in TS 28.532[7]:</w:t>
              </w:r>
            </w:ins>
          </w:p>
          <w:p w14:paraId="5DA632C3" w14:textId="77777777" w:rsidR="00A46F42" w:rsidRDefault="00A46F42" w:rsidP="00715D97">
            <w:pPr>
              <w:pStyle w:val="TAL"/>
              <w:rPr>
                <w:ins w:id="45" w:author="Huawei" w:date="2020-05-08T15:27:00Z"/>
                <w:lang w:eastAsia="zh-CN"/>
              </w:rPr>
            </w:pPr>
            <w:ins w:id="46" w:author="Huawei" w:date="2020-05-08T15:27:00Z">
              <w:r>
                <w:rPr>
                  <w:lang w:eastAsia="zh-CN"/>
                </w:rPr>
                <w:t>Operations:</w:t>
              </w:r>
            </w:ins>
          </w:p>
          <w:p w14:paraId="4BF6557B" w14:textId="77777777" w:rsidR="00A46F42" w:rsidRDefault="00A46F42" w:rsidP="00715D97">
            <w:pPr>
              <w:pStyle w:val="TAL"/>
              <w:rPr>
                <w:ins w:id="47" w:author="Huawei" w:date="2020-05-08T15:27:00Z"/>
                <w:lang w:eastAsia="zh-CN"/>
              </w:rPr>
            </w:pPr>
            <w:ins w:id="48" w:author="Huawei" w:date="2020-05-08T15:2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proofErr w:type="spellStart"/>
              <w:r w:rsidRPr="001E6D05">
                <w:rPr>
                  <w:rFonts w:ascii="Courier New" w:eastAsia="宋体" w:hAnsi="Courier New" w:cs="Courier New"/>
                </w:rPr>
                <w:t>createMOI</w:t>
              </w:r>
              <w:proofErr w:type="spellEnd"/>
            </w:ins>
          </w:p>
          <w:p w14:paraId="443A2613" w14:textId="77777777" w:rsidR="00A46F42" w:rsidRDefault="00A46F42" w:rsidP="00715D97">
            <w:pPr>
              <w:pStyle w:val="TAL"/>
              <w:rPr>
                <w:ins w:id="49" w:author="Huawei" w:date="2020-05-08T15:27:00Z"/>
                <w:lang w:eastAsia="zh-CN"/>
              </w:rPr>
            </w:pPr>
            <w:ins w:id="50" w:author="Huawei" w:date="2020-05-08T15:27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getMOIAttributes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05D3914E" w14:textId="77777777" w:rsidR="00A46F42" w:rsidRDefault="00A46F42" w:rsidP="00715D97">
            <w:pPr>
              <w:pStyle w:val="TAL"/>
              <w:rPr>
                <w:ins w:id="51" w:author="Huawei" w:date="2020-05-08T15:27:00Z"/>
                <w:rFonts w:ascii="Courier New" w:hAnsi="Courier New" w:cs="Courier New"/>
              </w:rPr>
            </w:pPr>
            <w:ins w:id="52" w:author="Huawei" w:date="2020-05-08T15:27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modifyMOIAttributes</w:t>
              </w:r>
              <w:proofErr w:type="spellEnd"/>
            </w:ins>
          </w:p>
          <w:p w14:paraId="207A0E1E" w14:textId="77777777" w:rsidR="00A46F42" w:rsidRDefault="00A46F42" w:rsidP="00715D97">
            <w:pPr>
              <w:pStyle w:val="TAL"/>
              <w:rPr>
                <w:ins w:id="53" w:author="Huawei" w:date="2020-05-08T15:27:00Z"/>
                <w:lang w:eastAsia="zh-CN"/>
              </w:rPr>
            </w:pPr>
            <w:ins w:id="54" w:author="Huawei" w:date="2020-05-08T15:2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</w:rPr>
                <w:t>deleteMOI</w:t>
              </w:r>
              <w:proofErr w:type="spellEnd"/>
            </w:ins>
          </w:p>
          <w:p w14:paraId="057C51E5" w14:textId="77777777" w:rsidR="00A46F42" w:rsidRDefault="00A46F42" w:rsidP="00715D97">
            <w:pPr>
              <w:pStyle w:val="TAL"/>
              <w:rPr>
                <w:ins w:id="55" w:author="Huawei" w:date="2020-05-08T15:27:00Z"/>
                <w:lang w:eastAsia="zh-CN"/>
              </w:rPr>
            </w:pPr>
            <w:ins w:id="56" w:author="Huawei" w:date="2020-05-08T15:27:00Z">
              <w:r>
                <w:rPr>
                  <w:lang w:eastAsia="zh-CN"/>
                </w:rPr>
                <w:t>Notifications:</w:t>
              </w:r>
            </w:ins>
          </w:p>
          <w:p w14:paraId="0D5E6C20" w14:textId="77777777" w:rsidR="00A46F42" w:rsidRDefault="00A46F42" w:rsidP="00715D97">
            <w:pPr>
              <w:pStyle w:val="TAL"/>
              <w:rPr>
                <w:ins w:id="57" w:author="Huawei" w:date="2020-05-08T15:27:00Z"/>
                <w:rFonts w:ascii="Courier New" w:hAnsi="Courier New" w:cs="Courier New"/>
              </w:rPr>
            </w:pPr>
            <w:ins w:id="58" w:author="Huawei" w:date="2020-05-08T15:27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7A66C85C" w14:textId="77777777" w:rsidR="00A46F42" w:rsidRDefault="00A46F42" w:rsidP="00715D97">
            <w:pPr>
              <w:pStyle w:val="TAL"/>
              <w:rPr>
                <w:ins w:id="59" w:author="Huawei" w:date="2020-05-08T15:27:00Z"/>
                <w:rFonts w:ascii="Courier New" w:hAnsi="Courier New" w:cs="Courier New"/>
              </w:rPr>
            </w:pPr>
            <w:ins w:id="60" w:author="Huawei" w:date="2020-05-08T15:2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6949E7"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  <w:p w14:paraId="54216F3A" w14:textId="77777777" w:rsidR="00A46F42" w:rsidRDefault="00A46F42" w:rsidP="00715D97">
            <w:pPr>
              <w:pStyle w:val="TAL"/>
              <w:rPr>
                <w:ins w:id="61" w:author="Huawei" w:date="2020-05-08T15:27:00Z"/>
                <w:rFonts w:ascii="Courier New" w:hAnsi="Courier New" w:cs="Courier New"/>
              </w:rPr>
            </w:pPr>
            <w:ins w:id="62" w:author="Huawei" w:date="2020-05-08T15:2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21B4DD03" w14:textId="77777777" w:rsidR="00A46F42" w:rsidRDefault="00A46F42" w:rsidP="00715D97">
            <w:pPr>
              <w:pStyle w:val="TAL"/>
              <w:rPr>
                <w:ins w:id="63" w:author="Huawei" w:date="2020-05-08T15:27:00Z"/>
                <w:lang w:eastAsia="zh-CN"/>
              </w:rPr>
            </w:pPr>
            <w:ins w:id="64" w:author="Huawei" w:date="2020-05-08T15:27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8D0573">
                <w:rPr>
                  <w:rFonts w:ascii="Courier New" w:hAnsi="Courier New" w:cs="Courier New"/>
                </w:rPr>
                <w:t>notifyMOIChanges</w:t>
              </w:r>
              <w:bookmarkEnd w:id="43"/>
              <w:proofErr w:type="spellEnd"/>
            </w:ins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86DF" w14:textId="77777777" w:rsidR="00A46F42" w:rsidRDefault="00A46F42" w:rsidP="00715D97">
            <w:pPr>
              <w:pStyle w:val="TAL"/>
              <w:rPr>
                <w:ins w:id="65" w:author="Huawei" w:date="2020-05-08T15:27:00Z"/>
                <w:lang w:eastAsia="zh-CN"/>
              </w:rPr>
            </w:pPr>
            <w:ins w:id="66" w:author="Huawei" w:date="2020-05-08T15:27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ollowing IOCs defined in FM control NRM fragment in TS 28.622 [5] :</w:t>
              </w:r>
            </w:ins>
          </w:p>
          <w:p w14:paraId="4735D721" w14:textId="4B2C7B29" w:rsidR="00A46F42" w:rsidRDefault="00A46F42" w:rsidP="00715D97">
            <w:pPr>
              <w:pStyle w:val="TAL"/>
              <w:numPr>
                <w:ilvl w:val="0"/>
                <w:numId w:val="6"/>
              </w:numPr>
              <w:rPr>
                <w:ins w:id="67" w:author="Huawei" w:date="2020-05-08T15:27:00Z"/>
              </w:rPr>
            </w:pPr>
            <w:proofErr w:type="spellStart"/>
            <w:ins w:id="68" w:author="Huawei" w:date="2020-05-08T15:27:00Z">
              <w:r>
                <w:rPr>
                  <w:rFonts w:ascii="Courier New" w:hAnsi="Courier New" w:cs="Courier New"/>
                </w:rPr>
                <w:t>FMControl</w:t>
              </w:r>
              <w:proofErr w:type="spellEnd"/>
              <w:r w:rsidR="00B61DE4">
                <w:t xml:space="preserve"> </w:t>
              </w:r>
            </w:ins>
          </w:p>
          <w:p w14:paraId="778AD6B7" w14:textId="3A6D379A" w:rsidR="00A46F42" w:rsidRDefault="00A46F42" w:rsidP="00715D97">
            <w:pPr>
              <w:pStyle w:val="TAL"/>
              <w:numPr>
                <w:ilvl w:val="0"/>
                <w:numId w:val="6"/>
              </w:numPr>
              <w:rPr>
                <w:ins w:id="69" w:author="Huawei" w:date="2020-05-08T15:27:00Z"/>
              </w:rPr>
            </w:pPr>
            <w:proofErr w:type="spellStart"/>
            <w:ins w:id="70" w:author="Huawei" w:date="2020-05-08T15:27:00Z">
              <w:r>
                <w:rPr>
                  <w:rFonts w:ascii="Courier New" w:hAnsi="Courier New" w:cs="Courier New"/>
                </w:rPr>
                <w:t>AlarmList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245C207F" w14:textId="1AA58B79" w:rsidR="00A46F42" w:rsidRDefault="00A46F42" w:rsidP="00715D97">
            <w:pPr>
              <w:pStyle w:val="TAL"/>
              <w:numPr>
                <w:ilvl w:val="0"/>
                <w:numId w:val="6"/>
              </w:numPr>
              <w:rPr>
                <w:ins w:id="71" w:author="Huawei" w:date="2020-05-08T15:27:00Z"/>
              </w:rPr>
            </w:pPr>
            <w:proofErr w:type="spellStart"/>
            <w:ins w:id="72" w:author="Huawei" w:date="2020-05-08T15:27:00Z">
              <w:r>
                <w:rPr>
                  <w:rFonts w:ascii="Courier New" w:hAnsi="Courier New" w:cs="Courier New" w:hint="eastAsia"/>
                  <w:lang w:eastAsia="zh-CN"/>
                </w:rPr>
                <w:t>M</w:t>
              </w:r>
              <w:r>
                <w:rPr>
                  <w:rFonts w:ascii="Courier New" w:hAnsi="Courier New" w:cs="Courier New"/>
                  <w:lang w:eastAsia="zh-CN"/>
                </w:rPr>
                <w:t>anagedElement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</w:ins>
          </w:p>
        </w:tc>
      </w:tr>
      <w:tr w:rsidR="00A46F42" w14:paraId="267FD2DC" w14:textId="77777777" w:rsidTr="003D19E1">
        <w:trPr>
          <w:trHeight w:val="519"/>
          <w:jc w:val="center"/>
          <w:ins w:id="73" w:author="Huawei" w:date="2020-05-08T15:27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E205" w14:textId="77777777" w:rsidR="00A46F42" w:rsidRDefault="00A46F42" w:rsidP="00715D97">
            <w:pPr>
              <w:pStyle w:val="TAL"/>
              <w:rPr>
                <w:ins w:id="74" w:author="Huawei" w:date="2020-05-08T15:27:00Z"/>
                <w:lang w:eastAsia="zh-CN"/>
              </w:rPr>
            </w:pPr>
            <w:ins w:id="75" w:author="Huawei" w:date="2020-05-08T15:27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onfigurable FM control for </w:t>
              </w:r>
              <w:proofErr w:type="spellStart"/>
              <w:r>
                <w:rPr>
                  <w:lang w:eastAsia="zh-CN"/>
                </w:rPr>
                <w:t>NetworkSlice</w:t>
              </w:r>
              <w:proofErr w:type="spellEnd"/>
            </w:ins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977C" w14:textId="77777777" w:rsidR="00A46F42" w:rsidRDefault="00A46F42" w:rsidP="00715D97">
            <w:pPr>
              <w:pStyle w:val="TAL"/>
              <w:rPr>
                <w:ins w:id="76" w:author="Huawei" w:date="2020-05-08T15:27:00Z"/>
                <w:lang w:eastAsia="zh-CN"/>
              </w:rPr>
            </w:pPr>
            <w:ins w:id="77" w:author="Huawei" w:date="2020-05-08T15:27:00Z">
              <w:r>
                <w:rPr>
                  <w:lang w:eastAsia="zh-CN"/>
                </w:rPr>
                <w:t>Following operations/notifications defined in Clause 11.1.1 in TS 28.532[7]:</w:t>
              </w:r>
            </w:ins>
          </w:p>
          <w:p w14:paraId="77FF3654" w14:textId="77777777" w:rsidR="00A46F42" w:rsidRDefault="00A46F42" w:rsidP="00715D97">
            <w:pPr>
              <w:pStyle w:val="TAL"/>
              <w:rPr>
                <w:ins w:id="78" w:author="Huawei" w:date="2020-05-08T15:27:00Z"/>
                <w:lang w:eastAsia="zh-CN"/>
              </w:rPr>
            </w:pPr>
            <w:ins w:id="79" w:author="Huawei" w:date="2020-05-08T15:27:00Z">
              <w:r>
                <w:rPr>
                  <w:lang w:eastAsia="zh-CN"/>
                </w:rPr>
                <w:t>Operations:</w:t>
              </w:r>
            </w:ins>
          </w:p>
          <w:p w14:paraId="14D41CE5" w14:textId="77777777" w:rsidR="00A46F42" w:rsidRDefault="00A46F42" w:rsidP="00715D97">
            <w:pPr>
              <w:pStyle w:val="TAL"/>
              <w:rPr>
                <w:ins w:id="80" w:author="Huawei" w:date="2020-05-08T15:27:00Z"/>
                <w:lang w:eastAsia="zh-CN"/>
              </w:rPr>
            </w:pPr>
            <w:ins w:id="81" w:author="Huawei" w:date="2020-05-08T15:2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proofErr w:type="spellStart"/>
              <w:r w:rsidRPr="001E6D05">
                <w:rPr>
                  <w:rFonts w:ascii="Courier New" w:eastAsia="宋体" w:hAnsi="Courier New" w:cs="Courier New"/>
                </w:rPr>
                <w:t>createMOI</w:t>
              </w:r>
              <w:proofErr w:type="spellEnd"/>
            </w:ins>
          </w:p>
          <w:p w14:paraId="286531B8" w14:textId="77777777" w:rsidR="00A46F42" w:rsidRDefault="00A46F42" w:rsidP="00715D97">
            <w:pPr>
              <w:pStyle w:val="TAL"/>
              <w:rPr>
                <w:ins w:id="82" w:author="Huawei" w:date="2020-05-08T15:27:00Z"/>
                <w:lang w:eastAsia="zh-CN"/>
              </w:rPr>
            </w:pPr>
            <w:ins w:id="83" w:author="Huawei" w:date="2020-05-08T15:27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getMOIAttributes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4D311FFB" w14:textId="77777777" w:rsidR="00A46F42" w:rsidRDefault="00A46F42" w:rsidP="00715D97">
            <w:pPr>
              <w:pStyle w:val="TAL"/>
              <w:rPr>
                <w:ins w:id="84" w:author="Huawei" w:date="2020-05-08T15:27:00Z"/>
                <w:rFonts w:ascii="Courier New" w:hAnsi="Courier New" w:cs="Courier New"/>
              </w:rPr>
            </w:pPr>
            <w:ins w:id="85" w:author="Huawei" w:date="2020-05-08T15:27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modifyMOIAttributes</w:t>
              </w:r>
              <w:proofErr w:type="spellEnd"/>
            </w:ins>
          </w:p>
          <w:p w14:paraId="70A4CC9A" w14:textId="77777777" w:rsidR="00A46F42" w:rsidRDefault="00A46F42" w:rsidP="00715D97">
            <w:pPr>
              <w:pStyle w:val="TAL"/>
              <w:rPr>
                <w:ins w:id="86" w:author="Huawei" w:date="2020-05-08T15:27:00Z"/>
                <w:lang w:eastAsia="zh-CN"/>
              </w:rPr>
            </w:pPr>
            <w:ins w:id="87" w:author="Huawei" w:date="2020-05-08T15:2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</w:rPr>
                <w:t>deleteMOI</w:t>
              </w:r>
              <w:proofErr w:type="spellEnd"/>
            </w:ins>
          </w:p>
          <w:p w14:paraId="7D4A29C6" w14:textId="77777777" w:rsidR="00A46F42" w:rsidRDefault="00A46F42" w:rsidP="00715D97">
            <w:pPr>
              <w:pStyle w:val="TAL"/>
              <w:rPr>
                <w:ins w:id="88" w:author="Huawei" w:date="2020-05-08T15:27:00Z"/>
                <w:lang w:eastAsia="zh-CN"/>
              </w:rPr>
            </w:pPr>
            <w:ins w:id="89" w:author="Huawei" w:date="2020-05-08T15:27:00Z">
              <w:r>
                <w:rPr>
                  <w:lang w:eastAsia="zh-CN"/>
                </w:rPr>
                <w:t>Notifications:</w:t>
              </w:r>
            </w:ins>
          </w:p>
          <w:p w14:paraId="21319E9F" w14:textId="77777777" w:rsidR="00A46F42" w:rsidRDefault="00A46F42" w:rsidP="00715D97">
            <w:pPr>
              <w:pStyle w:val="TAL"/>
              <w:rPr>
                <w:ins w:id="90" w:author="Huawei" w:date="2020-05-08T15:27:00Z"/>
                <w:rFonts w:ascii="Courier New" w:hAnsi="Courier New" w:cs="Courier New"/>
              </w:rPr>
            </w:pPr>
            <w:ins w:id="91" w:author="Huawei" w:date="2020-05-08T15:27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079EFFD3" w14:textId="77777777" w:rsidR="00A46F42" w:rsidRDefault="00A46F42" w:rsidP="00715D97">
            <w:pPr>
              <w:pStyle w:val="TAL"/>
              <w:rPr>
                <w:ins w:id="92" w:author="Huawei" w:date="2020-05-08T15:27:00Z"/>
                <w:rFonts w:ascii="Courier New" w:hAnsi="Courier New" w:cs="Courier New"/>
              </w:rPr>
            </w:pPr>
            <w:ins w:id="93" w:author="Huawei" w:date="2020-05-08T15:2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6949E7"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  <w:p w14:paraId="79C8EEC2" w14:textId="77777777" w:rsidR="00A46F42" w:rsidRDefault="00A46F42" w:rsidP="00715D97">
            <w:pPr>
              <w:pStyle w:val="TAL"/>
              <w:rPr>
                <w:ins w:id="94" w:author="Huawei" w:date="2020-05-08T15:27:00Z"/>
                <w:rFonts w:ascii="Courier New" w:hAnsi="Courier New" w:cs="Courier New"/>
              </w:rPr>
            </w:pPr>
            <w:ins w:id="95" w:author="Huawei" w:date="2020-05-08T15:2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2C7C6FA8" w14:textId="77777777" w:rsidR="00A46F42" w:rsidRDefault="00A46F42" w:rsidP="00715D97">
            <w:pPr>
              <w:pStyle w:val="TAL"/>
              <w:rPr>
                <w:ins w:id="96" w:author="Huawei" w:date="2020-05-08T15:27:00Z"/>
                <w:lang w:eastAsia="zh-CN"/>
              </w:rPr>
            </w:pPr>
            <w:ins w:id="97" w:author="Huawei" w:date="2020-05-08T15:27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8D0573">
                <w:rPr>
                  <w:rFonts w:ascii="Courier New" w:hAnsi="Courier New" w:cs="Courier New"/>
                </w:rPr>
                <w:t>notifyMOIChanges</w:t>
              </w:r>
              <w:proofErr w:type="spellEnd"/>
            </w:ins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827" w14:textId="77777777" w:rsidR="00A46F42" w:rsidRDefault="00A46F42" w:rsidP="00715D97">
            <w:pPr>
              <w:pStyle w:val="TAL"/>
              <w:rPr>
                <w:ins w:id="98" w:author="Huawei" w:date="2020-05-08T15:27:00Z"/>
                <w:lang w:eastAsia="zh-CN"/>
              </w:rPr>
            </w:pPr>
            <w:ins w:id="99" w:author="Huawei" w:date="2020-05-08T15:27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ollowing IOCs defined in FM control NRM fragment in TS 28.622 [5] / TS 28.541[3]:</w:t>
              </w:r>
            </w:ins>
          </w:p>
          <w:p w14:paraId="347B0BE2" w14:textId="36EB790F" w:rsidR="00A46F42" w:rsidRDefault="00A46F42" w:rsidP="00715D97">
            <w:pPr>
              <w:pStyle w:val="TAL"/>
              <w:numPr>
                <w:ilvl w:val="0"/>
                <w:numId w:val="6"/>
              </w:numPr>
              <w:rPr>
                <w:ins w:id="100" w:author="Huawei" w:date="2020-05-08T15:27:00Z"/>
              </w:rPr>
            </w:pPr>
            <w:proofErr w:type="spellStart"/>
            <w:ins w:id="101" w:author="Huawei" w:date="2020-05-08T15:27:00Z">
              <w:r>
                <w:rPr>
                  <w:rFonts w:ascii="Courier New" w:hAnsi="Courier New" w:cs="Courier New"/>
                </w:rPr>
                <w:t>FMControl</w:t>
              </w:r>
              <w:proofErr w:type="spellEnd"/>
              <w:r w:rsidR="00B61DE4">
                <w:t xml:space="preserve"> </w:t>
              </w:r>
            </w:ins>
          </w:p>
          <w:p w14:paraId="6F839D2A" w14:textId="114E4662" w:rsidR="00A46F42" w:rsidRDefault="00A46F42" w:rsidP="00715D97">
            <w:pPr>
              <w:pStyle w:val="TAL"/>
              <w:numPr>
                <w:ilvl w:val="0"/>
                <w:numId w:val="6"/>
              </w:numPr>
              <w:rPr>
                <w:ins w:id="102" w:author="Huawei" w:date="2020-05-08T15:27:00Z"/>
              </w:rPr>
            </w:pPr>
            <w:proofErr w:type="spellStart"/>
            <w:ins w:id="103" w:author="Huawei" w:date="2020-05-08T15:27:00Z">
              <w:r>
                <w:rPr>
                  <w:rFonts w:ascii="Courier New" w:hAnsi="Courier New" w:cs="Courier New"/>
                </w:rPr>
                <w:t>AlarmList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273139B6" w14:textId="26A0B6F7" w:rsidR="00A46F42" w:rsidRPr="00253B2D" w:rsidRDefault="00A46F42" w:rsidP="00715D97">
            <w:pPr>
              <w:pStyle w:val="TAL"/>
              <w:numPr>
                <w:ilvl w:val="0"/>
                <w:numId w:val="6"/>
              </w:numPr>
              <w:rPr>
                <w:ins w:id="104" w:author="Huawei" w:date="2020-05-08T15:27:00Z"/>
              </w:rPr>
            </w:pPr>
            <w:proofErr w:type="spellStart"/>
            <w:ins w:id="105" w:author="Huawei" w:date="2020-05-08T15:27:00Z">
              <w:r>
                <w:rPr>
                  <w:rFonts w:ascii="Courier New" w:hAnsi="Courier New" w:cs="Courier New"/>
                  <w:lang w:eastAsia="zh-CN"/>
                </w:rPr>
                <w:t>NetworkSlice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</w:ins>
          </w:p>
        </w:tc>
      </w:tr>
      <w:tr w:rsidR="00A46F42" w14:paraId="7FBA4825" w14:textId="77777777" w:rsidTr="003D19E1">
        <w:trPr>
          <w:trHeight w:val="519"/>
          <w:jc w:val="center"/>
          <w:ins w:id="106" w:author="Huawei" w:date="2020-05-08T15:27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04D" w14:textId="77777777" w:rsidR="00A46F42" w:rsidRDefault="00A46F42" w:rsidP="00715D97">
            <w:pPr>
              <w:pStyle w:val="TAL"/>
              <w:rPr>
                <w:ins w:id="107" w:author="Huawei" w:date="2020-05-08T15:27:00Z"/>
                <w:lang w:eastAsia="zh-CN"/>
              </w:rPr>
            </w:pPr>
            <w:ins w:id="108" w:author="Huawei" w:date="2020-05-08T15:27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onfigurable FM control for </w:t>
              </w:r>
              <w:proofErr w:type="spellStart"/>
              <w:r>
                <w:rPr>
                  <w:lang w:eastAsia="zh-CN"/>
                </w:rPr>
                <w:t>NetworkSliceSubnet</w:t>
              </w:r>
              <w:proofErr w:type="spellEnd"/>
            </w:ins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D4D" w14:textId="77777777" w:rsidR="00A46F42" w:rsidRDefault="00A46F42" w:rsidP="00715D97">
            <w:pPr>
              <w:pStyle w:val="TAL"/>
              <w:rPr>
                <w:ins w:id="109" w:author="Huawei" w:date="2020-05-08T15:27:00Z"/>
                <w:lang w:eastAsia="zh-CN"/>
              </w:rPr>
            </w:pPr>
            <w:ins w:id="110" w:author="Huawei" w:date="2020-05-08T15:27:00Z">
              <w:r>
                <w:rPr>
                  <w:lang w:eastAsia="zh-CN"/>
                </w:rPr>
                <w:t>Following operations/notifications defined in Clause 11.1.1 in TS 28.532[7]:</w:t>
              </w:r>
            </w:ins>
          </w:p>
          <w:p w14:paraId="1AA206B6" w14:textId="77777777" w:rsidR="00A46F42" w:rsidRDefault="00A46F42" w:rsidP="00715D97">
            <w:pPr>
              <w:pStyle w:val="TAL"/>
              <w:rPr>
                <w:ins w:id="111" w:author="Huawei" w:date="2020-05-08T15:27:00Z"/>
                <w:lang w:eastAsia="zh-CN"/>
              </w:rPr>
            </w:pPr>
            <w:ins w:id="112" w:author="Huawei" w:date="2020-05-08T15:27:00Z">
              <w:r>
                <w:rPr>
                  <w:lang w:eastAsia="zh-CN"/>
                </w:rPr>
                <w:t>Operations:</w:t>
              </w:r>
            </w:ins>
          </w:p>
          <w:p w14:paraId="54E82F62" w14:textId="77777777" w:rsidR="00A46F42" w:rsidRDefault="00A46F42" w:rsidP="00715D97">
            <w:pPr>
              <w:pStyle w:val="TAL"/>
              <w:rPr>
                <w:ins w:id="113" w:author="Huawei" w:date="2020-05-08T15:27:00Z"/>
                <w:lang w:eastAsia="zh-CN"/>
              </w:rPr>
            </w:pPr>
            <w:ins w:id="114" w:author="Huawei" w:date="2020-05-08T15:2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proofErr w:type="spellStart"/>
              <w:r w:rsidRPr="001E6D05">
                <w:rPr>
                  <w:rFonts w:ascii="Courier New" w:eastAsia="宋体" w:hAnsi="Courier New" w:cs="Courier New"/>
                </w:rPr>
                <w:t>createMOI</w:t>
              </w:r>
              <w:proofErr w:type="spellEnd"/>
            </w:ins>
          </w:p>
          <w:p w14:paraId="6A6EB670" w14:textId="77777777" w:rsidR="00A46F42" w:rsidRDefault="00A46F42" w:rsidP="00715D97">
            <w:pPr>
              <w:pStyle w:val="TAL"/>
              <w:rPr>
                <w:ins w:id="115" w:author="Huawei" w:date="2020-05-08T15:27:00Z"/>
                <w:lang w:eastAsia="zh-CN"/>
              </w:rPr>
            </w:pPr>
            <w:ins w:id="116" w:author="Huawei" w:date="2020-05-08T15:27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getMOIAttributes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3459DFD9" w14:textId="77777777" w:rsidR="00A46F42" w:rsidRDefault="00A46F42" w:rsidP="00715D97">
            <w:pPr>
              <w:pStyle w:val="TAL"/>
              <w:rPr>
                <w:ins w:id="117" w:author="Huawei" w:date="2020-05-08T15:27:00Z"/>
                <w:rFonts w:ascii="Courier New" w:hAnsi="Courier New" w:cs="Courier New"/>
              </w:rPr>
            </w:pPr>
            <w:ins w:id="118" w:author="Huawei" w:date="2020-05-08T15:27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modifyMOIAttributes</w:t>
              </w:r>
              <w:proofErr w:type="spellEnd"/>
            </w:ins>
          </w:p>
          <w:p w14:paraId="76ED56A7" w14:textId="77777777" w:rsidR="00A46F42" w:rsidRDefault="00A46F42" w:rsidP="00715D97">
            <w:pPr>
              <w:pStyle w:val="TAL"/>
              <w:rPr>
                <w:ins w:id="119" w:author="Huawei" w:date="2020-05-08T15:27:00Z"/>
                <w:lang w:eastAsia="zh-CN"/>
              </w:rPr>
            </w:pPr>
            <w:ins w:id="120" w:author="Huawei" w:date="2020-05-08T15:2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</w:rPr>
                <w:t>deleteMOI</w:t>
              </w:r>
              <w:proofErr w:type="spellEnd"/>
            </w:ins>
          </w:p>
          <w:p w14:paraId="0A22482C" w14:textId="77777777" w:rsidR="00A46F42" w:rsidRDefault="00A46F42" w:rsidP="00715D97">
            <w:pPr>
              <w:pStyle w:val="TAL"/>
              <w:rPr>
                <w:ins w:id="121" w:author="Huawei" w:date="2020-05-08T15:27:00Z"/>
                <w:lang w:eastAsia="zh-CN"/>
              </w:rPr>
            </w:pPr>
            <w:ins w:id="122" w:author="Huawei" w:date="2020-05-08T15:27:00Z">
              <w:r>
                <w:rPr>
                  <w:lang w:eastAsia="zh-CN"/>
                </w:rPr>
                <w:t>Notifications:</w:t>
              </w:r>
            </w:ins>
          </w:p>
          <w:p w14:paraId="60376B11" w14:textId="77777777" w:rsidR="00A46F42" w:rsidRDefault="00A46F42" w:rsidP="00715D97">
            <w:pPr>
              <w:pStyle w:val="TAL"/>
              <w:rPr>
                <w:ins w:id="123" w:author="Huawei" w:date="2020-05-08T15:27:00Z"/>
                <w:rFonts w:ascii="Courier New" w:hAnsi="Courier New" w:cs="Courier New"/>
              </w:rPr>
            </w:pPr>
            <w:ins w:id="124" w:author="Huawei" w:date="2020-05-08T15:27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49135606" w14:textId="77777777" w:rsidR="00A46F42" w:rsidRDefault="00A46F42" w:rsidP="00715D97">
            <w:pPr>
              <w:pStyle w:val="TAL"/>
              <w:rPr>
                <w:ins w:id="125" w:author="Huawei" w:date="2020-05-08T15:27:00Z"/>
                <w:rFonts w:ascii="Courier New" w:hAnsi="Courier New" w:cs="Courier New"/>
              </w:rPr>
            </w:pPr>
            <w:ins w:id="126" w:author="Huawei" w:date="2020-05-08T15:2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6949E7"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  <w:p w14:paraId="05D7FEC6" w14:textId="77777777" w:rsidR="00A46F42" w:rsidRDefault="00A46F42" w:rsidP="00715D97">
            <w:pPr>
              <w:pStyle w:val="TAL"/>
              <w:rPr>
                <w:ins w:id="127" w:author="Huawei" w:date="2020-05-08T15:27:00Z"/>
                <w:rFonts w:ascii="Courier New" w:hAnsi="Courier New" w:cs="Courier New"/>
              </w:rPr>
            </w:pPr>
            <w:ins w:id="128" w:author="Huawei" w:date="2020-05-08T15:2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4A559632" w14:textId="77777777" w:rsidR="00A46F42" w:rsidRDefault="00A46F42" w:rsidP="00715D97">
            <w:pPr>
              <w:pStyle w:val="TAL"/>
              <w:rPr>
                <w:ins w:id="129" w:author="Huawei" w:date="2020-05-08T15:27:00Z"/>
                <w:lang w:eastAsia="zh-CN"/>
              </w:rPr>
            </w:pPr>
            <w:ins w:id="130" w:author="Huawei" w:date="2020-05-08T15:27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8D0573">
                <w:rPr>
                  <w:rFonts w:ascii="Courier New" w:hAnsi="Courier New" w:cs="Courier New"/>
                </w:rPr>
                <w:t>notifyMOIChanges</w:t>
              </w:r>
              <w:proofErr w:type="spellEnd"/>
            </w:ins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2B5" w14:textId="77777777" w:rsidR="00A46F42" w:rsidRDefault="00A46F42" w:rsidP="00715D97">
            <w:pPr>
              <w:pStyle w:val="TAL"/>
              <w:rPr>
                <w:ins w:id="131" w:author="Huawei" w:date="2020-05-08T15:27:00Z"/>
                <w:lang w:eastAsia="zh-CN"/>
              </w:rPr>
            </w:pPr>
            <w:ins w:id="132" w:author="Huawei" w:date="2020-05-08T15:27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ollowing IOCs defined in FM control NRM fragment in TS 28.622 [5] / TS 28.541[3]:</w:t>
              </w:r>
            </w:ins>
          </w:p>
          <w:p w14:paraId="6CF33BB9" w14:textId="17746F6F" w:rsidR="00A46F42" w:rsidRDefault="00A46F42" w:rsidP="00715D97">
            <w:pPr>
              <w:pStyle w:val="TAL"/>
              <w:numPr>
                <w:ilvl w:val="0"/>
                <w:numId w:val="6"/>
              </w:numPr>
              <w:rPr>
                <w:ins w:id="133" w:author="Huawei" w:date="2020-05-08T15:27:00Z"/>
              </w:rPr>
            </w:pPr>
            <w:proofErr w:type="spellStart"/>
            <w:ins w:id="134" w:author="Huawei" w:date="2020-05-08T15:27:00Z">
              <w:r>
                <w:rPr>
                  <w:rFonts w:ascii="Courier New" w:hAnsi="Courier New" w:cs="Courier New"/>
                </w:rPr>
                <w:t>FMControl</w:t>
              </w:r>
              <w:proofErr w:type="spellEnd"/>
              <w:r w:rsidR="00B61DE4">
                <w:t xml:space="preserve"> </w:t>
              </w:r>
            </w:ins>
          </w:p>
          <w:p w14:paraId="4A471D78" w14:textId="24C144CD" w:rsidR="00A46F42" w:rsidRDefault="00A46F42" w:rsidP="00715D97">
            <w:pPr>
              <w:pStyle w:val="TAL"/>
              <w:numPr>
                <w:ilvl w:val="0"/>
                <w:numId w:val="6"/>
              </w:numPr>
              <w:rPr>
                <w:ins w:id="135" w:author="Huawei" w:date="2020-05-08T15:27:00Z"/>
              </w:rPr>
            </w:pPr>
            <w:proofErr w:type="spellStart"/>
            <w:ins w:id="136" w:author="Huawei" w:date="2020-05-08T15:27:00Z">
              <w:r>
                <w:rPr>
                  <w:rFonts w:ascii="Courier New" w:hAnsi="Courier New" w:cs="Courier New"/>
                </w:rPr>
                <w:t>AlarmList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254268C6" w14:textId="78FAF427" w:rsidR="00A46F42" w:rsidRDefault="00A46F42" w:rsidP="00715D97">
            <w:pPr>
              <w:pStyle w:val="TAL"/>
              <w:numPr>
                <w:ilvl w:val="0"/>
                <w:numId w:val="6"/>
              </w:numPr>
              <w:rPr>
                <w:ins w:id="137" w:author="Huawei" w:date="2020-05-08T15:27:00Z"/>
              </w:rPr>
            </w:pPr>
            <w:proofErr w:type="spellStart"/>
            <w:ins w:id="138" w:author="Huawei" w:date="2020-05-08T15:27:00Z">
              <w:r>
                <w:rPr>
                  <w:rFonts w:ascii="Courier New" w:hAnsi="Courier New" w:cs="Courier New"/>
                  <w:lang w:eastAsia="zh-CN"/>
                </w:rPr>
                <w:t>NetworkSliceSubnet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</w:ins>
          </w:p>
        </w:tc>
      </w:tr>
      <w:tr w:rsidR="00A46F42" w14:paraId="2CB34B9F" w14:textId="77777777" w:rsidTr="003D19E1">
        <w:trPr>
          <w:trHeight w:val="519"/>
          <w:jc w:val="center"/>
          <w:ins w:id="139" w:author="Huawei" w:date="2020-05-08T15:27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EB9F1" w14:textId="77777777" w:rsidR="00A46F42" w:rsidRDefault="00A46F42" w:rsidP="00715D97">
            <w:pPr>
              <w:pStyle w:val="TAL"/>
              <w:rPr>
                <w:ins w:id="140" w:author="Huawei" w:date="2020-05-08T15:27:00Z"/>
                <w:lang w:eastAsia="zh-CN"/>
              </w:rPr>
            </w:pPr>
            <w:ins w:id="141" w:author="Huawei" w:date="2020-05-08T15:27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onfigurable FM control for </w:t>
              </w:r>
              <w:proofErr w:type="spellStart"/>
              <w:r>
                <w:rPr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007D3" w14:textId="77777777" w:rsidR="00A46F42" w:rsidRDefault="00A46F42" w:rsidP="00715D97">
            <w:pPr>
              <w:pStyle w:val="TAL"/>
              <w:rPr>
                <w:ins w:id="142" w:author="Huawei" w:date="2020-05-08T15:27:00Z"/>
                <w:lang w:eastAsia="zh-CN"/>
              </w:rPr>
            </w:pPr>
            <w:ins w:id="143" w:author="Huawei" w:date="2020-05-08T15:27:00Z">
              <w:r>
                <w:rPr>
                  <w:lang w:eastAsia="zh-CN"/>
                </w:rPr>
                <w:t>Following operations/notifications defined in Clause 11.1.1 in TS 28.532[7]:</w:t>
              </w:r>
            </w:ins>
          </w:p>
          <w:p w14:paraId="3F99091D" w14:textId="77777777" w:rsidR="00A46F42" w:rsidRDefault="00A46F42" w:rsidP="00715D97">
            <w:pPr>
              <w:pStyle w:val="TAL"/>
              <w:rPr>
                <w:ins w:id="144" w:author="Huawei" w:date="2020-05-08T15:27:00Z"/>
                <w:lang w:eastAsia="zh-CN"/>
              </w:rPr>
            </w:pPr>
            <w:ins w:id="145" w:author="Huawei" w:date="2020-05-08T15:27:00Z">
              <w:r>
                <w:rPr>
                  <w:lang w:eastAsia="zh-CN"/>
                </w:rPr>
                <w:t>Operations:</w:t>
              </w:r>
            </w:ins>
          </w:p>
          <w:p w14:paraId="6CFF60BE" w14:textId="77777777" w:rsidR="00A46F42" w:rsidRDefault="00A46F42" w:rsidP="00715D97">
            <w:pPr>
              <w:pStyle w:val="TAL"/>
              <w:rPr>
                <w:ins w:id="146" w:author="Huawei" w:date="2020-05-08T15:27:00Z"/>
                <w:lang w:eastAsia="zh-CN"/>
              </w:rPr>
            </w:pPr>
            <w:ins w:id="147" w:author="Huawei" w:date="2020-05-08T15:2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proofErr w:type="spellStart"/>
              <w:r w:rsidRPr="001E6D05">
                <w:rPr>
                  <w:rFonts w:ascii="Courier New" w:eastAsia="宋体" w:hAnsi="Courier New" w:cs="Courier New"/>
                </w:rPr>
                <w:t>createMOI</w:t>
              </w:r>
              <w:proofErr w:type="spellEnd"/>
            </w:ins>
          </w:p>
          <w:p w14:paraId="1C2F569B" w14:textId="77777777" w:rsidR="00A46F42" w:rsidRDefault="00A46F42" w:rsidP="00715D97">
            <w:pPr>
              <w:pStyle w:val="TAL"/>
              <w:rPr>
                <w:ins w:id="148" w:author="Huawei" w:date="2020-05-08T15:27:00Z"/>
                <w:lang w:eastAsia="zh-CN"/>
              </w:rPr>
            </w:pPr>
            <w:ins w:id="149" w:author="Huawei" w:date="2020-05-08T15:27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getMOIAttributes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5F1A3C44" w14:textId="77777777" w:rsidR="00A46F42" w:rsidRDefault="00A46F42" w:rsidP="00715D97">
            <w:pPr>
              <w:pStyle w:val="TAL"/>
              <w:rPr>
                <w:ins w:id="150" w:author="Huawei" w:date="2020-05-08T15:27:00Z"/>
                <w:rFonts w:ascii="Courier New" w:hAnsi="Courier New" w:cs="Courier New"/>
              </w:rPr>
            </w:pPr>
            <w:ins w:id="151" w:author="Huawei" w:date="2020-05-08T15:27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modifyMOIAttributes</w:t>
              </w:r>
              <w:proofErr w:type="spellEnd"/>
            </w:ins>
          </w:p>
          <w:p w14:paraId="0C86F33E" w14:textId="77777777" w:rsidR="00A46F42" w:rsidRDefault="00A46F42" w:rsidP="00715D97">
            <w:pPr>
              <w:pStyle w:val="TAL"/>
              <w:rPr>
                <w:ins w:id="152" w:author="Huawei" w:date="2020-05-08T15:27:00Z"/>
                <w:lang w:eastAsia="zh-CN"/>
              </w:rPr>
            </w:pPr>
            <w:ins w:id="153" w:author="Huawei" w:date="2020-05-08T15:2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</w:rPr>
                <w:t>deleteMOI</w:t>
              </w:r>
              <w:proofErr w:type="spellEnd"/>
            </w:ins>
          </w:p>
          <w:p w14:paraId="302E52A3" w14:textId="77777777" w:rsidR="00A46F42" w:rsidRDefault="00A46F42" w:rsidP="00715D97">
            <w:pPr>
              <w:pStyle w:val="TAL"/>
              <w:rPr>
                <w:ins w:id="154" w:author="Huawei" w:date="2020-05-08T15:27:00Z"/>
                <w:lang w:eastAsia="zh-CN"/>
              </w:rPr>
            </w:pPr>
            <w:ins w:id="155" w:author="Huawei" w:date="2020-05-08T15:27:00Z">
              <w:r>
                <w:rPr>
                  <w:lang w:eastAsia="zh-CN"/>
                </w:rPr>
                <w:t>Notifications:</w:t>
              </w:r>
            </w:ins>
          </w:p>
          <w:p w14:paraId="7C250B22" w14:textId="77777777" w:rsidR="00A46F42" w:rsidRDefault="00A46F42" w:rsidP="00715D97">
            <w:pPr>
              <w:pStyle w:val="TAL"/>
              <w:rPr>
                <w:ins w:id="156" w:author="Huawei" w:date="2020-05-08T15:27:00Z"/>
                <w:rFonts w:ascii="Courier New" w:hAnsi="Courier New" w:cs="Courier New"/>
              </w:rPr>
            </w:pPr>
            <w:ins w:id="157" w:author="Huawei" w:date="2020-05-08T15:27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342901FA" w14:textId="77777777" w:rsidR="00A46F42" w:rsidRDefault="00A46F42" w:rsidP="00715D97">
            <w:pPr>
              <w:pStyle w:val="TAL"/>
              <w:rPr>
                <w:ins w:id="158" w:author="Huawei" w:date="2020-05-08T15:27:00Z"/>
                <w:rFonts w:ascii="Courier New" w:hAnsi="Courier New" w:cs="Courier New"/>
              </w:rPr>
            </w:pPr>
            <w:ins w:id="159" w:author="Huawei" w:date="2020-05-08T15:2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6949E7"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  <w:p w14:paraId="243D9995" w14:textId="77777777" w:rsidR="00A46F42" w:rsidRDefault="00A46F42" w:rsidP="00715D97">
            <w:pPr>
              <w:pStyle w:val="TAL"/>
              <w:rPr>
                <w:ins w:id="160" w:author="Huawei" w:date="2020-05-08T15:27:00Z"/>
                <w:rFonts w:ascii="Courier New" w:hAnsi="Courier New" w:cs="Courier New"/>
              </w:rPr>
            </w:pPr>
            <w:ins w:id="161" w:author="Huawei" w:date="2020-05-08T15:2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6A39A0B9" w14:textId="77777777" w:rsidR="00A46F42" w:rsidRDefault="00A46F42" w:rsidP="00715D97">
            <w:pPr>
              <w:pStyle w:val="TAL"/>
              <w:rPr>
                <w:ins w:id="162" w:author="Huawei" w:date="2020-05-08T15:27:00Z"/>
                <w:lang w:eastAsia="zh-CN"/>
              </w:rPr>
            </w:pPr>
            <w:ins w:id="163" w:author="Huawei" w:date="2020-05-08T15:27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8D0573">
                <w:rPr>
                  <w:rFonts w:ascii="Courier New" w:hAnsi="Courier New" w:cs="Courier New"/>
                </w:rPr>
                <w:t>notifyMOIChanges</w:t>
              </w:r>
              <w:proofErr w:type="spellEnd"/>
            </w:ins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D0DE" w14:textId="77777777" w:rsidR="00A46F42" w:rsidRDefault="00A46F42" w:rsidP="00715D97">
            <w:pPr>
              <w:pStyle w:val="TAL"/>
              <w:rPr>
                <w:ins w:id="164" w:author="Huawei" w:date="2020-05-08T15:27:00Z"/>
                <w:lang w:eastAsia="zh-CN"/>
              </w:rPr>
            </w:pPr>
            <w:ins w:id="165" w:author="Huawei" w:date="2020-05-08T15:27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ollowing IOCs defined in FM control NRM fragment in TS 28.622 [5] :</w:t>
              </w:r>
            </w:ins>
          </w:p>
          <w:p w14:paraId="5574B18F" w14:textId="613AC925" w:rsidR="00A46F42" w:rsidRDefault="00A46F42" w:rsidP="00715D97">
            <w:pPr>
              <w:pStyle w:val="TAL"/>
              <w:numPr>
                <w:ilvl w:val="0"/>
                <w:numId w:val="6"/>
              </w:numPr>
              <w:rPr>
                <w:ins w:id="166" w:author="Huawei" w:date="2020-05-08T15:27:00Z"/>
              </w:rPr>
            </w:pPr>
            <w:proofErr w:type="spellStart"/>
            <w:ins w:id="167" w:author="Huawei" w:date="2020-05-08T15:27:00Z">
              <w:r>
                <w:rPr>
                  <w:rFonts w:ascii="Courier New" w:hAnsi="Courier New" w:cs="Courier New"/>
                </w:rPr>
                <w:t>FMControl</w:t>
              </w:r>
              <w:proofErr w:type="spellEnd"/>
              <w:r w:rsidR="005E2064">
                <w:t xml:space="preserve"> </w:t>
              </w:r>
            </w:ins>
          </w:p>
          <w:p w14:paraId="78CC9DC7" w14:textId="083C883D" w:rsidR="00A46F42" w:rsidRDefault="00A46F42" w:rsidP="00715D97">
            <w:pPr>
              <w:pStyle w:val="TAL"/>
              <w:numPr>
                <w:ilvl w:val="0"/>
                <w:numId w:val="6"/>
              </w:numPr>
              <w:rPr>
                <w:ins w:id="168" w:author="Huawei" w:date="2020-05-08T15:27:00Z"/>
              </w:rPr>
            </w:pPr>
            <w:proofErr w:type="spellStart"/>
            <w:ins w:id="169" w:author="Huawei" w:date="2020-05-08T15:27:00Z">
              <w:r>
                <w:rPr>
                  <w:rFonts w:ascii="Courier New" w:hAnsi="Courier New" w:cs="Courier New"/>
                </w:rPr>
                <w:t>AlarmList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5CCDCB89" w14:textId="68B0BBC0" w:rsidR="00A46F42" w:rsidRPr="0061661E" w:rsidRDefault="00A46F42" w:rsidP="00715D97">
            <w:pPr>
              <w:pStyle w:val="TAL"/>
              <w:numPr>
                <w:ilvl w:val="0"/>
                <w:numId w:val="6"/>
              </w:numPr>
              <w:rPr>
                <w:ins w:id="170" w:author="Huawei" w:date="2020-05-08T15:27:00Z"/>
                <w:rFonts w:ascii="Courier New" w:hAnsi="Courier New" w:cs="Courier New"/>
              </w:rPr>
            </w:pPr>
            <w:proofErr w:type="spellStart"/>
            <w:ins w:id="171" w:author="Huawei" w:date="2020-05-08T15:27:00Z">
              <w:r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</w:ins>
          </w:p>
          <w:p w14:paraId="5E062481" w14:textId="77777777" w:rsidR="00A46F42" w:rsidRPr="001550C0" w:rsidRDefault="00A46F42" w:rsidP="00715D97">
            <w:pPr>
              <w:pStyle w:val="TAL"/>
              <w:rPr>
                <w:ins w:id="172" w:author="Huawei" w:date="2020-05-08T15:27:00Z"/>
              </w:rPr>
            </w:pPr>
          </w:p>
        </w:tc>
      </w:tr>
    </w:tbl>
    <w:p w14:paraId="47318885" w14:textId="77777777" w:rsidR="00031D22" w:rsidRPr="00BD71DC" w:rsidRDefault="00031D22" w:rsidP="00644B68">
      <w:pPr>
        <w:adjustRightInd w:val="0"/>
        <w:spacing w:after="0"/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81B23" w14:textId="77777777" w:rsidR="007B602D" w:rsidRDefault="007B602D">
      <w:r>
        <w:separator/>
      </w:r>
    </w:p>
  </w:endnote>
  <w:endnote w:type="continuationSeparator" w:id="0">
    <w:p w14:paraId="36179766" w14:textId="77777777" w:rsidR="007B602D" w:rsidRDefault="007B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8C157" w14:textId="77777777" w:rsidR="007B602D" w:rsidRDefault="007B602D">
      <w:r>
        <w:separator/>
      </w:r>
    </w:p>
  </w:footnote>
  <w:footnote w:type="continuationSeparator" w:id="0">
    <w:p w14:paraId="553ADFE6" w14:textId="77777777" w:rsidR="007B602D" w:rsidRDefault="007B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031D22" w:rsidRDefault="00031D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031D22" w:rsidRDefault="00031D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031D22" w:rsidRDefault="00031D2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031D22" w:rsidRDefault="00031D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0E4"/>
    <w:multiLevelType w:val="hybridMultilevel"/>
    <w:tmpl w:val="1238339C"/>
    <w:lvl w:ilvl="0" w:tplc="3D184380">
      <w:start w:val="1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15C10"/>
    <w:multiLevelType w:val="hybridMultilevel"/>
    <w:tmpl w:val="120801DC"/>
    <w:lvl w:ilvl="0" w:tplc="7080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E6BB2"/>
    <w:multiLevelType w:val="hybridMultilevel"/>
    <w:tmpl w:val="D96476F6"/>
    <w:lvl w:ilvl="0" w:tplc="0407000F">
      <w:start w:val="1"/>
      <w:numFmt w:val="decimal"/>
      <w:pStyle w:val="CharCharCharCharCharChar1CharCharCharCharCharCha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FFFFFFFF">
      <w:start w:val="1"/>
      <w:numFmt w:val="bullet"/>
      <w:pStyle w:val="Guidance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168AC"/>
    <w:rsid w:val="00022E4A"/>
    <w:rsid w:val="0002362D"/>
    <w:rsid w:val="00023E39"/>
    <w:rsid w:val="000267C0"/>
    <w:rsid w:val="00026FED"/>
    <w:rsid w:val="00031D22"/>
    <w:rsid w:val="00035722"/>
    <w:rsid w:val="00037C33"/>
    <w:rsid w:val="00047D87"/>
    <w:rsid w:val="00050669"/>
    <w:rsid w:val="0005085B"/>
    <w:rsid w:val="0005088E"/>
    <w:rsid w:val="00050A88"/>
    <w:rsid w:val="00052232"/>
    <w:rsid w:val="000527E3"/>
    <w:rsid w:val="000579C8"/>
    <w:rsid w:val="0006230B"/>
    <w:rsid w:val="000665AE"/>
    <w:rsid w:val="00075EAC"/>
    <w:rsid w:val="0007606A"/>
    <w:rsid w:val="00076A89"/>
    <w:rsid w:val="0008682D"/>
    <w:rsid w:val="00096055"/>
    <w:rsid w:val="000A053F"/>
    <w:rsid w:val="000A25DE"/>
    <w:rsid w:val="000A6394"/>
    <w:rsid w:val="000B0FC8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A1F"/>
    <w:rsid w:val="001551F0"/>
    <w:rsid w:val="00155EF2"/>
    <w:rsid w:val="001651F4"/>
    <w:rsid w:val="00170B15"/>
    <w:rsid w:val="00171041"/>
    <w:rsid w:val="00172EFB"/>
    <w:rsid w:val="00174093"/>
    <w:rsid w:val="00174A58"/>
    <w:rsid w:val="00176186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6EB1"/>
    <w:rsid w:val="001E41F3"/>
    <w:rsid w:val="001E4CF4"/>
    <w:rsid w:val="001E4F9B"/>
    <w:rsid w:val="001E7922"/>
    <w:rsid w:val="001F59A2"/>
    <w:rsid w:val="00206E36"/>
    <w:rsid w:val="002122FB"/>
    <w:rsid w:val="00212EBE"/>
    <w:rsid w:val="002139AB"/>
    <w:rsid w:val="00213EEC"/>
    <w:rsid w:val="00220393"/>
    <w:rsid w:val="00220E43"/>
    <w:rsid w:val="00221E16"/>
    <w:rsid w:val="0022240B"/>
    <w:rsid w:val="0022382F"/>
    <w:rsid w:val="00223BF1"/>
    <w:rsid w:val="00224709"/>
    <w:rsid w:val="002267D6"/>
    <w:rsid w:val="002321CC"/>
    <w:rsid w:val="002346D5"/>
    <w:rsid w:val="002408B4"/>
    <w:rsid w:val="00241CDD"/>
    <w:rsid w:val="00242626"/>
    <w:rsid w:val="00245527"/>
    <w:rsid w:val="00245E5A"/>
    <w:rsid w:val="00246437"/>
    <w:rsid w:val="00247105"/>
    <w:rsid w:val="00253118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1F09"/>
    <w:rsid w:val="002823E4"/>
    <w:rsid w:val="00284FEB"/>
    <w:rsid w:val="002860C4"/>
    <w:rsid w:val="002909A4"/>
    <w:rsid w:val="0029199C"/>
    <w:rsid w:val="002946F5"/>
    <w:rsid w:val="002A3CF8"/>
    <w:rsid w:val="002A7120"/>
    <w:rsid w:val="002B025D"/>
    <w:rsid w:val="002B5741"/>
    <w:rsid w:val="002B6525"/>
    <w:rsid w:val="002C126A"/>
    <w:rsid w:val="002C2178"/>
    <w:rsid w:val="002C5F3D"/>
    <w:rsid w:val="002D0768"/>
    <w:rsid w:val="002D4938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336BC"/>
    <w:rsid w:val="00343B40"/>
    <w:rsid w:val="00345D8B"/>
    <w:rsid w:val="003542E0"/>
    <w:rsid w:val="003549B4"/>
    <w:rsid w:val="0035573B"/>
    <w:rsid w:val="003609EF"/>
    <w:rsid w:val="00360B65"/>
    <w:rsid w:val="0036231A"/>
    <w:rsid w:val="00374DD4"/>
    <w:rsid w:val="00377D43"/>
    <w:rsid w:val="003823B4"/>
    <w:rsid w:val="00385DB0"/>
    <w:rsid w:val="00387859"/>
    <w:rsid w:val="0039349C"/>
    <w:rsid w:val="00394639"/>
    <w:rsid w:val="003A21AB"/>
    <w:rsid w:val="003A6A00"/>
    <w:rsid w:val="003A76F5"/>
    <w:rsid w:val="003B0AE2"/>
    <w:rsid w:val="003B6F41"/>
    <w:rsid w:val="003D19E1"/>
    <w:rsid w:val="003D43DC"/>
    <w:rsid w:val="003D6CEC"/>
    <w:rsid w:val="003D7FCE"/>
    <w:rsid w:val="003E1A36"/>
    <w:rsid w:val="003E4379"/>
    <w:rsid w:val="003E595E"/>
    <w:rsid w:val="004060BC"/>
    <w:rsid w:val="004065A1"/>
    <w:rsid w:val="00410371"/>
    <w:rsid w:val="004163FF"/>
    <w:rsid w:val="00416D79"/>
    <w:rsid w:val="004242F1"/>
    <w:rsid w:val="00431DF4"/>
    <w:rsid w:val="0043269B"/>
    <w:rsid w:val="00440373"/>
    <w:rsid w:val="004433AD"/>
    <w:rsid w:val="0045194B"/>
    <w:rsid w:val="00452C53"/>
    <w:rsid w:val="0046390E"/>
    <w:rsid w:val="0046393F"/>
    <w:rsid w:val="00466CB3"/>
    <w:rsid w:val="004724C0"/>
    <w:rsid w:val="00482204"/>
    <w:rsid w:val="00483A4E"/>
    <w:rsid w:val="00483C27"/>
    <w:rsid w:val="00490EBF"/>
    <w:rsid w:val="004922CB"/>
    <w:rsid w:val="0049250C"/>
    <w:rsid w:val="00497A0F"/>
    <w:rsid w:val="00497F5D"/>
    <w:rsid w:val="004A0221"/>
    <w:rsid w:val="004A233B"/>
    <w:rsid w:val="004A4837"/>
    <w:rsid w:val="004A5BBD"/>
    <w:rsid w:val="004B1C47"/>
    <w:rsid w:val="004B287D"/>
    <w:rsid w:val="004B75B7"/>
    <w:rsid w:val="004C5C0B"/>
    <w:rsid w:val="004D14DB"/>
    <w:rsid w:val="004E7E27"/>
    <w:rsid w:val="004F00A7"/>
    <w:rsid w:val="004F41BB"/>
    <w:rsid w:val="004F7A13"/>
    <w:rsid w:val="00505028"/>
    <w:rsid w:val="00511C30"/>
    <w:rsid w:val="0051580D"/>
    <w:rsid w:val="005209E4"/>
    <w:rsid w:val="00520FC4"/>
    <w:rsid w:val="00521E4E"/>
    <w:rsid w:val="00522199"/>
    <w:rsid w:val="005223FE"/>
    <w:rsid w:val="00532DC1"/>
    <w:rsid w:val="00534795"/>
    <w:rsid w:val="00534D99"/>
    <w:rsid w:val="005434E3"/>
    <w:rsid w:val="00546D33"/>
    <w:rsid w:val="00547111"/>
    <w:rsid w:val="005523F4"/>
    <w:rsid w:val="005565FE"/>
    <w:rsid w:val="00561F08"/>
    <w:rsid w:val="0056377A"/>
    <w:rsid w:val="0056509F"/>
    <w:rsid w:val="00570532"/>
    <w:rsid w:val="00574172"/>
    <w:rsid w:val="00587F24"/>
    <w:rsid w:val="00590BFB"/>
    <w:rsid w:val="00592AF3"/>
    <w:rsid w:val="00592D74"/>
    <w:rsid w:val="005A554A"/>
    <w:rsid w:val="005A7D4A"/>
    <w:rsid w:val="005B4B6A"/>
    <w:rsid w:val="005C2735"/>
    <w:rsid w:val="005C3933"/>
    <w:rsid w:val="005C3D98"/>
    <w:rsid w:val="005D4D93"/>
    <w:rsid w:val="005D6A59"/>
    <w:rsid w:val="005E2064"/>
    <w:rsid w:val="005E2C44"/>
    <w:rsid w:val="005E5DEC"/>
    <w:rsid w:val="005F106F"/>
    <w:rsid w:val="005F3F77"/>
    <w:rsid w:val="005F6D91"/>
    <w:rsid w:val="00601126"/>
    <w:rsid w:val="00601865"/>
    <w:rsid w:val="00606D06"/>
    <w:rsid w:val="0061093D"/>
    <w:rsid w:val="006155F4"/>
    <w:rsid w:val="00616C3E"/>
    <w:rsid w:val="0061786B"/>
    <w:rsid w:val="00621188"/>
    <w:rsid w:val="006257ED"/>
    <w:rsid w:val="006274A1"/>
    <w:rsid w:val="00635F9D"/>
    <w:rsid w:val="006369AA"/>
    <w:rsid w:val="00636A3B"/>
    <w:rsid w:val="006373C4"/>
    <w:rsid w:val="006409E8"/>
    <w:rsid w:val="00642C55"/>
    <w:rsid w:val="00644B68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5808"/>
    <w:rsid w:val="006A4423"/>
    <w:rsid w:val="006A7AC0"/>
    <w:rsid w:val="006A7C6C"/>
    <w:rsid w:val="006B019C"/>
    <w:rsid w:val="006B0B42"/>
    <w:rsid w:val="006B26FD"/>
    <w:rsid w:val="006B2C5F"/>
    <w:rsid w:val="006B46FB"/>
    <w:rsid w:val="006B78EE"/>
    <w:rsid w:val="006C2361"/>
    <w:rsid w:val="006C35F1"/>
    <w:rsid w:val="006C654E"/>
    <w:rsid w:val="006C730F"/>
    <w:rsid w:val="006D4DEF"/>
    <w:rsid w:val="006D60B5"/>
    <w:rsid w:val="006E21FB"/>
    <w:rsid w:val="006E378F"/>
    <w:rsid w:val="006E6E0C"/>
    <w:rsid w:val="006E76E5"/>
    <w:rsid w:val="006E79FE"/>
    <w:rsid w:val="006F01D7"/>
    <w:rsid w:val="006F408B"/>
    <w:rsid w:val="006F5094"/>
    <w:rsid w:val="006F5F5B"/>
    <w:rsid w:val="00700B01"/>
    <w:rsid w:val="007106B5"/>
    <w:rsid w:val="00712177"/>
    <w:rsid w:val="0071314A"/>
    <w:rsid w:val="0071354B"/>
    <w:rsid w:val="00716E7D"/>
    <w:rsid w:val="007176F1"/>
    <w:rsid w:val="007179AD"/>
    <w:rsid w:val="00720506"/>
    <w:rsid w:val="00726402"/>
    <w:rsid w:val="00726B19"/>
    <w:rsid w:val="00740FFD"/>
    <w:rsid w:val="00743241"/>
    <w:rsid w:val="00745989"/>
    <w:rsid w:val="00745DB5"/>
    <w:rsid w:val="00746AE5"/>
    <w:rsid w:val="00750560"/>
    <w:rsid w:val="00753A5C"/>
    <w:rsid w:val="00762DD3"/>
    <w:rsid w:val="00765204"/>
    <w:rsid w:val="00766AD0"/>
    <w:rsid w:val="0077444E"/>
    <w:rsid w:val="00784D4A"/>
    <w:rsid w:val="00792342"/>
    <w:rsid w:val="007977A8"/>
    <w:rsid w:val="007978DA"/>
    <w:rsid w:val="007A10D8"/>
    <w:rsid w:val="007A4DD5"/>
    <w:rsid w:val="007B06FD"/>
    <w:rsid w:val="007B2DD4"/>
    <w:rsid w:val="007B3FBC"/>
    <w:rsid w:val="007B512A"/>
    <w:rsid w:val="007B602D"/>
    <w:rsid w:val="007C0A0F"/>
    <w:rsid w:val="007C1B4E"/>
    <w:rsid w:val="007C2097"/>
    <w:rsid w:val="007C7265"/>
    <w:rsid w:val="007D30EE"/>
    <w:rsid w:val="007D6A07"/>
    <w:rsid w:val="007E1619"/>
    <w:rsid w:val="007E56A6"/>
    <w:rsid w:val="007E72E1"/>
    <w:rsid w:val="007F3E86"/>
    <w:rsid w:val="007F5651"/>
    <w:rsid w:val="007F6840"/>
    <w:rsid w:val="007F7259"/>
    <w:rsid w:val="008007E0"/>
    <w:rsid w:val="008040A8"/>
    <w:rsid w:val="008100A8"/>
    <w:rsid w:val="00820937"/>
    <w:rsid w:val="00820D68"/>
    <w:rsid w:val="0082307D"/>
    <w:rsid w:val="00826737"/>
    <w:rsid w:val="008270CA"/>
    <w:rsid w:val="00827552"/>
    <w:rsid w:val="008279FA"/>
    <w:rsid w:val="00832867"/>
    <w:rsid w:val="00840106"/>
    <w:rsid w:val="0084204B"/>
    <w:rsid w:val="00843D43"/>
    <w:rsid w:val="00845234"/>
    <w:rsid w:val="00851730"/>
    <w:rsid w:val="00852444"/>
    <w:rsid w:val="0085470A"/>
    <w:rsid w:val="0085731E"/>
    <w:rsid w:val="008626E7"/>
    <w:rsid w:val="00862EB2"/>
    <w:rsid w:val="00870EE7"/>
    <w:rsid w:val="0088035D"/>
    <w:rsid w:val="008900DE"/>
    <w:rsid w:val="00891300"/>
    <w:rsid w:val="00895B5D"/>
    <w:rsid w:val="00895EE2"/>
    <w:rsid w:val="00896861"/>
    <w:rsid w:val="008A45A6"/>
    <w:rsid w:val="008B0807"/>
    <w:rsid w:val="008B3167"/>
    <w:rsid w:val="008B5FFF"/>
    <w:rsid w:val="008D3BAC"/>
    <w:rsid w:val="008D410C"/>
    <w:rsid w:val="008D721F"/>
    <w:rsid w:val="008E1C32"/>
    <w:rsid w:val="008F1D87"/>
    <w:rsid w:val="008F2C74"/>
    <w:rsid w:val="008F3352"/>
    <w:rsid w:val="008F686C"/>
    <w:rsid w:val="008F6BA5"/>
    <w:rsid w:val="00900CC3"/>
    <w:rsid w:val="0090453F"/>
    <w:rsid w:val="00905296"/>
    <w:rsid w:val="009133E5"/>
    <w:rsid w:val="0091340A"/>
    <w:rsid w:val="0091371A"/>
    <w:rsid w:val="009148DE"/>
    <w:rsid w:val="00933C3A"/>
    <w:rsid w:val="00936274"/>
    <w:rsid w:val="00941019"/>
    <w:rsid w:val="00943C91"/>
    <w:rsid w:val="0094473E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41C4"/>
    <w:rsid w:val="00991B88"/>
    <w:rsid w:val="009A2730"/>
    <w:rsid w:val="009A5753"/>
    <w:rsid w:val="009A579D"/>
    <w:rsid w:val="009A711A"/>
    <w:rsid w:val="009A7CB2"/>
    <w:rsid w:val="009B3ED5"/>
    <w:rsid w:val="009B596A"/>
    <w:rsid w:val="009C3DF1"/>
    <w:rsid w:val="009E3297"/>
    <w:rsid w:val="009E5C9F"/>
    <w:rsid w:val="009E6C6F"/>
    <w:rsid w:val="009F381A"/>
    <w:rsid w:val="009F734F"/>
    <w:rsid w:val="00A170BB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6670"/>
    <w:rsid w:val="00A376AC"/>
    <w:rsid w:val="00A37D1B"/>
    <w:rsid w:val="00A37DF4"/>
    <w:rsid w:val="00A444A9"/>
    <w:rsid w:val="00A46F42"/>
    <w:rsid w:val="00A47E70"/>
    <w:rsid w:val="00A50CF0"/>
    <w:rsid w:val="00A56B20"/>
    <w:rsid w:val="00A6098D"/>
    <w:rsid w:val="00A66044"/>
    <w:rsid w:val="00A67BFB"/>
    <w:rsid w:val="00A71F2E"/>
    <w:rsid w:val="00A722F2"/>
    <w:rsid w:val="00A753A5"/>
    <w:rsid w:val="00A763C6"/>
    <w:rsid w:val="00A7671C"/>
    <w:rsid w:val="00A84B57"/>
    <w:rsid w:val="00A86A51"/>
    <w:rsid w:val="00A9033A"/>
    <w:rsid w:val="00A90F95"/>
    <w:rsid w:val="00A926A1"/>
    <w:rsid w:val="00A97E2A"/>
    <w:rsid w:val="00AA0A63"/>
    <w:rsid w:val="00AA0CB2"/>
    <w:rsid w:val="00AA2CBC"/>
    <w:rsid w:val="00AA41BA"/>
    <w:rsid w:val="00AA608B"/>
    <w:rsid w:val="00AA73B4"/>
    <w:rsid w:val="00AA752B"/>
    <w:rsid w:val="00AB3C14"/>
    <w:rsid w:val="00AB4584"/>
    <w:rsid w:val="00AC2603"/>
    <w:rsid w:val="00AC4C56"/>
    <w:rsid w:val="00AC5820"/>
    <w:rsid w:val="00AC7F9C"/>
    <w:rsid w:val="00AD1CD8"/>
    <w:rsid w:val="00AE14E1"/>
    <w:rsid w:val="00AE4FBF"/>
    <w:rsid w:val="00AE5D6A"/>
    <w:rsid w:val="00AF14DC"/>
    <w:rsid w:val="00AF5B60"/>
    <w:rsid w:val="00AF6AE9"/>
    <w:rsid w:val="00B03EC8"/>
    <w:rsid w:val="00B07448"/>
    <w:rsid w:val="00B10DD4"/>
    <w:rsid w:val="00B16365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6B4B"/>
    <w:rsid w:val="00B57425"/>
    <w:rsid w:val="00B61DE4"/>
    <w:rsid w:val="00B63EC3"/>
    <w:rsid w:val="00B67B97"/>
    <w:rsid w:val="00B720A2"/>
    <w:rsid w:val="00B76F4E"/>
    <w:rsid w:val="00B8070B"/>
    <w:rsid w:val="00B877B0"/>
    <w:rsid w:val="00B95251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127C"/>
    <w:rsid w:val="00BB5DFC"/>
    <w:rsid w:val="00BC4832"/>
    <w:rsid w:val="00BC483F"/>
    <w:rsid w:val="00BC5702"/>
    <w:rsid w:val="00BC58A7"/>
    <w:rsid w:val="00BD064A"/>
    <w:rsid w:val="00BD26A5"/>
    <w:rsid w:val="00BD279D"/>
    <w:rsid w:val="00BD6BB8"/>
    <w:rsid w:val="00BD71DC"/>
    <w:rsid w:val="00BE78BB"/>
    <w:rsid w:val="00BF658F"/>
    <w:rsid w:val="00BF6BCE"/>
    <w:rsid w:val="00C02613"/>
    <w:rsid w:val="00C03C63"/>
    <w:rsid w:val="00C05931"/>
    <w:rsid w:val="00C10EFF"/>
    <w:rsid w:val="00C1577A"/>
    <w:rsid w:val="00C178C2"/>
    <w:rsid w:val="00C20042"/>
    <w:rsid w:val="00C2176F"/>
    <w:rsid w:val="00C22270"/>
    <w:rsid w:val="00C2388A"/>
    <w:rsid w:val="00C30C17"/>
    <w:rsid w:val="00C343C0"/>
    <w:rsid w:val="00C3551F"/>
    <w:rsid w:val="00C466A1"/>
    <w:rsid w:val="00C53415"/>
    <w:rsid w:val="00C540DE"/>
    <w:rsid w:val="00C57DAA"/>
    <w:rsid w:val="00C647AC"/>
    <w:rsid w:val="00C66BA2"/>
    <w:rsid w:val="00C82260"/>
    <w:rsid w:val="00C8599A"/>
    <w:rsid w:val="00C957EA"/>
    <w:rsid w:val="00C95985"/>
    <w:rsid w:val="00CA189F"/>
    <w:rsid w:val="00CA5C30"/>
    <w:rsid w:val="00CC2ECD"/>
    <w:rsid w:val="00CC5026"/>
    <w:rsid w:val="00CC68D0"/>
    <w:rsid w:val="00CE2229"/>
    <w:rsid w:val="00CE22F2"/>
    <w:rsid w:val="00CE2DD4"/>
    <w:rsid w:val="00CE563A"/>
    <w:rsid w:val="00CE5707"/>
    <w:rsid w:val="00CF0158"/>
    <w:rsid w:val="00CF43CB"/>
    <w:rsid w:val="00CF54C8"/>
    <w:rsid w:val="00D0018B"/>
    <w:rsid w:val="00D015A4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167A1"/>
    <w:rsid w:val="00D218DE"/>
    <w:rsid w:val="00D219A6"/>
    <w:rsid w:val="00D24991"/>
    <w:rsid w:val="00D249BE"/>
    <w:rsid w:val="00D27269"/>
    <w:rsid w:val="00D31949"/>
    <w:rsid w:val="00D326FD"/>
    <w:rsid w:val="00D3461A"/>
    <w:rsid w:val="00D41987"/>
    <w:rsid w:val="00D41B4E"/>
    <w:rsid w:val="00D46016"/>
    <w:rsid w:val="00D50255"/>
    <w:rsid w:val="00D50A8E"/>
    <w:rsid w:val="00D70E7F"/>
    <w:rsid w:val="00D85469"/>
    <w:rsid w:val="00D86D8F"/>
    <w:rsid w:val="00D93DB5"/>
    <w:rsid w:val="00D96A7C"/>
    <w:rsid w:val="00DB2A5B"/>
    <w:rsid w:val="00DB375C"/>
    <w:rsid w:val="00DB6063"/>
    <w:rsid w:val="00DC70A0"/>
    <w:rsid w:val="00DD3AE8"/>
    <w:rsid w:val="00DD6160"/>
    <w:rsid w:val="00DD64B4"/>
    <w:rsid w:val="00DE297A"/>
    <w:rsid w:val="00DE34CF"/>
    <w:rsid w:val="00DF513D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3F04"/>
    <w:rsid w:val="00E250F5"/>
    <w:rsid w:val="00E315A3"/>
    <w:rsid w:val="00E34898"/>
    <w:rsid w:val="00E362A1"/>
    <w:rsid w:val="00E3633B"/>
    <w:rsid w:val="00E379A0"/>
    <w:rsid w:val="00E4373B"/>
    <w:rsid w:val="00E472D5"/>
    <w:rsid w:val="00E55964"/>
    <w:rsid w:val="00E60C70"/>
    <w:rsid w:val="00E6348F"/>
    <w:rsid w:val="00E7083E"/>
    <w:rsid w:val="00E83CA0"/>
    <w:rsid w:val="00E86A08"/>
    <w:rsid w:val="00E87DF0"/>
    <w:rsid w:val="00E9739E"/>
    <w:rsid w:val="00E9759D"/>
    <w:rsid w:val="00EA3C86"/>
    <w:rsid w:val="00EB09B7"/>
    <w:rsid w:val="00EB18C5"/>
    <w:rsid w:val="00EB221D"/>
    <w:rsid w:val="00EB5404"/>
    <w:rsid w:val="00EB5F7D"/>
    <w:rsid w:val="00EB7F38"/>
    <w:rsid w:val="00ED2720"/>
    <w:rsid w:val="00ED4ACC"/>
    <w:rsid w:val="00ED6A27"/>
    <w:rsid w:val="00EE3403"/>
    <w:rsid w:val="00EE46AE"/>
    <w:rsid w:val="00EE622A"/>
    <w:rsid w:val="00EE7D7C"/>
    <w:rsid w:val="00EF0BD8"/>
    <w:rsid w:val="00EF683F"/>
    <w:rsid w:val="00EF7490"/>
    <w:rsid w:val="00F0332E"/>
    <w:rsid w:val="00F12EC6"/>
    <w:rsid w:val="00F13FDE"/>
    <w:rsid w:val="00F15CB4"/>
    <w:rsid w:val="00F24477"/>
    <w:rsid w:val="00F25D98"/>
    <w:rsid w:val="00F27B7F"/>
    <w:rsid w:val="00F300FB"/>
    <w:rsid w:val="00F3287D"/>
    <w:rsid w:val="00F35944"/>
    <w:rsid w:val="00F36057"/>
    <w:rsid w:val="00F36F5E"/>
    <w:rsid w:val="00F416A4"/>
    <w:rsid w:val="00F47240"/>
    <w:rsid w:val="00F53D2E"/>
    <w:rsid w:val="00F54E1F"/>
    <w:rsid w:val="00F601E8"/>
    <w:rsid w:val="00F61B19"/>
    <w:rsid w:val="00F6551B"/>
    <w:rsid w:val="00F67E84"/>
    <w:rsid w:val="00F67E99"/>
    <w:rsid w:val="00F72C2E"/>
    <w:rsid w:val="00F73EBE"/>
    <w:rsid w:val="00F7770B"/>
    <w:rsid w:val="00F8049E"/>
    <w:rsid w:val="00F8156C"/>
    <w:rsid w:val="00F82E5A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D0AEC"/>
    <w:rsid w:val="00FD1C03"/>
    <w:rsid w:val="00FE0B22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4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link w:val="Char6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qFormat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aliases w:val=" Char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7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7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8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纯文本 Char"/>
    <w:basedOn w:val="a0"/>
    <w:link w:val="af7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9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9">
    <w:name w:val="正文首行缩进 Char"/>
    <w:basedOn w:val="Char7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a">
    <w:name w:val="Strong"/>
    <w:basedOn w:val="a0"/>
    <w:qFormat/>
    <w:rsid w:val="0029199C"/>
    <w:rPr>
      <w:b/>
      <w:bCs/>
    </w:rPr>
  </w:style>
  <w:style w:type="paragraph" w:styleId="afb">
    <w:name w:val="index heading"/>
    <w:basedOn w:val="a"/>
    <w:next w:val="a"/>
    <w:rsid w:val="00F82E5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Char6">
    <w:name w:val="列出段落 Char"/>
    <w:link w:val="af1"/>
    <w:uiPriority w:val="34"/>
    <w:locked/>
    <w:rsid w:val="00F82E5A"/>
    <w:rPr>
      <w:rFonts w:ascii="Times New Roman" w:hAnsi="Times New Roman"/>
      <w:lang w:val="en-GB" w:eastAsia="en-US"/>
    </w:rPr>
  </w:style>
  <w:style w:type="character" w:customStyle="1" w:styleId="Char10">
    <w:name w:val="批注主题 Char1"/>
    <w:rsid w:val="00F82E5A"/>
    <w:rPr>
      <w:rFonts w:eastAsia="Times New Roman"/>
      <w:b/>
      <w:bCs/>
      <w:lang w:val="en-GB" w:eastAsia="en-US"/>
    </w:rPr>
  </w:style>
  <w:style w:type="character" w:customStyle="1" w:styleId="fontstyle01">
    <w:name w:val="fontstyle01"/>
    <w:rsid w:val="00F82E5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F82E5A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UnresolvedMention1">
    <w:name w:val="Unresolved Mention1"/>
    <w:uiPriority w:val="99"/>
    <w:semiHidden/>
    <w:unhideWhenUsed/>
    <w:rsid w:val="00F82E5A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F82E5A"/>
    <w:rPr>
      <w:rFonts w:eastAsia="Times New Roman"/>
      <w:b/>
      <w:bCs/>
      <w:lang w:eastAsia="en-US"/>
    </w:rPr>
  </w:style>
  <w:style w:type="character" w:customStyle="1" w:styleId="12">
    <w:name w:val="未处理的提及1"/>
    <w:uiPriority w:val="99"/>
    <w:semiHidden/>
    <w:unhideWhenUsed/>
    <w:rsid w:val="00F82E5A"/>
    <w:rPr>
      <w:color w:val="808080"/>
      <w:shd w:val="clear" w:color="auto" w:fill="E6E6E6"/>
    </w:rPr>
  </w:style>
  <w:style w:type="paragraph" w:customStyle="1" w:styleId="StyleHeading3h3CourierNew">
    <w:name w:val="Style Heading 3h3 + Courier New"/>
    <w:basedOn w:val="3"/>
    <w:link w:val="StyleHeading3h3CourierNewChar"/>
    <w:rsid w:val="00F82E5A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F82E5A"/>
    <w:rPr>
      <w:rFonts w:ascii="Courier New" w:eastAsia="Times New Roman" w:hAnsi="Courier New"/>
      <w:sz w:val="28"/>
      <w:lang w:val="en-GB" w:eastAsia="en-US"/>
    </w:rPr>
  </w:style>
  <w:style w:type="paragraph" w:customStyle="1" w:styleId="TAJ">
    <w:name w:val="TAJ"/>
    <w:basedOn w:val="TH"/>
    <w:rsid w:val="00F82E5A"/>
    <w:rPr>
      <w:rFonts w:eastAsia="宋体"/>
    </w:rPr>
  </w:style>
  <w:style w:type="paragraph" w:customStyle="1" w:styleId="INDENT1">
    <w:name w:val="INDENT1"/>
    <w:basedOn w:val="a"/>
    <w:rsid w:val="00F82E5A"/>
    <w:pPr>
      <w:ind w:left="851"/>
    </w:pPr>
    <w:rPr>
      <w:rFonts w:eastAsia="宋体"/>
    </w:rPr>
  </w:style>
  <w:style w:type="paragraph" w:customStyle="1" w:styleId="INDENT2">
    <w:name w:val="INDENT2"/>
    <w:basedOn w:val="a"/>
    <w:rsid w:val="00F82E5A"/>
    <w:pPr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F82E5A"/>
    <w:pPr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F82E5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F82E5A"/>
    <w:pPr>
      <w:keepNext/>
      <w:keepLines/>
    </w:pPr>
    <w:rPr>
      <w:rFonts w:eastAsia="宋体"/>
      <w:b/>
    </w:rPr>
  </w:style>
  <w:style w:type="paragraph" w:customStyle="1" w:styleId="enumlev2">
    <w:name w:val="enumlev2"/>
    <w:basedOn w:val="a"/>
    <w:rsid w:val="00F82E5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rsid w:val="00F82E5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/>
    </w:rPr>
  </w:style>
  <w:style w:type="paragraph" w:customStyle="1" w:styleId="Guidance">
    <w:name w:val="Guidance"/>
    <w:basedOn w:val="a"/>
    <w:rsid w:val="00F82E5A"/>
    <w:pPr>
      <w:numPr>
        <w:numId w:val="3"/>
      </w:numPr>
      <w:tabs>
        <w:tab w:val="clear" w:pos="851"/>
      </w:tabs>
      <w:ind w:left="0" w:firstLine="0"/>
    </w:pPr>
    <w:rPr>
      <w:rFonts w:eastAsia="宋体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F82E5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a">
    <w:name w:val="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F82E5A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character" w:customStyle="1" w:styleId="B1Char1">
    <w:name w:val="B1 Char1"/>
    <w:qFormat/>
    <w:rsid w:val="00F82E5A"/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9533-6EC9-4B4F-8565-985EA70F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973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102</cp:revision>
  <cp:lastPrinted>1899-12-31T23:00:00Z</cp:lastPrinted>
  <dcterms:created xsi:type="dcterms:W3CDTF">2020-03-20T06:38:00Z</dcterms:created>
  <dcterms:modified xsi:type="dcterms:W3CDTF">2020-05-26T07:17:00Z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(3)0s/aHJfPMXLcL348Na1ibebxL+yOX41H3Dvbthd2oZnURyIq69PbiQXOrSnvHJ5r2CX9Hs9b
73czmX74FEbR+rQpgXfO6IPYDnJQDOypVM6VjUpcSjVQ+MFE6Ynb4N5m/mVfofQv4dNvnExu
aPzh9IQ5ydP1aXIyXzaGAoyhmZx5EVRBzVk1iTabUc0KK65/mN8wMF154f2ktWSZ9AP4JEUx
Tjy3IuVhrmXYYi8ls7</vt:lpwstr>
  </property>
  <property fmtid="{D5CDD505-2E9C-101B-9397-08002B2CF9AE}" pid="22" name="_2015_ms_pID_7253431">
    <vt:lpwstr>WbFA6EwCrPDWv/FOpVU1GWUAb+Pn5TlXfwg/r6JXy6oMbE7Z6ZQWrz
TkDcDlFHeDyY9G6NL6sYG3atcwHqYSFEbdxbsn33OY9UOGVX8qq1gHHYRJnBsOtidpRvLjSU
W2lo+xmeUeA6J2pBioxeTutAK7WtXTJZDIBEf0IOGddA1AB37OchBg7atiiweKwkO0Oo0cMZ
UI9OZbHY+SVy3BUIg3LNOCxuwrSx56Lr1kan</vt:lpwstr>
  </property>
  <property fmtid="{D5CDD505-2E9C-101B-9397-08002B2CF9AE}" pid="23" name="_2015_ms_pID_7253432">
    <vt:lpwstr>aA==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1589543195</vt:lpwstr>
  </property>
</Properties>
</file>