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49D83" w14:textId="07E97A8B" w:rsidR="004E14EF" w:rsidRDefault="004E14EF" w:rsidP="002708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B83E45">
        <w:rPr>
          <w:b/>
          <w:i/>
          <w:noProof/>
          <w:sz w:val="28"/>
        </w:rPr>
        <w:t>3160</w:t>
      </w:r>
    </w:p>
    <w:p w14:paraId="028B7B71" w14:textId="77777777" w:rsidR="004E14EF" w:rsidRDefault="004E14EF" w:rsidP="004E14E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6A3C02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0D2CC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E6810C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0EEB5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83094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593C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8369E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107665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ED31ED" w14:textId="0345DFE6" w:rsidR="001E41F3" w:rsidRPr="00410371" w:rsidRDefault="007B5229" w:rsidP="004E14E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</w:t>
            </w:r>
            <w:r w:rsidR="004E14EF">
              <w:rPr>
                <w:b/>
                <w:noProof/>
                <w:sz w:val="28"/>
              </w:rPr>
              <w:t>310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A13E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ED08D9" w14:textId="001773D8" w:rsidR="001E41F3" w:rsidRPr="00410371" w:rsidRDefault="007B5229" w:rsidP="00B83E45">
            <w:pPr>
              <w:pStyle w:val="CRCoverPage"/>
              <w:spacing w:after="0"/>
              <w:rPr>
                <w:noProof/>
              </w:rPr>
            </w:pPr>
            <w:r w:rsidRPr="00B86EE0">
              <w:rPr>
                <w:b/>
                <w:noProof/>
                <w:sz w:val="28"/>
              </w:rPr>
              <w:fldChar w:fldCharType="begin"/>
            </w:r>
            <w:r w:rsidRPr="00B86EE0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B86EE0">
              <w:rPr>
                <w:b/>
                <w:noProof/>
                <w:sz w:val="28"/>
              </w:rPr>
              <w:fldChar w:fldCharType="separate"/>
            </w:r>
            <w:r w:rsidR="00E13F3D" w:rsidRPr="00B86EE0">
              <w:rPr>
                <w:b/>
                <w:noProof/>
                <w:sz w:val="28"/>
              </w:rPr>
              <w:t>0</w:t>
            </w:r>
            <w:r w:rsidR="00B83E45">
              <w:rPr>
                <w:b/>
                <w:noProof/>
                <w:sz w:val="28"/>
              </w:rPr>
              <w:t>001</w:t>
            </w:r>
            <w:r w:rsidRPr="00B86EE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9793C8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B14F79D" w14:textId="7B5F94D9" w:rsidR="001E41F3" w:rsidRPr="00410371" w:rsidRDefault="009A3FBB" w:rsidP="0057183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4E6C2EA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47B196" w14:textId="355FAB4F" w:rsidR="001E41F3" w:rsidRPr="00410371" w:rsidRDefault="007B5229" w:rsidP="004E14E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</w:t>
            </w:r>
            <w:r w:rsidR="004E14EF">
              <w:rPr>
                <w:b/>
                <w:noProof/>
                <w:sz w:val="28"/>
              </w:rPr>
              <w:t>0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4E14EF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74A24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A6DDCE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815A3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C7227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3C027E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C966C61" w14:textId="77777777" w:rsidTr="00547111">
        <w:tc>
          <w:tcPr>
            <w:tcW w:w="9641" w:type="dxa"/>
            <w:gridSpan w:val="9"/>
          </w:tcPr>
          <w:p w14:paraId="2B829B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1C89E4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AC7320" w14:textId="77777777" w:rsidTr="00A7671C">
        <w:tc>
          <w:tcPr>
            <w:tcW w:w="2835" w:type="dxa"/>
          </w:tcPr>
          <w:p w14:paraId="486BF55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0B0AA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9484C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0B5F90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1FEA6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370F96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01C4819" w14:textId="77777777" w:rsidR="00F25D98" w:rsidRDefault="008A559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806A79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585B1E" w14:textId="731F9EFD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CC97BA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6AD891C" w14:textId="77777777" w:rsidTr="00547111">
        <w:tc>
          <w:tcPr>
            <w:tcW w:w="9640" w:type="dxa"/>
            <w:gridSpan w:val="11"/>
          </w:tcPr>
          <w:p w14:paraId="189A68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78B12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71EB1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5484D4" w14:textId="0647AD8E" w:rsidR="001E41F3" w:rsidRDefault="004E14EF" w:rsidP="00E0355F">
            <w:pPr>
              <w:pStyle w:val="CRCoverPage"/>
              <w:spacing w:after="0"/>
              <w:ind w:left="100"/>
              <w:rPr>
                <w:noProof/>
              </w:rPr>
            </w:pPr>
            <w:r w:rsidRPr="004E14EF">
              <w:rPr>
                <w:noProof/>
              </w:rPr>
              <w:t>Update on D-SON ES solution management service</w:t>
            </w:r>
          </w:p>
        </w:tc>
      </w:tr>
      <w:tr w:rsidR="001E41F3" w14:paraId="04792D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2FF9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7285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7071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E0418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3DFF1B" w14:textId="0F2B66FD" w:rsidR="001E41F3" w:rsidRDefault="007B5229" w:rsidP="009A3FBB">
            <w:pPr>
              <w:pStyle w:val="CRCoverPage"/>
              <w:spacing w:after="0"/>
              <w:ind w:left="100"/>
              <w:rPr>
                <w:noProof/>
              </w:rPr>
            </w:pPr>
            <w:r w:rsidRPr="004E14EF">
              <w:rPr>
                <w:noProof/>
              </w:rPr>
              <w:fldChar w:fldCharType="begin"/>
            </w:r>
            <w:r w:rsidRPr="004E14EF">
              <w:rPr>
                <w:noProof/>
              </w:rPr>
              <w:instrText xml:space="preserve"> DOCPROPERTY  SourceIfWg  \* MERGEFORMAT </w:instrText>
            </w:r>
            <w:r w:rsidRPr="004E14EF">
              <w:rPr>
                <w:noProof/>
              </w:rPr>
              <w:fldChar w:fldCharType="separate"/>
            </w:r>
            <w:r w:rsidR="00E13F3D" w:rsidRPr="004E14EF">
              <w:rPr>
                <w:noProof/>
              </w:rPr>
              <w:t>Huawei</w:t>
            </w:r>
            <w:r w:rsidRPr="004E14EF">
              <w:rPr>
                <w:noProof/>
              </w:rPr>
              <w:fldChar w:fldCharType="end"/>
            </w:r>
          </w:p>
        </w:tc>
      </w:tr>
      <w:tr w:rsidR="001E41F3" w14:paraId="243E27C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EB9223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61C137" w14:textId="77777777" w:rsidR="001E41F3" w:rsidRDefault="004C02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7B5229">
              <w:fldChar w:fldCharType="begin"/>
            </w:r>
            <w:r w:rsidR="007B5229">
              <w:instrText xml:space="preserve"> DOCPROPERTY  SourceIfTsg  \* MERGEFORMAT </w:instrText>
            </w:r>
            <w:r w:rsidR="007B5229">
              <w:fldChar w:fldCharType="end"/>
            </w:r>
          </w:p>
        </w:tc>
      </w:tr>
      <w:tr w:rsidR="001E41F3" w14:paraId="47DFD07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8904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7D16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5CE4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4E69C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B3E0398" w14:textId="5D1E0167" w:rsidR="001E41F3" w:rsidRDefault="006B2B87" w:rsidP="00370B6A">
            <w:pPr>
              <w:pStyle w:val="CRCoverPage"/>
              <w:spacing w:after="0"/>
              <w:ind w:left="100"/>
              <w:rPr>
                <w:noProof/>
              </w:rPr>
            </w:pPr>
            <w:r w:rsidRPr="006B2B87">
              <w:rPr>
                <w:noProof/>
              </w:rPr>
              <w:t>EE_5G</w:t>
            </w:r>
          </w:p>
        </w:tc>
        <w:tc>
          <w:tcPr>
            <w:tcW w:w="567" w:type="dxa"/>
            <w:tcBorders>
              <w:left w:val="nil"/>
            </w:tcBorders>
          </w:tcPr>
          <w:p w14:paraId="651C862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537F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45A879" w14:textId="514EA5A6" w:rsidR="001E41F3" w:rsidRDefault="007B5229" w:rsidP="00CB0E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522D82">
              <w:rPr>
                <w:noProof/>
              </w:rPr>
              <w:t>20</w:t>
            </w:r>
            <w:r w:rsidR="00481E64">
              <w:rPr>
                <w:noProof/>
              </w:rPr>
              <w:t>20</w:t>
            </w:r>
            <w:r w:rsidR="00522D82">
              <w:rPr>
                <w:noProof/>
              </w:rPr>
              <w:t>-</w:t>
            </w:r>
            <w:r w:rsidR="00481E64">
              <w:rPr>
                <w:noProof/>
              </w:rPr>
              <w:t>0</w:t>
            </w:r>
            <w:r w:rsidR="00CB0ED3">
              <w:rPr>
                <w:noProof/>
              </w:rPr>
              <w:t>6</w:t>
            </w:r>
            <w:r w:rsidR="00522D82">
              <w:rPr>
                <w:noProof/>
              </w:rPr>
              <w:t>-</w:t>
            </w:r>
            <w:r w:rsidR="00CB0ED3">
              <w:rPr>
                <w:noProof/>
              </w:rPr>
              <w:t>03</w:t>
            </w:r>
            <w:r>
              <w:rPr>
                <w:noProof/>
              </w:rPr>
              <w:fldChar w:fldCharType="end"/>
            </w:r>
            <w:bookmarkStart w:id="1" w:name="_GoBack"/>
            <w:bookmarkEnd w:id="1"/>
          </w:p>
        </w:tc>
      </w:tr>
      <w:tr w:rsidR="001E41F3" w14:paraId="1B8027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DC450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454F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FC4A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008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F058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07D14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7377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ECB8D38" w14:textId="17B4A9F3" w:rsidR="001E41F3" w:rsidRDefault="00E0355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F56E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ADE5F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5C53CD" w14:textId="77777777" w:rsidR="001E41F3" w:rsidRDefault="007B52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09FA914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F4DA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6C599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B5051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910F0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E0D41D9" w14:textId="77777777" w:rsidTr="00547111">
        <w:tc>
          <w:tcPr>
            <w:tcW w:w="1843" w:type="dxa"/>
          </w:tcPr>
          <w:p w14:paraId="6CA435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B0A7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92492" w14:paraId="31DCF00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A42E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A8EEC5" w14:textId="32D553AD" w:rsidR="00E61907" w:rsidRDefault="00C85FF4" w:rsidP="007D50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D-SON ES </w:t>
            </w:r>
            <w:r>
              <w:t>MnS component type A and B do not align with the latest ES D-SON NRM modelling</w:t>
            </w:r>
            <w:r>
              <w:rPr>
                <w:noProof/>
              </w:rPr>
              <w:t>.</w:t>
            </w:r>
          </w:p>
        </w:tc>
      </w:tr>
      <w:tr w:rsidR="001E41F3" w14:paraId="0A4EB26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F03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087A75" w14:textId="77777777" w:rsidR="001E41F3" w:rsidRPr="004E14EF" w:rsidRDefault="001E41F3" w:rsidP="004E14E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5635C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1EA9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B465CD0" w14:textId="2DDB5B29" w:rsidR="001E41F3" w:rsidRDefault="004B2809" w:rsidP="00C309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</w:t>
            </w:r>
            <w:r w:rsidR="00C309D0">
              <w:rPr>
                <w:noProof/>
              </w:rPr>
              <w:t xml:space="preserve">pdate the </w:t>
            </w:r>
            <w:r w:rsidR="00C85FF4">
              <w:rPr>
                <w:noProof/>
              </w:rPr>
              <w:t xml:space="preserve">D-SON ES </w:t>
            </w:r>
            <w:r w:rsidR="00C309D0">
              <w:t xml:space="preserve">MnS component type A and B to align with the </w:t>
            </w:r>
            <w:r w:rsidR="007D50D7">
              <w:t xml:space="preserve">latest </w:t>
            </w:r>
            <w:r w:rsidR="00C309D0">
              <w:t>ES D-SON NRM modelling</w:t>
            </w:r>
            <w:r w:rsidR="00DA5283">
              <w:rPr>
                <w:noProof/>
              </w:rPr>
              <w:t>.</w:t>
            </w:r>
          </w:p>
        </w:tc>
      </w:tr>
      <w:tr w:rsidR="001E41F3" w14:paraId="71A980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CF12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16BEFB" w14:textId="77777777" w:rsidR="001E41F3" w:rsidRPr="00E4291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03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BDDA6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6FD31F" w14:textId="0CAB9E87" w:rsidR="001E41F3" w:rsidRDefault="00C85FF4" w:rsidP="00C85FF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D-SON ES </w:t>
            </w:r>
            <w:r w:rsidR="00C309D0">
              <w:t xml:space="preserve">MnS component type A and B </w:t>
            </w:r>
            <w:r w:rsidR="007D50D7">
              <w:t xml:space="preserve">are </w:t>
            </w:r>
            <w:r w:rsidR="00C309D0">
              <w:t xml:space="preserve">not aligned with </w:t>
            </w:r>
            <w:r>
              <w:t xml:space="preserve">the </w:t>
            </w:r>
            <w:r w:rsidR="00C309D0">
              <w:t>ES D-SON NRM modelling</w:t>
            </w:r>
            <w:r w:rsidR="00AD220D">
              <w:rPr>
                <w:noProof/>
              </w:rPr>
              <w:t>.</w:t>
            </w:r>
          </w:p>
        </w:tc>
      </w:tr>
      <w:tr w:rsidR="001E41F3" w14:paraId="4123856D" w14:textId="77777777" w:rsidTr="00547111">
        <w:tc>
          <w:tcPr>
            <w:tcW w:w="2694" w:type="dxa"/>
            <w:gridSpan w:val="2"/>
          </w:tcPr>
          <w:p w14:paraId="1C2ADB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3222CF5" w14:textId="77777777" w:rsidR="001E41F3" w:rsidRPr="009F00E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6CB7B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C278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A6A74A" w14:textId="0F66F95A" w:rsidR="001E41F3" w:rsidRPr="00EE394D" w:rsidRDefault="00C309D0" w:rsidP="00C309D0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 xml:space="preserve">New clause 6.2.3.0, </w:t>
            </w:r>
            <w:r w:rsidR="00FF36AE">
              <w:rPr>
                <w:noProof/>
              </w:rPr>
              <w:t>6.</w:t>
            </w:r>
            <w:r>
              <w:rPr>
                <w:noProof/>
              </w:rPr>
              <w:t>2</w:t>
            </w:r>
            <w:r w:rsidR="00FF36AE">
              <w:rPr>
                <w:noProof/>
              </w:rPr>
              <w:t>.</w:t>
            </w:r>
            <w:r>
              <w:rPr>
                <w:noProof/>
              </w:rPr>
              <w:t>3.1.1</w:t>
            </w:r>
            <w:r w:rsidR="00FF36AE">
              <w:rPr>
                <w:noProof/>
              </w:rPr>
              <w:t>, 6</w:t>
            </w:r>
            <w:r>
              <w:rPr>
                <w:noProof/>
              </w:rPr>
              <w:t>.2.3.1.2.2</w:t>
            </w:r>
          </w:p>
        </w:tc>
      </w:tr>
      <w:tr w:rsidR="001E41F3" w14:paraId="1DECFA0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D1E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F819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6BFB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4183B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7BA4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62471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24DABD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C5842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C0214" w14:paraId="691BDB7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95091F" w14:textId="77777777" w:rsidR="004C0214" w:rsidRDefault="004C0214" w:rsidP="004C02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8BDB2E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644348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A761D9E" w14:textId="77777777" w:rsidR="004C0214" w:rsidRDefault="004C0214" w:rsidP="004C021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5ADEA2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0214" w14:paraId="7AFACAB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BE8226" w14:textId="77777777" w:rsidR="004C0214" w:rsidRDefault="004C0214" w:rsidP="004C02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93CE8F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682D60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FA18528" w14:textId="77777777" w:rsidR="004C0214" w:rsidRDefault="004C0214" w:rsidP="004C0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7E1BBC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0214" w14:paraId="0B7AC70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E35E" w14:textId="77777777" w:rsidR="004C0214" w:rsidRDefault="004C0214" w:rsidP="004C02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023DA0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0310F9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5AEF5E0" w14:textId="77777777" w:rsidR="004C0214" w:rsidRDefault="004C0214" w:rsidP="004C0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1B6EE9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C4011E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3103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5197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5F2D0D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AFF0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161638" w14:textId="067413C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D93D79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5002D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8AF2D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E9E4D6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169AE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00252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A0CCC32" w14:textId="77777777" w:rsidR="001E41F3" w:rsidRPr="00C34940" w:rsidRDefault="001E41F3">
      <w:pPr>
        <w:pStyle w:val="CRCoverPage"/>
        <w:spacing w:after="0"/>
        <w:rPr>
          <w:noProof/>
          <w:sz w:val="8"/>
          <w:szCs w:val="8"/>
          <w:lang w:val="en-US" w:eastAsia="zh-CN"/>
        </w:rPr>
      </w:pPr>
    </w:p>
    <w:p w14:paraId="5802A18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FCCD7A" w14:textId="77777777" w:rsidR="004C0214" w:rsidRPr="00270818" w:rsidRDefault="004C0214" w:rsidP="004C02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C0214" w:rsidRPr="007D21AA" w14:paraId="65322CF1" w14:textId="77777777" w:rsidTr="00DC522D">
        <w:tc>
          <w:tcPr>
            <w:tcW w:w="9521" w:type="dxa"/>
            <w:shd w:val="clear" w:color="auto" w:fill="FFFFCC"/>
            <w:vAlign w:val="center"/>
          </w:tcPr>
          <w:p w14:paraId="3863BC0E" w14:textId="77777777" w:rsidR="004C0214" w:rsidRPr="007D21AA" w:rsidRDefault="004C0214" w:rsidP="00DC52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0F2FACF" w14:textId="77777777" w:rsidR="004C0214" w:rsidRDefault="004C0214" w:rsidP="004C0214">
      <w:pPr>
        <w:rPr>
          <w:lang w:eastAsia="zh-CN"/>
        </w:rPr>
      </w:pPr>
    </w:p>
    <w:p w14:paraId="4EE9390D" w14:textId="77777777" w:rsidR="009A3FBB" w:rsidRDefault="009A3FBB" w:rsidP="008610E4">
      <w:pPr>
        <w:rPr>
          <w:lang w:eastAsia="zh-CN"/>
        </w:rPr>
      </w:pPr>
    </w:p>
    <w:p w14:paraId="6ECDE51A" w14:textId="77777777" w:rsidR="00C309D0" w:rsidRDefault="00C309D0" w:rsidP="00C309D0">
      <w:pPr>
        <w:pStyle w:val="3"/>
      </w:pPr>
      <w:bookmarkStart w:id="3" w:name="_Toc34300974"/>
      <w:r>
        <w:t>6.2.3</w:t>
      </w:r>
      <w:r>
        <w:tab/>
        <w:t>Distributed energy saving solution</w:t>
      </w:r>
      <w:bookmarkEnd w:id="3"/>
    </w:p>
    <w:p w14:paraId="6BDB1B71" w14:textId="77777777" w:rsidR="00C309D0" w:rsidRDefault="00C309D0">
      <w:pPr>
        <w:pStyle w:val="4"/>
        <w:rPr>
          <w:ins w:id="4" w:author="Huawei" w:date="2020-05-13T15:13:00Z"/>
        </w:rPr>
        <w:pPrChange w:id="5" w:author="Huawei" w:date="2020-05-13T15:14:00Z">
          <w:pPr>
            <w:pStyle w:val="2"/>
          </w:pPr>
        </w:pPrChange>
      </w:pPr>
      <w:bookmarkStart w:id="6" w:name="_Toc35938297"/>
      <w:bookmarkStart w:id="7" w:name="_Toc27411315"/>
      <w:bookmarkStart w:id="8" w:name="_Toc34300975"/>
      <w:ins w:id="9" w:author="Huawei" w:date="2020-05-13T15:14:00Z">
        <w:r>
          <w:t>6</w:t>
        </w:r>
      </w:ins>
      <w:ins w:id="10" w:author="Huawei" w:date="2020-05-13T15:13:00Z">
        <w:r>
          <w:t>.</w:t>
        </w:r>
      </w:ins>
      <w:ins w:id="11" w:author="Huawei" w:date="2020-05-13T15:14:00Z">
        <w:r>
          <w:t>2.3.0</w:t>
        </w:r>
      </w:ins>
      <w:ins w:id="12" w:author="Huawei" w:date="2020-05-13T15:13:00Z">
        <w:r>
          <w:tab/>
          <w:t xml:space="preserve">Management </w:t>
        </w:r>
      </w:ins>
      <w:ins w:id="13" w:author="Huawei" w:date="2020-05-13T15:14:00Z">
        <w:r>
          <w:t>s</w:t>
        </w:r>
      </w:ins>
      <w:ins w:id="14" w:author="Huawei" w:date="2020-05-13T15:13:00Z">
        <w:r>
          <w:t xml:space="preserve">ervice components used for </w:t>
        </w:r>
      </w:ins>
      <w:ins w:id="15" w:author="Huawei" w:date="2020-05-13T15:15:00Z">
        <w:r>
          <w:t>D-SON ES</w:t>
        </w:r>
        <w:bookmarkEnd w:id="6"/>
        <w:bookmarkEnd w:id="7"/>
        <w:r>
          <w:t xml:space="preserve"> solution</w:t>
        </w:r>
      </w:ins>
    </w:p>
    <w:p w14:paraId="4FB8A7C6" w14:textId="1CE7F488" w:rsidR="00C309D0" w:rsidRDefault="00C309D0" w:rsidP="00C309D0">
      <w:pPr>
        <w:rPr>
          <w:ins w:id="16" w:author="Huawei" w:date="2020-05-13T15:13:00Z"/>
        </w:rPr>
      </w:pPr>
      <w:bookmarkStart w:id="17" w:name="OLE_LINK29"/>
      <w:ins w:id="18" w:author="Huawei" w:date="2020-05-13T15:13:00Z">
        <w:r>
          <w:t xml:space="preserve">The MnS components used for </w:t>
        </w:r>
      </w:ins>
      <w:ins w:id="19" w:author="Huawei" w:date="2020-05-13T15:15:00Z">
        <w:r>
          <w:t xml:space="preserve">D-SON </w:t>
        </w:r>
      </w:ins>
      <w:ins w:id="20" w:author="Huawei" w:date="2020-05-13T15:16:00Z">
        <w:r>
          <w:t xml:space="preserve">(Distributed SON or </w:t>
        </w:r>
        <w:r>
          <w:rPr>
            <w:lang w:eastAsia="zh-CN"/>
          </w:rPr>
          <w:t>Domain-Centralized</w:t>
        </w:r>
        <w:r>
          <w:t xml:space="preserve">) </w:t>
        </w:r>
      </w:ins>
      <w:ins w:id="21" w:author="Huawei" w:date="2020-05-13T15:15:00Z">
        <w:r>
          <w:t>ES solution</w:t>
        </w:r>
      </w:ins>
      <w:ins w:id="22" w:author="Huawei" w:date="2020-05-13T15:13:00Z">
        <w:r>
          <w:t xml:space="preserve"> are listed in </w:t>
        </w:r>
      </w:ins>
      <w:ins w:id="23" w:author="Huawei" w:date="2020-05-28T14:49:00Z">
        <w:r w:rsidR="00AC48BC">
          <w:t xml:space="preserve">the </w:t>
        </w:r>
        <w:r w:rsidR="00AC48BC">
          <w:rPr>
            <w:rFonts w:eastAsia="Times New Roman"/>
            <w:color w:val="000000"/>
          </w:rPr>
          <w:t>following clauses</w:t>
        </w:r>
      </w:ins>
      <w:ins w:id="24" w:author="Huawei" w:date="2020-05-13T15:13:00Z">
        <w:r>
          <w:t>.</w:t>
        </w:r>
      </w:ins>
    </w:p>
    <w:bookmarkEnd w:id="17"/>
    <w:p w14:paraId="3AD0AB54" w14:textId="77777777" w:rsidR="00C309D0" w:rsidRDefault="00C309D0" w:rsidP="00C309D0">
      <w:pPr>
        <w:pStyle w:val="4"/>
      </w:pPr>
      <w:r>
        <w:t>6.2.3.1</w:t>
      </w:r>
      <w:r>
        <w:tab/>
        <w:t>Management services</w:t>
      </w:r>
      <w:bookmarkEnd w:id="8"/>
    </w:p>
    <w:p w14:paraId="7249956C" w14:textId="77777777" w:rsidR="00C309D0" w:rsidRPr="005D21A5" w:rsidRDefault="00C309D0" w:rsidP="00C309D0">
      <w:pPr>
        <w:pStyle w:val="5"/>
      </w:pPr>
      <w:bookmarkStart w:id="25" w:name="_Toc34300976"/>
      <w:r>
        <w:t>6.2.3.1.1</w:t>
      </w:r>
      <w:r w:rsidRPr="00E1626B">
        <w:tab/>
      </w:r>
      <w:r>
        <w:t>MnS component type A</w:t>
      </w:r>
      <w:bookmarkEnd w:id="25"/>
    </w:p>
    <w:p w14:paraId="0BF63D42" w14:textId="77777777" w:rsidR="00C309D0" w:rsidRDefault="00C309D0" w:rsidP="00C309D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C309D0" w:rsidRPr="00215D3C" w14:paraId="2F1A83C6" w14:textId="77777777" w:rsidTr="00270897">
        <w:trPr>
          <w:jc w:val="center"/>
        </w:trPr>
        <w:tc>
          <w:tcPr>
            <w:tcW w:w="4379" w:type="dxa"/>
            <w:shd w:val="pct15" w:color="auto" w:fill="FFFFFF"/>
          </w:tcPr>
          <w:p w14:paraId="0098CB8C" w14:textId="77777777" w:rsidR="00C309D0" w:rsidRPr="00215D3C" w:rsidRDefault="00C309D0" w:rsidP="00270897">
            <w:pPr>
              <w:pStyle w:val="TAH"/>
            </w:pPr>
            <w:r w:rsidRPr="00343FC5">
              <w:rPr>
                <w:lang w:eastAsia="zh-CN"/>
              </w:rPr>
              <w:t>MnS Component Type A</w:t>
            </w:r>
          </w:p>
        </w:tc>
        <w:tc>
          <w:tcPr>
            <w:tcW w:w="2799" w:type="dxa"/>
            <w:shd w:val="pct15" w:color="auto" w:fill="FFFFFF"/>
          </w:tcPr>
          <w:p w14:paraId="00C560AD" w14:textId="77777777" w:rsidR="00C309D0" w:rsidRPr="00215D3C" w:rsidRDefault="00C309D0" w:rsidP="00270897">
            <w:pPr>
              <w:pStyle w:val="TAH"/>
            </w:pPr>
            <w:r w:rsidRPr="00343FC5">
              <w:rPr>
                <w:lang w:eastAsia="zh-CN"/>
              </w:rPr>
              <w:t>Note</w:t>
            </w:r>
          </w:p>
        </w:tc>
      </w:tr>
      <w:tr w:rsidR="00C309D0" w:rsidRPr="00215D3C" w14:paraId="19332A2B" w14:textId="77777777" w:rsidTr="00270897">
        <w:trPr>
          <w:jc w:val="center"/>
        </w:trPr>
        <w:tc>
          <w:tcPr>
            <w:tcW w:w="4379" w:type="dxa"/>
          </w:tcPr>
          <w:p w14:paraId="273E0760" w14:textId="77777777" w:rsidR="00C309D0" w:rsidRPr="004F40BB" w:rsidRDefault="00C309D0" w:rsidP="00270897">
            <w:pPr>
              <w:spacing w:after="120"/>
              <w:rPr>
                <w:lang w:eastAsia="zh-CN"/>
              </w:rPr>
            </w:pPr>
            <w:r w:rsidRPr="004F40BB">
              <w:rPr>
                <w:lang w:eastAsia="zh-CN"/>
              </w:rPr>
              <w:t xml:space="preserve">Operations defined in clause </w:t>
            </w:r>
            <w:ins w:id="26" w:author="Huawei" w:date="2020-05-13T15:11:00Z">
              <w:r>
                <w:rPr>
                  <w:lang w:eastAsia="zh-CN"/>
                </w:rPr>
                <w:t>11.1.1</w:t>
              </w:r>
            </w:ins>
            <w:del w:id="27" w:author="Huawei" w:date="2020-05-13T15:11:00Z">
              <w:r w:rsidRPr="004F40BB" w:rsidDel="00D33EE4">
                <w:rPr>
                  <w:lang w:eastAsia="zh-CN"/>
                </w:rPr>
                <w:delText>5</w:delText>
              </w:r>
            </w:del>
            <w:r w:rsidRPr="004F40BB">
              <w:rPr>
                <w:lang w:eastAsia="zh-CN"/>
              </w:rPr>
              <w:t xml:space="preserve"> of TS 28.532 [</w:t>
            </w:r>
            <w:r>
              <w:rPr>
                <w:lang w:eastAsia="zh-CN"/>
              </w:rPr>
              <w:t>16</w:t>
            </w:r>
            <w:r w:rsidRPr="004F40BB">
              <w:rPr>
                <w:lang w:eastAsia="zh-CN"/>
              </w:rPr>
              <w:t>]:</w:t>
            </w:r>
          </w:p>
          <w:p w14:paraId="11ADC129" w14:textId="77777777" w:rsidR="00C309D0" w:rsidRPr="00313116" w:rsidRDefault="00C309D0" w:rsidP="00270897">
            <w:pPr>
              <w:spacing w:after="120"/>
              <w:ind w:left="144" w:hanging="144"/>
              <w:rPr>
                <w:ins w:id="28" w:author="Huawei" w:date="2020-05-13T15:00:00Z"/>
                <w:sz w:val="18"/>
                <w:lang w:eastAsia="zh-CN"/>
              </w:rPr>
            </w:pPr>
            <w:ins w:id="29" w:author="Huawei" w:date="2020-05-13T15:00:00Z">
              <w:r w:rsidRPr="001E6D05">
                <w:rPr>
                  <w:lang w:eastAsia="zh-CN"/>
                </w:rPr>
                <w:t>-</w:t>
              </w:r>
            </w:ins>
            <w:ins w:id="30" w:author="Huawei" w:date="2020-05-13T15:01:00Z">
              <w:r>
                <w:rPr>
                  <w:lang w:eastAsia="zh-CN"/>
                </w:rPr>
                <w:t xml:space="preserve"> </w:t>
              </w:r>
            </w:ins>
            <w:proofErr w:type="spellStart"/>
            <w:ins w:id="31" w:author="Huawei" w:date="2020-05-13T15:00:00Z">
              <w:r w:rsidRPr="00313116">
                <w:rPr>
                  <w:rFonts w:ascii="Courier New" w:eastAsia="宋体" w:hAnsi="Courier New" w:cs="Courier New"/>
                  <w:sz w:val="18"/>
                </w:rPr>
                <w:t>createMOI</w:t>
              </w:r>
              <w:proofErr w:type="spellEnd"/>
            </w:ins>
          </w:p>
          <w:p w14:paraId="51D80478" w14:textId="77777777" w:rsidR="00C309D0" w:rsidRPr="00D57B46" w:rsidRDefault="00C309D0" w:rsidP="00270897">
            <w:pPr>
              <w:spacing w:after="120"/>
              <w:rPr>
                <w:lang w:eastAsia="zh-CN"/>
              </w:rPr>
            </w:pPr>
            <w:r w:rsidRPr="00D57B46">
              <w:rPr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920E85">
              <w:rPr>
                <w:rFonts w:ascii="Courier New" w:hAnsi="Courier New" w:cs="Courier New"/>
                <w:sz w:val="18"/>
                <w:szCs w:val="18"/>
                <w:lang w:eastAsia="zh-CN"/>
              </w:rPr>
              <w:t>getMOIAttributes</w:t>
            </w:r>
            <w:proofErr w:type="spellEnd"/>
          </w:p>
          <w:p w14:paraId="6730451F" w14:textId="77777777" w:rsidR="00C309D0" w:rsidRDefault="00C309D0" w:rsidP="00270897">
            <w:pPr>
              <w:spacing w:after="120"/>
              <w:ind w:left="144" w:hanging="144"/>
              <w:rPr>
                <w:ins w:id="32" w:author="Huawei" w:date="2020-05-13T15:02:00Z"/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D57B46">
              <w:rPr>
                <w:lang w:eastAsia="zh-CN"/>
              </w:rPr>
              <w:t xml:space="preserve">- </w:t>
            </w:r>
            <w:proofErr w:type="spellStart"/>
            <w:r w:rsidRPr="00920E85">
              <w:rPr>
                <w:rFonts w:ascii="Courier New" w:hAnsi="Courier New" w:cs="Courier New"/>
                <w:sz w:val="18"/>
                <w:szCs w:val="18"/>
                <w:lang w:eastAsia="zh-CN"/>
              </w:rPr>
              <w:t>modifyMOIAttributes</w:t>
            </w:r>
            <w:proofErr w:type="spellEnd"/>
          </w:p>
          <w:p w14:paraId="41D8B065" w14:textId="77777777" w:rsidR="00C309D0" w:rsidRPr="00423D3B" w:rsidRDefault="00C309D0">
            <w:pPr>
              <w:pStyle w:val="TAL"/>
              <w:rPr>
                <w:lang w:eastAsia="zh-CN"/>
              </w:rPr>
              <w:pPrChange w:id="33" w:author="Huawei" w:date="2020-05-13T15:02:00Z">
                <w:pPr>
                  <w:spacing w:after="120"/>
                  <w:ind w:left="144" w:hanging="144"/>
                </w:pPr>
              </w:pPrChange>
            </w:pPr>
            <w:ins w:id="34" w:author="Huawei" w:date="2020-05-13T15:02:00Z">
              <w:r w:rsidRPr="00313116">
                <w:rPr>
                  <w:rFonts w:ascii="Times New Roman" w:hAnsi="Times New Roman"/>
                  <w:sz w:val="20"/>
                  <w:lang w:eastAsia="zh-CN"/>
                </w:rPr>
                <w:t xml:space="preserve">- </w:t>
              </w:r>
              <w:proofErr w:type="spellStart"/>
              <w:r>
                <w:rPr>
                  <w:rFonts w:ascii="Courier New" w:hAnsi="Courier New" w:cs="Courier New"/>
                </w:rPr>
                <w:t>deleteMOI</w:t>
              </w:r>
            </w:ins>
            <w:proofErr w:type="spellEnd"/>
          </w:p>
        </w:tc>
        <w:tc>
          <w:tcPr>
            <w:tcW w:w="2799" w:type="dxa"/>
          </w:tcPr>
          <w:p w14:paraId="30F3EF61" w14:textId="0C4D49D7" w:rsidR="00C309D0" w:rsidRPr="00920E85" w:rsidRDefault="00C309D0" w:rsidP="00270897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</w:t>
            </w:r>
            <w:r w:rsidRPr="00920E85">
              <w:rPr>
                <w:rFonts w:ascii="Times New Roman" w:hAnsi="Times New Roman"/>
                <w:sz w:val="20"/>
              </w:rPr>
              <w:t xml:space="preserve">upported by </w:t>
            </w:r>
            <w:r>
              <w:rPr>
                <w:rFonts w:ascii="Times New Roman" w:hAnsi="Times New Roman"/>
                <w:sz w:val="20"/>
              </w:rPr>
              <w:t xml:space="preserve">the </w:t>
            </w:r>
            <w:r w:rsidRPr="004F40BB">
              <w:rPr>
                <w:rFonts w:ascii="Times New Roman" w:hAnsi="Times New Roman"/>
                <w:sz w:val="20"/>
              </w:rPr>
              <w:t xml:space="preserve">Provisioning </w:t>
            </w:r>
            <w:proofErr w:type="spellStart"/>
            <w:r>
              <w:rPr>
                <w:rFonts w:ascii="Times New Roman" w:hAnsi="Times New Roman"/>
                <w:sz w:val="20"/>
              </w:rPr>
              <w:t>MnS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4F40BB">
              <w:rPr>
                <w:rFonts w:ascii="Times New Roman" w:hAnsi="Times New Roman"/>
                <w:sz w:val="20"/>
              </w:rPr>
              <w:t>for NF</w:t>
            </w:r>
            <w:r w:rsidRPr="00920E85">
              <w:rPr>
                <w:rFonts w:ascii="Times New Roman" w:hAnsi="Times New Roman"/>
                <w:sz w:val="20"/>
              </w:rPr>
              <w:t xml:space="preserve">, as defined in </w:t>
            </w:r>
            <w:ins w:id="35" w:author="Huawei" w:date="2020-05-28T14:47:00Z">
              <w:r w:rsidR="00AC48BC">
                <w:rPr>
                  <w:rFonts w:ascii="Times New Roman" w:hAnsi="Times New Roman"/>
                  <w:sz w:val="20"/>
                </w:rPr>
                <w:t xml:space="preserve">TS </w:t>
              </w:r>
            </w:ins>
            <w:r w:rsidRPr="00920E85">
              <w:rPr>
                <w:rFonts w:ascii="Times New Roman" w:hAnsi="Times New Roman"/>
                <w:sz w:val="20"/>
              </w:rPr>
              <w:t>28.5</w:t>
            </w:r>
            <w:r>
              <w:rPr>
                <w:rFonts w:ascii="Times New Roman" w:hAnsi="Times New Roman"/>
                <w:sz w:val="20"/>
              </w:rPr>
              <w:t>31</w:t>
            </w:r>
            <w:r w:rsidRPr="00920E85">
              <w:rPr>
                <w:rFonts w:ascii="Times New Roman" w:hAnsi="Times New Roman"/>
                <w:sz w:val="20"/>
              </w:rPr>
              <w:t xml:space="preserve"> [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920E85">
              <w:rPr>
                <w:rFonts w:ascii="Times New Roman" w:hAnsi="Times New Roman"/>
                <w:sz w:val="20"/>
              </w:rPr>
              <w:t>].</w:t>
            </w:r>
          </w:p>
        </w:tc>
      </w:tr>
      <w:tr w:rsidR="00C309D0" w:rsidRPr="00215D3C" w14:paraId="58176246" w14:textId="77777777" w:rsidTr="00270897">
        <w:trPr>
          <w:jc w:val="center"/>
        </w:trPr>
        <w:tc>
          <w:tcPr>
            <w:tcW w:w="4379" w:type="dxa"/>
          </w:tcPr>
          <w:p w14:paraId="5AE56380" w14:textId="77777777" w:rsidR="00C309D0" w:rsidRPr="004F40BB" w:rsidRDefault="00C309D0" w:rsidP="00270897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Notifications</w:t>
            </w:r>
            <w:r w:rsidRPr="004F40BB">
              <w:rPr>
                <w:lang w:eastAsia="zh-CN"/>
              </w:rPr>
              <w:t xml:space="preserve"> defined in clause </w:t>
            </w:r>
            <w:ins w:id="36" w:author="Huawei" w:date="2020-05-13T15:11:00Z">
              <w:r>
                <w:rPr>
                  <w:lang w:eastAsia="zh-CN"/>
                </w:rPr>
                <w:t>11.1.1</w:t>
              </w:r>
            </w:ins>
            <w:del w:id="37" w:author="Huawei" w:date="2020-05-13T15:11:00Z">
              <w:r w:rsidRPr="004F40BB" w:rsidDel="00D33EE4">
                <w:rPr>
                  <w:lang w:eastAsia="zh-CN"/>
                </w:rPr>
                <w:delText>5</w:delText>
              </w:r>
            </w:del>
            <w:r w:rsidRPr="004F40BB">
              <w:rPr>
                <w:lang w:eastAsia="zh-CN"/>
              </w:rPr>
              <w:t xml:space="preserve"> of TS 28.532 [</w:t>
            </w:r>
            <w:r>
              <w:rPr>
                <w:lang w:eastAsia="zh-CN"/>
              </w:rPr>
              <w:t>16</w:t>
            </w:r>
            <w:r w:rsidRPr="004F40BB">
              <w:rPr>
                <w:lang w:eastAsia="zh-CN"/>
              </w:rPr>
              <w:t>]:</w:t>
            </w:r>
          </w:p>
          <w:p w14:paraId="2D2701F7" w14:textId="77777777" w:rsidR="00C309D0" w:rsidRPr="00313116" w:rsidRDefault="00C309D0">
            <w:pPr>
              <w:spacing w:after="120"/>
              <w:rPr>
                <w:ins w:id="38" w:author="Huawei" w:date="2020-05-13T15:02:00Z"/>
                <w:rFonts w:ascii="Courier New" w:hAnsi="Courier New" w:cs="Courier New"/>
              </w:rPr>
              <w:pPrChange w:id="39" w:author="Huawei" w:date="2020-05-13T15:05:00Z">
                <w:pPr>
                  <w:pStyle w:val="TAL"/>
                </w:pPr>
              </w:pPrChange>
            </w:pPr>
            <w:ins w:id="40" w:author="Huawei" w:date="2020-05-13T15:02:00Z">
              <w:r w:rsidRPr="00D33EE4">
                <w:rPr>
                  <w:szCs w:val="18"/>
                </w:rPr>
                <w:t xml:space="preserve">- </w:t>
              </w:r>
              <w:proofErr w:type="spellStart"/>
              <w:r w:rsidRPr="00D33EE4">
                <w:rPr>
                  <w:rFonts w:ascii="Courier New" w:hAnsi="Courier New" w:cs="Courier New"/>
                  <w:sz w:val="18"/>
                  <w:szCs w:val="18"/>
                </w:rPr>
                <w:t>notifyMOICreation</w:t>
              </w:r>
              <w:proofErr w:type="spellEnd"/>
            </w:ins>
          </w:p>
          <w:p w14:paraId="4C8319C0" w14:textId="77777777" w:rsidR="00C309D0" w:rsidRDefault="00C309D0" w:rsidP="00270897">
            <w:pPr>
              <w:spacing w:after="120"/>
              <w:rPr>
                <w:ins w:id="41" w:author="Huawei" w:date="2020-05-13T15:03:00Z"/>
                <w:rFonts w:ascii="Courier New" w:hAnsi="Courier New" w:cs="Courier New"/>
                <w:sz w:val="18"/>
                <w:szCs w:val="18"/>
              </w:rPr>
            </w:pPr>
            <w:r w:rsidRPr="00D57B46">
              <w:rPr>
                <w:lang w:eastAsia="zh-CN"/>
              </w:rPr>
              <w:t xml:space="preserve">- </w:t>
            </w:r>
            <w:proofErr w:type="spellStart"/>
            <w:r w:rsidRPr="00423D3B">
              <w:rPr>
                <w:rFonts w:ascii="Courier New" w:hAnsi="Courier New" w:cs="Courier New"/>
                <w:sz w:val="18"/>
                <w:szCs w:val="18"/>
              </w:rPr>
              <w:t>notifyMOIAttributeValueChange</w:t>
            </w:r>
            <w:proofErr w:type="spellEnd"/>
          </w:p>
          <w:p w14:paraId="2B902766" w14:textId="6474E75F" w:rsidR="00C309D0" w:rsidRPr="004F40BB" w:rsidRDefault="00C309D0" w:rsidP="00AC48BC">
            <w:pPr>
              <w:spacing w:after="120"/>
              <w:rPr>
                <w:lang w:eastAsia="zh-CN"/>
              </w:rPr>
            </w:pPr>
            <w:ins w:id="42" w:author="Huawei" w:date="2020-05-13T15:04:00Z">
              <w:r w:rsidRPr="00313116">
                <w:rPr>
                  <w:szCs w:val="18"/>
                  <w:rPrChange w:id="43" w:author="Huawei" w:date="2020-05-13T15:04:00Z">
                    <w:rPr>
                      <w:rFonts w:ascii="Courier New" w:hAnsi="Courier New" w:cs="Courier New"/>
                      <w:sz w:val="18"/>
                      <w:szCs w:val="18"/>
                    </w:rPr>
                  </w:rPrChange>
                </w:rPr>
                <w:t>-</w:t>
              </w:r>
            </w:ins>
            <w:ins w:id="44" w:author="Huawei" w:date="2020-05-13T15:05:00Z">
              <w:r>
                <w:rPr>
                  <w:szCs w:val="18"/>
                </w:rPr>
                <w:t xml:space="preserve"> </w:t>
              </w:r>
            </w:ins>
            <w:proofErr w:type="spellStart"/>
            <w:ins w:id="45" w:author="Huawei" w:date="2020-05-13T15:03:00Z">
              <w:r w:rsidRPr="00AC48BC">
                <w:rPr>
                  <w:rFonts w:ascii="Courier New" w:hAnsi="Courier New" w:cs="Courier New"/>
                  <w:sz w:val="18"/>
                  <w:szCs w:val="18"/>
                </w:rPr>
                <w:t>notifyMOIDeletion</w:t>
              </w:r>
            </w:ins>
            <w:proofErr w:type="spellEnd"/>
          </w:p>
        </w:tc>
        <w:tc>
          <w:tcPr>
            <w:tcW w:w="2799" w:type="dxa"/>
          </w:tcPr>
          <w:p w14:paraId="544437A4" w14:textId="668D8DA7" w:rsidR="00C309D0" w:rsidRPr="00920E85" w:rsidRDefault="00C309D0" w:rsidP="00270897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</w:t>
            </w:r>
            <w:r w:rsidRPr="00920E85">
              <w:rPr>
                <w:rFonts w:ascii="Times New Roman" w:hAnsi="Times New Roman"/>
                <w:sz w:val="20"/>
              </w:rPr>
              <w:t xml:space="preserve">upported by </w:t>
            </w:r>
            <w:r>
              <w:rPr>
                <w:rFonts w:ascii="Times New Roman" w:hAnsi="Times New Roman"/>
                <w:sz w:val="20"/>
              </w:rPr>
              <w:t xml:space="preserve">the </w:t>
            </w:r>
            <w:r w:rsidRPr="004F40BB">
              <w:rPr>
                <w:rFonts w:ascii="Times New Roman" w:hAnsi="Times New Roman"/>
                <w:sz w:val="20"/>
              </w:rPr>
              <w:t xml:space="preserve">Provisioning </w:t>
            </w:r>
            <w:proofErr w:type="spellStart"/>
            <w:r>
              <w:rPr>
                <w:rFonts w:ascii="Times New Roman" w:hAnsi="Times New Roman"/>
                <w:sz w:val="20"/>
              </w:rPr>
              <w:t>MnS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4F40BB">
              <w:rPr>
                <w:rFonts w:ascii="Times New Roman" w:hAnsi="Times New Roman"/>
                <w:sz w:val="20"/>
              </w:rPr>
              <w:t>for NF</w:t>
            </w:r>
            <w:r w:rsidRPr="00920E85">
              <w:rPr>
                <w:rFonts w:ascii="Times New Roman" w:hAnsi="Times New Roman"/>
                <w:sz w:val="20"/>
              </w:rPr>
              <w:t>, as defined in</w:t>
            </w:r>
            <w:ins w:id="46" w:author="Huawei" w:date="2020-05-28T14:47:00Z">
              <w:r w:rsidR="00AC48BC">
                <w:rPr>
                  <w:rFonts w:ascii="Times New Roman" w:hAnsi="Times New Roman"/>
                  <w:sz w:val="20"/>
                </w:rPr>
                <w:t xml:space="preserve"> TS</w:t>
              </w:r>
            </w:ins>
            <w:r w:rsidRPr="00920E85">
              <w:rPr>
                <w:rFonts w:ascii="Times New Roman" w:hAnsi="Times New Roman"/>
                <w:sz w:val="20"/>
              </w:rPr>
              <w:t xml:space="preserve"> 28.5</w:t>
            </w:r>
            <w:r>
              <w:rPr>
                <w:rFonts w:ascii="Times New Roman" w:hAnsi="Times New Roman"/>
                <w:sz w:val="20"/>
              </w:rPr>
              <w:t>31</w:t>
            </w:r>
            <w:r w:rsidRPr="00920E85">
              <w:rPr>
                <w:rFonts w:ascii="Times New Roman" w:hAnsi="Times New Roman"/>
                <w:sz w:val="20"/>
              </w:rPr>
              <w:t xml:space="preserve"> [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920E85">
              <w:rPr>
                <w:rFonts w:ascii="Times New Roman" w:hAnsi="Times New Roman"/>
                <w:sz w:val="20"/>
              </w:rPr>
              <w:t>].</w:t>
            </w:r>
          </w:p>
        </w:tc>
      </w:tr>
    </w:tbl>
    <w:p w14:paraId="1421ED27" w14:textId="77777777" w:rsidR="00C309D0" w:rsidRDefault="00C309D0" w:rsidP="00C309D0"/>
    <w:p w14:paraId="74939CD9" w14:textId="77777777" w:rsidR="00C309D0" w:rsidRPr="00FC4CC0" w:rsidRDefault="00C309D0" w:rsidP="00C309D0">
      <w:pPr>
        <w:pStyle w:val="5"/>
      </w:pPr>
      <w:bookmarkStart w:id="47" w:name="_Toc34300977"/>
      <w:r>
        <w:t>6.2.3.1.2</w:t>
      </w:r>
      <w:r>
        <w:tab/>
        <w:t>MnS Component Type B</w:t>
      </w:r>
      <w:bookmarkEnd w:id="47"/>
    </w:p>
    <w:p w14:paraId="5DF52D10" w14:textId="77777777" w:rsidR="00C309D0" w:rsidRDefault="00C309D0" w:rsidP="00C309D0">
      <w:pPr>
        <w:pStyle w:val="6"/>
      </w:pPr>
      <w:bookmarkStart w:id="48" w:name="_Toc25757529"/>
      <w:bookmarkStart w:id="49" w:name="_Toc34300978"/>
      <w:r>
        <w:t>6.2.3.1.2.1</w:t>
      </w:r>
      <w:r w:rsidRPr="00E1626B">
        <w:tab/>
      </w:r>
      <w:bookmarkEnd w:id="48"/>
      <w:r>
        <w:t>Objective and targets</w:t>
      </w:r>
      <w:bookmarkEnd w:id="49"/>
    </w:p>
    <w:p w14:paraId="21CE9EF3" w14:textId="77777777" w:rsidR="00C309D0" w:rsidRDefault="00C309D0" w:rsidP="00C309D0">
      <w:r>
        <w:t>The objective of ES is to automatically set parameters so as to maximize NG-RAN data energy efficiency - see Table 6.2.3.1.2.1-1.</w:t>
      </w:r>
    </w:p>
    <w:p w14:paraId="0EB4857B" w14:textId="77777777" w:rsidR="00C309D0" w:rsidRDefault="00C309D0" w:rsidP="00C309D0">
      <w:pPr>
        <w:pStyle w:val="TH"/>
      </w:pPr>
      <w:r>
        <w:t>Table</w:t>
      </w:r>
      <w:r>
        <w:rPr>
          <w:rFonts w:hint="eastAsia"/>
        </w:rPr>
        <w:t xml:space="preserve"> </w:t>
      </w:r>
      <w:r>
        <w:t>6.2.3.1.2.1</w:t>
      </w:r>
      <w:r>
        <w:rPr>
          <w:rFonts w:hint="eastAsia"/>
        </w:rPr>
        <w:t>-1</w:t>
      </w:r>
      <w:r>
        <w:t>.  Energy Saving targets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C309D0" w14:paraId="4BC9DFC0" w14:textId="77777777" w:rsidTr="00270897">
        <w:trPr>
          <w:cantSplit/>
          <w:tblHeader/>
          <w:jc w:val="center"/>
        </w:trPr>
        <w:tc>
          <w:tcPr>
            <w:tcW w:w="1158" w:type="pct"/>
            <w:shd w:val="clear" w:color="auto" w:fill="E0E0E0"/>
          </w:tcPr>
          <w:p w14:paraId="3E7171D0" w14:textId="77777777" w:rsidR="00C309D0" w:rsidRDefault="00C309D0" w:rsidP="00270897">
            <w:pPr>
              <w:pStyle w:val="TAH"/>
            </w:pPr>
            <w:r>
              <w:rPr>
                <w:lang w:eastAsia="zh-CN"/>
              </w:rPr>
              <w:t>Target</w:t>
            </w:r>
            <w:r>
              <w:t>s</w:t>
            </w:r>
          </w:p>
        </w:tc>
        <w:tc>
          <w:tcPr>
            <w:tcW w:w="2943" w:type="pct"/>
            <w:shd w:val="clear" w:color="auto" w:fill="E0E0E0"/>
          </w:tcPr>
          <w:p w14:paraId="2127FFE5" w14:textId="77777777" w:rsidR="00C309D0" w:rsidRDefault="00C309D0" w:rsidP="00270897">
            <w:pPr>
              <w:pStyle w:val="TAH"/>
            </w:pPr>
            <w:r>
              <w:t>Definition</w:t>
            </w:r>
          </w:p>
        </w:tc>
        <w:tc>
          <w:tcPr>
            <w:tcW w:w="899" w:type="pct"/>
            <w:shd w:val="clear" w:color="auto" w:fill="E0E0E0"/>
          </w:tcPr>
          <w:p w14:paraId="1690CB09" w14:textId="77777777" w:rsidR="00C309D0" w:rsidRDefault="00C309D0" w:rsidP="00270897">
            <w:pPr>
              <w:pStyle w:val="TAH"/>
              <w:rPr>
                <w:lang w:eastAsia="zh-CN"/>
              </w:rPr>
            </w:pPr>
            <w:r>
              <w:t>Legal Values</w:t>
            </w:r>
          </w:p>
        </w:tc>
      </w:tr>
      <w:tr w:rsidR="00C309D0" w14:paraId="5A2E1E27" w14:textId="77777777" w:rsidTr="00270897">
        <w:trPr>
          <w:cantSplit/>
          <w:tblHeader/>
          <w:jc w:val="center"/>
        </w:trPr>
        <w:tc>
          <w:tcPr>
            <w:tcW w:w="1158" w:type="pct"/>
          </w:tcPr>
          <w:p w14:paraId="1A99AD88" w14:textId="77777777" w:rsidR="00C309D0" w:rsidRDefault="00C309D0" w:rsidP="00270897">
            <w:pPr>
              <w:pStyle w:val="TAL"/>
              <w:rPr>
                <w:snapToGrid w:val="0"/>
                <w:lang w:eastAsia="zh-CN"/>
              </w:rPr>
            </w:pPr>
            <w:r w:rsidRPr="008870B7">
              <w:t>NG-RAN data Energy Efficiency</w:t>
            </w:r>
          </w:p>
        </w:tc>
        <w:tc>
          <w:tcPr>
            <w:tcW w:w="2943" w:type="pct"/>
          </w:tcPr>
          <w:p w14:paraId="14A2F9A6" w14:textId="77777777" w:rsidR="00C309D0" w:rsidRPr="00FD1EE7" w:rsidRDefault="00C309D0" w:rsidP="00270897">
            <w:pPr>
              <w:pStyle w:val="TAL"/>
              <w:rPr>
                <w:snapToGrid w:val="0"/>
              </w:rPr>
            </w:pPr>
            <w:r w:rsidRPr="008870B7">
              <w:t>Data Volume (DV) divided by Energy Consumption (EC) of the considered network elements.</w:t>
            </w:r>
          </w:p>
        </w:tc>
        <w:tc>
          <w:tcPr>
            <w:tcW w:w="899" w:type="pct"/>
          </w:tcPr>
          <w:p w14:paraId="4B501478" w14:textId="77777777" w:rsidR="00C309D0" w:rsidRDefault="00C309D0" w:rsidP="002708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Pr="00046AC6">
              <w:rPr>
                <w:lang w:eastAsia="zh-CN"/>
              </w:rPr>
              <w:t>bit/J</w:t>
            </w:r>
            <w:r>
              <w:rPr>
                <w:lang w:eastAsia="zh-CN"/>
              </w:rPr>
              <w:t>.</w:t>
            </w:r>
          </w:p>
        </w:tc>
      </w:tr>
    </w:tbl>
    <w:p w14:paraId="3647A0D9" w14:textId="77777777" w:rsidR="00C309D0" w:rsidRDefault="00C309D0" w:rsidP="00C309D0">
      <w:pPr>
        <w:tabs>
          <w:tab w:val="left" w:pos="530"/>
          <w:tab w:val="left" w:pos="2910"/>
        </w:tabs>
        <w:spacing w:after="120"/>
      </w:pPr>
    </w:p>
    <w:p w14:paraId="74F28723" w14:textId="77777777" w:rsidR="00C309D0" w:rsidRDefault="00C309D0" w:rsidP="00C309D0">
      <w:pPr>
        <w:pStyle w:val="6"/>
      </w:pPr>
      <w:bookmarkStart w:id="50" w:name="_Toc25757530"/>
      <w:bookmarkStart w:id="51" w:name="_Toc34300979"/>
      <w:r>
        <w:t>6.2.3.1.2.2</w:t>
      </w:r>
      <w:r>
        <w:tab/>
      </w:r>
      <w:bookmarkEnd w:id="50"/>
      <w:r>
        <w:t>Control information</w:t>
      </w:r>
      <w:bookmarkEnd w:id="51"/>
    </w:p>
    <w:p w14:paraId="17372F8C" w14:textId="77777777" w:rsidR="00C309D0" w:rsidRDefault="00C309D0" w:rsidP="00C309D0">
      <w:pPr>
        <w:tabs>
          <w:tab w:val="left" w:pos="530"/>
          <w:tab w:val="left" w:pos="2910"/>
        </w:tabs>
        <w:spacing w:after="120"/>
      </w:pPr>
      <w:bookmarkStart w:id="52" w:name="_Hlk20487751"/>
      <w:r>
        <w:t>The parameter</w:t>
      </w:r>
      <w:ins w:id="53" w:author="Huawei" w:date="2020-05-13T14:53:00Z">
        <w:r>
          <w:t>s</w:t>
        </w:r>
      </w:ins>
      <w:r>
        <w:t xml:space="preserve"> in </w:t>
      </w:r>
      <w:proofErr w:type="spellStart"/>
      <w:ins w:id="54" w:author="Huawei" w:date="2020-05-13T14:57:00Z">
        <w:r w:rsidRPr="009800B6">
          <w:rPr>
            <w:rFonts w:ascii="Courier New" w:eastAsia="Times New Roman" w:hAnsi="Courier New"/>
            <w:lang w:eastAsia="zh-CN"/>
          </w:rPr>
          <w:t>DESManagement</w:t>
        </w:r>
        <w:r>
          <w:rPr>
            <w:rFonts w:ascii="Courier New" w:eastAsia="Times New Roman" w:hAnsi="Courier New"/>
            <w:lang w:eastAsia="zh-CN"/>
          </w:rPr>
          <w:t>Function</w:t>
        </w:r>
        <w:proofErr w:type="spellEnd"/>
        <w:r>
          <w:t xml:space="preserve"> IOC</w:t>
        </w:r>
      </w:ins>
      <w:ins w:id="55" w:author="Huawei" w:date="2020-05-13T15:47:00Z">
        <w:r>
          <w:t xml:space="preserve">, which is </w:t>
        </w:r>
        <w:r>
          <w:rPr>
            <w:lang w:eastAsia="zh-CN"/>
          </w:rPr>
          <w:t>defined in TS 28.541 [11],</w:t>
        </w:r>
      </w:ins>
      <w:ins w:id="56" w:author="Huawei" w:date="2020-05-13T14:57:00Z">
        <w:r>
          <w:t xml:space="preserve"> are</w:t>
        </w:r>
      </w:ins>
      <w:del w:id="57" w:author="Huawei" w:date="2020-05-13T14:57:00Z">
        <w:r w:rsidDel="00586D43">
          <w:delText>Table 6.2.3.1.2.2-1 is</w:delText>
        </w:r>
      </w:del>
      <w:r>
        <w:t xml:space="preserve"> used to control the D-SON </w:t>
      </w:r>
      <w:ins w:id="58" w:author="Huawei" w:date="2020-05-13T14:58:00Z">
        <w:r>
          <w:t xml:space="preserve">(Distributed SON or </w:t>
        </w:r>
        <w:r>
          <w:rPr>
            <w:lang w:eastAsia="zh-CN"/>
          </w:rPr>
          <w:t>Domain-Centralized</w:t>
        </w:r>
        <w:r>
          <w:t xml:space="preserve">) </w:t>
        </w:r>
      </w:ins>
      <w:r>
        <w:t>ES functionality.</w:t>
      </w:r>
    </w:p>
    <w:bookmarkEnd w:id="52"/>
    <w:p w14:paraId="3B27BBA4" w14:textId="77777777" w:rsidR="00C309D0" w:rsidDel="00B920A4" w:rsidRDefault="00C309D0" w:rsidP="00C309D0">
      <w:pPr>
        <w:tabs>
          <w:tab w:val="left" w:pos="530"/>
          <w:tab w:val="left" w:pos="2910"/>
        </w:tabs>
        <w:spacing w:after="120"/>
        <w:rPr>
          <w:del w:id="59" w:author="Huawei" w:date="2020-05-13T14:53:00Z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C309D0" w:rsidDel="00B920A4" w14:paraId="5895AFBC" w14:textId="77777777" w:rsidTr="00270897">
        <w:trPr>
          <w:cantSplit/>
          <w:tblHeader/>
          <w:jc w:val="center"/>
          <w:del w:id="60" w:author="Huawei" w:date="2020-05-13T14:53:00Z"/>
        </w:trPr>
        <w:tc>
          <w:tcPr>
            <w:tcW w:w="1158" w:type="pct"/>
            <w:shd w:val="clear" w:color="auto" w:fill="E0E0E0"/>
          </w:tcPr>
          <w:p w14:paraId="7E565BBD" w14:textId="77777777" w:rsidR="00C309D0" w:rsidDel="00B920A4" w:rsidRDefault="00C309D0" w:rsidP="00270897">
            <w:pPr>
              <w:pStyle w:val="TAH"/>
              <w:rPr>
                <w:del w:id="61" w:author="Huawei" w:date="2020-05-13T14:53:00Z"/>
              </w:rPr>
            </w:pPr>
            <w:del w:id="62" w:author="Huawei" w:date="2020-05-13T14:53:00Z">
              <w:r w:rsidDel="00B920A4">
                <w:lastRenderedPageBreak/>
                <w:delText>Control parameter</w:delText>
              </w:r>
            </w:del>
          </w:p>
        </w:tc>
        <w:tc>
          <w:tcPr>
            <w:tcW w:w="2943" w:type="pct"/>
            <w:shd w:val="clear" w:color="auto" w:fill="E0E0E0"/>
          </w:tcPr>
          <w:p w14:paraId="520A67B5" w14:textId="77777777" w:rsidR="00C309D0" w:rsidDel="00B920A4" w:rsidRDefault="00C309D0" w:rsidP="00270897">
            <w:pPr>
              <w:pStyle w:val="TAH"/>
              <w:rPr>
                <w:del w:id="63" w:author="Huawei" w:date="2020-05-13T14:53:00Z"/>
              </w:rPr>
            </w:pPr>
            <w:del w:id="64" w:author="Huawei" w:date="2020-05-13T14:53:00Z">
              <w:r w:rsidDel="00B920A4">
                <w:delText>Definition</w:delText>
              </w:r>
            </w:del>
          </w:p>
        </w:tc>
        <w:tc>
          <w:tcPr>
            <w:tcW w:w="899" w:type="pct"/>
            <w:shd w:val="clear" w:color="auto" w:fill="E0E0E0"/>
          </w:tcPr>
          <w:p w14:paraId="743962F1" w14:textId="77777777" w:rsidR="00C309D0" w:rsidDel="00B920A4" w:rsidRDefault="00C309D0" w:rsidP="00270897">
            <w:pPr>
              <w:pStyle w:val="TAH"/>
              <w:rPr>
                <w:del w:id="65" w:author="Huawei" w:date="2020-05-13T14:53:00Z"/>
                <w:lang w:eastAsia="zh-CN"/>
              </w:rPr>
            </w:pPr>
            <w:del w:id="66" w:author="Huawei" w:date="2020-05-13T14:53:00Z">
              <w:r w:rsidDel="00B920A4">
                <w:delText>Legal Values</w:delText>
              </w:r>
            </w:del>
          </w:p>
        </w:tc>
      </w:tr>
      <w:tr w:rsidR="00C309D0" w:rsidDel="00B920A4" w14:paraId="781213D6" w14:textId="77777777" w:rsidTr="00270897">
        <w:trPr>
          <w:cantSplit/>
          <w:tblHeader/>
          <w:jc w:val="center"/>
          <w:del w:id="67" w:author="Huawei" w:date="2020-05-13T14:53:00Z"/>
        </w:trPr>
        <w:tc>
          <w:tcPr>
            <w:tcW w:w="1158" w:type="pct"/>
          </w:tcPr>
          <w:p w14:paraId="0183A6A1" w14:textId="77777777" w:rsidR="00C309D0" w:rsidDel="00B920A4" w:rsidRDefault="00C309D0" w:rsidP="00270897">
            <w:pPr>
              <w:pStyle w:val="TAL"/>
              <w:rPr>
                <w:del w:id="68" w:author="Huawei" w:date="2020-05-13T14:53:00Z"/>
                <w:snapToGrid w:val="0"/>
                <w:lang w:eastAsia="zh-CN"/>
              </w:rPr>
            </w:pPr>
            <w:del w:id="69" w:author="Huawei" w:date="2020-05-13T14:53:00Z">
              <w:r w:rsidDel="00B920A4">
                <w:delText>ESswitch</w:delText>
              </w:r>
            </w:del>
          </w:p>
        </w:tc>
        <w:tc>
          <w:tcPr>
            <w:tcW w:w="2943" w:type="pct"/>
          </w:tcPr>
          <w:p w14:paraId="329C0E1C" w14:textId="77777777" w:rsidR="00C309D0" w:rsidDel="00B920A4" w:rsidRDefault="00C309D0" w:rsidP="00270897">
            <w:pPr>
              <w:pStyle w:val="TAL"/>
              <w:rPr>
                <w:del w:id="70" w:author="Huawei" w:date="2020-05-13T14:53:00Z"/>
                <w:rFonts w:cs="Arial"/>
                <w:szCs w:val="18"/>
                <w:lang w:eastAsia="zh-CN"/>
              </w:rPr>
            </w:pPr>
            <w:del w:id="71" w:author="Huawei" w:date="2020-05-13T14:53:00Z">
              <w:r w:rsidRPr="00C90E18" w:rsidDel="00B920A4">
                <w:rPr>
                  <w:rFonts w:cs="Arial"/>
                  <w:szCs w:val="18"/>
                  <w:lang w:eastAsia="zh-CN"/>
                </w:rPr>
                <w:delText>This attribute</w:delText>
              </w:r>
              <w:r w:rsidDel="00B920A4">
                <w:rPr>
                  <w:rFonts w:cs="Arial"/>
                  <w:szCs w:val="18"/>
                  <w:lang w:eastAsia="zh-CN"/>
                </w:rPr>
                <w:delText xml:space="preserve"> allows authorized consumer to enable/disable the D-SON </w:delText>
              </w:r>
              <w:r w:rsidDel="00B920A4">
                <w:delText xml:space="preserve">ES </w:delText>
              </w:r>
              <w:r w:rsidDel="00B920A4">
                <w:rPr>
                  <w:rFonts w:cs="Arial"/>
                  <w:szCs w:val="18"/>
                  <w:lang w:eastAsia="zh-CN"/>
                </w:rPr>
                <w:delText>functionality.</w:delText>
              </w:r>
            </w:del>
          </w:p>
          <w:p w14:paraId="27D614AD" w14:textId="77777777" w:rsidR="00C309D0" w:rsidDel="00B920A4" w:rsidRDefault="00C309D0" w:rsidP="00270897">
            <w:pPr>
              <w:pStyle w:val="TAL"/>
              <w:rPr>
                <w:del w:id="72" w:author="Huawei" w:date="2020-05-13T14:53:00Z"/>
              </w:rPr>
            </w:pPr>
          </w:p>
        </w:tc>
        <w:tc>
          <w:tcPr>
            <w:tcW w:w="899" w:type="pct"/>
          </w:tcPr>
          <w:p w14:paraId="5AE40148" w14:textId="77777777" w:rsidR="00C309D0" w:rsidDel="00B920A4" w:rsidRDefault="00C309D0" w:rsidP="00270897">
            <w:pPr>
              <w:pStyle w:val="TAL"/>
              <w:rPr>
                <w:del w:id="73" w:author="Huawei" w:date="2020-05-13T14:53:00Z"/>
                <w:lang w:eastAsia="zh-CN"/>
              </w:rPr>
            </w:pPr>
            <w:del w:id="74" w:author="Huawei" w:date="2020-05-13T14:53:00Z">
              <w:r w:rsidDel="00B920A4">
                <w:rPr>
                  <w:lang w:eastAsia="zh-CN"/>
                </w:rPr>
                <w:delText>on, off</w:delText>
              </w:r>
            </w:del>
          </w:p>
        </w:tc>
      </w:tr>
    </w:tbl>
    <w:p w14:paraId="688FF7D2" w14:textId="77777777" w:rsidR="00C309D0" w:rsidDel="00B920A4" w:rsidRDefault="00C309D0" w:rsidP="00C309D0">
      <w:pPr>
        <w:rPr>
          <w:del w:id="75" w:author="Huawei" w:date="2020-05-13T14:53:00Z"/>
        </w:rPr>
      </w:pPr>
    </w:p>
    <w:p w14:paraId="5AA0752E" w14:textId="77777777" w:rsidR="004A5117" w:rsidRDefault="004A5117" w:rsidP="004C0214">
      <w:pPr>
        <w:rPr>
          <w:lang w:eastAsia="zh-CN"/>
        </w:rPr>
      </w:pPr>
    </w:p>
    <w:p w14:paraId="32399BC9" w14:textId="77777777" w:rsidR="004E14EF" w:rsidRDefault="004E14EF" w:rsidP="004C0214">
      <w:pPr>
        <w:rPr>
          <w:lang w:eastAsia="zh-CN"/>
        </w:rPr>
      </w:pPr>
    </w:p>
    <w:p w14:paraId="643E8A40" w14:textId="77777777" w:rsidR="009A3FBB" w:rsidRPr="00270818" w:rsidRDefault="009A3FBB" w:rsidP="004C02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C0214" w:rsidRPr="007D21AA" w14:paraId="349305E8" w14:textId="77777777" w:rsidTr="00DC522D">
        <w:tc>
          <w:tcPr>
            <w:tcW w:w="9521" w:type="dxa"/>
            <w:shd w:val="clear" w:color="auto" w:fill="FFFFCC"/>
            <w:vAlign w:val="center"/>
          </w:tcPr>
          <w:p w14:paraId="0AB09D66" w14:textId="77777777" w:rsidR="004C0214" w:rsidRPr="007D21AA" w:rsidRDefault="004C0214" w:rsidP="00DC52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56636F" w14:textId="77777777" w:rsidR="004C0214" w:rsidRDefault="004C0214" w:rsidP="004C0214">
      <w:pPr>
        <w:rPr>
          <w:noProof/>
        </w:rPr>
      </w:pPr>
    </w:p>
    <w:sectPr w:rsidR="004C021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3091A" w14:textId="77777777" w:rsidR="009F409A" w:rsidRDefault="009F409A">
      <w:r>
        <w:separator/>
      </w:r>
    </w:p>
  </w:endnote>
  <w:endnote w:type="continuationSeparator" w:id="0">
    <w:p w14:paraId="75448730" w14:textId="77777777" w:rsidR="009F409A" w:rsidRDefault="009F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75347" w14:textId="77777777" w:rsidR="009F409A" w:rsidRDefault="009F409A">
      <w:r>
        <w:separator/>
      </w:r>
    </w:p>
  </w:footnote>
  <w:footnote w:type="continuationSeparator" w:id="0">
    <w:p w14:paraId="2BD5FA1F" w14:textId="77777777" w:rsidR="009F409A" w:rsidRDefault="009F4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6BF58" w14:textId="77777777" w:rsidR="00DA5283" w:rsidRDefault="00DA528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767E4" w14:textId="77777777" w:rsidR="00DA5283" w:rsidRDefault="00DA528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A38C9" w14:textId="77777777" w:rsidR="00DA5283" w:rsidRDefault="00DA528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5106F" w14:textId="77777777" w:rsidR="00DA5283" w:rsidRDefault="00DA52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B1554"/>
    <w:multiLevelType w:val="hybridMultilevel"/>
    <w:tmpl w:val="B4BAD6D8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C91290"/>
    <w:multiLevelType w:val="hybridMultilevel"/>
    <w:tmpl w:val="B8C6245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61D0F4C"/>
    <w:multiLevelType w:val="hybridMultilevel"/>
    <w:tmpl w:val="1750BBE2"/>
    <w:lvl w:ilvl="0" w:tplc="4A202B8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73582"/>
    <w:multiLevelType w:val="hybridMultilevel"/>
    <w:tmpl w:val="EAC89300"/>
    <w:lvl w:ilvl="0" w:tplc="C980C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0AE4F92"/>
    <w:multiLevelType w:val="hybridMultilevel"/>
    <w:tmpl w:val="8C3C630C"/>
    <w:lvl w:ilvl="0" w:tplc="6B40E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8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21"/>
  </w:num>
  <w:num w:numId="4">
    <w:abstractNumId w:val="25"/>
  </w:num>
  <w:num w:numId="5">
    <w:abstractNumId w:val="27"/>
  </w:num>
  <w:num w:numId="6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8"/>
  </w:num>
  <w:num w:numId="9">
    <w:abstractNumId w:val="34"/>
  </w:num>
  <w:num w:numId="10">
    <w:abstractNumId w:val="40"/>
  </w:num>
  <w:num w:numId="11">
    <w:abstractNumId w:val="14"/>
  </w:num>
  <w:num w:numId="12">
    <w:abstractNumId w:val="24"/>
  </w:num>
  <w:num w:numId="13">
    <w:abstractNumId w:val="22"/>
  </w:num>
  <w:num w:numId="14">
    <w:abstractNumId w:val="9"/>
  </w:num>
  <w:num w:numId="15">
    <w:abstractNumId w:val="12"/>
  </w:num>
  <w:num w:numId="16">
    <w:abstractNumId w:val="39"/>
  </w:num>
  <w:num w:numId="17">
    <w:abstractNumId w:val="31"/>
  </w:num>
  <w:num w:numId="18">
    <w:abstractNumId w:val="36"/>
  </w:num>
  <w:num w:numId="19">
    <w:abstractNumId w:val="17"/>
  </w:num>
  <w:num w:numId="20">
    <w:abstractNumId w:val="30"/>
  </w:num>
  <w:num w:numId="21">
    <w:abstractNumId w:val="6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5"/>
  </w:num>
  <w:num w:numId="27">
    <w:abstractNumId w:val="0"/>
  </w:num>
  <w:num w:numId="28">
    <w:abstractNumId w:val="23"/>
  </w:num>
  <w:num w:numId="29">
    <w:abstractNumId w:val="37"/>
  </w:num>
  <w:num w:numId="30">
    <w:abstractNumId w:val="13"/>
  </w:num>
  <w:num w:numId="31">
    <w:abstractNumId w:val="16"/>
  </w:num>
  <w:num w:numId="32">
    <w:abstractNumId w:val="26"/>
  </w:num>
  <w:num w:numId="33">
    <w:abstractNumId w:val="38"/>
  </w:num>
  <w:num w:numId="34">
    <w:abstractNumId w:val="15"/>
  </w:num>
  <w:num w:numId="35">
    <w:abstractNumId w:val="18"/>
  </w:num>
  <w:num w:numId="36">
    <w:abstractNumId w:val="19"/>
  </w:num>
  <w:num w:numId="37">
    <w:abstractNumId w:val="11"/>
  </w:num>
  <w:num w:numId="38">
    <w:abstractNumId w:val="28"/>
  </w:num>
  <w:num w:numId="39">
    <w:abstractNumId w:val="33"/>
  </w:num>
  <w:num w:numId="40">
    <w:abstractNumId w:val="10"/>
  </w:num>
  <w:num w:numId="41">
    <w:abstractNumId w:val="20"/>
  </w:num>
  <w:num w:numId="42">
    <w:abstractNumId w:val="3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6C9"/>
    <w:rsid w:val="00022E4A"/>
    <w:rsid w:val="00023921"/>
    <w:rsid w:val="000243F1"/>
    <w:rsid w:val="000324D2"/>
    <w:rsid w:val="00041A78"/>
    <w:rsid w:val="000666F3"/>
    <w:rsid w:val="00092367"/>
    <w:rsid w:val="000A6394"/>
    <w:rsid w:val="000B7FED"/>
    <w:rsid w:val="000C0375"/>
    <w:rsid w:val="000C038A"/>
    <w:rsid w:val="000C6598"/>
    <w:rsid w:val="000E257D"/>
    <w:rsid w:val="000E3C35"/>
    <w:rsid w:val="000F1B47"/>
    <w:rsid w:val="000F5C42"/>
    <w:rsid w:val="001146BE"/>
    <w:rsid w:val="00123E5D"/>
    <w:rsid w:val="00130402"/>
    <w:rsid w:val="00145D43"/>
    <w:rsid w:val="00163D04"/>
    <w:rsid w:val="0016739E"/>
    <w:rsid w:val="0017283F"/>
    <w:rsid w:val="00192C46"/>
    <w:rsid w:val="001A08B3"/>
    <w:rsid w:val="001A70CA"/>
    <w:rsid w:val="001A7B60"/>
    <w:rsid w:val="001B52F0"/>
    <w:rsid w:val="001B7A65"/>
    <w:rsid w:val="001B7DB8"/>
    <w:rsid w:val="001C5E51"/>
    <w:rsid w:val="001D06D6"/>
    <w:rsid w:val="001E41F3"/>
    <w:rsid w:val="002130E2"/>
    <w:rsid w:val="00214DF7"/>
    <w:rsid w:val="0026004D"/>
    <w:rsid w:val="002609E8"/>
    <w:rsid w:val="002640DD"/>
    <w:rsid w:val="0027051C"/>
    <w:rsid w:val="00275D12"/>
    <w:rsid w:val="00284FEB"/>
    <w:rsid w:val="002860C4"/>
    <w:rsid w:val="00292492"/>
    <w:rsid w:val="002A455B"/>
    <w:rsid w:val="002B2EC3"/>
    <w:rsid w:val="002B35F7"/>
    <w:rsid w:val="002B5741"/>
    <w:rsid w:val="002B7D4C"/>
    <w:rsid w:val="002D212D"/>
    <w:rsid w:val="002E36BA"/>
    <w:rsid w:val="002E68A0"/>
    <w:rsid w:val="00305409"/>
    <w:rsid w:val="00316AF5"/>
    <w:rsid w:val="00317B13"/>
    <w:rsid w:val="003310E5"/>
    <w:rsid w:val="00332850"/>
    <w:rsid w:val="00351F76"/>
    <w:rsid w:val="003609EF"/>
    <w:rsid w:val="0036231A"/>
    <w:rsid w:val="00370B6A"/>
    <w:rsid w:val="00371222"/>
    <w:rsid w:val="00373D5E"/>
    <w:rsid w:val="00374DD4"/>
    <w:rsid w:val="00387F9C"/>
    <w:rsid w:val="00392DC5"/>
    <w:rsid w:val="003B2C4F"/>
    <w:rsid w:val="003C0650"/>
    <w:rsid w:val="003C08F6"/>
    <w:rsid w:val="003D7FEB"/>
    <w:rsid w:val="003E1A36"/>
    <w:rsid w:val="003E3732"/>
    <w:rsid w:val="00402F63"/>
    <w:rsid w:val="00410371"/>
    <w:rsid w:val="0041319D"/>
    <w:rsid w:val="00413954"/>
    <w:rsid w:val="00416A9F"/>
    <w:rsid w:val="004242F1"/>
    <w:rsid w:val="00453D86"/>
    <w:rsid w:val="0045569D"/>
    <w:rsid w:val="0046303D"/>
    <w:rsid w:val="0047636F"/>
    <w:rsid w:val="00476446"/>
    <w:rsid w:val="0048026A"/>
    <w:rsid w:val="00481E64"/>
    <w:rsid w:val="00485D0B"/>
    <w:rsid w:val="004A5117"/>
    <w:rsid w:val="004A75E3"/>
    <w:rsid w:val="004B2809"/>
    <w:rsid w:val="004B75B7"/>
    <w:rsid w:val="004C0214"/>
    <w:rsid w:val="004C246A"/>
    <w:rsid w:val="004E14EF"/>
    <w:rsid w:val="004E757F"/>
    <w:rsid w:val="004F4E96"/>
    <w:rsid w:val="005079D1"/>
    <w:rsid w:val="0051580D"/>
    <w:rsid w:val="00522D82"/>
    <w:rsid w:val="00530C2D"/>
    <w:rsid w:val="00533C8D"/>
    <w:rsid w:val="005364AE"/>
    <w:rsid w:val="00547111"/>
    <w:rsid w:val="005531C8"/>
    <w:rsid w:val="0057183A"/>
    <w:rsid w:val="00587259"/>
    <w:rsid w:val="00592D74"/>
    <w:rsid w:val="00595B48"/>
    <w:rsid w:val="005B0910"/>
    <w:rsid w:val="005C0F9B"/>
    <w:rsid w:val="005C2B06"/>
    <w:rsid w:val="005D32D5"/>
    <w:rsid w:val="005E2C44"/>
    <w:rsid w:val="005E330E"/>
    <w:rsid w:val="005F071B"/>
    <w:rsid w:val="005F66A0"/>
    <w:rsid w:val="00621188"/>
    <w:rsid w:val="0062184F"/>
    <w:rsid w:val="006257ED"/>
    <w:rsid w:val="00636388"/>
    <w:rsid w:val="006663C0"/>
    <w:rsid w:val="00684ACD"/>
    <w:rsid w:val="00695808"/>
    <w:rsid w:val="006B2B87"/>
    <w:rsid w:val="006B46FB"/>
    <w:rsid w:val="006B677E"/>
    <w:rsid w:val="006C007B"/>
    <w:rsid w:val="006C3061"/>
    <w:rsid w:val="006C35E1"/>
    <w:rsid w:val="006E21FB"/>
    <w:rsid w:val="006F599E"/>
    <w:rsid w:val="00701682"/>
    <w:rsid w:val="0070205E"/>
    <w:rsid w:val="007442CC"/>
    <w:rsid w:val="00775D3E"/>
    <w:rsid w:val="00780050"/>
    <w:rsid w:val="00787EBE"/>
    <w:rsid w:val="00792342"/>
    <w:rsid w:val="007977A8"/>
    <w:rsid w:val="00797DBA"/>
    <w:rsid w:val="007B512A"/>
    <w:rsid w:val="007B5229"/>
    <w:rsid w:val="007C2097"/>
    <w:rsid w:val="007D50D7"/>
    <w:rsid w:val="007D6A07"/>
    <w:rsid w:val="007F06D8"/>
    <w:rsid w:val="007F2882"/>
    <w:rsid w:val="007F5BA0"/>
    <w:rsid w:val="007F7259"/>
    <w:rsid w:val="00803F26"/>
    <w:rsid w:val="00803FEC"/>
    <w:rsid w:val="008040A8"/>
    <w:rsid w:val="00813EE2"/>
    <w:rsid w:val="008279FA"/>
    <w:rsid w:val="00834800"/>
    <w:rsid w:val="00845441"/>
    <w:rsid w:val="00857102"/>
    <w:rsid w:val="008610E4"/>
    <w:rsid w:val="00861125"/>
    <w:rsid w:val="0086120B"/>
    <w:rsid w:val="008626E7"/>
    <w:rsid w:val="00866693"/>
    <w:rsid w:val="00870EE7"/>
    <w:rsid w:val="008863B9"/>
    <w:rsid w:val="008A45A6"/>
    <w:rsid w:val="008A5597"/>
    <w:rsid w:val="008B70FA"/>
    <w:rsid w:val="008F686C"/>
    <w:rsid w:val="0090091E"/>
    <w:rsid w:val="00904DFE"/>
    <w:rsid w:val="00910B2F"/>
    <w:rsid w:val="00911C61"/>
    <w:rsid w:val="009148DE"/>
    <w:rsid w:val="00941E30"/>
    <w:rsid w:val="009777D9"/>
    <w:rsid w:val="00991B88"/>
    <w:rsid w:val="009A3FBB"/>
    <w:rsid w:val="009A5753"/>
    <w:rsid w:val="009A579D"/>
    <w:rsid w:val="009B7CC9"/>
    <w:rsid w:val="009C11AD"/>
    <w:rsid w:val="009D1E4B"/>
    <w:rsid w:val="009E3297"/>
    <w:rsid w:val="009E6A81"/>
    <w:rsid w:val="009F00E0"/>
    <w:rsid w:val="009F409A"/>
    <w:rsid w:val="009F5B1D"/>
    <w:rsid w:val="009F734F"/>
    <w:rsid w:val="00A246B6"/>
    <w:rsid w:val="00A25688"/>
    <w:rsid w:val="00A34A82"/>
    <w:rsid w:val="00A4204C"/>
    <w:rsid w:val="00A47E70"/>
    <w:rsid w:val="00A50CF0"/>
    <w:rsid w:val="00A6756B"/>
    <w:rsid w:val="00A6766D"/>
    <w:rsid w:val="00A74EC3"/>
    <w:rsid w:val="00A7671C"/>
    <w:rsid w:val="00A769CF"/>
    <w:rsid w:val="00A805C9"/>
    <w:rsid w:val="00A84B59"/>
    <w:rsid w:val="00A93281"/>
    <w:rsid w:val="00AA2CBC"/>
    <w:rsid w:val="00AC48BC"/>
    <w:rsid w:val="00AC5820"/>
    <w:rsid w:val="00AC733A"/>
    <w:rsid w:val="00AD0B92"/>
    <w:rsid w:val="00AD1CD8"/>
    <w:rsid w:val="00AD220D"/>
    <w:rsid w:val="00AD3F34"/>
    <w:rsid w:val="00AE04E3"/>
    <w:rsid w:val="00B02B10"/>
    <w:rsid w:val="00B14DB4"/>
    <w:rsid w:val="00B24358"/>
    <w:rsid w:val="00B258BB"/>
    <w:rsid w:val="00B6454D"/>
    <w:rsid w:val="00B67B97"/>
    <w:rsid w:val="00B83E45"/>
    <w:rsid w:val="00B85AB7"/>
    <w:rsid w:val="00B86EE0"/>
    <w:rsid w:val="00B968C8"/>
    <w:rsid w:val="00BA3EC5"/>
    <w:rsid w:val="00BA51D9"/>
    <w:rsid w:val="00BB2FEC"/>
    <w:rsid w:val="00BB5DFC"/>
    <w:rsid w:val="00BC2F03"/>
    <w:rsid w:val="00BC3462"/>
    <w:rsid w:val="00BD279D"/>
    <w:rsid w:val="00BD6BB8"/>
    <w:rsid w:val="00BF2CFC"/>
    <w:rsid w:val="00C12C2A"/>
    <w:rsid w:val="00C309D0"/>
    <w:rsid w:val="00C34940"/>
    <w:rsid w:val="00C37396"/>
    <w:rsid w:val="00C4510E"/>
    <w:rsid w:val="00C45F35"/>
    <w:rsid w:val="00C620DA"/>
    <w:rsid w:val="00C66BA2"/>
    <w:rsid w:val="00C85FF4"/>
    <w:rsid w:val="00C95985"/>
    <w:rsid w:val="00CB0ED3"/>
    <w:rsid w:val="00CC5026"/>
    <w:rsid w:val="00CC68D0"/>
    <w:rsid w:val="00CD057E"/>
    <w:rsid w:val="00CD45C4"/>
    <w:rsid w:val="00D03F9A"/>
    <w:rsid w:val="00D06D51"/>
    <w:rsid w:val="00D17520"/>
    <w:rsid w:val="00D24991"/>
    <w:rsid w:val="00D4429D"/>
    <w:rsid w:val="00D50255"/>
    <w:rsid w:val="00D553FE"/>
    <w:rsid w:val="00D64845"/>
    <w:rsid w:val="00D66520"/>
    <w:rsid w:val="00D73653"/>
    <w:rsid w:val="00D73DB1"/>
    <w:rsid w:val="00DA5283"/>
    <w:rsid w:val="00DA5A14"/>
    <w:rsid w:val="00DC522D"/>
    <w:rsid w:val="00DD6D95"/>
    <w:rsid w:val="00DE34CF"/>
    <w:rsid w:val="00DE6285"/>
    <w:rsid w:val="00DF2FD9"/>
    <w:rsid w:val="00E0355F"/>
    <w:rsid w:val="00E12A8B"/>
    <w:rsid w:val="00E13F3D"/>
    <w:rsid w:val="00E25329"/>
    <w:rsid w:val="00E34898"/>
    <w:rsid w:val="00E42915"/>
    <w:rsid w:val="00E50E7D"/>
    <w:rsid w:val="00E60415"/>
    <w:rsid w:val="00E61907"/>
    <w:rsid w:val="00E7005A"/>
    <w:rsid w:val="00E91323"/>
    <w:rsid w:val="00E94EF5"/>
    <w:rsid w:val="00EA18D3"/>
    <w:rsid w:val="00EA5D56"/>
    <w:rsid w:val="00EB09B7"/>
    <w:rsid w:val="00EC28D1"/>
    <w:rsid w:val="00EE394D"/>
    <w:rsid w:val="00EE7D7C"/>
    <w:rsid w:val="00F0205B"/>
    <w:rsid w:val="00F25D98"/>
    <w:rsid w:val="00F300FB"/>
    <w:rsid w:val="00F40C63"/>
    <w:rsid w:val="00F66F62"/>
    <w:rsid w:val="00F82CF7"/>
    <w:rsid w:val="00FB6386"/>
    <w:rsid w:val="00FC1C5B"/>
    <w:rsid w:val="00FD1635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94C0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4C021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4C021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123E5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23E5D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7442CC"/>
    <w:rPr>
      <w:rFonts w:ascii="Arial" w:hAnsi="Arial"/>
      <w:sz w:val="18"/>
      <w:lang w:val="en-GB" w:eastAsia="en-US"/>
    </w:rPr>
  </w:style>
  <w:style w:type="character" w:customStyle="1" w:styleId="Char2">
    <w:name w:val="批注文字 Char"/>
    <w:basedOn w:val="a0"/>
    <w:link w:val="ac"/>
    <w:qFormat/>
    <w:rsid w:val="0016739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16739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453D8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453D8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6663C0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4A5117"/>
    <w:rPr>
      <w:rFonts w:eastAsia="Times New Roman"/>
    </w:rPr>
  </w:style>
  <w:style w:type="paragraph" w:customStyle="1" w:styleId="Guidance">
    <w:name w:val="Guidance"/>
    <w:basedOn w:val="a"/>
    <w:rsid w:val="004A5117"/>
    <w:rPr>
      <w:rFonts w:eastAsia="Times New Roman"/>
      <w:i/>
      <w:color w:val="0000FF"/>
    </w:rPr>
  </w:style>
  <w:style w:type="character" w:customStyle="1" w:styleId="Char3">
    <w:name w:val="批注框文本 Char"/>
    <w:link w:val="ae"/>
    <w:rsid w:val="004A5117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rsid w:val="004A5117"/>
    <w:rPr>
      <w:rFonts w:ascii="Times New Roman" w:eastAsia="Times New Roman" w:hAnsi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4A5117"/>
    <w:rPr>
      <w:color w:val="605E5C"/>
      <w:shd w:val="clear" w:color="auto" w:fill="E1DFDD"/>
    </w:rPr>
  </w:style>
  <w:style w:type="character" w:customStyle="1" w:styleId="1Char">
    <w:name w:val="标题 1 Char"/>
    <w:link w:val="1"/>
    <w:rsid w:val="004A5117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4A5117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4A5117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4A5117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4A5117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4A5117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4A5117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4A5117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4A5117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4A5117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4A5117"/>
    <w:rPr>
      <w:rFonts w:ascii="Arial" w:hAnsi="Arial"/>
      <w:b/>
      <w:i/>
      <w:noProof/>
      <w:sz w:val="18"/>
      <w:lang w:val="en-GB" w:eastAsia="en-US"/>
    </w:rPr>
  </w:style>
  <w:style w:type="character" w:customStyle="1" w:styleId="EditorsNoteChar">
    <w:name w:val="Editor's Note Char"/>
    <w:link w:val="EditorsNote"/>
    <w:rsid w:val="004A5117"/>
    <w:rPr>
      <w:rFonts w:ascii="Times New Roman" w:hAnsi="Times New Roman"/>
      <w:color w:val="FF0000"/>
      <w:lang w:val="en-GB" w:eastAsia="en-US"/>
    </w:rPr>
  </w:style>
  <w:style w:type="paragraph" w:styleId="af2">
    <w:name w:val="caption"/>
    <w:basedOn w:val="a"/>
    <w:next w:val="a"/>
    <w:unhideWhenUsed/>
    <w:qFormat/>
    <w:rsid w:val="004A5117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4A5117"/>
  </w:style>
  <w:style w:type="character" w:customStyle="1" w:styleId="msoins0">
    <w:name w:val="msoins"/>
    <w:rsid w:val="004A5117"/>
  </w:style>
  <w:style w:type="paragraph" w:customStyle="1" w:styleId="af3">
    <w:name w:val="表格文本"/>
    <w:basedOn w:val="a"/>
    <w:autoRedefine/>
    <w:rsid w:val="004A5117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paragraph" w:styleId="af4">
    <w:name w:val="List Paragraph"/>
    <w:basedOn w:val="a"/>
    <w:uiPriority w:val="34"/>
    <w:qFormat/>
    <w:rsid w:val="004A511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NOZchn">
    <w:name w:val="NO Zchn"/>
    <w:locked/>
    <w:rsid w:val="004A5117"/>
    <w:rPr>
      <w:rFonts w:ascii="Times New Roman" w:hAnsi="Times New Roman"/>
      <w:lang w:val="en-GB"/>
    </w:rPr>
  </w:style>
  <w:style w:type="character" w:customStyle="1" w:styleId="normaltextrun1">
    <w:name w:val="normaltextrun1"/>
    <w:rsid w:val="004A5117"/>
  </w:style>
  <w:style w:type="character" w:customStyle="1" w:styleId="spellingerror">
    <w:name w:val="spellingerror"/>
    <w:rsid w:val="004A5117"/>
  </w:style>
  <w:style w:type="character" w:customStyle="1" w:styleId="eop">
    <w:name w:val="eop"/>
    <w:rsid w:val="004A5117"/>
  </w:style>
  <w:style w:type="paragraph" w:customStyle="1" w:styleId="paragraph">
    <w:name w:val="paragraph"/>
    <w:basedOn w:val="a"/>
    <w:rsid w:val="004A511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af5">
    <w:name w:val="Body Text"/>
    <w:basedOn w:val="a"/>
    <w:link w:val="Char6"/>
    <w:rsid w:val="004A5117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5"/>
    <w:rsid w:val="004A5117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4A5117"/>
    <w:rPr>
      <w:rFonts w:ascii="Times New Roman" w:hAnsi="Times New Roman"/>
      <w:sz w:val="16"/>
      <w:lang w:val="en-GB" w:eastAsia="en-US"/>
    </w:rPr>
  </w:style>
  <w:style w:type="paragraph" w:styleId="af6">
    <w:name w:val="Revision"/>
    <w:hidden/>
    <w:uiPriority w:val="99"/>
    <w:semiHidden/>
    <w:rsid w:val="004A5117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4A5117"/>
    <w:rPr>
      <w:lang w:val="en-GB" w:eastAsia="en-US"/>
    </w:rPr>
  </w:style>
  <w:style w:type="character" w:customStyle="1" w:styleId="Char4">
    <w:name w:val="批注主题 Char"/>
    <w:link w:val="af"/>
    <w:rsid w:val="004A5117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4A5117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4A51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4A5117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a"/>
    <w:rsid w:val="004A511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a"/>
    <w:link w:val="B1Car"/>
    <w:rsid w:val="004A5117"/>
    <w:pPr>
      <w:numPr>
        <w:numId w:val="36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4A5117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4A5117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Char5">
    <w:name w:val="文档结构图 Char"/>
    <w:link w:val="af0"/>
    <w:rsid w:val="004A5117"/>
    <w:rPr>
      <w:rFonts w:ascii="Tahoma" w:hAnsi="Tahoma" w:cs="Tahoma"/>
      <w:shd w:val="clear" w:color="auto" w:fill="000080"/>
      <w:lang w:val="en-GB" w:eastAsia="en-US"/>
    </w:rPr>
  </w:style>
  <w:style w:type="paragraph" w:styleId="af7">
    <w:name w:val="Plain Text"/>
    <w:basedOn w:val="a"/>
    <w:link w:val="Char7"/>
    <w:uiPriority w:val="99"/>
    <w:unhideWhenUsed/>
    <w:rsid w:val="004A5117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4A5117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4A5117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4A5117"/>
    <w:rPr>
      <w:rFonts w:ascii="Arial" w:eastAsia="宋体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4A5117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a"/>
    <w:rsid w:val="004A5117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0">
    <w:name w:val="HTML Code"/>
    <w:uiPriority w:val="99"/>
    <w:unhideWhenUsed/>
    <w:rsid w:val="004A5117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4A5117"/>
  </w:style>
  <w:style w:type="character" w:customStyle="1" w:styleId="line">
    <w:name w:val="line"/>
    <w:rsid w:val="004A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EB525-C66B-457F-A654-340534F0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</cp:revision>
  <cp:lastPrinted>1899-12-31T23:00:00Z</cp:lastPrinted>
  <dcterms:created xsi:type="dcterms:W3CDTF">2020-05-28T06:44:00Z</dcterms:created>
  <dcterms:modified xsi:type="dcterms:W3CDTF">2020-05-28T06:53:00Z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126</vt:lpwstr>
  </property>
  <property fmtid="{D5CDD505-2E9C-101B-9397-08002B2CF9AE}" pid="4" name="MtgTitle">
    <vt:lpwstr/>
  </property>
  <property fmtid="{D5CDD505-2E9C-101B-9397-08002B2CF9AE}" pid="5" name="Location">
    <vt:lpwstr>Bruges</vt:lpwstr>
  </property>
  <property fmtid="{D5CDD505-2E9C-101B-9397-08002B2CF9AE}" pid="6" name="Country">
    <vt:lpwstr>Belgium</vt:lpwstr>
  </property>
  <property fmtid="{D5CDD505-2E9C-101B-9397-08002B2CF9AE}" pid="7" name="StartDate">
    <vt:lpwstr>19th Aug 2019</vt:lpwstr>
  </property>
  <property fmtid="{D5CDD505-2E9C-101B-9397-08002B2CF9AE}" pid="8" name="EndDate">
    <vt:lpwstr>23rd Aug 2019</vt:lpwstr>
  </property>
  <property fmtid="{D5CDD505-2E9C-101B-9397-08002B2CF9AE}" pid="9" name="Tdoc#">
    <vt:lpwstr>S5-195178</vt:lpwstr>
  </property>
  <property fmtid="{D5CDD505-2E9C-101B-9397-08002B2CF9AE}" pid="10" name="Spec#">
    <vt:lpwstr>28.541</vt:lpwstr>
  </property>
  <property fmtid="{D5CDD505-2E9C-101B-9397-08002B2CF9AE}" pid="11" name="Cr#">
    <vt:lpwstr>0133</vt:lpwstr>
  </property>
  <property fmtid="{D5CDD505-2E9C-101B-9397-08002B2CF9AE}" pid="12" name="Revision">
    <vt:lpwstr>-</vt:lpwstr>
  </property>
  <property fmtid="{D5CDD505-2E9C-101B-9397-08002B2CF9AE}" pid="13" name="Version">
    <vt:lpwstr>16.1.0</vt:lpwstr>
  </property>
  <property fmtid="{D5CDD505-2E9C-101B-9397-08002B2CF9AE}" pid="14" name="CrTitle">
    <vt:lpwstr>Rel-16 CR TS 28.541 Update network slice NRM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C</vt:lpwstr>
  </property>
  <property fmtid="{D5CDD505-2E9C-101B-9397-08002B2CF9AE}" pid="19" name="ResDate">
    <vt:lpwstr>2019-08-08</vt:lpwstr>
  </property>
  <property fmtid="{D5CDD505-2E9C-101B-9397-08002B2CF9AE}" pid="20" name="Release">
    <vt:lpwstr>Rel-16</vt:lpwstr>
  </property>
  <property fmtid="{D5CDD505-2E9C-101B-9397-08002B2CF9AE}" pid="21" name="_2015_ms_pID_725343">
    <vt:lpwstr>(3)0XkHhKbOF89LT/1zeW8Ccnpfkkdqi4GaNUBMq4C/XJsz/2u8PqkapiUKHGHWQ8JZ1dpnc8te
ES+LlkLjRgc55kU/8BtavOyl9MRgAYRojK5geE1b5rn9xpI4uaFF0hmt1czuogccpb78HLy/
90yiJoREX0Bja8LVgwaKgkKXHixObRin1r50EnSSr6bGnizpYeIyM2PTFOOs327k1vB01pA2
XsTWz5SnODOgLAbHZG</vt:lpwstr>
  </property>
  <property fmtid="{D5CDD505-2E9C-101B-9397-08002B2CF9AE}" pid="22" name="_2015_ms_pID_7253431">
    <vt:lpwstr>Y1dwib1H+f4TKuP6zqEadtlDGZ6VvdZxjeFWumw24w1FXKpP7Wo+KC
M6EvjvNqIhTQuJJ/Bj/14WtHd4tKFI62jr40aKq1r7IrQkvbDFupzECsFrq+NxB0bcjTPDD2
x5oSYEkzwipOCYhTxE0GvRIzu7lvYhiMaI4C3g54bX6Cv7CKDMItnmX4x96/XKaSix4YxFCT
jxIJr7yNCOUWUT6I+nuBfeT/SI85Ku4OT+yR</vt:lpwstr>
  </property>
  <property fmtid="{D5CDD505-2E9C-101B-9397-08002B2CF9AE}" pid="23" name="_2015_ms_pID_7253432">
    <vt:lpwstr>XQdVufIujuw5M6l5/iwizgk=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1589423058</vt:lpwstr>
  </property>
</Properties>
</file>