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DD660" w14:textId="1188393F" w:rsidR="00331590" w:rsidRDefault="00331590" w:rsidP="003315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B010F" w:rsidRPr="006B010F">
        <w:rPr>
          <w:b/>
          <w:i/>
          <w:noProof/>
          <w:sz w:val="28"/>
        </w:rPr>
        <w:t>S5-203106</w:t>
      </w:r>
    </w:p>
    <w:p w14:paraId="4E9A908A" w14:textId="4D959EE5" w:rsidR="00F77D84" w:rsidRDefault="00331590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S5-</w:t>
      </w:r>
      <w:r w:rsidR="00CF39B5">
        <w:rPr>
          <w:noProof/>
        </w:rPr>
        <w:t>20</w:t>
      </w:r>
      <w:r w:rsidR="00F77D84">
        <w:rPr>
          <w:noProof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76CAA31C" w:rsidR="001E41F3" w:rsidRPr="00410371" w:rsidRDefault="00AE7FAC" w:rsidP="0070273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97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02C95DE7" w:rsidR="001E41F3" w:rsidRPr="00410371" w:rsidRDefault="005E3381" w:rsidP="00B97270">
            <w:pPr>
              <w:pStyle w:val="CRCoverPage"/>
              <w:spacing w:after="0"/>
              <w:rPr>
                <w:noProof/>
              </w:rPr>
            </w:pPr>
            <w:r w:rsidRPr="005E3381"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6C45E273" w:rsidR="001E41F3" w:rsidRPr="00410371" w:rsidRDefault="002906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78EA7AFE" w:rsidR="001E41F3" w:rsidRPr="00410371" w:rsidRDefault="00130779" w:rsidP="00FA51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A51E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5DBF1863" w:rsidR="001E41F3" w:rsidRDefault="00D346A7" w:rsidP="00CF66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the </w:t>
            </w:r>
            <w:proofErr w:type="spellStart"/>
            <w:r w:rsidR="00CF66C1">
              <w:t>Bnspa</w:t>
            </w:r>
            <w:proofErr w:type="spellEnd"/>
            <w:r w:rsidR="00CF66C1">
              <w:t xml:space="preserve"> interface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34E0F818" w:rsidR="001E41F3" w:rsidRDefault="0085002C">
            <w:pPr>
              <w:pStyle w:val="CRCoverPage"/>
              <w:spacing w:after="0"/>
              <w:ind w:left="100"/>
              <w:rPr>
                <w:noProof/>
              </w:rPr>
            </w:pPr>
            <w:r w:rsidRPr="0085002C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7327A93A" w:rsidR="001E41F3" w:rsidRDefault="00241C50" w:rsidP="00FA51EB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FA51EB">
              <w:rPr>
                <w:noProof/>
              </w:rPr>
              <w:t>5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FA51EB">
              <w:rPr>
                <w:noProof/>
              </w:rPr>
              <w:t>15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7BD4E73" w:rsidR="001E41F3" w:rsidRDefault="00FA03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2F031E8C" w:rsidR="00150DF9" w:rsidRPr="00B71F12" w:rsidRDefault="0060049F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28.201, the Bns</w:t>
            </w:r>
            <w:r w:rsidR="00B71F12">
              <w:rPr>
                <w:noProof/>
                <w:lang w:eastAsia="zh-CN"/>
              </w:rPr>
              <w:t xml:space="preserve"> is introduced for network slice performance and analytics charging</w:t>
            </w:r>
            <w:r w:rsidR="00D413E4">
              <w:rPr>
                <w:noProof/>
                <w:lang w:eastAsia="zh-CN"/>
              </w:rPr>
              <w:t>.</w:t>
            </w:r>
            <w:r w:rsidR="00B71F12">
              <w:rPr>
                <w:noProof/>
                <w:lang w:eastAsia="zh-CN"/>
              </w:rPr>
              <w:t>The corresponding d</w:t>
            </w:r>
            <w:r w:rsidR="00B71F12" w:rsidRPr="00B71F12">
              <w:rPr>
                <w:noProof/>
                <w:lang w:eastAsia="zh-CN"/>
              </w:rPr>
              <w:t>etails of the Bns protocol application specified in TS 32.297 [56]</w:t>
            </w:r>
            <w:r w:rsidR="00B71F12">
              <w:rPr>
                <w:noProof/>
                <w:lang w:eastAsia="zh-CN"/>
              </w:rPr>
              <w:t xml:space="preserve"> should be added</w:t>
            </w:r>
            <w:r w:rsidR="00B71F12" w:rsidRPr="00B71F12">
              <w:rPr>
                <w:noProof/>
                <w:lang w:eastAsia="zh-CN"/>
              </w:rPr>
              <w:t>.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25B7A08D" w:rsidR="00150DF9" w:rsidRDefault="0060049F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Bns interface</w:t>
            </w:r>
            <w:r w:rsidR="001A6220">
              <w:rPr>
                <w:noProof/>
                <w:lang w:eastAsia="zh-CN"/>
              </w:rPr>
              <w:t>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109703D6" w:rsidR="00403C93" w:rsidRDefault="00FF0AA0" w:rsidP="00544E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proofErr w:type="spellStart"/>
            <w:r>
              <w:t>Bns</w:t>
            </w:r>
            <w:proofErr w:type="spellEnd"/>
            <w:r>
              <w:t xml:space="preserve"> CDR file transfer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0C827810" w:rsidR="001E41F3" w:rsidRDefault="0060049F" w:rsidP="004253F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,3.2,4</w:t>
            </w:r>
            <w:r w:rsidR="00BD70FA">
              <w:rPr>
                <w:rFonts w:hint="eastAsia"/>
                <w:noProof/>
                <w:lang w:eastAsia="zh-CN"/>
              </w:rPr>
              <w:t>,</w:t>
            </w:r>
            <w:r w:rsidR="00BD70FA">
              <w:rPr>
                <w:noProof/>
                <w:lang w:eastAsia="zh-CN"/>
              </w:rPr>
              <w:t>6.1.2.5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893C42C" w14:textId="77777777" w:rsidR="006F6B73" w:rsidRPr="007A60CF" w:rsidRDefault="006F6B73" w:rsidP="006F6B73">
      <w:pPr>
        <w:pStyle w:val="1"/>
      </w:pPr>
      <w:bookmarkStart w:id="3" w:name="_Toc393715638"/>
      <w:bookmarkStart w:id="4" w:name="_Toc36045497"/>
      <w:bookmarkStart w:id="5" w:name="_Toc36049377"/>
      <w:bookmarkStart w:id="6" w:name="_Toc36112596"/>
      <w:bookmarkStart w:id="7" w:name="_Toc20205558"/>
      <w:bookmarkStart w:id="8" w:name="_Toc27579541"/>
      <w:bookmarkEnd w:id="2"/>
      <w:r w:rsidRPr="007A60CF">
        <w:t>2</w:t>
      </w:r>
      <w:r w:rsidRPr="007A60CF">
        <w:tab/>
        <w:t>References</w:t>
      </w:r>
      <w:bookmarkEnd w:id="3"/>
    </w:p>
    <w:p w14:paraId="77D97CC2" w14:textId="77777777" w:rsidR="006F6B73" w:rsidRPr="007A60CF" w:rsidRDefault="006F6B73" w:rsidP="006F6B73">
      <w:r w:rsidRPr="007A60CF">
        <w:t>The following documents contain provisions which, through reference in this text, constitute provisions of the present document.</w:t>
      </w:r>
    </w:p>
    <w:p w14:paraId="6D942831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>References are either specific (identified by date of publication, edition number, version number, etc.) or non</w:t>
      </w:r>
      <w:r w:rsidRPr="007A60CF">
        <w:noBreakHyphen/>
        <w:t>specific.</w:t>
      </w:r>
    </w:p>
    <w:p w14:paraId="67D6DA9B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>For a specific reference, subsequent revisions do not apply.</w:t>
      </w:r>
    </w:p>
    <w:p w14:paraId="388D616C" w14:textId="77777777" w:rsidR="006F6B73" w:rsidRPr="007A60CF" w:rsidRDefault="006F6B73" w:rsidP="006F6B73">
      <w:pPr>
        <w:pStyle w:val="B1"/>
      </w:pPr>
      <w:r>
        <w:t>-</w:t>
      </w:r>
      <w:r>
        <w:tab/>
      </w:r>
      <w:r w:rsidRPr="007A60CF"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7A60CF">
        <w:rPr>
          <w:i/>
          <w:iCs/>
        </w:rPr>
        <w:t>in the same Release as the present document</w:t>
      </w:r>
      <w:r w:rsidRPr="007A60CF">
        <w:t>.</w:t>
      </w:r>
    </w:p>
    <w:p w14:paraId="22DF4267" w14:textId="77777777" w:rsidR="006F6B73" w:rsidRPr="007A60CF" w:rsidRDefault="006F6B73" w:rsidP="006F6B73">
      <w:pPr>
        <w:pStyle w:val="EX"/>
      </w:pPr>
      <w:r w:rsidRPr="007A60CF">
        <w:t>[1]</w:t>
      </w:r>
      <w:r w:rsidRPr="007A60CF">
        <w:tab/>
        <w:t xml:space="preserve">3GPP TS 32.240: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Charging architecture and principles".</w:t>
      </w:r>
    </w:p>
    <w:p w14:paraId="6A033EE9" w14:textId="77777777" w:rsidR="006F6B73" w:rsidRPr="007A60CF" w:rsidRDefault="006F6B73" w:rsidP="006F6B73">
      <w:pPr>
        <w:pStyle w:val="EX"/>
      </w:pPr>
      <w:r w:rsidRPr="007A60CF">
        <w:t>[2]</w:t>
      </w:r>
      <w:r>
        <w:t xml:space="preserve"> </w:t>
      </w:r>
      <w:r w:rsidRPr="007A60CF">
        <w:t>-</w:t>
      </w:r>
      <w:r>
        <w:t xml:space="preserve"> </w:t>
      </w:r>
      <w:r w:rsidRPr="007A60CF">
        <w:t>[9]</w:t>
      </w:r>
      <w:r w:rsidRPr="007A60CF">
        <w:tab/>
        <w:t>Void.</w:t>
      </w:r>
    </w:p>
    <w:p w14:paraId="19915427" w14:textId="77777777" w:rsidR="006F6B73" w:rsidRPr="007A60CF" w:rsidRDefault="006F6B73" w:rsidP="006F6B73">
      <w:pPr>
        <w:pStyle w:val="EX"/>
      </w:pPr>
      <w:r w:rsidRPr="007A60CF">
        <w:t>[10]</w:t>
      </w:r>
      <w:r w:rsidRPr="007A60CF">
        <w:tab/>
        <w:t xml:space="preserve">3GPP TS 32.250: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Circuit Switched (CS) domain charging".</w:t>
      </w:r>
    </w:p>
    <w:p w14:paraId="77561808" w14:textId="77777777" w:rsidR="006F6B73" w:rsidRDefault="006F6B73" w:rsidP="006F6B73">
      <w:pPr>
        <w:pStyle w:val="EX"/>
        <w:rPr>
          <w:lang w:eastAsia="de-DE"/>
        </w:rPr>
      </w:pPr>
      <w:r w:rsidRPr="007A60CF">
        <w:t>[11]</w:t>
      </w:r>
      <w:r>
        <w:tab/>
      </w:r>
      <w:r w:rsidRPr="00154750">
        <w:rPr>
          <w:lang w:eastAsia="de-DE"/>
        </w:rPr>
        <w:t xml:space="preserve">3GPP TS 32.251: "Telecommunication management; </w:t>
      </w:r>
      <w:proofErr w:type="gramStart"/>
      <w:r w:rsidRPr="00154750">
        <w:rPr>
          <w:lang w:eastAsia="de-DE"/>
        </w:rPr>
        <w:t>Charging</w:t>
      </w:r>
      <w:proofErr w:type="gramEnd"/>
      <w:r w:rsidRPr="00154750">
        <w:rPr>
          <w:lang w:eastAsia="de-DE"/>
        </w:rPr>
        <w:t xml:space="preserve"> management; Packet Switched (PS) domain charging".</w:t>
      </w:r>
    </w:p>
    <w:p w14:paraId="3CE4F021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[12]</w:t>
      </w:r>
      <w:r>
        <w:rPr>
          <w:lang w:eastAsia="de-DE"/>
        </w:rPr>
        <w:tab/>
        <w:t>Void.</w:t>
      </w:r>
    </w:p>
    <w:p w14:paraId="35DCFA54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[13]</w:t>
      </w:r>
      <w:r>
        <w:rPr>
          <w:lang w:eastAsia="de-DE"/>
        </w:rPr>
        <w:tab/>
        <w:t xml:space="preserve">3GPP TS 32.253: 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 Control Plane (CP) data transfer domain charging".</w:t>
      </w:r>
    </w:p>
    <w:p w14:paraId="797C4845" w14:textId="77777777" w:rsidR="006F6B73" w:rsidRDefault="006F6B73" w:rsidP="006F6B73">
      <w:pPr>
        <w:pStyle w:val="EX"/>
        <w:rPr>
          <w:lang w:eastAsia="de-DE"/>
        </w:rPr>
      </w:pPr>
      <w:r>
        <w:rPr>
          <w:lang w:eastAsia="de-DE"/>
        </w:rPr>
        <w:t>[14]</w:t>
      </w:r>
      <w:r>
        <w:rPr>
          <w:lang w:eastAsia="de-DE"/>
        </w:rPr>
        <w:tab/>
        <w:t xml:space="preserve">3GPP TS 32.254: "Telecommunication management; </w:t>
      </w:r>
      <w:proofErr w:type="gramStart"/>
      <w:r>
        <w:rPr>
          <w:lang w:eastAsia="de-DE"/>
        </w:rPr>
        <w:t>Charging</w:t>
      </w:r>
      <w:proofErr w:type="gramEnd"/>
      <w:r>
        <w:rPr>
          <w:lang w:eastAsia="de-DE"/>
        </w:rPr>
        <w:t xml:space="preserve"> management;</w:t>
      </w:r>
      <w:r w:rsidRPr="00871F06">
        <w:rPr>
          <w:lang w:eastAsia="de-DE"/>
        </w:rPr>
        <w:t xml:space="preserve"> </w:t>
      </w:r>
      <w:r w:rsidRPr="009553BF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2FED8484" w14:textId="77777777" w:rsidR="006F6B73" w:rsidRDefault="006F6B73" w:rsidP="006F6B73">
      <w:pPr>
        <w:pStyle w:val="EX"/>
        <w:rPr>
          <w:lang w:eastAsia="de-DE"/>
        </w:rPr>
      </w:pPr>
      <w:r w:rsidRPr="00154750">
        <w:rPr>
          <w:lang w:eastAsia="de-DE"/>
        </w:rPr>
        <w:t>[1</w:t>
      </w:r>
      <w:r>
        <w:rPr>
          <w:lang w:eastAsia="de-DE"/>
        </w:rPr>
        <w:t>5</w:t>
      </w:r>
      <w:r w:rsidRPr="00154750">
        <w:rPr>
          <w:lang w:eastAsia="de-DE"/>
        </w:rPr>
        <w:t>]</w:t>
      </w:r>
      <w:r>
        <w:rPr>
          <w:lang w:eastAsia="de-DE"/>
        </w:rPr>
        <w:tab/>
        <w:t>3GPP TS 32.255: "Telecommunication management; Charging management;</w:t>
      </w:r>
      <w:r w:rsidRPr="00871F06">
        <w:rPr>
          <w:lang w:eastAsia="de-DE"/>
        </w:rPr>
        <w:t xml:space="preserve"> </w:t>
      </w:r>
      <w:r>
        <w:rPr>
          <w:lang w:eastAsia="de-DE"/>
        </w:rPr>
        <w:t>5G Data connectivity domain charging; stage 2".</w:t>
      </w:r>
    </w:p>
    <w:p w14:paraId="460182C3" w14:textId="77777777" w:rsidR="006F6B73" w:rsidRDefault="006F6B73" w:rsidP="006F6B73">
      <w:pPr>
        <w:pStyle w:val="EX"/>
        <w:rPr>
          <w:lang w:eastAsia="de-DE"/>
        </w:rPr>
      </w:pPr>
      <w:r w:rsidRPr="00154750">
        <w:rPr>
          <w:lang w:eastAsia="de-DE"/>
        </w:rPr>
        <w:t>[1</w:t>
      </w:r>
      <w:r>
        <w:rPr>
          <w:lang w:eastAsia="de-DE"/>
        </w:rPr>
        <w:t>6</w:t>
      </w:r>
      <w:r w:rsidRPr="00154750">
        <w:rPr>
          <w:lang w:eastAsia="de-DE"/>
        </w:rPr>
        <w:t>]</w:t>
      </w:r>
      <w:r>
        <w:rPr>
          <w:lang w:eastAsia="de-DE"/>
        </w:rPr>
        <w:tab/>
        <w:t>3GPP TS 32.256: "</w:t>
      </w:r>
      <w:r w:rsidRPr="00ED6088">
        <w:rPr>
          <w:lang w:eastAsia="de-DE"/>
        </w:rPr>
        <w:t>Charging management; 5G connection and mobility domain charging; Stage 2</w:t>
      </w:r>
      <w:r>
        <w:rPr>
          <w:lang w:eastAsia="de-DE"/>
        </w:rPr>
        <w:t>".</w:t>
      </w:r>
    </w:p>
    <w:p w14:paraId="43023F44" w14:textId="77777777" w:rsidR="006F6B73" w:rsidRPr="00154750" w:rsidRDefault="006F6B73" w:rsidP="006F6B73">
      <w:pPr>
        <w:pStyle w:val="EX"/>
        <w:rPr>
          <w:lang w:eastAsia="de-DE"/>
        </w:rPr>
      </w:pPr>
      <w:r>
        <w:rPr>
          <w:lang w:eastAsia="de-DE"/>
        </w:rPr>
        <w:t xml:space="preserve">[17] </w:t>
      </w:r>
      <w:r w:rsidRPr="00154750">
        <w:rPr>
          <w:lang w:eastAsia="de-DE"/>
        </w:rPr>
        <w:t>-</w:t>
      </w:r>
      <w:r>
        <w:rPr>
          <w:lang w:eastAsia="de-DE"/>
        </w:rPr>
        <w:t xml:space="preserve"> </w:t>
      </w:r>
      <w:r w:rsidRPr="00154750">
        <w:rPr>
          <w:lang w:eastAsia="de-DE"/>
        </w:rPr>
        <w:t>[19]</w:t>
      </w:r>
      <w:r w:rsidRPr="00154750">
        <w:rPr>
          <w:lang w:eastAsia="de-DE"/>
        </w:rPr>
        <w:tab/>
        <w:t>Void</w:t>
      </w:r>
    </w:p>
    <w:p w14:paraId="4841F808" w14:textId="77777777" w:rsidR="006F6B73" w:rsidRPr="00154750" w:rsidRDefault="006F6B73" w:rsidP="006F6B73">
      <w:pPr>
        <w:pStyle w:val="EX"/>
      </w:pPr>
      <w:r w:rsidRPr="00154750">
        <w:t>[20]</w:t>
      </w:r>
      <w:r w:rsidRPr="00154750">
        <w:tab/>
        <w:t xml:space="preserve">3GPP TS 32.260: "Telecommunication management; </w:t>
      </w:r>
      <w:proofErr w:type="gramStart"/>
      <w:r w:rsidRPr="00154750">
        <w:t>Charging</w:t>
      </w:r>
      <w:proofErr w:type="gramEnd"/>
      <w:r w:rsidRPr="00154750">
        <w:t xml:space="preserve"> management; IP Multimedia Subsystem (IMS) charging".</w:t>
      </w:r>
    </w:p>
    <w:p w14:paraId="25D52D10" w14:textId="77777777" w:rsidR="006F6B73" w:rsidRPr="007A60CF" w:rsidRDefault="006F6B73" w:rsidP="006F6B73">
      <w:pPr>
        <w:pStyle w:val="EX"/>
        <w:rPr>
          <w:lang w:eastAsia="de-DE"/>
        </w:rPr>
      </w:pPr>
      <w:r>
        <w:t xml:space="preserve">[21] </w:t>
      </w:r>
      <w:r w:rsidRPr="007A60CF">
        <w:t>-</w:t>
      </w:r>
      <w:r>
        <w:t xml:space="preserve"> </w:t>
      </w:r>
      <w:r w:rsidRPr="007A60CF">
        <w:t>[29]</w:t>
      </w:r>
      <w:r w:rsidRPr="007A60CF">
        <w:tab/>
        <w:t>Void.</w:t>
      </w:r>
    </w:p>
    <w:p w14:paraId="7E2E96B3" w14:textId="77777777" w:rsidR="006F6B73" w:rsidRPr="007A60CF" w:rsidRDefault="006F6B73" w:rsidP="006F6B73">
      <w:pPr>
        <w:pStyle w:val="EX"/>
      </w:pPr>
      <w:r w:rsidRPr="007A60CF">
        <w:t>[30]</w:t>
      </w:r>
      <w:r w:rsidRPr="007A60CF">
        <w:tab/>
        <w:t xml:space="preserve">3GPP TS 32.270: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Multimedia Messaging Service (MMS) charging".</w:t>
      </w:r>
    </w:p>
    <w:p w14:paraId="5C5853B3" w14:textId="77777777" w:rsidR="006F6B73" w:rsidRPr="00154750" w:rsidRDefault="006F6B73" w:rsidP="006F6B73">
      <w:pPr>
        <w:pStyle w:val="EX"/>
      </w:pPr>
      <w:r w:rsidRPr="007A60CF">
        <w:rPr>
          <w:color w:val="000000"/>
        </w:rPr>
        <w:t>[31]</w:t>
      </w:r>
      <w:r w:rsidRPr="00154750">
        <w:tab/>
        <w:t xml:space="preserve">3GPP TS 32.271: "Telecommunication management; </w:t>
      </w:r>
      <w:proofErr w:type="gramStart"/>
      <w:r w:rsidRPr="00154750">
        <w:t>Charging</w:t>
      </w:r>
      <w:proofErr w:type="gramEnd"/>
      <w:r w:rsidRPr="00154750">
        <w:t xml:space="preserve"> management; Location Services (LCS) charging".</w:t>
      </w:r>
    </w:p>
    <w:p w14:paraId="438FF1D6" w14:textId="77777777" w:rsidR="006F6B73" w:rsidRPr="00154750" w:rsidRDefault="006F6B73" w:rsidP="006F6B73">
      <w:pPr>
        <w:pStyle w:val="EX"/>
        <w:rPr>
          <w:lang w:eastAsia="de-DE"/>
        </w:rPr>
      </w:pPr>
      <w:r w:rsidRPr="00154750">
        <w:t>[32]</w:t>
      </w:r>
      <w:r w:rsidRPr="00154750">
        <w:tab/>
        <w:t>3GPP TS 32.272</w:t>
      </w:r>
      <w:r w:rsidRPr="00154750">
        <w:rPr>
          <w:lang w:eastAsia="de-DE"/>
        </w:rPr>
        <w:t>: "Telecommunication management; Charging management; Push-to-talk over Cellular (</w:t>
      </w:r>
      <w:proofErr w:type="spellStart"/>
      <w:r w:rsidRPr="00154750">
        <w:rPr>
          <w:lang w:eastAsia="de-DE"/>
        </w:rPr>
        <w:t>PoC</w:t>
      </w:r>
      <w:proofErr w:type="spellEnd"/>
      <w:r w:rsidRPr="00154750">
        <w:rPr>
          <w:lang w:eastAsia="de-DE"/>
        </w:rPr>
        <w:t>) charging".</w:t>
      </w:r>
    </w:p>
    <w:p w14:paraId="043D8998" w14:textId="77777777" w:rsidR="006F6B73" w:rsidRPr="00154750" w:rsidRDefault="006F6B73" w:rsidP="006F6B73">
      <w:pPr>
        <w:pStyle w:val="EX"/>
      </w:pPr>
      <w:r w:rsidRPr="00154750">
        <w:t>[33]</w:t>
      </w:r>
      <w:r w:rsidRPr="00154750">
        <w:tab/>
        <w:t>3GPP TS 32.273</w:t>
      </w:r>
      <w:r w:rsidRPr="00154750">
        <w:rPr>
          <w:lang w:eastAsia="de-DE"/>
        </w:rPr>
        <w:t xml:space="preserve">: "Telecommunication management; </w:t>
      </w:r>
      <w:proofErr w:type="gramStart"/>
      <w:r w:rsidRPr="00154750">
        <w:rPr>
          <w:lang w:eastAsia="de-DE"/>
        </w:rPr>
        <w:t>Charging</w:t>
      </w:r>
      <w:proofErr w:type="gramEnd"/>
      <w:r w:rsidRPr="00154750">
        <w:rPr>
          <w:lang w:eastAsia="de-DE"/>
        </w:rPr>
        <w:t xml:space="preserve"> management; Multimedia Broadcast and Multicast Service (MBMS) charging".</w:t>
      </w:r>
    </w:p>
    <w:p w14:paraId="47D44072" w14:textId="77777777" w:rsidR="006F6B73" w:rsidRDefault="006F6B73" w:rsidP="006F6B73">
      <w:pPr>
        <w:pStyle w:val="EX"/>
        <w:rPr>
          <w:lang w:eastAsia="de-DE"/>
        </w:rPr>
      </w:pPr>
      <w:r w:rsidRPr="00154750">
        <w:t>[3</w:t>
      </w:r>
      <w:r>
        <w:t>4</w:t>
      </w:r>
      <w:r w:rsidRPr="00154750">
        <w:t>]</w:t>
      </w:r>
      <w:r w:rsidRPr="000F0FB4">
        <w:rPr>
          <w:color w:val="000000"/>
        </w:rPr>
        <w:tab/>
      </w:r>
      <w:r w:rsidRPr="00CE10F2">
        <w:rPr>
          <w:color w:val="000000"/>
        </w:rPr>
        <w:t>3GPP TS 32.274</w:t>
      </w:r>
      <w:r w:rsidRPr="00CE10F2">
        <w:rPr>
          <w:lang w:eastAsia="de-DE"/>
        </w:rPr>
        <w:t xml:space="preserve">: "Telecommunication management; </w:t>
      </w:r>
      <w:proofErr w:type="gramStart"/>
      <w:r w:rsidRPr="00CE10F2">
        <w:rPr>
          <w:lang w:eastAsia="de-DE"/>
        </w:rPr>
        <w:t>Charging</w:t>
      </w:r>
      <w:proofErr w:type="gramEnd"/>
      <w:r w:rsidRPr="00CE10F2">
        <w:rPr>
          <w:lang w:eastAsia="de-DE"/>
        </w:rPr>
        <w:t xml:space="preserve"> management; Short Message Service (SMS) charging".</w:t>
      </w:r>
    </w:p>
    <w:p w14:paraId="34B9200B" w14:textId="77777777" w:rsidR="006F6B73" w:rsidRDefault="006F6B73" w:rsidP="006F6B73">
      <w:pPr>
        <w:pStyle w:val="EX"/>
        <w:rPr>
          <w:lang w:eastAsia="de-DE"/>
        </w:rPr>
      </w:pPr>
      <w:r w:rsidRPr="00154750">
        <w:lastRenderedPageBreak/>
        <w:t>[3</w:t>
      </w:r>
      <w:r>
        <w:t>5</w:t>
      </w:r>
      <w:r w:rsidRPr="00154750">
        <w:t>]</w:t>
      </w:r>
      <w:r w:rsidRPr="000F0FB4">
        <w:rPr>
          <w:color w:val="000000"/>
        </w:rPr>
        <w:tab/>
        <w:t>3GPP TS 32.27</w:t>
      </w:r>
      <w:r>
        <w:rPr>
          <w:color w:val="000000"/>
        </w:rPr>
        <w:t>5</w:t>
      </w:r>
      <w:r w:rsidRPr="000F0FB4">
        <w:rPr>
          <w:lang w:eastAsia="de-DE"/>
        </w:rPr>
        <w:t xml:space="preserve">: "Telecommunication management; </w:t>
      </w:r>
      <w:proofErr w:type="gramStart"/>
      <w:r w:rsidRPr="000F0FB4">
        <w:rPr>
          <w:lang w:eastAsia="de-DE"/>
        </w:rPr>
        <w:t>Charging</w:t>
      </w:r>
      <w:proofErr w:type="gramEnd"/>
      <w:r w:rsidRPr="000F0FB4">
        <w:rPr>
          <w:lang w:eastAsia="de-DE"/>
        </w:rPr>
        <w:t xml:space="preserve"> management; </w:t>
      </w:r>
      <w:r>
        <w:rPr>
          <w:lang w:eastAsia="de-DE"/>
        </w:rPr>
        <w:t>Multimedia Telephony (</w:t>
      </w:r>
      <w:proofErr w:type="spellStart"/>
      <w:r>
        <w:rPr>
          <w:lang w:eastAsia="de-DE"/>
        </w:rPr>
        <w:t>MMTel</w:t>
      </w:r>
      <w:proofErr w:type="spellEnd"/>
      <w:r>
        <w:rPr>
          <w:lang w:eastAsia="de-DE"/>
        </w:rPr>
        <w:t>)</w:t>
      </w:r>
      <w:r w:rsidRPr="000F0FB4">
        <w:rPr>
          <w:lang w:eastAsia="de-DE"/>
        </w:rPr>
        <w:t xml:space="preserve"> charging".</w:t>
      </w:r>
    </w:p>
    <w:p w14:paraId="3D0F1C8A" w14:textId="77777777" w:rsidR="006F6B73" w:rsidRDefault="006F6B73" w:rsidP="006F6B73">
      <w:pPr>
        <w:pStyle w:val="EX"/>
      </w:pPr>
      <w:r w:rsidRPr="00154750">
        <w:t>[3</w:t>
      </w:r>
      <w:r>
        <w:t>6</w:t>
      </w:r>
      <w:r w:rsidRPr="00154750">
        <w:t>]</w:t>
      </w:r>
      <w:r>
        <w:tab/>
        <w:t>Void.</w:t>
      </w:r>
    </w:p>
    <w:p w14:paraId="07C6AC1C" w14:textId="77777777" w:rsidR="006F6B73" w:rsidRDefault="006F6B73" w:rsidP="006F6B73">
      <w:pPr>
        <w:pStyle w:val="EX"/>
      </w:pPr>
      <w:r>
        <w:t>[37]</w:t>
      </w:r>
      <w:r>
        <w:tab/>
        <w:t>3GPP TS 32.277: "Telecommunication management; Charging management; Proximity-based Services (</w:t>
      </w:r>
      <w:proofErr w:type="spellStart"/>
      <w:r>
        <w:t>ProSe</w:t>
      </w:r>
      <w:proofErr w:type="spellEnd"/>
      <w:r>
        <w:t>) Charging".</w:t>
      </w:r>
    </w:p>
    <w:p w14:paraId="6BC556B5" w14:textId="77777777" w:rsidR="006F6B73" w:rsidRDefault="006F6B73" w:rsidP="006F6B73">
      <w:pPr>
        <w:pStyle w:val="EX"/>
        <w:rPr>
          <w:lang w:eastAsia="de-DE"/>
        </w:rPr>
      </w:pPr>
      <w:r w:rsidRPr="00154750">
        <w:t>[3</w:t>
      </w:r>
      <w:r>
        <w:rPr>
          <w:rFonts w:hint="eastAsia"/>
          <w:lang w:eastAsia="zh-CN"/>
        </w:rPr>
        <w:t>8</w:t>
      </w:r>
      <w:r w:rsidRPr="00154750">
        <w:t>]</w:t>
      </w:r>
      <w:r w:rsidRPr="000F0FB4">
        <w:rPr>
          <w:color w:val="000000"/>
        </w:rPr>
        <w:tab/>
      </w:r>
      <w:r w:rsidRPr="00CE10F2">
        <w:rPr>
          <w:color w:val="000000"/>
        </w:rPr>
        <w:t>3GPP TS 32.27</w:t>
      </w:r>
      <w:r>
        <w:rPr>
          <w:rFonts w:hint="eastAsia"/>
          <w:color w:val="000000"/>
          <w:lang w:eastAsia="zh-CN"/>
        </w:rPr>
        <w:t>8</w:t>
      </w:r>
      <w:r w:rsidRPr="00CE10F2">
        <w:rPr>
          <w:lang w:eastAsia="de-DE"/>
        </w:rPr>
        <w:t xml:space="preserve">: "Telecommunication management; </w:t>
      </w:r>
      <w:proofErr w:type="gramStart"/>
      <w:r w:rsidRPr="00CE10F2">
        <w:rPr>
          <w:lang w:eastAsia="de-DE"/>
        </w:rPr>
        <w:t>Charging</w:t>
      </w:r>
      <w:proofErr w:type="gramEnd"/>
      <w:r w:rsidRPr="00CE10F2">
        <w:rPr>
          <w:lang w:eastAsia="de-DE"/>
        </w:rPr>
        <w:t xml:space="preserve"> management; </w:t>
      </w:r>
      <w:r w:rsidRPr="006F0022">
        <w:t>Monitoring Event charging</w:t>
      </w:r>
      <w:r w:rsidRPr="00CE10F2">
        <w:rPr>
          <w:lang w:eastAsia="de-DE"/>
        </w:rPr>
        <w:t>".</w:t>
      </w:r>
    </w:p>
    <w:p w14:paraId="0C9C41DD" w14:textId="77777777" w:rsidR="006F6B73" w:rsidRPr="007A60CF" w:rsidRDefault="006F6B73" w:rsidP="006F6B73">
      <w:pPr>
        <w:pStyle w:val="EX"/>
        <w:rPr>
          <w:color w:val="000000"/>
        </w:rPr>
      </w:pPr>
      <w:r>
        <w:t xml:space="preserve">[39] </w:t>
      </w:r>
      <w:r>
        <w:rPr>
          <w:color w:val="000000"/>
        </w:rPr>
        <w:t xml:space="preserve">- </w:t>
      </w:r>
      <w:r w:rsidRPr="007A60CF">
        <w:rPr>
          <w:color w:val="000000"/>
        </w:rPr>
        <w:t>[49]</w:t>
      </w:r>
      <w:r>
        <w:rPr>
          <w:color w:val="000000"/>
        </w:rPr>
        <w:t xml:space="preserve"> </w:t>
      </w:r>
      <w:r w:rsidRPr="007A60CF">
        <w:rPr>
          <w:color w:val="000000"/>
        </w:rPr>
        <w:tab/>
        <w:t>Void.</w:t>
      </w:r>
    </w:p>
    <w:p w14:paraId="6197622C" w14:textId="77777777" w:rsidR="006F6B73" w:rsidRPr="007A60CF" w:rsidRDefault="006F6B73" w:rsidP="006F6B73">
      <w:pPr>
        <w:pStyle w:val="EX"/>
      </w:pPr>
      <w:r w:rsidRPr="007A60CF">
        <w:t>[50]</w:t>
      </w:r>
      <w:r w:rsidRPr="007A60CF">
        <w:tab/>
        <w:t xml:space="preserve">3GPP TS 32.299: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Diameter charging application".</w:t>
      </w:r>
    </w:p>
    <w:p w14:paraId="079E163E" w14:textId="77777777" w:rsidR="006F6B73" w:rsidRPr="007A60CF" w:rsidRDefault="006F6B73" w:rsidP="006F6B73">
      <w:pPr>
        <w:pStyle w:val="EX"/>
      </w:pPr>
      <w:r w:rsidRPr="007A60CF">
        <w:t>[51]</w:t>
      </w:r>
      <w:r w:rsidRPr="007A60CF">
        <w:tab/>
        <w:t xml:space="preserve">3GPP TS 32.298: "Telecommunication management; </w:t>
      </w:r>
      <w:proofErr w:type="gramStart"/>
      <w:r w:rsidRPr="007A60CF">
        <w:t>Charging</w:t>
      </w:r>
      <w:proofErr w:type="gramEnd"/>
      <w:r w:rsidRPr="007A60CF">
        <w:t xml:space="preserve"> management; Charging Data Record (CDR) encoding rules description".</w:t>
      </w:r>
    </w:p>
    <w:p w14:paraId="56C7FD59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[52]</w:t>
      </w:r>
      <w:r w:rsidRPr="007A60CF">
        <w:rPr>
          <w:color w:val="000000"/>
        </w:rPr>
        <w:tab/>
        <w:t>Void.</w:t>
      </w:r>
    </w:p>
    <w:p w14:paraId="514F1B58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[53]</w:t>
      </w:r>
      <w:r w:rsidRPr="007A60CF">
        <w:rPr>
          <w:color w:val="000000"/>
        </w:rPr>
        <w:tab/>
      </w:r>
      <w:r w:rsidRPr="007A60CF">
        <w:t>3GPP</w:t>
      </w:r>
      <w:r w:rsidRPr="007A60CF">
        <w:rPr>
          <w:color w:val="000000"/>
        </w:rPr>
        <w:t xml:space="preserve"> TS 32.296: "Telecommunication management; </w:t>
      </w:r>
      <w:proofErr w:type="gramStart"/>
      <w:r w:rsidRPr="007A60CF">
        <w:rPr>
          <w:color w:val="000000"/>
        </w:rPr>
        <w:t>Charging</w:t>
      </w:r>
      <w:proofErr w:type="gramEnd"/>
      <w:r w:rsidRPr="007A60CF">
        <w:rPr>
          <w:color w:val="000000"/>
        </w:rPr>
        <w:t xml:space="preserve"> management; Online Charging System (</w:t>
      </w:r>
      <w:r w:rsidRPr="007A60CF">
        <w:t>OCS</w:t>
      </w:r>
      <w:r w:rsidRPr="007A60CF">
        <w:rPr>
          <w:color w:val="000000"/>
        </w:rPr>
        <w:t>) applications and interfaces".</w:t>
      </w:r>
    </w:p>
    <w:p w14:paraId="62D8DAE7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[54]</w:t>
      </w:r>
      <w:r w:rsidRPr="007A60CF">
        <w:rPr>
          <w:color w:val="000000"/>
        </w:rPr>
        <w:tab/>
      </w:r>
      <w:r w:rsidRPr="007A60CF">
        <w:t>3GPP</w:t>
      </w:r>
      <w:r w:rsidRPr="007A60CF">
        <w:rPr>
          <w:color w:val="000000"/>
        </w:rPr>
        <w:t xml:space="preserve"> TS 32.295: "Telecommunication management; </w:t>
      </w:r>
      <w:proofErr w:type="gramStart"/>
      <w:r w:rsidRPr="007A60CF">
        <w:rPr>
          <w:color w:val="000000"/>
        </w:rPr>
        <w:t>Charging</w:t>
      </w:r>
      <w:proofErr w:type="gramEnd"/>
      <w:r w:rsidRPr="007A60CF">
        <w:rPr>
          <w:color w:val="000000"/>
        </w:rPr>
        <w:t xml:space="preserve"> management; Charging Data Record (</w:t>
      </w:r>
      <w:r w:rsidRPr="007A60CF">
        <w:t>CDR</w:t>
      </w:r>
      <w:r w:rsidRPr="007A60CF">
        <w:rPr>
          <w:color w:val="000000"/>
        </w:rPr>
        <w:t>) transfer".</w:t>
      </w:r>
    </w:p>
    <w:p w14:paraId="3452CB40" w14:textId="77777777" w:rsidR="006F6B73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[55]</w:t>
      </w:r>
      <w:r>
        <w:rPr>
          <w:color w:val="000000"/>
        </w:rPr>
        <w:t xml:space="preserve"> </w:t>
      </w:r>
      <w:r w:rsidRPr="007A60CF">
        <w:rPr>
          <w:color w:val="000000"/>
        </w:rPr>
        <w:t>-</w:t>
      </w:r>
      <w:r>
        <w:rPr>
          <w:color w:val="000000"/>
        </w:rPr>
        <w:t xml:space="preserve"> </w:t>
      </w:r>
      <w:r w:rsidRPr="007A60CF">
        <w:rPr>
          <w:color w:val="000000"/>
        </w:rPr>
        <w:t>[</w:t>
      </w:r>
      <w:r>
        <w:rPr>
          <w:color w:val="000000"/>
        </w:rPr>
        <w:t>56</w:t>
      </w:r>
      <w:r w:rsidRPr="007A60CF">
        <w:rPr>
          <w:color w:val="000000"/>
        </w:rPr>
        <w:t>]</w:t>
      </w:r>
      <w:r w:rsidRPr="007A60CF">
        <w:rPr>
          <w:color w:val="000000"/>
        </w:rPr>
        <w:tab/>
        <w:t>Void.</w:t>
      </w:r>
    </w:p>
    <w:p w14:paraId="674C2F56" w14:textId="77777777" w:rsidR="006F6B73" w:rsidRDefault="006F6B73" w:rsidP="006F6B73">
      <w:pPr>
        <w:pStyle w:val="EX"/>
      </w:pPr>
      <w:r>
        <w:t>[57]</w:t>
      </w:r>
      <w:r>
        <w:tab/>
        <w:t>3GPP TS 32.290: "Telecommunication management; Charging management; 5G system; Services, operations and procedures of charging using Service Based Interface (SBI)".</w:t>
      </w:r>
    </w:p>
    <w:p w14:paraId="70C0F551" w14:textId="77777777" w:rsidR="006F6B73" w:rsidRDefault="006F6B73" w:rsidP="006F6B73">
      <w:pPr>
        <w:pStyle w:val="EX"/>
      </w:pPr>
      <w:r>
        <w:t>[58]</w:t>
      </w:r>
      <w:r>
        <w:tab/>
        <w:t xml:space="preserve">3GPP TS 32.291: "Telecommunication management; </w:t>
      </w:r>
      <w:proofErr w:type="gramStart"/>
      <w:r>
        <w:t>Charging</w:t>
      </w:r>
      <w:proofErr w:type="gramEnd"/>
      <w:r>
        <w:t xml:space="preserve"> management; 5G system; Charging service, stage 3".</w:t>
      </w:r>
    </w:p>
    <w:p w14:paraId="35902707" w14:textId="77777777" w:rsidR="006F6B73" w:rsidRPr="007A60CF" w:rsidRDefault="006F6B73" w:rsidP="006F6B73">
      <w:pPr>
        <w:pStyle w:val="EX"/>
        <w:rPr>
          <w:color w:val="000000"/>
        </w:rPr>
      </w:pPr>
      <w:r>
        <w:rPr>
          <w:color w:val="000000"/>
        </w:rPr>
        <w:t>[59] - [99]</w:t>
      </w:r>
      <w:r>
        <w:rPr>
          <w:color w:val="000000"/>
        </w:rPr>
        <w:tab/>
        <w:t>Void.</w:t>
      </w:r>
    </w:p>
    <w:p w14:paraId="76360218" w14:textId="77777777" w:rsidR="006F6B73" w:rsidRPr="007A60CF" w:rsidRDefault="006F6B73" w:rsidP="006F6B73">
      <w:pPr>
        <w:pStyle w:val="EX"/>
      </w:pPr>
      <w:r w:rsidRPr="007A60CF">
        <w:t>[100]</w:t>
      </w:r>
      <w:r w:rsidRPr="007A60CF">
        <w:tab/>
        <w:t>3GPP TR 21.905: "Vocabulary for 3GPP Specifications".</w:t>
      </w:r>
    </w:p>
    <w:p w14:paraId="10FB48A9" w14:textId="77777777" w:rsidR="006F6B73" w:rsidRPr="007A60CF" w:rsidRDefault="006F6B73" w:rsidP="006F6B73">
      <w:pPr>
        <w:pStyle w:val="EX"/>
      </w:pPr>
      <w:r w:rsidRPr="007A60CF">
        <w:t>[101]</w:t>
      </w:r>
      <w:r w:rsidRPr="007A60CF">
        <w:tab/>
        <w:t>3GPP TS 22.115</w:t>
      </w:r>
      <w:r>
        <w:t>:</w:t>
      </w:r>
      <w:r w:rsidRPr="007A60CF">
        <w:t xml:space="preserve"> "Service aspects; Charging and billing".</w:t>
      </w:r>
    </w:p>
    <w:p w14:paraId="131F2B47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[102]</w:t>
      </w:r>
      <w:r>
        <w:rPr>
          <w:color w:val="000000"/>
        </w:rPr>
        <w:t xml:space="preserve"> </w:t>
      </w:r>
      <w:r w:rsidRPr="007A60CF">
        <w:rPr>
          <w:color w:val="000000"/>
        </w:rPr>
        <w:t>-</w:t>
      </w:r>
      <w:r>
        <w:rPr>
          <w:color w:val="000000"/>
        </w:rPr>
        <w:t xml:space="preserve"> </w:t>
      </w:r>
      <w:r w:rsidRPr="007A60CF">
        <w:rPr>
          <w:color w:val="000000"/>
        </w:rPr>
        <w:t>[199]</w:t>
      </w:r>
      <w:r w:rsidRPr="007A60CF">
        <w:rPr>
          <w:color w:val="000000"/>
        </w:rPr>
        <w:tab/>
        <w:t>Void.</w:t>
      </w:r>
    </w:p>
    <w:p w14:paraId="2DCBF8E5" w14:textId="77777777" w:rsidR="006F6B73" w:rsidRPr="007A60CF" w:rsidRDefault="006F6B73" w:rsidP="006F6B73">
      <w:pPr>
        <w:pStyle w:val="EX"/>
      </w:pPr>
      <w:r w:rsidRPr="007A60CF">
        <w:t>[200]</w:t>
      </w:r>
      <w:r w:rsidRPr="007A60CF">
        <w:tab/>
        <w:t>3GPP TS 23.078: "Customi</w:t>
      </w:r>
      <w:r>
        <w:t>s</w:t>
      </w:r>
      <w:r w:rsidRPr="007A60CF">
        <w:t xml:space="preserve">ed Applications for </w:t>
      </w:r>
      <w:smartTag w:uri="urn:schemas-microsoft-com:office:smarttags" w:element="City">
        <w:smartTag w:uri="urn:schemas-microsoft-com:office:smarttags" w:element="place">
          <w:r w:rsidRPr="007A60CF">
            <w:t>Mobile</w:t>
          </w:r>
        </w:smartTag>
      </w:smartTag>
      <w:r w:rsidRPr="007A60CF">
        <w:t xml:space="preserve"> network Enhanced Logic (CAMEL); Stage 2".</w:t>
      </w:r>
    </w:p>
    <w:p w14:paraId="05182237" w14:textId="77777777" w:rsidR="006F6B73" w:rsidRDefault="006F6B73" w:rsidP="006F6B73">
      <w:pPr>
        <w:pStyle w:val="EX"/>
      </w:pPr>
      <w:r w:rsidRPr="007A60CF">
        <w:t>[201]</w:t>
      </w:r>
      <w:r w:rsidRPr="000743FE">
        <w:rPr>
          <w:lang w:val="it-IT"/>
        </w:rPr>
        <w:t xml:space="preserve"> </w:t>
      </w:r>
      <w:r>
        <w:rPr>
          <w:lang w:val="it-IT"/>
        </w:rPr>
        <w:tab/>
      </w:r>
      <w:r w:rsidRPr="00386A86">
        <w:rPr>
          <w:lang w:val="it-IT"/>
        </w:rPr>
        <w:t>3GPP TS 32.341: "Telecommunication management; File Transfer (FT) Integration Reference Point (IRP); Requirements".</w:t>
      </w:r>
    </w:p>
    <w:p w14:paraId="09E5543A" w14:textId="77777777" w:rsidR="006F6B73" w:rsidRDefault="006F6B73" w:rsidP="006F6B73">
      <w:pPr>
        <w:pStyle w:val="EX"/>
      </w:pPr>
      <w:r>
        <w:t>[202]</w:t>
      </w:r>
      <w:r>
        <w:tab/>
      </w:r>
      <w:r w:rsidRPr="00386A86">
        <w:rPr>
          <w:lang w:val="it-IT"/>
        </w:rPr>
        <w:t>3GPP TS 32.342: "Telecommunication management; File Transfer (FT) Integration Reference Point (IRP); Information Service (IS)".</w:t>
      </w:r>
    </w:p>
    <w:p w14:paraId="3DDCEA0C" w14:textId="77777777" w:rsidR="006F6B73" w:rsidRDefault="006F6B73" w:rsidP="006F6B73">
      <w:pPr>
        <w:pStyle w:val="EX"/>
      </w:pPr>
      <w:r>
        <w:t>[203]</w:t>
      </w:r>
      <w:r>
        <w:tab/>
      </w:r>
      <w:r w:rsidRPr="007A60CF">
        <w:rPr>
          <w:color w:val="000000"/>
        </w:rPr>
        <w:t>3GPP TS 32.343: "Telecommunication management; File Transfer (FT) Integration Reference Point (IRP)</w:t>
      </w:r>
      <w:r>
        <w:rPr>
          <w:color w:val="000000"/>
        </w:rPr>
        <w:t>;</w:t>
      </w:r>
      <w:r w:rsidRPr="007A60CF">
        <w:rPr>
          <w:color w:val="000000"/>
        </w:rPr>
        <w:t xml:space="preserve"> Common Object Request Broker Architecture (CORBA) Solution Set (SS)".</w:t>
      </w:r>
    </w:p>
    <w:p w14:paraId="5F0B91F1" w14:textId="77777777" w:rsidR="006F6B73" w:rsidRDefault="006F6B73" w:rsidP="006F6B73">
      <w:pPr>
        <w:pStyle w:val="EX"/>
      </w:pPr>
      <w:r>
        <w:t>[204]</w:t>
      </w:r>
      <w:r>
        <w:tab/>
      </w:r>
      <w:r w:rsidRPr="007A60CF">
        <w:rPr>
          <w:color w:val="000000"/>
        </w:rPr>
        <w:t>3GPP TS 32.344: "Telecommunication management; File Transfer (FT) Integration Reference Point (IRP)</w:t>
      </w:r>
      <w:r>
        <w:rPr>
          <w:color w:val="000000"/>
        </w:rPr>
        <w:t>;</w:t>
      </w:r>
      <w:r w:rsidRPr="007A60CF">
        <w:rPr>
          <w:color w:val="000000"/>
        </w:rPr>
        <w:t xml:space="preserve"> Common Management Information Protocol (CMIP) Solution Set (SS)".</w:t>
      </w:r>
    </w:p>
    <w:p w14:paraId="59EAC49C" w14:textId="63356C82" w:rsidR="006F6B73" w:rsidRDefault="006F6B73" w:rsidP="006F6B73">
      <w:pPr>
        <w:pStyle w:val="EX"/>
        <w:rPr>
          <w:ins w:id="9" w:author="Huawei" w:date="2020-04-28T10:36:00Z"/>
        </w:rPr>
      </w:pPr>
      <w:r>
        <w:t xml:space="preserve">[205] </w:t>
      </w:r>
      <w:r w:rsidRPr="007A60CF">
        <w:t>-</w:t>
      </w:r>
      <w:r>
        <w:t xml:space="preserve"> </w:t>
      </w:r>
      <w:r w:rsidRPr="007A60CF">
        <w:t>[</w:t>
      </w:r>
      <w:del w:id="10" w:author="Huawei" w:date="2020-04-28T10:36:00Z">
        <w:r w:rsidRPr="007A60CF" w:rsidDel="0035159A">
          <w:delText>399</w:delText>
        </w:r>
      </w:del>
      <w:ins w:id="11" w:author="Huawei" w:date="2020-04-28T10:36:00Z">
        <w:r w:rsidR="0035159A">
          <w:t>2</w:t>
        </w:r>
        <w:r w:rsidR="0035159A" w:rsidRPr="007A60CF">
          <w:t>99</w:t>
        </w:r>
      </w:ins>
      <w:r w:rsidRPr="007A60CF">
        <w:t>]</w:t>
      </w:r>
      <w:r w:rsidRPr="007A60CF">
        <w:tab/>
        <w:t>Void</w:t>
      </w:r>
    </w:p>
    <w:p w14:paraId="1C79F7D0" w14:textId="07F038EC" w:rsidR="0035159A" w:rsidRDefault="0035159A" w:rsidP="00E70D27">
      <w:pPr>
        <w:pStyle w:val="EX"/>
        <w:rPr>
          <w:ins w:id="12" w:author="Huawei1" w:date="2020-05-28T18:06:00Z"/>
          <w:color w:val="000000"/>
        </w:rPr>
      </w:pPr>
      <w:ins w:id="13" w:author="Huawei" w:date="2020-04-28T10:36:00Z">
        <w:r>
          <w:t>[300]</w:t>
        </w:r>
        <w:r>
          <w:tab/>
        </w:r>
        <w:r w:rsidRPr="007A60CF">
          <w:rPr>
            <w:color w:val="000000"/>
          </w:rPr>
          <w:t xml:space="preserve">3GPP TS </w:t>
        </w:r>
      </w:ins>
      <w:ins w:id="14" w:author="Huawei" w:date="2020-04-28T10:37:00Z">
        <w:r w:rsidR="00CA6424">
          <w:rPr>
            <w:color w:val="000000"/>
          </w:rPr>
          <w:t>28.201</w:t>
        </w:r>
      </w:ins>
      <w:ins w:id="15" w:author="Huawei" w:date="2020-04-28T10:36:00Z">
        <w:r w:rsidRPr="007A60CF">
          <w:rPr>
            <w:color w:val="000000"/>
          </w:rPr>
          <w:t>: "</w:t>
        </w:r>
      </w:ins>
      <w:ins w:id="16" w:author="Huawei" w:date="2020-04-28T10:37:00Z">
        <w:r w:rsidR="00293A17" w:rsidRPr="00400F5F">
          <w:t>Charging management</w:t>
        </w:r>
      </w:ins>
      <w:ins w:id="17" w:author="Huawei" w:date="2020-04-28T10:36:00Z">
        <w:r w:rsidRPr="007A60CF">
          <w:rPr>
            <w:color w:val="000000"/>
          </w:rPr>
          <w:t xml:space="preserve">; </w:t>
        </w:r>
      </w:ins>
      <w:ins w:id="18" w:author="Huawei" w:date="2020-04-28T10:37:00Z">
        <w:r w:rsidR="00E70D27" w:rsidRPr="00E70D27">
          <w:rPr>
            <w:color w:val="000000"/>
          </w:rPr>
          <w:t>Network slice performance and analytics charging in the 5G System (5GS);</w:t>
        </w:r>
      </w:ins>
      <w:ins w:id="19" w:author="Huawei" w:date="2020-04-28T10:38:00Z">
        <w:r w:rsidR="0067027C">
          <w:rPr>
            <w:color w:val="000000"/>
          </w:rPr>
          <w:t xml:space="preserve"> </w:t>
        </w:r>
      </w:ins>
      <w:ins w:id="20" w:author="Huawei" w:date="2020-04-28T10:37:00Z">
        <w:r w:rsidR="00E70D27" w:rsidRPr="00E70D27">
          <w:rPr>
            <w:color w:val="000000"/>
          </w:rPr>
          <w:t>Stage 2</w:t>
        </w:r>
      </w:ins>
      <w:ins w:id="21" w:author="Huawei" w:date="2020-04-28T10:36:00Z">
        <w:r w:rsidRPr="007A60CF">
          <w:rPr>
            <w:color w:val="000000"/>
          </w:rPr>
          <w:t>".</w:t>
        </w:r>
      </w:ins>
    </w:p>
    <w:p w14:paraId="6E7E91DC" w14:textId="6BBFAD3E" w:rsidR="00363FA5" w:rsidRPr="00363FA5" w:rsidRDefault="00363FA5" w:rsidP="00E70D27">
      <w:pPr>
        <w:pStyle w:val="EX"/>
        <w:rPr>
          <w:ins w:id="22" w:author="Huawei" w:date="2020-04-28T10:36:00Z"/>
          <w:color w:val="000000"/>
        </w:rPr>
      </w:pPr>
      <w:ins w:id="23" w:author="Huawei1" w:date="2020-05-28T18:06:00Z">
        <w:r>
          <w:t>[301]</w:t>
        </w:r>
        <w:r>
          <w:tab/>
        </w:r>
        <w:r w:rsidRPr="007A60CF">
          <w:rPr>
            <w:color w:val="000000"/>
          </w:rPr>
          <w:t xml:space="preserve">3GPP TS </w:t>
        </w:r>
        <w:r>
          <w:rPr>
            <w:color w:val="000000"/>
          </w:rPr>
          <w:t>28.20</w:t>
        </w:r>
      </w:ins>
      <w:ins w:id="24" w:author="Huawei1" w:date="2020-05-28T18:07:00Z">
        <w:r>
          <w:rPr>
            <w:color w:val="000000"/>
          </w:rPr>
          <w:t>2</w:t>
        </w:r>
      </w:ins>
      <w:ins w:id="25" w:author="Huawei1" w:date="2020-05-28T18:06:00Z">
        <w:r w:rsidRPr="007A60CF">
          <w:rPr>
            <w:color w:val="000000"/>
          </w:rPr>
          <w:t>: "</w:t>
        </w:r>
        <w:r w:rsidRPr="00400F5F">
          <w:t>Charging management</w:t>
        </w:r>
        <w:r w:rsidRPr="007A60CF">
          <w:rPr>
            <w:color w:val="000000"/>
          </w:rPr>
          <w:t xml:space="preserve">; </w:t>
        </w:r>
      </w:ins>
      <w:ins w:id="26" w:author="Huawei1" w:date="2020-05-28T18:12:00Z">
        <w:r w:rsidRPr="00363FA5">
          <w:rPr>
            <w:color w:val="000000"/>
          </w:rPr>
          <w:t>Network slice management charging in the 5G System (5GS); Stage 2</w:t>
        </w:r>
      </w:ins>
    </w:p>
    <w:p w14:paraId="5B34EFEA" w14:textId="7BE6DED8" w:rsidR="0035159A" w:rsidRPr="0035159A" w:rsidRDefault="0035159A" w:rsidP="006F6B73">
      <w:pPr>
        <w:pStyle w:val="EX"/>
      </w:pPr>
      <w:ins w:id="27" w:author="Huawei" w:date="2020-04-28T10:36:00Z">
        <w:r>
          <w:t>[30</w:t>
        </w:r>
      </w:ins>
      <w:ins w:id="28" w:author="Huawei1" w:date="2020-05-28T18:06:00Z">
        <w:r w:rsidR="00363FA5">
          <w:t>2</w:t>
        </w:r>
      </w:ins>
      <w:ins w:id="29" w:author="Huawei" w:date="2020-04-28T10:36:00Z">
        <w:r>
          <w:t xml:space="preserve">] </w:t>
        </w:r>
        <w:r w:rsidRPr="007A60CF">
          <w:t>-</w:t>
        </w:r>
        <w:r>
          <w:t xml:space="preserve"> </w:t>
        </w:r>
        <w:r w:rsidRPr="007A60CF">
          <w:t>[399]</w:t>
        </w:r>
        <w:r w:rsidRPr="007A60CF">
          <w:tab/>
          <w:t>Void</w:t>
        </w:r>
      </w:ins>
    </w:p>
    <w:p w14:paraId="1E856A64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lastRenderedPageBreak/>
        <w:t>[400]</w:t>
      </w:r>
      <w:r w:rsidRPr="007A60CF">
        <w:rPr>
          <w:color w:val="000000"/>
        </w:rPr>
        <w:tab/>
        <w:t>IETF RFC 959 (1985): "File Transfer Protocol".</w:t>
      </w:r>
    </w:p>
    <w:p w14:paraId="7F4F505F" w14:textId="77777777" w:rsidR="006F6B73" w:rsidRPr="007A60CF" w:rsidRDefault="006F6B73" w:rsidP="006F6B73">
      <w:pPr>
        <w:pStyle w:val="EX"/>
        <w:rPr>
          <w:color w:val="000000"/>
        </w:rPr>
      </w:pPr>
      <w:r w:rsidRPr="007A60CF">
        <w:rPr>
          <w:color w:val="000000"/>
        </w:rPr>
        <w:t>[401]</w:t>
      </w:r>
      <w:r w:rsidRPr="007A60CF">
        <w:rPr>
          <w:color w:val="000000"/>
        </w:rPr>
        <w:tab/>
        <w:t>ATIS-PP-0300075.1.200X "Usage Data Management for Packet-Based Services - Service Neutral Protocol Specification for Billing Applications"</w:t>
      </w:r>
    </w:p>
    <w:p w14:paraId="20CB48BF" w14:textId="77777777" w:rsidR="006F6B73" w:rsidRPr="00746C48" w:rsidRDefault="006F6B73" w:rsidP="006F6B73">
      <w:pPr>
        <w:pStyle w:val="EX"/>
        <w:rPr>
          <w:color w:val="000000"/>
          <w:lang w:val="it-IT"/>
        </w:rPr>
      </w:pPr>
      <w:r w:rsidRPr="00746C48">
        <w:rPr>
          <w:color w:val="000000"/>
          <w:lang w:val="it-IT"/>
        </w:rPr>
        <w:t>[402]</w:t>
      </w:r>
      <w:r w:rsidRPr="00746C48">
        <w:rPr>
          <w:color w:val="000000"/>
          <w:lang w:val="it-IT"/>
        </w:rPr>
        <w:tab/>
        <w:t>IPDR "IPDR/File Transfer Protocol"</w:t>
      </w:r>
      <w:r>
        <w:rPr>
          <w:color w:val="000000"/>
          <w:lang w:val="it-IT"/>
        </w:rPr>
        <w:t>.</w:t>
      </w:r>
    </w:p>
    <w:p w14:paraId="4DF240FD" w14:textId="73D79AF2" w:rsidR="00690EF1" w:rsidRPr="006F6B73" w:rsidRDefault="006F6B73" w:rsidP="006F6B73">
      <w:pPr>
        <w:pStyle w:val="EX"/>
        <w:rPr>
          <w:lang w:val="it-IT"/>
        </w:rPr>
      </w:pPr>
      <w:r w:rsidRPr="00746C48">
        <w:rPr>
          <w:color w:val="000000"/>
          <w:lang w:val="it-IT"/>
        </w:rPr>
        <w:t>[403]</w:t>
      </w:r>
      <w:r w:rsidRPr="00746C48">
        <w:rPr>
          <w:color w:val="000000"/>
          <w:lang w:val="it-IT"/>
        </w:rPr>
        <w:tab/>
        <w:t>IPDR "IPDR/SP Protocol Specification"</w:t>
      </w:r>
      <w:r>
        <w:rPr>
          <w:color w:val="000000"/>
          <w:lang w:val="it-IT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009841C" w:rsidR="0014597F" w:rsidRDefault="006F6B73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14597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66E81C6B" w14:textId="77777777" w:rsidR="0011081E" w:rsidRPr="007A60CF" w:rsidRDefault="0011081E" w:rsidP="0011081E">
      <w:pPr>
        <w:pStyle w:val="2"/>
      </w:pPr>
      <w:bookmarkStart w:id="30" w:name="_Toc393715641"/>
      <w:bookmarkEnd w:id="4"/>
      <w:bookmarkEnd w:id="5"/>
      <w:bookmarkEnd w:id="6"/>
      <w:bookmarkEnd w:id="7"/>
      <w:bookmarkEnd w:id="8"/>
      <w:r w:rsidRPr="007A60CF">
        <w:t>3.2</w:t>
      </w:r>
      <w:r w:rsidRPr="007A60CF">
        <w:tab/>
        <w:t>Symbols</w:t>
      </w:r>
      <w:bookmarkEnd w:id="30"/>
    </w:p>
    <w:p w14:paraId="71970FE8" w14:textId="77777777" w:rsidR="0011081E" w:rsidRPr="007A60CF" w:rsidRDefault="0011081E" w:rsidP="0011081E">
      <w:pPr>
        <w:keepNext/>
      </w:pPr>
      <w:r w:rsidRPr="007A60CF">
        <w:t>For the purposes of the present document, the following symbols apply:</w:t>
      </w:r>
    </w:p>
    <w:p w14:paraId="4B4A2BB8" w14:textId="77777777" w:rsidR="0011081E" w:rsidRDefault="0011081E" w:rsidP="0011081E">
      <w:pPr>
        <w:pStyle w:val="EW"/>
      </w:pPr>
      <w:r>
        <w:t>Bam</w:t>
      </w:r>
      <w:r>
        <w:tab/>
      </w:r>
      <w:r w:rsidRPr="007A60CF">
        <w:t xml:space="preserve">Reference point for the CDR file transfer from the </w:t>
      </w:r>
      <w:r>
        <w:t>5G c</w:t>
      </w:r>
      <w:r w:rsidRPr="007C3323">
        <w:t>onnection and mobility</w:t>
      </w:r>
      <w:r w:rsidRPr="007A60CF">
        <w:t xml:space="preserve"> CGF to the BD.</w:t>
      </w:r>
    </w:p>
    <w:p w14:paraId="777C162B" w14:textId="77777777" w:rsidR="0011081E" w:rsidRDefault="0011081E" w:rsidP="0011081E">
      <w:pPr>
        <w:pStyle w:val="EW"/>
      </w:pPr>
      <w:proofErr w:type="spellStart"/>
      <w:r w:rsidRPr="007A60CF">
        <w:t>Bc</w:t>
      </w:r>
      <w:proofErr w:type="spellEnd"/>
      <w:r w:rsidRPr="007A60CF">
        <w:tab/>
        <w:t>Reference point for the CDR file transfer from the Circuit Switched CGF to the BD.</w:t>
      </w:r>
    </w:p>
    <w:p w14:paraId="6E6B7823" w14:textId="77777777" w:rsidR="0011081E" w:rsidRDefault="0011081E" w:rsidP="0011081E">
      <w:pPr>
        <w:pStyle w:val="EW"/>
      </w:pPr>
      <w:proofErr w:type="spellStart"/>
      <w:r w:rsidRPr="006F0022">
        <w:rPr>
          <w:color w:val="000000"/>
          <w:lang w:bidi="ar-IQ"/>
        </w:rPr>
        <w:t>B</w:t>
      </w:r>
      <w:r w:rsidRPr="005D2EC7">
        <w:rPr>
          <w:color w:val="000000"/>
          <w:lang w:bidi="ar-IQ"/>
        </w:rPr>
        <w:t>cp</w:t>
      </w:r>
      <w:proofErr w:type="spellEnd"/>
      <w:r w:rsidDel="00EB33F9">
        <w:t xml:space="preserve"> </w:t>
      </w:r>
      <w:r>
        <w:tab/>
        <w:t>Reference point for the CDR file transfer from the CP data transfer</w:t>
      </w:r>
      <w:r w:rsidRPr="006F0022">
        <w:t xml:space="preserve"> CGF to the BD.</w:t>
      </w:r>
      <w:r w:rsidRPr="00871F06">
        <w:t xml:space="preserve"> </w:t>
      </w:r>
    </w:p>
    <w:p w14:paraId="2BECD51F" w14:textId="77777777" w:rsidR="0011081E" w:rsidRDefault="0011081E" w:rsidP="0011081E">
      <w:pPr>
        <w:pStyle w:val="EW"/>
      </w:pPr>
      <w:proofErr w:type="spellStart"/>
      <w:r w:rsidRPr="006F0022">
        <w:rPr>
          <w:color w:val="000000"/>
          <w:lang w:bidi="ar-IQ"/>
        </w:rPr>
        <w:t>B</w:t>
      </w:r>
      <w:r>
        <w:rPr>
          <w:color w:val="000000"/>
          <w:lang w:bidi="ar-IQ"/>
        </w:rPr>
        <w:t>d</w:t>
      </w:r>
      <w:proofErr w:type="spellEnd"/>
      <w:r w:rsidDel="00EB33F9">
        <w:t xml:space="preserve"> </w:t>
      </w:r>
      <w:r>
        <w:tab/>
        <w:t xml:space="preserve">Reference point for the CDR file transfer from the 5G Data Connectivity </w:t>
      </w:r>
      <w:r w:rsidRPr="006F0022">
        <w:t>CGF to the BD.</w:t>
      </w:r>
    </w:p>
    <w:p w14:paraId="37B8CA39" w14:textId="77777777" w:rsidR="0011081E" w:rsidRPr="007A60CF" w:rsidRDefault="0011081E" w:rsidP="0011081E">
      <w:pPr>
        <w:pStyle w:val="EW"/>
      </w:pPr>
      <w:r>
        <w:t>Bea</w:t>
      </w:r>
      <w:r>
        <w:tab/>
        <w:t xml:space="preserve">Reference point for the CDR file transfer from the Exposure function API </w:t>
      </w:r>
      <w:r w:rsidRPr="009C242D">
        <w:t>CGF</w:t>
      </w:r>
      <w:r w:rsidDel="000249E8">
        <w:t xml:space="preserve"> </w:t>
      </w:r>
      <w:r>
        <w:t>t</w:t>
      </w:r>
      <w:r w:rsidRPr="006F0022">
        <w:t>o the BD.</w:t>
      </w:r>
    </w:p>
    <w:p w14:paraId="4732BCE1" w14:textId="77777777" w:rsidR="0011081E" w:rsidRPr="007A60CF" w:rsidRDefault="0011081E" w:rsidP="0011081E">
      <w:pPr>
        <w:pStyle w:val="EW"/>
      </w:pPr>
      <w:proofErr w:type="spellStart"/>
      <w:r w:rsidRPr="007A60CF">
        <w:t>Bi</w:t>
      </w:r>
      <w:proofErr w:type="spellEnd"/>
      <w:r w:rsidRPr="007A60CF">
        <w:tab/>
        <w:t>Reference point for the CDR file transfer from the IMS CGF to the BD.</w:t>
      </w:r>
    </w:p>
    <w:p w14:paraId="0084EB38" w14:textId="77777777" w:rsidR="0011081E" w:rsidRPr="007A60CF" w:rsidRDefault="0011081E" w:rsidP="0011081E">
      <w:pPr>
        <w:pStyle w:val="EW"/>
      </w:pPr>
      <w:proofErr w:type="spellStart"/>
      <w:r w:rsidRPr="007A60CF">
        <w:t>Bl</w:t>
      </w:r>
      <w:proofErr w:type="spellEnd"/>
      <w:r w:rsidRPr="007A60CF">
        <w:tab/>
        <w:t>Reference point for the CDR file transfer from the GMLC CGF to the BD.</w:t>
      </w:r>
    </w:p>
    <w:p w14:paraId="064070E7" w14:textId="77777777" w:rsidR="0011081E" w:rsidRPr="007A60CF" w:rsidRDefault="0011081E" w:rsidP="0011081E">
      <w:pPr>
        <w:pStyle w:val="EW"/>
      </w:pPr>
      <w:proofErr w:type="spellStart"/>
      <w:r w:rsidRPr="007A60CF">
        <w:t>Bm</w:t>
      </w:r>
      <w:proofErr w:type="spellEnd"/>
      <w:r w:rsidRPr="007A60CF">
        <w:tab/>
        <w:t>Reference point for the CDR file transfer from the MMS CGF to the BD.</w:t>
      </w:r>
    </w:p>
    <w:p w14:paraId="7138122D" w14:textId="77777777" w:rsidR="0011081E" w:rsidRDefault="0011081E" w:rsidP="0011081E">
      <w:pPr>
        <w:pStyle w:val="EW"/>
      </w:pPr>
      <w:proofErr w:type="spellStart"/>
      <w:r w:rsidRPr="007A60CF">
        <w:t>Bmb</w:t>
      </w:r>
      <w:proofErr w:type="spellEnd"/>
      <w:r w:rsidRPr="007A60CF">
        <w:tab/>
        <w:t>Reference point for the CDR file transfer from the MBMS CGF to the BD.</w:t>
      </w:r>
      <w:r w:rsidRPr="00C27B50">
        <w:t xml:space="preserve"> </w:t>
      </w:r>
    </w:p>
    <w:p w14:paraId="0F1E3FE5" w14:textId="77777777" w:rsidR="0011081E" w:rsidRDefault="0011081E" w:rsidP="0011081E">
      <w:pPr>
        <w:pStyle w:val="EW"/>
        <w:rPr>
          <w:ins w:id="31" w:author="Huawei" w:date="2020-04-28T10:39:00Z"/>
        </w:rPr>
      </w:pPr>
      <w:proofErr w:type="spellStart"/>
      <w:r w:rsidRPr="006F0022">
        <w:t>Bm</w:t>
      </w:r>
      <w:r w:rsidRPr="006F0022">
        <w:rPr>
          <w:rFonts w:hint="eastAsia"/>
          <w:lang w:eastAsia="zh-CN"/>
        </w:rPr>
        <w:t>n</w:t>
      </w:r>
      <w:proofErr w:type="spellEnd"/>
      <w:r w:rsidRPr="006F0022">
        <w:tab/>
        <w:t xml:space="preserve">Reference point for the CDR file transfer from the </w:t>
      </w:r>
      <w:r w:rsidRPr="006F0022">
        <w:rPr>
          <w:rFonts w:hint="eastAsia"/>
          <w:lang w:eastAsia="zh-CN"/>
        </w:rPr>
        <w:t>Monitoring Event</w:t>
      </w:r>
      <w:r w:rsidRPr="006F0022">
        <w:t xml:space="preserve"> CGF to the BD.</w:t>
      </w:r>
    </w:p>
    <w:p w14:paraId="0E4A1C8A" w14:textId="2E80096D" w:rsidR="00165F91" w:rsidRPr="007A60CF" w:rsidRDefault="00165F91" w:rsidP="0011081E">
      <w:pPr>
        <w:pStyle w:val="EW"/>
      </w:pPr>
      <w:proofErr w:type="spellStart"/>
      <w:ins w:id="32" w:author="Huawei" w:date="2020-04-28T10:39:00Z">
        <w:r>
          <w:t>Bns</w:t>
        </w:r>
        <w:proofErr w:type="spellEnd"/>
        <w:r w:rsidRPr="006F0022">
          <w:tab/>
          <w:t xml:space="preserve">Reference point for the CDR file transfer from the </w:t>
        </w:r>
        <w:r w:rsidR="009F05A2" w:rsidRPr="00950A09">
          <w:t xml:space="preserve">Network slice </w:t>
        </w:r>
        <w:r w:rsidRPr="006F0022">
          <w:t>CGF to the BD.</w:t>
        </w:r>
      </w:ins>
    </w:p>
    <w:p w14:paraId="1685EBDE" w14:textId="77777777" w:rsidR="0011081E" w:rsidRPr="007A60CF" w:rsidRDefault="0011081E" w:rsidP="0011081E">
      <w:pPr>
        <w:pStyle w:val="EW"/>
      </w:pPr>
      <w:r w:rsidRPr="007A60CF">
        <w:t>Bo</w:t>
      </w:r>
      <w:r w:rsidRPr="007A60CF">
        <w:tab/>
        <w:t>Reference point for the CDR file transfer from the OCF CGF to the BD.</w:t>
      </w:r>
    </w:p>
    <w:p w14:paraId="2AB6558D" w14:textId="77777777" w:rsidR="0011081E" w:rsidRDefault="0011081E" w:rsidP="0011081E">
      <w:pPr>
        <w:pStyle w:val="EW"/>
      </w:pPr>
      <w:proofErr w:type="spellStart"/>
      <w:r w:rsidRPr="007A60CF">
        <w:t>Bp</w:t>
      </w:r>
      <w:proofErr w:type="spellEnd"/>
      <w:r w:rsidRPr="007A60CF">
        <w:tab/>
        <w:t xml:space="preserve">Reference point for the CDR file transfer from the </w:t>
      </w:r>
      <w:r>
        <w:t>Packet Switched</w:t>
      </w:r>
      <w:r w:rsidRPr="007A60CF">
        <w:t xml:space="preserve"> CGF to the BD.</w:t>
      </w:r>
      <w:r w:rsidRPr="00F03E4A">
        <w:t xml:space="preserve"> </w:t>
      </w:r>
    </w:p>
    <w:p w14:paraId="2FFCDB04" w14:textId="77777777" w:rsidR="0011081E" w:rsidRPr="007A60CF" w:rsidRDefault="0011081E" w:rsidP="0011081E">
      <w:pPr>
        <w:pStyle w:val="EW"/>
      </w:pPr>
      <w:proofErr w:type="spellStart"/>
      <w:r>
        <w:t>Bpr</w:t>
      </w:r>
      <w:proofErr w:type="spellEnd"/>
      <w:r>
        <w:tab/>
        <w:t xml:space="preserve">Reference point for CDR file transfer between </w:t>
      </w:r>
      <w:proofErr w:type="spellStart"/>
      <w:r>
        <w:t>ProSe</w:t>
      </w:r>
      <w:proofErr w:type="spellEnd"/>
      <w:r>
        <w:t xml:space="preserve"> CGF and the BD.</w:t>
      </w:r>
    </w:p>
    <w:p w14:paraId="126AE54C" w14:textId="77777777" w:rsidR="0011081E" w:rsidRDefault="0011081E" w:rsidP="0011081E">
      <w:pPr>
        <w:pStyle w:val="EW"/>
      </w:pPr>
      <w:proofErr w:type="spellStart"/>
      <w:r w:rsidRPr="007A60CF">
        <w:t>Bs</w:t>
      </w:r>
      <w:proofErr w:type="spellEnd"/>
      <w:r w:rsidRPr="007A60CF">
        <w:tab/>
        <w:t>Reference point for the CDR file transfer for CAMEL services to the BD, i.e. from the SCF CGF to the BD.</w:t>
      </w:r>
    </w:p>
    <w:p w14:paraId="29EB5AF8" w14:textId="77777777" w:rsidR="0011081E" w:rsidRDefault="0011081E" w:rsidP="0011081E">
      <w:pPr>
        <w:pStyle w:val="EW"/>
      </w:pPr>
      <w:proofErr w:type="spellStart"/>
      <w:r>
        <w:t>Bsm</w:t>
      </w:r>
      <w:proofErr w:type="spellEnd"/>
      <w:r>
        <w:tab/>
        <w:t>Reference point for the CDR file transfer from SMS CGF to the BD</w:t>
      </w:r>
    </w:p>
    <w:p w14:paraId="450DA513" w14:textId="77777777" w:rsidR="0011081E" w:rsidRPr="007A60CF" w:rsidRDefault="0011081E" w:rsidP="0011081E">
      <w:pPr>
        <w:pStyle w:val="EW"/>
      </w:pPr>
      <w:proofErr w:type="spellStart"/>
      <w:r w:rsidRPr="007A60CF">
        <w:t>B</w:t>
      </w:r>
      <w:r>
        <w:t>t</w:t>
      </w:r>
      <w:proofErr w:type="spellEnd"/>
      <w:r w:rsidRPr="007A60CF">
        <w:tab/>
        <w:t xml:space="preserve">Reference point for the CDR file transfer from the </w:t>
      </w:r>
      <w:proofErr w:type="spellStart"/>
      <w:r w:rsidRPr="007A60CF">
        <w:t>PoC</w:t>
      </w:r>
      <w:proofErr w:type="spellEnd"/>
      <w:r w:rsidRPr="007A60CF">
        <w:t xml:space="preserve"> CGF to the BD.</w:t>
      </w:r>
    </w:p>
    <w:p w14:paraId="3782A098" w14:textId="77777777" w:rsidR="0011081E" w:rsidRPr="007A60CF" w:rsidRDefault="0011081E" w:rsidP="0011081E">
      <w:pPr>
        <w:pStyle w:val="EW"/>
      </w:pPr>
      <w:proofErr w:type="spellStart"/>
      <w:r w:rsidRPr="007A60CF">
        <w:t>Bw</w:t>
      </w:r>
      <w:proofErr w:type="spellEnd"/>
      <w:r w:rsidRPr="007A60CF">
        <w:tab/>
        <w:t>Reference point for the CDR file transfer from the WLAN CGF to the BD</w:t>
      </w:r>
      <w:r>
        <w:t xml:space="preserve"> (discontinued in Release 12)</w:t>
      </w:r>
      <w:r w:rsidRPr="007A60CF">
        <w:t>.</w:t>
      </w:r>
    </w:p>
    <w:p w14:paraId="2957C721" w14:textId="77777777" w:rsidR="0011081E" w:rsidRPr="007A60CF" w:rsidRDefault="0011081E" w:rsidP="0011081E">
      <w:pPr>
        <w:pStyle w:val="EW"/>
      </w:pPr>
      <w:proofErr w:type="spellStart"/>
      <w:r w:rsidRPr="007A60CF">
        <w:t>Bx</w:t>
      </w:r>
      <w:proofErr w:type="spellEnd"/>
      <w:r w:rsidRPr="007A60CF">
        <w:tab/>
        <w:t>Reference point for CDR file transfer between any (generic) 3G domain, subsystem or service CGF and the BD.</w:t>
      </w:r>
    </w:p>
    <w:p w14:paraId="277F03A6" w14:textId="77777777" w:rsidR="0011081E" w:rsidRPr="007A60CF" w:rsidRDefault="0011081E" w:rsidP="0011081E">
      <w:pPr>
        <w:pStyle w:val="EW"/>
      </w:pPr>
      <w:r w:rsidRPr="007A60CF">
        <w:t>Ga</w:t>
      </w:r>
      <w:r w:rsidRPr="007A60CF">
        <w:tab/>
        <w:t>Reference point for CDR transfer between a CDF and the CGF.</w:t>
      </w:r>
    </w:p>
    <w:p w14:paraId="4EBBB5CB" w14:textId="77777777" w:rsidR="0011081E" w:rsidRPr="007A60CF" w:rsidRDefault="0011081E" w:rsidP="0011081E">
      <w:pPr>
        <w:pStyle w:val="EW"/>
      </w:pPr>
      <w:proofErr w:type="spellStart"/>
      <w:r w:rsidRPr="007A60CF">
        <w:t>Rf</w:t>
      </w:r>
      <w:proofErr w:type="spellEnd"/>
      <w:r w:rsidRPr="007A60CF">
        <w:tab/>
        <w:t>Offline Charging Reference Point between the CTF within a 3G network entity and the CDF.</w:t>
      </w:r>
    </w:p>
    <w:p w14:paraId="63ED7625" w14:textId="77777777" w:rsidR="0014597F" w:rsidRPr="0011081E" w:rsidRDefault="0014597F" w:rsidP="001459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6B73" w14:paraId="429138A2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699BF7" w14:textId="196AE077" w:rsidR="006F6B73" w:rsidRDefault="0063382C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</w:t>
            </w:r>
            <w:r w:rsidR="006F6B7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0F4D031B" w14:textId="77777777" w:rsidR="00D83CDB" w:rsidRPr="007A60CF" w:rsidRDefault="00D83CDB" w:rsidP="00D83CDB">
      <w:pPr>
        <w:pStyle w:val="1"/>
      </w:pPr>
      <w:bookmarkStart w:id="33" w:name="_Toc393715643"/>
      <w:r w:rsidRPr="007A60CF">
        <w:t>4</w:t>
      </w:r>
      <w:r w:rsidRPr="007A60CF">
        <w:tab/>
        <w:t>Architecture considerations</w:t>
      </w:r>
      <w:bookmarkEnd w:id="33"/>
    </w:p>
    <w:p w14:paraId="187CD144" w14:textId="77777777" w:rsidR="00D83CDB" w:rsidRPr="007A60CF" w:rsidRDefault="00D83CDB" w:rsidP="00D83CDB">
      <w:r w:rsidRPr="007A60CF">
        <w:t>"</w:t>
      </w:r>
      <w:proofErr w:type="spellStart"/>
      <w:r w:rsidRPr="007A60CF">
        <w:t>Bx</w:t>
      </w:r>
      <w:proofErr w:type="spellEnd"/>
      <w:r w:rsidRPr="007A60CF">
        <w:t xml:space="preserve">" is a common designator for the reference points from the network to the </w:t>
      </w:r>
      <w:r>
        <w:t>B</w:t>
      </w:r>
      <w:r w:rsidRPr="007A60CF">
        <w:t xml:space="preserve">illing </w:t>
      </w:r>
      <w:r>
        <w:t>D</w:t>
      </w:r>
      <w:r w:rsidRPr="007A60CF">
        <w:t xml:space="preserve">omain (BD) that are intended for the transport of CDR files. The letter </w:t>
      </w:r>
      <w:r>
        <w:t>"</w:t>
      </w:r>
      <w:r w:rsidRPr="007A60CF">
        <w:t>x</w:t>
      </w:r>
      <w:r>
        <w:t>"</w:t>
      </w:r>
      <w:r w:rsidRPr="007A60CF">
        <w:t xml:space="preserve"> indicates the different 3GPP network domain, subsystem or service, where </w:t>
      </w:r>
    </w:p>
    <w:p w14:paraId="0774E8DC" w14:textId="77777777" w:rsidR="00D83CDB" w:rsidRDefault="00D83CDB" w:rsidP="00D83CDB">
      <w:pPr>
        <w:pStyle w:val="B1"/>
      </w:pPr>
      <w:r>
        <w:tab/>
        <w:t xml:space="preserve">am </w:t>
      </w:r>
      <w:r w:rsidRPr="007A60CF">
        <w:t xml:space="preserve">represents </w:t>
      </w:r>
      <w:r>
        <w:t>5G c</w:t>
      </w:r>
      <w:r w:rsidRPr="001F7010">
        <w:t>onnection and mobility</w:t>
      </w:r>
      <w:r w:rsidRPr="007A60CF">
        <w:t xml:space="preserve"> </w:t>
      </w:r>
      <w:r>
        <w:t>in TS 32.256 [16]</w:t>
      </w:r>
      <w:r w:rsidRPr="007A60CF">
        <w:t>,</w:t>
      </w:r>
    </w:p>
    <w:p w14:paraId="2B15FA84" w14:textId="77777777" w:rsidR="00D83CDB" w:rsidRDefault="00D83CDB" w:rsidP="00D83CDB">
      <w:pPr>
        <w:pStyle w:val="B1"/>
      </w:pPr>
      <w:r>
        <w:tab/>
      </w:r>
      <w:r w:rsidRPr="007A60CF">
        <w:t>c</w:t>
      </w:r>
      <w:r w:rsidRPr="007A60CF">
        <w:tab/>
        <w:t>represents Circuit Switched (CS)</w:t>
      </w:r>
      <w:r>
        <w:t xml:space="preserve"> in TS 32.250 [10]</w:t>
      </w:r>
      <w:r w:rsidRPr="007A60CF">
        <w:t xml:space="preserve">, </w:t>
      </w:r>
    </w:p>
    <w:p w14:paraId="05387572" w14:textId="77777777" w:rsidR="00D83CDB" w:rsidRDefault="00D83CDB" w:rsidP="00D83CDB">
      <w:pPr>
        <w:pStyle w:val="B1"/>
      </w:pPr>
      <w:r>
        <w:tab/>
      </w:r>
      <w:proofErr w:type="spellStart"/>
      <w:r w:rsidRPr="007A60CF">
        <w:t>c</w:t>
      </w:r>
      <w:r>
        <w:t>p</w:t>
      </w:r>
      <w:proofErr w:type="spellEnd"/>
      <w:r w:rsidRPr="007A60CF">
        <w:tab/>
        <w:t>represents C</w:t>
      </w:r>
      <w:r>
        <w:t xml:space="preserve">ontrol Plane data transfer </w:t>
      </w:r>
      <w:r w:rsidRPr="007A60CF">
        <w:t>(</w:t>
      </w:r>
      <w:r>
        <w:t>CP</w:t>
      </w:r>
      <w:r w:rsidRPr="007A60CF">
        <w:t>)</w:t>
      </w:r>
      <w:r>
        <w:t xml:space="preserve"> in TS 32.253 [13]</w:t>
      </w:r>
      <w:r w:rsidRPr="007A60CF">
        <w:t>,</w:t>
      </w:r>
      <w:r w:rsidRPr="00871F06">
        <w:t xml:space="preserve"> </w:t>
      </w:r>
    </w:p>
    <w:p w14:paraId="61FE4192" w14:textId="77777777" w:rsidR="00D83CDB" w:rsidRDefault="00D83CDB" w:rsidP="00D83CDB">
      <w:pPr>
        <w:pStyle w:val="B1"/>
      </w:pPr>
      <w:r>
        <w:tab/>
        <w:t>d</w:t>
      </w:r>
      <w:r>
        <w:tab/>
      </w:r>
      <w:r w:rsidRPr="007A60CF">
        <w:t>represents</w:t>
      </w:r>
      <w:r>
        <w:t xml:space="preserve"> 5G Data Connectivity in TS 32.255 [15]</w:t>
      </w:r>
      <w:r w:rsidRPr="007A60CF">
        <w:t>,</w:t>
      </w:r>
    </w:p>
    <w:p w14:paraId="72266FDA" w14:textId="77777777" w:rsidR="00D83CDB" w:rsidRPr="007A60CF" w:rsidRDefault="00D83CDB" w:rsidP="00D83CDB">
      <w:pPr>
        <w:pStyle w:val="B1"/>
      </w:pPr>
      <w:r>
        <w:tab/>
      </w:r>
      <w:proofErr w:type="spellStart"/>
      <w:r>
        <w:t>ea</w:t>
      </w:r>
      <w:proofErr w:type="spellEnd"/>
      <w:r>
        <w:tab/>
      </w:r>
      <w:r w:rsidRPr="007A60CF">
        <w:t>represents</w:t>
      </w:r>
      <w:r w:rsidRPr="00871F06">
        <w:t xml:space="preserve"> </w:t>
      </w:r>
      <w:r>
        <w:t>Exposure function API</w:t>
      </w:r>
      <w:r w:rsidRPr="00871F06">
        <w:t xml:space="preserve"> </w:t>
      </w:r>
      <w:r>
        <w:t>in TS 32.254 [14]</w:t>
      </w:r>
      <w:r w:rsidRPr="007A60CF">
        <w:t>,</w:t>
      </w:r>
    </w:p>
    <w:p w14:paraId="479DFB07" w14:textId="77777777" w:rsidR="00D83CDB" w:rsidRPr="007A60CF" w:rsidRDefault="00D83CDB" w:rsidP="00D83CDB">
      <w:pPr>
        <w:pStyle w:val="B1"/>
      </w:pPr>
      <w:r w:rsidRPr="007A60CF">
        <w:tab/>
      </w:r>
      <w:proofErr w:type="spellStart"/>
      <w:r w:rsidRPr="007A60CF">
        <w:t>i</w:t>
      </w:r>
      <w:proofErr w:type="spellEnd"/>
      <w:r w:rsidRPr="007A60CF">
        <w:tab/>
        <w:t>represents IP Multimedia Subsystem (IMS)</w:t>
      </w:r>
      <w:r>
        <w:t xml:space="preserve"> in TS 32.260 [20]</w:t>
      </w:r>
      <w:r w:rsidRPr="007A60CF">
        <w:t xml:space="preserve">, </w:t>
      </w:r>
    </w:p>
    <w:p w14:paraId="12B406B3" w14:textId="77777777" w:rsidR="00D83CDB" w:rsidRPr="007A60CF" w:rsidRDefault="00D83CDB" w:rsidP="00D83CDB">
      <w:pPr>
        <w:pStyle w:val="B1"/>
      </w:pPr>
      <w:r w:rsidRPr="007A60CF">
        <w:lastRenderedPageBreak/>
        <w:tab/>
        <w:t>l</w:t>
      </w:r>
      <w:r w:rsidRPr="007A60CF">
        <w:tab/>
        <w:t>represents Location Service (LCS)</w:t>
      </w:r>
      <w:r>
        <w:t xml:space="preserve"> in TS 32.271 [31]</w:t>
      </w:r>
      <w:r w:rsidRPr="007A60CF">
        <w:t xml:space="preserve">, </w:t>
      </w:r>
    </w:p>
    <w:p w14:paraId="1F71BBA0" w14:textId="77777777" w:rsidR="00D83CDB" w:rsidRPr="007A60CF" w:rsidRDefault="00D83CDB" w:rsidP="00D83CDB">
      <w:pPr>
        <w:pStyle w:val="B1"/>
      </w:pPr>
      <w:r w:rsidRPr="007A60CF">
        <w:tab/>
        <w:t>m</w:t>
      </w:r>
      <w:r w:rsidRPr="007A60CF">
        <w:tab/>
        <w:t>represents Multimedia Messaging Service (MMS)</w:t>
      </w:r>
      <w:r>
        <w:t xml:space="preserve"> in TS 32.270 [30]</w:t>
      </w:r>
      <w:r w:rsidRPr="007A60CF">
        <w:t xml:space="preserve">, </w:t>
      </w:r>
    </w:p>
    <w:p w14:paraId="69379E3F" w14:textId="441FF0F3" w:rsidR="00D83CDB" w:rsidRDefault="00D83CDB" w:rsidP="00D83CDB">
      <w:pPr>
        <w:pStyle w:val="B1"/>
        <w:rPr>
          <w:ins w:id="34" w:author="Huawei" w:date="2020-04-28T10:40:00Z"/>
        </w:rPr>
      </w:pPr>
      <w:r w:rsidRPr="007A60CF">
        <w:tab/>
      </w:r>
      <w:proofErr w:type="spellStart"/>
      <w:r w:rsidRPr="007A60CF">
        <w:t>mb</w:t>
      </w:r>
      <w:proofErr w:type="spellEnd"/>
      <w:ins w:id="35" w:author="Huawei" w:date="2020-04-28T10:41:00Z">
        <w:r w:rsidR="00A34A69" w:rsidRPr="007A60CF">
          <w:tab/>
        </w:r>
      </w:ins>
      <w:r w:rsidRPr="007A60CF">
        <w:t>represents Multimedia Broadcast/Multicast Service (MBMS)</w:t>
      </w:r>
      <w:r>
        <w:t xml:space="preserve"> in TS 32.273 [33]</w:t>
      </w:r>
      <w:r w:rsidRPr="007A60CF">
        <w:t>,</w:t>
      </w:r>
    </w:p>
    <w:p w14:paraId="7243FBD9" w14:textId="3B3EF6B0" w:rsidR="00A34A69" w:rsidRPr="007A60CF" w:rsidRDefault="00A34A69" w:rsidP="00D83CDB">
      <w:pPr>
        <w:pStyle w:val="B1"/>
      </w:pPr>
      <w:ins w:id="36" w:author="Huawei" w:date="2020-04-28T10:40:00Z">
        <w:r w:rsidRPr="007A60CF">
          <w:tab/>
        </w:r>
        <w:proofErr w:type="gramStart"/>
        <w:r>
          <w:t>ns</w:t>
        </w:r>
      </w:ins>
      <w:proofErr w:type="gramEnd"/>
      <w:ins w:id="37" w:author="Huawei" w:date="2020-04-28T10:42:00Z">
        <w:r>
          <w:t xml:space="preserve"> </w:t>
        </w:r>
      </w:ins>
      <w:ins w:id="38" w:author="Huawei" w:date="2020-04-28T10:40:00Z">
        <w:r w:rsidRPr="007A60CF">
          <w:t xml:space="preserve">represents </w:t>
        </w:r>
      </w:ins>
      <w:ins w:id="39" w:author="Huawei" w:date="2020-04-28T10:43:00Z">
        <w:r w:rsidR="00C97ACB" w:rsidRPr="00950A09">
          <w:t xml:space="preserve">Network </w:t>
        </w:r>
        <w:r w:rsidR="00C97ACB">
          <w:t>S</w:t>
        </w:r>
        <w:r w:rsidR="00C97ACB" w:rsidRPr="00950A09">
          <w:t xml:space="preserve">lice </w:t>
        </w:r>
      </w:ins>
      <w:ins w:id="40" w:author="Huawei" w:date="2020-04-28T10:40:00Z">
        <w:r>
          <w:t xml:space="preserve">in TS </w:t>
        </w:r>
      </w:ins>
      <w:ins w:id="41" w:author="Huawei" w:date="2020-04-28T10:43:00Z">
        <w:r>
          <w:t>28.201</w:t>
        </w:r>
      </w:ins>
      <w:ins w:id="42" w:author="Huawei" w:date="2020-04-28T10:40:00Z">
        <w:r>
          <w:t xml:space="preserve"> [</w:t>
        </w:r>
      </w:ins>
      <w:ins w:id="43" w:author="Huawei" w:date="2020-04-28T10:43:00Z">
        <w:r>
          <w:t>300</w:t>
        </w:r>
      </w:ins>
      <w:ins w:id="44" w:author="Huawei" w:date="2020-04-28T10:40:00Z">
        <w:r>
          <w:t>]</w:t>
        </w:r>
      </w:ins>
      <w:ins w:id="45" w:author="Huawei1" w:date="2020-05-28T18:06:00Z">
        <w:r w:rsidR="00F35293">
          <w:t xml:space="preserve"> </w:t>
        </w:r>
        <w:r w:rsidR="00F35293">
          <w:rPr>
            <w:lang w:eastAsia="zh-CN"/>
          </w:rPr>
          <w:t>and TS 28.202 [301]</w:t>
        </w:r>
      </w:ins>
      <w:ins w:id="46" w:author="Huawei" w:date="2020-04-28T10:40:00Z">
        <w:r w:rsidRPr="007A60CF">
          <w:t>,</w:t>
        </w:r>
      </w:ins>
    </w:p>
    <w:p w14:paraId="15BECEC6" w14:textId="77777777" w:rsidR="00D83CDB" w:rsidRDefault="00D83CDB" w:rsidP="00D83CDB">
      <w:pPr>
        <w:pStyle w:val="B1"/>
      </w:pPr>
      <w:r w:rsidRPr="007A60CF">
        <w:tab/>
        <w:t>o</w:t>
      </w:r>
      <w:r w:rsidRPr="007A60CF">
        <w:tab/>
        <w:t>represents the Online Charging System (OCS)</w:t>
      </w:r>
      <w:r>
        <w:t xml:space="preserve"> in TS 32.296 [53]</w:t>
      </w:r>
      <w:r w:rsidRPr="007A60CF">
        <w:t>,</w:t>
      </w:r>
      <w:r w:rsidRPr="00F03E4A">
        <w:t xml:space="preserve"> </w:t>
      </w:r>
    </w:p>
    <w:p w14:paraId="540F4D62" w14:textId="77777777" w:rsidR="00D83CDB" w:rsidRPr="007A60CF" w:rsidRDefault="00D83CDB" w:rsidP="00D83CDB">
      <w:pPr>
        <w:pStyle w:val="B1"/>
      </w:pPr>
      <w:r w:rsidRPr="007A60CF">
        <w:tab/>
      </w:r>
      <w:r>
        <w:t>p</w:t>
      </w:r>
      <w:r w:rsidRPr="007A60CF">
        <w:tab/>
        <w:t>represents Packet Switched (</w:t>
      </w:r>
      <w:r>
        <w:t>PS</w:t>
      </w:r>
      <w:r w:rsidRPr="007A60CF">
        <w:t>)</w:t>
      </w:r>
      <w:r>
        <w:t xml:space="preserve"> in TS 32.251 [11]</w:t>
      </w:r>
      <w:r w:rsidRPr="007A60CF">
        <w:t xml:space="preserve">, </w:t>
      </w:r>
    </w:p>
    <w:p w14:paraId="6A187F11" w14:textId="77777777" w:rsidR="00D83CDB" w:rsidRDefault="00D83CDB" w:rsidP="00D83CDB">
      <w:pPr>
        <w:pStyle w:val="B1"/>
      </w:pPr>
      <w:r w:rsidRPr="007A60CF">
        <w:tab/>
      </w:r>
      <w:proofErr w:type="spellStart"/>
      <w:r>
        <w:t>pr</w:t>
      </w:r>
      <w:proofErr w:type="spellEnd"/>
      <w:r w:rsidRPr="007A60CF">
        <w:tab/>
        <w:t xml:space="preserve">represents </w:t>
      </w:r>
      <w:r>
        <w:t>Proximity-based Services (</w:t>
      </w:r>
      <w:proofErr w:type="spellStart"/>
      <w:r>
        <w:t>ProSe</w:t>
      </w:r>
      <w:proofErr w:type="spellEnd"/>
      <w:r>
        <w:t>) in TS 32.277 [37]</w:t>
      </w:r>
      <w:r w:rsidRPr="007A60CF">
        <w:t>,</w:t>
      </w:r>
      <w:r w:rsidRPr="007A60CF">
        <w:tab/>
      </w:r>
    </w:p>
    <w:p w14:paraId="48CFA08B" w14:textId="77777777" w:rsidR="00D83CDB" w:rsidRDefault="00D83CDB" w:rsidP="00D83CDB">
      <w:pPr>
        <w:pStyle w:val="B1"/>
      </w:pPr>
      <w:r>
        <w:tab/>
      </w:r>
      <w:r w:rsidRPr="007A60CF">
        <w:t>s</w:t>
      </w:r>
      <w:r w:rsidRPr="007A60CF">
        <w:tab/>
        <w:t>represents the CAMEL SCF</w:t>
      </w:r>
      <w:r>
        <w:t xml:space="preserve"> in TS 23.078 [200]</w:t>
      </w:r>
      <w:r w:rsidRPr="007A60CF">
        <w:t xml:space="preserve">, </w:t>
      </w:r>
    </w:p>
    <w:p w14:paraId="604EC784" w14:textId="77777777" w:rsidR="00D83CDB" w:rsidRDefault="00D83CDB" w:rsidP="00D83CDB">
      <w:pPr>
        <w:pStyle w:val="B1"/>
      </w:pPr>
      <w:r w:rsidRPr="007A60CF">
        <w:tab/>
      </w:r>
      <w:proofErr w:type="spellStart"/>
      <w:r>
        <w:t>s</w:t>
      </w:r>
      <w:r w:rsidRPr="007A60CF">
        <w:t>m</w:t>
      </w:r>
      <w:proofErr w:type="spellEnd"/>
      <w:r w:rsidRPr="007A60CF">
        <w:tab/>
        <w:t xml:space="preserve">represents </w:t>
      </w:r>
      <w:r>
        <w:t>Short</w:t>
      </w:r>
      <w:r w:rsidRPr="007A60CF">
        <w:t xml:space="preserve"> </w:t>
      </w:r>
      <w:proofErr w:type="spellStart"/>
      <w:r w:rsidRPr="007A60CF">
        <w:t>Messag</w:t>
      </w:r>
      <w:r>
        <w:t>eService</w:t>
      </w:r>
      <w:proofErr w:type="spellEnd"/>
      <w:r>
        <w:t xml:space="preserve"> (S</w:t>
      </w:r>
      <w:r w:rsidRPr="007A60CF">
        <w:t>MS)</w:t>
      </w:r>
      <w:r>
        <w:t xml:space="preserve"> in TS 32.274 [34]</w:t>
      </w:r>
      <w:r w:rsidRPr="007A60CF">
        <w:t>,</w:t>
      </w:r>
      <w:r w:rsidRPr="00F03E4A">
        <w:t xml:space="preserve"> </w:t>
      </w:r>
    </w:p>
    <w:p w14:paraId="4948F6AF" w14:textId="77777777" w:rsidR="00D83CDB" w:rsidRPr="007A60CF" w:rsidRDefault="00D83CDB" w:rsidP="00D83CDB">
      <w:pPr>
        <w:pStyle w:val="B1"/>
      </w:pPr>
      <w:r w:rsidRPr="007A60CF">
        <w:tab/>
      </w:r>
      <w:r>
        <w:t>t</w:t>
      </w:r>
      <w:r w:rsidRPr="007A60CF">
        <w:tab/>
        <w:t xml:space="preserve">represents the </w:t>
      </w:r>
      <w:proofErr w:type="spellStart"/>
      <w:r w:rsidRPr="007A60CF">
        <w:t>PoC</w:t>
      </w:r>
      <w:proofErr w:type="spellEnd"/>
      <w:r w:rsidRPr="007A60CF">
        <w:t xml:space="preserve"> service</w:t>
      </w:r>
      <w:r>
        <w:t xml:space="preserve"> (</w:t>
      </w:r>
      <w:proofErr w:type="spellStart"/>
      <w:r>
        <w:t>PoC</w:t>
      </w:r>
      <w:proofErr w:type="spellEnd"/>
      <w:r>
        <w:t>) in TS 32.272 [32]</w:t>
      </w:r>
      <w:r w:rsidRPr="007A60CF">
        <w:t>,</w:t>
      </w:r>
      <w:r>
        <w:t xml:space="preserve"> </w:t>
      </w:r>
    </w:p>
    <w:p w14:paraId="0F2C685A" w14:textId="77777777" w:rsidR="00D83CDB" w:rsidRDefault="00D83CDB" w:rsidP="00D83CDB">
      <w:pPr>
        <w:pStyle w:val="B1"/>
        <w:rPr>
          <w:lang w:eastAsia="zh-CN"/>
        </w:rPr>
      </w:pPr>
      <w:r w:rsidRPr="007A60CF">
        <w:tab/>
        <w:t>w</w:t>
      </w:r>
      <w:r w:rsidRPr="007A60CF">
        <w:tab/>
        <w:t xml:space="preserve">represents interworking Wireless LAN </w:t>
      </w:r>
      <w:r>
        <w:t>(discontinued in Release 12)</w:t>
      </w:r>
      <w:r>
        <w:rPr>
          <w:rFonts w:hint="eastAsia"/>
          <w:lang w:eastAsia="zh-CN"/>
        </w:rPr>
        <w:t>, and</w:t>
      </w:r>
    </w:p>
    <w:p w14:paraId="35ABF0D4" w14:textId="77777777" w:rsidR="00D83CDB" w:rsidRPr="007A60CF" w:rsidRDefault="00D83CDB" w:rsidP="00D83CDB">
      <w:pPr>
        <w:pStyle w:val="B1"/>
      </w:pPr>
      <w:r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mn</w:t>
      </w:r>
      <w:proofErr w:type="spellEnd"/>
      <w:r>
        <w:rPr>
          <w:rFonts w:hint="eastAsia"/>
          <w:lang w:eastAsia="zh-CN"/>
        </w:rPr>
        <w:tab/>
      </w:r>
      <w:r w:rsidRPr="007A60CF">
        <w:t xml:space="preserve">represents </w:t>
      </w:r>
      <w:r w:rsidRPr="006F0022">
        <w:t xml:space="preserve">Monitoring Event </w:t>
      </w:r>
      <w:r>
        <w:t>in TS 32.27</w:t>
      </w:r>
      <w:r>
        <w:rPr>
          <w:rFonts w:hint="eastAsia"/>
          <w:lang w:eastAsia="zh-CN"/>
        </w:rPr>
        <w:t>8</w:t>
      </w:r>
      <w:r>
        <w:t xml:space="preserve"> [</w:t>
      </w:r>
      <w:r>
        <w:rPr>
          <w:rFonts w:hint="eastAsia"/>
          <w:lang w:eastAsia="zh-CN"/>
        </w:rPr>
        <w:t>38</w:t>
      </w:r>
      <w:r>
        <w:t>]</w:t>
      </w:r>
      <w:r>
        <w:rPr>
          <w:rFonts w:hint="eastAsia"/>
          <w:lang w:eastAsia="zh-CN"/>
        </w:rPr>
        <w:t>.</w:t>
      </w:r>
      <w:r w:rsidRPr="007A60CF">
        <w:t xml:space="preserve"> .</w:t>
      </w:r>
    </w:p>
    <w:p w14:paraId="2042CE55" w14:textId="77777777" w:rsidR="00D83CDB" w:rsidRPr="007A60CF" w:rsidRDefault="00D83CDB" w:rsidP="00D83CDB">
      <w:bookmarkStart w:id="47" w:name="_Hlk20229020"/>
      <w:r>
        <w:t>In the 3GPP charging architecture,</w:t>
      </w:r>
      <w:bookmarkEnd w:id="47"/>
      <w:r w:rsidRPr="007A60CF">
        <w:t xml:space="preserve"> the </w:t>
      </w:r>
      <w:proofErr w:type="spellStart"/>
      <w:r w:rsidRPr="007A60CF">
        <w:t>Bx</w:t>
      </w:r>
      <w:proofErr w:type="spellEnd"/>
      <w:r w:rsidRPr="007A60CF">
        <w:t xml:space="preserve"> reference point </w:t>
      </w:r>
      <w:bookmarkStart w:id="48" w:name="_Hlk20229453"/>
      <w:r>
        <w:t>connects the CGF in each network domain, service or subsystem to the Billing Domain.</w:t>
      </w:r>
      <w:bookmarkEnd w:id="48"/>
      <w:r w:rsidRPr="007A60CF">
        <w:t xml:space="preserve"> </w:t>
      </w:r>
      <w:r>
        <w:br/>
      </w:r>
      <w:r w:rsidRPr="007A60CF">
        <w:t xml:space="preserve">Further details of the Billing Domain, i.e. beyond terminating </w:t>
      </w:r>
      <w:proofErr w:type="spellStart"/>
      <w:r w:rsidRPr="007A60CF">
        <w:t>Bx</w:t>
      </w:r>
      <w:proofErr w:type="spellEnd"/>
      <w:r w:rsidRPr="007A60CF">
        <w:t>, are outside the scope of 3GPP standardization. Refer to TS 32.240 [1] for the complete description of the 3GPP charging architecture.</w:t>
      </w:r>
    </w:p>
    <w:p w14:paraId="3DF25A23" w14:textId="77777777" w:rsidR="00D83CDB" w:rsidRPr="007A60CF" w:rsidRDefault="00D83CDB" w:rsidP="00D83CDB">
      <w:r w:rsidRPr="007A60CF">
        <w:t xml:space="preserve">Note that the OCS can also generate CDRs and transfer them to the BD across the Bo reference point </w:t>
      </w:r>
      <w:bookmarkStart w:id="49" w:name="_Hlk20229473"/>
      <w:r>
        <w:t>as described in</w:t>
      </w:r>
      <w:bookmarkEnd w:id="49"/>
      <w:r w:rsidRPr="007A60CF">
        <w:t xml:space="preserve"> TS 32.296 [53].</w:t>
      </w:r>
    </w:p>
    <w:p w14:paraId="1578C097" w14:textId="77777777" w:rsidR="00D83CDB" w:rsidRDefault="00D83CDB" w:rsidP="00D83CDB">
      <w:r w:rsidRPr="007A60CF">
        <w:t xml:space="preserve">Furthermore the GSM SCF, defined in CAMEL, can also generate CDRs and transfer them to the BD across the </w:t>
      </w:r>
      <w:proofErr w:type="spellStart"/>
      <w:r w:rsidRPr="007A60CF">
        <w:t>Bs</w:t>
      </w:r>
      <w:proofErr w:type="spellEnd"/>
      <w:r w:rsidRPr="007A60CF">
        <w:t xml:space="preserve"> reference point </w:t>
      </w:r>
      <w:bookmarkStart w:id="50" w:name="_Hlk20229493"/>
      <w:r>
        <w:t>as described in</w:t>
      </w:r>
      <w:bookmarkEnd w:id="50"/>
      <w:r w:rsidRPr="007A60CF">
        <w:t xml:space="preserve"> TS 23.078 [200].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339E" w14:paraId="105FCE05" w14:textId="77777777" w:rsidTr="00051C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3C1E37" w14:textId="3BD36F28" w:rsidR="0006339E" w:rsidRDefault="0006339E" w:rsidP="00051C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2BB5FE6" w14:textId="77777777" w:rsidR="0006339E" w:rsidRDefault="0006339E" w:rsidP="00D83CDB"/>
    <w:p w14:paraId="786E0A47" w14:textId="77777777" w:rsidR="00BE2153" w:rsidRPr="007A60CF" w:rsidRDefault="00BE2153" w:rsidP="00BE2153">
      <w:pPr>
        <w:pStyle w:val="4"/>
      </w:pPr>
      <w:bookmarkStart w:id="51" w:name="_Toc393715691"/>
      <w:r w:rsidRPr="007A60CF">
        <w:t>6.1.2.5</w:t>
      </w:r>
      <w:r w:rsidRPr="007A60CF">
        <w:tab/>
        <w:t>TS number</w:t>
      </w:r>
      <w:bookmarkEnd w:id="51"/>
    </w:p>
    <w:p w14:paraId="308D4BD7" w14:textId="77777777" w:rsidR="00BE2153" w:rsidRPr="007A60CF" w:rsidRDefault="00BE2153" w:rsidP="00BE2153">
      <w:r w:rsidRPr="007A60CF">
        <w:t>This five bit field contains a binary value that identifies the number of the TS</w:t>
      </w:r>
      <w:r w:rsidRPr="00DA09D1">
        <w:t xml:space="preserve"> </w:t>
      </w:r>
      <w:r>
        <w:t>associated to the domain</w:t>
      </w:r>
      <w:r w:rsidRPr="007A60CF">
        <w:t xml:space="preserve"> CDR</w:t>
      </w:r>
      <w:r>
        <w:t>s</w:t>
      </w:r>
      <w:r w:rsidRPr="007A60CF">
        <w:t xml:space="preserve"> encoding according to table</w:t>
      </w:r>
      <w:r>
        <w:t xml:space="preserve"> </w:t>
      </w:r>
      <w:r w:rsidRPr="002C28CD">
        <w:t>6.1.2.5</w:t>
      </w:r>
      <w:r>
        <w:t>.1</w:t>
      </w:r>
      <w:r w:rsidRPr="007A60CF">
        <w:t>:</w:t>
      </w:r>
    </w:p>
    <w:p w14:paraId="37A34F4C" w14:textId="77777777" w:rsidR="00BE2153" w:rsidRPr="00611297" w:rsidRDefault="00BE2153" w:rsidP="00BE2153">
      <w:pPr>
        <w:pStyle w:val="TH"/>
      </w:pPr>
      <w:r>
        <w:lastRenderedPageBreak/>
        <w:t xml:space="preserve">Table 6.1.2.5.1: </w:t>
      </w:r>
      <w:r w:rsidRPr="00611297">
        <w:t xml:space="preserve">"TS number" </w:t>
      </w:r>
      <w:r>
        <w:t>i</w:t>
      </w:r>
      <w:r w:rsidRPr="00611297">
        <w:t>dentifier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1406"/>
      </w:tblGrid>
      <w:tr w:rsidR="00BE2153" w:rsidRPr="001F4A57" w14:paraId="77A84026" w14:textId="77777777" w:rsidTr="00051C77">
        <w:trPr>
          <w:jc w:val="center"/>
        </w:trPr>
        <w:tc>
          <w:tcPr>
            <w:tcW w:w="3447" w:type="dxa"/>
            <w:shd w:val="clear" w:color="auto" w:fill="CCCCCC"/>
          </w:tcPr>
          <w:p w14:paraId="0F25E86F" w14:textId="77777777" w:rsidR="00BE2153" w:rsidRDefault="00BE2153" w:rsidP="00051C77">
            <w:pPr>
              <w:pStyle w:val="TAH"/>
            </w:pPr>
            <w:r>
              <w:t>"TS number" identifier</w:t>
            </w:r>
          </w:p>
          <w:p w14:paraId="3C52AB4A" w14:textId="77777777" w:rsidR="00BE2153" w:rsidRPr="001F4A57" w:rsidRDefault="00BE2153" w:rsidP="00051C77">
            <w:pPr>
              <w:pStyle w:val="TAH"/>
            </w:pPr>
            <w:r>
              <w:t>(5 bits)</w:t>
            </w:r>
          </w:p>
        </w:tc>
        <w:tc>
          <w:tcPr>
            <w:tcW w:w="1406" w:type="dxa"/>
            <w:shd w:val="clear" w:color="auto" w:fill="CCCCCC"/>
          </w:tcPr>
          <w:p w14:paraId="4A81FBDE" w14:textId="77777777" w:rsidR="00BE2153" w:rsidRPr="001F4A57" w:rsidRDefault="00BE2153" w:rsidP="00051C77">
            <w:pPr>
              <w:pStyle w:val="TAH"/>
            </w:pPr>
            <w:r w:rsidRPr="007A60CF">
              <w:t>TS number</w:t>
            </w:r>
          </w:p>
        </w:tc>
      </w:tr>
      <w:tr w:rsidR="00BE2153" w:rsidRPr="001F4A57" w14:paraId="17F7A2F4" w14:textId="77777777" w:rsidTr="00051C77">
        <w:trPr>
          <w:jc w:val="center"/>
        </w:trPr>
        <w:tc>
          <w:tcPr>
            <w:tcW w:w="3447" w:type="dxa"/>
          </w:tcPr>
          <w:p w14:paraId="0CB1DD1B" w14:textId="77777777" w:rsidR="00BE2153" w:rsidRPr="001F4A57" w:rsidRDefault="00BE2153" w:rsidP="00051C77">
            <w:pPr>
              <w:pStyle w:val="TAC"/>
            </w:pPr>
            <w:r w:rsidRPr="001F4A57">
              <w:t>0</w:t>
            </w:r>
          </w:p>
        </w:tc>
        <w:tc>
          <w:tcPr>
            <w:tcW w:w="1406" w:type="dxa"/>
          </w:tcPr>
          <w:p w14:paraId="1E7C0C7C" w14:textId="77777777" w:rsidR="00BE2153" w:rsidRPr="001F4A57" w:rsidRDefault="00BE2153" w:rsidP="00051C77">
            <w:pPr>
              <w:pStyle w:val="TAC"/>
            </w:pPr>
            <w:r w:rsidRPr="001F4A57">
              <w:t>32.005</w:t>
            </w:r>
          </w:p>
        </w:tc>
      </w:tr>
      <w:tr w:rsidR="00BE2153" w:rsidRPr="001F4A57" w14:paraId="63BB8DF5" w14:textId="77777777" w:rsidTr="00051C77">
        <w:trPr>
          <w:jc w:val="center"/>
        </w:trPr>
        <w:tc>
          <w:tcPr>
            <w:tcW w:w="3447" w:type="dxa"/>
          </w:tcPr>
          <w:p w14:paraId="12331D12" w14:textId="77777777" w:rsidR="00BE2153" w:rsidRPr="001F4A57" w:rsidRDefault="00BE2153" w:rsidP="00051C77">
            <w:pPr>
              <w:pStyle w:val="TAC"/>
            </w:pPr>
            <w:r w:rsidRPr="001F4A57">
              <w:t>1</w:t>
            </w:r>
          </w:p>
        </w:tc>
        <w:tc>
          <w:tcPr>
            <w:tcW w:w="1406" w:type="dxa"/>
          </w:tcPr>
          <w:p w14:paraId="4DEEF861" w14:textId="77777777" w:rsidR="00BE2153" w:rsidRPr="001F4A57" w:rsidRDefault="00BE2153" w:rsidP="00051C77">
            <w:pPr>
              <w:pStyle w:val="TAC"/>
            </w:pPr>
            <w:r w:rsidRPr="001F4A57">
              <w:t>32.015</w:t>
            </w:r>
          </w:p>
        </w:tc>
      </w:tr>
      <w:tr w:rsidR="00BE2153" w:rsidRPr="001F4A57" w14:paraId="61993616" w14:textId="77777777" w:rsidTr="00051C77">
        <w:trPr>
          <w:jc w:val="center"/>
        </w:trPr>
        <w:tc>
          <w:tcPr>
            <w:tcW w:w="3447" w:type="dxa"/>
          </w:tcPr>
          <w:p w14:paraId="2D41DF59" w14:textId="77777777" w:rsidR="00BE2153" w:rsidRPr="001F4A57" w:rsidRDefault="00BE2153" w:rsidP="00051C77">
            <w:pPr>
              <w:pStyle w:val="TAC"/>
            </w:pPr>
            <w:r w:rsidRPr="001F4A57">
              <w:t>2</w:t>
            </w:r>
          </w:p>
        </w:tc>
        <w:tc>
          <w:tcPr>
            <w:tcW w:w="1406" w:type="dxa"/>
          </w:tcPr>
          <w:p w14:paraId="53223006" w14:textId="77777777" w:rsidR="00BE2153" w:rsidRPr="001F4A57" w:rsidRDefault="00BE2153" w:rsidP="00051C77">
            <w:pPr>
              <w:pStyle w:val="TAC"/>
            </w:pPr>
            <w:r w:rsidRPr="001F4A57">
              <w:t>32.205</w:t>
            </w:r>
          </w:p>
        </w:tc>
      </w:tr>
      <w:tr w:rsidR="00BE2153" w:rsidRPr="001F4A57" w14:paraId="46F3741F" w14:textId="77777777" w:rsidTr="00051C77">
        <w:trPr>
          <w:jc w:val="center"/>
        </w:trPr>
        <w:tc>
          <w:tcPr>
            <w:tcW w:w="3447" w:type="dxa"/>
          </w:tcPr>
          <w:p w14:paraId="4DBCD703" w14:textId="77777777" w:rsidR="00BE2153" w:rsidRPr="001F4A57" w:rsidRDefault="00BE2153" w:rsidP="00051C77">
            <w:pPr>
              <w:pStyle w:val="TAC"/>
            </w:pPr>
            <w:r w:rsidRPr="001F4A57">
              <w:t>3</w:t>
            </w:r>
          </w:p>
        </w:tc>
        <w:tc>
          <w:tcPr>
            <w:tcW w:w="1406" w:type="dxa"/>
          </w:tcPr>
          <w:p w14:paraId="609172F1" w14:textId="77777777" w:rsidR="00BE2153" w:rsidRPr="001F4A57" w:rsidRDefault="00BE2153" w:rsidP="00051C77">
            <w:pPr>
              <w:pStyle w:val="TAC"/>
            </w:pPr>
            <w:r w:rsidRPr="001F4A57">
              <w:t>32.215</w:t>
            </w:r>
          </w:p>
        </w:tc>
      </w:tr>
      <w:tr w:rsidR="00BE2153" w:rsidRPr="001F4A57" w14:paraId="0AF69540" w14:textId="77777777" w:rsidTr="00051C77">
        <w:trPr>
          <w:jc w:val="center"/>
        </w:trPr>
        <w:tc>
          <w:tcPr>
            <w:tcW w:w="3447" w:type="dxa"/>
          </w:tcPr>
          <w:p w14:paraId="04BAAAAC" w14:textId="77777777" w:rsidR="00BE2153" w:rsidRPr="001F4A57" w:rsidRDefault="00BE2153" w:rsidP="00051C77">
            <w:pPr>
              <w:pStyle w:val="TAC"/>
            </w:pPr>
            <w:r w:rsidRPr="001F4A57">
              <w:t>4</w:t>
            </w:r>
          </w:p>
        </w:tc>
        <w:tc>
          <w:tcPr>
            <w:tcW w:w="1406" w:type="dxa"/>
          </w:tcPr>
          <w:p w14:paraId="0832410F" w14:textId="77777777" w:rsidR="00BE2153" w:rsidRPr="001F4A57" w:rsidRDefault="00BE2153" w:rsidP="00051C77">
            <w:pPr>
              <w:pStyle w:val="TAC"/>
            </w:pPr>
            <w:r w:rsidRPr="001F4A57">
              <w:t>32.225</w:t>
            </w:r>
          </w:p>
        </w:tc>
      </w:tr>
      <w:tr w:rsidR="00BE2153" w:rsidRPr="001F4A57" w14:paraId="53F071A0" w14:textId="77777777" w:rsidTr="00051C77">
        <w:trPr>
          <w:jc w:val="center"/>
        </w:trPr>
        <w:tc>
          <w:tcPr>
            <w:tcW w:w="3447" w:type="dxa"/>
          </w:tcPr>
          <w:p w14:paraId="30C85F97" w14:textId="77777777" w:rsidR="00BE2153" w:rsidRPr="001F4A57" w:rsidRDefault="00BE2153" w:rsidP="00051C77">
            <w:pPr>
              <w:pStyle w:val="TAC"/>
            </w:pPr>
            <w:r w:rsidRPr="001F4A57">
              <w:t>5</w:t>
            </w:r>
          </w:p>
        </w:tc>
        <w:tc>
          <w:tcPr>
            <w:tcW w:w="1406" w:type="dxa"/>
          </w:tcPr>
          <w:p w14:paraId="1207E532" w14:textId="77777777" w:rsidR="00BE2153" w:rsidRPr="001F4A57" w:rsidRDefault="00BE2153" w:rsidP="00051C77">
            <w:pPr>
              <w:pStyle w:val="TAC"/>
            </w:pPr>
            <w:r w:rsidRPr="001F4A57">
              <w:t>32.235</w:t>
            </w:r>
          </w:p>
        </w:tc>
      </w:tr>
      <w:tr w:rsidR="00BE2153" w:rsidRPr="001F4A57" w14:paraId="57B9F15B" w14:textId="77777777" w:rsidTr="00051C77">
        <w:trPr>
          <w:jc w:val="center"/>
        </w:trPr>
        <w:tc>
          <w:tcPr>
            <w:tcW w:w="3447" w:type="dxa"/>
          </w:tcPr>
          <w:p w14:paraId="4A43E562" w14:textId="77777777" w:rsidR="00BE2153" w:rsidRPr="001F4A57" w:rsidRDefault="00BE2153" w:rsidP="00051C77">
            <w:pPr>
              <w:pStyle w:val="TAC"/>
            </w:pPr>
            <w:r w:rsidRPr="001F4A57">
              <w:t>6</w:t>
            </w:r>
          </w:p>
        </w:tc>
        <w:tc>
          <w:tcPr>
            <w:tcW w:w="1406" w:type="dxa"/>
          </w:tcPr>
          <w:p w14:paraId="29C3CDC6" w14:textId="77777777" w:rsidR="00BE2153" w:rsidRPr="001F4A57" w:rsidRDefault="00BE2153" w:rsidP="00051C77">
            <w:pPr>
              <w:pStyle w:val="TAC"/>
            </w:pPr>
            <w:r w:rsidRPr="001F4A57">
              <w:t>32.250</w:t>
            </w:r>
          </w:p>
        </w:tc>
      </w:tr>
      <w:tr w:rsidR="00BE2153" w:rsidRPr="001F4A57" w14:paraId="45DC0927" w14:textId="77777777" w:rsidTr="00051C77">
        <w:trPr>
          <w:jc w:val="center"/>
        </w:trPr>
        <w:tc>
          <w:tcPr>
            <w:tcW w:w="3447" w:type="dxa"/>
          </w:tcPr>
          <w:p w14:paraId="136D1464" w14:textId="77777777" w:rsidR="00BE2153" w:rsidRPr="001F4A57" w:rsidRDefault="00BE2153" w:rsidP="00051C77">
            <w:pPr>
              <w:pStyle w:val="TAC"/>
            </w:pPr>
            <w:r w:rsidRPr="001F4A57">
              <w:t>7</w:t>
            </w:r>
          </w:p>
        </w:tc>
        <w:tc>
          <w:tcPr>
            <w:tcW w:w="1406" w:type="dxa"/>
          </w:tcPr>
          <w:p w14:paraId="5AB3FC1F" w14:textId="77777777" w:rsidR="00BE2153" w:rsidRPr="001F4A57" w:rsidRDefault="00BE2153" w:rsidP="00051C77">
            <w:pPr>
              <w:pStyle w:val="TAC"/>
            </w:pPr>
            <w:r w:rsidRPr="001F4A57">
              <w:t>32.251</w:t>
            </w:r>
          </w:p>
        </w:tc>
      </w:tr>
      <w:tr w:rsidR="00BE2153" w:rsidRPr="001F4A57" w14:paraId="24D39DD7" w14:textId="77777777" w:rsidTr="00051C77">
        <w:trPr>
          <w:jc w:val="center"/>
        </w:trPr>
        <w:tc>
          <w:tcPr>
            <w:tcW w:w="3447" w:type="dxa"/>
          </w:tcPr>
          <w:p w14:paraId="2557F97B" w14:textId="77777777" w:rsidR="00BE2153" w:rsidRPr="001F4A57" w:rsidRDefault="00BE2153" w:rsidP="00051C77">
            <w:pPr>
              <w:pStyle w:val="TAC"/>
            </w:pPr>
            <w:r w:rsidRPr="001F4A57">
              <w:t>9</w:t>
            </w:r>
          </w:p>
        </w:tc>
        <w:tc>
          <w:tcPr>
            <w:tcW w:w="1406" w:type="dxa"/>
          </w:tcPr>
          <w:p w14:paraId="3B0AB522" w14:textId="77777777" w:rsidR="00BE2153" w:rsidRPr="001F4A57" w:rsidRDefault="00BE2153" w:rsidP="00051C77">
            <w:pPr>
              <w:pStyle w:val="TAC"/>
            </w:pPr>
            <w:r w:rsidRPr="001F4A57">
              <w:t>32.260</w:t>
            </w:r>
          </w:p>
        </w:tc>
      </w:tr>
      <w:tr w:rsidR="00BE2153" w:rsidRPr="001F4A57" w14:paraId="43BBB9C5" w14:textId="77777777" w:rsidTr="00051C77">
        <w:trPr>
          <w:jc w:val="center"/>
        </w:trPr>
        <w:tc>
          <w:tcPr>
            <w:tcW w:w="3447" w:type="dxa"/>
          </w:tcPr>
          <w:p w14:paraId="655AF554" w14:textId="77777777" w:rsidR="00BE2153" w:rsidRPr="001F4A57" w:rsidRDefault="00BE2153" w:rsidP="00051C77">
            <w:pPr>
              <w:pStyle w:val="TAC"/>
            </w:pPr>
            <w:r w:rsidRPr="001F4A57">
              <w:t>10</w:t>
            </w:r>
          </w:p>
        </w:tc>
        <w:tc>
          <w:tcPr>
            <w:tcW w:w="1406" w:type="dxa"/>
          </w:tcPr>
          <w:p w14:paraId="6D828881" w14:textId="77777777" w:rsidR="00BE2153" w:rsidRPr="001F4A57" w:rsidRDefault="00BE2153" w:rsidP="00051C77">
            <w:pPr>
              <w:pStyle w:val="TAC"/>
            </w:pPr>
            <w:r w:rsidRPr="001F4A57">
              <w:t>32.270</w:t>
            </w:r>
          </w:p>
        </w:tc>
      </w:tr>
      <w:tr w:rsidR="00BE2153" w:rsidRPr="001F4A57" w14:paraId="52B8D5E6" w14:textId="77777777" w:rsidTr="00051C77">
        <w:trPr>
          <w:jc w:val="center"/>
        </w:trPr>
        <w:tc>
          <w:tcPr>
            <w:tcW w:w="3447" w:type="dxa"/>
          </w:tcPr>
          <w:p w14:paraId="13D28C9E" w14:textId="77777777" w:rsidR="00BE2153" w:rsidRPr="001F4A57" w:rsidRDefault="00BE2153" w:rsidP="00051C77">
            <w:pPr>
              <w:pStyle w:val="TAC"/>
            </w:pPr>
            <w:r w:rsidRPr="001F4A57">
              <w:t>11</w:t>
            </w:r>
          </w:p>
        </w:tc>
        <w:tc>
          <w:tcPr>
            <w:tcW w:w="1406" w:type="dxa"/>
          </w:tcPr>
          <w:p w14:paraId="0F6938E8" w14:textId="77777777" w:rsidR="00BE2153" w:rsidRPr="001F4A57" w:rsidRDefault="00BE2153" w:rsidP="00051C77">
            <w:pPr>
              <w:pStyle w:val="TAC"/>
            </w:pPr>
            <w:r w:rsidRPr="001F4A57">
              <w:t>32.271</w:t>
            </w:r>
          </w:p>
        </w:tc>
      </w:tr>
      <w:tr w:rsidR="00BE2153" w:rsidRPr="001F4A57" w14:paraId="39708B04" w14:textId="77777777" w:rsidTr="00051C77">
        <w:trPr>
          <w:jc w:val="center"/>
        </w:trPr>
        <w:tc>
          <w:tcPr>
            <w:tcW w:w="3447" w:type="dxa"/>
          </w:tcPr>
          <w:p w14:paraId="17F2CC8C" w14:textId="77777777" w:rsidR="00BE2153" w:rsidRPr="001F4A57" w:rsidRDefault="00BE2153" w:rsidP="00051C77">
            <w:pPr>
              <w:pStyle w:val="TAC"/>
            </w:pPr>
            <w:r w:rsidRPr="001F4A57">
              <w:t>12</w:t>
            </w:r>
          </w:p>
        </w:tc>
        <w:tc>
          <w:tcPr>
            <w:tcW w:w="1406" w:type="dxa"/>
          </w:tcPr>
          <w:p w14:paraId="589DD13A" w14:textId="77777777" w:rsidR="00BE2153" w:rsidRPr="001F4A57" w:rsidRDefault="00BE2153" w:rsidP="00051C77">
            <w:pPr>
              <w:pStyle w:val="TAC"/>
            </w:pPr>
            <w:r w:rsidRPr="001F4A57">
              <w:t>32.272</w:t>
            </w:r>
          </w:p>
        </w:tc>
      </w:tr>
      <w:tr w:rsidR="00BE2153" w:rsidRPr="001F4A57" w14:paraId="5D1C7EDB" w14:textId="77777777" w:rsidTr="00051C77">
        <w:trPr>
          <w:jc w:val="center"/>
        </w:trPr>
        <w:tc>
          <w:tcPr>
            <w:tcW w:w="3447" w:type="dxa"/>
          </w:tcPr>
          <w:p w14:paraId="2D91F657" w14:textId="77777777" w:rsidR="00BE2153" w:rsidRPr="001F4A57" w:rsidRDefault="00BE2153" w:rsidP="00051C77">
            <w:pPr>
              <w:pStyle w:val="TAC"/>
            </w:pPr>
            <w:r w:rsidRPr="001F4A57">
              <w:t>13</w:t>
            </w:r>
          </w:p>
        </w:tc>
        <w:tc>
          <w:tcPr>
            <w:tcW w:w="1406" w:type="dxa"/>
          </w:tcPr>
          <w:p w14:paraId="53A431EF" w14:textId="77777777" w:rsidR="00BE2153" w:rsidRPr="001F4A57" w:rsidRDefault="00BE2153" w:rsidP="00051C77">
            <w:pPr>
              <w:pStyle w:val="TAC"/>
            </w:pPr>
            <w:r w:rsidRPr="001F4A57">
              <w:t>32.273</w:t>
            </w:r>
          </w:p>
        </w:tc>
      </w:tr>
      <w:tr w:rsidR="00BE2153" w:rsidRPr="001F4A57" w14:paraId="3AF47563" w14:textId="77777777" w:rsidTr="00051C77">
        <w:trPr>
          <w:jc w:val="center"/>
        </w:trPr>
        <w:tc>
          <w:tcPr>
            <w:tcW w:w="3447" w:type="dxa"/>
          </w:tcPr>
          <w:p w14:paraId="293B7A04" w14:textId="77777777" w:rsidR="00BE2153" w:rsidRPr="001F4A57" w:rsidRDefault="00BE2153" w:rsidP="00051C77">
            <w:pPr>
              <w:pStyle w:val="TAC"/>
            </w:pPr>
            <w:r>
              <w:t>14</w:t>
            </w:r>
          </w:p>
        </w:tc>
        <w:tc>
          <w:tcPr>
            <w:tcW w:w="1406" w:type="dxa"/>
          </w:tcPr>
          <w:p w14:paraId="69C4B8DA" w14:textId="77777777" w:rsidR="00BE2153" w:rsidRPr="001F4A57" w:rsidRDefault="00BE2153" w:rsidP="00051C77">
            <w:pPr>
              <w:pStyle w:val="TAC"/>
            </w:pPr>
            <w:r>
              <w:t>32.275</w:t>
            </w:r>
          </w:p>
        </w:tc>
      </w:tr>
      <w:tr w:rsidR="00BE2153" w:rsidRPr="001F4A57" w14:paraId="2FEEE6AD" w14:textId="77777777" w:rsidTr="00051C77">
        <w:trPr>
          <w:jc w:val="center"/>
        </w:trPr>
        <w:tc>
          <w:tcPr>
            <w:tcW w:w="3447" w:type="dxa"/>
          </w:tcPr>
          <w:p w14:paraId="4F4829E9" w14:textId="77777777" w:rsidR="00BE2153" w:rsidRDefault="00BE2153" w:rsidP="00051C77">
            <w:pPr>
              <w:pStyle w:val="TAC"/>
            </w:pPr>
            <w:r>
              <w:t>15</w:t>
            </w:r>
          </w:p>
        </w:tc>
        <w:tc>
          <w:tcPr>
            <w:tcW w:w="1406" w:type="dxa"/>
          </w:tcPr>
          <w:p w14:paraId="1E7CAC68" w14:textId="77777777" w:rsidR="00BE2153" w:rsidRDefault="00BE2153" w:rsidP="00051C77">
            <w:pPr>
              <w:pStyle w:val="TAC"/>
            </w:pPr>
            <w:r>
              <w:t>32.274</w:t>
            </w:r>
          </w:p>
        </w:tc>
      </w:tr>
      <w:tr w:rsidR="00BE2153" w14:paraId="3C4C6066" w14:textId="77777777" w:rsidTr="00051C77">
        <w:trPr>
          <w:jc w:val="center"/>
        </w:trPr>
        <w:tc>
          <w:tcPr>
            <w:tcW w:w="3447" w:type="dxa"/>
          </w:tcPr>
          <w:p w14:paraId="7B144CF7" w14:textId="77777777" w:rsidR="00BE2153" w:rsidRDefault="00BE2153" w:rsidP="00051C77">
            <w:pPr>
              <w:pStyle w:val="TAC"/>
            </w:pPr>
            <w:r>
              <w:t>16</w:t>
            </w:r>
          </w:p>
        </w:tc>
        <w:tc>
          <w:tcPr>
            <w:tcW w:w="1406" w:type="dxa"/>
          </w:tcPr>
          <w:p w14:paraId="54D9A2EE" w14:textId="77777777" w:rsidR="00BE2153" w:rsidRDefault="00BE2153" w:rsidP="00051C77">
            <w:pPr>
              <w:pStyle w:val="TAC"/>
            </w:pPr>
            <w:r>
              <w:t>32.277</w:t>
            </w:r>
          </w:p>
        </w:tc>
      </w:tr>
      <w:tr w:rsidR="00BE2153" w14:paraId="5F2700C8" w14:textId="77777777" w:rsidTr="00051C77">
        <w:trPr>
          <w:jc w:val="center"/>
        </w:trPr>
        <w:tc>
          <w:tcPr>
            <w:tcW w:w="3447" w:type="dxa"/>
          </w:tcPr>
          <w:p w14:paraId="591AFE06" w14:textId="77777777" w:rsidR="00BE2153" w:rsidRDefault="00BE2153" w:rsidP="00051C77">
            <w:pPr>
              <w:pStyle w:val="TAC"/>
            </w:pPr>
            <w:r>
              <w:t>17</w:t>
            </w:r>
          </w:p>
        </w:tc>
        <w:tc>
          <w:tcPr>
            <w:tcW w:w="1406" w:type="dxa"/>
          </w:tcPr>
          <w:p w14:paraId="7B900544" w14:textId="77777777" w:rsidR="00BE2153" w:rsidRDefault="00BE2153" w:rsidP="00051C77">
            <w:pPr>
              <w:pStyle w:val="TAC"/>
            </w:pPr>
            <w:r>
              <w:t>32.296</w:t>
            </w:r>
          </w:p>
        </w:tc>
      </w:tr>
      <w:tr w:rsidR="00BE2153" w14:paraId="6C2CD23D" w14:textId="77777777" w:rsidTr="00051C77">
        <w:trPr>
          <w:jc w:val="center"/>
        </w:trPr>
        <w:tc>
          <w:tcPr>
            <w:tcW w:w="3447" w:type="dxa"/>
          </w:tcPr>
          <w:p w14:paraId="7655D4E4" w14:textId="77777777" w:rsidR="00BE2153" w:rsidRDefault="00BE2153" w:rsidP="00051C77">
            <w:pPr>
              <w:pStyle w:val="TAC"/>
              <w:rPr>
                <w:rFonts w:hint="eastAsia"/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406" w:type="dxa"/>
          </w:tcPr>
          <w:p w14:paraId="55D51FAB" w14:textId="77777777" w:rsidR="00BE2153" w:rsidRDefault="00BE2153" w:rsidP="00051C77">
            <w:pPr>
              <w:pStyle w:val="TAC"/>
              <w:rPr>
                <w:rFonts w:hint="eastAsia"/>
                <w:lang w:eastAsia="zh-CN"/>
              </w:rPr>
            </w:pPr>
            <w:r>
              <w:t>32.2</w:t>
            </w:r>
            <w:r>
              <w:rPr>
                <w:rFonts w:hint="eastAsia"/>
                <w:lang w:eastAsia="zh-CN"/>
              </w:rPr>
              <w:t>78</w:t>
            </w:r>
          </w:p>
        </w:tc>
      </w:tr>
      <w:tr w:rsidR="00BE2153" w14:paraId="561DD5BB" w14:textId="77777777" w:rsidTr="00051C77">
        <w:trPr>
          <w:jc w:val="center"/>
        </w:trPr>
        <w:tc>
          <w:tcPr>
            <w:tcW w:w="3447" w:type="dxa"/>
          </w:tcPr>
          <w:p w14:paraId="0E8A5650" w14:textId="77777777" w:rsidR="00BE2153" w:rsidRDefault="00BE2153" w:rsidP="00051C77">
            <w:pPr>
              <w:pStyle w:val="TAC"/>
            </w:pPr>
            <w:r>
              <w:t>19</w:t>
            </w:r>
          </w:p>
        </w:tc>
        <w:tc>
          <w:tcPr>
            <w:tcW w:w="1406" w:type="dxa"/>
          </w:tcPr>
          <w:p w14:paraId="6C1E011E" w14:textId="77777777" w:rsidR="00BE2153" w:rsidRDefault="00BE2153" w:rsidP="00051C77">
            <w:pPr>
              <w:pStyle w:val="TAC"/>
            </w:pPr>
            <w:r>
              <w:t>32.253</w:t>
            </w:r>
          </w:p>
        </w:tc>
      </w:tr>
      <w:tr w:rsidR="00BE2153" w14:paraId="3E5B0AA8" w14:textId="77777777" w:rsidTr="00051C77">
        <w:trPr>
          <w:jc w:val="center"/>
        </w:trPr>
        <w:tc>
          <w:tcPr>
            <w:tcW w:w="3447" w:type="dxa"/>
          </w:tcPr>
          <w:p w14:paraId="519D4E42" w14:textId="77777777" w:rsidR="00BE2153" w:rsidRDefault="00BE2153" w:rsidP="00051C77">
            <w:pPr>
              <w:pStyle w:val="TAC"/>
            </w:pPr>
            <w:r>
              <w:t>20</w:t>
            </w:r>
          </w:p>
        </w:tc>
        <w:tc>
          <w:tcPr>
            <w:tcW w:w="1406" w:type="dxa"/>
          </w:tcPr>
          <w:p w14:paraId="1AD02653" w14:textId="77777777" w:rsidR="00BE2153" w:rsidRDefault="00BE2153" w:rsidP="00051C77">
            <w:pPr>
              <w:pStyle w:val="TAC"/>
            </w:pPr>
            <w:r>
              <w:t>32.255</w:t>
            </w:r>
          </w:p>
        </w:tc>
      </w:tr>
      <w:tr w:rsidR="00BE2153" w14:paraId="1BFD5F79" w14:textId="77777777" w:rsidTr="00051C77">
        <w:trPr>
          <w:jc w:val="center"/>
        </w:trPr>
        <w:tc>
          <w:tcPr>
            <w:tcW w:w="3447" w:type="dxa"/>
          </w:tcPr>
          <w:p w14:paraId="45B493F7" w14:textId="77777777" w:rsidR="00BE2153" w:rsidRDefault="00BE2153" w:rsidP="00051C77">
            <w:pPr>
              <w:pStyle w:val="TAC"/>
            </w:pPr>
            <w:r>
              <w:rPr>
                <w:lang w:val="fr-FR"/>
              </w:rPr>
              <w:t>21</w:t>
            </w:r>
          </w:p>
        </w:tc>
        <w:tc>
          <w:tcPr>
            <w:tcW w:w="1406" w:type="dxa"/>
          </w:tcPr>
          <w:p w14:paraId="3B9D48C4" w14:textId="77777777" w:rsidR="00BE2153" w:rsidRDefault="00BE2153" w:rsidP="00051C77">
            <w:pPr>
              <w:pStyle w:val="TAC"/>
            </w:pPr>
            <w:r>
              <w:rPr>
                <w:lang w:val="fr-FR"/>
              </w:rPr>
              <w:t>32.254</w:t>
            </w:r>
          </w:p>
        </w:tc>
      </w:tr>
      <w:tr w:rsidR="00BE2153" w14:paraId="10BF248F" w14:textId="77777777" w:rsidTr="00051C77">
        <w:trPr>
          <w:jc w:val="center"/>
        </w:trPr>
        <w:tc>
          <w:tcPr>
            <w:tcW w:w="3447" w:type="dxa"/>
          </w:tcPr>
          <w:p w14:paraId="62445762" w14:textId="77777777" w:rsidR="00BE2153" w:rsidRDefault="00BE2153" w:rsidP="00051C77">
            <w:pPr>
              <w:pStyle w:val="TAC"/>
              <w:rPr>
                <w:lang w:val="fr-FR"/>
              </w:rPr>
            </w:pPr>
            <w:r>
              <w:t>22</w:t>
            </w:r>
          </w:p>
        </w:tc>
        <w:tc>
          <w:tcPr>
            <w:tcW w:w="1406" w:type="dxa"/>
          </w:tcPr>
          <w:p w14:paraId="72D92DCE" w14:textId="77777777" w:rsidR="00BE2153" w:rsidRDefault="00BE2153" w:rsidP="00051C77">
            <w:pPr>
              <w:pStyle w:val="TAC"/>
              <w:rPr>
                <w:lang w:val="fr-FR"/>
              </w:rPr>
            </w:pPr>
            <w:r>
              <w:t>32.256</w:t>
            </w:r>
          </w:p>
        </w:tc>
      </w:tr>
      <w:tr w:rsidR="00517886" w14:paraId="0B274EC7" w14:textId="77777777" w:rsidTr="00051C77">
        <w:trPr>
          <w:jc w:val="center"/>
          <w:ins w:id="52" w:author="Huawei1" w:date="2020-05-29T10:57:00Z"/>
        </w:trPr>
        <w:tc>
          <w:tcPr>
            <w:tcW w:w="3447" w:type="dxa"/>
          </w:tcPr>
          <w:p w14:paraId="2238653C" w14:textId="44E9226A" w:rsidR="00517886" w:rsidRDefault="00517886" w:rsidP="00051C77">
            <w:pPr>
              <w:pStyle w:val="TAC"/>
              <w:rPr>
                <w:ins w:id="53" w:author="Huawei1" w:date="2020-05-29T10:57:00Z"/>
                <w:rFonts w:hint="eastAsia"/>
                <w:lang w:eastAsia="zh-CN"/>
              </w:rPr>
            </w:pPr>
            <w:ins w:id="54" w:author="Huawei1" w:date="2020-05-29T10:57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1406" w:type="dxa"/>
          </w:tcPr>
          <w:p w14:paraId="68908410" w14:textId="6F195E2B" w:rsidR="00517886" w:rsidRDefault="00517886" w:rsidP="00051C77">
            <w:pPr>
              <w:pStyle w:val="TAC"/>
              <w:rPr>
                <w:ins w:id="55" w:author="Huawei1" w:date="2020-05-29T10:57:00Z"/>
                <w:rFonts w:hint="eastAsia"/>
                <w:lang w:eastAsia="zh-CN"/>
              </w:rPr>
            </w:pPr>
            <w:ins w:id="56" w:author="Huawei1" w:date="2020-05-29T10:57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8.201</w:t>
              </w:r>
              <w:bookmarkStart w:id="57" w:name="_GoBack"/>
              <w:bookmarkEnd w:id="57"/>
            </w:ins>
          </w:p>
        </w:tc>
      </w:tr>
      <w:tr w:rsidR="00BE2153" w:rsidRPr="001F4A57" w14:paraId="4AB418F7" w14:textId="77777777" w:rsidTr="00051C77">
        <w:trPr>
          <w:jc w:val="center"/>
        </w:trPr>
        <w:tc>
          <w:tcPr>
            <w:tcW w:w="4853" w:type="dxa"/>
            <w:gridSpan w:val="2"/>
          </w:tcPr>
          <w:p w14:paraId="0FEA4B02" w14:textId="77777777" w:rsidR="00BE2153" w:rsidRDefault="00BE2153" w:rsidP="00051C77">
            <w:pPr>
              <w:pStyle w:val="TAN"/>
            </w:pPr>
            <w:r>
              <w:t>NOTE 1:</w:t>
            </w:r>
            <w:r>
              <w:tab/>
              <w:t>23</w:t>
            </w:r>
            <w:r w:rsidRPr="001F4A57">
              <w:t>-31 are for future use.</w:t>
            </w:r>
            <w:r>
              <w:t xml:space="preserve"> </w:t>
            </w:r>
          </w:p>
          <w:p w14:paraId="2A4C4306" w14:textId="77777777" w:rsidR="00BE2153" w:rsidRPr="001F4A57" w:rsidRDefault="00BE2153" w:rsidP="00051C77">
            <w:pPr>
              <w:pStyle w:val="TAN"/>
            </w:pPr>
            <w:r>
              <w:t>NOTE 2:</w:t>
            </w:r>
            <w:r>
              <w:tab/>
              <w:t>8 is discontinued in Release 12</w:t>
            </w:r>
            <w:r w:rsidRPr="001F4A57">
              <w:t>.</w:t>
            </w:r>
          </w:p>
        </w:tc>
      </w:tr>
    </w:tbl>
    <w:p w14:paraId="2AC8E7B6" w14:textId="77777777" w:rsidR="00BE2153" w:rsidRPr="00BE2153" w:rsidRDefault="00BE2153" w:rsidP="00D83C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5D92" w14:paraId="1E314892" w14:textId="77777777" w:rsidTr="005B406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ECF2F3" w14:textId="77777777" w:rsidR="00F45D92" w:rsidRDefault="00F45D92" w:rsidP="005B40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4CDDE904" w14:textId="77777777" w:rsidR="00F45D92" w:rsidRDefault="00F45D92" w:rsidP="00D83CDB"/>
    <w:p w14:paraId="66CADB54" w14:textId="54812C75" w:rsidR="00D83CDB" w:rsidRPr="0014597F" w:rsidRDefault="00D83CDB" w:rsidP="00D83CDB">
      <w:r>
        <w:br w:type="page"/>
      </w:r>
    </w:p>
    <w:sectPr w:rsidR="00D83CDB" w:rsidRPr="0014597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0BAE3" w14:textId="77777777" w:rsidR="008231A4" w:rsidRDefault="008231A4">
      <w:r>
        <w:separator/>
      </w:r>
    </w:p>
  </w:endnote>
  <w:endnote w:type="continuationSeparator" w:id="0">
    <w:p w14:paraId="60861A0A" w14:textId="77777777" w:rsidR="008231A4" w:rsidRDefault="0082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F7C33" w14:textId="77777777" w:rsidR="008231A4" w:rsidRDefault="008231A4">
      <w:r>
        <w:separator/>
      </w:r>
    </w:p>
  </w:footnote>
  <w:footnote w:type="continuationSeparator" w:id="0">
    <w:p w14:paraId="1C165FC0" w14:textId="77777777" w:rsidR="008231A4" w:rsidRDefault="0082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16813"/>
    <w:rsid w:val="00022BCE"/>
    <w:rsid w:val="00022E4A"/>
    <w:rsid w:val="000326E7"/>
    <w:rsid w:val="00043632"/>
    <w:rsid w:val="0005304D"/>
    <w:rsid w:val="00056010"/>
    <w:rsid w:val="00062029"/>
    <w:rsid w:val="00062DD4"/>
    <w:rsid w:val="0006339E"/>
    <w:rsid w:val="0006798F"/>
    <w:rsid w:val="00073E2C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E18BD"/>
    <w:rsid w:val="000E6390"/>
    <w:rsid w:val="000F08F2"/>
    <w:rsid w:val="000F1D4B"/>
    <w:rsid w:val="000F3211"/>
    <w:rsid w:val="000F68BC"/>
    <w:rsid w:val="00105E2E"/>
    <w:rsid w:val="0011081E"/>
    <w:rsid w:val="00130779"/>
    <w:rsid w:val="00131C92"/>
    <w:rsid w:val="00135A39"/>
    <w:rsid w:val="0014597F"/>
    <w:rsid w:val="00145D43"/>
    <w:rsid w:val="00150DF9"/>
    <w:rsid w:val="00165F91"/>
    <w:rsid w:val="00183954"/>
    <w:rsid w:val="00187ACC"/>
    <w:rsid w:val="00191622"/>
    <w:rsid w:val="00192C46"/>
    <w:rsid w:val="00195990"/>
    <w:rsid w:val="001A08B3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7A7F"/>
    <w:rsid w:val="001E41F3"/>
    <w:rsid w:val="001F18CA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93A17"/>
    <w:rsid w:val="002A3146"/>
    <w:rsid w:val="002B5741"/>
    <w:rsid w:val="002C5767"/>
    <w:rsid w:val="002E1DCC"/>
    <w:rsid w:val="002E2B6E"/>
    <w:rsid w:val="002E5A97"/>
    <w:rsid w:val="002F58C4"/>
    <w:rsid w:val="00305409"/>
    <w:rsid w:val="00310945"/>
    <w:rsid w:val="003127AD"/>
    <w:rsid w:val="00317957"/>
    <w:rsid w:val="00326F6C"/>
    <w:rsid w:val="00331590"/>
    <w:rsid w:val="00340F90"/>
    <w:rsid w:val="00345D8B"/>
    <w:rsid w:val="0035159A"/>
    <w:rsid w:val="003609EF"/>
    <w:rsid w:val="0036231A"/>
    <w:rsid w:val="00363FA5"/>
    <w:rsid w:val="00366478"/>
    <w:rsid w:val="00374DD4"/>
    <w:rsid w:val="00376C48"/>
    <w:rsid w:val="0038227D"/>
    <w:rsid w:val="0039275F"/>
    <w:rsid w:val="003A1F33"/>
    <w:rsid w:val="003A76F5"/>
    <w:rsid w:val="003B2B3D"/>
    <w:rsid w:val="003B6F52"/>
    <w:rsid w:val="003D635A"/>
    <w:rsid w:val="003E1A36"/>
    <w:rsid w:val="003E683E"/>
    <w:rsid w:val="00403C93"/>
    <w:rsid w:val="00406950"/>
    <w:rsid w:val="004075A6"/>
    <w:rsid w:val="00410371"/>
    <w:rsid w:val="004242F1"/>
    <w:rsid w:val="004253F1"/>
    <w:rsid w:val="00433F34"/>
    <w:rsid w:val="0043596D"/>
    <w:rsid w:val="004407D8"/>
    <w:rsid w:val="0044251C"/>
    <w:rsid w:val="004433AD"/>
    <w:rsid w:val="00443D2E"/>
    <w:rsid w:val="00445CF8"/>
    <w:rsid w:val="0044667A"/>
    <w:rsid w:val="00451DC9"/>
    <w:rsid w:val="0046009E"/>
    <w:rsid w:val="00471F85"/>
    <w:rsid w:val="004754D4"/>
    <w:rsid w:val="004820E8"/>
    <w:rsid w:val="00482204"/>
    <w:rsid w:val="004A2146"/>
    <w:rsid w:val="004B0C0C"/>
    <w:rsid w:val="004B0F08"/>
    <w:rsid w:val="004B75B7"/>
    <w:rsid w:val="004B76E6"/>
    <w:rsid w:val="004D14DB"/>
    <w:rsid w:val="004D3762"/>
    <w:rsid w:val="004D4D11"/>
    <w:rsid w:val="004E3486"/>
    <w:rsid w:val="005148A1"/>
    <w:rsid w:val="0051580D"/>
    <w:rsid w:val="00517886"/>
    <w:rsid w:val="00544EC2"/>
    <w:rsid w:val="005466E2"/>
    <w:rsid w:val="00547111"/>
    <w:rsid w:val="00557F39"/>
    <w:rsid w:val="0056150E"/>
    <w:rsid w:val="005754B6"/>
    <w:rsid w:val="005820AF"/>
    <w:rsid w:val="00592D74"/>
    <w:rsid w:val="005B2454"/>
    <w:rsid w:val="005D3504"/>
    <w:rsid w:val="005D59BF"/>
    <w:rsid w:val="005E234F"/>
    <w:rsid w:val="005E2C44"/>
    <w:rsid w:val="005E3381"/>
    <w:rsid w:val="0060049F"/>
    <w:rsid w:val="00600E75"/>
    <w:rsid w:val="00601135"/>
    <w:rsid w:val="00605EB8"/>
    <w:rsid w:val="006157C1"/>
    <w:rsid w:val="00621188"/>
    <w:rsid w:val="00621991"/>
    <w:rsid w:val="006257ED"/>
    <w:rsid w:val="0063311D"/>
    <w:rsid w:val="0063382C"/>
    <w:rsid w:val="00650F60"/>
    <w:rsid w:val="00656A16"/>
    <w:rsid w:val="006608E8"/>
    <w:rsid w:val="00663D7A"/>
    <w:rsid w:val="00664CF3"/>
    <w:rsid w:val="0067027C"/>
    <w:rsid w:val="00676440"/>
    <w:rsid w:val="006776B2"/>
    <w:rsid w:val="00690EF1"/>
    <w:rsid w:val="00695808"/>
    <w:rsid w:val="0069598F"/>
    <w:rsid w:val="006A0D48"/>
    <w:rsid w:val="006B010F"/>
    <w:rsid w:val="006B03C0"/>
    <w:rsid w:val="006B1D26"/>
    <w:rsid w:val="006B46FB"/>
    <w:rsid w:val="006C1A73"/>
    <w:rsid w:val="006E21FB"/>
    <w:rsid w:val="006F6B73"/>
    <w:rsid w:val="00702737"/>
    <w:rsid w:val="007027DE"/>
    <w:rsid w:val="00712A34"/>
    <w:rsid w:val="007140B8"/>
    <w:rsid w:val="00715351"/>
    <w:rsid w:val="00715968"/>
    <w:rsid w:val="00715F88"/>
    <w:rsid w:val="007211C5"/>
    <w:rsid w:val="00721FCE"/>
    <w:rsid w:val="00750C5A"/>
    <w:rsid w:val="00752B21"/>
    <w:rsid w:val="00755EA4"/>
    <w:rsid w:val="0078242E"/>
    <w:rsid w:val="00792342"/>
    <w:rsid w:val="007977A8"/>
    <w:rsid w:val="007B512A"/>
    <w:rsid w:val="007C2097"/>
    <w:rsid w:val="007C36D1"/>
    <w:rsid w:val="007C79AA"/>
    <w:rsid w:val="007D381B"/>
    <w:rsid w:val="007D68E0"/>
    <w:rsid w:val="007D6A07"/>
    <w:rsid w:val="007D6EE7"/>
    <w:rsid w:val="007F3643"/>
    <w:rsid w:val="007F5F25"/>
    <w:rsid w:val="007F7259"/>
    <w:rsid w:val="008040A8"/>
    <w:rsid w:val="00812BC1"/>
    <w:rsid w:val="00817A70"/>
    <w:rsid w:val="008231A4"/>
    <w:rsid w:val="008275EF"/>
    <w:rsid w:val="008279FA"/>
    <w:rsid w:val="00830FA2"/>
    <w:rsid w:val="00832867"/>
    <w:rsid w:val="00835691"/>
    <w:rsid w:val="00840EA8"/>
    <w:rsid w:val="008418F4"/>
    <w:rsid w:val="00841AF2"/>
    <w:rsid w:val="0085002C"/>
    <w:rsid w:val="00851199"/>
    <w:rsid w:val="008626E7"/>
    <w:rsid w:val="00863894"/>
    <w:rsid w:val="00870EE7"/>
    <w:rsid w:val="00882657"/>
    <w:rsid w:val="008900DE"/>
    <w:rsid w:val="008910D0"/>
    <w:rsid w:val="008A45A6"/>
    <w:rsid w:val="008B0807"/>
    <w:rsid w:val="008B17D6"/>
    <w:rsid w:val="008B3DE9"/>
    <w:rsid w:val="008D143E"/>
    <w:rsid w:val="008D4BBA"/>
    <w:rsid w:val="008F1170"/>
    <w:rsid w:val="008F556A"/>
    <w:rsid w:val="008F686C"/>
    <w:rsid w:val="008F7323"/>
    <w:rsid w:val="0090453F"/>
    <w:rsid w:val="0090510F"/>
    <w:rsid w:val="00911555"/>
    <w:rsid w:val="0091312D"/>
    <w:rsid w:val="0091340A"/>
    <w:rsid w:val="009148DE"/>
    <w:rsid w:val="00923A86"/>
    <w:rsid w:val="00927068"/>
    <w:rsid w:val="009331AA"/>
    <w:rsid w:val="00943E01"/>
    <w:rsid w:val="009509B7"/>
    <w:rsid w:val="00970517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4DE3"/>
    <w:rsid w:val="009C65CC"/>
    <w:rsid w:val="009D0E59"/>
    <w:rsid w:val="009E3297"/>
    <w:rsid w:val="009F05A2"/>
    <w:rsid w:val="009F734F"/>
    <w:rsid w:val="00A063D0"/>
    <w:rsid w:val="00A15C11"/>
    <w:rsid w:val="00A246B6"/>
    <w:rsid w:val="00A27C37"/>
    <w:rsid w:val="00A34A69"/>
    <w:rsid w:val="00A47E70"/>
    <w:rsid w:val="00A50CF0"/>
    <w:rsid w:val="00A53CC4"/>
    <w:rsid w:val="00A668DC"/>
    <w:rsid w:val="00A7671C"/>
    <w:rsid w:val="00A964F2"/>
    <w:rsid w:val="00AA2CBC"/>
    <w:rsid w:val="00AA70D7"/>
    <w:rsid w:val="00AB23B4"/>
    <w:rsid w:val="00AC29AE"/>
    <w:rsid w:val="00AC5820"/>
    <w:rsid w:val="00AD1CD8"/>
    <w:rsid w:val="00AE1D45"/>
    <w:rsid w:val="00AE7FAC"/>
    <w:rsid w:val="00AF42C6"/>
    <w:rsid w:val="00B01F20"/>
    <w:rsid w:val="00B060B5"/>
    <w:rsid w:val="00B07578"/>
    <w:rsid w:val="00B123F5"/>
    <w:rsid w:val="00B2377B"/>
    <w:rsid w:val="00B258BB"/>
    <w:rsid w:val="00B56DF0"/>
    <w:rsid w:val="00B67B97"/>
    <w:rsid w:val="00B71F12"/>
    <w:rsid w:val="00B75E0B"/>
    <w:rsid w:val="00B91611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3A23"/>
    <w:rsid w:val="00BD6BB8"/>
    <w:rsid w:val="00BD70FA"/>
    <w:rsid w:val="00BD7C57"/>
    <w:rsid w:val="00BE2153"/>
    <w:rsid w:val="00BE3CC9"/>
    <w:rsid w:val="00BF3AAD"/>
    <w:rsid w:val="00BF49F5"/>
    <w:rsid w:val="00C02E13"/>
    <w:rsid w:val="00C110BA"/>
    <w:rsid w:val="00C5495F"/>
    <w:rsid w:val="00C66BA2"/>
    <w:rsid w:val="00C6762A"/>
    <w:rsid w:val="00C70A9E"/>
    <w:rsid w:val="00C85EB8"/>
    <w:rsid w:val="00C93815"/>
    <w:rsid w:val="00C95985"/>
    <w:rsid w:val="00C97ACB"/>
    <w:rsid w:val="00CA6424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CF66C1"/>
    <w:rsid w:val="00D0191E"/>
    <w:rsid w:val="00D03241"/>
    <w:rsid w:val="00D03F9A"/>
    <w:rsid w:val="00D06D51"/>
    <w:rsid w:val="00D1219B"/>
    <w:rsid w:val="00D24991"/>
    <w:rsid w:val="00D2640B"/>
    <w:rsid w:val="00D3051A"/>
    <w:rsid w:val="00D346A7"/>
    <w:rsid w:val="00D35496"/>
    <w:rsid w:val="00D40334"/>
    <w:rsid w:val="00D413E4"/>
    <w:rsid w:val="00D42D7C"/>
    <w:rsid w:val="00D455FF"/>
    <w:rsid w:val="00D50255"/>
    <w:rsid w:val="00D65B41"/>
    <w:rsid w:val="00D83CDB"/>
    <w:rsid w:val="00D84279"/>
    <w:rsid w:val="00D86F91"/>
    <w:rsid w:val="00DC485D"/>
    <w:rsid w:val="00DC4B4E"/>
    <w:rsid w:val="00DD21C6"/>
    <w:rsid w:val="00DE34CF"/>
    <w:rsid w:val="00DE378A"/>
    <w:rsid w:val="00E00F15"/>
    <w:rsid w:val="00E04D99"/>
    <w:rsid w:val="00E07ECA"/>
    <w:rsid w:val="00E13F3D"/>
    <w:rsid w:val="00E31A5A"/>
    <w:rsid w:val="00E34898"/>
    <w:rsid w:val="00E53263"/>
    <w:rsid w:val="00E565D4"/>
    <w:rsid w:val="00E57041"/>
    <w:rsid w:val="00E70743"/>
    <w:rsid w:val="00E70D27"/>
    <w:rsid w:val="00E744CD"/>
    <w:rsid w:val="00E836B2"/>
    <w:rsid w:val="00E86A08"/>
    <w:rsid w:val="00E8775C"/>
    <w:rsid w:val="00E955F0"/>
    <w:rsid w:val="00EB09B7"/>
    <w:rsid w:val="00EB0EF3"/>
    <w:rsid w:val="00EB221D"/>
    <w:rsid w:val="00EE1627"/>
    <w:rsid w:val="00EE3B2B"/>
    <w:rsid w:val="00EE7D7C"/>
    <w:rsid w:val="00F07F0A"/>
    <w:rsid w:val="00F131B6"/>
    <w:rsid w:val="00F25D98"/>
    <w:rsid w:val="00F300FB"/>
    <w:rsid w:val="00F35293"/>
    <w:rsid w:val="00F42BC5"/>
    <w:rsid w:val="00F45D92"/>
    <w:rsid w:val="00F616B1"/>
    <w:rsid w:val="00F71D4B"/>
    <w:rsid w:val="00F77D84"/>
    <w:rsid w:val="00F83C17"/>
    <w:rsid w:val="00F95AB4"/>
    <w:rsid w:val="00F962C0"/>
    <w:rsid w:val="00FA03F2"/>
    <w:rsid w:val="00FA51EB"/>
    <w:rsid w:val="00FB1E5E"/>
    <w:rsid w:val="00FB36B0"/>
    <w:rsid w:val="00FB61A4"/>
    <w:rsid w:val="00FB6386"/>
    <w:rsid w:val="00FB7A26"/>
    <w:rsid w:val="00FD0271"/>
    <w:rsid w:val="00FD631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CAB2-7F9F-4C44-9F9A-BA56CCB5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15</cp:revision>
  <cp:lastPrinted>1899-12-31T23:00:00Z</cp:lastPrinted>
  <dcterms:created xsi:type="dcterms:W3CDTF">2020-05-28T07:19:00Z</dcterms:created>
  <dcterms:modified xsi:type="dcterms:W3CDTF">2020-05-29T02:57:00Z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(3)6VMP/qNVaFsuFS1D8w8VbnHQDdZRx3MS5bkqyS+JUlsUcqQIjZVAm/DYbFM/bPKry9Du2okc
YjJrwFW+sCF7asomoi9Gye8SsGS7SKO162rP3KejQDAM1ZLUODJMrZEIkgoF4MFYKTyki7a3
gA6cQW9j+OxTwj2AwJs+R7k3YTRmveQtGtL42Dc5nl+XiNVf3RAu3MXtsT+KCpChYROOPvcR
9gLLwxzb+pQBWOtnRL</vt:lpwstr>
  </property>
  <property fmtid="{D5CDD505-2E9C-101B-9397-08002B2CF9AE}" pid="22" name="_2015_ms_pID_7253431">
    <vt:lpwstr>Ov4C4Ph56Mw+VfOiJzQPWTebfv0SP72V/zIzOJfz6DLBJsi2w5ojg6
hnkwNh2aS4Vz7b5VK4xLiqxDUWv4TjXym6S+gLYjZJA27Pkd7IyrnSgOg6fvvb8M2fBO97c2
Al2Hzap21+UDZC+xk8Q2XEAE//jlbiI8JSmAp0ksMccHaRntoaR5Bl8qCwU8cRqTJriYDpLr
tJ6/io777hVZ+NNJAP7Dz9cen0CX56mKUmll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1590719753</vt:lpwstr>
  </property>
</Properties>
</file>