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49D11" w14:textId="526B18AD" w:rsidR="0025471E" w:rsidRDefault="0025471E" w:rsidP="0025471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C3702D" w:rsidRPr="00C3702D">
        <w:rPr>
          <w:b/>
          <w:i/>
          <w:noProof/>
          <w:sz w:val="28"/>
        </w:rPr>
        <w:t>S5-203099</w:t>
      </w:r>
    </w:p>
    <w:p w14:paraId="3BC23BC0" w14:textId="4A090DF5" w:rsidR="00C86F97" w:rsidRDefault="0025471E" w:rsidP="00C86F9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>Revision of S5-20xxxx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77777777" w:rsidR="001E41F3" w:rsidRPr="00410371" w:rsidRDefault="00B7244C" w:rsidP="007002B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7002B3">
              <w:rPr>
                <w:b/>
                <w:noProof/>
                <w:sz w:val="28"/>
              </w:rPr>
              <w:t>91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21755537" w:rsidR="001E41F3" w:rsidRPr="00410371" w:rsidRDefault="00C516FD" w:rsidP="00F45E1A">
            <w:pPr>
              <w:pStyle w:val="CRCoverPage"/>
              <w:spacing w:after="0"/>
              <w:jc w:val="center"/>
              <w:rPr>
                <w:noProof/>
              </w:rPr>
            </w:pPr>
            <w:r w:rsidRPr="00C516FD">
              <w:rPr>
                <w:b/>
                <w:noProof/>
                <w:sz w:val="28"/>
              </w:rPr>
              <w:t>0232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77777777" w:rsidR="001E41F3" w:rsidRPr="00410371" w:rsidRDefault="00BF294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77777777" w:rsidR="001E41F3" w:rsidRPr="00410371" w:rsidRDefault="009D545C" w:rsidP="00B753E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D0CF4">
              <w:rPr>
                <w:b/>
                <w:noProof/>
                <w:sz w:val="28"/>
              </w:rPr>
              <w:t>1</w:t>
            </w:r>
            <w:r w:rsidR="007002B3">
              <w:rPr>
                <w:b/>
                <w:noProof/>
                <w:sz w:val="28"/>
              </w:rPr>
              <w:t>6</w:t>
            </w:r>
            <w:r w:rsidRPr="00ED0CF4">
              <w:rPr>
                <w:b/>
                <w:noProof/>
                <w:sz w:val="28"/>
              </w:rPr>
              <w:t>.</w:t>
            </w:r>
            <w:r w:rsidR="00D619AA">
              <w:rPr>
                <w:b/>
                <w:noProof/>
                <w:sz w:val="28"/>
              </w:rPr>
              <w:t>3</w:t>
            </w:r>
            <w:r w:rsidRPr="00ED0CF4">
              <w:rPr>
                <w:b/>
                <w:noProof/>
                <w:sz w:val="28"/>
              </w:rPr>
              <w:t>.0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3A881A65" w:rsidR="001E41F3" w:rsidRDefault="002474AC" w:rsidP="00255C8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 the PDU address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5707AB48" w:rsidR="001E41F3" w:rsidRDefault="00FF6C7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F6C72">
              <w:rPr>
                <w:noProof/>
                <w:lang w:eastAsia="zh-CN"/>
              </w:rPr>
              <w:t>TEI16, 5GS_Ph1-SBI_CH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6727B450" w:rsidR="001E41F3" w:rsidRDefault="003F5B97" w:rsidP="00CE5D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000FB0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B442C0">
              <w:rPr>
                <w:noProof/>
              </w:rPr>
              <w:t>0</w:t>
            </w:r>
            <w:r w:rsidR="00F51147">
              <w:rPr>
                <w:noProof/>
              </w:rPr>
              <w:t>5</w:t>
            </w:r>
            <w:r w:rsidR="00B442C0">
              <w:rPr>
                <w:noProof/>
              </w:rPr>
              <w:t>-</w:t>
            </w:r>
            <w:r w:rsidR="00CE5D3D">
              <w:rPr>
                <w:noProof/>
              </w:rPr>
              <w:t>28</w:t>
            </w:r>
            <w:bookmarkStart w:id="1" w:name="_GoBack"/>
            <w:bookmarkEnd w:id="1"/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4AED0107" w:rsidR="001E41F3" w:rsidRDefault="00C86F97" w:rsidP="006029A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77777777" w:rsidR="001E41F3" w:rsidRDefault="006029A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22A75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D22A75" w:rsidRDefault="00D22A75" w:rsidP="00D22A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255B7521" w:rsidR="00D22A75" w:rsidRDefault="00D22A75" w:rsidP="00355D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ccording to the TS 32.255 clause </w:t>
            </w:r>
            <w:r w:rsidRPr="00424394">
              <w:rPr>
                <w:lang w:bidi="ar-IQ"/>
              </w:rPr>
              <w:t>6.2.1.2</w:t>
            </w:r>
            <w:r>
              <w:rPr>
                <w:noProof/>
                <w:lang w:eastAsia="zh-CN"/>
              </w:rPr>
              <w:t xml:space="preserve">, the </w:t>
            </w:r>
            <w:r w:rsidRPr="002F3ED2">
              <w:t xml:space="preserve">field </w:t>
            </w:r>
            <w:r w:rsidRPr="002F3ED2">
              <w:rPr>
                <w:lang w:eastAsia="zh-CN" w:bidi="ar-IQ"/>
              </w:rPr>
              <w:t>PDU Address</w:t>
            </w:r>
            <w:r w:rsidRPr="002F3ED2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holds the g</w:t>
            </w:r>
            <w:r w:rsidRPr="002F3ED2">
              <w:rPr>
                <w:lang w:eastAsia="zh-CN"/>
              </w:rPr>
              <w:t xml:space="preserve">roup of UE IP </w:t>
            </w:r>
            <w:proofErr w:type="spellStart"/>
            <w:r w:rsidRPr="002F3ED2">
              <w:rPr>
                <w:lang w:eastAsia="zh-CN"/>
              </w:rPr>
              <w:t>address</w:t>
            </w:r>
            <w:r w:rsidR="00000FB0">
              <w:rPr>
                <w:lang w:eastAsia="zh-CN"/>
              </w:rPr>
              <w:t>es</w:t>
            </w:r>
            <w:r w:rsidRPr="0015394E">
              <w:rPr>
                <w:lang w:eastAsia="zh-CN"/>
              </w:rPr>
              <w:t>.</w:t>
            </w:r>
            <w:r w:rsidRPr="0015394E">
              <w:rPr>
                <w:rFonts w:cs="Arial"/>
              </w:rPr>
              <w:t>It</w:t>
            </w:r>
            <w:proofErr w:type="spellEnd"/>
            <w:r w:rsidRPr="0015394E">
              <w:rPr>
                <w:rFonts w:cs="Arial"/>
              </w:rPr>
              <w:t xml:space="preserve"> may have multiple occurrences</w:t>
            </w:r>
            <w:r w:rsidRPr="0094262E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In the TS 32.291 clause </w:t>
            </w:r>
            <w:r w:rsidRPr="00BD6F46">
              <w:rPr>
                <w:lang w:eastAsia="zh-CN"/>
              </w:rPr>
              <w:t>6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1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6.</w:t>
            </w:r>
            <w:r w:rsidRPr="00BD6F46">
              <w:rPr>
                <w:rFonts w:hint="eastAsia"/>
                <w:lang w:eastAsia="zh-CN"/>
              </w:rPr>
              <w:t>2.</w:t>
            </w:r>
            <w:r w:rsidRPr="00BD6F46">
              <w:rPr>
                <w:lang w:eastAsia="zh-CN"/>
              </w:rPr>
              <w:t>2.8</w:t>
            </w:r>
            <w:r>
              <w:rPr>
                <w:lang w:eastAsia="zh-CN"/>
              </w:rPr>
              <w:t xml:space="preserve">, the </w:t>
            </w:r>
            <w:r>
              <w:t>c</w:t>
            </w:r>
            <w:r w:rsidRPr="00BD6F46">
              <w:t>ardinality</w:t>
            </w:r>
            <w:r>
              <w:t xml:space="preserve"> of a</w:t>
            </w:r>
            <w:r w:rsidRPr="00BD6F46">
              <w:t>ttribute</w:t>
            </w:r>
            <w:r>
              <w:rPr>
                <w:rFonts w:cs="Arial"/>
              </w:rPr>
              <w:t xml:space="preserve"> </w:t>
            </w:r>
            <w:proofErr w:type="spellStart"/>
            <w:r w:rsidRPr="00BD6F46">
              <w:t>pd</w:t>
            </w:r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Address</w:t>
            </w:r>
            <w:proofErr w:type="spellEnd"/>
            <w:r>
              <w:t xml:space="preserve"> defined by 0</w:t>
            </w:r>
            <w:proofErr w:type="gramStart"/>
            <w:r>
              <w:t>..1</w:t>
            </w:r>
            <w:proofErr w:type="gramEnd"/>
            <w:r>
              <w:t>. Both IP</w:t>
            </w:r>
            <w:r w:rsidRPr="00AE10EB">
              <w:t xml:space="preserve">v4 and </w:t>
            </w:r>
            <w:r>
              <w:t>IP</w:t>
            </w:r>
            <w:r w:rsidRPr="00AE10EB">
              <w:t>v6 addresses can both exist for IPv4v6 scenario</w:t>
            </w:r>
            <w:r>
              <w:t xml:space="preserve">. In order to avoid the confusion </w:t>
            </w:r>
            <w:proofErr w:type="spellStart"/>
            <w:r>
              <w:t>ans</w:t>
            </w:r>
            <w:proofErr w:type="spellEnd"/>
            <w:r>
              <w:t xml:space="preserve"> supp</w:t>
            </w:r>
            <w:r w:rsidR="00101A3B">
              <w:t xml:space="preserve">ort the IPv4v6 scenario, the </w:t>
            </w:r>
            <w:r w:rsidR="004A78B0">
              <w:t>b</w:t>
            </w:r>
            <w:r w:rsidR="007A0BBE" w:rsidRPr="00BD6F46">
              <w:t>indings</w:t>
            </w:r>
            <w:r w:rsidR="007A0BBE">
              <w:t xml:space="preserve"> </w:t>
            </w:r>
            <w:r>
              <w:t>for PDU</w:t>
            </w:r>
            <w:r w:rsidRPr="00AE10EB">
              <w:t xml:space="preserve"> address</w:t>
            </w:r>
            <w:r>
              <w:t xml:space="preserve"> should be</w:t>
            </w:r>
            <w:r w:rsidR="0028522A">
              <w:t xml:space="preserve"> corrected</w:t>
            </w:r>
            <w:r>
              <w:t xml:space="preserve"> in the TS 32.291.</w:t>
            </w:r>
          </w:p>
        </w:tc>
      </w:tr>
      <w:tr w:rsidR="00D22A75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D22A75" w:rsidRDefault="00D22A75" w:rsidP="00D22A7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D22A75" w:rsidRPr="00101A3B" w:rsidRDefault="00D22A75" w:rsidP="00D22A7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22A75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D22A75" w:rsidRDefault="00D22A75" w:rsidP="00D22A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1531F8" w14:textId="491CE5F6" w:rsidR="00D22A75" w:rsidRDefault="00D22A75" w:rsidP="00D22A7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 xml:space="preserve">hange </w:t>
            </w:r>
            <w:r>
              <w:rPr>
                <w:lang w:eastAsia="zh-CN"/>
              </w:rPr>
              <w:t>the</w:t>
            </w:r>
            <w:r>
              <w:t xml:space="preserve"> PDU Address.</w:t>
            </w:r>
          </w:p>
        </w:tc>
      </w:tr>
      <w:tr w:rsidR="00D22A75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D22A75" w:rsidRDefault="00D22A75" w:rsidP="00D22A7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D22A75" w:rsidRPr="008809D5" w:rsidRDefault="00D22A75" w:rsidP="00D22A7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22A75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D22A75" w:rsidRDefault="00D22A75" w:rsidP="00D22A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781CE7BF" w:rsidR="00D22A75" w:rsidRDefault="00D22A75" w:rsidP="00D22A7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Can not align with other specifications.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17AD5B6C" w:rsidR="001E41F3" w:rsidRDefault="007A78A1" w:rsidP="00B650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7.2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35E5AB87" w:rsidR="001E41F3" w:rsidRDefault="00145D43" w:rsidP="001412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412B8">
              <w:rPr>
                <w:noProof/>
              </w:rPr>
              <w:t xml:space="preserve"> </w:t>
            </w:r>
            <w:r w:rsidR="001412B8" w:rsidRPr="001412B8">
              <w:rPr>
                <w:noProof/>
              </w:rPr>
              <w:t>32.2</w:t>
            </w:r>
            <w:r w:rsidR="001412B8">
              <w:rPr>
                <w:noProof/>
              </w:rPr>
              <w:t>55</w:t>
            </w:r>
            <w:r w:rsidR="000A6394">
              <w:rPr>
                <w:noProof/>
              </w:rPr>
              <w:t xml:space="preserve"> CR </w:t>
            </w:r>
            <w:r w:rsidR="001412B8" w:rsidRPr="001412B8">
              <w:rPr>
                <w:noProof/>
              </w:rPr>
              <w:t>0230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D90F6E4" w14:textId="77777777" w:rsidR="006417AF" w:rsidRPr="00BD6F46" w:rsidRDefault="006417AF" w:rsidP="006417AF">
      <w:pPr>
        <w:pStyle w:val="2"/>
      </w:pPr>
      <w:bookmarkStart w:id="3" w:name="_Toc20227432"/>
      <w:bookmarkStart w:id="4" w:name="_Toc27749677"/>
      <w:bookmarkStart w:id="5" w:name="_Toc28709604"/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  <w:bookmarkEnd w:id="3"/>
      <w:bookmarkEnd w:id="4"/>
      <w:bookmarkEnd w:id="5"/>
    </w:p>
    <w:p w14:paraId="7D5C63A3" w14:textId="77777777" w:rsidR="006417AF" w:rsidRPr="00BD6F46" w:rsidRDefault="006417AF" w:rsidP="006417AF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2866"/>
        <w:gridCol w:w="33"/>
        <w:gridCol w:w="3159"/>
        <w:gridCol w:w="33"/>
        <w:gridCol w:w="3925"/>
        <w:gridCol w:w="33"/>
      </w:tblGrid>
      <w:tr w:rsidR="006417AF" w:rsidRPr="00BD6F46" w14:paraId="1BC502FE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9D9D9"/>
          </w:tcPr>
          <w:p w14:paraId="5C676A1C" w14:textId="77777777" w:rsidR="006417AF" w:rsidRPr="00BD6F46" w:rsidRDefault="006417AF" w:rsidP="009D29C6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192" w:type="dxa"/>
            <w:gridSpan w:val="2"/>
            <w:shd w:val="clear" w:color="auto" w:fill="D9D9D9"/>
          </w:tcPr>
          <w:p w14:paraId="065EA4CB" w14:textId="77777777" w:rsidR="006417AF" w:rsidRPr="00BD6F46" w:rsidRDefault="006417AF" w:rsidP="009D29C6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77E4B372" w14:textId="77777777" w:rsidR="006417AF" w:rsidRPr="00BD6F46" w:rsidRDefault="006417AF" w:rsidP="009D29C6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6417AF" w:rsidRPr="00BD6F46" w14:paraId="75F0D5B1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7010975F" w14:textId="77777777" w:rsidR="006417AF" w:rsidRPr="00BD6F46" w:rsidRDefault="006417AF" w:rsidP="009D29C6">
            <w:pPr>
              <w:pStyle w:val="TAC"/>
              <w:jc w:val="left"/>
            </w:pPr>
          </w:p>
        </w:tc>
        <w:tc>
          <w:tcPr>
            <w:tcW w:w="3192" w:type="dxa"/>
            <w:gridSpan w:val="2"/>
            <w:shd w:val="clear" w:color="auto" w:fill="DDDDDD"/>
          </w:tcPr>
          <w:p w14:paraId="478C1431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63EF7F3B" w14:textId="77777777" w:rsidR="006417AF" w:rsidRPr="00BD6F46" w:rsidRDefault="006417AF" w:rsidP="009D29C6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  <w:proofErr w:type="spellEnd"/>
          </w:p>
        </w:tc>
      </w:tr>
      <w:tr w:rsidR="006417AF" w:rsidRPr="00BD6F46" w:rsidDel="00966B4C" w14:paraId="77502BBF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3342F0A5" w14:textId="77777777" w:rsidR="006417AF" w:rsidRPr="00BD6F46" w:rsidRDefault="006417AF" w:rsidP="009D29C6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192" w:type="dxa"/>
            <w:gridSpan w:val="2"/>
            <w:shd w:val="clear" w:color="auto" w:fill="DDDDDD"/>
          </w:tcPr>
          <w:p w14:paraId="2A16C1D5" w14:textId="77777777" w:rsidR="006417AF" w:rsidRPr="00BD6F46" w:rsidDel="00966B4C" w:rsidRDefault="006417AF" w:rsidP="009D29C6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4616E4B1" w14:textId="77777777" w:rsidR="006417AF" w:rsidRPr="00BD6F46" w:rsidDel="00966B4C" w:rsidRDefault="006417AF" w:rsidP="009D29C6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6417AF" w:rsidRPr="00BD6F46" w:rsidDel="00966B4C" w14:paraId="3A77F68B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9AB293C" w14:textId="77777777" w:rsidR="006417AF" w:rsidRPr="00BD6F46" w:rsidRDefault="006417AF" w:rsidP="009D29C6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659BD8A" w14:textId="77777777" w:rsidR="006417AF" w:rsidRPr="00BD6F46" w:rsidRDefault="006417AF" w:rsidP="009D29C6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BC90957" w14:textId="77777777" w:rsidR="006417AF" w:rsidRPr="00BD6F46" w:rsidRDefault="006417AF" w:rsidP="009D29C6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6417AF" w:rsidRPr="00BD6F46" w:rsidDel="00966B4C" w14:paraId="6D82E62A" w14:textId="77777777" w:rsidTr="009D29C6">
        <w:trPr>
          <w:gridAfter w:val="1"/>
          <w:wAfter w:w="33" w:type="dxa"/>
          <w:trHeight w:val="463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73A0538" w14:textId="77777777" w:rsidR="006417AF" w:rsidRPr="00BD6F46" w:rsidRDefault="006417AF" w:rsidP="009D29C6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7E6FD32" w14:textId="77777777" w:rsidR="006417AF" w:rsidRPr="00B54D35" w:rsidDel="00966B4C" w:rsidRDefault="006417AF" w:rsidP="009D29C6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738C6EC8" w14:textId="77777777" w:rsidR="006417AF" w:rsidRPr="00BD6F46" w:rsidDel="00966B4C" w:rsidRDefault="006417AF" w:rsidP="009D29C6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6417AF" w:rsidRPr="00BD6F46" w:rsidDel="00966B4C" w14:paraId="1084F79A" w14:textId="77777777" w:rsidTr="009D29C6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1C4CEAB" w14:textId="77777777" w:rsidR="006417AF" w:rsidRPr="00BD6F46" w:rsidRDefault="006417AF" w:rsidP="009D29C6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639683E" w14:textId="77777777" w:rsidR="006417AF" w:rsidRPr="00BD6F46" w:rsidRDefault="006417AF" w:rsidP="009D29C6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360B823" w14:textId="77777777" w:rsidR="006417AF" w:rsidRPr="00BD6F46" w:rsidRDefault="006417AF" w:rsidP="009D29C6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6417AF" w:rsidRPr="00BD6F46" w:rsidDel="00966B4C" w14:paraId="3174E950" w14:textId="77777777" w:rsidTr="009D29C6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81B7D1A" w14:textId="77777777" w:rsidR="006417AF" w:rsidRPr="00BD6F46" w:rsidRDefault="006417AF" w:rsidP="009D29C6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19B2417" w14:textId="77777777" w:rsidR="006417AF" w:rsidRPr="00BD6F46" w:rsidRDefault="006417AF" w:rsidP="009D29C6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C4516F" w14:textId="77777777" w:rsidR="006417AF" w:rsidRPr="00BD6F46" w:rsidRDefault="006417AF" w:rsidP="009D29C6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6417AF" w:rsidRPr="00BD6F46" w:rsidDel="00966B4C" w14:paraId="421B1E99" w14:textId="77777777" w:rsidTr="009D29C6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D2781AB" w14:textId="77777777" w:rsidR="006417AF" w:rsidRPr="00BD6F46" w:rsidRDefault="006417AF" w:rsidP="009D29C6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FA674A2" w14:textId="77777777" w:rsidR="006417AF" w:rsidRPr="00BD6F46" w:rsidRDefault="006417AF" w:rsidP="009D29C6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FD539E6" w14:textId="77777777" w:rsidR="006417AF" w:rsidRPr="00BD6F46" w:rsidRDefault="006417AF" w:rsidP="009D29C6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6417AF" w:rsidRPr="00BD6F46" w:rsidDel="00966B4C" w14:paraId="4C06E657" w14:textId="77777777" w:rsidTr="009D29C6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5719898" w14:textId="77777777" w:rsidR="006417AF" w:rsidRPr="00BD6F46" w:rsidRDefault="006417AF" w:rsidP="009D29C6">
            <w:pPr>
              <w:pStyle w:val="TAL"/>
              <w:ind w:firstLineChars="335" w:firstLine="60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1F7BDDD" w14:textId="77777777" w:rsidR="006417AF" w:rsidRPr="00BD6F46" w:rsidRDefault="006417AF" w:rsidP="009D29C6">
            <w:pPr>
              <w:pStyle w:val="TAL"/>
              <w:ind w:firstLineChars="146" w:firstLine="26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3B7510" w14:textId="77777777" w:rsidR="006417AF" w:rsidRPr="00BD6F46" w:rsidRDefault="006417AF" w:rsidP="009D29C6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6417AF" w14:paraId="7FC1F2A4" w14:textId="77777777" w:rsidTr="009D29C6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F774A" w14:textId="77777777" w:rsidR="006417AF" w:rsidRDefault="006417AF" w:rsidP="009D29C6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02A00" w14:textId="77777777" w:rsidR="006417AF" w:rsidRDefault="006417AF" w:rsidP="009D29C6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80CDB" w14:textId="77777777" w:rsidR="006417AF" w:rsidRDefault="006417AF" w:rsidP="009D29C6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6417AF" w:rsidRPr="00BD6F46" w:rsidDel="00966B4C" w14:paraId="70B3C3A6" w14:textId="77777777" w:rsidTr="009D29C6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E86698D" w14:textId="77777777" w:rsidR="006417AF" w:rsidRPr="00BD6F46" w:rsidRDefault="006417AF" w:rsidP="009D29C6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58C1653" w14:textId="77777777" w:rsidR="006417AF" w:rsidRPr="00BD6F46" w:rsidRDefault="006417AF" w:rsidP="009D29C6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A41284C" w14:textId="77777777" w:rsidR="006417AF" w:rsidRPr="00BD6F46" w:rsidRDefault="006417AF" w:rsidP="009D29C6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6417AF" w:rsidRPr="00BD6F46" w:rsidDel="00966B4C" w14:paraId="64E26982" w14:textId="77777777" w:rsidTr="009D29C6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B65A18E" w14:textId="77777777" w:rsidR="006417AF" w:rsidRPr="00BD6F46" w:rsidRDefault="006417AF" w:rsidP="009D29C6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4F38DF1" w14:textId="77777777" w:rsidR="006417AF" w:rsidRPr="00BD6F46" w:rsidRDefault="006417AF" w:rsidP="009D29C6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E9929B8" w14:textId="77777777" w:rsidR="006417AF" w:rsidRPr="00BD6F46" w:rsidRDefault="006417AF" w:rsidP="009D29C6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6417AF" w:rsidRPr="00BD6F46" w:rsidDel="00966B4C" w14:paraId="3D21EF0F" w14:textId="77777777" w:rsidTr="009D29C6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CF68F1E" w14:textId="77777777" w:rsidR="006417AF" w:rsidRPr="00BD6F46" w:rsidRDefault="006417AF" w:rsidP="009D29C6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9DD6B81" w14:textId="77777777" w:rsidR="006417AF" w:rsidRPr="00BD6F46" w:rsidRDefault="006417AF" w:rsidP="009D29C6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E722C80" w14:textId="77777777" w:rsidR="006417AF" w:rsidRPr="00BD6F46" w:rsidRDefault="006417AF" w:rsidP="009D29C6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6417AF" w:rsidRPr="00BD6F46" w:rsidDel="00966B4C" w14:paraId="3CC9EDEE" w14:textId="77777777" w:rsidTr="009D29C6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9DCF401" w14:textId="77777777" w:rsidR="006417AF" w:rsidRPr="00BD6F46" w:rsidRDefault="006417AF" w:rsidP="009D29C6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C89B73D" w14:textId="77777777" w:rsidR="006417AF" w:rsidRPr="00BD6F46" w:rsidRDefault="006417AF" w:rsidP="009D29C6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A474FB7" w14:textId="77777777" w:rsidR="006417AF" w:rsidRPr="00BD6F46" w:rsidRDefault="006417AF" w:rsidP="009D29C6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6417AF" w:rsidRPr="00BD6F46" w:rsidDel="00966B4C" w14:paraId="1848F88F" w14:textId="77777777" w:rsidTr="009D29C6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9B9A41F" w14:textId="77777777" w:rsidR="006417AF" w:rsidRPr="00602A47" w:rsidRDefault="006417AF" w:rsidP="009D29C6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1D9F8E0" w14:textId="77777777" w:rsidR="006417AF" w:rsidRPr="00BD6F46" w:rsidRDefault="006417AF" w:rsidP="009D29C6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322D8B62" w14:textId="77777777" w:rsidR="006417AF" w:rsidRPr="00BD6F46" w:rsidRDefault="006417AF" w:rsidP="009D29C6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6417AF" w:rsidRPr="00BD6F46" w:rsidDel="00966B4C" w14:paraId="744A64EA" w14:textId="77777777" w:rsidTr="009D29C6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2744424" w14:textId="77777777" w:rsidR="006417AF" w:rsidRPr="00602A47" w:rsidRDefault="006417AF" w:rsidP="009D29C6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166E9C8" w14:textId="77777777" w:rsidR="006417AF" w:rsidRDefault="006417AF" w:rsidP="009D29C6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642342D2" w14:textId="77777777" w:rsidR="006417AF" w:rsidRPr="00BD6F46" w:rsidRDefault="006417AF" w:rsidP="009D29C6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37C74FBA" w14:textId="77777777" w:rsidR="006417AF" w:rsidRPr="00BD6F46" w:rsidRDefault="006417AF" w:rsidP="009D29C6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6417AF" w:rsidRPr="00BD6F46" w:rsidDel="00966B4C" w14:paraId="620DC273" w14:textId="77777777" w:rsidTr="009D29C6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50E56BF" w14:textId="77777777" w:rsidR="006417AF" w:rsidRPr="00BD6F46" w:rsidRDefault="006417AF" w:rsidP="009D29C6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222D365" w14:textId="77777777" w:rsidR="006417AF" w:rsidRPr="00BD6F46" w:rsidRDefault="006417AF" w:rsidP="009D29C6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3D14CD1E" w14:textId="77777777" w:rsidR="006417AF" w:rsidRPr="00BD6F46" w:rsidRDefault="006417AF" w:rsidP="009D29C6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6417AF" w:rsidRPr="00BD6F46" w:rsidDel="00966B4C" w14:paraId="42F3F5B9" w14:textId="77777777" w:rsidTr="009D29C6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4E9ABB7" w14:textId="77777777" w:rsidR="006417AF" w:rsidRPr="00BD6F46" w:rsidRDefault="006417AF" w:rsidP="009D29C6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36D6192" w14:textId="77777777" w:rsidR="006417AF" w:rsidRPr="00BD6F46" w:rsidRDefault="006417AF" w:rsidP="009D29C6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64512EE" w14:textId="77777777" w:rsidR="006417AF" w:rsidRPr="00BD6F46" w:rsidRDefault="006417AF" w:rsidP="009D29C6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6417AF" w:rsidRPr="00BD6F46" w:rsidDel="00966B4C" w14:paraId="161E050E" w14:textId="77777777" w:rsidTr="009D29C6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4269C11" w14:textId="77777777" w:rsidR="006417AF" w:rsidRPr="00602A47" w:rsidRDefault="006417AF" w:rsidP="009D29C6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Application Service Provider Identity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83DF431" w14:textId="77777777" w:rsidR="006417AF" w:rsidRDefault="006417AF" w:rsidP="009D29C6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7BCDE898" w14:textId="77777777" w:rsidR="006417AF" w:rsidRPr="000717B6" w:rsidRDefault="006417AF" w:rsidP="009D29C6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5610588" w14:textId="77777777" w:rsidR="006417AF" w:rsidRPr="00BD6F46" w:rsidRDefault="006417AF" w:rsidP="009D29C6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6417AF" w:rsidRPr="00BD6F46" w:rsidDel="00966B4C" w14:paraId="58D8E3B5" w14:textId="77777777" w:rsidTr="009D29C6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8B4AAFA" w14:textId="77777777" w:rsidR="006417AF" w:rsidRPr="00BD6F46" w:rsidRDefault="006417AF" w:rsidP="009D29C6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60FF7D5" w14:textId="77777777" w:rsidR="006417AF" w:rsidRPr="00BD6F46" w:rsidRDefault="006417AF" w:rsidP="009D29C6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DA39D5E" w14:textId="77777777" w:rsidR="006417AF" w:rsidRPr="00BD6F46" w:rsidRDefault="006417AF" w:rsidP="009D29C6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6417AF" w:rsidRPr="00BD6F46" w14:paraId="71567373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13A47850" w14:textId="77777777" w:rsidR="006417AF" w:rsidRPr="00BD6F46" w:rsidRDefault="006417AF" w:rsidP="009D29C6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192" w:type="dxa"/>
            <w:gridSpan w:val="2"/>
            <w:shd w:val="clear" w:color="auto" w:fill="DDDDDD"/>
          </w:tcPr>
          <w:p w14:paraId="27A85B92" w14:textId="77777777" w:rsidR="006417AF" w:rsidRPr="007F2678" w:rsidRDefault="006417AF" w:rsidP="009D29C6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00CDC6F6" w14:textId="77777777" w:rsidR="006417AF" w:rsidRPr="00BD6F46" w:rsidRDefault="006417AF" w:rsidP="009D29C6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6417AF" w:rsidRPr="00BD6F46" w14:paraId="62D6981D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9809CD" w14:textId="77777777" w:rsidR="006417AF" w:rsidRPr="00BD6F46" w:rsidRDefault="006417AF" w:rsidP="009D29C6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FBCC8A1" w14:textId="77777777" w:rsidR="006417AF" w:rsidRPr="00B54D35" w:rsidRDefault="006417AF" w:rsidP="009D29C6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698315" w14:textId="77777777" w:rsidR="006417AF" w:rsidRPr="00BD6F46" w:rsidRDefault="006417AF" w:rsidP="009D29C6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  <w:proofErr w:type="spellEnd"/>
          </w:p>
        </w:tc>
      </w:tr>
      <w:tr w:rsidR="006417AF" w:rsidRPr="00BD6F46" w14:paraId="04E1F0F0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D96886B" w14:textId="77777777" w:rsidR="006417AF" w:rsidRPr="00BD6F46" w:rsidRDefault="006417AF" w:rsidP="009D29C6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2FC62AF" w14:textId="77777777" w:rsidR="006417AF" w:rsidRPr="00B54D35" w:rsidRDefault="006417AF" w:rsidP="009D29C6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62D067" w14:textId="77777777" w:rsidR="006417AF" w:rsidRPr="00BD6F46" w:rsidRDefault="006417AF" w:rsidP="009D29C6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6417AF" w:rsidRPr="00BD6F46" w14:paraId="22ECF40E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AE4E1C7" w14:textId="77777777" w:rsidR="006417AF" w:rsidRPr="00BD6F46" w:rsidRDefault="006417AF" w:rsidP="009D29C6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9B69124" w14:textId="77777777" w:rsidR="006417AF" w:rsidRPr="00BD6F46" w:rsidRDefault="006417AF" w:rsidP="009D29C6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BEB0A0A" w14:textId="77777777" w:rsidR="006417AF" w:rsidRPr="00BD6F46" w:rsidRDefault="006417AF" w:rsidP="009D29C6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6417AF" w:rsidRPr="00BD6F46" w14:paraId="706DC1B1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75B8F6E" w14:textId="77777777" w:rsidR="006417AF" w:rsidRPr="00BD6F46" w:rsidRDefault="006417AF" w:rsidP="009D29C6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E9A60B5" w14:textId="77777777" w:rsidR="006417AF" w:rsidRPr="00B54D35" w:rsidRDefault="006417AF" w:rsidP="009D29C6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37CA90A" w14:textId="77777777" w:rsidR="006417AF" w:rsidRPr="00BD6F46" w:rsidRDefault="006417AF" w:rsidP="009D29C6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servedGPSI</w:t>
            </w:r>
            <w:proofErr w:type="spellEnd"/>
          </w:p>
        </w:tc>
      </w:tr>
      <w:tr w:rsidR="006417AF" w:rsidRPr="00BD6F46" w14:paraId="007A153F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AC9411" w14:textId="77777777" w:rsidR="006417AF" w:rsidRPr="00BD6F46" w:rsidRDefault="006417AF" w:rsidP="009D29C6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0B93841" w14:textId="77777777" w:rsidR="006417AF" w:rsidRPr="00B54D35" w:rsidRDefault="006417AF" w:rsidP="009D29C6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CAFD48D" w14:textId="77777777" w:rsidR="006417AF" w:rsidRPr="00BD6F46" w:rsidRDefault="006417AF" w:rsidP="009D29C6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servedPEI</w:t>
            </w:r>
            <w:proofErr w:type="spellEnd"/>
          </w:p>
        </w:tc>
      </w:tr>
      <w:tr w:rsidR="006417AF" w:rsidRPr="00BD6F46" w14:paraId="328A1C66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8DB447" w14:textId="77777777" w:rsidR="006417AF" w:rsidRPr="00BD6F46" w:rsidDel="005808DB" w:rsidRDefault="006417AF" w:rsidP="009D29C6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49EFF1" w14:textId="77777777" w:rsidR="006417AF" w:rsidRPr="00B54D35" w:rsidRDefault="006417AF" w:rsidP="009D29C6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086E849" w14:textId="77777777" w:rsidR="006417AF" w:rsidRPr="00BD6F46" w:rsidDel="00396738" w:rsidRDefault="006417AF" w:rsidP="009D29C6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unauthenticatedFlag</w:t>
            </w:r>
            <w:proofErr w:type="spellEnd"/>
          </w:p>
        </w:tc>
      </w:tr>
      <w:tr w:rsidR="006417AF" w:rsidRPr="00BD6F46" w14:paraId="0223EB21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7053C3" w14:textId="77777777" w:rsidR="006417AF" w:rsidRPr="00BD6F46" w:rsidRDefault="006417AF" w:rsidP="009D29C6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4A5075" w14:textId="77777777" w:rsidR="006417AF" w:rsidRPr="00E12CDE" w:rsidRDefault="006417AF" w:rsidP="009D29C6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FD72A4" w14:textId="77777777" w:rsidR="006417AF" w:rsidRPr="00BD6F46" w:rsidRDefault="006417AF" w:rsidP="009D29C6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6417AF" w:rsidRPr="00BD6F46" w14:paraId="48D2F465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6FFF388" w14:textId="77777777" w:rsidR="006417AF" w:rsidRPr="00BD6F46" w:rsidRDefault="006417AF" w:rsidP="009D29C6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42E7823" w14:textId="77777777" w:rsidR="006417AF" w:rsidRPr="00602A47" w:rsidRDefault="006417AF" w:rsidP="009D29C6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C38505" w14:textId="77777777" w:rsidR="006417AF" w:rsidRPr="00BD6F46" w:rsidRDefault="006417AF" w:rsidP="009D29C6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  <w:proofErr w:type="spellEnd"/>
          </w:p>
        </w:tc>
      </w:tr>
      <w:tr w:rsidR="006417AF" w:rsidRPr="00BD6F46" w14:paraId="379CD7D3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FF6AFE4" w14:textId="77777777" w:rsidR="006417AF" w:rsidRPr="00BD6F46" w:rsidRDefault="006417AF" w:rsidP="009D29C6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5C69892" w14:textId="77777777" w:rsidR="006417AF" w:rsidRPr="00B54D35" w:rsidRDefault="006417AF" w:rsidP="009D29C6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ED7CB3D" w14:textId="77777777" w:rsidR="006417AF" w:rsidRPr="00BD6F46" w:rsidRDefault="006417AF" w:rsidP="009D29C6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  <w:proofErr w:type="spellEnd"/>
          </w:p>
        </w:tc>
      </w:tr>
      <w:tr w:rsidR="006417AF" w:rsidRPr="00BD6F46" w14:paraId="7A62E17C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7108C73" w14:textId="77777777" w:rsidR="006417AF" w:rsidRDefault="006417AF" w:rsidP="009D29C6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70E8E699" w14:textId="77777777" w:rsidR="006417AF" w:rsidRPr="00BD6F46" w:rsidRDefault="006417AF" w:rsidP="009D29C6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1E37F15" w14:textId="77777777" w:rsidR="006417AF" w:rsidRDefault="006417AF" w:rsidP="009D29C6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7F8F1A13" w14:textId="77777777" w:rsidR="006417AF" w:rsidRPr="00B54D35" w:rsidRDefault="006417AF" w:rsidP="009D29C6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FE835C0" w14:textId="77777777" w:rsidR="006417AF" w:rsidRPr="00BD6F46" w:rsidRDefault="006417AF" w:rsidP="009D29C6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6417AF" w:rsidRPr="00BD6F46" w14:paraId="05E15730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E7150FA" w14:textId="77777777" w:rsidR="006417AF" w:rsidRPr="00BD6F46" w:rsidRDefault="006417AF" w:rsidP="009D29C6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C3C5546" w14:textId="77777777" w:rsidR="006417AF" w:rsidRPr="00B54D35" w:rsidRDefault="006417AF" w:rsidP="009D29C6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1A018B9" w14:textId="77777777" w:rsidR="006417AF" w:rsidRPr="00BD6F46" w:rsidRDefault="006417AF" w:rsidP="009D29C6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6417AF" w:rsidRPr="00BD6F46" w14:paraId="4BBCB146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0DA8815" w14:textId="77777777" w:rsidR="006417AF" w:rsidRPr="00BD6F46" w:rsidRDefault="006417AF" w:rsidP="009D29C6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AA35795" w14:textId="77777777" w:rsidR="006417AF" w:rsidRPr="00BD6F46" w:rsidRDefault="006417AF" w:rsidP="009D29C6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763D3AE" w14:textId="77777777" w:rsidR="006417AF" w:rsidRPr="00BD6F46" w:rsidRDefault="006417AF" w:rsidP="009D29C6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6417AF" w:rsidRPr="00BD6F46" w14:paraId="37EB55EC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0E99609" w14:textId="77777777" w:rsidR="006417AF" w:rsidRDefault="006417AF" w:rsidP="009D29C6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3C2D9550" w14:textId="77777777" w:rsidR="006417AF" w:rsidRPr="001D4C2A" w:rsidRDefault="006417AF" w:rsidP="009D29C6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BC5E0D3" w14:textId="77777777" w:rsidR="006417AF" w:rsidRPr="00BD6F46" w:rsidRDefault="006417AF" w:rsidP="009D29C6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14ED26C" w14:textId="77777777" w:rsidR="006417AF" w:rsidRPr="00BD6F46" w:rsidRDefault="006417AF" w:rsidP="009D29C6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6417AF" w:rsidRPr="00BD6F46" w14:paraId="259FBE3C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A4C0CA9" w14:textId="77777777" w:rsidR="006417AF" w:rsidRPr="00BD6F46" w:rsidRDefault="006417AF" w:rsidP="009D29C6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28E85A3" w14:textId="77777777" w:rsidR="006417AF" w:rsidRPr="00BD6F46" w:rsidRDefault="006417AF" w:rsidP="009D29C6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0A99AAE" w14:textId="77777777" w:rsidR="006417AF" w:rsidRPr="00BD6F46" w:rsidRDefault="006417AF" w:rsidP="009D29C6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  <w:proofErr w:type="spellEnd"/>
          </w:p>
        </w:tc>
      </w:tr>
      <w:tr w:rsidR="006417AF" w:rsidRPr="00BD6F46" w14:paraId="738A078F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C51C009" w14:textId="77777777" w:rsidR="006417AF" w:rsidRPr="00BD6F46" w:rsidRDefault="006417AF" w:rsidP="009D29C6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lastRenderedPageBreak/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7411AF8" w14:textId="77777777" w:rsidR="006417AF" w:rsidRPr="00BD6F46" w:rsidRDefault="006417AF" w:rsidP="009D29C6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7B4861E" w14:textId="77777777" w:rsidR="006417AF" w:rsidRPr="00BD6F46" w:rsidRDefault="006417AF" w:rsidP="009D29C6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</w:p>
        </w:tc>
      </w:tr>
      <w:tr w:rsidR="006417AF" w:rsidRPr="00BD6F46" w14:paraId="623E2E39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150F0EA" w14:textId="4F60C648" w:rsidR="006417AF" w:rsidRPr="00BD6F46" w:rsidRDefault="006417AF" w:rsidP="009D29C6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ins w:id="6" w:author="Huawei" w:date="2020-04-28T16:38:00Z">
              <w:r w:rsidR="007143EB">
                <w:rPr>
                  <w:lang w:bidi="ar-IQ"/>
                </w:rPr>
                <w:t>v4</w:t>
              </w:r>
            </w:ins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936ED23" w14:textId="04CE4DBC" w:rsidR="006417AF" w:rsidRPr="00BD6F46" w:rsidRDefault="006417AF" w:rsidP="009D29C6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ins w:id="7" w:author="Huawei" w:date="2020-04-28T16:38:00Z">
              <w:r w:rsidR="007143EB">
                <w:rPr>
                  <w:lang w:bidi="ar-IQ"/>
                </w:rPr>
                <w:t>v4</w:t>
              </w:r>
            </w:ins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B345764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14:paraId="220984F3" w14:textId="1ACCB7A7" w:rsidR="006417AF" w:rsidRPr="00BD6F46" w:rsidRDefault="006417AF" w:rsidP="009D29C6">
            <w:pPr>
              <w:pStyle w:val="TAL"/>
              <w:rPr>
                <w:rFonts w:eastAsia="等线"/>
              </w:rPr>
            </w:pPr>
            <w:del w:id="8" w:author="Huawei" w:date="2020-04-28T16:37:00Z">
              <w:r w:rsidRPr="00BD6F46" w:rsidDel="00D65ACA">
                <w:rPr>
                  <w:rFonts w:eastAsia="等线"/>
                </w:rPr>
                <w:delText>/</w:delText>
              </w:r>
              <w:r w:rsidRPr="00BD6F46" w:rsidDel="00D65ACA">
                <w:rPr>
                  <w:noProof/>
                  <w:lang w:eastAsia="zh-CN"/>
                </w:rPr>
                <w:delText>pDUSessionChargingInformation</w:delText>
              </w:r>
              <w:r w:rsidRPr="00BD6F46" w:rsidDel="00D65ACA">
                <w:rPr>
                  <w:rFonts w:eastAsia="等线" w:hint="eastAsia"/>
                </w:rPr>
                <w:delText>/</w:delText>
              </w:r>
              <w:r w:rsidRPr="00BD6F46" w:rsidDel="00D65ACA">
                <w:rPr>
                  <w:rFonts w:eastAsia="等线"/>
                </w:rPr>
                <w:delText>pduSessionInformation</w:delText>
              </w:r>
              <w:r w:rsidRPr="00BD6F46" w:rsidDel="00D65ACA">
                <w:rPr>
                  <w:rFonts w:eastAsia="等线" w:hint="eastAsia"/>
                </w:rPr>
                <w:delText>/pdu</w:delText>
              </w:r>
              <w:r w:rsidRPr="00BD6F46" w:rsidDel="00D65ACA">
                <w:rPr>
                  <w:rFonts w:eastAsia="等线"/>
                </w:rPr>
                <w:delText>Address/pduIPv6Address</w:delText>
              </w:r>
              <w:r w:rsidDel="00D65ACA">
                <w:rPr>
                  <w:rFonts w:eastAsia="等线"/>
                </w:rPr>
                <w:delText>withprefix</w:delText>
              </w:r>
            </w:del>
          </w:p>
        </w:tc>
      </w:tr>
      <w:tr w:rsidR="00D65ACA" w:rsidRPr="00BD6F46" w14:paraId="570B909A" w14:textId="77777777" w:rsidTr="009D29C6">
        <w:trPr>
          <w:gridAfter w:val="1"/>
          <w:wAfter w:w="33" w:type="dxa"/>
          <w:tblHeader/>
          <w:jc w:val="center"/>
          <w:ins w:id="9" w:author="Huawei" w:date="2020-04-28T16:37:00Z"/>
        </w:trPr>
        <w:tc>
          <w:tcPr>
            <w:tcW w:w="2899" w:type="dxa"/>
            <w:gridSpan w:val="2"/>
            <w:shd w:val="clear" w:color="auto" w:fill="FFFFFF"/>
          </w:tcPr>
          <w:p w14:paraId="0C6DC963" w14:textId="740A601A" w:rsidR="00D65ACA" w:rsidRPr="00BD6F46" w:rsidRDefault="00D65ACA" w:rsidP="007143EB">
            <w:pPr>
              <w:pStyle w:val="TAL"/>
              <w:ind w:left="284" w:firstLineChars="200" w:firstLine="360"/>
              <w:rPr>
                <w:ins w:id="10" w:author="Huawei" w:date="2020-04-28T16:37:00Z"/>
                <w:lang w:bidi="ar-IQ"/>
              </w:rPr>
            </w:pPr>
            <w:ins w:id="11" w:author="Huawei" w:date="2020-04-28T16:37:00Z">
              <w:r w:rsidRPr="007143EB">
                <w:rPr>
                  <w:lang w:bidi="ar-IQ"/>
                </w:rPr>
                <w:t>PDU IP</w:t>
              </w:r>
            </w:ins>
            <w:ins w:id="12" w:author="Huawei" w:date="2020-04-28T16:38:00Z">
              <w:r w:rsidR="007143EB" w:rsidRPr="007143EB">
                <w:rPr>
                  <w:lang w:bidi="ar-IQ"/>
                </w:rPr>
                <w:t>v6</w:t>
              </w:r>
            </w:ins>
            <w:ins w:id="13" w:author="Huawei" w:date="2020-04-28T16:37:00Z">
              <w:r w:rsidRPr="007143EB">
                <w:rPr>
                  <w:lang w:bidi="ar-IQ"/>
                </w:rPr>
                <w:t xml:space="preserve"> Address</w:t>
              </w:r>
            </w:ins>
            <w:ins w:id="14" w:author="Huawei" w:date="2020-04-28T16:38:00Z">
              <w:r w:rsidR="007143EB" w:rsidRPr="007143EB">
                <w:rPr>
                  <w:lang w:bidi="ar-IQ"/>
                </w:rPr>
                <w:t xml:space="preserve"> with prefix</w:t>
              </w:r>
            </w:ins>
          </w:p>
        </w:tc>
        <w:tc>
          <w:tcPr>
            <w:tcW w:w="3192" w:type="dxa"/>
            <w:gridSpan w:val="2"/>
            <w:shd w:val="clear" w:color="auto" w:fill="FFFFFF"/>
          </w:tcPr>
          <w:p w14:paraId="6AD3A30B" w14:textId="745AE248" w:rsidR="00D65ACA" w:rsidRPr="00BD6F46" w:rsidRDefault="00D65ACA" w:rsidP="009D29C6">
            <w:pPr>
              <w:pStyle w:val="TAL"/>
              <w:ind w:left="568"/>
              <w:rPr>
                <w:ins w:id="15" w:author="Huawei" w:date="2020-04-28T16:37:00Z"/>
                <w:lang w:bidi="ar-IQ"/>
              </w:rPr>
            </w:pPr>
            <w:ins w:id="16" w:author="Huawei" w:date="2020-04-28T16:37:00Z">
              <w:r w:rsidRPr="00BD6F46">
                <w:rPr>
                  <w:lang w:bidi="ar-IQ"/>
                </w:rPr>
                <w:t>PDU IP</w:t>
              </w:r>
            </w:ins>
            <w:ins w:id="17" w:author="Huawei" w:date="2020-04-28T16:38:00Z">
              <w:r w:rsidR="007143EB">
                <w:rPr>
                  <w:lang w:bidi="ar-IQ"/>
                </w:rPr>
                <w:t>v6</w:t>
              </w:r>
            </w:ins>
            <w:ins w:id="18" w:author="Huawei" w:date="2020-04-28T16:37:00Z">
              <w:r w:rsidRPr="00BD6F46">
                <w:rPr>
                  <w:lang w:bidi="ar-IQ"/>
                </w:rPr>
                <w:t xml:space="preserve"> Address</w:t>
              </w:r>
            </w:ins>
            <w:ins w:id="19" w:author="Huawei" w:date="2020-04-28T16:38:00Z">
              <w:r w:rsidR="007143EB">
                <w:rPr>
                  <w:lang w:bidi="ar-IQ"/>
                </w:rPr>
                <w:t xml:space="preserve"> with </w:t>
              </w:r>
              <w:r w:rsidR="007143EB">
                <w:rPr>
                  <w:rFonts w:eastAsia="等线"/>
                </w:rPr>
                <w:t>prefix</w:t>
              </w:r>
            </w:ins>
          </w:p>
        </w:tc>
        <w:tc>
          <w:tcPr>
            <w:tcW w:w="3958" w:type="dxa"/>
            <w:gridSpan w:val="2"/>
            <w:shd w:val="clear" w:color="auto" w:fill="FFFFFF"/>
          </w:tcPr>
          <w:p w14:paraId="5422D328" w14:textId="3AAE434E" w:rsidR="00D65ACA" w:rsidRPr="00BD6F46" w:rsidRDefault="00D65ACA" w:rsidP="009D29C6">
            <w:pPr>
              <w:pStyle w:val="TAL"/>
              <w:rPr>
                <w:ins w:id="20" w:author="Huawei" w:date="2020-04-28T16:37:00Z"/>
                <w:rFonts w:eastAsia="等线"/>
              </w:rPr>
            </w:pPr>
            <w:ins w:id="21" w:author="Huawei" w:date="2020-04-28T16:37:00Z">
              <w:r w:rsidRPr="00BD6F46">
                <w:rPr>
                  <w:rFonts w:eastAsia="等线"/>
                </w:rPr>
                <w:t>/</w:t>
              </w:r>
              <w:r w:rsidRPr="00BD6F46">
                <w:rPr>
                  <w:noProof/>
                  <w:lang w:eastAsia="zh-CN"/>
                </w:rPr>
                <w:t>pDUSessionChargingInformation</w:t>
              </w:r>
              <w:r w:rsidRPr="00BD6F46">
                <w:rPr>
                  <w:rFonts w:eastAsia="等线" w:hint="eastAsia"/>
                </w:rPr>
                <w:t>/</w:t>
              </w:r>
              <w:r w:rsidRPr="00BD6F46">
                <w:rPr>
                  <w:rFonts w:eastAsia="等线"/>
                </w:rPr>
                <w:t>pduSessionInformation</w:t>
              </w:r>
              <w:r w:rsidRPr="00BD6F46">
                <w:rPr>
                  <w:rFonts w:eastAsia="等线" w:hint="eastAsia"/>
                </w:rPr>
                <w:t>/pdu</w:t>
              </w:r>
              <w:r w:rsidRPr="00BD6F46">
                <w:rPr>
                  <w:rFonts w:eastAsia="等线"/>
                </w:rPr>
                <w:t>Address/pduIPv6Address</w:t>
              </w:r>
              <w:r>
                <w:rPr>
                  <w:rFonts w:eastAsia="等线"/>
                </w:rPr>
                <w:t>withprefix</w:t>
              </w:r>
            </w:ins>
          </w:p>
        </w:tc>
      </w:tr>
      <w:tr w:rsidR="006417AF" w:rsidRPr="00BD6F46" w14:paraId="5585247C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068039A5" w14:textId="77777777" w:rsidR="006417AF" w:rsidRPr="00BD6F46" w:rsidRDefault="006417AF" w:rsidP="009D29C6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03028DD" w14:textId="77777777" w:rsidR="006417AF" w:rsidRPr="00BD6F46" w:rsidRDefault="006417AF" w:rsidP="009D29C6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29C696C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D65ACA" w:rsidRPr="00BD6F46" w14:paraId="43F2F8AA" w14:textId="77777777" w:rsidTr="009D29C6">
        <w:trPr>
          <w:gridAfter w:val="1"/>
          <w:wAfter w:w="33" w:type="dxa"/>
          <w:tblHeader/>
          <w:jc w:val="center"/>
          <w:ins w:id="22" w:author="Huawei" w:date="2020-04-28T16:37:00Z"/>
        </w:trPr>
        <w:tc>
          <w:tcPr>
            <w:tcW w:w="2899" w:type="dxa"/>
            <w:gridSpan w:val="2"/>
            <w:shd w:val="clear" w:color="auto" w:fill="FFFFFF"/>
          </w:tcPr>
          <w:p w14:paraId="48DAE2FF" w14:textId="5B341B4A" w:rsidR="00D65ACA" w:rsidRPr="00BD6F46" w:rsidRDefault="007143EB" w:rsidP="009D29C6">
            <w:pPr>
              <w:pStyle w:val="TAL"/>
              <w:ind w:left="284" w:firstLineChars="200" w:firstLine="360"/>
              <w:rPr>
                <w:ins w:id="23" w:author="Huawei" w:date="2020-04-28T16:37:00Z"/>
                <w:lang w:bidi="ar-IQ"/>
              </w:rPr>
            </w:pPr>
            <w:ins w:id="24" w:author="Huawei" w:date="2020-04-28T16:40:00Z">
              <w:r>
                <w:t>I</w:t>
              </w:r>
              <w:r w:rsidRPr="00BD6F46">
                <w:t>Pv4</w:t>
              </w:r>
              <w:r>
                <w:t xml:space="preserve"> </w:t>
              </w:r>
              <w:r w:rsidRPr="00BD6F46">
                <w:t>Dynamic Address Flag</w:t>
              </w:r>
            </w:ins>
          </w:p>
        </w:tc>
        <w:tc>
          <w:tcPr>
            <w:tcW w:w="3192" w:type="dxa"/>
            <w:gridSpan w:val="2"/>
            <w:shd w:val="clear" w:color="auto" w:fill="FFFFFF"/>
          </w:tcPr>
          <w:p w14:paraId="10432A7B" w14:textId="43CDC756" w:rsidR="00D65ACA" w:rsidRPr="00BD6F46" w:rsidRDefault="007143EB" w:rsidP="009D29C6">
            <w:pPr>
              <w:pStyle w:val="TAL"/>
              <w:ind w:left="568"/>
              <w:rPr>
                <w:ins w:id="25" w:author="Huawei" w:date="2020-04-28T16:37:00Z"/>
                <w:lang w:bidi="ar-IQ"/>
              </w:rPr>
            </w:pPr>
            <w:ins w:id="26" w:author="Huawei" w:date="2020-04-28T16:40:00Z">
              <w:r>
                <w:t>I</w:t>
              </w:r>
              <w:r w:rsidRPr="00BD6F46">
                <w:t>Pv4</w:t>
              </w:r>
              <w:r>
                <w:t xml:space="preserve"> </w:t>
              </w:r>
              <w:r w:rsidRPr="00BD6F46">
                <w:t>Dynamic Address Flag</w:t>
              </w:r>
            </w:ins>
          </w:p>
        </w:tc>
        <w:tc>
          <w:tcPr>
            <w:tcW w:w="3958" w:type="dxa"/>
            <w:gridSpan w:val="2"/>
            <w:shd w:val="clear" w:color="auto" w:fill="FFFFFF"/>
          </w:tcPr>
          <w:p w14:paraId="7BC15BFD" w14:textId="776B19EA" w:rsidR="00D65ACA" w:rsidRPr="00BD6F46" w:rsidRDefault="00D65ACA" w:rsidP="00D65ACA">
            <w:pPr>
              <w:pStyle w:val="TAL"/>
              <w:rPr>
                <w:ins w:id="27" w:author="Huawei" w:date="2020-04-28T16:37:00Z"/>
                <w:rFonts w:eastAsia="等线"/>
              </w:rPr>
            </w:pPr>
            <w:ins w:id="28" w:author="Huawei" w:date="2020-04-28T16:38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noProof/>
                  <w:lang w:eastAsia="zh-CN"/>
                </w:rPr>
                <w:t>pDUSessionChargingInformation</w:t>
              </w:r>
              <w:proofErr w:type="spellEnd"/>
              <w:r w:rsidRPr="00BD6F46">
                <w:rPr>
                  <w:rFonts w:eastAsia="等线" w:hint="eastAsia"/>
                </w:rPr>
                <w:t xml:space="preserve"> /</w:t>
              </w:r>
              <w:proofErr w:type="spellStart"/>
              <w:r w:rsidRPr="00BD6F46">
                <w:rPr>
                  <w:rFonts w:eastAsia="等线"/>
                </w:rPr>
                <w:t>pduSessionInformation</w:t>
              </w:r>
              <w:proofErr w:type="spellEnd"/>
              <w:r w:rsidRPr="00BD6F46">
                <w:rPr>
                  <w:rFonts w:eastAsia="等线" w:hint="eastAsia"/>
                </w:rPr>
                <w:t>/</w:t>
              </w:r>
              <w:proofErr w:type="spellStart"/>
              <w:r w:rsidRPr="00BD6F46">
                <w:rPr>
                  <w:rFonts w:eastAsia="等线" w:hint="eastAsia"/>
                </w:rPr>
                <w:t>pdu</w:t>
              </w:r>
              <w:r w:rsidRPr="00BD6F46">
                <w:rPr>
                  <w:rFonts w:eastAsia="等线"/>
                </w:rPr>
                <w:t>Address</w:t>
              </w:r>
              <w:proofErr w:type="spellEnd"/>
              <w:r w:rsidRPr="00BD6F46">
                <w:rPr>
                  <w:rFonts w:eastAsia="等线"/>
                </w:rPr>
                <w:t>/</w:t>
              </w:r>
              <w:r>
                <w:t xml:space="preserve"> i</w:t>
              </w:r>
              <w:r w:rsidRPr="00BD6F46">
                <w:t>Pv4</w:t>
              </w:r>
              <w:r w:rsidRPr="00BD6F46">
                <w:rPr>
                  <w:rFonts w:hint="eastAsia"/>
                  <w:lang w:eastAsia="zh-CN"/>
                </w:rPr>
                <w:t>d</w:t>
              </w:r>
              <w:r w:rsidRPr="00BD6F46">
                <w:t>ynamicAddressFlag</w:t>
              </w:r>
            </w:ins>
          </w:p>
        </w:tc>
      </w:tr>
      <w:tr w:rsidR="006417AF" w:rsidRPr="00BD6F46" w14:paraId="2F30ED41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FD57F83" w14:textId="3F5D9C26" w:rsidR="006417AF" w:rsidRPr="00F95EE8" w:rsidRDefault="007143EB" w:rsidP="00F95EE8">
            <w:pPr>
              <w:pStyle w:val="TF"/>
              <w:ind w:left="284" w:firstLineChars="200" w:firstLine="360"/>
              <w:rPr>
                <w:b w:val="0"/>
                <w:sz w:val="18"/>
                <w:lang w:bidi="ar-IQ"/>
              </w:rPr>
            </w:pPr>
            <w:ins w:id="29" w:author="Huawei" w:date="2020-04-28T16:40:00Z">
              <w:r w:rsidRPr="00F95EE8">
                <w:rPr>
                  <w:b w:val="0"/>
                  <w:sz w:val="18"/>
                  <w:lang w:bidi="ar-IQ"/>
                </w:rPr>
                <w:t>IPv6</w:t>
              </w:r>
            </w:ins>
            <w:ins w:id="30" w:author="Huawei" w:date="2020-04-28T16:41:00Z">
              <w:r w:rsidR="00F95EE8" w:rsidRPr="00F95EE8">
                <w:rPr>
                  <w:b w:val="0"/>
                  <w:sz w:val="18"/>
                  <w:lang w:bidi="ar-IQ"/>
                </w:rPr>
                <w:t xml:space="preserve"> </w:t>
              </w:r>
            </w:ins>
            <w:r w:rsidR="006417AF" w:rsidRPr="00F95EE8">
              <w:rPr>
                <w:b w:val="0"/>
                <w:sz w:val="18"/>
                <w:lang w:bidi="ar-IQ"/>
              </w:rPr>
              <w:t>Dynamic Address Flag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C89B5F4" w14:textId="2473D363" w:rsidR="006417AF" w:rsidRPr="00B853A3" w:rsidRDefault="007143EB" w:rsidP="00B853A3">
            <w:pPr>
              <w:pStyle w:val="TF"/>
              <w:ind w:firstLineChars="200" w:firstLine="360"/>
              <w:rPr>
                <w:b w:val="0"/>
                <w:sz w:val="18"/>
              </w:rPr>
            </w:pPr>
            <w:ins w:id="31" w:author="Huawei" w:date="2020-04-28T16:40:00Z">
              <w:r w:rsidRPr="00B853A3">
                <w:rPr>
                  <w:rFonts w:cs="Arial"/>
                  <w:b w:val="0"/>
                  <w:sz w:val="18"/>
                  <w:szCs w:val="18"/>
                </w:rPr>
                <w:t xml:space="preserve">IPv6 </w:t>
              </w:r>
            </w:ins>
            <w:r w:rsidR="006417AF" w:rsidRPr="00B853A3">
              <w:rPr>
                <w:rFonts w:cs="Arial"/>
                <w:b w:val="0"/>
                <w:sz w:val="18"/>
                <w:szCs w:val="18"/>
              </w:rPr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A164B19" w14:textId="3430A6F0" w:rsidR="006417AF" w:rsidDel="00D65ACA" w:rsidRDefault="006417AF" w:rsidP="009D29C6">
            <w:pPr>
              <w:pStyle w:val="TAL"/>
              <w:rPr>
                <w:del w:id="32" w:author="Huawei" w:date="2020-04-28T16:38:00Z"/>
              </w:rPr>
            </w:pPr>
            <w:del w:id="33" w:author="Huawei" w:date="2020-04-28T16:38:00Z">
              <w:r w:rsidRPr="00BD6F46" w:rsidDel="00D65ACA">
                <w:rPr>
                  <w:rFonts w:eastAsia="等线"/>
                </w:rPr>
                <w:delText>/</w:delText>
              </w:r>
              <w:r w:rsidRPr="00BD6F46" w:rsidDel="00D65ACA">
                <w:rPr>
                  <w:noProof/>
                  <w:lang w:eastAsia="zh-CN"/>
                </w:rPr>
                <w:delText>pDUSessionChargingInformation</w:delText>
              </w:r>
              <w:r w:rsidRPr="00BD6F46" w:rsidDel="00D65ACA">
                <w:rPr>
                  <w:rFonts w:eastAsia="等线" w:hint="eastAsia"/>
                </w:rPr>
                <w:delText xml:space="preserve"> /</w:delText>
              </w:r>
              <w:r w:rsidRPr="00BD6F46" w:rsidDel="00D65ACA">
                <w:rPr>
                  <w:rFonts w:eastAsia="等线"/>
                </w:rPr>
                <w:delText>pduSessionInformation</w:delText>
              </w:r>
              <w:r w:rsidRPr="00BD6F46" w:rsidDel="00D65ACA">
                <w:rPr>
                  <w:rFonts w:eastAsia="等线" w:hint="eastAsia"/>
                </w:rPr>
                <w:delText>/pdu</w:delText>
              </w:r>
              <w:r w:rsidRPr="00BD6F46" w:rsidDel="00D65ACA">
                <w:rPr>
                  <w:rFonts w:eastAsia="等线"/>
                </w:rPr>
                <w:delText>Address/</w:delText>
              </w:r>
              <w:r w:rsidDel="00D65ACA">
                <w:delText xml:space="preserve"> i</w:delText>
              </w:r>
              <w:r w:rsidRPr="00BD6F46" w:rsidDel="00D65ACA">
                <w:delText>Pv4</w:delText>
              </w:r>
              <w:r w:rsidRPr="00BD6F46" w:rsidDel="00D65ACA">
                <w:rPr>
                  <w:rFonts w:hint="eastAsia"/>
                  <w:lang w:eastAsia="zh-CN"/>
                </w:rPr>
                <w:delText>d</w:delText>
              </w:r>
              <w:r w:rsidRPr="00BD6F46" w:rsidDel="00D65ACA">
                <w:delText>ynamicAddressFlag</w:delText>
              </w:r>
            </w:del>
          </w:p>
          <w:p w14:paraId="444BE8DB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6417AF" w:rsidRPr="00BD6F46" w14:paraId="697429B7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030AAC56" w14:textId="77777777" w:rsidR="006417AF" w:rsidRPr="00BD6F46" w:rsidRDefault="006417AF" w:rsidP="009D29C6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B820AED" w14:textId="77777777" w:rsidR="006417AF" w:rsidRPr="00BD6F46" w:rsidRDefault="006417AF" w:rsidP="009D29C6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6E9FBF7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sscMode</w:t>
            </w:r>
            <w:proofErr w:type="spellEnd"/>
          </w:p>
        </w:tc>
      </w:tr>
      <w:tr w:rsidR="006417AF" w:rsidRPr="00BD6F46" w14:paraId="06C89270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8713C68" w14:textId="77777777" w:rsidR="006417AF" w:rsidRPr="00BD6F46" w:rsidRDefault="006417AF" w:rsidP="009D29C6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B271CFA" w14:textId="77777777" w:rsidR="006417AF" w:rsidRPr="00BD6F46" w:rsidRDefault="006417AF" w:rsidP="009D29C6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68F6954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hPlmnId</w:t>
            </w:r>
            <w:proofErr w:type="spellEnd"/>
          </w:p>
        </w:tc>
      </w:tr>
      <w:tr w:rsidR="006417AF" w:rsidRPr="00BD6F46" w14:paraId="3C8D0B9A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7A67AC6" w14:textId="77777777" w:rsidR="006417AF" w:rsidRPr="00BD6F46" w:rsidRDefault="006417AF" w:rsidP="009D29C6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8C0DE97" w14:textId="77777777" w:rsidR="006417AF" w:rsidRPr="00BD6F46" w:rsidRDefault="006417AF" w:rsidP="009D29C6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A280679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52480C">
              <w:rPr>
                <w:rFonts w:eastAsia="等线"/>
              </w:rPr>
              <w:t>pduSessionInformation</w:t>
            </w:r>
            <w:proofErr w:type="spellEnd"/>
            <w:r w:rsidRPr="0052480C">
              <w:rPr>
                <w:rFonts w:eastAsia="等线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6417AF" w:rsidRPr="00BD6F46" w14:paraId="2BB1788A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0A02DCE7" w14:textId="77777777" w:rsidR="006417AF" w:rsidRPr="00BD6F46" w:rsidRDefault="006417AF" w:rsidP="009D29C6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AE1481C" w14:textId="77777777" w:rsidR="006417AF" w:rsidRPr="00BD6F46" w:rsidRDefault="006417AF" w:rsidP="009D29C6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F982ADF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6417AF" w:rsidRPr="00BD6F46" w14:paraId="7FC46D31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26A2391" w14:textId="77777777" w:rsidR="006417AF" w:rsidRPr="00BD6F46" w:rsidRDefault="006417AF" w:rsidP="009D29C6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CE35EEC" w14:textId="77777777" w:rsidR="006417AF" w:rsidRPr="00BD6F46" w:rsidRDefault="006417AF" w:rsidP="009D29C6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BD5721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ratType</w:t>
            </w:r>
            <w:proofErr w:type="spellEnd"/>
          </w:p>
        </w:tc>
      </w:tr>
      <w:tr w:rsidR="006417AF" w:rsidRPr="00BD6F46" w14:paraId="3B397A08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9DF9B2" w14:textId="77777777" w:rsidR="006417AF" w:rsidRPr="00BD6F46" w:rsidRDefault="006417AF" w:rsidP="009D29C6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080F61C" w14:textId="77777777" w:rsidR="006417AF" w:rsidRPr="00BD6F46" w:rsidRDefault="006417AF" w:rsidP="009D29C6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E6E5EDA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dnnid</w:t>
            </w:r>
            <w:proofErr w:type="spellEnd"/>
          </w:p>
        </w:tc>
      </w:tr>
      <w:tr w:rsidR="006417AF" w:rsidRPr="00BD6F46" w14:paraId="7CF35CDE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0B5E86" w14:textId="77777777" w:rsidR="006417AF" w:rsidRPr="00BD6F46" w:rsidRDefault="006417AF" w:rsidP="009D29C6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A35F771" w14:textId="77777777" w:rsidR="006417AF" w:rsidRPr="00BD6F46" w:rsidRDefault="006417AF" w:rsidP="009D29C6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362B62C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6417AF" w:rsidRPr="00BD6F46" w14:paraId="0F3B5FD4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F3EBB45" w14:textId="77777777" w:rsidR="006417AF" w:rsidRPr="00BD6F46" w:rsidRDefault="006417AF" w:rsidP="009D29C6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</w:t>
            </w:r>
            <w:proofErr w:type="spellStart"/>
            <w:r w:rsidRPr="00BD6F46">
              <w:rPr>
                <w:rFonts w:cs="Arial"/>
                <w:szCs w:val="18"/>
              </w:rPr>
              <w:t>QoS</w:t>
            </w:r>
            <w:proofErr w:type="spellEnd"/>
            <w:r w:rsidRPr="00BD6F46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4A2FB0A" w14:textId="77777777" w:rsidR="006417AF" w:rsidRPr="00BD6F46" w:rsidRDefault="006417AF" w:rsidP="009D29C6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B859895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6417AF" w:rsidRPr="00BD6F46" w14:paraId="515739C7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3D7F75E" w14:textId="77777777" w:rsidR="006417AF" w:rsidRDefault="006417AF" w:rsidP="009D29C6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F39C98F" w14:textId="77777777" w:rsidR="006417AF" w:rsidRDefault="006417AF" w:rsidP="009D29C6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6F648E5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6417AF" w:rsidRPr="00BD6F46" w14:paraId="164BCCE1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A50772A" w14:textId="77777777" w:rsidR="006417AF" w:rsidRDefault="006417AF" w:rsidP="009D29C6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BF84101" w14:textId="77777777" w:rsidR="006417AF" w:rsidRDefault="006417AF" w:rsidP="009D29C6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DE2866D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6417AF" w:rsidRPr="00BD6F46" w14:paraId="07823A97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4FF9FF0" w14:textId="77777777" w:rsidR="006417AF" w:rsidRDefault="006417AF" w:rsidP="009D29C6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DA7AFFA" w14:textId="77777777" w:rsidR="006417AF" w:rsidRDefault="006417AF" w:rsidP="009D29C6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516D1F9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6417AF" w:rsidRPr="00BD6F46" w14:paraId="00EDC6F4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A0E7385" w14:textId="77777777" w:rsidR="006417AF" w:rsidRPr="00BD6F46" w:rsidRDefault="006417AF" w:rsidP="009D29C6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77285CB" w14:textId="77777777" w:rsidR="006417AF" w:rsidRPr="00B54D35" w:rsidRDefault="006417AF" w:rsidP="009D29C6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F83735E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  <w:proofErr w:type="spellEnd"/>
          </w:p>
        </w:tc>
      </w:tr>
      <w:tr w:rsidR="006417AF" w:rsidRPr="00BD6F46" w14:paraId="0DF11DA6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CF61E09" w14:textId="77777777" w:rsidR="006417AF" w:rsidRDefault="006417AF" w:rsidP="009D29C6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48EB1D3B" w14:textId="77777777" w:rsidR="006417AF" w:rsidRPr="00BD6F46" w:rsidRDefault="006417AF" w:rsidP="009D29C6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ECD3D31" w14:textId="77777777" w:rsidR="006417AF" w:rsidRPr="00B54D35" w:rsidRDefault="006417AF" w:rsidP="009D29C6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2B17C0F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hargingCharacteristicsSelectionMode</w:t>
            </w:r>
            <w:proofErr w:type="spellEnd"/>
          </w:p>
        </w:tc>
      </w:tr>
      <w:tr w:rsidR="006417AF" w:rsidRPr="00BD6F46" w14:paraId="22619659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60B26BE" w14:textId="77777777" w:rsidR="006417AF" w:rsidRPr="00BD6F46" w:rsidRDefault="006417AF" w:rsidP="009D29C6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4DA4521" w14:textId="77777777" w:rsidR="006417AF" w:rsidRPr="00B54D35" w:rsidRDefault="006417AF" w:rsidP="009D29C6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49AD170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startTime</w:t>
            </w:r>
            <w:proofErr w:type="spellEnd"/>
          </w:p>
        </w:tc>
      </w:tr>
      <w:tr w:rsidR="006417AF" w:rsidRPr="00BD6F46" w14:paraId="2A465B7E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4D193F3" w14:textId="77777777" w:rsidR="006417AF" w:rsidRPr="00BD6F46" w:rsidRDefault="006417AF" w:rsidP="009D29C6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7258CEC" w14:textId="77777777" w:rsidR="006417AF" w:rsidRPr="00B54D35" w:rsidRDefault="006417AF" w:rsidP="009D29C6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69C03B1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stopTime</w:t>
            </w:r>
            <w:proofErr w:type="spellEnd"/>
          </w:p>
        </w:tc>
      </w:tr>
      <w:tr w:rsidR="006417AF" w:rsidRPr="00BD6F46" w14:paraId="46749FEE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830C178" w14:textId="77777777" w:rsidR="006417AF" w:rsidRPr="00BD6F46" w:rsidRDefault="006417AF" w:rsidP="009D29C6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17B0A7C" w14:textId="77777777" w:rsidR="006417AF" w:rsidRPr="00B54D35" w:rsidRDefault="006417AF" w:rsidP="009D29C6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84E147B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tr w:rsidR="006417AF" w:rsidRPr="00BD6F46" w14:paraId="227EEDAC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032840DC" w14:textId="77777777" w:rsidR="006417AF" w:rsidRPr="00BD6F46" w:rsidRDefault="006417AF" w:rsidP="009D29C6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A4CF1C4" w14:textId="77777777" w:rsidR="006417AF" w:rsidRPr="00B54D35" w:rsidRDefault="006417AF" w:rsidP="009D29C6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4E3CEBD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6417AF" w:rsidRPr="00BD6F46" w14:paraId="415FD87D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A709E1F" w14:textId="77777777" w:rsidR="006417AF" w:rsidRPr="00BD6F46" w:rsidRDefault="006417AF" w:rsidP="009D29C6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D6F05C5" w14:textId="77777777" w:rsidR="006417AF" w:rsidRPr="00B54D35" w:rsidRDefault="006417AF" w:rsidP="009D29C6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73D2FCF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6417AF" w:rsidRPr="00BD6F46" w14:paraId="7C0C0E08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5010768" w14:textId="77777777" w:rsidR="006417AF" w:rsidRPr="00BD6F46" w:rsidRDefault="006417AF" w:rsidP="009D29C6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385EC02" w14:textId="77777777" w:rsidR="006417AF" w:rsidRPr="00BD6F46" w:rsidDel="00966B4C" w:rsidRDefault="006417AF" w:rsidP="009D29C6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3BBF0A7" w14:textId="77777777" w:rsidR="006417AF" w:rsidRPr="00BD6F46" w:rsidDel="00966B4C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6417AF" w:rsidRPr="00BD6F46" w14:paraId="559F9D6A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583412A" w14:textId="77777777" w:rsidR="006417AF" w:rsidRPr="00576649" w:rsidRDefault="006417AF" w:rsidP="009D29C6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lastRenderedPageBreak/>
              <w:t>RAN Secondary RAT Usage Report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767D6A1" w14:textId="77777777" w:rsidR="006417AF" w:rsidRPr="00BD6F46" w:rsidRDefault="006417AF" w:rsidP="009D29C6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5A1A764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6417AF" w:rsidRPr="00BD6F46" w14:paraId="3A4239FE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766CF89" w14:textId="77777777" w:rsidR="006417AF" w:rsidRPr="004B5553" w:rsidRDefault="006417AF" w:rsidP="009D29C6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E34A76A" w14:textId="77777777" w:rsidR="006417AF" w:rsidRPr="00BD6F46" w:rsidRDefault="006417AF" w:rsidP="009D29C6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50775E1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6417AF" w:rsidRPr="00BD6F46" w14:paraId="6405D9D2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9B7857D" w14:textId="77777777" w:rsidR="006417AF" w:rsidRPr="004B5553" w:rsidRDefault="006417AF" w:rsidP="009D29C6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 w:rsidRPr="004B5553">
              <w:rPr>
                <w:rFonts w:eastAsia="Times New Roman" w:cs="Arial"/>
                <w:szCs w:val="18"/>
              </w:rPr>
              <w:t>Qos</w:t>
            </w:r>
            <w:proofErr w:type="spellEnd"/>
            <w:r w:rsidRPr="004B5553"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088D970" w14:textId="77777777" w:rsidR="006417AF" w:rsidRPr="00602A47" w:rsidRDefault="006417AF" w:rsidP="009D29C6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D0A6D0A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6417AF" w:rsidRPr="00BD6F46" w14:paraId="0CA92A16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F82282D" w14:textId="77777777" w:rsidR="006417AF" w:rsidRPr="00BD6F46" w:rsidRDefault="006417AF" w:rsidP="009D29C6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F4C2CD9" w14:textId="77777777" w:rsidR="006417AF" w:rsidRPr="00BD6F46" w:rsidRDefault="006417AF" w:rsidP="009D29C6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8616D41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6417AF" w:rsidRPr="00BD6F46" w14:paraId="7E0C071C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04ECE" w14:textId="77777777" w:rsidR="006417AF" w:rsidRPr="00BD6F46" w:rsidRDefault="006417AF" w:rsidP="009D29C6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C133E" w14:textId="77777777" w:rsidR="006417AF" w:rsidRPr="00BD6F46" w:rsidRDefault="006417AF" w:rsidP="009D29C6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B2CA2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6417AF" w:rsidRPr="00BD6F46" w14:paraId="55FD7BB6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9A938" w14:textId="77777777" w:rsidR="006417AF" w:rsidRPr="00BD6F46" w:rsidRDefault="006417AF" w:rsidP="009D29C6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DA07D" w14:textId="77777777" w:rsidR="006417AF" w:rsidRPr="00BD6F46" w:rsidRDefault="006417AF" w:rsidP="009D29C6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29866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6417AF" w:rsidRPr="00BD6F46" w14:paraId="655A727A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FDC4A" w14:textId="77777777" w:rsidR="006417AF" w:rsidRPr="00BD6F46" w:rsidRDefault="006417AF" w:rsidP="009D29C6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307A8" w14:textId="77777777" w:rsidR="006417AF" w:rsidRPr="00BD6F46" w:rsidRDefault="006417AF" w:rsidP="009D29C6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98CC7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6417AF" w:rsidRPr="00BD6F46" w14:paraId="15AFFEE5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69766" w14:textId="77777777" w:rsidR="006417AF" w:rsidRPr="00BD6F46" w:rsidRDefault="006417AF" w:rsidP="009D29C6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AFF2A" w14:textId="77777777" w:rsidR="006417AF" w:rsidRPr="00BD6F46" w:rsidRDefault="006417AF" w:rsidP="009D29C6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BE9AB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6417AF" w:rsidRPr="00BD6F46" w:rsidDel="00396738" w14:paraId="066A7D9C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24C65" w14:textId="77777777" w:rsidR="006417AF" w:rsidRPr="00BD6F46" w:rsidDel="005808DB" w:rsidRDefault="006417AF" w:rsidP="009D29C6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970D1" w14:textId="77777777" w:rsidR="006417AF" w:rsidRPr="00BD6F46" w:rsidRDefault="006417AF" w:rsidP="009D29C6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9EF9E" w14:textId="77777777" w:rsidR="006417AF" w:rsidRPr="00BD6F46" w:rsidDel="00396738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6417AF" w:rsidRPr="00BD6F46" w14:paraId="7E239BA9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16ACA" w14:textId="77777777" w:rsidR="006417AF" w:rsidRPr="00BD6F46" w:rsidRDefault="006417AF" w:rsidP="009D29C6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AAC29" w14:textId="77777777" w:rsidR="006417AF" w:rsidRPr="00BD6F46" w:rsidRDefault="006417AF" w:rsidP="009D29C6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B867F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6417AF" w:rsidRPr="00BD6F46" w14:paraId="3D1A8125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7A751" w14:textId="77777777" w:rsidR="006417AF" w:rsidRPr="00BD6F46" w:rsidRDefault="006417AF" w:rsidP="009D29C6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AB142" w14:textId="77777777" w:rsidR="006417AF" w:rsidRPr="00BD6F46" w:rsidRDefault="006417AF" w:rsidP="009D29C6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EFADA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6417AF" w:rsidRPr="00BD6F46" w14:paraId="69DF19B2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93D56" w14:textId="77777777" w:rsidR="006417AF" w:rsidRPr="00BD6F46" w:rsidRDefault="006417AF" w:rsidP="009D29C6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2DE5C" w14:textId="77777777" w:rsidR="006417AF" w:rsidRPr="00BD6F46" w:rsidRDefault="006417AF" w:rsidP="009D29C6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9729E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6417AF" w:rsidRPr="00BD6F46" w14:paraId="3F1967F6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9BD13" w14:textId="77777777" w:rsidR="006417AF" w:rsidRPr="00BD6F46" w:rsidRDefault="006417AF" w:rsidP="009D29C6">
            <w:pPr>
              <w:pStyle w:val="TAL"/>
              <w:ind w:firstLineChars="100" w:firstLine="18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73B99" w14:textId="77777777" w:rsidR="006417AF" w:rsidRPr="00B54D35" w:rsidRDefault="006417AF" w:rsidP="009D29C6">
            <w:pPr>
              <w:pStyle w:val="TAL"/>
              <w:ind w:firstLineChars="100" w:firstLine="18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6312E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6417AF" w:rsidRPr="00BD6F46" w14:paraId="0F055B9E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60F53" w14:textId="77777777" w:rsidR="006417AF" w:rsidRPr="00BD6F46" w:rsidRDefault="006417AF" w:rsidP="009D29C6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6BD83" w14:textId="77777777" w:rsidR="006417AF" w:rsidRPr="00BD6F46" w:rsidRDefault="006417AF" w:rsidP="009D29C6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14D0B" w14:textId="77777777" w:rsidR="006417AF" w:rsidRPr="00BD6F46" w:rsidRDefault="006417AF" w:rsidP="009D29C6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6417AF" w:rsidRPr="00BD6F46" w14:paraId="1421F581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86DDA" w14:textId="77777777" w:rsidR="006417AF" w:rsidRPr="00BD6F46" w:rsidRDefault="006417AF" w:rsidP="009D29C6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B198B" w14:textId="77777777" w:rsidR="006417AF" w:rsidRPr="00BD6F46" w:rsidRDefault="006417AF" w:rsidP="009D29C6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F98B4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6417AF" w:rsidRPr="00BD6F46" w14:paraId="6086359D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4249B" w14:textId="77777777" w:rsidR="006417AF" w:rsidRPr="00BD6F46" w:rsidRDefault="006417AF" w:rsidP="009D29C6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D4337" w14:textId="77777777" w:rsidR="006417AF" w:rsidRPr="00BD6F46" w:rsidRDefault="006417AF" w:rsidP="009D29C6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874D0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6417AF" w:rsidRPr="00BD6F46" w14:paraId="294DADF0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3B103" w14:textId="77777777" w:rsidR="006417AF" w:rsidRPr="00BD6F46" w:rsidRDefault="006417AF" w:rsidP="009D29C6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A85EC" w14:textId="77777777" w:rsidR="006417AF" w:rsidRPr="00BD6F46" w:rsidRDefault="006417AF" w:rsidP="009D29C6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093AA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6417AF" w14:paraId="364F0740" w14:textId="77777777" w:rsidTr="009D29C6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6871D" w14:textId="77777777" w:rsidR="006417AF" w:rsidRDefault="006417AF" w:rsidP="009D29C6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A1C7C" w14:textId="77777777" w:rsidR="006417AF" w:rsidRDefault="006417AF" w:rsidP="009D29C6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37653" w14:textId="77777777" w:rsidR="006417AF" w:rsidRDefault="006417AF" w:rsidP="009D29C6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6417AF" w:rsidRPr="00BD6F46" w14:paraId="4E3B82E3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5E577" w14:textId="77777777" w:rsidR="006417AF" w:rsidRPr="00BD6F46" w:rsidRDefault="006417AF" w:rsidP="009D29C6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0B715" w14:textId="77777777" w:rsidR="006417AF" w:rsidRPr="00BD6F46" w:rsidRDefault="006417AF" w:rsidP="009D29C6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C8AF3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6417AF" w:rsidRPr="00BD6F46" w14:paraId="7C381D15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92CFC" w14:textId="77777777" w:rsidR="006417AF" w:rsidRPr="00BD6F46" w:rsidRDefault="006417AF" w:rsidP="009D29C6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F9650" w14:textId="77777777" w:rsidR="006417AF" w:rsidRPr="00BD6F46" w:rsidRDefault="006417AF" w:rsidP="009D29C6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661F1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6417AF" w:rsidRPr="00BD6F46" w14:paraId="26AC16A0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0BA39" w14:textId="77777777" w:rsidR="006417AF" w:rsidRPr="00BD6F46" w:rsidRDefault="006417AF" w:rsidP="009D29C6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4DF77" w14:textId="77777777" w:rsidR="006417AF" w:rsidRPr="00BD6F46" w:rsidRDefault="006417AF" w:rsidP="009D29C6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DD25E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6417AF" w:rsidRPr="00BD6F46" w14:paraId="3BD75B15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CADA0" w14:textId="77777777" w:rsidR="006417AF" w:rsidRPr="00BD6F46" w:rsidRDefault="006417AF" w:rsidP="009D29C6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DA120" w14:textId="77777777" w:rsidR="006417AF" w:rsidRPr="00BD6F46" w:rsidRDefault="006417AF" w:rsidP="009D29C6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B25D6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6417AF" w:rsidRPr="00BD6F46" w14:paraId="71F603F6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E1463" w14:textId="77777777" w:rsidR="006417AF" w:rsidRPr="00BD6F46" w:rsidRDefault="006417AF" w:rsidP="009D29C6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0F90D" w14:textId="77777777" w:rsidR="006417AF" w:rsidRPr="00BD6F46" w:rsidRDefault="006417AF" w:rsidP="009D29C6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F2E74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6417AF" w:rsidRPr="00BD6F46" w14:paraId="76B195F4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2DCD2" w14:textId="77777777" w:rsidR="006417AF" w:rsidRPr="00BD6F46" w:rsidRDefault="006417AF" w:rsidP="009D29C6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E1FDC" w14:textId="77777777" w:rsidR="006417AF" w:rsidRPr="00BD6F46" w:rsidRDefault="006417AF" w:rsidP="009D29C6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8FDE9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6417AF" w:rsidRPr="00BD6F46" w14:paraId="1D1F1165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2A855" w14:textId="77777777" w:rsidR="006417AF" w:rsidRPr="00BD6F46" w:rsidRDefault="006417AF" w:rsidP="009D29C6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084A4" w14:textId="77777777" w:rsidR="006417AF" w:rsidRPr="00BD6F46" w:rsidRDefault="006417AF" w:rsidP="009D29C6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D7786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6417AF" w:rsidRPr="00BD6F46" w14:paraId="054AD278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B0EA1" w14:textId="77777777" w:rsidR="006417AF" w:rsidRPr="00BD6F46" w:rsidRDefault="006417AF" w:rsidP="009D29C6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D2682" w14:textId="77777777" w:rsidR="006417AF" w:rsidRPr="00BD6F46" w:rsidRDefault="006417AF" w:rsidP="009D29C6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B11E9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6417AF" w:rsidRPr="00BD6F46" w14:paraId="6F100E2A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8E943" w14:textId="77777777" w:rsidR="006417AF" w:rsidRPr="00BD6F46" w:rsidRDefault="006417AF" w:rsidP="009D29C6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97480" w14:textId="77777777" w:rsidR="006417AF" w:rsidRPr="00BD6F46" w:rsidRDefault="006417AF" w:rsidP="009D29C6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71F15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6417AF" w:rsidRPr="00BD6F46" w14:paraId="66295645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C6189" w14:textId="77777777" w:rsidR="006417AF" w:rsidRPr="00BD6F46" w:rsidRDefault="006417AF" w:rsidP="009D29C6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6A8F3" w14:textId="77777777" w:rsidR="006417AF" w:rsidRPr="00BD6F46" w:rsidRDefault="006417AF" w:rsidP="009D29C6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C4680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6417AF" w:rsidRPr="00BD6F46" w14:paraId="4042DACC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F70A1" w14:textId="77777777" w:rsidR="006417AF" w:rsidRPr="00BD6F46" w:rsidRDefault="006417AF" w:rsidP="009D29C6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0A8FA" w14:textId="77777777" w:rsidR="006417AF" w:rsidRPr="00BD6F46" w:rsidRDefault="006417AF" w:rsidP="009D29C6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F6C84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6417AF" w:rsidRPr="00BD6F46" w14:paraId="1BE667AC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08B97" w14:textId="77777777" w:rsidR="006417AF" w:rsidRPr="00161206" w:rsidRDefault="006417AF" w:rsidP="009D29C6">
            <w:pPr>
              <w:pStyle w:val="TAC"/>
              <w:jc w:val="left"/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8804A2" w14:textId="77777777" w:rsidR="006417AF" w:rsidRPr="00161206" w:rsidRDefault="006417AF" w:rsidP="009D29C6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26A075" w14:textId="77777777" w:rsidR="006417AF" w:rsidRPr="00B54D35" w:rsidRDefault="006417AF" w:rsidP="009D29C6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6417AF" w:rsidRPr="00BD6F46" w14:paraId="254D810D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3E9AE" w14:textId="77777777" w:rsidR="006417AF" w:rsidRPr="004B5553" w:rsidRDefault="006417AF" w:rsidP="009D29C6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89AE5" w14:textId="77777777" w:rsidR="006417AF" w:rsidRPr="00BD6F46" w:rsidRDefault="006417AF" w:rsidP="009D29C6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AFF35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6417AF" w:rsidRPr="00BD6F46" w14:paraId="57CBB0A5" w14:textId="77777777" w:rsidTr="009D29C6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C9FAC" w14:textId="77777777" w:rsidR="006417AF" w:rsidRPr="00BD6F46" w:rsidRDefault="006417AF" w:rsidP="009D29C6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65C0E" w14:textId="77777777" w:rsidR="006417AF" w:rsidRPr="00BD6F46" w:rsidRDefault="006417AF" w:rsidP="009D29C6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6655F" w14:textId="77777777" w:rsidR="006417AF" w:rsidRPr="00BD6F46" w:rsidRDefault="006417AF" w:rsidP="009D29C6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</w:tbl>
    <w:p w14:paraId="3C44A08E" w14:textId="77777777" w:rsidR="006417AF" w:rsidRDefault="006417AF" w:rsidP="006417A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C1C1D" w:rsidRPr="007215AA" w14:paraId="216C3081" w14:textId="77777777" w:rsidTr="009D29C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C95FF33" w14:textId="688E1EBC" w:rsidR="009C1C1D" w:rsidRPr="007215AA" w:rsidRDefault="009C1C1D" w:rsidP="009D29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6323346" w14:textId="77777777" w:rsidR="0076247B" w:rsidRDefault="0076247B" w:rsidP="00332AE1">
      <w:pPr>
        <w:pStyle w:val="2"/>
        <w:rPr>
          <w:noProof/>
        </w:rPr>
      </w:pPr>
    </w:p>
    <w:sectPr w:rsidR="0076247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51C72" w14:textId="77777777" w:rsidR="002E64EF" w:rsidRDefault="002E64EF">
      <w:r>
        <w:separator/>
      </w:r>
    </w:p>
  </w:endnote>
  <w:endnote w:type="continuationSeparator" w:id="0">
    <w:p w14:paraId="1F1D4143" w14:textId="77777777" w:rsidR="002E64EF" w:rsidRDefault="002E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FDD3F" w14:textId="77777777" w:rsidR="002E64EF" w:rsidRDefault="002E64EF">
      <w:r>
        <w:separator/>
      </w:r>
    </w:p>
  </w:footnote>
  <w:footnote w:type="continuationSeparator" w:id="0">
    <w:p w14:paraId="42B764F9" w14:textId="77777777" w:rsidR="002E64EF" w:rsidRDefault="002E6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D619AA" w:rsidRDefault="00D619A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D619AA" w:rsidRDefault="00D619A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D619AA" w:rsidRDefault="00D619A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D619AA" w:rsidRDefault="00D619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3"/>
  </w:num>
  <w:num w:numId="12">
    <w:abstractNumId w:val="21"/>
  </w:num>
  <w:num w:numId="13">
    <w:abstractNumId w:val="19"/>
  </w:num>
  <w:num w:numId="14">
    <w:abstractNumId w:val="11"/>
  </w:num>
  <w:num w:numId="15">
    <w:abstractNumId w:val="16"/>
  </w:num>
  <w:num w:numId="16">
    <w:abstractNumId w:val="15"/>
  </w:num>
  <w:num w:numId="17">
    <w:abstractNumId w:val="9"/>
  </w:num>
  <w:num w:numId="18">
    <w:abstractNumId w:val="10"/>
  </w:num>
  <w:num w:numId="19">
    <w:abstractNumId w:val="22"/>
  </w:num>
  <w:num w:numId="20">
    <w:abstractNumId w:val="18"/>
  </w:num>
  <w:num w:numId="21">
    <w:abstractNumId w:val="20"/>
  </w:num>
  <w:num w:numId="22">
    <w:abstractNumId w:val="12"/>
  </w:num>
  <w:num w:numId="23">
    <w:abstractNumId w:val="17"/>
  </w:num>
  <w:num w:numId="24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FB0"/>
    <w:rsid w:val="000112B6"/>
    <w:rsid w:val="00022E4A"/>
    <w:rsid w:val="00025FC3"/>
    <w:rsid w:val="00031490"/>
    <w:rsid w:val="0003353A"/>
    <w:rsid w:val="000478EA"/>
    <w:rsid w:val="00052638"/>
    <w:rsid w:val="0008259A"/>
    <w:rsid w:val="000A05B1"/>
    <w:rsid w:val="000A3B1C"/>
    <w:rsid w:val="000A6394"/>
    <w:rsid w:val="000B0CD8"/>
    <w:rsid w:val="000B7FED"/>
    <w:rsid w:val="000C038A"/>
    <w:rsid w:val="000C6598"/>
    <w:rsid w:val="000E1F18"/>
    <w:rsid w:val="000E30B7"/>
    <w:rsid w:val="00101A3B"/>
    <w:rsid w:val="0011564A"/>
    <w:rsid w:val="00120046"/>
    <w:rsid w:val="0012096C"/>
    <w:rsid w:val="001230BC"/>
    <w:rsid w:val="00133049"/>
    <w:rsid w:val="00134D2D"/>
    <w:rsid w:val="001412B8"/>
    <w:rsid w:val="001426EF"/>
    <w:rsid w:val="00144B32"/>
    <w:rsid w:val="00145D43"/>
    <w:rsid w:val="001739DE"/>
    <w:rsid w:val="00192C46"/>
    <w:rsid w:val="001952BA"/>
    <w:rsid w:val="001A08B3"/>
    <w:rsid w:val="001A7B60"/>
    <w:rsid w:val="001B1455"/>
    <w:rsid w:val="001B52F0"/>
    <w:rsid w:val="001B63E7"/>
    <w:rsid w:val="001B7A65"/>
    <w:rsid w:val="001D0BC6"/>
    <w:rsid w:val="001E41F3"/>
    <w:rsid w:val="00202A20"/>
    <w:rsid w:val="002055B3"/>
    <w:rsid w:val="0024375C"/>
    <w:rsid w:val="002474AC"/>
    <w:rsid w:val="00250582"/>
    <w:rsid w:val="0025471E"/>
    <w:rsid w:val="00255C89"/>
    <w:rsid w:val="0026004D"/>
    <w:rsid w:val="002600F2"/>
    <w:rsid w:val="002640DD"/>
    <w:rsid w:val="00275D12"/>
    <w:rsid w:val="00284C36"/>
    <w:rsid w:val="00284FEB"/>
    <w:rsid w:val="0028522A"/>
    <w:rsid w:val="002860C4"/>
    <w:rsid w:val="002A3EAE"/>
    <w:rsid w:val="002A56BA"/>
    <w:rsid w:val="002B5741"/>
    <w:rsid w:val="002C700F"/>
    <w:rsid w:val="002D01D7"/>
    <w:rsid w:val="002E64EF"/>
    <w:rsid w:val="002F048C"/>
    <w:rsid w:val="00305409"/>
    <w:rsid w:val="00312E8F"/>
    <w:rsid w:val="0032637D"/>
    <w:rsid w:val="003308B1"/>
    <w:rsid w:val="0033278E"/>
    <w:rsid w:val="00332AE1"/>
    <w:rsid w:val="00345D8B"/>
    <w:rsid w:val="003534D7"/>
    <w:rsid w:val="00355D40"/>
    <w:rsid w:val="003609EF"/>
    <w:rsid w:val="00361DE4"/>
    <w:rsid w:val="0036231A"/>
    <w:rsid w:val="00374DD4"/>
    <w:rsid w:val="00390E46"/>
    <w:rsid w:val="00395F8A"/>
    <w:rsid w:val="003B280F"/>
    <w:rsid w:val="003B5EDB"/>
    <w:rsid w:val="003C5B4A"/>
    <w:rsid w:val="003D3C3A"/>
    <w:rsid w:val="003E1A36"/>
    <w:rsid w:val="003F5B97"/>
    <w:rsid w:val="00410371"/>
    <w:rsid w:val="004171D1"/>
    <w:rsid w:val="004242F1"/>
    <w:rsid w:val="004433AD"/>
    <w:rsid w:val="0046014A"/>
    <w:rsid w:val="00472CF5"/>
    <w:rsid w:val="00482204"/>
    <w:rsid w:val="004A78B0"/>
    <w:rsid w:val="004B75B7"/>
    <w:rsid w:val="004C0C73"/>
    <w:rsid w:val="00507469"/>
    <w:rsid w:val="005143F8"/>
    <w:rsid w:val="005154A8"/>
    <w:rsid w:val="0051580D"/>
    <w:rsid w:val="00533B34"/>
    <w:rsid w:val="00547111"/>
    <w:rsid w:val="00580035"/>
    <w:rsid w:val="00592D74"/>
    <w:rsid w:val="005A3021"/>
    <w:rsid w:val="005A42E7"/>
    <w:rsid w:val="005D181A"/>
    <w:rsid w:val="005E2C44"/>
    <w:rsid w:val="006029AF"/>
    <w:rsid w:val="00621188"/>
    <w:rsid w:val="006257ED"/>
    <w:rsid w:val="006417AF"/>
    <w:rsid w:val="00643D98"/>
    <w:rsid w:val="0064458B"/>
    <w:rsid w:val="0066203B"/>
    <w:rsid w:val="00681CE3"/>
    <w:rsid w:val="00695808"/>
    <w:rsid w:val="006B46FB"/>
    <w:rsid w:val="006C2954"/>
    <w:rsid w:val="006D58E7"/>
    <w:rsid w:val="006E21FB"/>
    <w:rsid w:val="007002B3"/>
    <w:rsid w:val="00700AC4"/>
    <w:rsid w:val="00703287"/>
    <w:rsid w:val="007143EB"/>
    <w:rsid w:val="007416F9"/>
    <w:rsid w:val="0076247B"/>
    <w:rsid w:val="00777D32"/>
    <w:rsid w:val="0078161B"/>
    <w:rsid w:val="00787696"/>
    <w:rsid w:val="007876AC"/>
    <w:rsid w:val="00792342"/>
    <w:rsid w:val="00793DB6"/>
    <w:rsid w:val="007977A8"/>
    <w:rsid w:val="007A0BBE"/>
    <w:rsid w:val="007A78A1"/>
    <w:rsid w:val="007B512A"/>
    <w:rsid w:val="007C2097"/>
    <w:rsid w:val="007C2DF3"/>
    <w:rsid w:val="007C33A4"/>
    <w:rsid w:val="007C6E4F"/>
    <w:rsid w:val="007D6A07"/>
    <w:rsid w:val="007D7258"/>
    <w:rsid w:val="007F7259"/>
    <w:rsid w:val="008022C1"/>
    <w:rsid w:val="008040A8"/>
    <w:rsid w:val="00805760"/>
    <w:rsid w:val="00814A7B"/>
    <w:rsid w:val="008279FA"/>
    <w:rsid w:val="00832867"/>
    <w:rsid w:val="008343F3"/>
    <w:rsid w:val="008626E7"/>
    <w:rsid w:val="00865A07"/>
    <w:rsid w:val="00870EE7"/>
    <w:rsid w:val="008725A2"/>
    <w:rsid w:val="008809D5"/>
    <w:rsid w:val="008A45A6"/>
    <w:rsid w:val="008B52BA"/>
    <w:rsid w:val="008F686C"/>
    <w:rsid w:val="009148DE"/>
    <w:rsid w:val="0092279C"/>
    <w:rsid w:val="009305AD"/>
    <w:rsid w:val="0095659F"/>
    <w:rsid w:val="00956CCC"/>
    <w:rsid w:val="00974A7E"/>
    <w:rsid w:val="009777D9"/>
    <w:rsid w:val="009815A3"/>
    <w:rsid w:val="00983ED2"/>
    <w:rsid w:val="009914E4"/>
    <w:rsid w:val="00991B88"/>
    <w:rsid w:val="00995C9D"/>
    <w:rsid w:val="009A24AB"/>
    <w:rsid w:val="009A5753"/>
    <w:rsid w:val="009A579D"/>
    <w:rsid w:val="009C1C1D"/>
    <w:rsid w:val="009C57F5"/>
    <w:rsid w:val="009C5CA0"/>
    <w:rsid w:val="009D1D3D"/>
    <w:rsid w:val="009D545C"/>
    <w:rsid w:val="009E3297"/>
    <w:rsid w:val="009F734F"/>
    <w:rsid w:val="00A21A98"/>
    <w:rsid w:val="00A246B6"/>
    <w:rsid w:val="00A47E70"/>
    <w:rsid w:val="00A50CF0"/>
    <w:rsid w:val="00A70468"/>
    <w:rsid w:val="00A7671C"/>
    <w:rsid w:val="00A914D9"/>
    <w:rsid w:val="00AA2CBC"/>
    <w:rsid w:val="00AC5820"/>
    <w:rsid w:val="00AD1CD8"/>
    <w:rsid w:val="00AD1EA3"/>
    <w:rsid w:val="00AF570A"/>
    <w:rsid w:val="00B02219"/>
    <w:rsid w:val="00B17543"/>
    <w:rsid w:val="00B200AB"/>
    <w:rsid w:val="00B258BB"/>
    <w:rsid w:val="00B442C0"/>
    <w:rsid w:val="00B442E1"/>
    <w:rsid w:val="00B530D2"/>
    <w:rsid w:val="00B65038"/>
    <w:rsid w:val="00B6513A"/>
    <w:rsid w:val="00B67B97"/>
    <w:rsid w:val="00B7244C"/>
    <w:rsid w:val="00B753EB"/>
    <w:rsid w:val="00B853A3"/>
    <w:rsid w:val="00B8676C"/>
    <w:rsid w:val="00B968C8"/>
    <w:rsid w:val="00BA3EC5"/>
    <w:rsid w:val="00BA51D9"/>
    <w:rsid w:val="00BB5DFC"/>
    <w:rsid w:val="00BC649A"/>
    <w:rsid w:val="00BD279D"/>
    <w:rsid w:val="00BD6BB8"/>
    <w:rsid w:val="00BE6D1C"/>
    <w:rsid w:val="00BF2065"/>
    <w:rsid w:val="00BF294A"/>
    <w:rsid w:val="00C3702D"/>
    <w:rsid w:val="00C516FD"/>
    <w:rsid w:val="00C525D3"/>
    <w:rsid w:val="00C5263B"/>
    <w:rsid w:val="00C66BA2"/>
    <w:rsid w:val="00C812A5"/>
    <w:rsid w:val="00C8463C"/>
    <w:rsid w:val="00C86319"/>
    <w:rsid w:val="00C86F97"/>
    <w:rsid w:val="00C95985"/>
    <w:rsid w:val="00CA494B"/>
    <w:rsid w:val="00CC5026"/>
    <w:rsid w:val="00CC68D0"/>
    <w:rsid w:val="00CD5DC3"/>
    <w:rsid w:val="00CE2926"/>
    <w:rsid w:val="00CE3AB2"/>
    <w:rsid w:val="00CE5D3D"/>
    <w:rsid w:val="00CF54C8"/>
    <w:rsid w:val="00D03F9A"/>
    <w:rsid w:val="00D06D51"/>
    <w:rsid w:val="00D22A75"/>
    <w:rsid w:val="00D24991"/>
    <w:rsid w:val="00D37153"/>
    <w:rsid w:val="00D50255"/>
    <w:rsid w:val="00D619AA"/>
    <w:rsid w:val="00D63730"/>
    <w:rsid w:val="00D65ACA"/>
    <w:rsid w:val="00D8194D"/>
    <w:rsid w:val="00D8220F"/>
    <w:rsid w:val="00D949F1"/>
    <w:rsid w:val="00DC23C0"/>
    <w:rsid w:val="00DE2BF2"/>
    <w:rsid w:val="00DE34CF"/>
    <w:rsid w:val="00E12DED"/>
    <w:rsid w:val="00E13F3D"/>
    <w:rsid w:val="00E252AB"/>
    <w:rsid w:val="00E34898"/>
    <w:rsid w:val="00E50696"/>
    <w:rsid w:val="00E50E19"/>
    <w:rsid w:val="00E55629"/>
    <w:rsid w:val="00E61ECB"/>
    <w:rsid w:val="00E6377B"/>
    <w:rsid w:val="00E660CB"/>
    <w:rsid w:val="00E7446F"/>
    <w:rsid w:val="00EA3526"/>
    <w:rsid w:val="00EB09B7"/>
    <w:rsid w:val="00EB221D"/>
    <w:rsid w:val="00EC28B6"/>
    <w:rsid w:val="00EC584C"/>
    <w:rsid w:val="00ED586F"/>
    <w:rsid w:val="00EE71DE"/>
    <w:rsid w:val="00EE7D7C"/>
    <w:rsid w:val="00EF4718"/>
    <w:rsid w:val="00F02CA6"/>
    <w:rsid w:val="00F144D8"/>
    <w:rsid w:val="00F25D98"/>
    <w:rsid w:val="00F300FB"/>
    <w:rsid w:val="00F45E1A"/>
    <w:rsid w:val="00F51147"/>
    <w:rsid w:val="00F843EA"/>
    <w:rsid w:val="00F9488F"/>
    <w:rsid w:val="00F95EE8"/>
    <w:rsid w:val="00FA2DE6"/>
    <w:rsid w:val="00FB6386"/>
    <w:rsid w:val="00FB645D"/>
    <w:rsid w:val="00FC4DB7"/>
    <w:rsid w:val="00FD5B8C"/>
    <w:rsid w:val="00FD74E1"/>
    <w:rsid w:val="00FE6C66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1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2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1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0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2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3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37ABE-3C1D-4053-8440-E188B5DA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7</Pages>
  <Words>1822</Words>
  <Characters>10389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12187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9</cp:revision>
  <cp:lastPrinted>1899-12-31T23:00:00Z</cp:lastPrinted>
  <dcterms:created xsi:type="dcterms:W3CDTF">2020-05-28T07:06:00Z</dcterms:created>
  <dcterms:modified xsi:type="dcterms:W3CDTF">2020-05-28T09:49:00Z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(3)l44yoJn5ECJNvGRknSiRe+AlZQuhSwQLBX8KyyNrkb1YphfqAt8sIaBXxt6panXTBe7S3M5z
PBOA6N4P9R5RS+Rv9cSCkgnWwM87/qhfqKSBKc3vlS9S3q1KldIEAFBZH9T6VcrikmbcOPYF
awgkbxSEKjdoBcKk57In9K8rN5syUVRiv0VubBY+HRyKbM3x4GKjc7M9N1a7cr8C9CMtZgR9
4Xu0rEq9QyHS9pO8us</vt:lpwstr>
  </property>
  <property fmtid="{D5CDD505-2E9C-101B-9397-08002B2CF9AE}" pid="22" name="_2015_ms_pID_7253431">
    <vt:lpwstr>LnmFPysNPwtmxy6/QpPbxJqUn0B/XP9scEpAbZ5qXaxR1FFZwribRG
dlDNDxCFEOhTWAbkTgSCF1wax5F29nNpMZoigKbo2r1Ch1yK8KcJLd1gfEBIggBIHKpKy9V6
y4+gwpQmdE6Xb2O9/QaJ3zO2leOpWTug1I639uJe3/g6bms7Fo0Lom/dEkoXtM97QS+PoAYB
hhdCj6WtIWiKXxOcJe/qV5Two+CORIAjgxp4</vt:lpwstr>
  </property>
  <property fmtid="{D5CDD505-2E9C-101B-9397-08002B2CF9AE}" pid="23" name="_2015_ms_pID_7253432">
    <vt:lpwstr>eJNYjEfvqUcLx7j/E83YidU=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1590659166</vt:lpwstr>
  </property>
</Properties>
</file>