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9BA9E" w14:textId="286E6BD6" w:rsidR="00C337F3" w:rsidRDefault="00C337F3" w:rsidP="00C337F3">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r>
      <w:r w:rsidR="00EE5167" w:rsidRPr="00EE5167">
        <w:rPr>
          <w:b/>
          <w:i/>
          <w:noProof/>
          <w:sz w:val="28"/>
        </w:rPr>
        <w:t>S5-203097</w:t>
      </w:r>
    </w:p>
    <w:p w14:paraId="3BC23BC0" w14:textId="0B7FA602" w:rsidR="00C86F97" w:rsidRDefault="00C337F3" w:rsidP="00C86F97">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4E4505BD" w:rsidR="001E41F3" w:rsidRPr="00410371" w:rsidRDefault="00B7244C" w:rsidP="00657C9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657C92">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447A8D8B" w:rsidR="001E41F3" w:rsidRPr="00410371" w:rsidRDefault="00B95F09" w:rsidP="00657C92">
            <w:pPr>
              <w:pStyle w:val="CRCoverPage"/>
              <w:spacing w:after="0"/>
              <w:jc w:val="center"/>
              <w:rPr>
                <w:noProof/>
              </w:rPr>
            </w:pPr>
            <w:r w:rsidRPr="00B95F09">
              <w:rPr>
                <w:b/>
                <w:noProof/>
                <w:sz w:val="28"/>
              </w:rPr>
              <w:t>0230</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545E2A32" w:rsidR="001E41F3" w:rsidRPr="00410371" w:rsidRDefault="00527149"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18BCFB26" w:rsidR="001E41F3" w:rsidRPr="00410371" w:rsidRDefault="009D545C" w:rsidP="00A15A76">
            <w:pPr>
              <w:pStyle w:val="CRCoverPage"/>
              <w:spacing w:after="0"/>
              <w:jc w:val="center"/>
              <w:rPr>
                <w:noProof/>
                <w:sz w:val="28"/>
              </w:rPr>
            </w:pPr>
            <w:r w:rsidRPr="00ED0CF4">
              <w:rPr>
                <w:b/>
                <w:noProof/>
                <w:sz w:val="28"/>
              </w:rPr>
              <w:t>1</w:t>
            </w:r>
            <w:r w:rsidR="007002B3">
              <w:rPr>
                <w:b/>
                <w:noProof/>
                <w:sz w:val="28"/>
              </w:rPr>
              <w:t>6</w:t>
            </w:r>
            <w:r w:rsidRPr="00ED0CF4">
              <w:rPr>
                <w:b/>
                <w:noProof/>
                <w:sz w:val="28"/>
              </w:rPr>
              <w:t>.</w:t>
            </w:r>
            <w:r w:rsidR="00A15A76">
              <w:rPr>
                <w:b/>
                <w:noProof/>
                <w:sz w:val="28"/>
              </w:rPr>
              <w:t>4</w:t>
            </w:r>
            <w:r w:rsidRPr="00ED0CF4">
              <w:rPr>
                <w:b/>
                <w:noProof/>
                <w:sz w:val="28"/>
              </w:rPr>
              <w:t>.0</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3A881A65" w:rsidR="001E41F3" w:rsidRDefault="002474AC" w:rsidP="00255C89">
            <w:pPr>
              <w:pStyle w:val="CRCoverPage"/>
              <w:spacing w:after="0"/>
              <w:ind w:left="100"/>
              <w:rPr>
                <w:noProof/>
                <w:lang w:eastAsia="zh-CN"/>
              </w:rPr>
            </w:pPr>
            <w:r>
              <w:rPr>
                <w:noProof/>
                <w:lang w:eastAsia="zh-CN"/>
              </w:rPr>
              <w:t>Correct the PDU address</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10CB69C0" w:rsidR="001E41F3" w:rsidRDefault="00FF6C72" w:rsidP="00657C92">
            <w:pPr>
              <w:pStyle w:val="CRCoverPage"/>
              <w:spacing w:after="0"/>
              <w:ind w:left="100"/>
              <w:rPr>
                <w:noProof/>
                <w:lang w:eastAsia="zh-CN"/>
              </w:rPr>
            </w:pPr>
            <w:r w:rsidRPr="00FF6C72">
              <w:rPr>
                <w:noProof/>
                <w:lang w:eastAsia="zh-CN"/>
              </w:rPr>
              <w:t xml:space="preserve">TEI16, </w:t>
            </w:r>
            <w:r w:rsidR="00F13404" w:rsidRPr="00F13404">
              <w:rPr>
                <w:noProof/>
                <w:lang w:eastAsia="zh-CN"/>
              </w:rPr>
              <w:t>5GS_Ph1-DCH</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5B885E2A" w:rsidR="001E41F3" w:rsidRDefault="003F5B97" w:rsidP="00056990">
            <w:pPr>
              <w:pStyle w:val="CRCoverPage"/>
              <w:spacing w:after="0"/>
              <w:ind w:left="100"/>
              <w:rPr>
                <w:noProof/>
              </w:rPr>
            </w:pPr>
            <w:r>
              <w:rPr>
                <w:noProof/>
              </w:rPr>
              <w:t>20</w:t>
            </w:r>
            <w:r w:rsidR="00056990">
              <w:rPr>
                <w:noProof/>
              </w:rPr>
              <w:t>20</w:t>
            </w:r>
            <w:r>
              <w:rPr>
                <w:noProof/>
              </w:rPr>
              <w:t>-</w:t>
            </w:r>
            <w:r w:rsidR="00B442C0">
              <w:rPr>
                <w:noProof/>
              </w:rPr>
              <w:t>0</w:t>
            </w:r>
            <w:r w:rsidR="00657C92">
              <w:rPr>
                <w:noProof/>
              </w:rPr>
              <w:t>5</w:t>
            </w:r>
            <w:r w:rsidR="00B442C0">
              <w:rPr>
                <w:noProof/>
              </w:rPr>
              <w:t>-</w:t>
            </w:r>
            <w:r w:rsidR="00527149">
              <w:rPr>
                <w:noProof/>
              </w:rPr>
              <w:t>28</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4AED0107" w:rsidR="001E41F3" w:rsidRDefault="00C86F97" w:rsidP="006029AF">
            <w:pPr>
              <w:pStyle w:val="CRCoverPage"/>
              <w:spacing w:after="0"/>
              <w:ind w:left="100" w:right="-609"/>
              <w:rPr>
                <w:b/>
                <w:noProof/>
              </w:rPr>
            </w:pPr>
            <w:r>
              <w:rPr>
                <w:b/>
                <w:noProof/>
              </w:rPr>
              <w:t>F</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77777777" w:rsidR="001E41F3" w:rsidRDefault="006029AF">
            <w:pPr>
              <w:pStyle w:val="CRCoverPage"/>
              <w:spacing w:after="0"/>
              <w:ind w:left="100"/>
              <w:rPr>
                <w:noProof/>
              </w:rPr>
            </w:pPr>
            <w:r>
              <w:t>Rel-16</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044C46A6" w:rsidR="001C3B0E" w:rsidRDefault="00995C9D" w:rsidP="00C15C01">
            <w:pPr>
              <w:pStyle w:val="CRCoverPage"/>
              <w:spacing w:after="0"/>
              <w:ind w:left="100"/>
              <w:rPr>
                <w:noProof/>
                <w:lang w:eastAsia="zh-CN"/>
              </w:rPr>
            </w:pPr>
            <w:r>
              <w:rPr>
                <w:rFonts w:hint="eastAsia"/>
                <w:noProof/>
                <w:lang w:eastAsia="zh-CN"/>
              </w:rPr>
              <w:t>A</w:t>
            </w:r>
            <w:r>
              <w:rPr>
                <w:noProof/>
                <w:lang w:eastAsia="zh-CN"/>
              </w:rPr>
              <w:t>ccording to the TS 32.255</w:t>
            </w:r>
            <w:r w:rsidR="00FD74E1">
              <w:rPr>
                <w:noProof/>
                <w:lang w:eastAsia="zh-CN"/>
              </w:rPr>
              <w:t xml:space="preserve"> clause</w:t>
            </w:r>
            <w:r w:rsidR="00956CCC">
              <w:rPr>
                <w:noProof/>
                <w:lang w:eastAsia="zh-CN"/>
              </w:rPr>
              <w:t xml:space="preserve"> </w:t>
            </w:r>
            <w:r w:rsidR="00956CCC" w:rsidRPr="00424394">
              <w:rPr>
                <w:lang w:bidi="ar-IQ"/>
              </w:rPr>
              <w:t>6.2.1.2</w:t>
            </w:r>
            <w:r>
              <w:rPr>
                <w:noProof/>
                <w:lang w:eastAsia="zh-CN"/>
              </w:rPr>
              <w:t>,</w:t>
            </w:r>
            <w:r w:rsidR="002D01D7">
              <w:rPr>
                <w:noProof/>
                <w:lang w:eastAsia="zh-CN"/>
              </w:rPr>
              <w:t xml:space="preserve"> the </w:t>
            </w:r>
            <w:r w:rsidR="00312E8F" w:rsidRPr="002F3ED2">
              <w:t xml:space="preserve">field </w:t>
            </w:r>
            <w:r w:rsidR="00ED586F" w:rsidRPr="002F3ED2">
              <w:rPr>
                <w:lang w:eastAsia="zh-CN" w:bidi="ar-IQ"/>
              </w:rPr>
              <w:t>PDU Address</w:t>
            </w:r>
            <w:r w:rsidR="00ED586F" w:rsidRPr="002F3ED2">
              <w:rPr>
                <w:lang w:eastAsia="zh-CN"/>
              </w:rPr>
              <w:t xml:space="preserve"> </w:t>
            </w:r>
            <w:r w:rsidR="00C8463C">
              <w:rPr>
                <w:lang w:eastAsia="zh-CN"/>
              </w:rPr>
              <w:t>holds</w:t>
            </w:r>
            <w:r w:rsidR="00FD74E1">
              <w:rPr>
                <w:lang w:eastAsia="zh-CN"/>
              </w:rPr>
              <w:t xml:space="preserve"> the g</w:t>
            </w:r>
            <w:r w:rsidR="002D01D7" w:rsidRPr="002F3ED2">
              <w:rPr>
                <w:lang w:eastAsia="zh-CN"/>
              </w:rPr>
              <w:t xml:space="preserve">roup of UE IP </w:t>
            </w:r>
            <w:proofErr w:type="spellStart"/>
            <w:r w:rsidR="002D01D7" w:rsidRPr="002F3ED2">
              <w:rPr>
                <w:lang w:eastAsia="zh-CN"/>
              </w:rPr>
              <w:t>address</w:t>
            </w:r>
            <w:r w:rsidR="00EA21A7" w:rsidRPr="00EA21A7">
              <w:rPr>
                <w:lang w:eastAsia="zh-CN"/>
              </w:rPr>
              <w:t>es</w:t>
            </w:r>
            <w:r w:rsidR="002D01D7" w:rsidRPr="0015394E">
              <w:rPr>
                <w:lang w:eastAsia="zh-CN"/>
              </w:rPr>
              <w:t>.</w:t>
            </w:r>
            <w:r w:rsidR="002D01D7" w:rsidRPr="0015394E">
              <w:rPr>
                <w:rFonts w:cs="Arial"/>
              </w:rPr>
              <w:t>It</w:t>
            </w:r>
            <w:proofErr w:type="spellEnd"/>
            <w:r w:rsidR="002D01D7" w:rsidRPr="0015394E">
              <w:rPr>
                <w:rFonts w:cs="Arial"/>
              </w:rPr>
              <w:t xml:space="preserve"> may have multiple occurrences</w:t>
            </w:r>
            <w:r w:rsidR="002D01D7" w:rsidRPr="0094262E">
              <w:rPr>
                <w:rFonts w:cs="Arial"/>
              </w:rPr>
              <w:t>.</w:t>
            </w:r>
            <w:r w:rsidR="00793DB6">
              <w:rPr>
                <w:rFonts w:cs="Arial"/>
              </w:rPr>
              <w:t xml:space="preserve"> In the TS 32.291 clause</w:t>
            </w:r>
            <w:r w:rsidR="0033278E">
              <w:rPr>
                <w:rFonts w:cs="Arial"/>
              </w:rPr>
              <w:t xml:space="preserve"> </w:t>
            </w:r>
            <w:r w:rsidR="0033278E" w:rsidRPr="00BD6F46">
              <w:rPr>
                <w:lang w:eastAsia="zh-CN"/>
              </w:rPr>
              <w:t>6</w:t>
            </w:r>
            <w:r w:rsidR="0033278E" w:rsidRPr="00BD6F46">
              <w:rPr>
                <w:rFonts w:hint="eastAsia"/>
                <w:lang w:eastAsia="zh-CN"/>
              </w:rPr>
              <w:t>.</w:t>
            </w:r>
            <w:r w:rsidR="0033278E" w:rsidRPr="00BD6F46">
              <w:rPr>
                <w:lang w:eastAsia="zh-CN"/>
              </w:rPr>
              <w:t>1</w:t>
            </w:r>
            <w:r w:rsidR="0033278E" w:rsidRPr="00BD6F46">
              <w:rPr>
                <w:rFonts w:hint="eastAsia"/>
                <w:lang w:eastAsia="zh-CN"/>
              </w:rPr>
              <w:t>.</w:t>
            </w:r>
            <w:r w:rsidR="0033278E" w:rsidRPr="00BD6F46">
              <w:rPr>
                <w:lang w:eastAsia="zh-CN"/>
              </w:rPr>
              <w:t>6.</w:t>
            </w:r>
            <w:r w:rsidR="0033278E" w:rsidRPr="00BD6F46">
              <w:rPr>
                <w:rFonts w:hint="eastAsia"/>
                <w:lang w:eastAsia="zh-CN"/>
              </w:rPr>
              <w:t>2.</w:t>
            </w:r>
            <w:r w:rsidR="0033278E" w:rsidRPr="00BD6F46">
              <w:rPr>
                <w:lang w:eastAsia="zh-CN"/>
              </w:rPr>
              <w:t>2.8</w:t>
            </w:r>
            <w:r w:rsidR="0033278E">
              <w:rPr>
                <w:lang w:eastAsia="zh-CN"/>
              </w:rPr>
              <w:t>, the</w:t>
            </w:r>
            <w:r w:rsidR="00FD5B8C">
              <w:rPr>
                <w:lang w:eastAsia="zh-CN"/>
              </w:rPr>
              <w:t xml:space="preserve"> </w:t>
            </w:r>
            <w:r w:rsidR="0092279C">
              <w:t>c</w:t>
            </w:r>
            <w:r w:rsidR="0092279C" w:rsidRPr="00BD6F46">
              <w:t>ardinality</w:t>
            </w:r>
            <w:r w:rsidR="0092279C">
              <w:t xml:space="preserve"> of </w:t>
            </w:r>
            <w:r w:rsidR="00FD5B8C">
              <w:t>a</w:t>
            </w:r>
            <w:r w:rsidR="00FD5B8C" w:rsidRPr="00BD6F46">
              <w:t>ttribute</w:t>
            </w:r>
            <w:r w:rsidR="00793DB6">
              <w:rPr>
                <w:rFonts w:cs="Arial"/>
              </w:rPr>
              <w:t xml:space="preserve"> </w:t>
            </w:r>
            <w:proofErr w:type="spellStart"/>
            <w:r w:rsidR="0033278E" w:rsidRPr="00BD6F46">
              <w:t>pd</w:t>
            </w:r>
            <w:r w:rsidR="0033278E" w:rsidRPr="00BD6F46">
              <w:rPr>
                <w:rFonts w:hint="eastAsia"/>
                <w:lang w:eastAsia="zh-CN"/>
              </w:rPr>
              <w:t>u</w:t>
            </w:r>
            <w:r w:rsidR="0033278E" w:rsidRPr="00BD6F46">
              <w:t>Address</w:t>
            </w:r>
            <w:proofErr w:type="spellEnd"/>
            <w:r w:rsidR="007876AC">
              <w:t xml:space="preserve"> </w:t>
            </w:r>
            <w:r w:rsidR="00F02CA6">
              <w:t>defined by</w:t>
            </w:r>
            <w:r w:rsidR="007876AC">
              <w:t xml:space="preserve"> 0</w:t>
            </w:r>
            <w:proofErr w:type="gramStart"/>
            <w:r w:rsidR="007876AC">
              <w:t>.</w:t>
            </w:r>
            <w:r w:rsidR="003534D7">
              <w:t>.</w:t>
            </w:r>
            <w:r w:rsidR="007876AC">
              <w:t>1</w:t>
            </w:r>
            <w:proofErr w:type="gramEnd"/>
            <w:r w:rsidR="001C3B0E">
              <w:t>.</w:t>
            </w:r>
            <w:r w:rsidR="00AE10EB">
              <w:t xml:space="preserve"> Both I</w:t>
            </w:r>
            <w:r w:rsidR="00C15C01">
              <w:t>P</w:t>
            </w:r>
            <w:r w:rsidR="00AE10EB" w:rsidRPr="00AE10EB">
              <w:t xml:space="preserve">v4 and </w:t>
            </w:r>
            <w:r w:rsidR="00AE10EB">
              <w:t>I</w:t>
            </w:r>
            <w:r w:rsidR="00C15C01">
              <w:t>P</w:t>
            </w:r>
            <w:r w:rsidR="00AE10EB" w:rsidRPr="00AE10EB">
              <w:t>v6 addresses can both exist for IPv4v6 scenario</w:t>
            </w:r>
            <w:r w:rsidR="00C15C01">
              <w:t xml:space="preserve">. In order to avoid the confusion </w:t>
            </w:r>
            <w:proofErr w:type="spellStart"/>
            <w:r w:rsidR="00C15C01">
              <w:t>ans</w:t>
            </w:r>
            <w:proofErr w:type="spellEnd"/>
            <w:r w:rsidR="00C15C01">
              <w:t xml:space="preserve"> support the IPv4v6 scenario, the IP</w:t>
            </w:r>
            <w:r w:rsidR="00C15C01" w:rsidRPr="00AE10EB">
              <w:t xml:space="preserve">v4 and </w:t>
            </w:r>
            <w:r w:rsidR="00C15C01">
              <w:t>IP</w:t>
            </w:r>
            <w:r w:rsidR="00C15C01" w:rsidRPr="00AE10EB">
              <w:t>v6 addresses</w:t>
            </w:r>
            <w:r w:rsidR="00C15C01">
              <w:t xml:space="preserve"> are introduced in the TS 32.255.</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77777777" w:rsidR="001E41F3"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1531F8" w14:textId="59BFEE26" w:rsidR="001E41F3" w:rsidRDefault="003534D7" w:rsidP="001C3B0E">
            <w:pPr>
              <w:pStyle w:val="CRCoverPage"/>
              <w:spacing w:after="0"/>
              <w:ind w:left="100"/>
              <w:rPr>
                <w:noProof/>
                <w:lang w:eastAsia="zh-CN"/>
              </w:rPr>
            </w:pPr>
            <w:r>
              <w:rPr>
                <w:rFonts w:hint="eastAsia"/>
                <w:noProof/>
                <w:lang w:eastAsia="zh-CN"/>
              </w:rPr>
              <w:t>C</w:t>
            </w:r>
            <w:r>
              <w:rPr>
                <w:noProof/>
                <w:lang w:eastAsia="zh-CN"/>
              </w:rPr>
              <w:t xml:space="preserve">hange </w:t>
            </w:r>
            <w:r>
              <w:rPr>
                <w:lang w:eastAsia="zh-CN"/>
              </w:rPr>
              <w:t>the</w:t>
            </w:r>
            <w:r w:rsidR="001C3B0E">
              <w:t xml:space="preserve"> PDU Address</w:t>
            </w:r>
            <w:r w:rsidR="00E55629">
              <w:t>.</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8809D5"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2C8C0F0E" w:rsidR="001E41F3" w:rsidRDefault="003534D7" w:rsidP="009914E4">
            <w:pPr>
              <w:pStyle w:val="CRCoverPage"/>
              <w:spacing w:after="0"/>
              <w:ind w:left="100"/>
              <w:rPr>
                <w:noProof/>
                <w:lang w:eastAsia="zh-CN"/>
              </w:rPr>
            </w:pPr>
            <w:r>
              <w:rPr>
                <w:noProof/>
                <w:lang w:eastAsia="zh-CN"/>
              </w:rPr>
              <w:t>Can not align</w:t>
            </w:r>
            <w:r w:rsidR="008809D5">
              <w:rPr>
                <w:noProof/>
                <w:lang w:eastAsia="zh-CN"/>
              </w:rPr>
              <w:t xml:space="preserve"> with other specifications.</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0CE354CE" w:rsidR="001E41F3" w:rsidRDefault="004D236F" w:rsidP="00B65038">
            <w:pPr>
              <w:pStyle w:val="CRCoverPage"/>
              <w:spacing w:after="0"/>
              <w:ind w:left="100"/>
              <w:rPr>
                <w:noProof/>
                <w:lang w:eastAsia="zh-CN"/>
              </w:rPr>
            </w:pPr>
            <w:r w:rsidRPr="00424394">
              <w:rPr>
                <w:lang w:bidi="ar-IQ"/>
              </w:rPr>
              <w:t>6.2.1.2</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69BDF889" w:rsidR="001E41F3" w:rsidRPr="00EB6E25" w:rsidRDefault="00145D43" w:rsidP="00EB6E25">
            <w:pPr>
              <w:pStyle w:val="CRCoverPage"/>
              <w:spacing w:after="0"/>
              <w:ind w:left="99"/>
              <w:rPr>
                <w:noProof/>
              </w:rPr>
            </w:pPr>
            <w:r>
              <w:rPr>
                <w:noProof/>
              </w:rPr>
              <w:t>TS</w:t>
            </w:r>
            <w:r w:rsidR="004637B8">
              <w:rPr>
                <w:noProof/>
              </w:rPr>
              <w:t xml:space="preserve"> 32.291 </w:t>
            </w:r>
            <w:r w:rsidR="000A6394">
              <w:rPr>
                <w:noProof/>
              </w:rPr>
              <w:t xml:space="preserve">CR </w:t>
            </w:r>
            <w:r w:rsidR="00EB6E25">
              <w:rPr>
                <w:noProof/>
              </w:rPr>
              <w:t>0232</w:t>
            </w:r>
            <w:bookmarkStart w:id="2" w:name="_GoBack"/>
            <w:bookmarkEnd w:id="2"/>
            <w:r w:rsidR="000A6394">
              <w:rPr>
                <w:noProof/>
              </w:rPr>
              <w:t xml:space="preserve">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77777777" w:rsidR="001E41F3" w:rsidRDefault="001E41F3">
            <w:pPr>
              <w:pStyle w:val="CRCoverPage"/>
              <w:spacing w:after="0"/>
              <w:ind w:left="100"/>
              <w:rPr>
                <w:noProof/>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0ACC0501" w14:textId="77777777" w:rsidR="00796C9C" w:rsidRPr="00424394" w:rsidRDefault="00796C9C" w:rsidP="00796C9C">
      <w:pPr>
        <w:pStyle w:val="4"/>
        <w:rPr>
          <w:lang w:bidi="ar-IQ"/>
        </w:rPr>
      </w:pPr>
      <w:bookmarkStart w:id="3" w:name="_Toc20205554"/>
      <w:bookmarkStart w:id="4" w:name="_Toc27579537"/>
      <w:bookmarkStart w:id="5" w:name="_Toc36045493"/>
      <w:bookmarkStart w:id="6" w:name="_Toc36049373"/>
      <w:bookmarkStart w:id="7" w:name="_Toc36112592"/>
      <w:bookmarkStart w:id="8" w:name="_Toc523498181"/>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w:t>
      </w:r>
      <w:bookmarkEnd w:id="3"/>
      <w:bookmarkEnd w:id="4"/>
      <w:bookmarkEnd w:id="5"/>
      <w:bookmarkEnd w:id="6"/>
      <w:bookmarkEnd w:id="7"/>
      <w:r w:rsidRPr="00424394">
        <w:rPr>
          <w:lang w:bidi="ar-IQ"/>
        </w:rPr>
        <w:t xml:space="preserve"> </w:t>
      </w:r>
    </w:p>
    <w:p w14:paraId="4FE8B794" w14:textId="77777777" w:rsidR="00796C9C" w:rsidRPr="00424394" w:rsidRDefault="00796C9C" w:rsidP="00796C9C">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2DD775CB" w14:textId="77777777" w:rsidR="00796C9C" w:rsidRPr="00424394" w:rsidRDefault="00796C9C" w:rsidP="00796C9C">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3DCEBC18" w14:textId="77777777" w:rsidR="00796C9C" w:rsidRPr="00424394" w:rsidRDefault="00796C9C" w:rsidP="00796C9C">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796C9C" w:rsidRPr="00424394" w14:paraId="55D50180" w14:textId="77777777" w:rsidTr="007519A9">
        <w:trPr>
          <w:cantSplit/>
          <w:jc w:val="center"/>
        </w:trPr>
        <w:tc>
          <w:tcPr>
            <w:tcW w:w="2554" w:type="dxa"/>
            <w:shd w:val="clear" w:color="auto" w:fill="CCCCCC"/>
          </w:tcPr>
          <w:p w14:paraId="3F12CC45" w14:textId="77777777" w:rsidR="00796C9C" w:rsidRPr="002F3ED2" w:rsidRDefault="00796C9C" w:rsidP="007519A9">
            <w:pPr>
              <w:pStyle w:val="TAH"/>
            </w:pPr>
            <w:r w:rsidRPr="002F3ED2">
              <w:lastRenderedPageBreak/>
              <w:t>Information Element</w:t>
            </w:r>
          </w:p>
        </w:tc>
        <w:tc>
          <w:tcPr>
            <w:tcW w:w="859" w:type="dxa"/>
            <w:shd w:val="clear" w:color="auto" w:fill="CCCCCC"/>
          </w:tcPr>
          <w:p w14:paraId="4F334DF4" w14:textId="77777777" w:rsidR="00796C9C" w:rsidRPr="002F3ED2" w:rsidRDefault="00796C9C" w:rsidP="007519A9">
            <w:pPr>
              <w:pStyle w:val="TAH"/>
              <w:rPr>
                <w:szCs w:val="18"/>
              </w:rPr>
            </w:pPr>
            <w:r w:rsidRPr="002F3ED2">
              <w:rPr>
                <w:szCs w:val="18"/>
              </w:rPr>
              <w:t>Category</w:t>
            </w:r>
          </w:p>
        </w:tc>
        <w:tc>
          <w:tcPr>
            <w:tcW w:w="5490" w:type="dxa"/>
            <w:shd w:val="clear" w:color="auto" w:fill="CCCCCC"/>
          </w:tcPr>
          <w:p w14:paraId="7E427024" w14:textId="77777777" w:rsidR="00796C9C" w:rsidRPr="002F3ED2" w:rsidRDefault="00796C9C" w:rsidP="007519A9">
            <w:pPr>
              <w:pStyle w:val="TAH"/>
            </w:pPr>
            <w:r w:rsidRPr="002F3ED2">
              <w:t>Description</w:t>
            </w:r>
          </w:p>
        </w:tc>
      </w:tr>
      <w:tr w:rsidR="00796C9C" w:rsidRPr="00424394" w14:paraId="2948DD45" w14:textId="77777777" w:rsidTr="007519A9">
        <w:trPr>
          <w:cantSplit/>
          <w:jc w:val="center"/>
        </w:trPr>
        <w:tc>
          <w:tcPr>
            <w:tcW w:w="2554" w:type="dxa"/>
          </w:tcPr>
          <w:p w14:paraId="67A75F0B" w14:textId="77777777" w:rsidR="00796C9C" w:rsidRPr="002F3ED2" w:rsidRDefault="00796C9C" w:rsidP="007519A9">
            <w:pPr>
              <w:pStyle w:val="TAL"/>
            </w:pPr>
            <w:r w:rsidRPr="002F3ED2">
              <w:rPr>
                <w:lang w:bidi="ar-IQ"/>
              </w:rPr>
              <w:t>Charging Id</w:t>
            </w:r>
          </w:p>
        </w:tc>
        <w:tc>
          <w:tcPr>
            <w:tcW w:w="859" w:type="dxa"/>
          </w:tcPr>
          <w:p w14:paraId="1AF61725" w14:textId="77777777" w:rsidR="00796C9C" w:rsidRPr="002F3ED2" w:rsidRDefault="00796C9C" w:rsidP="007519A9">
            <w:pPr>
              <w:pStyle w:val="TAC"/>
            </w:pPr>
            <w:r w:rsidRPr="002F3ED2">
              <w:rPr>
                <w:lang w:eastAsia="zh-CN"/>
              </w:rPr>
              <w:t>O</w:t>
            </w:r>
            <w:r>
              <w:rPr>
                <w:rFonts w:hint="eastAsia"/>
                <w:vertAlign w:val="subscript"/>
                <w:lang w:eastAsia="zh-CN"/>
              </w:rPr>
              <w:t>M</w:t>
            </w:r>
          </w:p>
        </w:tc>
        <w:tc>
          <w:tcPr>
            <w:tcW w:w="5490" w:type="dxa"/>
          </w:tcPr>
          <w:p w14:paraId="6DE29A5D" w14:textId="77777777" w:rsidR="00796C9C" w:rsidRPr="002F3ED2" w:rsidRDefault="00796C9C" w:rsidP="007519A9">
            <w:pPr>
              <w:pStyle w:val="TAL"/>
            </w:pPr>
            <w:r w:rsidRPr="002F3ED2">
              <w:t>This field holds the Charging Id for PDU session</w:t>
            </w:r>
            <w:r w:rsidRPr="002F3ED2">
              <w:rPr>
                <w:lang w:bidi="ar-IQ"/>
              </w:rPr>
              <w:t>.</w:t>
            </w:r>
          </w:p>
        </w:tc>
      </w:tr>
      <w:tr w:rsidR="00796C9C" w:rsidRPr="00424394" w14:paraId="7C5258D1" w14:textId="77777777" w:rsidTr="007519A9">
        <w:trPr>
          <w:cantSplit/>
          <w:jc w:val="center"/>
        </w:trPr>
        <w:tc>
          <w:tcPr>
            <w:tcW w:w="2554" w:type="dxa"/>
          </w:tcPr>
          <w:p w14:paraId="6B5D60BA" w14:textId="77777777" w:rsidR="00796C9C" w:rsidRPr="002F3ED2" w:rsidRDefault="00796C9C" w:rsidP="007519A9">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tcPr>
          <w:p w14:paraId="7854B667" w14:textId="77777777" w:rsidR="00796C9C" w:rsidRPr="002F3ED2" w:rsidRDefault="00796C9C" w:rsidP="007519A9">
            <w:pPr>
              <w:pStyle w:val="TAC"/>
              <w:rPr>
                <w:lang w:eastAsia="zh-CN"/>
              </w:rPr>
            </w:pPr>
            <w:r w:rsidRPr="002F3ED2">
              <w:rPr>
                <w:lang w:eastAsia="zh-CN"/>
              </w:rPr>
              <w:t>O</w:t>
            </w:r>
            <w:r w:rsidRPr="002F3ED2">
              <w:rPr>
                <w:vertAlign w:val="subscript"/>
                <w:lang w:eastAsia="zh-CN"/>
              </w:rPr>
              <w:t>C</w:t>
            </w:r>
          </w:p>
        </w:tc>
        <w:tc>
          <w:tcPr>
            <w:tcW w:w="5490" w:type="dxa"/>
          </w:tcPr>
          <w:p w14:paraId="64E690EA" w14:textId="77777777" w:rsidR="00796C9C" w:rsidRPr="002F3ED2" w:rsidRDefault="00796C9C" w:rsidP="007519A9">
            <w:pPr>
              <w:pStyle w:val="TAL"/>
            </w:pPr>
            <w:r w:rsidRPr="002F3ED2">
              <w:t xml:space="preserve">This field holds the Charging Id </w:t>
            </w:r>
            <w:r>
              <w:t>generated by H-</w:t>
            </w:r>
            <w:proofErr w:type="spellStart"/>
            <w:r>
              <w:t>SMF.This</w:t>
            </w:r>
            <w:proofErr w:type="spellEnd"/>
            <w:r>
              <w:t xml:space="preserve"> field is only applicable in V-SMF in the home routed roaming scenario for EPS to 5GS interworking.</w:t>
            </w:r>
          </w:p>
        </w:tc>
      </w:tr>
      <w:tr w:rsidR="00796C9C" w:rsidRPr="00424394" w14:paraId="0CA3E01D" w14:textId="77777777" w:rsidTr="007519A9">
        <w:trPr>
          <w:cantSplit/>
          <w:jc w:val="center"/>
        </w:trPr>
        <w:tc>
          <w:tcPr>
            <w:tcW w:w="2554" w:type="dxa"/>
          </w:tcPr>
          <w:p w14:paraId="7E2634C5" w14:textId="77777777" w:rsidR="00796C9C" w:rsidRPr="002F3ED2" w:rsidRDefault="00796C9C" w:rsidP="007519A9">
            <w:pPr>
              <w:pStyle w:val="TAL"/>
              <w:rPr>
                <w:lang w:eastAsia="zh-CN" w:bidi="ar-IQ"/>
              </w:rPr>
            </w:pPr>
            <w:r w:rsidRPr="002F3ED2">
              <w:rPr>
                <w:rFonts w:hint="eastAsia"/>
                <w:lang w:eastAsia="zh-CN" w:bidi="ar-IQ"/>
              </w:rPr>
              <w:t>User Information</w:t>
            </w:r>
          </w:p>
        </w:tc>
        <w:tc>
          <w:tcPr>
            <w:tcW w:w="859" w:type="dxa"/>
          </w:tcPr>
          <w:p w14:paraId="1AC36AAC" w14:textId="77777777" w:rsidR="00796C9C" w:rsidRPr="002F3ED2" w:rsidRDefault="00796C9C" w:rsidP="007519A9">
            <w:pPr>
              <w:pStyle w:val="TAC"/>
              <w:rPr>
                <w:lang w:eastAsia="zh-CN"/>
              </w:rPr>
            </w:pPr>
            <w:r w:rsidRPr="002F3ED2">
              <w:rPr>
                <w:lang w:eastAsia="zh-CN"/>
              </w:rPr>
              <w:t>O</w:t>
            </w:r>
            <w:r>
              <w:rPr>
                <w:rFonts w:hint="eastAsia"/>
                <w:vertAlign w:val="subscript"/>
                <w:lang w:eastAsia="zh-CN"/>
              </w:rPr>
              <w:t>M</w:t>
            </w:r>
          </w:p>
        </w:tc>
        <w:tc>
          <w:tcPr>
            <w:tcW w:w="5490" w:type="dxa"/>
          </w:tcPr>
          <w:p w14:paraId="55DFFAC3" w14:textId="77777777" w:rsidR="00796C9C" w:rsidRPr="002F3ED2" w:rsidRDefault="00796C9C" w:rsidP="007519A9">
            <w:pPr>
              <w:pStyle w:val="TAL"/>
              <w:rPr>
                <w:lang w:eastAsia="zh-CN"/>
              </w:rPr>
            </w:pPr>
            <w:r w:rsidRPr="002F3ED2">
              <w:rPr>
                <w:rFonts w:hint="eastAsia"/>
                <w:lang w:eastAsia="zh-CN"/>
              </w:rPr>
              <w:t>Group of user information</w:t>
            </w:r>
            <w:r w:rsidRPr="002F3ED2">
              <w:rPr>
                <w:lang w:eastAsia="zh-CN"/>
              </w:rPr>
              <w:t>.</w:t>
            </w:r>
          </w:p>
        </w:tc>
      </w:tr>
      <w:tr w:rsidR="00796C9C" w:rsidRPr="00424394" w14:paraId="0B90B152" w14:textId="77777777" w:rsidTr="007519A9">
        <w:trPr>
          <w:cantSplit/>
          <w:jc w:val="center"/>
        </w:trPr>
        <w:tc>
          <w:tcPr>
            <w:tcW w:w="2554" w:type="dxa"/>
          </w:tcPr>
          <w:p w14:paraId="05D960C7" w14:textId="77777777" w:rsidR="00796C9C" w:rsidRPr="002F3ED2" w:rsidRDefault="00796C9C" w:rsidP="007519A9">
            <w:pPr>
              <w:pStyle w:val="TAL"/>
              <w:ind w:firstLineChars="150" w:firstLine="270"/>
            </w:pPr>
            <w:r w:rsidRPr="002F3ED2">
              <w:t>User Identifier</w:t>
            </w:r>
          </w:p>
        </w:tc>
        <w:tc>
          <w:tcPr>
            <w:tcW w:w="859" w:type="dxa"/>
          </w:tcPr>
          <w:p w14:paraId="7F625428" w14:textId="77777777" w:rsidR="00796C9C" w:rsidRPr="002F3ED2" w:rsidRDefault="00796C9C" w:rsidP="007519A9">
            <w:pPr>
              <w:pStyle w:val="TAL"/>
              <w:jc w:val="center"/>
            </w:pPr>
            <w:r w:rsidRPr="002F3ED2">
              <w:rPr>
                <w:lang w:eastAsia="zh-CN"/>
              </w:rPr>
              <w:t>O</w:t>
            </w:r>
            <w:r w:rsidRPr="002F3ED2">
              <w:rPr>
                <w:vertAlign w:val="subscript"/>
                <w:lang w:eastAsia="zh-CN"/>
              </w:rPr>
              <w:t>C</w:t>
            </w:r>
          </w:p>
        </w:tc>
        <w:tc>
          <w:tcPr>
            <w:tcW w:w="5490" w:type="dxa"/>
          </w:tcPr>
          <w:p w14:paraId="7A4386A0" w14:textId="77777777" w:rsidR="00796C9C" w:rsidRPr="002F3ED2" w:rsidRDefault="00796C9C" w:rsidP="007519A9">
            <w:pPr>
              <w:pStyle w:val="TAL"/>
            </w:pPr>
            <w:r w:rsidRPr="002F3ED2">
              <w:t xml:space="preserve">This field contains the identification of the user (i.e. </w:t>
            </w:r>
            <w:r w:rsidRPr="00362DF1">
              <w:t>GPSI</w:t>
            </w:r>
            <w:r w:rsidRPr="002F3ED2">
              <w:t>).</w:t>
            </w:r>
          </w:p>
        </w:tc>
      </w:tr>
      <w:tr w:rsidR="00796C9C" w:rsidRPr="00424394" w14:paraId="018DAEEB" w14:textId="77777777" w:rsidTr="007519A9">
        <w:trPr>
          <w:cantSplit/>
          <w:jc w:val="center"/>
        </w:trPr>
        <w:tc>
          <w:tcPr>
            <w:tcW w:w="2554" w:type="dxa"/>
          </w:tcPr>
          <w:p w14:paraId="48EF60BE" w14:textId="77777777" w:rsidR="00796C9C" w:rsidRPr="002F3ED2" w:rsidRDefault="00796C9C" w:rsidP="007519A9">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tcPr>
          <w:p w14:paraId="225F3D94" w14:textId="77777777" w:rsidR="00796C9C" w:rsidRPr="002F3ED2" w:rsidRDefault="00796C9C" w:rsidP="007519A9">
            <w:pPr>
              <w:pStyle w:val="TAC"/>
              <w:rPr>
                <w:rFonts w:cs="Arial"/>
              </w:rPr>
            </w:pPr>
            <w:r w:rsidRPr="002F3ED2">
              <w:rPr>
                <w:lang w:eastAsia="zh-CN"/>
              </w:rPr>
              <w:t>O</w:t>
            </w:r>
            <w:r w:rsidRPr="002F3ED2">
              <w:rPr>
                <w:vertAlign w:val="subscript"/>
                <w:lang w:eastAsia="zh-CN"/>
              </w:rPr>
              <w:t>C</w:t>
            </w:r>
          </w:p>
        </w:tc>
        <w:tc>
          <w:tcPr>
            <w:tcW w:w="5490" w:type="dxa"/>
          </w:tcPr>
          <w:p w14:paraId="3ACA2777" w14:textId="77777777" w:rsidR="00796C9C" w:rsidRPr="002F3ED2" w:rsidRDefault="00796C9C" w:rsidP="007519A9">
            <w:pPr>
              <w:pStyle w:val="TAL"/>
            </w:pPr>
            <w:r w:rsidRPr="002F3ED2">
              <w:t>This field holds the identification of the terminal (i.e. PEI</w:t>
            </w:r>
            <w:r>
              <w:t>, MAC Address</w:t>
            </w:r>
            <w:r w:rsidRPr="002F3ED2">
              <w:t xml:space="preserve">) </w:t>
            </w:r>
          </w:p>
          <w:p w14:paraId="7858CBC1" w14:textId="77777777" w:rsidR="00796C9C" w:rsidRPr="002F3ED2" w:rsidRDefault="00796C9C" w:rsidP="007519A9">
            <w:pPr>
              <w:pStyle w:val="TAL"/>
            </w:pPr>
            <w:r w:rsidRPr="002F3ED2">
              <w:rPr>
                <w:lang w:bidi="ar-IQ"/>
              </w:rPr>
              <w:t xml:space="preserve">It is used for identifying the user in case </w:t>
            </w:r>
            <w:r>
              <w:rPr>
                <w:lang w:bidi="ar-IQ"/>
              </w:rPr>
              <w:t>SUP</w:t>
            </w:r>
            <w:r w:rsidRPr="002F3ED2">
              <w:rPr>
                <w:lang w:bidi="ar-IQ"/>
              </w:rPr>
              <w:t>I is not present during emergency service.</w:t>
            </w:r>
          </w:p>
        </w:tc>
      </w:tr>
      <w:tr w:rsidR="00796C9C" w:rsidRPr="00424394" w14:paraId="52B8B0ED" w14:textId="77777777" w:rsidTr="007519A9">
        <w:trPr>
          <w:cantSplit/>
          <w:jc w:val="center"/>
        </w:trPr>
        <w:tc>
          <w:tcPr>
            <w:tcW w:w="2554" w:type="dxa"/>
          </w:tcPr>
          <w:p w14:paraId="337C0DF7" w14:textId="77777777" w:rsidR="00796C9C" w:rsidRPr="002F3ED2" w:rsidRDefault="00796C9C" w:rsidP="007519A9">
            <w:pPr>
              <w:pStyle w:val="TAL"/>
              <w:ind w:firstLineChars="150" w:firstLine="270"/>
              <w:rPr>
                <w:rFonts w:eastAsia="MS Mincho" w:cs="Arial"/>
                <w:szCs w:val="18"/>
                <w:lang w:bidi="ar-IQ"/>
              </w:rPr>
            </w:pPr>
            <w:proofErr w:type="spellStart"/>
            <w:r w:rsidRPr="00726DB2">
              <w:rPr>
                <w:lang w:eastAsia="zh-CN"/>
              </w:rPr>
              <w:t>unauthenticatedFlag</w:t>
            </w:r>
            <w:proofErr w:type="spellEnd"/>
          </w:p>
        </w:tc>
        <w:tc>
          <w:tcPr>
            <w:tcW w:w="859" w:type="dxa"/>
          </w:tcPr>
          <w:p w14:paraId="39309719" w14:textId="77777777" w:rsidR="00796C9C" w:rsidRPr="002F3ED2" w:rsidRDefault="00796C9C" w:rsidP="007519A9">
            <w:pPr>
              <w:pStyle w:val="TAC"/>
              <w:rPr>
                <w:lang w:eastAsia="zh-CN"/>
              </w:rPr>
            </w:pPr>
            <w:r w:rsidRPr="002F3ED2">
              <w:rPr>
                <w:lang w:eastAsia="zh-CN"/>
              </w:rPr>
              <w:t>O</w:t>
            </w:r>
            <w:r w:rsidRPr="002F3ED2">
              <w:rPr>
                <w:vertAlign w:val="subscript"/>
                <w:lang w:eastAsia="zh-CN"/>
              </w:rPr>
              <w:t>C</w:t>
            </w:r>
          </w:p>
        </w:tc>
        <w:tc>
          <w:tcPr>
            <w:tcW w:w="5490" w:type="dxa"/>
          </w:tcPr>
          <w:p w14:paraId="18215B4F" w14:textId="77777777" w:rsidR="00796C9C" w:rsidRPr="002F3ED2" w:rsidRDefault="00796C9C" w:rsidP="007519A9">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796C9C" w:rsidRPr="00424394" w14:paraId="17F52769" w14:textId="77777777" w:rsidTr="007519A9">
        <w:trPr>
          <w:cantSplit/>
          <w:jc w:val="center"/>
        </w:trPr>
        <w:tc>
          <w:tcPr>
            <w:tcW w:w="2554" w:type="dxa"/>
          </w:tcPr>
          <w:p w14:paraId="12685C07" w14:textId="77777777" w:rsidR="00796C9C" w:rsidRPr="002F3ED2" w:rsidRDefault="00796C9C" w:rsidP="007519A9">
            <w:pPr>
              <w:pStyle w:val="TAL"/>
              <w:ind w:left="284"/>
              <w:rPr>
                <w:lang w:bidi="ar-IQ"/>
              </w:rPr>
            </w:pPr>
            <w:r w:rsidRPr="0015394E">
              <w:t>Roam</w:t>
            </w:r>
            <w:r>
              <w:t>er In Out</w:t>
            </w:r>
            <w:r w:rsidRPr="0015394E">
              <w:t xml:space="preserve"> </w:t>
            </w:r>
          </w:p>
        </w:tc>
        <w:tc>
          <w:tcPr>
            <w:tcW w:w="859" w:type="dxa"/>
          </w:tcPr>
          <w:p w14:paraId="489F298C" w14:textId="77777777" w:rsidR="00796C9C" w:rsidRPr="002F3ED2" w:rsidRDefault="00796C9C" w:rsidP="007519A9">
            <w:pPr>
              <w:pStyle w:val="TAC"/>
              <w:rPr>
                <w:lang w:eastAsia="zh-CN"/>
              </w:rPr>
            </w:pPr>
            <w:r>
              <w:rPr>
                <w:lang w:eastAsia="zh-CN"/>
              </w:rPr>
              <w:t>O</w:t>
            </w:r>
            <w:r>
              <w:rPr>
                <w:vertAlign w:val="subscript"/>
                <w:lang w:eastAsia="zh-CN"/>
              </w:rPr>
              <w:t>C</w:t>
            </w:r>
          </w:p>
        </w:tc>
        <w:tc>
          <w:tcPr>
            <w:tcW w:w="5490" w:type="dxa"/>
          </w:tcPr>
          <w:p w14:paraId="1D09B1C2" w14:textId="77777777" w:rsidR="00796C9C" w:rsidRPr="002F3ED2" w:rsidRDefault="00796C9C" w:rsidP="007519A9">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796C9C" w:rsidRPr="00424394" w14:paraId="140E9FA4" w14:textId="77777777" w:rsidTr="007519A9">
        <w:trPr>
          <w:cantSplit/>
          <w:jc w:val="center"/>
        </w:trPr>
        <w:tc>
          <w:tcPr>
            <w:tcW w:w="2554" w:type="dxa"/>
          </w:tcPr>
          <w:p w14:paraId="32F5A902" w14:textId="77777777" w:rsidR="00796C9C" w:rsidRPr="002F3ED2" w:rsidRDefault="00796C9C" w:rsidP="007519A9">
            <w:pPr>
              <w:pStyle w:val="TAL"/>
            </w:pPr>
            <w:r w:rsidRPr="002F3ED2">
              <w:rPr>
                <w:lang w:bidi="ar-IQ"/>
              </w:rPr>
              <w:t>User Location Info</w:t>
            </w:r>
          </w:p>
        </w:tc>
        <w:tc>
          <w:tcPr>
            <w:tcW w:w="859" w:type="dxa"/>
          </w:tcPr>
          <w:p w14:paraId="15617E9B" w14:textId="77777777" w:rsidR="00796C9C" w:rsidRPr="002F3ED2" w:rsidRDefault="00796C9C" w:rsidP="007519A9">
            <w:pPr>
              <w:pStyle w:val="TAC"/>
            </w:pPr>
            <w:r w:rsidRPr="002F3ED2">
              <w:rPr>
                <w:lang w:eastAsia="zh-CN"/>
              </w:rPr>
              <w:t>O</w:t>
            </w:r>
            <w:r w:rsidRPr="002F3ED2">
              <w:rPr>
                <w:vertAlign w:val="subscript"/>
                <w:lang w:eastAsia="zh-CN"/>
              </w:rPr>
              <w:t>C</w:t>
            </w:r>
          </w:p>
        </w:tc>
        <w:tc>
          <w:tcPr>
            <w:tcW w:w="5490" w:type="dxa"/>
          </w:tcPr>
          <w:p w14:paraId="5842C1B8" w14:textId="77777777" w:rsidR="00796C9C" w:rsidRPr="002F3ED2" w:rsidRDefault="00796C9C" w:rsidP="007519A9">
            <w:pPr>
              <w:pStyle w:val="TAL"/>
            </w:pPr>
            <w:r w:rsidRPr="002F3ED2">
              <w:t>This field indicates details of where the UE is currently located (access-specific user location information).</w:t>
            </w:r>
          </w:p>
        </w:tc>
      </w:tr>
      <w:tr w:rsidR="00796C9C" w:rsidRPr="00424394" w14:paraId="650E9EAF" w14:textId="77777777" w:rsidTr="007519A9">
        <w:trPr>
          <w:cantSplit/>
          <w:jc w:val="center"/>
        </w:trPr>
        <w:tc>
          <w:tcPr>
            <w:tcW w:w="2554" w:type="dxa"/>
          </w:tcPr>
          <w:p w14:paraId="100F0A5B" w14:textId="77777777" w:rsidR="00796C9C" w:rsidRPr="002F3ED2" w:rsidRDefault="00796C9C" w:rsidP="007519A9">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tcPr>
          <w:p w14:paraId="2C0D0C3E" w14:textId="77777777" w:rsidR="00796C9C" w:rsidRPr="002F3ED2" w:rsidRDefault="00796C9C" w:rsidP="007519A9">
            <w:pPr>
              <w:pStyle w:val="TAC"/>
              <w:rPr>
                <w:lang w:eastAsia="zh-CN"/>
              </w:rPr>
            </w:pPr>
            <w:r w:rsidRPr="002F3ED2">
              <w:rPr>
                <w:lang w:eastAsia="zh-CN"/>
              </w:rPr>
              <w:t>O</w:t>
            </w:r>
            <w:r w:rsidRPr="002F3ED2">
              <w:rPr>
                <w:vertAlign w:val="subscript"/>
                <w:lang w:eastAsia="zh-CN"/>
              </w:rPr>
              <w:t>C</w:t>
            </w:r>
          </w:p>
        </w:tc>
        <w:tc>
          <w:tcPr>
            <w:tcW w:w="5490" w:type="dxa"/>
          </w:tcPr>
          <w:p w14:paraId="0B9B6F6F" w14:textId="77777777" w:rsidR="00796C9C" w:rsidRPr="002F3ED2" w:rsidRDefault="00796C9C" w:rsidP="007519A9">
            <w:pPr>
              <w:pStyle w:val="TAL"/>
            </w:pPr>
            <w:r>
              <w:rPr>
                <w:rFonts w:hint="eastAsia"/>
                <w:lang w:eastAsia="zh-CN"/>
              </w:rPr>
              <w:t>T</w:t>
            </w:r>
            <w:r w:rsidRPr="00F75715">
              <w:rPr>
                <w:rFonts w:hint="eastAsia"/>
                <w:lang w:eastAsia="zh-CN"/>
              </w:rPr>
              <w:t xml:space="preserve">he </w:t>
            </w:r>
            <w:r w:rsidRPr="00F75715">
              <w:t>NTP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tc>
      </w:tr>
      <w:tr w:rsidR="00796C9C" w:rsidRPr="00424394" w14:paraId="408AC5FD" w14:textId="77777777" w:rsidTr="007519A9">
        <w:trPr>
          <w:cantSplit/>
          <w:jc w:val="center"/>
        </w:trPr>
        <w:tc>
          <w:tcPr>
            <w:tcW w:w="2554" w:type="dxa"/>
          </w:tcPr>
          <w:p w14:paraId="7CEA839A" w14:textId="77777777" w:rsidR="00796C9C" w:rsidRPr="002F3ED2" w:rsidRDefault="00796C9C" w:rsidP="007519A9">
            <w:pPr>
              <w:pStyle w:val="TAL"/>
              <w:rPr>
                <w:rFonts w:cs="Arial"/>
                <w:lang w:bidi="ar-IQ"/>
              </w:rPr>
            </w:pPr>
            <w:r w:rsidRPr="002F3ED2">
              <w:rPr>
                <w:lang w:bidi="ar-IQ"/>
              </w:rPr>
              <w:t>UE Time Zone</w:t>
            </w:r>
          </w:p>
        </w:tc>
        <w:tc>
          <w:tcPr>
            <w:tcW w:w="859" w:type="dxa"/>
          </w:tcPr>
          <w:p w14:paraId="4BC79797" w14:textId="77777777" w:rsidR="00796C9C" w:rsidRPr="002F3ED2" w:rsidRDefault="00796C9C" w:rsidP="007519A9">
            <w:pPr>
              <w:pStyle w:val="TAC"/>
              <w:rPr>
                <w:lang w:eastAsia="zh-CN"/>
              </w:rPr>
            </w:pPr>
            <w:r w:rsidRPr="002F3ED2">
              <w:rPr>
                <w:lang w:eastAsia="zh-CN"/>
              </w:rPr>
              <w:t>O</w:t>
            </w:r>
            <w:r w:rsidRPr="002F3ED2">
              <w:rPr>
                <w:vertAlign w:val="subscript"/>
                <w:lang w:eastAsia="zh-CN"/>
              </w:rPr>
              <w:t>C</w:t>
            </w:r>
          </w:p>
        </w:tc>
        <w:tc>
          <w:tcPr>
            <w:tcW w:w="5490" w:type="dxa"/>
          </w:tcPr>
          <w:p w14:paraId="430F6461" w14:textId="77777777" w:rsidR="00796C9C" w:rsidRPr="002F3ED2" w:rsidRDefault="00796C9C" w:rsidP="007519A9">
            <w:pPr>
              <w:pStyle w:val="TAL"/>
            </w:pPr>
            <w:r w:rsidRPr="002F3ED2">
              <w:t>This field holds the Time Zone of where the UE is located, if available where the UE currently resides.</w:t>
            </w:r>
          </w:p>
        </w:tc>
      </w:tr>
      <w:tr w:rsidR="00796C9C" w:rsidRPr="00424394" w14:paraId="14C43C76" w14:textId="77777777" w:rsidTr="007519A9">
        <w:trPr>
          <w:cantSplit/>
          <w:jc w:val="center"/>
        </w:trPr>
        <w:tc>
          <w:tcPr>
            <w:tcW w:w="2554" w:type="dxa"/>
          </w:tcPr>
          <w:p w14:paraId="26DA5234" w14:textId="77777777" w:rsidR="00796C9C" w:rsidRPr="002F3ED2" w:rsidRDefault="00796C9C" w:rsidP="007519A9">
            <w:pPr>
              <w:pStyle w:val="TAL"/>
              <w:rPr>
                <w:rFonts w:cs="Arial"/>
                <w:lang w:bidi="ar-IQ"/>
              </w:rPr>
            </w:pPr>
            <w:r w:rsidRPr="002F3ED2">
              <w:t>Presence Reporting Area Information</w:t>
            </w:r>
          </w:p>
        </w:tc>
        <w:tc>
          <w:tcPr>
            <w:tcW w:w="859" w:type="dxa"/>
          </w:tcPr>
          <w:p w14:paraId="20905FD2" w14:textId="77777777" w:rsidR="00796C9C" w:rsidRPr="002F3ED2" w:rsidRDefault="00796C9C" w:rsidP="007519A9">
            <w:pPr>
              <w:pStyle w:val="TAC"/>
              <w:rPr>
                <w:lang w:eastAsia="zh-CN"/>
              </w:rPr>
            </w:pPr>
            <w:r w:rsidRPr="002F3ED2">
              <w:rPr>
                <w:lang w:eastAsia="zh-CN"/>
              </w:rPr>
              <w:t>O</w:t>
            </w:r>
            <w:r w:rsidRPr="002F3ED2">
              <w:rPr>
                <w:vertAlign w:val="subscript"/>
                <w:lang w:eastAsia="zh-CN"/>
              </w:rPr>
              <w:t>C</w:t>
            </w:r>
          </w:p>
        </w:tc>
        <w:tc>
          <w:tcPr>
            <w:tcW w:w="5490" w:type="dxa"/>
          </w:tcPr>
          <w:p w14:paraId="5DB8C757" w14:textId="77777777" w:rsidR="00796C9C" w:rsidRPr="002F3ED2" w:rsidRDefault="00796C9C" w:rsidP="007519A9">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796C9C" w:rsidRPr="00424394" w14:paraId="11EB69C6" w14:textId="77777777" w:rsidTr="007519A9">
        <w:trPr>
          <w:cantSplit/>
          <w:jc w:val="center"/>
        </w:trPr>
        <w:tc>
          <w:tcPr>
            <w:tcW w:w="2554" w:type="dxa"/>
          </w:tcPr>
          <w:p w14:paraId="475024E7" w14:textId="77777777" w:rsidR="00796C9C" w:rsidRPr="002F3ED2" w:rsidRDefault="00796C9C" w:rsidP="007519A9">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tcPr>
          <w:p w14:paraId="68A487EF" w14:textId="77777777" w:rsidR="00796C9C" w:rsidRPr="002F3ED2" w:rsidRDefault="00796C9C" w:rsidP="007519A9">
            <w:pPr>
              <w:pStyle w:val="TAC"/>
              <w:rPr>
                <w:lang w:eastAsia="zh-CN"/>
              </w:rPr>
            </w:pPr>
            <w:r w:rsidRPr="002F3ED2">
              <w:rPr>
                <w:rFonts w:hint="eastAsia"/>
                <w:lang w:eastAsia="zh-CN"/>
              </w:rPr>
              <w:t>M</w:t>
            </w:r>
          </w:p>
        </w:tc>
        <w:tc>
          <w:tcPr>
            <w:tcW w:w="5490" w:type="dxa"/>
          </w:tcPr>
          <w:p w14:paraId="0AFFC9BF" w14:textId="77777777" w:rsidR="00796C9C" w:rsidRPr="002F3ED2" w:rsidRDefault="00796C9C" w:rsidP="007519A9">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796C9C" w:rsidRPr="00424394" w14:paraId="441A0663" w14:textId="77777777" w:rsidTr="007519A9">
        <w:trPr>
          <w:cantSplit/>
          <w:jc w:val="center"/>
        </w:trPr>
        <w:tc>
          <w:tcPr>
            <w:tcW w:w="2554" w:type="dxa"/>
          </w:tcPr>
          <w:p w14:paraId="0F458C0D" w14:textId="77777777" w:rsidR="00796C9C" w:rsidRPr="002F3ED2" w:rsidRDefault="00796C9C" w:rsidP="007519A9">
            <w:pPr>
              <w:pStyle w:val="TAL"/>
              <w:ind w:left="284"/>
              <w:rPr>
                <w:lang w:eastAsia="zh-CN" w:bidi="ar-IQ"/>
              </w:rPr>
            </w:pPr>
            <w:r w:rsidRPr="002F3ED2">
              <w:rPr>
                <w:lang w:eastAsia="zh-CN" w:bidi="ar-IQ"/>
              </w:rPr>
              <w:t>PDU Session ID</w:t>
            </w:r>
          </w:p>
        </w:tc>
        <w:tc>
          <w:tcPr>
            <w:tcW w:w="859" w:type="dxa"/>
          </w:tcPr>
          <w:p w14:paraId="7A1A8E42" w14:textId="77777777" w:rsidR="00796C9C" w:rsidRPr="002F3ED2" w:rsidRDefault="00796C9C" w:rsidP="007519A9">
            <w:pPr>
              <w:pStyle w:val="TAC"/>
              <w:rPr>
                <w:lang w:eastAsia="zh-CN"/>
              </w:rPr>
            </w:pPr>
            <w:r w:rsidRPr="002F3ED2">
              <w:rPr>
                <w:rFonts w:hint="eastAsia"/>
                <w:lang w:eastAsia="zh-CN"/>
              </w:rPr>
              <w:t>M</w:t>
            </w:r>
          </w:p>
        </w:tc>
        <w:tc>
          <w:tcPr>
            <w:tcW w:w="5490" w:type="dxa"/>
          </w:tcPr>
          <w:p w14:paraId="67D07B60" w14:textId="77777777" w:rsidR="00796C9C" w:rsidRPr="002F3ED2" w:rsidRDefault="00796C9C" w:rsidP="007519A9">
            <w:pPr>
              <w:pStyle w:val="TAL"/>
            </w:pPr>
            <w:r w:rsidRPr="002F3ED2">
              <w:t>This field holds identifier of PDU session.</w:t>
            </w:r>
          </w:p>
        </w:tc>
      </w:tr>
      <w:tr w:rsidR="00796C9C" w:rsidRPr="00424394" w14:paraId="595FDF76" w14:textId="77777777" w:rsidTr="007519A9">
        <w:trPr>
          <w:cantSplit/>
          <w:jc w:val="center"/>
        </w:trPr>
        <w:tc>
          <w:tcPr>
            <w:tcW w:w="2554" w:type="dxa"/>
          </w:tcPr>
          <w:p w14:paraId="3573EF1D" w14:textId="77777777" w:rsidR="00796C9C" w:rsidRPr="002F3ED2" w:rsidRDefault="00796C9C" w:rsidP="007519A9">
            <w:pPr>
              <w:pStyle w:val="TAL"/>
              <w:ind w:left="284"/>
              <w:rPr>
                <w:lang w:eastAsia="zh-CN" w:bidi="ar-IQ"/>
              </w:rPr>
            </w:pPr>
            <w:r w:rsidRPr="002F3ED2">
              <w:rPr>
                <w:lang w:eastAsia="zh-CN" w:bidi="ar-IQ"/>
              </w:rPr>
              <w:t xml:space="preserve">Network Slice Instance Identifier </w:t>
            </w:r>
          </w:p>
        </w:tc>
        <w:tc>
          <w:tcPr>
            <w:tcW w:w="859" w:type="dxa"/>
          </w:tcPr>
          <w:p w14:paraId="3BA8FBA2" w14:textId="77777777" w:rsidR="00796C9C" w:rsidRPr="002F3ED2" w:rsidRDefault="00796C9C" w:rsidP="007519A9">
            <w:pPr>
              <w:pStyle w:val="TAC"/>
              <w:rPr>
                <w:lang w:eastAsia="zh-CN"/>
              </w:rPr>
            </w:pPr>
            <w:r w:rsidRPr="002F3ED2">
              <w:rPr>
                <w:lang w:eastAsia="zh-CN"/>
              </w:rPr>
              <w:t>O</w:t>
            </w:r>
            <w:r>
              <w:rPr>
                <w:rFonts w:hint="eastAsia"/>
                <w:vertAlign w:val="subscript"/>
                <w:lang w:eastAsia="zh-CN"/>
              </w:rPr>
              <w:t>M</w:t>
            </w:r>
          </w:p>
        </w:tc>
        <w:tc>
          <w:tcPr>
            <w:tcW w:w="5490" w:type="dxa"/>
          </w:tcPr>
          <w:p w14:paraId="5CCA565C" w14:textId="77777777" w:rsidR="00796C9C" w:rsidRPr="002F3ED2" w:rsidRDefault="00796C9C" w:rsidP="007519A9">
            <w:pPr>
              <w:pStyle w:val="TAL"/>
            </w:pPr>
            <w:r w:rsidRPr="002F3ED2">
              <w:rPr>
                <w:lang w:eastAsia="zh-CN"/>
              </w:rPr>
              <w:t>This field holds network slice information the PDU session belongs to.</w:t>
            </w:r>
          </w:p>
        </w:tc>
      </w:tr>
      <w:tr w:rsidR="00796C9C" w:rsidRPr="00424394" w14:paraId="1E08FA8B" w14:textId="77777777" w:rsidTr="007519A9">
        <w:trPr>
          <w:cantSplit/>
          <w:jc w:val="center"/>
        </w:trPr>
        <w:tc>
          <w:tcPr>
            <w:tcW w:w="2554" w:type="dxa"/>
          </w:tcPr>
          <w:p w14:paraId="4E0C9C1D" w14:textId="77777777" w:rsidR="00796C9C" w:rsidRPr="002F3ED2" w:rsidRDefault="00796C9C" w:rsidP="007519A9">
            <w:pPr>
              <w:pStyle w:val="TAL"/>
              <w:ind w:firstLineChars="150" w:firstLine="270"/>
            </w:pPr>
            <w:r w:rsidRPr="002F3ED2">
              <w:rPr>
                <w:lang w:bidi="ar-IQ"/>
              </w:rPr>
              <w:t>PDU Type</w:t>
            </w:r>
          </w:p>
        </w:tc>
        <w:tc>
          <w:tcPr>
            <w:tcW w:w="859" w:type="dxa"/>
          </w:tcPr>
          <w:p w14:paraId="54CDF41A" w14:textId="77777777" w:rsidR="00796C9C" w:rsidRPr="002F3ED2" w:rsidRDefault="00796C9C" w:rsidP="007519A9">
            <w:pPr>
              <w:pStyle w:val="TAC"/>
            </w:pPr>
            <w:r w:rsidRPr="002F3ED2">
              <w:rPr>
                <w:lang w:eastAsia="zh-CN"/>
              </w:rPr>
              <w:t>O</w:t>
            </w:r>
            <w:r>
              <w:rPr>
                <w:rFonts w:hint="eastAsia"/>
                <w:vertAlign w:val="subscript"/>
                <w:lang w:eastAsia="zh-CN"/>
              </w:rPr>
              <w:t>M</w:t>
            </w:r>
          </w:p>
        </w:tc>
        <w:tc>
          <w:tcPr>
            <w:tcW w:w="5490" w:type="dxa"/>
          </w:tcPr>
          <w:p w14:paraId="7C1A750A" w14:textId="77777777" w:rsidR="00796C9C" w:rsidRPr="002F3ED2" w:rsidRDefault="00796C9C" w:rsidP="007519A9">
            <w:pPr>
              <w:pStyle w:val="TAL"/>
            </w:pPr>
            <w:r w:rsidRPr="002F3ED2">
              <w:t>This field holds the type of PDU session</w:t>
            </w:r>
            <w:r w:rsidRPr="002F3ED2">
              <w:rPr>
                <w:lang w:bidi="ar-IQ"/>
              </w:rPr>
              <w:t xml:space="preserve">. </w:t>
            </w:r>
          </w:p>
        </w:tc>
      </w:tr>
      <w:tr w:rsidR="00796C9C" w:rsidRPr="00424394" w14:paraId="3149BC9E" w14:textId="77777777" w:rsidTr="007519A9">
        <w:trPr>
          <w:cantSplit/>
          <w:jc w:val="center"/>
        </w:trPr>
        <w:tc>
          <w:tcPr>
            <w:tcW w:w="2554" w:type="dxa"/>
          </w:tcPr>
          <w:p w14:paraId="59806E5A" w14:textId="77777777" w:rsidR="00796C9C" w:rsidRPr="002F3ED2" w:rsidRDefault="00796C9C" w:rsidP="007519A9">
            <w:pPr>
              <w:pStyle w:val="TAL"/>
              <w:ind w:firstLineChars="150" w:firstLine="270"/>
              <w:rPr>
                <w:lang w:bidi="ar-IQ"/>
              </w:rPr>
            </w:pPr>
            <w:r w:rsidRPr="002F3ED2">
              <w:rPr>
                <w:lang w:eastAsia="zh-CN" w:bidi="ar-IQ"/>
              </w:rPr>
              <w:t>PDU Address</w:t>
            </w:r>
          </w:p>
        </w:tc>
        <w:tc>
          <w:tcPr>
            <w:tcW w:w="859" w:type="dxa"/>
          </w:tcPr>
          <w:p w14:paraId="2F1653F4" w14:textId="77777777" w:rsidR="00796C9C" w:rsidRPr="002F3ED2" w:rsidRDefault="00796C9C" w:rsidP="007519A9">
            <w:pPr>
              <w:pStyle w:val="TAC"/>
              <w:rPr>
                <w:lang w:eastAsia="zh-CN"/>
              </w:rPr>
            </w:pPr>
            <w:proofErr w:type="spellStart"/>
            <w:r w:rsidRPr="002F3ED2">
              <w:rPr>
                <w:lang w:eastAsia="zh-CN"/>
              </w:rPr>
              <w:t>Oc</w:t>
            </w:r>
            <w:proofErr w:type="spellEnd"/>
          </w:p>
        </w:tc>
        <w:tc>
          <w:tcPr>
            <w:tcW w:w="5490" w:type="dxa"/>
          </w:tcPr>
          <w:p w14:paraId="069F88A4" w14:textId="4573C31E" w:rsidR="00796C9C" w:rsidRPr="002F3ED2" w:rsidRDefault="00796C9C" w:rsidP="003E6535">
            <w:pPr>
              <w:pStyle w:val="TAL"/>
            </w:pPr>
            <w:r w:rsidRPr="002F3ED2">
              <w:rPr>
                <w:lang w:eastAsia="zh-CN"/>
              </w:rPr>
              <w:t>Group of UE IP address</w:t>
            </w:r>
            <w:r w:rsidRPr="0015394E">
              <w:rPr>
                <w:lang w:eastAsia="zh-CN"/>
              </w:rPr>
              <w:t>.</w:t>
            </w:r>
            <w:del w:id="9" w:author="Huawei" w:date="2020-04-28T16:21:00Z">
              <w:r w:rsidRPr="0015394E" w:rsidDel="003E6535">
                <w:rPr>
                  <w:lang w:eastAsia="zh-CN"/>
                </w:rPr>
                <w:delText xml:space="preserve"> </w:delText>
              </w:r>
              <w:r w:rsidRPr="0015394E" w:rsidDel="003E6535">
                <w:rPr>
                  <w:rFonts w:cs="Arial"/>
                </w:rPr>
                <w:delText>It may have multiple occurrences</w:delText>
              </w:r>
              <w:r w:rsidRPr="0094262E" w:rsidDel="003E6535">
                <w:rPr>
                  <w:rFonts w:cs="Arial"/>
                </w:rPr>
                <w:delText>.</w:delText>
              </w:r>
            </w:del>
          </w:p>
        </w:tc>
      </w:tr>
      <w:tr w:rsidR="00796C9C" w:rsidRPr="00424394" w14:paraId="6B68E0A8" w14:textId="77777777" w:rsidTr="007519A9">
        <w:trPr>
          <w:cantSplit/>
          <w:jc w:val="center"/>
        </w:trPr>
        <w:tc>
          <w:tcPr>
            <w:tcW w:w="2554" w:type="dxa"/>
          </w:tcPr>
          <w:p w14:paraId="74D5C659" w14:textId="5C8D8DFD" w:rsidR="00796C9C" w:rsidRPr="002F3ED2" w:rsidRDefault="00796C9C" w:rsidP="007519A9">
            <w:pPr>
              <w:pStyle w:val="TAL"/>
              <w:ind w:left="568"/>
              <w:rPr>
                <w:lang w:bidi="ar-IQ"/>
              </w:rPr>
            </w:pPr>
            <w:r w:rsidRPr="002F3ED2">
              <w:rPr>
                <w:lang w:bidi="ar-IQ"/>
              </w:rPr>
              <w:t>PDU IP</w:t>
            </w:r>
            <w:ins w:id="10" w:author="Huawei" w:date="2020-04-28T16:21:00Z">
              <w:r w:rsidR="001722CA">
                <w:rPr>
                  <w:lang w:bidi="ar-IQ"/>
                </w:rPr>
                <w:t>v4</w:t>
              </w:r>
            </w:ins>
            <w:r w:rsidRPr="002F3ED2">
              <w:rPr>
                <w:lang w:bidi="ar-IQ"/>
              </w:rPr>
              <w:t xml:space="preserve"> Address</w:t>
            </w:r>
          </w:p>
        </w:tc>
        <w:tc>
          <w:tcPr>
            <w:tcW w:w="859" w:type="dxa"/>
          </w:tcPr>
          <w:p w14:paraId="48273313" w14:textId="77777777" w:rsidR="00796C9C" w:rsidRPr="002F3ED2" w:rsidRDefault="00796C9C" w:rsidP="007519A9">
            <w:pPr>
              <w:pStyle w:val="TAC"/>
              <w:rPr>
                <w:lang w:eastAsia="zh-CN"/>
              </w:rPr>
            </w:pPr>
            <w:r w:rsidRPr="002F3ED2">
              <w:rPr>
                <w:lang w:eastAsia="zh-CN"/>
              </w:rPr>
              <w:t>O</w:t>
            </w:r>
            <w:r w:rsidRPr="002F3ED2">
              <w:rPr>
                <w:vertAlign w:val="subscript"/>
                <w:lang w:eastAsia="zh-CN"/>
              </w:rPr>
              <w:t>C</w:t>
            </w:r>
          </w:p>
        </w:tc>
        <w:tc>
          <w:tcPr>
            <w:tcW w:w="5490" w:type="dxa"/>
          </w:tcPr>
          <w:p w14:paraId="22DF4BBA" w14:textId="4840D165" w:rsidR="00796C9C" w:rsidRPr="002F3ED2" w:rsidRDefault="00796C9C" w:rsidP="001722CA">
            <w:pPr>
              <w:pStyle w:val="TAL"/>
            </w:pPr>
            <w:r w:rsidRPr="002F3ED2">
              <w:t xml:space="preserve">This field holds the </w:t>
            </w:r>
            <w:r w:rsidRPr="002F3ED2">
              <w:rPr>
                <w:lang w:bidi="ar-IQ"/>
              </w:rPr>
              <w:t>IP Address of the served SUPI allocated for PDU session, i.e. IPv4 address</w:t>
            </w:r>
            <w:del w:id="11" w:author="Huawei" w:date="2020-04-28T16:22:00Z">
              <w:r w:rsidRPr="002F3ED2" w:rsidDel="001722CA">
                <w:rPr>
                  <w:lang w:bidi="ar-IQ"/>
                </w:rPr>
                <w:delText xml:space="preserve"> or IPv6 prefix</w:delText>
              </w:r>
            </w:del>
            <w:r w:rsidRPr="002F3ED2">
              <w:rPr>
                <w:lang w:bidi="ar-IQ"/>
              </w:rPr>
              <w:t>.</w:t>
            </w:r>
          </w:p>
        </w:tc>
      </w:tr>
      <w:tr w:rsidR="003E6535" w:rsidRPr="00424394" w14:paraId="450EEDA1" w14:textId="77777777" w:rsidTr="007519A9">
        <w:trPr>
          <w:cantSplit/>
          <w:jc w:val="center"/>
          <w:ins w:id="12" w:author="Huawei" w:date="2020-04-28T16:21:00Z"/>
        </w:trPr>
        <w:tc>
          <w:tcPr>
            <w:tcW w:w="2554" w:type="dxa"/>
          </w:tcPr>
          <w:p w14:paraId="45384A78" w14:textId="16AF7B42" w:rsidR="003E6535" w:rsidRPr="002F3ED2" w:rsidRDefault="001722CA" w:rsidP="001722CA">
            <w:pPr>
              <w:pStyle w:val="TAL"/>
              <w:ind w:left="568"/>
              <w:rPr>
                <w:ins w:id="13" w:author="Huawei" w:date="2020-04-28T16:21:00Z"/>
                <w:lang w:bidi="ar-IQ"/>
              </w:rPr>
            </w:pPr>
            <w:ins w:id="14" w:author="Huawei" w:date="2020-04-28T16:21:00Z">
              <w:r w:rsidRPr="001722CA">
                <w:rPr>
                  <w:lang w:bidi="ar-IQ"/>
                </w:rPr>
                <w:t>PDU IPv</w:t>
              </w:r>
              <w:r>
                <w:rPr>
                  <w:lang w:bidi="ar-IQ"/>
                </w:rPr>
                <w:t>6</w:t>
              </w:r>
              <w:r w:rsidRPr="001722CA">
                <w:rPr>
                  <w:lang w:bidi="ar-IQ"/>
                </w:rPr>
                <w:t xml:space="preserve"> Address</w:t>
              </w:r>
            </w:ins>
            <w:ins w:id="15" w:author="Huawei1" w:date="2020-05-28T15:02:00Z">
              <w:r w:rsidR="00CC5F52">
                <w:rPr>
                  <w:lang w:bidi="ar-IQ"/>
                </w:rPr>
                <w:t xml:space="preserve"> </w:t>
              </w:r>
            </w:ins>
            <w:ins w:id="16" w:author="Huawei" w:date="2020-04-28T16:35:00Z">
              <w:r w:rsidR="00C86F7F">
                <w:rPr>
                  <w:lang w:bidi="ar-IQ"/>
                </w:rPr>
                <w:t>with</w:t>
              </w:r>
            </w:ins>
            <w:ins w:id="17" w:author="Huawei1" w:date="2020-05-28T15:02:00Z">
              <w:r w:rsidR="00CC5F52">
                <w:rPr>
                  <w:lang w:bidi="ar-IQ"/>
                </w:rPr>
                <w:t xml:space="preserve"> </w:t>
              </w:r>
            </w:ins>
            <w:ins w:id="18" w:author="Huawei" w:date="2020-04-28T16:35:00Z">
              <w:r w:rsidR="00237C01">
                <w:t>Prefix</w:t>
              </w:r>
            </w:ins>
          </w:p>
        </w:tc>
        <w:tc>
          <w:tcPr>
            <w:tcW w:w="859" w:type="dxa"/>
          </w:tcPr>
          <w:p w14:paraId="1B8DAB5F" w14:textId="340B8DB4" w:rsidR="003E6535" w:rsidRPr="002F3ED2" w:rsidRDefault="001722CA" w:rsidP="007519A9">
            <w:pPr>
              <w:pStyle w:val="TAC"/>
              <w:rPr>
                <w:ins w:id="19" w:author="Huawei" w:date="2020-04-28T16:21:00Z"/>
                <w:lang w:eastAsia="zh-CN"/>
              </w:rPr>
            </w:pPr>
            <w:ins w:id="20" w:author="Huawei" w:date="2020-04-28T16:22:00Z">
              <w:r w:rsidRPr="002F3ED2">
                <w:rPr>
                  <w:lang w:eastAsia="zh-CN"/>
                </w:rPr>
                <w:t>O</w:t>
              </w:r>
              <w:r w:rsidRPr="002F3ED2">
                <w:rPr>
                  <w:vertAlign w:val="subscript"/>
                  <w:lang w:eastAsia="zh-CN"/>
                </w:rPr>
                <w:t>C</w:t>
              </w:r>
            </w:ins>
          </w:p>
        </w:tc>
        <w:tc>
          <w:tcPr>
            <w:tcW w:w="5490" w:type="dxa"/>
          </w:tcPr>
          <w:p w14:paraId="24F423D2" w14:textId="79ADE688" w:rsidR="003E6535" w:rsidRPr="002F3ED2" w:rsidRDefault="001722CA" w:rsidP="001722CA">
            <w:pPr>
              <w:pStyle w:val="TAL"/>
              <w:rPr>
                <w:ins w:id="21" w:author="Huawei" w:date="2020-04-28T16:21:00Z"/>
              </w:rPr>
            </w:pPr>
            <w:ins w:id="22" w:author="Huawei" w:date="2020-04-28T16:22:00Z">
              <w:r w:rsidRPr="001722CA">
                <w:t>This field holds the IP Address of the served SUPI allocated for PDU session, i.e. IPv6 prefix.</w:t>
              </w:r>
            </w:ins>
          </w:p>
        </w:tc>
      </w:tr>
      <w:tr w:rsidR="00796C9C" w:rsidRPr="00424394" w14:paraId="41008C92" w14:textId="77777777" w:rsidTr="007519A9">
        <w:trPr>
          <w:cantSplit/>
          <w:jc w:val="center"/>
        </w:trPr>
        <w:tc>
          <w:tcPr>
            <w:tcW w:w="2554" w:type="dxa"/>
          </w:tcPr>
          <w:p w14:paraId="317F6ED0" w14:textId="77777777" w:rsidR="00796C9C" w:rsidRPr="002F3ED2" w:rsidRDefault="00796C9C" w:rsidP="007519A9">
            <w:pPr>
              <w:pStyle w:val="TAL"/>
              <w:ind w:left="568"/>
              <w:rPr>
                <w:lang w:bidi="ar-IQ"/>
              </w:rPr>
            </w:pPr>
            <w:r w:rsidRPr="002F3ED2">
              <w:rPr>
                <w:lang w:bidi="ar-IQ"/>
              </w:rPr>
              <w:t>PDU Address prefix length</w:t>
            </w:r>
          </w:p>
        </w:tc>
        <w:tc>
          <w:tcPr>
            <w:tcW w:w="859" w:type="dxa"/>
          </w:tcPr>
          <w:p w14:paraId="00CAFD0E" w14:textId="77777777" w:rsidR="00796C9C" w:rsidRPr="002F3ED2" w:rsidRDefault="00796C9C" w:rsidP="007519A9">
            <w:pPr>
              <w:pStyle w:val="TAC"/>
              <w:rPr>
                <w:lang w:eastAsia="zh-CN"/>
              </w:rPr>
            </w:pPr>
            <w:r w:rsidRPr="002F3ED2">
              <w:rPr>
                <w:lang w:eastAsia="zh-CN"/>
              </w:rPr>
              <w:t>O</w:t>
            </w:r>
            <w:r w:rsidRPr="002F3ED2">
              <w:rPr>
                <w:vertAlign w:val="subscript"/>
                <w:lang w:eastAsia="zh-CN"/>
              </w:rPr>
              <w:t>C</w:t>
            </w:r>
          </w:p>
        </w:tc>
        <w:tc>
          <w:tcPr>
            <w:tcW w:w="5490" w:type="dxa"/>
          </w:tcPr>
          <w:p w14:paraId="065AAD40" w14:textId="77777777" w:rsidR="00796C9C" w:rsidRPr="002F3ED2" w:rsidRDefault="00796C9C" w:rsidP="007519A9">
            <w:pPr>
              <w:pStyle w:val="TAL"/>
            </w:pPr>
            <w:r w:rsidRPr="002F3ED2">
              <w:rPr>
                <w:lang w:bidi="ar-IQ"/>
              </w:rPr>
              <w:t>PDP/PDN Address prefix length of an IPv6 typed Served PDU Address. The field needs not available for prefix length of 64 bits.</w:t>
            </w:r>
          </w:p>
          <w:p w14:paraId="5FB51557" w14:textId="77777777" w:rsidR="00796C9C" w:rsidRPr="002F3ED2" w:rsidRDefault="00796C9C" w:rsidP="007519A9">
            <w:pPr>
              <w:pStyle w:val="TAL"/>
            </w:pPr>
          </w:p>
        </w:tc>
      </w:tr>
      <w:tr w:rsidR="003E6535" w:rsidRPr="00424394" w14:paraId="66043555" w14:textId="77777777" w:rsidTr="007519A9">
        <w:trPr>
          <w:cantSplit/>
          <w:jc w:val="center"/>
          <w:ins w:id="23" w:author="Huawei" w:date="2020-04-28T16:21:00Z"/>
        </w:trPr>
        <w:tc>
          <w:tcPr>
            <w:tcW w:w="2554" w:type="dxa"/>
          </w:tcPr>
          <w:p w14:paraId="5A524937" w14:textId="5780B89E" w:rsidR="003E6535" w:rsidRPr="002F3ED2" w:rsidRDefault="001722CA" w:rsidP="007519A9">
            <w:pPr>
              <w:pStyle w:val="TAL"/>
              <w:ind w:left="568"/>
              <w:rPr>
                <w:ins w:id="24" w:author="Huawei" w:date="2020-04-28T16:21:00Z"/>
                <w:lang w:bidi="ar-IQ"/>
              </w:rPr>
            </w:pPr>
            <w:ins w:id="25" w:author="Huawei" w:date="2020-04-28T16:22:00Z">
              <w:r w:rsidRPr="001722CA">
                <w:rPr>
                  <w:lang w:bidi="ar-IQ"/>
                </w:rPr>
                <w:t>IPv4 Dynamic Address Flag</w:t>
              </w:r>
            </w:ins>
          </w:p>
        </w:tc>
        <w:tc>
          <w:tcPr>
            <w:tcW w:w="859" w:type="dxa"/>
          </w:tcPr>
          <w:p w14:paraId="21CFB9E5" w14:textId="3A48008B" w:rsidR="003E6535" w:rsidRPr="002F3ED2" w:rsidRDefault="001722CA" w:rsidP="007519A9">
            <w:pPr>
              <w:pStyle w:val="TAC"/>
              <w:rPr>
                <w:ins w:id="26" w:author="Huawei" w:date="2020-04-28T16:21:00Z"/>
                <w:lang w:eastAsia="zh-CN"/>
              </w:rPr>
            </w:pPr>
            <w:ins w:id="27" w:author="Huawei" w:date="2020-04-28T16:22:00Z">
              <w:r w:rsidRPr="002F3ED2">
                <w:rPr>
                  <w:lang w:eastAsia="zh-CN"/>
                </w:rPr>
                <w:t>O</w:t>
              </w:r>
              <w:r w:rsidRPr="002F3ED2">
                <w:rPr>
                  <w:vertAlign w:val="subscript"/>
                  <w:lang w:eastAsia="zh-CN"/>
                </w:rPr>
                <w:t>C</w:t>
              </w:r>
            </w:ins>
          </w:p>
        </w:tc>
        <w:tc>
          <w:tcPr>
            <w:tcW w:w="5490" w:type="dxa"/>
          </w:tcPr>
          <w:p w14:paraId="391B43C9" w14:textId="714A58F2" w:rsidR="003E6535" w:rsidRPr="002F3ED2" w:rsidRDefault="0014470C" w:rsidP="007519A9">
            <w:pPr>
              <w:pStyle w:val="TAL"/>
              <w:rPr>
                <w:ins w:id="28" w:author="Huawei" w:date="2020-04-28T16:21:00Z"/>
                <w:lang w:bidi="ar-IQ"/>
              </w:rPr>
            </w:pPr>
            <w:ins w:id="29" w:author="Huawei" w:date="2020-04-28T16:23:00Z">
              <w:r w:rsidRPr="002F3ED2">
                <w:t>This field indicates whether served PDP/PDN address</w:t>
              </w:r>
              <w:r w:rsidR="00531B63">
                <w:t xml:space="preserve"> for IPv4</w:t>
              </w:r>
              <w:r w:rsidRPr="002F3ED2">
                <w:t xml:space="preserve"> is dynamically allocated. This field is missing if address is static.</w:t>
              </w:r>
            </w:ins>
          </w:p>
        </w:tc>
      </w:tr>
      <w:tr w:rsidR="00796C9C" w:rsidRPr="00424394" w14:paraId="061360EA" w14:textId="77777777" w:rsidTr="007519A9">
        <w:trPr>
          <w:cantSplit/>
          <w:jc w:val="center"/>
        </w:trPr>
        <w:tc>
          <w:tcPr>
            <w:tcW w:w="2554" w:type="dxa"/>
          </w:tcPr>
          <w:p w14:paraId="4D1D8F16" w14:textId="2B0AEC2F" w:rsidR="00796C9C" w:rsidRPr="002F3ED2" w:rsidRDefault="001722CA" w:rsidP="007519A9">
            <w:pPr>
              <w:pStyle w:val="TAL"/>
              <w:ind w:left="568"/>
              <w:rPr>
                <w:lang w:bidi="ar-IQ"/>
              </w:rPr>
            </w:pPr>
            <w:ins w:id="30" w:author="Huawei" w:date="2020-04-28T16:22:00Z">
              <w:r w:rsidRPr="001722CA">
                <w:rPr>
                  <w:lang w:bidi="ar-IQ"/>
                </w:rPr>
                <w:t xml:space="preserve">IPv6 </w:t>
              </w:r>
            </w:ins>
            <w:r w:rsidR="00796C9C" w:rsidRPr="002F3ED2">
              <w:rPr>
                <w:lang w:bidi="ar-IQ"/>
              </w:rPr>
              <w:t>Dynamic Address Flag</w:t>
            </w:r>
          </w:p>
        </w:tc>
        <w:tc>
          <w:tcPr>
            <w:tcW w:w="859" w:type="dxa"/>
          </w:tcPr>
          <w:p w14:paraId="020714DD" w14:textId="77777777" w:rsidR="00796C9C" w:rsidRPr="002F3ED2" w:rsidRDefault="00796C9C" w:rsidP="007519A9">
            <w:pPr>
              <w:pStyle w:val="TAC"/>
              <w:rPr>
                <w:lang w:eastAsia="zh-CN"/>
              </w:rPr>
            </w:pPr>
            <w:r w:rsidRPr="002F3ED2">
              <w:rPr>
                <w:lang w:eastAsia="zh-CN"/>
              </w:rPr>
              <w:t>O</w:t>
            </w:r>
            <w:r w:rsidRPr="002F3ED2">
              <w:rPr>
                <w:vertAlign w:val="subscript"/>
                <w:lang w:eastAsia="zh-CN"/>
              </w:rPr>
              <w:t>C</w:t>
            </w:r>
          </w:p>
        </w:tc>
        <w:tc>
          <w:tcPr>
            <w:tcW w:w="5490" w:type="dxa"/>
          </w:tcPr>
          <w:p w14:paraId="64B81BE7" w14:textId="0A789653" w:rsidR="00796C9C" w:rsidRPr="002F3ED2" w:rsidRDefault="00796C9C" w:rsidP="007519A9">
            <w:pPr>
              <w:pStyle w:val="TAL"/>
            </w:pPr>
            <w:r w:rsidRPr="002F3ED2">
              <w:t xml:space="preserve">This field indicates whether served PDP/PDN address </w:t>
            </w:r>
            <w:ins w:id="31" w:author="Huawei" w:date="2020-04-28T16:23:00Z">
              <w:r w:rsidR="00531B63">
                <w:t xml:space="preserve">for IPv6 </w:t>
              </w:r>
            </w:ins>
            <w:r w:rsidRPr="002F3ED2">
              <w:t>is dynamically allocated. This field is missing if address is static.</w:t>
            </w:r>
          </w:p>
        </w:tc>
      </w:tr>
      <w:tr w:rsidR="00796C9C" w:rsidRPr="00424394" w14:paraId="3E92EB1C" w14:textId="77777777" w:rsidTr="007519A9">
        <w:trPr>
          <w:cantSplit/>
          <w:jc w:val="center"/>
        </w:trPr>
        <w:tc>
          <w:tcPr>
            <w:tcW w:w="2554" w:type="dxa"/>
          </w:tcPr>
          <w:p w14:paraId="30799C05" w14:textId="77777777" w:rsidR="00796C9C" w:rsidRPr="002F3ED2" w:rsidRDefault="00796C9C" w:rsidP="007519A9">
            <w:pPr>
              <w:pStyle w:val="TAL"/>
              <w:ind w:left="284"/>
              <w:rPr>
                <w:lang w:eastAsia="zh-CN"/>
              </w:rPr>
            </w:pPr>
            <w:r w:rsidRPr="002F3ED2">
              <w:rPr>
                <w:rFonts w:hint="eastAsia"/>
                <w:lang w:eastAsia="zh-CN"/>
              </w:rPr>
              <w:t>SSC Mode</w:t>
            </w:r>
          </w:p>
        </w:tc>
        <w:tc>
          <w:tcPr>
            <w:tcW w:w="859" w:type="dxa"/>
          </w:tcPr>
          <w:p w14:paraId="44632955" w14:textId="77777777" w:rsidR="00796C9C" w:rsidRPr="002F3ED2" w:rsidRDefault="00796C9C" w:rsidP="007519A9">
            <w:pPr>
              <w:pStyle w:val="TAL"/>
              <w:jc w:val="center"/>
              <w:rPr>
                <w:lang w:eastAsia="zh-CN"/>
              </w:rPr>
            </w:pPr>
            <w:r w:rsidRPr="002F3ED2">
              <w:rPr>
                <w:lang w:eastAsia="zh-CN"/>
              </w:rPr>
              <w:t>O</w:t>
            </w:r>
            <w:r w:rsidRPr="002F3ED2">
              <w:rPr>
                <w:vertAlign w:val="subscript"/>
                <w:lang w:eastAsia="zh-CN"/>
              </w:rPr>
              <w:t>C</w:t>
            </w:r>
          </w:p>
        </w:tc>
        <w:tc>
          <w:tcPr>
            <w:tcW w:w="5490" w:type="dxa"/>
          </w:tcPr>
          <w:p w14:paraId="2B358097" w14:textId="77777777" w:rsidR="00796C9C" w:rsidRPr="002F3ED2" w:rsidRDefault="00796C9C" w:rsidP="007519A9">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796C9C" w:rsidRPr="00424394" w14:paraId="55C19B44" w14:textId="77777777" w:rsidTr="007519A9">
        <w:trPr>
          <w:cantSplit/>
          <w:jc w:val="center"/>
        </w:trPr>
        <w:tc>
          <w:tcPr>
            <w:tcW w:w="2554" w:type="dxa"/>
          </w:tcPr>
          <w:p w14:paraId="25526B3D" w14:textId="77777777" w:rsidR="00796C9C" w:rsidRPr="002F3ED2" w:rsidRDefault="00796C9C" w:rsidP="007519A9">
            <w:pPr>
              <w:pStyle w:val="TAL"/>
              <w:ind w:left="284"/>
              <w:rPr>
                <w:lang w:eastAsia="zh-CN"/>
              </w:rPr>
            </w:pPr>
            <w:r w:rsidRPr="002F3ED2">
              <w:rPr>
                <w:lang w:eastAsia="zh-CN"/>
              </w:rPr>
              <w:t>SUPI PLMN ID</w:t>
            </w:r>
          </w:p>
        </w:tc>
        <w:tc>
          <w:tcPr>
            <w:tcW w:w="859" w:type="dxa"/>
          </w:tcPr>
          <w:p w14:paraId="65E8C35F" w14:textId="77777777" w:rsidR="00796C9C" w:rsidRPr="002F3ED2" w:rsidRDefault="00796C9C" w:rsidP="007519A9">
            <w:pPr>
              <w:pStyle w:val="TAC"/>
            </w:pPr>
            <w:r w:rsidRPr="002F3ED2">
              <w:rPr>
                <w:lang w:eastAsia="zh-CN"/>
              </w:rPr>
              <w:t>O</w:t>
            </w:r>
            <w:r w:rsidRPr="002F3ED2">
              <w:rPr>
                <w:vertAlign w:val="subscript"/>
                <w:lang w:eastAsia="zh-CN"/>
              </w:rPr>
              <w:t>C</w:t>
            </w:r>
          </w:p>
        </w:tc>
        <w:tc>
          <w:tcPr>
            <w:tcW w:w="5490" w:type="dxa"/>
          </w:tcPr>
          <w:p w14:paraId="2D9C06E7" w14:textId="77777777" w:rsidR="00796C9C" w:rsidRPr="002F3ED2" w:rsidRDefault="00796C9C" w:rsidP="007519A9">
            <w:pPr>
              <w:pStyle w:val="TAL"/>
            </w:pPr>
            <w:r w:rsidRPr="002F3ED2">
              <w:t>This field holds PLMN ID of the SUPI.</w:t>
            </w:r>
          </w:p>
        </w:tc>
      </w:tr>
      <w:tr w:rsidR="00796C9C" w:rsidRPr="00424394" w14:paraId="366AC84B" w14:textId="77777777" w:rsidTr="007519A9">
        <w:trPr>
          <w:cantSplit/>
          <w:jc w:val="center"/>
        </w:trPr>
        <w:tc>
          <w:tcPr>
            <w:tcW w:w="2554" w:type="dxa"/>
          </w:tcPr>
          <w:p w14:paraId="7F6E6740" w14:textId="77777777" w:rsidR="00796C9C" w:rsidRPr="002F3ED2" w:rsidRDefault="00796C9C" w:rsidP="007519A9">
            <w:pPr>
              <w:pStyle w:val="TAL"/>
              <w:ind w:left="284"/>
              <w:rPr>
                <w:lang w:bidi="ar-IQ"/>
              </w:rPr>
            </w:pPr>
            <w:r w:rsidRPr="002F3ED2">
              <w:rPr>
                <w:lang w:bidi="ar-IQ"/>
              </w:rPr>
              <w:t xml:space="preserve">Serving </w:t>
            </w:r>
            <w:r w:rsidRPr="00250A6E">
              <w:rPr>
                <w:lang w:bidi="ar-IQ"/>
              </w:rPr>
              <w:t>Network Function</w:t>
            </w:r>
            <w:r w:rsidRPr="002F3ED2">
              <w:rPr>
                <w:lang w:bidi="ar-IQ"/>
              </w:rPr>
              <w:t xml:space="preserve"> ID </w:t>
            </w:r>
          </w:p>
        </w:tc>
        <w:tc>
          <w:tcPr>
            <w:tcW w:w="859" w:type="dxa"/>
          </w:tcPr>
          <w:p w14:paraId="497C0380" w14:textId="77777777" w:rsidR="00796C9C" w:rsidRPr="002F3ED2" w:rsidRDefault="00796C9C" w:rsidP="007519A9">
            <w:pPr>
              <w:pStyle w:val="TAC"/>
            </w:pPr>
            <w:proofErr w:type="spellStart"/>
            <w:r w:rsidRPr="002F3ED2">
              <w:rPr>
                <w:lang w:bidi="ar-IQ"/>
              </w:rPr>
              <w:t>Oc</w:t>
            </w:r>
            <w:proofErr w:type="spellEnd"/>
          </w:p>
        </w:tc>
        <w:tc>
          <w:tcPr>
            <w:tcW w:w="5490" w:type="dxa"/>
          </w:tcPr>
          <w:p w14:paraId="359F2C14" w14:textId="77777777" w:rsidR="00796C9C" w:rsidRPr="002F3ED2" w:rsidRDefault="00796C9C" w:rsidP="007519A9">
            <w:pPr>
              <w:pStyle w:val="TAL"/>
            </w:pPr>
            <w:r>
              <w:rPr>
                <w:lang w:bidi="ar-IQ"/>
              </w:rPr>
              <w:t>Group of serving Network Function identifier</w:t>
            </w:r>
          </w:p>
        </w:tc>
      </w:tr>
      <w:tr w:rsidR="00796C9C" w:rsidRPr="00424394" w14:paraId="605F12F9" w14:textId="77777777" w:rsidTr="007519A9">
        <w:trPr>
          <w:cantSplit/>
          <w:jc w:val="center"/>
        </w:trPr>
        <w:tc>
          <w:tcPr>
            <w:tcW w:w="2554" w:type="dxa"/>
          </w:tcPr>
          <w:p w14:paraId="3992B499" w14:textId="77777777" w:rsidR="00796C9C" w:rsidRPr="00CE4DB4" w:rsidRDefault="00796C9C" w:rsidP="007519A9">
            <w:pPr>
              <w:pStyle w:val="TAL"/>
              <w:ind w:left="284" w:firstLineChars="150" w:firstLine="270"/>
              <w:rPr>
                <w:lang w:bidi="ar-IQ"/>
              </w:rPr>
            </w:pPr>
            <w:r w:rsidRPr="00CE4DB4">
              <w:rPr>
                <w:lang w:bidi="ar-IQ"/>
              </w:rPr>
              <w:t>Serving Network Function Functionality</w:t>
            </w:r>
          </w:p>
        </w:tc>
        <w:tc>
          <w:tcPr>
            <w:tcW w:w="859" w:type="dxa"/>
          </w:tcPr>
          <w:p w14:paraId="4C2712C5" w14:textId="77777777" w:rsidR="00796C9C" w:rsidRPr="002F3ED2" w:rsidRDefault="00796C9C" w:rsidP="007519A9">
            <w:pPr>
              <w:pStyle w:val="TAC"/>
              <w:rPr>
                <w:lang w:bidi="ar-IQ"/>
              </w:rPr>
            </w:pPr>
            <w:r>
              <w:rPr>
                <w:lang w:bidi="ar-IQ"/>
              </w:rPr>
              <w:t>M</w:t>
            </w:r>
          </w:p>
        </w:tc>
        <w:tc>
          <w:tcPr>
            <w:tcW w:w="5490" w:type="dxa"/>
          </w:tcPr>
          <w:p w14:paraId="1207EA75" w14:textId="77777777" w:rsidR="00796C9C" w:rsidRDefault="00796C9C" w:rsidP="007519A9">
            <w:pPr>
              <w:pStyle w:val="TAL"/>
              <w:rPr>
                <w:lang w:eastAsia="zh-CN"/>
              </w:rPr>
            </w:pPr>
            <w:r>
              <w:rPr>
                <w:lang w:eastAsia="zh-CN"/>
              </w:rPr>
              <w:t xml:space="preserve">This field </w:t>
            </w:r>
            <w:r w:rsidRPr="002F3ED2">
              <w:rPr>
                <w:lang w:bidi="ar-IQ"/>
              </w:rPr>
              <w:t>holds</w:t>
            </w:r>
            <w:r>
              <w:rPr>
                <w:lang w:eastAsia="zh-CN"/>
              </w:rPr>
              <w:t xml:space="preserve"> the functionality of the </w:t>
            </w:r>
            <w:r>
              <w:rPr>
                <w:lang w:bidi="ar-IQ"/>
              </w:rPr>
              <w:t>S</w:t>
            </w:r>
            <w:r w:rsidRPr="001B0270">
              <w:rPr>
                <w:lang w:bidi="ar-IQ"/>
              </w:rPr>
              <w:t>erving Network Function</w:t>
            </w:r>
            <w:r>
              <w:rPr>
                <w:lang w:eastAsia="zh-CN"/>
              </w:rPr>
              <w:t>: i.e. AMF, SMF.</w:t>
            </w:r>
          </w:p>
          <w:p w14:paraId="54BA4AA4" w14:textId="77777777" w:rsidR="00796C9C" w:rsidRDefault="00796C9C" w:rsidP="007519A9">
            <w:pPr>
              <w:pStyle w:val="TAL"/>
              <w:rPr>
                <w:lang w:eastAsia="zh-CN"/>
              </w:rPr>
            </w:pPr>
            <w:r>
              <w:rPr>
                <w:lang w:eastAsia="zh-CN"/>
              </w:rPr>
              <w:t xml:space="preserve">When this field holds "AMF" then it is related to AMF in the same PLMN as the SMF consuming the charging service. </w:t>
            </w:r>
          </w:p>
          <w:p w14:paraId="09CE6201" w14:textId="77777777" w:rsidR="00796C9C" w:rsidRDefault="00796C9C" w:rsidP="007519A9">
            <w:pPr>
              <w:pStyle w:val="TAL"/>
              <w:rPr>
                <w:lang w:eastAsia="zh-CN"/>
              </w:rPr>
            </w:pPr>
            <w:r>
              <w:rPr>
                <w:lang w:eastAsia="zh-CN"/>
              </w:rPr>
              <w:t>When this field holds "SMF" then it is related to:</w:t>
            </w:r>
          </w:p>
          <w:p w14:paraId="4D926D78" w14:textId="77777777" w:rsidR="00796C9C" w:rsidRDefault="00796C9C" w:rsidP="007519A9">
            <w:pPr>
              <w:pStyle w:val="TAL"/>
              <w:rPr>
                <w:lang w:eastAsia="zh-CN"/>
              </w:rPr>
            </w:pPr>
            <w:r>
              <w:rPr>
                <w:lang w:eastAsia="zh-CN"/>
              </w:rPr>
              <w:t>-  V-SMF for home routed roaming.</w:t>
            </w:r>
          </w:p>
          <w:p w14:paraId="057E7BC6" w14:textId="77777777" w:rsidR="00796C9C" w:rsidRPr="00F457E9" w:rsidRDefault="00796C9C" w:rsidP="007519A9">
            <w:pPr>
              <w:pStyle w:val="TAL"/>
              <w:rPr>
                <w:lang w:bidi="ar-IQ"/>
              </w:rPr>
            </w:pPr>
            <w:r>
              <w:rPr>
                <w:lang w:eastAsia="zh-CN"/>
              </w:rPr>
              <w:t>-  I-SMF when a PDU session is served by SMF + I-SMF.</w:t>
            </w:r>
          </w:p>
        </w:tc>
      </w:tr>
      <w:tr w:rsidR="00796C9C" w:rsidRPr="00424394" w14:paraId="620E3B1C" w14:textId="77777777" w:rsidTr="007519A9">
        <w:trPr>
          <w:cantSplit/>
          <w:jc w:val="center"/>
        </w:trPr>
        <w:tc>
          <w:tcPr>
            <w:tcW w:w="2554" w:type="dxa"/>
          </w:tcPr>
          <w:p w14:paraId="3A67D591" w14:textId="77777777" w:rsidR="00796C9C" w:rsidRPr="002F3ED2" w:rsidRDefault="00796C9C" w:rsidP="007519A9">
            <w:pPr>
              <w:pStyle w:val="TAL"/>
              <w:ind w:left="568"/>
              <w:rPr>
                <w:lang w:bidi="ar-IQ"/>
              </w:rPr>
            </w:pPr>
            <w:r>
              <w:rPr>
                <w:lang w:bidi="ar-IQ"/>
              </w:rPr>
              <w:t>Serving Network Function Name</w:t>
            </w:r>
          </w:p>
        </w:tc>
        <w:tc>
          <w:tcPr>
            <w:tcW w:w="859" w:type="dxa"/>
          </w:tcPr>
          <w:p w14:paraId="3C78DFDC" w14:textId="77777777" w:rsidR="00796C9C" w:rsidRPr="002F3ED2" w:rsidRDefault="00796C9C" w:rsidP="007519A9">
            <w:pPr>
              <w:pStyle w:val="TAC"/>
              <w:rPr>
                <w:lang w:bidi="ar-IQ"/>
              </w:rPr>
            </w:pPr>
            <w:r w:rsidRPr="0071313E">
              <w:rPr>
                <w:lang w:eastAsia="zh-CN"/>
              </w:rPr>
              <w:t>O</w:t>
            </w:r>
            <w:r w:rsidRPr="0071313E">
              <w:rPr>
                <w:vertAlign w:val="subscript"/>
                <w:lang w:eastAsia="zh-CN"/>
              </w:rPr>
              <w:t>C</w:t>
            </w:r>
          </w:p>
        </w:tc>
        <w:tc>
          <w:tcPr>
            <w:tcW w:w="5490" w:type="dxa"/>
          </w:tcPr>
          <w:p w14:paraId="0430E001" w14:textId="77777777" w:rsidR="00796C9C" w:rsidRDefault="00796C9C" w:rsidP="007519A9">
            <w:pPr>
              <w:pStyle w:val="TAL"/>
              <w:rPr>
                <w:lang w:bidi="ar-IQ"/>
              </w:rPr>
            </w:pPr>
            <w:r w:rsidRPr="002F3ED2">
              <w:rPr>
                <w:lang w:bidi="ar-IQ"/>
              </w:rPr>
              <w:t xml:space="preserve">This field holds the </w:t>
            </w:r>
            <w:r>
              <w:rPr>
                <w:lang w:bidi="ar-IQ"/>
              </w:rPr>
              <w:t xml:space="preserve">name of the serving Network </w:t>
            </w:r>
            <w:proofErr w:type="gramStart"/>
            <w:r>
              <w:rPr>
                <w:lang w:bidi="ar-IQ"/>
              </w:rPr>
              <w:t>Function  (</w:t>
            </w:r>
            <w:proofErr w:type="gramEnd"/>
            <w:r>
              <w:rPr>
                <w:lang w:bidi="ar-IQ"/>
              </w:rPr>
              <w:t>i.e. AMF)</w:t>
            </w:r>
            <w:r w:rsidRPr="002F3ED2">
              <w:rPr>
                <w:lang w:bidi="ar-IQ"/>
              </w:rPr>
              <w:t>.</w:t>
            </w:r>
          </w:p>
        </w:tc>
      </w:tr>
      <w:tr w:rsidR="00796C9C" w:rsidRPr="00424394" w14:paraId="26455580" w14:textId="77777777" w:rsidTr="007519A9">
        <w:trPr>
          <w:cantSplit/>
          <w:jc w:val="center"/>
        </w:trPr>
        <w:tc>
          <w:tcPr>
            <w:tcW w:w="2554" w:type="dxa"/>
          </w:tcPr>
          <w:p w14:paraId="56FE9C94" w14:textId="77777777" w:rsidR="00796C9C" w:rsidRDefault="00796C9C" w:rsidP="007519A9">
            <w:pPr>
              <w:pStyle w:val="TAL"/>
              <w:ind w:left="568"/>
              <w:rPr>
                <w:lang w:bidi="ar-IQ"/>
              </w:rPr>
            </w:pPr>
            <w:r>
              <w:rPr>
                <w:rFonts w:cs="Arial"/>
                <w:lang w:val="fr-FR"/>
              </w:rPr>
              <w:t xml:space="preserve">Serving </w:t>
            </w:r>
            <w:r>
              <w:rPr>
                <w:lang w:bidi="ar-IQ"/>
              </w:rPr>
              <w:t>Network Function Addresses</w:t>
            </w:r>
          </w:p>
        </w:tc>
        <w:tc>
          <w:tcPr>
            <w:tcW w:w="859" w:type="dxa"/>
          </w:tcPr>
          <w:p w14:paraId="00C9B9D4" w14:textId="77777777" w:rsidR="00796C9C" w:rsidRDefault="00796C9C" w:rsidP="007519A9">
            <w:pPr>
              <w:pStyle w:val="TAC"/>
              <w:rPr>
                <w:lang w:bidi="ar-IQ"/>
              </w:rPr>
            </w:pPr>
            <w:r w:rsidRPr="0071313E">
              <w:rPr>
                <w:lang w:eastAsia="zh-CN"/>
              </w:rPr>
              <w:t>O</w:t>
            </w:r>
            <w:r w:rsidRPr="0071313E">
              <w:rPr>
                <w:vertAlign w:val="subscript"/>
                <w:lang w:eastAsia="zh-CN"/>
              </w:rPr>
              <w:t>C</w:t>
            </w:r>
          </w:p>
        </w:tc>
        <w:tc>
          <w:tcPr>
            <w:tcW w:w="5490" w:type="dxa"/>
          </w:tcPr>
          <w:p w14:paraId="55EAA83F" w14:textId="77777777" w:rsidR="00796C9C" w:rsidRPr="002F3ED2" w:rsidRDefault="00796C9C" w:rsidP="007519A9">
            <w:pPr>
              <w:pStyle w:val="TAL"/>
              <w:rPr>
                <w:lang w:bidi="ar-IQ"/>
              </w:rPr>
            </w:pPr>
            <w:r>
              <w:t>This field holds the IP Addresses of the S</w:t>
            </w:r>
            <w:r>
              <w:rPr>
                <w:lang w:bidi="ar-IQ"/>
              </w:rPr>
              <w:t>erving Network Function.</w:t>
            </w:r>
          </w:p>
        </w:tc>
      </w:tr>
      <w:tr w:rsidR="00796C9C" w:rsidRPr="00424394" w14:paraId="5550BE39" w14:textId="77777777" w:rsidTr="007519A9">
        <w:trPr>
          <w:cantSplit/>
          <w:jc w:val="center"/>
        </w:trPr>
        <w:tc>
          <w:tcPr>
            <w:tcW w:w="2554" w:type="dxa"/>
          </w:tcPr>
          <w:p w14:paraId="4CEDE1EC" w14:textId="77777777" w:rsidR="00796C9C" w:rsidRDefault="00796C9C" w:rsidP="007519A9">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Pr>
          <w:p w14:paraId="5D00ED14" w14:textId="77777777" w:rsidR="00796C9C" w:rsidRDefault="00796C9C" w:rsidP="007519A9">
            <w:pPr>
              <w:pStyle w:val="TAC"/>
              <w:rPr>
                <w:lang w:bidi="ar-IQ"/>
              </w:rPr>
            </w:pPr>
            <w:r w:rsidRPr="0071313E">
              <w:rPr>
                <w:lang w:eastAsia="zh-CN"/>
              </w:rPr>
              <w:t>O</w:t>
            </w:r>
            <w:r w:rsidRPr="0071313E">
              <w:rPr>
                <w:vertAlign w:val="subscript"/>
                <w:lang w:eastAsia="zh-CN"/>
              </w:rPr>
              <w:t>C</w:t>
            </w:r>
          </w:p>
        </w:tc>
        <w:tc>
          <w:tcPr>
            <w:tcW w:w="5490" w:type="dxa"/>
          </w:tcPr>
          <w:p w14:paraId="07940A03" w14:textId="77777777" w:rsidR="00796C9C" w:rsidRPr="002F3ED2" w:rsidRDefault="00796C9C" w:rsidP="007519A9">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sidRPr="00492114">
              <w:rPr>
                <w:lang w:eastAsia="zh-CN"/>
              </w:rPr>
              <w:t>5.</w:t>
            </w:r>
            <w:r w:rsidRPr="009E0DE1">
              <w:rPr>
                <w:lang w:eastAsia="zh-CN"/>
              </w:rPr>
              <w:t>9.5</w:t>
            </w:r>
            <w:r>
              <w:rPr>
                <w:lang w:eastAsia="zh-CN"/>
              </w:rPr>
              <w:t xml:space="preserve"> of 3GPP TS 23.501</w:t>
            </w:r>
            <w:r w:rsidRPr="00875E9E">
              <w:rPr>
                <w:lang w:eastAsia="zh-CN"/>
              </w:rPr>
              <w:t> </w:t>
            </w:r>
            <w:r>
              <w:rPr>
                <w:lang w:eastAsia="zh-CN"/>
              </w:rPr>
              <w:t>[200</w:t>
            </w:r>
            <w:r w:rsidRPr="00875E9E">
              <w:rPr>
                <w:lang w:eastAsia="zh-CN"/>
              </w:rPr>
              <w:t>]</w:t>
            </w:r>
            <w:r>
              <w:rPr>
                <w:lang w:bidi="ar-IQ"/>
              </w:rPr>
              <w:t>.</w:t>
            </w:r>
            <w:r>
              <w:t xml:space="preserve"> </w:t>
            </w:r>
          </w:p>
        </w:tc>
      </w:tr>
      <w:tr w:rsidR="00796C9C" w:rsidRPr="00424394" w14:paraId="27E64B4F" w14:textId="77777777" w:rsidTr="007519A9">
        <w:trPr>
          <w:cantSplit/>
          <w:jc w:val="center"/>
        </w:trPr>
        <w:tc>
          <w:tcPr>
            <w:tcW w:w="2554" w:type="dxa"/>
          </w:tcPr>
          <w:p w14:paraId="159E8633" w14:textId="77777777" w:rsidR="00796C9C" w:rsidRDefault="00796C9C" w:rsidP="007519A9">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Pr>
          <w:p w14:paraId="7D8EFECE" w14:textId="77777777" w:rsidR="00796C9C" w:rsidRDefault="00796C9C" w:rsidP="007519A9">
            <w:pPr>
              <w:pStyle w:val="TAC"/>
              <w:rPr>
                <w:lang w:bidi="ar-IQ"/>
              </w:rPr>
            </w:pPr>
            <w:r w:rsidRPr="0071313E">
              <w:rPr>
                <w:lang w:eastAsia="zh-CN"/>
              </w:rPr>
              <w:t>O</w:t>
            </w:r>
            <w:r w:rsidRPr="0071313E">
              <w:rPr>
                <w:vertAlign w:val="subscript"/>
                <w:lang w:eastAsia="zh-CN"/>
              </w:rPr>
              <w:t>C</w:t>
            </w:r>
          </w:p>
        </w:tc>
        <w:tc>
          <w:tcPr>
            <w:tcW w:w="5490" w:type="dxa"/>
          </w:tcPr>
          <w:p w14:paraId="71D23273" w14:textId="77777777" w:rsidR="00796C9C" w:rsidRPr="002F3ED2" w:rsidRDefault="00796C9C" w:rsidP="007519A9">
            <w:pPr>
              <w:pStyle w:val="TAL"/>
              <w:rPr>
                <w:lang w:bidi="ar-IQ"/>
              </w:rPr>
            </w:pPr>
            <w:r>
              <w:t>This field holds the PLMN ID of the network the S</w:t>
            </w:r>
            <w:r>
              <w:rPr>
                <w:lang w:bidi="ar-IQ"/>
              </w:rPr>
              <w:t>erving Network Function</w:t>
            </w:r>
            <w:r>
              <w:rPr>
                <w:rFonts w:cs="Arial"/>
              </w:rPr>
              <w:t xml:space="preserve"> </w:t>
            </w:r>
            <w:r>
              <w:t>belongs to.</w:t>
            </w:r>
          </w:p>
        </w:tc>
      </w:tr>
      <w:tr w:rsidR="00796C9C" w:rsidRPr="00424394" w14:paraId="76F65E74" w14:textId="77777777" w:rsidTr="007519A9">
        <w:trPr>
          <w:cantSplit/>
          <w:jc w:val="center"/>
        </w:trPr>
        <w:tc>
          <w:tcPr>
            <w:tcW w:w="2554" w:type="dxa"/>
          </w:tcPr>
          <w:p w14:paraId="48E3CDF8" w14:textId="77777777" w:rsidR="00796C9C" w:rsidRDefault="00796C9C" w:rsidP="007519A9">
            <w:pPr>
              <w:pStyle w:val="TAL"/>
              <w:ind w:left="568"/>
              <w:rPr>
                <w:lang w:bidi="ar-IQ"/>
              </w:rPr>
            </w:pPr>
            <w:r w:rsidRPr="007B21B6">
              <w:rPr>
                <w:lang w:val="en-US"/>
              </w:rPr>
              <w:t>AMF Identifier</w:t>
            </w:r>
          </w:p>
        </w:tc>
        <w:tc>
          <w:tcPr>
            <w:tcW w:w="859" w:type="dxa"/>
          </w:tcPr>
          <w:p w14:paraId="66618CBE" w14:textId="77777777" w:rsidR="00796C9C" w:rsidRPr="002F3ED2" w:rsidRDefault="00796C9C" w:rsidP="007519A9">
            <w:pPr>
              <w:pStyle w:val="TAC"/>
              <w:rPr>
                <w:lang w:bidi="ar-IQ"/>
              </w:rPr>
            </w:pPr>
            <w:r w:rsidRPr="002F3ED2">
              <w:rPr>
                <w:lang w:eastAsia="zh-CN"/>
              </w:rPr>
              <w:t>O</w:t>
            </w:r>
            <w:r w:rsidRPr="002F3ED2">
              <w:rPr>
                <w:vertAlign w:val="subscript"/>
                <w:lang w:eastAsia="zh-CN"/>
              </w:rPr>
              <w:t>C</w:t>
            </w:r>
          </w:p>
        </w:tc>
        <w:tc>
          <w:tcPr>
            <w:tcW w:w="5490" w:type="dxa"/>
          </w:tcPr>
          <w:p w14:paraId="47613335" w14:textId="77777777" w:rsidR="00796C9C" w:rsidRPr="002F3ED2" w:rsidRDefault="00796C9C" w:rsidP="007519A9">
            <w:pPr>
              <w:pStyle w:val="TAL"/>
              <w:rPr>
                <w:lang w:bidi="ar-IQ"/>
              </w:rPr>
            </w:pPr>
            <w:r w:rsidRPr="002F3ED2">
              <w:rPr>
                <w:lang w:bidi="ar-IQ"/>
              </w:rPr>
              <w:t xml:space="preserve">This field holds the </w:t>
            </w:r>
            <w:r>
              <w:rPr>
                <w:lang w:bidi="ar-IQ"/>
              </w:rPr>
              <w:t>AMF identifier</w:t>
            </w:r>
            <w:r w:rsidRPr="002F3ED2">
              <w:rPr>
                <w:lang w:bidi="ar-IQ"/>
              </w:rPr>
              <w:t>.</w:t>
            </w:r>
          </w:p>
        </w:tc>
      </w:tr>
      <w:tr w:rsidR="00796C9C" w:rsidRPr="00424394" w14:paraId="1D663612" w14:textId="77777777" w:rsidTr="007519A9">
        <w:trPr>
          <w:cantSplit/>
          <w:jc w:val="center"/>
        </w:trPr>
        <w:tc>
          <w:tcPr>
            <w:tcW w:w="2554" w:type="dxa"/>
          </w:tcPr>
          <w:p w14:paraId="64927F0D" w14:textId="77777777" w:rsidR="00796C9C" w:rsidRPr="002F3ED2" w:rsidRDefault="00796C9C" w:rsidP="007519A9">
            <w:pPr>
              <w:pStyle w:val="TAL"/>
              <w:ind w:firstLineChars="150" w:firstLine="270"/>
              <w:rPr>
                <w:lang w:bidi="ar-IQ"/>
              </w:rPr>
            </w:pPr>
            <w:r>
              <w:rPr>
                <w:lang w:bidi="ar-IQ"/>
              </w:rPr>
              <w:t>Serving CN PLMN ID</w:t>
            </w:r>
          </w:p>
        </w:tc>
        <w:tc>
          <w:tcPr>
            <w:tcW w:w="859" w:type="dxa"/>
          </w:tcPr>
          <w:p w14:paraId="6320F9C0" w14:textId="77777777" w:rsidR="00796C9C" w:rsidRPr="002F3ED2" w:rsidRDefault="00796C9C" w:rsidP="007519A9">
            <w:pPr>
              <w:pStyle w:val="TAC"/>
              <w:rPr>
                <w:lang w:bidi="ar-IQ"/>
              </w:rPr>
            </w:pPr>
            <w:proofErr w:type="spellStart"/>
            <w:r w:rsidRPr="002F3ED2">
              <w:rPr>
                <w:lang w:bidi="ar-IQ"/>
              </w:rPr>
              <w:t>Oc</w:t>
            </w:r>
            <w:proofErr w:type="spellEnd"/>
          </w:p>
        </w:tc>
        <w:tc>
          <w:tcPr>
            <w:tcW w:w="5490" w:type="dxa"/>
          </w:tcPr>
          <w:p w14:paraId="031A2766" w14:textId="77777777" w:rsidR="00796C9C" w:rsidRDefault="00796C9C" w:rsidP="007519A9">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796C9C" w:rsidRPr="00424394" w14:paraId="73FC3E7C" w14:textId="77777777" w:rsidTr="007519A9">
        <w:trPr>
          <w:cantSplit/>
          <w:jc w:val="center"/>
        </w:trPr>
        <w:tc>
          <w:tcPr>
            <w:tcW w:w="2554" w:type="dxa"/>
          </w:tcPr>
          <w:p w14:paraId="753504FD" w14:textId="77777777" w:rsidR="00796C9C" w:rsidRPr="002F3ED2" w:rsidRDefault="00796C9C" w:rsidP="007519A9">
            <w:pPr>
              <w:pStyle w:val="TAL"/>
              <w:ind w:firstLineChars="150" w:firstLine="270"/>
              <w:rPr>
                <w:lang w:bidi="ar-IQ"/>
              </w:rPr>
            </w:pPr>
            <w:r w:rsidRPr="002F3ED2">
              <w:rPr>
                <w:lang w:bidi="ar-IQ"/>
              </w:rPr>
              <w:t>RAT Type</w:t>
            </w:r>
          </w:p>
        </w:tc>
        <w:tc>
          <w:tcPr>
            <w:tcW w:w="859" w:type="dxa"/>
          </w:tcPr>
          <w:p w14:paraId="0E0D5473" w14:textId="77777777" w:rsidR="00796C9C" w:rsidRPr="002F3ED2" w:rsidRDefault="00796C9C" w:rsidP="007519A9">
            <w:pPr>
              <w:pStyle w:val="TAC"/>
            </w:pPr>
            <w:r w:rsidRPr="002F3ED2">
              <w:rPr>
                <w:lang w:eastAsia="zh-CN"/>
              </w:rPr>
              <w:t>O</w:t>
            </w:r>
            <w:r w:rsidRPr="002F3ED2">
              <w:rPr>
                <w:vertAlign w:val="subscript"/>
                <w:lang w:eastAsia="zh-CN"/>
              </w:rPr>
              <w:t>C</w:t>
            </w:r>
          </w:p>
        </w:tc>
        <w:tc>
          <w:tcPr>
            <w:tcW w:w="5490" w:type="dxa"/>
          </w:tcPr>
          <w:p w14:paraId="306D810B" w14:textId="77777777" w:rsidR="00796C9C" w:rsidRPr="002F3ED2" w:rsidRDefault="00796C9C" w:rsidP="007519A9">
            <w:pPr>
              <w:pStyle w:val="TAL"/>
            </w:pPr>
            <w:r w:rsidRPr="002F3ED2">
              <w:t>This field holds the Radio Access Technology (RAT) currently serving the UE</w:t>
            </w:r>
            <w:r w:rsidRPr="002F3ED2">
              <w:rPr>
                <w:lang w:bidi="ar-IQ"/>
              </w:rPr>
              <w:t>.</w:t>
            </w:r>
          </w:p>
        </w:tc>
      </w:tr>
      <w:tr w:rsidR="00796C9C" w:rsidRPr="00424394" w14:paraId="6247E4DB" w14:textId="77777777" w:rsidTr="007519A9">
        <w:trPr>
          <w:cantSplit/>
          <w:jc w:val="center"/>
        </w:trPr>
        <w:tc>
          <w:tcPr>
            <w:tcW w:w="2554" w:type="dxa"/>
          </w:tcPr>
          <w:p w14:paraId="2EF623CB" w14:textId="77777777" w:rsidR="00796C9C" w:rsidRPr="00E326FF" w:rsidRDefault="00796C9C" w:rsidP="007519A9">
            <w:pPr>
              <w:pStyle w:val="TAL"/>
              <w:ind w:left="284"/>
              <w:rPr>
                <w:lang w:eastAsia="zh-CN" w:bidi="ar-IQ"/>
              </w:rPr>
            </w:pPr>
            <w:r w:rsidRPr="00250A6E">
              <w:rPr>
                <w:lang w:eastAsia="zh-CN" w:bidi="ar-IQ"/>
              </w:rPr>
              <w:t>Data Network Name Identifie</w:t>
            </w:r>
            <w:r>
              <w:rPr>
                <w:lang w:eastAsia="zh-CN" w:bidi="ar-IQ"/>
              </w:rPr>
              <w:t>r</w:t>
            </w:r>
          </w:p>
        </w:tc>
        <w:tc>
          <w:tcPr>
            <w:tcW w:w="859" w:type="dxa"/>
          </w:tcPr>
          <w:p w14:paraId="33C7E941" w14:textId="77777777" w:rsidR="00796C9C" w:rsidRPr="002F3ED2" w:rsidRDefault="00796C9C" w:rsidP="007519A9">
            <w:pPr>
              <w:pStyle w:val="TAC"/>
              <w:rPr>
                <w:lang w:eastAsia="zh-CN"/>
              </w:rPr>
            </w:pPr>
            <w:r w:rsidRPr="002F3ED2">
              <w:rPr>
                <w:rFonts w:hint="eastAsia"/>
                <w:lang w:eastAsia="zh-CN"/>
              </w:rPr>
              <w:t>M</w:t>
            </w:r>
          </w:p>
        </w:tc>
        <w:tc>
          <w:tcPr>
            <w:tcW w:w="5490" w:type="dxa"/>
          </w:tcPr>
          <w:p w14:paraId="174C3988" w14:textId="77777777" w:rsidR="00796C9C" w:rsidRPr="002F3ED2" w:rsidRDefault="00796C9C" w:rsidP="007519A9">
            <w:pPr>
              <w:pStyle w:val="TAL"/>
            </w:pPr>
            <w:r w:rsidRPr="002F3ED2">
              <w:t>This field contains the identifier of the DNN the user is connected to.</w:t>
            </w:r>
          </w:p>
        </w:tc>
      </w:tr>
      <w:tr w:rsidR="00796C9C" w:rsidRPr="00424394" w14:paraId="6E9BCAEA" w14:textId="77777777" w:rsidTr="007519A9">
        <w:trPr>
          <w:cantSplit/>
          <w:jc w:val="center"/>
        </w:trPr>
        <w:tc>
          <w:tcPr>
            <w:tcW w:w="2554" w:type="dxa"/>
          </w:tcPr>
          <w:p w14:paraId="7B238636" w14:textId="77777777" w:rsidR="00796C9C" w:rsidRPr="00250A6E" w:rsidRDefault="00796C9C" w:rsidP="007519A9">
            <w:pPr>
              <w:pStyle w:val="TAL"/>
              <w:ind w:left="284"/>
              <w:rPr>
                <w:lang w:eastAsia="zh-CN" w:bidi="ar-IQ"/>
              </w:rPr>
            </w:pPr>
            <w:r>
              <w:lastRenderedPageBreak/>
              <w:t xml:space="preserve">DNN </w:t>
            </w:r>
            <w:r>
              <w:rPr>
                <w:noProof/>
                <w:lang w:eastAsia="zh-CN"/>
              </w:rPr>
              <w:t>Selection Mode</w:t>
            </w:r>
          </w:p>
        </w:tc>
        <w:tc>
          <w:tcPr>
            <w:tcW w:w="859" w:type="dxa"/>
          </w:tcPr>
          <w:p w14:paraId="1CE0D1F6" w14:textId="77777777" w:rsidR="00796C9C" w:rsidRPr="002F3ED2" w:rsidRDefault="00796C9C" w:rsidP="007519A9">
            <w:pPr>
              <w:pStyle w:val="TAC"/>
              <w:rPr>
                <w:lang w:eastAsia="zh-CN"/>
              </w:rPr>
            </w:pPr>
            <w:r w:rsidRPr="002F3ED2">
              <w:rPr>
                <w:lang w:eastAsia="zh-CN"/>
              </w:rPr>
              <w:t>O</w:t>
            </w:r>
            <w:r w:rsidRPr="002F3ED2">
              <w:rPr>
                <w:vertAlign w:val="subscript"/>
                <w:lang w:eastAsia="zh-CN"/>
              </w:rPr>
              <w:t>C</w:t>
            </w:r>
          </w:p>
        </w:tc>
        <w:tc>
          <w:tcPr>
            <w:tcW w:w="5490" w:type="dxa"/>
          </w:tcPr>
          <w:p w14:paraId="77E38615" w14:textId="77777777" w:rsidR="00796C9C" w:rsidRPr="002F3ED2" w:rsidRDefault="00796C9C" w:rsidP="007519A9">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796C9C" w:rsidRPr="00424394" w14:paraId="56693F92" w14:textId="77777777" w:rsidTr="007519A9">
        <w:trPr>
          <w:cantSplit/>
          <w:jc w:val="center"/>
        </w:trPr>
        <w:tc>
          <w:tcPr>
            <w:tcW w:w="2554" w:type="dxa"/>
          </w:tcPr>
          <w:p w14:paraId="69C45370" w14:textId="77777777" w:rsidR="00796C9C" w:rsidRPr="00384EB3" w:rsidRDefault="00796C9C" w:rsidP="007519A9">
            <w:pPr>
              <w:pStyle w:val="TAL"/>
              <w:ind w:left="284"/>
              <w:rPr>
                <w:lang w:bidi="ar-IQ"/>
              </w:rPr>
            </w:pPr>
            <w:r w:rsidRPr="00250A6E">
              <w:rPr>
                <w:lang w:bidi="ar-IQ"/>
              </w:rPr>
              <w:t xml:space="preserve">Authorized </w:t>
            </w:r>
            <w:proofErr w:type="spellStart"/>
            <w:r w:rsidRPr="002F3ED2">
              <w:rPr>
                <w:lang w:bidi="ar-IQ"/>
              </w:rPr>
              <w:t>QoS</w:t>
            </w:r>
            <w:proofErr w:type="spellEnd"/>
            <w:r w:rsidRPr="002F3ED2">
              <w:rPr>
                <w:lang w:bidi="ar-IQ"/>
              </w:rPr>
              <w:t xml:space="preserve"> Information</w:t>
            </w:r>
          </w:p>
        </w:tc>
        <w:tc>
          <w:tcPr>
            <w:tcW w:w="859" w:type="dxa"/>
          </w:tcPr>
          <w:p w14:paraId="2BC1E733" w14:textId="77777777" w:rsidR="00796C9C" w:rsidRPr="002F3ED2" w:rsidRDefault="00796C9C" w:rsidP="007519A9">
            <w:pPr>
              <w:pStyle w:val="TAC"/>
            </w:pPr>
            <w:r w:rsidRPr="002F3ED2">
              <w:rPr>
                <w:lang w:eastAsia="zh-CN"/>
              </w:rPr>
              <w:t>O</w:t>
            </w:r>
            <w:r w:rsidRPr="002F3ED2">
              <w:rPr>
                <w:vertAlign w:val="subscript"/>
                <w:lang w:eastAsia="zh-CN"/>
              </w:rPr>
              <w:t>C</w:t>
            </w:r>
          </w:p>
        </w:tc>
        <w:tc>
          <w:tcPr>
            <w:tcW w:w="5490" w:type="dxa"/>
          </w:tcPr>
          <w:p w14:paraId="48CF5E80" w14:textId="77777777" w:rsidR="00796C9C" w:rsidRPr="002F3ED2" w:rsidRDefault="00796C9C" w:rsidP="007519A9">
            <w:pPr>
              <w:pStyle w:val="TAL"/>
            </w:pPr>
            <w:r w:rsidRPr="002F3ED2">
              <w:t xml:space="preserve">This field holds the authorized </w:t>
            </w:r>
            <w:proofErr w:type="spellStart"/>
            <w:r w:rsidRPr="002F3ED2">
              <w:t>QoS</w:t>
            </w:r>
            <w:proofErr w:type="spellEnd"/>
            <w:r w:rsidRPr="002F3ED2">
              <w:t xml:space="preserve"> applied to PDU session.</w:t>
            </w:r>
          </w:p>
        </w:tc>
      </w:tr>
      <w:tr w:rsidR="00796C9C" w:rsidRPr="00424394" w14:paraId="10B9A399" w14:textId="77777777" w:rsidTr="007519A9">
        <w:trPr>
          <w:cantSplit/>
          <w:jc w:val="center"/>
        </w:trPr>
        <w:tc>
          <w:tcPr>
            <w:tcW w:w="2554" w:type="dxa"/>
          </w:tcPr>
          <w:p w14:paraId="1EB8B389" w14:textId="77777777" w:rsidR="00796C9C" w:rsidRPr="00250A6E" w:rsidRDefault="00796C9C" w:rsidP="007519A9">
            <w:pPr>
              <w:pStyle w:val="TAL"/>
              <w:ind w:left="284"/>
              <w:rPr>
                <w:lang w:bidi="ar-IQ"/>
              </w:rPr>
            </w:pPr>
            <w:bookmarkStart w:id="32" w:name="_Hlk989157"/>
            <w:r w:rsidRPr="00250A6E">
              <w:rPr>
                <w:lang w:bidi="ar-IQ"/>
              </w:rPr>
              <w:t xml:space="preserve">Subscribed </w:t>
            </w:r>
            <w:proofErr w:type="spellStart"/>
            <w:r w:rsidRPr="00250A6E">
              <w:rPr>
                <w:lang w:bidi="ar-IQ"/>
              </w:rPr>
              <w:t>QoS</w:t>
            </w:r>
            <w:proofErr w:type="spellEnd"/>
            <w:r w:rsidRPr="00250A6E">
              <w:rPr>
                <w:lang w:bidi="ar-IQ"/>
              </w:rPr>
              <w:t xml:space="preserve"> Information</w:t>
            </w:r>
            <w:bookmarkEnd w:id="32"/>
          </w:p>
        </w:tc>
        <w:tc>
          <w:tcPr>
            <w:tcW w:w="859" w:type="dxa"/>
          </w:tcPr>
          <w:p w14:paraId="2ECC4D09" w14:textId="77777777" w:rsidR="00796C9C" w:rsidRPr="002F3ED2" w:rsidRDefault="00796C9C" w:rsidP="007519A9">
            <w:pPr>
              <w:pStyle w:val="TAC"/>
              <w:rPr>
                <w:lang w:eastAsia="zh-CN"/>
              </w:rPr>
            </w:pPr>
            <w:r w:rsidRPr="002F3ED2">
              <w:rPr>
                <w:lang w:eastAsia="zh-CN"/>
              </w:rPr>
              <w:t>O</w:t>
            </w:r>
            <w:r w:rsidRPr="002F3ED2">
              <w:rPr>
                <w:vertAlign w:val="subscript"/>
                <w:lang w:eastAsia="zh-CN"/>
              </w:rPr>
              <w:t>C</w:t>
            </w:r>
          </w:p>
        </w:tc>
        <w:tc>
          <w:tcPr>
            <w:tcW w:w="5490" w:type="dxa"/>
          </w:tcPr>
          <w:p w14:paraId="6EB429EF" w14:textId="77777777" w:rsidR="00796C9C" w:rsidRPr="002F3ED2" w:rsidRDefault="00796C9C" w:rsidP="007519A9">
            <w:pPr>
              <w:pStyle w:val="TAL"/>
            </w:pPr>
            <w:r>
              <w:t>This field holds the subscribed</w:t>
            </w:r>
            <w:r w:rsidRPr="002F3ED2">
              <w:t xml:space="preserve"> </w:t>
            </w:r>
            <w:r>
              <w:t xml:space="preserve">default </w:t>
            </w:r>
            <w:proofErr w:type="spellStart"/>
            <w:r>
              <w:t>QoS</w:t>
            </w:r>
            <w:proofErr w:type="spellEnd"/>
            <w:r>
              <w:t xml:space="preserve"> for the</w:t>
            </w:r>
            <w:r w:rsidRPr="002F3ED2">
              <w:t xml:space="preserve"> PDU session.</w:t>
            </w:r>
          </w:p>
        </w:tc>
      </w:tr>
      <w:tr w:rsidR="00796C9C" w:rsidRPr="00424394" w14:paraId="114C16D8" w14:textId="77777777" w:rsidTr="007519A9">
        <w:trPr>
          <w:cantSplit/>
          <w:jc w:val="center"/>
        </w:trPr>
        <w:tc>
          <w:tcPr>
            <w:tcW w:w="2554" w:type="dxa"/>
          </w:tcPr>
          <w:p w14:paraId="3CC5DC1B" w14:textId="77777777" w:rsidR="00796C9C" w:rsidRDefault="00796C9C" w:rsidP="007519A9">
            <w:pPr>
              <w:pStyle w:val="TAL"/>
              <w:ind w:firstLineChars="150" w:firstLine="270"/>
              <w:rPr>
                <w:lang w:bidi="ar-IQ"/>
              </w:rPr>
            </w:pPr>
            <w:r w:rsidRPr="00AF55DB">
              <w:rPr>
                <w:lang w:bidi="ar-IQ"/>
              </w:rPr>
              <w:t>Authorized Session-AMBR</w:t>
            </w:r>
          </w:p>
        </w:tc>
        <w:tc>
          <w:tcPr>
            <w:tcW w:w="859" w:type="dxa"/>
          </w:tcPr>
          <w:p w14:paraId="0D99C224" w14:textId="77777777" w:rsidR="00796C9C" w:rsidRPr="002F3ED2" w:rsidRDefault="00796C9C" w:rsidP="007519A9">
            <w:pPr>
              <w:pStyle w:val="TAC"/>
              <w:rPr>
                <w:lang w:eastAsia="zh-CN"/>
              </w:rPr>
            </w:pPr>
            <w:r w:rsidRPr="00AF55DB">
              <w:rPr>
                <w:lang w:eastAsia="zh-CN"/>
              </w:rPr>
              <w:t>O</w:t>
            </w:r>
            <w:r w:rsidRPr="00AF55DB">
              <w:rPr>
                <w:vertAlign w:val="subscript"/>
                <w:lang w:eastAsia="zh-CN"/>
              </w:rPr>
              <w:t>C</w:t>
            </w:r>
          </w:p>
        </w:tc>
        <w:tc>
          <w:tcPr>
            <w:tcW w:w="5490" w:type="dxa"/>
          </w:tcPr>
          <w:p w14:paraId="5EB999BF" w14:textId="77777777" w:rsidR="00796C9C" w:rsidRPr="002F3ED2" w:rsidRDefault="00796C9C" w:rsidP="007519A9">
            <w:pPr>
              <w:pStyle w:val="TAL"/>
            </w:pPr>
            <w:r w:rsidRPr="00AF55DB">
              <w:t xml:space="preserve">This field holds the authorized </w:t>
            </w:r>
            <w:r w:rsidRPr="00AF55DB">
              <w:rPr>
                <w:lang w:bidi="ar-IQ"/>
              </w:rPr>
              <w:t>Session-AMBR</w:t>
            </w:r>
            <w:r w:rsidRPr="00AF55DB">
              <w:t xml:space="preserve"> for the PDU session.</w:t>
            </w:r>
          </w:p>
        </w:tc>
      </w:tr>
      <w:tr w:rsidR="00796C9C" w:rsidRPr="00424394" w14:paraId="27A6017C" w14:textId="77777777" w:rsidTr="007519A9">
        <w:trPr>
          <w:cantSplit/>
          <w:jc w:val="center"/>
        </w:trPr>
        <w:tc>
          <w:tcPr>
            <w:tcW w:w="2554" w:type="dxa"/>
          </w:tcPr>
          <w:p w14:paraId="2F1529DF" w14:textId="77777777" w:rsidR="00796C9C" w:rsidRDefault="00796C9C" w:rsidP="007519A9">
            <w:pPr>
              <w:pStyle w:val="TAL"/>
              <w:ind w:firstLineChars="150" w:firstLine="270"/>
              <w:rPr>
                <w:lang w:bidi="ar-IQ"/>
              </w:rPr>
            </w:pPr>
            <w:r w:rsidRPr="009864A6">
              <w:rPr>
                <w:lang w:bidi="ar-IQ"/>
              </w:rPr>
              <w:t>Subscribed Session-AMBR</w:t>
            </w:r>
          </w:p>
        </w:tc>
        <w:tc>
          <w:tcPr>
            <w:tcW w:w="859" w:type="dxa"/>
          </w:tcPr>
          <w:p w14:paraId="59F41BD7" w14:textId="77777777" w:rsidR="00796C9C" w:rsidRPr="002F3ED2" w:rsidRDefault="00796C9C" w:rsidP="007519A9">
            <w:pPr>
              <w:pStyle w:val="TAC"/>
              <w:rPr>
                <w:lang w:eastAsia="zh-CN"/>
              </w:rPr>
            </w:pPr>
            <w:r w:rsidRPr="009864A6">
              <w:rPr>
                <w:lang w:eastAsia="zh-CN"/>
              </w:rPr>
              <w:t>O</w:t>
            </w:r>
            <w:r w:rsidRPr="009864A6">
              <w:rPr>
                <w:vertAlign w:val="subscript"/>
                <w:lang w:eastAsia="zh-CN"/>
              </w:rPr>
              <w:t>C</w:t>
            </w:r>
          </w:p>
        </w:tc>
        <w:tc>
          <w:tcPr>
            <w:tcW w:w="5490" w:type="dxa"/>
          </w:tcPr>
          <w:p w14:paraId="04DCDA0E" w14:textId="77777777" w:rsidR="00796C9C" w:rsidRPr="002F3ED2" w:rsidRDefault="00796C9C" w:rsidP="007519A9">
            <w:pPr>
              <w:pStyle w:val="TAL"/>
            </w:pPr>
            <w:r w:rsidRPr="009864A6">
              <w:t xml:space="preserve">This field holds the subscribed </w:t>
            </w:r>
            <w:r w:rsidRPr="009864A6">
              <w:rPr>
                <w:lang w:bidi="ar-IQ"/>
              </w:rPr>
              <w:t>Session-AMBR</w:t>
            </w:r>
            <w:r w:rsidRPr="009864A6">
              <w:t xml:space="preserve"> for the PDU session.</w:t>
            </w:r>
          </w:p>
        </w:tc>
      </w:tr>
      <w:tr w:rsidR="00796C9C" w:rsidRPr="00424394" w14:paraId="64C5E1A6" w14:textId="77777777" w:rsidTr="007519A9">
        <w:trPr>
          <w:cantSplit/>
          <w:jc w:val="center"/>
        </w:trPr>
        <w:tc>
          <w:tcPr>
            <w:tcW w:w="2554" w:type="dxa"/>
          </w:tcPr>
          <w:p w14:paraId="2693C6F1" w14:textId="77777777" w:rsidR="00796C9C" w:rsidRPr="002F3ED2" w:rsidRDefault="00796C9C" w:rsidP="007519A9">
            <w:pPr>
              <w:pStyle w:val="TAL"/>
              <w:ind w:firstLineChars="150" w:firstLine="270"/>
              <w:rPr>
                <w:lang w:bidi="ar-IQ"/>
              </w:rPr>
            </w:pPr>
            <w:r>
              <w:rPr>
                <w:lang w:bidi="ar-IQ"/>
              </w:rPr>
              <w:t>PDU session s</w:t>
            </w:r>
            <w:r w:rsidRPr="002F3ED2">
              <w:rPr>
                <w:lang w:bidi="ar-IQ"/>
              </w:rPr>
              <w:t>tart Time</w:t>
            </w:r>
          </w:p>
        </w:tc>
        <w:tc>
          <w:tcPr>
            <w:tcW w:w="859" w:type="dxa"/>
          </w:tcPr>
          <w:p w14:paraId="0E43DDAD" w14:textId="77777777" w:rsidR="00796C9C" w:rsidRPr="002F3ED2" w:rsidRDefault="00796C9C" w:rsidP="007519A9">
            <w:pPr>
              <w:pStyle w:val="TAC"/>
            </w:pPr>
            <w:r w:rsidRPr="002F3ED2">
              <w:rPr>
                <w:lang w:eastAsia="zh-CN"/>
              </w:rPr>
              <w:t>O</w:t>
            </w:r>
            <w:r w:rsidRPr="002F3ED2">
              <w:rPr>
                <w:vertAlign w:val="subscript"/>
                <w:lang w:eastAsia="zh-CN"/>
              </w:rPr>
              <w:t>C</w:t>
            </w:r>
          </w:p>
        </w:tc>
        <w:tc>
          <w:tcPr>
            <w:tcW w:w="5490" w:type="dxa"/>
          </w:tcPr>
          <w:p w14:paraId="5C9BEC52" w14:textId="77777777" w:rsidR="00796C9C" w:rsidRPr="002F3ED2" w:rsidRDefault="00796C9C" w:rsidP="007519A9">
            <w:pPr>
              <w:pStyle w:val="TAL"/>
            </w:pPr>
            <w:r w:rsidRPr="002F3ED2">
              <w:rPr>
                <w:lang w:bidi="ar-IQ"/>
              </w:rPr>
              <w:t>This field holds the timestamp when PDU</w:t>
            </w:r>
            <w:r w:rsidRPr="002F3ED2">
              <w:t xml:space="preserve"> session starts.</w:t>
            </w:r>
          </w:p>
        </w:tc>
      </w:tr>
      <w:tr w:rsidR="00796C9C" w:rsidRPr="00424394" w14:paraId="12705F1B" w14:textId="77777777" w:rsidTr="007519A9">
        <w:trPr>
          <w:cantSplit/>
          <w:jc w:val="center"/>
        </w:trPr>
        <w:tc>
          <w:tcPr>
            <w:tcW w:w="2554" w:type="dxa"/>
          </w:tcPr>
          <w:p w14:paraId="166E91AC" w14:textId="77777777" w:rsidR="00796C9C" w:rsidRPr="002F3ED2" w:rsidRDefault="00796C9C" w:rsidP="007519A9">
            <w:pPr>
              <w:pStyle w:val="TAL"/>
              <w:ind w:firstLineChars="150" w:firstLine="270"/>
              <w:rPr>
                <w:lang w:bidi="ar-IQ"/>
              </w:rPr>
            </w:pPr>
            <w:r>
              <w:rPr>
                <w:lang w:bidi="ar-IQ"/>
              </w:rPr>
              <w:t>PDU session s</w:t>
            </w:r>
            <w:r w:rsidRPr="002F3ED2">
              <w:rPr>
                <w:lang w:bidi="ar-IQ"/>
              </w:rPr>
              <w:t>top Time</w:t>
            </w:r>
          </w:p>
        </w:tc>
        <w:tc>
          <w:tcPr>
            <w:tcW w:w="859" w:type="dxa"/>
          </w:tcPr>
          <w:p w14:paraId="2AD72A55" w14:textId="77777777" w:rsidR="00796C9C" w:rsidRPr="002F3ED2" w:rsidRDefault="00796C9C" w:rsidP="007519A9">
            <w:pPr>
              <w:pStyle w:val="TAC"/>
            </w:pPr>
            <w:r w:rsidRPr="002F3ED2">
              <w:rPr>
                <w:lang w:eastAsia="zh-CN"/>
              </w:rPr>
              <w:t>O</w:t>
            </w:r>
            <w:r w:rsidRPr="002F3ED2">
              <w:rPr>
                <w:vertAlign w:val="subscript"/>
                <w:lang w:eastAsia="zh-CN"/>
              </w:rPr>
              <w:t>C</w:t>
            </w:r>
          </w:p>
        </w:tc>
        <w:tc>
          <w:tcPr>
            <w:tcW w:w="5490" w:type="dxa"/>
          </w:tcPr>
          <w:p w14:paraId="1B7FD739" w14:textId="77777777" w:rsidR="00796C9C" w:rsidRPr="002F3ED2" w:rsidRDefault="00796C9C" w:rsidP="007519A9">
            <w:pPr>
              <w:pStyle w:val="TAL"/>
            </w:pPr>
            <w:r w:rsidRPr="002F3ED2">
              <w:rPr>
                <w:lang w:bidi="ar-IQ"/>
              </w:rPr>
              <w:t>This field holds the timestamp when PDU</w:t>
            </w:r>
            <w:r w:rsidRPr="002F3ED2">
              <w:t xml:space="preserve"> session terminates.</w:t>
            </w:r>
          </w:p>
        </w:tc>
      </w:tr>
      <w:tr w:rsidR="00796C9C" w:rsidRPr="00424394" w14:paraId="12F17D39" w14:textId="77777777" w:rsidTr="007519A9">
        <w:trPr>
          <w:cantSplit/>
          <w:jc w:val="center"/>
        </w:trPr>
        <w:tc>
          <w:tcPr>
            <w:tcW w:w="2554" w:type="dxa"/>
          </w:tcPr>
          <w:p w14:paraId="7BFD4787" w14:textId="77777777" w:rsidR="00796C9C" w:rsidRPr="002F3ED2" w:rsidRDefault="00796C9C" w:rsidP="007519A9">
            <w:pPr>
              <w:pStyle w:val="TAL"/>
              <w:ind w:firstLineChars="150" w:firstLine="270"/>
              <w:rPr>
                <w:lang w:bidi="ar-IQ"/>
              </w:rPr>
            </w:pPr>
            <w:r w:rsidRPr="002F3ED2">
              <w:rPr>
                <w:lang w:bidi="ar-IQ"/>
              </w:rPr>
              <w:t>Diagnostics</w:t>
            </w:r>
          </w:p>
        </w:tc>
        <w:tc>
          <w:tcPr>
            <w:tcW w:w="859" w:type="dxa"/>
          </w:tcPr>
          <w:p w14:paraId="3EADF324" w14:textId="77777777" w:rsidR="00796C9C" w:rsidRPr="002F3ED2" w:rsidRDefault="00796C9C" w:rsidP="007519A9">
            <w:pPr>
              <w:pStyle w:val="TAC"/>
            </w:pPr>
            <w:r w:rsidRPr="002F3ED2">
              <w:rPr>
                <w:lang w:eastAsia="zh-CN"/>
              </w:rPr>
              <w:t>O</w:t>
            </w:r>
            <w:r w:rsidRPr="002F3ED2">
              <w:rPr>
                <w:vertAlign w:val="subscript"/>
                <w:lang w:eastAsia="zh-CN"/>
              </w:rPr>
              <w:t>C</w:t>
            </w:r>
          </w:p>
        </w:tc>
        <w:tc>
          <w:tcPr>
            <w:tcW w:w="5490" w:type="dxa"/>
          </w:tcPr>
          <w:p w14:paraId="3255718A" w14:textId="77777777" w:rsidR="00796C9C" w:rsidRPr="002F3ED2" w:rsidRDefault="00796C9C" w:rsidP="007519A9">
            <w:pPr>
              <w:pStyle w:val="TAL"/>
              <w:keepNext w:val="0"/>
              <w:keepLines w:val="0"/>
              <w:rPr>
                <w:lang w:bidi="ar-IQ"/>
              </w:rPr>
            </w:pPr>
            <w:r w:rsidRPr="002F3ED2">
              <w:rPr>
                <w:lang w:bidi="ar-IQ"/>
              </w:rPr>
              <w:t>This field holds a more detailed reason for the release of the PDU session and complements the "Change Condition" information.</w:t>
            </w:r>
          </w:p>
        </w:tc>
      </w:tr>
      <w:tr w:rsidR="00796C9C" w:rsidRPr="00424394" w14:paraId="08F46D04" w14:textId="77777777" w:rsidTr="007519A9">
        <w:trPr>
          <w:cantSplit/>
          <w:jc w:val="center"/>
        </w:trPr>
        <w:tc>
          <w:tcPr>
            <w:tcW w:w="2554" w:type="dxa"/>
          </w:tcPr>
          <w:p w14:paraId="555DAF20" w14:textId="77777777" w:rsidR="00796C9C" w:rsidRPr="002F3ED2" w:rsidRDefault="00796C9C" w:rsidP="007519A9">
            <w:pPr>
              <w:pStyle w:val="TAL"/>
              <w:ind w:firstLineChars="150" w:firstLine="270"/>
              <w:rPr>
                <w:rFonts w:cs="Arial"/>
                <w:lang w:bidi="ar-IQ"/>
              </w:rPr>
            </w:pPr>
            <w:r w:rsidRPr="002F3ED2">
              <w:rPr>
                <w:lang w:bidi="ar-IQ"/>
              </w:rPr>
              <w:t>Charging Characteristics</w:t>
            </w:r>
          </w:p>
        </w:tc>
        <w:tc>
          <w:tcPr>
            <w:tcW w:w="859" w:type="dxa"/>
          </w:tcPr>
          <w:p w14:paraId="06143A0B" w14:textId="77777777" w:rsidR="00796C9C" w:rsidRPr="002F3ED2" w:rsidRDefault="00796C9C" w:rsidP="007519A9">
            <w:pPr>
              <w:pStyle w:val="TAL"/>
              <w:ind w:firstLineChars="150" w:firstLine="270"/>
            </w:pPr>
            <w:r w:rsidRPr="002F3ED2">
              <w:rPr>
                <w:lang w:eastAsia="zh-CN"/>
              </w:rPr>
              <w:t>O</w:t>
            </w:r>
            <w:r w:rsidRPr="002F3ED2">
              <w:rPr>
                <w:vertAlign w:val="subscript"/>
                <w:lang w:eastAsia="zh-CN"/>
              </w:rPr>
              <w:t>C</w:t>
            </w:r>
          </w:p>
        </w:tc>
        <w:tc>
          <w:tcPr>
            <w:tcW w:w="5490" w:type="dxa"/>
          </w:tcPr>
          <w:p w14:paraId="51035C30" w14:textId="77777777" w:rsidR="00796C9C" w:rsidRPr="002F3ED2" w:rsidRDefault="00796C9C" w:rsidP="007519A9">
            <w:pPr>
              <w:pStyle w:val="TAL"/>
            </w:pPr>
            <w:r w:rsidRPr="002F3ED2">
              <w:t>This field holds the Charging Characteristics for this PDU session.</w:t>
            </w:r>
          </w:p>
        </w:tc>
      </w:tr>
      <w:tr w:rsidR="00796C9C" w:rsidRPr="00424394" w14:paraId="09CEB78E" w14:textId="77777777" w:rsidTr="007519A9">
        <w:trPr>
          <w:cantSplit/>
          <w:jc w:val="center"/>
        </w:trPr>
        <w:tc>
          <w:tcPr>
            <w:tcW w:w="2554" w:type="dxa"/>
          </w:tcPr>
          <w:p w14:paraId="2406E22F" w14:textId="77777777" w:rsidR="00796C9C" w:rsidRDefault="00796C9C" w:rsidP="007519A9">
            <w:pPr>
              <w:pStyle w:val="TAL"/>
              <w:ind w:firstLineChars="150" w:firstLine="270"/>
              <w:rPr>
                <w:lang w:bidi="ar-IQ"/>
              </w:rPr>
            </w:pPr>
            <w:r w:rsidRPr="002F3ED2">
              <w:rPr>
                <w:lang w:bidi="ar-IQ"/>
              </w:rPr>
              <w:t>Charging Characteristics</w:t>
            </w:r>
          </w:p>
          <w:p w14:paraId="371FF39A" w14:textId="77777777" w:rsidR="00796C9C" w:rsidRPr="002F3ED2" w:rsidRDefault="00796C9C" w:rsidP="007519A9">
            <w:pPr>
              <w:pStyle w:val="TAL"/>
              <w:ind w:firstLineChars="150" w:firstLine="270"/>
              <w:rPr>
                <w:rFonts w:cs="Arial"/>
                <w:lang w:bidi="ar-IQ"/>
              </w:rPr>
            </w:pPr>
            <w:r w:rsidRPr="002F3ED2">
              <w:rPr>
                <w:lang w:bidi="ar-IQ"/>
              </w:rPr>
              <w:t>Selection Mode</w:t>
            </w:r>
          </w:p>
        </w:tc>
        <w:tc>
          <w:tcPr>
            <w:tcW w:w="859" w:type="dxa"/>
          </w:tcPr>
          <w:p w14:paraId="5FD11C35" w14:textId="77777777" w:rsidR="00796C9C" w:rsidRPr="002F3ED2" w:rsidRDefault="00796C9C" w:rsidP="007519A9">
            <w:pPr>
              <w:pStyle w:val="TAL"/>
              <w:ind w:firstLineChars="150" w:firstLine="270"/>
            </w:pPr>
            <w:r w:rsidRPr="002F3ED2">
              <w:rPr>
                <w:lang w:eastAsia="zh-CN"/>
              </w:rPr>
              <w:t>O</w:t>
            </w:r>
            <w:r w:rsidRPr="002F3ED2">
              <w:rPr>
                <w:vertAlign w:val="subscript"/>
                <w:lang w:eastAsia="zh-CN"/>
              </w:rPr>
              <w:t>C</w:t>
            </w:r>
          </w:p>
        </w:tc>
        <w:tc>
          <w:tcPr>
            <w:tcW w:w="5490" w:type="dxa"/>
          </w:tcPr>
          <w:p w14:paraId="7433FF1B" w14:textId="77777777" w:rsidR="00796C9C" w:rsidRPr="002F3ED2" w:rsidRDefault="00796C9C" w:rsidP="007519A9">
            <w:pPr>
              <w:pStyle w:val="TAL"/>
            </w:pPr>
            <w:r w:rsidRPr="002F3ED2">
              <w:t xml:space="preserve">This field holds information about how the "Charging Characteristics" was selected.  </w:t>
            </w:r>
          </w:p>
        </w:tc>
      </w:tr>
      <w:tr w:rsidR="00796C9C" w:rsidRPr="00250A6E" w14:paraId="6B479D6A" w14:textId="77777777" w:rsidTr="007519A9">
        <w:trPr>
          <w:cantSplit/>
          <w:jc w:val="center"/>
        </w:trPr>
        <w:tc>
          <w:tcPr>
            <w:tcW w:w="2554" w:type="dxa"/>
          </w:tcPr>
          <w:p w14:paraId="5A648918" w14:textId="77777777" w:rsidR="00796C9C" w:rsidRPr="002F3ED2" w:rsidRDefault="00796C9C" w:rsidP="007519A9">
            <w:pPr>
              <w:pStyle w:val="TAL"/>
              <w:ind w:firstLineChars="150" w:firstLine="270"/>
              <w:rPr>
                <w:lang w:eastAsia="zh-CN"/>
              </w:rPr>
            </w:pPr>
            <w:r w:rsidRPr="00250A6E">
              <w:rPr>
                <w:lang w:eastAsia="zh-CN"/>
              </w:rPr>
              <w:t>3GPP PS Data Off Status</w:t>
            </w:r>
          </w:p>
        </w:tc>
        <w:tc>
          <w:tcPr>
            <w:tcW w:w="859" w:type="dxa"/>
          </w:tcPr>
          <w:p w14:paraId="5DEC34A2" w14:textId="77777777" w:rsidR="00796C9C" w:rsidRPr="00250A6E" w:rsidRDefault="00796C9C" w:rsidP="007519A9">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9AC1FAA" w14:textId="77777777" w:rsidR="00796C9C" w:rsidRPr="002F3ED2" w:rsidRDefault="00796C9C" w:rsidP="007519A9">
            <w:pPr>
              <w:pStyle w:val="TAL"/>
              <w:rPr>
                <w:lang w:eastAsia="zh-CN"/>
              </w:rPr>
            </w:pPr>
            <w:r w:rsidRPr="00250A6E">
              <w:rPr>
                <w:lang w:eastAsia="zh-CN"/>
              </w:rPr>
              <w:t>This field holds the 3GPP Data off Status when UE's 3GPP Data Off status is Activated or Deactivated.</w:t>
            </w:r>
          </w:p>
        </w:tc>
      </w:tr>
      <w:tr w:rsidR="00796C9C" w:rsidRPr="00250A6E" w14:paraId="4470C914" w14:textId="77777777" w:rsidTr="007519A9">
        <w:trPr>
          <w:cantSplit/>
          <w:jc w:val="center"/>
        </w:trPr>
        <w:tc>
          <w:tcPr>
            <w:tcW w:w="2554" w:type="dxa"/>
          </w:tcPr>
          <w:p w14:paraId="356ED17C" w14:textId="77777777" w:rsidR="00796C9C" w:rsidRPr="002F3ED2" w:rsidRDefault="00796C9C" w:rsidP="007519A9">
            <w:pPr>
              <w:pStyle w:val="TAL"/>
              <w:ind w:firstLineChars="150" w:firstLine="270"/>
              <w:rPr>
                <w:lang w:eastAsia="zh-CN"/>
              </w:rPr>
            </w:pPr>
            <w:r w:rsidRPr="00250A6E">
              <w:rPr>
                <w:lang w:eastAsia="zh-CN"/>
              </w:rPr>
              <w:t>Session Stop Indicator</w:t>
            </w:r>
          </w:p>
        </w:tc>
        <w:tc>
          <w:tcPr>
            <w:tcW w:w="859" w:type="dxa"/>
          </w:tcPr>
          <w:p w14:paraId="77676420" w14:textId="77777777" w:rsidR="00796C9C" w:rsidRPr="00250A6E" w:rsidRDefault="00796C9C" w:rsidP="007519A9">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47916E9" w14:textId="77777777" w:rsidR="00796C9C" w:rsidRPr="002F3ED2" w:rsidRDefault="00796C9C" w:rsidP="007519A9">
            <w:pPr>
              <w:pStyle w:val="TAL"/>
              <w:rPr>
                <w:lang w:eastAsia="zh-CN"/>
              </w:rPr>
            </w:pPr>
            <w:r w:rsidRPr="00250A6E">
              <w:rPr>
                <w:lang w:eastAsia="zh-CN"/>
              </w:rPr>
              <w:t>This field indicates to the CHF that the PDU session has been terminated.</w:t>
            </w:r>
          </w:p>
        </w:tc>
      </w:tr>
      <w:tr w:rsidR="00796C9C" w:rsidRPr="00250A6E" w14:paraId="18021193" w14:textId="77777777" w:rsidTr="007519A9">
        <w:trPr>
          <w:cantSplit/>
          <w:jc w:val="center"/>
        </w:trPr>
        <w:tc>
          <w:tcPr>
            <w:tcW w:w="2554" w:type="dxa"/>
          </w:tcPr>
          <w:p w14:paraId="35DED557" w14:textId="77777777" w:rsidR="00796C9C" w:rsidRPr="002F3ED2" w:rsidRDefault="00796C9C" w:rsidP="007519A9">
            <w:pPr>
              <w:pStyle w:val="TAL"/>
              <w:rPr>
                <w:lang w:eastAsia="zh-CN"/>
              </w:rPr>
            </w:pPr>
            <w:r w:rsidRPr="00250A6E">
              <w:rPr>
                <w:lang w:eastAsia="zh-CN"/>
              </w:rPr>
              <w:t>Unit Count Inactivity Timer</w:t>
            </w:r>
          </w:p>
        </w:tc>
        <w:tc>
          <w:tcPr>
            <w:tcW w:w="859" w:type="dxa"/>
          </w:tcPr>
          <w:p w14:paraId="40AB329D" w14:textId="77777777" w:rsidR="00796C9C" w:rsidRPr="00250A6E" w:rsidRDefault="00796C9C" w:rsidP="007519A9">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02C179DF" w14:textId="77777777" w:rsidR="00796C9C" w:rsidRPr="00250A6E" w:rsidRDefault="00796C9C" w:rsidP="007519A9">
            <w:pPr>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536D0267" w14:textId="77777777" w:rsidR="00796C9C" w:rsidRPr="002F3ED2" w:rsidRDefault="00796C9C" w:rsidP="007519A9">
            <w:pPr>
              <w:pStyle w:val="TAL"/>
              <w:rPr>
                <w:lang w:eastAsia="zh-CN"/>
              </w:rPr>
            </w:pPr>
            <w:r w:rsidRPr="00250A6E">
              <w:rPr>
                <w:lang w:eastAsia="zh-CN"/>
              </w:rPr>
              <w:t>This field is not applicable to QBC.</w:t>
            </w:r>
          </w:p>
        </w:tc>
      </w:tr>
      <w:tr w:rsidR="00796C9C" w:rsidRPr="00250A6E" w14:paraId="290D634F" w14:textId="77777777" w:rsidTr="007519A9">
        <w:trPr>
          <w:cantSplit/>
          <w:jc w:val="center"/>
        </w:trPr>
        <w:tc>
          <w:tcPr>
            <w:tcW w:w="2554" w:type="dxa"/>
          </w:tcPr>
          <w:p w14:paraId="2268EAF4" w14:textId="77777777" w:rsidR="00796C9C" w:rsidRPr="002F3ED2" w:rsidRDefault="00796C9C" w:rsidP="007519A9">
            <w:pPr>
              <w:pStyle w:val="TAL"/>
            </w:pPr>
            <w:r w:rsidRPr="00250A6E">
              <w:t>RAN Secondary RAT Usage Report</w:t>
            </w:r>
          </w:p>
        </w:tc>
        <w:tc>
          <w:tcPr>
            <w:tcW w:w="859" w:type="dxa"/>
          </w:tcPr>
          <w:p w14:paraId="2E0A4F1C" w14:textId="77777777" w:rsidR="00796C9C" w:rsidRPr="00250A6E" w:rsidRDefault="00796C9C" w:rsidP="007519A9">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C89AF0D" w14:textId="77777777" w:rsidR="00796C9C" w:rsidRPr="002F3ED2" w:rsidRDefault="00796C9C" w:rsidP="007519A9">
            <w:pPr>
              <w:pStyle w:val="TAL"/>
              <w:rPr>
                <w:lang w:eastAsia="zh-CN"/>
              </w:rPr>
            </w:pPr>
            <w:r w:rsidRPr="00250A6E">
              <w:rPr>
                <w:lang w:eastAsia="zh-CN"/>
              </w:rPr>
              <w:t>This field holds the secondary RAT usage reported from NG-RAN.</w:t>
            </w:r>
          </w:p>
        </w:tc>
      </w:tr>
      <w:tr w:rsidR="00796C9C" w:rsidRPr="00250A6E" w14:paraId="0B1C5F37" w14:textId="77777777" w:rsidTr="007519A9">
        <w:trPr>
          <w:cantSplit/>
          <w:jc w:val="center"/>
        </w:trPr>
        <w:tc>
          <w:tcPr>
            <w:tcW w:w="2554" w:type="dxa"/>
          </w:tcPr>
          <w:p w14:paraId="01A7A286" w14:textId="77777777" w:rsidR="00796C9C" w:rsidRPr="002F3ED2" w:rsidRDefault="00796C9C" w:rsidP="007519A9">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tcPr>
          <w:p w14:paraId="17129379" w14:textId="77777777" w:rsidR="00796C9C" w:rsidRPr="00250A6E" w:rsidRDefault="00796C9C" w:rsidP="007519A9">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3EB0438D" w14:textId="77777777" w:rsidR="00796C9C" w:rsidRPr="002F3ED2" w:rsidRDefault="00796C9C" w:rsidP="007519A9">
            <w:pPr>
              <w:pStyle w:val="TAL"/>
              <w:rPr>
                <w:lang w:eastAsia="zh-CN"/>
              </w:rPr>
            </w:pPr>
            <w:r w:rsidRPr="00250A6E">
              <w:rPr>
                <w:lang w:eastAsia="zh-CN"/>
              </w:rPr>
              <w:t xml:space="preserve">This field holds the value of Secondary RAT Type, as provided by the NG-RAN. </w:t>
            </w:r>
          </w:p>
        </w:tc>
      </w:tr>
      <w:tr w:rsidR="00796C9C" w:rsidRPr="00250A6E" w14:paraId="2E618B1F" w14:textId="77777777" w:rsidTr="007519A9">
        <w:trPr>
          <w:cantSplit/>
          <w:jc w:val="center"/>
        </w:trPr>
        <w:tc>
          <w:tcPr>
            <w:tcW w:w="2554" w:type="dxa"/>
          </w:tcPr>
          <w:p w14:paraId="5A7D7AD3" w14:textId="77777777" w:rsidR="00796C9C" w:rsidRPr="002F3ED2" w:rsidRDefault="00796C9C" w:rsidP="007519A9">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tcPr>
          <w:p w14:paraId="1ADDD330" w14:textId="77777777" w:rsidR="00796C9C" w:rsidRPr="00250A6E" w:rsidRDefault="00796C9C" w:rsidP="007519A9">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AFB8671" w14:textId="77777777" w:rsidR="00796C9C" w:rsidRPr="002F3ED2" w:rsidRDefault="00796C9C" w:rsidP="007519A9">
            <w:pPr>
              <w:pStyle w:val="TAL"/>
              <w:rPr>
                <w:lang w:eastAsia="zh-CN"/>
              </w:rPr>
            </w:pPr>
            <w:r w:rsidRPr="00250A6E">
              <w:rPr>
                <w:lang w:eastAsia="zh-CN"/>
              </w:rPr>
              <w:t>This field holds a list of containers per QFI with volumes reported, each container is time stamped.</w:t>
            </w:r>
          </w:p>
        </w:tc>
      </w:tr>
      <w:tr w:rsidR="00796C9C" w:rsidRPr="00250A6E" w14:paraId="60E22056" w14:textId="77777777" w:rsidTr="007519A9">
        <w:trPr>
          <w:cantSplit/>
          <w:jc w:val="center"/>
        </w:trPr>
        <w:tc>
          <w:tcPr>
            <w:tcW w:w="2554" w:type="dxa"/>
          </w:tcPr>
          <w:p w14:paraId="6F22F794" w14:textId="77777777" w:rsidR="00796C9C" w:rsidRPr="00CE4DB4" w:rsidRDefault="00796C9C" w:rsidP="007519A9">
            <w:pPr>
              <w:pStyle w:val="TAL"/>
              <w:ind w:firstLineChars="300" w:firstLine="540"/>
              <w:rPr>
                <w:lang w:eastAsia="zh-CN"/>
              </w:rPr>
            </w:pPr>
            <w:proofErr w:type="spellStart"/>
            <w:r w:rsidRPr="00CE4DB4">
              <w:rPr>
                <w:lang w:eastAsia="zh-CN"/>
              </w:rPr>
              <w:t>QoS</w:t>
            </w:r>
            <w:proofErr w:type="spellEnd"/>
            <w:r w:rsidRPr="00CE4DB4">
              <w:rPr>
                <w:lang w:eastAsia="zh-CN"/>
              </w:rPr>
              <w:t xml:space="preserve"> Flow Id</w:t>
            </w:r>
          </w:p>
        </w:tc>
        <w:tc>
          <w:tcPr>
            <w:tcW w:w="859" w:type="dxa"/>
          </w:tcPr>
          <w:p w14:paraId="2B80E85F" w14:textId="77777777" w:rsidR="00796C9C" w:rsidRPr="00250A6E" w:rsidRDefault="00796C9C" w:rsidP="007519A9">
            <w:pPr>
              <w:pStyle w:val="TAL"/>
              <w:ind w:firstLineChars="150" w:firstLine="270"/>
              <w:rPr>
                <w:lang w:eastAsia="zh-CN"/>
              </w:rPr>
            </w:pPr>
            <w:r w:rsidRPr="002F3ED2">
              <w:rPr>
                <w:lang w:eastAsia="zh-CN"/>
              </w:rPr>
              <w:t>O</w:t>
            </w:r>
            <w:r>
              <w:rPr>
                <w:rFonts w:hint="eastAsia"/>
                <w:vertAlign w:val="subscript"/>
                <w:lang w:eastAsia="zh-CN"/>
              </w:rPr>
              <w:t>M</w:t>
            </w:r>
          </w:p>
        </w:tc>
        <w:tc>
          <w:tcPr>
            <w:tcW w:w="5490" w:type="dxa"/>
          </w:tcPr>
          <w:p w14:paraId="0B5F44E1" w14:textId="77777777" w:rsidR="00796C9C" w:rsidRPr="002F3ED2" w:rsidRDefault="00796C9C" w:rsidP="007519A9">
            <w:pPr>
              <w:pStyle w:val="TAL"/>
              <w:rPr>
                <w:lang w:eastAsia="zh-CN"/>
              </w:rPr>
            </w:pPr>
            <w:r w:rsidRPr="00250A6E">
              <w:rPr>
                <w:lang w:eastAsia="zh-CN"/>
              </w:rPr>
              <w:t xml:space="preserve">This field holds the </w:t>
            </w:r>
            <w:proofErr w:type="spellStart"/>
            <w:r w:rsidRPr="00250A6E">
              <w:rPr>
                <w:lang w:eastAsia="zh-CN"/>
              </w:rPr>
              <w:t>QoS</w:t>
            </w:r>
            <w:proofErr w:type="spellEnd"/>
            <w:r w:rsidRPr="00250A6E">
              <w:rPr>
                <w:lang w:eastAsia="zh-CN"/>
              </w:rPr>
              <w:t xml:space="preserve"> flow Identifier (QFI)</w:t>
            </w:r>
          </w:p>
        </w:tc>
      </w:tr>
      <w:tr w:rsidR="00796C9C" w:rsidRPr="00250A6E" w14:paraId="414B8A23" w14:textId="77777777" w:rsidTr="007519A9">
        <w:trPr>
          <w:cantSplit/>
          <w:jc w:val="center"/>
        </w:trPr>
        <w:tc>
          <w:tcPr>
            <w:tcW w:w="2554" w:type="dxa"/>
          </w:tcPr>
          <w:p w14:paraId="5DFF70B6" w14:textId="77777777" w:rsidR="00796C9C" w:rsidRPr="00CE4DB4" w:rsidRDefault="00796C9C" w:rsidP="007519A9">
            <w:pPr>
              <w:pStyle w:val="TAL"/>
              <w:ind w:firstLineChars="300" w:firstLine="540"/>
              <w:rPr>
                <w:lang w:eastAsia="zh-CN"/>
              </w:rPr>
            </w:pPr>
            <w:r w:rsidRPr="00CE4DB4">
              <w:rPr>
                <w:lang w:eastAsia="zh-CN"/>
              </w:rPr>
              <w:t>Start Timestamp</w:t>
            </w:r>
          </w:p>
        </w:tc>
        <w:tc>
          <w:tcPr>
            <w:tcW w:w="859" w:type="dxa"/>
          </w:tcPr>
          <w:p w14:paraId="2B93DE6B" w14:textId="77777777" w:rsidR="00796C9C" w:rsidRPr="00250A6E" w:rsidRDefault="00796C9C" w:rsidP="007519A9">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62C882B7" w14:textId="77777777" w:rsidR="00796C9C" w:rsidRPr="002F3ED2" w:rsidRDefault="00796C9C" w:rsidP="007519A9">
            <w:pPr>
              <w:pStyle w:val="TAL"/>
              <w:rPr>
                <w:lang w:eastAsia="zh-CN"/>
              </w:rPr>
            </w:pPr>
            <w:r w:rsidRPr="00250A6E">
              <w:rPr>
                <w:lang w:eastAsia="zh-CN"/>
              </w:rPr>
              <w:t>This field holds the start timestamp of the collected usage.</w:t>
            </w:r>
          </w:p>
        </w:tc>
      </w:tr>
      <w:tr w:rsidR="00796C9C" w:rsidRPr="00250A6E" w14:paraId="172744FC" w14:textId="77777777" w:rsidTr="007519A9">
        <w:trPr>
          <w:cantSplit/>
          <w:jc w:val="center"/>
        </w:trPr>
        <w:tc>
          <w:tcPr>
            <w:tcW w:w="2554" w:type="dxa"/>
          </w:tcPr>
          <w:p w14:paraId="09FF2A86" w14:textId="77777777" w:rsidR="00796C9C" w:rsidRPr="00CE4DB4" w:rsidRDefault="00796C9C" w:rsidP="007519A9">
            <w:pPr>
              <w:pStyle w:val="TAL"/>
              <w:ind w:firstLineChars="300" w:firstLine="540"/>
              <w:rPr>
                <w:lang w:eastAsia="zh-CN"/>
              </w:rPr>
            </w:pPr>
            <w:r w:rsidRPr="00CE4DB4">
              <w:rPr>
                <w:lang w:eastAsia="zh-CN"/>
              </w:rPr>
              <w:t>End Timestamp</w:t>
            </w:r>
          </w:p>
        </w:tc>
        <w:tc>
          <w:tcPr>
            <w:tcW w:w="859" w:type="dxa"/>
          </w:tcPr>
          <w:p w14:paraId="1D0F06F0" w14:textId="77777777" w:rsidR="00796C9C" w:rsidRPr="00250A6E" w:rsidRDefault="00796C9C" w:rsidP="007519A9">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6489D7C3" w14:textId="77777777" w:rsidR="00796C9C" w:rsidRPr="002F3ED2" w:rsidRDefault="00796C9C" w:rsidP="007519A9">
            <w:pPr>
              <w:pStyle w:val="TAL"/>
              <w:rPr>
                <w:lang w:eastAsia="zh-CN"/>
              </w:rPr>
            </w:pPr>
            <w:r w:rsidRPr="00250A6E">
              <w:rPr>
                <w:lang w:eastAsia="zh-CN"/>
              </w:rPr>
              <w:t>This field holds the end timestamp of the collected usage.</w:t>
            </w:r>
          </w:p>
        </w:tc>
      </w:tr>
      <w:tr w:rsidR="00796C9C" w:rsidRPr="00250A6E" w14:paraId="34D73F83" w14:textId="77777777" w:rsidTr="007519A9">
        <w:trPr>
          <w:cantSplit/>
          <w:jc w:val="center"/>
        </w:trPr>
        <w:tc>
          <w:tcPr>
            <w:tcW w:w="2554" w:type="dxa"/>
          </w:tcPr>
          <w:p w14:paraId="588E35A9" w14:textId="77777777" w:rsidR="00796C9C" w:rsidRPr="00CE4DB4" w:rsidRDefault="00796C9C" w:rsidP="007519A9">
            <w:pPr>
              <w:pStyle w:val="TAL"/>
              <w:ind w:firstLineChars="300" w:firstLine="540"/>
              <w:rPr>
                <w:lang w:eastAsia="zh-CN"/>
              </w:rPr>
            </w:pPr>
            <w:r w:rsidRPr="00CE4DB4">
              <w:rPr>
                <w:lang w:eastAsia="zh-CN"/>
              </w:rPr>
              <w:t>Downlink Volume</w:t>
            </w:r>
          </w:p>
        </w:tc>
        <w:tc>
          <w:tcPr>
            <w:tcW w:w="859" w:type="dxa"/>
          </w:tcPr>
          <w:p w14:paraId="62AD847C" w14:textId="77777777" w:rsidR="00796C9C" w:rsidRPr="00250A6E" w:rsidRDefault="00796C9C" w:rsidP="007519A9">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35C07F0F" w14:textId="77777777" w:rsidR="00796C9C" w:rsidRPr="002F3ED2" w:rsidRDefault="00796C9C" w:rsidP="007519A9">
            <w:pPr>
              <w:pStyle w:val="TAL"/>
              <w:rPr>
                <w:lang w:eastAsia="zh-CN"/>
              </w:rPr>
            </w:pPr>
            <w:r w:rsidRPr="00250A6E">
              <w:rPr>
                <w:lang w:eastAsia="zh-CN"/>
              </w:rPr>
              <w:t>This field holds the amount of used volume in downlink direction.</w:t>
            </w:r>
          </w:p>
        </w:tc>
      </w:tr>
      <w:tr w:rsidR="00796C9C" w:rsidRPr="00250A6E" w14:paraId="189279FB" w14:textId="77777777" w:rsidTr="007519A9">
        <w:trPr>
          <w:cantSplit/>
          <w:jc w:val="center"/>
        </w:trPr>
        <w:tc>
          <w:tcPr>
            <w:tcW w:w="2554" w:type="dxa"/>
          </w:tcPr>
          <w:p w14:paraId="40AC4EFE" w14:textId="77777777" w:rsidR="00796C9C" w:rsidRPr="00CE4DB4" w:rsidRDefault="00796C9C" w:rsidP="007519A9">
            <w:pPr>
              <w:pStyle w:val="TAL"/>
              <w:ind w:firstLineChars="300" w:firstLine="540"/>
              <w:rPr>
                <w:lang w:eastAsia="zh-CN"/>
              </w:rPr>
            </w:pPr>
            <w:r w:rsidRPr="00CE4DB4">
              <w:rPr>
                <w:lang w:eastAsia="zh-CN"/>
              </w:rPr>
              <w:t>Uplink Volume</w:t>
            </w:r>
          </w:p>
        </w:tc>
        <w:tc>
          <w:tcPr>
            <w:tcW w:w="859" w:type="dxa"/>
          </w:tcPr>
          <w:p w14:paraId="2D5F4E46" w14:textId="77777777" w:rsidR="00796C9C" w:rsidRPr="00250A6E" w:rsidRDefault="00796C9C" w:rsidP="007519A9">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3C4AB1C4" w14:textId="77777777" w:rsidR="00796C9C" w:rsidRPr="002F3ED2" w:rsidRDefault="00796C9C" w:rsidP="007519A9">
            <w:pPr>
              <w:pStyle w:val="TAL"/>
              <w:rPr>
                <w:lang w:eastAsia="zh-CN"/>
              </w:rPr>
            </w:pPr>
            <w:r w:rsidRPr="00250A6E">
              <w:rPr>
                <w:lang w:eastAsia="zh-CN"/>
              </w:rPr>
              <w:t>This field holds the amount of used volume in uplink direction.</w:t>
            </w:r>
          </w:p>
        </w:tc>
      </w:tr>
    </w:tbl>
    <w:p w14:paraId="696B6B2B" w14:textId="77777777" w:rsidR="00CA494B" w:rsidRPr="00796C9C" w:rsidRDefault="00CA494B" w:rsidP="00CA494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022C1" w:rsidRPr="007215AA" w14:paraId="1F9A1C08"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8"/>
          <w:p w14:paraId="4F4B8780" w14:textId="77777777" w:rsidR="008022C1" w:rsidRPr="007215AA" w:rsidRDefault="008022C1" w:rsidP="007002B3">
            <w:pPr>
              <w:jc w:val="center"/>
              <w:rPr>
                <w:rFonts w:ascii="Arial" w:hAnsi="Arial" w:cs="Arial"/>
                <w:b/>
                <w:bCs/>
                <w:sz w:val="28"/>
                <w:szCs w:val="28"/>
                <w:lang w:val="en-US"/>
              </w:rPr>
            </w:pPr>
            <w:r>
              <w:rPr>
                <w:rFonts w:ascii="Arial" w:hAnsi="Arial" w:cs="Arial"/>
                <w:b/>
                <w:bCs/>
                <w:sz w:val="28"/>
                <w:szCs w:val="28"/>
                <w:lang w:val="en-US" w:eastAsia="zh-CN"/>
              </w:rPr>
              <w:t>End</w:t>
            </w:r>
            <w:r w:rsidR="00E6377B">
              <w:rPr>
                <w:rFonts w:ascii="Arial" w:hAnsi="Arial" w:cs="Arial"/>
                <w:b/>
                <w:bCs/>
                <w:sz w:val="28"/>
                <w:szCs w:val="28"/>
                <w:lang w:val="en-US" w:eastAsia="zh-CN"/>
              </w:rPr>
              <w:t xml:space="preserve"> of Change</w:t>
            </w:r>
          </w:p>
        </w:tc>
      </w:tr>
    </w:tbl>
    <w:p w14:paraId="76323346" w14:textId="77777777" w:rsidR="0076247B" w:rsidRDefault="0076247B" w:rsidP="008022C1">
      <w:pPr>
        <w:rPr>
          <w:noProof/>
        </w:rPr>
      </w:pPr>
    </w:p>
    <w:sectPr w:rsidR="0076247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50B04" w14:textId="77777777" w:rsidR="000E07BE" w:rsidRDefault="000E07BE">
      <w:r>
        <w:separator/>
      </w:r>
    </w:p>
  </w:endnote>
  <w:endnote w:type="continuationSeparator" w:id="0">
    <w:p w14:paraId="48D1EAE5" w14:textId="77777777" w:rsidR="000E07BE" w:rsidRDefault="000E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3F8CC" w14:textId="77777777" w:rsidR="000E07BE" w:rsidRDefault="000E07BE">
      <w:r>
        <w:separator/>
      </w:r>
    </w:p>
  </w:footnote>
  <w:footnote w:type="continuationSeparator" w:id="0">
    <w:p w14:paraId="0D55A668" w14:textId="77777777" w:rsidR="000E07BE" w:rsidRDefault="000E0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D619AA" w:rsidRDefault="00D619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D619AA" w:rsidRDefault="00D619A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D619AA" w:rsidRDefault="00D619A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D619AA" w:rsidRDefault="00D619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3"/>
  </w:num>
  <w:num w:numId="12">
    <w:abstractNumId w:val="21"/>
  </w:num>
  <w:num w:numId="13">
    <w:abstractNumId w:val="19"/>
  </w:num>
  <w:num w:numId="14">
    <w:abstractNumId w:val="11"/>
  </w:num>
  <w:num w:numId="15">
    <w:abstractNumId w:val="16"/>
  </w:num>
  <w:num w:numId="16">
    <w:abstractNumId w:val="15"/>
  </w:num>
  <w:num w:numId="17">
    <w:abstractNumId w:val="9"/>
  </w:num>
  <w:num w:numId="18">
    <w:abstractNumId w:val="10"/>
  </w:num>
  <w:num w:numId="19">
    <w:abstractNumId w:val="22"/>
  </w:num>
  <w:num w:numId="20">
    <w:abstractNumId w:val="18"/>
  </w:num>
  <w:num w:numId="21">
    <w:abstractNumId w:val="20"/>
  </w:num>
  <w:num w:numId="22">
    <w:abstractNumId w:val="12"/>
  </w:num>
  <w:num w:numId="23">
    <w:abstractNumId w:val="17"/>
  </w:num>
  <w:num w:numId="2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22E4A"/>
    <w:rsid w:val="0003353A"/>
    <w:rsid w:val="000478EA"/>
    <w:rsid w:val="00052638"/>
    <w:rsid w:val="00056990"/>
    <w:rsid w:val="0008259A"/>
    <w:rsid w:val="000A05B1"/>
    <w:rsid w:val="000A3B1C"/>
    <w:rsid w:val="000A6394"/>
    <w:rsid w:val="000B0CD8"/>
    <w:rsid w:val="000B7FED"/>
    <w:rsid w:val="000C038A"/>
    <w:rsid w:val="000C6598"/>
    <w:rsid w:val="000E07BE"/>
    <w:rsid w:val="000E1F18"/>
    <w:rsid w:val="000E30B7"/>
    <w:rsid w:val="000F45BF"/>
    <w:rsid w:val="0011564A"/>
    <w:rsid w:val="00120046"/>
    <w:rsid w:val="0012096C"/>
    <w:rsid w:val="001230BC"/>
    <w:rsid w:val="00133049"/>
    <w:rsid w:val="00134D2D"/>
    <w:rsid w:val="001426EF"/>
    <w:rsid w:val="0014470C"/>
    <w:rsid w:val="00144B32"/>
    <w:rsid w:val="00145D43"/>
    <w:rsid w:val="001722CA"/>
    <w:rsid w:val="001739DE"/>
    <w:rsid w:val="00192C46"/>
    <w:rsid w:val="001952BA"/>
    <w:rsid w:val="001A08B3"/>
    <w:rsid w:val="001A7B60"/>
    <w:rsid w:val="001B1455"/>
    <w:rsid w:val="001B52F0"/>
    <w:rsid w:val="001B63E7"/>
    <w:rsid w:val="001B7A65"/>
    <w:rsid w:val="001C3B0E"/>
    <w:rsid w:val="001D0BC6"/>
    <w:rsid w:val="001E41F3"/>
    <w:rsid w:val="00202A20"/>
    <w:rsid w:val="002055B3"/>
    <w:rsid w:val="00237C01"/>
    <w:rsid w:val="0024375C"/>
    <w:rsid w:val="002474AC"/>
    <w:rsid w:val="00250582"/>
    <w:rsid w:val="00255C89"/>
    <w:rsid w:val="0026004D"/>
    <w:rsid w:val="002600F2"/>
    <w:rsid w:val="002640DD"/>
    <w:rsid w:val="00275D12"/>
    <w:rsid w:val="00284C36"/>
    <w:rsid w:val="00284FEB"/>
    <w:rsid w:val="002860C4"/>
    <w:rsid w:val="002A3EAE"/>
    <w:rsid w:val="002A56BA"/>
    <w:rsid w:val="002B5741"/>
    <w:rsid w:val="002C700F"/>
    <w:rsid w:val="002D01D7"/>
    <w:rsid w:val="002F048C"/>
    <w:rsid w:val="00305409"/>
    <w:rsid w:val="00312E8F"/>
    <w:rsid w:val="0032637D"/>
    <w:rsid w:val="003308B1"/>
    <w:rsid w:val="0033278E"/>
    <w:rsid w:val="00345D8B"/>
    <w:rsid w:val="003534D7"/>
    <w:rsid w:val="003609EF"/>
    <w:rsid w:val="00361DE4"/>
    <w:rsid w:val="0036231A"/>
    <w:rsid w:val="00374DD4"/>
    <w:rsid w:val="00390E46"/>
    <w:rsid w:val="00395F8A"/>
    <w:rsid w:val="003B280F"/>
    <w:rsid w:val="003B5EDB"/>
    <w:rsid w:val="003C5B4A"/>
    <w:rsid w:val="003D3C3A"/>
    <w:rsid w:val="003E1A36"/>
    <w:rsid w:val="003E6535"/>
    <w:rsid w:val="003F5B97"/>
    <w:rsid w:val="00410371"/>
    <w:rsid w:val="004171D1"/>
    <w:rsid w:val="004242F1"/>
    <w:rsid w:val="004433AD"/>
    <w:rsid w:val="0046014A"/>
    <w:rsid w:val="004637B8"/>
    <w:rsid w:val="00472CF5"/>
    <w:rsid w:val="00482204"/>
    <w:rsid w:val="004B75B7"/>
    <w:rsid w:val="004C0C73"/>
    <w:rsid w:val="004D236F"/>
    <w:rsid w:val="00507469"/>
    <w:rsid w:val="005143F8"/>
    <w:rsid w:val="005154A8"/>
    <w:rsid w:val="0051580D"/>
    <w:rsid w:val="00527149"/>
    <w:rsid w:val="00531B63"/>
    <w:rsid w:val="00533B34"/>
    <w:rsid w:val="00547111"/>
    <w:rsid w:val="00580035"/>
    <w:rsid w:val="005838FA"/>
    <w:rsid w:val="00592D74"/>
    <w:rsid w:val="005A3021"/>
    <w:rsid w:val="005E2C44"/>
    <w:rsid w:val="006029AF"/>
    <w:rsid w:val="00621188"/>
    <w:rsid w:val="006257ED"/>
    <w:rsid w:val="00643D98"/>
    <w:rsid w:val="0064458B"/>
    <w:rsid w:val="00657C92"/>
    <w:rsid w:val="0066203B"/>
    <w:rsid w:val="00681CE3"/>
    <w:rsid w:val="00695808"/>
    <w:rsid w:val="006B46FB"/>
    <w:rsid w:val="006C2954"/>
    <w:rsid w:val="006D165F"/>
    <w:rsid w:val="006E21FB"/>
    <w:rsid w:val="007002B3"/>
    <w:rsid w:val="00700AC4"/>
    <w:rsid w:val="00703287"/>
    <w:rsid w:val="00717F47"/>
    <w:rsid w:val="0073329E"/>
    <w:rsid w:val="0076247B"/>
    <w:rsid w:val="00762C7B"/>
    <w:rsid w:val="00777D32"/>
    <w:rsid w:val="0078161B"/>
    <w:rsid w:val="00787696"/>
    <w:rsid w:val="007876AC"/>
    <w:rsid w:val="00792342"/>
    <w:rsid w:val="00793DB6"/>
    <w:rsid w:val="00796C9C"/>
    <w:rsid w:val="007977A8"/>
    <w:rsid w:val="007B512A"/>
    <w:rsid w:val="007C2097"/>
    <w:rsid w:val="007C2DF3"/>
    <w:rsid w:val="007C33A4"/>
    <w:rsid w:val="007D6A07"/>
    <w:rsid w:val="007D7258"/>
    <w:rsid w:val="007F7259"/>
    <w:rsid w:val="008022C1"/>
    <w:rsid w:val="008040A8"/>
    <w:rsid w:val="00814A7B"/>
    <w:rsid w:val="008279FA"/>
    <w:rsid w:val="00832867"/>
    <w:rsid w:val="008343F3"/>
    <w:rsid w:val="008626E7"/>
    <w:rsid w:val="00870EE7"/>
    <w:rsid w:val="008725A2"/>
    <w:rsid w:val="008809D5"/>
    <w:rsid w:val="00897FBB"/>
    <w:rsid w:val="008A3794"/>
    <w:rsid w:val="008A45A6"/>
    <w:rsid w:val="008B52BA"/>
    <w:rsid w:val="008F686C"/>
    <w:rsid w:val="009148DE"/>
    <w:rsid w:val="0092279C"/>
    <w:rsid w:val="009305AD"/>
    <w:rsid w:val="00956CCC"/>
    <w:rsid w:val="00974A7E"/>
    <w:rsid w:val="009777D9"/>
    <w:rsid w:val="009815A3"/>
    <w:rsid w:val="00983ED2"/>
    <w:rsid w:val="009914E4"/>
    <w:rsid w:val="00991B88"/>
    <w:rsid w:val="00995C9D"/>
    <w:rsid w:val="009A5753"/>
    <w:rsid w:val="009A579D"/>
    <w:rsid w:val="009C57F5"/>
    <w:rsid w:val="009C5CA0"/>
    <w:rsid w:val="009D1D3D"/>
    <w:rsid w:val="009D545C"/>
    <w:rsid w:val="009E2E76"/>
    <w:rsid w:val="009E3297"/>
    <w:rsid w:val="009F734F"/>
    <w:rsid w:val="00A15A76"/>
    <w:rsid w:val="00A21A98"/>
    <w:rsid w:val="00A246B6"/>
    <w:rsid w:val="00A47E70"/>
    <w:rsid w:val="00A50CF0"/>
    <w:rsid w:val="00A7671C"/>
    <w:rsid w:val="00A914D9"/>
    <w:rsid w:val="00AA2CBC"/>
    <w:rsid w:val="00AC5820"/>
    <w:rsid w:val="00AD1CD8"/>
    <w:rsid w:val="00AD1EA3"/>
    <w:rsid w:val="00AE10EB"/>
    <w:rsid w:val="00AF570A"/>
    <w:rsid w:val="00B02219"/>
    <w:rsid w:val="00B027E1"/>
    <w:rsid w:val="00B17543"/>
    <w:rsid w:val="00B258BB"/>
    <w:rsid w:val="00B442C0"/>
    <w:rsid w:val="00B530D2"/>
    <w:rsid w:val="00B65038"/>
    <w:rsid w:val="00B6513A"/>
    <w:rsid w:val="00B67B97"/>
    <w:rsid w:val="00B7244C"/>
    <w:rsid w:val="00B753EB"/>
    <w:rsid w:val="00B8676C"/>
    <w:rsid w:val="00B95F09"/>
    <w:rsid w:val="00B968C8"/>
    <w:rsid w:val="00BA3EC5"/>
    <w:rsid w:val="00BA51D9"/>
    <w:rsid w:val="00BB5DFC"/>
    <w:rsid w:val="00BC649A"/>
    <w:rsid w:val="00BD279D"/>
    <w:rsid w:val="00BD6BB8"/>
    <w:rsid w:val="00BE6D1C"/>
    <w:rsid w:val="00BF2065"/>
    <w:rsid w:val="00BF294A"/>
    <w:rsid w:val="00C15C01"/>
    <w:rsid w:val="00C337F3"/>
    <w:rsid w:val="00C525D3"/>
    <w:rsid w:val="00C5263B"/>
    <w:rsid w:val="00C66BA2"/>
    <w:rsid w:val="00C812A5"/>
    <w:rsid w:val="00C8463C"/>
    <w:rsid w:val="00C86319"/>
    <w:rsid w:val="00C86F7F"/>
    <w:rsid w:val="00C86F97"/>
    <w:rsid w:val="00C95985"/>
    <w:rsid w:val="00CA494B"/>
    <w:rsid w:val="00CC5026"/>
    <w:rsid w:val="00CC5F52"/>
    <w:rsid w:val="00CC68D0"/>
    <w:rsid w:val="00CD5DC3"/>
    <w:rsid w:val="00CE2926"/>
    <w:rsid w:val="00CE3AB2"/>
    <w:rsid w:val="00CF54C8"/>
    <w:rsid w:val="00D03F9A"/>
    <w:rsid w:val="00D06D51"/>
    <w:rsid w:val="00D14557"/>
    <w:rsid w:val="00D24991"/>
    <w:rsid w:val="00D37153"/>
    <w:rsid w:val="00D50255"/>
    <w:rsid w:val="00D60574"/>
    <w:rsid w:val="00D619AA"/>
    <w:rsid w:val="00D63730"/>
    <w:rsid w:val="00D8194D"/>
    <w:rsid w:val="00D8220F"/>
    <w:rsid w:val="00D949F1"/>
    <w:rsid w:val="00DB0A9D"/>
    <w:rsid w:val="00DC23C0"/>
    <w:rsid w:val="00DE2BF2"/>
    <w:rsid w:val="00DE34CF"/>
    <w:rsid w:val="00E12DED"/>
    <w:rsid w:val="00E13F3D"/>
    <w:rsid w:val="00E252AB"/>
    <w:rsid w:val="00E34898"/>
    <w:rsid w:val="00E50696"/>
    <w:rsid w:val="00E50E19"/>
    <w:rsid w:val="00E55629"/>
    <w:rsid w:val="00E61ECB"/>
    <w:rsid w:val="00E6377B"/>
    <w:rsid w:val="00E660CB"/>
    <w:rsid w:val="00E7446F"/>
    <w:rsid w:val="00EA21A7"/>
    <w:rsid w:val="00EA3526"/>
    <w:rsid w:val="00EB09B7"/>
    <w:rsid w:val="00EB221D"/>
    <w:rsid w:val="00EB6E25"/>
    <w:rsid w:val="00EC28B6"/>
    <w:rsid w:val="00EC584C"/>
    <w:rsid w:val="00ED586F"/>
    <w:rsid w:val="00EE5167"/>
    <w:rsid w:val="00EE71DE"/>
    <w:rsid w:val="00EE7D7C"/>
    <w:rsid w:val="00EF4718"/>
    <w:rsid w:val="00F02CA6"/>
    <w:rsid w:val="00F11040"/>
    <w:rsid w:val="00F13404"/>
    <w:rsid w:val="00F144D8"/>
    <w:rsid w:val="00F25D98"/>
    <w:rsid w:val="00F300FB"/>
    <w:rsid w:val="00F843EA"/>
    <w:rsid w:val="00F9488F"/>
    <w:rsid w:val="00FA2DE6"/>
    <w:rsid w:val="00FB6386"/>
    <w:rsid w:val="00FC4DB7"/>
    <w:rsid w:val="00FD5B8C"/>
    <w:rsid w:val="00FD74E1"/>
    <w:rsid w:val="00FE6C66"/>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uiPriority w:val="9"/>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1">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0">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2">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3">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20003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CAB25-68C2-4825-AC91-E6B0FC50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1333</Words>
  <Characters>7601</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8</cp:revision>
  <cp:lastPrinted>1899-12-31T23:00:00Z</cp:lastPrinted>
  <dcterms:created xsi:type="dcterms:W3CDTF">2020-05-28T07:00:00Z</dcterms:created>
  <dcterms:modified xsi:type="dcterms:W3CDTF">2020-05-28T09:46:00Z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(3)bGylQU13aBWzV4XvFRNJwPZ8Wgm1OJ5wXbbGoI2rBlAIhlWkcWJP8QzKVnyxP/ovLliWHmur
1aHO7NnefChcsx9U2vebZpdI40hZUJmf+EkkrmBrsjh5qV5Qi89FwizbXf9Cd/Tey5VlzR6o
8qoZsE5MoOuw2frgtK6pIbXZlBRO7kKGVSso687Ztz7xGjDJvG1kXpSDNHyop7O9tOQYqAJm
AzB0dTC+muaFJvb4SG</vt:lpwstr>
  </property>
  <property fmtid="{D5CDD505-2E9C-101B-9397-08002B2CF9AE}" pid="22" name="_2015_ms_pID_7253431">
    <vt:lpwstr>IwzjRsuLNc36lgvuZQPKYVJDXuNOJ5wXSNzeMxJRXZl+jtFZpQcUPu
hoeypoTzvXAuBviTMJn6ItEEi9E1Dtwi39jcvJvz0i4IIgCT7m/q2VvX2qRKt4IDPApDDt9T
Vf4iivfuQKEaOvCG2i0AvOOeEJZ+u0rJJEoQlomI3Lv+M8i9th9b6i6JmyUCh0l1bpgCmWVY
K8BnzIh7TyT7i76Z37j2ayMvjgf8yH+5fTr+</vt:lpwstr>
  </property>
  <property fmtid="{D5CDD505-2E9C-101B-9397-08002B2CF9AE}" pid="23" name="_2015_ms_pID_7253432">
    <vt:lpwstr>Nw==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1590659166</vt:lpwstr>
  </property>
</Properties>
</file>