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5E0D" w14:textId="0021E0E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0335958"/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131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S5-2030</w:t>
        </w:r>
        <w:r w:rsidR="00362033">
          <w:rPr>
            <w:b/>
            <w:i/>
            <w:noProof/>
            <w:sz w:val="28"/>
          </w:rPr>
          <w:t>46</w:t>
        </w:r>
      </w:fldSimple>
    </w:p>
    <w:p w14:paraId="46D5EF7D" w14:textId="77777777" w:rsidR="001E41F3" w:rsidRDefault="00484F9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3E31D5">
        <w:fldChar w:fldCharType="begin"/>
      </w:r>
      <w:r w:rsidR="003E31D5">
        <w:instrText xml:space="preserve"> DOCPROPERTY  Country  \* MERGEFORMAT </w:instrText>
      </w:r>
      <w:r w:rsidR="003E31D5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May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80D5A6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851754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3D4C82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2A01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4A08F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0E8D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338CF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4749A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E1FFDD" w14:textId="77777777" w:rsidR="001E41F3" w:rsidRPr="00410371" w:rsidRDefault="00484F9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6B21737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5850B5" w14:textId="1C426DC2" w:rsidR="001E41F3" w:rsidRPr="00410371" w:rsidRDefault="00484F9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362033">
                <w:rPr>
                  <w:b/>
                  <w:noProof/>
                  <w:sz w:val="28"/>
                </w:rPr>
                <w:t>229</w:t>
              </w:r>
            </w:fldSimple>
          </w:p>
        </w:tc>
        <w:tc>
          <w:tcPr>
            <w:tcW w:w="709" w:type="dxa"/>
          </w:tcPr>
          <w:p w14:paraId="401D28E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B767E8" w14:textId="3306B621" w:rsidR="001E41F3" w:rsidRPr="00410371" w:rsidRDefault="00E1726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C1A136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668A38" w14:textId="77777777" w:rsidR="001E41F3" w:rsidRPr="00410371" w:rsidRDefault="00484F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D144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F4F8E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B47B8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7086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FCF17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F749DF2" w14:textId="77777777" w:rsidTr="00547111">
        <w:tc>
          <w:tcPr>
            <w:tcW w:w="9641" w:type="dxa"/>
            <w:gridSpan w:val="9"/>
          </w:tcPr>
          <w:p w14:paraId="389AA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7DC17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AD2F41A" w14:textId="77777777" w:rsidTr="00A7671C">
        <w:tc>
          <w:tcPr>
            <w:tcW w:w="2835" w:type="dxa"/>
          </w:tcPr>
          <w:p w14:paraId="317A464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E7AB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B78BC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7B22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EBFD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E76C1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EA50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2D61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F46BA8" w14:textId="4EAD43BF" w:rsidR="00F25D98" w:rsidRDefault="00AA69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9EB951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D52777B" w14:textId="77777777" w:rsidTr="00547111">
        <w:tc>
          <w:tcPr>
            <w:tcW w:w="9640" w:type="dxa"/>
            <w:gridSpan w:val="11"/>
          </w:tcPr>
          <w:p w14:paraId="2DC443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72485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BE8A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230AE" w14:textId="637C5AC8" w:rsidR="001E41F3" w:rsidRDefault="00F0021B">
            <w:pPr>
              <w:pStyle w:val="CRCoverPage"/>
              <w:spacing w:after="0"/>
              <w:ind w:left="100"/>
              <w:rPr>
                <w:noProof/>
              </w:rPr>
            </w:pPr>
            <w:r w:rsidRPr="00F0021B">
              <w:t>Introduction of MA PDU information in detailed messages</w:t>
            </w:r>
          </w:p>
        </w:tc>
      </w:tr>
      <w:tr w:rsidR="001E41F3" w14:paraId="6B917CA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4F31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1B0B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3F12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6723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C02457" w14:textId="77777777" w:rsidR="001E41F3" w:rsidRDefault="00484F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724C3A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B553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4D51E9" w14:textId="52040B8E" w:rsidR="001E41F3" w:rsidRDefault="00AA69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E31D5">
              <w:fldChar w:fldCharType="begin"/>
            </w:r>
            <w:r w:rsidR="003E31D5">
              <w:instrText xml:space="preserve"> DOCPROPERTY  SourceIfTsg  \* MERGEFORMAT </w:instrText>
            </w:r>
            <w:r w:rsidR="003E31D5">
              <w:fldChar w:fldCharType="end"/>
            </w:r>
          </w:p>
        </w:tc>
      </w:tr>
      <w:tr w:rsidR="001E41F3" w14:paraId="2982CA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5AE4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0F1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FDEC9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460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550A06" w14:textId="77777777" w:rsidR="001E41F3" w:rsidRDefault="00484F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ATSSS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56E7F2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1592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971B44" w14:textId="54F0F29D" w:rsidR="001E41F3" w:rsidRDefault="00484F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2020-05-</w:t>
              </w:r>
              <w:r w:rsidR="00E17265">
                <w:rPr>
                  <w:noProof/>
                </w:rPr>
                <w:t>27</w:t>
              </w:r>
            </w:fldSimple>
          </w:p>
        </w:tc>
      </w:tr>
      <w:tr w:rsidR="001E41F3" w14:paraId="4B9220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99A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54EA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A61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DBD6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B1A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17FF0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073D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0CC8A69" w14:textId="77777777" w:rsidR="001E41F3" w:rsidRDefault="00484F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E6DC1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691F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A4CFA" w14:textId="77777777" w:rsidR="001E41F3" w:rsidRDefault="00484F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79705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9F21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D079C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CA4B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A860D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43AA4FE" w14:textId="77777777" w:rsidTr="00547111">
        <w:tc>
          <w:tcPr>
            <w:tcW w:w="1843" w:type="dxa"/>
          </w:tcPr>
          <w:p w14:paraId="37B3FA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B0EB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46E6" w14:paraId="46FDE11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D86BFB" w14:textId="77777777" w:rsidR="004146E6" w:rsidRDefault="004146E6" w:rsidP="004146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68AC2" w14:textId="25E3329B" w:rsidR="004146E6" w:rsidRDefault="004146E6" w:rsidP="004146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Access Traffic Steering, Switching, Splitting (ATSSS) functionality has been introduced in Rel-16, and </w:t>
            </w:r>
            <w:r w:rsidR="00D65AC1">
              <w:rPr>
                <w:noProof/>
              </w:rPr>
              <w:t xml:space="preserve">charging information related to </w:t>
            </w:r>
            <w:r>
              <w:rPr>
                <w:noProof/>
              </w:rPr>
              <w:t xml:space="preserve">MA PDU session need to be </w:t>
            </w:r>
            <w:r w:rsidR="00D65AC1">
              <w:rPr>
                <w:noProof/>
              </w:rPr>
              <w:t xml:space="preserve">introduced in detailed message description.  </w:t>
            </w:r>
          </w:p>
          <w:p w14:paraId="31B34F81" w14:textId="77777777" w:rsidR="004146E6" w:rsidRDefault="004146E6" w:rsidP="004146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46E6" w14:paraId="6E70C2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1891A" w14:textId="77777777" w:rsidR="004146E6" w:rsidRDefault="004146E6" w:rsidP="004146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55813" w14:textId="77777777" w:rsidR="004146E6" w:rsidRDefault="004146E6" w:rsidP="004146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46E6" w14:paraId="3BE131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243B2" w14:textId="77777777" w:rsidR="004146E6" w:rsidRDefault="004146E6" w:rsidP="004146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4C0178" w14:textId="468081FB" w:rsidR="004146E6" w:rsidRPr="00D65AC1" w:rsidRDefault="004146E6" w:rsidP="004146E6">
            <w:pPr>
              <w:pStyle w:val="CRCoverPage"/>
              <w:spacing w:after="0"/>
              <w:ind w:left="100"/>
              <w:rPr>
                <w:noProof/>
              </w:rPr>
            </w:pPr>
            <w:r w:rsidRPr="00D65AC1">
              <w:rPr>
                <w:noProof/>
              </w:rPr>
              <w:t xml:space="preserve">Introduce </w:t>
            </w:r>
            <w:r w:rsidR="00D65AC1">
              <w:rPr>
                <w:noProof/>
              </w:rPr>
              <w:t>charging information related to MA PDU session in detailed message description</w:t>
            </w:r>
          </w:p>
        </w:tc>
      </w:tr>
      <w:tr w:rsidR="004146E6" w14:paraId="0EE32D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61F8C" w14:textId="77777777" w:rsidR="004146E6" w:rsidRDefault="004146E6" w:rsidP="004146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652257" w14:textId="77777777" w:rsidR="004146E6" w:rsidRDefault="004146E6" w:rsidP="004146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46E6" w14:paraId="607D233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4F0BE4" w14:textId="77777777" w:rsidR="004146E6" w:rsidRDefault="004146E6" w:rsidP="004146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8806E4" w14:textId="4B075765" w:rsidR="004146E6" w:rsidRDefault="004146E6" w:rsidP="004146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 PDU session charging cannot be supported.</w:t>
            </w:r>
          </w:p>
        </w:tc>
      </w:tr>
      <w:tr w:rsidR="001E41F3" w14:paraId="27BD472C" w14:textId="77777777" w:rsidTr="00547111">
        <w:tc>
          <w:tcPr>
            <w:tcW w:w="2694" w:type="dxa"/>
            <w:gridSpan w:val="2"/>
          </w:tcPr>
          <w:p w14:paraId="3BBD76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755E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E91E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02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6F5A54" w14:textId="24D10F3E" w:rsidR="001E41F3" w:rsidRDefault="00D65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1E41F3" w14:paraId="17DC96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394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7BAE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A24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545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918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F0DCC0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59016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97DD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279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998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A25F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24A8F" w14:textId="0D239F48" w:rsidR="001E41F3" w:rsidRDefault="00226C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63118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A3A5F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A93BD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AB5AD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C91F1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95AD4" w14:textId="2AA25623" w:rsidR="001E41F3" w:rsidRDefault="00226C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DE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59941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18AEF2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CA058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42F4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B0274C" w14:textId="30CF5368" w:rsidR="001E41F3" w:rsidRDefault="00226CA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E06D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CBCD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48BD57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62A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A5B1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781EF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9B55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FF76E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8C4032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9BB5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1F46B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9F988A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A5EF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9009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4FC9E6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09D8D9" w14:textId="77777777" w:rsidR="001E41F3" w:rsidRDefault="001E41F3">
      <w:pPr>
        <w:rPr>
          <w:noProof/>
        </w:rPr>
      </w:pPr>
    </w:p>
    <w:p w14:paraId="4A69B7CB" w14:textId="77777777" w:rsidR="00FC36AA" w:rsidRDefault="00FC36AA" w:rsidP="00226CA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6CAA" w14:paraId="28AD330B" w14:textId="77777777" w:rsidTr="002D69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DE7EA4" w14:textId="77777777" w:rsidR="00226CAA" w:rsidRDefault="00226CAA" w:rsidP="002D69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2F68D3C" w14:textId="77777777" w:rsidR="00F0021B" w:rsidRPr="00424394" w:rsidRDefault="00F0021B" w:rsidP="00F0021B">
      <w:pPr>
        <w:pStyle w:val="Heading3"/>
      </w:pPr>
      <w:bookmarkStart w:id="3" w:name="_Toc20205558"/>
      <w:bookmarkStart w:id="4" w:name="_Toc27579541"/>
      <w:bookmarkStart w:id="5" w:name="_Toc36045497"/>
      <w:bookmarkStart w:id="6" w:name="_Toc36049377"/>
      <w:bookmarkStart w:id="7" w:name="_Toc36112596"/>
      <w:r w:rsidRPr="00424394">
        <w:lastRenderedPageBreak/>
        <w:t>6.2.2</w:t>
      </w:r>
      <w:r w:rsidRPr="00424394">
        <w:tab/>
        <w:t>Detailed message format for converged charging</w:t>
      </w:r>
      <w:bookmarkEnd w:id="3"/>
      <w:bookmarkEnd w:id="4"/>
      <w:bookmarkEnd w:id="5"/>
      <w:bookmarkEnd w:id="6"/>
      <w:bookmarkEnd w:id="7"/>
    </w:p>
    <w:p w14:paraId="37950B9E" w14:textId="77777777" w:rsidR="00F0021B" w:rsidRDefault="00F0021B" w:rsidP="00F0021B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6BEB778D" w14:textId="2DFB0BF1" w:rsidR="00F0021B" w:rsidDel="002D696A" w:rsidRDefault="00F0021B" w:rsidP="00F0021B">
      <w:pPr>
        <w:rPr>
          <w:del w:id="8" w:author="Nokia-mga" w:date="2020-05-15T19:34:00Z"/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648E25BC" w14:textId="77777777" w:rsidR="002D696A" w:rsidRDefault="002D696A" w:rsidP="002D696A">
      <w:pPr>
        <w:rPr>
          <w:ins w:id="9" w:author="Nokia-mga" w:date="2020-05-15T19:34:00Z"/>
        </w:rPr>
      </w:pPr>
    </w:p>
    <w:p w14:paraId="43563D2E" w14:textId="1305E77B" w:rsidR="00F0021B" w:rsidRDefault="00F0021B">
      <w:pPr>
        <w:rPr>
          <w:lang w:eastAsia="zh-CN"/>
        </w:rPr>
        <w:pPrChange w:id="10" w:author="Nokia-mga" w:date="2020-05-15T19:34:00Z">
          <w:pPr>
            <w:keepNext/>
          </w:pPr>
        </w:pPrChange>
      </w:pPr>
      <w:r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5E75E959" w14:textId="77777777" w:rsidR="00F0021B" w:rsidRDefault="00F0021B" w:rsidP="00F0021B">
      <w:pPr>
        <w:pStyle w:val="TH"/>
        <w:rPr>
          <w:rFonts w:eastAsia="MS Mincho"/>
        </w:rPr>
      </w:pPr>
      <w:r>
        <w:rPr>
          <w:rFonts w:eastAsia="MS Mincho"/>
        </w:rPr>
        <w:lastRenderedPageBreak/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  <w:tblPrChange w:id="11" w:author="Nokia-mga" w:date="2020-05-15T19:33:00Z">
          <w:tblPr>
            <w:tblW w:w="92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8"/>
        <w:gridCol w:w="1959"/>
        <w:gridCol w:w="2804"/>
        <w:gridCol w:w="187"/>
        <w:gridCol w:w="890"/>
        <w:gridCol w:w="190"/>
        <w:gridCol w:w="932"/>
        <w:gridCol w:w="202"/>
        <w:gridCol w:w="724"/>
        <w:gridCol w:w="188"/>
        <w:gridCol w:w="805"/>
        <w:gridCol w:w="171"/>
        <w:tblGridChange w:id="12">
          <w:tblGrid>
            <w:gridCol w:w="198"/>
            <w:gridCol w:w="1959"/>
            <w:gridCol w:w="2804"/>
            <w:gridCol w:w="187"/>
            <w:gridCol w:w="890"/>
            <w:gridCol w:w="190"/>
            <w:gridCol w:w="932"/>
            <w:gridCol w:w="202"/>
            <w:gridCol w:w="724"/>
            <w:gridCol w:w="188"/>
            <w:gridCol w:w="805"/>
            <w:gridCol w:w="171"/>
          </w:tblGrid>
        </w:tblGridChange>
      </w:tblGrid>
      <w:tr w:rsidR="00F0021B" w14:paraId="67A9BC7E" w14:textId="77777777" w:rsidTr="002D696A">
        <w:trPr>
          <w:gridAfter w:val="1"/>
          <w:wAfter w:w="171" w:type="dxa"/>
          <w:tblHeader/>
          <w:jc w:val="center"/>
          <w:trPrChange w:id="13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  <w:tcPrChange w:id="14" w:author="Nokia-mga" w:date="2020-05-15T19:33:00Z">
              <w:tcPr>
                <w:tcW w:w="215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  <w:hideMark/>
              </w:tcPr>
            </w:tcPrChange>
          </w:tcPr>
          <w:p w14:paraId="6C85DACA" w14:textId="77777777" w:rsidR="00F0021B" w:rsidRDefault="00F0021B" w:rsidP="002D696A">
            <w:pPr>
              <w:pStyle w:val="TAH"/>
            </w:pPr>
            <w:r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5" w:author="Nokia-mga" w:date="2020-05-15T19:33:00Z">
              <w:tcPr>
                <w:tcW w:w="2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662760F4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0FBF6E4C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F7248A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D418E2F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6F888EC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F0021B" w14:paraId="3BDC3527" w14:textId="77777777" w:rsidTr="002D696A">
        <w:trPr>
          <w:gridAfter w:val="1"/>
          <w:wAfter w:w="171" w:type="dxa"/>
          <w:tblHeader/>
          <w:jc w:val="center"/>
          <w:trPrChange w:id="2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21" w:author="Nokia-mga" w:date="2020-05-15T19:33:00Z">
              <w:tcPr>
                <w:tcW w:w="215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75B12A27" w14:textId="77777777" w:rsidR="00F0021B" w:rsidRDefault="00F0021B" w:rsidP="002D696A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2" w:author="Nokia-mga" w:date="2020-05-15T19:33:00Z">
              <w:tcPr>
                <w:tcW w:w="2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8AB0817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3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4621FD0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4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36B5704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5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7F5EFDF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26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100196D" w14:textId="77777777" w:rsidR="00F0021B" w:rsidRDefault="00F0021B" w:rsidP="002D696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F0021B" w14:paraId="13A28E49" w14:textId="77777777" w:rsidTr="002D696A">
        <w:trPr>
          <w:gridAfter w:val="1"/>
          <w:wAfter w:w="171" w:type="dxa"/>
          <w:tblHeader/>
          <w:jc w:val="center"/>
          <w:trPrChange w:id="27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28" w:author="Nokia-mga" w:date="2020-05-15T19:33:00Z">
              <w:tcPr>
                <w:tcW w:w="0" w:type="auto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09EFE8BF" w14:textId="77777777" w:rsidR="00F0021B" w:rsidRDefault="00F0021B" w:rsidP="002D696A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29" w:author="Nokia-mga" w:date="2020-05-15T19:33:00Z">
              <w:tcPr>
                <w:tcW w:w="2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53C0971D" w14:textId="77777777" w:rsidR="00F0021B" w:rsidRDefault="00F0021B" w:rsidP="002D696A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3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1E72286D" w14:textId="77777777" w:rsidR="00F0021B" w:rsidRDefault="00F0021B" w:rsidP="002D696A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3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1C859EDD" w14:textId="77777777" w:rsidR="00F0021B" w:rsidRDefault="00F0021B" w:rsidP="002D696A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D2C3FC7" w14:textId="77777777" w:rsidR="00F0021B" w:rsidRPr="00F36785" w:rsidRDefault="00F0021B" w:rsidP="002D696A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59797AD" w14:textId="77777777" w:rsidR="00F0021B" w:rsidRPr="00F36785" w:rsidRDefault="00F0021B" w:rsidP="002D696A">
            <w:pPr>
              <w:pStyle w:val="TAH"/>
            </w:pPr>
            <w:r w:rsidRPr="00F36785">
              <w:t>I/U/T/E</w:t>
            </w:r>
          </w:p>
        </w:tc>
      </w:tr>
      <w:tr w:rsidR="00F0021B" w14:paraId="74856A80" w14:textId="77777777" w:rsidTr="002D696A">
        <w:trPr>
          <w:gridAfter w:val="1"/>
          <w:wAfter w:w="171" w:type="dxa"/>
          <w:jc w:val="center"/>
          <w:trPrChange w:id="3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5E39301A" w14:textId="77777777" w:rsidR="00F0021B" w:rsidRPr="006D40F4" w:rsidRDefault="00F0021B" w:rsidP="002D696A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52F74E61" w14:textId="77777777" w:rsidR="00F0021B" w:rsidRPr="006D40F4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86BF85" w14:textId="77777777" w:rsidR="00F0021B" w:rsidRPr="006D40F4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06E3AD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D3342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0021B" w14:paraId="5CD69317" w14:textId="77777777" w:rsidTr="002D696A">
        <w:trPr>
          <w:gridAfter w:val="1"/>
          <w:wAfter w:w="171" w:type="dxa"/>
          <w:jc w:val="center"/>
          <w:trPrChange w:id="4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3D53ADA1" w14:textId="77777777" w:rsidR="00F0021B" w:rsidRDefault="00F0021B" w:rsidP="002D696A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4E38E08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09F86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48C4A95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16200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26C7924C" w14:textId="77777777" w:rsidTr="002D696A">
        <w:trPr>
          <w:gridAfter w:val="1"/>
          <w:wAfter w:w="171" w:type="dxa"/>
          <w:jc w:val="center"/>
          <w:trPrChange w:id="4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ED5B332" w14:textId="77777777" w:rsidR="00F0021B" w:rsidRDefault="00F0021B" w:rsidP="002D696A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574856D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382923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8ECB94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24B886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4A3B4F94" w14:textId="77777777" w:rsidTr="002D696A">
        <w:trPr>
          <w:gridAfter w:val="1"/>
          <w:wAfter w:w="171" w:type="dxa"/>
          <w:jc w:val="center"/>
          <w:trPrChange w:id="5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1442821" w14:textId="77777777" w:rsidR="00F0021B" w:rsidRDefault="00F0021B" w:rsidP="002D696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3EC44E8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04A6E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828417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124059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95E395A" w14:textId="77777777" w:rsidTr="002D696A">
        <w:trPr>
          <w:gridAfter w:val="1"/>
          <w:wAfter w:w="171" w:type="dxa"/>
          <w:jc w:val="center"/>
          <w:trPrChange w:id="5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068B1E9" w14:textId="77777777" w:rsidR="00F0021B" w:rsidRDefault="00F0021B" w:rsidP="002D696A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2B7E2CF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908442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2EA11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E76D7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162DC3F4" w14:textId="77777777" w:rsidTr="002D696A">
        <w:trPr>
          <w:gridAfter w:val="1"/>
          <w:wAfter w:w="171" w:type="dxa"/>
          <w:jc w:val="center"/>
          <w:trPrChange w:id="6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CB1F77" w14:textId="77777777" w:rsidR="00F0021B" w:rsidRDefault="00F0021B" w:rsidP="002D696A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82F60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25C75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5DD33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7CA0B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25021FE" w14:textId="77777777" w:rsidTr="002D696A">
        <w:trPr>
          <w:gridAfter w:val="1"/>
          <w:wAfter w:w="171" w:type="dxa"/>
          <w:jc w:val="center"/>
          <w:trPrChange w:id="7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C321B5" w14:textId="77777777" w:rsidR="00F0021B" w:rsidRDefault="00F0021B" w:rsidP="002D696A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F1143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7A063F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2784D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A20405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F0021B" w14:paraId="3D8F5BDE" w14:textId="77777777" w:rsidTr="002D696A">
        <w:trPr>
          <w:gridAfter w:val="1"/>
          <w:wAfter w:w="171" w:type="dxa"/>
          <w:jc w:val="center"/>
          <w:trPrChange w:id="7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34DA72" w14:textId="77777777" w:rsidR="00F0021B" w:rsidRDefault="00F0021B" w:rsidP="002D696A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AD4B1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25843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4D54C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3B9E4E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0021B" w14:paraId="7F62F535" w14:textId="77777777" w:rsidTr="002D696A">
        <w:trPr>
          <w:gridAfter w:val="1"/>
          <w:wAfter w:w="171" w:type="dxa"/>
          <w:jc w:val="center"/>
          <w:trPrChange w:id="8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C4277E" w14:textId="77777777" w:rsidR="00F0021B" w:rsidRDefault="00F0021B" w:rsidP="002D696A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32BF06D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B375C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B9B6D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A76F3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73AB4B8D" w14:textId="77777777" w:rsidTr="002D696A">
        <w:trPr>
          <w:gridAfter w:val="1"/>
          <w:wAfter w:w="171" w:type="dxa"/>
          <w:jc w:val="center"/>
          <w:trPrChange w:id="8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265FD19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DAB71E2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3CE81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A0469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C019D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AED605E" w14:textId="77777777" w:rsidTr="002D696A">
        <w:trPr>
          <w:gridAfter w:val="1"/>
          <w:wAfter w:w="171" w:type="dxa"/>
          <w:jc w:val="center"/>
          <w:trPrChange w:id="9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7E5E41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3F2AB2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9D7C5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B903A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9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CD1D6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0F745EB" w14:textId="77777777" w:rsidTr="002D696A">
        <w:trPr>
          <w:gridAfter w:val="1"/>
          <w:wAfter w:w="171" w:type="dxa"/>
          <w:jc w:val="center"/>
          <w:trPrChange w:id="10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96C439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F2A2E4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85FB2B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56C3B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9ED25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CBEBB1B" w14:textId="77777777" w:rsidTr="002D696A">
        <w:trPr>
          <w:gridAfter w:val="1"/>
          <w:wAfter w:w="171" w:type="dxa"/>
          <w:jc w:val="center"/>
          <w:trPrChange w:id="10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420FB5" w14:textId="77777777" w:rsidR="00F0021B" w:rsidRDefault="00F0021B" w:rsidP="002D696A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61433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0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5D1C4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12B49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A62AA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0C330BB" w14:textId="77777777" w:rsidTr="002D696A">
        <w:trPr>
          <w:gridAfter w:val="1"/>
          <w:wAfter w:w="171" w:type="dxa"/>
          <w:jc w:val="center"/>
          <w:trPrChange w:id="11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1CD95E" w14:textId="77777777" w:rsidR="00F0021B" w:rsidRDefault="00F0021B" w:rsidP="002D696A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CBCDF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A9E02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08834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A0BEC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258C2E5" w14:textId="77777777" w:rsidTr="002D696A">
        <w:trPr>
          <w:gridAfter w:val="1"/>
          <w:wAfter w:w="171" w:type="dxa"/>
          <w:jc w:val="center"/>
          <w:trPrChange w:id="11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1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B31535E" w14:textId="77777777" w:rsidR="00F0021B" w:rsidRPr="002F3ED2" w:rsidRDefault="00F0021B" w:rsidP="002D696A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582A65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75F3816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F78432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4977B1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31D6AC5A" w14:textId="77777777" w:rsidTr="002D696A">
        <w:trPr>
          <w:gridAfter w:val="1"/>
          <w:wAfter w:w="171" w:type="dxa"/>
          <w:jc w:val="center"/>
          <w:trPrChange w:id="12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2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23999DD" w14:textId="77777777" w:rsidR="00F0021B" w:rsidRDefault="00F0021B" w:rsidP="002D696A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2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6D0A8D9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2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DEA667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2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469068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12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C2CE84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41593CBC" w14:textId="77777777" w:rsidTr="002D696A">
        <w:trPr>
          <w:gridAfter w:val="1"/>
          <w:wAfter w:w="171" w:type="dxa"/>
          <w:jc w:val="center"/>
          <w:trPrChange w:id="13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39ECF04" w14:textId="77777777" w:rsidR="00F0021B" w:rsidRPr="002F3ED2" w:rsidRDefault="00F0021B" w:rsidP="002D696A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E788985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408E9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4AAA6B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CBC53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0F9F8768" w14:textId="77777777" w:rsidTr="002D696A">
        <w:trPr>
          <w:gridAfter w:val="1"/>
          <w:wAfter w:w="171" w:type="dxa"/>
          <w:jc w:val="center"/>
          <w:trPrChange w:id="13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7BDC8E" w14:textId="77777777" w:rsidR="00F0021B" w:rsidRPr="002F3ED2" w:rsidRDefault="00F0021B" w:rsidP="002D696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5C8E86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3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88E029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0C3A7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2BE29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0021B" w14:paraId="440D3C9A" w14:textId="77777777" w:rsidTr="002D696A">
        <w:trPr>
          <w:gridAfter w:val="1"/>
          <w:wAfter w:w="171" w:type="dxa"/>
          <w:jc w:val="center"/>
          <w:trPrChange w:id="14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1A5321" w14:textId="77777777" w:rsidR="00F0021B" w:rsidRPr="002F3ED2" w:rsidRDefault="00F0021B" w:rsidP="002D696A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F41B96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D33A69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749DC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D651D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0D66F568" w14:textId="77777777" w:rsidTr="002D696A">
        <w:trPr>
          <w:gridAfter w:val="1"/>
          <w:wAfter w:w="171" w:type="dxa"/>
          <w:jc w:val="center"/>
          <w:trPrChange w:id="14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4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ADAC7F2" w14:textId="77777777" w:rsidR="00F0021B" w:rsidRPr="006D40F4" w:rsidRDefault="00F0021B" w:rsidP="002D696A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356D4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ACFE0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9A1AD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804DB8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D6BCF" w:rsidRPr="004D6BCF" w14:paraId="43565BB4" w14:textId="77777777" w:rsidTr="002D696A">
        <w:trPr>
          <w:gridAfter w:val="1"/>
          <w:wAfter w:w="171" w:type="dxa"/>
          <w:jc w:val="center"/>
          <w:ins w:id="154" w:author="Nokia-mga-rev" w:date="2020-05-14T13:32:00Z"/>
          <w:trPrChange w:id="155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56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72FD04" w14:textId="585C5745" w:rsidR="004D6BCF" w:rsidRPr="004D6BCF" w:rsidRDefault="004D6BCF" w:rsidP="004D6BCF">
            <w:pPr>
              <w:pStyle w:val="TAL"/>
              <w:rPr>
                <w:ins w:id="157" w:author="Nokia-mga-rev" w:date="2020-05-14T13:32:00Z"/>
                <w:lang w:val="fr-FR" w:bidi="ar-IQ"/>
                <w:rPrChange w:id="158" w:author="Nokia-mga-rev" w:date="2020-05-14T13:33:00Z">
                  <w:rPr>
                    <w:ins w:id="159" w:author="Nokia-mga-rev" w:date="2020-05-14T13:32:00Z"/>
                    <w:lang w:bidi="ar-IQ"/>
                  </w:rPr>
                </w:rPrChange>
              </w:rPr>
            </w:pPr>
            <w:ins w:id="160" w:author="Nokia-mga-rev" w:date="2020-05-14T13:33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</w:t>
              </w:r>
              <w:r>
                <w:rPr>
                  <w:lang w:val="fr-FR" w:bidi="ar-IQ"/>
                </w:rPr>
                <w:t xml:space="preserve"> </w:t>
              </w:r>
              <w:r w:rsidRPr="004D6BCF">
                <w:rPr>
                  <w:lang w:val="fr-FR" w:bidi="ar-IQ"/>
                  <w:rPrChange w:id="161" w:author="Nokia-mga-rev" w:date="2020-05-14T13:33:00Z">
                    <w:rPr>
                      <w:lang w:bidi="ar-IQ"/>
                    </w:rPr>
                  </w:rPrChange>
                </w:rPr>
                <w:t>User Location Info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617DB7" w14:textId="0712AC04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163" w:author="Nokia-mga-rev" w:date="2020-05-14T13:32:00Z"/>
                <w:rFonts w:ascii="Arial" w:hAnsi="Arial"/>
                <w:sz w:val="18"/>
                <w:lang w:val="fr-FR" w:eastAsia="x-none"/>
                <w:rPrChange w:id="164" w:author="Nokia-mga-rev" w:date="2020-05-14T13:33:00Z">
                  <w:rPr>
                    <w:ins w:id="165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166" w:author="Nokia-mga-rev" w:date="2020-05-14T13:34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6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4208150" w14:textId="51A809D2" w:rsidR="004D6BCF" w:rsidRPr="004D6BCF" w:rsidRDefault="00E17265" w:rsidP="004D6BCF">
            <w:pPr>
              <w:keepNext/>
              <w:keepLines/>
              <w:spacing w:after="0"/>
              <w:jc w:val="center"/>
              <w:rPr>
                <w:ins w:id="168" w:author="Nokia-mga-rev" w:date="2020-05-14T13:32:00Z"/>
                <w:rFonts w:ascii="Arial" w:hAnsi="Arial"/>
                <w:sz w:val="18"/>
                <w:lang w:val="fr-FR" w:eastAsia="x-none"/>
                <w:rPrChange w:id="169" w:author="Nokia-mga-rev" w:date="2020-05-14T13:33:00Z">
                  <w:rPr>
                    <w:ins w:id="170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171" w:author="Nokia-mga1" w:date="2020-05-27T18:52:00Z">
              <w:r>
                <w:rPr>
                  <w:rFonts w:ascii="Arial" w:hAnsi="Arial"/>
                  <w:sz w:val="18"/>
                  <w:lang w:eastAsia="x-none"/>
                </w:rPr>
                <w:t>IUT</w:t>
              </w:r>
            </w:ins>
            <w:ins w:id="172" w:author="Nokia-mga-rev" w:date="2020-05-14T13:34:00Z">
              <w:r w:rsidR="004D6BCF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3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E0DBDDE" w14:textId="110DC9ED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174" w:author="Nokia-mga-rev" w:date="2020-05-14T13:32:00Z"/>
                <w:rFonts w:ascii="Arial" w:hAnsi="Arial"/>
                <w:sz w:val="18"/>
                <w:lang w:val="fr-FR" w:eastAsia="x-none"/>
                <w:rPrChange w:id="175" w:author="Nokia-mga-rev" w:date="2020-05-14T13:33:00Z">
                  <w:rPr>
                    <w:ins w:id="176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177" w:author="Nokia-mga-rev" w:date="2020-05-14T13:34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78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39C565" w14:textId="26FF5E5C" w:rsidR="004D6BCF" w:rsidRPr="004D6BCF" w:rsidRDefault="00E17265" w:rsidP="004D6BCF">
            <w:pPr>
              <w:keepNext/>
              <w:keepLines/>
              <w:spacing w:after="0"/>
              <w:jc w:val="center"/>
              <w:rPr>
                <w:ins w:id="179" w:author="Nokia-mga-rev" w:date="2020-05-14T13:32:00Z"/>
                <w:rFonts w:ascii="Arial" w:hAnsi="Arial"/>
                <w:sz w:val="18"/>
                <w:lang w:val="fr-FR" w:eastAsia="x-none"/>
                <w:rPrChange w:id="180" w:author="Nokia-mga-rev" w:date="2020-05-14T13:33:00Z">
                  <w:rPr>
                    <w:ins w:id="181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182" w:author="Nokia-mga1" w:date="2020-05-27T18:52:00Z">
              <w:r>
                <w:rPr>
                  <w:rFonts w:ascii="Arial" w:hAnsi="Arial"/>
                  <w:sz w:val="18"/>
                  <w:lang w:eastAsia="x-none"/>
                </w:rPr>
                <w:t>IUT</w:t>
              </w:r>
            </w:ins>
            <w:ins w:id="183" w:author="Nokia-mga-rev" w:date="2020-05-14T13:34:00Z">
              <w:r w:rsidR="004D6BCF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349E313D" w14:textId="77777777" w:rsidTr="002D696A">
        <w:trPr>
          <w:gridAfter w:val="1"/>
          <w:wAfter w:w="171" w:type="dxa"/>
          <w:jc w:val="center"/>
          <w:trPrChange w:id="18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E15A11" w14:textId="77777777" w:rsidR="00F0021B" w:rsidRPr="002F3ED2" w:rsidRDefault="00F0021B" w:rsidP="002D696A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D491C5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D1DB9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E359AD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8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F3FF8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C7BC7C1" w14:textId="77777777" w:rsidTr="002D696A">
        <w:trPr>
          <w:gridAfter w:val="1"/>
          <w:wAfter w:w="171" w:type="dxa"/>
          <w:jc w:val="center"/>
          <w:trPrChange w:id="19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D3B32C" w14:textId="77777777" w:rsidR="00F0021B" w:rsidRPr="002F3ED2" w:rsidRDefault="00F0021B" w:rsidP="002D696A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8D79C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8666A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1C922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B1E825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0021B" w14:paraId="49DE7ED4" w14:textId="77777777" w:rsidTr="002D696A">
        <w:trPr>
          <w:gridAfter w:val="1"/>
          <w:wAfter w:w="171" w:type="dxa"/>
          <w:jc w:val="center"/>
          <w:trPrChange w:id="19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3AB2A20" w14:textId="77777777" w:rsidR="00F0021B" w:rsidRPr="002F3ED2" w:rsidRDefault="00F0021B" w:rsidP="002D696A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87C06EF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9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22DB9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4EDE63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1B64E1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6F37C81" w14:textId="77777777" w:rsidTr="002D696A">
        <w:trPr>
          <w:gridAfter w:val="1"/>
          <w:wAfter w:w="171" w:type="dxa"/>
          <w:jc w:val="center"/>
          <w:trPrChange w:id="20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B466E1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DBAAB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320F2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7CBDC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89A7B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19F40888" w14:textId="77777777" w:rsidTr="002D696A">
        <w:trPr>
          <w:gridAfter w:val="1"/>
          <w:wAfter w:w="171" w:type="dxa"/>
          <w:jc w:val="center"/>
          <w:trPrChange w:id="20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0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FC5215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E5B4B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52961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954C06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36522C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23E54683" w14:textId="77777777" w:rsidTr="002D696A">
        <w:trPr>
          <w:gridAfter w:val="1"/>
          <w:wAfter w:w="171" w:type="dxa"/>
          <w:jc w:val="center"/>
          <w:trPrChange w:id="21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F813E3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1FB41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4BF0C2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5FEA43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1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AAF77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5CEF75C" w14:textId="77777777" w:rsidTr="002D696A">
        <w:trPr>
          <w:gridAfter w:val="1"/>
          <w:wAfter w:w="171" w:type="dxa"/>
          <w:jc w:val="center"/>
          <w:trPrChange w:id="22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CEC9D0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20E935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9F7C62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F73854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CBFDA9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26E6946B" w14:textId="77777777" w:rsidTr="002D696A">
        <w:trPr>
          <w:gridAfter w:val="1"/>
          <w:wAfter w:w="171" w:type="dxa"/>
          <w:jc w:val="center"/>
          <w:trPrChange w:id="22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F482C0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48E30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2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3A773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FCFDA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69BED2D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BE2F8E" w14:paraId="2EA5A802" w14:textId="77777777" w:rsidTr="002D696A">
        <w:trPr>
          <w:gridAfter w:val="1"/>
          <w:wAfter w:w="171" w:type="dxa"/>
          <w:jc w:val="center"/>
          <w:ins w:id="232" w:author="Nokia-mga-rev" w:date="2020-05-14T12:29:00Z"/>
          <w:trPrChange w:id="233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4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53B33D" w14:textId="242B1970" w:rsidR="00BE2F8E" w:rsidRPr="002F3ED2" w:rsidRDefault="00BE2F8E" w:rsidP="00BE2F8E">
            <w:pPr>
              <w:pStyle w:val="TAL"/>
              <w:ind w:left="284"/>
              <w:rPr>
                <w:ins w:id="235" w:author="Nokia-mga-rev" w:date="2020-05-14T12:29:00Z"/>
                <w:lang w:eastAsia="zh-CN"/>
              </w:rPr>
            </w:pPr>
            <w:ins w:id="236" w:author="Nokia-mga-rev" w:date="2020-05-14T12:29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37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0FF63D" w14:textId="115B801F" w:rsidR="00BE2F8E" w:rsidRPr="00111C45" w:rsidRDefault="00BE2F8E" w:rsidP="00BE2F8E">
            <w:pPr>
              <w:keepNext/>
              <w:keepLines/>
              <w:spacing w:after="0"/>
              <w:jc w:val="center"/>
              <w:rPr>
                <w:ins w:id="238" w:author="Nokia-mga-rev" w:date="2020-05-14T12:29:00Z"/>
                <w:rFonts w:ascii="Arial" w:hAnsi="Arial"/>
                <w:sz w:val="18"/>
                <w:lang w:eastAsia="x-none"/>
              </w:rPr>
            </w:pPr>
            <w:ins w:id="239" w:author="Nokia-mga-rev" w:date="2020-05-14T12:29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0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665C26" w14:textId="78905147" w:rsidR="00BE2F8E" w:rsidRPr="00111C45" w:rsidRDefault="00E17265" w:rsidP="00BE2F8E">
            <w:pPr>
              <w:keepNext/>
              <w:keepLines/>
              <w:spacing w:after="0"/>
              <w:jc w:val="center"/>
              <w:rPr>
                <w:ins w:id="241" w:author="Nokia-mga-rev" w:date="2020-05-14T12:29:00Z"/>
                <w:rFonts w:ascii="Arial" w:hAnsi="Arial"/>
                <w:sz w:val="18"/>
                <w:lang w:eastAsia="x-none"/>
              </w:rPr>
            </w:pPr>
            <w:ins w:id="242" w:author="Nokia-mga1" w:date="2020-05-27T18:51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3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E9FD6A" w14:textId="34C33AF8" w:rsidR="00BE2F8E" w:rsidRPr="00111C45" w:rsidRDefault="00BE2F8E" w:rsidP="00BE2F8E">
            <w:pPr>
              <w:keepNext/>
              <w:keepLines/>
              <w:spacing w:after="0"/>
              <w:jc w:val="center"/>
              <w:rPr>
                <w:ins w:id="244" w:author="Nokia-mga-rev" w:date="2020-05-14T12:29:00Z"/>
                <w:rFonts w:ascii="Arial" w:hAnsi="Arial"/>
                <w:sz w:val="18"/>
                <w:lang w:eastAsia="x-none"/>
              </w:rPr>
            </w:pPr>
            <w:ins w:id="245" w:author="Nokia-mga-rev" w:date="2020-05-14T12:29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46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AB9CA9" w14:textId="4680D31C" w:rsidR="00BE2F8E" w:rsidRPr="00111C45" w:rsidRDefault="00E17265" w:rsidP="00BE2F8E">
            <w:pPr>
              <w:keepNext/>
              <w:keepLines/>
              <w:spacing w:after="0"/>
              <w:jc w:val="center"/>
              <w:rPr>
                <w:ins w:id="247" w:author="Nokia-mga-rev" w:date="2020-05-14T12:29:00Z"/>
                <w:rFonts w:ascii="Arial" w:hAnsi="Arial"/>
                <w:sz w:val="18"/>
                <w:lang w:eastAsia="x-none"/>
              </w:rPr>
            </w:pPr>
            <w:ins w:id="248" w:author="Nokia-mga1" w:date="2020-05-27T18:51:00Z">
              <w:r>
                <w:rPr>
                  <w:rFonts w:ascii="Arial" w:hAnsi="Arial"/>
                  <w:sz w:val="18"/>
                  <w:lang w:eastAsia="x-none"/>
                </w:rPr>
                <w:t>IUT</w:t>
              </w:r>
            </w:ins>
            <w:ins w:id="249" w:author="Nokia-mga-rev" w:date="2020-05-14T12:34:00Z">
              <w:r w:rsidR="004E072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08B3D4B8" w14:textId="77777777" w:rsidTr="002D696A">
        <w:trPr>
          <w:gridAfter w:val="1"/>
          <w:wAfter w:w="171" w:type="dxa"/>
          <w:jc w:val="center"/>
          <w:trPrChange w:id="25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D881C4" w14:textId="77777777" w:rsidR="00F0021B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F7458B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B33E3C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B51924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922C2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5689839B" w14:textId="77777777" w:rsidTr="002D696A">
        <w:trPr>
          <w:gridAfter w:val="1"/>
          <w:wAfter w:w="171" w:type="dxa"/>
          <w:jc w:val="center"/>
          <w:trPrChange w:id="25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F456E8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B6E7B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5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8E4EF0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B32102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06236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0169DD9B" w14:textId="77777777" w:rsidTr="002D696A">
        <w:trPr>
          <w:gridAfter w:val="1"/>
          <w:wAfter w:w="171" w:type="dxa"/>
          <w:jc w:val="center"/>
          <w:trPrChange w:id="26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8AB2F0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FF950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305007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F0982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0AA50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2C68ECA9" w14:textId="77777777" w:rsidTr="002D696A">
        <w:trPr>
          <w:gridAfter w:val="1"/>
          <w:wAfter w:w="171" w:type="dxa"/>
          <w:jc w:val="center"/>
          <w:trPrChange w:id="26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6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67318A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E457BE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D070CC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283338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5D4D3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D6BCF" w:rsidRPr="004D6BCF" w14:paraId="6D9394AF" w14:textId="77777777" w:rsidTr="002D696A">
        <w:trPr>
          <w:gridAfter w:val="1"/>
          <w:wAfter w:w="171" w:type="dxa"/>
          <w:jc w:val="center"/>
          <w:ins w:id="274" w:author="Nokia-mga-rev" w:date="2020-05-14T13:32:00Z"/>
          <w:trPrChange w:id="275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76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6F2F49" w14:textId="706C4832" w:rsidR="004D6BCF" w:rsidRPr="004D6BCF" w:rsidRDefault="004D6BCF" w:rsidP="004D6BCF">
            <w:pPr>
              <w:pStyle w:val="TAL"/>
              <w:ind w:left="284"/>
              <w:rPr>
                <w:ins w:id="277" w:author="Nokia-mga-rev" w:date="2020-05-14T13:32:00Z"/>
                <w:lang w:val="fr-FR" w:bidi="ar-IQ"/>
                <w:rPrChange w:id="278" w:author="Nokia-mga-rev" w:date="2020-05-14T13:33:00Z">
                  <w:rPr>
                    <w:ins w:id="279" w:author="Nokia-mga-rev" w:date="2020-05-14T13:32:00Z"/>
                    <w:lang w:bidi="ar-IQ"/>
                  </w:rPr>
                </w:rPrChange>
              </w:rPr>
            </w:pPr>
            <w:ins w:id="280" w:author="Nokia-mga-rev" w:date="2020-05-14T13:33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</w:t>
              </w:r>
              <w:r>
                <w:rPr>
                  <w:lang w:val="fr-FR" w:bidi="ar-IQ"/>
                </w:rPr>
                <w:t xml:space="preserve"> </w:t>
              </w:r>
              <w:r w:rsidRPr="004D6BCF">
                <w:rPr>
                  <w:lang w:val="fr-FR" w:bidi="ar-IQ"/>
                  <w:rPrChange w:id="281" w:author="Nokia-mga-rev" w:date="2020-05-14T13:33:00Z">
                    <w:rPr>
                      <w:lang w:bidi="ar-IQ"/>
                    </w:rPr>
                  </w:rPrChange>
                </w:rPr>
                <w:t>RAT Type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75D0C6" w14:textId="495D7FA1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283" w:author="Nokia-mga-rev" w:date="2020-05-14T13:32:00Z"/>
                <w:rFonts w:ascii="Arial" w:hAnsi="Arial"/>
                <w:sz w:val="18"/>
                <w:lang w:val="fr-FR" w:eastAsia="x-none"/>
                <w:rPrChange w:id="284" w:author="Nokia-mga-rev" w:date="2020-05-14T13:33:00Z">
                  <w:rPr>
                    <w:ins w:id="285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286" w:author="Nokia-mga-rev" w:date="2020-05-14T13:34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8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D6F9D1" w14:textId="60A1C342" w:rsidR="004D6BCF" w:rsidRPr="004D6BCF" w:rsidRDefault="00E17265" w:rsidP="004D6BCF">
            <w:pPr>
              <w:keepNext/>
              <w:keepLines/>
              <w:spacing w:after="0"/>
              <w:jc w:val="center"/>
              <w:rPr>
                <w:ins w:id="288" w:author="Nokia-mga-rev" w:date="2020-05-14T13:32:00Z"/>
                <w:rFonts w:ascii="Arial" w:hAnsi="Arial"/>
                <w:sz w:val="18"/>
                <w:lang w:val="fr-FR" w:eastAsia="x-none"/>
                <w:rPrChange w:id="289" w:author="Nokia-mga-rev" w:date="2020-05-14T13:33:00Z">
                  <w:rPr>
                    <w:ins w:id="290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291" w:author="Nokia-mga1" w:date="2020-05-27T18:52:00Z">
              <w:r>
                <w:rPr>
                  <w:rFonts w:ascii="Arial" w:hAnsi="Arial"/>
                  <w:sz w:val="18"/>
                  <w:lang w:eastAsia="x-none"/>
                </w:rPr>
                <w:t>IUT</w:t>
              </w:r>
            </w:ins>
            <w:ins w:id="292" w:author="Nokia-mga-rev" w:date="2020-05-14T13:34:00Z">
              <w:r w:rsidR="004D6BCF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3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3AC87B" w14:textId="557FA051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294" w:author="Nokia-mga-rev" w:date="2020-05-14T13:32:00Z"/>
                <w:rFonts w:ascii="Arial" w:hAnsi="Arial"/>
                <w:sz w:val="18"/>
                <w:lang w:val="fr-FR" w:eastAsia="x-none"/>
                <w:rPrChange w:id="295" w:author="Nokia-mga-rev" w:date="2020-05-14T13:33:00Z">
                  <w:rPr>
                    <w:ins w:id="296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297" w:author="Nokia-mga-rev" w:date="2020-05-14T13:34:00Z">
              <w:r w:rsidRPr="00111C45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298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29CC68" w14:textId="2235971A" w:rsidR="004D6BCF" w:rsidRPr="004D6BCF" w:rsidRDefault="00E17265" w:rsidP="004D6BCF">
            <w:pPr>
              <w:keepNext/>
              <w:keepLines/>
              <w:spacing w:after="0"/>
              <w:jc w:val="center"/>
              <w:rPr>
                <w:ins w:id="299" w:author="Nokia-mga-rev" w:date="2020-05-14T13:32:00Z"/>
                <w:rFonts w:ascii="Arial" w:hAnsi="Arial"/>
                <w:sz w:val="18"/>
                <w:lang w:val="fr-FR" w:eastAsia="x-none"/>
                <w:rPrChange w:id="300" w:author="Nokia-mga-rev" w:date="2020-05-14T13:33:00Z">
                  <w:rPr>
                    <w:ins w:id="301" w:author="Nokia-mga-rev" w:date="2020-05-14T13:32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302" w:author="Nokia-mga1" w:date="2020-05-27T18:52:00Z">
              <w:r>
                <w:rPr>
                  <w:rFonts w:ascii="Arial" w:hAnsi="Arial"/>
                  <w:sz w:val="18"/>
                  <w:lang w:eastAsia="x-none"/>
                </w:rPr>
                <w:t>IUT</w:t>
              </w:r>
            </w:ins>
            <w:ins w:id="303" w:author="Nokia-mga-rev" w:date="2020-05-14T13:34:00Z">
              <w:r w:rsidR="004D6BCF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4493A8EF" w14:textId="77777777" w:rsidTr="002D696A">
        <w:trPr>
          <w:gridAfter w:val="1"/>
          <w:wAfter w:w="171" w:type="dxa"/>
          <w:jc w:val="center"/>
          <w:trPrChange w:id="30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04BDE85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A466F7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0ED29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B2DCC6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0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CC8EE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36AA64A" w14:textId="77777777" w:rsidTr="002D696A">
        <w:trPr>
          <w:gridAfter w:val="1"/>
          <w:wAfter w:w="171" w:type="dxa"/>
          <w:jc w:val="center"/>
          <w:trPrChange w:id="31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C4B176" w14:textId="77777777" w:rsidR="00F0021B" w:rsidRPr="002F3ED2" w:rsidRDefault="00F0021B" w:rsidP="002D696A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D8F77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9BB84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F8456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8BEF5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651327CB" w14:textId="77777777" w:rsidTr="002D696A">
        <w:trPr>
          <w:gridAfter w:val="1"/>
          <w:wAfter w:w="171" w:type="dxa"/>
          <w:jc w:val="center"/>
          <w:trPrChange w:id="31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7A471E" w14:textId="77777777" w:rsidR="00F0021B" w:rsidRPr="006D40F4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07026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1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2F3B4E2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6F13E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25C2C1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0021B" w14:paraId="57E8FADD" w14:textId="77777777" w:rsidTr="002D696A">
        <w:trPr>
          <w:gridAfter w:val="1"/>
          <w:wAfter w:w="171" w:type="dxa"/>
          <w:jc w:val="center"/>
          <w:trPrChange w:id="32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EA899D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2AE10F9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CDD82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E9424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09FA77C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0021B" w14:paraId="71FF3F77" w14:textId="77777777" w:rsidTr="002D696A">
        <w:trPr>
          <w:gridAfter w:val="1"/>
          <w:wAfter w:w="171" w:type="dxa"/>
          <w:jc w:val="center"/>
          <w:trPrChange w:id="32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2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ECE0AE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74385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EA36116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D07B4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156CE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0021B" w14:paraId="47A4C8FE" w14:textId="77777777" w:rsidTr="002D696A">
        <w:trPr>
          <w:gridAfter w:val="1"/>
          <w:wAfter w:w="171" w:type="dxa"/>
          <w:jc w:val="center"/>
          <w:trPrChange w:id="33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32B3DC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2AF40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E0D37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A1C455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3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9C98F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0021B" w14:paraId="7C7BA5A5" w14:textId="77777777" w:rsidTr="002D696A">
        <w:trPr>
          <w:gridAfter w:val="1"/>
          <w:wAfter w:w="171" w:type="dxa"/>
          <w:jc w:val="center"/>
          <w:trPrChange w:id="34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BF97E2" w14:textId="77777777" w:rsidR="00F0021B" w:rsidRPr="006D40F4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C328A4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9EE883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ECDDC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050AC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F0021B" w14:paraId="4EF1ACB6" w14:textId="77777777" w:rsidTr="002D696A">
        <w:trPr>
          <w:gridAfter w:val="1"/>
          <w:wAfter w:w="171" w:type="dxa"/>
          <w:jc w:val="center"/>
          <w:trPrChange w:id="34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E8EA8F9" w14:textId="77777777" w:rsidR="00F0021B" w:rsidRPr="006D40F4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F5200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4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3D9FED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D12393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2A259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0021B" w14:paraId="6D223A82" w14:textId="77777777" w:rsidTr="002D696A">
        <w:trPr>
          <w:gridAfter w:val="1"/>
          <w:wAfter w:w="171" w:type="dxa"/>
          <w:jc w:val="center"/>
          <w:trPrChange w:id="35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7B9032" w14:textId="77777777" w:rsidR="00F0021B" w:rsidRPr="006D40F4" w:rsidRDefault="00F0021B" w:rsidP="002D696A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578BF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4A1F06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907F8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7A1FC9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0021B" w14:paraId="68AF4669" w14:textId="77777777" w:rsidTr="002D696A">
        <w:trPr>
          <w:gridAfter w:val="1"/>
          <w:wAfter w:w="171" w:type="dxa"/>
          <w:jc w:val="center"/>
          <w:trPrChange w:id="358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59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2B7AEC" w14:textId="77777777" w:rsidR="00F0021B" w:rsidRPr="006D40F4" w:rsidRDefault="00F0021B" w:rsidP="002D696A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0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17869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1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92A340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2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8D8CA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3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E5A48F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07AE8BCD" w14:textId="77777777" w:rsidTr="002D696A">
        <w:trPr>
          <w:gridAfter w:val="1"/>
          <w:wAfter w:w="171" w:type="dxa"/>
          <w:jc w:val="center"/>
          <w:trPrChange w:id="36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2D1A04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4BC63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DFF5596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834B23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6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E649EA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072A964C" w14:textId="77777777" w:rsidTr="002D696A">
        <w:trPr>
          <w:gridAfter w:val="1"/>
          <w:wAfter w:w="171" w:type="dxa"/>
          <w:jc w:val="center"/>
          <w:trPrChange w:id="37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E35D944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2DCDC79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02CE7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B7BA7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7A701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4DBC5F45" w14:textId="77777777" w:rsidTr="002D696A">
        <w:trPr>
          <w:gridAfter w:val="1"/>
          <w:wAfter w:w="171" w:type="dxa"/>
          <w:jc w:val="center"/>
          <w:trPrChange w:id="37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D48BB9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00EED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7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D724D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AC2BA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14C45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0021B" w14:paraId="2753F6BA" w14:textId="77777777" w:rsidTr="002D696A">
        <w:trPr>
          <w:gridAfter w:val="1"/>
          <w:wAfter w:w="171" w:type="dxa"/>
          <w:jc w:val="center"/>
          <w:trPrChange w:id="38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E9FBFF8" w14:textId="77777777" w:rsidR="00F0021B" w:rsidRPr="00250A6E" w:rsidRDefault="00F0021B" w:rsidP="002D696A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94682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6BAE6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F0F6FC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3FF98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72BA32DE" w14:textId="77777777" w:rsidTr="002D696A">
        <w:trPr>
          <w:gridBefore w:val="1"/>
          <w:wBefore w:w="198" w:type="dxa"/>
          <w:jc w:val="center"/>
          <w:trPrChange w:id="388" w:author="Nokia-mga" w:date="2020-05-15T19:33:00Z">
            <w:trPr>
              <w:gridBefore w:val="1"/>
              <w:wBefore w:w="198" w:type="dxa"/>
              <w:cantSplit/>
              <w:tblHeader/>
              <w:jc w:val="center"/>
            </w:trPr>
          </w:trPrChange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89" w:author="Nokia-mga" w:date="2020-05-15T19:33:00Z">
              <w:tcPr>
                <w:tcW w:w="4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2CF2D8" w14:textId="77777777" w:rsidR="00F0021B" w:rsidRPr="002F3ED2" w:rsidRDefault="00F0021B" w:rsidP="002D696A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0" w:author="Nokia-mga" w:date="2020-05-15T19:33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6D27E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1" w:author="Nokia-mga" w:date="2020-05-15T19:33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4A198A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2" w:author="Nokia-mga" w:date="2020-05-15T19:33:00Z">
              <w:tcPr>
                <w:tcW w:w="9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6AD5B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393" w:author="Nokia-mga" w:date="2020-05-15T19:33:00Z"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951E5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0021B" w14:paraId="54D79558" w14:textId="77777777" w:rsidTr="002D696A">
        <w:trPr>
          <w:gridAfter w:val="1"/>
          <w:wAfter w:w="171" w:type="dxa"/>
          <w:jc w:val="center"/>
          <w:trPrChange w:id="394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5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C3E561F" w14:textId="77777777" w:rsidR="00F0021B" w:rsidRDefault="00F0021B" w:rsidP="002D696A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6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E7ADD9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7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A94E81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8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D979CB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399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C639F0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3345862" w14:textId="77777777" w:rsidTr="002D696A">
        <w:trPr>
          <w:gridAfter w:val="1"/>
          <w:wAfter w:w="171" w:type="dxa"/>
          <w:jc w:val="center"/>
          <w:trPrChange w:id="400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1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D8942B5" w14:textId="77777777" w:rsidR="00F0021B" w:rsidRDefault="00F0021B" w:rsidP="002D696A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2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D10F9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3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50EF9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4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049A3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5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9C534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59406E9B" w14:textId="77777777" w:rsidTr="002D696A">
        <w:trPr>
          <w:gridAfter w:val="1"/>
          <w:wAfter w:w="171" w:type="dxa"/>
          <w:jc w:val="center"/>
          <w:trPrChange w:id="406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7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2F9645" w14:textId="77777777" w:rsidR="00F0021B" w:rsidRDefault="00F0021B" w:rsidP="002D696A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8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A4B9C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09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077993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0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3D232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1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7B5389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60AA9F5" w14:textId="77777777" w:rsidTr="002D696A">
        <w:trPr>
          <w:gridAfter w:val="1"/>
          <w:wAfter w:w="171" w:type="dxa"/>
          <w:jc w:val="center"/>
          <w:trPrChange w:id="412" w:author="Nokia-mga" w:date="2020-05-15T19:33:00Z">
            <w:trPr>
              <w:gridAfter w:val="1"/>
              <w:wAfter w:w="171" w:type="dxa"/>
              <w:cantSplit/>
              <w:tblHeader/>
              <w:jc w:val="center"/>
            </w:trPr>
          </w:trPrChange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3" w:author="Nokia-mga" w:date="2020-05-15T19:33:00Z">
              <w:tcPr>
                <w:tcW w:w="49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E02739" w14:textId="77777777" w:rsidR="00F0021B" w:rsidRDefault="00F0021B" w:rsidP="002D696A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4" w:author="Nokia-mga" w:date="2020-05-15T19:33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4D734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5" w:author="Nokia-mga" w:date="2020-05-15T19:33:00Z">
              <w:tcPr>
                <w:tcW w:w="11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4D1049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6" w:author="Nokia-mga" w:date="2020-05-15T19:33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76AD0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17" w:author="Nokia-mga" w:date="2020-05-15T19:33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D84CE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222701C2" w14:textId="244FE4AE" w:rsidR="00F0021B" w:rsidDel="002D696A" w:rsidRDefault="00F0021B" w:rsidP="00F0021B">
      <w:pPr>
        <w:keepNext/>
        <w:rPr>
          <w:del w:id="418" w:author="Nokia-mga" w:date="2020-05-15T19:29:00Z"/>
          <w:i/>
        </w:rPr>
      </w:pPr>
    </w:p>
    <w:p w14:paraId="2804B60A" w14:textId="77777777" w:rsidR="002D696A" w:rsidRDefault="002D696A" w:rsidP="00F0021B">
      <w:pPr>
        <w:rPr>
          <w:ins w:id="419" w:author="Nokia-mga" w:date="2020-05-15T19:34:00Z"/>
          <w:i/>
        </w:rPr>
      </w:pPr>
    </w:p>
    <w:p w14:paraId="4D7B3C94" w14:textId="317FBB60" w:rsidR="00F0021B" w:rsidDel="002D696A" w:rsidRDefault="00F0021B" w:rsidP="00F0021B">
      <w:pPr>
        <w:rPr>
          <w:del w:id="420" w:author="Nokia-mga" w:date="2020-05-15T19:29:00Z"/>
          <w:i/>
        </w:rPr>
      </w:pPr>
    </w:p>
    <w:p w14:paraId="0BCFD016" w14:textId="77777777" w:rsidR="00F0021B" w:rsidRDefault="00F0021B" w:rsidP="00F0021B">
      <w:pPr>
        <w:keepNext/>
        <w:rPr>
          <w:lang w:eastAsia="zh-CN"/>
        </w:rPr>
      </w:pPr>
      <w:r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3E6E990F" w14:textId="77777777" w:rsidR="00F0021B" w:rsidRDefault="00F0021B" w:rsidP="00F0021B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  <w:tblPrChange w:id="421" w:author="Nokia-mga" w:date="2020-05-15T19:32:00Z">
          <w:tblPr>
            <w:tblW w:w="923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0"/>
        <w:gridCol w:w="3329"/>
        <w:gridCol w:w="1809"/>
        <w:gridCol w:w="29"/>
        <w:gridCol w:w="1076"/>
        <w:gridCol w:w="47"/>
        <w:gridCol w:w="1030"/>
        <w:gridCol w:w="38"/>
        <w:gridCol w:w="888"/>
        <w:gridCol w:w="38"/>
        <w:gridCol w:w="888"/>
        <w:gridCol w:w="28"/>
        <w:tblGridChange w:id="422">
          <w:tblGrid>
            <w:gridCol w:w="30"/>
            <w:gridCol w:w="3329"/>
            <w:gridCol w:w="1809"/>
            <w:gridCol w:w="29"/>
            <w:gridCol w:w="1076"/>
            <w:gridCol w:w="47"/>
            <w:gridCol w:w="1030"/>
            <w:gridCol w:w="38"/>
            <w:gridCol w:w="888"/>
            <w:gridCol w:w="38"/>
            <w:gridCol w:w="888"/>
            <w:gridCol w:w="28"/>
          </w:tblGrid>
        </w:tblGridChange>
      </w:tblGrid>
      <w:tr w:rsidR="00F0021B" w14:paraId="3634454E" w14:textId="77777777" w:rsidTr="002D696A">
        <w:trPr>
          <w:gridAfter w:val="1"/>
          <w:wAfter w:w="28" w:type="dxa"/>
          <w:tblHeader/>
          <w:jc w:val="center"/>
          <w:trPrChange w:id="423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  <w:tcPrChange w:id="424" w:author="Nokia-mga" w:date="2020-05-15T19:32:00Z">
              <w:tcPr>
                <w:tcW w:w="335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  <w:hideMark/>
              </w:tcPr>
            </w:tcPrChange>
          </w:tcPr>
          <w:p w14:paraId="33F2AFB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lastRenderedPageBreak/>
              <w:t>Information Element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425" w:author="Nokia-mga" w:date="2020-05-15T19:32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004BBC1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42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747BE2E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2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BC66E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2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C4699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2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1365C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F0021B" w14:paraId="3A8081A6" w14:textId="77777777" w:rsidTr="002D696A">
        <w:trPr>
          <w:gridAfter w:val="1"/>
          <w:wAfter w:w="28" w:type="dxa"/>
          <w:tblHeader/>
          <w:jc w:val="center"/>
          <w:trPrChange w:id="43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431" w:author="Nokia-mga" w:date="2020-05-15T19:32:00Z">
              <w:tcPr>
                <w:tcW w:w="335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0E539C2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2" w:author="Nokia-mga" w:date="2020-05-15T19:32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89A3D5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3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2FFCC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4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C017E1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050093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3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97F0F7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F0021B" w14:paraId="3277A83B" w14:textId="77777777" w:rsidTr="002D696A">
        <w:trPr>
          <w:gridAfter w:val="1"/>
          <w:wAfter w:w="28" w:type="dxa"/>
          <w:tblHeader/>
          <w:jc w:val="center"/>
          <w:trPrChange w:id="437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438" w:author="Nokia-mga" w:date="2020-05-15T19:32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6EFAA176" w14:textId="77777777" w:rsidR="00F0021B" w:rsidRDefault="00F0021B" w:rsidP="002D696A">
            <w:pPr>
              <w:spacing w:after="0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439" w:author="Nokia-mga" w:date="2020-05-15T19:32:00Z"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20112E5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44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hideMark/>
              </w:tcPr>
            </w:tcPrChange>
          </w:tcPr>
          <w:p w14:paraId="4E2ABC6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tcPrChange w:id="44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</w:tcPrChange>
          </w:tcPr>
          <w:p w14:paraId="588AB999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4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CFEF7ED" w14:textId="77777777" w:rsidR="00F0021B" w:rsidRPr="00F3678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44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C7A14AB" w14:textId="77777777" w:rsidR="00F0021B" w:rsidRPr="00F3678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</w:tr>
      <w:tr w:rsidR="00F0021B" w14:paraId="0BB59C43" w14:textId="77777777" w:rsidTr="002D696A">
        <w:trPr>
          <w:gridAfter w:val="1"/>
          <w:wAfter w:w="28" w:type="dxa"/>
          <w:jc w:val="center"/>
          <w:trPrChange w:id="44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4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337DBD8B" w14:textId="77777777" w:rsidR="00F0021B" w:rsidRDefault="00F0021B" w:rsidP="002D696A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4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9DD5CB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4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3B469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4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1065A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4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5196EA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F0021B" w14:paraId="5B1A6714" w14:textId="77777777" w:rsidTr="002D696A">
        <w:trPr>
          <w:gridAfter w:val="1"/>
          <w:wAfter w:w="28" w:type="dxa"/>
          <w:jc w:val="center"/>
          <w:trPrChange w:id="45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138694A" w14:textId="77777777" w:rsidR="00F0021B" w:rsidRDefault="00F0021B" w:rsidP="002D696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5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C2C298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4109BD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B1F6369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E35A57D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5C05E43D" w14:textId="77777777" w:rsidTr="002D696A">
        <w:trPr>
          <w:gridAfter w:val="1"/>
          <w:wAfter w:w="28" w:type="dxa"/>
          <w:jc w:val="center"/>
          <w:trPrChange w:id="45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F14CB9" w14:textId="77777777" w:rsidR="00F0021B" w:rsidRDefault="00F0021B" w:rsidP="002D696A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19229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5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51868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A1AF72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D4852E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7D011784" w14:textId="77777777" w:rsidTr="002D696A">
        <w:trPr>
          <w:gridAfter w:val="1"/>
          <w:wAfter w:w="28" w:type="dxa"/>
          <w:jc w:val="center"/>
          <w:trPrChange w:id="46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11F0A5" w14:textId="77777777" w:rsidR="00F0021B" w:rsidRDefault="00F0021B" w:rsidP="002D696A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6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049C6C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95B9C27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8278AF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5C965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53C7F77D" w14:textId="77777777" w:rsidTr="002D696A">
        <w:trPr>
          <w:gridAfter w:val="1"/>
          <w:wAfter w:w="28" w:type="dxa"/>
          <w:jc w:val="center"/>
          <w:trPrChange w:id="46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6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F029D3" w14:textId="77777777" w:rsidR="00F0021B" w:rsidRDefault="00F0021B" w:rsidP="002D696A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7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</w:tcPrChange>
          </w:tcPr>
          <w:p w14:paraId="71815BB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A77F8D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6D50D94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76B9F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0021B" w14:paraId="4F2AB0F7" w14:textId="77777777" w:rsidTr="002D696A">
        <w:trPr>
          <w:gridAfter w:val="1"/>
          <w:wAfter w:w="28" w:type="dxa"/>
          <w:jc w:val="center"/>
          <w:trPrChange w:id="47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6E654E" w14:textId="77777777" w:rsidR="00F0021B" w:rsidRDefault="00F0021B" w:rsidP="002D696A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313494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BB0A67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8AD5D3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7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439F9A2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5311AEE7" w14:textId="77777777" w:rsidTr="002D696A">
        <w:trPr>
          <w:gridAfter w:val="1"/>
          <w:wAfter w:w="28" w:type="dxa"/>
          <w:jc w:val="center"/>
          <w:trPrChange w:id="48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D3C9E6" w14:textId="77777777" w:rsidR="00F0021B" w:rsidRPr="0015394E" w:rsidRDefault="00F0021B" w:rsidP="002D696A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F5520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45979D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A4F58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6BA7D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3C4EF5D" w14:textId="77777777" w:rsidTr="002D696A">
        <w:trPr>
          <w:gridAfter w:val="1"/>
          <w:wAfter w:w="28" w:type="dxa"/>
          <w:jc w:val="center"/>
          <w:trPrChange w:id="48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6FB3AD" w14:textId="77777777" w:rsidR="00F0021B" w:rsidRPr="002F3ED2" w:rsidRDefault="00F0021B" w:rsidP="002D696A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4CD2EF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8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44E18F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38DF068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4CAE3C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561DEF8" w14:textId="77777777" w:rsidTr="002D696A">
        <w:trPr>
          <w:gridAfter w:val="1"/>
          <w:wAfter w:w="28" w:type="dxa"/>
          <w:jc w:val="center"/>
          <w:trPrChange w:id="49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1FAC22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1B7D06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89845F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4C00492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7C1C99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E26A3A1" w14:textId="77777777" w:rsidTr="002D696A">
        <w:trPr>
          <w:gridAfter w:val="1"/>
          <w:wAfter w:w="28" w:type="dxa"/>
          <w:jc w:val="center"/>
          <w:trPrChange w:id="49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49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B38B37" w14:textId="77777777" w:rsidR="00F0021B" w:rsidRPr="005D12DE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F07C8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4E5D55B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036D222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2284689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9C373D1" w14:textId="77777777" w:rsidTr="002D696A">
        <w:trPr>
          <w:gridAfter w:val="1"/>
          <w:wAfter w:w="28" w:type="dxa"/>
          <w:jc w:val="center"/>
          <w:trPrChange w:id="50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B601143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82EC8A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B9429F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3DBB76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0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D4D4E58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6EEFCB4" w14:textId="77777777" w:rsidTr="002D696A">
        <w:trPr>
          <w:gridAfter w:val="1"/>
          <w:wAfter w:w="28" w:type="dxa"/>
          <w:jc w:val="center"/>
          <w:trPrChange w:id="51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A3ED757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D80A35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0C78C8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826F38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1F173AA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6EE7390" w14:textId="77777777" w:rsidTr="002D696A">
        <w:trPr>
          <w:gridAfter w:val="1"/>
          <w:wAfter w:w="28" w:type="dxa"/>
          <w:jc w:val="center"/>
          <w:trPrChange w:id="51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6144DA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39B59A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1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CA47B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2CE861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DBA8FB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7097833" w14:textId="77777777" w:rsidTr="002D696A">
        <w:trPr>
          <w:gridAfter w:val="1"/>
          <w:wAfter w:w="28" w:type="dxa"/>
          <w:jc w:val="center"/>
          <w:trPrChange w:id="52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4D40EA3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6426D50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6877B2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BC4B524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465F8DF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F9ED264" w14:textId="77777777" w:rsidTr="002D696A">
        <w:trPr>
          <w:gridAfter w:val="1"/>
          <w:wAfter w:w="28" w:type="dxa"/>
          <w:jc w:val="center"/>
          <w:trPrChange w:id="52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2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5519A9" w14:textId="77777777" w:rsidR="00F0021B" w:rsidRPr="002F3ED2" w:rsidRDefault="00F0021B" w:rsidP="002D696A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C6602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62B605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EDA419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BD3B75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A477C01" w14:textId="77777777" w:rsidTr="002D696A">
        <w:trPr>
          <w:gridAfter w:val="1"/>
          <w:wAfter w:w="28" w:type="dxa"/>
          <w:jc w:val="center"/>
          <w:trPrChange w:id="53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FA2CD5" w14:textId="77777777" w:rsidR="00F0021B" w:rsidRPr="0081445A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96AD7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1887528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0366B4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3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C880C2A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22CE930" w14:textId="77777777" w:rsidTr="002D696A">
        <w:trPr>
          <w:gridAfter w:val="1"/>
          <w:wAfter w:w="28" w:type="dxa"/>
          <w:jc w:val="center"/>
          <w:trPrChange w:id="54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36CF68C" w14:textId="77777777" w:rsidR="00F0021B" w:rsidRPr="0081445A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63B3DF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C3FB4C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8C8E05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310F84" w14:textId="77777777" w:rsidR="00F0021B" w:rsidRPr="002D6062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369262D" w14:textId="77777777" w:rsidTr="002D696A">
        <w:trPr>
          <w:gridAfter w:val="1"/>
          <w:wAfter w:w="28" w:type="dxa"/>
          <w:jc w:val="center"/>
          <w:trPrChange w:id="54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FA8CB0" w14:textId="77777777" w:rsidR="00F0021B" w:rsidRPr="0081445A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F402E5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4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11FE58E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5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B654A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5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0DB2D6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B0880E9" w14:textId="77777777" w:rsidTr="002D696A">
        <w:trPr>
          <w:gridAfter w:val="1"/>
          <w:wAfter w:w="28" w:type="dxa"/>
          <w:jc w:val="center"/>
          <w:trPrChange w:id="55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5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3EA65D0" w14:textId="77777777" w:rsidR="00F0021B" w:rsidRDefault="00F0021B" w:rsidP="002D696A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5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250B1C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5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CC0271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5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2A9298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55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EAAD70B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5DD655A" w14:textId="77777777" w:rsidTr="002D696A">
        <w:trPr>
          <w:gridAfter w:val="1"/>
          <w:wAfter w:w="28" w:type="dxa"/>
          <w:jc w:val="center"/>
          <w:trPrChange w:id="55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5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046592A" w14:textId="77777777" w:rsidR="00F0021B" w:rsidRPr="002F3ED2" w:rsidRDefault="00F0021B" w:rsidP="002D696A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D77719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00E7E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BCE53E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749DF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12274D4" w14:textId="77777777" w:rsidTr="002D696A">
        <w:trPr>
          <w:gridAfter w:val="1"/>
          <w:wAfter w:w="28" w:type="dxa"/>
          <w:jc w:val="center"/>
          <w:trPrChange w:id="56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85E5F7" w14:textId="77777777" w:rsidR="00F0021B" w:rsidRPr="002F3ED2" w:rsidRDefault="00F0021B" w:rsidP="002D696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0D41E6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9E4D6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0D0E6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6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EFAF3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F0021B" w14:paraId="1C8BD70B" w14:textId="77777777" w:rsidTr="002D696A">
        <w:trPr>
          <w:gridAfter w:val="1"/>
          <w:wAfter w:w="28" w:type="dxa"/>
          <w:jc w:val="center"/>
          <w:trPrChange w:id="57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E8AF4D" w14:textId="77777777" w:rsidR="00F0021B" w:rsidRPr="002F3ED2" w:rsidRDefault="00F0021B" w:rsidP="002D696A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99DEFD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80C445B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A75CF6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4A5ED41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CA498EF" w14:textId="77777777" w:rsidTr="002D696A">
        <w:trPr>
          <w:gridAfter w:val="1"/>
          <w:wAfter w:w="28" w:type="dxa"/>
          <w:jc w:val="center"/>
          <w:trPrChange w:id="57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BC5815C" w14:textId="77777777" w:rsidR="00F0021B" w:rsidRPr="00410308" w:rsidRDefault="00F0021B" w:rsidP="002D696A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3008163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7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5707A12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8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07ECD7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8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15C7F2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D6BCF" w:rsidRPr="004D6BCF" w14:paraId="5BBC2DE0" w14:textId="77777777" w:rsidTr="002D696A">
        <w:trPr>
          <w:gridAfter w:val="1"/>
          <w:wAfter w:w="28" w:type="dxa"/>
          <w:jc w:val="center"/>
          <w:ins w:id="582" w:author="Nokia-mga-rev" w:date="2020-05-14T13:28:00Z"/>
          <w:trPrChange w:id="583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84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5639C1E" w14:textId="5D38C257" w:rsidR="004D6BCF" w:rsidRPr="004D6BCF" w:rsidRDefault="004D6BCF" w:rsidP="004D6BCF">
            <w:pPr>
              <w:pStyle w:val="TAL"/>
              <w:rPr>
                <w:ins w:id="585" w:author="Nokia-mga-rev" w:date="2020-05-14T13:28:00Z"/>
                <w:lang w:val="fr-FR" w:bidi="ar-IQ"/>
                <w:rPrChange w:id="586" w:author="Nokia-mga-rev" w:date="2020-05-14T13:28:00Z">
                  <w:rPr>
                    <w:ins w:id="587" w:author="Nokia-mga-rev" w:date="2020-05-14T13:28:00Z"/>
                    <w:lang w:bidi="ar-IQ"/>
                  </w:rPr>
                </w:rPrChange>
              </w:rPr>
            </w:pPr>
            <w:ins w:id="588" w:author="Nokia-mga-rev" w:date="2020-05-14T13:28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89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968DD19" w14:textId="7C2B3FE4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590" w:author="Nokia-mga-rev" w:date="2020-05-14T13:28:00Z"/>
                <w:rFonts w:ascii="Arial" w:hAnsi="Arial"/>
                <w:sz w:val="18"/>
                <w:lang w:val="fr-FR" w:eastAsia="x-none"/>
                <w:rPrChange w:id="591" w:author="Nokia-mga-rev" w:date="2020-05-14T13:28:00Z">
                  <w:rPr>
                    <w:ins w:id="592" w:author="Nokia-mga-rev" w:date="2020-05-14T13:28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593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94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F6FCBF" w14:textId="223EFDA0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595" w:author="Nokia-mga-rev" w:date="2020-05-14T13:28:00Z"/>
                <w:rFonts w:ascii="Arial" w:hAnsi="Arial"/>
                <w:sz w:val="18"/>
                <w:lang w:val="fr-FR" w:eastAsia="x-none"/>
                <w:rPrChange w:id="596" w:author="Nokia-mga-rev" w:date="2020-05-14T13:28:00Z">
                  <w:rPr>
                    <w:ins w:id="597" w:author="Nokia-mga-rev" w:date="2020-05-14T13:28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598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59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C4AFE1B" w14:textId="659496E6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600" w:author="Nokia-mga-rev" w:date="2020-05-14T13:28:00Z"/>
                <w:rFonts w:ascii="Arial" w:hAnsi="Arial"/>
                <w:sz w:val="18"/>
                <w:lang w:val="fr-FR" w:eastAsia="x-none"/>
                <w:rPrChange w:id="601" w:author="Nokia-mga-rev" w:date="2020-05-14T13:28:00Z">
                  <w:rPr>
                    <w:ins w:id="602" w:author="Nokia-mga-rev" w:date="2020-05-14T13:28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603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0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4034008" w14:textId="106DE31A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605" w:author="Nokia-mga-rev" w:date="2020-05-14T13:28:00Z"/>
                <w:rFonts w:ascii="Arial" w:hAnsi="Arial"/>
                <w:sz w:val="18"/>
                <w:lang w:val="fr-FR" w:eastAsia="x-none"/>
                <w:rPrChange w:id="606" w:author="Nokia-mga-rev" w:date="2020-05-14T13:28:00Z">
                  <w:rPr>
                    <w:ins w:id="607" w:author="Nokia-mga-rev" w:date="2020-05-14T13:28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608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1B2E3C39" w14:textId="77777777" w:rsidTr="002D696A">
        <w:trPr>
          <w:gridAfter w:val="1"/>
          <w:wAfter w:w="28" w:type="dxa"/>
          <w:jc w:val="center"/>
          <w:trPrChange w:id="609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0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8BD2C8" w14:textId="77777777" w:rsidR="00F0021B" w:rsidRPr="002F3ED2" w:rsidRDefault="00F0021B" w:rsidP="002D696A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1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C2200D9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2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F875587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5E90DF0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C86742" w14:textId="77777777" w:rsidR="00F0021B" w:rsidRPr="00365FA7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B123CAA" w14:textId="77777777" w:rsidTr="002D696A">
        <w:trPr>
          <w:gridAfter w:val="1"/>
          <w:wAfter w:w="28" w:type="dxa"/>
          <w:jc w:val="center"/>
          <w:trPrChange w:id="615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6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7C92A1A" w14:textId="77777777" w:rsidR="00F0021B" w:rsidRPr="002F3ED2" w:rsidRDefault="00F0021B" w:rsidP="002D696A">
            <w:pPr>
              <w:pStyle w:val="TAL"/>
            </w:pPr>
            <w:bookmarkStart w:id="617" w:name="_GoBack"/>
            <w:bookmarkEnd w:id="617"/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6107A7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1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46F743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C99CE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94EB4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209AA4C" w14:textId="77777777" w:rsidTr="002D696A">
        <w:trPr>
          <w:gridAfter w:val="1"/>
          <w:wAfter w:w="28" w:type="dxa"/>
          <w:jc w:val="center"/>
          <w:trPrChange w:id="62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5ADF8A3" w14:textId="77777777" w:rsidR="00F0021B" w:rsidRPr="002F3ED2" w:rsidRDefault="00F0021B" w:rsidP="002D696A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E284581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9FF39D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5B782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31D31B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BC97AC8" w14:textId="77777777" w:rsidTr="002D696A">
        <w:trPr>
          <w:gridAfter w:val="1"/>
          <w:wAfter w:w="28" w:type="dxa"/>
          <w:jc w:val="center"/>
          <w:trPrChange w:id="62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2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D71DDF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2A1BBF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1B3F4C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C2432C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97C76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01B2EE2E" w14:textId="77777777" w:rsidTr="002D696A">
        <w:trPr>
          <w:gridAfter w:val="1"/>
          <w:wAfter w:w="28" w:type="dxa"/>
          <w:jc w:val="center"/>
          <w:trPrChange w:id="63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78259F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B480BD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FC2BF3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2EDD2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3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EE5D1EA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87C6B91" w14:textId="77777777" w:rsidTr="002D696A">
        <w:trPr>
          <w:gridAfter w:val="1"/>
          <w:wAfter w:w="28" w:type="dxa"/>
          <w:jc w:val="center"/>
          <w:trPrChange w:id="64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8680B0A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A7C5E8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043D82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C85251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0ADAE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6703BFE" w14:textId="77777777" w:rsidTr="002D696A">
        <w:trPr>
          <w:gridAfter w:val="1"/>
          <w:wAfter w:w="28" w:type="dxa"/>
          <w:jc w:val="center"/>
          <w:trPrChange w:id="64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837747E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7CBEF2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4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B61418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22DAFD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BEA94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6E1728E" w14:textId="77777777" w:rsidTr="002D696A">
        <w:trPr>
          <w:gridAfter w:val="1"/>
          <w:wAfter w:w="28" w:type="dxa"/>
          <w:jc w:val="center"/>
          <w:trPrChange w:id="65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ABA5226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EE2B3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3FD75D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D9D7E4F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5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E037D0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E0727" w14:paraId="74A72DD7" w14:textId="77777777" w:rsidTr="002D696A">
        <w:trPr>
          <w:gridAfter w:val="1"/>
          <w:wAfter w:w="28" w:type="dxa"/>
          <w:jc w:val="center"/>
          <w:ins w:id="658" w:author="Nokia-mga-rev" w:date="2020-05-14T12:33:00Z"/>
          <w:trPrChange w:id="659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60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AF444E" w14:textId="47DB4F3D" w:rsidR="004E0727" w:rsidRPr="002F3ED2" w:rsidRDefault="004E0727" w:rsidP="004E0727">
            <w:pPr>
              <w:pStyle w:val="TAL"/>
              <w:ind w:left="284"/>
              <w:rPr>
                <w:ins w:id="661" w:author="Nokia-mga-rev" w:date="2020-05-14T12:33:00Z"/>
                <w:lang w:eastAsia="zh-CN"/>
              </w:rPr>
            </w:pPr>
            <w:ins w:id="662" w:author="Nokia-mga-rev" w:date="2020-05-14T12:33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63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FDC6D87" w14:textId="4F804171" w:rsidR="004E0727" w:rsidRPr="00E0016B" w:rsidRDefault="004E0727" w:rsidP="004E0727">
            <w:pPr>
              <w:keepNext/>
              <w:keepLines/>
              <w:spacing w:after="0"/>
              <w:jc w:val="center"/>
              <w:rPr>
                <w:ins w:id="664" w:author="Nokia-mga-rev" w:date="2020-05-14T12:33:00Z"/>
                <w:rFonts w:ascii="Arial" w:hAnsi="Arial"/>
                <w:sz w:val="18"/>
                <w:lang w:eastAsia="x-none"/>
              </w:rPr>
            </w:pPr>
            <w:ins w:id="665" w:author="Nokia-mga-rev" w:date="2020-05-14T12:33:00Z">
              <w:r w:rsidRPr="00E0016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66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662C45D" w14:textId="065B6DFC" w:rsidR="004E0727" w:rsidRPr="00E0016B" w:rsidRDefault="004E0727" w:rsidP="004E0727">
            <w:pPr>
              <w:keepNext/>
              <w:keepLines/>
              <w:spacing w:after="0"/>
              <w:jc w:val="center"/>
              <w:rPr>
                <w:ins w:id="667" w:author="Nokia-mga-rev" w:date="2020-05-14T12:33:00Z"/>
                <w:rFonts w:ascii="Arial" w:hAnsi="Arial"/>
                <w:sz w:val="18"/>
                <w:lang w:eastAsia="x-none"/>
              </w:rPr>
            </w:pPr>
            <w:ins w:id="668" w:author="Nokia-mga-rev" w:date="2020-05-14T12:33:00Z">
              <w:r w:rsidRPr="00E0016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6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13E1FA" w14:textId="7C971F88" w:rsidR="004E0727" w:rsidRPr="00E0016B" w:rsidRDefault="004E0727" w:rsidP="004E0727">
            <w:pPr>
              <w:keepNext/>
              <w:keepLines/>
              <w:spacing w:after="0"/>
              <w:jc w:val="center"/>
              <w:rPr>
                <w:ins w:id="670" w:author="Nokia-mga-rev" w:date="2020-05-14T12:33:00Z"/>
                <w:rFonts w:ascii="Arial" w:hAnsi="Arial"/>
                <w:sz w:val="18"/>
                <w:lang w:eastAsia="x-none"/>
              </w:rPr>
            </w:pPr>
            <w:ins w:id="671" w:author="Nokia-mga-rev" w:date="2020-05-14T12:33:00Z">
              <w:r w:rsidRPr="00E0016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3D10485" w14:textId="4CA18D15" w:rsidR="004E0727" w:rsidRPr="00E0016B" w:rsidRDefault="004E0727" w:rsidP="004E0727">
            <w:pPr>
              <w:keepNext/>
              <w:keepLines/>
              <w:spacing w:after="0"/>
              <w:jc w:val="center"/>
              <w:rPr>
                <w:ins w:id="673" w:author="Nokia-mga-rev" w:date="2020-05-14T12:33:00Z"/>
                <w:rFonts w:ascii="Arial" w:hAnsi="Arial"/>
                <w:sz w:val="18"/>
                <w:lang w:eastAsia="x-none"/>
              </w:rPr>
            </w:pPr>
            <w:ins w:id="674" w:author="Nokia-mga-rev" w:date="2020-05-14T12:33:00Z">
              <w:r w:rsidRPr="00E0016B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0321410A" w14:textId="77777777" w:rsidTr="002D696A">
        <w:trPr>
          <w:gridAfter w:val="1"/>
          <w:wAfter w:w="28" w:type="dxa"/>
          <w:jc w:val="center"/>
          <w:trPrChange w:id="675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6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1F47DB6" w14:textId="77777777" w:rsidR="00F0021B" w:rsidRDefault="00F0021B" w:rsidP="002D696A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7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B879DF0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8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C2CC7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7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82AC7A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39092A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7608E4C" w14:textId="77777777" w:rsidTr="002D696A">
        <w:trPr>
          <w:gridAfter w:val="1"/>
          <w:wAfter w:w="28" w:type="dxa"/>
          <w:jc w:val="center"/>
          <w:trPrChange w:id="681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2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C8D9A0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3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D51A36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4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F73DF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B116E33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6BD4DD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5EA88A4" w14:textId="77777777" w:rsidTr="002D696A">
        <w:trPr>
          <w:gridAfter w:val="1"/>
          <w:wAfter w:w="28" w:type="dxa"/>
          <w:jc w:val="center"/>
          <w:trPrChange w:id="687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8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3FB4E1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89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0AE937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0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A1B5C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4C7621E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0BF60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51F6E02A" w14:textId="77777777" w:rsidTr="002D696A">
        <w:trPr>
          <w:gridAfter w:val="1"/>
          <w:wAfter w:w="28" w:type="dxa"/>
          <w:jc w:val="center"/>
          <w:trPrChange w:id="693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4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188DF75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5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F177DA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6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C8FB2DA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FCD01B3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69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C72C2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D6BCF" w:rsidRPr="004D6BCF" w14:paraId="10C71F7C" w14:textId="77777777" w:rsidTr="002D696A">
        <w:trPr>
          <w:gridAfter w:val="1"/>
          <w:wAfter w:w="28" w:type="dxa"/>
          <w:jc w:val="center"/>
          <w:ins w:id="699" w:author="Nokia-mga-rev" w:date="2020-05-14T13:29:00Z"/>
          <w:trPrChange w:id="70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0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55C2DF" w14:textId="512A67ED" w:rsidR="004D6BCF" w:rsidRPr="004D6BCF" w:rsidRDefault="004D6BCF" w:rsidP="004D6BCF">
            <w:pPr>
              <w:pStyle w:val="TAL"/>
              <w:ind w:left="284"/>
              <w:rPr>
                <w:ins w:id="702" w:author="Nokia-mga-rev" w:date="2020-05-14T13:29:00Z"/>
                <w:lang w:val="fr-FR" w:bidi="ar-IQ"/>
                <w:rPrChange w:id="703" w:author="Nokia-mga-rev" w:date="2020-05-14T13:29:00Z">
                  <w:rPr>
                    <w:ins w:id="704" w:author="Nokia-mga-rev" w:date="2020-05-14T13:29:00Z"/>
                    <w:lang w:bidi="ar-IQ"/>
                  </w:rPr>
                </w:rPrChange>
              </w:rPr>
            </w:pPr>
            <w:ins w:id="705" w:author="Nokia-mga-rev" w:date="2020-05-14T13:29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</w:t>
              </w:r>
              <w:r>
                <w:rPr>
                  <w:lang w:val="fr-FR" w:bidi="ar-IQ"/>
                </w:rPr>
                <w:t xml:space="preserve"> RAT Type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0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2190EB" w14:textId="5F3FF0C7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707" w:author="Nokia-mga-rev" w:date="2020-05-14T13:29:00Z"/>
                <w:rFonts w:ascii="Arial" w:hAnsi="Arial"/>
                <w:sz w:val="18"/>
                <w:lang w:val="fr-FR" w:eastAsia="x-none"/>
                <w:rPrChange w:id="708" w:author="Nokia-mga-rev" w:date="2020-05-14T13:29:00Z">
                  <w:rPr>
                    <w:ins w:id="709" w:author="Nokia-mga-rev" w:date="2020-05-14T13:29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710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1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AC17224" w14:textId="3304F336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712" w:author="Nokia-mga-rev" w:date="2020-05-14T13:29:00Z"/>
                <w:rFonts w:ascii="Arial" w:hAnsi="Arial"/>
                <w:sz w:val="18"/>
                <w:lang w:val="fr-FR" w:eastAsia="x-none"/>
                <w:rPrChange w:id="713" w:author="Nokia-mga-rev" w:date="2020-05-14T13:29:00Z">
                  <w:rPr>
                    <w:ins w:id="714" w:author="Nokia-mga-rev" w:date="2020-05-14T13:29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715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1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44C910" w14:textId="5FF32E30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717" w:author="Nokia-mga-rev" w:date="2020-05-14T13:29:00Z"/>
                <w:rFonts w:ascii="Arial" w:hAnsi="Arial"/>
                <w:sz w:val="18"/>
                <w:lang w:val="fr-FR" w:eastAsia="x-none"/>
                <w:rPrChange w:id="718" w:author="Nokia-mga-rev" w:date="2020-05-14T13:29:00Z">
                  <w:rPr>
                    <w:ins w:id="719" w:author="Nokia-mga-rev" w:date="2020-05-14T13:29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720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2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BE23990" w14:textId="0F3FE3E6" w:rsidR="004D6BCF" w:rsidRPr="004D6BCF" w:rsidRDefault="004D6BCF" w:rsidP="004D6BCF">
            <w:pPr>
              <w:keepNext/>
              <w:keepLines/>
              <w:spacing w:after="0"/>
              <w:jc w:val="center"/>
              <w:rPr>
                <w:ins w:id="722" w:author="Nokia-mga-rev" w:date="2020-05-14T13:29:00Z"/>
                <w:rFonts w:ascii="Arial" w:hAnsi="Arial"/>
                <w:sz w:val="18"/>
                <w:lang w:val="fr-FR" w:eastAsia="x-none"/>
                <w:rPrChange w:id="723" w:author="Nokia-mga-rev" w:date="2020-05-14T13:29:00Z">
                  <w:rPr>
                    <w:ins w:id="724" w:author="Nokia-mga-rev" w:date="2020-05-14T13:29:00Z"/>
                    <w:rFonts w:ascii="Arial" w:hAnsi="Arial"/>
                    <w:sz w:val="18"/>
                    <w:lang w:eastAsia="x-none"/>
                  </w:rPr>
                </w:rPrChange>
              </w:rPr>
            </w:pPr>
            <w:ins w:id="725" w:author="Nokia-mga-rev" w:date="2020-05-14T13:31:00Z">
              <w:r w:rsidRPr="00365FA7"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F0021B" w14:paraId="0EDBA034" w14:textId="77777777" w:rsidTr="002D696A">
        <w:trPr>
          <w:gridAfter w:val="1"/>
          <w:wAfter w:w="28" w:type="dxa"/>
          <w:jc w:val="center"/>
          <w:trPrChange w:id="72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2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02840D" w14:textId="77777777" w:rsidR="00F0021B" w:rsidRDefault="00F0021B" w:rsidP="002D696A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2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690A391" w14:textId="77777777" w:rsidR="00F0021B" w:rsidRPr="00A03158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2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5DFB80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A3FA4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7C4401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0DD0821D" w14:textId="77777777" w:rsidTr="002D696A">
        <w:trPr>
          <w:gridAfter w:val="1"/>
          <w:wAfter w:w="28" w:type="dxa"/>
          <w:jc w:val="center"/>
          <w:trPrChange w:id="73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9DA94F" w14:textId="77777777" w:rsidR="00F0021B" w:rsidRPr="002F3ED2" w:rsidRDefault="00F0021B" w:rsidP="002D696A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D74FAF1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CBAEB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FA810A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353F7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F0021B" w14:paraId="4EF60B1A" w14:textId="77777777" w:rsidTr="002D696A">
        <w:trPr>
          <w:gridAfter w:val="1"/>
          <w:wAfter w:w="28" w:type="dxa"/>
          <w:jc w:val="center"/>
          <w:trPrChange w:id="73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3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31C49C3" w14:textId="77777777" w:rsidR="00F0021B" w:rsidRPr="00410308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r w:rsidRPr="002F3ED2">
              <w:rPr>
                <w:lang w:bidi="ar-IQ"/>
              </w:rPr>
              <w:t>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F466C4C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B56AC4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9CD9BCC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FDEBC9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ABF5CBA" w14:textId="77777777" w:rsidTr="002D696A">
        <w:trPr>
          <w:gridAfter w:val="1"/>
          <w:wAfter w:w="28" w:type="dxa"/>
          <w:jc w:val="center"/>
          <w:trPrChange w:id="74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014D643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Subscribed QoS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A6C9ECF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4153634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CCD3BE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4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8803D5F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5819495" w14:textId="77777777" w:rsidTr="002D696A">
        <w:trPr>
          <w:gridAfter w:val="1"/>
          <w:wAfter w:w="28" w:type="dxa"/>
          <w:jc w:val="center"/>
          <w:trPrChange w:id="75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A54FEAC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9BAE1AD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7097D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7E05D3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B226A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AC7DD5F" w14:textId="77777777" w:rsidTr="002D696A">
        <w:trPr>
          <w:gridAfter w:val="1"/>
          <w:wAfter w:w="28" w:type="dxa"/>
          <w:jc w:val="center"/>
          <w:trPrChange w:id="75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2DEFA6" w14:textId="77777777" w:rsidR="00F0021B" w:rsidRDefault="00F0021B" w:rsidP="002D696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4F6CC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5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A0CCDF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46FF28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B78DC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7D9FD3BE" w14:textId="77777777" w:rsidTr="002D696A">
        <w:trPr>
          <w:gridAfter w:val="1"/>
          <w:wAfter w:w="28" w:type="dxa"/>
          <w:jc w:val="center"/>
          <w:trPrChange w:id="76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844E92" w14:textId="77777777" w:rsidR="00F0021B" w:rsidRPr="00410308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EC6EE57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0B23509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A93AF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46EA8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66458DD" w14:textId="77777777" w:rsidTr="002D696A">
        <w:trPr>
          <w:gridAfter w:val="1"/>
          <w:wAfter w:w="28" w:type="dxa"/>
          <w:jc w:val="center"/>
          <w:trPrChange w:id="76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6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78B21A5" w14:textId="77777777" w:rsidR="00F0021B" w:rsidRPr="00410308" w:rsidRDefault="00F0021B" w:rsidP="002D696A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F96C07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61482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019D43D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9EFFA5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2FF7140" w14:textId="77777777" w:rsidTr="002D696A">
        <w:trPr>
          <w:gridAfter w:val="1"/>
          <w:wAfter w:w="28" w:type="dxa"/>
          <w:jc w:val="center"/>
          <w:trPrChange w:id="77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2B1EE07" w14:textId="77777777" w:rsidR="00F0021B" w:rsidRPr="00410308" w:rsidRDefault="00F0021B" w:rsidP="002D696A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F0550E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FE2110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47268C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7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9EAA7D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57070317" w14:textId="77777777" w:rsidTr="002D696A">
        <w:trPr>
          <w:gridAfter w:val="1"/>
          <w:wAfter w:w="28" w:type="dxa"/>
          <w:jc w:val="center"/>
          <w:trPrChange w:id="78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CA8770B" w14:textId="77777777" w:rsidR="00F0021B" w:rsidRPr="00410308" w:rsidRDefault="00F0021B" w:rsidP="002D696A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5EBD62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384A63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2E936F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EF6BC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19F1F5DB" w14:textId="77777777" w:rsidTr="002D696A">
        <w:trPr>
          <w:gridAfter w:val="1"/>
          <w:wAfter w:w="28" w:type="dxa"/>
          <w:jc w:val="center"/>
          <w:trPrChange w:id="786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7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30E79F9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8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6A1F86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89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B4817E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C97937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1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73C28B2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07995008" w14:textId="77777777" w:rsidTr="002D696A">
        <w:trPr>
          <w:gridAfter w:val="1"/>
          <w:wAfter w:w="28" w:type="dxa"/>
          <w:jc w:val="center"/>
          <w:trPrChange w:id="79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718715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858172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7C3969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6B3449D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65C2236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3AD54018" w14:textId="77777777" w:rsidTr="002D696A">
        <w:trPr>
          <w:gridAfter w:val="1"/>
          <w:wAfter w:w="28" w:type="dxa"/>
          <w:jc w:val="center"/>
          <w:trPrChange w:id="79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79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9FF14A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5F86811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5BD3941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74A4DBA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894AD9D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2C5FBF1" w14:textId="77777777" w:rsidTr="002D696A">
        <w:trPr>
          <w:gridAfter w:val="1"/>
          <w:wAfter w:w="28" w:type="dxa"/>
          <w:jc w:val="center"/>
          <w:trPrChange w:id="80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208AD51" w14:textId="77777777" w:rsidR="00F0021B" w:rsidRPr="002F3ED2" w:rsidRDefault="00F0021B" w:rsidP="002D696A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1EDB2A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6EC5DC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4D78233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0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AABA9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2FF2FCB4" w14:textId="77777777" w:rsidTr="002D696A">
        <w:trPr>
          <w:gridAfter w:val="1"/>
          <w:wAfter w:w="28" w:type="dxa"/>
          <w:jc w:val="center"/>
          <w:trPrChange w:id="81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05F1D67" w14:textId="77777777" w:rsidR="00F0021B" w:rsidRPr="00250A6E" w:rsidRDefault="00F0021B" w:rsidP="002D696A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BF7AB8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77BE282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6AD834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992CDE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4B75387" w14:textId="77777777" w:rsidTr="002D696A">
        <w:trPr>
          <w:gridBefore w:val="1"/>
          <w:wBefore w:w="30" w:type="dxa"/>
          <w:jc w:val="center"/>
          <w:trPrChange w:id="816" w:author="Nokia-mga" w:date="2020-05-15T19:32:00Z">
            <w:trPr>
              <w:gridBefore w:val="1"/>
              <w:wBefore w:w="30" w:type="dxa"/>
              <w:cantSplit/>
              <w:tblHeader/>
              <w:jc w:val="center"/>
            </w:trPr>
          </w:trPrChange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7" w:author="Nokia-mga" w:date="2020-05-15T19:32:00Z">
              <w:tcPr>
                <w:tcW w:w="51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D545AF" w14:textId="77777777" w:rsidR="00F0021B" w:rsidRPr="002F3ED2" w:rsidRDefault="00F0021B" w:rsidP="002D696A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8" w:author="Nokia-mga" w:date="2020-05-15T19:32:00Z">
              <w:tcPr>
                <w:tcW w:w="11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BDEF834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19" w:author="Nokia-mga" w:date="2020-05-15T19:32:00Z">
              <w:tcPr>
                <w:tcW w:w="10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63E4D47B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20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CB85A9C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21" w:author="Nokia-mga" w:date="2020-05-15T19:32:00Z">
              <w:tcPr>
                <w:tcW w:w="9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78EA0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7752B6B0" w14:textId="77777777" w:rsidTr="002D696A">
        <w:trPr>
          <w:gridAfter w:val="1"/>
          <w:wAfter w:w="28" w:type="dxa"/>
          <w:jc w:val="center"/>
          <w:trPrChange w:id="822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823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80C5056" w14:textId="77777777" w:rsidR="00F0021B" w:rsidRDefault="00F0021B" w:rsidP="002D696A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824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B72DB78" w14:textId="77777777" w:rsidR="00F0021B" w:rsidRPr="00CF7A20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825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05A577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826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4DA7E5E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827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D2ECBF1" w14:textId="77777777" w:rsidR="00F0021B" w:rsidRPr="00111C45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72A0C75D" w14:textId="77777777" w:rsidTr="002D696A">
        <w:trPr>
          <w:gridAfter w:val="1"/>
          <w:wAfter w:w="28" w:type="dxa"/>
          <w:jc w:val="center"/>
          <w:trPrChange w:id="828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29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B376B7C" w14:textId="77777777" w:rsidR="00F0021B" w:rsidRDefault="00F0021B" w:rsidP="002D696A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0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8233D1A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1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5AEBEC1B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2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7CDA399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3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709EB9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4A28834E" w14:textId="77777777" w:rsidTr="002D696A">
        <w:trPr>
          <w:gridAfter w:val="1"/>
          <w:wAfter w:w="28" w:type="dxa"/>
          <w:jc w:val="center"/>
          <w:trPrChange w:id="834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5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D0D391E" w14:textId="77777777" w:rsidR="00F0021B" w:rsidRDefault="00F0021B" w:rsidP="002D696A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6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F54F0F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7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8AD0EFF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8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42250941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39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1E0DA6E" w14:textId="77777777" w:rsidR="00F0021B" w:rsidRPr="00E0016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0021B" w14:paraId="68C2D1FF" w14:textId="77777777" w:rsidTr="002D696A">
        <w:trPr>
          <w:gridAfter w:val="1"/>
          <w:wAfter w:w="28" w:type="dxa"/>
          <w:jc w:val="center"/>
          <w:trPrChange w:id="840" w:author="Nokia-mga" w:date="2020-05-15T19:32:00Z">
            <w:trPr>
              <w:gridAfter w:val="1"/>
              <w:wAfter w:w="28" w:type="dxa"/>
              <w:cantSplit/>
              <w:tblHeader/>
              <w:jc w:val="center"/>
            </w:trPr>
          </w:trPrChange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1" w:author="Nokia-mga" w:date="2020-05-15T19:32:00Z">
              <w:tcPr>
                <w:tcW w:w="5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F421CE8" w14:textId="77777777" w:rsidR="00F0021B" w:rsidRDefault="00F0021B" w:rsidP="002D696A">
            <w:pPr>
              <w:pStyle w:val="TAL"/>
            </w:pPr>
            <w:r w:rsidRPr="0063229B">
              <w:lastRenderedPageBreak/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2" w:author="Nokia-mga" w:date="2020-05-15T19:32:00Z">
              <w:tcPr>
                <w:tcW w:w="11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65BB463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3" w:author="Nokia-mga" w:date="2020-05-15T19:32:00Z">
              <w:tcPr>
                <w:tcW w:w="1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7243E70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4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047C2DED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845" w:author="Nokia-mga" w:date="2020-05-15T19:32:00Z">
              <w:tcPr>
                <w:tcW w:w="9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2AFA8B68" w14:textId="77777777" w:rsidR="00F0021B" w:rsidRDefault="00F0021B" w:rsidP="002D696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14FF0CD7" w14:textId="77777777" w:rsidR="00F0021B" w:rsidRDefault="00F0021B" w:rsidP="00F0021B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6CAA" w14:paraId="5EA1CE68" w14:textId="77777777" w:rsidTr="002D69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4F489F" w14:textId="77777777" w:rsidR="00226CAA" w:rsidRDefault="00226CAA" w:rsidP="002D69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00785309" w14:textId="77777777" w:rsidR="00226CAA" w:rsidRDefault="00226CAA" w:rsidP="00226CAA">
      <w:pPr>
        <w:pStyle w:val="Heading6"/>
        <w:rPr>
          <w:noProof/>
        </w:rPr>
      </w:pPr>
    </w:p>
    <w:p w14:paraId="00BBEBDB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BF9E1" w14:textId="77777777" w:rsidR="002D696A" w:rsidRDefault="002D696A">
      <w:r>
        <w:separator/>
      </w:r>
    </w:p>
  </w:endnote>
  <w:endnote w:type="continuationSeparator" w:id="0">
    <w:p w14:paraId="639E22D3" w14:textId="77777777" w:rsidR="002D696A" w:rsidRDefault="002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B6B2E" w14:textId="77777777" w:rsidR="002D696A" w:rsidRDefault="002D696A">
      <w:r>
        <w:separator/>
      </w:r>
    </w:p>
  </w:footnote>
  <w:footnote w:type="continuationSeparator" w:id="0">
    <w:p w14:paraId="335BB142" w14:textId="77777777" w:rsidR="002D696A" w:rsidRDefault="002D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C1BB" w14:textId="77777777" w:rsidR="002D696A" w:rsidRDefault="002D6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3D72" w14:textId="77777777" w:rsidR="002D696A" w:rsidRDefault="002D696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4E86" w14:textId="77777777" w:rsidR="002D696A" w:rsidRDefault="002D696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mga">
    <w15:presenceInfo w15:providerId="None" w15:userId="Nokia-mga"/>
  </w15:person>
  <w15:person w15:author="Nokia-mga-rev">
    <w15:presenceInfo w15:providerId="None" w15:userId="Nokia-mga-rev"/>
  </w15:person>
  <w15:person w15:author="Nokia-mga1">
    <w15:presenceInfo w15:providerId="None" w15:userId="Nokia-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52"/>
    <w:rsid w:val="00022E4A"/>
    <w:rsid w:val="000A6394"/>
    <w:rsid w:val="000B7FED"/>
    <w:rsid w:val="000C038A"/>
    <w:rsid w:val="000C6598"/>
    <w:rsid w:val="00142B18"/>
    <w:rsid w:val="00145D43"/>
    <w:rsid w:val="00192C46"/>
    <w:rsid w:val="001A08B3"/>
    <w:rsid w:val="001A7B60"/>
    <w:rsid w:val="001B52F0"/>
    <w:rsid w:val="001B7A65"/>
    <w:rsid w:val="001E41F3"/>
    <w:rsid w:val="00226CAA"/>
    <w:rsid w:val="00253FB3"/>
    <w:rsid w:val="0026004D"/>
    <w:rsid w:val="002640DD"/>
    <w:rsid w:val="00275D12"/>
    <w:rsid w:val="00284FEB"/>
    <w:rsid w:val="002860C4"/>
    <w:rsid w:val="002B5741"/>
    <w:rsid w:val="002B5D3B"/>
    <w:rsid w:val="002D696A"/>
    <w:rsid w:val="00305409"/>
    <w:rsid w:val="003609EF"/>
    <w:rsid w:val="00362033"/>
    <w:rsid w:val="0036231A"/>
    <w:rsid w:val="00372154"/>
    <w:rsid w:val="00374DD4"/>
    <w:rsid w:val="003E1A36"/>
    <w:rsid w:val="003E31D5"/>
    <w:rsid w:val="00410371"/>
    <w:rsid w:val="004146E6"/>
    <w:rsid w:val="004242F1"/>
    <w:rsid w:val="00484F9C"/>
    <w:rsid w:val="004B75B7"/>
    <w:rsid w:val="004D6BCF"/>
    <w:rsid w:val="004E0727"/>
    <w:rsid w:val="00507DD1"/>
    <w:rsid w:val="0051580D"/>
    <w:rsid w:val="00547111"/>
    <w:rsid w:val="00592D74"/>
    <w:rsid w:val="005A359A"/>
    <w:rsid w:val="005B00E6"/>
    <w:rsid w:val="005B3D6B"/>
    <w:rsid w:val="005E2C44"/>
    <w:rsid w:val="00621188"/>
    <w:rsid w:val="006257ED"/>
    <w:rsid w:val="00634B54"/>
    <w:rsid w:val="00651FBE"/>
    <w:rsid w:val="00695808"/>
    <w:rsid w:val="006B46FB"/>
    <w:rsid w:val="006E21FB"/>
    <w:rsid w:val="00722111"/>
    <w:rsid w:val="007729FA"/>
    <w:rsid w:val="00780C0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526D"/>
    <w:rsid w:val="008F686C"/>
    <w:rsid w:val="009148DE"/>
    <w:rsid w:val="00941E30"/>
    <w:rsid w:val="00951287"/>
    <w:rsid w:val="009777D9"/>
    <w:rsid w:val="00991B88"/>
    <w:rsid w:val="009A5753"/>
    <w:rsid w:val="009A579D"/>
    <w:rsid w:val="009E3297"/>
    <w:rsid w:val="009F734F"/>
    <w:rsid w:val="00A1267A"/>
    <w:rsid w:val="00A246B6"/>
    <w:rsid w:val="00A2587D"/>
    <w:rsid w:val="00A47E70"/>
    <w:rsid w:val="00A50CF0"/>
    <w:rsid w:val="00A7671C"/>
    <w:rsid w:val="00A93215"/>
    <w:rsid w:val="00AA2CBC"/>
    <w:rsid w:val="00AA69E0"/>
    <w:rsid w:val="00AC5820"/>
    <w:rsid w:val="00AD1CD8"/>
    <w:rsid w:val="00AE18E3"/>
    <w:rsid w:val="00B258BB"/>
    <w:rsid w:val="00B46835"/>
    <w:rsid w:val="00B67B97"/>
    <w:rsid w:val="00B85F9D"/>
    <w:rsid w:val="00B968C8"/>
    <w:rsid w:val="00BA3EC5"/>
    <w:rsid w:val="00BA51D9"/>
    <w:rsid w:val="00BB5DFC"/>
    <w:rsid w:val="00BD279D"/>
    <w:rsid w:val="00BD6BB8"/>
    <w:rsid w:val="00BE2F8E"/>
    <w:rsid w:val="00C4053F"/>
    <w:rsid w:val="00C66BA2"/>
    <w:rsid w:val="00C95985"/>
    <w:rsid w:val="00CA4667"/>
    <w:rsid w:val="00CC5026"/>
    <w:rsid w:val="00CC68D0"/>
    <w:rsid w:val="00D03F9A"/>
    <w:rsid w:val="00D06D51"/>
    <w:rsid w:val="00D24991"/>
    <w:rsid w:val="00D3768D"/>
    <w:rsid w:val="00D50255"/>
    <w:rsid w:val="00D65AC1"/>
    <w:rsid w:val="00D66520"/>
    <w:rsid w:val="00DD75EA"/>
    <w:rsid w:val="00DE2BCE"/>
    <w:rsid w:val="00DE34CF"/>
    <w:rsid w:val="00E13F3D"/>
    <w:rsid w:val="00E17265"/>
    <w:rsid w:val="00E34898"/>
    <w:rsid w:val="00EB09B7"/>
    <w:rsid w:val="00EE7D7C"/>
    <w:rsid w:val="00F0021B"/>
    <w:rsid w:val="00F251D1"/>
    <w:rsid w:val="00F25D98"/>
    <w:rsid w:val="00F300FB"/>
    <w:rsid w:val="00F47C45"/>
    <w:rsid w:val="00FB47A5"/>
    <w:rsid w:val="00FB60C4"/>
    <w:rsid w:val="00FB6386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26CA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26CA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95128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0021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F002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021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9C39-1686-49F6-8740-61DE7D62D5E2}">
  <ds:schemaRefs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b4d06219-a142-4c5f-be55-53f74cb980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B79EC7-E33E-4E55-AB22-139A7901B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742B4-BFA8-400E-9196-2BFFF951A0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ADEE11-2438-43DC-B3E7-C9C41F67EC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26E13F-1017-4224-8612-603A0252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071702-6CEE-43C7-A8C3-B11E9430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1291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Nokia-mga1</cp:lastModifiedBy>
  <cp:revision>3</cp:revision>
  <cp:lastPrinted>1899-12-31T23:00:00Z</cp:lastPrinted>
  <dcterms:created xsi:type="dcterms:W3CDTF">2020-05-27T10:33:00Z</dcterms:created>
  <dcterms:modified xsi:type="dcterms:W3CDTF">2020-05-27T16:53:00Z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3rd Jun 2020</vt:lpwstr>
  </property>
  <property fmtid="{D5CDD505-2E9C-101B-9397-08002B2CF9AE}" pid="9" name="Tdoc#">
    <vt:lpwstr>S5-203010</vt:lpwstr>
  </property>
  <property fmtid="{D5CDD505-2E9C-101B-9397-08002B2CF9AE}" pid="10" name="Spec#">
    <vt:lpwstr>32.255</vt:lpwstr>
  </property>
  <property fmtid="{D5CDD505-2E9C-101B-9397-08002B2CF9AE}" pid="11" name="Cr#">
    <vt:lpwstr>0224</vt:lpwstr>
  </property>
  <property fmtid="{D5CDD505-2E9C-101B-9397-08002B2CF9AE}" pid="12" name="Revision">
    <vt:lpwstr>-</vt:lpwstr>
  </property>
  <property fmtid="{D5CDD505-2E9C-101B-9397-08002B2CF9AE}" pid="13" name="Version">
    <vt:lpwstr>16.4.0</vt:lpwstr>
  </property>
  <property fmtid="{D5CDD505-2E9C-101B-9397-08002B2CF9AE}" pid="14" name="CrTitle">
    <vt:lpwstr>Rel-16 CR 32.255 Introduction of architecture reference for ATSSS Hybrid access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ATSSS</vt:lpwstr>
  </property>
  <property fmtid="{D5CDD505-2E9C-101B-9397-08002B2CF9AE}" pid="18" name="Cat">
    <vt:lpwstr>B</vt:lpwstr>
  </property>
  <property fmtid="{D5CDD505-2E9C-101B-9397-08002B2CF9AE}" pid="19" name="ResDate">
    <vt:lpwstr>2020-05-13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