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5247D" w14:textId="29E53EE8" w:rsidR="00FD246D" w:rsidRDefault="00FD246D" w:rsidP="005568A7">
      <w:pPr>
        <w:pStyle w:val="Heading2"/>
        <w:tabs>
          <w:tab w:val="right" w:pos="9639"/>
        </w:tabs>
        <w:ind w:right="-1"/>
        <w:rPr>
          <w:b w:val="0"/>
          <w:i/>
          <w:noProof/>
          <w:sz w:val="28"/>
        </w:rPr>
      </w:pPr>
      <w:bookmarkStart w:id="0" w:name="_Hlk160011521"/>
      <w:r>
        <w:rPr>
          <w:noProof/>
        </w:rPr>
        <w:t xml:space="preserve">3GPP </w:t>
      </w:r>
      <w:r w:rsidRPr="007C0F4F">
        <w:rPr>
          <w:noProof/>
        </w:rPr>
        <w:t>TSG SA</w:t>
      </w:r>
      <w:r w:rsidR="0027226C">
        <w:rPr>
          <w:noProof/>
        </w:rPr>
        <w:t xml:space="preserve"> WG4</w:t>
      </w:r>
      <w:r w:rsidRPr="007C0F4F">
        <w:rPr>
          <w:noProof/>
        </w:rPr>
        <w:t xml:space="preserve"> Meeting #1</w:t>
      </w:r>
      <w:r w:rsidR="00520A7A">
        <w:rPr>
          <w:noProof/>
        </w:rPr>
        <w:t>30</w:t>
      </w:r>
      <w:r>
        <w:rPr>
          <w:i/>
          <w:noProof/>
          <w:sz w:val="28"/>
        </w:rPr>
        <w:tab/>
      </w:r>
      <w:r>
        <w:rPr>
          <w:noProof/>
        </w:rPr>
        <w:t>S</w:t>
      </w:r>
      <w:r w:rsidR="004378A6">
        <w:rPr>
          <w:noProof/>
        </w:rPr>
        <w:t>4</w:t>
      </w:r>
      <w:r>
        <w:rPr>
          <w:noProof/>
        </w:rPr>
        <w:t>-24</w:t>
      </w:r>
      <w:r w:rsidR="004378A6">
        <w:rPr>
          <w:noProof/>
        </w:rPr>
        <w:t>2216</w:t>
      </w:r>
      <w:ins w:id="1" w:author="Thomas Stockhammer (24/11/24)" w:date="2024-11-26T06:22:00Z" w16du:dateUtc="2024-11-26T05:22:00Z">
        <w:r w:rsidR="007D6EF7" w:rsidRPr="0008133D">
          <w:rPr>
            <w:noProof/>
            <w:highlight w:val="yellow"/>
          </w:rPr>
          <w:t>r0</w:t>
        </w:r>
      </w:ins>
      <w:ins w:id="2" w:author="Thomas Stockhammer (24/11/26)" w:date="2024-11-26T15:23:00Z" w16du:dateUtc="2024-11-26T14:23:00Z">
        <w:r w:rsidR="00627144">
          <w:rPr>
            <w:noProof/>
          </w:rPr>
          <w:t>3</w:t>
        </w:r>
      </w:ins>
    </w:p>
    <w:p w14:paraId="479592B2" w14:textId="0A576877" w:rsidR="00FD246D" w:rsidRDefault="00520A7A" w:rsidP="005568A7">
      <w:pPr>
        <w:pStyle w:val="CRCoverPage"/>
        <w:tabs>
          <w:tab w:val="right" w:pos="9638"/>
        </w:tabs>
        <w:outlineLvl w:val="0"/>
        <w:rPr>
          <w:b/>
          <w:noProof/>
          <w:sz w:val="24"/>
        </w:rPr>
      </w:pPr>
      <w:r>
        <w:rPr>
          <w:b/>
          <w:noProof/>
          <w:sz w:val="24"/>
        </w:rPr>
        <w:t>Orlando</w:t>
      </w:r>
      <w:r w:rsidR="00FD246D" w:rsidRPr="007C0F4F">
        <w:rPr>
          <w:b/>
          <w:noProof/>
          <w:sz w:val="24"/>
        </w:rPr>
        <w:t xml:space="preserve">, </w:t>
      </w:r>
      <w:r w:rsidR="004378A6">
        <w:rPr>
          <w:b/>
          <w:noProof/>
          <w:sz w:val="24"/>
        </w:rPr>
        <w:t>FL</w:t>
      </w:r>
      <w:r w:rsidR="00FD246D">
        <w:rPr>
          <w:b/>
          <w:noProof/>
          <w:sz w:val="24"/>
        </w:rPr>
        <w:t>,</w:t>
      </w:r>
      <w:r>
        <w:rPr>
          <w:b/>
          <w:noProof/>
          <w:sz w:val="24"/>
        </w:rPr>
        <w:t xml:space="preserve"> US</w:t>
      </w:r>
      <w:r w:rsidR="00FD246D">
        <w:rPr>
          <w:b/>
          <w:noProof/>
          <w:sz w:val="24"/>
        </w:rPr>
        <w:t xml:space="preserve"> </w:t>
      </w:r>
      <w:r w:rsidR="00FD246D" w:rsidRPr="007C0F4F">
        <w:rPr>
          <w:b/>
          <w:noProof/>
          <w:sz w:val="24"/>
        </w:rPr>
        <w:t>1</w:t>
      </w:r>
      <w:r>
        <w:rPr>
          <w:b/>
          <w:noProof/>
          <w:sz w:val="24"/>
        </w:rPr>
        <w:t>8</w:t>
      </w:r>
      <w:r w:rsidR="00FD246D" w:rsidRPr="007C0F4F">
        <w:rPr>
          <w:b/>
          <w:noProof/>
          <w:sz w:val="24"/>
        </w:rPr>
        <w:t xml:space="preserve"> - 22 </w:t>
      </w:r>
      <w:r>
        <w:rPr>
          <w:b/>
          <w:noProof/>
          <w:sz w:val="24"/>
        </w:rPr>
        <w:t>Nov</w:t>
      </w:r>
      <w:r w:rsidR="00FD246D" w:rsidRPr="007C0F4F">
        <w:rPr>
          <w:b/>
          <w:noProof/>
          <w:sz w:val="24"/>
        </w:rPr>
        <w:t xml:space="preserve"> 2024</w:t>
      </w:r>
      <w:r w:rsidR="00FD246D">
        <w:rPr>
          <w:b/>
          <w:noProof/>
          <w:sz w:val="24"/>
        </w:rPr>
        <w:tab/>
      </w:r>
      <w:r w:rsidR="00FD246D" w:rsidRPr="007861B8">
        <w:rPr>
          <w:rFonts w:eastAsia="Batang" w:cs="Arial"/>
          <w:b/>
          <w:noProof/>
          <w:lang w:eastAsia="zh-CN"/>
        </w:rPr>
        <w:t xml:space="preserve">(revision of </w:t>
      </w:r>
      <w:r w:rsidR="00FD246D" w:rsidRPr="00FD246D">
        <w:rPr>
          <w:rFonts w:eastAsia="Batang" w:cs="Arial"/>
          <w:b/>
          <w:noProof/>
          <w:lang w:eastAsia="zh-CN"/>
        </w:rPr>
        <w:t>S</w:t>
      </w:r>
      <w:r w:rsidR="004378A6">
        <w:rPr>
          <w:rFonts w:eastAsia="Batang" w:cs="Arial"/>
          <w:b/>
          <w:noProof/>
          <w:lang w:eastAsia="zh-CN"/>
        </w:rPr>
        <w:t>4</w:t>
      </w:r>
      <w:r w:rsidR="00FD246D" w:rsidRPr="00FD246D">
        <w:rPr>
          <w:rFonts w:eastAsia="Batang" w:cs="Arial"/>
          <w:b/>
          <w:noProof/>
          <w:lang w:eastAsia="zh-CN"/>
        </w:rPr>
        <w:t>-</w:t>
      </w:r>
      <w:del w:id="3" w:author="Thomas Stockhammer (24/11/24)" w:date="2024-11-26T06:22:00Z" w16du:dateUtc="2024-11-26T05:22:00Z">
        <w:r w:rsidR="00FD246D" w:rsidRPr="00FD246D" w:rsidDel="007D6EF7">
          <w:rPr>
            <w:rFonts w:eastAsia="Batang" w:cs="Arial"/>
            <w:b/>
            <w:noProof/>
            <w:lang w:eastAsia="zh-CN"/>
          </w:rPr>
          <w:delText>24</w:delText>
        </w:r>
        <w:r w:rsidR="004378A6" w:rsidDel="007D6EF7">
          <w:rPr>
            <w:rFonts w:eastAsia="Batang" w:cs="Arial"/>
            <w:b/>
            <w:noProof/>
            <w:lang w:eastAsia="zh-CN"/>
          </w:rPr>
          <w:delText>1891</w:delText>
        </w:r>
      </w:del>
      <w:ins w:id="4" w:author="Thomas Stockhammer (24/11/24)" w:date="2024-11-26T06:22:00Z" w16du:dateUtc="2024-11-26T05:22:00Z">
        <w:r w:rsidR="007D6EF7" w:rsidRPr="00FD246D">
          <w:rPr>
            <w:rFonts w:eastAsia="Batang" w:cs="Arial"/>
            <w:b/>
            <w:noProof/>
            <w:lang w:eastAsia="zh-CN"/>
          </w:rPr>
          <w:t>24</w:t>
        </w:r>
        <w:r w:rsidR="007D6EF7">
          <w:rPr>
            <w:rFonts w:eastAsia="Batang" w:cs="Arial"/>
            <w:b/>
            <w:noProof/>
            <w:lang w:eastAsia="zh-CN"/>
          </w:rPr>
          <w:t>2216</w:t>
        </w:r>
      </w:ins>
      <w:r w:rsidR="00FD246D">
        <w:rPr>
          <w:rFonts w:eastAsia="Batang" w:cs="Arial"/>
          <w:b/>
          <w:noProof/>
          <w:lang w:eastAsia="zh-CN"/>
        </w:rPr>
        <w:t>)</w:t>
      </w:r>
    </w:p>
    <w:bookmarkEnd w:id="0"/>
    <w:p w14:paraId="05B0D0A8" w14:textId="77777777" w:rsidR="001E489F" w:rsidRPr="005568A7" w:rsidRDefault="001E489F" w:rsidP="001E489F">
      <w:pPr>
        <w:pBdr>
          <w:bottom w:val="single" w:sz="4" w:space="1" w:color="auto"/>
        </w:pBdr>
        <w:tabs>
          <w:tab w:val="right" w:pos="9639"/>
        </w:tabs>
        <w:jc w:val="both"/>
        <w:outlineLvl w:val="0"/>
        <w:rPr>
          <w:rFonts w:ascii="Arial" w:eastAsia="Batang" w:hAnsi="Arial" w:cs="Arial"/>
          <w:b/>
          <w:sz w:val="4"/>
          <w:szCs w:val="4"/>
          <w:lang w:eastAsia="zh-CN"/>
        </w:rPr>
      </w:pPr>
    </w:p>
    <w:p w14:paraId="6B417959" w14:textId="5CBE76B3" w:rsidR="001E489F" w:rsidRPr="00A33132"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9E4079">
        <w:rPr>
          <w:rFonts w:ascii="Arial" w:eastAsia="Batang" w:hAnsi="Arial"/>
          <w:b/>
          <w:sz w:val="24"/>
          <w:szCs w:val="24"/>
          <w:lang w:val="en-US" w:eastAsia="zh-CN"/>
        </w:rPr>
        <w:t>Qualcomm Incorporated</w:t>
      </w:r>
      <w:ins w:id="5" w:author="Thomas Stockhammer (24/11/24)" w:date="2024-11-25T09:31:00Z" w16du:dateUtc="2024-11-25T08:31:00Z">
        <w:r w:rsidR="008D2D8D">
          <w:rPr>
            <w:rFonts w:ascii="Arial" w:eastAsia="Batang" w:hAnsi="Arial"/>
            <w:b/>
            <w:sz w:val="24"/>
            <w:szCs w:val="24"/>
            <w:lang w:val="en-US" w:eastAsia="zh-CN"/>
          </w:rPr>
          <w:t xml:space="preserve">, </w:t>
        </w:r>
      </w:ins>
      <w:ins w:id="6" w:author="Richard Bradbury (2024-11-26)" w:date="2024-11-26T13:03:00Z" w16du:dateUtc="2024-11-26T13:03:00Z">
        <w:r w:rsidR="005568A7">
          <w:rPr>
            <w:rFonts w:ascii="Arial" w:eastAsia="Batang" w:hAnsi="Arial"/>
            <w:b/>
            <w:sz w:val="24"/>
            <w:szCs w:val="24"/>
            <w:lang w:val="en-US" w:eastAsia="zh-CN"/>
          </w:rPr>
          <w:t xml:space="preserve">BBC, </w:t>
        </w:r>
      </w:ins>
      <w:ins w:id="7" w:author="Thomas Stockhammer (24/11/24)" w:date="2024-11-25T09:31:00Z" w16du:dateUtc="2024-11-25T08:31:00Z">
        <w:r w:rsidR="008D2D8D" w:rsidRPr="008D2D8D">
          <w:rPr>
            <w:rFonts w:ascii="Arial" w:eastAsia="Batang" w:hAnsi="Arial"/>
            <w:b/>
            <w:sz w:val="24"/>
            <w:szCs w:val="24"/>
            <w:lang w:val="en-US" w:eastAsia="zh-CN"/>
          </w:rPr>
          <w:t>China Mobile Com. Corporation</w:t>
        </w:r>
        <w:r w:rsidR="008D2D8D">
          <w:rPr>
            <w:rFonts w:ascii="Arial" w:eastAsia="Batang" w:hAnsi="Arial"/>
            <w:b/>
            <w:sz w:val="24"/>
            <w:szCs w:val="24"/>
            <w:lang w:val="en-US" w:eastAsia="zh-CN"/>
          </w:rPr>
          <w:t>, Dolb</w:t>
        </w:r>
        <w:r w:rsidR="00A33132">
          <w:rPr>
            <w:rFonts w:ascii="Arial" w:eastAsia="Batang" w:hAnsi="Arial"/>
            <w:b/>
            <w:sz w:val="24"/>
            <w:szCs w:val="24"/>
            <w:lang w:val="en-US" w:eastAsia="zh-CN"/>
          </w:rPr>
          <w:t>y</w:t>
        </w:r>
        <w:r w:rsidR="008D2D8D">
          <w:rPr>
            <w:rFonts w:ascii="Arial" w:eastAsia="Batang" w:hAnsi="Arial"/>
            <w:b/>
            <w:sz w:val="24"/>
            <w:szCs w:val="24"/>
            <w:lang w:val="en-US" w:eastAsia="zh-CN"/>
          </w:rPr>
          <w:t xml:space="preserve"> France SAS</w:t>
        </w:r>
        <w:r w:rsidR="00A33132">
          <w:rPr>
            <w:rFonts w:ascii="Arial" w:eastAsia="Batang" w:hAnsi="Arial"/>
            <w:b/>
            <w:sz w:val="24"/>
            <w:szCs w:val="24"/>
            <w:lang w:val="en-US" w:eastAsia="zh-CN"/>
          </w:rPr>
          <w:t>, N</w:t>
        </w:r>
      </w:ins>
      <w:ins w:id="8" w:author="Thomas Stockhammer (24/11/24)" w:date="2024-11-25T09:32:00Z" w16du:dateUtc="2024-11-25T08:32:00Z">
        <w:r w:rsidR="00A33132">
          <w:rPr>
            <w:rFonts w:ascii="Arial" w:eastAsia="Batang" w:hAnsi="Arial"/>
            <w:b/>
            <w:sz w:val="24"/>
            <w:szCs w:val="24"/>
            <w:lang w:val="en-US" w:eastAsia="zh-CN"/>
          </w:rPr>
          <w:t>TT</w:t>
        </w:r>
      </w:ins>
      <w:ins w:id="9" w:author="Thomas Stockhammer (24/11/24)" w:date="2024-11-25T09:54:00Z" w16du:dateUtc="2024-11-25T08:54:00Z">
        <w:r w:rsidR="00761354">
          <w:rPr>
            <w:rFonts w:ascii="Arial" w:eastAsia="Batang" w:hAnsi="Arial"/>
            <w:b/>
            <w:sz w:val="24"/>
            <w:szCs w:val="24"/>
            <w:lang w:val="en-US" w:eastAsia="zh-CN"/>
          </w:rPr>
          <w:t>, Orange</w:t>
        </w:r>
      </w:ins>
      <w:ins w:id="10" w:author="Thomas Stockhammer (24/11/24)" w:date="2024-11-25T10:41:00Z" w16du:dateUtc="2024-11-25T09:41:00Z">
        <w:r w:rsidR="00E0453E">
          <w:rPr>
            <w:rFonts w:ascii="Arial" w:eastAsia="Batang" w:hAnsi="Arial"/>
            <w:b/>
            <w:sz w:val="24"/>
            <w:szCs w:val="24"/>
            <w:lang w:val="en-US" w:eastAsia="zh-CN"/>
          </w:rPr>
          <w:t xml:space="preserve">, </w:t>
        </w:r>
        <w:r w:rsidR="00E0453E" w:rsidRPr="00E0453E">
          <w:rPr>
            <w:rFonts w:ascii="Arial" w:eastAsia="Batang" w:hAnsi="Arial"/>
            <w:b/>
            <w:sz w:val="24"/>
            <w:szCs w:val="24"/>
            <w:lang w:val="en-US" w:eastAsia="zh-CN"/>
          </w:rPr>
          <w:t>Huawei Technologies Co Ltd.</w:t>
        </w:r>
      </w:ins>
      <w:ins w:id="11" w:author="Thomas Stockhammer (24/11/24)" w:date="2024-11-26T06:22:00Z" w16du:dateUtc="2024-11-26T05:22:00Z">
        <w:r w:rsidR="007D6EF7">
          <w:rPr>
            <w:rFonts w:ascii="Arial" w:eastAsia="Batang" w:hAnsi="Arial"/>
            <w:b/>
            <w:sz w:val="24"/>
            <w:szCs w:val="24"/>
            <w:lang w:val="en-US" w:eastAsia="zh-CN"/>
          </w:rPr>
          <w:t xml:space="preserve">, </w:t>
        </w:r>
        <w:r w:rsidR="007D6EF7" w:rsidRPr="007D6EF7">
          <w:rPr>
            <w:rFonts w:ascii="Arial" w:eastAsia="Batang" w:hAnsi="Arial"/>
            <w:b/>
            <w:sz w:val="24"/>
            <w:szCs w:val="24"/>
            <w:lang w:val="en-US" w:eastAsia="zh-CN"/>
          </w:rPr>
          <w:t>Comcast, XGN, Ericsson LM, Tencent, ATEME, AT&amp;T, Samsung Electronics Co. Ltd.</w:t>
        </w:r>
      </w:ins>
      <w:ins w:id="12" w:author="Thomas Stockhammer (24/11/26)" w:date="2024-11-26T06:53:00Z" w16du:dateUtc="2024-11-26T05:53:00Z">
        <w:r w:rsidR="00FB1885">
          <w:rPr>
            <w:rFonts w:ascii="Arial" w:eastAsia="Batang" w:hAnsi="Arial"/>
            <w:b/>
            <w:sz w:val="24"/>
            <w:szCs w:val="24"/>
            <w:lang w:val="en-US" w:eastAsia="zh-CN"/>
          </w:rPr>
          <w:t xml:space="preserve">, </w:t>
        </w:r>
        <w:r w:rsidR="00FB1885" w:rsidRPr="00FB1885">
          <w:rPr>
            <w:rFonts w:ascii="Arial" w:eastAsia="Batang" w:hAnsi="Arial"/>
            <w:b/>
            <w:sz w:val="24"/>
            <w:szCs w:val="24"/>
            <w:lang w:val="en-US" w:eastAsia="zh-CN"/>
          </w:rPr>
          <w:t>China Unicom</w:t>
        </w:r>
      </w:ins>
      <w:ins w:id="13" w:author="Thomas Stockhammer (24/11/26)" w:date="2024-11-26T08:54:00Z" w16du:dateUtc="2024-11-26T07:54:00Z">
        <w:r w:rsidR="009D6157">
          <w:rPr>
            <w:rFonts w:ascii="Arial" w:eastAsia="Batang" w:hAnsi="Arial"/>
            <w:b/>
            <w:sz w:val="24"/>
            <w:szCs w:val="24"/>
            <w:lang w:val="en-US" w:eastAsia="zh-CN"/>
          </w:rPr>
          <w:t xml:space="preserve">, </w:t>
        </w:r>
        <w:r w:rsidR="00172899" w:rsidRPr="00172899">
          <w:rPr>
            <w:rFonts w:ascii="Arial" w:eastAsia="Batang" w:hAnsi="Arial"/>
            <w:b/>
            <w:sz w:val="24"/>
            <w:szCs w:val="24"/>
            <w:lang w:val="en-US" w:eastAsia="zh-CN"/>
          </w:rPr>
          <w:t>Telecom Italia</w:t>
        </w:r>
      </w:ins>
      <w:ins w:id="14" w:author="Thomas Stockhammer (24/11/26)" w:date="2024-11-26T14:33:00Z" w16du:dateUtc="2024-11-26T13:33:00Z">
        <w:r w:rsidR="0008133D">
          <w:rPr>
            <w:rFonts w:ascii="Arial" w:eastAsia="Batang" w:hAnsi="Arial"/>
            <w:b/>
            <w:sz w:val="24"/>
            <w:szCs w:val="24"/>
            <w:lang w:val="en-US" w:eastAsia="zh-CN"/>
          </w:rPr>
          <w:t>, SWR, EBU</w:t>
        </w:r>
      </w:ins>
      <w:ins w:id="15" w:author="Thomas Stockhammer (24/11/26)" w:date="2024-11-26T15:23:00Z" w16du:dateUtc="2024-11-26T14:23:00Z">
        <w:r w:rsidR="00627144">
          <w:rPr>
            <w:rFonts w:ascii="Arial" w:eastAsia="Batang" w:hAnsi="Arial"/>
            <w:b/>
            <w:sz w:val="24"/>
            <w:szCs w:val="24"/>
            <w:lang w:val="en-US" w:eastAsia="zh-CN"/>
          </w:rPr>
          <w:t xml:space="preserve">, </w:t>
        </w:r>
      </w:ins>
      <w:ins w:id="16" w:author="Thomas Stockhammer (24/11/26)" w:date="2024-11-26T15:23:00Z">
        <w:r w:rsidR="00627144" w:rsidRPr="00627144">
          <w:rPr>
            <w:rFonts w:ascii="Arial" w:eastAsia="Batang" w:hAnsi="Arial"/>
            <w:b/>
            <w:sz w:val="24"/>
            <w:szCs w:val="24"/>
            <w:lang w:eastAsia="zh-CN"/>
          </w:rPr>
          <w:t>Sony Europe B.V.</w:t>
        </w:r>
      </w:ins>
    </w:p>
    <w:p w14:paraId="49D92DA3" w14:textId="59BBFCAD"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B1252E" w:rsidRPr="00B1252E">
        <w:rPr>
          <w:rFonts w:ascii="Arial" w:eastAsia="Batang" w:hAnsi="Arial" w:cs="Arial"/>
          <w:b/>
          <w:sz w:val="24"/>
          <w:szCs w:val="24"/>
          <w:lang w:eastAsia="zh-CN"/>
        </w:rPr>
        <w:t xml:space="preserve">Draft New Work Item on </w:t>
      </w:r>
      <w:del w:id="17" w:author="Thomas Stockhammer (24/11/26)" w:date="2024-11-26T14:38:00Z" w16du:dateUtc="2024-11-26T13:38:00Z">
        <w:r w:rsidR="00B1252E" w:rsidRPr="00B1252E" w:rsidDel="00B92BB6">
          <w:rPr>
            <w:rFonts w:ascii="Arial" w:eastAsia="Batang" w:hAnsi="Arial" w:cs="Arial"/>
            <w:b/>
            <w:sz w:val="24"/>
            <w:szCs w:val="24"/>
            <w:lang w:eastAsia="zh-CN"/>
          </w:rPr>
          <w:delText xml:space="preserve">Architectural </w:delText>
        </w:r>
      </w:del>
      <w:ins w:id="18" w:author="Thomas Stockhammer (24/11/26)" w:date="2024-11-26T14:38:00Z" w16du:dateUtc="2024-11-26T13:38:00Z">
        <w:r w:rsidR="00B92BB6" w:rsidRPr="00B1252E">
          <w:rPr>
            <w:rFonts w:ascii="Arial" w:eastAsia="Batang" w:hAnsi="Arial" w:cs="Arial"/>
            <w:b/>
            <w:sz w:val="24"/>
            <w:szCs w:val="24"/>
            <w:lang w:eastAsia="zh-CN"/>
          </w:rPr>
          <w:t>Architectur</w:t>
        </w:r>
        <w:r w:rsidR="00B92BB6">
          <w:rPr>
            <w:rFonts w:ascii="Arial" w:eastAsia="Batang" w:hAnsi="Arial" w:cs="Arial"/>
            <w:b/>
            <w:sz w:val="24"/>
            <w:szCs w:val="24"/>
            <w:lang w:eastAsia="zh-CN"/>
          </w:rPr>
          <w:t>e</w:t>
        </w:r>
        <w:r w:rsidR="00B92BB6" w:rsidRPr="00B1252E">
          <w:rPr>
            <w:rFonts w:ascii="Arial" w:eastAsia="Batang" w:hAnsi="Arial" w:cs="Arial"/>
            <w:b/>
            <w:sz w:val="24"/>
            <w:szCs w:val="24"/>
            <w:lang w:eastAsia="zh-CN"/>
          </w:rPr>
          <w:t xml:space="preserve"> </w:t>
        </w:r>
      </w:ins>
      <w:r w:rsidR="00B1252E" w:rsidRPr="00B1252E">
        <w:rPr>
          <w:rFonts w:ascii="Arial" w:eastAsia="Batang" w:hAnsi="Arial" w:cs="Arial"/>
          <w:b/>
          <w:sz w:val="24"/>
          <w:szCs w:val="24"/>
          <w:lang w:eastAsia="zh-CN"/>
        </w:rPr>
        <w:t>Updates for Advanced Media Delivery</w:t>
      </w:r>
    </w:p>
    <w:p w14:paraId="66ACF610" w14:textId="6CBE92C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9E4079">
        <w:rPr>
          <w:rFonts w:ascii="Arial" w:eastAsia="Batang" w:hAnsi="Arial"/>
          <w:b/>
          <w:sz w:val="24"/>
          <w:szCs w:val="24"/>
          <w:lang w:val="en-US" w:eastAsia="zh-CN"/>
        </w:rPr>
        <w:t>Agreement</w:t>
      </w:r>
    </w:p>
    <w:p w14:paraId="1468BC60" w14:textId="46A83E40"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378A6">
        <w:rPr>
          <w:rFonts w:ascii="Arial" w:eastAsia="Batang" w:hAnsi="Arial"/>
          <w:b/>
          <w:sz w:val="24"/>
          <w:szCs w:val="24"/>
          <w:lang w:val="en-US" w:eastAsia="zh-CN"/>
        </w:rPr>
        <w:t>17</w:t>
      </w: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360DBA09"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E0778E">
        <w:rPr>
          <w:rFonts w:ascii="Arial" w:eastAsia="Times New Roman" w:hAnsi="Arial" w:cs="Times New Roman"/>
          <w:color w:val="auto"/>
          <w:sz w:val="36"/>
          <w:szCs w:val="20"/>
          <w:lang w:eastAsia="ja-JP"/>
        </w:rPr>
        <w:t xml:space="preserve"> </w:t>
      </w:r>
      <w:r w:rsidR="007E176F" w:rsidRPr="007E176F">
        <w:rPr>
          <w:rFonts w:ascii="Arial" w:eastAsia="Times New Roman" w:hAnsi="Arial" w:cs="Times New Roman"/>
          <w:color w:val="auto"/>
          <w:sz w:val="36"/>
          <w:szCs w:val="20"/>
          <w:lang w:eastAsia="ja-JP"/>
        </w:rPr>
        <w:t xml:space="preserve">New Work Item on </w:t>
      </w:r>
      <w:del w:id="19" w:author="Thomas Stockhammer (24/11/26)" w:date="2024-11-26T14:38:00Z" w16du:dateUtc="2024-11-26T13:38:00Z">
        <w:r w:rsidR="007E176F" w:rsidRPr="007E176F" w:rsidDel="00B92BB6">
          <w:rPr>
            <w:rFonts w:ascii="Arial" w:eastAsia="Times New Roman" w:hAnsi="Arial" w:cs="Times New Roman"/>
            <w:color w:val="auto"/>
            <w:sz w:val="36"/>
            <w:szCs w:val="20"/>
            <w:lang w:eastAsia="ja-JP"/>
          </w:rPr>
          <w:delText xml:space="preserve">Architectural </w:delText>
        </w:r>
      </w:del>
      <w:ins w:id="20" w:author="Thomas Stockhammer (24/11/26)" w:date="2024-11-26T14:38:00Z" w16du:dateUtc="2024-11-26T13:38:00Z">
        <w:r w:rsidR="00B92BB6" w:rsidRPr="007E176F">
          <w:rPr>
            <w:rFonts w:ascii="Arial" w:eastAsia="Times New Roman" w:hAnsi="Arial" w:cs="Times New Roman"/>
            <w:color w:val="auto"/>
            <w:sz w:val="36"/>
            <w:szCs w:val="20"/>
            <w:lang w:eastAsia="ja-JP"/>
          </w:rPr>
          <w:t>Architectur</w:t>
        </w:r>
        <w:r w:rsidR="00B92BB6">
          <w:rPr>
            <w:rFonts w:ascii="Arial" w:eastAsia="Times New Roman" w:hAnsi="Arial" w:cs="Times New Roman"/>
            <w:color w:val="auto"/>
            <w:sz w:val="36"/>
            <w:szCs w:val="20"/>
            <w:lang w:eastAsia="ja-JP"/>
          </w:rPr>
          <w:t>e</w:t>
        </w:r>
        <w:r w:rsidR="00B92BB6" w:rsidRPr="007E176F">
          <w:rPr>
            <w:rFonts w:ascii="Arial" w:eastAsia="Times New Roman" w:hAnsi="Arial" w:cs="Times New Roman"/>
            <w:color w:val="auto"/>
            <w:sz w:val="36"/>
            <w:szCs w:val="20"/>
            <w:lang w:eastAsia="ja-JP"/>
          </w:rPr>
          <w:t xml:space="preserve"> </w:t>
        </w:r>
      </w:ins>
      <w:proofErr w:type="spellStart"/>
      <w:ins w:id="21" w:author="Thomas Stockhammer (24/11/26)" w:date="2024-11-26T14:39:00Z" w16du:dateUtc="2024-11-26T13:39:00Z">
        <w:r w:rsidR="00C05B3A">
          <w:rPr>
            <w:rFonts w:ascii="Arial" w:eastAsia="Times New Roman" w:hAnsi="Arial" w:cs="Times New Roman"/>
            <w:color w:val="auto"/>
            <w:sz w:val="36"/>
            <w:szCs w:val="20"/>
            <w:lang w:eastAsia="ja-JP"/>
          </w:rPr>
          <w:t>u</w:t>
        </w:r>
      </w:ins>
      <w:del w:id="22" w:author="Thomas Stockhammer (24/11/26)" w:date="2024-11-26T14:39:00Z" w16du:dateUtc="2024-11-26T13:39:00Z">
        <w:r w:rsidR="007E176F" w:rsidRPr="007E176F" w:rsidDel="00C05B3A">
          <w:rPr>
            <w:rFonts w:ascii="Arial" w:eastAsia="Times New Roman" w:hAnsi="Arial" w:cs="Times New Roman"/>
            <w:color w:val="auto"/>
            <w:sz w:val="36"/>
            <w:szCs w:val="20"/>
            <w:lang w:eastAsia="ja-JP"/>
          </w:rPr>
          <w:delText>U</w:delText>
        </w:r>
      </w:del>
      <w:ins w:id="23" w:author="Thomas Stockhammer (24/11/26)" w:date="2024-11-26T14:39:00Z" w16du:dateUtc="2024-11-26T13:39:00Z">
        <w:r w:rsidR="00C05B3A">
          <w:rPr>
            <w:rFonts w:ascii="Arial" w:eastAsia="Times New Roman" w:hAnsi="Arial" w:cs="Times New Roman"/>
            <w:color w:val="auto"/>
            <w:sz w:val="36"/>
            <w:szCs w:val="20"/>
            <w:lang w:eastAsia="ja-JP"/>
          </w:rPr>
          <w:t>D</w:t>
        </w:r>
      </w:ins>
      <w:del w:id="24" w:author="Thomas Stockhammer (24/11/26)" w:date="2024-11-26T14:39:00Z" w16du:dateUtc="2024-11-26T13:39:00Z">
        <w:r w:rsidR="007E176F" w:rsidRPr="007E176F" w:rsidDel="00C05B3A">
          <w:rPr>
            <w:rFonts w:ascii="Arial" w:eastAsia="Times New Roman" w:hAnsi="Arial" w:cs="Times New Roman"/>
            <w:color w:val="auto"/>
            <w:sz w:val="36"/>
            <w:szCs w:val="20"/>
            <w:lang w:eastAsia="ja-JP"/>
          </w:rPr>
          <w:delText>p</w:delText>
        </w:r>
      </w:del>
      <w:r w:rsidR="007E176F" w:rsidRPr="007E176F">
        <w:rPr>
          <w:rFonts w:ascii="Arial" w:eastAsia="Times New Roman" w:hAnsi="Arial" w:cs="Times New Roman"/>
          <w:color w:val="auto"/>
          <w:sz w:val="36"/>
          <w:szCs w:val="20"/>
          <w:lang w:eastAsia="ja-JP"/>
        </w:rPr>
        <w:t>dates</w:t>
      </w:r>
      <w:proofErr w:type="spellEnd"/>
      <w:r w:rsidR="007E176F" w:rsidRPr="007E176F">
        <w:rPr>
          <w:rFonts w:ascii="Arial" w:eastAsia="Times New Roman" w:hAnsi="Arial" w:cs="Times New Roman"/>
          <w:color w:val="auto"/>
          <w:sz w:val="36"/>
          <w:szCs w:val="20"/>
          <w:lang w:eastAsia="ja-JP"/>
        </w:rPr>
        <w:t xml:space="preserve"> for Advanced Media Delivery</w:t>
      </w:r>
    </w:p>
    <w:p w14:paraId="1845B441" w14:textId="570F48F3" w:rsidR="001E489F" w:rsidRPr="005568A7" w:rsidRDefault="001E489F" w:rsidP="005568A7">
      <w:pPr>
        <w:pStyle w:val="Guidance"/>
        <w:spacing w:after="0"/>
      </w:pPr>
    </w:p>
    <w:p w14:paraId="4520DCE2" w14:textId="52248DF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E0778E">
        <w:rPr>
          <w:rFonts w:ascii="Arial" w:eastAsia="Times New Roman" w:hAnsi="Arial" w:cs="Times New Roman"/>
          <w:color w:val="auto"/>
          <w:sz w:val="36"/>
          <w:szCs w:val="20"/>
          <w:lang w:eastAsia="ja-JP"/>
        </w:rPr>
        <w:t xml:space="preserve"> </w:t>
      </w:r>
      <w:r w:rsidR="00B1252E">
        <w:rPr>
          <w:rFonts w:ascii="Arial" w:eastAsia="Times New Roman" w:hAnsi="Arial" w:cs="Times New Roman"/>
          <w:color w:val="auto"/>
          <w:sz w:val="36"/>
          <w:szCs w:val="20"/>
          <w:lang w:eastAsia="ja-JP"/>
        </w:rPr>
        <w:t>A</w:t>
      </w:r>
      <w:ins w:id="25" w:author="Thomas Stockhammer (24/11/26)" w:date="2024-11-26T14:40:00Z" w16du:dateUtc="2024-11-26T13:40:00Z">
        <w:r w:rsidR="00C05B3A">
          <w:rPr>
            <w:rFonts w:ascii="Arial" w:eastAsia="Times New Roman" w:hAnsi="Arial" w:cs="Times New Roman"/>
            <w:color w:val="auto"/>
            <w:sz w:val="36"/>
            <w:szCs w:val="20"/>
            <w:lang w:eastAsia="ja-JP"/>
          </w:rPr>
          <w:t>D</w:t>
        </w:r>
      </w:ins>
      <w:del w:id="26" w:author="Thomas Stockhammer (24/11/26)" w:date="2024-11-26T14:40:00Z" w16du:dateUtc="2024-11-26T13:40:00Z">
        <w:r w:rsidR="00B1252E" w:rsidDel="00C05B3A">
          <w:rPr>
            <w:rFonts w:ascii="Arial" w:eastAsia="Times New Roman" w:hAnsi="Arial" w:cs="Times New Roman"/>
            <w:color w:val="auto"/>
            <w:sz w:val="36"/>
            <w:szCs w:val="20"/>
            <w:lang w:eastAsia="ja-JP"/>
          </w:rPr>
          <w:delText>U</w:delText>
        </w:r>
      </w:del>
      <w:r w:rsidR="00B1252E">
        <w:rPr>
          <w:rFonts w:ascii="Arial" w:eastAsia="Times New Roman" w:hAnsi="Arial" w:cs="Times New Roman"/>
          <w:color w:val="auto"/>
          <w:sz w:val="36"/>
          <w:szCs w:val="20"/>
          <w:lang w:eastAsia="ja-JP"/>
        </w:rPr>
        <w:t>AMD</w:t>
      </w:r>
    </w:p>
    <w:p w14:paraId="18C69795" w14:textId="4CC5F49D" w:rsidR="001E489F" w:rsidRPr="005568A7" w:rsidRDefault="001E489F" w:rsidP="005568A7">
      <w:pPr>
        <w:pStyle w:val="Guidance"/>
        <w:spacing w:after="0"/>
      </w:pPr>
    </w:p>
    <w:p w14:paraId="15B1DB90" w14:textId="1968CB9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roofErr w:type="spellStart"/>
      <w:r w:rsidR="00B678B5" w:rsidRPr="00B678B5">
        <w:rPr>
          <w:rFonts w:ascii="Arial" w:eastAsia="Times New Roman" w:hAnsi="Arial" w:cs="Times New Roman"/>
          <w:color w:val="auto"/>
          <w:sz w:val="36"/>
          <w:szCs w:val="20"/>
          <w:highlight w:val="yellow"/>
          <w:lang w:eastAsia="ja-JP"/>
        </w:rPr>
        <w:t>tbd</w:t>
      </w:r>
      <w:proofErr w:type="spellEnd"/>
    </w:p>
    <w:p w14:paraId="6340F223" w14:textId="78457CA5" w:rsidR="001E489F" w:rsidRPr="005568A7" w:rsidRDefault="001E489F" w:rsidP="005568A7">
      <w:pPr>
        <w:pStyle w:val="Guidance"/>
        <w:spacing w:after="0"/>
      </w:pPr>
    </w:p>
    <w:p w14:paraId="4D9605DA" w14:textId="66CA0E7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E0778E">
        <w:rPr>
          <w:rFonts w:ascii="Arial" w:eastAsia="Times New Roman" w:hAnsi="Arial" w:cs="Times New Roman"/>
          <w:color w:val="auto"/>
          <w:sz w:val="36"/>
          <w:szCs w:val="20"/>
          <w:lang w:eastAsia="ja-JP"/>
        </w:rPr>
        <w:t>19</w:t>
      </w:r>
    </w:p>
    <w:p w14:paraId="0F6B4D92" w14:textId="7099F9E4" w:rsidR="001E489F" w:rsidRPr="005568A7" w:rsidRDefault="001E489F" w:rsidP="005568A7">
      <w:pPr>
        <w:pStyle w:val="Guidance"/>
        <w:spacing w:after="0"/>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5E149A09" w:rsidR="001E489F" w:rsidRDefault="00E0778E"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57662EFF" w:rsidR="001E489F" w:rsidRDefault="00E0778E"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1972FE9" w:rsidR="001E489F" w:rsidRDefault="00E0778E"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769FF56C" w:rsidR="001E489F" w:rsidRDefault="00E0778E"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0625E3C7" w:rsidR="001E489F" w:rsidRDefault="00E0778E" w:rsidP="005875D6">
            <w:pPr>
              <w:pStyle w:val="TAC"/>
            </w:pPr>
            <w:r>
              <w:t>X</w:t>
            </w: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5568A7">
      <w:pPr>
        <w:keepNext/>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1D624FE5"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6457F517" w:rsidR="007861B8" w:rsidRDefault="00B678B5" w:rsidP="005875D6">
            <w:pPr>
              <w:pStyle w:val="TAC"/>
            </w:pPr>
            <w:r>
              <w:t>X</w:t>
            </w: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6A2F6182" w:rsidR="001E489F" w:rsidRDefault="001E489F" w:rsidP="005875D6">
            <w:pPr>
              <w:pStyle w:val="TAH"/>
              <w:ind w:right="-99"/>
              <w:jc w:val="left"/>
            </w:pPr>
            <w:r w:rsidRPr="006C2E80">
              <w:t xml:space="preserve"> </w:t>
            </w: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7C0E779C" w:rsidR="001E489F" w:rsidRDefault="00B83EEB" w:rsidP="005875D6">
            <w:pPr>
              <w:pStyle w:val="TAL"/>
            </w:pPr>
            <w: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83EEB" w14:paraId="0B66CC3F" w14:textId="77777777" w:rsidTr="005875D6">
        <w:trPr>
          <w:cantSplit/>
          <w:jc w:val="center"/>
        </w:trPr>
        <w:tc>
          <w:tcPr>
            <w:tcW w:w="1101" w:type="dxa"/>
          </w:tcPr>
          <w:p w14:paraId="2A3B29D4" w14:textId="59C5F8CD" w:rsidR="00B83EEB" w:rsidRDefault="00B83EEB" w:rsidP="00B83EEB">
            <w:pPr>
              <w:pStyle w:val="TAL"/>
            </w:pPr>
            <w:r w:rsidRPr="009B6A66">
              <w:t>840001</w:t>
            </w:r>
          </w:p>
        </w:tc>
        <w:tc>
          <w:tcPr>
            <w:tcW w:w="3326" w:type="dxa"/>
          </w:tcPr>
          <w:p w14:paraId="3AC061FD" w14:textId="1AE6B6C1" w:rsidR="00B83EEB" w:rsidRDefault="00B83EEB" w:rsidP="00B83EEB">
            <w:pPr>
              <w:pStyle w:val="TAL"/>
            </w:pPr>
            <w:r w:rsidRPr="009B6A66">
              <w:t>5GMS3 5G Media Streaming stage 3</w:t>
            </w:r>
            <w:r>
              <w:t xml:space="preserve"> (</w:t>
            </w:r>
            <w:r w:rsidRPr="00780F25">
              <w:t>5GMS3</w:t>
            </w:r>
            <w:r>
              <w:t>)</w:t>
            </w:r>
          </w:p>
        </w:tc>
        <w:tc>
          <w:tcPr>
            <w:tcW w:w="5099" w:type="dxa"/>
          </w:tcPr>
          <w:p w14:paraId="017BF4B1" w14:textId="6405FF89"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Addressed stage-3 in 5G Media Streaming by updating TS 26.247 as well as new specs in TS 26.511, TS 26.512, and TS 26.117.</w:t>
            </w:r>
          </w:p>
        </w:tc>
      </w:tr>
      <w:tr w:rsidR="00B83EEB" w14:paraId="63D594A8" w14:textId="77777777" w:rsidTr="005875D6">
        <w:trPr>
          <w:cantSplit/>
          <w:jc w:val="center"/>
        </w:trPr>
        <w:tc>
          <w:tcPr>
            <w:tcW w:w="1101" w:type="dxa"/>
          </w:tcPr>
          <w:p w14:paraId="41BF43B3" w14:textId="13B4CCAC" w:rsidR="00B83EEB" w:rsidRPr="009B6A66" w:rsidRDefault="00B83EEB" w:rsidP="00B83EEB">
            <w:pPr>
              <w:pStyle w:val="TAL"/>
            </w:pPr>
            <w:r w:rsidRPr="009B6A66">
              <w:t>900029</w:t>
            </w:r>
          </w:p>
        </w:tc>
        <w:tc>
          <w:tcPr>
            <w:tcW w:w="3326" w:type="dxa"/>
          </w:tcPr>
          <w:p w14:paraId="6194F734" w14:textId="1A1C9B95" w:rsidR="00B83EEB" w:rsidRPr="009B6A66" w:rsidRDefault="00B83EEB" w:rsidP="00B83EEB">
            <w:pPr>
              <w:pStyle w:val="TAL"/>
            </w:pPr>
            <w:r w:rsidRPr="009B6A66">
              <w:t>Study on 5G media streaming extensions</w:t>
            </w:r>
            <w:r>
              <w:t xml:space="preserve"> (</w:t>
            </w:r>
            <w:r w:rsidRPr="00D52FB0">
              <w:t>FS_5GMS_EXT</w:t>
            </w:r>
            <w:r>
              <w:t>)</w:t>
            </w:r>
          </w:p>
        </w:tc>
        <w:tc>
          <w:tcPr>
            <w:tcW w:w="5099" w:type="dxa"/>
          </w:tcPr>
          <w:p w14:paraId="2ADC632E" w14:textId="56896657"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Studied the current limitation of 5G Media Streaming architecture and documented possible extensions in TR 26.804.</w:t>
            </w:r>
          </w:p>
        </w:tc>
      </w:tr>
      <w:tr w:rsidR="00B83EEB" w14:paraId="0EEACE58" w14:textId="77777777" w:rsidTr="005875D6">
        <w:trPr>
          <w:cantSplit/>
          <w:jc w:val="center"/>
        </w:trPr>
        <w:tc>
          <w:tcPr>
            <w:tcW w:w="1101" w:type="dxa"/>
          </w:tcPr>
          <w:p w14:paraId="211FEB9A" w14:textId="60FAC85B" w:rsidR="00B83EEB" w:rsidRPr="009B6A66" w:rsidRDefault="00B83EEB" w:rsidP="00B83EEB">
            <w:pPr>
              <w:pStyle w:val="TAL"/>
            </w:pPr>
            <w:r w:rsidRPr="009B6A66">
              <w:t>870014</w:t>
            </w:r>
          </w:p>
        </w:tc>
        <w:tc>
          <w:tcPr>
            <w:tcW w:w="3326" w:type="dxa"/>
          </w:tcPr>
          <w:p w14:paraId="609E42BE" w14:textId="0FE5225A" w:rsidR="00B83EEB" w:rsidRPr="009B6A66" w:rsidRDefault="00B83EEB" w:rsidP="00B83EEB">
            <w:pPr>
              <w:pStyle w:val="TAL"/>
            </w:pPr>
            <w:r w:rsidRPr="009B6A66">
              <w:t>Feasibility Study on Multicast Architecture Enhancements for 5G Media Streaming</w:t>
            </w:r>
            <w:r>
              <w:t xml:space="preserve"> (</w:t>
            </w:r>
            <w:r w:rsidRPr="00CB7AC5">
              <w:t>FS_5GMS_Multicast</w:t>
            </w:r>
            <w:r>
              <w:t>)</w:t>
            </w:r>
          </w:p>
        </w:tc>
        <w:tc>
          <w:tcPr>
            <w:tcW w:w="5099" w:type="dxa"/>
          </w:tcPr>
          <w:p w14:paraId="32735E06" w14:textId="6463A19F"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Identified and evaluated potential enhancements to the 5G Media Streaming Architecture to provide multicast-broadcast media streaming services in TR 26.802.</w:t>
            </w:r>
          </w:p>
        </w:tc>
      </w:tr>
      <w:tr w:rsidR="00B83EEB" w14:paraId="3934D427" w14:textId="77777777" w:rsidTr="005875D6">
        <w:trPr>
          <w:cantSplit/>
          <w:jc w:val="center"/>
        </w:trPr>
        <w:tc>
          <w:tcPr>
            <w:tcW w:w="1101" w:type="dxa"/>
          </w:tcPr>
          <w:p w14:paraId="38572331" w14:textId="3ABBAF30" w:rsidR="00B83EEB" w:rsidRPr="009B6A66" w:rsidRDefault="00B83EEB" w:rsidP="00B83EEB">
            <w:pPr>
              <w:pStyle w:val="TAL"/>
            </w:pPr>
            <w:r>
              <w:t>960047</w:t>
            </w:r>
          </w:p>
        </w:tc>
        <w:tc>
          <w:tcPr>
            <w:tcW w:w="3326" w:type="dxa"/>
          </w:tcPr>
          <w:p w14:paraId="01EDDD54" w14:textId="4D3CA82B" w:rsidR="00B83EEB" w:rsidRPr="009B6A66" w:rsidRDefault="00B83EEB" w:rsidP="00B83EEB">
            <w:pPr>
              <w:pStyle w:val="TAL"/>
            </w:pPr>
            <w:r w:rsidRPr="002E057A">
              <w:rPr>
                <w:rFonts w:eastAsia="Calibri" w:cs="Arial"/>
                <w:lang w:val="en-US"/>
              </w:rPr>
              <w:t>5G Media Streaming Architecture Phase 2</w:t>
            </w:r>
            <w:r>
              <w:rPr>
                <w:rFonts w:eastAsia="Calibri" w:cs="Arial"/>
                <w:lang w:val="en-US"/>
              </w:rPr>
              <w:t xml:space="preserve"> (5GMSA_Ph2)</w:t>
            </w:r>
          </w:p>
        </w:tc>
        <w:tc>
          <w:tcPr>
            <w:tcW w:w="5099" w:type="dxa"/>
          </w:tcPr>
          <w:p w14:paraId="1D50A0C8" w14:textId="2B0C4A65"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Addressed stage-2 of extensions to 5G Media Streaming Architecture</w:t>
            </w:r>
          </w:p>
        </w:tc>
      </w:tr>
      <w:tr w:rsidR="00B83EEB" w14:paraId="564BB464" w14:textId="77777777" w:rsidTr="005875D6">
        <w:trPr>
          <w:cantSplit/>
          <w:jc w:val="center"/>
        </w:trPr>
        <w:tc>
          <w:tcPr>
            <w:tcW w:w="1101" w:type="dxa"/>
          </w:tcPr>
          <w:p w14:paraId="52B32062" w14:textId="31543419" w:rsidR="00B83EEB" w:rsidRDefault="00B83EEB" w:rsidP="00B83EEB">
            <w:pPr>
              <w:pStyle w:val="TAL"/>
            </w:pPr>
            <w:r w:rsidRPr="00A86DC3">
              <w:t>1000018</w:t>
            </w:r>
          </w:p>
        </w:tc>
        <w:tc>
          <w:tcPr>
            <w:tcW w:w="3326" w:type="dxa"/>
          </w:tcPr>
          <w:p w14:paraId="3CEE4191" w14:textId="065F7FC6" w:rsidR="00B83EEB" w:rsidRPr="002E057A" w:rsidRDefault="00B83EEB" w:rsidP="00B83EEB">
            <w:pPr>
              <w:pStyle w:val="TAL"/>
              <w:rPr>
                <w:rFonts w:eastAsia="Calibri" w:cs="Arial"/>
                <w:lang w:val="en-US"/>
              </w:rPr>
            </w:pPr>
            <w:r w:rsidRPr="008904B4">
              <w:t>5G Media Streaming Protocols Phase 2</w:t>
            </w:r>
            <w:r>
              <w:t xml:space="preserve"> (5GMS_Pro_Ph2)</w:t>
            </w:r>
          </w:p>
        </w:tc>
        <w:tc>
          <w:tcPr>
            <w:tcW w:w="5099" w:type="dxa"/>
          </w:tcPr>
          <w:p w14:paraId="1B563C15" w14:textId="18B5767F"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Addressed stage-3 in 5G Media Streaming by updating TS 26.512 and creating TS 26.510</w:t>
            </w:r>
          </w:p>
        </w:tc>
      </w:tr>
      <w:tr w:rsidR="00B83EEB" w14:paraId="21587109" w14:textId="77777777" w:rsidTr="005875D6">
        <w:trPr>
          <w:cantSplit/>
          <w:jc w:val="center"/>
        </w:trPr>
        <w:tc>
          <w:tcPr>
            <w:tcW w:w="1101" w:type="dxa"/>
          </w:tcPr>
          <w:p w14:paraId="7715D9EE" w14:textId="58F537DE" w:rsidR="00B83EEB" w:rsidRPr="00A86DC3" w:rsidRDefault="00B83EEB" w:rsidP="00B83EEB">
            <w:pPr>
              <w:pStyle w:val="TAL"/>
            </w:pPr>
            <w:r w:rsidRPr="005F13F5">
              <w:t>940008</w:t>
            </w:r>
          </w:p>
        </w:tc>
        <w:tc>
          <w:tcPr>
            <w:tcW w:w="3326" w:type="dxa"/>
          </w:tcPr>
          <w:p w14:paraId="1C56812A" w14:textId="526D1212" w:rsidR="00B83EEB" w:rsidRPr="008904B4" w:rsidRDefault="00B83EEB" w:rsidP="00B83EEB">
            <w:pPr>
              <w:pStyle w:val="TAL"/>
            </w:pPr>
            <w:r w:rsidRPr="008B53D6">
              <w:t>5G Multicast-Broadcast Protocols</w:t>
            </w:r>
          </w:p>
        </w:tc>
        <w:tc>
          <w:tcPr>
            <w:tcW w:w="5099" w:type="dxa"/>
          </w:tcPr>
          <w:p w14:paraId="3DA5EBEB" w14:textId="3D5B0EE3"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Initial work item to provide protocols for MBS</w:t>
            </w:r>
          </w:p>
        </w:tc>
      </w:tr>
      <w:tr w:rsidR="002876DE" w:rsidRPr="002876DE" w14:paraId="0FD24070" w14:textId="77777777" w:rsidTr="005568A7">
        <w:trPr>
          <w:cantSplit/>
          <w:jc w:val="center"/>
          <w:ins w:id="27" w:author="Thomas Stockhammer (24/11/24)" w:date="2024-11-25T05:47:00Z"/>
        </w:trPr>
        <w:tc>
          <w:tcPr>
            <w:tcW w:w="1101" w:type="dxa"/>
          </w:tcPr>
          <w:p w14:paraId="6F0DFC44" w14:textId="5A1A1E1A" w:rsidR="002876DE" w:rsidRPr="005F13F5" w:rsidRDefault="002876DE" w:rsidP="002876DE">
            <w:pPr>
              <w:pStyle w:val="TAL"/>
              <w:rPr>
                <w:ins w:id="28" w:author="Thomas Stockhammer (24/11/24)" w:date="2024-11-25T05:47:00Z" w16du:dateUtc="2024-11-25T04:47:00Z"/>
              </w:rPr>
            </w:pPr>
            <w:ins w:id="29" w:author="Thomas Stockhammer (24/11/24)" w:date="2024-11-25T05:47:00Z" w16du:dateUtc="2024-11-25T04:47:00Z">
              <w:r w:rsidRPr="002876DE">
                <w:t>960048</w:t>
              </w:r>
            </w:ins>
          </w:p>
        </w:tc>
        <w:tc>
          <w:tcPr>
            <w:tcW w:w="3326" w:type="dxa"/>
          </w:tcPr>
          <w:p w14:paraId="0693A9F4" w14:textId="5EACF1A3" w:rsidR="002876DE" w:rsidRPr="008B53D6" w:rsidRDefault="00F350F5" w:rsidP="002876DE">
            <w:pPr>
              <w:pStyle w:val="TAL"/>
              <w:rPr>
                <w:ins w:id="30" w:author="Thomas Stockhammer (24/11/24)" w:date="2024-11-25T05:47:00Z" w16du:dateUtc="2024-11-25T04:47:00Z"/>
              </w:rPr>
            </w:pPr>
            <w:ins w:id="31" w:author="Thomas Stockhammer (24/11/24)" w:date="2024-11-25T05:48:00Z" w16du:dateUtc="2024-11-25T04:48:00Z">
              <w:r w:rsidRPr="002876DE">
                <w:t>Study on Media Streaming aspects of Network Slicing Phase 2</w:t>
              </w:r>
              <w:r>
                <w:t xml:space="preserve"> (</w:t>
              </w:r>
            </w:ins>
            <w:ins w:id="32" w:author="Thomas Stockhammer (24/11/24)" w:date="2024-11-25T05:47:00Z" w16du:dateUtc="2024-11-25T04:47:00Z">
              <w:r w:rsidR="002876DE" w:rsidRPr="002876DE">
                <w:t>FS_MS_NS_Ph2</w:t>
              </w:r>
            </w:ins>
            <w:ins w:id="33" w:author="Thomas Stockhammer (24/11/24)" w:date="2024-11-25T05:48:00Z" w16du:dateUtc="2024-11-25T04:48:00Z">
              <w:r>
                <w:t>)</w:t>
              </w:r>
            </w:ins>
          </w:p>
        </w:tc>
        <w:tc>
          <w:tcPr>
            <w:tcW w:w="5099" w:type="dxa"/>
          </w:tcPr>
          <w:p w14:paraId="69EBA2D2" w14:textId="56A3E6DD" w:rsidR="002876DE" w:rsidRPr="002876DE" w:rsidRDefault="00F350F5" w:rsidP="002876DE">
            <w:pPr>
              <w:pStyle w:val="TAL"/>
              <w:rPr>
                <w:ins w:id="34" w:author="Thomas Stockhammer (24/11/24)" w:date="2024-11-25T05:47:00Z" w16du:dateUtc="2024-11-25T04:47:00Z"/>
              </w:rPr>
            </w:pPr>
            <w:ins w:id="35" w:author="Thomas Stockhammer (24/11/24)" w:date="2024-11-25T05:48:00Z" w16du:dateUtc="2024-11-25T04:48:00Z">
              <w:r>
                <w:t xml:space="preserve">Study to conclude on </w:t>
              </w:r>
              <w:r w:rsidRPr="002876DE">
                <w:t>Media Streaming aspects of Network Slicing</w:t>
              </w:r>
            </w:ins>
          </w:p>
        </w:tc>
      </w:tr>
      <w:tr w:rsidR="00B83EEB" w14:paraId="65B1660D" w14:textId="77777777" w:rsidTr="005875D6">
        <w:trPr>
          <w:cantSplit/>
          <w:jc w:val="center"/>
        </w:trPr>
        <w:tc>
          <w:tcPr>
            <w:tcW w:w="1101" w:type="dxa"/>
          </w:tcPr>
          <w:p w14:paraId="5B7E79FD" w14:textId="61A4EBA5" w:rsidR="00B83EEB" w:rsidRPr="005F13F5" w:rsidRDefault="00B83EEB" w:rsidP="00B83EEB">
            <w:pPr>
              <w:pStyle w:val="TAL"/>
            </w:pPr>
            <w:r w:rsidRPr="003E40A0">
              <w:t>1010032</w:t>
            </w:r>
          </w:p>
        </w:tc>
        <w:tc>
          <w:tcPr>
            <w:tcW w:w="3326" w:type="dxa"/>
          </w:tcPr>
          <w:p w14:paraId="1E1AC62A" w14:textId="0EF0FA80" w:rsidR="00B83EEB" w:rsidRPr="008B53D6" w:rsidRDefault="00B83EEB" w:rsidP="00B83EEB">
            <w:pPr>
              <w:pStyle w:val="TAL"/>
            </w:pPr>
            <w:r w:rsidRPr="00685A6D">
              <w:t>Study on Extended Reality and Media service (XRM) Phase 2</w:t>
            </w:r>
            <w:r>
              <w:t xml:space="preserve"> (</w:t>
            </w:r>
            <w:r w:rsidRPr="00266036">
              <w:t>FS_XRM_Ph2</w:t>
            </w:r>
            <w:r>
              <w:t>)</w:t>
            </w:r>
          </w:p>
        </w:tc>
        <w:tc>
          <w:tcPr>
            <w:tcW w:w="5099" w:type="dxa"/>
          </w:tcPr>
          <w:p w14:paraId="0430F847" w14:textId="4DC6C702" w:rsidR="00B83EEB" w:rsidRPr="008A372B" w:rsidRDefault="00B83EEB" w:rsidP="00B83EEB">
            <w:pPr>
              <w:pStyle w:val="Guidance"/>
              <w:rPr>
                <w:rFonts w:ascii="Arial" w:hAnsi="Arial" w:cs="Arial"/>
                <w:i w:val="0"/>
                <w:iCs/>
                <w:sz w:val="18"/>
                <w:szCs w:val="18"/>
              </w:rPr>
            </w:pPr>
            <w:r w:rsidRPr="008A372B">
              <w:rPr>
                <w:rFonts w:ascii="Arial" w:hAnsi="Arial" w:cs="Arial"/>
                <w:i w:val="0"/>
                <w:iCs/>
                <w:sz w:val="18"/>
                <w:szCs w:val="18"/>
              </w:rPr>
              <w:t>findings related to Media over QUIC may be relevant for the ongoing study in SA2</w:t>
            </w:r>
          </w:p>
        </w:tc>
      </w:tr>
      <w:tr w:rsidR="00B678B5" w14:paraId="420741BD" w14:textId="77777777" w:rsidTr="005875D6">
        <w:trPr>
          <w:cantSplit/>
          <w:jc w:val="center"/>
        </w:trPr>
        <w:tc>
          <w:tcPr>
            <w:tcW w:w="1101" w:type="dxa"/>
          </w:tcPr>
          <w:p w14:paraId="0882BBCE" w14:textId="290D4951" w:rsidR="00B678B5" w:rsidRPr="003E40A0" w:rsidRDefault="002717D3" w:rsidP="00B83EEB">
            <w:pPr>
              <w:pStyle w:val="TAL"/>
            </w:pPr>
            <w:r w:rsidRPr="002717D3">
              <w:t>1030006</w:t>
            </w:r>
          </w:p>
        </w:tc>
        <w:tc>
          <w:tcPr>
            <w:tcW w:w="3326" w:type="dxa"/>
          </w:tcPr>
          <w:p w14:paraId="1A6B8CEE" w14:textId="5CA71E0C" w:rsidR="00B678B5" w:rsidRPr="00685A6D" w:rsidRDefault="00811C89" w:rsidP="00B83EEB">
            <w:pPr>
              <w:pStyle w:val="TAL"/>
            </w:pPr>
            <w:r w:rsidRPr="00811C89">
              <w:t>Study on Advanced Media Delivery</w:t>
            </w:r>
            <w:r>
              <w:t xml:space="preserve"> (FS_AMD)</w:t>
            </w:r>
          </w:p>
        </w:tc>
        <w:tc>
          <w:tcPr>
            <w:tcW w:w="5099" w:type="dxa"/>
          </w:tcPr>
          <w:p w14:paraId="2B0A37B1" w14:textId="6EF5FB1E" w:rsidR="00B678B5" w:rsidRPr="008A372B" w:rsidRDefault="00811C89" w:rsidP="00B83EEB">
            <w:pPr>
              <w:pStyle w:val="Guidance"/>
              <w:rPr>
                <w:rFonts w:ascii="Arial" w:hAnsi="Arial" w:cs="Arial"/>
                <w:i w:val="0"/>
                <w:iCs/>
                <w:sz w:val="18"/>
                <w:szCs w:val="18"/>
              </w:rPr>
            </w:pPr>
            <w:r>
              <w:rPr>
                <w:rFonts w:ascii="Arial" w:hAnsi="Arial" w:cs="Arial"/>
                <w:i w:val="0"/>
                <w:iCs/>
                <w:sz w:val="18"/>
                <w:szCs w:val="18"/>
              </w:rPr>
              <w:t xml:space="preserve">Preparatory study for </w:t>
            </w:r>
            <w:r w:rsidR="006F4075">
              <w:rPr>
                <w:rFonts w:ascii="Arial" w:hAnsi="Arial" w:cs="Arial"/>
                <w:i w:val="0"/>
                <w:iCs/>
                <w:sz w:val="18"/>
                <w:szCs w:val="18"/>
              </w:rPr>
              <w:t>this normative work.</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20A308F" w14:textId="77777777" w:rsidR="006A2C04" w:rsidRPr="006A2C04" w:rsidRDefault="006A2C04" w:rsidP="005568A7">
      <w:pPr>
        <w:keepNext/>
        <w:keepLines/>
        <w:overflowPunct w:val="0"/>
        <w:autoSpaceDE w:val="0"/>
        <w:autoSpaceDN w:val="0"/>
        <w:adjustRightInd w:val="0"/>
        <w:spacing w:after="180"/>
        <w:textAlignment w:val="baseline"/>
        <w:rPr>
          <w:rFonts w:eastAsia="Malgun Gothic"/>
          <w:lang w:eastAsia="ko-KR"/>
        </w:rPr>
      </w:pPr>
      <w:r w:rsidRPr="006A2C04">
        <w:rPr>
          <w:rFonts w:eastAsia="Malgun Gothic"/>
          <w:lang w:eastAsia="ko-KR"/>
        </w:rPr>
        <w:t>TS 26.501 defines the 5GMS architecture, call flows, and procedures. TS 26.512 defines the 5G Media Streaming protocols. In the 5GMS_Ph2 work item, extensions to 5G Media Streaming architecture are provided. In the 5GMS_Pro_Ph2, extensions to 5G Media Streaming Protocols were provided and generalized the topic of media delivery by providing TS 26.510. In addition, for MBS, the User Service architecture was developed in TS 26.502 and MBS Protocols are defined in TS 26.517. It is also worth noting that 5G-MAG has defined reference implementations of both 5G Media Streaming and MBS. The implementation provides feedback for potential bugfixes.</w:t>
      </w:r>
    </w:p>
    <w:p w14:paraId="4BF5BB62" w14:textId="77777777" w:rsidR="006A2C04" w:rsidRPr="006A2C04" w:rsidRDefault="006A2C04" w:rsidP="006A2C04">
      <w:pPr>
        <w:keepNext/>
        <w:overflowPunct w:val="0"/>
        <w:autoSpaceDE w:val="0"/>
        <w:autoSpaceDN w:val="0"/>
        <w:adjustRightInd w:val="0"/>
        <w:spacing w:after="180"/>
        <w:textAlignment w:val="baseline"/>
        <w:rPr>
          <w:rFonts w:eastAsia="Malgun Gothic"/>
          <w:lang w:eastAsia="ko-KR"/>
        </w:rPr>
      </w:pPr>
      <w:r w:rsidRPr="006A2C04">
        <w:rPr>
          <w:rFonts w:eastAsia="Malgun Gothic"/>
          <w:lang w:eastAsia="ko-KR"/>
        </w:rPr>
        <w:t>However, mobile media delivery is as important as never before with everlasting growth of traffic and new functionalities provided by third-party service providers. Several potential improvement areas and potential extensions have been identified and should be studied further.</w:t>
      </w:r>
    </w:p>
    <w:p w14:paraId="72FE555A" w14:textId="7AB59741" w:rsidR="005A5C22" w:rsidRDefault="006A2C04" w:rsidP="006A2C04">
      <w:pPr>
        <w:keepNext/>
        <w:overflowPunct w:val="0"/>
        <w:autoSpaceDE w:val="0"/>
        <w:autoSpaceDN w:val="0"/>
        <w:adjustRightInd w:val="0"/>
        <w:spacing w:after="180"/>
        <w:textAlignment w:val="baseline"/>
        <w:rPr>
          <w:rFonts w:eastAsia="Malgun Gothic"/>
          <w:lang w:eastAsia="ko-KR"/>
        </w:rPr>
      </w:pPr>
      <w:r w:rsidRPr="006A2C04">
        <w:rPr>
          <w:rFonts w:eastAsia="Malgun Gothic"/>
          <w:lang w:eastAsia="ko-KR"/>
        </w:rPr>
        <w:t xml:space="preserve">The primary focus of this Work Item is the delivery of segmented media objects in the media plane, i.e. at reference points M2, M4 and M7 of the Media Delivery architecture. </w:t>
      </w:r>
      <w:ins w:id="36" w:author="Thomas Stockhammer (24/11/24)" w:date="2024-11-25T06:04:00Z" w16du:dateUtc="2024-11-25T05:04:00Z">
        <w:r w:rsidR="00CA5424">
          <w:rPr>
            <w:rFonts w:eastAsia="Malgun Gothic"/>
            <w:lang w:eastAsia="ko-KR"/>
          </w:rPr>
          <w:t>Based on the outcome of the study on FS_AMD, this documents updates to stage-2 specifications.</w:t>
        </w:r>
      </w:ins>
    </w:p>
    <w:p w14:paraId="215BD73B" w14:textId="6A3CAED2" w:rsidR="006A2C04" w:rsidRDefault="00491D92" w:rsidP="006A2C04">
      <w:pPr>
        <w:keepNext/>
        <w:overflowPunct w:val="0"/>
        <w:autoSpaceDE w:val="0"/>
        <w:autoSpaceDN w:val="0"/>
        <w:adjustRightInd w:val="0"/>
        <w:spacing w:after="180"/>
        <w:textAlignment w:val="baseline"/>
        <w:rPr>
          <w:rFonts w:eastAsia="Malgun Gothic"/>
          <w:lang w:eastAsia="ko-KR"/>
        </w:rPr>
      </w:pPr>
      <w:r>
        <w:rPr>
          <w:rFonts w:eastAsia="Malgun Gothic"/>
          <w:lang w:eastAsia="ko-KR"/>
        </w:rPr>
        <w:t xml:space="preserve">TR 26.802 </w:t>
      </w:r>
      <w:del w:id="37" w:author="Thomas Stockhammer (24/11/24)" w:date="2024-11-25T05:54:00Z" w16du:dateUtc="2024-11-25T04:54:00Z">
        <w:r w:rsidDel="00E607B1">
          <w:rPr>
            <w:rFonts w:eastAsia="Malgun Gothic"/>
            <w:lang w:eastAsia="ko-KR"/>
          </w:rPr>
          <w:delText xml:space="preserve">and TR 26.804 have </w:delText>
        </w:r>
      </w:del>
      <w:ins w:id="38" w:author="Thomas Stockhammer (24/11/24)" w:date="2024-11-25T05:54:00Z" w16du:dateUtc="2024-11-25T04:54:00Z">
        <w:r w:rsidR="00E607B1">
          <w:rPr>
            <w:rFonts w:eastAsia="Malgun Gothic"/>
            <w:lang w:eastAsia="ko-KR"/>
          </w:rPr>
          <w:t xml:space="preserve">has </w:t>
        </w:r>
      </w:ins>
      <w:r>
        <w:rPr>
          <w:rFonts w:eastAsia="Malgun Gothic"/>
          <w:lang w:eastAsia="ko-KR"/>
        </w:rPr>
        <w:t>been updated with relevant key issues and conclusions</w:t>
      </w:r>
      <w:r w:rsidR="004D00F7">
        <w:rPr>
          <w:rFonts w:eastAsia="Malgun Gothic"/>
          <w:lang w:eastAsia="ko-KR"/>
        </w:rPr>
        <w:t xml:space="preserve"> and for the following issues, stage-2 work has been recommended</w:t>
      </w:r>
      <w:ins w:id="39" w:author="Thomas Stockhammer (24/11/26)" w:date="2024-11-26T06:54:00Z" w16du:dateUtc="2024-11-26T05:54:00Z">
        <w:r w:rsidR="00004E7F">
          <w:rPr>
            <w:rFonts w:eastAsia="Malgun Gothic"/>
            <w:lang w:eastAsia="ko-KR"/>
          </w:rPr>
          <w:t xml:space="preserve"> </w:t>
        </w:r>
        <w:r w:rsidR="00C04613">
          <w:rPr>
            <w:rFonts w:eastAsia="Malgun Gothic"/>
            <w:lang w:eastAsia="ko-KR"/>
          </w:rPr>
          <w:t>in clause 8.4.2 of TR 26.802</w:t>
        </w:r>
      </w:ins>
      <w:r w:rsidR="004D00F7">
        <w:rPr>
          <w:rFonts w:eastAsia="Malgun Gothic"/>
          <w:lang w:eastAsia="ko-KR"/>
        </w:rPr>
        <w:t>:</w:t>
      </w:r>
    </w:p>
    <w:p w14:paraId="54A26360" w14:textId="1104A18C" w:rsidR="00CA5424" w:rsidRPr="00CA5424" w:rsidRDefault="00CA5424" w:rsidP="00CA5424">
      <w:pPr>
        <w:spacing w:after="180"/>
        <w:ind w:left="568" w:hanging="284"/>
        <w:rPr>
          <w:ins w:id="40" w:author="Thomas Stockhammer (24/11/24)" w:date="2024-11-25T06:02:00Z" w16du:dateUtc="2024-11-25T05:02:00Z"/>
        </w:rPr>
      </w:pPr>
      <w:ins w:id="41" w:author="Thomas Stockhammer (24/11/24)" w:date="2024-11-25T06:02:00Z" w16du:dateUtc="2024-11-25T05:02:00Z">
        <w:del w:id="42" w:author="Thomas Stockhammer (24/11/26)" w:date="2024-11-26T06:54:00Z" w16du:dateUtc="2024-11-26T05:54:00Z">
          <w:r w:rsidRPr="00CA5424" w:rsidDel="00C04613">
            <w:delText>-</w:delText>
          </w:r>
        </w:del>
      </w:ins>
      <w:ins w:id="43" w:author="Thomas Stockhammer (24/11/26)" w:date="2024-11-26T06:54:00Z" w16du:dateUtc="2024-11-26T05:54:00Z">
        <w:r w:rsidR="00C04613">
          <w:t>1</w:t>
        </w:r>
      </w:ins>
      <w:ins w:id="44" w:author="Thomas Stockhammer (24/11/26)" w:date="2024-11-26T06:55:00Z" w16du:dateUtc="2024-11-26T05:55:00Z">
        <w:r w:rsidR="00C04613">
          <w:t>.</w:t>
        </w:r>
      </w:ins>
      <w:ins w:id="45" w:author="Thomas Stockhammer (24/11/24)" w:date="2024-11-25T06:02:00Z" w16du:dateUtc="2024-11-25T05:02:00Z">
        <w:r w:rsidRPr="00CA5424">
          <w:tab/>
        </w:r>
      </w:ins>
      <w:ins w:id="46" w:author="Thomas Stockhammer (24/11/26)" w:date="2024-11-26T06:55:00Z" w16du:dateUtc="2024-11-26T05:55:00Z">
        <w:r w:rsidR="000C3E90" w:rsidRPr="000C3E90">
          <w:t>F</w:t>
        </w:r>
      </w:ins>
      <w:ins w:id="47" w:author="Thomas Stockhammer (24/11/24)" w:date="2024-11-25T06:02:00Z" w16du:dateUtc="2024-11-25T05:02:00Z">
        <w:r w:rsidRPr="000C3E90">
          <w:t xml:space="preserve">or </w:t>
        </w:r>
        <w:r w:rsidRPr="00CA5424">
          <w:rPr>
            <w:i/>
            <w:iCs/>
          </w:rPr>
          <w:t>Key Issue #8: In-session unicast repair for MBS Object Distribution</w:t>
        </w:r>
        <w:r w:rsidRPr="00CA5424">
          <w:t xml:space="preserve"> as introduced in clause 5.9 </w:t>
        </w:r>
      </w:ins>
      <w:ins w:id="48" w:author="Thomas Stockhammer (24/11/26)" w:date="2024-11-26T06:56:00Z" w16du:dateUtc="2024-11-26T05:56:00Z">
        <w:r w:rsidR="00441468">
          <w:t xml:space="preserve">and </w:t>
        </w:r>
      </w:ins>
      <w:ins w:id="49" w:author="Thomas Stockhammer (24/11/24)" w:date="2024-11-25T06:02:00Z" w16du:dateUtc="2024-11-25T05:02:00Z">
        <w:r w:rsidRPr="00CA5424">
          <w:t>based on the conclusions in clause 5.9.7 to address Gap#1 in clause 5.9.5 by the candidate solution in clause 5.9.6</w:t>
        </w:r>
      </w:ins>
      <w:ins w:id="50" w:author="Thomas Stockhammer (24/11/24)" w:date="2024-11-25T06:19:00Z" w16du:dateUtc="2024-11-25T05:19:00Z">
        <w:r w:rsidR="00591A6D">
          <w:t>.</w:t>
        </w:r>
      </w:ins>
    </w:p>
    <w:p w14:paraId="25005547" w14:textId="22A6F422" w:rsidR="00CA5424" w:rsidRPr="00CA5424" w:rsidRDefault="00C04613" w:rsidP="00CA5424">
      <w:pPr>
        <w:spacing w:after="180"/>
        <w:ind w:left="568" w:hanging="284"/>
        <w:rPr>
          <w:ins w:id="51" w:author="Thomas Stockhammer (24/11/24)" w:date="2024-11-25T06:02:00Z" w16du:dateUtc="2024-11-25T05:02:00Z"/>
        </w:rPr>
      </w:pPr>
      <w:ins w:id="52" w:author="Thomas Stockhammer (24/11/26)" w:date="2024-11-26T06:55:00Z" w16du:dateUtc="2024-11-26T05:55:00Z">
        <w:r>
          <w:t>2.</w:t>
        </w:r>
      </w:ins>
      <w:ins w:id="53" w:author="Thomas Stockhammer (24/11/24)" w:date="2024-11-25T06:02:00Z" w16du:dateUtc="2024-11-25T05:02:00Z">
        <w:del w:id="54" w:author="Thomas Stockhammer (24/11/26)" w:date="2024-11-26T06:55:00Z" w16du:dateUtc="2024-11-26T05:55:00Z">
          <w:r w:rsidR="00CA5424" w:rsidRPr="00CA5424" w:rsidDel="00C04613">
            <w:delText>-</w:delText>
          </w:r>
        </w:del>
        <w:r w:rsidR="00CA5424" w:rsidRPr="00CA5424">
          <w:tab/>
        </w:r>
      </w:ins>
      <w:ins w:id="55" w:author="Thomas Stockhammer (24/11/26)" w:date="2024-11-26T06:55:00Z" w16du:dateUtc="2024-11-26T05:55:00Z">
        <w:r w:rsidR="000C3E90" w:rsidRPr="000C3E90">
          <w:t>F</w:t>
        </w:r>
      </w:ins>
      <w:ins w:id="56" w:author="Thomas Stockhammer (24/11/24)" w:date="2024-11-25T06:02:00Z" w16du:dateUtc="2024-11-25T05:02:00Z">
        <w:r w:rsidR="00CA5424" w:rsidRPr="000C3E90">
          <w:t xml:space="preserve">or </w:t>
        </w:r>
        <w:r w:rsidR="00CA5424" w:rsidRPr="00CA5424">
          <w:rPr>
            <w:i/>
            <w:iCs/>
          </w:rPr>
          <w:t xml:space="preserve">Key Issue #9: MBS User Service and Delivery Protocols for </w:t>
        </w:r>
        <w:proofErr w:type="spellStart"/>
        <w:r w:rsidR="00CA5424" w:rsidRPr="00CA5424">
          <w:rPr>
            <w:i/>
            <w:iCs/>
          </w:rPr>
          <w:t>eMBMS</w:t>
        </w:r>
        <w:proofErr w:type="spellEnd"/>
        <w:r w:rsidR="00CA5424" w:rsidRPr="00CA5424">
          <w:t xml:space="preserve"> as introduced in clause 5.10 </w:t>
        </w:r>
      </w:ins>
      <w:ins w:id="57" w:author="Thomas Stockhammer (24/11/26)" w:date="2024-11-26T06:56:00Z" w16du:dateUtc="2024-11-26T05:56:00Z">
        <w:r w:rsidR="00441468">
          <w:t xml:space="preserve">and </w:t>
        </w:r>
      </w:ins>
      <w:ins w:id="58" w:author="Thomas Stockhammer (24/11/24)" w:date="2024-11-25T06:02:00Z" w16du:dateUtc="2024-11-25T05:02:00Z">
        <w:r w:rsidR="00CA5424" w:rsidRPr="00CA5424">
          <w:t>based on the conclusions in clause 5.10.6</w:t>
        </w:r>
      </w:ins>
      <w:ins w:id="59" w:author="Thomas Stockhammer (24/11/24)" w:date="2024-11-25T06:19:00Z" w16du:dateUtc="2024-11-25T05:19:00Z">
        <w:r w:rsidR="00591A6D">
          <w:t>.</w:t>
        </w:r>
      </w:ins>
    </w:p>
    <w:p w14:paraId="49BB137E" w14:textId="77A2F311" w:rsidR="00CA5424" w:rsidRPr="00CA5424" w:rsidRDefault="00C04613" w:rsidP="00CA5424">
      <w:pPr>
        <w:spacing w:after="180"/>
        <w:ind w:left="568" w:hanging="284"/>
        <w:rPr>
          <w:ins w:id="60" w:author="Thomas Stockhammer (24/11/24)" w:date="2024-11-25T06:02:00Z" w16du:dateUtc="2024-11-25T05:02:00Z"/>
        </w:rPr>
      </w:pPr>
      <w:ins w:id="61" w:author="Thomas Stockhammer (24/11/26)" w:date="2024-11-26T06:55:00Z" w16du:dateUtc="2024-11-26T05:55:00Z">
        <w:r>
          <w:t>3.</w:t>
        </w:r>
      </w:ins>
      <w:ins w:id="62" w:author="Thomas Stockhammer (24/11/24)" w:date="2024-11-25T06:02:00Z" w16du:dateUtc="2024-11-25T05:02:00Z">
        <w:del w:id="63" w:author="Thomas Stockhammer (24/11/26)" w:date="2024-11-26T06:55:00Z" w16du:dateUtc="2024-11-26T05:55:00Z">
          <w:r w:rsidR="00CA5424" w:rsidRPr="00CA5424" w:rsidDel="00C04613">
            <w:delText>-</w:delText>
          </w:r>
        </w:del>
        <w:r w:rsidR="00CA5424" w:rsidRPr="00CA5424">
          <w:tab/>
        </w:r>
      </w:ins>
      <w:ins w:id="64" w:author="Thomas Stockhammer (24/11/26)" w:date="2024-11-26T06:55:00Z" w16du:dateUtc="2024-11-26T05:55:00Z">
        <w:r w:rsidR="000C3E90" w:rsidRPr="000C3E90">
          <w:t>F</w:t>
        </w:r>
      </w:ins>
      <w:ins w:id="65" w:author="Thomas Stockhammer (24/11/24)" w:date="2024-11-25T06:02:00Z" w16du:dateUtc="2024-11-25T05:02:00Z">
        <w:r w:rsidR="00CA5424" w:rsidRPr="000C3E90">
          <w:t xml:space="preserve">or </w:t>
        </w:r>
        <w:r w:rsidR="00CA5424" w:rsidRPr="00CA5424">
          <w:rPr>
            <w:i/>
            <w:iCs/>
          </w:rPr>
          <w:t>Key Issue #10: Selected MBMS Functionalities not supported in MBS</w:t>
        </w:r>
        <w:r w:rsidR="00CA5424" w:rsidRPr="00CA5424">
          <w:t xml:space="preserve"> as introduced in clause 5.11 </w:t>
        </w:r>
      </w:ins>
      <w:ins w:id="66" w:author="Thomas Stockhammer (24/11/26)" w:date="2024-11-26T06:56:00Z" w16du:dateUtc="2024-11-26T05:56:00Z">
        <w:r w:rsidR="00A173C4">
          <w:t xml:space="preserve">and </w:t>
        </w:r>
      </w:ins>
      <w:ins w:id="67" w:author="Thomas Stockhammer (24/11/24)" w:date="2024-11-25T06:02:00Z" w16du:dateUtc="2024-11-25T05:02:00Z">
        <w:r w:rsidR="00CA5424" w:rsidRPr="00CA5424">
          <w:t>based on the conclusions in clause 5.11.4</w:t>
        </w:r>
      </w:ins>
      <w:ins w:id="68" w:author="Thomas Stockhammer (24/11/24)" w:date="2024-11-25T06:19:00Z" w16du:dateUtc="2024-11-25T05:19:00Z">
        <w:r w:rsidR="00591A6D">
          <w:t>.</w:t>
        </w:r>
      </w:ins>
    </w:p>
    <w:p w14:paraId="1A5D53A0" w14:textId="4C778A60" w:rsidR="004D00F7" w:rsidRPr="00B24FDF" w:rsidDel="00E607B1" w:rsidRDefault="004D00F7" w:rsidP="00B24FDF">
      <w:pPr>
        <w:pStyle w:val="EditorsNote"/>
        <w:rPr>
          <w:del w:id="69" w:author="Thomas Stockhammer (24/11/24)" w:date="2024-11-25T05:53:00Z" w16du:dateUtc="2024-11-25T04:53:00Z"/>
        </w:rPr>
      </w:pPr>
      <w:del w:id="70" w:author="Thomas Stockhammer (24/11/24)" w:date="2024-11-25T05:53:00Z" w16du:dateUtc="2024-11-25T04:53:00Z">
        <w:r w:rsidRPr="00B24FDF" w:rsidDel="00E607B1">
          <w:lastRenderedPageBreak/>
          <w:delText>Editor’s Note:</w:delText>
        </w:r>
        <w:r w:rsidR="00B24FDF" w:rsidDel="00E607B1">
          <w:delText xml:space="preserve"> A subset and more information will be provided based on the conclusions</w:delText>
        </w:r>
      </w:del>
    </w:p>
    <w:p w14:paraId="5B5CAC47" w14:textId="1721C4C2"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71" w:author="Thomas Stockhammer (24/11/24)" w:date="2024-11-25T06:01:00Z" w16du:dateUtc="2024-11-25T05:01:00Z"/>
          <w:rFonts w:eastAsia="Malgun Gothic"/>
        </w:rPr>
      </w:pPr>
      <w:del w:id="72" w:author="Thomas Stockhammer (24/11/24)" w:date="2024-11-25T06:01:00Z" w16du:dateUtc="2024-11-25T05:01:00Z">
        <w:r w:rsidRPr="001E5986" w:rsidDel="00BC65CD">
          <w:rPr>
            <w:rFonts w:eastAsia="Malgun Gothic"/>
          </w:rPr>
          <w:delText xml:space="preserve">Common Client Metadata: </w:delText>
        </w:r>
      </w:del>
    </w:p>
    <w:p w14:paraId="0D4A0254" w14:textId="00C44C74"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73" w:author="Thomas Stockhammer (24/11/24)" w:date="2024-11-25T06:01:00Z" w16du:dateUtc="2024-11-25T05:01:00Z"/>
          <w:rFonts w:eastAsia="Malgun Gothic"/>
        </w:rPr>
      </w:pPr>
      <w:del w:id="74" w:author="Thomas Stockhammer (24/11/24)" w:date="2024-11-25T06:01:00Z" w16du:dateUtc="2024-11-25T05:01:00Z">
        <w:r w:rsidRPr="001E5986" w:rsidDel="00BC65CD">
          <w:rPr>
            <w:rFonts w:eastAsia="Malgun Gothic"/>
          </w:rPr>
          <w:delText xml:space="preserve">Common Server-and Network-Assisted Streaming: </w:delText>
        </w:r>
      </w:del>
    </w:p>
    <w:p w14:paraId="39D9623D" w14:textId="26380E67" w:rsidR="004D00F7"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75" w:author="Thomas Stockhammer (24/11/24)" w:date="2024-11-25T06:01:00Z" w16du:dateUtc="2024-11-25T05:01:00Z"/>
          <w:rFonts w:eastAsia="Malgun Gothic"/>
        </w:rPr>
      </w:pPr>
      <w:del w:id="76" w:author="Thomas Stockhammer (24/11/24)" w:date="2024-11-25T06:01:00Z" w16du:dateUtc="2024-11-25T05:01:00Z">
        <w:r w:rsidRPr="001E5986" w:rsidDel="00BC65CD">
          <w:rPr>
            <w:rFonts w:eastAsia="Malgun Gothic"/>
          </w:rPr>
          <w:delText xml:space="preserve">Multi-CDN </w:delText>
        </w:r>
      </w:del>
    </w:p>
    <w:p w14:paraId="43FC2263" w14:textId="79128E2D" w:rsidR="006A2C04"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77" w:author="Thomas Stockhammer (24/11/24)" w:date="2024-11-25T06:01:00Z" w16du:dateUtc="2024-11-25T05:01:00Z"/>
          <w:rFonts w:eastAsia="Malgun Gothic"/>
        </w:rPr>
      </w:pPr>
      <w:del w:id="78" w:author="Thomas Stockhammer (24/11/24)" w:date="2024-11-25T06:01:00Z" w16du:dateUtc="2024-11-25T05:01:00Z">
        <w:r w:rsidRPr="001E5986" w:rsidDel="00BC65CD">
          <w:rPr>
            <w:rFonts w:eastAsia="Malgun Gothic"/>
          </w:rPr>
          <w:delText xml:space="preserve">Multi-Access Media Delivery: </w:delText>
        </w:r>
      </w:del>
    </w:p>
    <w:p w14:paraId="3AC0035C" w14:textId="1293664A"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79" w:author="Thomas Stockhammer (24/11/24)" w:date="2024-11-25T06:01:00Z" w16du:dateUtc="2024-11-25T05:01:00Z"/>
          <w:rFonts w:eastAsia="Malgun Gothic"/>
        </w:rPr>
      </w:pPr>
      <w:del w:id="80" w:author="Thomas Stockhammer (24/11/24)" w:date="2024-11-25T06:01:00Z" w16du:dateUtc="2024-11-25T05:01:00Z">
        <w:r w:rsidRPr="001E5986" w:rsidDel="00BC65CD">
          <w:rPr>
            <w:rFonts w:eastAsia="Malgun Gothic"/>
          </w:rPr>
          <w:delText xml:space="preserve">Modem Usage Optimized Media Streaming: </w:delText>
        </w:r>
      </w:del>
    </w:p>
    <w:p w14:paraId="734DC0A1" w14:textId="7B73C239"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81" w:author="Thomas Stockhammer (24/11/24)" w:date="2024-11-25T06:01:00Z" w16du:dateUtc="2024-11-25T05:01:00Z"/>
          <w:rFonts w:eastAsia="Malgun Gothic"/>
        </w:rPr>
      </w:pPr>
      <w:del w:id="82" w:author="Thomas Stockhammer (24/11/24)" w:date="2024-11-25T06:01:00Z" w16du:dateUtc="2024-11-25T05:01:00Z">
        <w:r w:rsidRPr="001E5986" w:rsidDel="00BC65CD">
          <w:rPr>
            <w:rFonts w:eastAsia="Malgun Gothic"/>
          </w:rPr>
          <w:delText xml:space="preserve">DRM and Conditional Access: </w:delText>
        </w:r>
      </w:del>
    </w:p>
    <w:p w14:paraId="08E3C306" w14:textId="440FADAC"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83" w:author="Thomas Stockhammer (24/11/24)" w:date="2024-11-25T06:01:00Z" w16du:dateUtc="2024-11-25T05:01:00Z"/>
          <w:rFonts w:eastAsia="Malgun Gothic"/>
        </w:rPr>
      </w:pPr>
      <w:del w:id="84" w:author="Thomas Stockhammer (24/11/24)" w:date="2024-11-25T06:01:00Z" w16du:dateUtc="2024-11-25T05:01:00Z">
        <w:r w:rsidRPr="001E5986" w:rsidDel="00BC65CD">
          <w:rPr>
            <w:rFonts w:eastAsia="Malgun Gothic"/>
          </w:rPr>
          <w:delText xml:space="preserve">In-session Unicast Repair for MBS Object Distribution: </w:delText>
        </w:r>
      </w:del>
    </w:p>
    <w:p w14:paraId="24BD6B43" w14:textId="4C0E3E1F"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85" w:author="Thomas Stockhammer (24/11/24)" w:date="2024-11-25T06:01:00Z" w16du:dateUtc="2024-11-25T05:01:00Z"/>
          <w:rFonts w:eastAsia="Malgun Gothic"/>
        </w:rPr>
      </w:pPr>
      <w:del w:id="86" w:author="Thomas Stockhammer (24/11/24)" w:date="2024-11-25T06:01:00Z" w16du:dateUtc="2024-11-25T05:01:00Z">
        <w:r w:rsidRPr="001E5986" w:rsidDel="00BC65CD">
          <w:rPr>
            <w:rFonts w:eastAsia="Malgun Gothic"/>
          </w:rPr>
          <w:delText xml:space="preserve">MBS User Service and Delivery Protocols for eMBMS: </w:delText>
        </w:r>
      </w:del>
    </w:p>
    <w:p w14:paraId="11C8B805" w14:textId="08EF48F4"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87" w:author="Thomas Stockhammer (24/11/24)" w:date="2024-11-25T06:01:00Z" w16du:dateUtc="2024-11-25T05:01:00Z"/>
          <w:rFonts w:eastAsia="Malgun Gothic"/>
        </w:rPr>
      </w:pPr>
      <w:del w:id="88" w:author="Thomas Stockhammer (24/11/24)" w:date="2024-11-25T06:01:00Z" w16du:dateUtc="2024-11-25T05:01:00Z">
        <w:r w:rsidRPr="001E5986" w:rsidDel="00BC65CD">
          <w:rPr>
            <w:rFonts w:eastAsia="Malgun Gothic"/>
          </w:rPr>
          <w:delText xml:space="preserve">Selected MBMS Functionalities not supported in MBS: </w:delText>
        </w:r>
      </w:del>
    </w:p>
    <w:p w14:paraId="5C4840A7" w14:textId="30A925FA" w:rsidR="006A2C04" w:rsidRPr="001E5986" w:rsidDel="00BC65CD" w:rsidRDefault="006A2C04" w:rsidP="006A2C04">
      <w:pPr>
        <w:numPr>
          <w:ilvl w:val="0"/>
          <w:numId w:val="9"/>
        </w:numPr>
        <w:overflowPunct w:val="0"/>
        <w:autoSpaceDE w:val="0"/>
        <w:autoSpaceDN w:val="0"/>
        <w:adjustRightInd w:val="0"/>
        <w:spacing w:after="180" w:line="259" w:lineRule="auto"/>
        <w:textAlignment w:val="baseline"/>
        <w:rPr>
          <w:del w:id="89" w:author="Thomas Stockhammer (24/11/24)" w:date="2024-11-25T06:01:00Z" w16du:dateUtc="2024-11-25T05:01:00Z"/>
          <w:rFonts w:eastAsia="Malgun Gothic"/>
        </w:rPr>
      </w:pPr>
      <w:del w:id="90" w:author="Thomas Stockhammer (24/11/24)" w:date="2024-11-25T06:01:00Z" w16du:dateUtc="2024-11-25T05:01:00Z">
        <w:r w:rsidRPr="001E5986" w:rsidDel="00BC65CD">
          <w:rPr>
            <w:rFonts w:eastAsia="Malgun Gothic"/>
          </w:rPr>
          <w:delText xml:space="preserve">DASH/HLS Interoperability: </w:delText>
        </w:r>
      </w:del>
    </w:p>
    <w:p w14:paraId="23144D4A" w14:textId="219AC288" w:rsidR="006A2C04"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91" w:author="Thomas Stockhammer (24/11/24)" w:date="2024-11-25T06:01:00Z" w16du:dateUtc="2024-11-25T05:01:00Z"/>
          <w:rFonts w:eastAsia="Malgun Gothic"/>
        </w:rPr>
      </w:pPr>
      <w:del w:id="92" w:author="Thomas Stockhammer (24/11/24)" w:date="2024-11-25T06:01:00Z" w16du:dateUtc="2024-11-25T05:01:00Z">
        <w:r w:rsidRPr="001E5986" w:rsidDel="00BC65CD">
          <w:rPr>
            <w:rFonts w:eastAsia="Malgun Gothic"/>
          </w:rPr>
          <w:delText xml:space="preserve">Further harmonization of RTC and Streaming for Advanced Media Delivery: </w:delText>
        </w:r>
      </w:del>
    </w:p>
    <w:p w14:paraId="774D7D87" w14:textId="409F6902" w:rsidR="006A2C04"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93" w:author="Thomas Stockhammer (24/11/24)" w:date="2024-11-25T06:01:00Z" w16du:dateUtc="2024-11-25T05:01:00Z"/>
          <w:rFonts w:eastAsia="Malgun Gothic"/>
        </w:rPr>
      </w:pPr>
      <w:del w:id="94" w:author="Thomas Stockhammer (24/11/24)" w:date="2024-11-25T06:01:00Z" w16du:dateUtc="2024-11-25T05:01:00Z">
        <w:r w:rsidRPr="001E5986" w:rsidDel="00BC65CD">
          <w:rPr>
            <w:rFonts w:eastAsia="Malgun Gothic"/>
          </w:rPr>
          <w:delText>Improved QoS support</w:delText>
        </w:r>
      </w:del>
    </w:p>
    <w:p w14:paraId="72D5A0B9" w14:textId="255BC0F2" w:rsidR="004D00F7" w:rsidRPr="001E5986" w:rsidDel="00BC65CD" w:rsidRDefault="006A2C04" w:rsidP="004D00F7">
      <w:pPr>
        <w:numPr>
          <w:ilvl w:val="0"/>
          <w:numId w:val="9"/>
        </w:numPr>
        <w:overflowPunct w:val="0"/>
        <w:autoSpaceDE w:val="0"/>
        <w:autoSpaceDN w:val="0"/>
        <w:adjustRightInd w:val="0"/>
        <w:spacing w:after="180" w:line="259" w:lineRule="auto"/>
        <w:textAlignment w:val="baseline"/>
        <w:rPr>
          <w:del w:id="95" w:author="Thomas Stockhammer (24/11/24)" w:date="2024-11-25T06:01:00Z" w16du:dateUtc="2024-11-25T05:01:00Z"/>
        </w:rPr>
      </w:pPr>
      <w:del w:id="96" w:author="Thomas Stockhammer (24/11/24)" w:date="2024-11-25T06:01:00Z" w16du:dateUtc="2024-11-25T05:01:00Z">
        <w:r w:rsidRPr="001E5986" w:rsidDel="00BC65CD">
          <w:rPr>
            <w:rFonts w:eastAsia="Malgun Gothic"/>
          </w:rPr>
          <w:delText>Impacts and opportunities of QUIC for segmented content delivery</w:delText>
        </w:r>
      </w:del>
    </w:p>
    <w:p w14:paraId="5049EB77" w14:textId="15AD6283" w:rsidR="003C6110" w:rsidRDefault="00E607B1" w:rsidP="0008163E">
      <w:pPr>
        <w:keepNext/>
        <w:overflowPunct w:val="0"/>
        <w:autoSpaceDE w:val="0"/>
        <w:autoSpaceDN w:val="0"/>
        <w:adjustRightInd w:val="0"/>
        <w:spacing w:after="180"/>
        <w:textAlignment w:val="baseline"/>
        <w:rPr>
          <w:ins w:id="97" w:author="Thomas Stockhammer (24/11/24)" w:date="2024-11-25T05:54:00Z" w16du:dateUtc="2024-11-25T04:54:00Z"/>
          <w:rFonts w:eastAsia="Malgun Gothic"/>
          <w:lang w:eastAsia="ko-KR"/>
        </w:rPr>
      </w:pPr>
      <w:ins w:id="98" w:author="Thomas Stockhammer (24/11/24)" w:date="2024-11-25T05:54:00Z" w16du:dateUtc="2024-11-25T04:54:00Z">
        <w:r>
          <w:rPr>
            <w:rFonts w:eastAsia="Malgun Gothic"/>
            <w:lang w:eastAsia="ko-KR"/>
          </w:rPr>
          <w:t>TR 26.804 has been updated with relevant key issues and conclusions</w:t>
        </w:r>
      </w:ins>
      <w:ins w:id="99" w:author="Thomas Stockhammer (24/11/24)" w:date="2024-11-25T05:55:00Z" w16du:dateUtc="2024-11-25T04:55:00Z">
        <w:r w:rsidR="000F42E8">
          <w:rPr>
            <w:rFonts w:eastAsia="Malgun Gothic"/>
            <w:lang w:eastAsia="ko-KR"/>
          </w:rPr>
          <w:t xml:space="preserve"> in clause 7.3</w:t>
        </w:r>
      </w:ins>
      <w:ins w:id="100" w:author="Thomas Stockhammer (24/11/26)" w:date="2024-11-26T09:54:00Z" w16du:dateUtc="2024-11-26T08:54:00Z">
        <w:r w:rsidR="00A80047">
          <w:rPr>
            <w:rFonts w:eastAsia="Malgun Gothic"/>
            <w:lang w:eastAsia="ko-KR"/>
          </w:rPr>
          <w:t>.1</w:t>
        </w:r>
      </w:ins>
      <w:ins w:id="101" w:author="Thomas Stockhammer (24/11/24)" w:date="2024-11-25T05:54:00Z" w16du:dateUtc="2024-11-25T04:54:00Z">
        <w:r>
          <w:rPr>
            <w:rFonts w:eastAsia="Malgun Gothic"/>
            <w:lang w:eastAsia="ko-KR"/>
          </w:rPr>
          <w:t>, stage-2 work has been recommended:</w:t>
        </w:r>
      </w:ins>
    </w:p>
    <w:p w14:paraId="2AC24527" w14:textId="07A5DB45" w:rsidR="00F6525E" w:rsidRDefault="005568A7" w:rsidP="003C6110">
      <w:pPr>
        <w:spacing w:after="180"/>
        <w:ind w:left="568" w:hanging="284"/>
        <w:rPr>
          <w:ins w:id="102" w:author="Thomas Stockhammer (24/11/24)" w:date="2024-11-25T05:55:00Z" w16du:dateUtc="2024-11-25T04:55:00Z"/>
        </w:rPr>
      </w:pPr>
      <w:ins w:id="103" w:author="Richard Bradbury (2024-11-26)" w:date="2024-11-26T13:09:00Z" w16du:dateUtc="2024-11-26T13:09:00Z">
        <w:r>
          <w:t>4</w:t>
        </w:r>
      </w:ins>
      <w:ins w:id="104" w:author="Thomas Stockhammer (24/11/26)" w:date="2024-11-26T09:54:00Z" w16du:dateUtc="2024-11-26T08:54:00Z">
        <w:r w:rsidR="00A80047">
          <w:t>.</w:t>
        </w:r>
      </w:ins>
      <w:ins w:id="105" w:author="Thomas Stockhammer (24/11/24)" w:date="2024-11-25T05:55:00Z" w16du:dateUtc="2024-11-25T04:55:00Z">
        <w:r w:rsidR="00F6525E">
          <w:tab/>
        </w:r>
      </w:ins>
      <w:ins w:id="106" w:author="Thomas Stockhammer (24/11/26)" w:date="2024-11-26T09:55:00Z" w16du:dateUtc="2024-11-26T08:55:00Z">
        <w:r w:rsidR="00BC5B9D">
          <w:t>F</w:t>
        </w:r>
      </w:ins>
      <w:ins w:id="107" w:author="Thomas Stockhammer (24/11/24)" w:date="2024-11-25T05:55:00Z" w16du:dateUtc="2024-11-25T04:55:00Z">
        <w:r w:rsidR="00F6525E">
          <w:t xml:space="preserve">or </w:t>
        </w:r>
        <w:r w:rsidR="00F6525E" w:rsidRPr="003C6110">
          <w:rPr>
            <w:i/>
            <w:iCs/>
          </w:rPr>
          <w:t>Common Client Metadata</w:t>
        </w:r>
        <w:r w:rsidR="00F6525E">
          <w:t xml:space="preserve"> as introduced in clause 5.16 </w:t>
        </w:r>
      </w:ins>
      <w:ins w:id="108" w:author="Richard Bradbury (2024-11-26)" w:date="2024-11-26T13:10:00Z" w16du:dateUtc="2024-11-26T13:10:00Z">
        <w:r>
          <w:t xml:space="preserve">and </w:t>
        </w:r>
      </w:ins>
      <w:ins w:id="109" w:author="Thomas Stockhammer (24/11/24)" w:date="2024-11-25T05:55:00Z" w16du:dateUtc="2024-11-25T04:55:00Z">
        <w:r w:rsidR="00F6525E">
          <w:t>based on the conclusions in clause 6.16</w:t>
        </w:r>
      </w:ins>
      <w:ins w:id="110" w:author="Thomas Stockhammer (24/11/24)" w:date="2024-11-25T06:19:00Z" w16du:dateUtc="2024-11-25T05:19:00Z">
        <w:r w:rsidR="00591A6D">
          <w:t>.</w:t>
        </w:r>
      </w:ins>
    </w:p>
    <w:p w14:paraId="310DD2E9" w14:textId="3ADE6BD2" w:rsidR="00F6525E" w:rsidRDefault="005568A7" w:rsidP="003C6110">
      <w:pPr>
        <w:spacing w:after="180"/>
        <w:ind w:left="568" w:hanging="284"/>
        <w:rPr>
          <w:ins w:id="111" w:author="Thomas Stockhammer (24/11/24)" w:date="2024-11-25T05:55:00Z" w16du:dateUtc="2024-11-25T04:55:00Z"/>
        </w:rPr>
      </w:pPr>
      <w:ins w:id="112" w:author="Richard Bradbury (2024-11-26)" w:date="2024-11-26T13:09:00Z" w16du:dateUtc="2024-11-26T13:09:00Z">
        <w:r>
          <w:t>5</w:t>
        </w:r>
      </w:ins>
      <w:ins w:id="113" w:author="Thomas Stockhammer (24/11/26)" w:date="2024-11-26T09:54:00Z" w16du:dateUtc="2024-11-26T08:54:00Z">
        <w:r w:rsidR="00A80047">
          <w:t>.</w:t>
        </w:r>
      </w:ins>
      <w:ins w:id="114" w:author="Thomas Stockhammer (24/11/24)" w:date="2024-11-25T05:55:00Z" w16du:dateUtc="2024-11-25T04:55:00Z">
        <w:r w:rsidR="00F6525E">
          <w:tab/>
        </w:r>
      </w:ins>
      <w:ins w:id="115" w:author="Thomas Stockhammer (24/11/26)" w:date="2024-11-26T09:55:00Z" w16du:dateUtc="2024-11-26T08:55:00Z">
        <w:r w:rsidR="00BC5B9D">
          <w:t>F</w:t>
        </w:r>
      </w:ins>
      <w:ins w:id="116" w:author="Thomas Stockhammer (24/11/24)" w:date="2024-11-25T05:55:00Z" w16du:dateUtc="2024-11-25T04:55:00Z">
        <w:r w:rsidR="00F6525E">
          <w:t xml:space="preserve">or </w:t>
        </w:r>
        <w:r w:rsidR="00F6525E" w:rsidRPr="003C6110">
          <w:rPr>
            <w:i/>
            <w:iCs/>
          </w:rPr>
          <w:t>Multi-access media delivery</w:t>
        </w:r>
        <w:r w:rsidR="00F6525E">
          <w:t xml:space="preserve"> as introduced in clause 5.18 </w:t>
        </w:r>
      </w:ins>
      <w:ins w:id="117" w:author="Richard Bradbury (2024-11-26)" w:date="2024-11-26T13:10:00Z" w16du:dateUtc="2024-11-26T13:10:00Z">
        <w:r>
          <w:t xml:space="preserve">and </w:t>
        </w:r>
      </w:ins>
      <w:ins w:id="118" w:author="Thomas Stockhammer (24/11/24)" w:date="2024-11-25T05:55:00Z" w16du:dateUtc="2024-11-25T04:55:00Z">
        <w:r w:rsidR="00F6525E">
          <w:t>based on the conclusions in clause 6.18</w:t>
        </w:r>
      </w:ins>
      <w:ins w:id="119" w:author="Thomas Stockhammer (24/11/24)" w:date="2024-11-25T06:19:00Z" w16du:dateUtc="2024-11-25T05:19:00Z">
        <w:r w:rsidR="00591A6D">
          <w:t>.</w:t>
        </w:r>
      </w:ins>
    </w:p>
    <w:p w14:paraId="2261F392" w14:textId="158A5921" w:rsidR="00F6525E" w:rsidRDefault="005568A7" w:rsidP="00F67B72">
      <w:pPr>
        <w:spacing w:after="180"/>
        <w:ind w:left="568" w:hanging="284"/>
        <w:rPr>
          <w:ins w:id="120" w:author="Thomas Stockhammer (24/11/24)" w:date="2024-11-25T05:55:00Z" w16du:dateUtc="2024-11-25T04:55:00Z"/>
        </w:rPr>
      </w:pPr>
      <w:ins w:id="121" w:author="Richard Bradbury (2024-11-26)" w:date="2024-11-26T13:09:00Z" w16du:dateUtc="2024-11-26T13:09:00Z">
        <w:r>
          <w:t>6</w:t>
        </w:r>
      </w:ins>
      <w:ins w:id="122" w:author="Thomas Stockhammer (24/11/26)" w:date="2024-11-26T09:54:00Z" w16du:dateUtc="2024-11-26T08:54:00Z">
        <w:r w:rsidR="00A80047">
          <w:t>.</w:t>
        </w:r>
      </w:ins>
      <w:ins w:id="123" w:author="Thomas Stockhammer (24/11/24)" w:date="2024-11-25T05:55:00Z" w16du:dateUtc="2024-11-25T04:55:00Z">
        <w:r w:rsidR="00F6525E">
          <w:tab/>
        </w:r>
      </w:ins>
      <w:ins w:id="124" w:author="Thomas Stockhammer (24/11/26)" w:date="2024-11-26T09:55:00Z" w16du:dateUtc="2024-11-26T08:55:00Z">
        <w:r w:rsidR="00BC5B9D">
          <w:t>F</w:t>
        </w:r>
      </w:ins>
      <w:ins w:id="125" w:author="Thomas Stockhammer (24/11/24)" w:date="2024-11-25T05:55:00Z" w16du:dateUtc="2024-11-25T04:55:00Z">
        <w:r w:rsidR="00F6525E">
          <w:t xml:space="preserve">or </w:t>
        </w:r>
        <w:r w:rsidR="00F6525E" w:rsidRPr="003C6110">
          <w:rPr>
            <w:i/>
            <w:iCs/>
          </w:rPr>
          <w:t>Media delivery from multiple service endpoints/locations</w:t>
        </w:r>
        <w:r w:rsidR="00F6525E">
          <w:t xml:space="preserve"> as introduced in clause 5.19 </w:t>
        </w:r>
      </w:ins>
      <w:ins w:id="126" w:author="Richard Bradbury (2024-11-26)" w:date="2024-11-26T13:10:00Z" w16du:dateUtc="2024-11-26T13:10:00Z">
        <w:r>
          <w:t xml:space="preserve">and </w:t>
        </w:r>
      </w:ins>
      <w:ins w:id="127" w:author="Thomas Stockhammer (24/11/24)" w:date="2024-11-25T05:55:00Z" w16du:dateUtc="2024-11-25T04:55:00Z">
        <w:r w:rsidR="00F6525E">
          <w:t>based on the conclusions in clause 6.19</w:t>
        </w:r>
      </w:ins>
      <w:ins w:id="128" w:author="Thomas Stockhammer (24/11/24)" w:date="2024-11-25T06:19:00Z" w16du:dateUtc="2024-11-25T05:19:00Z">
        <w:r w:rsidR="00591A6D">
          <w:t>.</w:t>
        </w:r>
      </w:ins>
    </w:p>
    <w:p w14:paraId="22C9EFE6" w14:textId="18950C74" w:rsidR="00F6525E" w:rsidRDefault="005568A7" w:rsidP="003C6110">
      <w:pPr>
        <w:spacing w:after="180"/>
        <w:ind w:left="568" w:hanging="284"/>
        <w:rPr>
          <w:ins w:id="129" w:author="Thomas Stockhammer (24/11/24)" w:date="2024-11-25T05:55:00Z" w16du:dateUtc="2024-11-25T04:55:00Z"/>
        </w:rPr>
      </w:pPr>
      <w:ins w:id="130" w:author="Richard Bradbury (2024-11-26)" w:date="2024-11-26T13:09:00Z" w16du:dateUtc="2024-11-26T13:09:00Z">
        <w:r>
          <w:t>7</w:t>
        </w:r>
      </w:ins>
      <w:ins w:id="131" w:author="Thomas Stockhammer (24/11/26)" w:date="2024-11-26T09:54:00Z" w16du:dateUtc="2024-11-26T08:54:00Z">
        <w:r w:rsidR="00A80047">
          <w:t>.</w:t>
        </w:r>
      </w:ins>
      <w:ins w:id="132" w:author="Thomas Stockhammer (24/11/24)" w:date="2024-11-25T05:55:00Z" w16du:dateUtc="2024-11-25T04:55:00Z">
        <w:r w:rsidR="00F6525E">
          <w:tab/>
        </w:r>
      </w:ins>
      <w:ins w:id="133" w:author="Thomas Stockhammer (24/11/26)" w:date="2024-11-26T09:55:00Z" w16du:dateUtc="2024-11-26T08:55:00Z">
        <w:r w:rsidR="00BC5B9D">
          <w:t>F</w:t>
        </w:r>
      </w:ins>
      <w:ins w:id="134" w:author="Thomas Stockhammer (24/11/24)" w:date="2024-11-25T05:55:00Z" w16du:dateUtc="2024-11-25T04:55:00Z">
        <w:r w:rsidR="00F6525E">
          <w:t xml:space="preserve">or </w:t>
        </w:r>
        <w:r w:rsidR="00F6525E" w:rsidRPr="003C6110">
          <w:rPr>
            <w:i/>
            <w:iCs/>
          </w:rPr>
          <w:t>distributing encrypted and high-value content</w:t>
        </w:r>
        <w:r w:rsidR="00F6525E" w:rsidRPr="003C6110">
          <w:t xml:space="preserve"> </w:t>
        </w:r>
        <w:r w:rsidR="00F6525E">
          <w:t xml:space="preserve">as introduced in clause 5.10 </w:t>
        </w:r>
      </w:ins>
      <w:ins w:id="135" w:author="Richard Bradbury (2024-11-26)" w:date="2024-11-26T13:10:00Z" w16du:dateUtc="2024-11-26T13:10:00Z">
        <w:r>
          <w:t xml:space="preserve">and </w:t>
        </w:r>
      </w:ins>
      <w:ins w:id="136" w:author="Thomas Stockhammer (24/11/24)" w:date="2024-11-25T05:55:00Z" w16du:dateUtc="2024-11-25T04:55:00Z">
        <w:r w:rsidR="00F6525E">
          <w:t>based on the conclusions in clause 6.10</w:t>
        </w:r>
      </w:ins>
      <w:ins w:id="137" w:author="Thomas Stockhammer (24/11/24)" w:date="2024-11-25T06:19:00Z" w16du:dateUtc="2024-11-25T05:19:00Z">
        <w:r w:rsidR="00591A6D">
          <w:t>.</w:t>
        </w:r>
      </w:ins>
    </w:p>
    <w:p w14:paraId="02808F56" w14:textId="6AC43A36" w:rsidR="00F6525E" w:rsidRDefault="005568A7" w:rsidP="003C6110">
      <w:pPr>
        <w:spacing w:after="180"/>
        <w:ind w:left="568" w:hanging="284"/>
        <w:rPr>
          <w:ins w:id="138" w:author="Thomas Stockhammer (24/11/24)" w:date="2024-11-25T05:55:00Z" w16du:dateUtc="2024-11-25T04:55:00Z"/>
        </w:rPr>
      </w:pPr>
      <w:ins w:id="139" w:author="Richard Bradbury (2024-11-26)" w:date="2024-11-26T13:09:00Z" w16du:dateUtc="2024-11-26T13:09:00Z">
        <w:r>
          <w:t>8</w:t>
        </w:r>
      </w:ins>
      <w:ins w:id="140" w:author="Thomas Stockhammer (24/11/26)" w:date="2024-11-26T09:55:00Z" w16du:dateUtc="2024-11-26T08:55:00Z">
        <w:r w:rsidR="00A80047">
          <w:t>.</w:t>
        </w:r>
      </w:ins>
      <w:ins w:id="141" w:author="Thomas Stockhammer (24/11/24)" w:date="2024-11-25T05:55:00Z" w16du:dateUtc="2024-11-25T04:55:00Z">
        <w:r w:rsidR="00F6525E">
          <w:tab/>
        </w:r>
      </w:ins>
      <w:ins w:id="142" w:author="Thomas Stockhammer (24/11/26)" w:date="2024-11-26T09:55:00Z" w16du:dateUtc="2024-11-26T08:55:00Z">
        <w:r w:rsidR="00BC5B9D">
          <w:t>F</w:t>
        </w:r>
      </w:ins>
      <w:ins w:id="143" w:author="Thomas Stockhammer (24/11/24)" w:date="2024-11-25T05:55:00Z" w16du:dateUtc="2024-11-25T04:55:00Z">
        <w:r w:rsidR="00F6525E">
          <w:t xml:space="preserve">or </w:t>
        </w:r>
        <w:r w:rsidR="00F6525E" w:rsidRPr="003C6110">
          <w:rPr>
            <w:i/>
            <w:iCs/>
          </w:rPr>
          <w:t>Improved QoS support</w:t>
        </w:r>
        <w:r w:rsidR="00F6525E" w:rsidRPr="003C6110">
          <w:t xml:space="preserve"> for Media Streaming services </w:t>
        </w:r>
        <w:r w:rsidR="00F6525E">
          <w:t>as introduced in clause 5.23 based on the conclusions in clause 6.23</w:t>
        </w:r>
      </w:ins>
      <w:ins w:id="144" w:author="Thomas Stockhammer (24/11/24)" w:date="2024-11-25T06:19:00Z" w16du:dateUtc="2024-11-25T05:19:00Z">
        <w:r w:rsidR="00591A6D">
          <w:t>.</w:t>
        </w:r>
      </w:ins>
    </w:p>
    <w:p w14:paraId="50FCA2C2" w14:textId="38563878" w:rsidR="0008163E" w:rsidRDefault="0008163E" w:rsidP="0008163E">
      <w:pPr>
        <w:keepNext/>
        <w:overflowPunct w:val="0"/>
        <w:autoSpaceDE w:val="0"/>
        <w:autoSpaceDN w:val="0"/>
        <w:adjustRightInd w:val="0"/>
        <w:spacing w:after="180"/>
        <w:textAlignment w:val="baseline"/>
        <w:rPr>
          <w:ins w:id="145" w:author="Thomas Stockhammer (24/11/24)" w:date="2024-11-25T05:50:00Z" w16du:dateUtc="2024-11-25T04:50:00Z"/>
          <w:rFonts w:eastAsia="Malgun Gothic"/>
          <w:lang w:eastAsia="ko-KR"/>
        </w:rPr>
      </w:pPr>
      <w:ins w:id="146" w:author="Thomas Stockhammer (24/11/24)" w:date="2024-11-25T05:45:00Z" w16du:dateUtc="2024-11-25T04:45:00Z">
        <w:r w:rsidRPr="0008163E">
          <w:rPr>
            <w:rFonts w:eastAsia="Malgun Gothic"/>
            <w:lang w:eastAsia="ko-KR"/>
          </w:rPr>
          <w:t xml:space="preserve">In addition, </w:t>
        </w:r>
      </w:ins>
      <w:ins w:id="147" w:author="Thomas Stockhammer (24/11/24)" w:date="2024-11-25T05:49:00Z" w16du:dateUtc="2024-11-25T04:49:00Z">
        <w:r w:rsidR="00F350F5">
          <w:rPr>
            <w:rFonts w:eastAsia="Malgun Gothic"/>
            <w:lang w:eastAsia="ko-KR"/>
          </w:rPr>
          <w:t xml:space="preserve">the </w:t>
        </w:r>
        <w:r w:rsidR="00F350F5" w:rsidRPr="00F350F5">
          <w:rPr>
            <w:rFonts w:eastAsia="Malgun Gothic"/>
            <w:lang w:eastAsia="ko-KR"/>
          </w:rPr>
          <w:t>Study on Media Streaming aspects of Network Slicing Phase 2 (FS_MS_NS_Ph2)</w:t>
        </w:r>
        <w:r w:rsidR="00F350F5" w:rsidRPr="00F350F5">
          <w:rPr>
            <w:rFonts w:eastAsia="Malgun Gothic"/>
            <w:lang w:eastAsia="ko-KR"/>
          </w:rPr>
          <w:tab/>
        </w:r>
      </w:ins>
      <w:ins w:id="148" w:author="Thomas Stockhammer (24/11/24)" w:date="2024-11-25T05:50:00Z" w16du:dateUtc="2024-11-25T04:50:00Z">
        <w:r w:rsidR="002C1A84">
          <w:rPr>
            <w:rFonts w:eastAsia="Malgun Gothic"/>
            <w:lang w:eastAsia="ko-KR"/>
          </w:rPr>
          <w:t>concluded in TR 26.</w:t>
        </w:r>
      </w:ins>
      <w:ins w:id="149" w:author="Thomas Stockhammer (24/11/24)" w:date="2024-11-25T06:00:00Z" w16du:dateUtc="2024-11-25T05:00:00Z">
        <w:r w:rsidR="003C6110">
          <w:rPr>
            <w:rFonts w:eastAsia="Malgun Gothic"/>
            <w:lang w:eastAsia="ko-KR"/>
          </w:rPr>
          <w:t>941</w:t>
        </w:r>
      </w:ins>
      <w:ins w:id="150" w:author="Thomas Stockhammer (24/11/24)" w:date="2024-11-25T05:50:00Z" w16du:dateUtc="2024-11-25T04:50:00Z">
        <w:r w:rsidR="002C1A84">
          <w:rPr>
            <w:rFonts w:eastAsia="Malgun Gothic"/>
            <w:lang w:eastAsia="ko-KR"/>
          </w:rPr>
          <w:t xml:space="preserve"> for stage-2</w:t>
        </w:r>
      </w:ins>
      <w:ins w:id="151" w:author="Thomas Stockhammer (24/11/24)" w:date="2024-11-25T05:51:00Z" w16du:dateUtc="2024-11-25T04:51:00Z">
        <w:r w:rsidR="00AC2DAC">
          <w:rPr>
            <w:rFonts w:eastAsia="Malgun Gothic"/>
            <w:lang w:eastAsia="ko-KR"/>
          </w:rPr>
          <w:t xml:space="preserve"> to be implemented into TS 26.501</w:t>
        </w:r>
      </w:ins>
      <w:ins w:id="152" w:author="Thomas Stockhammer (24/11/24)" w:date="2024-11-25T06:12:00Z" w16du:dateUtc="2024-11-25T05:12:00Z">
        <w:r w:rsidR="00F67B72">
          <w:rPr>
            <w:rFonts w:eastAsia="Malgun Gothic"/>
            <w:lang w:eastAsia="ko-KR"/>
          </w:rPr>
          <w:t>.</w:t>
        </w:r>
      </w:ins>
    </w:p>
    <w:p w14:paraId="121279AE" w14:textId="249D3BD3" w:rsidR="005568A7" w:rsidRPr="003C6110" w:rsidRDefault="005568A7" w:rsidP="005568A7">
      <w:pPr>
        <w:spacing w:after="180"/>
        <w:ind w:left="568" w:hanging="284"/>
        <w:rPr>
          <w:ins w:id="153" w:author="Thomas Stockhammer (24/11/24)" w:date="2024-11-25T05:50:00Z"/>
        </w:rPr>
      </w:pPr>
      <w:ins w:id="154" w:author="Richard Bradbury (2024-11-26)" w:date="2024-11-26T13:10:00Z" w16du:dateUtc="2024-11-26T13:10:00Z">
        <w:r>
          <w:t>9</w:t>
        </w:r>
      </w:ins>
      <w:ins w:id="155" w:author="Thomas Stockhammer (24/11/26)" w:date="2024-11-26T09:55:00Z" w16du:dateUtc="2024-11-26T08:55:00Z">
        <w:r>
          <w:t>.</w:t>
        </w:r>
      </w:ins>
      <w:ins w:id="156" w:author="Thomas Stockhammer (24/11/24)" w:date="2024-11-25T06:00:00Z" w16du:dateUtc="2024-11-25T05:00:00Z">
        <w:del w:id="157" w:author="Thomas Stockhammer (24/11/26)" w:date="2024-11-26T09:55:00Z" w16du:dateUtc="2024-11-26T08:55:00Z">
          <w:r w:rsidDel="00BC5B9D">
            <w:delText>-</w:delText>
          </w:r>
        </w:del>
        <w:r>
          <w:tab/>
        </w:r>
      </w:ins>
      <w:ins w:id="158" w:author="Thomas Stockhammer (24/11/24)" w:date="2024-11-25T05:50:00Z">
        <w:r w:rsidRPr="003C6110">
          <w:t>The stage-2 alignment changes described in clause 6.1.3 of TR 26</w:t>
        </w:r>
      </w:ins>
      <w:ins w:id="159" w:author="Thomas Stockhammer (24/11/24)" w:date="2024-11-25T06:00:00Z" w16du:dateUtc="2024-11-25T05:00:00Z">
        <w:r>
          <w:t>.</w:t>
        </w:r>
      </w:ins>
      <w:ins w:id="160" w:author="Thomas Stockhammer (24/11/24)" w:date="2024-11-25T05:50:00Z">
        <w:r w:rsidRPr="003C6110">
          <w:t>941 to support policy provisioning for a plurality of Network Slices and/or Data Networks</w:t>
        </w:r>
      </w:ins>
    </w:p>
    <w:p w14:paraId="7DB1E394" w14:textId="6B260CC2" w:rsidR="002C1A84" w:rsidRPr="003C6110" w:rsidRDefault="00BC5B9D" w:rsidP="003C6110">
      <w:pPr>
        <w:spacing w:after="180"/>
        <w:ind w:left="568" w:hanging="284"/>
        <w:rPr>
          <w:ins w:id="161" w:author="Thomas Stockhammer (24/11/24)" w:date="2024-11-25T05:50:00Z"/>
        </w:rPr>
      </w:pPr>
      <w:ins w:id="162" w:author="Thomas Stockhammer (24/11/26)" w:date="2024-11-26T09:55:00Z" w16du:dateUtc="2024-11-26T08:55:00Z">
        <w:r>
          <w:t>1</w:t>
        </w:r>
      </w:ins>
      <w:ins w:id="163" w:author="Richard Bradbury (2024-11-26)" w:date="2024-11-26T13:10:00Z" w16du:dateUtc="2024-11-26T13:10:00Z">
        <w:r w:rsidR="005568A7">
          <w:t>0</w:t>
        </w:r>
      </w:ins>
      <w:ins w:id="164" w:author="Thomas Stockhammer (24/11/26)" w:date="2024-11-26T09:55:00Z" w16du:dateUtc="2024-11-26T08:55:00Z">
        <w:r>
          <w:t>.</w:t>
        </w:r>
      </w:ins>
      <w:ins w:id="165" w:author="Thomas Stockhammer (24/11/24)" w:date="2024-11-25T06:00:00Z" w16du:dateUtc="2024-11-25T05:00:00Z">
        <w:del w:id="166" w:author="Thomas Stockhammer (24/11/26)" w:date="2024-11-26T09:55:00Z" w16du:dateUtc="2024-11-26T08:55:00Z">
          <w:r w:rsidR="003C6110" w:rsidDel="00BC5B9D">
            <w:delText>-</w:delText>
          </w:r>
        </w:del>
        <w:r w:rsidR="003C6110">
          <w:tab/>
        </w:r>
      </w:ins>
      <w:ins w:id="167" w:author="Thomas Stockhammer (24/11/24)" w:date="2024-11-25T05:50:00Z">
        <w:r w:rsidR="002C1A84" w:rsidRPr="003C6110">
          <w:t>Use cases and collaboration scenarios for network slicing documented in clauses 5.3 and 5.4 of TR 26</w:t>
        </w:r>
      </w:ins>
      <w:ins w:id="168" w:author="Thomas Stockhammer (24/11/24)" w:date="2024-11-25T06:00:00Z" w16du:dateUtc="2024-11-25T05:00:00Z">
        <w:r w:rsidR="00CB6D7F">
          <w:t>.</w:t>
        </w:r>
      </w:ins>
      <w:ins w:id="169" w:author="Thomas Stockhammer (24/11/24)" w:date="2024-11-25T05:50:00Z">
        <w:r w:rsidR="002C1A84" w:rsidRPr="003C6110">
          <w:t>941 be included in an informative annex</w:t>
        </w:r>
      </w:ins>
      <w:ins w:id="170" w:author="Richard Bradbury (2024-11-26)" w:date="2024-11-26T13:10:00Z" w16du:dateUtc="2024-11-26T13:10:00Z">
        <w:r w:rsidR="005568A7">
          <w:t>.</w:t>
        </w:r>
      </w:ins>
    </w:p>
    <w:p w14:paraId="21D70074" w14:textId="6E797E45" w:rsidR="002C1A84" w:rsidRPr="003C6110" w:rsidRDefault="005568A7" w:rsidP="003C6110">
      <w:pPr>
        <w:spacing w:after="180"/>
        <w:ind w:left="568" w:hanging="284"/>
        <w:rPr>
          <w:ins w:id="171" w:author="Thomas Stockhammer (24/11/24)" w:date="2024-11-25T05:45:00Z" w16du:dateUtc="2024-11-25T04:45:00Z"/>
        </w:rPr>
      </w:pPr>
      <w:ins w:id="172" w:author="Richard Bradbury (2024-11-26)" w:date="2024-11-26T13:10:00Z" w16du:dateUtc="2024-11-26T13:10:00Z">
        <w:r>
          <w:t>11</w:t>
        </w:r>
      </w:ins>
      <w:ins w:id="173" w:author="Thomas Stockhammer (24/11/26)" w:date="2024-11-26T09:55:00Z" w16du:dateUtc="2024-11-26T08:55:00Z">
        <w:r w:rsidR="00BC5B9D">
          <w:t>.</w:t>
        </w:r>
      </w:ins>
      <w:ins w:id="174" w:author="Thomas Stockhammer (24/11/24)" w:date="2024-11-25T06:00:00Z" w16du:dateUtc="2024-11-25T05:00:00Z">
        <w:del w:id="175" w:author="Thomas Stockhammer (24/11/26)" w:date="2024-11-26T09:55:00Z" w16du:dateUtc="2024-11-26T08:55:00Z">
          <w:r w:rsidR="003C6110" w:rsidDel="00BC5B9D">
            <w:delText>-</w:delText>
          </w:r>
        </w:del>
        <w:r w:rsidR="003C6110">
          <w:tab/>
        </w:r>
      </w:ins>
      <w:ins w:id="176" w:author="Thomas Stockhammer (24/11/24)" w:date="2024-11-25T05:50:00Z">
        <w:r w:rsidR="002C1A84" w:rsidRPr="003C6110">
          <w:t>Key issue description and candidate solution on bootstrapping application invocation on a Network Slice is included as informative annex </w:t>
        </w:r>
      </w:ins>
    </w:p>
    <w:p w14:paraId="293AA72B" w14:textId="4E995636" w:rsidR="001E489F" w:rsidRPr="0008163E" w:rsidRDefault="001E5986" w:rsidP="005568A7">
      <w:pPr>
        <w:overflowPunct w:val="0"/>
        <w:autoSpaceDE w:val="0"/>
        <w:autoSpaceDN w:val="0"/>
        <w:adjustRightInd w:val="0"/>
        <w:spacing w:after="180"/>
        <w:textAlignment w:val="baseline"/>
        <w:rPr>
          <w:rFonts w:eastAsia="Malgun Gothic"/>
          <w:lang w:eastAsia="ko-KR"/>
        </w:rPr>
      </w:pPr>
      <w:r w:rsidRPr="0008163E">
        <w:rPr>
          <w:rFonts w:eastAsia="Malgun Gothic"/>
          <w:lang w:eastAsia="ko-KR"/>
        </w:rPr>
        <w:t xml:space="preserve">The work item addresses </w:t>
      </w:r>
      <w:del w:id="177" w:author="Thomas Stockhammer (24/11/24)" w:date="2024-11-25T06:00:00Z" w16du:dateUtc="2024-11-25T05:00:00Z">
        <w:r w:rsidRPr="0008163E" w:rsidDel="00CB6D7F">
          <w:rPr>
            <w:rFonts w:eastAsia="Malgun Gothic"/>
            <w:lang w:eastAsia="ko-KR"/>
          </w:rPr>
          <w:delText>the architectural updates to complete the features</w:delText>
        </w:r>
      </w:del>
      <w:ins w:id="178" w:author="Thomas Stockhammer (24/11/24)" w:date="2024-11-25T06:00:00Z" w16du:dateUtc="2024-11-25T05:00:00Z">
        <w:r w:rsidR="00CB6D7F">
          <w:rPr>
            <w:rFonts w:eastAsia="Malgun Gothic"/>
            <w:lang w:eastAsia="ko-KR"/>
          </w:rPr>
          <w:t xml:space="preserve">the updates </w:t>
        </w:r>
      </w:ins>
      <w:ins w:id="179" w:author="Thomas Stockhammer (24/11/24)" w:date="2024-11-25T06:18:00Z" w16du:dateUtc="2024-11-25T05:18:00Z">
        <w:r w:rsidR="00591A6D">
          <w:rPr>
            <w:rFonts w:eastAsia="Malgun Gothic"/>
            <w:lang w:eastAsia="ko-KR"/>
          </w:rPr>
          <w:t>recommend</w:t>
        </w:r>
      </w:ins>
      <w:ins w:id="180" w:author="Thomas Stockhammer (24/11/24)" w:date="2024-11-25T06:19:00Z" w16du:dateUtc="2024-11-25T05:19:00Z">
        <w:r w:rsidR="00591A6D">
          <w:rPr>
            <w:rFonts w:eastAsia="Malgun Gothic"/>
            <w:lang w:eastAsia="ko-KR"/>
          </w:rPr>
          <w:t>ed</w:t>
        </w:r>
      </w:ins>
      <w:ins w:id="181" w:author="Thomas Stockhammer (24/11/24)" w:date="2024-11-25T06:00:00Z" w16du:dateUtc="2024-11-25T05:00:00Z">
        <w:r w:rsidR="00CB6D7F">
          <w:rPr>
            <w:rFonts w:eastAsia="Malgun Gothic"/>
            <w:lang w:eastAsia="ko-KR"/>
          </w:rPr>
          <w:t xml:space="preserve"> </w:t>
        </w:r>
      </w:ins>
      <w:ins w:id="182" w:author="Thomas Stockhammer (24/11/24)" w:date="2024-11-25T06:01:00Z" w16du:dateUtc="2024-11-25T05:01:00Z">
        <w:r w:rsidR="00CB6D7F">
          <w:rPr>
            <w:rFonts w:eastAsia="Malgun Gothic"/>
            <w:lang w:eastAsia="ko-KR"/>
          </w:rPr>
          <w:t>above</w:t>
        </w:r>
      </w:ins>
      <w:r w:rsidRPr="0008163E">
        <w:rPr>
          <w:rFonts w:eastAsia="Malgun Gothic"/>
          <w:lang w:eastAsia="ko-KR"/>
        </w:rPr>
        <w: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1AFE855C" w14:textId="2C084458" w:rsidR="00AC13CC" w:rsidRDefault="00AC13CC" w:rsidP="005568A7">
      <w:pPr>
        <w:keepNext/>
        <w:spacing w:after="160" w:line="259" w:lineRule="auto"/>
        <w:rPr>
          <w:rFonts w:eastAsia="Malgun Gothic"/>
          <w:lang w:eastAsia="ko-KR"/>
        </w:rPr>
      </w:pPr>
      <w:r w:rsidRPr="00AC13CC">
        <w:rPr>
          <w:rFonts w:eastAsia="Malgun Gothic"/>
          <w:lang w:eastAsia="ko-KR"/>
        </w:rPr>
        <w:t xml:space="preserve">The objective of this </w:t>
      </w:r>
      <w:del w:id="183" w:author="Thomas Stockhammer (24/11/24)" w:date="2024-11-25T06:05:00Z" w16du:dateUtc="2024-11-25T05:05:00Z">
        <w:r w:rsidRPr="00AC13CC" w:rsidDel="00295885">
          <w:rPr>
            <w:rFonts w:eastAsia="Malgun Gothic"/>
            <w:lang w:eastAsia="ko-KR"/>
          </w:rPr>
          <w:delText xml:space="preserve">study </w:delText>
        </w:r>
      </w:del>
      <w:ins w:id="184" w:author="Thomas Stockhammer (24/11/24)" w:date="2024-11-25T06:05:00Z" w16du:dateUtc="2024-11-25T05:05:00Z">
        <w:r w:rsidR="00295885">
          <w:rPr>
            <w:rFonts w:eastAsia="Malgun Gothic"/>
            <w:lang w:eastAsia="ko-KR"/>
          </w:rPr>
          <w:t xml:space="preserve">work item is to address the </w:t>
        </w:r>
        <w:r w:rsidR="004F46BC">
          <w:rPr>
            <w:rFonts w:eastAsia="Malgun Gothic"/>
            <w:lang w:eastAsia="ko-KR"/>
          </w:rPr>
          <w:t>recommendations for stage-2 extensions of the studies</w:t>
        </w:r>
      </w:ins>
      <w:ins w:id="185" w:author="Thomas Stockhammer (24/11/24)" w:date="2024-11-25T06:06:00Z" w16du:dateUtc="2024-11-25T05:06:00Z">
        <w:r w:rsidR="004F46BC">
          <w:rPr>
            <w:rFonts w:eastAsia="Malgun Gothic"/>
            <w:lang w:eastAsia="ko-KR"/>
          </w:rPr>
          <w:t xml:space="preserve"> FS_AMD and</w:t>
        </w:r>
      </w:ins>
      <w:ins w:id="186" w:author="Thomas Stockhammer (24/11/24)" w:date="2024-11-25T06:05:00Z" w16du:dateUtc="2024-11-25T05:05:00Z">
        <w:r w:rsidR="004F46BC">
          <w:rPr>
            <w:rFonts w:eastAsia="Malgun Gothic"/>
            <w:lang w:eastAsia="ko-KR"/>
          </w:rPr>
          <w:t xml:space="preserve"> </w:t>
        </w:r>
      </w:ins>
      <w:ins w:id="187" w:author="Thomas Stockhammer (24/11/24)" w:date="2024-11-25T06:06:00Z" w16du:dateUtc="2024-11-25T05:06:00Z">
        <w:r w:rsidR="004F46BC" w:rsidRPr="00F350F5">
          <w:rPr>
            <w:rFonts w:eastAsia="Malgun Gothic"/>
            <w:lang w:eastAsia="ko-KR"/>
          </w:rPr>
          <w:t>FS_MS_NS_Ph2</w:t>
        </w:r>
        <w:r w:rsidR="004F46BC">
          <w:rPr>
            <w:rFonts w:eastAsia="Malgun Gothic"/>
            <w:lang w:eastAsia="ko-KR"/>
          </w:rPr>
          <w:t xml:space="preserve"> in the relevant specifications, primarily TS 26.501 and TS 26.502. </w:t>
        </w:r>
      </w:ins>
      <w:del w:id="188" w:author="Thomas Stockhammer (24/11/24)" w:date="2024-11-25T06:06:00Z" w16du:dateUtc="2024-11-25T05:06:00Z">
        <w:r w:rsidRPr="00AC13CC" w:rsidDel="004F46BC">
          <w:rPr>
            <w:rFonts w:eastAsia="Malgun Gothic"/>
            <w:lang w:eastAsia="ko-KR"/>
          </w:rPr>
          <w:delText xml:space="preserve">is in the context of the above potential improvements and extensions, referred to as key topics. </w:delText>
        </w:r>
      </w:del>
      <w:r w:rsidRPr="00AC13CC">
        <w:rPr>
          <w:rFonts w:eastAsia="Malgun Gothic"/>
          <w:lang w:eastAsia="ko-KR"/>
        </w:rPr>
        <w:t>Specifically, the following objectives are identified:</w:t>
      </w:r>
    </w:p>
    <w:p w14:paraId="18822942" w14:textId="13AC8B0F" w:rsidR="00AF75F0" w:rsidRPr="00AF75F0" w:rsidRDefault="00AF75F0" w:rsidP="005568A7">
      <w:pPr>
        <w:keepNext/>
        <w:spacing w:after="180"/>
        <w:ind w:left="568" w:hanging="284"/>
        <w:rPr>
          <w:ins w:id="189" w:author="Thomas Stockhammer (24/11/24)" w:date="2024-11-25T06:08:00Z" w16du:dateUtc="2024-11-25T05:08:00Z"/>
        </w:rPr>
      </w:pPr>
      <w:ins w:id="190" w:author="Thomas Stockhammer (24/11/24)" w:date="2024-11-25T06:08:00Z" w16du:dateUtc="2024-11-25T05:08:00Z">
        <w:r>
          <w:t>1.</w:t>
        </w:r>
        <w:r>
          <w:tab/>
        </w:r>
        <w:r w:rsidRPr="00AF75F0">
          <w:t>Provide relevant extensions to TS 26.502 to extend the MBS User Service architecture</w:t>
        </w:r>
        <w:r w:rsidR="005B38C1">
          <w:t>:</w:t>
        </w:r>
      </w:ins>
    </w:p>
    <w:p w14:paraId="5475775B" w14:textId="08C49D2C" w:rsidR="00AF75F0" w:rsidRPr="00AF75F0" w:rsidRDefault="00267FCB" w:rsidP="00AF75F0">
      <w:pPr>
        <w:spacing w:after="180"/>
        <w:ind w:left="851" w:hanging="284"/>
        <w:rPr>
          <w:ins w:id="191" w:author="Thomas Stockhammer (24/11/24)" w:date="2024-11-25T06:08:00Z" w16du:dateUtc="2024-11-25T05:08:00Z"/>
        </w:rPr>
      </w:pPr>
      <w:ins w:id="192" w:author="Thomas Stockhammer (24/11/26)" w:date="2024-11-26T06:57:00Z" w16du:dateUtc="2024-11-26T05:57:00Z">
        <w:r>
          <w:t>a.</w:t>
        </w:r>
      </w:ins>
      <w:ins w:id="193" w:author="Thomas Stockhammer (24/11/24)" w:date="2024-11-25T06:08:00Z" w16du:dateUtc="2024-11-25T05:08:00Z">
        <w:del w:id="194" w:author="Thomas Stockhammer (24/11/26)" w:date="2024-11-26T06:57:00Z" w16du:dateUtc="2024-11-26T05:57:00Z">
          <w:r w:rsidR="00AF75F0" w:rsidRPr="00AF75F0" w:rsidDel="00267FCB">
            <w:delText>-</w:delText>
          </w:r>
        </w:del>
        <w:r w:rsidR="00AF75F0" w:rsidRPr="00AF75F0">
          <w:tab/>
        </w:r>
      </w:ins>
      <w:ins w:id="195" w:author="Richard Bradbury (2024-11-26)" w:date="2024-11-26T13:04:00Z" w16du:dateUtc="2024-11-26T13:04:00Z">
        <w:r w:rsidR="005568A7">
          <w:t>F</w:t>
        </w:r>
      </w:ins>
      <w:ins w:id="196" w:author="Thomas Stockhammer (24/11/24)" w:date="2024-11-25T06:08:00Z" w16du:dateUtc="2024-11-25T05:08:00Z">
        <w:r w:rsidR="00AF75F0" w:rsidRPr="00AF75F0">
          <w:t xml:space="preserve">or </w:t>
        </w:r>
        <w:r w:rsidR="00AF75F0" w:rsidRPr="00AF75F0">
          <w:rPr>
            <w:i/>
            <w:iCs/>
          </w:rPr>
          <w:t>Key Issue #8: In-session unicast repair for MBS Object Distribution</w:t>
        </w:r>
        <w:r w:rsidR="00AF75F0" w:rsidRPr="00AF75F0">
          <w:t xml:space="preserve"> as introduced in clause 5.9</w:t>
        </w:r>
      </w:ins>
      <w:ins w:id="197" w:author="Thomas Stockhammer (24/11/24)" w:date="2024-11-25T06:17:00Z" w16du:dateUtc="2024-11-25T05:17:00Z">
        <w:r w:rsidR="008B6D61">
          <w:t xml:space="preserve"> of TR</w:t>
        </w:r>
      </w:ins>
      <w:ins w:id="198" w:author="Richard Bradbury (2024-11-26)" w:date="2024-11-26T13:04:00Z" w16du:dateUtc="2024-11-26T13:04:00Z">
        <w:r w:rsidR="005568A7">
          <w:t> </w:t>
        </w:r>
      </w:ins>
      <w:ins w:id="199" w:author="Thomas Stockhammer (24/11/24)" w:date="2024-11-25T06:17:00Z" w16du:dateUtc="2024-11-25T05:17:00Z">
        <w:r w:rsidR="008B6D61">
          <w:t>26.802</w:t>
        </w:r>
      </w:ins>
      <w:ins w:id="200" w:author="Thomas Stockhammer (24/11/24)" w:date="2024-11-25T06:08:00Z" w16du:dateUtc="2024-11-25T05:08:00Z">
        <w:r w:rsidR="00AF75F0" w:rsidRPr="00AF75F0">
          <w:t>:</w:t>
        </w:r>
      </w:ins>
    </w:p>
    <w:p w14:paraId="3970C89B" w14:textId="7CBC9591" w:rsidR="00AF75F0" w:rsidRPr="00AF75F0" w:rsidRDefault="00267FCB" w:rsidP="00AF75F0">
      <w:pPr>
        <w:spacing w:after="180"/>
        <w:ind w:left="1135" w:hanging="284"/>
        <w:rPr>
          <w:ins w:id="201" w:author="Thomas Stockhammer (24/11/24)" w:date="2024-11-25T06:08:00Z" w16du:dateUtc="2024-11-25T05:08:00Z"/>
        </w:rPr>
      </w:pPr>
      <w:ins w:id="202" w:author="Thomas Stockhammer (24/11/26)" w:date="2024-11-26T06:57:00Z" w16du:dateUtc="2024-11-26T05:57:00Z">
        <w:r>
          <w:t>i</w:t>
        </w:r>
      </w:ins>
      <w:ins w:id="203" w:author="Thomas Stockhammer (24/11/24)" w:date="2024-11-25T06:08:00Z" w16du:dateUtc="2024-11-25T05:08:00Z">
        <w:r w:rsidR="00AF75F0" w:rsidRPr="00AF75F0">
          <w:t>.</w:t>
        </w:r>
        <w:r w:rsidR="00AF75F0" w:rsidRPr="00AF75F0">
          <w:tab/>
          <w:t>Defin</w:t>
        </w:r>
      </w:ins>
      <w:ins w:id="204" w:author="Thomas Stockhammer (24/11/26)" w:date="2024-11-26T06:58:00Z" w16du:dateUtc="2024-11-26T05:58:00Z">
        <w:r w:rsidR="005B091A">
          <w:t>e</w:t>
        </w:r>
      </w:ins>
      <w:ins w:id="205" w:author="Thomas Stockhammer (24/11/24)" w:date="2024-11-25T06:08:00Z" w16du:dateUtc="2024-11-25T05:08:00Z">
        <w:r w:rsidR="00AF75F0" w:rsidRPr="00AF75F0">
          <w:t xml:space="preserve"> a new reference point in TS 26.502</w:t>
        </w:r>
      </w:ins>
      <w:ins w:id="206" w:author="Thomas Stockhammer (24/11/26)" w:date="2024-11-26T06:56:00Z" w16du:dateUtc="2024-11-26T05:56:00Z">
        <w:r>
          <w:t xml:space="preserve"> between the MBSTF and the MBS AS</w:t>
        </w:r>
      </w:ins>
      <w:ins w:id="207" w:author="Thomas Stockhammer (24/11/24)" w:date="2024-11-25T06:08:00Z" w16du:dateUtc="2024-11-25T05:08:00Z">
        <w:r w:rsidR="00AF75F0" w:rsidRPr="00AF75F0">
          <w:t>.</w:t>
        </w:r>
      </w:ins>
    </w:p>
    <w:p w14:paraId="36CCC763" w14:textId="6ACF54DB" w:rsidR="00AF75F0" w:rsidRPr="00AF75F0" w:rsidRDefault="00267FCB" w:rsidP="00AF75F0">
      <w:pPr>
        <w:spacing w:after="180"/>
        <w:ind w:left="1135" w:hanging="284"/>
        <w:rPr>
          <w:ins w:id="208" w:author="Thomas Stockhammer (24/11/24)" w:date="2024-11-25T06:08:00Z" w16du:dateUtc="2024-11-25T05:08:00Z"/>
        </w:rPr>
      </w:pPr>
      <w:ins w:id="209" w:author="Thomas Stockhammer (24/11/26)" w:date="2024-11-26T06:57:00Z" w16du:dateUtc="2024-11-26T05:57:00Z">
        <w:r>
          <w:lastRenderedPageBreak/>
          <w:t>ii</w:t>
        </w:r>
      </w:ins>
      <w:ins w:id="210" w:author="Thomas Stockhammer (24/11/24)" w:date="2024-11-25T06:08:00Z" w16du:dateUtc="2024-11-25T05:08:00Z">
        <w:r w:rsidR="00AF75F0" w:rsidRPr="00AF75F0">
          <w:t>.</w:t>
        </w:r>
        <w:r w:rsidR="00AF75F0" w:rsidRPr="00AF75F0">
          <w:tab/>
          <w:t>Document call flows and procedures for both post-session and in-session unicast repair.</w:t>
        </w:r>
      </w:ins>
    </w:p>
    <w:p w14:paraId="6909FC13" w14:textId="01A50D4E" w:rsidR="00AF75F0" w:rsidRPr="00AF75F0" w:rsidRDefault="00267FCB" w:rsidP="005568A7">
      <w:pPr>
        <w:keepNext/>
        <w:spacing w:after="180"/>
        <w:ind w:left="851" w:hanging="284"/>
        <w:rPr>
          <w:ins w:id="211" w:author="Thomas Stockhammer (24/11/24)" w:date="2024-11-25T06:08:00Z" w16du:dateUtc="2024-11-25T05:08:00Z"/>
        </w:rPr>
      </w:pPr>
      <w:ins w:id="212" w:author="Thomas Stockhammer (24/11/26)" w:date="2024-11-26T06:57:00Z" w16du:dateUtc="2024-11-26T05:57:00Z">
        <w:r>
          <w:t>b.</w:t>
        </w:r>
      </w:ins>
      <w:ins w:id="213" w:author="Thomas Stockhammer (24/11/24)" w:date="2024-11-25T06:08:00Z" w16du:dateUtc="2024-11-25T05:08:00Z">
        <w:del w:id="214" w:author="Thomas Stockhammer (24/11/26)" w:date="2024-11-26T06:57:00Z" w16du:dateUtc="2024-11-26T05:57:00Z">
          <w:r w:rsidR="00AF75F0" w:rsidRPr="00AF75F0" w:rsidDel="00267FCB">
            <w:delText>-</w:delText>
          </w:r>
        </w:del>
        <w:r w:rsidR="00AF75F0" w:rsidRPr="00AF75F0">
          <w:tab/>
        </w:r>
      </w:ins>
      <w:ins w:id="215" w:author="Richard Bradbury (2024-11-26)" w:date="2024-11-26T13:04:00Z" w16du:dateUtc="2024-11-26T13:04:00Z">
        <w:r w:rsidR="005568A7">
          <w:t>F</w:t>
        </w:r>
      </w:ins>
      <w:ins w:id="216" w:author="Thomas Stockhammer (24/11/24)" w:date="2024-11-25T06:08:00Z" w16du:dateUtc="2024-11-25T05:08:00Z">
        <w:r w:rsidR="00AF75F0" w:rsidRPr="00AF75F0">
          <w:t xml:space="preserve">or </w:t>
        </w:r>
        <w:r w:rsidR="00AF75F0" w:rsidRPr="00AF75F0">
          <w:rPr>
            <w:i/>
            <w:iCs/>
          </w:rPr>
          <w:t xml:space="preserve">Key Issue #9: MBS User Service and Delivery Protocols for </w:t>
        </w:r>
        <w:proofErr w:type="spellStart"/>
        <w:r w:rsidR="00AF75F0" w:rsidRPr="00AF75F0">
          <w:rPr>
            <w:i/>
            <w:iCs/>
          </w:rPr>
          <w:t>eMBMS</w:t>
        </w:r>
        <w:proofErr w:type="spellEnd"/>
        <w:r w:rsidR="00AF75F0" w:rsidRPr="00AF75F0">
          <w:rPr>
            <w:i/>
            <w:iCs/>
          </w:rPr>
          <w:t xml:space="preserve"> </w:t>
        </w:r>
        <w:r w:rsidR="00AF75F0" w:rsidRPr="00AF75F0">
          <w:t>as introduced in clause 5.10</w:t>
        </w:r>
      </w:ins>
      <w:ins w:id="217" w:author="Thomas Stockhammer (24/11/24)" w:date="2024-11-25T06:17:00Z" w16du:dateUtc="2024-11-25T05:17:00Z">
        <w:r w:rsidR="008B6D61" w:rsidRPr="008B6D61">
          <w:t xml:space="preserve"> </w:t>
        </w:r>
        <w:r w:rsidR="008B6D61">
          <w:t>of TR</w:t>
        </w:r>
      </w:ins>
      <w:ins w:id="218" w:author="Richard Bradbury (2024-11-26)" w:date="2024-11-26T13:06:00Z" w16du:dateUtc="2024-11-26T13:06:00Z">
        <w:r w:rsidR="005568A7">
          <w:t> </w:t>
        </w:r>
      </w:ins>
      <w:ins w:id="219" w:author="Thomas Stockhammer (24/11/24)" w:date="2024-11-25T06:17:00Z" w16du:dateUtc="2024-11-25T05:17:00Z">
        <w:r w:rsidR="008B6D61">
          <w:t>26.802</w:t>
        </w:r>
      </w:ins>
      <w:ins w:id="220" w:author="Thomas Stockhammer (24/11/24)" w:date="2024-11-25T06:08:00Z" w16du:dateUtc="2024-11-25T05:08:00Z">
        <w:r w:rsidR="00AF75F0" w:rsidRPr="00AF75F0">
          <w:t xml:space="preserve"> based on the conclusions in clause 5.10.6:</w:t>
        </w:r>
      </w:ins>
    </w:p>
    <w:p w14:paraId="3F18604F" w14:textId="629FFA7B" w:rsidR="00AF75F0" w:rsidRPr="00AF75F0" w:rsidRDefault="00267FCB" w:rsidP="00AF75F0">
      <w:pPr>
        <w:spacing w:after="180"/>
        <w:ind w:left="1135" w:hanging="284"/>
        <w:rPr>
          <w:ins w:id="221" w:author="Thomas Stockhammer (24/11/24)" w:date="2024-11-25T06:08:00Z" w16du:dateUtc="2024-11-25T05:08:00Z"/>
        </w:rPr>
      </w:pPr>
      <w:ins w:id="222" w:author="Thomas Stockhammer (24/11/26)" w:date="2024-11-26T06:57:00Z" w16du:dateUtc="2024-11-26T05:57:00Z">
        <w:r>
          <w:t>i.</w:t>
        </w:r>
      </w:ins>
      <w:ins w:id="223" w:author="Thomas Stockhammer (24/11/24)" w:date="2024-11-25T06:08:00Z" w16du:dateUtc="2024-11-25T05:08:00Z">
        <w:r w:rsidR="00AF75F0" w:rsidRPr="00AF75F0">
          <w:tab/>
          <w:t>Fully specify support for the Joint BM-SC and MBSF Functionality. For this purpose, the gap identified in clause 5.10.4.1 of the present document needs to be addressed by documenting additional procedures and baseline parameters as required in TS 26.502 and permitting the signalling of MBMS sessions.</w:t>
        </w:r>
      </w:ins>
    </w:p>
    <w:p w14:paraId="253396C2" w14:textId="7B0E5614" w:rsidR="00AF75F0" w:rsidRPr="00AF75F0" w:rsidRDefault="00267FCB" w:rsidP="00AF75F0">
      <w:pPr>
        <w:spacing w:after="180"/>
        <w:ind w:left="1135" w:hanging="284"/>
        <w:rPr>
          <w:ins w:id="224" w:author="Thomas Stockhammer (24/11/24)" w:date="2024-11-25T06:08:00Z" w16du:dateUtc="2024-11-25T05:08:00Z"/>
        </w:rPr>
      </w:pPr>
      <w:ins w:id="225" w:author="Thomas Stockhammer (24/11/26)" w:date="2024-11-26T06:57:00Z" w16du:dateUtc="2024-11-26T05:57:00Z">
        <w:r>
          <w:t>ii.</w:t>
        </w:r>
      </w:ins>
      <w:ins w:id="226" w:author="Thomas Stockhammer (24/11/24)" w:date="2024-11-25T06:08:00Z" w16du:dateUtc="2024-11-25T05:08:00Z">
        <w:r w:rsidR="00AF75F0" w:rsidRPr="00AF75F0">
          <w:tab/>
          <w:t>Document in an informative annex to TS 26.502 the deployment architectures, client architectures and high-level call flows in clauses 5.10.2.3 and 5.10.2.4.</w:t>
        </w:r>
      </w:ins>
    </w:p>
    <w:p w14:paraId="472B6512" w14:textId="340479FD" w:rsidR="00AF75F0" w:rsidRPr="00AF75F0" w:rsidRDefault="00267FCB" w:rsidP="005568A7">
      <w:pPr>
        <w:keepNext/>
        <w:spacing w:after="180"/>
        <w:ind w:left="851" w:hanging="284"/>
        <w:rPr>
          <w:ins w:id="227" w:author="Thomas Stockhammer (24/11/24)" w:date="2024-11-25T06:08:00Z" w16du:dateUtc="2024-11-25T05:08:00Z"/>
        </w:rPr>
      </w:pPr>
      <w:ins w:id="228" w:author="Thomas Stockhammer (24/11/26)" w:date="2024-11-26T06:57:00Z" w16du:dateUtc="2024-11-26T05:57:00Z">
        <w:r>
          <w:t>c</w:t>
        </w:r>
      </w:ins>
      <w:ins w:id="229" w:author="Richard Bradbury (2024-11-26)" w:date="2024-11-26T13:15:00Z" w16du:dateUtc="2024-11-26T13:15:00Z">
        <w:r w:rsidR="005568A7">
          <w:t>.</w:t>
        </w:r>
      </w:ins>
      <w:ins w:id="230" w:author="Thomas Stockhammer (24/11/24)" w:date="2024-11-25T06:08:00Z" w16du:dateUtc="2024-11-25T05:08:00Z">
        <w:del w:id="231" w:author="Thomas Stockhammer (24/11/26)" w:date="2024-11-26T06:57:00Z" w16du:dateUtc="2024-11-26T05:57:00Z">
          <w:r w:rsidR="00AF75F0" w:rsidRPr="00AF75F0" w:rsidDel="00267FCB">
            <w:delText>-</w:delText>
          </w:r>
        </w:del>
        <w:r w:rsidR="00AF75F0" w:rsidRPr="00AF75F0">
          <w:tab/>
        </w:r>
      </w:ins>
      <w:ins w:id="232" w:author="Richard Bradbury (2024-11-26)" w:date="2024-11-26T13:05:00Z" w16du:dateUtc="2024-11-26T13:05:00Z">
        <w:r w:rsidR="005568A7">
          <w:t>F</w:t>
        </w:r>
      </w:ins>
      <w:ins w:id="233" w:author="Thomas Stockhammer (24/11/24)" w:date="2024-11-25T06:08:00Z" w16du:dateUtc="2024-11-25T05:08:00Z">
        <w:r w:rsidR="00AF75F0" w:rsidRPr="00AF75F0">
          <w:t xml:space="preserve">or </w:t>
        </w:r>
        <w:r w:rsidR="00AF75F0" w:rsidRPr="00AF75F0">
          <w:rPr>
            <w:i/>
            <w:iCs/>
          </w:rPr>
          <w:t xml:space="preserve">Key Issue #10: Selected MBMS Functionalities not supported in MBS </w:t>
        </w:r>
        <w:r w:rsidR="00AF75F0" w:rsidRPr="00AF75F0">
          <w:t>as introduced in clause 5.11</w:t>
        </w:r>
      </w:ins>
      <w:ins w:id="234" w:author="Thomas Stockhammer (24/11/24)" w:date="2024-11-25T06:18:00Z" w16du:dateUtc="2024-11-25T05:18:00Z">
        <w:r w:rsidR="008B6D61" w:rsidRPr="008B6D61">
          <w:t xml:space="preserve"> </w:t>
        </w:r>
        <w:r w:rsidR="008B6D61">
          <w:t>of TR</w:t>
        </w:r>
      </w:ins>
      <w:ins w:id="235" w:author="Richard Bradbury (2024-11-26)" w:date="2024-11-26T13:05:00Z" w16du:dateUtc="2024-11-26T13:05:00Z">
        <w:r w:rsidR="005568A7">
          <w:t> </w:t>
        </w:r>
      </w:ins>
      <w:ins w:id="236" w:author="Thomas Stockhammer (24/11/24)" w:date="2024-11-25T06:18:00Z" w16du:dateUtc="2024-11-25T05:18:00Z">
        <w:r w:rsidR="008B6D61">
          <w:t>26.802</w:t>
        </w:r>
      </w:ins>
      <w:ins w:id="237" w:author="Thomas Stockhammer (24/11/24)" w:date="2024-11-25T06:08:00Z" w16du:dateUtc="2024-11-25T05:08:00Z">
        <w:r w:rsidR="00AF75F0" w:rsidRPr="00AF75F0">
          <w:t>:</w:t>
        </w:r>
      </w:ins>
    </w:p>
    <w:p w14:paraId="66D14026" w14:textId="3871B12D" w:rsidR="00AF75F0" w:rsidRPr="00AF75F0" w:rsidRDefault="00267FCB" w:rsidP="00AF75F0">
      <w:pPr>
        <w:spacing w:after="180"/>
        <w:ind w:left="1135" w:hanging="284"/>
        <w:rPr>
          <w:ins w:id="238" w:author="Thomas Stockhammer (24/11/24)" w:date="2024-11-25T06:08:00Z" w16du:dateUtc="2024-11-25T05:08:00Z"/>
        </w:rPr>
      </w:pPr>
      <w:ins w:id="239" w:author="Thomas Stockhammer (24/11/26)" w:date="2024-11-26T06:57:00Z" w16du:dateUtc="2024-11-26T05:57:00Z">
        <w:r>
          <w:t>i.</w:t>
        </w:r>
      </w:ins>
      <w:ins w:id="240" w:author="Thomas Stockhammer (24/11/24)" w:date="2024-11-25T06:08:00Z" w16du:dateUtc="2024-11-25T05:08:00Z">
        <w:r w:rsidR="00AF75F0" w:rsidRPr="00AF75F0">
          <w:tab/>
        </w:r>
      </w:ins>
      <w:ins w:id="241" w:author="Thomas Stockhammer (24/11/26)" w:date="2024-11-26T06:58:00Z" w16du:dateUtc="2024-11-26T05:58:00Z">
        <w:r w:rsidR="005C705A">
          <w:t>A</w:t>
        </w:r>
      </w:ins>
      <w:ins w:id="242" w:author="Thomas Stockhammer (24/11/24)" w:date="2024-11-25T06:08:00Z" w16du:dateUtc="2024-11-25T05:08:00Z">
        <w:r w:rsidR="00AF75F0" w:rsidRPr="00AF75F0">
          <w:t>dd the necessary functional extensions and call flows to support the Generic Application Service as defined in clause 7.6 of TS 26.346 based on the discussion in clause 5.11.3.2,</w:t>
        </w:r>
      </w:ins>
    </w:p>
    <w:p w14:paraId="0496DF21" w14:textId="2059BF46" w:rsidR="00AF75F0" w:rsidRPr="00AF75F0" w:rsidRDefault="00267FCB" w:rsidP="00AF75F0">
      <w:pPr>
        <w:spacing w:after="180"/>
        <w:ind w:left="1135" w:hanging="284"/>
        <w:rPr>
          <w:ins w:id="243" w:author="Thomas Stockhammer (24/11/24)" w:date="2024-11-25T06:08:00Z" w16du:dateUtc="2024-11-25T05:08:00Z"/>
        </w:rPr>
      </w:pPr>
      <w:ins w:id="244" w:author="Thomas Stockhammer (24/11/26)" w:date="2024-11-26T06:57:00Z" w16du:dateUtc="2024-11-26T05:57:00Z">
        <w:r>
          <w:t>ii</w:t>
        </w:r>
      </w:ins>
      <w:ins w:id="245" w:author="Thomas Stockhammer (24/11/26)" w:date="2024-11-26T06:58:00Z" w16du:dateUtc="2024-11-26T05:58:00Z">
        <w:r>
          <w:t>.</w:t>
        </w:r>
      </w:ins>
      <w:ins w:id="246" w:author="Thomas Stockhammer (24/11/24)" w:date="2024-11-25T06:08:00Z" w16du:dateUtc="2024-11-25T05:08:00Z">
        <w:r w:rsidR="00AF75F0" w:rsidRPr="00AF75F0">
          <w:t xml:space="preserve"> </w:t>
        </w:r>
        <w:r w:rsidR="00AF75F0" w:rsidRPr="00AF75F0">
          <w:tab/>
        </w:r>
      </w:ins>
      <w:ins w:id="247" w:author="Thomas Stockhammer (24/11/26)" w:date="2024-11-26T06:58:00Z" w16du:dateUtc="2024-11-26T05:58:00Z">
        <w:r w:rsidR="005C705A">
          <w:t>A</w:t>
        </w:r>
      </w:ins>
      <w:ins w:id="248" w:author="Thomas Stockhammer (24/11/24)" w:date="2024-11-25T06:08:00Z" w16du:dateUtc="2024-11-25T05:08:00Z">
        <w:r w:rsidR="00AF75F0" w:rsidRPr="00AF75F0">
          <w:t>dd the necessary functional extensions and call flows to support partial file handling as defined in clause 7.9 of TS 26.346 based on the discussion in clause 5.11.3.3,</w:t>
        </w:r>
      </w:ins>
    </w:p>
    <w:p w14:paraId="2AFAA8FD" w14:textId="10571CD5" w:rsidR="00AF75F0" w:rsidRPr="00AF75F0" w:rsidRDefault="00267FCB" w:rsidP="00AF75F0">
      <w:pPr>
        <w:spacing w:after="180"/>
        <w:ind w:left="1135" w:hanging="284"/>
        <w:rPr>
          <w:ins w:id="249" w:author="Thomas Stockhammer (24/11/24)" w:date="2024-11-25T06:08:00Z" w16du:dateUtc="2024-11-25T05:08:00Z"/>
        </w:rPr>
      </w:pPr>
      <w:ins w:id="250" w:author="Thomas Stockhammer (24/11/26)" w:date="2024-11-26T06:58:00Z" w16du:dateUtc="2024-11-26T05:58:00Z">
        <w:r>
          <w:t>iii.</w:t>
        </w:r>
      </w:ins>
      <w:r w:rsidR="00AF75F0" w:rsidRPr="00AF75F0">
        <w:tab/>
      </w:r>
      <w:ins w:id="251" w:author="Thomas Stockhammer (24/11/26)" w:date="2024-11-26T06:58:00Z" w16du:dateUtc="2024-11-26T05:58:00Z">
        <w:r w:rsidR="005C705A">
          <w:t>A</w:t>
        </w:r>
      </w:ins>
      <w:ins w:id="252" w:author="Thomas Stockhammer (24/11/24)" w:date="2024-11-25T06:08:00Z" w16du:dateUtc="2024-11-25T05:08:00Z">
        <w:r w:rsidR="00AF75F0" w:rsidRPr="00AF75F0">
          <w:t>dd the necessary functional extensions and call flows to support reporting of metrics based on the discussion in clause 5.11.3.4,</w:t>
        </w:r>
      </w:ins>
    </w:p>
    <w:p w14:paraId="6D31CDFF" w14:textId="0AA777D1" w:rsidR="00AF75F0" w:rsidRPr="00AF75F0" w:rsidRDefault="00267FCB" w:rsidP="00AF75F0">
      <w:pPr>
        <w:spacing w:after="180"/>
        <w:ind w:left="1135" w:hanging="284"/>
        <w:rPr>
          <w:ins w:id="253" w:author="Thomas Stockhammer (24/11/24)" w:date="2024-11-25T06:08:00Z" w16du:dateUtc="2024-11-25T05:08:00Z"/>
        </w:rPr>
      </w:pPr>
      <w:ins w:id="254" w:author="Thomas Stockhammer (24/11/26)" w:date="2024-11-26T06:58:00Z" w16du:dateUtc="2024-11-26T05:58:00Z">
        <w:r>
          <w:t>iv.</w:t>
        </w:r>
      </w:ins>
      <w:r w:rsidR="00AF75F0" w:rsidRPr="00AF75F0">
        <w:tab/>
      </w:r>
      <w:ins w:id="255" w:author="Thomas Stockhammer (24/11/26)" w:date="2024-11-26T06:58:00Z" w16du:dateUtc="2024-11-26T05:58:00Z">
        <w:r w:rsidR="005C705A">
          <w:t>A</w:t>
        </w:r>
      </w:ins>
      <w:ins w:id="256" w:author="Thomas Stockhammer (24/11/24)" w:date="2024-11-25T06:08:00Z" w16du:dateUtc="2024-11-25T05:08:00Z">
        <w:r w:rsidR="00AF75F0" w:rsidRPr="00AF75F0">
          <w:t>dd the necessary functional extensions and call flows to support time Synchronization as defined in TS 26.346 in clause 4.6 based on the discussion in clause 5.11.3.6.</w:t>
        </w:r>
      </w:ins>
    </w:p>
    <w:p w14:paraId="2C04C256" w14:textId="5326F375" w:rsidR="00F623A5" w:rsidRPr="00F623A5" w:rsidRDefault="00F623A5" w:rsidP="005568A7">
      <w:pPr>
        <w:keepNext/>
        <w:spacing w:after="180"/>
        <w:ind w:left="568" w:hanging="284"/>
        <w:rPr>
          <w:ins w:id="257" w:author="Thomas Stockhammer (24/11/24)" w:date="2024-11-25T06:11:00Z" w16du:dateUtc="2024-11-25T05:11:00Z"/>
        </w:rPr>
      </w:pPr>
      <w:ins w:id="258" w:author="Thomas Stockhammer (24/11/24)" w:date="2024-11-25T06:11:00Z" w16du:dateUtc="2024-11-25T05:11:00Z">
        <w:r>
          <w:t>2</w:t>
        </w:r>
        <w:r w:rsidRPr="00F623A5">
          <w:t>.</w:t>
        </w:r>
        <w:r w:rsidRPr="00F623A5">
          <w:tab/>
          <w:t>Provide relevant extensions to the Stage 2 5G Media Streaming architecture defined in TS 26.501:</w:t>
        </w:r>
      </w:ins>
    </w:p>
    <w:p w14:paraId="4DA01D15" w14:textId="5CB84624" w:rsidR="00F623A5" w:rsidRPr="00F623A5" w:rsidRDefault="00203649" w:rsidP="00F623A5">
      <w:pPr>
        <w:spacing w:after="180"/>
        <w:ind w:left="851" w:hanging="284"/>
        <w:rPr>
          <w:ins w:id="259" w:author="Thomas Stockhammer (24/11/24)" w:date="2024-11-25T06:11:00Z" w16du:dateUtc="2024-11-25T05:11:00Z"/>
        </w:rPr>
      </w:pPr>
      <w:ins w:id="260" w:author="Thomas Stockhammer (24/11/26)" w:date="2024-11-26T09:55:00Z" w16du:dateUtc="2024-11-26T08:55:00Z">
        <w:r>
          <w:t>a.</w:t>
        </w:r>
      </w:ins>
      <w:ins w:id="261" w:author="Thomas Stockhammer (24/11/24)" w:date="2024-11-25T06:11:00Z" w16du:dateUtc="2024-11-25T05:11:00Z">
        <w:del w:id="262" w:author="Thomas Stockhammer (24/11/26)" w:date="2024-11-26T09:55:00Z" w16du:dateUtc="2024-11-26T08:55:00Z">
          <w:r w:rsidR="00F623A5" w:rsidRPr="00F623A5" w:rsidDel="00203649">
            <w:delText>-</w:delText>
          </w:r>
        </w:del>
        <w:r w:rsidR="00F623A5" w:rsidRPr="00F623A5">
          <w:tab/>
          <w:t xml:space="preserve">for </w:t>
        </w:r>
        <w:r w:rsidR="00F623A5" w:rsidRPr="00F623A5">
          <w:rPr>
            <w:i/>
            <w:iCs/>
          </w:rPr>
          <w:t xml:space="preserve">Common </w:t>
        </w:r>
      </w:ins>
      <w:ins w:id="263" w:author="Richard Bradbury (2024-11-26)" w:date="2024-11-26T13:15:00Z" w16du:dateUtc="2024-11-26T13:15:00Z">
        <w:r w:rsidR="005568A7">
          <w:rPr>
            <w:i/>
            <w:iCs/>
          </w:rPr>
          <w:t xml:space="preserve">Media </w:t>
        </w:r>
      </w:ins>
      <w:ins w:id="264" w:author="Thomas Stockhammer (24/11/24)" w:date="2024-11-25T06:11:00Z" w16du:dateUtc="2024-11-25T05:11:00Z">
        <w:r w:rsidR="00F623A5" w:rsidRPr="00F623A5">
          <w:rPr>
            <w:i/>
            <w:iCs/>
          </w:rPr>
          <w:t xml:space="preserve">Client </w:t>
        </w:r>
        <w:del w:id="265" w:author="Richard Bradbury (2024-11-26)" w:date="2024-11-26T13:15:00Z" w16du:dateUtc="2024-11-26T13:15:00Z">
          <w:r w:rsidR="00F623A5" w:rsidRPr="00F623A5" w:rsidDel="005568A7">
            <w:rPr>
              <w:i/>
              <w:iCs/>
            </w:rPr>
            <w:delText>Metad</w:delText>
          </w:r>
        </w:del>
      </w:ins>
      <w:ins w:id="266" w:author="Richard Bradbury (2024-11-26)" w:date="2024-11-26T13:15:00Z" w16du:dateUtc="2024-11-26T13:15:00Z">
        <w:r w:rsidR="005568A7">
          <w:rPr>
            <w:i/>
            <w:iCs/>
          </w:rPr>
          <w:t>D</w:t>
        </w:r>
      </w:ins>
      <w:ins w:id="267" w:author="Thomas Stockhammer (24/11/24)" w:date="2024-11-25T06:11:00Z" w16du:dateUtc="2024-11-25T05:11:00Z">
        <w:r w:rsidR="00F623A5" w:rsidRPr="00F623A5">
          <w:rPr>
            <w:i/>
            <w:iCs/>
          </w:rPr>
          <w:t>ata</w:t>
        </w:r>
      </w:ins>
      <w:ins w:id="268" w:author="Richard Bradbury (2024-11-26)" w:date="2024-11-26T13:15:00Z" w16du:dateUtc="2024-11-26T13:15:00Z">
        <w:r w:rsidR="005568A7">
          <w:rPr>
            <w:i/>
            <w:iCs/>
          </w:rPr>
          <w:t xml:space="preserve"> (CMCD)</w:t>
        </w:r>
      </w:ins>
      <w:ins w:id="269" w:author="Thomas Stockhammer (24/11/24)" w:date="2024-11-25T06:11:00Z" w16du:dateUtc="2024-11-25T05:11:00Z">
        <w:r w:rsidR="00F623A5" w:rsidRPr="00F623A5">
          <w:t xml:space="preserve"> as introduced in clause 5.16</w:t>
        </w:r>
      </w:ins>
      <w:ins w:id="270" w:author="Thomas Stockhammer (24/11/24)" w:date="2024-11-25T06:18:00Z" w16du:dateUtc="2024-11-25T05:18:00Z">
        <w:r w:rsidR="008B6D61" w:rsidRPr="008B6D61">
          <w:t xml:space="preserve"> </w:t>
        </w:r>
        <w:r w:rsidR="008B6D61">
          <w:t>of TR 26.804</w:t>
        </w:r>
      </w:ins>
      <w:ins w:id="271" w:author="Thomas Stockhammer (24/11/24)" w:date="2024-11-25T06:20:00Z" w16du:dateUtc="2024-11-25T05:20:00Z">
        <w:r w:rsidR="00591A6D">
          <w:t>:</w:t>
        </w:r>
      </w:ins>
    </w:p>
    <w:p w14:paraId="12887F2E" w14:textId="48683DB2" w:rsidR="00F623A5" w:rsidRPr="00F623A5" w:rsidRDefault="00203649" w:rsidP="00F623A5">
      <w:pPr>
        <w:spacing w:after="180"/>
        <w:ind w:left="1135" w:hanging="284"/>
        <w:rPr>
          <w:ins w:id="272" w:author="Thomas Stockhammer (24/11/24)" w:date="2024-11-25T06:11:00Z" w16du:dateUtc="2024-11-25T05:11:00Z"/>
        </w:rPr>
      </w:pPr>
      <w:ins w:id="273" w:author="Thomas Stockhammer (24/11/26)" w:date="2024-11-26T09:56:00Z" w16du:dateUtc="2024-11-26T08:56:00Z">
        <w:r>
          <w:t>i.</w:t>
        </w:r>
      </w:ins>
      <w:ins w:id="274" w:author="Thomas Stockhammer (24/11/24)" w:date="2024-11-25T06:11:00Z" w16du:dateUtc="2024-11-25T05:11:00Z">
        <w:r w:rsidR="00F623A5" w:rsidRPr="00F623A5">
          <w:tab/>
          <w:t>Functional changes to the 5GMSd AF as outlined in clause 5.16.6.1.8,</w:t>
        </w:r>
      </w:ins>
    </w:p>
    <w:p w14:paraId="1983C54E" w14:textId="5B8B02FF" w:rsidR="00F623A5" w:rsidRPr="00F623A5" w:rsidRDefault="00203649" w:rsidP="00F623A5">
      <w:pPr>
        <w:spacing w:after="180"/>
        <w:ind w:left="1135" w:hanging="284"/>
        <w:rPr>
          <w:ins w:id="275" w:author="Thomas Stockhammer (24/11/24)" w:date="2024-11-25T06:11:00Z" w16du:dateUtc="2024-11-25T05:11:00Z"/>
        </w:rPr>
      </w:pPr>
      <w:ins w:id="276" w:author="Thomas Stockhammer (24/11/26)" w:date="2024-11-26T09:56:00Z" w16du:dateUtc="2024-11-26T08:56:00Z">
        <w:r>
          <w:t>ii.</w:t>
        </w:r>
      </w:ins>
      <w:ins w:id="277" w:author="Thomas Stockhammer (24/11/24)" w:date="2024-11-25T06:11:00Z" w16du:dateUtc="2024-11-25T05:11:00Z">
        <w:r w:rsidR="00F623A5" w:rsidRPr="00F623A5">
          <w:tab/>
          <w:t xml:space="preserve">Functional changes to the 5GMSd AS </w:t>
        </w:r>
        <w:proofErr w:type="spellStart"/>
        <w:r w:rsidR="00F623A5" w:rsidRPr="00F623A5">
          <w:t>as</w:t>
        </w:r>
        <w:proofErr w:type="spellEnd"/>
        <w:r w:rsidR="00F623A5" w:rsidRPr="00F623A5">
          <w:t xml:space="preserve"> outlined in clause 5.16.6.1.9,</w:t>
        </w:r>
      </w:ins>
    </w:p>
    <w:p w14:paraId="6F3500A6" w14:textId="0F3BEBC2" w:rsidR="00F623A5" w:rsidRPr="00F623A5" w:rsidRDefault="00203649" w:rsidP="00F623A5">
      <w:pPr>
        <w:spacing w:after="180"/>
        <w:ind w:left="1135" w:hanging="284"/>
        <w:rPr>
          <w:ins w:id="278" w:author="Thomas Stockhammer (24/11/24)" w:date="2024-11-25T06:11:00Z" w16du:dateUtc="2024-11-25T05:11:00Z"/>
        </w:rPr>
      </w:pPr>
      <w:ins w:id="279" w:author="Thomas Stockhammer (24/11/26)" w:date="2024-11-26T09:56:00Z" w16du:dateUtc="2024-11-26T08:56:00Z">
        <w:r>
          <w:t>iii.</w:t>
        </w:r>
      </w:ins>
      <w:ins w:id="280" w:author="Thomas Stockhammer (24/11/24)" w:date="2024-11-25T06:11:00Z" w16du:dateUtc="2024-11-25T05:11:00Z">
        <w:r w:rsidR="00F623A5" w:rsidRPr="00F623A5">
          <w:tab/>
          <w:t>Functional changes to the Media Player as outlined in clause 5.16.6.1.10,</w:t>
        </w:r>
      </w:ins>
    </w:p>
    <w:p w14:paraId="5F66CCCD" w14:textId="4E2A27F4" w:rsidR="00F623A5" w:rsidRPr="00F623A5" w:rsidRDefault="00203649" w:rsidP="00F623A5">
      <w:pPr>
        <w:spacing w:after="180"/>
        <w:ind w:left="1135" w:hanging="284"/>
        <w:rPr>
          <w:ins w:id="281" w:author="Thomas Stockhammer (24/11/24)" w:date="2024-11-25T06:11:00Z" w16du:dateUtc="2024-11-25T05:11:00Z"/>
        </w:rPr>
      </w:pPr>
      <w:ins w:id="282" w:author="Thomas Stockhammer (24/11/26)" w:date="2024-11-26T09:56:00Z" w16du:dateUtc="2024-11-26T08:56:00Z">
        <w:r>
          <w:t>iv.</w:t>
        </w:r>
      </w:ins>
      <w:ins w:id="283" w:author="Thomas Stockhammer (24/11/24)" w:date="2024-11-25T06:11:00Z" w16du:dateUtc="2024-11-25T05:11:00Z">
        <w:r w:rsidR="00F623A5" w:rsidRPr="00F623A5">
          <w:tab/>
          <w:t>Functional changes to the Media Session Handler for downlink media streaming only as outlined in clause 5.16.6.1.11</w:t>
        </w:r>
      </w:ins>
    </w:p>
    <w:p w14:paraId="05CBAEEA" w14:textId="51389642" w:rsidR="00F623A5" w:rsidRPr="00F623A5" w:rsidRDefault="00203649" w:rsidP="005568A7">
      <w:pPr>
        <w:keepNext/>
        <w:spacing w:after="180"/>
        <w:ind w:left="851" w:hanging="284"/>
        <w:rPr>
          <w:ins w:id="284" w:author="Thomas Stockhammer (24/11/24)" w:date="2024-11-25T06:11:00Z" w16du:dateUtc="2024-11-25T05:11:00Z"/>
        </w:rPr>
      </w:pPr>
      <w:ins w:id="285" w:author="Thomas Stockhammer (24/11/26)" w:date="2024-11-26T09:55:00Z" w16du:dateUtc="2024-11-26T08:55:00Z">
        <w:r>
          <w:t>b.</w:t>
        </w:r>
      </w:ins>
      <w:ins w:id="286" w:author="Thomas Stockhammer (24/11/24)" w:date="2024-11-25T06:11:00Z" w16du:dateUtc="2024-11-25T05:11:00Z">
        <w:del w:id="287" w:author="Thomas Stockhammer (24/11/26)" w:date="2024-11-26T09:55:00Z" w16du:dateUtc="2024-11-26T08:55:00Z">
          <w:r w:rsidR="00F623A5" w:rsidRPr="00F623A5" w:rsidDel="00203649">
            <w:delText>-</w:delText>
          </w:r>
        </w:del>
        <w:r w:rsidR="00F623A5" w:rsidRPr="00F623A5">
          <w:tab/>
          <w:t xml:space="preserve">for </w:t>
        </w:r>
        <w:r w:rsidR="00F623A5" w:rsidRPr="00F623A5">
          <w:rPr>
            <w:i/>
            <w:iCs/>
          </w:rPr>
          <w:t>Multi-access media delivery</w:t>
        </w:r>
        <w:r w:rsidR="00F623A5" w:rsidRPr="00F623A5">
          <w:t xml:space="preserve"> as introduced in clause 5.18</w:t>
        </w:r>
      </w:ins>
      <w:ins w:id="288" w:author="Thomas Stockhammer (24/11/24)" w:date="2024-11-25T06:18:00Z" w16du:dateUtc="2024-11-25T05:18:00Z">
        <w:r w:rsidR="008B6D61" w:rsidRPr="008B6D61">
          <w:t xml:space="preserve"> </w:t>
        </w:r>
        <w:r w:rsidR="008B6D61">
          <w:t>of TR 26.804</w:t>
        </w:r>
      </w:ins>
      <w:ins w:id="289" w:author="Thomas Stockhammer (24/11/24)" w:date="2024-11-25T06:20:00Z" w16du:dateUtc="2024-11-25T05:20:00Z">
        <w:r w:rsidR="00591A6D">
          <w:t>:</w:t>
        </w:r>
      </w:ins>
    </w:p>
    <w:p w14:paraId="720203B2" w14:textId="571D7FE5" w:rsidR="00F623A5" w:rsidRPr="00F623A5" w:rsidRDefault="00203649" w:rsidP="005568A7">
      <w:pPr>
        <w:keepNext/>
        <w:spacing w:after="180"/>
        <w:ind w:left="1135" w:hanging="284"/>
        <w:rPr>
          <w:ins w:id="290" w:author="Thomas Stockhammer (24/11/24)" w:date="2024-11-25T06:11:00Z" w16du:dateUtc="2024-11-25T05:11:00Z"/>
        </w:rPr>
      </w:pPr>
      <w:ins w:id="291" w:author="Thomas Stockhammer (24/11/26)" w:date="2024-11-26T09:56:00Z" w16du:dateUtc="2024-11-26T08:56:00Z">
        <w:r>
          <w:t>i</w:t>
        </w:r>
      </w:ins>
      <w:ins w:id="292" w:author="Thomas Stockhammer (24/11/24)" w:date="2024-11-25T06:11:00Z" w16du:dateUtc="2024-11-25T05:11:00Z">
        <w:del w:id="293" w:author="Thomas Stockhammer (24/11/26)" w:date="2024-11-26T09:56:00Z" w16du:dateUtc="2024-11-26T08:56:00Z">
          <w:r w:rsidR="00F623A5" w:rsidRPr="00F623A5" w:rsidDel="00203649">
            <w:delText>-</w:delText>
          </w:r>
        </w:del>
        <w:r w:rsidR="00F623A5" w:rsidRPr="00F623A5">
          <w:tab/>
          <w:t>adding an informative annex is added to TS 26.501 documenting:</w:t>
        </w:r>
      </w:ins>
    </w:p>
    <w:p w14:paraId="5254C8D0" w14:textId="6C2CE4F8" w:rsidR="00F623A5" w:rsidRPr="00F623A5" w:rsidRDefault="005D312F" w:rsidP="00F623A5">
      <w:pPr>
        <w:spacing w:after="180"/>
        <w:ind w:left="1418" w:hanging="284"/>
        <w:rPr>
          <w:ins w:id="294" w:author="Thomas Stockhammer (24/11/24)" w:date="2024-11-25T06:11:00Z" w16du:dateUtc="2024-11-25T05:11:00Z"/>
        </w:rPr>
      </w:pPr>
      <w:ins w:id="295" w:author="Thomas Stockhammer (24/11/26)" w:date="2024-11-26T09:56:00Z" w16du:dateUtc="2024-11-26T08:56:00Z">
        <w:r>
          <w:t>1</w:t>
        </w:r>
      </w:ins>
      <w:ins w:id="296" w:author="Thomas Stockhammer (24/11/24)" w:date="2024-11-25T06:11:00Z" w16du:dateUtc="2024-11-25T05:11:00Z">
        <w:r w:rsidR="00F623A5" w:rsidRPr="00F623A5">
          <w:t>.</w:t>
        </w:r>
        <w:r w:rsidR="00F623A5" w:rsidRPr="00F623A5">
          <w:tab/>
          <w:t>A brief description of multi-access media delivery, based on clause 5.15.1 of the present document.</w:t>
        </w:r>
      </w:ins>
    </w:p>
    <w:p w14:paraId="19A8A4DD" w14:textId="2DC53E08" w:rsidR="00F623A5" w:rsidRPr="00F623A5" w:rsidRDefault="005D312F" w:rsidP="00F623A5">
      <w:pPr>
        <w:spacing w:after="180"/>
        <w:ind w:left="1418" w:hanging="284"/>
        <w:rPr>
          <w:ins w:id="297" w:author="Thomas Stockhammer (24/11/24)" w:date="2024-11-25T06:11:00Z" w16du:dateUtc="2024-11-25T05:11:00Z"/>
        </w:rPr>
      </w:pPr>
      <w:ins w:id="298" w:author="Thomas Stockhammer (24/11/26)" w:date="2024-11-26T09:56:00Z" w16du:dateUtc="2024-11-26T08:56:00Z">
        <w:r>
          <w:t>2</w:t>
        </w:r>
      </w:ins>
      <w:ins w:id="299" w:author="Thomas Stockhammer (24/11/24)" w:date="2024-11-25T06:11:00Z" w16du:dateUtc="2024-11-25T05:11:00Z">
        <w:r w:rsidR="00F623A5" w:rsidRPr="00F623A5">
          <w:t>.</w:t>
        </w:r>
        <w:r w:rsidR="00F623A5" w:rsidRPr="00F623A5">
          <w:tab/>
          <w:t>The mapping of the ATSSS architecture into the 5GMS architecture, as described in clause 5.15.3.2 of the present document.</w:t>
        </w:r>
      </w:ins>
    </w:p>
    <w:p w14:paraId="75C968D4" w14:textId="31D6E53C" w:rsidR="00F623A5" w:rsidRPr="00F623A5" w:rsidRDefault="00203649" w:rsidP="005568A7">
      <w:pPr>
        <w:keepNext/>
        <w:spacing w:after="180"/>
        <w:ind w:left="851" w:hanging="284"/>
        <w:rPr>
          <w:ins w:id="300" w:author="Thomas Stockhammer (24/11/24)" w:date="2024-11-25T06:11:00Z" w16du:dateUtc="2024-11-25T05:11:00Z"/>
        </w:rPr>
      </w:pPr>
      <w:ins w:id="301" w:author="Thomas Stockhammer (24/11/26)" w:date="2024-11-26T09:56:00Z" w16du:dateUtc="2024-11-26T08:56:00Z">
        <w:r>
          <w:t>c.</w:t>
        </w:r>
      </w:ins>
      <w:ins w:id="302" w:author="Thomas Stockhammer (24/11/24)" w:date="2024-11-25T06:11:00Z" w16du:dateUtc="2024-11-25T05:11:00Z">
        <w:del w:id="303" w:author="Thomas Stockhammer (24/11/26)" w:date="2024-11-26T09:56:00Z" w16du:dateUtc="2024-11-26T08:56:00Z">
          <w:r w:rsidR="00F623A5" w:rsidRPr="00F623A5" w:rsidDel="00203649">
            <w:delText>-</w:delText>
          </w:r>
        </w:del>
        <w:r w:rsidR="00F623A5" w:rsidRPr="00F623A5">
          <w:tab/>
        </w:r>
      </w:ins>
      <w:ins w:id="304" w:author="Richard Bradbury (2024-11-26)" w:date="2024-11-26T13:05:00Z" w16du:dateUtc="2024-11-26T13:05:00Z">
        <w:r w:rsidR="005568A7">
          <w:t>F</w:t>
        </w:r>
      </w:ins>
      <w:ins w:id="305" w:author="Thomas Stockhammer (24/11/24)" w:date="2024-11-25T06:11:00Z" w16du:dateUtc="2024-11-25T05:11:00Z">
        <w:r w:rsidR="00F623A5" w:rsidRPr="00F623A5">
          <w:t xml:space="preserve">or </w:t>
        </w:r>
        <w:r w:rsidR="00F623A5" w:rsidRPr="00F623A5">
          <w:rPr>
            <w:i/>
            <w:iCs/>
          </w:rPr>
          <w:t>Media delivery from multiple service endpoints/locations</w:t>
        </w:r>
        <w:r w:rsidR="00F623A5" w:rsidRPr="00F623A5">
          <w:t xml:space="preserve"> as introduced in clause 5.19 </w:t>
        </w:r>
      </w:ins>
      <w:ins w:id="306" w:author="Thomas Stockhammer (24/11/24)" w:date="2024-11-25T06:18:00Z" w16du:dateUtc="2024-11-25T05:18:00Z">
        <w:r w:rsidR="008B6D61">
          <w:t>of TR 26.804</w:t>
        </w:r>
      </w:ins>
      <w:ins w:id="307" w:author="Thomas Stockhammer (24/11/24)" w:date="2024-11-25T06:20:00Z" w16du:dateUtc="2024-11-25T05:20:00Z">
        <w:r w:rsidR="00B70E49">
          <w:t>:</w:t>
        </w:r>
      </w:ins>
    </w:p>
    <w:p w14:paraId="4AC79636" w14:textId="376BEFB7" w:rsidR="00F623A5" w:rsidRPr="00F623A5" w:rsidRDefault="005D312F" w:rsidP="00F623A5">
      <w:pPr>
        <w:spacing w:after="180"/>
        <w:ind w:left="1135" w:hanging="284"/>
        <w:rPr>
          <w:ins w:id="308" w:author="Thomas Stockhammer (24/11/24)" w:date="2024-11-25T06:11:00Z" w16du:dateUtc="2024-11-25T05:11:00Z"/>
        </w:rPr>
      </w:pPr>
      <w:ins w:id="309" w:author="Thomas Stockhammer (24/11/26)" w:date="2024-11-26T09:56:00Z" w16du:dateUtc="2024-11-26T08:56:00Z">
        <w:r>
          <w:t>i.</w:t>
        </w:r>
      </w:ins>
      <w:ins w:id="310" w:author="Thomas Stockhammer (24/11/24)" w:date="2024-11-25T06:11:00Z" w16du:dateUtc="2024-11-25T05:11:00Z">
        <w:del w:id="311" w:author="Thomas Stockhammer (24/11/26)" w:date="2024-11-26T09:56:00Z" w16du:dateUtc="2024-11-26T08:56:00Z">
          <w:r w:rsidR="00F623A5" w:rsidRPr="00F623A5" w:rsidDel="005D312F">
            <w:delText>-</w:delText>
          </w:r>
        </w:del>
        <w:r w:rsidR="00F623A5" w:rsidRPr="00F623A5">
          <w:tab/>
        </w:r>
        <w:proofErr w:type="gramStart"/>
        <w:r w:rsidR="00F623A5" w:rsidRPr="00F623A5">
          <w:t>Multi-source</w:t>
        </w:r>
        <w:proofErr w:type="gramEnd"/>
        <w:r w:rsidR="00F623A5" w:rsidRPr="00F623A5">
          <w:t xml:space="preserve"> media streaming collaboration scenarios and associated call flows are documented (item 1 in clause 5.19.7).</w:t>
        </w:r>
      </w:ins>
    </w:p>
    <w:p w14:paraId="65DA5F92" w14:textId="4F14967F" w:rsidR="00F623A5" w:rsidRPr="00F623A5" w:rsidRDefault="005D312F" w:rsidP="00F623A5">
      <w:pPr>
        <w:spacing w:after="180"/>
        <w:ind w:left="1135" w:hanging="284"/>
        <w:rPr>
          <w:ins w:id="312" w:author="Thomas Stockhammer (24/11/24)" w:date="2024-11-25T06:11:00Z" w16du:dateUtc="2024-11-25T05:11:00Z"/>
        </w:rPr>
      </w:pPr>
      <w:ins w:id="313" w:author="Thomas Stockhammer (24/11/26)" w:date="2024-11-26T09:56:00Z" w16du:dateUtc="2024-11-26T08:56:00Z">
        <w:r>
          <w:t>ii.</w:t>
        </w:r>
      </w:ins>
      <w:ins w:id="314" w:author="Thomas Stockhammer (24/11/24)" w:date="2024-11-25T06:11:00Z" w16du:dateUtc="2024-11-25T05:11:00Z">
        <w:r w:rsidR="00F623A5" w:rsidRPr="00F623A5">
          <w:tab/>
          <w:t>Reference point M10 is brought into scope of 5GMS for the purposes of content preparation chaining and media delivery between provisioned content distributions (item 4 in clause 5.19.7).</w:t>
        </w:r>
      </w:ins>
    </w:p>
    <w:p w14:paraId="1998EE3E" w14:textId="2C570D46" w:rsidR="005568A7" w:rsidRPr="00FE7A1B" w:rsidRDefault="005568A7" w:rsidP="005568A7">
      <w:pPr>
        <w:pStyle w:val="B3"/>
        <w:rPr>
          <w:ins w:id="315" w:author="Richard Bradbury (2024-11-26)" w:date="2024-11-26T13:08:00Z" w16du:dateUtc="2024-11-26T13:08:00Z"/>
        </w:rPr>
      </w:pPr>
      <w:ins w:id="316" w:author="Richard Bradbury (2024-11-26)" w:date="2024-11-26T13:08:00Z" w16du:dateUtc="2024-11-26T13:08:00Z">
        <w:r>
          <w:t>iii.</w:t>
        </w:r>
        <w:r w:rsidRPr="00FE7A1B">
          <w:tab/>
          <w:t>Update the description of the Content Hosting Configuration to describe the ability of the 5GMSd AF to provision Content Distributions in hierarchical or peer-to-peer configurations (item 4 of clause 5.19.7).</w:t>
        </w:r>
      </w:ins>
    </w:p>
    <w:p w14:paraId="05914899" w14:textId="771C2596" w:rsidR="00F623A5" w:rsidRPr="00F623A5" w:rsidRDefault="005D312F" w:rsidP="00F623A5">
      <w:pPr>
        <w:spacing w:after="180"/>
        <w:ind w:left="1135" w:hanging="284"/>
        <w:rPr>
          <w:ins w:id="317" w:author="Thomas Stockhammer (24/11/24)" w:date="2024-11-25T06:11:00Z" w16du:dateUtc="2024-11-25T05:11:00Z"/>
        </w:rPr>
      </w:pPr>
      <w:ins w:id="318" w:author="Thomas Stockhammer (24/11/26)" w:date="2024-11-26T09:56:00Z" w16du:dateUtc="2024-11-26T08:56:00Z">
        <w:r>
          <w:t>i</w:t>
        </w:r>
      </w:ins>
      <w:ins w:id="319" w:author="Richard Bradbury (2024-11-26)" w:date="2024-11-26T13:08:00Z" w16du:dateUtc="2024-11-26T13:08:00Z">
        <w:r w:rsidR="005568A7">
          <w:t>v</w:t>
        </w:r>
      </w:ins>
      <w:ins w:id="320" w:author="Thomas Stockhammer (24/11/26)" w:date="2024-11-26T09:56:00Z" w16du:dateUtc="2024-11-26T08:56:00Z">
        <w:r>
          <w:t>.</w:t>
        </w:r>
      </w:ins>
      <w:ins w:id="321" w:author="Thomas Stockhammer (24/11/24)" w:date="2024-11-25T06:11:00Z" w16du:dateUtc="2024-11-25T05:11:00Z">
        <w:r w:rsidR="00F623A5" w:rsidRPr="00F623A5">
          <w:tab/>
          <w:t>Document the capability to signal information to the 5GMSd Client that is required to deliver media from multiple content sources/endpoints using the Media Entry Point (item 6 in clause 5.19.7).</w:t>
        </w:r>
      </w:ins>
    </w:p>
    <w:p w14:paraId="319ABFEB" w14:textId="0E7F7F3B" w:rsidR="00F623A5" w:rsidRPr="00F623A5" w:rsidRDefault="005D312F" w:rsidP="00F623A5">
      <w:pPr>
        <w:spacing w:after="180"/>
        <w:ind w:left="1135" w:hanging="284"/>
        <w:rPr>
          <w:ins w:id="322" w:author="Thomas Stockhammer (24/11/24)" w:date="2024-11-25T06:11:00Z" w16du:dateUtc="2024-11-25T05:11:00Z"/>
        </w:rPr>
      </w:pPr>
      <w:ins w:id="323" w:author="Thomas Stockhammer (24/11/26)" w:date="2024-11-26T09:57:00Z" w16du:dateUtc="2024-11-26T08:57:00Z">
        <w:r>
          <w:t>v.</w:t>
        </w:r>
      </w:ins>
      <w:ins w:id="324" w:author="Thomas Stockhammer (24/11/24)" w:date="2024-11-25T06:11:00Z" w16du:dateUtc="2024-11-25T05:11:00Z">
        <w:r w:rsidR="00F623A5" w:rsidRPr="00F623A5">
          <w:tab/>
          <w:t>Define the requirements and functions necessary for a Media Player and the equivalent network functions in the AS to be interoperable within the 5GMS System (item 7 in clause 5.19.7).</w:t>
        </w:r>
      </w:ins>
    </w:p>
    <w:p w14:paraId="18C165E7" w14:textId="117C92F1" w:rsidR="00F623A5" w:rsidRPr="00F623A5" w:rsidRDefault="005D312F" w:rsidP="00F623A5">
      <w:pPr>
        <w:spacing w:after="180"/>
        <w:ind w:left="1135" w:hanging="284"/>
        <w:rPr>
          <w:ins w:id="325" w:author="Thomas Stockhammer (24/11/24)" w:date="2024-11-25T06:11:00Z" w16du:dateUtc="2024-11-25T05:11:00Z"/>
        </w:rPr>
      </w:pPr>
      <w:ins w:id="326" w:author="Thomas Stockhammer (24/11/26)" w:date="2024-11-26T09:57:00Z" w16du:dateUtc="2024-11-26T08:57:00Z">
        <w:r>
          <w:t>v</w:t>
        </w:r>
      </w:ins>
      <w:ins w:id="327" w:author="Richard Bradbury (2024-11-26)" w:date="2024-11-26T13:08:00Z" w16du:dateUtc="2024-11-26T13:08:00Z">
        <w:r w:rsidR="005568A7">
          <w:t>i</w:t>
        </w:r>
      </w:ins>
      <w:ins w:id="328" w:author="Thomas Stockhammer (24/11/26)" w:date="2024-11-26T09:57:00Z" w16du:dateUtc="2024-11-26T08:57:00Z">
        <w:r>
          <w:t>.</w:t>
        </w:r>
      </w:ins>
      <w:ins w:id="329" w:author="Thomas Stockhammer (24/11/24)" w:date="2024-11-25T06:11:00Z" w16du:dateUtc="2024-11-25T05:11:00Z">
        <w:r w:rsidR="00F623A5" w:rsidRPr="00F623A5">
          <w:tab/>
          <w:t>Clarify that the Media Player used for the purposes of multi-source/service location media delivery natively supports the multi-source/service location delivery approach in use (item 8 in clause 5.19.7).</w:t>
        </w:r>
      </w:ins>
    </w:p>
    <w:p w14:paraId="4E6F05FD" w14:textId="3E87C1DA" w:rsidR="00F623A5" w:rsidRPr="00F623A5" w:rsidRDefault="005D312F" w:rsidP="00F623A5">
      <w:pPr>
        <w:spacing w:after="180"/>
        <w:ind w:left="1135" w:hanging="284"/>
        <w:rPr>
          <w:ins w:id="330" w:author="Thomas Stockhammer (24/11/24)" w:date="2024-11-25T06:11:00Z" w16du:dateUtc="2024-11-25T05:11:00Z"/>
        </w:rPr>
      </w:pPr>
      <w:ins w:id="331" w:author="Thomas Stockhammer (24/11/26)" w:date="2024-11-26T09:57:00Z" w16du:dateUtc="2024-11-26T08:57:00Z">
        <w:r>
          <w:t>vi</w:t>
        </w:r>
      </w:ins>
      <w:ins w:id="332" w:author="Richard Bradbury (2024-11-26)" w:date="2024-11-26T13:08:00Z" w16du:dateUtc="2024-11-26T13:08:00Z">
        <w:r w:rsidR="005568A7">
          <w:t>i</w:t>
        </w:r>
      </w:ins>
      <w:ins w:id="333" w:author="Thomas Stockhammer (24/11/26)" w:date="2024-11-26T09:57:00Z" w16du:dateUtc="2024-11-26T08:57:00Z">
        <w:r>
          <w:t>.</w:t>
        </w:r>
      </w:ins>
      <w:ins w:id="334" w:author="Thomas Stockhammer (24/11/24)" w:date="2024-11-25T06:11:00Z" w16du:dateUtc="2024-11-25T05:11:00Z">
        <w:r w:rsidR="00F623A5" w:rsidRPr="00F623A5">
          <w:tab/>
          <w:t>Define a new reference point between a new External Access Client function located with the Media Player and a non-3GPP third-party provider</w:t>
        </w:r>
      </w:ins>
      <w:ins w:id="335" w:author="Thomas Stockhammer (24/11/24)" w:date="2024-11-25T06:17:00Z" w16du:dateUtc="2024-11-25T05:17:00Z">
        <w:r w:rsidR="008B6D61">
          <w:t xml:space="preserve"> </w:t>
        </w:r>
      </w:ins>
      <w:ins w:id="336" w:author="Thomas Stockhammer (24/11/24)" w:date="2024-11-25T06:11:00Z" w16du:dateUtc="2024-11-25T05:11:00Z">
        <w:r w:rsidR="00F623A5" w:rsidRPr="00F623A5">
          <w:t>content hosting function or 5GMSd Application Provider for the purposes of communicating user plane information between the two functions (item 10 in clause 5.19.7).</w:t>
        </w:r>
      </w:ins>
    </w:p>
    <w:p w14:paraId="1445A829" w14:textId="411795AD" w:rsidR="00F623A5" w:rsidRPr="00F623A5" w:rsidRDefault="00203649" w:rsidP="005568A7">
      <w:pPr>
        <w:keepNext/>
        <w:spacing w:after="180"/>
        <w:ind w:left="851" w:hanging="284"/>
        <w:rPr>
          <w:ins w:id="337" w:author="Thomas Stockhammer (24/11/24)" w:date="2024-11-25T06:11:00Z" w16du:dateUtc="2024-11-25T05:11:00Z"/>
        </w:rPr>
      </w:pPr>
      <w:ins w:id="338" w:author="Thomas Stockhammer (24/11/26)" w:date="2024-11-26T09:56:00Z" w16du:dateUtc="2024-11-26T08:56:00Z">
        <w:r>
          <w:lastRenderedPageBreak/>
          <w:t>d.</w:t>
        </w:r>
      </w:ins>
      <w:ins w:id="339" w:author="Thomas Stockhammer (24/11/24)" w:date="2024-11-25T06:11:00Z" w16du:dateUtc="2024-11-25T05:11:00Z">
        <w:del w:id="340" w:author="Thomas Stockhammer (24/11/26)" w:date="2024-11-26T09:56:00Z" w16du:dateUtc="2024-11-26T08:56:00Z">
          <w:r w:rsidR="00F623A5" w:rsidRPr="00F623A5" w:rsidDel="00203649">
            <w:delText>-</w:delText>
          </w:r>
        </w:del>
        <w:r w:rsidR="00F623A5" w:rsidRPr="00F623A5">
          <w:tab/>
        </w:r>
      </w:ins>
      <w:ins w:id="341" w:author="Richard Bradbury (2024-11-26)" w:date="2024-11-26T13:08:00Z" w16du:dateUtc="2024-11-26T13:08:00Z">
        <w:r w:rsidR="005568A7">
          <w:t>F</w:t>
        </w:r>
      </w:ins>
      <w:ins w:id="342" w:author="Thomas Stockhammer (24/11/24)" w:date="2024-11-25T06:11:00Z" w16du:dateUtc="2024-11-25T05:11:00Z">
        <w:r w:rsidR="00F623A5" w:rsidRPr="00F623A5">
          <w:t xml:space="preserve">or </w:t>
        </w:r>
        <w:r w:rsidR="00F623A5" w:rsidRPr="00F623A5">
          <w:rPr>
            <w:i/>
            <w:iCs/>
          </w:rPr>
          <w:t xml:space="preserve">distributing encrypted and high-value content </w:t>
        </w:r>
        <w:r w:rsidR="00F623A5" w:rsidRPr="00F623A5">
          <w:t xml:space="preserve">as introduced in clause 5.10 </w:t>
        </w:r>
      </w:ins>
      <w:ins w:id="343" w:author="Thomas Stockhammer (24/11/24)" w:date="2024-11-25T06:18:00Z" w16du:dateUtc="2024-11-25T05:18:00Z">
        <w:r w:rsidR="008B6D61">
          <w:t>of TR 26.804</w:t>
        </w:r>
      </w:ins>
      <w:ins w:id="344" w:author="Thomas Stockhammer (24/11/24)" w:date="2024-11-25T06:21:00Z" w16du:dateUtc="2024-11-25T05:21:00Z">
        <w:r w:rsidR="00B70E49">
          <w:t>:</w:t>
        </w:r>
      </w:ins>
    </w:p>
    <w:p w14:paraId="4F50D9ED" w14:textId="5F28DAC7" w:rsidR="00F623A5" w:rsidRPr="00F623A5" w:rsidRDefault="005D312F" w:rsidP="00F623A5">
      <w:pPr>
        <w:spacing w:after="180"/>
        <w:ind w:left="1135" w:hanging="284"/>
        <w:rPr>
          <w:ins w:id="345" w:author="Thomas Stockhammer (24/11/24)" w:date="2024-11-25T06:11:00Z" w16du:dateUtc="2024-11-25T05:11:00Z"/>
        </w:rPr>
      </w:pPr>
      <w:ins w:id="346" w:author="Thomas Stockhammer (24/11/26)" w:date="2024-11-26T09:57:00Z" w16du:dateUtc="2024-11-26T08:57:00Z">
        <w:r>
          <w:t>i.</w:t>
        </w:r>
      </w:ins>
      <w:ins w:id="347" w:author="Thomas Stockhammer (24/11/24)" w:date="2024-11-25T06:11:00Z" w16du:dateUtc="2024-11-25T05:11:00Z">
        <w:r w:rsidR="00F623A5" w:rsidRPr="00F623A5">
          <w:tab/>
          <w:t>Functional updates to the definition of the 5GMS AS to support:</w:t>
        </w:r>
      </w:ins>
    </w:p>
    <w:p w14:paraId="6BC5394E" w14:textId="417F92B7" w:rsidR="00F623A5" w:rsidRPr="00F623A5" w:rsidRDefault="005D312F" w:rsidP="00F623A5">
      <w:pPr>
        <w:spacing w:after="180"/>
        <w:ind w:left="1418" w:hanging="284"/>
        <w:rPr>
          <w:ins w:id="348" w:author="Thomas Stockhammer (24/11/24)" w:date="2024-11-25T06:11:00Z" w16du:dateUtc="2024-11-25T05:11:00Z"/>
        </w:rPr>
      </w:pPr>
      <w:ins w:id="349" w:author="Thomas Stockhammer (24/11/26)" w:date="2024-11-26T09:57:00Z" w16du:dateUtc="2024-11-26T08:57:00Z">
        <w:r>
          <w:t>1.</w:t>
        </w:r>
      </w:ins>
      <w:ins w:id="350" w:author="Thomas Stockhammer (24/11/24)" w:date="2024-11-25T06:11:00Z" w16du:dateUtc="2024-11-25T05:11:00Z">
        <w:r w:rsidR="00F623A5" w:rsidRPr="00F623A5">
          <w:tab/>
          <w:t>Ingest, delivery, and contribution of encrypted content</w:t>
        </w:r>
      </w:ins>
    </w:p>
    <w:p w14:paraId="083447DF" w14:textId="1742A6A9" w:rsidR="00F623A5" w:rsidRPr="00F623A5" w:rsidRDefault="005D312F" w:rsidP="00F623A5">
      <w:pPr>
        <w:spacing w:after="180"/>
        <w:ind w:left="1418" w:hanging="284"/>
        <w:rPr>
          <w:ins w:id="351" w:author="Thomas Stockhammer (24/11/24)" w:date="2024-11-25T06:11:00Z" w16du:dateUtc="2024-11-25T05:11:00Z"/>
        </w:rPr>
      </w:pPr>
      <w:ins w:id="352" w:author="Thomas Stockhammer (24/11/26)" w:date="2024-11-26T09:57:00Z" w16du:dateUtc="2024-11-26T08:57:00Z">
        <w:r>
          <w:t>2.</w:t>
        </w:r>
      </w:ins>
      <w:ins w:id="353" w:author="Thomas Stockhammer (24/11/24)" w:date="2024-11-25T06:11:00Z" w16du:dateUtc="2024-11-25T05:11:00Z">
        <w:r w:rsidR="00F623A5" w:rsidRPr="00F623A5">
          <w:tab/>
          <w:t>Content preparation tasks for:</w:t>
        </w:r>
      </w:ins>
    </w:p>
    <w:p w14:paraId="58B5E417" w14:textId="394E0C5F" w:rsidR="00F623A5" w:rsidRPr="00F623A5" w:rsidRDefault="005D312F" w:rsidP="00F623A5">
      <w:pPr>
        <w:spacing w:after="180"/>
        <w:ind w:left="1418" w:hanging="284"/>
        <w:rPr>
          <w:ins w:id="354" w:author="Thomas Stockhammer (24/11/24)" w:date="2024-11-25T06:11:00Z" w16du:dateUtc="2024-11-25T05:11:00Z"/>
        </w:rPr>
      </w:pPr>
      <w:ins w:id="355" w:author="Thomas Stockhammer (24/11/26)" w:date="2024-11-26T09:57:00Z" w16du:dateUtc="2024-11-26T08:57:00Z">
        <w:r>
          <w:t>3.</w:t>
        </w:r>
      </w:ins>
      <w:ins w:id="356" w:author="Thomas Stockhammer (24/11/24)" w:date="2024-11-25T06:11:00Z" w16du:dateUtc="2024-11-25T05:11:00Z">
        <w:r w:rsidR="00F623A5" w:rsidRPr="00F623A5">
          <w:tab/>
          <w:t>Decrypting content ingested at reference point M2d.</w:t>
        </w:r>
      </w:ins>
    </w:p>
    <w:p w14:paraId="54FC3B64" w14:textId="6BDC68AB" w:rsidR="00F623A5" w:rsidRPr="00F623A5" w:rsidRDefault="005D312F" w:rsidP="00F623A5">
      <w:pPr>
        <w:spacing w:after="180"/>
        <w:ind w:left="1418" w:hanging="284"/>
        <w:rPr>
          <w:ins w:id="357" w:author="Thomas Stockhammer (24/11/24)" w:date="2024-11-25T06:11:00Z" w16du:dateUtc="2024-11-25T05:11:00Z"/>
        </w:rPr>
      </w:pPr>
      <w:ins w:id="358" w:author="Thomas Stockhammer (24/11/26)" w:date="2024-11-26T09:57:00Z" w16du:dateUtc="2024-11-26T08:57:00Z">
        <w:r>
          <w:t>4.</w:t>
        </w:r>
      </w:ins>
      <w:ins w:id="359" w:author="Thomas Stockhammer (24/11/24)" w:date="2024-11-25T06:11:00Z" w16du:dateUtc="2024-11-25T05:11:00Z">
        <w:r w:rsidR="00F623A5" w:rsidRPr="00F623A5">
          <w:tab/>
          <w:t>(Re-)encrypting content prior to distribution at reference point M4d.</w:t>
        </w:r>
      </w:ins>
    </w:p>
    <w:p w14:paraId="6B7F60E3" w14:textId="16DCF0B9" w:rsidR="00F623A5" w:rsidRPr="00F623A5" w:rsidRDefault="005D312F" w:rsidP="005568A7">
      <w:pPr>
        <w:keepNext/>
        <w:spacing w:after="180"/>
        <w:ind w:left="1135" w:hanging="284"/>
        <w:rPr>
          <w:ins w:id="360" w:author="Thomas Stockhammer (24/11/24)" w:date="2024-11-25T06:11:00Z" w16du:dateUtc="2024-11-25T05:11:00Z"/>
        </w:rPr>
      </w:pPr>
      <w:ins w:id="361" w:author="Thomas Stockhammer (24/11/26)" w:date="2024-11-26T09:57:00Z" w16du:dateUtc="2024-11-26T08:57:00Z">
        <w:r>
          <w:t>ii.</w:t>
        </w:r>
      </w:ins>
      <w:ins w:id="362" w:author="Thomas Stockhammer (24/11/24)" w:date="2024-11-25T06:11:00Z" w16du:dateUtc="2024-11-25T05:11:00Z">
        <w:r w:rsidR="00F623A5" w:rsidRPr="00F623A5">
          <w:tab/>
          <w:t>Updates to the definitions of reference points to support:</w:t>
        </w:r>
      </w:ins>
    </w:p>
    <w:p w14:paraId="10B4E472" w14:textId="557FED04" w:rsidR="00F623A5" w:rsidRPr="00F623A5" w:rsidRDefault="005D312F" w:rsidP="00F623A5">
      <w:pPr>
        <w:spacing w:after="180"/>
        <w:ind w:left="1418" w:hanging="284"/>
        <w:rPr>
          <w:ins w:id="363" w:author="Thomas Stockhammer (24/11/24)" w:date="2024-11-25T06:11:00Z" w16du:dateUtc="2024-11-25T05:11:00Z"/>
        </w:rPr>
      </w:pPr>
      <w:ins w:id="364" w:author="Thomas Stockhammer (24/11/26)" w:date="2024-11-26T09:57:00Z" w16du:dateUtc="2024-11-26T08:57:00Z">
        <w:r>
          <w:t>1.</w:t>
        </w:r>
      </w:ins>
      <w:ins w:id="365" w:author="Thomas Stockhammer (24/11/24)" w:date="2024-11-25T06:11:00Z" w16du:dateUtc="2024-11-25T05:11:00Z">
        <w:r w:rsidR="00F623A5" w:rsidRPr="00F623A5">
          <w:tab/>
          <w:t>Carriage of Content Protection information at reference point M2d.</w:t>
        </w:r>
      </w:ins>
    </w:p>
    <w:p w14:paraId="06ACA62F" w14:textId="118FA01A" w:rsidR="00F623A5" w:rsidRPr="00F623A5" w:rsidRDefault="005D312F" w:rsidP="00F623A5">
      <w:pPr>
        <w:spacing w:after="180"/>
        <w:ind w:left="1418" w:hanging="284"/>
        <w:rPr>
          <w:ins w:id="366" w:author="Thomas Stockhammer (24/11/24)" w:date="2024-11-25T06:11:00Z" w16du:dateUtc="2024-11-25T05:11:00Z"/>
        </w:rPr>
      </w:pPr>
      <w:ins w:id="367" w:author="Thomas Stockhammer (24/11/26)" w:date="2024-11-26T09:57:00Z" w16du:dateUtc="2024-11-26T08:57:00Z">
        <w:r>
          <w:t>2.</w:t>
        </w:r>
      </w:ins>
      <w:ins w:id="368" w:author="Thomas Stockhammer (24/11/24)" w:date="2024-11-25T06:11:00Z" w16du:dateUtc="2024-11-25T05:11:00Z">
        <w:r w:rsidR="00F623A5" w:rsidRPr="00F623A5">
          <w:tab/>
          <w:t>Delivery of Content Protection information in presentation manifests at reference point M4d.</w:t>
        </w:r>
      </w:ins>
    </w:p>
    <w:p w14:paraId="28701877" w14:textId="2AD4755F" w:rsidR="00F623A5" w:rsidRPr="00F623A5" w:rsidRDefault="00203649" w:rsidP="005568A7">
      <w:pPr>
        <w:keepNext/>
        <w:spacing w:after="180"/>
        <w:ind w:left="851" w:hanging="284"/>
        <w:rPr>
          <w:ins w:id="369" w:author="Thomas Stockhammer (24/11/24)" w:date="2024-11-25T06:11:00Z" w16du:dateUtc="2024-11-25T05:11:00Z"/>
        </w:rPr>
      </w:pPr>
      <w:ins w:id="370" w:author="Thomas Stockhammer (24/11/26)" w:date="2024-11-26T09:56:00Z" w16du:dateUtc="2024-11-26T08:56:00Z">
        <w:r>
          <w:t>e.</w:t>
        </w:r>
      </w:ins>
      <w:ins w:id="371" w:author="Thomas Stockhammer (24/11/24)" w:date="2024-11-25T06:11:00Z" w16du:dateUtc="2024-11-25T05:11:00Z">
        <w:r w:rsidR="00F623A5" w:rsidRPr="00F623A5">
          <w:tab/>
        </w:r>
      </w:ins>
      <w:ins w:id="372" w:author="Richard Bradbury (2024-11-26)" w:date="2024-11-26T13:08:00Z" w16du:dateUtc="2024-11-26T13:08:00Z">
        <w:r w:rsidR="005568A7">
          <w:t>F</w:t>
        </w:r>
      </w:ins>
      <w:ins w:id="373" w:author="Thomas Stockhammer (24/11/24)" w:date="2024-11-25T06:11:00Z" w16du:dateUtc="2024-11-25T05:11:00Z">
        <w:r w:rsidR="00F623A5" w:rsidRPr="00F623A5">
          <w:t xml:space="preserve">or </w:t>
        </w:r>
        <w:r w:rsidR="00F623A5" w:rsidRPr="00F623A5">
          <w:rPr>
            <w:i/>
            <w:iCs/>
          </w:rPr>
          <w:t xml:space="preserve">Improved QoS support for Media Streaming services </w:t>
        </w:r>
        <w:r w:rsidR="00F623A5" w:rsidRPr="00F623A5">
          <w:t>as introduced in clause 5.23</w:t>
        </w:r>
      </w:ins>
      <w:ins w:id="374" w:author="Thomas Stockhammer (24/11/24)" w:date="2024-11-25T06:18:00Z" w16du:dateUtc="2024-11-25T05:18:00Z">
        <w:r w:rsidR="008B6D61" w:rsidRPr="008B6D61">
          <w:t xml:space="preserve"> </w:t>
        </w:r>
        <w:r w:rsidR="008B6D61">
          <w:t>of TR 26.804</w:t>
        </w:r>
      </w:ins>
      <w:ins w:id="375" w:author="Thomas Stockhammer (24/11/24)" w:date="2024-11-25T06:21:00Z" w16du:dateUtc="2024-11-25T05:21:00Z">
        <w:r w:rsidR="00B70E49">
          <w:t>:</w:t>
        </w:r>
      </w:ins>
    </w:p>
    <w:p w14:paraId="6F675A54" w14:textId="21B19B9A" w:rsidR="00F623A5" w:rsidRPr="00F623A5" w:rsidRDefault="005D312F" w:rsidP="00F623A5">
      <w:pPr>
        <w:spacing w:after="180"/>
        <w:ind w:left="1135" w:hanging="284"/>
        <w:rPr>
          <w:ins w:id="376" w:author="Thomas Stockhammer (24/11/24)" w:date="2024-11-25T06:11:00Z" w16du:dateUtc="2024-11-25T05:11:00Z"/>
        </w:rPr>
      </w:pPr>
      <w:ins w:id="377" w:author="Thomas Stockhammer (24/11/26)" w:date="2024-11-26T09:57:00Z" w16du:dateUtc="2024-11-26T08:57:00Z">
        <w:r>
          <w:t>i.</w:t>
        </w:r>
      </w:ins>
      <w:ins w:id="378" w:author="Thomas Stockhammer (24/11/24)" w:date="2024-11-25T06:11:00Z" w16du:dateUtc="2024-11-25T05:11:00Z">
        <w:r w:rsidR="00F623A5" w:rsidRPr="00F623A5">
          <w:tab/>
          <w:t xml:space="preserve">Integrate </w:t>
        </w:r>
        <w:r w:rsidR="00F623A5" w:rsidRPr="00F623A5">
          <w:rPr>
            <w:i/>
            <w:iCs/>
          </w:rPr>
          <w:t>ECN marking for L4S</w:t>
        </w:r>
        <w:r w:rsidR="00F623A5" w:rsidRPr="00F623A5">
          <w:t xml:space="preserve"> into the architectures, high-level call flows and collaboration scenarios for both 5GMSd and 5GMSu.</w:t>
        </w:r>
      </w:ins>
    </w:p>
    <w:p w14:paraId="4C8DD648" w14:textId="6753ED75" w:rsidR="00AF75F0" w:rsidRDefault="005D312F" w:rsidP="005C1D18">
      <w:pPr>
        <w:spacing w:after="180"/>
        <w:ind w:left="1135" w:hanging="284"/>
        <w:rPr>
          <w:ins w:id="379" w:author="Thomas Stockhammer (24/11/24)" w:date="2024-11-25T06:14:00Z" w16du:dateUtc="2024-11-25T05:14:00Z"/>
        </w:rPr>
      </w:pPr>
      <w:ins w:id="380" w:author="Thomas Stockhammer (24/11/26)" w:date="2024-11-26T09:57:00Z" w16du:dateUtc="2024-11-26T08:57:00Z">
        <w:r>
          <w:t>ii.</w:t>
        </w:r>
      </w:ins>
      <w:ins w:id="381" w:author="Thomas Stockhammer (24/11/24)" w:date="2024-11-25T06:11:00Z" w16du:dateUtc="2024-11-25T05:11:00Z">
        <w:r w:rsidR="00F623A5" w:rsidRPr="00F623A5">
          <w:tab/>
          <w:t xml:space="preserve">Integrate the </w:t>
        </w:r>
        <w:r w:rsidR="00F623A5" w:rsidRPr="005C1D18">
          <w:rPr>
            <w:i/>
            <w:iCs/>
          </w:rPr>
          <w:t>QoS monitoring feature</w:t>
        </w:r>
        <w:r w:rsidR="00F623A5" w:rsidRPr="00F623A5">
          <w:t xml:space="preserve"> into the architectures, high-level call flows and collaboration scenarios for both 5GMSd and 5GMSu.</w:t>
        </w:r>
      </w:ins>
    </w:p>
    <w:p w14:paraId="090EEC13" w14:textId="24B81B3E" w:rsidR="00A23CF1" w:rsidRPr="005C1D18" w:rsidRDefault="00203649" w:rsidP="005568A7">
      <w:pPr>
        <w:keepNext/>
        <w:spacing w:after="180"/>
        <w:ind w:left="851" w:hanging="284"/>
        <w:rPr>
          <w:ins w:id="382" w:author="Thomas Stockhammer (24/11/24)" w:date="2024-11-25T06:12:00Z" w16du:dateUtc="2024-11-25T05:12:00Z"/>
        </w:rPr>
      </w:pPr>
      <w:ins w:id="383" w:author="Thomas Stockhammer (24/11/26)" w:date="2024-11-26T09:56:00Z" w16du:dateUtc="2024-11-26T08:56:00Z">
        <w:r>
          <w:t>f.</w:t>
        </w:r>
      </w:ins>
      <w:ins w:id="384" w:author="Thomas Stockhammer (24/11/24)" w:date="2024-11-25T06:14:00Z" w16du:dateUtc="2024-11-25T05:14:00Z">
        <w:r w:rsidR="005C1D18" w:rsidRPr="00F623A5">
          <w:tab/>
          <w:t xml:space="preserve">for </w:t>
        </w:r>
      </w:ins>
      <w:ins w:id="385" w:author="Thomas Stockhammer (24/11/24)" w:date="2024-11-25T06:15:00Z" w16du:dateUtc="2024-11-25T05:15:00Z">
        <w:r w:rsidR="005C1D18" w:rsidRPr="005C1D18">
          <w:rPr>
            <w:i/>
            <w:iCs/>
          </w:rPr>
          <w:t xml:space="preserve">Media Streaming aspects of Network Slicing </w:t>
        </w:r>
      </w:ins>
      <w:ins w:id="386" w:author="Thomas Stockhammer (24/11/24)" w:date="2024-11-25T06:14:00Z" w16du:dateUtc="2024-11-25T05:14:00Z">
        <w:r w:rsidR="005C1D18" w:rsidRPr="00F623A5">
          <w:t xml:space="preserve">as </w:t>
        </w:r>
      </w:ins>
      <w:ins w:id="387" w:author="Thomas Stockhammer (24/11/24)" w:date="2024-11-25T06:15:00Z" w16du:dateUtc="2024-11-25T05:15:00Z">
        <w:r w:rsidR="005C1D18">
          <w:t>concluded</w:t>
        </w:r>
      </w:ins>
      <w:ins w:id="388" w:author="Thomas Stockhammer (24/11/24)" w:date="2024-11-25T06:14:00Z" w16du:dateUtc="2024-11-25T05:14:00Z">
        <w:r w:rsidR="005C1D18" w:rsidRPr="00F623A5">
          <w:t xml:space="preserve"> in </w:t>
        </w:r>
      </w:ins>
      <w:ins w:id="389" w:author="Thomas Stockhammer (24/11/24)" w:date="2024-11-25T06:15:00Z" w16du:dateUtc="2024-11-25T05:15:00Z">
        <w:r w:rsidR="005C1D18">
          <w:t>TR</w:t>
        </w:r>
      </w:ins>
      <w:ins w:id="390" w:author="Richard Bradbury (2024-11-26)" w:date="2024-11-26T13:08:00Z" w16du:dateUtc="2024-11-26T13:08:00Z">
        <w:r w:rsidR="005568A7">
          <w:t> </w:t>
        </w:r>
      </w:ins>
      <w:ins w:id="391" w:author="Thomas Stockhammer (24/11/24)" w:date="2024-11-25T06:15:00Z" w16du:dateUtc="2024-11-25T05:15:00Z">
        <w:r w:rsidR="005C1D18">
          <w:t>26.941:</w:t>
        </w:r>
      </w:ins>
    </w:p>
    <w:p w14:paraId="7196CD1E" w14:textId="1CFB3933" w:rsidR="005568A7" w:rsidRPr="003C6110" w:rsidRDefault="005568A7" w:rsidP="005568A7">
      <w:pPr>
        <w:spacing w:after="180"/>
        <w:ind w:left="1135" w:hanging="284"/>
        <w:rPr>
          <w:ins w:id="392" w:author="Thomas Stockhammer (24/11/24)" w:date="2024-11-25T06:12:00Z" w16du:dateUtc="2024-11-25T05:12:00Z"/>
        </w:rPr>
      </w:pPr>
      <w:ins w:id="393" w:author="Thomas Stockhammer (24/11/26)" w:date="2024-11-26T09:57:00Z" w16du:dateUtc="2024-11-26T08:57:00Z">
        <w:r>
          <w:t>i.</w:t>
        </w:r>
      </w:ins>
      <w:ins w:id="394" w:author="Thomas Stockhammer (24/11/24)" w:date="2024-11-25T06:12:00Z" w16du:dateUtc="2024-11-25T05:12:00Z">
        <w:r>
          <w:tab/>
        </w:r>
      </w:ins>
      <w:ins w:id="395" w:author="Richard Bradbury (2024-11-26)" w:date="2024-11-26T13:07:00Z" w16du:dateUtc="2024-11-26T13:07:00Z">
        <w:r>
          <w:t>S</w:t>
        </w:r>
      </w:ins>
      <w:ins w:id="396" w:author="Thomas Stockhammer (24/11/24)" w:date="2024-11-25T06:12:00Z" w16du:dateUtc="2024-11-25T05:12:00Z">
        <w:r w:rsidRPr="003C6110">
          <w:t>tage-2 alignment changes described in clause 6.1.3 of TR</w:t>
        </w:r>
      </w:ins>
      <w:ins w:id="397" w:author="Richard Bradbury (2024-11-26)" w:date="2024-11-26T13:08:00Z" w16du:dateUtc="2024-11-26T13:08:00Z">
        <w:r>
          <w:t> </w:t>
        </w:r>
      </w:ins>
      <w:ins w:id="398" w:author="Thomas Stockhammer (24/11/24)" w:date="2024-11-25T06:12:00Z" w16du:dateUtc="2024-11-25T05:12:00Z">
        <w:r w:rsidRPr="003C6110">
          <w:t>26</w:t>
        </w:r>
        <w:r>
          <w:t>.</w:t>
        </w:r>
        <w:r w:rsidRPr="003C6110">
          <w:t>941 to support policy provisioning for a plurality of Network Slices and/or Data Networks</w:t>
        </w:r>
      </w:ins>
      <w:ins w:id="399" w:author="Richard Bradbury (2024-11-26)" w:date="2024-11-26T13:07:00Z" w16du:dateUtc="2024-11-26T13:07:00Z">
        <w:r>
          <w:t>.</w:t>
        </w:r>
      </w:ins>
    </w:p>
    <w:p w14:paraId="1C834070" w14:textId="591E01F6" w:rsidR="00A23CF1" w:rsidRPr="003C6110" w:rsidRDefault="005D312F" w:rsidP="005C1D18">
      <w:pPr>
        <w:spacing w:after="180"/>
        <w:ind w:left="1135" w:hanging="284"/>
        <w:rPr>
          <w:ins w:id="400" w:author="Thomas Stockhammer (24/11/24)" w:date="2024-11-25T06:12:00Z" w16du:dateUtc="2024-11-25T05:12:00Z"/>
        </w:rPr>
      </w:pPr>
      <w:ins w:id="401" w:author="Thomas Stockhammer (24/11/26)" w:date="2024-11-26T09:57:00Z" w16du:dateUtc="2024-11-26T08:57:00Z">
        <w:r>
          <w:t>i</w:t>
        </w:r>
        <w:r w:rsidR="005568A7">
          <w:t>i</w:t>
        </w:r>
        <w:r>
          <w:t>.</w:t>
        </w:r>
      </w:ins>
      <w:ins w:id="402" w:author="Thomas Stockhammer (24/11/24)" w:date="2024-11-25T06:12:00Z" w16du:dateUtc="2024-11-25T05:12:00Z">
        <w:r w:rsidR="00A23CF1">
          <w:tab/>
        </w:r>
        <w:r w:rsidR="00A23CF1" w:rsidRPr="003C6110">
          <w:t>Use cases and collaboration scenarios for network slicing documented in clauses 5.3 and 5.4 of TR 26</w:t>
        </w:r>
        <w:r w:rsidR="00A23CF1">
          <w:t>.</w:t>
        </w:r>
        <w:r w:rsidR="00A23CF1" w:rsidRPr="003C6110">
          <w:t>941 be included in an informative annex</w:t>
        </w:r>
      </w:ins>
      <w:ins w:id="403" w:author="Richard Bradbury (2024-11-26)" w:date="2024-11-26T13:07:00Z" w16du:dateUtc="2024-11-26T13:07:00Z">
        <w:r w:rsidR="005568A7">
          <w:t>.</w:t>
        </w:r>
      </w:ins>
    </w:p>
    <w:p w14:paraId="03DB6C4E" w14:textId="3C0F6D03" w:rsidR="00020F03" w:rsidRPr="005C1D18" w:rsidRDefault="005D312F" w:rsidP="005C1D18">
      <w:pPr>
        <w:spacing w:after="180"/>
        <w:ind w:left="1135" w:hanging="284"/>
      </w:pPr>
      <w:ins w:id="404" w:author="Thomas Stockhammer (24/11/26)" w:date="2024-11-26T09:57:00Z" w16du:dateUtc="2024-11-26T08:57:00Z">
        <w:r>
          <w:t>ii.</w:t>
        </w:r>
      </w:ins>
      <w:ins w:id="405" w:author="Thomas Stockhammer (24/11/24)" w:date="2024-11-25T06:12:00Z" w16du:dateUtc="2024-11-25T05:12:00Z">
        <w:r w:rsidR="00A23CF1">
          <w:tab/>
        </w:r>
        <w:r w:rsidR="00A23CF1" w:rsidRPr="003C6110">
          <w:t>Key issue description and candidate solution on bootstrapping application invocation on a Network Slice is included as informative annex</w:t>
        </w:r>
      </w:ins>
      <w:ins w:id="406" w:author="Richard Bradbury (2024-11-26)" w:date="2024-11-26T13:07:00Z" w16du:dateUtc="2024-11-26T13:07:00Z">
        <w:r w:rsidR="005568A7">
          <w:t>.</w:t>
        </w:r>
      </w:ins>
    </w:p>
    <w:p w14:paraId="314ED9E3" w14:textId="1669AADB" w:rsidR="00AC13CC" w:rsidRPr="00AC13CC" w:rsidDel="00020F03" w:rsidRDefault="00AC13CC" w:rsidP="00AC13CC">
      <w:pPr>
        <w:spacing w:after="180"/>
        <w:ind w:left="568" w:hanging="284"/>
        <w:rPr>
          <w:del w:id="407" w:author="Thomas Stockhammer (24/11/24)" w:date="2024-11-25T06:07:00Z" w16du:dateUtc="2024-11-25T05:07:00Z"/>
          <w:rFonts w:eastAsia="Malgun Gothic"/>
          <w:lang w:val="en-US"/>
        </w:rPr>
      </w:pPr>
      <w:del w:id="408" w:author="Thomas Stockhammer (24/11/24)" w:date="2024-11-25T06:07:00Z" w16du:dateUtc="2024-11-25T05:07:00Z">
        <w:r w:rsidRPr="00AC13CC" w:rsidDel="00020F03">
          <w:rPr>
            <w:rFonts w:eastAsia="Malgun Gothic"/>
            <w:lang w:val="en-US"/>
          </w:rPr>
          <w:delText>1.</w:delText>
        </w:r>
        <w:r w:rsidRPr="00AC13CC" w:rsidDel="00020F03">
          <w:rPr>
            <w:rFonts w:eastAsia="Malgun Gothic"/>
            <w:lang w:val="en-US"/>
          </w:rPr>
          <w:tab/>
        </w:r>
        <w:r w:rsidR="007956F0" w:rsidDel="00020F03">
          <w:rPr>
            <w:rFonts w:eastAsia="Malgun Gothic"/>
            <w:lang w:val="en-US"/>
          </w:rPr>
          <w:delText>Create the following features for 5G Media Streaming</w:delText>
        </w:r>
        <w:r w:rsidRPr="00AC13CC" w:rsidDel="00020F03">
          <w:rPr>
            <w:rFonts w:eastAsia="Malgun Gothic"/>
            <w:lang w:val="en-US"/>
          </w:rPr>
          <w:delText>:</w:delText>
        </w:r>
      </w:del>
    </w:p>
    <w:p w14:paraId="3909AD89" w14:textId="2D80596F" w:rsidR="00AC13CC" w:rsidRPr="00AC13CC" w:rsidDel="00020F03" w:rsidRDefault="00AC13CC" w:rsidP="00AC13CC">
      <w:pPr>
        <w:spacing w:after="180"/>
        <w:ind w:left="851" w:hanging="284"/>
        <w:rPr>
          <w:del w:id="409" w:author="Thomas Stockhammer (24/11/24)" w:date="2024-11-25T06:07:00Z" w16du:dateUtc="2024-11-25T05:07:00Z"/>
          <w:szCs w:val="24"/>
          <w:lang w:val="en-US"/>
        </w:rPr>
      </w:pPr>
      <w:del w:id="410" w:author="Thomas Stockhammer (24/11/24)" w:date="2024-11-25T06:07:00Z" w16du:dateUtc="2024-11-25T05:07:00Z">
        <w:r w:rsidRPr="00AC13CC" w:rsidDel="00020F03">
          <w:rPr>
            <w:szCs w:val="24"/>
            <w:lang w:val="en-US"/>
          </w:rPr>
          <w:delText>a)</w:delText>
        </w:r>
        <w:r w:rsidRPr="00AC13CC" w:rsidDel="00020F03">
          <w:rPr>
            <w:szCs w:val="24"/>
            <w:lang w:val="en-US"/>
          </w:rPr>
          <w:tab/>
          <w:delText>Common Client Metadata.</w:delText>
        </w:r>
      </w:del>
    </w:p>
    <w:p w14:paraId="435332F7" w14:textId="370B112C" w:rsidR="00AC13CC" w:rsidRPr="00AC13CC" w:rsidDel="00020F03" w:rsidRDefault="00AC13CC" w:rsidP="00AC13CC">
      <w:pPr>
        <w:spacing w:after="180"/>
        <w:ind w:left="851" w:hanging="284"/>
        <w:rPr>
          <w:del w:id="411" w:author="Thomas Stockhammer (24/11/24)" w:date="2024-11-25T06:07:00Z" w16du:dateUtc="2024-11-25T05:07:00Z"/>
          <w:szCs w:val="24"/>
          <w:lang w:val="en-US"/>
        </w:rPr>
      </w:pPr>
      <w:del w:id="412" w:author="Thomas Stockhammer (24/11/24)" w:date="2024-11-25T06:07:00Z" w16du:dateUtc="2024-11-25T05:07:00Z">
        <w:r w:rsidRPr="00AC13CC" w:rsidDel="00020F03">
          <w:rPr>
            <w:szCs w:val="24"/>
            <w:lang w:val="en-US"/>
          </w:rPr>
          <w:delText>b)</w:delText>
        </w:r>
        <w:r w:rsidRPr="00AC13CC" w:rsidDel="00020F03">
          <w:rPr>
            <w:szCs w:val="24"/>
            <w:lang w:val="en-US"/>
          </w:rPr>
          <w:tab/>
          <w:delText>Common Server-and Network-Assisted Streaming.</w:delText>
        </w:r>
      </w:del>
    </w:p>
    <w:p w14:paraId="69D71188" w14:textId="66459610" w:rsidR="00AC13CC" w:rsidRPr="00AC13CC" w:rsidDel="00020F03" w:rsidRDefault="00AC13CC" w:rsidP="00AC13CC">
      <w:pPr>
        <w:spacing w:after="180"/>
        <w:ind w:left="851" w:hanging="284"/>
        <w:rPr>
          <w:del w:id="413" w:author="Thomas Stockhammer (24/11/24)" w:date="2024-11-25T06:07:00Z" w16du:dateUtc="2024-11-25T05:07:00Z"/>
          <w:szCs w:val="24"/>
          <w:lang w:val="en-US"/>
        </w:rPr>
      </w:pPr>
      <w:del w:id="414" w:author="Thomas Stockhammer (24/11/24)" w:date="2024-11-25T06:07:00Z" w16du:dateUtc="2024-11-25T05:07:00Z">
        <w:r w:rsidRPr="00AC13CC" w:rsidDel="00020F03">
          <w:rPr>
            <w:szCs w:val="24"/>
            <w:lang w:val="en-US"/>
          </w:rPr>
          <w:delText>c)</w:delText>
        </w:r>
        <w:r w:rsidRPr="00AC13CC" w:rsidDel="00020F03">
          <w:rPr>
            <w:szCs w:val="24"/>
            <w:lang w:val="en-US"/>
          </w:rPr>
          <w:tab/>
          <w:delText>Multi-CDN and Multi-Access Media Delivery.</w:delText>
        </w:r>
      </w:del>
    </w:p>
    <w:p w14:paraId="7AC88C82" w14:textId="4DDCCE20" w:rsidR="00AC13CC" w:rsidRPr="00AC13CC" w:rsidDel="00020F03" w:rsidRDefault="00AC13CC" w:rsidP="00AC13CC">
      <w:pPr>
        <w:spacing w:after="180"/>
        <w:ind w:left="851" w:hanging="284"/>
        <w:rPr>
          <w:del w:id="415" w:author="Thomas Stockhammer (24/11/24)" w:date="2024-11-25T06:07:00Z" w16du:dateUtc="2024-11-25T05:07:00Z"/>
          <w:szCs w:val="24"/>
          <w:lang w:val="en-US"/>
        </w:rPr>
      </w:pPr>
      <w:del w:id="416" w:author="Thomas Stockhammer (24/11/24)" w:date="2024-11-25T06:07:00Z" w16du:dateUtc="2024-11-25T05:07:00Z">
        <w:r w:rsidRPr="00AC13CC" w:rsidDel="00020F03">
          <w:rPr>
            <w:szCs w:val="24"/>
            <w:lang w:val="en-US"/>
          </w:rPr>
          <w:delText>d)</w:delText>
        </w:r>
        <w:r w:rsidRPr="00AC13CC" w:rsidDel="00020F03">
          <w:rPr>
            <w:szCs w:val="24"/>
            <w:lang w:val="en-US"/>
          </w:rPr>
          <w:tab/>
          <w:delText>Modem Usage Optimized Media Streaming.</w:delText>
        </w:r>
      </w:del>
    </w:p>
    <w:p w14:paraId="7AC34BF6" w14:textId="6A0E7828" w:rsidR="00AC13CC" w:rsidRPr="00AC13CC" w:rsidDel="00020F03" w:rsidRDefault="00AC13CC" w:rsidP="00AC13CC">
      <w:pPr>
        <w:spacing w:after="180"/>
        <w:ind w:left="851" w:hanging="284"/>
        <w:rPr>
          <w:del w:id="417" w:author="Thomas Stockhammer (24/11/24)" w:date="2024-11-25T06:07:00Z" w16du:dateUtc="2024-11-25T05:07:00Z"/>
          <w:szCs w:val="24"/>
          <w:lang w:val="en-US"/>
        </w:rPr>
      </w:pPr>
      <w:del w:id="418" w:author="Thomas Stockhammer (24/11/24)" w:date="2024-11-25T06:07:00Z" w16du:dateUtc="2024-11-25T05:07:00Z">
        <w:r w:rsidRPr="00AC13CC" w:rsidDel="00020F03">
          <w:rPr>
            <w:szCs w:val="24"/>
            <w:lang w:val="en-US"/>
          </w:rPr>
          <w:delText>e)</w:delText>
        </w:r>
        <w:r w:rsidRPr="00AC13CC" w:rsidDel="00020F03">
          <w:rPr>
            <w:szCs w:val="24"/>
            <w:lang w:val="en-US"/>
          </w:rPr>
          <w:tab/>
          <w:delText>DRM and Conditional Access.</w:delText>
        </w:r>
      </w:del>
    </w:p>
    <w:p w14:paraId="657A4457" w14:textId="3A95AB90" w:rsidR="00AC13CC" w:rsidRPr="00AC13CC" w:rsidDel="00020F03" w:rsidRDefault="00AC13CC" w:rsidP="00AC13CC">
      <w:pPr>
        <w:spacing w:after="180"/>
        <w:ind w:left="851" w:hanging="284"/>
        <w:rPr>
          <w:del w:id="419" w:author="Thomas Stockhammer (24/11/24)" w:date="2024-11-25T06:07:00Z" w16du:dateUtc="2024-11-25T05:07:00Z"/>
          <w:szCs w:val="24"/>
          <w:lang w:val="en-US"/>
        </w:rPr>
      </w:pPr>
      <w:del w:id="420" w:author="Thomas Stockhammer (24/11/24)" w:date="2024-11-25T06:07:00Z" w16du:dateUtc="2024-11-25T05:07:00Z">
        <w:r w:rsidRPr="00AC13CC" w:rsidDel="00020F03">
          <w:rPr>
            <w:szCs w:val="24"/>
            <w:lang w:val="en-US"/>
          </w:rPr>
          <w:delText xml:space="preserve">i) </w:delText>
        </w:r>
        <w:r w:rsidRPr="00AC13CC" w:rsidDel="00020F03">
          <w:rPr>
            <w:szCs w:val="24"/>
            <w:lang w:val="en-US"/>
          </w:rPr>
          <w:tab/>
          <w:delText>DASH/HLS Interoperability.</w:delText>
        </w:r>
      </w:del>
    </w:p>
    <w:p w14:paraId="59691F4D" w14:textId="23E7C2A8" w:rsidR="00AC13CC" w:rsidRPr="00AC13CC" w:rsidDel="00020F03" w:rsidRDefault="00AC13CC" w:rsidP="00AC13CC">
      <w:pPr>
        <w:spacing w:after="180"/>
        <w:ind w:left="851" w:hanging="284"/>
        <w:rPr>
          <w:del w:id="421" w:author="Thomas Stockhammer (24/11/24)" w:date="2024-11-25T06:07:00Z" w16du:dateUtc="2024-11-25T05:07:00Z"/>
          <w:szCs w:val="24"/>
          <w:lang w:val="en-US"/>
        </w:rPr>
      </w:pPr>
      <w:del w:id="422" w:author="Thomas Stockhammer (24/11/24)" w:date="2024-11-25T06:07:00Z" w16du:dateUtc="2024-11-25T05:07:00Z">
        <w:r w:rsidRPr="00AC13CC" w:rsidDel="00020F03">
          <w:rPr>
            <w:szCs w:val="24"/>
            <w:lang w:val="en-US"/>
          </w:rPr>
          <w:delText>l)</w:delText>
        </w:r>
        <w:r w:rsidRPr="00AC13CC" w:rsidDel="00020F03">
          <w:rPr>
            <w:szCs w:val="24"/>
            <w:lang w:val="en-US"/>
          </w:rPr>
          <w:tab/>
          <w:delText>Improved QoS support.</w:delText>
        </w:r>
      </w:del>
    </w:p>
    <w:p w14:paraId="30E2A3D1" w14:textId="22B5637C" w:rsidR="00AC13CC" w:rsidRPr="00AC13CC" w:rsidDel="00020F03" w:rsidRDefault="00AC13CC" w:rsidP="00AC13CC">
      <w:pPr>
        <w:spacing w:after="180"/>
        <w:ind w:left="851" w:hanging="284"/>
        <w:rPr>
          <w:del w:id="423" w:author="Thomas Stockhammer (24/11/24)" w:date="2024-11-25T06:07:00Z" w16du:dateUtc="2024-11-25T05:07:00Z"/>
          <w:szCs w:val="24"/>
          <w:lang w:val="en-US"/>
        </w:rPr>
      </w:pPr>
      <w:del w:id="424" w:author="Thomas Stockhammer (24/11/24)" w:date="2024-11-25T06:07:00Z" w16du:dateUtc="2024-11-25T05:07:00Z">
        <w:r w:rsidRPr="00AC13CC" w:rsidDel="00020F03">
          <w:rPr>
            <w:szCs w:val="24"/>
            <w:lang w:val="en-US"/>
          </w:rPr>
          <w:delText>m) Impacts and opportunities of QUIC for segmented content delivery</w:delText>
        </w:r>
      </w:del>
    </w:p>
    <w:p w14:paraId="4F27D443" w14:textId="520DDB0F" w:rsidR="007956F0" w:rsidDel="00020F03" w:rsidRDefault="00AC13CC" w:rsidP="00AC13CC">
      <w:pPr>
        <w:spacing w:after="180"/>
        <w:ind w:left="568" w:hanging="284"/>
        <w:rPr>
          <w:del w:id="425" w:author="Thomas Stockhammer (24/11/24)" w:date="2024-11-25T06:07:00Z" w16du:dateUtc="2024-11-25T05:07:00Z"/>
          <w:rFonts w:eastAsia="Malgun Gothic"/>
          <w:lang w:val="en-US"/>
        </w:rPr>
      </w:pPr>
      <w:del w:id="426" w:author="Thomas Stockhammer (24/11/24)" w:date="2024-11-25T06:07:00Z" w16du:dateUtc="2024-11-25T05:07:00Z">
        <w:r w:rsidRPr="00AC13CC" w:rsidDel="00020F03">
          <w:rPr>
            <w:rFonts w:eastAsia="Malgun Gothic"/>
            <w:lang w:val="en-US"/>
          </w:rPr>
          <w:delText>2.</w:delText>
        </w:r>
        <w:r w:rsidRPr="00AC13CC" w:rsidDel="00020F03">
          <w:rPr>
            <w:rFonts w:eastAsia="Malgun Gothic"/>
            <w:lang w:val="en-US"/>
          </w:rPr>
          <w:tab/>
        </w:r>
        <w:r w:rsidR="007956F0" w:rsidDel="00020F03">
          <w:rPr>
            <w:rFonts w:eastAsia="Malgun Gothic"/>
            <w:lang w:val="en-US"/>
          </w:rPr>
          <w:delText>Create the following features for MBS User Services</w:delText>
        </w:r>
      </w:del>
    </w:p>
    <w:p w14:paraId="63C7B302" w14:textId="38899FB0" w:rsidR="007956F0" w:rsidRPr="00AC13CC" w:rsidDel="00020F03" w:rsidRDefault="007956F0" w:rsidP="007956F0">
      <w:pPr>
        <w:spacing w:after="180"/>
        <w:ind w:left="851" w:hanging="284"/>
        <w:rPr>
          <w:del w:id="427" w:author="Thomas Stockhammer (24/11/24)" w:date="2024-11-25T06:07:00Z" w16du:dateUtc="2024-11-25T05:07:00Z"/>
          <w:szCs w:val="24"/>
          <w:lang w:val="en-US"/>
        </w:rPr>
      </w:pPr>
      <w:del w:id="428" w:author="Thomas Stockhammer (24/11/24)" w:date="2024-11-25T06:07:00Z" w16du:dateUtc="2024-11-25T05:07:00Z">
        <w:r w:rsidRPr="00AC13CC" w:rsidDel="00020F03">
          <w:rPr>
            <w:szCs w:val="24"/>
            <w:lang w:val="en-US"/>
          </w:rPr>
          <w:delText xml:space="preserve">f) </w:delText>
        </w:r>
        <w:r w:rsidRPr="00AC13CC" w:rsidDel="00020F03">
          <w:rPr>
            <w:szCs w:val="24"/>
            <w:lang w:val="en-US"/>
          </w:rPr>
          <w:tab/>
          <w:delText>In-session Unicast Repair for MBS Object Distribution.</w:delText>
        </w:r>
      </w:del>
    </w:p>
    <w:p w14:paraId="7F2B44DD" w14:textId="67C78D31" w:rsidR="007956F0" w:rsidRPr="00AC13CC" w:rsidDel="00020F03" w:rsidRDefault="007956F0" w:rsidP="007956F0">
      <w:pPr>
        <w:spacing w:after="180"/>
        <w:ind w:left="851" w:hanging="284"/>
        <w:rPr>
          <w:del w:id="429" w:author="Thomas Stockhammer (24/11/24)" w:date="2024-11-25T06:07:00Z" w16du:dateUtc="2024-11-25T05:07:00Z"/>
          <w:szCs w:val="24"/>
          <w:lang w:val="en-US"/>
        </w:rPr>
      </w:pPr>
      <w:del w:id="430" w:author="Thomas Stockhammer (24/11/24)" w:date="2024-11-25T06:07:00Z" w16du:dateUtc="2024-11-25T05:07:00Z">
        <w:r w:rsidRPr="00AC13CC" w:rsidDel="00020F03">
          <w:rPr>
            <w:szCs w:val="24"/>
            <w:lang w:val="en-US"/>
          </w:rPr>
          <w:delText xml:space="preserve">g) </w:delText>
        </w:r>
        <w:r w:rsidRPr="00AC13CC" w:rsidDel="00020F03">
          <w:rPr>
            <w:szCs w:val="24"/>
            <w:lang w:val="en-US"/>
          </w:rPr>
          <w:tab/>
          <w:delText>MBS User Service and Delivery Protocols for eMBMS.</w:delText>
        </w:r>
      </w:del>
    </w:p>
    <w:p w14:paraId="39FDDD21" w14:textId="6D8074D4" w:rsidR="007956F0" w:rsidRPr="00AC13CC" w:rsidDel="00295885" w:rsidRDefault="007956F0" w:rsidP="007956F0">
      <w:pPr>
        <w:spacing w:after="180"/>
        <w:ind w:left="851" w:hanging="284"/>
        <w:rPr>
          <w:del w:id="431" w:author="Thomas Stockhammer (24/11/24)" w:date="2024-11-25T06:05:00Z" w16du:dateUtc="2024-11-25T05:05:00Z"/>
          <w:szCs w:val="24"/>
          <w:lang w:val="en-US"/>
        </w:rPr>
      </w:pPr>
      <w:del w:id="432" w:author="Thomas Stockhammer (24/11/24)" w:date="2024-11-25T06:07:00Z" w16du:dateUtc="2024-11-25T05:07:00Z">
        <w:r w:rsidRPr="00AC13CC" w:rsidDel="00020F03">
          <w:rPr>
            <w:szCs w:val="24"/>
            <w:lang w:val="en-US"/>
          </w:rPr>
          <w:delText>h)</w:delText>
        </w:r>
        <w:r w:rsidRPr="00AC13CC" w:rsidDel="00020F03">
          <w:rPr>
            <w:szCs w:val="24"/>
            <w:lang w:val="en-US"/>
          </w:rPr>
          <w:tab/>
          <w:delText>Selected MBMS Functionalities not supported in MBS.</w:delText>
        </w:r>
      </w:del>
    </w:p>
    <w:p w14:paraId="01B35069" w14:textId="73A699F0" w:rsidR="00147777" w:rsidRDefault="005B38C1" w:rsidP="005568A7">
      <w:pPr>
        <w:keepNext/>
        <w:spacing w:after="180"/>
        <w:ind w:left="568" w:hanging="284"/>
        <w:rPr>
          <w:rFonts w:eastAsia="Malgun Gothic"/>
          <w:lang w:val="en-US"/>
        </w:rPr>
      </w:pPr>
      <w:ins w:id="433" w:author="Thomas Stockhammer (24/11/24)" w:date="2024-11-25T06:09:00Z" w16du:dateUtc="2024-11-25T05:09:00Z">
        <w:r>
          <w:rPr>
            <w:rFonts w:eastAsia="Malgun Gothic"/>
            <w:lang w:val="en-US"/>
          </w:rPr>
          <w:t>4</w:t>
        </w:r>
      </w:ins>
      <w:del w:id="434" w:author="Thomas Stockhammer (24/11/24)" w:date="2024-11-25T06:09:00Z" w16du:dateUtc="2024-11-25T05:09:00Z">
        <w:r w:rsidR="007956F0" w:rsidDel="005B38C1">
          <w:rPr>
            <w:rFonts w:eastAsia="Malgun Gothic"/>
            <w:lang w:val="en-US"/>
          </w:rPr>
          <w:delText>3</w:delText>
        </w:r>
      </w:del>
      <w:r w:rsidR="007956F0">
        <w:rPr>
          <w:rFonts w:eastAsia="Malgun Gothic"/>
          <w:lang w:val="en-US"/>
        </w:rPr>
        <w:t>.</w:t>
      </w:r>
      <w:r w:rsidR="007956F0">
        <w:rPr>
          <w:rFonts w:eastAsia="Malgun Gothic"/>
          <w:lang w:val="en-US"/>
        </w:rPr>
        <w:tab/>
        <w:t>For key topic address the following aspects:</w:t>
      </w:r>
    </w:p>
    <w:p w14:paraId="2A188EEC" w14:textId="63A56702" w:rsidR="00147777" w:rsidRDefault="005D312F" w:rsidP="00147777">
      <w:pPr>
        <w:spacing w:after="180"/>
        <w:ind w:left="851" w:hanging="284"/>
        <w:rPr>
          <w:szCs w:val="24"/>
          <w:lang w:val="en-US"/>
        </w:rPr>
      </w:pPr>
      <w:ins w:id="435" w:author="Thomas Stockhammer (24/11/26)" w:date="2024-11-26T09:58:00Z" w16du:dateUtc="2024-11-26T08:58:00Z">
        <w:r>
          <w:rPr>
            <w:szCs w:val="24"/>
            <w:lang w:val="en-US"/>
          </w:rPr>
          <w:t>a.</w:t>
        </w:r>
      </w:ins>
      <w:del w:id="436" w:author="Thomas Stockhammer (24/11/26)" w:date="2024-11-26T09:58:00Z" w16du:dateUtc="2024-11-26T08:58:00Z">
        <w:r w:rsidR="00CA07AC" w:rsidDel="005D312F">
          <w:rPr>
            <w:szCs w:val="24"/>
            <w:lang w:val="en-US"/>
          </w:rPr>
          <w:delText>-</w:delText>
        </w:r>
      </w:del>
      <w:del w:id="437" w:author="Thomas Stockhammer (24/11/26)" w:date="2024-11-26T09:57:00Z" w16du:dateUtc="2024-11-26T08:57:00Z">
        <w:r w:rsidR="00147777" w:rsidRPr="00AC13CC" w:rsidDel="005D312F">
          <w:rPr>
            <w:szCs w:val="24"/>
            <w:lang w:val="en-US"/>
          </w:rPr>
          <w:delText xml:space="preserve"> </w:delText>
        </w:r>
      </w:del>
      <w:r w:rsidR="00147777" w:rsidRPr="00AC13CC">
        <w:rPr>
          <w:szCs w:val="24"/>
          <w:lang w:val="en-US"/>
        </w:rPr>
        <w:tab/>
      </w:r>
      <w:r w:rsidR="00CA07AC">
        <w:rPr>
          <w:szCs w:val="24"/>
          <w:lang w:val="en-US"/>
        </w:rPr>
        <w:t>Address extensions to the relevant architecture</w:t>
      </w:r>
      <w:ins w:id="438" w:author="Richard Bradbury (2024-11-26)" w:date="2024-11-26T13:16:00Z" w16du:dateUtc="2024-11-26T13:16:00Z">
        <w:r w:rsidR="005568A7">
          <w:rPr>
            <w:szCs w:val="24"/>
            <w:lang w:val="en-US"/>
          </w:rPr>
          <w:t>,</w:t>
        </w:r>
      </w:ins>
      <w:r w:rsidR="00CA07AC">
        <w:rPr>
          <w:szCs w:val="24"/>
          <w:lang w:val="en-US"/>
        </w:rPr>
        <w:t xml:space="preserve"> if needed</w:t>
      </w:r>
      <w:ins w:id="439" w:author="Richard Bradbury (2024-11-26)" w:date="2024-11-26T13:16:00Z" w16du:dateUtc="2024-11-26T13:16:00Z">
        <w:r w:rsidR="005568A7">
          <w:rPr>
            <w:szCs w:val="24"/>
            <w:lang w:val="en-US"/>
          </w:rPr>
          <w:t>.</w:t>
        </w:r>
      </w:ins>
    </w:p>
    <w:p w14:paraId="6F34E926" w14:textId="7BE9CAAB" w:rsidR="00CA07AC" w:rsidRDefault="005D312F" w:rsidP="00147777">
      <w:pPr>
        <w:spacing w:after="180"/>
        <w:ind w:left="851" w:hanging="284"/>
        <w:rPr>
          <w:szCs w:val="24"/>
          <w:lang w:val="en-US"/>
        </w:rPr>
      </w:pPr>
      <w:ins w:id="440" w:author="Thomas Stockhammer (24/11/26)" w:date="2024-11-26T09:58:00Z" w16du:dateUtc="2024-11-26T08:58:00Z">
        <w:r>
          <w:rPr>
            <w:szCs w:val="24"/>
            <w:lang w:val="en-US"/>
          </w:rPr>
          <w:t>b.</w:t>
        </w:r>
      </w:ins>
      <w:del w:id="441" w:author="Thomas Stockhammer (24/11/26)" w:date="2024-11-26T09:58:00Z" w16du:dateUtc="2024-11-26T08:58:00Z">
        <w:r w:rsidR="00CA07AC" w:rsidDel="005D312F">
          <w:rPr>
            <w:szCs w:val="24"/>
            <w:lang w:val="en-US"/>
          </w:rPr>
          <w:delText>-</w:delText>
        </w:r>
      </w:del>
      <w:r w:rsidR="00CA07AC">
        <w:rPr>
          <w:szCs w:val="24"/>
          <w:lang w:val="en-US"/>
        </w:rPr>
        <w:tab/>
        <w:t>Update functional description of existing architectural components</w:t>
      </w:r>
      <w:ins w:id="442" w:author="Richard Bradbury (2024-11-26)" w:date="2024-11-26T13:16:00Z" w16du:dateUtc="2024-11-26T13:16:00Z">
        <w:r w:rsidR="005568A7">
          <w:rPr>
            <w:szCs w:val="24"/>
            <w:lang w:val="en-US"/>
          </w:rPr>
          <w:t>.</w:t>
        </w:r>
      </w:ins>
    </w:p>
    <w:p w14:paraId="13E550C9" w14:textId="01074926" w:rsidR="00CA07AC" w:rsidRDefault="005D312F" w:rsidP="00147777">
      <w:pPr>
        <w:spacing w:after="180"/>
        <w:ind w:left="851" w:hanging="284"/>
        <w:rPr>
          <w:szCs w:val="24"/>
          <w:lang w:val="en-US"/>
        </w:rPr>
      </w:pPr>
      <w:ins w:id="443" w:author="Thomas Stockhammer (24/11/26)" w:date="2024-11-26T09:58:00Z" w16du:dateUtc="2024-11-26T08:58:00Z">
        <w:r>
          <w:rPr>
            <w:szCs w:val="24"/>
            <w:lang w:val="en-US"/>
          </w:rPr>
          <w:t>c.</w:t>
        </w:r>
      </w:ins>
      <w:del w:id="444" w:author="Thomas Stockhammer (24/11/26)" w:date="2024-11-26T09:58:00Z" w16du:dateUtc="2024-11-26T08:58:00Z">
        <w:r w:rsidR="00CA07AC" w:rsidDel="005D312F">
          <w:rPr>
            <w:szCs w:val="24"/>
            <w:lang w:val="en-US"/>
          </w:rPr>
          <w:delText>-</w:delText>
        </w:r>
      </w:del>
      <w:r w:rsidR="00CA07AC">
        <w:rPr>
          <w:szCs w:val="24"/>
          <w:lang w:val="en-US"/>
        </w:rPr>
        <w:tab/>
        <w:t xml:space="preserve">Create new call flows and/or extend </w:t>
      </w:r>
      <w:r w:rsidR="0027226C">
        <w:rPr>
          <w:szCs w:val="24"/>
          <w:lang w:val="en-US"/>
        </w:rPr>
        <w:t>existing call flow flows to address the features</w:t>
      </w:r>
      <w:ins w:id="445" w:author="Richard Bradbury (2024-11-26)" w:date="2024-11-26T13:16:00Z" w16du:dateUtc="2024-11-26T13:16:00Z">
        <w:r w:rsidR="005568A7">
          <w:rPr>
            <w:szCs w:val="24"/>
            <w:lang w:val="en-US"/>
          </w:rPr>
          <w:t>.</w:t>
        </w:r>
      </w:ins>
    </w:p>
    <w:p w14:paraId="2825E5EC" w14:textId="1325365C" w:rsidR="0027226C" w:rsidRPr="00AC13CC" w:rsidRDefault="005D312F" w:rsidP="00147777">
      <w:pPr>
        <w:spacing w:after="180"/>
        <w:ind w:left="851" w:hanging="284"/>
        <w:rPr>
          <w:szCs w:val="24"/>
          <w:lang w:val="en-US"/>
        </w:rPr>
      </w:pPr>
      <w:ins w:id="446" w:author="Thomas Stockhammer (24/11/26)" w:date="2024-11-26T09:58:00Z" w16du:dateUtc="2024-11-26T08:58:00Z">
        <w:r>
          <w:rPr>
            <w:szCs w:val="24"/>
            <w:lang w:val="en-US"/>
          </w:rPr>
          <w:t>e.</w:t>
        </w:r>
      </w:ins>
      <w:del w:id="447" w:author="Thomas Stockhammer (24/11/26)" w:date="2024-11-26T09:58:00Z" w16du:dateUtc="2024-11-26T08:58:00Z">
        <w:r w:rsidR="0027226C" w:rsidDel="005D312F">
          <w:rPr>
            <w:szCs w:val="24"/>
            <w:lang w:val="en-US"/>
          </w:rPr>
          <w:delText>-</w:delText>
        </w:r>
      </w:del>
      <w:r w:rsidR="0027226C">
        <w:rPr>
          <w:szCs w:val="24"/>
          <w:lang w:val="en-US"/>
        </w:rPr>
        <w:tab/>
        <w:t xml:space="preserve">Identify the relevant information to </w:t>
      </w:r>
      <w:ins w:id="448" w:author="Thomas Stockhammer (24/11/24)" w:date="2024-11-25T06:17:00Z" w16du:dateUtc="2024-11-25T05:17:00Z">
        <w:r w:rsidR="008B6D61">
          <w:rPr>
            <w:szCs w:val="24"/>
            <w:lang w:val="en-US"/>
          </w:rPr>
          <w:t xml:space="preserve">be </w:t>
        </w:r>
      </w:ins>
      <w:r w:rsidR="0027226C">
        <w:rPr>
          <w:szCs w:val="24"/>
          <w:lang w:val="en-US"/>
        </w:rPr>
        <w:t>exchanged on the impacted reference points</w:t>
      </w:r>
      <w:ins w:id="449" w:author="Richard Bradbury (2024-11-26)" w:date="2024-11-26T13:16:00Z" w16du:dateUtc="2024-11-26T13:16:00Z">
        <w:r w:rsidR="005568A7">
          <w:rPr>
            <w:szCs w:val="24"/>
            <w:lang w:val="en-US"/>
          </w:rPr>
          <w:t>.</w:t>
        </w:r>
      </w:ins>
    </w:p>
    <w:p w14:paraId="06C148E4" w14:textId="3C52D3F3" w:rsidR="00AC13CC" w:rsidRPr="00AC13CC" w:rsidRDefault="005B38C1" w:rsidP="00AC13CC">
      <w:pPr>
        <w:spacing w:after="180"/>
        <w:ind w:left="568" w:hanging="284"/>
        <w:rPr>
          <w:rFonts w:eastAsia="Malgun Gothic"/>
          <w:lang w:val="en-US"/>
        </w:rPr>
      </w:pPr>
      <w:ins w:id="450" w:author="Thomas Stockhammer (24/11/24)" w:date="2024-11-25T06:09:00Z" w16du:dateUtc="2024-11-25T05:09:00Z">
        <w:r>
          <w:rPr>
            <w:rFonts w:eastAsia="Malgun Gothic"/>
            <w:lang w:val="en-US"/>
          </w:rPr>
          <w:t>5</w:t>
        </w:r>
      </w:ins>
      <w:del w:id="451" w:author="Thomas Stockhammer (24/11/24)" w:date="2024-11-25T06:09:00Z" w16du:dateUtc="2024-11-25T05:09:00Z">
        <w:r w:rsidR="0027226C" w:rsidDel="005B38C1">
          <w:rPr>
            <w:rFonts w:eastAsia="Malgun Gothic"/>
            <w:lang w:val="en-US"/>
          </w:rPr>
          <w:delText>4</w:delText>
        </w:r>
      </w:del>
      <w:r w:rsidR="00AC13CC" w:rsidRPr="00AC13CC">
        <w:rPr>
          <w:rFonts w:eastAsia="Malgun Gothic"/>
          <w:lang w:val="en-US"/>
        </w:rPr>
        <w:t>.</w:t>
      </w:r>
      <w:r w:rsidR="00AC13CC" w:rsidRPr="00AC13CC">
        <w:rPr>
          <w:rFonts w:eastAsia="Malgun Gothic"/>
          <w:lang w:val="en-US"/>
        </w:rPr>
        <w:tab/>
        <w:t>Coordinate work with other 3GPP groups e.g. SA2, SA3, SA5, SA6</w:t>
      </w:r>
      <w:r w:rsidR="007956F0">
        <w:rPr>
          <w:rFonts w:eastAsia="Malgun Gothic"/>
          <w:lang w:val="en-US"/>
        </w:rPr>
        <w:t>, CT3, CT4</w:t>
      </w:r>
      <w:r w:rsidR="00AC13CC" w:rsidRPr="00AC13CC">
        <w:rPr>
          <w:rFonts w:eastAsia="Malgun Gothic"/>
          <w:lang w:val="en-US"/>
        </w:rPr>
        <w:t xml:space="preserve"> and others as needed.</w:t>
      </w:r>
    </w:p>
    <w:p w14:paraId="401615BD" w14:textId="03380C59" w:rsidR="00AC13CC" w:rsidRPr="00AC13CC" w:rsidRDefault="005B38C1" w:rsidP="00AC13CC">
      <w:pPr>
        <w:spacing w:after="180"/>
        <w:ind w:left="568" w:hanging="284"/>
        <w:rPr>
          <w:rFonts w:eastAsia="Malgun Gothic"/>
          <w:lang w:val="en-US"/>
        </w:rPr>
      </w:pPr>
      <w:ins w:id="452" w:author="Thomas Stockhammer (24/11/24)" w:date="2024-11-25T06:09:00Z" w16du:dateUtc="2024-11-25T05:09:00Z">
        <w:r>
          <w:rPr>
            <w:rFonts w:eastAsia="Malgun Gothic"/>
            <w:lang w:val="en-US"/>
          </w:rPr>
          <w:lastRenderedPageBreak/>
          <w:t>6</w:t>
        </w:r>
      </w:ins>
      <w:del w:id="453" w:author="Thomas Stockhammer (24/11/24)" w:date="2024-11-25T06:09:00Z" w16du:dateUtc="2024-11-25T05:09:00Z">
        <w:r w:rsidR="0027226C" w:rsidDel="005B38C1">
          <w:rPr>
            <w:rFonts w:eastAsia="Malgun Gothic"/>
            <w:lang w:val="en-US"/>
          </w:rPr>
          <w:delText>5</w:delText>
        </w:r>
      </w:del>
      <w:r w:rsidR="00AC13CC" w:rsidRPr="00AC13CC">
        <w:rPr>
          <w:rFonts w:eastAsia="Malgun Gothic"/>
          <w:lang w:val="en-US"/>
        </w:rPr>
        <w:t>.</w:t>
      </w:r>
      <w:r w:rsidR="00AC13CC" w:rsidRPr="00AC13CC">
        <w:rPr>
          <w:rFonts w:eastAsia="Malgun Gothic"/>
          <w:lang w:val="en-US"/>
        </w:rPr>
        <w:tab/>
        <w:t xml:space="preserve">Coordinate work with external organizations such as </w:t>
      </w:r>
      <w:ins w:id="454" w:author="Thomas Stockhammer (24/11/24)" w:date="2024-11-25T06:09:00Z" w16du:dateUtc="2024-11-25T05:09:00Z">
        <w:r>
          <w:rPr>
            <w:rFonts w:eastAsia="Malgun Gothic"/>
            <w:lang w:val="en-US"/>
          </w:rPr>
          <w:t>SVTA (primari</w:t>
        </w:r>
        <w:r w:rsidR="00344E7E">
          <w:rPr>
            <w:rFonts w:eastAsia="Malgun Gothic"/>
            <w:lang w:val="en-US"/>
          </w:rPr>
          <w:t>ly the</w:t>
        </w:r>
        <w:r>
          <w:rPr>
            <w:rFonts w:eastAsia="Malgun Gothic"/>
            <w:lang w:val="en-US"/>
          </w:rPr>
          <w:t xml:space="preserve"> </w:t>
        </w:r>
      </w:ins>
      <w:r w:rsidR="00AC13CC" w:rsidRPr="00AC13CC">
        <w:rPr>
          <w:rFonts w:eastAsia="Malgun Gothic"/>
          <w:lang w:val="en-US"/>
        </w:rPr>
        <w:t>DASH-IF</w:t>
      </w:r>
      <w:ins w:id="455" w:author="Thomas Stockhammer (24/11/24)" w:date="2024-11-25T06:09:00Z" w16du:dateUtc="2024-11-25T05:09:00Z">
        <w:r w:rsidR="00344E7E">
          <w:rPr>
            <w:rFonts w:eastAsia="Malgun Gothic"/>
            <w:lang w:val="en-US"/>
          </w:rPr>
          <w:t xml:space="preserve"> WG)</w:t>
        </w:r>
      </w:ins>
      <w:r w:rsidR="00AC13CC" w:rsidRPr="00AC13CC">
        <w:rPr>
          <w:rFonts w:eastAsia="Malgun Gothic"/>
          <w:lang w:val="en-US"/>
        </w:rPr>
        <w:t xml:space="preserve">, CTA WAVE, ISO/IEC JTC29 WG3 (MPEG Systems), 5G-MAG, DVB </w:t>
      </w:r>
      <w:ins w:id="456" w:author="Thomas Stockhammer (24/11/24)" w:date="2024-11-25T06:09:00Z" w16du:dateUtc="2024-11-25T05:09:00Z">
        <w:r w:rsidR="00344E7E">
          <w:rPr>
            <w:rFonts w:eastAsia="Malgun Gothic"/>
            <w:lang w:val="en-US"/>
          </w:rPr>
          <w:t>and/</w:t>
        </w:r>
      </w:ins>
      <w:r w:rsidR="00AC13CC" w:rsidRPr="00AC13CC">
        <w:rPr>
          <w:rFonts w:eastAsia="Malgun Gothic"/>
          <w:lang w:val="en-US"/>
        </w:rPr>
        <w:t>or IETF, as needed.</w:t>
      </w:r>
    </w:p>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9C16EE"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5D0FB3E2" w:rsidR="009C16EE" w:rsidRPr="00955EE1" w:rsidRDefault="009C16EE" w:rsidP="009C16EE">
            <w:pPr>
              <w:pStyle w:val="TAL"/>
              <w:rPr>
                <w:rFonts w:cs="Arial"/>
              </w:rPr>
            </w:pPr>
            <w:r w:rsidRPr="00955EE1">
              <w:rPr>
                <w:rFonts w:eastAsia="Malgun Gothic" w:cs="Arial"/>
              </w:rPr>
              <w:t>26.</w:t>
            </w:r>
            <w:r w:rsidR="006F4075">
              <w:rPr>
                <w:rFonts w:eastAsia="Malgun Gothic" w:cs="Arial"/>
              </w:rPr>
              <w:t>501</w:t>
            </w:r>
          </w:p>
        </w:tc>
        <w:tc>
          <w:tcPr>
            <w:tcW w:w="4344" w:type="dxa"/>
            <w:tcBorders>
              <w:top w:val="single" w:sz="4" w:space="0" w:color="auto"/>
              <w:left w:val="single" w:sz="4" w:space="0" w:color="auto"/>
              <w:bottom w:val="single" w:sz="4" w:space="0" w:color="auto"/>
              <w:right w:val="single" w:sz="4" w:space="0" w:color="auto"/>
            </w:tcBorders>
          </w:tcPr>
          <w:p w14:paraId="5829B976" w14:textId="66FDB18E" w:rsidR="009C16EE" w:rsidRPr="00955EE1" w:rsidRDefault="0027226C" w:rsidP="009C16EE">
            <w:pPr>
              <w:pStyle w:val="TAL"/>
              <w:rPr>
                <w:rFonts w:cs="Arial"/>
              </w:rPr>
            </w:pPr>
            <w:del w:id="457" w:author="Thomas Stockhammer (24/11/26)" w:date="2024-11-26T14:40:00Z" w16du:dateUtc="2024-11-26T13:40:00Z">
              <w:r w:rsidRPr="0027226C" w:rsidDel="006138D1">
                <w:rPr>
                  <w:rFonts w:eastAsia="Malgun Gothic" w:cs="Arial"/>
                </w:rPr>
                <w:delText xml:space="preserve">Architectural </w:delText>
              </w:r>
            </w:del>
            <w:ins w:id="458" w:author="Thomas Stockhammer (24/11/26)" w:date="2024-11-26T14:40:00Z" w16du:dateUtc="2024-11-26T13:40:00Z">
              <w:r w:rsidR="006138D1" w:rsidRPr="0027226C">
                <w:rPr>
                  <w:rFonts w:eastAsia="Malgun Gothic" w:cs="Arial"/>
                </w:rPr>
                <w:t>Architectur</w:t>
              </w:r>
              <w:r w:rsidR="006138D1">
                <w:rPr>
                  <w:rFonts w:eastAsia="Malgun Gothic" w:cs="Arial"/>
                </w:rPr>
                <w:t>e</w:t>
              </w:r>
              <w:r w:rsidR="006138D1" w:rsidRPr="0027226C">
                <w:rPr>
                  <w:rFonts w:eastAsia="Malgun Gothic" w:cs="Arial"/>
                </w:rPr>
                <w:t xml:space="preserve"> </w:t>
              </w:r>
            </w:ins>
            <w:r w:rsidRPr="0027226C">
              <w:rPr>
                <w:rFonts w:eastAsia="Malgun Gothic" w:cs="Arial"/>
              </w:rPr>
              <w:t>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268EB8AD" w14:textId="6E59A82E" w:rsidR="009C16EE" w:rsidRPr="00955EE1" w:rsidRDefault="009C16EE" w:rsidP="009C16EE">
            <w:pPr>
              <w:pStyle w:val="TAL"/>
              <w:rPr>
                <w:rFonts w:eastAsia="Malgun Gothic" w:cs="Arial"/>
                <w:iCs/>
              </w:rPr>
            </w:pPr>
            <w:r w:rsidRPr="00955EE1">
              <w:rPr>
                <w:rFonts w:eastAsia="Malgun Gothic" w:cs="Arial"/>
                <w:iCs/>
              </w:rPr>
              <w:t>SA#10</w:t>
            </w:r>
            <w:r w:rsidR="006F4075">
              <w:rPr>
                <w:rFonts w:eastAsia="Malgun Gothic" w:cs="Arial"/>
                <w:iCs/>
              </w:rPr>
              <w:t>7</w:t>
            </w:r>
          </w:p>
          <w:p w14:paraId="53BCD47C" w14:textId="0C0B12C2" w:rsidR="009C16EE" w:rsidRPr="00955EE1" w:rsidRDefault="009C16EE" w:rsidP="009C16EE">
            <w:pPr>
              <w:pStyle w:val="TAL"/>
              <w:rPr>
                <w:rFonts w:cs="Arial"/>
              </w:rPr>
            </w:pPr>
            <w:r w:rsidRPr="00955EE1">
              <w:rPr>
                <w:rFonts w:eastAsia="Malgun Gothic" w:cs="Arial"/>
                <w:iCs/>
              </w:rPr>
              <w:t>(</w:t>
            </w:r>
            <w:r w:rsidR="006F4075">
              <w:rPr>
                <w:rFonts w:eastAsia="Malgun Gothic" w:cs="Arial"/>
                <w:iCs/>
              </w:rPr>
              <w:t>Mar</w:t>
            </w:r>
            <w:r w:rsidRPr="00955EE1">
              <w:rPr>
                <w:rFonts w:eastAsia="Malgun Gothic" w:cs="Arial"/>
                <w:iCs/>
              </w:rPr>
              <w:t xml:space="preserve"> 24)</w:t>
            </w:r>
          </w:p>
        </w:tc>
        <w:tc>
          <w:tcPr>
            <w:tcW w:w="2101" w:type="dxa"/>
            <w:tcBorders>
              <w:top w:val="single" w:sz="4" w:space="0" w:color="auto"/>
              <w:left w:val="single" w:sz="4" w:space="0" w:color="auto"/>
              <w:bottom w:val="single" w:sz="4" w:space="0" w:color="auto"/>
              <w:right w:val="single" w:sz="4" w:space="0" w:color="auto"/>
            </w:tcBorders>
          </w:tcPr>
          <w:p w14:paraId="0E30731D" w14:textId="240C28AF" w:rsidR="009C16EE" w:rsidRPr="00955EE1" w:rsidRDefault="009C16EE" w:rsidP="009C16EE">
            <w:pPr>
              <w:pStyle w:val="TAL"/>
              <w:rPr>
                <w:rFonts w:cs="Arial"/>
              </w:rPr>
            </w:pPr>
            <w:r w:rsidRPr="00955EE1">
              <w:rPr>
                <w:rFonts w:eastAsia="Malgun Gothic" w:cs="Arial"/>
              </w:rPr>
              <w:t>Individual CRs for each of the key topics may be provided.</w:t>
            </w:r>
          </w:p>
        </w:tc>
      </w:tr>
      <w:tr w:rsidR="009C16EE" w:rsidRPr="006C2E80" w14:paraId="541088F9"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CFD3F43" w14:textId="75443C01" w:rsidR="009C16EE" w:rsidRPr="00955EE1" w:rsidRDefault="009C16EE" w:rsidP="009C16EE">
            <w:pPr>
              <w:pStyle w:val="TAL"/>
              <w:rPr>
                <w:rFonts w:eastAsia="Malgun Gothic" w:cs="Arial"/>
              </w:rPr>
            </w:pPr>
            <w:r w:rsidRPr="00955EE1">
              <w:rPr>
                <w:rFonts w:eastAsia="Malgun Gothic" w:cs="Arial"/>
              </w:rPr>
              <w:t>26.</w:t>
            </w:r>
            <w:r w:rsidR="006F4075">
              <w:rPr>
                <w:rFonts w:eastAsia="Malgun Gothic" w:cs="Arial"/>
              </w:rPr>
              <w:t>502</w:t>
            </w:r>
          </w:p>
        </w:tc>
        <w:tc>
          <w:tcPr>
            <w:tcW w:w="4344" w:type="dxa"/>
            <w:tcBorders>
              <w:top w:val="single" w:sz="4" w:space="0" w:color="auto"/>
              <w:left w:val="single" w:sz="4" w:space="0" w:color="auto"/>
              <w:bottom w:val="single" w:sz="4" w:space="0" w:color="auto"/>
              <w:right w:val="single" w:sz="4" w:space="0" w:color="auto"/>
            </w:tcBorders>
          </w:tcPr>
          <w:p w14:paraId="6A70A143" w14:textId="6C3FBF86" w:rsidR="009C16EE" w:rsidRPr="00955EE1" w:rsidRDefault="0027226C" w:rsidP="009C16EE">
            <w:pPr>
              <w:pStyle w:val="TAL"/>
              <w:rPr>
                <w:rFonts w:eastAsia="Malgun Gothic" w:cs="Arial"/>
              </w:rPr>
            </w:pPr>
            <w:del w:id="459" w:author="Thomas Stockhammer (24/11/26)" w:date="2024-11-26T14:40:00Z" w16du:dateUtc="2024-11-26T13:40:00Z">
              <w:r w:rsidRPr="0027226C" w:rsidDel="006138D1">
                <w:rPr>
                  <w:rFonts w:eastAsia="Malgun Gothic" w:cs="Arial"/>
                </w:rPr>
                <w:delText xml:space="preserve">Architectural </w:delText>
              </w:r>
            </w:del>
            <w:ins w:id="460" w:author="Thomas Stockhammer (24/11/26)" w:date="2024-11-26T14:40:00Z" w16du:dateUtc="2024-11-26T13:40:00Z">
              <w:r w:rsidR="006138D1" w:rsidRPr="0027226C">
                <w:rPr>
                  <w:rFonts w:eastAsia="Malgun Gothic" w:cs="Arial"/>
                </w:rPr>
                <w:t>Architectur</w:t>
              </w:r>
              <w:r w:rsidR="006138D1">
                <w:rPr>
                  <w:rFonts w:eastAsia="Malgun Gothic" w:cs="Arial"/>
                </w:rPr>
                <w:t>e</w:t>
              </w:r>
              <w:r w:rsidR="006138D1" w:rsidRPr="0027226C">
                <w:rPr>
                  <w:rFonts w:eastAsia="Malgun Gothic" w:cs="Arial"/>
                </w:rPr>
                <w:t xml:space="preserve"> </w:t>
              </w:r>
            </w:ins>
            <w:r w:rsidRPr="0027226C">
              <w:rPr>
                <w:rFonts w:eastAsia="Malgun Gothic" w:cs="Arial"/>
              </w:rPr>
              <w:t>Updates for Advanced Media Delivery</w:t>
            </w:r>
          </w:p>
        </w:tc>
        <w:tc>
          <w:tcPr>
            <w:tcW w:w="1417" w:type="dxa"/>
            <w:tcBorders>
              <w:top w:val="single" w:sz="4" w:space="0" w:color="auto"/>
              <w:left w:val="single" w:sz="4" w:space="0" w:color="auto"/>
              <w:bottom w:val="single" w:sz="4" w:space="0" w:color="auto"/>
              <w:right w:val="single" w:sz="4" w:space="0" w:color="auto"/>
            </w:tcBorders>
          </w:tcPr>
          <w:p w14:paraId="11DA5DCA" w14:textId="1D6714CB" w:rsidR="009C16EE" w:rsidRPr="00955EE1" w:rsidRDefault="009C16EE" w:rsidP="009C16EE">
            <w:pPr>
              <w:pStyle w:val="TAL"/>
              <w:rPr>
                <w:rFonts w:eastAsia="Malgun Gothic" w:cs="Arial"/>
                <w:iCs/>
              </w:rPr>
            </w:pPr>
            <w:r w:rsidRPr="00955EE1">
              <w:rPr>
                <w:rFonts w:eastAsia="Malgun Gothic" w:cs="Arial"/>
                <w:iCs/>
              </w:rPr>
              <w:t>SA#10</w:t>
            </w:r>
            <w:r w:rsidR="006F4075">
              <w:rPr>
                <w:rFonts w:eastAsia="Malgun Gothic" w:cs="Arial"/>
                <w:iCs/>
              </w:rPr>
              <w:t>7</w:t>
            </w:r>
          </w:p>
          <w:p w14:paraId="7DE782D1" w14:textId="3A33D3F0" w:rsidR="009C16EE" w:rsidRPr="00955EE1" w:rsidRDefault="009C16EE" w:rsidP="009C16EE">
            <w:pPr>
              <w:rPr>
                <w:rFonts w:ascii="Arial" w:eastAsia="Malgun Gothic" w:hAnsi="Arial" w:cs="Arial"/>
                <w:iCs/>
              </w:rPr>
            </w:pPr>
            <w:r w:rsidRPr="00955EE1">
              <w:rPr>
                <w:rFonts w:ascii="Arial" w:eastAsia="Malgun Gothic" w:hAnsi="Arial" w:cs="Arial"/>
                <w:iCs/>
              </w:rPr>
              <w:t>(</w:t>
            </w:r>
            <w:r w:rsidR="006F4075">
              <w:rPr>
                <w:rFonts w:ascii="Arial" w:eastAsia="Malgun Gothic" w:hAnsi="Arial" w:cs="Arial"/>
                <w:iCs/>
              </w:rPr>
              <w:t>Mar</w:t>
            </w:r>
            <w:r w:rsidRPr="00955EE1">
              <w:rPr>
                <w:rFonts w:ascii="Arial" w:eastAsia="Malgun Gothic" w:hAnsi="Arial" w:cs="Arial"/>
                <w:iCs/>
              </w:rPr>
              <w:t xml:space="preserve"> 24)</w:t>
            </w:r>
          </w:p>
        </w:tc>
        <w:tc>
          <w:tcPr>
            <w:tcW w:w="2101" w:type="dxa"/>
            <w:tcBorders>
              <w:top w:val="single" w:sz="4" w:space="0" w:color="auto"/>
              <w:left w:val="single" w:sz="4" w:space="0" w:color="auto"/>
              <w:bottom w:val="single" w:sz="4" w:space="0" w:color="auto"/>
              <w:right w:val="single" w:sz="4" w:space="0" w:color="auto"/>
            </w:tcBorders>
          </w:tcPr>
          <w:p w14:paraId="35929951" w14:textId="78CCE58E" w:rsidR="009C16EE" w:rsidRPr="00955EE1" w:rsidRDefault="009C16EE" w:rsidP="009C16EE">
            <w:pPr>
              <w:pStyle w:val="TAL"/>
              <w:rPr>
                <w:rFonts w:eastAsia="Malgun Gothic" w:cs="Arial"/>
              </w:rPr>
            </w:pPr>
            <w:r w:rsidRPr="00955EE1">
              <w:rPr>
                <w:rFonts w:eastAsia="Malgun Gothic" w:cs="Arial"/>
              </w:rPr>
              <w:t>Individual CRs for each of the key topics may be provided.</w:t>
            </w: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7113F0E0" w14:textId="38750BD4" w:rsidR="001E489F" w:rsidRDefault="00955EE1" w:rsidP="006F4075">
      <w:pPr>
        <w:keepNext/>
        <w:overflowPunct w:val="0"/>
        <w:autoSpaceDE w:val="0"/>
        <w:autoSpaceDN w:val="0"/>
        <w:adjustRightInd w:val="0"/>
        <w:spacing w:after="180"/>
        <w:ind w:right="-99"/>
        <w:textAlignment w:val="baseline"/>
      </w:pPr>
      <w:r>
        <w:rPr>
          <w:rFonts w:eastAsia="Malgun Gothic"/>
          <w:iCs/>
          <w:lang w:eastAsia="en-GB"/>
        </w:rPr>
        <w:t xml:space="preserve">Thomas Stockhammer, Qualcomm Incorporated, </w:t>
      </w:r>
      <w:hyperlink r:id="rId14" w:history="1">
        <w:r w:rsidRPr="00923988">
          <w:rPr>
            <w:rStyle w:val="Hyperlink"/>
            <w:rFonts w:eastAsia="Malgun Gothic"/>
            <w:iCs/>
            <w:lang w:eastAsia="en-GB"/>
          </w:rPr>
          <w:t>tsto@qti.qualcomm.com</w:t>
        </w:r>
      </w:hyperlink>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0AD6A90A" w:rsidR="001E489F" w:rsidRPr="00F94EC5" w:rsidRDefault="00F94EC5" w:rsidP="001E489F">
      <w:pPr>
        <w:pStyle w:val="Guidance"/>
        <w:rPr>
          <w:i w:val="0"/>
          <w:iCs/>
        </w:rPr>
      </w:pPr>
      <w:r w:rsidRPr="00F94EC5">
        <w:rPr>
          <w:i w:val="0"/>
          <w:iCs/>
        </w:rPr>
        <w:t>SA4</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609C8413" w14:textId="77777777" w:rsidR="00F94EC5" w:rsidRDefault="00F94EC5" w:rsidP="00F94EC5">
      <w:pPr>
        <w:keepNext/>
        <w:rPr>
          <w:lang w:eastAsia="en-GB"/>
        </w:rPr>
      </w:pPr>
      <w:r w:rsidRPr="00B34FAC">
        <w:rPr>
          <w:lang w:eastAsia="en-GB"/>
        </w:rPr>
        <w:t>SA</w:t>
      </w:r>
      <w:r>
        <w:rPr>
          <w:lang w:eastAsia="en-GB"/>
        </w:rPr>
        <w:t>2 for architectural discussions.</w:t>
      </w:r>
    </w:p>
    <w:p w14:paraId="6F83B2CD" w14:textId="77777777" w:rsidR="00F94EC5" w:rsidRDefault="00F94EC5" w:rsidP="00F94EC5">
      <w:pPr>
        <w:keepNext/>
        <w:rPr>
          <w:lang w:eastAsia="en-GB"/>
        </w:rPr>
      </w:pPr>
      <w:r>
        <w:rPr>
          <w:lang w:eastAsia="en-GB"/>
        </w:rPr>
        <w:t>SA3 for security related discussions.</w:t>
      </w:r>
    </w:p>
    <w:p w14:paraId="2A6F63E0" w14:textId="77777777" w:rsidR="00F94EC5" w:rsidRDefault="00F94EC5" w:rsidP="00F94EC5">
      <w:pPr>
        <w:rPr>
          <w:lang w:eastAsia="en-GB"/>
        </w:rPr>
      </w:pPr>
      <w:r>
        <w:rPr>
          <w:lang w:eastAsia="en-GB"/>
        </w:rPr>
        <w:t>CT3/CT4 for network reference points.</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p w14:paraId="1ADD8258" w14:textId="20A30644" w:rsidR="0027226C" w:rsidRPr="00B24FDF" w:rsidRDefault="0027226C" w:rsidP="005568A7">
      <w:pPr>
        <w:pStyle w:val="EditorsNote"/>
        <w:keepNext/>
      </w:pPr>
      <w:r w:rsidRPr="00B24FDF">
        <w:t>Editor’s Note:</w:t>
      </w:r>
      <w:r>
        <w:t xml:space="preserve"> Supporting Individual Members are expected to be added based on the study outcome.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tblGrid>
      <w:tr w:rsidR="00F94EC5" w:rsidRPr="00305FEB" w14:paraId="086BD7AE" w14:textId="77777777" w:rsidTr="003A1B9F">
        <w:trPr>
          <w:jc w:val="center"/>
        </w:trPr>
        <w:tc>
          <w:tcPr>
            <w:tcW w:w="0" w:type="auto"/>
            <w:shd w:val="clear" w:color="auto" w:fill="E0E0E0"/>
          </w:tcPr>
          <w:p w14:paraId="0229609B" w14:textId="77777777" w:rsidR="00F94EC5" w:rsidRPr="00305FEB" w:rsidRDefault="00F94EC5" w:rsidP="003A1B9F">
            <w:pPr>
              <w:keepNext/>
              <w:keepLines/>
              <w:overflowPunct w:val="0"/>
              <w:autoSpaceDE w:val="0"/>
              <w:autoSpaceDN w:val="0"/>
              <w:adjustRightInd w:val="0"/>
              <w:jc w:val="center"/>
              <w:textAlignment w:val="baseline"/>
              <w:rPr>
                <w:rFonts w:ascii="Arial" w:eastAsia="Malgun Gothic" w:hAnsi="Arial"/>
                <w:b/>
                <w:sz w:val="18"/>
                <w:lang w:eastAsia="en-GB"/>
              </w:rPr>
            </w:pPr>
            <w:r w:rsidRPr="00305FEB">
              <w:rPr>
                <w:rFonts w:ascii="Arial" w:eastAsia="Malgun Gothic" w:hAnsi="Arial"/>
                <w:b/>
                <w:sz w:val="18"/>
                <w:lang w:eastAsia="en-GB"/>
              </w:rPr>
              <w:t>Supporting IM name</w:t>
            </w:r>
          </w:p>
        </w:tc>
      </w:tr>
      <w:tr w:rsidR="00F94EC5" w:rsidRPr="00DE3B55" w14:paraId="5BAC3540" w14:textId="77777777" w:rsidTr="003A1B9F">
        <w:trPr>
          <w:jc w:val="center"/>
        </w:trPr>
        <w:tc>
          <w:tcPr>
            <w:tcW w:w="0" w:type="auto"/>
            <w:shd w:val="clear" w:color="auto" w:fill="auto"/>
          </w:tcPr>
          <w:p w14:paraId="2C3DD8A0"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rPr>
            </w:pPr>
            <w:r w:rsidRPr="00DE3B55">
              <w:rPr>
                <w:rFonts w:ascii="Arial" w:eastAsia="Malgun Gothic" w:hAnsi="Arial"/>
                <w:sz w:val="18"/>
              </w:rPr>
              <w:t>AT&amp;T</w:t>
            </w:r>
          </w:p>
        </w:tc>
      </w:tr>
      <w:tr w:rsidR="00F94EC5" w:rsidRPr="00DE3B55" w14:paraId="715AC6A5" w14:textId="77777777" w:rsidTr="003A1B9F">
        <w:trPr>
          <w:jc w:val="center"/>
        </w:trPr>
        <w:tc>
          <w:tcPr>
            <w:tcW w:w="0" w:type="auto"/>
            <w:shd w:val="clear" w:color="auto" w:fill="auto"/>
          </w:tcPr>
          <w:p w14:paraId="7883BF9C"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DE3B55">
              <w:rPr>
                <w:rFonts w:ascii="Arial" w:eastAsia="Malgun Gothic" w:hAnsi="Arial"/>
                <w:sz w:val="18"/>
                <w:lang w:eastAsia="en-GB"/>
              </w:rPr>
              <w:t>ATEME</w:t>
            </w:r>
          </w:p>
        </w:tc>
      </w:tr>
      <w:tr w:rsidR="00F94EC5" w:rsidRPr="006F4075" w14:paraId="4D0205C7" w14:textId="77777777" w:rsidTr="003A1B9F">
        <w:trPr>
          <w:jc w:val="center"/>
        </w:trPr>
        <w:tc>
          <w:tcPr>
            <w:tcW w:w="0" w:type="auto"/>
            <w:shd w:val="clear" w:color="auto" w:fill="auto"/>
          </w:tcPr>
          <w:p w14:paraId="42839543" w14:textId="77777777" w:rsidR="00F94EC5" w:rsidRPr="005568A7" w:rsidRDefault="00F94EC5" w:rsidP="003A1B9F">
            <w:pPr>
              <w:keepNext/>
              <w:keepLines/>
              <w:overflowPunct w:val="0"/>
              <w:autoSpaceDE w:val="0"/>
              <w:autoSpaceDN w:val="0"/>
              <w:adjustRightInd w:val="0"/>
              <w:textAlignment w:val="baseline"/>
              <w:rPr>
                <w:rFonts w:ascii="Arial" w:eastAsia="Malgun Gothic" w:hAnsi="Arial"/>
                <w:sz w:val="18"/>
              </w:rPr>
            </w:pPr>
            <w:r w:rsidRPr="005568A7">
              <w:rPr>
                <w:rFonts w:ascii="Arial" w:eastAsia="Malgun Gothic" w:hAnsi="Arial"/>
                <w:sz w:val="18"/>
              </w:rPr>
              <w:t>BBC</w:t>
            </w:r>
          </w:p>
        </w:tc>
      </w:tr>
      <w:tr w:rsidR="00F94EC5" w:rsidRPr="008D2D8D" w14:paraId="7FC2E31D" w14:textId="77777777" w:rsidTr="003A1B9F">
        <w:trPr>
          <w:jc w:val="center"/>
        </w:trPr>
        <w:tc>
          <w:tcPr>
            <w:tcW w:w="0" w:type="auto"/>
            <w:shd w:val="clear" w:color="auto" w:fill="auto"/>
          </w:tcPr>
          <w:p w14:paraId="61A48659" w14:textId="77777777" w:rsidR="00F94EC5" w:rsidRPr="008D2D8D" w:rsidRDefault="00F94EC5" w:rsidP="003A1B9F">
            <w:pPr>
              <w:keepNext/>
              <w:keepLines/>
              <w:overflowPunct w:val="0"/>
              <w:autoSpaceDE w:val="0"/>
              <w:autoSpaceDN w:val="0"/>
              <w:adjustRightInd w:val="0"/>
              <w:textAlignment w:val="baseline"/>
              <w:rPr>
                <w:rFonts w:ascii="Arial" w:eastAsia="Malgun Gothic" w:hAnsi="Arial"/>
                <w:sz w:val="18"/>
              </w:rPr>
            </w:pPr>
            <w:r w:rsidRPr="008D2D8D">
              <w:rPr>
                <w:rFonts w:ascii="Arial" w:eastAsia="Malgun Gothic" w:hAnsi="Arial"/>
                <w:sz w:val="18"/>
              </w:rPr>
              <w:t>China Mobile Com. Corporation</w:t>
            </w:r>
          </w:p>
        </w:tc>
      </w:tr>
      <w:tr w:rsidR="00F94EC5" w:rsidRPr="00FB1885" w14:paraId="10D6C635" w14:textId="77777777" w:rsidTr="003A1B9F">
        <w:trPr>
          <w:jc w:val="center"/>
        </w:trPr>
        <w:tc>
          <w:tcPr>
            <w:tcW w:w="0" w:type="auto"/>
            <w:shd w:val="clear" w:color="auto" w:fill="auto"/>
          </w:tcPr>
          <w:p w14:paraId="728FC71E" w14:textId="77777777" w:rsidR="00F94EC5" w:rsidRPr="00FB1885" w:rsidRDefault="00F94EC5" w:rsidP="003A1B9F">
            <w:pPr>
              <w:keepNext/>
              <w:keepLines/>
              <w:overflowPunct w:val="0"/>
              <w:autoSpaceDE w:val="0"/>
              <w:autoSpaceDN w:val="0"/>
              <w:adjustRightInd w:val="0"/>
              <w:textAlignment w:val="baseline"/>
              <w:rPr>
                <w:rFonts w:ascii="Arial" w:eastAsia="Malgun Gothic" w:hAnsi="Arial"/>
                <w:sz w:val="18"/>
              </w:rPr>
            </w:pPr>
            <w:r w:rsidRPr="00FB1885">
              <w:rPr>
                <w:rFonts w:ascii="Arial" w:eastAsia="Malgun Gothic" w:hAnsi="Arial"/>
                <w:sz w:val="18"/>
              </w:rPr>
              <w:t>China Unicom</w:t>
            </w:r>
          </w:p>
        </w:tc>
      </w:tr>
      <w:tr w:rsidR="00F94EC5" w:rsidRPr="00DE3B55" w14:paraId="06C9CAD9" w14:textId="77777777" w:rsidTr="003A1B9F">
        <w:trPr>
          <w:jc w:val="center"/>
        </w:trPr>
        <w:tc>
          <w:tcPr>
            <w:tcW w:w="0" w:type="auto"/>
            <w:shd w:val="clear" w:color="auto" w:fill="auto"/>
          </w:tcPr>
          <w:p w14:paraId="1A7E9FEB"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DE3B55">
              <w:rPr>
                <w:rFonts w:ascii="Arial" w:eastAsia="Malgun Gothic" w:hAnsi="Arial"/>
                <w:sz w:val="18"/>
                <w:lang w:eastAsia="en-GB"/>
              </w:rPr>
              <w:t>Comcast</w:t>
            </w:r>
          </w:p>
        </w:tc>
      </w:tr>
      <w:tr w:rsidR="00F94EC5" w:rsidRPr="008D2D8D" w14:paraId="35E054F1" w14:textId="77777777" w:rsidTr="003A1B9F">
        <w:trPr>
          <w:jc w:val="center"/>
        </w:trPr>
        <w:tc>
          <w:tcPr>
            <w:tcW w:w="0" w:type="auto"/>
            <w:shd w:val="clear" w:color="auto" w:fill="auto"/>
          </w:tcPr>
          <w:p w14:paraId="06779D75" w14:textId="77777777" w:rsidR="00F94EC5" w:rsidRPr="008D2D8D" w:rsidRDefault="00F94EC5" w:rsidP="003A1B9F">
            <w:pPr>
              <w:keepNext/>
              <w:keepLines/>
              <w:overflowPunct w:val="0"/>
              <w:autoSpaceDE w:val="0"/>
              <w:autoSpaceDN w:val="0"/>
              <w:adjustRightInd w:val="0"/>
              <w:textAlignment w:val="baseline"/>
              <w:rPr>
                <w:rFonts w:ascii="Arial" w:eastAsia="Malgun Gothic" w:hAnsi="Arial"/>
                <w:sz w:val="18"/>
              </w:rPr>
            </w:pPr>
            <w:r w:rsidRPr="008D2D8D">
              <w:rPr>
                <w:rFonts w:ascii="Arial" w:eastAsia="Malgun Gothic" w:hAnsi="Arial"/>
                <w:sz w:val="18"/>
              </w:rPr>
              <w:t>Dolby France SAS</w:t>
            </w:r>
          </w:p>
        </w:tc>
      </w:tr>
      <w:tr w:rsidR="00F94EC5" w:rsidRPr="0008133D" w14:paraId="54B31FA9" w14:textId="77777777" w:rsidTr="003A1B9F">
        <w:trPr>
          <w:jc w:val="center"/>
        </w:trPr>
        <w:tc>
          <w:tcPr>
            <w:tcW w:w="0" w:type="auto"/>
            <w:shd w:val="clear" w:color="auto" w:fill="auto"/>
          </w:tcPr>
          <w:p w14:paraId="7A27674E" w14:textId="77777777" w:rsidR="00F94EC5" w:rsidRPr="0008133D" w:rsidRDefault="00F94EC5" w:rsidP="003A1B9F">
            <w:pPr>
              <w:keepNext/>
              <w:keepLines/>
              <w:overflowPunct w:val="0"/>
              <w:autoSpaceDE w:val="0"/>
              <w:autoSpaceDN w:val="0"/>
              <w:adjustRightInd w:val="0"/>
              <w:textAlignment w:val="baseline"/>
              <w:rPr>
                <w:rFonts w:ascii="Arial" w:eastAsia="Malgun Gothic" w:hAnsi="Arial"/>
                <w:sz w:val="18"/>
              </w:rPr>
            </w:pPr>
            <w:r w:rsidRPr="0008133D">
              <w:rPr>
                <w:rFonts w:ascii="Arial" w:eastAsia="Malgun Gothic" w:hAnsi="Arial"/>
                <w:sz w:val="18"/>
              </w:rPr>
              <w:t>EBU</w:t>
            </w:r>
          </w:p>
        </w:tc>
      </w:tr>
      <w:tr w:rsidR="00F94EC5" w:rsidRPr="00DE3B55" w14:paraId="00E68DF5" w14:textId="77777777" w:rsidTr="003A1B9F">
        <w:trPr>
          <w:jc w:val="center"/>
        </w:trPr>
        <w:tc>
          <w:tcPr>
            <w:tcW w:w="0" w:type="auto"/>
            <w:shd w:val="clear" w:color="auto" w:fill="auto"/>
          </w:tcPr>
          <w:p w14:paraId="76D267D7"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rPr>
            </w:pPr>
            <w:r w:rsidRPr="00DE3B55">
              <w:rPr>
                <w:rFonts w:ascii="Arial" w:eastAsia="Malgun Gothic" w:hAnsi="Arial"/>
                <w:sz w:val="18"/>
              </w:rPr>
              <w:t>Ericsson LM</w:t>
            </w:r>
          </w:p>
        </w:tc>
      </w:tr>
      <w:tr w:rsidR="00F94EC5" w:rsidRPr="00E0453E" w14:paraId="700EF5CD" w14:textId="77777777" w:rsidTr="003A1B9F">
        <w:trPr>
          <w:jc w:val="center"/>
        </w:trPr>
        <w:tc>
          <w:tcPr>
            <w:tcW w:w="0" w:type="auto"/>
            <w:shd w:val="clear" w:color="auto" w:fill="auto"/>
          </w:tcPr>
          <w:p w14:paraId="27E0A461" w14:textId="77777777" w:rsidR="00F94EC5" w:rsidRPr="00E0453E" w:rsidRDefault="00F94EC5" w:rsidP="003A1B9F">
            <w:pPr>
              <w:keepNext/>
              <w:keepLines/>
              <w:overflowPunct w:val="0"/>
              <w:autoSpaceDE w:val="0"/>
              <w:autoSpaceDN w:val="0"/>
              <w:adjustRightInd w:val="0"/>
              <w:textAlignment w:val="baseline"/>
              <w:rPr>
                <w:rFonts w:ascii="Arial" w:eastAsia="Malgun Gothic" w:hAnsi="Arial"/>
                <w:sz w:val="18"/>
              </w:rPr>
            </w:pPr>
            <w:r w:rsidRPr="00E0453E">
              <w:rPr>
                <w:rFonts w:ascii="Arial" w:eastAsia="Malgun Gothic" w:hAnsi="Arial"/>
                <w:sz w:val="18"/>
              </w:rPr>
              <w:t>Huawei Technologies Co Ltd.</w:t>
            </w:r>
          </w:p>
        </w:tc>
      </w:tr>
      <w:tr w:rsidR="00F94EC5" w:rsidRPr="006F4075" w14:paraId="48F683B2" w14:textId="77777777" w:rsidTr="003A1B9F">
        <w:trPr>
          <w:trHeight w:val="188"/>
          <w:jc w:val="center"/>
        </w:trPr>
        <w:tc>
          <w:tcPr>
            <w:tcW w:w="0" w:type="auto"/>
            <w:shd w:val="clear" w:color="auto" w:fill="auto"/>
          </w:tcPr>
          <w:p w14:paraId="08F8B9A4"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proofErr w:type="spellStart"/>
            <w:r w:rsidRPr="006F4075">
              <w:rPr>
                <w:rFonts w:ascii="Arial" w:hAnsi="Arial" w:cs="Arial"/>
                <w:strike/>
                <w:color w:val="312E25"/>
                <w:sz w:val="18"/>
                <w:szCs w:val="18"/>
              </w:rPr>
              <w:t>InterDigital</w:t>
            </w:r>
            <w:proofErr w:type="spellEnd"/>
            <w:r w:rsidRPr="006F4075">
              <w:rPr>
                <w:rFonts w:ascii="Arial" w:hAnsi="Arial" w:cs="Arial"/>
                <w:strike/>
                <w:color w:val="312E25"/>
                <w:sz w:val="18"/>
                <w:szCs w:val="18"/>
              </w:rPr>
              <w:t xml:space="preserve"> Communications</w:t>
            </w:r>
          </w:p>
        </w:tc>
      </w:tr>
      <w:tr w:rsidR="00F94EC5" w:rsidRPr="006F4075" w14:paraId="5D727AB6" w14:textId="77777777" w:rsidTr="003A1B9F">
        <w:trPr>
          <w:trHeight w:val="188"/>
          <w:jc w:val="center"/>
        </w:trPr>
        <w:tc>
          <w:tcPr>
            <w:tcW w:w="0" w:type="auto"/>
            <w:shd w:val="clear" w:color="auto" w:fill="auto"/>
          </w:tcPr>
          <w:p w14:paraId="34272991" w14:textId="77777777" w:rsidR="00F94EC5" w:rsidRPr="006F4075" w:rsidRDefault="00F94EC5" w:rsidP="003A1B9F">
            <w:pPr>
              <w:keepNext/>
              <w:keepLines/>
              <w:overflowPunct w:val="0"/>
              <w:autoSpaceDE w:val="0"/>
              <w:autoSpaceDN w:val="0"/>
              <w:adjustRightInd w:val="0"/>
              <w:textAlignment w:val="baseline"/>
              <w:rPr>
                <w:rFonts w:ascii="Arial" w:hAnsi="Arial" w:cs="Arial"/>
                <w:strike/>
                <w:color w:val="312E25"/>
                <w:sz w:val="18"/>
                <w:szCs w:val="18"/>
              </w:rPr>
            </w:pPr>
            <w:r w:rsidRPr="006F4075">
              <w:rPr>
                <w:rFonts w:ascii="Arial" w:hAnsi="Arial" w:cs="Arial"/>
                <w:strike/>
                <w:color w:val="312E25"/>
                <w:sz w:val="18"/>
                <w:szCs w:val="18"/>
              </w:rPr>
              <w:t>Lenovo</w:t>
            </w:r>
          </w:p>
        </w:tc>
      </w:tr>
      <w:tr w:rsidR="00F94EC5" w:rsidRPr="008D2D8D" w14:paraId="5A4F07C4" w14:textId="77777777" w:rsidTr="003A1B9F">
        <w:trPr>
          <w:jc w:val="center"/>
        </w:trPr>
        <w:tc>
          <w:tcPr>
            <w:tcW w:w="0" w:type="auto"/>
            <w:shd w:val="clear" w:color="auto" w:fill="auto"/>
          </w:tcPr>
          <w:p w14:paraId="0BDA8C8F" w14:textId="77777777" w:rsidR="00F94EC5" w:rsidRPr="008D2D8D" w:rsidRDefault="00F94EC5" w:rsidP="003A1B9F">
            <w:pPr>
              <w:keepNext/>
              <w:keepLines/>
              <w:overflowPunct w:val="0"/>
              <w:autoSpaceDE w:val="0"/>
              <w:autoSpaceDN w:val="0"/>
              <w:adjustRightInd w:val="0"/>
              <w:textAlignment w:val="baseline"/>
              <w:rPr>
                <w:rFonts w:ascii="Arial" w:eastAsia="Malgun Gothic" w:hAnsi="Arial"/>
                <w:sz w:val="18"/>
              </w:rPr>
            </w:pPr>
            <w:bookmarkStart w:id="461" w:name="_Hlk157144896"/>
            <w:r w:rsidRPr="008D2D8D">
              <w:rPr>
                <w:rFonts w:ascii="Arial" w:eastAsia="Malgun Gothic" w:hAnsi="Arial"/>
                <w:sz w:val="18"/>
              </w:rPr>
              <w:t>NTT</w:t>
            </w:r>
            <w:bookmarkEnd w:id="461"/>
          </w:p>
        </w:tc>
      </w:tr>
      <w:tr w:rsidR="00F94EC5" w:rsidRPr="00761354" w14:paraId="363B155E" w14:textId="77777777" w:rsidTr="003A1B9F">
        <w:trPr>
          <w:jc w:val="center"/>
        </w:trPr>
        <w:tc>
          <w:tcPr>
            <w:tcW w:w="0" w:type="auto"/>
            <w:shd w:val="clear" w:color="auto" w:fill="auto"/>
          </w:tcPr>
          <w:p w14:paraId="24E9BE6D" w14:textId="77777777" w:rsidR="00F94EC5" w:rsidRPr="00761354"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761354">
              <w:rPr>
                <w:rFonts w:ascii="Arial" w:eastAsia="Malgun Gothic" w:hAnsi="Arial"/>
                <w:sz w:val="18"/>
                <w:lang w:eastAsia="en-GB"/>
              </w:rPr>
              <w:t>Orange</w:t>
            </w:r>
          </w:p>
        </w:tc>
      </w:tr>
      <w:tr w:rsidR="00F94EC5" w:rsidRPr="00305FEB" w14:paraId="519C289B" w14:textId="77777777" w:rsidTr="003A1B9F">
        <w:trPr>
          <w:jc w:val="center"/>
        </w:trPr>
        <w:tc>
          <w:tcPr>
            <w:tcW w:w="0" w:type="auto"/>
            <w:shd w:val="clear" w:color="auto" w:fill="auto"/>
          </w:tcPr>
          <w:p w14:paraId="13AF92B7" w14:textId="77777777" w:rsidR="00F94EC5" w:rsidRPr="00305FEB" w:rsidRDefault="00F94EC5" w:rsidP="003A1B9F">
            <w:pPr>
              <w:keepNext/>
              <w:keepLines/>
              <w:overflowPunct w:val="0"/>
              <w:autoSpaceDE w:val="0"/>
              <w:autoSpaceDN w:val="0"/>
              <w:adjustRightInd w:val="0"/>
              <w:textAlignment w:val="baseline"/>
              <w:rPr>
                <w:rFonts w:ascii="Arial" w:eastAsia="Malgun Gothic" w:hAnsi="Arial"/>
                <w:sz w:val="18"/>
                <w:lang w:eastAsia="en-GB"/>
              </w:rPr>
            </w:pPr>
            <w:r>
              <w:rPr>
                <w:rFonts w:ascii="Arial" w:eastAsia="Malgun Gothic" w:hAnsi="Arial"/>
                <w:sz w:val="18"/>
                <w:lang w:eastAsia="en-GB"/>
              </w:rPr>
              <w:t>Qualcomm Incorporated</w:t>
            </w:r>
          </w:p>
        </w:tc>
      </w:tr>
      <w:tr w:rsidR="00F94EC5" w:rsidRPr="006F4075" w14:paraId="0A42ED35" w14:textId="77777777" w:rsidTr="003A1B9F">
        <w:trPr>
          <w:jc w:val="center"/>
        </w:trPr>
        <w:tc>
          <w:tcPr>
            <w:tcW w:w="0" w:type="auto"/>
            <w:shd w:val="clear" w:color="auto" w:fill="auto"/>
          </w:tcPr>
          <w:p w14:paraId="6ECEB000"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eastAsia="Malgun Gothic" w:hAnsi="Arial"/>
                <w:strike/>
                <w:sz w:val="18"/>
              </w:rPr>
              <w:t>Rohde &amp;Schwarz</w:t>
            </w:r>
          </w:p>
        </w:tc>
      </w:tr>
      <w:tr w:rsidR="00F94EC5" w:rsidRPr="00DE3B55" w14:paraId="4F87DDF2" w14:textId="77777777" w:rsidTr="003A1B9F">
        <w:trPr>
          <w:jc w:val="center"/>
        </w:trPr>
        <w:tc>
          <w:tcPr>
            <w:tcW w:w="0" w:type="auto"/>
            <w:shd w:val="clear" w:color="auto" w:fill="auto"/>
          </w:tcPr>
          <w:p w14:paraId="4492D1CF"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DE3B55">
              <w:rPr>
                <w:rFonts w:ascii="Arial" w:eastAsia="Malgun Gothic" w:hAnsi="Arial"/>
                <w:sz w:val="18"/>
                <w:lang w:eastAsia="en-GB"/>
              </w:rPr>
              <w:t>Samsung Electronics Co. Ltd.</w:t>
            </w:r>
          </w:p>
        </w:tc>
      </w:tr>
      <w:tr w:rsidR="00F94EC5" w:rsidRPr="0003640B" w14:paraId="6A49FE97" w14:textId="77777777" w:rsidTr="003A1B9F">
        <w:trPr>
          <w:trHeight w:val="188"/>
          <w:jc w:val="center"/>
        </w:trPr>
        <w:tc>
          <w:tcPr>
            <w:tcW w:w="0" w:type="auto"/>
            <w:shd w:val="clear" w:color="auto" w:fill="auto"/>
          </w:tcPr>
          <w:p w14:paraId="2A5A6E66" w14:textId="77777777" w:rsidR="00F94EC5" w:rsidRPr="0003640B" w:rsidRDefault="00F94EC5" w:rsidP="003A1B9F">
            <w:pPr>
              <w:keepNext/>
              <w:keepLines/>
              <w:overflowPunct w:val="0"/>
              <w:autoSpaceDE w:val="0"/>
              <w:autoSpaceDN w:val="0"/>
              <w:adjustRightInd w:val="0"/>
              <w:textAlignment w:val="baseline"/>
              <w:rPr>
                <w:rFonts w:ascii="Arial" w:hAnsi="Arial" w:cs="Arial"/>
                <w:color w:val="312E25"/>
                <w:sz w:val="18"/>
                <w:szCs w:val="18"/>
              </w:rPr>
            </w:pPr>
            <w:r w:rsidRPr="0003640B">
              <w:rPr>
                <w:rFonts w:ascii="Arial" w:hAnsi="Arial" w:cs="Arial"/>
                <w:color w:val="312E25"/>
                <w:sz w:val="18"/>
                <w:szCs w:val="18"/>
              </w:rPr>
              <w:t>Sony Europe B.V.</w:t>
            </w:r>
          </w:p>
        </w:tc>
      </w:tr>
      <w:tr w:rsidR="00F94EC5" w:rsidRPr="0008133D" w14:paraId="57B2FA0D" w14:textId="77777777" w:rsidTr="003A1B9F">
        <w:trPr>
          <w:jc w:val="center"/>
        </w:trPr>
        <w:tc>
          <w:tcPr>
            <w:tcW w:w="0" w:type="auto"/>
            <w:shd w:val="clear" w:color="auto" w:fill="auto"/>
          </w:tcPr>
          <w:p w14:paraId="33B8E842" w14:textId="77777777" w:rsidR="00F94EC5" w:rsidRPr="0008133D" w:rsidRDefault="00F94EC5" w:rsidP="003A1B9F">
            <w:pPr>
              <w:keepNext/>
              <w:keepLines/>
              <w:overflowPunct w:val="0"/>
              <w:autoSpaceDE w:val="0"/>
              <w:autoSpaceDN w:val="0"/>
              <w:adjustRightInd w:val="0"/>
              <w:textAlignment w:val="baseline"/>
              <w:rPr>
                <w:rFonts w:ascii="Arial" w:eastAsia="Malgun Gothic" w:hAnsi="Arial"/>
                <w:sz w:val="18"/>
              </w:rPr>
            </w:pPr>
            <w:r w:rsidRPr="0008133D">
              <w:rPr>
                <w:rFonts w:ascii="Arial" w:eastAsia="Malgun Gothic" w:hAnsi="Arial"/>
                <w:sz w:val="18"/>
              </w:rPr>
              <w:t>SWR</w:t>
            </w:r>
          </w:p>
        </w:tc>
      </w:tr>
      <w:tr w:rsidR="00F94EC5" w:rsidRPr="009D6157" w14:paraId="276F7A24" w14:textId="77777777" w:rsidTr="003A1B9F">
        <w:trPr>
          <w:jc w:val="center"/>
        </w:trPr>
        <w:tc>
          <w:tcPr>
            <w:tcW w:w="0" w:type="auto"/>
            <w:shd w:val="clear" w:color="auto" w:fill="auto"/>
          </w:tcPr>
          <w:p w14:paraId="082FA8E8" w14:textId="77777777" w:rsidR="00F94EC5" w:rsidRPr="009D6157" w:rsidRDefault="00F94EC5" w:rsidP="003A1B9F">
            <w:pPr>
              <w:keepNext/>
              <w:keepLines/>
              <w:overflowPunct w:val="0"/>
              <w:autoSpaceDE w:val="0"/>
              <w:autoSpaceDN w:val="0"/>
              <w:adjustRightInd w:val="0"/>
              <w:textAlignment w:val="baseline"/>
              <w:rPr>
                <w:rFonts w:ascii="Arial" w:eastAsia="Malgun Gothic" w:hAnsi="Arial"/>
                <w:sz w:val="18"/>
                <w:lang w:eastAsia="en-GB"/>
              </w:rPr>
            </w:pPr>
            <w:r w:rsidRPr="009D6157">
              <w:rPr>
                <w:rFonts w:ascii="Arial" w:eastAsia="Malgun Gothic" w:hAnsi="Arial"/>
                <w:sz w:val="18"/>
                <w:lang w:eastAsia="en-GB"/>
              </w:rPr>
              <w:t>Telecom Italia</w:t>
            </w:r>
          </w:p>
        </w:tc>
      </w:tr>
      <w:tr w:rsidR="00F94EC5" w:rsidRPr="00DE3B55" w14:paraId="6ACF1064" w14:textId="77777777" w:rsidTr="003A1B9F">
        <w:trPr>
          <w:jc w:val="center"/>
        </w:trPr>
        <w:tc>
          <w:tcPr>
            <w:tcW w:w="0" w:type="auto"/>
            <w:shd w:val="clear" w:color="auto" w:fill="auto"/>
          </w:tcPr>
          <w:p w14:paraId="7AAD70D8" w14:textId="77777777" w:rsidR="00F94EC5" w:rsidRPr="00DE3B55" w:rsidRDefault="00F94EC5" w:rsidP="003A1B9F">
            <w:pPr>
              <w:keepNext/>
              <w:keepLines/>
              <w:overflowPunct w:val="0"/>
              <w:autoSpaceDE w:val="0"/>
              <w:autoSpaceDN w:val="0"/>
              <w:adjustRightInd w:val="0"/>
              <w:textAlignment w:val="baseline"/>
              <w:rPr>
                <w:rFonts w:ascii="Arial" w:eastAsia="Malgun Gothic" w:hAnsi="Arial"/>
                <w:sz w:val="18"/>
              </w:rPr>
            </w:pPr>
            <w:r w:rsidRPr="00DE3B55">
              <w:rPr>
                <w:rFonts w:ascii="Arial" w:eastAsia="Malgun Gothic" w:hAnsi="Arial"/>
                <w:sz w:val="18"/>
              </w:rPr>
              <w:t>Tencent</w:t>
            </w:r>
          </w:p>
        </w:tc>
      </w:tr>
      <w:tr w:rsidR="00F94EC5" w:rsidRPr="006F4075" w14:paraId="46E95139" w14:textId="77777777" w:rsidTr="003A1B9F">
        <w:trPr>
          <w:jc w:val="center"/>
        </w:trPr>
        <w:tc>
          <w:tcPr>
            <w:tcW w:w="0" w:type="auto"/>
            <w:shd w:val="clear" w:color="auto" w:fill="auto"/>
          </w:tcPr>
          <w:p w14:paraId="24B4CB55"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eastAsia="Malgun Gothic" w:hAnsi="Arial"/>
                <w:strike/>
                <w:sz w:val="18"/>
              </w:rPr>
              <w:t>Xiaomi</w:t>
            </w:r>
          </w:p>
        </w:tc>
      </w:tr>
      <w:tr w:rsidR="00F94EC5" w:rsidRPr="006F4075" w14:paraId="7B18E0E6" w14:textId="77777777" w:rsidTr="003A1B9F">
        <w:trPr>
          <w:jc w:val="center"/>
        </w:trPr>
        <w:tc>
          <w:tcPr>
            <w:tcW w:w="0" w:type="auto"/>
            <w:shd w:val="clear" w:color="auto" w:fill="auto"/>
          </w:tcPr>
          <w:p w14:paraId="7FDDCD46" w14:textId="77777777" w:rsidR="00F94EC5" w:rsidRPr="006F4075" w:rsidRDefault="00F94EC5" w:rsidP="003A1B9F">
            <w:pPr>
              <w:keepNext/>
              <w:keepLines/>
              <w:overflowPunct w:val="0"/>
              <w:autoSpaceDE w:val="0"/>
              <w:autoSpaceDN w:val="0"/>
              <w:adjustRightInd w:val="0"/>
              <w:textAlignment w:val="baseline"/>
              <w:rPr>
                <w:rFonts w:ascii="Arial" w:eastAsia="Malgun Gothic" w:hAnsi="Arial"/>
                <w:strike/>
                <w:sz w:val="18"/>
              </w:rPr>
            </w:pPr>
            <w:r w:rsidRPr="006F4075">
              <w:rPr>
                <w:rFonts w:ascii="Arial" w:eastAsia="Malgun Gothic" w:hAnsi="Arial"/>
                <w:strike/>
                <w:sz w:val="18"/>
              </w:rPr>
              <w:t>ZTE</w:t>
            </w:r>
          </w:p>
        </w:tc>
      </w:tr>
    </w:tbl>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8F86F" w14:textId="77777777" w:rsidR="00F129F1" w:rsidRDefault="00F129F1">
      <w:r>
        <w:separator/>
      </w:r>
    </w:p>
  </w:endnote>
  <w:endnote w:type="continuationSeparator" w:id="0">
    <w:p w14:paraId="1211B7C1" w14:textId="77777777" w:rsidR="00F129F1" w:rsidRDefault="00F1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BB759" w14:textId="77777777" w:rsidR="00F129F1" w:rsidRDefault="00F129F1">
      <w:r>
        <w:separator/>
      </w:r>
    </w:p>
  </w:footnote>
  <w:footnote w:type="continuationSeparator" w:id="0">
    <w:p w14:paraId="7B6FB11E" w14:textId="77777777" w:rsidR="00F129F1" w:rsidRDefault="00F12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3389"/>
    <w:multiLevelType w:val="hybridMultilevel"/>
    <w:tmpl w:val="B2F631B6"/>
    <w:lvl w:ilvl="0" w:tplc="0409000F">
      <w:start w:val="1"/>
      <w:numFmt w:val="decimal"/>
      <w:lvlText w:val="%1."/>
      <w:lvlJc w:val="left"/>
      <w:pPr>
        <w:ind w:left="644" w:hanging="360"/>
      </w:pPr>
      <w:rPr>
        <w:rFonts w:hint="default"/>
        <w:b/>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02931"/>
    <w:multiLevelType w:val="hybridMultilevel"/>
    <w:tmpl w:val="B2F631B6"/>
    <w:lvl w:ilvl="0" w:tplc="FFFFFFFF">
      <w:start w:val="1"/>
      <w:numFmt w:val="decimal"/>
      <w:lvlText w:val="%1."/>
      <w:lvlJc w:val="left"/>
      <w:pPr>
        <w:ind w:left="644" w:hanging="360"/>
      </w:pPr>
      <w:rPr>
        <w:rFonts w:hint="default"/>
        <w:b/>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3"/>
  </w:num>
  <w:num w:numId="7" w16cid:durableId="731074823">
    <w:abstractNumId w:val="6"/>
  </w:num>
  <w:num w:numId="8" w16cid:durableId="498347070">
    <w:abstractNumId w:val="7"/>
  </w:num>
  <w:num w:numId="9" w16cid:durableId="510535864">
    <w:abstractNumId w:val="0"/>
  </w:num>
  <w:num w:numId="10" w16cid:durableId="18333706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4/11/24)">
    <w15:presenceInfo w15:providerId="None" w15:userId="Thomas Stockhammer (24/11/24)"/>
  </w15:person>
  <w15:person w15:author="Thomas Stockhammer (24/11/26)">
    <w15:presenceInfo w15:providerId="None" w15:userId="Thomas Stockhammer (24/11/26)"/>
  </w15:person>
  <w15:person w15:author="Richard Bradbury (2024-11-26)">
    <w15:presenceInfo w15:providerId="None" w15:userId="Richard Bradbury (2024-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E7F"/>
    <w:rsid w:val="00005E54"/>
    <w:rsid w:val="00020F03"/>
    <w:rsid w:val="0002191A"/>
    <w:rsid w:val="0003016C"/>
    <w:rsid w:val="00030CD4"/>
    <w:rsid w:val="000344A1"/>
    <w:rsid w:val="0003640B"/>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133D"/>
    <w:rsid w:val="0008163E"/>
    <w:rsid w:val="00094F23"/>
    <w:rsid w:val="000967F4"/>
    <w:rsid w:val="000A49AE"/>
    <w:rsid w:val="000A6432"/>
    <w:rsid w:val="000C3E90"/>
    <w:rsid w:val="000D6D78"/>
    <w:rsid w:val="000E0429"/>
    <w:rsid w:val="000E0437"/>
    <w:rsid w:val="000F42E8"/>
    <w:rsid w:val="000F6E51"/>
    <w:rsid w:val="00102A24"/>
    <w:rsid w:val="001244C2"/>
    <w:rsid w:val="0013259C"/>
    <w:rsid w:val="00135831"/>
    <w:rsid w:val="001376A6"/>
    <w:rsid w:val="001424CD"/>
    <w:rsid w:val="0014389B"/>
    <w:rsid w:val="0014413C"/>
    <w:rsid w:val="00147777"/>
    <w:rsid w:val="00150C36"/>
    <w:rsid w:val="00157F50"/>
    <w:rsid w:val="00157FFB"/>
    <w:rsid w:val="001607AE"/>
    <w:rsid w:val="00166A1B"/>
    <w:rsid w:val="00167F4A"/>
    <w:rsid w:val="00170EDB"/>
    <w:rsid w:val="00172899"/>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5986"/>
    <w:rsid w:val="001E6729"/>
    <w:rsid w:val="001F7653"/>
    <w:rsid w:val="00203649"/>
    <w:rsid w:val="002042AE"/>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67FCB"/>
    <w:rsid w:val="002717D3"/>
    <w:rsid w:val="00271A04"/>
    <w:rsid w:val="0027226C"/>
    <w:rsid w:val="00272D61"/>
    <w:rsid w:val="002876DE"/>
    <w:rsid w:val="002919B7"/>
    <w:rsid w:val="00291EF2"/>
    <w:rsid w:val="00295885"/>
    <w:rsid w:val="00295D61"/>
    <w:rsid w:val="00297C1F"/>
    <w:rsid w:val="002B074C"/>
    <w:rsid w:val="002B2FE7"/>
    <w:rsid w:val="002B34EA"/>
    <w:rsid w:val="002B5361"/>
    <w:rsid w:val="002C1A84"/>
    <w:rsid w:val="002C1BA4"/>
    <w:rsid w:val="002C47B8"/>
    <w:rsid w:val="002E397B"/>
    <w:rsid w:val="002E3AE2"/>
    <w:rsid w:val="002F7CCB"/>
    <w:rsid w:val="00301992"/>
    <w:rsid w:val="003057FD"/>
    <w:rsid w:val="003101C6"/>
    <w:rsid w:val="00310E70"/>
    <w:rsid w:val="00313F3E"/>
    <w:rsid w:val="00320536"/>
    <w:rsid w:val="00325E33"/>
    <w:rsid w:val="003275E6"/>
    <w:rsid w:val="00344E7E"/>
    <w:rsid w:val="00345E53"/>
    <w:rsid w:val="00354553"/>
    <w:rsid w:val="003715B7"/>
    <w:rsid w:val="00376C60"/>
    <w:rsid w:val="00391EF4"/>
    <w:rsid w:val="00392C87"/>
    <w:rsid w:val="003A5FFA"/>
    <w:rsid w:val="003A67E1"/>
    <w:rsid w:val="003A7108"/>
    <w:rsid w:val="003C6110"/>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3657E"/>
    <w:rsid w:val="004378A6"/>
    <w:rsid w:val="00441468"/>
    <w:rsid w:val="00442C65"/>
    <w:rsid w:val="00451122"/>
    <w:rsid w:val="004518DB"/>
    <w:rsid w:val="004562FC"/>
    <w:rsid w:val="00477EBC"/>
    <w:rsid w:val="00482246"/>
    <w:rsid w:val="00484421"/>
    <w:rsid w:val="00491391"/>
    <w:rsid w:val="00491D92"/>
    <w:rsid w:val="004A01BD"/>
    <w:rsid w:val="004A0A73"/>
    <w:rsid w:val="004A180A"/>
    <w:rsid w:val="004A661C"/>
    <w:rsid w:val="004C4C9B"/>
    <w:rsid w:val="004D00F7"/>
    <w:rsid w:val="004D2FA0"/>
    <w:rsid w:val="004E1010"/>
    <w:rsid w:val="004F4172"/>
    <w:rsid w:val="004F46BC"/>
    <w:rsid w:val="0050202A"/>
    <w:rsid w:val="00507903"/>
    <w:rsid w:val="0052032E"/>
    <w:rsid w:val="00520A7A"/>
    <w:rsid w:val="00521896"/>
    <w:rsid w:val="00522A80"/>
    <w:rsid w:val="00535A39"/>
    <w:rsid w:val="00544D8F"/>
    <w:rsid w:val="00553BDE"/>
    <w:rsid w:val="005568A7"/>
    <w:rsid w:val="00556F13"/>
    <w:rsid w:val="00562495"/>
    <w:rsid w:val="0057401B"/>
    <w:rsid w:val="00577727"/>
    <w:rsid w:val="005777AF"/>
    <w:rsid w:val="00586562"/>
    <w:rsid w:val="00590B24"/>
    <w:rsid w:val="00591A6D"/>
    <w:rsid w:val="00593DC4"/>
    <w:rsid w:val="0059529B"/>
    <w:rsid w:val="005954DD"/>
    <w:rsid w:val="005A3249"/>
    <w:rsid w:val="005A5C22"/>
    <w:rsid w:val="005A6ABC"/>
    <w:rsid w:val="005B091A"/>
    <w:rsid w:val="005B1577"/>
    <w:rsid w:val="005B2109"/>
    <w:rsid w:val="005B35A2"/>
    <w:rsid w:val="005B38C1"/>
    <w:rsid w:val="005C0CC6"/>
    <w:rsid w:val="005C0FFC"/>
    <w:rsid w:val="005C1D18"/>
    <w:rsid w:val="005C3F71"/>
    <w:rsid w:val="005C5A03"/>
    <w:rsid w:val="005C705A"/>
    <w:rsid w:val="005C7352"/>
    <w:rsid w:val="005D1F7E"/>
    <w:rsid w:val="005D2738"/>
    <w:rsid w:val="005D312F"/>
    <w:rsid w:val="005D37AC"/>
    <w:rsid w:val="005D60FD"/>
    <w:rsid w:val="005E07CB"/>
    <w:rsid w:val="005E0BF8"/>
    <w:rsid w:val="005E32BB"/>
    <w:rsid w:val="005E7235"/>
    <w:rsid w:val="005F041C"/>
    <w:rsid w:val="005F2E94"/>
    <w:rsid w:val="005F4A9A"/>
    <w:rsid w:val="005F4B34"/>
    <w:rsid w:val="006138D1"/>
    <w:rsid w:val="00616E18"/>
    <w:rsid w:val="00620287"/>
    <w:rsid w:val="00623AED"/>
    <w:rsid w:val="0062580F"/>
    <w:rsid w:val="00627144"/>
    <w:rsid w:val="00632157"/>
    <w:rsid w:val="00633971"/>
    <w:rsid w:val="006341C6"/>
    <w:rsid w:val="0064121E"/>
    <w:rsid w:val="00642894"/>
    <w:rsid w:val="00660354"/>
    <w:rsid w:val="006606DB"/>
    <w:rsid w:val="00665B9B"/>
    <w:rsid w:val="006750D4"/>
    <w:rsid w:val="0067616E"/>
    <w:rsid w:val="00687DB3"/>
    <w:rsid w:val="00690725"/>
    <w:rsid w:val="00693606"/>
    <w:rsid w:val="00693D70"/>
    <w:rsid w:val="006975AE"/>
    <w:rsid w:val="006A0E66"/>
    <w:rsid w:val="006A2C04"/>
    <w:rsid w:val="006A32D1"/>
    <w:rsid w:val="006A3CF5"/>
    <w:rsid w:val="006B4BC6"/>
    <w:rsid w:val="006B60F8"/>
    <w:rsid w:val="006D03E2"/>
    <w:rsid w:val="006D0A8E"/>
    <w:rsid w:val="006D3D54"/>
    <w:rsid w:val="006E0D1B"/>
    <w:rsid w:val="006E1A49"/>
    <w:rsid w:val="006E3A55"/>
    <w:rsid w:val="006F1B00"/>
    <w:rsid w:val="006F2EEB"/>
    <w:rsid w:val="006F4075"/>
    <w:rsid w:val="006F4B7A"/>
    <w:rsid w:val="00700A59"/>
    <w:rsid w:val="00710142"/>
    <w:rsid w:val="00712E81"/>
    <w:rsid w:val="00715590"/>
    <w:rsid w:val="00723919"/>
    <w:rsid w:val="007261D3"/>
    <w:rsid w:val="00733E86"/>
    <w:rsid w:val="0074596C"/>
    <w:rsid w:val="00750D12"/>
    <w:rsid w:val="00756BBB"/>
    <w:rsid w:val="00761354"/>
    <w:rsid w:val="00761952"/>
    <w:rsid w:val="00761B9B"/>
    <w:rsid w:val="00762474"/>
    <w:rsid w:val="0076439E"/>
    <w:rsid w:val="007814A8"/>
    <w:rsid w:val="00781A62"/>
    <w:rsid w:val="00781F2F"/>
    <w:rsid w:val="00783C0E"/>
    <w:rsid w:val="007861B8"/>
    <w:rsid w:val="00787383"/>
    <w:rsid w:val="00791B51"/>
    <w:rsid w:val="007956F0"/>
    <w:rsid w:val="00795AD1"/>
    <w:rsid w:val="007968AA"/>
    <w:rsid w:val="007B5456"/>
    <w:rsid w:val="007B5F65"/>
    <w:rsid w:val="007C767B"/>
    <w:rsid w:val="007D3C7C"/>
    <w:rsid w:val="007D687A"/>
    <w:rsid w:val="007D6EF7"/>
    <w:rsid w:val="007E176F"/>
    <w:rsid w:val="007E1BA0"/>
    <w:rsid w:val="007F2297"/>
    <w:rsid w:val="007F55EC"/>
    <w:rsid w:val="007F6574"/>
    <w:rsid w:val="00811C89"/>
    <w:rsid w:val="00831057"/>
    <w:rsid w:val="00837EF8"/>
    <w:rsid w:val="0084119C"/>
    <w:rsid w:val="00850CD4"/>
    <w:rsid w:val="00854A49"/>
    <w:rsid w:val="008578D0"/>
    <w:rsid w:val="008624DE"/>
    <w:rsid w:val="008634EB"/>
    <w:rsid w:val="00866945"/>
    <w:rsid w:val="00876BD5"/>
    <w:rsid w:val="00897C84"/>
    <w:rsid w:val="008A06BE"/>
    <w:rsid w:val="008A372B"/>
    <w:rsid w:val="008A56FD"/>
    <w:rsid w:val="008B6D61"/>
    <w:rsid w:val="008D2D8D"/>
    <w:rsid w:val="008D3DA6"/>
    <w:rsid w:val="008D5DA3"/>
    <w:rsid w:val="008E70F7"/>
    <w:rsid w:val="008F1D3B"/>
    <w:rsid w:val="008F7444"/>
    <w:rsid w:val="008F7A15"/>
    <w:rsid w:val="0091321C"/>
    <w:rsid w:val="00913788"/>
    <w:rsid w:val="0091399A"/>
    <w:rsid w:val="00922D75"/>
    <w:rsid w:val="00926791"/>
    <w:rsid w:val="009337FD"/>
    <w:rsid w:val="0093661C"/>
    <w:rsid w:val="00940736"/>
    <w:rsid w:val="00941253"/>
    <w:rsid w:val="0095038B"/>
    <w:rsid w:val="00950CF7"/>
    <w:rsid w:val="00955EE1"/>
    <w:rsid w:val="00960A44"/>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C16EE"/>
    <w:rsid w:val="009D5E48"/>
    <w:rsid w:val="009D6157"/>
    <w:rsid w:val="009D6D9F"/>
    <w:rsid w:val="009E0B41"/>
    <w:rsid w:val="009E1910"/>
    <w:rsid w:val="009E4079"/>
    <w:rsid w:val="009E5DBA"/>
    <w:rsid w:val="009F6047"/>
    <w:rsid w:val="00A03D2A"/>
    <w:rsid w:val="00A10ADB"/>
    <w:rsid w:val="00A144AB"/>
    <w:rsid w:val="00A151A1"/>
    <w:rsid w:val="00A173C4"/>
    <w:rsid w:val="00A17F01"/>
    <w:rsid w:val="00A23CF1"/>
    <w:rsid w:val="00A24557"/>
    <w:rsid w:val="00A248B2"/>
    <w:rsid w:val="00A267D7"/>
    <w:rsid w:val="00A27A64"/>
    <w:rsid w:val="00A33132"/>
    <w:rsid w:val="00A37F80"/>
    <w:rsid w:val="00A46B3F"/>
    <w:rsid w:val="00A46F30"/>
    <w:rsid w:val="00A61169"/>
    <w:rsid w:val="00A63024"/>
    <w:rsid w:val="00A65602"/>
    <w:rsid w:val="00A80047"/>
    <w:rsid w:val="00A82FCC"/>
    <w:rsid w:val="00A8479D"/>
    <w:rsid w:val="00A906A4"/>
    <w:rsid w:val="00A97953"/>
    <w:rsid w:val="00AA1DB7"/>
    <w:rsid w:val="00AA574E"/>
    <w:rsid w:val="00AC13CC"/>
    <w:rsid w:val="00AC2DAC"/>
    <w:rsid w:val="00AD324E"/>
    <w:rsid w:val="00AD5B51"/>
    <w:rsid w:val="00AD7B78"/>
    <w:rsid w:val="00AF4118"/>
    <w:rsid w:val="00AF75F0"/>
    <w:rsid w:val="00B00077"/>
    <w:rsid w:val="00B03107"/>
    <w:rsid w:val="00B10820"/>
    <w:rsid w:val="00B1252E"/>
    <w:rsid w:val="00B16E03"/>
    <w:rsid w:val="00B1749C"/>
    <w:rsid w:val="00B24FDF"/>
    <w:rsid w:val="00B30214"/>
    <w:rsid w:val="00B3526C"/>
    <w:rsid w:val="00B376E0"/>
    <w:rsid w:val="00B43DA4"/>
    <w:rsid w:val="00B45C31"/>
    <w:rsid w:val="00B47534"/>
    <w:rsid w:val="00B50B89"/>
    <w:rsid w:val="00B52AFB"/>
    <w:rsid w:val="00B5557E"/>
    <w:rsid w:val="00B63284"/>
    <w:rsid w:val="00B678B5"/>
    <w:rsid w:val="00B70E49"/>
    <w:rsid w:val="00B75CE0"/>
    <w:rsid w:val="00B83EEB"/>
    <w:rsid w:val="00B84B54"/>
    <w:rsid w:val="00B92B0A"/>
    <w:rsid w:val="00B92BB6"/>
    <w:rsid w:val="00B92C7D"/>
    <w:rsid w:val="00B93BB2"/>
    <w:rsid w:val="00B9697B"/>
    <w:rsid w:val="00BA46C7"/>
    <w:rsid w:val="00BA4DA4"/>
    <w:rsid w:val="00BB6D15"/>
    <w:rsid w:val="00BB7B45"/>
    <w:rsid w:val="00BC137E"/>
    <w:rsid w:val="00BC2E5F"/>
    <w:rsid w:val="00BC3C3C"/>
    <w:rsid w:val="00BC481E"/>
    <w:rsid w:val="00BC5AF6"/>
    <w:rsid w:val="00BC5B9D"/>
    <w:rsid w:val="00BC65CD"/>
    <w:rsid w:val="00BD3369"/>
    <w:rsid w:val="00BD3E51"/>
    <w:rsid w:val="00BE3E87"/>
    <w:rsid w:val="00BF0A84"/>
    <w:rsid w:val="00BF41D5"/>
    <w:rsid w:val="00BF4326"/>
    <w:rsid w:val="00C03706"/>
    <w:rsid w:val="00C03F46"/>
    <w:rsid w:val="00C04613"/>
    <w:rsid w:val="00C05B3A"/>
    <w:rsid w:val="00C159BC"/>
    <w:rsid w:val="00C15A54"/>
    <w:rsid w:val="00C2214E"/>
    <w:rsid w:val="00C247CD"/>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A07AC"/>
    <w:rsid w:val="00CA2B4F"/>
    <w:rsid w:val="00CA5424"/>
    <w:rsid w:val="00CA5DB0"/>
    <w:rsid w:val="00CB6D7F"/>
    <w:rsid w:val="00CC084E"/>
    <w:rsid w:val="00CC58ED"/>
    <w:rsid w:val="00D0135E"/>
    <w:rsid w:val="00D145EC"/>
    <w:rsid w:val="00D355FB"/>
    <w:rsid w:val="00D43C0B"/>
    <w:rsid w:val="00D44A74"/>
    <w:rsid w:val="00D57CD2"/>
    <w:rsid w:val="00D57E66"/>
    <w:rsid w:val="00D73350"/>
    <w:rsid w:val="00D82231"/>
    <w:rsid w:val="00D8756E"/>
    <w:rsid w:val="00D9000A"/>
    <w:rsid w:val="00D938DD"/>
    <w:rsid w:val="00D95EAB"/>
    <w:rsid w:val="00D974EA"/>
    <w:rsid w:val="00DA29AC"/>
    <w:rsid w:val="00DA329A"/>
    <w:rsid w:val="00DB521B"/>
    <w:rsid w:val="00DC0F52"/>
    <w:rsid w:val="00DC4726"/>
    <w:rsid w:val="00DC628C"/>
    <w:rsid w:val="00DD0AAB"/>
    <w:rsid w:val="00DD3C66"/>
    <w:rsid w:val="00DD40D2"/>
    <w:rsid w:val="00DE3B55"/>
    <w:rsid w:val="00DE5BBF"/>
    <w:rsid w:val="00DF01BE"/>
    <w:rsid w:val="00E013A9"/>
    <w:rsid w:val="00E03A99"/>
    <w:rsid w:val="00E041CD"/>
    <w:rsid w:val="00E0453E"/>
    <w:rsid w:val="00E06534"/>
    <w:rsid w:val="00E0778E"/>
    <w:rsid w:val="00E126A5"/>
    <w:rsid w:val="00E1463F"/>
    <w:rsid w:val="00E34AA9"/>
    <w:rsid w:val="00E363A9"/>
    <w:rsid w:val="00E413E0"/>
    <w:rsid w:val="00E53AE3"/>
    <w:rsid w:val="00E5574A"/>
    <w:rsid w:val="00E607B1"/>
    <w:rsid w:val="00E64FB2"/>
    <w:rsid w:val="00E67B7D"/>
    <w:rsid w:val="00E81E2C"/>
    <w:rsid w:val="00E82FBF"/>
    <w:rsid w:val="00EA0813"/>
    <w:rsid w:val="00EA662E"/>
    <w:rsid w:val="00EB5D2F"/>
    <w:rsid w:val="00EC10EC"/>
    <w:rsid w:val="00EC456C"/>
    <w:rsid w:val="00ED166C"/>
    <w:rsid w:val="00ED5FA6"/>
    <w:rsid w:val="00ED6080"/>
    <w:rsid w:val="00EE0176"/>
    <w:rsid w:val="00EF0942"/>
    <w:rsid w:val="00EF291F"/>
    <w:rsid w:val="00F0218C"/>
    <w:rsid w:val="00F0251A"/>
    <w:rsid w:val="00F0393B"/>
    <w:rsid w:val="00F129F1"/>
    <w:rsid w:val="00F15D08"/>
    <w:rsid w:val="00F313DD"/>
    <w:rsid w:val="00F33CF3"/>
    <w:rsid w:val="00F350F5"/>
    <w:rsid w:val="00F378BE"/>
    <w:rsid w:val="00F43120"/>
    <w:rsid w:val="00F44FF2"/>
    <w:rsid w:val="00F623A5"/>
    <w:rsid w:val="00F64378"/>
    <w:rsid w:val="00F6525E"/>
    <w:rsid w:val="00F67B72"/>
    <w:rsid w:val="00F67FC3"/>
    <w:rsid w:val="00F763A4"/>
    <w:rsid w:val="00F80D67"/>
    <w:rsid w:val="00F81CF2"/>
    <w:rsid w:val="00F82A04"/>
    <w:rsid w:val="00F83DF3"/>
    <w:rsid w:val="00F941B8"/>
    <w:rsid w:val="00F94EC5"/>
    <w:rsid w:val="00FA5FA5"/>
    <w:rsid w:val="00FA6721"/>
    <w:rsid w:val="00FA7365"/>
    <w:rsid w:val="00FA79A7"/>
    <w:rsid w:val="00FB1885"/>
    <w:rsid w:val="00FC643D"/>
    <w:rsid w:val="00FD1DAF"/>
    <w:rsid w:val="00FD246D"/>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777"/>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link w:val="CRCoverPageZchn"/>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CRCoverPageZchn">
    <w:name w:val="CR Cover Page Zchn"/>
    <w:link w:val="CRCoverPage"/>
    <w:rsid w:val="00FD246D"/>
    <w:rPr>
      <w:rFonts w:ascii="Arial" w:hAnsi="Arial"/>
      <w:lang w:eastAsia="en-US"/>
    </w:rPr>
  </w:style>
  <w:style w:type="paragraph" w:styleId="CommentSubject">
    <w:name w:val="annotation subject"/>
    <w:basedOn w:val="CommentText"/>
    <w:next w:val="CommentText"/>
    <w:link w:val="CommentSubjectChar"/>
    <w:uiPriority w:val="99"/>
    <w:unhideWhenUsed/>
    <w:rsid w:val="00AC13CC"/>
    <w:pPr>
      <w:tabs>
        <w:tab w:val="clear" w:pos="1418"/>
        <w:tab w:val="clear" w:pos="4678"/>
        <w:tab w:val="clear" w:pos="5954"/>
        <w:tab w:val="clear" w:pos="7088"/>
      </w:tabs>
      <w:spacing w:after="160"/>
      <w:jc w:val="left"/>
    </w:pPr>
    <w:rPr>
      <w:rFonts w:ascii="Times New Roman" w:eastAsia="Malgun Gothic" w:hAnsi="Times New Roman" w:cs="Arial"/>
      <w:b/>
      <w:bCs/>
      <w:lang w:eastAsia="ko-KR"/>
    </w:rPr>
  </w:style>
  <w:style w:type="character" w:customStyle="1" w:styleId="CommentTextChar">
    <w:name w:val="Comment Text Char"/>
    <w:basedOn w:val="DefaultParagraphFont"/>
    <w:link w:val="CommentText"/>
    <w:semiHidden/>
    <w:rsid w:val="00AC13CC"/>
    <w:rPr>
      <w:rFonts w:ascii="Arial" w:hAnsi="Arial"/>
      <w:lang w:eastAsia="en-US"/>
    </w:rPr>
  </w:style>
  <w:style w:type="character" w:customStyle="1" w:styleId="CommentSubjectChar">
    <w:name w:val="Comment Subject Char"/>
    <w:basedOn w:val="CommentTextChar"/>
    <w:link w:val="CommentSubject"/>
    <w:uiPriority w:val="99"/>
    <w:rsid w:val="00AC13CC"/>
    <w:rPr>
      <w:rFonts w:ascii="Arial" w:eastAsia="Malgun Gothic" w:hAnsi="Arial" w:cs="Arial"/>
      <w:b/>
      <w:bCs/>
      <w:lang w:eastAsia="ko-KR"/>
    </w:rPr>
  </w:style>
  <w:style w:type="paragraph" w:styleId="BalloonText">
    <w:name w:val="Balloon Text"/>
    <w:basedOn w:val="Normal"/>
    <w:link w:val="BalloonTextChar"/>
    <w:uiPriority w:val="99"/>
    <w:semiHidden/>
    <w:unhideWhenUsed/>
    <w:rsid w:val="009C16EE"/>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9C16EE"/>
    <w:rPr>
      <w:rFonts w:ascii="Segoe UI" w:eastAsiaTheme="minorEastAsia" w:hAnsi="Segoe UI" w:cs="Segoe UI"/>
      <w:sz w:val="18"/>
      <w:szCs w:val="18"/>
      <w:lang w:eastAsia="ko-KR"/>
    </w:rPr>
  </w:style>
  <w:style w:type="paragraph" w:customStyle="1" w:styleId="NO">
    <w:name w:val="NO"/>
    <w:basedOn w:val="Normal"/>
    <w:rsid w:val="00955EE1"/>
    <w:pPr>
      <w:keepLines/>
      <w:spacing w:after="180"/>
      <w:ind w:left="1135" w:hanging="851"/>
    </w:pPr>
    <w:rPr>
      <w:rFonts w:eastAsia="Malgun Gothic"/>
    </w:rPr>
  </w:style>
  <w:style w:type="character" w:styleId="Hyperlink">
    <w:name w:val="Hyperlink"/>
    <w:basedOn w:val="DefaultParagraphFont"/>
    <w:uiPriority w:val="99"/>
    <w:unhideWhenUsed/>
    <w:rsid w:val="00955EE1"/>
    <w:rPr>
      <w:color w:val="0563C1" w:themeColor="hyperlink"/>
      <w:u w:val="single"/>
    </w:rPr>
  </w:style>
  <w:style w:type="paragraph" w:customStyle="1" w:styleId="EditorsNote">
    <w:name w:val="Editor's Note"/>
    <w:basedOn w:val="NO"/>
    <w:link w:val="EditorsNoteChar"/>
    <w:qFormat/>
    <w:rsid w:val="00B24FDF"/>
    <w:pPr>
      <w:ind w:left="1418" w:hanging="1134"/>
    </w:pPr>
    <w:rPr>
      <w:rFonts w:eastAsia="Times New Roman"/>
      <w:color w:val="FF0000"/>
    </w:rPr>
  </w:style>
  <w:style w:type="character" w:customStyle="1" w:styleId="EditorsNoteChar">
    <w:name w:val="Editor's Note Char"/>
    <w:link w:val="EditorsNote"/>
    <w:rsid w:val="00B24FDF"/>
    <w:rPr>
      <w:color w:val="FF0000"/>
      <w:lang w:eastAsia="en-US"/>
    </w:rPr>
  </w:style>
  <w:style w:type="paragraph" w:customStyle="1" w:styleId="B2">
    <w:name w:val="B2"/>
    <w:basedOn w:val="List2"/>
    <w:link w:val="B2Char"/>
    <w:qFormat/>
    <w:rsid w:val="00F6525E"/>
    <w:pPr>
      <w:spacing w:after="180"/>
      <w:ind w:left="851" w:hanging="284"/>
      <w:contextualSpacing w:val="0"/>
    </w:pPr>
  </w:style>
  <w:style w:type="paragraph" w:customStyle="1" w:styleId="B3">
    <w:name w:val="B3"/>
    <w:basedOn w:val="List3"/>
    <w:rsid w:val="00F6525E"/>
    <w:pPr>
      <w:spacing w:after="180"/>
      <w:ind w:left="1135" w:hanging="284"/>
      <w:contextualSpacing w:val="0"/>
    </w:pPr>
  </w:style>
  <w:style w:type="paragraph" w:customStyle="1" w:styleId="B4">
    <w:name w:val="B4"/>
    <w:basedOn w:val="List4"/>
    <w:rsid w:val="00F6525E"/>
    <w:pPr>
      <w:spacing w:after="180"/>
      <w:ind w:left="1418" w:hanging="284"/>
      <w:contextualSpacing w:val="0"/>
    </w:pPr>
  </w:style>
  <w:style w:type="character" w:customStyle="1" w:styleId="B2Char">
    <w:name w:val="B2 Char"/>
    <w:link w:val="B2"/>
    <w:rsid w:val="00F6525E"/>
    <w:rPr>
      <w:lang w:eastAsia="en-US"/>
    </w:rPr>
  </w:style>
  <w:style w:type="paragraph" w:styleId="List2">
    <w:name w:val="List 2"/>
    <w:basedOn w:val="Normal"/>
    <w:rsid w:val="00F6525E"/>
    <w:pPr>
      <w:ind w:left="566" w:hanging="283"/>
      <w:contextualSpacing/>
    </w:pPr>
  </w:style>
  <w:style w:type="paragraph" w:styleId="List3">
    <w:name w:val="List 3"/>
    <w:basedOn w:val="Normal"/>
    <w:rsid w:val="00F6525E"/>
    <w:pPr>
      <w:ind w:left="849" w:hanging="283"/>
      <w:contextualSpacing/>
    </w:pPr>
  </w:style>
  <w:style w:type="paragraph" w:styleId="List4">
    <w:name w:val="List 4"/>
    <w:basedOn w:val="Normal"/>
    <w:rsid w:val="00F6525E"/>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88305883">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66129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tsto@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A4B3C-899B-4DBB-890C-8EA203223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05CEE-679E-4A20-9F97-37472B2AC68A}">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2736319A-083F-4872-B1A1-C0735371666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TotalTime>
  <Pages>7</Pages>
  <Words>2159</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Thomas Stockhammer (24/11/26)</cp:lastModifiedBy>
  <cp:revision>8</cp:revision>
  <cp:lastPrinted>2001-04-23T09:30:00Z</cp:lastPrinted>
  <dcterms:created xsi:type="dcterms:W3CDTF">2024-11-26T13:31:00Z</dcterms:created>
  <dcterms:modified xsi:type="dcterms:W3CDTF">2024-11-26T14:23:00Z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0x0101005A93DE52A8ADBE409B80032F7A622632</vt:lpwstr>
  </property>
</Properties>
</file>