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4CDB4504" w:rsidR="001E41F3" w:rsidRDefault="001E41F3">
      <w:pPr>
        <w:pStyle w:val="CRCoverPage"/>
        <w:tabs>
          <w:tab w:val="right" w:pos="9639"/>
        </w:tabs>
        <w:spacing w:after="0"/>
        <w:rPr>
          <w:b/>
          <w:i/>
          <w:noProof/>
          <w:sz w:val="28"/>
        </w:rPr>
      </w:pPr>
      <w:r>
        <w:rPr>
          <w:b/>
          <w:noProof/>
          <w:sz w:val="24"/>
        </w:rPr>
        <w:t>3GPP TSG-</w:t>
      </w:r>
      <w:fldSimple w:instr=" DOCPROPERTY  TSG/WGRef  \* MERGEFORMAT ">
        <w:r w:rsidR="005074FC" w:rsidRPr="005074FC">
          <w:rPr>
            <w:b/>
            <w:noProof/>
            <w:sz w:val="24"/>
          </w:rPr>
          <w:t>SA4</w:t>
        </w:r>
      </w:fldSimple>
      <w:r w:rsidR="00C66BA2">
        <w:rPr>
          <w:b/>
          <w:noProof/>
          <w:sz w:val="24"/>
        </w:rPr>
        <w:t xml:space="preserve"> </w:t>
      </w:r>
      <w:r>
        <w:rPr>
          <w:b/>
          <w:noProof/>
          <w:sz w:val="24"/>
        </w:rPr>
        <w:t>Meeting #</w:t>
      </w:r>
      <w:fldSimple w:instr=" DOCPROPERTY  MtgSeq  \* MERGEFORMAT ">
        <w:r w:rsidR="005074FC" w:rsidRPr="005074FC">
          <w:rPr>
            <w:b/>
            <w:noProof/>
            <w:sz w:val="24"/>
          </w:rPr>
          <w:t>130</w:t>
        </w:r>
      </w:fldSimple>
      <w:r>
        <w:fldChar w:fldCharType="begin"/>
      </w:r>
      <w:r>
        <w:instrText xml:space="preserve"> DOCPROPERTY  MtgTitle  \* MERGEFORMAT </w:instrText>
      </w:r>
      <w:r>
        <w:fldChar w:fldCharType="end"/>
      </w:r>
      <w:r>
        <w:rPr>
          <w:b/>
          <w:i/>
          <w:noProof/>
          <w:sz w:val="28"/>
        </w:rPr>
        <w:tab/>
      </w:r>
      <w:fldSimple w:instr=" DOCPROPERTY  Tdoc#  \* MERGEFORMAT ">
        <w:r w:rsidR="005074FC" w:rsidRPr="005074FC">
          <w:rPr>
            <w:b/>
            <w:i/>
            <w:noProof/>
            <w:sz w:val="28"/>
          </w:rPr>
          <w:t>S4-241884</w:t>
        </w:r>
      </w:fldSimple>
    </w:p>
    <w:p w14:paraId="7CB45193" w14:textId="09207C3B" w:rsidR="001E41F3" w:rsidRDefault="005074FC" w:rsidP="005E2C44">
      <w:pPr>
        <w:pStyle w:val="CRCoverPage"/>
        <w:outlineLvl w:val="0"/>
        <w:rPr>
          <w:b/>
          <w:noProof/>
          <w:sz w:val="24"/>
        </w:rPr>
      </w:pPr>
      <w:fldSimple w:instr=" DOCPROPERTY  Location  \* MERGEFORMAT ">
        <w:r w:rsidRPr="005074FC">
          <w:rPr>
            <w:b/>
            <w:noProof/>
            <w:sz w:val="24"/>
          </w:rPr>
          <w:t>Orlando</w:t>
        </w:r>
      </w:fldSimple>
      <w:r w:rsidR="001E41F3">
        <w:rPr>
          <w:b/>
          <w:noProof/>
          <w:sz w:val="24"/>
        </w:rPr>
        <w:t xml:space="preserve">, </w:t>
      </w:r>
      <w:fldSimple w:instr=" DOCPROPERTY  Country  \* MERGEFORMAT ">
        <w:r w:rsidRPr="005074FC">
          <w:rPr>
            <w:b/>
            <w:noProof/>
            <w:sz w:val="24"/>
          </w:rPr>
          <w:t>United States</w:t>
        </w:r>
      </w:fldSimple>
      <w:r w:rsidR="001E41F3">
        <w:rPr>
          <w:b/>
          <w:noProof/>
          <w:sz w:val="24"/>
        </w:rPr>
        <w:t xml:space="preserve">, </w:t>
      </w:r>
      <w:fldSimple w:instr=" DOCPROPERTY  StartDate  \* MERGEFORMAT ">
        <w:r w:rsidRPr="005074FC">
          <w:rPr>
            <w:b/>
            <w:noProof/>
            <w:sz w:val="24"/>
          </w:rPr>
          <w:t>18th Nov 2024</w:t>
        </w:r>
      </w:fldSimple>
      <w:r w:rsidR="00547111">
        <w:rPr>
          <w:b/>
          <w:noProof/>
          <w:sz w:val="24"/>
        </w:rPr>
        <w:t xml:space="preserve"> - </w:t>
      </w:r>
      <w:fldSimple w:instr=" DOCPROPERTY  EndDate  \* MERGEFORMAT ">
        <w:r w:rsidRPr="005074FC">
          <w:rPr>
            <w:b/>
            <w:noProof/>
            <w:sz w:val="24"/>
          </w:rPr>
          <w:t>22nd Nov 2024</w:t>
        </w:r>
      </w:fldSimple>
      <w:r w:rsidR="00021A10">
        <w:rPr>
          <w:b/>
          <w:noProof/>
          <w:sz w:val="24"/>
        </w:rPr>
        <w:tab/>
      </w:r>
      <w:r w:rsidR="00021A10">
        <w:rPr>
          <w:b/>
          <w:noProof/>
          <w:sz w:val="24"/>
        </w:rPr>
        <w:tab/>
      </w:r>
      <w:r w:rsidR="00021A10">
        <w:rPr>
          <w:b/>
          <w:noProof/>
          <w:sz w:val="24"/>
        </w:rPr>
        <w:tab/>
        <w:t>revision of S</w:t>
      </w:r>
      <w:r w:rsidR="00493CD8">
        <w:rPr>
          <w:b/>
          <w:noProof/>
          <w:sz w:val="24"/>
        </w:rPr>
        <w:t>4aI240154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E23940" w:rsidR="001E41F3" w:rsidRPr="00410371" w:rsidRDefault="005074FC" w:rsidP="00E13F3D">
            <w:pPr>
              <w:pStyle w:val="CRCoverPage"/>
              <w:spacing w:after="0"/>
              <w:jc w:val="right"/>
              <w:rPr>
                <w:b/>
                <w:noProof/>
                <w:sz w:val="28"/>
              </w:rPr>
            </w:pPr>
            <w:fldSimple w:instr=" DOCPROPERTY  Spec#  \* MERGEFORMAT ">
              <w:r w:rsidRPr="005074FC">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80B6C2" w:rsidR="001E41F3" w:rsidRPr="00410371" w:rsidRDefault="005074FC" w:rsidP="00547111">
            <w:pPr>
              <w:pStyle w:val="CRCoverPage"/>
              <w:spacing w:after="0"/>
              <w:rPr>
                <w:noProof/>
              </w:rPr>
            </w:pPr>
            <w:fldSimple w:instr=" DOCPROPERTY  Cr#  \* MERGEFORMAT ">
              <w:r w:rsidRPr="005074FC">
                <w:rPr>
                  <w:b/>
                  <w:noProof/>
                  <w:sz w:val="28"/>
                </w:rPr>
                <w:t>0017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E2F877" w:rsidR="001E41F3" w:rsidRPr="00410371" w:rsidRDefault="005074FC" w:rsidP="00E13F3D">
            <w:pPr>
              <w:pStyle w:val="CRCoverPage"/>
              <w:spacing w:after="0"/>
              <w:jc w:val="center"/>
              <w:rPr>
                <w:b/>
                <w:noProof/>
              </w:rPr>
            </w:pPr>
            <w:fldSimple w:instr=" DOCPROPERTY  Revision  \* MERGEFORMAT ">
              <w:r w:rsidRPr="005074FC">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C6E2DF" w:rsidR="001E41F3" w:rsidRPr="00410371" w:rsidRDefault="005074FC">
            <w:pPr>
              <w:pStyle w:val="CRCoverPage"/>
              <w:spacing w:after="0"/>
              <w:jc w:val="center"/>
              <w:rPr>
                <w:noProof/>
                <w:sz w:val="28"/>
              </w:rPr>
            </w:pPr>
            <w:fldSimple w:instr=" DOCPROPERTY  Version  \* MERGEFORMAT ">
              <w:r w:rsidRPr="005074FC">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183BEE3"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2A6393" w:rsidR="001E41F3" w:rsidRDefault="002640DD">
            <w:pPr>
              <w:pStyle w:val="CRCoverPage"/>
              <w:spacing w:after="0"/>
              <w:ind w:left="100"/>
              <w:rPr>
                <w:noProof/>
              </w:rPr>
            </w:pPr>
            <w:fldSimple w:instr=" DOCPROPERTY  CrTitle  \* MERGEFORMAT ">
              <w:r w:rsidR="005074FC">
                <w:t>[FS_AMD] Inband Signaling of QoS for 5G Media Streaming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50D034" w:rsidR="001E41F3" w:rsidRDefault="005074FC">
            <w:pPr>
              <w:pStyle w:val="CRCoverPage"/>
              <w:spacing w:after="0"/>
              <w:ind w:left="100"/>
              <w:rPr>
                <w:noProof/>
              </w:rPr>
            </w:pPr>
            <w:fldSimple w:instr=" DOCPROPERTY  SourceIfWg  \* MERGEFORMAT ">
              <w:r>
                <w:rPr>
                  <w:noProof/>
                </w:rPr>
                <w:t>Qualcomm Germany, Lenovo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502E49" w:rsidR="001E41F3" w:rsidRDefault="005074FC"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99701A" w:rsidR="001E41F3" w:rsidRDefault="005074FC">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E11E80" w:rsidR="001E41F3" w:rsidRDefault="005074FC">
            <w:pPr>
              <w:pStyle w:val="CRCoverPage"/>
              <w:spacing w:after="0"/>
              <w:ind w:left="100"/>
              <w:rPr>
                <w:noProof/>
              </w:rPr>
            </w:pPr>
            <w:fldSimple w:instr=" DOCPROPERTY  ResDate  \* MERGEFORMAT ">
              <w:r>
                <w:rPr>
                  <w:noProof/>
                </w:rPr>
                <w:t>2024-11-11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FAE181" w:rsidR="001E41F3" w:rsidRDefault="005074FC" w:rsidP="00D24991">
            <w:pPr>
              <w:pStyle w:val="CRCoverPage"/>
              <w:spacing w:after="0"/>
              <w:ind w:left="100" w:right="-609"/>
              <w:rPr>
                <w:b/>
                <w:noProof/>
              </w:rPr>
            </w:pPr>
            <w:fldSimple w:instr=" DOCPROPERTY  Cat  \* MERGEFORMAT ">
              <w:r w:rsidRPr="005074FC">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743037" w:rsidR="001E41F3" w:rsidRDefault="005074FC">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B0F0A4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A2186" w14:paraId="1256F52C" w14:textId="77777777" w:rsidTr="00547111">
        <w:tc>
          <w:tcPr>
            <w:tcW w:w="2694" w:type="dxa"/>
            <w:gridSpan w:val="2"/>
            <w:tcBorders>
              <w:top w:val="single" w:sz="4" w:space="0" w:color="auto"/>
              <w:left w:val="single" w:sz="4" w:space="0" w:color="auto"/>
            </w:tcBorders>
          </w:tcPr>
          <w:p w14:paraId="52C87DB0" w14:textId="77777777" w:rsidR="008A2186" w:rsidRDefault="008A2186" w:rsidP="008A21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0E72CD" w14:textId="77777777" w:rsidR="008A2186" w:rsidRDefault="008A2186" w:rsidP="008A2186">
            <w:pPr>
              <w:pStyle w:val="CRCoverPage"/>
              <w:spacing w:after="0"/>
              <w:ind w:left="100"/>
              <w:rPr>
                <w:noProof/>
                <w:lang w:eastAsia="fr-FR"/>
              </w:rPr>
            </w:pPr>
            <w:r>
              <w:rPr>
                <w:noProof/>
                <w:lang w:eastAsia="fr-FR"/>
              </w:rPr>
              <w:t>Inband QoS signaling is a means to quickly adapt to needs of the network without having to rely on reactiveness by the client or on throttling of traffic in the network.</w:t>
            </w:r>
          </w:p>
          <w:p w14:paraId="77571988" w14:textId="77777777" w:rsidR="008A2186" w:rsidRDefault="008A2186" w:rsidP="008A2186">
            <w:pPr>
              <w:pStyle w:val="CRCoverPage"/>
              <w:spacing w:after="0"/>
              <w:ind w:left="100"/>
              <w:rPr>
                <w:noProof/>
                <w:lang w:eastAsia="fr-FR"/>
              </w:rPr>
            </w:pPr>
            <w:r>
              <w:rPr>
                <w:noProof/>
                <w:lang w:eastAsia="fr-FR"/>
              </w:rPr>
              <w:t xml:space="preserve">As an example, at recent IETF meetings, the issue of Secure Communication of Network Properties (SCONE-PRO) had been discussed. It was highlighted in several inputs that bandwidth is and remains a scarce resource, and that video is and will stay the dominant from of media on the Internet. Despite continuous capacity investments, it is hard to keep up with demand needed for video delivery. </w:t>
            </w:r>
          </w:p>
          <w:p w14:paraId="637B684C" w14:textId="77777777" w:rsidR="008A2186" w:rsidRDefault="008A2186" w:rsidP="008A2186">
            <w:pPr>
              <w:pStyle w:val="CRCoverPage"/>
              <w:spacing w:after="0"/>
              <w:ind w:left="100"/>
              <w:rPr>
                <w:noProof/>
                <w:lang w:eastAsia="fr-FR"/>
              </w:rPr>
            </w:pPr>
            <w:r>
              <w:rPr>
                <w:noProof/>
                <w:lang w:eastAsia="fr-FR"/>
              </w:rPr>
              <w:t>The Secure Communication of Network Properties (SCONEPRO) Working Group's primary objective is to specify a 'maximum achievable throughput' property for QUIC-based streaming video and an on-path protocol for securely communicating this property from a network device to a client endpoint.</w:t>
            </w:r>
          </w:p>
          <w:p w14:paraId="708AA7DE" w14:textId="105D090C" w:rsidR="008A2186" w:rsidRDefault="008A2186" w:rsidP="008A2186">
            <w:pPr>
              <w:pStyle w:val="CRCoverPage"/>
              <w:spacing w:after="0"/>
              <w:ind w:left="100"/>
              <w:rPr>
                <w:noProof/>
              </w:rPr>
            </w:pPr>
            <w:r>
              <w:rPr>
                <w:noProof/>
                <w:lang w:eastAsia="fr-FR"/>
              </w:rPr>
              <w:t>As 5G Media Streaming provides functionalities that are similar and aligned to the objectives of the IETF work, this key issue will address aspects that investigate how the requirements from SCONE-PRO are met by 5G Media streaming, to what extent SCONE-PRO can be combined with 5G Media Streaming and extensions to 5G Media Streaming would be suitable to address combination with SCONE-PRO.</w:t>
            </w:r>
          </w:p>
        </w:tc>
      </w:tr>
      <w:tr w:rsidR="008A2186" w14:paraId="4CA74D09" w14:textId="77777777" w:rsidTr="00547111">
        <w:tc>
          <w:tcPr>
            <w:tcW w:w="2694" w:type="dxa"/>
            <w:gridSpan w:val="2"/>
            <w:tcBorders>
              <w:left w:val="single" w:sz="4" w:space="0" w:color="auto"/>
            </w:tcBorders>
          </w:tcPr>
          <w:p w14:paraId="2D0866D6" w14:textId="77777777" w:rsidR="008A2186" w:rsidRDefault="008A2186" w:rsidP="008A2186">
            <w:pPr>
              <w:pStyle w:val="CRCoverPage"/>
              <w:spacing w:after="0"/>
              <w:rPr>
                <w:b/>
                <w:i/>
                <w:noProof/>
                <w:sz w:val="8"/>
                <w:szCs w:val="8"/>
              </w:rPr>
            </w:pPr>
          </w:p>
        </w:tc>
        <w:tc>
          <w:tcPr>
            <w:tcW w:w="6946" w:type="dxa"/>
            <w:gridSpan w:val="9"/>
            <w:tcBorders>
              <w:right w:val="single" w:sz="4" w:space="0" w:color="auto"/>
            </w:tcBorders>
          </w:tcPr>
          <w:p w14:paraId="365DEF04" w14:textId="77777777" w:rsidR="008A2186" w:rsidRDefault="008A2186" w:rsidP="008A2186">
            <w:pPr>
              <w:pStyle w:val="CRCoverPage"/>
              <w:spacing w:after="0"/>
              <w:rPr>
                <w:noProof/>
                <w:sz w:val="8"/>
                <w:szCs w:val="8"/>
              </w:rPr>
            </w:pPr>
          </w:p>
        </w:tc>
      </w:tr>
      <w:tr w:rsidR="008A2186" w14:paraId="21016551" w14:textId="77777777" w:rsidTr="00547111">
        <w:tc>
          <w:tcPr>
            <w:tcW w:w="2694" w:type="dxa"/>
            <w:gridSpan w:val="2"/>
            <w:tcBorders>
              <w:left w:val="single" w:sz="4" w:space="0" w:color="auto"/>
            </w:tcBorders>
          </w:tcPr>
          <w:p w14:paraId="49433147" w14:textId="77777777" w:rsidR="008A2186" w:rsidRDefault="008A2186" w:rsidP="008A218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30D83D" w14:textId="77777777" w:rsidR="008A2186" w:rsidRDefault="008A2186" w:rsidP="008A2186">
            <w:pPr>
              <w:pStyle w:val="CRCoverPage"/>
              <w:spacing w:after="0"/>
              <w:ind w:left="100"/>
              <w:rPr>
                <w:noProof/>
                <w:lang w:eastAsia="fr-FR"/>
              </w:rPr>
            </w:pPr>
            <w:r>
              <w:rPr>
                <w:noProof/>
                <w:lang w:eastAsia="fr-FR"/>
              </w:rPr>
              <w:t>Addresses the work item objectives for this key issue</w:t>
            </w:r>
          </w:p>
          <w:p w14:paraId="58E495EB" w14:textId="77777777" w:rsidR="008A2186" w:rsidRDefault="008A2186" w:rsidP="008A2186">
            <w:pPr>
              <w:pStyle w:val="CRCoverPage"/>
              <w:numPr>
                <w:ilvl w:val="0"/>
                <w:numId w:val="1"/>
              </w:numPr>
              <w:spacing w:after="0"/>
              <w:rPr>
                <w:noProof/>
                <w:lang w:eastAsia="fr-FR"/>
              </w:rPr>
            </w:pPr>
            <w:r>
              <w:rPr>
                <w:noProof/>
                <w:lang w:eastAsia="fr-FR"/>
              </w:rPr>
              <w:t>Documents the key issue in more detail, in particular how they relate to the 3GPP Media Delivery architecture and/or the MBS User Service architecture</w:t>
            </w:r>
          </w:p>
          <w:p w14:paraId="54583894" w14:textId="77777777" w:rsidR="008A2186" w:rsidRDefault="008A2186" w:rsidP="008A2186">
            <w:pPr>
              <w:pStyle w:val="CRCoverPage"/>
              <w:numPr>
                <w:ilvl w:val="0"/>
                <w:numId w:val="1"/>
              </w:numPr>
              <w:spacing w:after="0"/>
              <w:rPr>
                <w:noProof/>
                <w:lang w:eastAsia="fr-FR"/>
              </w:rPr>
            </w:pPr>
            <w:r>
              <w:rPr>
                <w:noProof/>
                <w:lang w:eastAsia="fr-FR"/>
              </w:rPr>
              <w:t>Studies collaboration scenarios between the Application Service Provider and the 5G System and for each of the key topics.</w:t>
            </w:r>
          </w:p>
          <w:p w14:paraId="577F684C" w14:textId="77777777" w:rsidR="008A2186" w:rsidRDefault="008A2186" w:rsidP="008A2186">
            <w:pPr>
              <w:pStyle w:val="CRCoverPage"/>
              <w:numPr>
                <w:ilvl w:val="0"/>
                <w:numId w:val="1"/>
              </w:numPr>
              <w:spacing w:after="0"/>
              <w:rPr>
                <w:noProof/>
                <w:lang w:eastAsia="fr-FR"/>
              </w:rPr>
            </w:pPr>
            <w:r>
              <w:rPr>
                <w:noProof/>
                <w:lang w:eastAsia="fr-FR"/>
              </w:rPr>
              <w:t>Based on existing architectures, provides one or more deployment architectures that address the key topics and the collaboration models.</w:t>
            </w:r>
          </w:p>
          <w:p w14:paraId="4DD0FFFA" w14:textId="77777777" w:rsidR="008A2186" w:rsidRDefault="008A2186" w:rsidP="008A2186">
            <w:pPr>
              <w:pStyle w:val="CRCoverPage"/>
              <w:numPr>
                <w:ilvl w:val="0"/>
                <w:numId w:val="1"/>
              </w:numPr>
              <w:spacing w:after="0"/>
              <w:rPr>
                <w:noProof/>
                <w:lang w:eastAsia="fr-FR"/>
              </w:rPr>
            </w:pPr>
            <w:r>
              <w:rPr>
                <w:noProof/>
                <w:lang w:eastAsia="fr-FR"/>
              </w:rPr>
              <w:t>Maps the key topics to basic functions and develop high-level call flows.</w:t>
            </w:r>
          </w:p>
          <w:p w14:paraId="65F907E3" w14:textId="77777777" w:rsidR="008A2186" w:rsidRDefault="008A2186" w:rsidP="008A2186">
            <w:pPr>
              <w:pStyle w:val="CRCoverPage"/>
              <w:numPr>
                <w:ilvl w:val="0"/>
                <w:numId w:val="1"/>
              </w:numPr>
              <w:spacing w:after="0"/>
              <w:rPr>
                <w:noProof/>
                <w:lang w:eastAsia="fr-FR"/>
              </w:rPr>
            </w:pPr>
            <w:r>
              <w:rPr>
                <w:noProof/>
                <w:lang w:eastAsia="fr-FR"/>
              </w:rPr>
              <w:lastRenderedPageBreak/>
              <w:t>Identifies the issues that need to be solved.</w:t>
            </w:r>
          </w:p>
          <w:p w14:paraId="1DB08927" w14:textId="77777777" w:rsidR="008A2186" w:rsidRDefault="008A2186" w:rsidP="008A2186">
            <w:pPr>
              <w:pStyle w:val="CRCoverPage"/>
              <w:numPr>
                <w:ilvl w:val="0"/>
                <w:numId w:val="1"/>
              </w:numPr>
              <w:spacing w:after="0"/>
              <w:rPr>
                <w:noProof/>
                <w:lang w:eastAsia="fr-FR"/>
              </w:rPr>
            </w:pPr>
            <w:r>
              <w:rPr>
                <w:noProof/>
                <w:lang w:eastAsia="fr-FR"/>
              </w:rPr>
              <w:t>Provides candidate solutions including call flows, protocols and APIs for each of the identified issues.</w:t>
            </w:r>
          </w:p>
          <w:p w14:paraId="31C656EC" w14:textId="188A500C" w:rsidR="008A2186" w:rsidRDefault="008A2186" w:rsidP="008A2186">
            <w:pPr>
              <w:pStyle w:val="CRCoverPage"/>
              <w:spacing w:after="0"/>
              <w:ind w:left="100"/>
              <w:rPr>
                <w:noProof/>
              </w:rPr>
            </w:pPr>
            <w:r>
              <w:rPr>
                <w:noProof/>
                <w:lang w:eastAsia="fr-FR"/>
              </w:rPr>
              <w:t>Identifies gaps and recommend potential normative work for stage-2 and stage-3, including which existing specifications would be impacted</w:t>
            </w:r>
            <w:r>
              <w:rPr>
                <w:rFonts w:eastAsia="Malgun Gothic" w:cs="Arial"/>
                <w:szCs w:val="22"/>
                <w:lang w:val="en-US" w:eastAsia="ko-KR"/>
              </w:rPr>
              <w:t xml:space="preserve"> and/or if any new specifications would preferably be developed.</w:t>
            </w:r>
          </w:p>
        </w:tc>
      </w:tr>
      <w:tr w:rsidR="008A2186" w14:paraId="1F886379" w14:textId="77777777" w:rsidTr="00547111">
        <w:tc>
          <w:tcPr>
            <w:tcW w:w="2694" w:type="dxa"/>
            <w:gridSpan w:val="2"/>
            <w:tcBorders>
              <w:left w:val="single" w:sz="4" w:space="0" w:color="auto"/>
            </w:tcBorders>
          </w:tcPr>
          <w:p w14:paraId="4D989623" w14:textId="77777777" w:rsidR="008A2186" w:rsidRDefault="008A2186" w:rsidP="008A2186">
            <w:pPr>
              <w:pStyle w:val="CRCoverPage"/>
              <w:spacing w:after="0"/>
              <w:rPr>
                <w:b/>
                <w:i/>
                <w:noProof/>
                <w:sz w:val="8"/>
                <w:szCs w:val="8"/>
              </w:rPr>
            </w:pPr>
          </w:p>
        </w:tc>
        <w:tc>
          <w:tcPr>
            <w:tcW w:w="6946" w:type="dxa"/>
            <w:gridSpan w:val="9"/>
            <w:tcBorders>
              <w:right w:val="single" w:sz="4" w:space="0" w:color="auto"/>
            </w:tcBorders>
          </w:tcPr>
          <w:p w14:paraId="71C4A204" w14:textId="77777777" w:rsidR="008A2186" w:rsidRDefault="008A2186" w:rsidP="008A2186">
            <w:pPr>
              <w:pStyle w:val="CRCoverPage"/>
              <w:spacing w:after="0"/>
              <w:rPr>
                <w:noProof/>
                <w:sz w:val="8"/>
                <w:szCs w:val="8"/>
              </w:rPr>
            </w:pPr>
          </w:p>
        </w:tc>
      </w:tr>
      <w:tr w:rsidR="008A2186" w14:paraId="678D7BF9" w14:textId="77777777" w:rsidTr="00547111">
        <w:tc>
          <w:tcPr>
            <w:tcW w:w="2694" w:type="dxa"/>
            <w:gridSpan w:val="2"/>
            <w:tcBorders>
              <w:left w:val="single" w:sz="4" w:space="0" w:color="auto"/>
              <w:bottom w:val="single" w:sz="4" w:space="0" w:color="auto"/>
            </w:tcBorders>
          </w:tcPr>
          <w:p w14:paraId="4E5CE1B6" w14:textId="77777777" w:rsidR="008A2186" w:rsidRDefault="008A2186" w:rsidP="008A218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8A2186" w:rsidRDefault="008A2186" w:rsidP="008A2186">
            <w:pPr>
              <w:pStyle w:val="CRCoverPage"/>
              <w:spacing w:after="0"/>
              <w:ind w:left="100"/>
              <w:rPr>
                <w:noProof/>
              </w:rPr>
            </w:pPr>
          </w:p>
        </w:tc>
      </w:tr>
      <w:tr w:rsidR="008A2186" w14:paraId="034AF533" w14:textId="77777777" w:rsidTr="00547111">
        <w:tc>
          <w:tcPr>
            <w:tcW w:w="2694" w:type="dxa"/>
            <w:gridSpan w:val="2"/>
          </w:tcPr>
          <w:p w14:paraId="39D9EB5B" w14:textId="77777777" w:rsidR="008A2186" w:rsidRDefault="008A2186" w:rsidP="008A2186">
            <w:pPr>
              <w:pStyle w:val="CRCoverPage"/>
              <w:spacing w:after="0"/>
              <w:rPr>
                <w:b/>
                <w:i/>
                <w:noProof/>
                <w:sz w:val="8"/>
                <w:szCs w:val="8"/>
              </w:rPr>
            </w:pPr>
          </w:p>
        </w:tc>
        <w:tc>
          <w:tcPr>
            <w:tcW w:w="6946" w:type="dxa"/>
            <w:gridSpan w:val="9"/>
          </w:tcPr>
          <w:p w14:paraId="7826CB1C" w14:textId="77777777" w:rsidR="008A2186" w:rsidRDefault="008A2186" w:rsidP="008A2186">
            <w:pPr>
              <w:pStyle w:val="CRCoverPage"/>
              <w:spacing w:after="0"/>
              <w:rPr>
                <w:noProof/>
                <w:sz w:val="8"/>
                <w:szCs w:val="8"/>
              </w:rPr>
            </w:pPr>
          </w:p>
        </w:tc>
      </w:tr>
      <w:tr w:rsidR="008A2186" w14:paraId="6A17D7AC" w14:textId="77777777" w:rsidTr="00547111">
        <w:tc>
          <w:tcPr>
            <w:tcW w:w="2694" w:type="dxa"/>
            <w:gridSpan w:val="2"/>
            <w:tcBorders>
              <w:top w:val="single" w:sz="4" w:space="0" w:color="auto"/>
              <w:left w:val="single" w:sz="4" w:space="0" w:color="auto"/>
            </w:tcBorders>
          </w:tcPr>
          <w:p w14:paraId="6DAD5B19" w14:textId="77777777" w:rsidR="008A2186" w:rsidRDefault="008A2186" w:rsidP="008A21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7C3FB7" w:rsidR="008A2186" w:rsidRDefault="008A2186" w:rsidP="008A2186">
            <w:pPr>
              <w:pStyle w:val="CRCoverPage"/>
              <w:spacing w:after="0"/>
              <w:ind w:left="100"/>
              <w:rPr>
                <w:noProof/>
              </w:rPr>
            </w:pPr>
            <w:r>
              <w:rPr>
                <w:noProof/>
                <w:lang w:eastAsia="fr-FR"/>
              </w:rPr>
              <w:t>2, 5.25 (new), 6.25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1C84F0" w:rsidR="001E41F3" w:rsidRDefault="00021A1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B595D57" w:rsidR="001E41F3" w:rsidRDefault="00021A1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5E9477" w:rsidR="001E41F3" w:rsidRDefault="00021A1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389F2B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5A83830" w:rsidR="008863B9" w:rsidRDefault="00021A10">
            <w:pPr>
              <w:pStyle w:val="CRCoverPage"/>
              <w:spacing w:after="0"/>
              <w:ind w:left="100"/>
              <w:rPr>
                <w:noProof/>
              </w:rPr>
            </w:pPr>
            <w:r>
              <w:rPr>
                <w:noProof/>
              </w:rPr>
              <w:t>This document merges S4-242047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881FDE2" w14:textId="77777777" w:rsidR="00D27951" w:rsidRDefault="00D27951" w:rsidP="00D27951">
      <w:pPr>
        <w:pStyle w:val="Heading2"/>
      </w:pPr>
      <w:bookmarkStart w:id="1" w:name="_Hlk168482203"/>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bookmarkEnd w:id="1"/>
    <w:p w14:paraId="2DF5C608" w14:textId="77777777" w:rsidR="00D27951" w:rsidRDefault="00D27951" w:rsidP="00D27951">
      <w:pPr>
        <w:pStyle w:val="Heading2"/>
      </w:pPr>
      <w:r>
        <w:t>2</w:t>
      </w:r>
      <w:r>
        <w:tab/>
        <w:t>References</w:t>
      </w:r>
    </w:p>
    <w:p w14:paraId="48BAEF5B" w14:textId="77777777" w:rsidR="00D27951" w:rsidRDefault="00D27951" w:rsidP="00D27951">
      <w:pPr>
        <w:pStyle w:val="EX"/>
        <w:rPr>
          <w:ins w:id="2" w:author="Thomas Stockhammer (2024/08/19)" w:date="2024-10-14T22:40:00Z" w16du:dateUtc="2024-10-14T20:40:00Z"/>
        </w:rPr>
      </w:pPr>
      <w:ins w:id="3" w:author="Thomas Stockhammer (2024/08/13)" w:date="2024-08-13T16:41:00Z" w16du:dateUtc="2024-08-13T14:41:00Z">
        <w:r>
          <w:t>[SCONE-PRO]</w:t>
        </w:r>
        <w:r>
          <w:tab/>
        </w:r>
        <w:r w:rsidRPr="00CE2D0C">
          <w:t>Secure Communication of Network Properties (sconepro)</w:t>
        </w:r>
        <w:r>
          <w:t xml:space="preserve">, </w:t>
        </w:r>
      </w:ins>
      <w:ins w:id="4" w:author="Thomas Stockhammer (2024/08/19)" w:date="2024-10-14T22:40:00Z" w16du:dateUtc="2024-10-14T20:40:00Z">
        <w:r>
          <w:fldChar w:fldCharType="begin"/>
        </w:r>
        <w:r>
          <w:instrText>HYPERLINK "</w:instrText>
        </w:r>
      </w:ins>
      <w:ins w:id="5" w:author="Thomas Stockhammer (2024/08/13)" w:date="2024-08-13T16:41:00Z" w16du:dateUtc="2024-08-13T14:41:00Z">
        <w:r w:rsidRPr="00F66171">
          <w:instrText>https://datatracker.ietf.org/group/sconepro/about/</w:instrText>
        </w:r>
      </w:ins>
      <w:ins w:id="6" w:author="Thomas Stockhammer (2024/08/19)" w:date="2024-10-14T22:40:00Z" w16du:dateUtc="2024-10-14T20:40:00Z">
        <w:r>
          <w:instrText>"</w:instrText>
        </w:r>
        <w:r>
          <w:fldChar w:fldCharType="separate"/>
        </w:r>
      </w:ins>
      <w:ins w:id="7" w:author="Thomas Stockhammer (2024/08/13)" w:date="2024-08-13T16:41:00Z" w16du:dateUtc="2024-08-13T14:41:00Z">
        <w:r w:rsidRPr="0036072E">
          <w:rPr>
            <w:rStyle w:val="Hyperlink"/>
          </w:rPr>
          <w:t>https://datatracker.ietf.org/group/sconepro/about/</w:t>
        </w:r>
      </w:ins>
      <w:ins w:id="8" w:author="Thomas Stockhammer (2024/08/19)" w:date="2024-10-14T22:40:00Z" w16du:dateUtc="2024-10-14T20:40:00Z">
        <w:r>
          <w:fldChar w:fldCharType="end"/>
        </w:r>
      </w:ins>
      <w:ins w:id="9" w:author="Thomas Stockhammer (2024/08/13)" w:date="2024-08-13T16:41:00Z" w16du:dateUtc="2024-08-13T14:41:00Z">
        <w:r>
          <w:t>.</w:t>
        </w:r>
      </w:ins>
    </w:p>
    <w:p w14:paraId="467D56B7" w14:textId="77777777" w:rsidR="00D27951" w:rsidRDefault="00D27951" w:rsidP="00D27951">
      <w:pPr>
        <w:pStyle w:val="EX"/>
      </w:pPr>
      <w:ins w:id="10" w:author="Thomas Stockhammer (2024/08/19)" w:date="2024-10-14T22:40:00Z" w16du:dateUtc="2024-10-14T20:40:00Z">
        <w:r>
          <w:t>[CMSD]</w:t>
        </w:r>
      </w:ins>
      <w:ins w:id="11" w:author="Thomas Stockhammer (2024/08/19)" w:date="2024-10-14T22:41:00Z" w16du:dateUtc="2024-10-14T20:41:00Z">
        <w:r>
          <w:tab/>
        </w:r>
      </w:ins>
      <w:ins w:id="12" w:author="Thomas Stockhammer (2024/08/19)" w:date="2024-10-14T22:42:00Z" w16du:dateUtc="2024-10-14T20:42:00Z">
        <w:r>
          <w:t xml:space="preserve">CTA-5006: </w:t>
        </w:r>
      </w:ins>
      <w:ins w:id="13" w:author="Thomas Stockhammer (2024/08/19)" w:date="2024-10-14T22:41:00Z" w16du:dateUtc="2024-10-14T20:41:00Z">
        <w:r w:rsidRPr="0001194B">
          <w:t>Web Application Video Ecosystem - Common Media Server Data</w:t>
        </w:r>
      </w:ins>
    </w:p>
    <w:p w14:paraId="7BDABBB5" w14:textId="77777777" w:rsidR="00C07DE1" w:rsidRPr="00C07DE1" w:rsidRDefault="00C07DE1" w:rsidP="00C07DE1">
      <w:pPr>
        <w:pStyle w:val="EX"/>
        <w:rPr>
          <w:ins w:id="14" w:author="Razvan Andrei Stoica" w:date="2024-11-13T00:04:00Z"/>
        </w:rPr>
      </w:pPr>
      <w:ins w:id="15" w:author="Razvan Andrei Stoica" w:date="2024-11-13T00:04:00Z">
        <w:r w:rsidRPr="00C07DE1">
          <w:t>[SCONE]</w:t>
        </w:r>
        <w:r w:rsidRPr="00C07DE1">
          <w:tab/>
        </w:r>
      </w:ins>
      <w:ins w:id="16" w:author="Razvan Andrei Stoica" w:date="2024-11-13T00:05:00Z">
        <w:r w:rsidRPr="00C07DE1">
          <w:t>Standard Communication with Network Elements (scone), https://datatracker.ietf.org/wg/scone/about/</w:t>
        </w:r>
      </w:ins>
    </w:p>
    <w:p w14:paraId="2BCEF976" w14:textId="77777777" w:rsidR="004632F1" w:rsidRDefault="004632F1" w:rsidP="00C07DE1">
      <w:pPr>
        <w:pStyle w:val="EX"/>
        <w:ind w:left="0" w:firstLine="0"/>
        <w:rPr>
          <w:ins w:id="17" w:author="Thomas Stockhammer (2024/08/13)" w:date="2024-08-13T16:41:00Z" w16du:dateUtc="2024-08-13T14:41:00Z"/>
        </w:rPr>
      </w:pPr>
    </w:p>
    <w:p w14:paraId="51749075" w14:textId="77777777" w:rsidR="00D27951" w:rsidRDefault="00D27951" w:rsidP="00D27951">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Pr>
          <w:highlight w:val="yellow"/>
        </w:rPr>
        <w:t xml:space="preserve">(updates against latest submssion) </w:t>
      </w:r>
      <w:r w:rsidRPr="003057AB">
        <w:rPr>
          <w:highlight w:val="yellow"/>
        </w:rPr>
        <w:t>=====</w:t>
      </w:r>
    </w:p>
    <w:p w14:paraId="7FD6BA82" w14:textId="08C87430" w:rsidR="00D27951" w:rsidRDefault="00D27951" w:rsidP="00D27951">
      <w:pPr>
        <w:pStyle w:val="Heading2"/>
      </w:pPr>
      <w:r>
        <w:t>5.</w:t>
      </w:r>
      <w:del w:id="18" w:author="Thomas Stockhammer (24/11/24)" w:date="2024-11-25T11:06:00Z" w16du:dateUtc="2024-11-25T10:06:00Z">
        <w:r w:rsidDel="005A3279">
          <w:delText>X</w:delText>
        </w:r>
      </w:del>
      <w:ins w:id="19" w:author="Thomas Stockhammer (24/11/24)" w:date="2024-11-25T11:06:00Z" w16du:dateUtc="2024-11-25T10:06:00Z">
        <w:r w:rsidR="005A3279">
          <w:t>25</w:t>
        </w:r>
      </w:ins>
      <w:r>
        <w:tab/>
      </w:r>
      <w:del w:id="20" w:author="Thomas Stockhammer (24/11/24)" w:date="2024-11-25T11:07:00Z" w16du:dateUtc="2024-11-25T10:07:00Z">
        <w:r w:rsidDel="005A3279">
          <w:delText xml:space="preserve">Key Issue #X: </w:delText>
        </w:r>
      </w:del>
      <w:r>
        <w:t>Inband Signaling of QoS for 5G Media Streaming</w:t>
      </w:r>
    </w:p>
    <w:p w14:paraId="6BBDFD8B" w14:textId="1DB1BE8B" w:rsidR="00D27951" w:rsidRDefault="00D27951" w:rsidP="00D27951">
      <w:pPr>
        <w:pStyle w:val="Heading3"/>
      </w:pPr>
      <w:bookmarkStart w:id="21" w:name="_Toc131151153"/>
      <w:r>
        <w:t>5.</w:t>
      </w:r>
      <w:ins w:id="22" w:author="Thomas Stockhammer (24/11/24)" w:date="2024-11-25T11:07:00Z" w16du:dateUtc="2024-11-25T10:07:00Z">
        <w:r w:rsidR="005A3279">
          <w:t>25</w:t>
        </w:r>
      </w:ins>
      <w:del w:id="23" w:author="Thomas Stockhammer (24/11/24)" w:date="2024-11-25T11:07:00Z" w16du:dateUtc="2024-11-25T10:07:00Z">
        <w:r w:rsidDel="005A3279">
          <w:delText>X</w:delText>
        </w:r>
      </w:del>
      <w:r>
        <w:t>.1</w:t>
      </w:r>
      <w:r>
        <w:tab/>
        <w:t>Description</w:t>
      </w:r>
      <w:bookmarkEnd w:id="21"/>
    </w:p>
    <w:p w14:paraId="72B4A21F" w14:textId="090F89D2" w:rsidR="00D27951" w:rsidRDefault="00D27951" w:rsidP="00D27951">
      <w:pPr>
        <w:pStyle w:val="Heading4"/>
      </w:pPr>
      <w:r>
        <w:t>5.</w:t>
      </w:r>
      <w:ins w:id="24" w:author="Thomas Stockhammer (24/11/24)" w:date="2024-11-25T11:07:00Z" w16du:dateUtc="2024-11-25T10:07:00Z">
        <w:r w:rsidR="005A3279">
          <w:t>25</w:t>
        </w:r>
      </w:ins>
      <w:del w:id="25" w:author="Thomas Stockhammer (24/11/24)" w:date="2024-11-25T11:07:00Z" w16du:dateUtc="2024-11-25T10:07:00Z">
        <w:r w:rsidDel="005A3279">
          <w:delText>X</w:delText>
        </w:r>
      </w:del>
      <w:r>
        <w:t>.1.1</w:t>
      </w:r>
      <w:r>
        <w:tab/>
        <w:t>General</w:t>
      </w:r>
    </w:p>
    <w:p w14:paraId="16BC7D5E" w14:textId="77777777" w:rsidR="00D27951" w:rsidRDefault="00D27951" w:rsidP="00D27951">
      <w:r>
        <w:t>Video traffic is 70% of the overall traffic volume on the Internet and is expected to grow to 80% by 2028. Across developed and emerging markets video traffic forms 50-80% of traffic volume on mobile networks. New formats like short form videos have seen tremendous growth in recent years. These growth trends are likely to increase with new populations coming online on mobile-first markets.</w:t>
      </w:r>
    </w:p>
    <w:p w14:paraId="58224D99" w14:textId="77777777" w:rsidR="00D27951" w:rsidRDefault="00D27951" w:rsidP="00D27951">
      <w:r>
        <w:t>Local access network conditions may constrain the maximum throughput for a given client, or be so volatile as to rapidly change the maximum throughput throughout the course of a session. In addition, despite capacity augmentation work such as deployment of new generations or new bands of spectrum, capacity augmentation efforts are not keeping pace with growth in demand. Hence, network operators have found it faster and less expensive to invest in shaping (also called throttling) of video traffic on a per-flow basis, which negatively affects video stream quality. However, network operators cannot explicitly measure the degradation to end user quality of experience (QoE) caused by traffic shaping, making this approach open loop.</w:t>
      </w:r>
    </w:p>
    <w:p w14:paraId="3707C73E" w14:textId="77777777" w:rsidR="00D27951" w:rsidRDefault="00D27951" w:rsidP="00D27951">
      <w:r>
        <w:t xml:space="preserve">Video traffic usually employs adaptive bitrate (ABR) schemes to dynamically adjust the video quality (and thus the data rate) in response to changing network conditions. Ideally, when a network operator performs traffic shaping, the ABR scheme should adapt the video quality in use to reflect the data rate allowed by shaping, and converge on a bitrate allowed by the shaper. In practice this convergence is extremely difficult to achieve while maintaining a good user experience. Application providers are even designing algorithms to detect the presence of such traffic shapers and estimate the targeted shaping rate, however, these algorithms are likely to be both inaccurate and complex. </w:t>
      </w:r>
    </w:p>
    <w:p w14:paraId="40735523" w14:textId="77777777" w:rsidR="00D27951" w:rsidRDefault="00D27951" w:rsidP="00D27951">
      <w:r>
        <w:t>Instead, it would be beneficial, for both the application provider and network operator, to signal network attributes to the application/media player to self-adapt its video traffic to conform to the specified characteristics. The application provider has the ability to measure end user QoE and therefore can self-adapt with QoE feedback.</w:t>
      </w:r>
    </w:p>
    <w:p w14:paraId="239601B9" w14:textId="77777777" w:rsidR="00D27951" w:rsidRPr="00AE6957" w:rsidRDefault="00D27951" w:rsidP="00D27951">
      <w:r>
        <w:t xml:space="preserve">Existing technologies and standardsization efforts in the context of support inband signaling are provided below and discussed in more details.  </w:t>
      </w:r>
    </w:p>
    <w:p w14:paraId="4CCCE029" w14:textId="1C6BEF79" w:rsidR="00D27951" w:rsidRDefault="00D27951" w:rsidP="00D27951">
      <w:pPr>
        <w:pStyle w:val="Heading4"/>
      </w:pPr>
      <w:r>
        <w:t>5.</w:t>
      </w:r>
      <w:ins w:id="26" w:author="Thomas Stockhammer (24/11/24)" w:date="2024-11-25T11:06:00Z" w16du:dateUtc="2024-11-25T10:06:00Z">
        <w:r w:rsidR="005A3279">
          <w:t>25</w:t>
        </w:r>
      </w:ins>
      <w:del w:id="27" w:author="Thomas Stockhammer (24/11/24)" w:date="2024-11-25T11:06:00Z" w16du:dateUtc="2024-11-25T10:06:00Z">
        <w:r w:rsidDel="005A3279">
          <w:delText>X</w:delText>
        </w:r>
      </w:del>
      <w:r>
        <w:t>.1.2</w:t>
      </w:r>
      <w:r>
        <w:tab/>
      </w:r>
      <w:r w:rsidRPr="005124C7">
        <w:t>Secure Communication of Network Properties</w:t>
      </w:r>
      <w:r>
        <w:t xml:space="preserve"> (SCONE-PRO)</w:t>
      </w:r>
    </w:p>
    <w:p w14:paraId="6AC06972" w14:textId="77777777" w:rsidR="00D27951" w:rsidRDefault="00D27951" w:rsidP="00D27951">
      <w:r>
        <w:t xml:space="preserve">At recent IETF meetings, the issue of </w:t>
      </w:r>
      <w:r w:rsidRPr="00A57C65">
        <w:t>Secure Communication of Network Properties (SCONE-PRO)</w:t>
      </w:r>
      <w:r>
        <w:t xml:space="preserve"> [SCONE-PRO] had been discussed. It was highlighted in several inputs that bandwidth is and remains a scarce resource, and that video is and will stay the dominant from of media on the Internet. Despite continuous capacity investments, it is hard to keep up with demand needed for video delivery. In the following, a few key issues are highlighted that motivate the work with references to the material:</w:t>
      </w:r>
    </w:p>
    <w:p w14:paraId="729A3179" w14:textId="77777777" w:rsidR="00D27951" w:rsidRDefault="00D27951" w:rsidP="00D27951">
      <w:pPr>
        <w:pStyle w:val="B1"/>
      </w:pPr>
      <w:r>
        <w:t>-</w:t>
      </w:r>
      <w:r>
        <w:tab/>
      </w:r>
      <w:r w:rsidRPr="003B75A7">
        <w:t>ABR Video Shaping</w:t>
      </w:r>
      <w:r>
        <w:t xml:space="preserve">: </w:t>
      </w:r>
      <w:hyperlink r:id="rId13" w:history="1">
        <w:r w:rsidRPr="00940D34">
          <w:rPr>
            <w:rStyle w:val="Hyperlink"/>
          </w:rPr>
          <w:t>https://datatracker.ietf.org/meeting/119/materials/slides-119-sconepro-how-networks-shape-traffic-02</w:t>
        </w:r>
      </w:hyperlink>
      <w:r>
        <w:t>. This presentation introduces ABR video shaping, for which nowadays deep packet inspection and heuristics methods are used to throttle the video flow with a shaper or policer. It also addresses the downsides of policing and shaping and points to the lack of interoperability.</w:t>
      </w:r>
    </w:p>
    <w:p w14:paraId="2068E0DA" w14:textId="77777777" w:rsidR="00D27951" w:rsidRDefault="00D27951" w:rsidP="00D27951">
      <w:pPr>
        <w:pStyle w:val="B1"/>
      </w:pPr>
      <w:r>
        <w:lastRenderedPageBreak/>
        <w:t>-</w:t>
      </w:r>
      <w:r>
        <w:tab/>
      </w:r>
      <w:r w:rsidRPr="00997AC1">
        <w:t>How YouTube</w:t>
      </w:r>
      <w:r>
        <w:t>™</w:t>
      </w:r>
      <w:r w:rsidRPr="00997AC1">
        <w:t xml:space="preserve"> coordinates with some MNOs</w:t>
      </w:r>
      <w:r>
        <w:t xml:space="preserve">: </w:t>
      </w:r>
      <w:hyperlink r:id="rId14" w:history="1">
        <w:r w:rsidRPr="00940D34">
          <w:rPr>
            <w:rStyle w:val="Hyperlink"/>
          </w:rPr>
          <w:t>https://datatracker.ietf.org/meeting/119/materials/slides-119-sconepro-youtube-plan-aware-streaming-01</w:t>
        </w:r>
      </w:hyperlink>
      <w:r>
        <w:t>. This presentation provides insights how YouTube coordinates with some MNOs. An API exists documenting the maximum media rate, provided out-of-band from operator to service provider, and updates to this value be provided. The max bitrate is not exceeded by the format, but at the same time no policing/shaping is applied. The resulting reduced rates reduce costs and improve user experience.</w:t>
      </w:r>
    </w:p>
    <w:p w14:paraId="7286C244" w14:textId="77777777" w:rsidR="00D27951" w:rsidRDefault="00D27951" w:rsidP="00D27951">
      <w:pPr>
        <w:pStyle w:val="B1"/>
      </w:pPr>
      <w:r>
        <w:t>-</w:t>
      </w:r>
      <w:r>
        <w:tab/>
        <w:t xml:space="preserve">SCONE-PRO Problem Statement: </w:t>
      </w:r>
      <w:hyperlink r:id="rId15" w:history="1">
        <w:r w:rsidRPr="00940D34">
          <w:rPr>
            <w:rStyle w:val="Hyperlink"/>
          </w:rPr>
          <w:t>https://datatracker.ietf.org/meeting/120/materials/slides-120-sconepro-problem-statement-00</w:t>
        </w:r>
      </w:hyperlink>
      <w:r>
        <w:t>. The presentation also again highlights traffic shaping issues, including</w:t>
      </w:r>
    </w:p>
    <w:p w14:paraId="36D797F3" w14:textId="77777777" w:rsidR="00D27951" w:rsidRDefault="00D27951" w:rsidP="00D27951">
      <w:pPr>
        <w:pStyle w:val="B2"/>
      </w:pPr>
      <w:r>
        <w:t>-</w:t>
      </w:r>
      <w:r>
        <w:tab/>
        <w:t>ABR schemes are not perfect and don’t converge quickly, causing poor user experience and stalling as it “ping pong” between qualities.</w:t>
      </w:r>
    </w:p>
    <w:p w14:paraId="07ED18D3" w14:textId="77777777" w:rsidR="00D27951" w:rsidRDefault="00D27951" w:rsidP="00D27951">
      <w:pPr>
        <w:pStyle w:val="B2"/>
      </w:pPr>
      <w:r>
        <w:t>-</w:t>
      </w:r>
      <w:r>
        <w:tab/>
        <w:t>Congestion Controllers are better suited to simple queueing and often make the “ping ponging” worse.</w:t>
      </w:r>
    </w:p>
    <w:p w14:paraId="2DDE1E6F" w14:textId="77777777" w:rsidR="00D27951" w:rsidRDefault="00D27951" w:rsidP="00D27951">
      <w:pPr>
        <w:pStyle w:val="B2"/>
      </w:pPr>
      <w:r>
        <w:t>-</w:t>
      </w:r>
      <w:r>
        <w:tab/>
        <w:t>CC's (and ABR's) bandwidth estimation often overshoot significantly due to the burst allowance of the TBF.</w:t>
      </w:r>
    </w:p>
    <w:p w14:paraId="3D42629D" w14:textId="77777777" w:rsidR="00D27951" w:rsidRDefault="00D27951" w:rsidP="00D27951">
      <w:pPr>
        <w:pStyle w:val="B2"/>
      </w:pPr>
      <w:r>
        <w:t>-</w:t>
      </w:r>
      <w:r>
        <w:tab/>
        <w:t>The limit imposed by the TBF is artificial – it can support instantaneously more bandwidth, leading to periods of underutilization and difficulty for radio equipment to optimize spectrum usage.</w:t>
      </w:r>
    </w:p>
    <w:p w14:paraId="36CDF628" w14:textId="77777777" w:rsidR="00D27951" w:rsidRDefault="00D27951" w:rsidP="00D27951">
      <w:pPr>
        <w:pStyle w:val="B1"/>
        <w:ind w:hanging="1"/>
      </w:pPr>
      <w:r>
        <w:t xml:space="preserve">The document further indicates that there are benefits that the video content provider receives maximum instantaneous throughput property from the network, while the shaper is removed or “dialed back”. This would result to move from a congestion-limited approach to an application-limited approach. </w:t>
      </w:r>
    </w:p>
    <w:p w14:paraId="16691D32" w14:textId="77777777" w:rsidR="00D27951" w:rsidRDefault="00D27951" w:rsidP="00D27951">
      <w:pPr>
        <w:pStyle w:val="B1"/>
      </w:pPr>
      <w:r>
        <w:t>-</w:t>
      </w:r>
      <w:r>
        <w:tab/>
        <w:t xml:space="preserve">An initial draft charter was provided in </w:t>
      </w:r>
      <w:hyperlink r:id="rId16" w:history="1">
        <w:r w:rsidRPr="00940D34">
          <w:rPr>
            <w:rStyle w:val="Hyperlink"/>
          </w:rPr>
          <w:t>https://datatracker.ietf.org/meeting/120/materials/slides-120-sconepro-draft-charter-v1-july-20-00</w:t>
        </w:r>
      </w:hyperlink>
    </w:p>
    <w:p w14:paraId="5991D7A3" w14:textId="77777777" w:rsidR="00D27951" w:rsidRDefault="00D27951" w:rsidP="00D27951">
      <w:pPr>
        <w:pStyle w:val="B2"/>
      </w:pPr>
      <w:r>
        <w:t>-</w:t>
      </w:r>
      <w:r>
        <w:tab/>
        <w:t>Video traffic is 70% of the overall traffic volume on the Internet and is expected to grow to 80% by 2028. Across developed and emerging markets video traffic forms 50-80% of traffic volume on mobile networks. New formats like short form videos have seen tremendous growth in recent years. These growth trends are likely to increase with new populations coming online on mobile-first markets.</w:t>
      </w:r>
    </w:p>
    <w:p w14:paraId="4B0A6533" w14:textId="77777777" w:rsidR="00D27951" w:rsidRDefault="00D27951" w:rsidP="00D27951">
      <w:pPr>
        <w:pStyle w:val="B2"/>
      </w:pPr>
      <w:bookmarkStart w:id="28" w:name="_Hlk175171060"/>
      <w:r>
        <w:t>-</w:t>
      </w:r>
      <w:r>
        <w:tab/>
        <w:t>Local access network conditions may constrain the maximum throughput for a given client, or be so volatile as to rapidly change the maximum throughput throughout the course of a session. In addition, despite capacity augmentation work such as deployment of new generations or new bands of spectrum, capacity augmentation efforts are not keeping pace with growth in demand. These network operators have found it faster and less expensive to invest in shaping (also called throttling) of video traffic on a per-flow basis, which negatively affects video stream quality. This is done for both network management and business motivations. Network operators cannot explicitly measure the degradation to end user quality of experience (QoE) caused by traffic shaping, making this approach open loop.</w:t>
      </w:r>
    </w:p>
    <w:p w14:paraId="68D93F53" w14:textId="77777777" w:rsidR="00D27951" w:rsidRDefault="00D27951" w:rsidP="00D27951">
      <w:pPr>
        <w:pStyle w:val="B2"/>
      </w:pPr>
      <w:r>
        <w:t>-</w:t>
      </w:r>
      <w:r>
        <w:tab/>
        <w:t>Video traffic usually employs adaptive bitrate (ABR) schemes to dynamically adjust the video quality (and thus the data rate) in response to changing network conditions. Ideally, when a network operator performs traffic shaping, the ABR scheme should adapt the video quality in use to reflect the data rate allowed by shaping, and converge on a bitrate allowed by the shaper. In practice this convergence is extremely difficult to achieve while maintaining a good user experience. Application providers are even designing algorithms to detect the presence of such traffic shapers and estimate the targeted shaping rate, however, these algorithms are likely to be both inaccurate and complex. Instead, it would be beneficial, for both the application provider and network operator, to signal network attributes to the application to self-adapt its video traffic to conform to the specified characteristics. The application provider has the ability to measure end user QoE and therefore can self-adapt with QoE feedback.</w:t>
      </w:r>
    </w:p>
    <w:bookmarkEnd w:id="28"/>
    <w:p w14:paraId="715F3F45" w14:textId="77777777" w:rsidR="00D27951" w:rsidRDefault="00D27951" w:rsidP="00D27951">
      <w:pPr>
        <w:pStyle w:val="B2"/>
      </w:pPr>
      <w:r>
        <w:t>-</w:t>
      </w:r>
      <w:r>
        <w:tab/>
        <w:t>The Secure Communication of Network Properties (SCONEPRO) Working Group's primary objective is to specify a 'maximum achievable throughput' property for QUIC-based streaming video and an on-path protocol for securely communicating this property from a network device to a client endpoint.</w:t>
      </w:r>
    </w:p>
    <w:p w14:paraId="6E0B3E63" w14:textId="77777777" w:rsidR="00D27951" w:rsidRDefault="00D27951" w:rsidP="00D27951">
      <w:pPr>
        <w:pStyle w:val="B2"/>
      </w:pPr>
      <w:r>
        <w:t>-</w:t>
      </w:r>
      <w:r>
        <w:tab/>
        <w:t>Core solution characteristics are documented including:</w:t>
      </w:r>
    </w:p>
    <w:p w14:paraId="406553C7" w14:textId="77777777" w:rsidR="00D27951" w:rsidRDefault="00D27951" w:rsidP="00D27951">
      <w:pPr>
        <w:pStyle w:val="B3"/>
      </w:pPr>
      <w:r>
        <w:t xml:space="preserve">- </w:t>
      </w:r>
      <w:r>
        <w:tab/>
        <w:t>Flow associativity. The network communicates applicable properties as they relate to specific QUIC connections. This ensures that applications can authorize and apply actions on a per-QUIC connection basis.</w:t>
      </w:r>
    </w:p>
    <w:p w14:paraId="0A4BBDDB" w14:textId="77777777" w:rsidR="00D27951" w:rsidRDefault="00D27951" w:rsidP="00D27951">
      <w:pPr>
        <w:pStyle w:val="B3"/>
      </w:pPr>
      <w:r>
        <w:t>-</w:t>
      </w:r>
      <w:r>
        <w:tab/>
        <w:t>Single communication channel for both client initiation and network properties. The communication channel is initiated by a client device, just as the end-to-end application flows are also typically initiated by a client. The same communication channel is used to provide network properties to the client.</w:t>
      </w:r>
    </w:p>
    <w:p w14:paraId="16BF35C1" w14:textId="77777777" w:rsidR="00D27951" w:rsidRDefault="00D27951" w:rsidP="00D27951">
      <w:pPr>
        <w:pStyle w:val="B3"/>
      </w:pPr>
      <w:r>
        <w:lastRenderedPageBreak/>
        <w:t>-</w:t>
      </w:r>
      <w:r>
        <w:tab/>
        <w:t>Network properties sent from the network. The network provides the properties to the client. The client might communicate with the network but won't be providing network properties.</w:t>
      </w:r>
    </w:p>
    <w:p w14:paraId="407DF39F" w14:textId="77777777" w:rsidR="00D27951" w:rsidRDefault="00D27951" w:rsidP="00D27951">
      <w:pPr>
        <w:pStyle w:val="B3"/>
      </w:pPr>
      <w:r>
        <w:t>-</w:t>
      </w:r>
      <w:r>
        <w:tab/>
        <w:t>On-path establishment. That is, no off-path element is needed to establish the communication channel between the entity communicating the properties and the client.</w:t>
      </w:r>
    </w:p>
    <w:p w14:paraId="3AF7F1AE" w14:textId="77777777" w:rsidR="00D27951" w:rsidRDefault="00D27951" w:rsidP="00D27951">
      <w:pPr>
        <w:pStyle w:val="B3"/>
      </w:pPr>
      <w:r>
        <w:t>-</w:t>
      </w:r>
      <w:r>
        <w:tab/>
        <w:t>Optionality. The communication channel is strictly optional for the functioning of application flows. A client's application flow must function even if the client does not establish the channel.</w:t>
      </w:r>
    </w:p>
    <w:p w14:paraId="54FF6EA9" w14:textId="77777777" w:rsidR="00D27951" w:rsidRDefault="00D27951" w:rsidP="00D27951">
      <w:pPr>
        <w:pStyle w:val="B3"/>
      </w:pPr>
      <w:r>
        <w:t>-</w:t>
      </w:r>
      <w:r>
        <w:tab/>
        <w:t>Properties are not directives. A client is not mandated to act on properties received from the network, and the network is not mandated to act in conformance with the properties.</w:t>
      </w:r>
    </w:p>
    <w:p w14:paraId="66452A0D" w14:textId="77777777" w:rsidR="00D27951" w:rsidRDefault="00D27951" w:rsidP="00D27951">
      <w:r>
        <w:t>[As 5G Media Streaming provides functionalities that are similar and aligned to the objectives of the IETF work, this key issue will address aspects that investigate how the requirements from SCONE-PRO are met by 5G Media streaming, to what extent SCONE-PRO can be combined with 5G Media Streaming and extensions to 5G Media Streaming would be suitable to address combination with SCONE-PRO.</w:t>
      </w:r>
    </w:p>
    <w:p w14:paraId="31AE18D1" w14:textId="4A859207" w:rsidR="00EA2C8D" w:rsidRPr="00EA2C8D" w:rsidRDefault="00EA2C8D" w:rsidP="00EA2C8D">
      <w:pPr>
        <w:pStyle w:val="Heading4"/>
        <w:rPr>
          <w:ins w:id="29" w:author="Razvan Andrei Stoica" w:date="2024-11-12T23:44:00Z"/>
        </w:rPr>
      </w:pPr>
      <w:ins w:id="30" w:author="Razvan Andrei Stoica" w:date="2024-11-12T23:44:00Z">
        <w:r w:rsidRPr="00EA2C8D">
          <w:t>5.</w:t>
        </w:r>
      </w:ins>
      <w:ins w:id="31" w:author="Thomas Stockhammer (24/11/24)" w:date="2024-11-25T11:06:00Z" w16du:dateUtc="2024-11-25T10:06:00Z">
        <w:r w:rsidR="005A3279">
          <w:t>25</w:t>
        </w:r>
      </w:ins>
      <w:ins w:id="32" w:author="Razvan Andrei Stoica" w:date="2024-11-12T23:44:00Z">
        <w:del w:id="33" w:author="Thomas Stockhammer (24/11/24)" w:date="2024-11-25T11:06:00Z" w16du:dateUtc="2024-11-25T10:06:00Z">
          <w:r w:rsidRPr="00EA2C8D" w:rsidDel="00EA2C8D">
            <w:delText>X</w:delText>
          </w:r>
        </w:del>
        <w:r w:rsidRPr="00EA2C8D">
          <w:t>.1.</w:t>
        </w:r>
      </w:ins>
      <w:ins w:id="34" w:author="Razvan Andrei Stoica" w:date="2024-11-13T00:01:00Z">
        <w:r w:rsidRPr="00EA2C8D">
          <w:t>3</w:t>
        </w:r>
      </w:ins>
      <w:ins w:id="35" w:author="Razvan Andrei Stoica" w:date="2024-11-12T23:44:00Z">
        <w:r w:rsidRPr="00EA2C8D">
          <w:tab/>
          <w:t>Standard Communication with Network Elements (SCONE)</w:t>
        </w:r>
      </w:ins>
    </w:p>
    <w:p w14:paraId="257747BE" w14:textId="71A48587" w:rsidR="00B16965" w:rsidRDefault="00B16965" w:rsidP="00EA2C8D">
      <w:pPr>
        <w:rPr>
          <w:ins w:id="36" w:author="Thomas Stockhammer (24/11/24)" w:date="2024-11-26T06:11:00Z" w16du:dateUtc="2024-11-26T05:11:00Z"/>
        </w:rPr>
      </w:pPr>
      <w:ins w:id="37" w:author="Thomas Stockhammer (24/11/24)" w:date="2024-11-26T06:11:00Z" w16du:dateUtc="2024-11-26T05:11:00Z">
        <w:r>
          <w:t xml:space="preserve">The work on </w:t>
        </w:r>
        <w:r w:rsidRPr="00EA2C8D">
          <w:t xml:space="preserve">Standard Communication with Network Elements </w:t>
        </w:r>
        <w:r>
          <w:t>(</w:t>
        </w:r>
        <w:r w:rsidRPr="005753BE">
          <w:t>SCONE</w:t>
        </w:r>
        <w:r>
          <w:t>)</w:t>
        </w:r>
        <w:r w:rsidRPr="005753BE">
          <w:t xml:space="preserve"> follows on the SCONE-PRO work</w:t>
        </w:r>
        <w:r>
          <w:t xml:space="preserve"> introduced in clause 5.2</w:t>
        </w:r>
        <w:r w:rsidR="00587EBB">
          <w:t>5.1.2.</w:t>
        </w:r>
      </w:ins>
    </w:p>
    <w:p w14:paraId="7EFAE004" w14:textId="1B018C7D" w:rsidR="00EA2C8D" w:rsidRPr="00EA2C8D" w:rsidRDefault="00EA2C8D" w:rsidP="00EA2C8D">
      <w:pPr>
        <w:rPr>
          <w:ins w:id="38" w:author="Razvan Andrei Stoica" w:date="2024-11-12T23:53:00Z"/>
        </w:rPr>
      </w:pPr>
      <w:ins w:id="39" w:author="Razvan Andrei Stoica" w:date="2024-11-12T23:45:00Z">
        <w:r w:rsidRPr="00EA2C8D">
          <w:t xml:space="preserve">SCONE-PRO BoF sessions led to the creation of </w:t>
        </w:r>
      </w:ins>
      <w:ins w:id="40" w:author="Razvan Andrei Stoica" w:date="2024-11-12T23:46:00Z">
        <w:r w:rsidRPr="00EA2C8D">
          <w:t>IETF SCONE WG in Web and Internet Transport</w:t>
        </w:r>
      </w:ins>
      <w:ins w:id="41" w:author="Razvan Andrei Stoica" w:date="2024-11-12T23:47:00Z">
        <w:r w:rsidRPr="00EA2C8D">
          <w:t xml:space="preserve"> with the first </w:t>
        </w:r>
      </w:ins>
      <w:ins w:id="42" w:author="Razvan Andrei Stoica" w:date="2024-11-12T23:49:00Z">
        <w:r w:rsidRPr="00EA2C8D">
          <w:t xml:space="preserve">WG </w:t>
        </w:r>
      </w:ins>
      <w:ins w:id="43" w:author="Razvan Andrei Stoica" w:date="2024-11-12T23:47:00Z">
        <w:r w:rsidRPr="00EA2C8D">
          <w:t xml:space="preserve">meeting </w:t>
        </w:r>
      </w:ins>
      <w:ins w:id="44" w:author="Razvan Andrei Stoica" w:date="2024-11-12T23:49:00Z">
        <w:r w:rsidRPr="00EA2C8D">
          <w:t xml:space="preserve">taking place in November 2024 at </w:t>
        </w:r>
      </w:ins>
      <w:ins w:id="45" w:author="Razvan Andrei Stoica" w:date="2024-11-12T23:47:00Z">
        <w:r w:rsidRPr="00EA2C8D">
          <w:t>IETF 121</w:t>
        </w:r>
      </w:ins>
      <w:ins w:id="46" w:author="Razvan Andrei Stoica" w:date="2024-11-12T23:49:00Z">
        <w:r w:rsidRPr="00EA2C8D">
          <w:t xml:space="preserve">. SCONE WG charter </w:t>
        </w:r>
      </w:ins>
      <w:ins w:id="47" w:author="Razvan Andrei Stoica" w:date="2024-11-12T23:50:00Z">
        <w:r w:rsidRPr="00EA2C8D">
          <w:t>maintains some of the objectives of the SCONE-PRO BoF s</w:t>
        </w:r>
      </w:ins>
      <w:ins w:id="48" w:author="Razvan Andrei Stoica" w:date="2024-11-12T23:51:00Z">
        <w:r w:rsidRPr="00EA2C8D">
          <w:t xml:space="preserve">essions </w:t>
        </w:r>
      </w:ins>
      <w:ins w:id="49" w:author="Razvan Andrei Stoica" w:date="2024-11-12T23:52:00Z">
        <w:r w:rsidRPr="00EA2C8D">
          <w:t>in order to support rate-adaptive applications deliver optimal user experience based on available network conditions for</w:t>
        </w:r>
      </w:ins>
      <w:ins w:id="50" w:author="Razvan Andrei Stoica" w:date="2024-11-12T23:53:00Z">
        <w:r w:rsidRPr="00EA2C8D">
          <w:t xml:space="preserve"> </w:t>
        </w:r>
      </w:ins>
      <w:ins w:id="51" w:author="Razvan Andrei Stoica" w:date="2024-11-12T23:52:00Z">
        <w:r w:rsidRPr="00EA2C8D">
          <w:t>a given network UDP 4-tuple</w:t>
        </w:r>
      </w:ins>
      <w:ins w:id="52" w:author="Razvan Andrei Stoica" w:date="2024-11-12T23:51:00Z">
        <w:r w:rsidRPr="00EA2C8D">
          <w:t xml:space="preserve">. In particular, as per SCONE WG charter, the following </w:t>
        </w:r>
      </w:ins>
      <w:ins w:id="53" w:author="Razvan Andrei Stoica" w:date="2024-11-12T23:53:00Z">
        <w:r w:rsidRPr="00EA2C8D">
          <w:t>objectives are in scope:</w:t>
        </w:r>
      </w:ins>
    </w:p>
    <w:p w14:paraId="7970EE57" w14:textId="6E16928F" w:rsidR="00EA2C8D" w:rsidRPr="00EA2C8D" w:rsidRDefault="00EA2C8D" w:rsidP="00EA2C8D">
      <w:pPr>
        <w:pStyle w:val="B1"/>
        <w:rPr>
          <w:ins w:id="54" w:author="Razvan Andrei Stoica" w:date="2024-11-12T23:54:00Z"/>
        </w:rPr>
      </w:pPr>
      <w:ins w:id="55" w:author="Razvan Andrei Stoica" w:date="2024-11-12T23:53:00Z">
        <w:r w:rsidRPr="00EA2C8D">
          <w:t xml:space="preserve">- </w:t>
        </w:r>
      </w:ins>
      <w:r>
        <w:tab/>
      </w:r>
      <w:ins w:id="56" w:author="Razvan Andrei Stoica" w:date="2024-11-12T23:53:00Z">
        <w:r w:rsidRPr="00EA2C8D">
          <w:t>establish a mechanism for network elements capable of rate-limiting a UDP 4-tuple to communicate an upper bound on achievable</w:t>
        </w:r>
      </w:ins>
      <w:ins w:id="57" w:author="Razvan Andrei Stoica" w:date="2024-11-12T23:54:00Z">
        <w:r w:rsidRPr="00EA2C8D">
          <w:t xml:space="preserve"> </w:t>
        </w:r>
      </w:ins>
      <w:ins w:id="58" w:author="Razvan Andrei Stoica" w:date="2024-11-12T23:53:00Z">
        <w:r w:rsidRPr="00EA2C8D">
          <w:t>bitrate, termed "throughput advice", to the sender of packets matching</w:t>
        </w:r>
      </w:ins>
      <w:ins w:id="59" w:author="Razvan Andrei Stoica" w:date="2024-11-12T23:54:00Z">
        <w:r w:rsidRPr="00EA2C8D">
          <w:t xml:space="preserve"> </w:t>
        </w:r>
      </w:ins>
      <w:ins w:id="60" w:author="Razvan Andrei Stoica" w:date="2024-11-12T23:53:00Z">
        <w:r w:rsidRPr="00EA2C8D">
          <w:t>the UDP 4-tuple.</w:t>
        </w:r>
      </w:ins>
    </w:p>
    <w:p w14:paraId="7C74673A" w14:textId="14A7DB41" w:rsidR="00EA2C8D" w:rsidRPr="00EA2C8D" w:rsidRDefault="00EA2C8D" w:rsidP="00EA2C8D">
      <w:pPr>
        <w:pStyle w:val="B1"/>
        <w:rPr>
          <w:ins w:id="61" w:author="Razvan Andrei Stoica" w:date="2024-11-12T23:55:00Z"/>
        </w:rPr>
      </w:pPr>
      <w:ins w:id="62" w:author="Razvan Andrei Stoica" w:date="2024-11-12T23:54:00Z">
        <w:r w:rsidRPr="00EA2C8D">
          <w:t xml:space="preserve">- </w:t>
        </w:r>
      </w:ins>
      <w:r>
        <w:tab/>
      </w:r>
      <w:ins w:id="63" w:author="Razvan Andrei Stoica" w:date="2024-11-12T23:54:00Z">
        <w:r w:rsidRPr="00EA2C8D">
          <w:t>allow an application through the mechanism to receive notifications containing throughput advice for both upstream and downstream traffic from any network elements capable of dropping or delaying packets on the path of a UDP 4-tuple</w:t>
        </w:r>
      </w:ins>
    </w:p>
    <w:p w14:paraId="18A9245E" w14:textId="3B1A7361" w:rsidR="00EA2C8D" w:rsidRPr="00EA2C8D" w:rsidRDefault="00EA2C8D" w:rsidP="00EA2C8D">
      <w:pPr>
        <w:pStyle w:val="B1"/>
        <w:rPr>
          <w:ins w:id="64" w:author="Razvan Andrei Stoica" w:date="2024-11-12T23:56:00Z"/>
        </w:rPr>
      </w:pPr>
      <w:ins w:id="65" w:author="Razvan Andrei Stoica" w:date="2024-11-12T23:55:00Z">
        <w:r w:rsidRPr="00EA2C8D">
          <w:t xml:space="preserve">- </w:t>
        </w:r>
      </w:ins>
      <w:r>
        <w:tab/>
      </w:r>
      <w:ins w:id="66" w:author="Razvan Andrei Stoica" w:date="2024-11-12T23:55:00Z">
        <w:r w:rsidRPr="00EA2C8D">
          <w:t xml:space="preserve">enable the throughput advice as a guideline to enhance user experience given maximum bitrate manageable by a single network element for that user's current connection. The throughput </w:t>
        </w:r>
      </w:ins>
      <w:ins w:id="67" w:author="Razvan Andrei Stoica" w:date="2024-11-12T23:56:00Z">
        <w:r w:rsidRPr="00EA2C8D">
          <w:t xml:space="preserve">advice </w:t>
        </w:r>
      </w:ins>
      <w:ins w:id="68" w:author="Razvan Andrei Stoica" w:date="2024-11-12T23:55:00Z">
        <w:r w:rsidRPr="00EA2C8D">
          <w:t>is not a strict indicator of network congestion</w:t>
        </w:r>
      </w:ins>
      <w:ins w:id="69" w:author="Razvan Andrei Stoica" w:date="2024-11-12T23:56:00Z">
        <w:r w:rsidRPr="00EA2C8D">
          <w:t xml:space="preserve"> as is intended </w:t>
        </w:r>
      </w:ins>
      <w:ins w:id="70" w:author="Razvan Andrei Stoica" w:date="2024-11-12T23:55:00Z">
        <w:r w:rsidRPr="00EA2C8D">
          <w:t>for adaptive bitrate applications and is not a replacement for congestion control algorithms.</w:t>
        </w:r>
      </w:ins>
    </w:p>
    <w:p w14:paraId="2BE4ED36" w14:textId="6E0E8982" w:rsidR="00EA2C8D" w:rsidRPr="00EA2C8D" w:rsidRDefault="00EA2C8D" w:rsidP="00EA2C8D">
      <w:pPr>
        <w:pStyle w:val="B1"/>
        <w:rPr>
          <w:ins w:id="71" w:author="Razvan Andrei Stoica" w:date="2024-11-12T23:58:00Z"/>
        </w:rPr>
      </w:pPr>
      <w:ins w:id="72" w:author="Razvan Andrei Stoica" w:date="2024-11-12T23:56:00Z">
        <w:r w:rsidRPr="00EA2C8D">
          <w:t xml:space="preserve">- </w:t>
        </w:r>
      </w:ins>
      <w:r>
        <w:tab/>
      </w:r>
      <w:ins w:id="73" w:author="Razvan Andrei Stoica" w:date="2024-11-12T23:57:00Z">
        <w:r w:rsidRPr="00EA2C8D">
          <w:t xml:space="preserve">enable potential </w:t>
        </w:r>
      </w:ins>
      <w:ins w:id="74" w:author="Razvan Andrei Stoica" w:date="2024-11-12T23:56:00Z">
        <w:r w:rsidRPr="00EA2C8D">
          <w:t xml:space="preserve">dynamic </w:t>
        </w:r>
      </w:ins>
      <w:ins w:id="75" w:author="Razvan Andrei Stoica" w:date="2024-11-12T23:57:00Z">
        <w:r w:rsidRPr="00EA2C8D">
          <w:t xml:space="preserve">updates to the </w:t>
        </w:r>
      </w:ins>
      <w:ins w:id="76" w:author="Razvan Andrei Stoica" w:date="2024-11-12T23:56:00Z">
        <w:r w:rsidRPr="00EA2C8D">
          <w:t>throughput advice</w:t>
        </w:r>
      </w:ins>
      <w:ins w:id="77" w:author="Razvan Andrei Stoica" w:date="2024-11-12T23:58:00Z">
        <w:r w:rsidRPr="00EA2C8D">
          <w:t xml:space="preserve"> by the network elements</w:t>
        </w:r>
      </w:ins>
    </w:p>
    <w:p w14:paraId="086CF9E7" w14:textId="2C878C00" w:rsidR="00EA2C8D" w:rsidRPr="00EA2C8D" w:rsidRDefault="00EA2C8D" w:rsidP="00EA2C8D">
      <w:pPr>
        <w:pStyle w:val="B1"/>
        <w:rPr>
          <w:ins w:id="78" w:author="Razvan Andrei Stoica" w:date="2024-11-12T23:58:00Z"/>
        </w:rPr>
      </w:pPr>
      <w:ins w:id="79" w:author="Razvan Andrei Stoica" w:date="2024-11-12T23:58:00Z">
        <w:r w:rsidRPr="00EA2C8D">
          <w:t xml:space="preserve">- </w:t>
        </w:r>
      </w:ins>
      <w:r>
        <w:tab/>
      </w:r>
      <w:ins w:id="80" w:author="Razvan Andrei Stoica" w:date="2024-11-12T23:58:00Z">
        <w:r w:rsidRPr="00EA2C8D">
          <w:t>determine whether it is necessary for an endpoint to explicitly signal its capability of receiving throughput advice, and whether it is necessary for an endpoint to confirm its receipt of throughput advice.</w:t>
        </w:r>
      </w:ins>
    </w:p>
    <w:p w14:paraId="00AFA4A2" w14:textId="211C68DF" w:rsidR="00EA2C8D" w:rsidRDefault="00EA2C8D" w:rsidP="00D27951">
      <w:ins w:id="81" w:author="Razvan Andrei Stoica" w:date="2024-11-12T23:58:00Z">
        <w:r w:rsidRPr="00EA2C8D">
          <w:t xml:space="preserve">The SCONE WG </w:t>
        </w:r>
      </w:ins>
      <w:ins w:id="82" w:author="Razvan Andrei Stoica" w:date="2024-11-12T23:59:00Z">
        <w:r w:rsidRPr="00EA2C8D">
          <w:t xml:space="preserve">will focus initially on </w:t>
        </w:r>
      </w:ins>
      <w:ins w:id="83" w:author="Razvan Andrei Stoica" w:date="2024-11-13T00:06:00Z">
        <w:r w:rsidRPr="00EA2C8D">
          <w:t xml:space="preserve">a solution for </w:t>
        </w:r>
      </w:ins>
      <w:ins w:id="84" w:author="Razvan Andrei Stoica" w:date="2024-11-12T23:59:00Z">
        <w:r w:rsidRPr="00EA2C8D">
          <w:t xml:space="preserve">QUIC </w:t>
        </w:r>
      </w:ins>
      <w:ins w:id="85" w:author="Razvan Andrei Stoica" w:date="2024-11-13T00:06:00Z">
        <w:r w:rsidRPr="00EA2C8D">
          <w:t xml:space="preserve">transport </w:t>
        </w:r>
      </w:ins>
      <w:ins w:id="86" w:author="Razvan Andrei Stoica" w:date="2024-11-12T23:59:00Z">
        <w:r w:rsidRPr="00EA2C8D">
          <w:t xml:space="preserve">with a milestone to submit a standard track protocol to communicate "throughput advice"— from network elements to the endpoint to the IESG for publication </w:t>
        </w:r>
      </w:ins>
      <w:ins w:id="87" w:author="Razvan Andrei Stoica" w:date="2024-11-13T00:00:00Z">
        <w:r w:rsidRPr="00EA2C8D">
          <w:t xml:space="preserve">within </w:t>
        </w:r>
      </w:ins>
      <w:ins w:id="88" w:author="Razvan Andrei Stoica" w:date="2024-11-12T23:59:00Z">
        <w:r w:rsidRPr="00EA2C8D">
          <w:t>Novemb</w:t>
        </w:r>
      </w:ins>
      <w:ins w:id="89" w:author="Razvan Andrei Stoica" w:date="2024-11-13T00:00:00Z">
        <w:r w:rsidRPr="00EA2C8D">
          <w:t>er 2025 timeline.</w:t>
        </w:r>
      </w:ins>
    </w:p>
    <w:p w14:paraId="066B1AB4" w14:textId="5484DC8F" w:rsidR="00D27951" w:rsidRDefault="00D27951" w:rsidP="00D27951">
      <w:pPr>
        <w:pStyle w:val="Heading4"/>
        <w:rPr>
          <w:ins w:id="90" w:author="Thomas Stockhammer (24/11/24)" w:date="2024-11-26T06:00:00Z" w16du:dateUtc="2024-11-26T05:00:00Z"/>
        </w:rPr>
      </w:pPr>
      <w:ins w:id="91" w:author="Thomas Stockhammer (2024/08/19)" w:date="2024-10-14T22:35:00Z" w16du:dateUtc="2024-10-14T20:35:00Z">
        <w:r>
          <w:t>5.</w:t>
        </w:r>
      </w:ins>
      <w:ins w:id="92" w:author="Thomas Stockhammer (24/11/24)" w:date="2024-11-25T11:06:00Z" w16du:dateUtc="2024-11-25T10:06:00Z">
        <w:r w:rsidR="005A3279">
          <w:t>25</w:t>
        </w:r>
      </w:ins>
      <w:ins w:id="93" w:author="Thomas Stockhammer (2024/08/19)" w:date="2024-10-14T22:35:00Z" w16du:dateUtc="2024-10-14T20:35:00Z">
        <w:del w:id="94" w:author="Thomas Stockhammer (24/11/24)" w:date="2024-11-25T11:06:00Z" w16du:dateUtc="2024-11-25T10:06:00Z">
          <w:r w:rsidDel="005A3279">
            <w:delText>X</w:delText>
          </w:r>
        </w:del>
        <w:r>
          <w:t>.1.</w:t>
        </w:r>
      </w:ins>
      <w:ins w:id="95" w:author="Thomas Stockhammer (24/11/24)" w:date="2024-11-25T11:05:00Z" w16du:dateUtc="2024-11-25T10:05:00Z">
        <w:r w:rsidR="00871645">
          <w:t>4</w:t>
        </w:r>
      </w:ins>
      <w:ins w:id="96" w:author="Thomas Stockhammer (2024/08/19)" w:date="2024-10-14T22:35:00Z" w16du:dateUtc="2024-10-14T20:35:00Z">
        <w:r>
          <w:tab/>
        </w:r>
        <w:r w:rsidRPr="0042662D">
          <w:t>Common Media Server Data (CMSD)</w:t>
        </w:r>
      </w:ins>
    </w:p>
    <w:p w14:paraId="1A0DD9CA" w14:textId="1A3E0357" w:rsidR="003E33E4" w:rsidRPr="003E33E4" w:rsidRDefault="003E33E4" w:rsidP="003E33E4">
      <w:pPr>
        <w:rPr>
          <w:ins w:id="97" w:author="Thomas Stockhammer (2024/08/19)" w:date="2024-10-14T22:35:00Z" w16du:dateUtc="2024-10-14T20:35:00Z"/>
        </w:rPr>
      </w:pPr>
      <w:ins w:id="98" w:author="Thomas Stockhammer (24/11/24)" w:date="2024-11-26T06:00:00Z" w16du:dateUtc="2024-11-26T05:00:00Z">
        <w:r w:rsidRPr="00D6126A">
          <w:t>Common Media Server Data (CMSD</w:t>
        </w:r>
        <w:r>
          <w:t>)</w:t>
        </w:r>
        <w:r w:rsidRPr="00D6126A">
          <w:t xml:space="preserve"> </w:t>
        </w:r>
        <w:r>
          <w:t>[</w:t>
        </w:r>
        <w:r w:rsidRPr="00D6126A">
          <w:t>CTA-5006</w:t>
        </w:r>
        <w:r>
          <w:t>]</w:t>
        </w:r>
        <w:r w:rsidR="00BD0BAA">
          <w:t xml:space="preserve"> as introduced </w:t>
        </w:r>
        <w:r w:rsidR="00792C80">
          <w:t xml:space="preserve">in Annex X.2 </w:t>
        </w:r>
      </w:ins>
      <w:ins w:id="99" w:author="Thomas Stockhammer (24/11/24)" w:date="2024-11-26T06:01:00Z" w16du:dateUtc="2024-11-26T05:01:00Z">
        <w:r w:rsidR="00792C80">
          <w:t>may be a candidate technology to signal inband QoS on applica</w:t>
        </w:r>
        <w:r w:rsidR="006707DA">
          <w:t>tion layer.</w:t>
        </w:r>
      </w:ins>
      <w:ins w:id="100" w:author="Thomas Stockhammer (24/11/24)" w:date="2024-11-26T06:05:00Z" w16du:dateUtc="2024-11-26T05:05:00Z">
        <w:r w:rsidR="00B633CA">
          <w:t xml:space="preserve"> Certain</w:t>
        </w:r>
        <w:r w:rsidR="008622E0">
          <w:t xml:space="preserve"> parameters may beneficially apply to </w:t>
        </w:r>
      </w:ins>
      <w:ins w:id="101" w:author="Thomas Stockhammer (24/11/24)" w:date="2024-11-26T06:06:00Z" w16du:dateUtc="2024-11-26T05:06:00Z">
        <w:r w:rsidR="008622E0">
          <w:t xml:space="preserve">support inband QoS, for example </w:t>
        </w:r>
        <w:r w:rsidR="008622E0" w:rsidRPr="00827893">
          <w:rPr>
            <w:rFonts w:ascii="Courier New" w:hAnsi="Courier New" w:cs="Courier New"/>
            <w:bCs/>
          </w:rPr>
          <w:t>CMSD-Dynamic</w:t>
        </w:r>
        <w:r w:rsidR="008622E0" w:rsidRPr="008622E0">
          <w:tab/>
        </w:r>
        <w:r w:rsidR="008622E0" w:rsidRPr="00827893">
          <w:rPr>
            <w:rFonts w:ascii="Courier New" w:hAnsi="Courier New" w:cs="Courier New"/>
            <w:bCs/>
          </w:rPr>
          <w:t>currentBitrate</w:t>
        </w:r>
        <w:r w:rsidR="008622E0" w:rsidRPr="008622E0">
          <w:t xml:space="preserve">, </w:t>
        </w:r>
        <w:r w:rsidR="008622E0" w:rsidRPr="00827893">
          <w:rPr>
            <w:rFonts w:ascii="Courier New" w:hAnsi="Courier New" w:cs="Courier New"/>
            <w:bCs/>
          </w:rPr>
          <w:t>bufferLevel</w:t>
        </w:r>
        <w:r w:rsidR="008622E0" w:rsidRPr="008622E0">
          <w:t xml:space="preserve">, </w:t>
        </w:r>
        <w:r w:rsidR="008622E0" w:rsidRPr="00827893">
          <w:rPr>
            <w:rFonts w:ascii="Courier New" w:hAnsi="Courier New" w:cs="Courier New"/>
            <w:bCs/>
          </w:rPr>
          <w:t>playbackPosition</w:t>
        </w:r>
        <w:r w:rsidR="008622E0" w:rsidRPr="008622E0">
          <w:t xml:space="preserve">, </w:t>
        </w:r>
      </w:ins>
      <w:ins w:id="102" w:author="Thomas Stockhammer (24/11/24)" w:date="2024-11-26T06:08:00Z" w16du:dateUtc="2024-11-26T05:08:00Z">
        <w:r w:rsidR="00827893">
          <w:t xml:space="preserve">or </w:t>
        </w:r>
      </w:ins>
      <w:ins w:id="103" w:author="Thomas Stockhammer (24/11/24)" w:date="2024-11-26T06:06:00Z" w16du:dateUtc="2024-11-26T05:06:00Z">
        <w:r w:rsidR="008622E0" w:rsidRPr="00DF631D">
          <w:rPr>
            <w:rFonts w:ascii="Courier New" w:hAnsi="Courier New" w:cs="Courier New"/>
            <w:bCs/>
          </w:rPr>
          <w:t>throughputEstimate</w:t>
        </w:r>
      </w:ins>
      <w:ins w:id="104" w:author="Thomas Stockhammer (24/11/24)" w:date="2024-11-26T06:08:00Z" w16du:dateUtc="2024-11-26T05:08:00Z">
        <w:r w:rsidR="00827893">
          <w:t>.</w:t>
        </w:r>
      </w:ins>
    </w:p>
    <w:p w14:paraId="55EC2708" w14:textId="07731D66" w:rsidR="00D27951" w:rsidDel="003E33E4" w:rsidRDefault="00D27951" w:rsidP="00D27951">
      <w:pPr>
        <w:rPr>
          <w:ins w:id="105" w:author="Thomas Stockhammer (2024/08/19)" w:date="2024-10-14T22:51:00Z" w16du:dateUtc="2024-10-14T20:51:00Z"/>
          <w:del w:id="106" w:author="Thomas Stockhammer (24/11/24)" w:date="2024-11-26T06:00:00Z" w16du:dateUtc="2024-11-26T05:00:00Z"/>
        </w:rPr>
      </w:pPr>
      <w:ins w:id="107" w:author="Thomas Stockhammer (2024/08/19)" w:date="2024-10-14T22:39:00Z" w16du:dateUtc="2024-10-14T20:39:00Z">
        <w:del w:id="108" w:author="Thomas Stockhammer (24/11/24)" w:date="2024-11-26T06:00:00Z" w16du:dateUtc="2024-11-26T05:00:00Z">
          <w:r w:rsidRPr="00D6126A" w:rsidDel="003E33E4">
            <w:delText>Common Media Server Data (CMSD</w:delText>
          </w:r>
          <w:r w:rsidDel="003E33E4">
            <w:delText>)</w:delText>
          </w:r>
          <w:r w:rsidRPr="00D6126A" w:rsidDel="003E33E4">
            <w:delText xml:space="preserve"> </w:delText>
          </w:r>
          <w:r w:rsidDel="003E33E4">
            <w:delText>[</w:delText>
          </w:r>
          <w:r w:rsidRPr="00D6126A" w:rsidDel="003E33E4">
            <w:delText>CTA-5006</w:delText>
          </w:r>
          <w:r w:rsidDel="003E33E4">
            <w:delText>]</w:delText>
          </w:r>
          <w:r w:rsidRPr="00D6126A" w:rsidDel="003E33E4">
            <w:delText xml:space="preserve"> </w:delText>
          </w:r>
          <w:r w:rsidDel="003E33E4">
            <w:delText xml:space="preserve">provides </w:delText>
          </w:r>
          <w:r w:rsidRPr="00D6126A" w:rsidDel="003E33E4">
            <w:delText>parameters to enhance media streaming performance. CMSD uses key-value pairs to allow the flow of information about the state of the origin and the intermediary clients. A client may be an intermediary server or a player.</w:delText>
          </w:r>
        </w:del>
      </w:ins>
      <w:ins w:id="109" w:author="Thomas Stockhammer (2024/08/19)" w:date="2024-10-14T22:48:00Z" w16du:dateUtc="2024-10-14T20:48:00Z">
        <w:del w:id="110" w:author="Thomas Stockhammer (24/11/24)" w:date="2024-11-26T06:00:00Z" w16du:dateUtc="2024-11-26T05:00:00Z">
          <w:r w:rsidDel="003E33E4">
            <w:delText xml:space="preserve"> Table 5.</w:delText>
          </w:r>
        </w:del>
        <w:del w:id="111" w:author="Thomas Stockhammer (24/11/24)" w:date="2024-11-25T11:07:00Z" w16du:dateUtc="2024-11-25T10:07:00Z">
          <w:r w:rsidDel="005A3279">
            <w:delText>X</w:delText>
          </w:r>
        </w:del>
        <w:del w:id="112" w:author="Thomas Stockhammer (24/11/24)" w:date="2024-11-26T06:00:00Z" w16du:dateUtc="2024-11-26T05:00:00Z">
          <w:r w:rsidDel="003E33E4">
            <w:delText>.1.</w:delText>
          </w:r>
        </w:del>
        <w:del w:id="113" w:author="Thomas Stockhammer (24/11/24)" w:date="2024-11-25T11:07:00Z" w16du:dateUtc="2024-11-25T10:07:00Z">
          <w:r w:rsidDel="005A3279">
            <w:delText>3</w:delText>
          </w:r>
        </w:del>
        <w:del w:id="114" w:author="Thomas Stockhammer (24/11/24)" w:date="2024-11-26T06:00:00Z" w16du:dateUtc="2024-11-26T05:00:00Z">
          <w:r w:rsidDel="003E33E4">
            <w:delText xml:space="preserve">-1 provides </w:delText>
          </w:r>
        </w:del>
      </w:ins>
      <w:ins w:id="115" w:author="Thomas Stockhammer (2024/08/19)" w:date="2024-10-14T22:49:00Z" w16du:dateUtc="2024-10-14T20:49:00Z">
        <w:del w:id="116" w:author="Thomas Stockhammer (24/11/24)" w:date="2024-11-26T06:00:00Z" w16du:dateUtc="2024-11-26T05:00:00Z">
          <w:r w:rsidDel="003E33E4">
            <w:delText>an overview of the supported headers and the keys</w:delText>
          </w:r>
        </w:del>
      </w:ins>
      <w:ins w:id="117" w:author="Thomas Stockhammer (2024/08/19)" w:date="2024-10-14T22:50:00Z" w16du:dateUtc="2024-10-14T20:50:00Z">
        <w:del w:id="118" w:author="Thomas Stockhammer (24/11/24)" w:date="2024-11-26T06:00:00Z" w16du:dateUtc="2024-11-26T05:00:00Z">
          <w:r w:rsidDel="003E33E4">
            <w:delText xml:space="preserve"> in CMSD</w:delText>
          </w:r>
        </w:del>
      </w:ins>
      <w:ins w:id="119" w:author="Thomas Stockhammer (2024/08/19)" w:date="2024-10-14T22:51:00Z" w16du:dateUtc="2024-10-14T20:51:00Z">
        <w:del w:id="120" w:author="Thomas Stockhammer (24/11/24)" w:date="2024-11-26T06:00:00Z" w16du:dateUtc="2024-11-26T05:00:00Z">
          <w:r w:rsidDel="003E33E4">
            <w:delText>.</w:delText>
          </w:r>
        </w:del>
      </w:ins>
    </w:p>
    <w:p w14:paraId="5FA24E39" w14:textId="0AD26797" w:rsidR="00D27951" w:rsidDel="003E33E4" w:rsidRDefault="00D27951" w:rsidP="00D27951">
      <w:pPr>
        <w:pStyle w:val="TH"/>
        <w:rPr>
          <w:ins w:id="121" w:author="Thomas Stockhammer (2024/08/19)" w:date="2024-10-14T22:49:00Z" w16du:dateUtc="2024-10-14T20:49:00Z"/>
          <w:del w:id="122" w:author="Thomas Stockhammer (24/11/24)" w:date="2024-11-26T06:00:00Z" w16du:dateUtc="2024-11-26T05:00:00Z"/>
        </w:rPr>
      </w:pPr>
      <w:ins w:id="123" w:author="Thomas Stockhammer (2024/08/19)" w:date="2024-10-14T22:51:00Z" w16du:dateUtc="2024-10-14T20:51:00Z">
        <w:del w:id="124" w:author="Thomas Stockhammer (24/11/24)" w:date="2024-11-26T06:00:00Z" w16du:dateUtc="2024-11-26T05:00:00Z">
          <w:r w:rsidDel="003E33E4">
            <w:lastRenderedPageBreak/>
            <w:delText>Table 5.</w:delText>
          </w:r>
        </w:del>
        <w:del w:id="125" w:author="Thomas Stockhammer (24/11/24)" w:date="2024-11-25T11:07:00Z" w16du:dateUtc="2024-11-25T10:07:00Z">
          <w:r w:rsidDel="005A3279">
            <w:delText>X</w:delText>
          </w:r>
        </w:del>
        <w:del w:id="126" w:author="Thomas Stockhammer (24/11/24)" w:date="2024-11-26T06:00:00Z" w16du:dateUtc="2024-11-26T05:00:00Z">
          <w:r w:rsidDel="003E33E4">
            <w:delText>.1.</w:delText>
          </w:r>
        </w:del>
        <w:del w:id="127" w:author="Thomas Stockhammer (24/11/24)" w:date="2024-11-25T11:07:00Z" w16du:dateUtc="2024-11-25T10:07:00Z">
          <w:r w:rsidDel="005A3279">
            <w:delText>3</w:delText>
          </w:r>
        </w:del>
        <w:del w:id="128" w:author="Thomas Stockhammer (24/11/24)" w:date="2024-11-26T06:00:00Z" w16du:dateUtc="2024-11-26T05:00:00Z">
          <w:r w:rsidDel="003E33E4">
            <w:delText>-1 Overview of the supported headers and the keys in CMSD</w:delText>
          </w:r>
        </w:del>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4963"/>
        <w:gridCol w:w="3281"/>
      </w:tblGrid>
      <w:tr w:rsidR="00D27951" w:rsidRPr="00BF1C06" w:rsidDel="003E33E4" w14:paraId="7C10ED33" w14:textId="0B22BE48" w:rsidTr="00D90E4E">
        <w:trPr>
          <w:trHeight w:val="315"/>
          <w:ins w:id="129" w:author="Thomas Stockhammer (2024/08/19)" w:date="2024-10-14T22:49:00Z"/>
          <w:del w:id="130" w:author="Thomas Stockhammer (24/11/24)" w:date="2024-11-26T06:00:00Z" w16du:dateUtc="2024-11-26T05:00:00Z"/>
        </w:trPr>
        <w:tc>
          <w:tcPr>
            <w:tcW w:w="792" w:type="pct"/>
            <w:shd w:val="clear" w:color="auto" w:fill="auto"/>
            <w:noWrap/>
            <w:hideMark/>
          </w:tcPr>
          <w:p w14:paraId="709FC542" w14:textId="77777777" w:rsidR="00D27951" w:rsidRPr="00BF1C06" w:rsidDel="003E33E4" w:rsidRDefault="00D27951" w:rsidP="00D90E4E">
            <w:pPr>
              <w:pStyle w:val="TAH"/>
              <w:jc w:val="left"/>
              <w:rPr>
                <w:ins w:id="131" w:author="Thomas Stockhammer (2024/08/19)" w:date="2024-10-14T22:49:00Z" w16du:dateUtc="2024-10-14T20:49:00Z"/>
                <w:del w:id="132" w:author="Thomas Stockhammer (24/11/24)" w:date="2024-11-26T06:00:00Z" w16du:dateUtc="2024-11-26T05:00:00Z"/>
                <w:lang w:val="en-US"/>
              </w:rPr>
            </w:pPr>
            <w:ins w:id="133" w:author="Thomas Stockhammer (2024/08/19)" w:date="2024-10-14T22:49:00Z" w16du:dateUtc="2024-10-14T20:49:00Z">
              <w:del w:id="134" w:author="Thomas Stockhammer (24/11/24)" w:date="2024-11-26T06:00:00Z" w16du:dateUtc="2024-11-26T05:00:00Z">
                <w:r w:rsidRPr="00BF1C06" w:rsidDel="003E33E4">
                  <w:rPr>
                    <w:lang w:val="en-US"/>
                  </w:rPr>
                  <w:delText>Header</w:delText>
                </w:r>
              </w:del>
            </w:ins>
          </w:p>
        </w:tc>
        <w:tc>
          <w:tcPr>
            <w:tcW w:w="2504" w:type="pct"/>
            <w:shd w:val="clear" w:color="auto" w:fill="auto"/>
            <w:noWrap/>
            <w:hideMark/>
          </w:tcPr>
          <w:p w14:paraId="3C5F6C0A" w14:textId="77777777" w:rsidR="00D27951" w:rsidRPr="00BF1C06" w:rsidDel="003E33E4" w:rsidRDefault="00D27951" w:rsidP="00D90E4E">
            <w:pPr>
              <w:pStyle w:val="TAH"/>
              <w:jc w:val="left"/>
              <w:rPr>
                <w:ins w:id="135" w:author="Thomas Stockhammer (2024/08/19)" w:date="2024-10-14T22:49:00Z" w16du:dateUtc="2024-10-14T20:49:00Z"/>
                <w:del w:id="136" w:author="Thomas Stockhammer (24/11/24)" w:date="2024-11-26T06:00:00Z" w16du:dateUtc="2024-11-26T05:00:00Z"/>
                <w:lang w:val="en-US"/>
              </w:rPr>
            </w:pPr>
            <w:ins w:id="137" w:author="Thomas Stockhammer (2024/08/19)" w:date="2024-10-14T22:49:00Z" w16du:dateUtc="2024-10-14T20:49:00Z">
              <w:del w:id="138" w:author="Thomas Stockhammer (24/11/24)" w:date="2024-11-26T06:00:00Z" w16du:dateUtc="2024-11-26T05:00:00Z">
                <w:r w:rsidRPr="00BF1C06" w:rsidDel="003E33E4">
                  <w:rPr>
                    <w:lang w:val="en-US"/>
                  </w:rPr>
                  <w:delText>Key</w:delText>
                </w:r>
              </w:del>
            </w:ins>
          </w:p>
        </w:tc>
        <w:tc>
          <w:tcPr>
            <w:tcW w:w="1704" w:type="pct"/>
            <w:shd w:val="clear" w:color="auto" w:fill="auto"/>
            <w:noWrap/>
            <w:hideMark/>
          </w:tcPr>
          <w:p w14:paraId="33C0873D" w14:textId="77777777" w:rsidR="00D27951" w:rsidRPr="00BF1C06" w:rsidDel="003E33E4" w:rsidRDefault="00D27951" w:rsidP="00D90E4E">
            <w:pPr>
              <w:pStyle w:val="TAH"/>
              <w:jc w:val="left"/>
              <w:rPr>
                <w:ins w:id="139" w:author="Thomas Stockhammer (2024/08/19)" w:date="2024-10-14T22:49:00Z" w16du:dateUtc="2024-10-14T20:49:00Z"/>
                <w:del w:id="140" w:author="Thomas Stockhammer (24/11/24)" w:date="2024-11-26T06:00:00Z" w16du:dateUtc="2024-11-26T05:00:00Z"/>
                <w:lang w:val="en-US"/>
              </w:rPr>
            </w:pPr>
            <w:ins w:id="141" w:author="Thomas Stockhammer (2024/08/19)" w:date="2024-10-14T22:49:00Z" w16du:dateUtc="2024-10-14T20:49:00Z">
              <w:del w:id="142" w:author="Thomas Stockhammer (24/11/24)" w:date="2024-11-26T06:00:00Z" w16du:dateUtc="2024-11-26T05:00:00Z">
                <w:r w:rsidRPr="00BF1C06" w:rsidDel="003E33E4">
                  <w:rPr>
                    <w:lang w:val="en-US"/>
                  </w:rPr>
                  <w:delText>Description</w:delText>
                </w:r>
              </w:del>
            </w:ins>
          </w:p>
        </w:tc>
      </w:tr>
      <w:tr w:rsidR="00D27951" w:rsidRPr="00BF1C06" w:rsidDel="003E33E4" w14:paraId="3809F3B1" w14:textId="767562BA" w:rsidTr="00D90E4E">
        <w:trPr>
          <w:trHeight w:val="315"/>
          <w:ins w:id="143" w:author="Thomas Stockhammer (2024/08/19)" w:date="2024-10-14T22:49:00Z"/>
          <w:del w:id="144" w:author="Thomas Stockhammer (24/11/24)" w:date="2024-11-26T06:00:00Z" w16du:dateUtc="2024-11-26T05:00:00Z"/>
        </w:trPr>
        <w:tc>
          <w:tcPr>
            <w:tcW w:w="792" w:type="pct"/>
            <w:shd w:val="clear" w:color="auto" w:fill="auto"/>
            <w:noWrap/>
            <w:hideMark/>
          </w:tcPr>
          <w:p w14:paraId="3068A6A7" w14:textId="77777777" w:rsidR="00D27951" w:rsidRPr="00B029FF" w:rsidDel="003E33E4" w:rsidRDefault="00D27951" w:rsidP="00D90E4E">
            <w:pPr>
              <w:pStyle w:val="TAL"/>
              <w:rPr>
                <w:ins w:id="145" w:author="Thomas Stockhammer (2024/08/19)" w:date="2024-10-14T22:49:00Z" w16du:dateUtc="2024-10-14T20:49:00Z"/>
                <w:del w:id="146" w:author="Thomas Stockhammer (24/11/24)" w:date="2024-11-26T06:00:00Z" w16du:dateUtc="2024-11-26T05:00:00Z"/>
                <w:rFonts w:ascii="Courier New" w:hAnsi="Courier New" w:cs="Courier New"/>
                <w:lang w:val="en-US"/>
              </w:rPr>
            </w:pPr>
            <w:ins w:id="147" w:author="Thomas Stockhammer (2024/08/19)" w:date="2024-10-14T22:49:00Z" w16du:dateUtc="2024-10-14T20:49:00Z">
              <w:del w:id="148" w:author="Thomas Stockhammer (24/11/24)" w:date="2024-11-26T06:00:00Z" w16du:dateUtc="2024-11-26T05:00:00Z">
                <w:r w:rsidRPr="00B029FF" w:rsidDel="003E33E4">
                  <w:rPr>
                    <w:rFonts w:ascii="Courier New" w:hAnsi="Courier New" w:cs="Courier New"/>
                    <w:lang w:val="en-US"/>
                  </w:rPr>
                  <w:delText>CMSD-Static</w:delText>
                </w:r>
              </w:del>
            </w:ins>
          </w:p>
        </w:tc>
        <w:tc>
          <w:tcPr>
            <w:tcW w:w="2504" w:type="pct"/>
            <w:shd w:val="clear" w:color="auto" w:fill="auto"/>
            <w:noWrap/>
            <w:hideMark/>
          </w:tcPr>
          <w:p w14:paraId="39CE2883" w14:textId="77777777" w:rsidR="00D27951" w:rsidRPr="00B029FF" w:rsidDel="003E33E4" w:rsidRDefault="00D27951" w:rsidP="00D90E4E">
            <w:pPr>
              <w:pStyle w:val="TAL"/>
              <w:rPr>
                <w:ins w:id="149" w:author="Thomas Stockhammer (2024/08/19)" w:date="2024-10-14T22:49:00Z" w16du:dateUtc="2024-10-14T20:49:00Z"/>
                <w:del w:id="150" w:author="Thomas Stockhammer (24/11/24)" w:date="2024-11-26T06:00:00Z" w16du:dateUtc="2024-11-26T05:00:00Z"/>
                <w:rFonts w:ascii="Courier New" w:hAnsi="Courier New" w:cs="Courier New"/>
                <w:lang w:val="en-US"/>
              </w:rPr>
            </w:pPr>
            <w:ins w:id="151" w:author="Thomas Stockhammer (2024/08/19)" w:date="2024-10-14T22:49:00Z" w16du:dateUtc="2024-10-14T20:49:00Z">
              <w:del w:id="152" w:author="Thomas Stockhammer (24/11/24)" w:date="2024-11-26T06:00:00Z" w16du:dateUtc="2024-11-26T05:00:00Z">
                <w:r w:rsidRPr="00B029FF" w:rsidDel="003E33E4">
                  <w:rPr>
                    <w:rFonts w:ascii="Courier New" w:hAnsi="Courier New" w:cs="Courier New"/>
                    <w:lang w:val="en-US"/>
                  </w:rPr>
                  <w:delText>codec, resolution, duration, encodedBitrate</w:delText>
                </w:r>
              </w:del>
            </w:ins>
          </w:p>
        </w:tc>
        <w:tc>
          <w:tcPr>
            <w:tcW w:w="1704" w:type="pct"/>
            <w:shd w:val="clear" w:color="auto" w:fill="auto"/>
            <w:noWrap/>
            <w:hideMark/>
          </w:tcPr>
          <w:p w14:paraId="34F50D3F" w14:textId="77777777" w:rsidR="00D27951" w:rsidRPr="00BF1C06" w:rsidDel="003E33E4" w:rsidRDefault="00D27951" w:rsidP="00D90E4E">
            <w:pPr>
              <w:pStyle w:val="TAL"/>
              <w:rPr>
                <w:ins w:id="153" w:author="Thomas Stockhammer (2024/08/19)" w:date="2024-10-14T22:49:00Z" w16du:dateUtc="2024-10-14T20:49:00Z"/>
                <w:del w:id="154" w:author="Thomas Stockhammer (24/11/24)" w:date="2024-11-26T06:00:00Z" w16du:dateUtc="2024-11-26T05:00:00Z"/>
                <w:lang w:val="en-US"/>
              </w:rPr>
            </w:pPr>
            <w:ins w:id="155" w:author="Thomas Stockhammer (2024/08/19)" w:date="2024-10-14T22:49:00Z" w16du:dateUtc="2024-10-14T20:49:00Z">
              <w:del w:id="156" w:author="Thomas Stockhammer (24/11/24)" w:date="2024-11-26T06:00:00Z" w16du:dateUtc="2024-11-26T05:00:00Z">
                <w:r w:rsidRPr="00BF1C06" w:rsidDel="003E33E4">
                  <w:rPr>
                    <w:lang w:val="en-US"/>
                  </w:rPr>
                  <w:delText>Static information about the media object.</w:delText>
                </w:r>
              </w:del>
            </w:ins>
          </w:p>
        </w:tc>
      </w:tr>
      <w:tr w:rsidR="00D27951" w:rsidRPr="00BF1C06" w:rsidDel="003E33E4" w14:paraId="21D00688" w14:textId="10347D44" w:rsidTr="00D90E4E">
        <w:trPr>
          <w:trHeight w:val="315"/>
          <w:ins w:id="157" w:author="Thomas Stockhammer (2024/08/19)" w:date="2024-10-14T22:49:00Z"/>
          <w:del w:id="158" w:author="Thomas Stockhammer (24/11/24)" w:date="2024-11-26T06:00:00Z" w16du:dateUtc="2024-11-26T05:00:00Z"/>
        </w:trPr>
        <w:tc>
          <w:tcPr>
            <w:tcW w:w="792" w:type="pct"/>
            <w:shd w:val="clear" w:color="auto" w:fill="auto"/>
            <w:noWrap/>
            <w:hideMark/>
          </w:tcPr>
          <w:p w14:paraId="70D6A3EA" w14:textId="77777777" w:rsidR="00D27951" w:rsidRPr="00B029FF" w:rsidDel="003E33E4" w:rsidRDefault="00D27951" w:rsidP="00D90E4E">
            <w:pPr>
              <w:pStyle w:val="TAL"/>
              <w:rPr>
                <w:ins w:id="159" w:author="Thomas Stockhammer (2024/08/19)" w:date="2024-10-14T22:49:00Z" w16du:dateUtc="2024-10-14T20:49:00Z"/>
                <w:del w:id="160" w:author="Thomas Stockhammer (24/11/24)" w:date="2024-11-26T06:00:00Z" w16du:dateUtc="2024-11-26T05:00:00Z"/>
                <w:rFonts w:ascii="Courier New" w:hAnsi="Courier New" w:cs="Courier New"/>
                <w:lang w:val="en-US"/>
              </w:rPr>
            </w:pPr>
            <w:ins w:id="161" w:author="Thomas Stockhammer (2024/08/19)" w:date="2024-10-14T22:49:00Z" w16du:dateUtc="2024-10-14T20:49:00Z">
              <w:del w:id="162" w:author="Thomas Stockhammer (24/11/24)" w:date="2024-11-26T06:00:00Z" w16du:dateUtc="2024-11-26T05:00:00Z">
                <w:r w:rsidRPr="00B029FF" w:rsidDel="003E33E4">
                  <w:rPr>
                    <w:rFonts w:ascii="Courier New" w:hAnsi="Courier New" w:cs="Courier New"/>
                    <w:lang w:val="en-US"/>
                  </w:rPr>
                  <w:delText>CMSD-Dynamic</w:delText>
                </w:r>
              </w:del>
            </w:ins>
          </w:p>
        </w:tc>
        <w:tc>
          <w:tcPr>
            <w:tcW w:w="2504" w:type="pct"/>
            <w:shd w:val="clear" w:color="auto" w:fill="auto"/>
            <w:noWrap/>
            <w:hideMark/>
          </w:tcPr>
          <w:p w14:paraId="755B474F" w14:textId="77777777" w:rsidR="00D27951" w:rsidRPr="00B029FF" w:rsidDel="003E33E4" w:rsidRDefault="00D27951" w:rsidP="00D90E4E">
            <w:pPr>
              <w:pStyle w:val="TAL"/>
              <w:rPr>
                <w:ins w:id="163" w:author="Thomas Stockhammer (2024/08/19)" w:date="2024-10-14T22:49:00Z" w16du:dateUtc="2024-10-14T20:49:00Z"/>
                <w:del w:id="164" w:author="Thomas Stockhammer (24/11/24)" w:date="2024-11-26T06:00:00Z" w16du:dateUtc="2024-11-26T05:00:00Z"/>
                <w:rFonts w:ascii="Courier New" w:hAnsi="Courier New" w:cs="Courier New"/>
                <w:lang w:val="en-US"/>
              </w:rPr>
            </w:pPr>
            <w:ins w:id="165" w:author="Thomas Stockhammer (2024/08/19)" w:date="2024-10-14T22:49:00Z" w16du:dateUtc="2024-10-14T20:49:00Z">
              <w:del w:id="166" w:author="Thomas Stockhammer (24/11/24)" w:date="2024-11-26T06:00:00Z" w16du:dateUtc="2024-11-26T05:00:00Z">
                <w:r w:rsidRPr="00B029FF" w:rsidDel="003E33E4">
                  <w:rPr>
                    <w:rFonts w:ascii="Courier New" w:hAnsi="Courier New" w:cs="Courier New"/>
                    <w:lang w:val="en-US"/>
                  </w:rPr>
                  <w:delText>currentBitrate, bufferLevel, playbackPosition, throughputEstimate</w:delText>
                </w:r>
              </w:del>
            </w:ins>
          </w:p>
        </w:tc>
        <w:tc>
          <w:tcPr>
            <w:tcW w:w="1704" w:type="pct"/>
            <w:shd w:val="clear" w:color="auto" w:fill="auto"/>
            <w:noWrap/>
            <w:hideMark/>
          </w:tcPr>
          <w:p w14:paraId="49CB92EA" w14:textId="77777777" w:rsidR="00D27951" w:rsidRPr="00BF1C06" w:rsidDel="003E33E4" w:rsidRDefault="00D27951" w:rsidP="00D90E4E">
            <w:pPr>
              <w:pStyle w:val="TAL"/>
              <w:rPr>
                <w:ins w:id="167" w:author="Thomas Stockhammer (2024/08/19)" w:date="2024-10-14T22:49:00Z" w16du:dateUtc="2024-10-14T20:49:00Z"/>
                <w:del w:id="168" w:author="Thomas Stockhammer (24/11/24)" w:date="2024-11-26T06:00:00Z" w16du:dateUtc="2024-11-26T05:00:00Z"/>
                <w:lang w:val="en-US"/>
              </w:rPr>
            </w:pPr>
            <w:ins w:id="169" w:author="Thomas Stockhammer (2024/08/19)" w:date="2024-10-14T22:49:00Z" w16du:dateUtc="2024-10-14T20:49:00Z">
              <w:del w:id="170" w:author="Thomas Stockhammer (24/11/24)" w:date="2024-11-26T06:00:00Z" w16du:dateUtc="2024-11-26T05:00:00Z">
                <w:r w:rsidRPr="00BF1C06" w:rsidDel="003E33E4">
                  <w:rPr>
                    <w:lang w:val="en-US"/>
                  </w:rPr>
                  <w:delText>Dynamic information that can change during the session.</w:delText>
                </w:r>
              </w:del>
            </w:ins>
          </w:p>
        </w:tc>
      </w:tr>
      <w:tr w:rsidR="00D27951" w:rsidRPr="00BF1C06" w:rsidDel="003E33E4" w14:paraId="62850DF0" w14:textId="75DEC382" w:rsidTr="00D90E4E">
        <w:trPr>
          <w:trHeight w:val="315"/>
          <w:ins w:id="171" w:author="Thomas Stockhammer (2024/08/19)" w:date="2024-10-14T22:49:00Z"/>
          <w:del w:id="172" w:author="Thomas Stockhammer (24/11/24)" w:date="2024-11-26T06:00:00Z" w16du:dateUtc="2024-11-26T05:00:00Z"/>
        </w:trPr>
        <w:tc>
          <w:tcPr>
            <w:tcW w:w="792" w:type="pct"/>
            <w:shd w:val="clear" w:color="auto" w:fill="auto"/>
            <w:noWrap/>
            <w:hideMark/>
          </w:tcPr>
          <w:p w14:paraId="44975BFC" w14:textId="77777777" w:rsidR="00D27951" w:rsidRPr="00B029FF" w:rsidDel="003E33E4" w:rsidRDefault="00D27951" w:rsidP="00D90E4E">
            <w:pPr>
              <w:pStyle w:val="TAL"/>
              <w:rPr>
                <w:ins w:id="173" w:author="Thomas Stockhammer (2024/08/19)" w:date="2024-10-14T22:49:00Z" w16du:dateUtc="2024-10-14T20:49:00Z"/>
                <w:del w:id="174" w:author="Thomas Stockhammer (24/11/24)" w:date="2024-11-26T06:00:00Z" w16du:dateUtc="2024-11-26T05:00:00Z"/>
                <w:rFonts w:ascii="Courier New" w:hAnsi="Courier New" w:cs="Courier New"/>
                <w:lang w:val="en-US"/>
              </w:rPr>
            </w:pPr>
            <w:ins w:id="175" w:author="Thomas Stockhammer (2024/08/19)" w:date="2024-10-14T22:49:00Z" w16du:dateUtc="2024-10-14T20:49:00Z">
              <w:del w:id="176" w:author="Thomas Stockhammer (24/11/24)" w:date="2024-11-26T06:00:00Z" w16du:dateUtc="2024-11-26T05:00:00Z">
                <w:r w:rsidRPr="00B029FF" w:rsidDel="003E33E4">
                  <w:rPr>
                    <w:rFonts w:ascii="Courier New" w:hAnsi="Courier New" w:cs="Courier New"/>
                    <w:lang w:val="en-US"/>
                  </w:rPr>
                  <w:delText>CMSD-Cache</w:delText>
                </w:r>
              </w:del>
            </w:ins>
          </w:p>
        </w:tc>
        <w:tc>
          <w:tcPr>
            <w:tcW w:w="2504" w:type="pct"/>
            <w:shd w:val="clear" w:color="auto" w:fill="auto"/>
            <w:noWrap/>
            <w:hideMark/>
          </w:tcPr>
          <w:p w14:paraId="7DB09E72" w14:textId="77777777" w:rsidR="00D27951" w:rsidRPr="00B029FF" w:rsidDel="003E33E4" w:rsidRDefault="00D27951" w:rsidP="00D90E4E">
            <w:pPr>
              <w:pStyle w:val="TAL"/>
              <w:rPr>
                <w:ins w:id="177" w:author="Thomas Stockhammer (2024/08/19)" w:date="2024-10-14T22:49:00Z" w16du:dateUtc="2024-10-14T20:49:00Z"/>
                <w:del w:id="178" w:author="Thomas Stockhammer (24/11/24)" w:date="2024-11-26T06:00:00Z" w16du:dateUtc="2024-11-26T05:00:00Z"/>
                <w:rFonts w:ascii="Courier New" w:hAnsi="Courier New" w:cs="Courier New"/>
                <w:lang w:val="en-US"/>
              </w:rPr>
            </w:pPr>
            <w:ins w:id="179" w:author="Thomas Stockhammer (2024/08/19)" w:date="2024-10-14T22:49:00Z" w16du:dateUtc="2024-10-14T20:49:00Z">
              <w:del w:id="180" w:author="Thomas Stockhammer (24/11/24)" w:date="2024-11-26T06:00:00Z" w16du:dateUtc="2024-11-26T05:00:00Z">
                <w:r w:rsidRPr="00B029FF" w:rsidDel="003E33E4">
                  <w:rPr>
                    <w:rFonts w:ascii="Courier New" w:hAnsi="Courier New" w:cs="Courier New"/>
                    <w:lang w:val="en-US"/>
                  </w:rPr>
                  <w:delText>cacheStatus, cacheHitRatio, cacheExpiration</w:delText>
                </w:r>
              </w:del>
            </w:ins>
          </w:p>
        </w:tc>
        <w:tc>
          <w:tcPr>
            <w:tcW w:w="1704" w:type="pct"/>
            <w:shd w:val="clear" w:color="auto" w:fill="auto"/>
            <w:noWrap/>
            <w:hideMark/>
          </w:tcPr>
          <w:p w14:paraId="7BBB7BB0" w14:textId="77777777" w:rsidR="00D27951" w:rsidRPr="00BF1C06" w:rsidDel="003E33E4" w:rsidRDefault="00D27951" w:rsidP="00D90E4E">
            <w:pPr>
              <w:pStyle w:val="TAL"/>
              <w:rPr>
                <w:ins w:id="181" w:author="Thomas Stockhammer (2024/08/19)" w:date="2024-10-14T22:49:00Z" w16du:dateUtc="2024-10-14T20:49:00Z"/>
                <w:del w:id="182" w:author="Thomas Stockhammer (24/11/24)" w:date="2024-11-26T06:00:00Z" w16du:dateUtc="2024-11-26T05:00:00Z"/>
                <w:lang w:val="en-US"/>
              </w:rPr>
            </w:pPr>
            <w:ins w:id="183" w:author="Thomas Stockhammer (2024/08/19)" w:date="2024-10-14T22:49:00Z" w16du:dateUtc="2024-10-14T20:49:00Z">
              <w:del w:id="184" w:author="Thomas Stockhammer (24/11/24)" w:date="2024-11-26T06:00:00Z" w16du:dateUtc="2024-11-26T05:00:00Z">
                <w:r w:rsidRPr="00BF1C06" w:rsidDel="003E33E4">
                  <w:rPr>
                    <w:lang w:val="en-US"/>
                  </w:rPr>
                  <w:delText>Information about the cache status of the media object.</w:delText>
                </w:r>
              </w:del>
            </w:ins>
          </w:p>
        </w:tc>
      </w:tr>
      <w:tr w:rsidR="00D27951" w:rsidRPr="00BF1C06" w:rsidDel="003E33E4" w14:paraId="07CC0164" w14:textId="2CDB078B" w:rsidTr="00D90E4E">
        <w:trPr>
          <w:trHeight w:val="315"/>
          <w:ins w:id="185" w:author="Thomas Stockhammer (2024/08/19)" w:date="2024-10-14T22:49:00Z"/>
          <w:del w:id="186" w:author="Thomas Stockhammer (24/11/24)" w:date="2024-11-26T06:00:00Z" w16du:dateUtc="2024-11-26T05:00:00Z"/>
        </w:trPr>
        <w:tc>
          <w:tcPr>
            <w:tcW w:w="792" w:type="pct"/>
            <w:shd w:val="clear" w:color="auto" w:fill="auto"/>
            <w:noWrap/>
            <w:hideMark/>
          </w:tcPr>
          <w:p w14:paraId="2574ABE5" w14:textId="77777777" w:rsidR="00D27951" w:rsidRPr="00B029FF" w:rsidDel="003E33E4" w:rsidRDefault="00D27951" w:rsidP="00D90E4E">
            <w:pPr>
              <w:pStyle w:val="TAL"/>
              <w:rPr>
                <w:ins w:id="187" w:author="Thomas Stockhammer (2024/08/19)" w:date="2024-10-14T22:49:00Z" w16du:dateUtc="2024-10-14T20:49:00Z"/>
                <w:del w:id="188" w:author="Thomas Stockhammer (24/11/24)" w:date="2024-11-26T06:00:00Z" w16du:dateUtc="2024-11-26T05:00:00Z"/>
                <w:rFonts w:ascii="Courier New" w:hAnsi="Courier New" w:cs="Courier New"/>
                <w:lang w:val="en-US"/>
              </w:rPr>
            </w:pPr>
            <w:ins w:id="189" w:author="Thomas Stockhammer (2024/08/19)" w:date="2024-10-14T22:49:00Z" w16du:dateUtc="2024-10-14T20:49:00Z">
              <w:del w:id="190" w:author="Thomas Stockhammer (24/11/24)" w:date="2024-11-26T06:00:00Z" w16du:dateUtc="2024-11-26T05:00:00Z">
                <w:r w:rsidRPr="00B029FF" w:rsidDel="003E33E4">
                  <w:rPr>
                    <w:rFonts w:ascii="Courier New" w:hAnsi="Courier New" w:cs="Courier New"/>
                    <w:lang w:val="en-US"/>
                  </w:rPr>
                  <w:delText>CMSD-Error</w:delText>
                </w:r>
              </w:del>
            </w:ins>
          </w:p>
        </w:tc>
        <w:tc>
          <w:tcPr>
            <w:tcW w:w="2504" w:type="pct"/>
            <w:shd w:val="clear" w:color="auto" w:fill="auto"/>
            <w:noWrap/>
            <w:hideMark/>
          </w:tcPr>
          <w:p w14:paraId="07F345C3" w14:textId="77777777" w:rsidR="00D27951" w:rsidRPr="00B029FF" w:rsidDel="003E33E4" w:rsidRDefault="00D27951" w:rsidP="00D90E4E">
            <w:pPr>
              <w:pStyle w:val="TAL"/>
              <w:rPr>
                <w:ins w:id="191" w:author="Thomas Stockhammer (2024/08/19)" w:date="2024-10-14T22:49:00Z" w16du:dateUtc="2024-10-14T20:49:00Z"/>
                <w:del w:id="192" w:author="Thomas Stockhammer (24/11/24)" w:date="2024-11-26T06:00:00Z" w16du:dateUtc="2024-11-26T05:00:00Z"/>
                <w:rFonts w:ascii="Courier New" w:hAnsi="Courier New" w:cs="Courier New"/>
                <w:lang w:val="en-US"/>
              </w:rPr>
            </w:pPr>
            <w:ins w:id="193" w:author="Thomas Stockhammer (2024/08/19)" w:date="2024-10-14T22:49:00Z" w16du:dateUtc="2024-10-14T20:49:00Z">
              <w:del w:id="194" w:author="Thomas Stockhammer (24/11/24)" w:date="2024-11-26T06:00:00Z" w16du:dateUtc="2024-11-26T05:00:00Z">
                <w:r w:rsidRPr="00B029FF" w:rsidDel="003E33E4">
                  <w:rPr>
                    <w:rFonts w:ascii="Courier New" w:hAnsi="Courier New" w:cs="Courier New"/>
                    <w:lang w:val="en-US"/>
                  </w:rPr>
                  <w:delText>errorCode, errorDescription</w:delText>
                </w:r>
              </w:del>
            </w:ins>
          </w:p>
        </w:tc>
        <w:tc>
          <w:tcPr>
            <w:tcW w:w="1704" w:type="pct"/>
            <w:shd w:val="clear" w:color="auto" w:fill="auto"/>
            <w:noWrap/>
            <w:hideMark/>
          </w:tcPr>
          <w:p w14:paraId="1AC80DF4" w14:textId="77777777" w:rsidR="00D27951" w:rsidRPr="00BF1C06" w:rsidDel="003E33E4" w:rsidRDefault="00D27951" w:rsidP="00D90E4E">
            <w:pPr>
              <w:pStyle w:val="TAL"/>
              <w:rPr>
                <w:ins w:id="195" w:author="Thomas Stockhammer (2024/08/19)" w:date="2024-10-14T22:49:00Z" w16du:dateUtc="2024-10-14T20:49:00Z"/>
                <w:del w:id="196" w:author="Thomas Stockhammer (24/11/24)" w:date="2024-11-26T06:00:00Z" w16du:dateUtc="2024-11-26T05:00:00Z"/>
                <w:lang w:val="en-US"/>
              </w:rPr>
            </w:pPr>
            <w:ins w:id="197" w:author="Thomas Stockhammer (2024/08/19)" w:date="2024-10-14T22:49:00Z" w16du:dateUtc="2024-10-14T20:49:00Z">
              <w:del w:id="198" w:author="Thomas Stockhammer (24/11/24)" w:date="2024-11-26T06:00:00Z" w16du:dateUtc="2024-11-26T05:00:00Z">
                <w:r w:rsidRPr="00BF1C06" w:rsidDel="003E33E4">
                  <w:rPr>
                    <w:lang w:val="en-US"/>
                  </w:rPr>
                  <w:delText>Reports errors encountered during the media session.</w:delText>
                </w:r>
              </w:del>
            </w:ins>
          </w:p>
        </w:tc>
      </w:tr>
      <w:tr w:rsidR="00D27951" w:rsidRPr="00BF1C06" w:rsidDel="003E33E4" w14:paraId="0D44FA3A" w14:textId="3A710C1F" w:rsidTr="00D90E4E">
        <w:trPr>
          <w:trHeight w:val="315"/>
          <w:ins w:id="199" w:author="Thomas Stockhammer (2024/08/19)" w:date="2024-10-14T22:49:00Z"/>
          <w:del w:id="200" w:author="Thomas Stockhammer (24/11/24)" w:date="2024-11-26T06:00:00Z" w16du:dateUtc="2024-11-26T05:00:00Z"/>
        </w:trPr>
        <w:tc>
          <w:tcPr>
            <w:tcW w:w="792" w:type="pct"/>
            <w:shd w:val="clear" w:color="auto" w:fill="auto"/>
            <w:noWrap/>
            <w:hideMark/>
          </w:tcPr>
          <w:p w14:paraId="385E1233" w14:textId="77777777" w:rsidR="00D27951" w:rsidRPr="00B029FF" w:rsidDel="003E33E4" w:rsidRDefault="00D27951" w:rsidP="00D90E4E">
            <w:pPr>
              <w:pStyle w:val="TAL"/>
              <w:rPr>
                <w:ins w:id="201" w:author="Thomas Stockhammer (2024/08/19)" w:date="2024-10-14T22:49:00Z" w16du:dateUtc="2024-10-14T20:49:00Z"/>
                <w:del w:id="202" w:author="Thomas Stockhammer (24/11/24)" w:date="2024-11-26T06:00:00Z" w16du:dateUtc="2024-11-26T05:00:00Z"/>
                <w:rFonts w:ascii="Courier New" w:hAnsi="Courier New" w:cs="Courier New"/>
                <w:lang w:val="en-US"/>
              </w:rPr>
            </w:pPr>
            <w:ins w:id="203" w:author="Thomas Stockhammer (2024/08/19)" w:date="2024-10-14T22:49:00Z" w16du:dateUtc="2024-10-14T20:49:00Z">
              <w:del w:id="204" w:author="Thomas Stockhammer (24/11/24)" w:date="2024-11-26T06:00:00Z" w16du:dateUtc="2024-11-26T05:00:00Z">
                <w:r w:rsidRPr="00B029FF" w:rsidDel="003E33E4">
                  <w:rPr>
                    <w:rFonts w:ascii="Courier New" w:hAnsi="Courier New" w:cs="Courier New"/>
                    <w:lang w:val="en-US"/>
                  </w:rPr>
                  <w:delText>CMSD-Quality</w:delText>
                </w:r>
              </w:del>
            </w:ins>
          </w:p>
        </w:tc>
        <w:tc>
          <w:tcPr>
            <w:tcW w:w="2504" w:type="pct"/>
            <w:shd w:val="clear" w:color="auto" w:fill="auto"/>
            <w:noWrap/>
            <w:hideMark/>
          </w:tcPr>
          <w:p w14:paraId="0BED0333" w14:textId="77777777" w:rsidR="00D27951" w:rsidRPr="00B029FF" w:rsidDel="003E33E4" w:rsidRDefault="00D27951" w:rsidP="00D90E4E">
            <w:pPr>
              <w:pStyle w:val="TAL"/>
              <w:rPr>
                <w:ins w:id="205" w:author="Thomas Stockhammer (2024/08/19)" w:date="2024-10-14T22:49:00Z" w16du:dateUtc="2024-10-14T20:49:00Z"/>
                <w:del w:id="206" w:author="Thomas Stockhammer (24/11/24)" w:date="2024-11-26T06:00:00Z" w16du:dateUtc="2024-11-26T05:00:00Z"/>
                <w:rFonts w:ascii="Courier New" w:hAnsi="Courier New" w:cs="Courier New"/>
                <w:lang w:val="en-US"/>
              </w:rPr>
            </w:pPr>
            <w:ins w:id="207" w:author="Thomas Stockhammer (2024/08/19)" w:date="2024-10-14T22:49:00Z" w16du:dateUtc="2024-10-14T20:49:00Z">
              <w:del w:id="208" w:author="Thomas Stockhammer (24/11/24)" w:date="2024-11-26T06:00:00Z" w16du:dateUtc="2024-11-26T05:00:00Z">
                <w:r w:rsidRPr="00B029FF" w:rsidDel="003E33E4">
                  <w:rPr>
                    <w:rFonts w:ascii="Courier New" w:hAnsi="Courier New" w:cs="Courier New"/>
                    <w:lang w:val="en-US"/>
                  </w:rPr>
                  <w:delText>videoQuality, audioQuality, qualityAdjustments</w:delText>
                </w:r>
              </w:del>
            </w:ins>
          </w:p>
        </w:tc>
        <w:tc>
          <w:tcPr>
            <w:tcW w:w="1704" w:type="pct"/>
            <w:shd w:val="clear" w:color="auto" w:fill="auto"/>
            <w:noWrap/>
            <w:hideMark/>
          </w:tcPr>
          <w:p w14:paraId="1EA078BF" w14:textId="77777777" w:rsidR="00D27951" w:rsidRPr="00BF1C06" w:rsidDel="003E33E4" w:rsidRDefault="00D27951" w:rsidP="00D90E4E">
            <w:pPr>
              <w:pStyle w:val="TAL"/>
              <w:rPr>
                <w:ins w:id="209" w:author="Thomas Stockhammer (2024/08/19)" w:date="2024-10-14T22:49:00Z" w16du:dateUtc="2024-10-14T20:49:00Z"/>
                <w:del w:id="210" w:author="Thomas Stockhammer (24/11/24)" w:date="2024-11-26T06:00:00Z" w16du:dateUtc="2024-11-26T05:00:00Z"/>
                <w:lang w:val="en-US"/>
              </w:rPr>
            </w:pPr>
            <w:ins w:id="211" w:author="Thomas Stockhammer (2024/08/19)" w:date="2024-10-14T22:49:00Z" w16du:dateUtc="2024-10-14T20:49:00Z">
              <w:del w:id="212" w:author="Thomas Stockhammer (24/11/24)" w:date="2024-11-26T06:00:00Z" w16du:dateUtc="2024-11-26T05:00:00Z">
                <w:r w:rsidRPr="00BF1C06" w:rsidDel="003E33E4">
                  <w:rPr>
                    <w:lang w:val="en-US"/>
                  </w:rPr>
                  <w:delText>Quality metrics such as video and audio quality.</w:delText>
                </w:r>
              </w:del>
            </w:ins>
          </w:p>
        </w:tc>
      </w:tr>
      <w:tr w:rsidR="00D27951" w:rsidRPr="00BF1C06" w:rsidDel="003E33E4" w14:paraId="01036ED9" w14:textId="682CE657" w:rsidTr="00D90E4E">
        <w:trPr>
          <w:trHeight w:val="315"/>
          <w:ins w:id="213" w:author="Thomas Stockhammer (2024/08/19)" w:date="2024-10-14T22:49:00Z"/>
          <w:del w:id="214" w:author="Thomas Stockhammer (24/11/24)" w:date="2024-11-26T06:00:00Z" w16du:dateUtc="2024-11-26T05:00:00Z"/>
        </w:trPr>
        <w:tc>
          <w:tcPr>
            <w:tcW w:w="792" w:type="pct"/>
            <w:shd w:val="clear" w:color="auto" w:fill="auto"/>
            <w:noWrap/>
            <w:hideMark/>
          </w:tcPr>
          <w:p w14:paraId="2A403772" w14:textId="77777777" w:rsidR="00D27951" w:rsidRPr="00B029FF" w:rsidDel="003E33E4" w:rsidRDefault="00D27951" w:rsidP="00D90E4E">
            <w:pPr>
              <w:pStyle w:val="TAL"/>
              <w:rPr>
                <w:ins w:id="215" w:author="Thomas Stockhammer (2024/08/19)" w:date="2024-10-14T22:49:00Z" w16du:dateUtc="2024-10-14T20:49:00Z"/>
                <w:del w:id="216" w:author="Thomas Stockhammer (24/11/24)" w:date="2024-11-26T06:00:00Z" w16du:dateUtc="2024-11-26T05:00:00Z"/>
                <w:rFonts w:ascii="Courier New" w:hAnsi="Courier New" w:cs="Courier New"/>
                <w:lang w:val="en-US"/>
              </w:rPr>
            </w:pPr>
            <w:ins w:id="217" w:author="Thomas Stockhammer (2024/08/19)" w:date="2024-10-14T22:49:00Z" w16du:dateUtc="2024-10-14T20:49:00Z">
              <w:del w:id="218" w:author="Thomas Stockhammer (24/11/24)" w:date="2024-11-26T06:00:00Z" w16du:dateUtc="2024-11-26T05:00:00Z">
                <w:r w:rsidRPr="00B029FF" w:rsidDel="003E33E4">
                  <w:rPr>
                    <w:rFonts w:ascii="Courier New" w:hAnsi="Courier New" w:cs="Courier New"/>
                    <w:lang w:val="en-US"/>
                  </w:rPr>
                  <w:delText>CMSD-User</w:delText>
                </w:r>
              </w:del>
            </w:ins>
          </w:p>
        </w:tc>
        <w:tc>
          <w:tcPr>
            <w:tcW w:w="2504" w:type="pct"/>
            <w:shd w:val="clear" w:color="auto" w:fill="auto"/>
            <w:noWrap/>
            <w:hideMark/>
          </w:tcPr>
          <w:p w14:paraId="7C9BE8FA" w14:textId="77777777" w:rsidR="00D27951" w:rsidRPr="00B029FF" w:rsidDel="003E33E4" w:rsidRDefault="00D27951" w:rsidP="00D90E4E">
            <w:pPr>
              <w:pStyle w:val="TAL"/>
              <w:rPr>
                <w:ins w:id="219" w:author="Thomas Stockhammer (2024/08/19)" w:date="2024-10-14T22:49:00Z" w16du:dateUtc="2024-10-14T20:49:00Z"/>
                <w:del w:id="220" w:author="Thomas Stockhammer (24/11/24)" w:date="2024-11-26T06:00:00Z" w16du:dateUtc="2024-11-26T05:00:00Z"/>
                <w:rFonts w:ascii="Courier New" w:hAnsi="Courier New" w:cs="Courier New"/>
                <w:lang w:val="en-US"/>
              </w:rPr>
            </w:pPr>
            <w:ins w:id="221" w:author="Thomas Stockhammer (2024/08/19)" w:date="2024-10-14T22:49:00Z" w16du:dateUtc="2024-10-14T20:49:00Z">
              <w:del w:id="222" w:author="Thomas Stockhammer (24/11/24)" w:date="2024-11-26T06:00:00Z" w16du:dateUtc="2024-11-26T05:00:00Z">
                <w:r w:rsidRPr="00B029FF" w:rsidDel="003E33E4">
                  <w:rPr>
                    <w:rFonts w:ascii="Courier New" w:hAnsi="Courier New" w:cs="Courier New"/>
                    <w:lang w:val="en-US"/>
                  </w:rPr>
                  <w:delText>userID, sessionID, userPreferences</w:delText>
                </w:r>
              </w:del>
            </w:ins>
          </w:p>
        </w:tc>
        <w:tc>
          <w:tcPr>
            <w:tcW w:w="1704" w:type="pct"/>
            <w:shd w:val="clear" w:color="auto" w:fill="auto"/>
            <w:noWrap/>
            <w:hideMark/>
          </w:tcPr>
          <w:p w14:paraId="0445B37D" w14:textId="77777777" w:rsidR="00D27951" w:rsidRPr="00BF1C06" w:rsidDel="003E33E4" w:rsidRDefault="00D27951" w:rsidP="00D90E4E">
            <w:pPr>
              <w:pStyle w:val="TAL"/>
              <w:rPr>
                <w:ins w:id="223" w:author="Thomas Stockhammer (2024/08/19)" w:date="2024-10-14T22:49:00Z" w16du:dateUtc="2024-10-14T20:49:00Z"/>
                <w:del w:id="224" w:author="Thomas Stockhammer (24/11/24)" w:date="2024-11-26T06:00:00Z" w16du:dateUtc="2024-11-26T05:00:00Z"/>
                <w:lang w:val="en-US"/>
              </w:rPr>
            </w:pPr>
            <w:ins w:id="225" w:author="Thomas Stockhammer (2024/08/19)" w:date="2024-10-14T22:49:00Z" w16du:dateUtc="2024-10-14T20:49:00Z">
              <w:del w:id="226" w:author="Thomas Stockhammer (24/11/24)" w:date="2024-11-26T06:00:00Z" w16du:dateUtc="2024-11-26T05:00:00Z">
                <w:r w:rsidRPr="00BF1C06" w:rsidDel="003E33E4">
                  <w:rPr>
                    <w:lang w:val="en-US"/>
                  </w:rPr>
                  <w:delText>User-specific data to tailor the media experience.</w:delText>
                </w:r>
              </w:del>
            </w:ins>
          </w:p>
        </w:tc>
      </w:tr>
      <w:tr w:rsidR="00D27951" w:rsidRPr="00BF1C06" w:rsidDel="003E33E4" w14:paraId="6124594A" w14:textId="13AD0259" w:rsidTr="00D90E4E">
        <w:trPr>
          <w:trHeight w:val="315"/>
          <w:ins w:id="227" w:author="Thomas Stockhammer (2024/08/19)" w:date="2024-10-14T22:49:00Z"/>
          <w:del w:id="228" w:author="Thomas Stockhammer (24/11/24)" w:date="2024-11-26T06:00:00Z" w16du:dateUtc="2024-11-26T05:00:00Z"/>
        </w:trPr>
        <w:tc>
          <w:tcPr>
            <w:tcW w:w="792" w:type="pct"/>
            <w:shd w:val="clear" w:color="auto" w:fill="auto"/>
            <w:noWrap/>
            <w:hideMark/>
          </w:tcPr>
          <w:p w14:paraId="7BC0234A" w14:textId="77777777" w:rsidR="00D27951" w:rsidRPr="00B029FF" w:rsidDel="003E33E4" w:rsidRDefault="00D27951" w:rsidP="00D90E4E">
            <w:pPr>
              <w:pStyle w:val="TAL"/>
              <w:rPr>
                <w:ins w:id="229" w:author="Thomas Stockhammer (2024/08/19)" w:date="2024-10-14T22:49:00Z" w16du:dateUtc="2024-10-14T20:49:00Z"/>
                <w:del w:id="230" w:author="Thomas Stockhammer (24/11/24)" w:date="2024-11-26T06:00:00Z" w16du:dateUtc="2024-11-26T05:00:00Z"/>
                <w:rFonts w:ascii="Courier New" w:hAnsi="Courier New" w:cs="Courier New"/>
                <w:lang w:val="en-US"/>
              </w:rPr>
            </w:pPr>
            <w:ins w:id="231" w:author="Thomas Stockhammer (2024/08/19)" w:date="2024-10-14T22:49:00Z" w16du:dateUtc="2024-10-14T20:49:00Z">
              <w:del w:id="232" w:author="Thomas Stockhammer (24/11/24)" w:date="2024-11-26T06:00:00Z" w16du:dateUtc="2024-11-26T05:00:00Z">
                <w:r w:rsidRPr="00B029FF" w:rsidDel="003E33E4">
                  <w:rPr>
                    <w:rFonts w:ascii="Courier New" w:hAnsi="Courier New" w:cs="Courier New"/>
                    <w:lang w:val="en-US"/>
                  </w:rPr>
                  <w:delText>CMSD-Session</w:delText>
                </w:r>
              </w:del>
            </w:ins>
          </w:p>
        </w:tc>
        <w:tc>
          <w:tcPr>
            <w:tcW w:w="2504" w:type="pct"/>
            <w:shd w:val="clear" w:color="auto" w:fill="auto"/>
            <w:noWrap/>
            <w:hideMark/>
          </w:tcPr>
          <w:p w14:paraId="1516D163" w14:textId="77777777" w:rsidR="00D27951" w:rsidRPr="00B029FF" w:rsidDel="003E33E4" w:rsidRDefault="00D27951" w:rsidP="00D90E4E">
            <w:pPr>
              <w:pStyle w:val="TAL"/>
              <w:rPr>
                <w:ins w:id="233" w:author="Thomas Stockhammer (2024/08/19)" w:date="2024-10-14T22:49:00Z" w16du:dateUtc="2024-10-14T20:49:00Z"/>
                <w:del w:id="234" w:author="Thomas Stockhammer (24/11/24)" w:date="2024-11-26T06:00:00Z" w16du:dateUtc="2024-11-26T05:00:00Z"/>
                <w:rFonts w:ascii="Courier New" w:hAnsi="Courier New" w:cs="Courier New"/>
                <w:lang w:val="en-US"/>
              </w:rPr>
            </w:pPr>
            <w:ins w:id="235" w:author="Thomas Stockhammer (2024/08/19)" w:date="2024-10-14T22:49:00Z" w16du:dateUtc="2024-10-14T20:49:00Z">
              <w:del w:id="236" w:author="Thomas Stockhammer (24/11/24)" w:date="2024-11-26T06:00:00Z" w16du:dateUtc="2024-11-26T05:00:00Z">
                <w:r w:rsidRPr="00B029FF" w:rsidDel="003E33E4">
                  <w:rPr>
                    <w:rFonts w:ascii="Courier New" w:hAnsi="Courier New" w:cs="Courier New"/>
                    <w:lang w:val="en-US"/>
                  </w:rPr>
                  <w:delText>sessionStartTime, sessionDuration, sessionID</w:delText>
                </w:r>
              </w:del>
            </w:ins>
          </w:p>
        </w:tc>
        <w:tc>
          <w:tcPr>
            <w:tcW w:w="1704" w:type="pct"/>
            <w:shd w:val="clear" w:color="auto" w:fill="auto"/>
            <w:noWrap/>
            <w:hideMark/>
          </w:tcPr>
          <w:p w14:paraId="276B7997" w14:textId="77777777" w:rsidR="00D27951" w:rsidRPr="00BF1C06" w:rsidDel="003E33E4" w:rsidRDefault="00D27951" w:rsidP="00D90E4E">
            <w:pPr>
              <w:pStyle w:val="TAL"/>
              <w:rPr>
                <w:ins w:id="237" w:author="Thomas Stockhammer (2024/08/19)" w:date="2024-10-14T22:49:00Z" w16du:dateUtc="2024-10-14T20:49:00Z"/>
                <w:del w:id="238" w:author="Thomas Stockhammer (24/11/24)" w:date="2024-11-26T06:00:00Z" w16du:dateUtc="2024-11-26T05:00:00Z"/>
                <w:lang w:val="en-US"/>
              </w:rPr>
            </w:pPr>
            <w:ins w:id="239" w:author="Thomas Stockhammer (2024/08/19)" w:date="2024-10-14T22:49:00Z" w16du:dateUtc="2024-10-14T20:49:00Z">
              <w:del w:id="240" w:author="Thomas Stockhammer (24/11/24)" w:date="2024-11-26T06:00:00Z" w16du:dateUtc="2024-11-26T05:00:00Z">
                <w:r w:rsidRPr="00BF1C06" w:rsidDel="003E33E4">
                  <w:rPr>
                    <w:lang w:val="en-US"/>
                  </w:rPr>
                  <w:delText>Session-related information.</w:delText>
                </w:r>
              </w:del>
            </w:ins>
          </w:p>
        </w:tc>
      </w:tr>
      <w:tr w:rsidR="00D27951" w:rsidRPr="00BF1C06" w:rsidDel="003E33E4" w14:paraId="596891B0" w14:textId="658443DD" w:rsidTr="00D90E4E">
        <w:trPr>
          <w:trHeight w:val="315"/>
          <w:ins w:id="241" w:author="Thomas Stockhammer (2024/08/19)" w:date="2024-10-14T22:49:00Z"/>
          <w:del w:id="242" w:author="Thomas Stockhammer (24/11/24)" w:date="2024-11-26T06:00:00Z" w16du:dateUtc="2024-11-26T05:00:00Z"/>
        </w:trPr>
        <w:tc>
          <w:tcPr>
            <w:tcW w:w="792" w:type="pct"/>
            <w:shd w:val="clear" w:color="auto" w:fill="auto"/>
            <w:noWrap/>
            <w:hideMark/>
          </w:tcPr>
          <w:p w14:paraId="4A825801" w14:textId="77777777" w:rsidR="00D27951" w:rsidRPr="00B029FF" w:rsidDel="003E33E4" w:rsidRDefault="00D27951" w:rsidP="00D90E4E">
            <w:pPr>
              <w:pStyle w:val="TAL"/>
              <w:rPr>
                <w:ins w:id="243" w:author="Thomas Stockhammer (2024/08/19)" w:date="2024-10-14T22:49:00Z" w16du:dateUtc="2024-10-14T20:49:00Z"/>
                <w:del w:id="244" w:author="Thomas Stockhammer (24/11/24)" w:date="2024-11-26T06:00:00Z" w16du:dateUtc="2024-11-26T05:00:00Z"/>
                <w:rFonts w:ascii="Courier New" w:hAnsi="Courier New" w:cs="Courier New"/>
                <w:lang w:val="en-US"/>
              </w:rPr>
            </w:pPr>
            <w:ins w:id="245" w:author="Thomas Stockhammer (2024/08/19)" w:date="2024-10-14T22:49:00Z" w16du:dateUtc="2024-10-14T20:49:00Z">
              <w:del w:id="246" w:author="Thomas Stockhammer (24/11/24)" w:date="2024-11-26T06:00:00Z" w16du:dateUtc="2024-11-26T05:00:00Z">
                <w:r w:rsidRPr="00B029FF" w:rsidDel="003E33E4">
                  <w:rPr>
                    <w:rFonts w:ascii="Courier New" w:hAnsi="Courier New" w:cs="Courier New"/>
                    <w:lang w:val="en-US"/>
                  </w:rPr>
                  <w:delText>CMSD-Event</w:delText>
                </w:r>
              </w:del>
            </w:ins>
          </w:p>
        </w:tc>
        <w:tc>
          <w:tcPr>
            <w:tcW w:w="2504" w:type="pct"/>
            <w:shd w:val="clear" w:color="auto" w:fill="auto"/>
            <w:noWrap/>
            <w:hideMark/>
          </w:tcPr>
          <w:p w14:paraId="0576FC54" w14:textId="77777777" w:rsidR="00D27951" w:rsidRPr="00B029FF" w:rsidDel="003E33E4" w:rsidRDefault="00D27951" w:rsidP="00D90E4E">
            <w:pPr>
              <w:pStyle w:val="TAL"/>
              <w:rPr>
                <w:ins w:id="247" w:author="Thomas Stockhammer (2024/08/19)" w:date="2024-10-14T22:49:00Z" w16du:dateUtc="2024-10-14T20:49:00Z"/>
                <w:del w:id="248" w:author="Thomas Stockhammer (24/11/24)" w:date="2024-11-26T06:00:00Z" w16du:dateUtc="2024-11-26T05:00:00Z"/>
                <w:rFonts w:ascii="Courier New" w:hAnsi="Courier New" w:cs="Courier New"/>
                <w:lang w:val="en-US"/>
              </w:rPr>
            </w:pPr>
            <w:ins w:id="249" w:author="Thomas Stockhammer (2024/08/19)" w:date="2024-10-14T22:49:00Z" w16du:dateUtc="2024-10-14T20:49:00Z">
              <w:del w:id="250" w:author="Thomas Stockhammer (24/11/24)" w:date="2024-11-26T06:00:00Z" w16du:dateUtc="2024-11-26T05:00:00Z">
                <w:r w:rsidRPr="00B029FF" w:rsidDel="003E33E4">
                  <w:rPr>
                    <w:rFonts w:ascii="Courier New" w:hAnsi="Courier New" w:cs="Courier New"/>
                    <w:lang w:val="en-US"/>
                  </w:rPr>
                  <w:delText>playbackStart, pause, resume, stop</w:delText>
                </w:r>
              </w:del>
            </w:ins>
          </w:p>
        </w:tc>
        <w:tc>
          <w:tcPr>
            <w:tcW w:w="1704" w:type="pct"/>
            <w:shd w:val="clear" w:color="auto" w:fill="auto"/>
            <w:noWrap/>
            <w:hideMark/>
          </w:tcPr>
          <w:p w14:paraId="40BACD73" w14:textId="77777777" w:rsidR="00D27951" w:rsidRPr="00BF1C06" w:rsidDel="003E33E4" w:rsidRDefault="00D27951" w:rsidP="00D90E4E">
            <w:pPr>
              <w:pStyle w:val="TAL"/>
              <w:rPr>
                <w:ins w:id="251" w:author="Thomas Stockhammer (2024/08/19)" w:date="2024-10-14T22:49:00Z" w16du:dateUtc="2024-10-14T20:49:00Z"/>
                <w:del w:id="252" w:author="Thomas Stockhammer (24/11/24)" w:date="2024-11-26T06:00:00Z" w16du:dateUtc="2024-11-26T05:00:00Z"/>
                <w:lang w:val="en-US"/>
              </w:rPr>
            </w:pPr>
            <w:ins w:id="253" w:author="Thomas Stockhammer (2024/08/19)" w:date="2024-10-14T22:49:00Z" w16du:dateUtc="2024-10-14T20:49:00Z">
              <w:del w:id="254" w:author="Thomas Stockhammer (24/11/24)" w:date="2024-11-26T06:00:00Z" w16du:dateUtc="2024-11-26T05:00:00Z">
                <w:r w:rsidRPr="00BF1C06" w:rsidDel="003E33E4">
                  <w:rPr>
                    <w:lang w:val="en-US"/>
                  </w:rPr>
                  <w:delText>Events related to the media session.</w:delText>
                </w:r>
              </w:del>
            </w:ins>
          </w:p>
        </w:tc>
      </w:tr>
      <w:tr w:rsidR="00D27951" w:rsidRPr="00BF1C06" w:rsidDel="003E33E4" w14:paraId="3294CDD2" w14:textId="1E29FF8A" w:rsidTr="00D90E4E">
        <w:trPr>
          <w:trHeight w:val="315"/>
          <w:ins w:id="255" w:author="Thomas Stockhammer (2024/08/19)" w:date="2024-10-14T22:49:00Z"/>
          <w:del w:id="256" w:author="Thomas Stockhammer (24/11/24)" w:date="2024-11-26T06:00:00Z" w16du:dateUtc="2024-11-26T05:00:00Z"/>
        </w:trPr>
        <w:tc>
          <w:tcPr>
            <w:tcW w:w="792" w:type="pct"/>
            <w:shd w:val="clear" w:color="auto" w:fill="auto"/>
            <w:noWrap/>
            <w:hideMark/>
          </w:tcPr>
          <w:p w14:paraId="1BA9EFC5" w14:textId="77777777" w:rsidR="00D27951" w:rsidRPr="00B029FF" w:rsidDel="003E33E4" w:rsidRDefault="00D27951" w:rsidP="00D90E4E">
            <w:pPr>
              <w:pStyle w:val="TAL"/>
              <w:rPr>
                <w:ins w:id="257" w:author="Thomas Stockhammer (2024/08/19)" w:date="2024-10-14T22:49:00Z" w16du:dateUtc="2024-10-14T20:49:00Z"/>
                <w:del w:id="258" w:author="Thomas Stockhammer (24/11/24)" w:date="2024-11-26T06:00:00Z" w16du:dateUtc="2024-11-26T05:00:00Z"/>
                <w:rFonts w:ascii="Courier New" w:hAnsi="Courier New" w:cs="Courier New"/>
                <w:lang w:val="en-US"/>
              </w:rPr>
            </w:pPr>
            <w:ins w:id="259" w:author="Thomas Stockhammer (2024/08/19)" w:date="2024-10-14T22:49:00Z" w16du:dateUtc="2024-10-14T20:49:00Z">
              <w:del w:id="260" w:author="Thomas Stockhammer (24/11/24)" w:date="2024-11-26T06:00:00Z" w16du:dateUtc="2024-11-26T05:00:00Z">
                <w:r w:rsidRPr="00B029FF" w:rsidDel="003E33E4">
                  <w:rPr>
                    <w:rFonts w:ascii="Courier New" w:hAnsi="Courier New" w:cs="Courier New"/>
                    <w:lang w:val="en-US"/>
                  </w:rPr>
                  <w:delText>CMSD-Performance</w:delText>
                </w:r>
              </w:del>
            </w:ins>
          </w:p>
        </w:tc>
        <w:tc>
          <w:tcPr>
            <w:tcW w:w="2504" w:type="pct"/>
            <w:shd w:val="clear" w:color="auto" w:fill="auto"/>
            <w:noWrap/>
            <w:hideMark/>
          </w:tcPr>
          <w:p w14:paraId="61602272" w14:textId="77777777" w:rsidR="00D27951" w:rsidRPr="00B029FF" w:rsidDel="003E33E4" w:rsidRDefault="00D27951" w:rsidP="00D90E4E">
            <w:pPr>
              <w:pStyle w:val="TAL"/>
              <w:rPr>
                <w:ins w:id="261" w:author="Thomas Stockhammer (2024/08/19)" w:date="2024-10-14T22:49:00Z" w16du:dateUtc="2024-10-14T20:49:00Z"/>
                <w:del w:id="262" w:author="Thomas Stockhammer (24/11/24)" w:date="2024-11-26T06:00:00Z" w16du:dateUtc="2024-11-26T05:00:00Z"/>
                <w:rFonts w:ascii="Courier New" w:hAnsi="Courier New" w:cs="Courier New"/>
                <w:lang w:val="en-US"/>
              </w:rPr>
            </w:pPr>
            <w:ins w:id="263" w:author="Thomas Stockhammer (2024/08/19)" w:date="2024-10-14T22:49:00Z" w16du:dateUtc="2024-10-14T20:49:00Z">
              <w:del w:id="264" w:author="Thomas Stockhammer (24/11/24)" w:date="2024-11-26T06:00:00Z" w16du:dateUtc="2024-11-26T05:00:00Z">
                <w:r w:rsidRPr="00B029FF" w:rsidDel="003E33E4">
                  <w:rPr>
                    <w:rFonts w:ascii="Courier New" w:hAnsi="Courier New" w:cs="Courier New"/>
                    <w:lang w:val="en-US"/>
                  </w:rPr>
                  <w:delText>serverResponseTime, networkLatency, throughput</w:delText>
                </w:r>
              </w:del>
            </w:ins>
          </w:p>
        </w:tc>
        <w:tc>
          <w:tcPr>
            <w:tcW w:w="1704" w:type="pct"/>
            <w:shd w:val="clear" w:color="auto" w:fill="auto"/>
            <w:noWrap/>
            <w:hideMark/>
          </w:tcPr>
          <w:p w14:paraId="40164D00" w14:textId="77777777" w:rsidR="00D27951" w:rsidRPr="00BF1C06" w:rsidDel="003E33E4" w:rsidRDefault="00D27951" w:rsidP="00D90E4E">
            <w:pPr>
              <w:pStyle w:val="TAL"/>
              <w:rPr>
                <w:ins w:id="265" w:author="Thomas Stockhammer (2024/08/19)" w:date="2024-10-14T22:49:00Z" w16du:dateUtc="2024-10-14T20:49:00Z"/>
                <w:del w:id="266" w:author="Thomas Stockhammer (24/11/24)" w:date="2024-11-26T06:00:00Z" w16du:dateUtc="2024-11-26T05:00:00Z"/>
                <w:lang w:val="en-US"/>
              </w:rPr>
            </w:pPr>
            <w:ins w:id="267" w:author="Thomas Stockhammer (2024/08/19)" w:date="2024-10-14T22:49:00Z" w16du:dateUtc="2024-10-14T20:49:00Z">
              <w:del w:id="268" w:author="Thomas Stockhammer (24/11/24)" w:date="2024-11-26T06:00:00Z" w16du:dateUtc="2024-11-26T05:00:00Z">
                <w:r w:rsidRPr="00BF1C06" w:rsidDel="003E33E4">
                  <w:rPr>
                    <w:lang w:val="en-US"/>
                  </w:rPr>
                  <w:delText>Performance metrics.</w:delText>
                </w:r>
              </w:del>
            </w:ins>
          </w:p>
        </w:tc>
      </w:tr>
      <w:tr w:rsidR="00D27951" w:rsidRPr="00BF1C06" w:rsidDel="003E33E4" w14:paraId="7EF09380" w14:textId="61DF03AA" w:rsidTr="00D90E4E">
        <w:trPr>
          <w:trHeight w:val="315"/>
          <w:ins w:id="269" w:author="Thomas Stockhammer (2024/08/19)" w:date="2024-10-14T22:49:00Z"/>
          <w:del w:id="270" w:author="Thomas Stockhammer (24/11/24)" w:date="2024-11-26T06:00:00Z" w16du:dateUtc="2024-11-26T05:00:00Z"/>
        </w:trPr>
        <w:tc>
          <w:tcPr>
            <w:tcW w:w="792" w:type="pct"/>
            <w:shd w:val="clear" w:color="auto" w:fill="auto"/>
            <w:noWrap/>
            <w:hideMark/>
          </w:tcPr>
          <w:p w14:paraId="11A8BC72" w14:textId="77777777" w:rsidR="00D27951" w:rsidRPr="00B029FF" w:rsidDel="003E33E4" w:rsidRDefault="00D27951" w:rsidP="00D90E4E">
            <w:pPr>
              <w:pStyle w:val="TAL"/>
              <w:rPr>
                <w:ins w:id="271" w:author="Thomas Stockhammer (2024/08/19)" w:date="2024-10-14T22:49:00Z" w16du:dateUtc="2024-10-14T20:49:00Z"/>
                <w:del w:id="272" w:author="Thomas Stockhammer (24/11/24)" w:date="2024-11-26T06:00:00Z" w16du:dateUtc="2024-11-26T05:00:00Z"/>
                <w:rFonts w:ascii="Courier New" w:hAnsi="Courier New" w:cs="Courier New"/>
                <w:lang w:val="en-US"/>
              </w:rPr>
            </w:pPr>
            <w:ins w:id="273" w:author="Thomas Stockhammer (2024/08/19)" w:date="2024-10-14T22:49:00Z" w16du:dateUtc="2024-10-14T20:49:00Z">
              <w:del w:id="274" w:author="Thomas Stockhammer (24/11/24)" w:date="2024-11-26T06:00:00Z" w16du:dateUtc="2024-11-26T05:00:00Z">
                <w:r w:rsidRPr="00B029FF" w:rsidDel="003E33E4">
                  <w:rPr>
                    <w:rFonts w:ascii="Courier New" w:hAnsi="Courier New" w:cs="Courier New"/>
                    <w:lang w:val="en-US"/>
                  </w:rPr>
                  <w:delText>CMSD-Content</w:delText>
                </w:r>
              </w:del>
            </w:ins>
          </w:p>
        </w:tc>
        <w:tc>
          <w:tcPr>
            <w:tcW w:w="2504" w:type="pct"/>
            <w:shd w:val="clear" w:color="auto" w:fill="auto"/>
            <w:noWrap/>
            <w:hideMark/>
          </w:tcPr>
          <w:p w14:paraId="11521C03" w14:textId="77777777" w:rsidR="00D27951" w:rsidRPr="00B029FF" w:rsidDel="003E33E4" w:rsidRDefault="00D27951" w:rsidP="00D90E4E">
            <w:pPr>
              <w:pStyle w:val="TAL"/>
              <w:rPr>
                <w:ins w:id="275" w:author="Thomas Stockhammer (2024/08/19)" w:date="2024-10-14T22:49:00Z" w16du:dateUtc="2024-10-14T20:49:00Z"/>
                <w:del w:id="276" w:author="Thomas Stockhammer (24/11/24)" w:date="2024-11-26T06:00:00Z" w16du:dateUtc="2024-11-26T05:00:00Z"/>
                <w:rFonts w:ascii="Courier New" w:hAnsi="Courier New" w:cs="Courier New"/>
                <w:lang w:val="en-US"/>
              </w:rPr>
            </w:pPr>
            <w:ins w:id="277" w:author="Thomas Stockhammer (2024/08/19)" w:date="2024-10-14T22:49:00Z" w16du:dateUtc="2024-10-14T20:49:00Z">
              <w:del w:id="278" w:author="Thomas Stockhammer (24/11/24)" w:date="2024-11-26T06:00:00Z" w16du:dateUtc="2024-11-26T05:00:00Z">
                <w:r w:rsidRPr="00B029FF" w:rsidDel="003E33E4">
                  <w:rPr>
                    <w:rFonts w:ascii="Courier New" w:hAnsi="Courier New" w:cs="Courier New"/>
                    <w:lang w:val="en-US"/>
                  </w:rPr>
                  <w:delText>contentID, contentType, contentDuration</w:delText>
                </w:r>
              </w:del>
            </w:ins>
          </w:p>
        </w:tc>
        <w:tc>
          <w:tcPr>
            <w:tcW w:w="1704" w:type="pct"/>
            <w:shd w:val="clear" w:color="auto" w:fill="auto"/>
            <w:noWrap/>
            <w:hideMark/>
          </w:tcPr>
          <w:p w14:paraId="16095438" w14:textId="77777777" w:rsidR="00D27951" w:rsidRPr="00BF1C06" w:rsidDel="003E33E4" w:rsidRDefault="00D27951" w:rsidP="00D90E4E">
            <w:pPr>
              <w:pStyle w:val="TAL"/>
              <w:rPr>
                <w:ins w:id="279" w:author="Thomas Stockhammer (2024/08/19)" w:date="2024-10-14T22:49:00Z" w16du:dateUtc="2024-10-14T20:49:00Z"/>
                <w:del w:id="280" w:author="Thomas Stockhammer (24/11/24)" w:date="2024-11-26T06:00:00Z" w16du:dateUtc="2024-11-26T05:00:00Z"/>
                <w:lang w:val="en-US"/>
              </w:rPr>
            </w:pPr>
            <w:ins w:id="281" w:author="Thomas Stockhammer (2024/08/19)" w:date="2024-10-14T22:49:00Z" w16du:dateUtc="2024-10-14T20:49:00Z">
              <w:del w:id="282" w:author="Thomas Stockhammer (24/11/24)" w:date="2024-11-26T06:00:00Z" w16du:dateUtc="2024-11-26T05:00:00Z">
                <w:r w:rsidRPr="00BF1C06" w:rsidDel="003E33E4">
                  <w:rPr>
                    <w:lang w:val="en-US"/>
                  </w:rPr>
                  <w:delText>Information about the content being delivered.</w:delText>
                </w:r>
              </w:del>
            </w:ins>
          </w:p>
        </w:tc>
      </w:tr>
    </w:tbl>
    <w:p w14:paraId="68C9CD36" w14:textId="77777777" w:rsidR="001E41F3" w:rsidRDefault="001E41F3">
      <w:pPr>
        <w:rPr>
          <w:ins w:id="283" w:author="Thomas Stockhammer (24/11/24)" w:date="2024-11-25T11:08:00Z" w16du:dateUtc="2024-11-25T10:08:00Z"/>
          <w:noProof/>
        </w:rPr>
      </w:pPr>
    </w:p>
    <w:p w14:paraId="1C981D9F" w14:textId="688CF86E" w:rsidR="005D489E" w:rsidRDefault="005D489E" w:rsidP="005D489E">
      <w:pPr>
        <w:pStyle w:val="Heading3"/>
        <w:rPr>
          <w:ins w:id="284" w:author="Thomas Stockhammer (24/11/24)" w:date="2024-11-25T11:08:00Z" w16du:dateUtc="2024-11-25T10:08:00Z"/>
        </w:rPr>
      </w:pPr>
      <w:ins w:id="285" w:author="Thomas Stockhammer (24/11/24)" w:date="2024-11-25T11:08:00Z" w16du:dateUtc="2024-11-25T10:08:00Z">
        <w:r>
          <w:t>5.2</w:t>
        </w:r>
      </w:ins>
      <w:ins w:id="286" w:author="Thomas Stockhammer (24/11/24)" w:date="2024-11-25T11:09:00Z" w16du:dateUtc="2024-11-25T10:09:00Z">
        <w:r>
          <w:t>5</w:t>
        </w:r>
      </w:ins>
      <w:ins w:id="287" w:author="Thomas Stockhammer (24/11/24)" w:date="2024-11-25T11:08:00Z" w16du:dateUtc="2024-11-25T10:08:00Z">
        <w:r>
          <w:t>.2</w:t>
        </w:r>
        <w:r>
          <w:tab/>
          <w:t>Collaboration scenarios</w:t>
        </w:r>
      </w:ins>
    </w:p>
    <w:p w14:paraId="298FF197" w14:textId="0B22884B" w:rsidR="005D489E" w:rsidRPr="005D489E" w:rsidRDefault="005D489E" w:rsidP="005D489E">
      <w:pPr>
        <w:rPr>
          <w:ins w:id="288" w:author="Thomas Stockhammer (24/11/24)" w:date="2024-11-25T11:08:00Z" w16du:dateUtc="2024-11-25T10:08:00Z"/>
        </w:rPr>
      </w:pPr>
      <w:ins w:id="289" w:author="Thomas Stockhammer (24/11/24)" w:date="2024-11-25T11:08:00Z" w16du:dateUtc="2024-11-25T10:08:00Z">
        <w:r>
          <w:t>This is for further study.</w:t>
        </w:r>
      </w:ins>
    </w:p>
    <w:p w14:paraId="12B5205A" w14:textId="20103579" w:rsidR="005D489E" w:rsidRDefault="005D489E" w:rsidP="005D489E">
      <w:pPr>
        <w:pStyle w:val="Heading3"/>
        <w:rPr>
          <w:ins w:id="290" w:author="Thomas Stockhammer (24/11/24)" w:date="2024-11-25T11:08:00Z" w16du:dateUtc="2024-11-25T10:08:00Z"/>
        </w:rPr>
      </w:pPr>
      <w:ins w:id="291" w:author="Thomas Stockhammer (24/11/24)" w:date="2024-11-25T11:08:00Z" w16du:dateUtc="2024-11-25T10:08:00Z">
        <w:r>
          <w:t>5.2</w:t>
        </w:r>
      </w:ins>
      <w:ins w:id="292" w:author="Thomas Stockhammer (24/11/24)" w:date="2024-11-25T11:09:00Z" w16du:dateUtc="2024-11-25T10:09:00Z">
        <w:r>
          <w:t>5</w:t>
        </w:r>
      </w:ins>
      <w:ins w:id="293" w:author="Thomas Stockhammer (24/11/24)" w:date="2024-11-25T11:08:00Z" w16du:dateUtc="2024-11-25T10:08:00Z">
        <w:r>
          <w:t>.3</w:t>
        </w:r>
        <w:r>
          <w:tab/>
          <w:t>Architecture mapping</w:t>
        </w:r>
      </w:ins>
    </w:p>
    <w:p w14:paraId="036BE190" w14:textId="24008D1A" w:rsidR="005D489E" w:rsidRPr="005D489E" w:rsidRDefault="005D489E" w:rsidP="005D489E">
      <w:pPr>
        <w:rPr>
          <w:ins w:id="294" w:author="Thomas Stockhammer (24/11/24)" w:date="2024-11-25T11:08:00Z" w16du:dateUtc="2024-11-25T10:08:00Z"/>
        </w:rPr>
      </w:pPr>
      <w:ins w:id="295" w:author="Thomas Stockhammer (24/11/24)" w:date="2024-11-25T11:08:00Z" w16du:dateUtc="2024-11-25T10:08:00Z">
        <w:r>
          <w:t>This is for further study.</w:t>
        </w:r>
      </w:ins>
    </w:p>
    <w:p w14:paraId="49A6CA07" w14:textId="33117920" w:rsidR="005D489E" w:rsidRDefault="005D489E" w:rsidP="005D489E">
      <w:pPr>
        <w:pStyle w:val="Heading3"/>
        <w:rPr>
          <w:ins w:id="296" w:author="Thomas Stockhammer (24/11/24)" w:date="2024-11-25T11:08:00Z" w16du:dateUtc="2024-11-25T10:08:00Z"/>
        </w:rPr>
      </w:pPr>
      <w:ins w:id="297" w:author="Thomas Stockhammer (24/11/24)" w:date="2024-11-25T11:08:00Z" w16du:dateUtc="2024-11-25T10:08:00Z">
        <w:r>
          <w:t>5.2</w:t>
        </w:r>
      </w:ins>
      <w:ins w:id="298" w:author="Thomas Stockhammer (24/11/24)" w:date="2024-11-25T11:09:00Z" w16du:dateUtc="2024-11-25T10:09:00Z">
        <w:r>
          <w:t>5</w:t>
        </w:r>
      </w:ins>
      <w:ins w:id="299" w:author="Thomas Stockhammer (24/11/24)" w:date="2024-11-25T11:08:00Z" w16du:dateUtc="2024-11-25T10:08:00Z">
        <w:r>
          <w:t>.4</w:t>
        </w:r>
        <w:r>
          <w:tab/>
          <w:t>High-level call flow</w:t>
        </w:r>
      </w:ins>
    </w:p>
    <w:p w14:paraId="1EA14443" w14:textId="77777777" w:rsidR="005D489E" w:rsidRPr="002A4827" w:rsidRDefault="005D489E">
      <w:pPr>
        <w:rPr>
          <w:ins w:id="300" w:author="Thomas Stockhammer (24/11/24)" w:date="2024-11-25T11:08:00Z" w16du:dateUtc="2024-11-25T10:08:00Z"/>
        </w:rPr>
        <w:pPrChange w:id="301" w:author="Thomas Stockhammer (24/11/23)" w:date="2024-11-24T09:01:00Z" w16du:dateUtc="2024-11-24T09:01:00Z">
          <w:pPr>
            <w:pStyle w:val="EditorsNote"/>
          </w:pPr>
        </w:pPrChange>
      </w:pPr>
      <w:ins w:id="302" w:author="Thomas Stockhammer (24/11/24)" w:date="2024-11-25T11:08:00Z" w16du:dateUtc="2024-11-25T10:08:00Z">
        <w:r>
          <w:t>This is for further study.</w:t>
        </w:r>
      </w:ins>
    </w:p>
    <w:p w14:paraId="2BC49063" w14:textId="3C81F6A5" w:rsidR="005D489E" w:rsidRDefault="005D489E" w:rsidP="005D489E">
      <w:pPr>
        <w:pStyle w:val="Heading3"/>
        <w:rPr>
          <w:ins w:id="303" w:author="Thomas Stockhammer (24/11/24)" w:date="2024-11-25T11:08:00Z" w16du:dateUtc="2024-11-25T10:08:00Z"/>
        </w:rPr>
      </w:pPr>
      <w:ins w:id="304" w:author="Thomas Stockhammer (24/11/24)" w:date="2024-11-25T11:08:00Z" w16du:dateUtc="2024-11-25T10:08:00Z">
        <w:r>
          <w:t>5.2</w:t>
        </w:r>
      </w:ins>
      <w:ins w:id="305" w:author="Thomas Stockhammer (24/11/24)" w:date="2024-11-25T11:09:00Z" w16du:dateUtc="2024-11-25T10:09:00Z">
        <w:r>
          <w:t>5</w:t>
        </w:r>
      </w:ins>
      <w:ins w:id="306" w:author="Thomas Stockhammer (24/11/24)" w:date="2024-11-25T11:08:00Z" w16du:dateUtc="2024-11-25T10:08:00Z">
        <w:r>
          <w:t>.5</w:t>
        </w:r>
        <w:r>
          <w:tab/>
          <w:t>Gap analysis and requirements</w:t>
        </w:r>
      </w:ins>
    </w:p>
    <w:p w14:paraId="2EE3FBD6" w14:textId="77777777" w:rsidR="005D489E" w:rsidRPr="002A4827" w:rsidRDefault="005D489E" w:rsidP="005D489E">
      <w:pPr>
        <w:rPr>
          <w:ins w:id="307" w:author="Thomas Stockhammer (24/11/24)" w:date="2024-11-25T11:08:00Z" w16du:dateUtc="2024-11-25T10:08:00Z"/>
        </w:rPr>
      </w:pPr>
      <w:ins w:id="308" w:author="Thomas Stockhammer (24/11/24)" w:date="2024-11-25T11:08:00Z" w16du:dateUtc="2024-11-25T10:08:00Z">
        <w:r>
          <w:t>This is for further study.</w:t>
        </w:r>
      </w:ins>
    </w:p>
    <w:p w14:paraId="7B40FA5C" w14:textId="48D7D13F" w:rsidR="005D489E" w:rsidRDefault="005D489E" w:rsidP="005D489E">
      <w:pPr>
        <w:pStyle w:val="Heading3"/>
        <w:rPr>
          <w:ins w:id="309" w:author="Thomas Stockhammer (24/11/24)" w:date="2024-11-25T11:09:00Z" w16du:dateUtc="2024-11-25T10:09:00Z"/>
          <w:lang w:val="en-US"/>
        </w:rPr>
      </w:pPr>
      <w:ins w:id="310" w:author="Thomas Stockhammer (24/11/24)" w:date="2024-11-25T11:08:00Z" w16du:dateUtc="2024-11-25T10:08:00Z">
        <w:r>
          <w:rPr>
            <w:lang w:val="en-US"/>
          </w:rPr>
          <w:t>5.2</w:t>
        </w:r>
      </w:ins>
      <w:ins w:id="311" w:author="Thomas Stockhammer (24/11/24)" w:date="2024-11-25T11:09:00Z" w16du:dateUtc="2024-11-25T10:09:00Z">
        <w:r>
          <w:rPr>
            <w:lang w:val="en-US"/>
          </w:rPr>
          <w:t>5</w:t>
        </w:r>
      </w:ins>
      <w:ins w:id="312" w:author="Thomas Stockhammer (24/11/24)" w:date="2024-11-25T11:08:00Z" w16du:dateUtc="2024-11-25T10:08:00Z">
        <w:r w:rsidRPr="00944C7C">
          <w:rPr>
            <w:lang w:val="en-US"/>
          </w:rPr>
          <w:t>.6</w:t>
        </w:r>
        <w:r w:rsidRPr="00944C7C">
          <w:rPr>
            <w:lang w:val="en-US"/>
          </w:rPr>
          <w:tab/>
          <w:t xml:space="preserve">Candidate </w:t>
        </w:r>
        <w:r>
          <w:rPr>
            <w:lang w:val="en-US"/>
          </w:rPr>
          <w:t>s</w:t>
        </w:r>
        <w:r w:rsidRPr="00944C7C">
          <w:rPr>
            <w:lang w:val="en-US"/>
          </w:rPr>
          <w:t>olutions</w:t>
        </w:r>
      </w:ins>
    </w:p>
    <w:p w14:paraId="22ACF100" w14:textId="77777777" w:rsidR="005D489E" w:rsidRDefault="005D489E" w:rsidP="005D489E">
      <w:pPr>
        <w:rPr>
          <w:ins w:id="313" w:author="Thomas Stockhammer (24/11/24)" w:date="2024-11-25T11:09:00Z" w16du:dateUtc="2024-11-25T10:09:00Z"/>
        </w:rPr>
      </w:pPr>
      <w:ins w:id="314" w:author="Thomas Stockhammer (24/11/24)" w:date="2024-11-25T11:09:00Z" w16du:dateUtc="2024-11-25T10:09:00Z">
        <w:r>
          <w:t>This is for further study.</w:t>
        </w:r>
      </w:ins>
    </w:p>
    <w:p w14:paraId="73739AE4" w14:textId="033A6A39" w:rsidR="00864325" w:rsidRDefault="00864325" w:rsidP="00864325">
      <w:pPr>
        <w:pStyle w:val="Heading3"/>
        <w:rPr>
          <w:ins w:id="315" w:author="Thomas Stockhammer (24/11/24)" w:date="2024-11-25T11:09:00Z" w16du:dateUtc="2024-11-25T10:09:00Z"/>
        </w:rPr>
      </w:pPr>
      <w:ins w:id="316" w:author="Thomas Stockhammer (24/11/24)" w:date="2024-11-25T11:09:00Z" w16du:dateUtc="2024-11-25T10:09:00Z">
        <w:r>
          <w:t>5.25.7</w:t>
        </w:r>
        <w:r>
          <w:tab/>
          <w:t>Summary and conclusions</w:t>
        </w:r>
      </w:ins>
    </w:p>
    <w:p w14:paraId="350A068E" w14:textId="2B4CAC72" w:rsidR="00864325" w:rsidRPr="00356269" w:rsidRDefault="00864325" w:rsidP="00864325">
      <w:pPr>
        <w:rPr>
          <w:ins w:id="317" w:author="Thomas Stockhammer (24/11/24)" w:date="2024-11-25T11:09:00Z" w16du:dateUtc="2024-11-25T10:09:00Z"/>
        </w:rPr>
      </w:pPr>
      <w:ins w:id="318" w:author="Thomas Stockhammer (24/11/24)" w:date="2024-11-25T11:09:00Z" w16du:dateUtc="2024-11-25T10:09:00Z">
        <w:r>
          <w:t xml:space="preserve">Support for </w:t>
        </w:r>
      </w:ins>
      <w:ins w:id="319" w:author="Thomas Stockhammer (24/11/24)" w:date="2024-11-25T11:10:00Z" w16du:dateUtc="2024-11-25T10:10:00Z">
        <w:r>
          <w:t xml:space="preserve">SCONE, SCONE-PRO and CMSD </w:t>
        </w:r>
      </w:ins>
      <w:ins w:id="320" w:author="Thomas Stockhammer (24/11/24)" w:date="2024-11-25T11:09:00Z" w16du:dateUtc="2024-11-25T10:09:00Z">
        <w:r>
          <w:t xml:space="preserve">in </w:t>
        </w:r>
      </w:ins>
      <w:ins w:id="321" w:author="Thomas Stockhammer (24/11/24)" w:date="2024-11-25T11:10:00Z" w16du:dateUtc="2024-11-25T10:10:00Z">
        <w:r>
          <w:t xml:space="preserve">the context of inband QoS signaling </w:t>
        </w:r>
      </w:ins>
      <w:ins w:id="322" w:author="Thomas Stockhammer (24/11/24)" w:date="2024-11-25T11:09:00Z" w16du:dateUtc="2024-11-25T10:09:00Z">
        <w:r>
          <w:t>for further study</w:t>
        </w:r>
      </w:ins>
      <w:ins w:id="323" w:author="Thomas Stockhammer (24/11/24)" w:date="2024-11-25T11:11:00Z" w16du:dateUtc="2024-11-25T10:11:00Z">
        <w:r>
          <w:t>.</w:t>
        </w:r>
      </w:ins>
      <w:ins w:id="324" w:author="Thomas Stockhammer (24/11/24)" w:date="2024-11-25T11:09:00Z" w16du:dateUtc="2024-11-25T10:09:00Z">
        <w:r>
          <w:t xml:space="preserve"> </w:t>
        </w:r>
      </w:ins>
    </w:p>
    <w:p w14:paraId="7DCB70D3" w14:textId="77777777" w:rsidR="005D489E" w:rsidRPr="002A4827" w:rsidRDefault="005D489E" w:rsidP="005D489E">
      <w:pPr>
        <w:rPr>
          <w:ins w:id="325" w:author="Thomas Stockhammer (24/11/24)" w:date="2024-11-25T11:09:00Z" w16du:dateUtc="2024-11-25T10:09:00Z"/>
        </w:rPr>
      </w:pPr>
    </w:p>
    <w:p w14:paraId="3D6595B9" w14:textId="7F07CFF1" w:rsidR="0017601D" w:rsidRDefault="0017601D" w:rsidP="0017601D">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w:t>
      </w:r>
      <w:r>
        <w:rPr>
          <w:highlight w:val="yellow"/>
        </w:rPr>
        <w:t xml:space="preserve"> </w:t>
      </w:r>
      <w:r w:rsidRPr="003057AB">
        <w:rPr>
          <w:highlight w:val="yellow"/>
        </w:rPr>
        <w:t>=====</w:t>
      </w:r>
    </w:p>
    <w:p w14:paraId="199A3CC2" w14:textId="110B46B3" w:rsidR="005D489E" w:rsidRDefault="00B55BD3" w:rsidP="00B55BD3">
      <w:pPr>
        <w:pStyle w:val="Heading8"/>
        <w:rPr>
          <w:ins w:id="326" w:author="Thomas Stockhammer (24/11/24)" w:date="2024-11-26T05:55:00Z" w16du:dateUtc="2024-11-26T04:55:00Z"/>
        </w:rPr>
      </w:pPr>
      <w:ins w:id="327" w:author="Thomas Stockhammer (24/11/24)" w:date="2024-11-26T05:55:00Z" w16du:dateUtc="2024-11-26T04:55:00Z">
        <w:r>
          <w:t xml:space="preserve">Annex X: </w:t>
        </w:r>
      </w:ins>
      <w:ins w:id="328" w:author="Thomas Stockhammer (24/11/24)" w:date="2024-11-26T05:58:00Z" w16du:dateUtc="2024-11-26T04:58:00Z">
        <w:r w:rsidR="00E15532">
          <w:t>Candidate Technologies independent of Key Issues</w:t>
        </w:r>
      </w:ins>
    </w:p>
    <w:p w14:paraId="3BB84E7F" w14:textId="03E6B6F2" w:rsidR="00B55BD3" w:rsidRDefault="00B55BD3" w:rsidP="0092286E">
      <w:pPr>
        <w:pStyle w:val="Heading2"/>
        <w:rPr>
          <w:ins w:id="329" w:author="Thomas Stockhammer (24/11/24)" w:date="2024-11-26T05:57:00Z" w16du:dateUtc="2024-11-26T04:57:00Z"/>
        </w:rPr>
      </w:pPr>
      <w:ins w:id="330" w:author="Thomas Stockhammer (24/11/24)" w:date="2024-11-26T05:56:00Z" w16du:dateUtc="2024-11-26T04:56:00Z">
        <w:r w:rsidRPr="0092286E">
          <w:t>X.1</w:t>
        </w:r>
        <w:r w:rsidRPr="0092286E">
          <w:tab/>
        </w:r>
      </w:ins>
      <w:ins w:id="331" w:author="Thomas Stockhammer (24/11/24)" w:date="2024-11-26T05:57:00Z" w16du:dateUtc="2024-11-26T04:57:00Z">
        <w:r w:rsidR="0092286E">
          <w:t>Introduction</w:t>
        </w:r>
      </w:ins>
    </w:p>
    <w:p w14:paraId="211A04B2" w14:textId="76477D16" w:rsidR="0092286E" w:rsidRPr="0092286E" w:rsidRDefault="0092286E" w:rsidP="0092286E">
      <w:pPr>
        <w:rPr>
          <w:ins w:id="332" w:author="Thomas Stockhammer (24/11/24)" w:date="2024-11-26T05:56:00Z" w16du:dateUtc="2024-11-26T04:56:00Z"/>
        </w:rPr>
      </w:pPr>
      <w:ins w:id="333" w:author="Thomas Stockhammer (24/11/24)" w:date="2024-11-26T05:57:00Z" w16du:dateUtc="2024-11-26T04:57:00Z">
        <w:r>
          <w:t>There are technologies that may apply as a whole or in a subset to multiple of the key issues as a candidate solution. In order to avoid assigning technologies to specific key issues, this Annex document</w:t>
        </w:r>
      </w:ins>
      <w:ins w:id="334" w:author="Thomas Stockhammer (24/11/24)" w:date="2024-11-26T05:58:00Z" w16du:dateUtc="2024-11-26T04:58:00Z">
        <w:r w:rsidR="00E15532">
          <w:t xml:space="preserve">s candidate technologies </w:t>
        </w:r>
        <w:r w:rsidR="00E15532">
          <w:lastRenderedPageBreak/>
          <w:t>independ</w:t>
        </w:r>
        <w:r w:rsidR="007B37AB">
          <w:t xml:space="preserve">ently of key issues. The </w:t>
        </w:r>
      </w:ins>
      <w:ins w:id="335" w:author="Thomas Stockhammer (24/11/24)" w:date="2024-11-26T05:59:00Z" w16du:dateUtc="2024-11-26T04:59:00Z">
        <w:r w:rsidR="007B37AB">
          <w:t xml:space="preserve">mapping of the technology to specific requirements of the </w:t>
        </w:r>
      </w:ins>
      <w:ins w:id="336" w:author="Microsoft Word" w:date="2024-11-26T06:00:00Z" w16du:dateUtc="2024-11-26T05:00:00Z">
        <w:r w:rsidR="003E33E4">
          <w:t>key issue is done in the key issue itself.</w:t>
        </w:r>
      </w:ins>
    </w:p>
    <w:p w14:paraId="0DE267DE" w14:textId="7DA8B296" w:rsidR="00B55BD3" w:rsidRDefault="0092286E" w:rsidP="003E33E4">
      <w:pPr>
        <w:pStyle w:val="Heading2"/>
        <w:rPr>
          <w:ins w:id="337" w:author="Thomas Stockhammer (24/11/24)" w:date="2024-11-26T05:56:00Z" w16du:dateUtc="2024-11-26T04:56:00Z"/>
        </w:rPr>
      </w:pPr>
      <w:ins w:id="338" w:author="Thomas Stockhammer (24/11/24)" w:date="2024-11-26T05:56:00Z" w16du:dateUtc="2024-11-26T04:56:00Z">
        <w:r w:rsidRPr="0092286E">
          <w:t>X.</w:t>
        </w:r>
        <w:r>
          <w:t>2</w:t>
        </w:r>
        <w:r w:rsidRPr="0092286E">
          <w:tab/>
          <w:t>Common Media Server Data (CMSD)</w:t>
        </w:r>
      </w:ins>
    </w:p>
    <w:p w14:paraId="05ACE5C5" w14:textId="76DC0760" w:rsidR="00B55BD3" w:rsidRDefault="00B55BD3" w:rsidP="00B55BD3">
      <w:pPr>
        <w:rPr>
          <w:ins w:id="339" w:author="Thomas Stockhammer (24/11/24)" w:date="2024-11-26T05:55:00Z" w16du:dateUtc="2024-11-26T04:55:00Z"/>
        </w:rPr>
      </w:pPr>
      <w:ins w:id="340" w:author="Thomas Stockhammer (24/11/24)" w:date="2024-11-26T05:55:00Z" w16du:dateUtc="2024-11-26T04:55:00Z">
        <w:r w:rsidRPr="00D6126A">
          <w:t>Common Media Server Data (CMSD</w:t>
        </w:r>
        <w:r>
          <w:t>)</w:t>
        </w:r>
        <w:r w:rsidRPr="00D6126A">
          <w:t xml:space="preserve"> </w:t>
        </w:r>
        <w:r>
          <w:t>[</w:t>
        </w:r>
        <w:r w:rsidRPr="00D6126A">
          <w:t>CTA-5006</w:t>
        </w:r>
        <w:r>
          <w:t>]</w:t>
        </w:r>
        <w:r w:rsidRPr="00D6126A">
          <w:t xml:space="preserve"> </w:t>
        </w:r>
        <w:r>
          <w:t xml:space="preserve">provides </w:t>
        </w:r>
        <w:r w:rsidRPr="00D6126A">
          <w:t>parameters to enhance media streaming performance. CMSD uses key-value pairs to allow the flow of information about the state of the origin and the intermediary clients. A client may be an intermediary server or a player.</w:t>
        </w:r>
        <w:r>
          <w:t xml:space="preserve"> Table </w:t>
        </w:r>
      </w:ins>
      <w:ins w:id="341" w:author="Thomas Stockhammer (24/11/24)" w:date="2024-11-26T05:59:00Z" w16du:dateUtc="2024-11-26T04:59:00Z">
        <w:r w:rsidR="003E33E4">
          <w:t>X.2-1</w:t>
        </w:r>
      </w:ins>
      <w:ins w:id="342" w:author="Thomas Stockhammer (24/11/24)" w:date="2024-11-26T05:55:00Z" w16du:dateUtc="2024-11-26T04:55:00Z">
        <w:r>
          <w:t xml:space="preserve"> provides an overview of the supported headers and the keys in CMSD.</w:t>
        </w:r>
      </w:ins>
    </w:p>
    <w:p w14:paraId="54F76D30" w14:textId="4A30E903" w:rsidR="00B55BD3" w:rsidRDefault="00B55BD3" w:rsidP="00B55BD3">
      <w:pPr>
        <w:pStyle w:val="TH"/>
        <w:rPr>
          <w:ins w:id="343" w:author="Thomas Stockhammer (24/11/24)" w:date="2024-11-26T05:55:00Z" w16du:dateUtc="2024-11-26T04:55:00Z"/>
        </w:rPr>
      </w:pPr>
      <w:ins w:id="344" w:author="Thomas Stockhammer (24/11/24)" w:date="2024-11-26T05:55:00Z" w16du:dateUtc="2024-11-26T04:55:00Z">
        <w:r>
          <w:t xml:space="preserve">Table </w:t>
        </w:r>
      </w:ins>
      <w:ins w:id="345" w:author="Thomas Stockhammer (24/11/24)" w:date="2024-11-26T05:59:00Z" w16du:dateUtc="2024-11-26T04:59:00Z">
        <w:r w:rsidR="003E33E4">
          <w:t>X.2</w:t>
        </w:r>
      </w:ins>
      <w:ins w:id="346" w:author="Thomas Stockhammer (24/11/24)" w:date="2024-11-26T05:55:00Z" w16du:dateUtc="2024-11-26T04:55:00Z">
        <w:r>
          <w:t>-1 Overview of the supported headers and the keys in CMSD</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4963"/>
        <w:gridCol w:w="3281"/>
      </w:tblGrid>
      <w:tr w:rsidR="00B55BD3" w:rsidRPr="00BF1C06" w14:paraId="6F3FA42C" w14:textId="77777777" w:rsidTr="00D90E4E">
        <w:trPr>
          <w:trHeight w:val="315"/>
          <w:ins w:id="347" w:author="Thomas Stockhammer (24/11/24)" w:date="2024-11-26T05:55:00Z" w16du:dateUtc="2024-11-26T04:55:00Z"/>
        </w:trPr>
        <w:tc>
          <w:tcPr>
            <w:tcW w:w="792" w:type="pct"/>
            <w:shd w:val="clear" w:color="auto" w:fill="auto"/>
            <w:noWrap/>
            <w:hideMark/>
          </w:tcPr>
          <w:p w14:paraId="3324B43D" w14:textId="77777777" w:rsidR="00B55BD3" w:rsidRPr="00BF1C06" w:rsidRDefault="00B55BD3" w:rsidP="00D90E4E">
            <w:pPr>
              <w:pStyle w:val="TAH"/>
              <w:jc w:val="left"/>
              <w:rPr>
                <w:ins w:id="348" w:author="Thomas Stockhammer (24/11/24)" w:date="2024-11-26T05:55:00Z" w16du:dateUtc="2024-11-26T04:55:00Z"/>
                <w:lang w:val="en-US"/>
              </w:rPr>
            </w:pPr>
            <w:ins w:id="349" w:author="Thomas Stockhammer (24/11/24)" w:date="2024-11-26T05:55:00Z" w16du:dateUtc="2024-11-26T04:55:00Z">
              <w:r w:rsidRPr="00BF1C06">
                <w:rPr>
                  <w:lang w:val="en-US"/>
                </w:rPr>
                <w:t>Header</w:t>
              </w:r>
            </w:ins>
          </w:p>
        </w:tc>
        <w:tc>
          <w:tcPr>
            <w:tcW w:w="2504" w:type="pct"/>
            <w:shd w:val="clear" w:color="auto" w:fill="auto"/>
            <w:noWrap/>
            <w:hideMark/>
          </w:tcPr>
          <w:p w14:paraId="22234DEC" w14:textId="77777777" w:rsidR="00B55BD3" w:rsidRPr="00BF1C06" w:rsidRDefault="00B55BD3" w:rsidP="00D90E4E">
            <w:pPr>
              <w:pStyle w:val="TAH"/>
              <w:jc w:val="left"/>
              <w:rPr>
                <w:ins w:id="350" w:author="Thomas Stockhammer (24/11/24)" w:date="2024-11-26T05:55:00Z" w16du:dateUtc="2024-11-26T04:55:00Z"/>
                <w:lang w:val="en-US"/>
              </w:rPr>
            </w:pPr>
            <w:ins w:id="351" w:author="Thomas Stockhammer (24/11/24)" w:date="2024-11-26T05:55:00Z" w16du:dateUtc="2024-11-26T04:55:00Z">
              <w:r w:rsidRPr="00BF1C06">
                <w:rPr>
                  <w:lang w:val="en-US"/>
                </w:rPr>
                <w:t>Key</w:t>
              </w:r>
            </w:ins>
          </w:p>
        </w:tc>
        <w:tc>
          <w:tcPr>
            <w:tcW w:w="1704" w:type="pct"/>
            <w:shd w:val="clear" w:color="auto" w:fill="auto"/>
            <w:noWrap/>
            <w:hideMark/>
          </w:tcPr>
          <w:p w14:paraId="3F710E55" w14:textId="77777777" w:rsidR="00B55BD3" w:rsidRPr="00BF1C06" w:rsidRDefault="00B55BD3" w:rsidP="00D90E4E">
            <w:pPr>
              <w:pStyle w:val="TAH"/>
              <w:jc w:val="left"/>
              <w:rPr>
                <w:ins w:id="352" w:author="Thomas Stockhammer (24/11/24)" w:date="2024-11-26T05:55:00Z" w16du:dateUtc="2024-11-26T04:55:00Z"/>
                <w:lang w:val="en-US"/>
              </w:rPr>
            </w:pPr>
            <w:ins w:id="353" w:author="Thomas Stockhammer (24/11/24)" w:date="2024-11-26T05:55:00Z" w16du:dateUtc="2024-11-26T04:55:00Z">
              <w:r w:rsidRPr="00BF1C06">
                <w:rPr>
                  <w:lang w:val="en-US"/>
                </w:rPr>
                <w:t>Description</w:t>
              </w:r>
            </w:ins>
          </w:p>
        </w:tc>
      </w:tr>
      <w:tr w:rsidR="00B55BD3" w:rsidRPr="00BF1C06" w14:paraId="513150B9" w14:textId="77777777" w:rsidTr="00D90E4E">
        <w:trPr>
          <w:trHeight w:val="315"/>
          <w:ins w:id="354" w:author="Thomas Stockhammer (24/11/24)" w:date="2024-11-26T05:55:00Z" w16du:dateUtc="2024-11-26T04:55:00Z"/>
        </w:trPr>
        <w:tc>
          <w:tcPr>
            <w:tcW w:w="792" w:type="pct"/>
            <w:shd w:val="clear" w:color="auto" w:fill="auto"/>
            <w:noWrap/>
            <w:hideMark/>
          </w:tcPr>
          <w:p w14:paraId="778A2F41" w14:textId="77777777" w:rsidR="00B55BD3" w:rsidRPr="00B029FF" w:rsidRDefault="00B55BD3" w:rsidP="00D90E4E">
            <w:pPr>
              <w:pStyle w:val="TAL"/>
              <w:rPr>
                <w:ins w:id="355" w:author="Thomas Stockhammer (24/11/24)" w:date="2024-11-26T05:55:00Z" w16du:dateUtc="2024-11-26T04:55:00Z"/>
                <w:rFonts w:ascii="Courier New" w:hAnsi="Courier New" w:cs="Courier New"/>
                <w:lang w:val="en-US"/>
              </w:rPr>
            </w:pPr>
            <w:ins w:id="356" w:author="Thomas Stockhammer (24/11/24)" w:date="2024-11-26T05:55:00Z" w16du:dateUtc="2024-11-26T04:55:00Z">
              <w:r w:rsidRPr="00B029FF">
                <w:rPr>
                  <w:rFonts w:ascii="Courier New" w:hAnsi="Courier New" w:cs="Courier New"/>
                  <w:lang w:val="en-US"/>
                </w:rPr>
                <w:t>CMSD-Static</w:t>
              </w:r>
            </w:ins>
          </w:p>
        </w:tc>
        <w:tc>
          <w:tcPr>
            <w:tcW w:w="2504" w:type="pct"/>
            <w:shd w:val="clear" w:color="auto" w:fill="auto"/>
            <w:noWrap/>
            <w:hideMark/>
          </w:tcPr>
          <w:p w14:paraId="0B43D9CF" w14:textId="77777777" w:rsidR="00B55BD3" w:rsidRPr="00B029FF" w:rsidRDefault="00B55BD3" w:rsidP="00D90E4E">
            <w:pPr>
              <w:pStyle w:val="TAL"/>
              <w:rPr>
                <w:ins w:id="357" w:author="Thomas Stockhammer (24/11/24)" w:date="2024-11-26T05:55:00Z" w16du:dateUtc="2024-11-26T04:55:00Z"/>
                <w:rFonts w:ascii="Courier New" w:hAnsi="Courier New" w:cs="Courier New"/>
                <w:lang w:val="en-US"/>
              </w:rPr>
            </w:pPr>
            <w:ins w:id="358" w:author="Thomas Stockhammer (24/11/24)" w:date="2024-11-26T05:55:00Z" w16du:dateUtc="2024-11-26T04:55:00Z">
              <w:r w:rsidRPr="00B029FF">
                <w:rPr>
                  <w:rFonts w:ascii="Courier New" w:hAnsi="Courier New" w:cs="Courier New"/>
                  <w:lang w:val="en-US"/>
                </w:rPr>
                <w:t>codec, resolution, duration, encodedBitrate</w:t>
              </w:r>
            </w:ins>
          </w:p>
        </w:tc>
        <w:tc>
          <w:tcPr>
            <w:tcW w:w="1704" w:type="pct"/>
            <w:shd w:val="clear" w:color="auto" w:fill="auto"/>
            <w:noWrap/>
            <w:hideMark/>
          </w:tcPr>
          <w:p w14:paraId="4507A427" w14:textId="77777777" w:rsidR="00B55BD3" w:rsidRPr="00BF1C06" w:rsidRDefault="00B55BD3" w:rsidP="00D90E4E">
            <w:pPr>
              <w:pStyle w:val="TAL"/>
              <w:rPr>
                <w:ins w:id="359" w:author="Thomas Stockhammer (24/11/24)" w:date="2024-11-26T05:55:00Z" w16du:dateUtc="2024-11-26T04:55:00Z"/>
                <w:lang w:val="en-US"/>
              </w:rPr>
            </w:pPr>
            <w:ins w:id="360" w:author="Thomas Stockhammer (24/11/24)" w:date="2024-11-26T05:55:00Z" w16du:dateUtc="2024-11-26T04:55:00Z">
              <w:r w:rsidRPr="00BF1C06">
                <w:rPr>
                  <w:lang w:val="en-US"/>
                </w:rPr>
                <w:t>Static information about the media object.</w:t>
              </w:r>
            </w:ins>
          </w:p>
        </w:tc>
      </w:tr>
      <w:tr w:rsidR="00B55BD3" w:rsidRPr="00BF1C06" w14:paraId="61D19218" w14:textId="77777777" w:rsidTr="00D90E4E">
        <w:trPr>
          <w:trHeight w:val="315"/>
          <w:ins w:id="361" w:author="Thomas Stockhammer (24/11/24)" w:date="2024-11-26T05:55:00Z" w16du:dateUtc="2024-11-26T04:55:00Z"/>
        </w:trPr>
        <w:tc>
          <w:tcPr>
            <w:tcW w:w="792" w:type="pct"/>
            <w:shd w:val="clear" w:color="auto" w:fill="auto"/>
            <w:noWrap/>
            <w:hideMark/>
          </w:tcPr>
          <w:p w14:paraId="6BF299E7" w14:textId="77777777" w:rsidR="00B55BD3" w:rsidRPr="00B029FF" w:rsidRDefault="00B55BD3" w:rsidP="00D90E4E">
            <w:pPr>
              <w:pStyle w:val="TAL"/>
              <w:rPr>
                <w:ins w:id="362" w:author="Thomas Stockhammer (24/11/24)" w:date="2024-11-26T05:55:00Z" w16du:dateUtc="2024-11-26T04:55:00Z"/>
                <w:rFonts w:ascii="Courier New" w:hAnsi="Courier New" w:cs="Courier New"/>
                <w:lang w:val="en-US"/>
              </w:rPr>
            </w:pPr>
            <w:ins w:id="363" w:author="Thomas Stockhammer (24/11/24)" w:date="2024-11-26T05:55:00Z" w16du:dateUtc="2024-11-26T04:55:00Z">
              <w:r w:rsidRPr="00B029FF">
                <w:rPr>
                  <w:rFonts w:ascii="Courier New" w:hAnsi="Courier New" w:cs="Courier New"/>
                  <w:lang w:val="en-US"/>
                </w:rPr>
                <w:t>CMSD-Dynamic</w:t>
              </w:r>
            </w:ins>
          </w:p>
        </w:tc>
        <w:tc>
          <w:tcPr>
            <w:tcW w:w="2504" w:type="pct"/>
            <w:shd w:val="clear" w:color="auto" w:fill="auto"/>
            <w:noWrap/>
            <w:hideMark/>
          </w:tcPr>
          <w:p w14:paraId="550724CF" w14:textId="77777777" w:rsidR="00B55BD3" w:rsidRPr="00B029FF" w:rsidRDefault="00B55BD3" w:rsidP="00D90E4E">
            <w:pPr>
              <w:pStyle w:val="TAL"/>
              <w:rPr>
                <w:ins w:id="364" w:author="Thomas Stockhammer (24/11/24)" w:date="2024-11-26T05:55:00Z" w16du:dateUtc="2024-11-26T04:55:00Z"/>
                <w:rFonts w:ascii="Courier New" w:hAnsi="Courier New" w:cs="Courier New"/>
                <w:lang w:val="en-US"/>
              </w:rPr>
            </w:pPr>
            <w:ins w:id="365" w:author="Thomas Stockhammer (24/11/24)" w:date="2024-11-26T05:55:00Z" w16du:dateUtc="2024-11-26T04:55:00Z">
              <w:r w:rsidRPr="00B029FF">
                <w:rPr>
                  <w:rFonts w:ascii="Courier New" w:hAnsi="Courier New" w:cs="Courier New"/>
                  <w:lang w:val="en-US"/>
                </w:rPr>
                <w:t>currentBitrate, bufferLevel, playbackPosition, throughputEstimate</w:t>
              </w:r>
            </w:ins>
          </w:p>
        </w:tc>
        <w:tc>
          <w:tcPr>
            <w:tcW w:w="1704" w:type="pct"/>
            <w:shd w:val="clear" w:color="auto" w:fill="auto"/>
            <w:noWrap/>
            <w:hideMark/>
          </w:tcPr>
          <w:p w14:paraId="0E1BF6A3" w14:textId="77777777" w:rsidR="00B55BD3" w:rsidRPr="00BF1C06" w:rsidRDefault="00B55BD3" w:rsidP="00D90E4E">
            <w:pPr>
              <w:pStyle w:val="TAL"/>
              <w:rPr>
                <w:ins w:id="366" w:author="Thomas Stockhammer (24/11/24)" w:date="2024-11-26T05:55:00Z" w16du:dateUtc="2024-11-26T04:55:00Z"/>
                <w:lang w:val="en-US"/>
              </w:rPr>
            </w:pPr>
            <w:ins w:id="367" w:author="Thomas Stockhammer (24/11/24)" w:date="2024-11-26T05:55:00Z" w16du:dateUtc="2024-11-26T04:55:00Z">
              <w:r w:rsidRPr="00BF1C06">
                <w:rPr>
                  <w:lang w:val="en-US"/>
                </w:rPr>
                <w:t>Dynamic information that can change during the session.</w:t>
              </w:r>
            </w:ins>
          </w:p>
        </w:tc>
      </w:tr>
      <w:tr w:rsidR="00B55BD3" w:rsidRPr="00BF1C06" w14:paraId="41AFD8C6" w14:textId="77777777" w:rsidTr="00D90E4E">
        <w:trPr>
          <w:trHeight w:val="315"/>
          <w:ins w:id="368" w:author="Thomas Stockhammer (24/11/24)" w:date="2024-11-26T05:55:00Z" w16du:dateUtc="2024-11-26T04:55:00Z"/>
        </w:trPr>
        <w:tc>
          <w:tcPr>
            <w:tcW w:w="792" w:type="pct"/>
            <w:shd w:val="clear" w:color="auto" w:fill="auto"/>
            <w:noWrap/>
            <w:hideMark/>
          </w:tcPr>
          <w:p w14:paraId="3FDE9C7A" w14:textId="77777777" w:rsidR="00B55BD3" w:rsidRPr="00B029FF" w:rsidRDefault="00B55BD3" w:rsidP="00D90E4E">
            <w:pPr>
              <w:pStyle w:val="TAL"/>
              <w:rPr>
                <w:ins w:id="369" w:author="Thomas Stockhammer (24/11/24)" w:date="2024-11-26T05:55:00Z" w16du:dateUtc="2024-11-26T04:55:00Z"/>
                <w:rFonts w:ascii="Courier New" w:hAnsi="Courier New" w:cs="Courier New"/>
                <w:lang w:val="en-US"/>
              </w:rPr>
            </w:pPr>
            <w:ins w:id="370" w:author="Thomas Stockhammer (24/11/24)" w:date="2024-11-26T05:55:00Z" w16du:dateUtc="2024-11-26T04:55:00Z">
              <w:r w:rsidRPr="00B029FF">
                <w:rPr>
                  <w:rFonts w:ascii="Courier New" w:hAnsi="Courier New" w:cs="Courier New"/>
                  <w:lang w:val="en-US"/>
                </w:rPr>
                <w:t>CMSD-Cache</w:t>
              </w:r>
            </w:ins>
          </w:p>
        </w:tc>
        <w:tc>
          <w:tcPr>
            <w:tcW w:w="2504" w:type="pct"/>
            <w:shd w:val="clear" w:color="auto" w:fill="auto"/>
            <w:noWrap/>
            <w:hideMark/>
          </w:tcPr>
          <w:p w14:paraId="5A25D487" w14:textId="77777777" w:rsidR="00B55BD3" w:rsidRPr="00B029FF" w:rsidRDefault="00B55BD3" w:rsidP="00D90E4E">
            <w:pPr>
              <w:pStyle w:val="TAL"/>
              <w:rPr>
                <w:ins w:id="371" w:author="Thomas Stockhammer (24/11/24)" w:date="2024-11-26T05:55:00Z" w16du:dateUtc="2024-11-26T04:55:00Z"/>
                <w:rFonts w:ascii="Courier New" w:hAnsi="Courier New" w:cs="Courier New"/>
                <w:lang w:val="en-US"/>
              </w:rPr>
            </w:pPr>
            <w:ins w:id="372" w:author="Thomas Stockhammer (24/11/24)" w:date="2024-11-26T05:55:00Z" w16du:dateUtc="2024-11-26T04:55:00Z">
              <w:r w:rsidRPr="00B029FF">
                <w:rPr>
                  <w:rFonts w:ascii="Courier New" w:hAnsi="Courier New" w:cs="Courier New"/>
                  <w:lang w:val="en-US"/>
                </w:rPr>
                <w:t>cacheStatus, cacheHitRatio, cacheExpiration</w:t>
              </w:r>
            </w:ins>
          </w:p>
        </w:tc>
        <w:tc>
          <w:tcPr>
            <w:tcW w:w="1704" w:type="pct"/>
            <w:shd w:val="clear" w:color="auto" w:fill="auto"/>
            <w:noWrap/>
            <w:hideMark/>
          </w:tcPr>
          <w:p w14:paraId="78572192" w14:textId="77777777" w:rsidR="00B55BD3" w:rsidRPr="00BF1C06" w:rsidRDefault="00B55BD3" w:rsidP="00D90E4E">
            <w:pPr>
              <w:pStyle w:val="TAL"/>
              <w:rPr>
                <w:ins w:id="373" w:author="Thomas Stockhammer (24/11/24)" w:date="2024-11-26T05:55:00Z" w16du:dateUtc="2024-11-26T04:55:00Z"/>
                <w:lang w:val="en-US"/>
              </w:rPr>
            </w:pPr>
            <w:ins w:id="374" w:author="Thomas Stockhammer (24/11/24)" w:date="2024-11-26T05:55:00Z" w16du:dateUtc="2024-11-26T04:55:00Z">
              <w:r w:rsidRPr="00BF1C06">
                <w:rPr>
                  <w:lang w:val="en-US"/>
                </w:rPr>
                <w:t>Information about the cache status of the media object.</w:t>
              </w:r>
            </w:ins>
          </w:p>
        </w:tc>
      </w:tr>
      <w:tr w:rsidR="00B55BD3" w:rsidRPr="00BF1C06" w14:paraId="5CCEE7C8" w14:textId="77777777" w:rsidTr="00D90E4E">
        <w:trPr>
          <w:trHeight w:val="315"/>
          <w:ins w:id="375" w:author="Thomas Stockhammer (24/11/24)" w:date="2024-11-26T05:55:00Z" w16du:dateUtc="2024-11-26T04:55:00Z"/>
        </w:trPr>
        <w:tc>
          <w:tcPr>
            <w:tcW w:w="792" w:type="pct"/>
            <w:shd w:val="clear" w:color="auto" w:fill="auto"/>
            <w:noWrap/>
            <w:hideMark/>
          </w:tcPr>
          <w:p w14:paraId="121BEBCA" w14:textId="77777777" w:rsidR="00B55BD3" w:rsidRPr="00B029FF" w:rsidRDefault="00B55BD3" w:rsidP="00D90E4E">
            <w:pPr>
              <w:pStyle w:val="TAL"/>
              <w:rPr>
                <w:ins w:id="376" w:author="Thomas Stockhammer (24/11/24)" w:date="2024-11-26T05:55:00Z" w16du:dateUtc="2024-11-26T04:55:00Z"/>
                <w:rFonts w:ascii="Courier New" w:hAnsi="Courier New" w:cs="Courier New"/>
                <w:lang w:val="en-US"/>
              </w:rPr>
            </w:pPr>
            <w:ins w:id="377" w:author="Thomas Stockhammer (24/11/24)" w:date="2024-11-26T05:55:00Z" w16du:dateUtc="2024-11-26T04:55:00Z">
              <w:r w:rsidRPr="00B029FF">
                <w:rPr>
                  <w:rFonts w:ascii="Courier New" w:hAnsi="Courier New" w:cs="Courier New"/>
                  <w:lang w:val="en-US"/>
                </w:rPr>
                <w:t>CMSD-Error</w:t>
              </w:r>
            </w:ins>
          </w:p>
        </w:tc>
        <w:tc>
          <w:tcPr>
            <w:tcW w:w="2504" w:type="pct"/>
            <w:shd w:val="clear" w:color="auto" w:fill="auto"/>
            <w:noWrap/>
            <w:hideMark/>
          </w:tcPr>
          <w:p w14:paraId="54315F47" w14:textId="77777777" w:rsidR="00B55BD3" w:rsidRPr="00B029FF" w:rsidRDefault="00B55BD3" w:rsidP="00D90E4E">
            <w:pPr>
              <w:pStyle w:val="TAL"/>
              <w:rPr>
                <w:ins w:id="378" w:author="Thomas Stockhammer (24/11/24)" w:date="2024-11-26T05:55:00Z" w16du:dateUtc="2024-11-26T04:55:00Z"/>
                <w:rFonts w:ascii="Courier New" w:hAnsi="Courier New" w:cs="Courier New"/>
                <w:lang w:val="en-US"/>
              </w:rPr>
            </w:pPr>
            <w:ins w:id="379" w:author="Thomas Stockhammer (24/11/24)" w:date="2024-11-26T05:55:00Z" w16du:dateUtc="2024-11-26T04:55:00Z">
              <w:r w:rsidRPr="00B029FF">
                <w:rPr>
                  <w:rFonts w:ascii="Courier New" w:hAnsi="Courier New" w:cs="Courier New"/>
                  <w:lang w:val="en-US"/>
                </w:rPr>
                <w:t>errorCode, errorDescription</w:t>
              </w:r>
            </w:ins>
          </w:p>
        </w:tc>
        <w:tc>
          <w:tcPr>
            <w:tcW w:w="1704" w:type="pct"/>
            <w:shd w:val="clear" w:color="auto" w:fill="auto"/>
            <w:noWrap/>
            <w:hideMark/>
          </w:tcPr>
          <w:p w14:paraId="0520F7CB" w14:textId="77777777" w:rsidR="00B55BD3" w:rsidRPr="00BF1C06" w:rsidRDefault="00B55BD3" w:rsidP="00D90E4E">
            <w:pPr>
              <w:pStyle w:val="TAL"/>
              <w:rPr>
                <w:ins w:id="380" w:author="Thomas Stockhammer (24/11/24)" w:date="2024-11-26T05:55:00Z" w16du:dateUtc="2024-11-26T04:55:00Z"/>
                <w:lang w:val="en-US"/>
              </w:rPr>
            </w:pPr>
            <w:ins w:id="381" w:author="Thomas Stockhammer (24/11/24)" w:date="2024-11-26T05:55:00Z" w16du:dateUtc="2024-11-26T04:55:00Z">
              <w:r w:rsidRPr="00BF1C06">
                <w:rPr>
                  <w:lang w:val="en-US"/>
                </w:rPr>
                <w:t>Reports errors encountered during the media session.</w:t>
              </w:r>
            </w:ins>
          </w:p>
        </w:tc>
      </w:tr>
      <w:tr w:rsidR="00B55BD3" w:rsidRPr="00BF1C06" w14:paraId="0A59AC06" w14:textId="77777777" w:rsidTr="00D90E4E">
        <w:trPr>
          <w:trHeight w:val="315"/>
          <w:ins w:id="382" w:author="Thomas Stockhammer (24/11/24)" w:date="2024-11-26T05:55:00Z" w16du:dateUtc="2024-11-26T04:55:00Z"/>
        </w:trPr>
        <w:tc>
          <w:tcPr>
            <w:tcW w:w="792" w:type="pct"/>
            <w:shd w:val="clear" w:color="auto" w:fill="auto"/>
            <w:noWrap/>
            <w:hideMark/>
          </w:tcPr>
          <w:p w14:paraId="089ED6F9" w14:textId="77777777" w:rsidR="00B55BD3" w:rsidRPr="00B029FF" w:rsidRDefault="00B55BD3" w:rsidP="00D90E4E">
            <w:pPr>
              <w:pStyle w:val="TAL"/>
              <w:rPr>
                <w:ins w:id="383" w:author="Thomas Stockhammer (24/11/24)" w:date="2024-11-26T05:55:00Z" w16du:dateUtc="2024-11-26T04:55:00Z"/>
                <w:rFonts w:ascii="Courier New" w:hAnsi="Courier New" w:cs="Courier New"/>
                <w:lang w:val="en-US"/>
              </w:rPr>
            </w:pPr>
            <w:ins w:id="384" w:author="Thomas Stockhammer (24/11/24)" w:date="2024-11-26T05:55:00Z" w16du:dateUtc="2024-11-26T04:55:00Z">
              <w:r w:rsidRPr="00B029FF">
                <w:rPr>
                  <w:rFonts w:ascii="Courier New" w:hAnsi="Courier New" w:cs="Courier New"/>
                  <w:lang w:val="en-US"/>
                </w:rPr>
                <w:t>CMSD-Quality</w:t>
              </w:r>
            </w:ins>
          </w:p>
        </w:tc>
        <w:tc>
          <w:tcPr>
            <w:tcW w:w="2504" w:type="pct"/>
            <w:shd w:val="clear" w:color="auto" w:fill="auto"/>
            <w:noWrap/>
            <w:hideMark/>
          </w:tcPr>
          <w:p w14:paraId="50A9D6D6" w14:textId="77777777" w:rsidR="00B55BD3" w:rsidRPr="00B029FF" w:rsidRDefault="00B55BD3" w:rsidP="00D90E4E">
            <w:pPr>
              <w:pStyle w:val="TAL"/>
              <w:rPr>
                <w:ins w:id="385" w:author="Thomas Stockhammer (24/11/24)" w:date="2024-11-26T05:55:00Z" w16du:dateUtc="2024-11-26T04:55:00Z"/>
                <w:rFonts w:ascii="Courier New" w:hAnsi="Courier New" w:cs="Courier New"/>
                <w:lang w:val="en-US"/>
              </w:rPr>
            </w:pPr>
            <w:ins w:id="386" w:author="Thomas Stockhammer (24/11/24)" w:date="2024-11-26T05:55:00Z" w16du:dateUtc="2024-11-26T04:55:00Z">
              <w:r w:rsidRPr="00B029FF">
                <w:rPr>
                  <w:rFonts w:ascii="Courier New" w:hAnsi="Courier New" w:cs="Courier New"/>
                  <w:lang w:val="en-US"/>
                </w:rPr>
                <w:t>videoQuality, audioQuality, qualityAdjustments</w:t>
              </w:r>
            </w:ins>
          </w:p>
        </w:tc>
        <w:tc>
          <w:tcPr>
            <w:tcW w:w="1704" w:type="pct"/>
            <w:shd w:val="clear" w:color="auto" w:fill="auto"/>
            <w:noWrap/>
            <w:hideMark/>
          </w:tcPr>
          <w:p w14:paraId="1EA3BB6B" w14:textId="77777777" w:rsidR="00B55BD3" w:rsidRPr="00BF1C06" w:rsidRDefault="00B55BD3" w:rsidP="00D90E4E">
            <w:pPr>
              <w:pStyle w:val="TAL"/>
              <w:rPr>
                <w:ins w:id="387" w:author="Thomas Stockhammer (24/11/24)" w:date="2024-11-26T05:55:00Z" w16du:dateUtc="2024-11-26T04:55:00Z"/>
                <w:lang w:val="en-US"/>
              </w:rPr>
            </w:pPr>
            <w:ins w:id="388" w:author="Thomas Stockhammer (24/11/24)" w:date="2024-11-26T05:55:00Z" w16du:dateUtc="2024-11-26T04:55:00Z">
              <w:r w:rsidRPr="00BF1C06">
                <w:rPr>
                  <w:lang w:val="en-US"/>
                </w:rPr>
                <w:t>Quality metrics such as video and audio quality.</w:t>
              </w:r>
            </w:ins>
          </w:p>
        </w:tc>
      </w:tr>
      <w:tr w:rsidR="00B55BD3" w:rsidRPr="00BF1C06" w14:paraId="52C193AE" w14:textId="77777777" w:rsidTr="00D90E4E">
        <w:trPr>
          <w:trHeight w:val="315"/>
          <w:ins w:id="389" w:author="Thomas Stockhammer (24/11/24)" w:date="2024-11-26T05:55:00Z" w16du:dateUtc="2024-11-26T04:55:00Z"/>
        </w:trPr>
        <w:tc>
          <w:tcPr>
            <w:tcW w:w="792" w:type="pct"/>
            <w:shd w:val="clear" w:color="auto" w:fill="auto"/>
            <w:noWrap/>
            <w:hideMark/>
          </w:tcPr>
          <w:p w14:paraId="2D2925D7" w14:textId="77777777" w:rsidR="00B55BD3" w:rsidRPr="00B029FF" w:rsidRDefault="00B55BD3" w:rsidP="00D90E4E">
            <w:pPr>
              <w:pStyle w:val="TAL"/>
              <w:rPr>
                <w:ins w:id="390" w:author="Thomas Stockhammer (24/11/24)" w:date="2024-11-26T05:55:00Z" w16du:dateUtc="2024-11-26T04:55:00Z"/>
                <w:rFonts w:ascii="Courier New" w:hAnsi="Courier New" w:cs="Courier New"/>
                <w:lang w:val="en-US"/>
              </w:rPr>
            </w:pPr>
            <w:ins w:id="391" w:author="Thomas Stockhammer (24/11/24)" w:date="2024-11-26T05:55:00Z" w16du:dateUtc="2024-11-26T04:55:00Z">
              <w:r w:rsidRPr="00B029FF">
                <w:rPr>
                  <w:rFonts w:ascii="Courier New" w:hAnsi="Courier New" w:cs="Courier New"/>
                  <w:lang w:val="en-US"/>
                </w:rPr>
                <w:t>CMSD-User</w:t>
              </w:r>
            </w:ins>
          </w:p>
        </w:tc>
        <w:tc>
          <w:tcPr>
            <w:tcW w:w="2504" w:type="pct"/>
            <w:shd w:val="clear" w:color="auto" w:fill="auto"/>
            <w:noWrap/>
            <w:hideMark/>
          </w:tcPr>
          <w:p w14:paraId="1E9D83C5" w14:textId="77777777" w:rsidR="00B55BD3" w:rsidRPr="00B029FF" w:rsidRDefault="00B55BD3" w:rsidP="00D90E4E">
            <w:pPr>
              <w:pStyle w:val="TAL"/>
              <w:rPr>
                <w:ins w:id="392" w:author="Thomas Stockhammer (24/11/24)" w:date="2024-11-26T05:55:00Z" w16du:dateUtc="2024-11-26T04:55:00Z"/>
                <w:rFonts w:ascii="Courier New" w:hAnsi="Courier New" w:cs="Courier New"/>
                <w:lang w:val="en-US"/>
              </w:rPr>
            </w:pPr>
            <w:ins w:id="393" w:author="Thomas Stockhammer (24/11/24)" w:date="2024-11-26T05:55:00Z" w16du:dateUtc="2024-11-26T04:55:00Z">
              <w:r w:rsidRPr="00B029FF">
                <w:rPr>
                  <w:rFonts w:ascii="Courier New" w:hAnsi="Courier New" w:cs="Courier New"/>
                  <w:lang w:val="en-US"/>
                </w:rPr>
                <w:t>userID, sessionID, userPreferences</w:t>
              </w:r>
            </w:ins>
          </w:p>
        </w:tc>
        <w:tc>
          <w:tcPr>
            <w:tcW w:w="1704" w:type="pct"/>
            <w:shd w:val="clear" w:color="auto" w:fill="auto"/>
            <w:noWrap/>
            <w:hideMark/>
          </w:tcPr>
          <w:p w14:paraId="1BD4EE2A" w14:textId="77777777" w:rsidR="00B55BD3" w:rsidRPr="00BF1C06" w:rsidRDefault="00B55BD3" w:rsidP="00D90E4E">
            <w:pPr>
              <w:pStyle w:val="TAL"/>
              <w:rPr>
                <w:ins w:id="394" w:author="Thomas Stockhammer (24/11/24)" w:date="2024-11-26T05:55:00Z" w16du:dateUtc="2024-11-26T04:55:00Z"/>
                <w:lang w:val="en-US"/>
              </w:rPr>
            </w:pPr>
            <w:ins w:id="395" w:author="Thomas Stockhammer (24/11/24)" w:date="2024-11-26T05:55:00Z" w16du:dateUtc="2024-11-26T04:55:00Z">
              <w:r w:rsidRPr="00BF1C06">
                <w:rPr>
                  <w:lang w:val="en-US"/>
                </w:rPr>
                <w:t>User-specific data to tailor the media experience.</w:t>
              </w:r>
            </w:ins>
          </w:p>
        </w:tc>
      </w:tr>
      <w:tr w:rsidR="00B55BD3" w:rsidRPr="00BF1C06" w14:paraId="4D37B394" w14:textId="77777777" w:rsidTr="00D90E4E">
        <w:trPr>
          <w:trHeight w:val="315"/>
          <w:ins w:id="396" w:author="Thomas Stockhammer (24/11/24)" w:date="2024-11-26T05:55:00Z" w16du:dateUtc="2024-11-26T04:55:00Z"/>
        </w:trPr>
        <w:tc>
          <w:tcPr>
            <w:tcW w:w="792" w:type="pct"/>
            <w:shd w:val="clear" w:color="auto" w:fill="auto"/>
            <w:noWrap/>
            <w:hideMark/>
          </w:tcPr>
          <w:p w14:paraId="674B4C8E" w14:textId="77777777" w:rsidR="00B55BD3" w:rsidRPr="00B029FF" w:rsidRDefault="00B55BD3" w:rsidP="00D90E4E">
            <w:pPr>
              <w:pStyle w:val="TAL"/>
              <w:rPr>
                <w:ins w:id="397" w:author="Thomas Stockhammer (24/11/24)" w:date="2024-11-26T05:55:00Z" w16du:dateUtc="2024-11-26T04:55:00Z"/>
                <w:rFonts w:ascii="Courier New" w:hAnsi="Courier New" w:cs="Courier New"/>
                <w:lang w:val="en-US"/>
              </w:rPr>
            </w:pPr>
            <w:ins w:id="398" w:author="Thomas Stockhammer (24/11/24)" w:date="2024-11-26T05:55:00Z" w16du:dateUtc="2024-11-26T04:55:00Z">
              <w:r w:rsidRPr="00B029FF">
                <w:rPr>
                  <w:rFonts w:ascii="Courier New" w:hAnsi="Courier New" w:cs="Courier New"/>
                  <w:lang w:val="en-US"/>
                </w:rPr>
                <w:t>CMSD-Session</w:t>
              </w:r>
            </w:ins>
          </w:p>
        </w:tc>
        <w:tc>
          <w:tcPr>
            <w:tcW w:w="2504" w:type="pct"/>
            <w:shd w:val="clear" w:color="auto" w:fill="auto"/>
            <w:noWrap/>
            <w:hideMark/>
          </w:tcPr>
          <w:p w14:paraId="4EC4D554" w14:textId="77777777" w:rsidR="00B55BD3" w:rsidRPr="00B029FF" w:rsidRDefault="00B55BD3" w:rsidP="00D90E4E">
            <w:pPr>
              <w:pStyle w:val="TAL"/>
              <w:rPr>
                <w:ins w:id="399" w:author="Thomas Stockhammer (24/11/24)" w:date="2024-11-26T05:55:00Z" w16du:dateUtc="2024-11-26T04:55:00Z"/>
                <w:rFonts w:ascii="Courier New" w:hAnsi="Courier New" w:cs="Courier New"/>
                <w:lang w:val="en-US"/>
              </w:rPr>
            </w:pPr>
            <w:ins w:id="400" w:author="Thomas Stockhammer (24/11/24)" w:date="2024-11-26T05:55:00Z" w16du:dateUtc="2024-11-26T04:55:00Z">
              <w:r w:rsidRPr="00B029FF">
                <w:rPr>
                  <w:rFonts w:ascii="Courier New" w:hAnsi="Courier New" w:cs="Courier New"/>
                  <w:lang w:val="en-US"/>
                </w:rPr>
                <w:t>sessionStartTime, sessionDuration, sessionID</w:t>
              </w:r>
            </w:ins>
          </w:p>
        </w:tc>
        <w:tc>
          <w:tcPr>
            <w:tcW w:w="1704" w:type="pct"/>
            <w:shd w:val="clear" w:color="auto" w:fill="auto"/>
            <w:noWrap/>
            <w:hideMark/>
          </w:tcPr>
          <w:p w14:paraId="7038C703" w14:textId="77777777" w:rsidR="00B55BD3" w:rsidRPr="00BF1C06" w:rsidRDefault="00B55BD3" w:rsidP="00D90E4E">
            <w:pPr>
              <w:pStyle w:val="TAL"/>
              <w:rPr>
                <w:ins w:id="401" w:author="Thomas Stockhammer (24/11/24)" w:date="2024-11-26T05:55:00Z" w16du:dateUtc="2024-11-26T04:55:00Z"/>
                <w:lang w:val="en-US"/>
              </w:rPr>
            </w:pPr>
            <w:ins w:id="402" w:author="Thomas Stockhammer (24/11/24)" w:date="2024-11-26T05:55:00Z" w16du:dateUtc="2024-11-26T04:55:00Z">
              <w:r w:rsidRPr="00BF1C06">
                <w:rPr>
                  <w:lang w:val="en-US"/>
                </w:rPr>
                <w:t>Session-related information.</w:t>
              </w:r>
            </w:ins>
          </w:p>
        </w:tc>
      </w:tr>
      <w:tr w:rsidR="00B55BD3" w:rsidRPr="00BF1C06" w14:paraId="5B7448FA" w14:textId="77777777" w:rsidTr="00D90E4E">
        <w:trPr>
          <w:trHeight w:val="315"/>
          <w:ins w:id="403" w:author="Thomas Stockhammer (24/11/24)" w:date="2024-11-26T05:55:00Z" w16du:dateUtc="2024-11-26T04:55:00Z"/>
        </w:trPr>
        <w:tc>
          <w:tcPr>
            <w:tcW w:w="792" w:type="pct"/>
            <w:shd w:val="clear" w:color="auto" w:fill="auto"/>
            <w:noWrap/>
            <w:hideMark/>
          </w:tcPr>
          <w:p w14:paraId="6CF10769" w14:textId="77777777" w:rsidR="00B55BD3" w:rsidRPr="00B029FF" w:rsidRDefault="00B55BD3" w:rsidP="00D90E4E">
            <w:pPr>
              <w:pStyle w:val="TAL"/>
              <w:rPr>
                <w:ins w:id="404" w:author="Thomas Stockhammer (24/11/24)" w:date="2024-11-26T05:55:00Z" w16du:dateUtc="2024-11-26T04:55:00Z"/>
                <w:rFonts w:ascii="Courier New" w:hAnsi="Courier New" w:cs="Courier New"/>
                <w:lang w:val="en-US"/>
              </w:rPr>
            </w:pPr>
            <w:ins w:id="405" w:author="Thomas Stockhammer (24/11/24)" w:date="2024-11-26T05:55:00Z" w16du:dateUtc="2024-11-26T04:55:00Z">
              <w:r w:rsidRPr="00B029FF">
                <w:rPr>
                  <w:rFonts w:ascii="Courier New" w:hAnsi="Courier New" w:cs="Courier New"/>
                  <w:lang w:val="en-US"/>
                </w:rPr>
                <w:t>CMSD-Event</w:t>
              </w:r>
            </w:ins>
          </w:p>
        </w:tc>
        <w:tc>
          <w:tcPr>
            <w:tcW w:w="2504" w:type="pct"/>
            <w:shd w:val="clear" w:color="auto" w:fill="auto"/>
            <w:noWrap/>
            <w:hideMark/>
          </w:tcPr>
          <w:p w14:paraId="75B62E65" w14:textId="77777777" w:rsidR="00B55BD3" w:rsidRPr="00B029FF" w:rsidRDefault="00B55BD3" w:rsidP="00D90E4E">
            <w:pPr>
              <w:pStyle w:val="TAL"/>
              <w:rPr>
                <w:ins w:id="406" w:author="Thomas Stockhammer (24/11/24)" w:date="2024-11-26T05:55:00Z" w16du:dateUtc="2024-11-26T04:55:00Z"/>
                <w:rFonts w:ascii="Courier New" w:hAnsi="Courier New" w:cs="Courier New"/>
                <w:lang w:val="en-US"/>
              </w:rPr>
            </w:pPr>
            <w:ins w:id="407" w:author="Thomas Stockhammer (24/11/24)" w:date="2024-11-26T05:55:00Z" w16du:dateUtc="2024-11-26T04:55:00Z">
              <w:r w:rsidRPr="00B029FF">
                <w:rPr>
                  <w:rFonts w:ascii="Courier New" w:hAnsi="Courier New" w:cs="Courier New"/>
                  <w:lang w:val="en-US"/>
                </w:rPr>
                <w:t>playbackStart, pause, resume, stop</w:t>
              </w:r>
            </w:ins>
          </w:p>
        </w:tc>
        <w:tc>
          <w:tcPr>
            <w:tcW w:w="1704" w:type="pct"/>
            <w:shd w:val="clear" w:color="auto" w:fill="auto"/>
            <w:noWrap/>
            <w:hideMark/>
          </w:tcPr>
          <w:p w14:paraId="691EBE38" w14:textId="77777777" w:rsidR="00B55BD3" w:rsidRPr="00BF1C06" w:rsidRDefault="00B55BD3" w:rsidP="00D90E4E">
            <w:pPr>
              <w:pStyle w:val="TAL"/>
              <w:rPr>
                <w:ins w:id="408" w:author="Thomas Stockhammer (24/11/24)" w:date="2024-11-26T05:55:00Z" w16du:dateUtc="2024-11-26T04:55:00Z"/>
                <w:lang w:val="en-US"/>
              </w:rPr>
            </w:pPr>
            <w:ins w:id="409" w:author="Thomas Stockhammer (24/11/24)" w:date="2024-11-26T05:55:00Z" w16du:dateUtc="2024-11-26T04:55:00Z">
              <w:r w:rsidRPr="00BF1C06">
                <w:rPr>
                  <w:lang w:val="en-US"/>
                </w:rPr>
                <w:t>Events related to the media session.</w:t>
              </w:r>
            </w:ins>
          </w:p>
        </w:tc>
      </w:tr>
      <w:tr w:rsidR="00B55BD3" w:rsidRPr="00BF1C06" w14:paraId="3F44B9AF" w14:textId="77777777" w:rsidTr="00D90E4E">
        <w:trPr>
          <w:trHeight w:val="315"/>
          <w:ins w:id="410" w:author="Thomas Stockhammer (24/11/24)" w:date="2024-11-26T05:55:00Z" w16du:dateUtc="2024-11-26T04:55:00Z"/>
        </w:trPr>
        <w:tc>
          <w:tcPr>
            <w:tcW w:w="792" w:type="pct"/>
            <w:shd w:val="clear" w:color="auto" w:fill="auto"/>
            <w:noWrap/>
            <w:hideMark/>
          </w:tcPr>
          <w:p w14:paraId="17208879" w14:textId="77777777" w:rsidR="00B55BD3" w:rsidRPr="00B029FF" w:rsidRDefault="00B55BD3" w:rsidP="00D90E4E">
            <w:pPr>
              <w:pStyle w:val="TAL"/>
              <w:rPr>
                <w:ins w:id="411" w:author="Thomas Stockhammer (24/11/24)" w:date="2024-11-26T05:55:00Z" w16du:dateUtc="2024-11-26T04:55:00Z"/>
                <w:rFonts w:ascii="Courier New" w:hAnsi="Courier New" w:cs="Courier New"/>
                <w:lang w:val="en-US"/>
              </w:rPr>
            </w:pPr>
            <w:ins w:id="412" w:author="Thomas Stockhammer (24/11/24)" w:date="2024-11-26T05:55:00Z" w16du:dateUtc="2024-11-26T04:55:00Z">
              <w:r w:rsidRPr="00B029FF">
                <w:rPr>
                  <w:rFonts w:ascii="Courier New" w:hAnsi="Courier New" w:cs="Courier New"/>
                  <w:lang w:val="en-US"/>
                </w:rPr>
                <w:t>CMSD-Performance</w:t>
              </w:r>
            </w:ins>
          </w:p>
        </w:tc>
        <w:tc>
          <w:tcPr>
            <w:tcW w:w="2504" w:type="pct"/>
            <w:shd w:val="clear" w:color="auto" w:fill="auto"/>
            <w:noWrap/>
            <w:hideMark/>
          </w:tcPr>
          <w:p w14:paraId="562041C7" w14:textId="77777777" w:rsidR="00B55BD3" w:rsidRPr="00B029FF" w:rsidRDefault="00B55BD3" w:rsidP="00D90E4E">
            <w:pPr>
              <w:pStyle w:val="TAL"/>
              <w:rPr>
                <w:ins w:id="413" w:author="Thomas Stockhammer (24/11/24)" w:date="2024-11-26T05:55:00Z" w16du:dateUtc="2024-11-26T04:55:00Z"/>
                <w:rFonts w:ascii="Courier New" w:hAnsi="Courier New" w:cs="Courier New"/>
                <w:lang w:val="en-US"/>
              </w:rPr>
            </w:pPr>
            <w:ins w:id="414" w:author="Thomas Stockhammer (24/11/24)" w:date="2024-11-26T05:55:00Z" w16du:dateUtc="2024-11-26T04:55:00Z">
              <w:r w:rsidRPr="00B029FF">
                <w:rPr>
                  <w:rFonts w:ascii="Courier New" w:hAnsi="Courier New" w:cs="Courier New"/>
                  <w:lang w:val="en-US"/>
                </w:rPr>
                <w:t>serverResponseTime, networkLatency, throughput</w:t>
              </w:r>
            </w:ins>
          </w:p>
        </w:tc>
        <w:tc>
          <w:tcPr>
            <w:tcW w:w="1704" w:type="pct"/>
            <w:shd w:val="clear" w:color="auto" w:fill="auto"/>
            <w:noWrap/>
            <w:hideMark/>
          </w:tcPr>
          <w:p w14:paraId="2E88557F" w14:textId="77777777" w:rsidR="00B55BD3" w:rsidRPr="00BF1C06" w:rsidRDefault="00B55BD3" w:rsidP="00D90E4E">
            <w:pPr>
              <w:pStyle w:val="TAL"/>
              <w:rPr>
                <w:ins w:id="415" w:author="Thomas Stockhammer (24/11/24)" w:date="2024-11-26T05:55:00Z" w16du:dateUtc="2024-11-26T04:55:00Z"/>
                <w:lang w:val="en-US"/>
              </w:rPr>
            </w:pPr>
            <w:ins w:id="416" w:author="Thomas Stockhammer (24/11/24)" w:date="2024-11-26T05:55:00Z" w16du:dateUtc="2024-11-26T04:55:00Z">
              <w:r w:rsidRPr="00BF1C06">
                <w:rPr>
                  <w:lang w:val="en-US"/>
                </w:rPr>
                <w:t>Performance metrics.</w:t>
              </w:r>
            </w:ins>
          </w:p>
        </w:tc>
      </w:tr>
      <w:tr w:rsidR="00B55BD3" w:rsidRPr="00BF1C06" w14:paraId="0841C10C" w14:textId="77777777" w:rsidTr="00D90E4E">
        <w:trPr>
          <w:trHeight w:val="315"/>
          <w:ins w:id="417" w:author="Thomas Stockhammer (24/11/24)" w:date="2024-11-26T05:55:00Z" w16du:dateUtc="2024-11-26T04:55:00Z"/>
        </w:trPr>
        <w:tc>
          <w:tcPr>
            <w:tcW w:w="792" w:type="pct"/>
            <w:shd w:val="clear" w:color="auto" w:fill="auto"/>
            <w:noWrap/>
            <w:hideMark/>
          </w:tcPr>
          <w:p w14:paraId="4A945287" w14:textId="77777777" w:rsidR="00B55BD3" w:rsidRPr="00B029FF" w:rsidRDefault="00B55BD3" w:rsidP="00D90E4E">
            <w:pPr>
              <w:pStyle w:val="TAL"/>
              <w:rPr>
                <w:ins w:id="418" w:author="Thomas Stockhammer (24/11/24)" w:date="2024-11-26T05:55:00Z" w16du:dateUtc="2024-11-26T04:55:00Z"/>
                <w:rFonts w:ascii="Courier New" w:hAnsi="Courier New" w:cs="Courier New"/>
                <w:lang w:val="en-US"/>
              </w:rPr>
            </w:pPr>
            <w:ins w:id="419" w:author="Thomas Stockhammer (24/11/24)" w:date="2024-11-26T05:55:00Z" w16du:dateUtc="2024-11-26T04:55:00Z">
              <w:r w:rsidRPr="00B029FF">
                <w:rPr>
                  <w:rFonts w:ascii="Courier New" w:hAnsi="Courier New" w:cs="Courier New"/>
                  <w:lang w:val="en-US"/>
                </w:rPr>
                <w:t>CMSD-Content</w:t>
              </w:r>
            </w:ins>
          </w:p>
        </w:tc>
        <w:tc>
          <w:tcPr>
            <w:tcW w:w="2504" w:type="pct"/>
            <w:shd w:val="clear" w:color="auto" w:fill="auto"/>
            <w:noWrap/>
            <w:hideMark/>
          </w:tcPr>
          <w:p w14:paraId="372EEAB9" w14:textId="77777777" w:rsidR="00B55BD3" w:rsidRPr="00B029FF" w:rsidRDefault="00B55BD3" w:rsidP="00D90E4E">
            <w:pPr>
              <w:pStyle w:val="TAL"/>
              <w:rPr>
                <w:ins w:id="420" w:author="Thomas Stockhammer (24/11/24)" w:date="2024-11-26T05:55:00Z" w16du:dateUtc="2024-11-26T04:55:00Z"/>
                <w:rFonts w:ascii="Courier New" w:hAnsi="Courier New" w:cs="Courier New"/>
                <w:lang w:val="en-US"/>
              </w:rPr>
            </w:pPr>
            <w:ins w:id="421" w:author="Thomas Stockhammer (24/11/24)" w:date="2024-11-26T05:55:00Z" w16du:dateUtc="2024-11-26T04:55:00Z">
              <w:r w:rsidRPr="00B029FF">
                <w:rPr>
                  <w:rFonts w:ascii="Courier New" w:hAnsi="Courier New" w:cs="Courier New"/>
                  <w:lang w:val="en-US"/>
                </w:rPr>
                <w:t>contentID, contentType, contentDuration</w:t>
              </w:r>
            </w:ins>
          </w:p>
        </w:tc>
        <w:tc>
          <w:tcPr>
            <w:tcW w:w="1704" w:type="pct"/>
            <w:shd w:val="clear" w:color="auto" w:fill="auto"/>
            <w:noWrap/>
            <w:hideMark/>
          </w:tcPr>
          <w:p w14:paraId="1DEF8158" w14:textId="77777777" w:rsidR="00B55BD3" w:rsidRPr="00BF1C06" w:rsidRDefault="00B55BD3" w:rsidP="00D90E4E">
            <w:pPr>
              <w:pStyle w:val="TAL"/>
              <w:rPr>
                <w:ins w:id="422" w:author="Thomas Stockhammer (24/11/24)" w:date="2024-11-26T05:55:00Z" w16du:dateUtc="2024-11-26T04:55:00Z"/>
                <w:lang w:val="en-US"/>
              </w:rPr>
            </w:pPr>
            <w:ins w:id="423" w:author="Thomas Stockhammer (24/11/24)" w:date="2024-11-26T05:55:00Z" w16du:dateUtc="2024-11-26T04:55:00Z">
              <w:r w:rsidRPr="00BF1C06">
                <w:rPr>
                  <w:lang w:val="en-US"/>
                </w:rPr>
                <w:t>Information about the content being delivered.</w:t>
              </w:r>
            </w:ins>
          </w:p>
        </w:tc>
      </w:tr>
    </w:tbl>
    <w:p w14:paraId="4F498CE6" w14:textId="77777777" w:rsidR="00B55BD3" w:rsidRPr="00B55BD3" w:rsidRDefault="00B55BD3" w:rsidP="00B55BD3">
      <w:pPr>
        <w:rPr>
          <w:ins w:id="424" w:author="Thomas Stockhammer (24/11/24)" w:date="2024-11-25T11:08:00Z" w16du:dateUtc="2024-11-25T10:08:00Z"/>
        </w:rPr>
      </w:pPr>
    </w:p>
    <w:p w14:paraId="6246A346" w14:textId="77777777" w:rsidR="005D489E" w:rsidRDefault="005D489E">
      <w:pPr>
        <w:rPr>
          <w:noProof/>
        </w:rPr>
      </w:pPr>
    </w:p>
    <w:sectPr w:rsidR="005D489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38F7A" w14:textId="77777777" w:rsidR="00F370D2" w:rsidRDefault="00F370D2">
      <w:r>
        <w:separator/>
      </w:r>
    </w:p>
  </w:endnote>
  <w:endnote w:type="continuationSeparator" w:id="0">
    <w:p w14:paraId="75D39687" w14:textId="77777777" w:rsidR="00F370D2" w:rsidRDefault="00F370D2">
      <w:r>
        <w:continuationSeparator/>
      </w:r>
    </w:p>
  </w:endnote>
  <w:endnote w:type="continuationNotice" w:id="1">
    <w:p w14:paraId="4F253CCE" w14:textId="77777777" w:rsidR="00BD0BAA" w:rsidRDefault="00BD0B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01E5D" w14:textId="77777777" w:rsidR="00F370D2" w:rsidRDefault="00F370D2">
      <w:r>
        <w:separator/>
      </w:r>
    </w:p>
  </w:footnote>
  <w:footnote w:type="continuationSeparator" w:id="0">
    <w:p w14:paraId="31954513" w14:textId="77777777" w:rsidR="00F370D2" w:rsidRDefault="00F370D2">
      <w:r>
        <w:continuationSeparator/>
      </w:r>
    </w:p>
  </w:footnote>
  <w:footnote w:type="continuationNotice" w:id="1">
    <w:p w14:paraId="026FD7A0" w14:textId="77777777" w:rsidR="00BD0BAA" w:rsidRDefault="00BD0B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16cid:durableId="11546802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024/08/19)">
    <w15:presenceInfo w15:providerId="None" w15:userId="Thomas Stockhammer (2024/08/19)"/>
  </w15:person>
  <w15:person w15:author="Thomas Stockhammer (2024/08/13)">
    <w15:presenceInfo w15:providerId="None" w15:userId="Thomas Stockhammer (2024/08/13)"/>
  </w15:person>
  <w15:person w15:author="Thomas Stockhammer (24/11/24)">
    <w15:presenceInfo w15:providerId="None" w15:userId="Thomas Stockhammer (24/11/24)"/>
  </w15:person>
  <w15:person w15:author="Thomas Stockhammer (24/11/23)">
    <w15:presenceInfo w15:providerId="None" w15:userId="Thomas Stockhammer (24/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A10"/>
    <w:rsid w:val="00022E4A"/>
    <w:rsid w:val="00070E09"/>
    <w:rsid w:val="000A6394"/>
    <w:rsid w:val="000B7FED"/>
    <w:rsid w:val="000C038A"/>
    <w:rsid w:val="000C6598"/>
    <w:rsid w:val="000D44B3"/>
    <w:rsid w:val="00145D43"/>
    <w:rsid w:val="0017601D"/>
    <w:rsid w:val="00192C46"/>
    <w:rsid w:val="001A08B3"/>
    <w:rsid w:val="001A7B60"/>
    <w:rsid w:val="001B52F0"/>
    <w:rsid w:val="001B7A65"/>
    <w:rsid w:val="001E41F3"/>
    <w:rsid w:val="00245837"/>
    <w:rsid w:val="0026004D"/>
    <w:rsid w:val="002640DD"/>
    <w:rsid w:val="00275D12"/>
    <w:rsid w:val="00284FEB"/>
    <w:rsid w:val="002860C4"/>
    <w:rsid w:val="002B32BB"/>
    <w:rsid w:val="002B5741"/>
    <w:rsid w:val="002E472E"/>
    <w:rsid w:val="00305409"/>
    <w:rsid w:val="003609EF"/>
    <w:rsid w:val="0036231A"/>
    <w:rsid w:val="00374DD4"/>
    <w:rsid w:val="003E1A36"/>
    <w:rsid w:val="003E33E4"/>
    <w:rsid w:val="00410371"/>
    <w:rsid w:val="004242F1"/>
    <w:rsid w:val="004632F1"/>
    <w:rsid w:val="00493CD8"/>
    <w:rsid w:val="004B75B7"/>
    <w:rsid w:val="005074FC"/>
    <w:rsid w:val="005141D9"/>
    <w:rsid w:val="0051580D"/>
    <w:rsid w:val="00547111"/>
    <w:rsid w:val="005753BE"/>
    <w:rsid w:val="00587EBB"/>
    <w:rsid w:val="00592D74"/>
    <w:rsid w:val="005A3279"/>
    <w:rsid w:val="005B0160"/>
    <w:rsid w:val="005D489E"/>
    <w:rsid w:val="005E2C44"/>
    <w:rsid w:val="00621188"/>
    <w:rsid w:val="006257ED"/>
    <w:rsid w:val="00653DE4"/>
    <w:rsid w:val="00665C47"/>
    <w:rsid w:val="006707DA"/>
    <w:rsid w:val="00695808"/>
    <w:rsid w:val="006B46FB"/>
    <w:rsid w:val="006E21FB"/>
    <w:rsid w:val="00792342"/>
    <w:rsid w:val="00792C80"/>
    <w:rsid w:val="007977A8"/>
    <w:rsid w:val="007B37AB"/>
    <w:rsid w:val="007B512A"/>
    <w:rsid w:val="007C2097"/>
    <w:rsid w:val="007D6A07"/>
    <w:rsid w:val="007F7259"/>
    <w:rsid w:val="008040A8"/>
    <w:rsid w:val="00827893"/>
    <w:rsid w:val="008279FA"/>
    <w:rsid w:val="00852196"/>
    <w:rsid w:val="008622E0"/>
    <w:rsid w:val="008626E7"/>
    <w:rsid w:val="00864325"/>
    <w:rsid w:val="00870EE7"/>
    <w:rsid w:val="00871645"/>
    <w:rsid w:val="008863B9"/>
    <w:rsid w:val="008A2186"/>
    <w:rsid w:val="008A45A6"/>
    <w:rsid w:val="008D3CCC"/>
    <w:rsid w:val="008F3789"/>
    <w:rsid w:val="008F686C"/>
    <w:rsid w:val="009148DE"/>
    <w:rsid w:val="0092286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16965"/>
    <w:rsid w:val="00B258BB"/>
    <w:rsid w:val="00B55BD3"/>
    <w:rsid w:val="00B633CA"/>
    <w:rsid w:val="00B67B97"/>
    <w:rsid w:val="00B968C8"/>
    <w:rsid w:val="00BA3EC5"/>
    <w:rsid w:val="00BA51D9"/>
    <w:rsid w:val="00BB5DFC"/>
    <w:rsid w:val="00BD0BAA"/>
    <w:rsid w:val="00BD279D"/>
    <w:rsid w:val="00BD6BB8"/>
    <w:rsid w:val="00C05D1D"/>
    <w:rsid w:val="00C07DE1"/>
    <w:rsid w:val="00C66BA2"/>
    <w:rsid w:val="00C846D6"/>
    <w:rsid w:val="00C870F6"/>
    <w:rsid w:val="00C907B5"/>
    <w:rsid w:val="00C95985"/>
    <w:rsid w:val="00CC5026"/>
    <w:rsid w:val="00CC68D0"/>
    <w:rsid w:val="00CE7783"/>
    <w:rsid w:val="00D03F9A"/>
    <w:rsid w:val="00D06D51"/>
    <w:rsid w:val="00D24991"/>
    <w:rsid w:val="00D27951"/>
    <w:rsid w:val="00D50255"/>
    <w:rsid w:val="00D66520"/>
    <w:rsid w:val="00D82437"/>
    <w:rsid w:val="00D84AE9"/>
    <w:rsid w:val="00D9124E"/>
    <w:rsid w:val="00DE34CF"/>
    <w:rsid w:val="00DF631D"/>
    <w:rsid w:val="00E13F3D"/>
    <w:rsid w:val="00E15532"/>
    <w:rsid w:val="00E34898"/>
    <w:rsid w:val="00EA0813"/>
    <w:rsid w:val="00EA2C8D"/>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D27951"/>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uiPriority w:val="9"/>
    <w:rsid w:val="00D27951"/>
    <w:rPr>
      <w:rFonts w:ascii="Arial" w:hAnsi="Arial"/>
      <w:sz w:val="28"/>
      <w:lang w:val="en-GB" w:eastAsia="en-US"/>
    </w:rPr>
  </w:style>
  <w:style w:type="character" w:customStyle="1" w:styleId="Heading4Char">
    <w:name w:val="Heading 4 Char"/>
    <w:basedOn w:val="DefaultParagraphFont"/>
    <w:link w:val="Heading4"/>
    <w:rsid w:val="00D27951"/>
    <w:rPr>
      <w:rFonts w:ascii="Arial" w:hAnsi="Arial"/>
      <w:sz w:val="24"/>
      <w:lang w:val="en-GB" w:eastAsia="en-US"/>
    </w:rPr>
  </w:style>
  <w:style w:type="paragraph" w:styleId="Revision">
    <w:name w:val="Revision"/>
    <w:hidden/>
    <w:uiPriority w:val="99"/>
    <w:semiHidden/>
    <w:rsid w:val="00871645"/>
    <w:rPr>
      <w:rFonts w:ascii="Times New Roman" w:hAnsi="Times New Roman"/>
      <w:lang w:val="en-GB" w:eastAsia="en-US"/>
    </w:rPr>
  </w:style>
  <w:style w:type="character" w:customStyle="1" w:styleId="EditorsNoteChar">
    <w:name w:val="Editor's Note Char"/>
    <w:link w:val="EditorsNote"/>
    <w:rsid w:val="005D489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81344">
      <w:bodyDiv w:val="1"/>
      <w:marLeft w:val="0"/>
      <w:marRight w:val="0"/>
      <w:marTop w:val="0"/>
      <w:marBottom w:val="0"/>
      <w:divBdr>
        <w:top w:val="none" w:sz="0" w:space="0" w:color="auto"/>
        <w:left w:val="none" w:sz="0" w:space="0" w:color="auto"/>
        <w:bottom w:val="none" w:sz="0" w:space="0" w:color="auto"/>
        <w:right w:val="none" w:sz="0" w:space="0" w:color="auto"/>
      </w:divBdr>
    </w:div>
    <w:div w:id="294870888">
      <w:bodyDiv w:val="1"/>
      <w:marLeft w:val="0"/>
      <w:marRight w:val="0"/>
      <w:marTop w:val="0"/>
      <w:marBottom w:val="0"/>
      <w:divBdr>
        <w:top w:val="none" w:sz="0" w:space="0" w:color="auto"/>
        <w:left w:val="none" w:sz="0" w:space="0" w:color="auto"/>
        <w:bottom w:val="none" w:sz="0" w:space="0" w:color="auto"/>
        <w:right w:val="none" w:sz="0" w:space="0" w:color="auto"/>
      </w:divBdr>
    </w:div>
    <w:div w:id="976881298">
      <w:bodyDiv w:val="1"/>
      <w:marLeft w:val="0"/>
      <w:marRight w:val="0"/>
      <w:marTop w:val="0"/>
      <w:marBottom w:val="0"/>
      <w:divBdr>
        <w:top w:val="none" w:sz="0" w:space="0" w:color="auto"/>
        <w:left w:val="none" w:sz="0" w:space="0" w:color="auto"/>
        <w:bottom w:val="none" w:sz="0" w:space="0" w:color="auto"/>
        <w:right w:val="none" w:sz="0" w:space="0" w:color="auto"/>
      </w:divBdr>
    </w:div>
    <w:div w:id="1199246831">
      <w:bodyDiv w:val="1"/>
      <w:marLeft w:val="0"/>
      <w:marRight w:val="0"/>
      <w:marTop w:val="0"/>
      <w:marBottom w:val="0"/>
      <w:divBdr>
        <w:top w:val="none" w:sz="0" w:space="0" w:color="auto"/>
        <w:left w:val="none" w:sz="0" w:space="0" w:color="auto"/>
        <w:bottom w:val="none" w:sz="0" w:space="0" w:color="auto"/>
        <w:right w:val="none" w:sz="0" w:space="0" w:color="auto"/>
      </w:divBdr>
    </w:div>
    <w:div w:id="177748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tatracker.ietf.org/meeting/119/materials/slides-119-sconepro-how-networks-shape-traffic-02"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datatracker.ietf.org/meeting/120/materials/slides-120-sconepro-draft-charter-v1-july-20-00"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datatracker.ietf.org/meeting/120/materials/slides-120-sconepro-problem-statement-00"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datatracker.ietf.org/meeting/119/materials/slides-119-sconepro-youtube-plan-aware-streaming-0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19</TotalTime>
  <Pages>7</Pages>
  <Words>2616</Words>
  <Characters>18397</Characters>
  <Application>Microsoft Office Word</Application>
  <DocSecurity>0</DocSecurity>
  <Lines>153</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20972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(24/11/24)</cp:lastModifiedBy>
  <cp:revision>19</cp:revision>
  <cp:lastPrinted>1899-12-31T23:00:00Z</cp:lastPrinted>
  <dcterms:created xsi:type="dcterms:W3CDTF">2024-11-26T04:54:00Z</dcterms:created>
  <dcterms:modified xsi:type="dcterms:W3CDTF">2024-11-26T05:12:00Z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S4-241884</vt:lpwstr>
  </property>
  <property fmtid="{D5CDD505-2E9C-101B-9397-08002B2CF9AE}" pid="10" name="Spec#">
    <vt:lpwstr>26.804</vt:lpwstr>
  </property>
  <property fmtid="{D5CDD505-2E9C-101B-9397-08002B2CF9AE}" pid="11" name="Cr#">
    <vt:lpwstr>0017</vt:lpwstr>
  </property>
  <property fmtid="{D5CDD505-2E9C-101B-9397-08002B2CF9AE}" pid="12" name="Revision">
    <vt:lpwstr>3</vt:lpwstr>
  </property>
  <property fmtid="{D5CDD505-2E9C-101B-9397-08002B2CF9AE}" pid="13" name="Version">
    <vt:lpwstr>18.1.0</vt:lpwstr>
  </property>
  <property fmtid="{D5CDD505-2E9C-101B-9397-08002B2CF9AE}" pid="14" name="CrTitle">
    <vt:lpwstr>[FS_AMD] Inband Signaling of QoS for 5G Media Streaming</vt:lpwstr>
  </property>
  <property fmtid="{D5CDD505-2E9C-101B-9397-08002B2CF9AE}" pid="15" name="SourceIfWg">
    <vt:lpwstr>Qualcomm Germany, Lenovo</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Rel-19</vt:lpwstr>
  </property>
</Properties>
</file>