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2718E891" w:rsidR="00710976" w:rsidRDefault="00710976" w:rsidP="00710976">
      <w:pPr>
        <w:pStyle w:val="CRCoverPage"/>
        <w:tabs>
          <w:tab w:val="right" w:pos="9639"/>
        </w:tabs>
        <w:spacing w:after="0"/>
        <w:rPr>
          <w:b/>
          <w:i/>
          <w:noProof/>
          <w:sz w:val="28"/>
        </w:rPr>
      </w:pPr>
      <w:r>
        <w:rPr>
          <w:b/>
          <w:noProof/>
          <w:sz w:val="24"/>
        </w:rPr>
        <w:t>3GPP TSG-SA WG4 Meeting #127</w:t>
      </w:r>
      <w:r w:rsidR="00D80B64">
        <w:rPr>
          <w:b/>
          <w:noProof/>
          <w:sz w:val="24"/>
        </w:rPr>
        <w:t>-bis-e</w:t>
      </w:r>
      <w:r>
        <w:rPr>
          <w:b/>
          <w:i/>
          <w:noProof/>
          <w:sz w:val="28"/>
        </w:rPr>
        <w:tab/>
      </w:r>
      <w:r>
        <w:rPr>
          <w:b/>
          <w:noProof/>
          <w:sz w:val="24"/>
        </w:rPr>
        <w:t>S4-2</w:t>
      </w:r>
      <w:r w:rsidR="00FB3596">
        <w:rPr>
          <w:b/>
          <w:noProof/>
          <w:sz w:val="24"/>
        </w:rPr>
        <w:t>4</w:t>
      </w:r>
      <w:r w:rsidR="00D257FF">
        <w:rPr>
          <w:b/>
          <w:noProof/>
          <w:sz w:val="24"/>
        </w:rPr>
        <w:t>0</w:t>
      </w:r>
      <w:r w:rsidR="00D257FF" w:rsidRPr="00D257FF">
        <w:rPr>
          <w:b/>
          <w:noProof/>
          <w:sz w:val="24"/>
        </w:rPr>
        <w:t>647</w:t>
      </w:r>
      <w:ins w:id="0" w:author="Eric Yip" w:date="2024-04-09T13:43:00Z">
        <w:r w:rsidR="001C7B69">
          <w:rPr>
            <w:b/>
            <w:noProof/>
            <w:sz w:val="24"/>
          </w:rPr>
          <w:t>_r01</w:t>
        </w:r>
      </w:ins>
      <w:bookmarkStart w:id="1" w:name="_GoBack"/>
      <w:bookmarkEnd w:id="1"/>
    </w:p>
    <w:p w14:paraId="06360152" w14:textId="7AD96599" w:rsidR="00710976" w:rsidRDefault="00D80B64" w:rsidP="00710976">
      <w:pPr>
        <w:pStyle w:val="CRCoverPage"/>
        <w:outlineLvl w:val="0"/>
        <w:rPr>
          <w:b/>
          <w:noProof/>
          <w:sz w:val="24"/>
        </w:rPr>
      </w:pPr>
      <w:r>
        <w:rPr>
          <w:b/>
          <w:noProof/>
          <w:sz w:val="24"/>
        </w:rPr>
        <w:t>E-meeting</w:t>
      </w:r>
      <w:r w:rsidR="00710976">
        <w:rPr>
          <w:b/>
          <w:noProof/>
          <w:sz w:val="24"/>
        </w:rPr>
        <w:t xml:space="preserve">, </w:t>
      </w:r>
      <w:r w:rsidR="00BF458A">
        <w:rPr>
          <w:b/>
          <w:noProof/>
          <w:sz w:val="24"/>
        </w:rPr>
        <w:t>8</w:t>
      </w:r>
      <w:r w:rsidR="00710976">
        <w:rPr>
          <w:b/>
          <w:noProof/>
          <w:sz w:val="24"/>
        </w:rPr>
        <w:t xml:space="preserve"> </w:t>
      </w:r>
      <w:r w:rsidR="00BF458A">
        <w:rPr>
          <w:b/>
          <w:noProof/>
          <w:sz w:val="24"/>
        </w:rPr>
        <w:t>April - 12</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45BC4FEB"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C330A2">
        <w:rPr>
          <w:rFonts w:ascii="Arial" w:hAnsi="Arial" w:cs="Arial"/>
          <w:b/>
          <w:bCs/>
          <w:lang w:val="en-US"/>
        </w:rPr>
        <w:t>AI4Media</w:t>
      </w:r>
      <w:r w:rsidRPr="00B056FD">
        <w:rPr>
          <w:rFonts w:ascii="Arial" w:hAnsi="Arial" w:cs="Arial"/>
          <w:b/>
          <w:bCs/>
          <w:lang w:val="en-US"/>
        </w:rPr>
        <w:t xml:space="preserve">] </w:t>
      </w:r>
      <w:proofErr w:type="spellStart"/>
      <w:r w:rsidR="001D5720">
        <w:rPr>
          <w:rFonts w:ascii="Arial" w:hAnsi="Arial" w:cs="Arial"/>
          <w:b/>
          <w:bCs/>
          <w:lang w:val="en-US"/>
        </w:rPr>
        <w:t>pCR</w:t>
      </w:r>
      <w:proofErr w:type="spellEnd"/>
      <w:r w:rsidR="001D5720">
        <w:rPr>
          <w:rFonts w:ascii="Arial" w:hAnsi="Arial" w:cs="Arial"/>
          <w:b/>
          <w:bCs/>
          <w:lang w:val="en-US"/>
        </w:rPr>
        <w:t xml:space="preserve"> on existing frameworks</w:t>
      </w:r>
    </w:p>
    <w:p w14:paraId="6452D4EB" w14:textId="29DB8B23" w:rsidR="001D5720" w:rsidRPr="006B5418" w:rsidRDefault="001D5720" w:rsidP="001D572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v0.6.0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F94F6F9" w14:textId="7311EE44" w:rsidR="00755458" w:rsidRPr="00305924" w:rsidRDefault="005055BE" w:rsidP="004B0FA3">
      <w:pPr>
        <w:rPr>
          <w:rFonts w:eastAsia="맑은 고딕"/>
          <w:lang w:val="en-US" w:eastAsia="en-GB"/>
        </w:rPr>
      </w:pPr>
      <w:r>
        <w:rPr>
          <w:rFonts w:eastAsia="맑은 고딕"/>
          <w:lang w:val="en-US" w:eastAsia="en-GB"/>
        </w:rPr>
        <w:t>Includes</w:t>
      </w:r>
      <w:r w:rsidR="000914D4">
        <w:rPr>
          <w:rFonts w:eastAsia="맑은 고딕"/>
          <w:lang w:val="en-US" w:eastAsia="en-GB"/>
        </w:rPr>
        <w:t xml:space="preserve"> </w:t>
      </w:r>
      <w:proofErr w:type="spellStart"/>
      <w:r w:rsidR="000914D4">
        <w:rPr>
          <w:rFonts w:eastAsia="맑은 고딕"/>
          <w:lang w:val="en-US" w:eastAsia="en-GB"/>
        </w:rPr>
        <w:t>PyT</w:t>
      </w:r>
      <w:r>
        <w:rPr>
          <w:rFonts w:eastAsia="맑은 고딕"/>
          <w:lang w:val="en-US" w:eastAsia="en-GB"/>
        </w:rPr>
        <w:t>orch</w:t>
      </w:r>
      <w:proofErr w:type="spellEnd"/>
      <w:r w:rsidR="000914D4">
        <w:rPr>
          <w:rFonts w:eastAsia="맑은 고딕"/>
          <w:lang w:val="en-US" w:eastAsia="en-GB"/>
        </w:rPr>
        <w:t xml:space="preserve"> as an existing framework, with text from the PD.</w:t>
      </w:r>
    </w:p>
    <w:p w14:paraId="6BC25896" w14:textId="59D7CA9C" w:rsidR="00CD2478" w:rsidRDefault="00CD2478" w:rsidP="00810398">
      <w:pPr>
        <w:pStyle w:val="CRCoverPage"/>
        <w:rPr>
          <w:b/>
          <w:lang w:val="en-US"/>
        </w:rPr>
      </w:pPr>
      <w:r w:rsidRPr="006B5418">
        <w:rPr>
          <w:b/>
          <w:lang w:val="en-US"/>
        </w:rPr>
        <w:t xml:space="preserve">2. </w:t>
      </w:r>
      <w:r w:rsidR="005055BE">
        <w:rPr>
          <w:b/>
          <w:lang w:val="en-US"/>
        </w:rPr>
        <w:t>Reason for change</w:t>
      </w:r>
    </w:p>
    <w:p w14:paraId="40BB3A4C" w14:textId="5F501B1E" w:rsidR="006763BD" w:rsidRPr="00EE5F69" w:rsidRDefault="000914D4" w:rsidP="006763BD">
      <w:pPr>
        <w:pStyle w:val="CRCoverPage"/>
        <w:rPr>
          <w:rFonts w:ascii="Times New Roman" w:eastAsia="맑은 고딕" w:hAnsi="Times New Roman"/>
          <w:lang w:val="en-US" w:eastAsia="en-GB"/>
        </w:rPr>
      </w:pPr>
      <w:r>
        <w:rPr>
          <w:rFonts w:ascii="Times New Roman" w:eastAsia="맑은 고딕" w:hAnsi="Times New Roman"/>
          <w:lang w:val="en-US" w:eastAsia="en-GB"/>
        </w:rPr>
        <w:t xml:space="preserve">Only description on </w:t>
      </w:r>
      <w:proofErr w:type="spellStart"/>
      <w:r>
        <w:rPr>
          <w:rFonts w:ascii="Times New Roman" w:eastAsia="맑은 고딕" w:hAnsi="Times New Roman"/>
          <w:lang w:val="en-US" w:eastAsia="en-GB"/>
        </w:rPr>
        <w:t>TensorFlow</w:t>
      </w:r>
      <w:proofErr w:type="spellEnd"/>
      <w:r>
        <w:rPr>
          <w:rFonts w:ascii="Times New Roman" w:eastAsia="맑은 고딕" w:hAnsi="Times New Roman"/>
          <w:lang w:val="en-US" w:eastAsia="en-GB"/>
        </w:rPr>
        <w:t xml:space="preserve"> exists in existing frameworks clause.</w:t>
      </w:r>
    </w:p>
    <w:p w14:paraId="26DC20FE" w14:textId="77777777" w:rsidR="000914D4" w:rsidRDefault="000914D4" w:rsidP="000914D4">
      <w:pPr>
        <w:pStyle w:val="CRCoverPage"/>
        <w:rPr>
          <w:b/>
          <w:lang w:val="en-US"/>
        </w:rPr>
      </w:pPr>
      <w:r>
        <w:rPr>
          <w:b/>
          <w:lang w:val="en-US"/>
        </w:rPr>
        <w:t>3</w:t>
      </w:r>
      <w:r w:rsidRPr="006B5418">
        <w:rPr>
          <w:b/>
          <w:lang w:val="en-US"/>
        </w:rPr>
        <w:t xml:space="preserve">. </w:t>
      </w:r>
      <w:r>
        <w:rPr>
          <w:b/>
          <w:lang w:val="en-US"/>
        </w:rPr>
        <w:t>Proposal</w:t>
      </w:r>
    </w:p>
    <w:p w14:paraId="65EA7355" w14:textId="77777777" w:rsidR="000914D4" w:rsidRPr="006B5418" w:rsidRDefault="000914D4" w:rsidP="000914D4">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26.927 v0.6.0.</w:t>
      </w:r>
    </w:p>
    <w:p w14:paraId="6E577385" w14:textId="77777777" w:rsidR="000914D4" w:rsidRDefault="000914D4" w:rsidP="000914D4">
      <w:pPr>
        <w:pStyle w:val="CRCoverPage"/>
        <w:rPr>
          <w:lang w:val="en-US"/>
        </w:rPr>
      </w:pPr>
    </w:p>
    <w:p w14:paraId="2BF7A7E2" w14:textId="77777777" w:rsidR="000914D4" w:rsidRPr="006B5418" w:rsidRDefault="000914D4" w:rsidP="000914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3846CE9" w14:textId="5F57572B" w:rsidR="000914D4" w:rsidRDefault="000914D4" w:rsidP="000914D4">
      <w:pPr>
        <w:pStyle w:val="Heading3"/>
        <w:rPr>
          <w:lang w:eastAsia="en-GB"/>
        </w:rPr>
      </w:pPr>
      <w:bookmarkStart w:id="2" w:name="_Toc157775290"/>
      <w:r>
        <w:rPr>
          <w:lang w:eastAsia="en-GB"/>
        </w:rPr>
        <w:t>6.4.2</w:t>
      </w:r>
      <w:r>
        <w:rPr>
          <w:lang w:eastAsia="en-GB"/>
        </w:rPr>
        <w:tab/>
      </w:r>
      <w:bookmarkEnd w:id="2"/>
      <w:proofErr w:type="spellStart"/>
      <w:r>
        <w:rPr>
          <w:lang w:eastAsia="en-GB"/>
        </w:rPr>
        <w:t>PyTorch</w:t>
      </w:r>
      <w:proofErr w:type="spellEnd"/>
    </w:p>
    <w:p w14:paraId="1A5316F7" w14:textId="2B67E6C2" w:rsidR="000914D4" w:rsidRDefault="000914D4" w:rsidP="000914D4">
      <w:pPr>
        <w:pStyle w:val="Heading4"/>
      </w:pPr>
      <w:bookmarkStart w:id="3" w:name="_Toc157775291"/>
      <w:r>
        <w:t>6.4.</w:t>
      </w:r>
      <w:r w:rsidR="00EC11E7">
        <w:t>2</w:t>
      </w:r>
      <w:r>
        <w:t>.1</w:t>
      </w:r>
      <w:r>
        <w:tab/>
        <w:t>Introduction</w:t>
      </w:r>
      <w:bookmarkEnd w:id="3"/>
    </w:p>
    <w:p w14:paraId="298ED188" w14:textId="36FBFACE" w:rsidR="00B65CC5" w:rsidRDefault="00B65CC5" w:rsidP="00B65CC5">
      <w:proofErr w:type="spellStart"/>
      <w:r>
        <w:t>PyTorch</w:t>
      </w:r>
      <w:proofErr w:type="spellEnd"/>
      <w:r>
        <w:t xml:space="preserve"> is based on the concept of tensors, which are multi-dimensional arrays of numerical data. Similarly to </w:t>
      </w:r>
      <w:proofErr w:type="spellStart"/>
      <w:r>
        <w:t>TensorFlow</w:t>
      </w:r>
      <w:proofErr w:type="spellEnd"/>
      <w:r>
        <w:t xml:space="preserve">, Tensors are a fundamental data structure used in </w:t>
      </w:r>
      <w:proofErr w:type="spellStart"/>
      <w:r>
        <w:t>PyTorch</w:t>
      </w:r>
      <w:proofErr w:type="spellEnd"/>
      <w:r>
        <w:t xml:space="preserve"> to represent the input data and the parameters of the machine learning model. </w:t>
      </w:r>
      <w:proofErr w:type="spellStart"/>
      <w:r>
        <w:t>PyTorch</w:t>
      </w:r>
      <w:proofErr w:type="spellEnd"/>
      <w:r>
        <w:t xml:space="preserve"> provides a range of operations for manipulating tensors, such as addition, multiplication, and convolution.</w:t>
      </w:r>
    </w:p>
    <w:p w14:paraId="55ED559E" w14:textId="6709247F" w:rsidR="00225C69" w:rsidRPr="00B65CC5" w:rsidRDefault="00B65CC5" w:rsidP="00B65CC5">
      <w:proofErr w:type="spellStart"/>
      <w:r>
        <w:t>PyTorch</w:t>
      </w:r>
      <w:proofErr w:type="spellEnd"/>
      <w:r>
        <w:t xml:space="preserve"> also supports dynamic computation graphs, which allow for more flexibility in building and training machine learning models. This means that the computational graph can be modified on-the-fly during runtime, which makes it easier to build complex models and experiment with different architectures. Additionally, </w:t>
      </w:r>
      <w:proofErr w:type="spellStart"/>
      <w:r>
        <w:t>PyTorch</w:t>
      </w:r>
      <w:proofErr w:type="spellEnd"/>
      <w:r>
        <w:t xml:space="preserve"> provides a high-level API called </w:t>
      </w:r>
      <w:proofErr w:type="spellStart"/>
      <w:r>
        <w:t>TorchScript</w:t>
      </w:r>
      <w:proofErr w:type="spellEnd"/>
      <w:r>
        <w:t>, which allows for models to be exported to a portable format that can be executed on various platforms.</w:t>
      </w:r>
    </w:p>
    <w:p w14:paraId="31F572AF" w14:textId="35726A5C" w:rsidR="00B65CC5" w:rsidRDefault="00B65CC5" w:rsidP="00B65CC5">
      <w:pPr>
        <w:pStyle w:val="Heading4"/>
      </w:pPr>
      <w:r>
        <w:t>6.4.2.2</w:t>
      </w:r>
      <w:r>
        <w:tab/>
        <w:t xml:space="preserve">Main differences with </w:t>
      </w:r>
      <w:proofErr w:type="spellStart"/>
      <w:r>
        <w:t>TensorFlow</w:t>
      </w:r>
      <w:proofErr w:type="spellEnd"/>
    </w:p>
    <w:p w14:paraId="32841B1D" w14:textId="77777777" w:rsidR="00B65CC5" w:rsidRPr="0079133E" w:rsidRDefault="00B65CC5" w:rsidP="00B65CC5">
      <w:pPr>
        <w:rPr>
          <w:lang w:eastAsia="en-GB"/>
        </w:rPr>
      </w:pPr>
      <w:r w:rsidRPr="0079133E">
        <w:rPr>
          <w:b/>
          <w:bCs/>
          <w:u w:val="single"/>
          <w:lang w:eastAsia="en-GB"/>
        </w:rPr>
        <w:t>Computational graph:</w:t>
      </w:r>
      <w:r w:rsidRPr="0079133E">
        <w:rPr>
          <w:lang w:eastAsia="en-GB"/>
        </w:rPr>
        <w:t xml:space="preserve"> </w:t>
      </w:r>
      <w:proofErr w:type="spellStart"/>
      <w:r w:rsidRPr="0079133E">
        <w:rPr>
          <w:lang w:eastAsia="en-GB"/>
        </w:rPr>
        <w:t>TensorFlow</w:t>
      </w:r>
      <w:proofErr w:type="spellEnd"/>
      <w:r w:rsidRPr="0079133E">
        <w:rPr>
          <w:lang w:eastAsia="en-GB"/>
        </w:rPr>
        <w:t xml:space="preserve"> uses a static computational graph, which means that the graph is defined and compiled before the training begins. On the other hand, </w:t>
      </w:r>
      <w:proofErr w:type="spellStart"/>
      <w:r w:rsidRPr="0079133E">
        <w:rPr>
          <w:lang w:eastAsia="en-GB"/>
        </w:rPr>
        <w:t>PyTorch</w:t>
      </w:r>
      <w:proofErr w:type="spellEnd"/>
      <w:r w:rsidRPr="0079133E">
        <w:rPr>
          <w:lang w:eastAsia="en-GB"/>
        </w:rPr>
        <w:t xml:space="preserve"> uses a dynamic computational graph, which allows for more flexibility in building and modifying the graph during runtime.</w:t>
      </w:r>
    </w:p>
    <w:p w14:paraId="1110E67A" w14:textId="77777777" w:rsidR="00B65CC5" w:rsidRPr="0079133E" w:rsidRDefault="00B65CC5" w:rsidP="00B65CC5">
      <w:pPr>
        <w:rPr>
          <w:lang w:eastAsia="en-GB"/>
        </w:rPr>
      </w:pPr>
      <w:r w:rsidRPr="0079133E">
        <w:rPr>
          <w:b/>
          <w:bCs/>
          <w:u w:val="single"/>
          <w:lang w:eastAsia="en-GB"/>
        </w:rPr>
        <w:t>Ease of use:</w:t>
      </w:r>
      <w:r w:rsidRPr="0079133E">
        <w:rPr>
          <w:lang w:eastAsia="en-GB"/>
        </w:rPr>
        <w:t xml:space="preserve"> </w:t>
      </w:r>
      <w:proofErr w:type="spellStart"/>
      <w:r w:rsidRPr="0079133E">
        <w:rPr>
          <w:lang w:eastAsia="en-GB"/>
        </w:rPr>
        <w:t>PyTorch</w:t>
      </w:r>
      <w:proofErr w:type="spellEnd"/>
      <w:r w:rsidRPr="0079133E">
        <w:rPr>
          <w:lang w:eastAsia="en-GB"/>
        </w:rPr>
        <w:t xml:space="preserve"> is generally considered to be more user-friendly and simpler than </w:t>
      </w:r>
      <w:proofErr w:type="spellStart"/>
      <w:r w:rsidRPr="0079133E">
        <w:rPr>
          <w:lang w:eastAsia="en-GB"/>
        </w:rPr>
        <w:t>TensorFlow</w:t>
      </w:r>
      <w:proofErr w:type="spellEnd"/>
      <w:r w:rsidRPr="0079133E">
        <w:rPr>
          <w:lang w:eastAsia="en-GB"/>
        </w:rPr>
        <w:t xml:space="preserve">. This is partly due to its dynamic computational graph, which makes it easier to experiment with different models and architectures. </w:t>
      </w:r>
      <w:proofErr w:type="spellStart"/>
      <w:r w:rsidRPr="0079133E">
        <w:rPr>
          <w:lang w:eastAsia="en-GB"/>
        </w:rPr>
        <w:t>PyTorch</w:t>
      </w:r>
      <w:proofErr w:type="spellEnd"/>
      <w:r w:rsidRPr="0079133E">
        <w:rPr>
          <w:lang w:eastAsia="en-GB"/>
        </w:rPr>
        <w:t xml:space="preserve"> also has a more Python-like syntax, which is familiar to many developers.</w:t>
      </w:r>
    </w:p>
    <w:p w14:paraId="50669FF9" w14:textId="49CA55E2" w:rsidR="00B65CC5" w:rsidRPr="0079133E" w:rsidRDefault="00B65CC5" w:rsidP="00B65CC5">
      <w:pPr>
        <w:rPr>
          <w:lang w:eastAsia="en-GB"/>
        </w:rPr>
      </w:pPr>
      <w:r w:rsidRPr="0079133E">
        <w:rPr>
          <w:b/>
          <w:bCs/>
          <w:u w:val="single"/>
          <w:lang w:eastAsia="en-GB"/>
        </w:rPr>
        <w:t>Visualization:</w:t>
      </w:r>
      <w:r w:rsidRPr="0079133E">
        <w:rPr>
          <w:lang w:eastAsia="en-GB"/>
        </w:rPr>
        <w:t xml:space="preserve"> </w:t>
      </w:r>
      <w:proofErr w:type="spellStart"/>
      <w:r w:rsidRPr="0079133E">
        <w:rPr>
          <w:lang w:eastAsia="en-GB"/>
        </w:rPr>
        <w:t>TensorFlow</w:t>
      </w:r>
      <w:proofErr w:type="spellEnd"/>
      <w:r w:rsidRPr="0079133E">
        <w:rPr>
          <w:lang w:eastAsia="en-GB"/>
        </w:rPr>
        <w:t xml:space="preserve"> provides </w:t>
      </w:r>
      <w:del w:id="4" w:author="Eric Yip" w:date="2024-04-09T13:21:00Z">
        <w:r w:rsidRPr="0079133E" w:rsidDel="007D426D">
          <w:rPr>
            <w:lang w:eastAsia="en-GB"/>
          </w:rPr>
          <w:delText xml:space="preserve">a </w:delText>
        </w:r>
      </w:del>
      <w:r w:rsidRPr="0079133E">
        <w:rPr>
          <w:lang w:eastAsia="en-GB"/>
        </w:rPr>
        <w:t>comprehensive visualization tools</w:t>
      </w:r>
      <w:ins w:id="5" w:author="Eric Yip" w:date="2024-04-09T13:21:00Z">
        <w:r w:rsidR="007D426D">
          <w:rPr>
            <w:lang w:eastAsia="en-GB"/>
          </w:rPr>
          <w:t xml:space="preserve"> (such as </w:t>
        </w:r>
        <w:proofErr w:type="spellStart"/>
        <w:r w:rsidR="007D426D">
          <w:rPr>
            <w:lang w:eastAsia="en-GB"/>
          </w:rPr>
          <w:t>TensorBoard</w:t>
        </w:r>
        <w:proofErr w:type="spellEnd"/>
        <w:r w:rsidR="007D426D">
          <w:rPr>
            <w:lang w:eastAsia="en-GB"/>
          </w:rPr>
          <w:t>)</w:t>
        </w:r>
      </w:ins>
      <w:r w:rsidRPr="0079133E">
        <w:rPr>
          <w:lang w:eastAsia="en-GB"/>
        </w:rPr>
        <w:t xml:space="preserve">, which allows users to monitor the training progress and visualize the model's performance. </w:t>
      </w:r>
      <w:proofErr w:type="spellStart"/>
      <w:r w:rsidRPr="0079133E">
        <w:rPr>
          <w:lang w:eastAsia="en-GB"/>
        </w:rPr>
        <w:t>PyTorch</w:t>
      </w:r>
      <w:proofErr w:type="spellEnd"/>
      <w:r w:rsidRPr="0079133E">
        <w:rPr>
          <w:lang w:eastAsia="en-GB"/>
        </w:rPr>
        <w:t xml:space="preserve"> does not have a built-in visualization tool, but</w:t>
      </w:r>
      <w:ins w:id="6" w:author="Eric Yip" w:date="2024-04-09T13:32:00Z">
        <w:r w:rsidR="006A6F45">
          <w:rPr>
            <w:lang w:eastAsia="en-GB"/>
          </w:rPr>
          <w:t xml:space="preserve"> can be integrated with </w:t>
        </w:r>
        <w:proofErr w:type="spellStart"/>
        <w:r w:rsidR="006A6F45">
          <w:rPr>
            <w:lang w:eastAsia="en-GB"/>
          </w:rPr>
          <w:t>Tensorboard</w:t>
        </w:r>
        <w:proofErr w:type="spellEnd"/>
        <w:r w:rsidR="006A6F45">
          <w:rPr>
            <w:lang w:eastAsia="en-GB"/>
          </w:rPr>
          <w:t>, and</w:t>
        </w:r>
      </w:ins>
      <w:r w:rsidRPr="0079133E">
        <w:rPr>
          <w:lang w:eastAsia="en-GB"/>
        </w:rPr>
        <w:t xml:space="preserve"> there are </w:t>
      </w:r>
      <w:ins w:id="7" w:author="Eric Yip" w:date="2024-04-09T13:32:00Z">
        <w:r w:rsidR="006A6F45">
          <w:rPr>
            <w:lang w:eastAsia="en-GB"/>
          </w:rPr>
          <w:t xml:space="preserve">also </w:t>
        </w:r>
      </w:ins>
      <w:r w:rsidRPr="0079133E">
        <w:rPr>
          <w:lang w:eastAsia="en-GB"/>
        </w:rPr>
        <w:t xml:space="preserve">several third-party libraries available, such as </w:t>
      </w:r>
      <w:del w:id="8" w:author="Eric Yip" w:date="2024-04-09T13:30:00Z">
        <w:r w:rsidRPr="0079133E" w:rsidDel="00AF5566">
          <w:rPr>
            <w:lang w:eastAsia="en-GB"/>
          </w:rPr>
          <w:delText xml:space="preserve">PyTorch Lightning and </w:delText>
        </w:r>
      </w:del>
      <w:proofErr w:type="spellStart"/>
      <w:r w:rsidRPr="0079133E">
        <w:rPr>
          <w:lang w:eastAsia="en-GB"/>
        </w:rPr>
        <w:t>Visdom</w:t>
      </w:r>
      <w:proofErr w:type="spellEnd"/>
      <w:r w:rsidRPr="0079133E">
        <w:rPr>
          <w:lang w:eastAsia="en-GB"/>
        </w:rPr>
        <w:t>.</w:t>
      </w:r>
    </w:p>
    <w:p w14:paraId="0C140281" w14:textId="25E3FD51" w:rsidR="00B65CC5" w:rsidRPr="0079133E" w:rsidRDefault="00B65CC5" w:rsidP="00B65CC5">
      <w:pPr>
        <w:rPr>
          <w:lang w:eastAsia="en-GB"/>
        </w:rPr>
      </w:pPr>
      <w:r w:rsidRPr="0079133E">
        <w:rPr>
          <w:b/>
          <w:bCs/>
          <w:u w:val="single"/>
          <w:lang w:eastAsia="en-GB"/>
        </w:rPr>
        <w:t>Ecosystem:</w:t>
      </w:r>
      <w:r w:rsidRPr="0079133E">
        <w:rPr>
          <w:lang w:eastAsia="en-GB"/>
        </w:rPr>
        <w:t xml:space="preserve"> </w:t>
      </w:r>
      <w:del w:id="9" w:author="Eric Yip" w:date="2024-04-09T11:03:00Z">
        <w:r w:rsidRPr="0079133E" w:rsidDel="00E52000">
          <w:rPr>
            <w:lang w:eastAsia="en-GB"/>
          </w:rPr>
          <w:delText xml:space="preserve">TensorFlow has a larger ecosystem than PyTorch, with more resources and community support. </w:delText>
        </w:r>
      </w:del>
      <w:proofErr w:type="spellStart"/>
      <w:r w:rsidRPr="0079133E">
        <w:rPr>
          <w:lang w:eastAsia="en-GB"/>
        </w:rPr>
        <w:t>TensorFlow</w:t>
      </w:r>
      <w:proofErr w:type="spellEnd"/>
      <w:r w:rsidRPr="0079133E">
        <w:rPr>
          <w:lang w:eastAsia="en-GB"/>
        </w:rPr>
        <w:t xml:space="preserve"> </w:t>
      </w:r>
      <w:del w:id="10" w:author="Eric Yip" w:date="2024-04-09T11:03:00Z">
        <w:r w:rsidRPr="0079133E" w:rsidDel="00E52000">
          <w:rPr>
            <w:lang w:eastAsia="en-GB"/>
          </w:rPr>
          <w:delText xml:space="preserve">also </w:delText>
        </w:r>
      </w:del>
      <w:r w:rsidRPr="0079133E">
        <w:rPr>
          <w:lang w:eastAsia="en-GB"/>
        </w:rPr>
        <w:t xml:space="preserve">has better support for deploying models on mobile devices and in production environments. However, </w:t>
      </w:r>
      <w:proofErr w:type="spellStart"/>
      <w:r w:rsidRPr="0079133E">
        <w:rPr>
          <w:lang w:eastAsia="en-GB"/>
        </w:rPr>
        <w:t>PyTorch</w:t>
      </w:r>
      <w:proofErr w:type="spellEnd"/>
      <w:r w:rsidRPr="0079133E">
        <w:rPr>
          <w:lang w:eastAsia="en-GB"/>
        </w:rPr>
        <w:t xml:space="preserve"> has been gaining popularity in recent years and has a growing ecosystem.</w:t>
      </w:r>
    </w:p>
    <w:p w14:paraId="76B0C9AE" w14:textId="77777777" w:rsidR="00B65CC5" w:rsidRPr="0079133E" w:rsidRDefault="00B65CC5" w:rsidP="00B65CC5">
      <w:pPr>
        <w:rPr>
          <w:lang w:eastAsia="en-GB"/>
        </w:rPr>
      </w:pPr>
      <w:r w:rsidRPr="0079133E">
        <w:rPr>
          <w:b/>
          <w:bCs/>
          <w:u w:val="single"/>
          <w:lang w:eastAsia="en-GB"/>
        </w:rPr>
        <w:lastRenderedPageBreak/>
        <w:t>Research:</w:t>
      </w:r>
      <w:r w:rsidRPr="0079133E">
        <w:rPr>
          <w:lang w:eastAsia="en-GB"/>
        </w:rPr>
        <w:t xml:space="preserve"> </w:t>
      </w:r>
      <w:proofErr w:type="spellStart"/>
      <w:r w:rsidRPr="0079133E">
        <w:rPr>
          <w:lang w:eastAsia="en-GB"/>
        </w:rPr>
        <w:t>PyTorch</w:t>
      </w:r>
      <w:proofErr w:type="spellEnd"/>
      <w:r w:rsidRPr="0079133E">
        <w:rPr>
          <w:lang w:eastAsia="en-GB"/>
        </w:rPr>
        <w:t xml:space="preserve"> is more popular in the research community, as it allows for faster prototyping and experimentation due to its dynamic computational graph. </w:t>
      </w:r>
      <w:proofErr w:type="spellStart"/>
      <w:r w:rsidRPr="0079133E">
        <w:rPr>
          <w:lang w:eastAsia="en-GB"/>
        </w:rPr>
        <w:t>TensorFlow</w:t>
      </w:r>
      <w:proofErr w:type="spellEnd"/>
      <w:r w:rsidRPr="0079133E">
        <w:rPr>
          <w:lang w:eastAsia="en-GB"/>
        </w:rPr>
        <w:t xml:space="preserve"> is more commonly used in industry for production-level applications due to its static graph and better support for deployment.</w:t>
      </w:r>
    </w:p>
    <w:p w14:paraId="4C3E7907" w14:textId="13B5EC78" w:rsidR="000914D4" w:rsidRPr="00B65CC5" w:rsidRDefault="000914D4" w:rsidP="006D4CB3"/>
    <w:p w14:paraId="616975E3" w14:textId="77777777" w:rsidR="000914D4" w:rsidRPr="00BC3E65" w:rsidRDefault="000914D4" w:rsidP="000914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53D72CA" w14:textId="77777777" w:rsidR="000914D4" w:rsidRPr="006B5418" w:rsidRDefault="000914D4" w:rsidP="006D4CB3">
      <w:pPr>
        <w:rPr>
          <w:lang w:val="en-US"/>
        </w:rPr>
      </w:pPr>
    </w:p>
    <w:p w14:paraId="382301D7" w14:textId="77777777" w:rsidR="006D4CB3" w:rsidRDefault="006D4CB3" w:rsidP="00873E3A">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B1B7CC" w16cex:dateUtc="2024-01-23T11:18:00Z"/>
  <w16cex:commentExtensible w16cex:durableId="068508B2" w16cex:dateUtc="2024-01-23T10:29:00Z"/>
  <w16cex:commentExtensible w16cex:durableId="187A3C04" w16cex:dateUtc="2024-01-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9C294" w16cid:durableId="35B1B7CC"/>
  <w16cid:commentId w16cid:paraId="05A0CEE4" w16cid:durableId="068508B2"/>
  <w16cid:commentId w16cid:paraId="0B5F147A" w16cid:durableId="187A3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9AF21" w14:textId="77777777" w:rsidR="00EB6F5C" w:rsidRDefault="00EB6F5C">
      <w:r>
        <w:separator/>
      </w:r>
    </w:p>
  </w:endnote>
  <w:endnote w:type="continuationSeparator" w:id="0">
    <w:p w14:paraId="61A85D38" w14:textId="77777777" w:rsidR="00EB6F5C" w:rsidRDefault="00EB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B4953" w14:textId="77777777" w:rsidR="00EB6F5C" w:rsidRDefault="00EB6F5C">
      <w:r>
        <w:separator/>
      </w:r>
    </w:p>
  </w:footnote>
  <w:footnote w:type="continuationSeparator" w:id="0">
    <w:p w14:paraId="1F3505D8" w14:textId="77777777" w:rsidR="00EB6F5C" w:rsidRDefault="00EB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37434"/>
    <w:rsid w:val="00041F3B"/>
    <w:rsid w:val="00043E25"/>
    <w:rsid w:val="00044759"/>
    <w:rsid w:val="0004575F"/>
    <w:rsid w:val="00047AB3"/>
    <w:rsid w:val="00062124"/>
    <w:rsid w:val="00066856"/>
    <w:rsid w:val="00070F86"/>
    <w:rsid w:val="00072AAF"/>
    <w:rsid w:val="00072DD2"/>
    <w:rsid w:val="0008167A"/>
    <w:rsid w:val="00084246"/>
    <w:rsid w:val="000914D4"/>
    <w:rsid w:val="000B1216"/>
    <w:rsid w:val="000B14A6"/>
    <w:rsid w:val="000C6598"/>
    <w:rsid w:val="000D21C2"/>
    <w:rsid w:val="000D759A"/>
    <w:rsid w:val="000F2C43"/>
    <w:rsid w:val="00116BDF"/>
    <w:rsid w:val="00125570"/>
    <w:rsid w:val="00130F69"/>
    <w:rsid w:val="0013241F"/>
    <w:rsid w:val="00137CAD"/>
    <w:rsid w:val="00142F65"/>
    <w:rsid w:val="00143552"/>
    <w:rsid w:val="00182401"/>
    <w:rsid w:val="00183134"/>
    <w:rsid w:val="00191E6B"/>
    <w:rsid w:val="001A287C"/>
    <w:rsid w:val="001A6676"/>
    <w:rsid w:val="001B5C2B"/>
    <w:rsid w:val="001B77E2"/>
    <w:rsid w:val="001C7B69"/>
    <w:rsid w:val="001D25E6"/>
    <w:rsid w:val="001D4C82"/>
    <w:rsid w:val="001D5720"/>
    <w:rsid w:val="001E2EB5"/>
    <w:rsid w:val="001E41F3"/>
    <w:rsid w:val="001F151F"/>
    <w:rsid w:val="001F3B42"/>
    <w:rsid w:val="00212096"/>
    <w:rsid w:val="00212400"/>
    <w:rsid w:val="002153AE"/>
    <w:rsid w:val="00216490"/>
    <w:rsid w:val="00216525"/>
    <w:rsid w:val="00222D3E"/>
    <w:rsid w:val="00225C69"/>
    <w:rsid w:val="00230B94"/>
    <w:rsid w:val="00231568"/>
    <w:rsid w:val="00232FD1"/>
    <w:rsid w:val="00241597"/>
    <w:rsid w:val="00241B00"/>
    <w:rsid w:val="0024668B"/>
    <w:rsid w:val="002707A6"/>
    <w:rsid w:val="00275D12"/>
    <w:rsid w:val="0027780F"/>
    <w:rsid w:val="002A6BBA"/>
    <w:rsid w:val="002B1A87"/>
    <w:rsid w:val="002B3C88"/>
    <w:rsid w:val="002C700F"/>
    <w:rsid w:val="002E48BE"/>
    <w:rsid w:val="002E6115"/>
    <w:rsid w:val="002F229E"/>
    <w:rsid w:val="002F4FF2"/>
    <w:rsid w:val="002F6340"/>
    <w:rsid w:val="00305924"/>
    <w:rsid w:val="00305C60"/>
    <w:rsid w:val="0031443F"/>
    <w:rsid w:val="00315BD4"/>
    <w:rsid w:val="00324E79"/>
    <w:rsid w:val="00330643"/>
    <w:rsid w:val="00350012"/>
    <w:rsid w:val="003509FF"/>
    <w:rsid w:val="003554E8"/>
    <w:rsid w:val="003617F4"/>
    <w:rsid w:val="003658C8"/>
    <w:rsid w:val="00370766"/>
    <w:rsid w:val="00371954"/>
    <w:rsid w:val="00382B4A"/>
    <w:rsid w:val="00383C7B"/>
    <w:rsid w:val="0039050F"/>
    <w:rsid w:val="00394683"/>
    <w:rsid w:val="00394E81"/>
    <w:rsid w:val="003A50A2"/>
    <w:rsid w:val="003A59CB"/>
    <w:rsid w:val="003B2CE5"/>
    <w:rsid w:val="003B79F5"/>
    <w:rsid w:val="003C7B78"/>
    <w:rsid w:val="003D6A79"/>
    <w:rsid w:val="003E29EF"/>
    <w:rsid w:val="00401225"/>
    <w:rsid w:val="00404F6E"/>
    <w:rsid w:val="00405A41"/>
    <w:rsid w:val="00411094"/>
    <w:rsid w:val="00413493"/>
    <w:rsid w:val="00424AF5"/>
    <w:rsid w:val="00435765"/>
    <w:rsid w:val="00435799"/>
    <w:rsid w:val="00436BAB"/>
    <w:rsid w:val="00440825"/>
    <w:rsid w:val="00443403"/>
    <w:rsid w:val="00453782"/>
    <w:rsid w:val="00464133"/>
    <w:rsid w:val="004805DF"/>
    <w:rsid w:val="00486A33"/>
    <w:rsid w:val="00497F14"/>
    <w:rsid w:val="004A0D8E"/>
    <w:rsid w:val="004A4BEC"/>
    <w:rsid w:val="004B0FA3"/>
    <w:rsid w:val="004B45A4"/>
    <w:rsid w:val="004C1E90"/>
    <w:rsid w:val="004D077E"/>
    <w:rsid w:val="004E1854"/>
    <w:rsid w:val="004F509C"/>
    <w:rsid w:val="005055BE"/>
    <w:rsid w:val="0050780D"/>
    <w:rsid w:val="00511527"/>
    <w:rsid w:val="0051277C"/>
    <w:rsid w:val="00520968"/>
    <w:rsid w:val="005275CB"/>
    <w:rsid w:val="00543BCA"/>
    <w:rsid w:val="0054453D"/>
    <w:rsid w:val="00545213"/>
    <w:rsid w:val="0055000A"/>
    <w:rsid w:val="00557C57"/>
    <w:rsid w:val="005651FD"/>
    <w:rsid w:val="005900B8"/>
    <w:rsid w:val="00592829"/>
    <w:rsid w:val="0059653F"/>
    <w:rsid w:val="00597BF4"/>
    <w:rsid w:val="005A3952"/>
    <w:rsid w:val="005A6150"/>
    <w:rsid w:val="005A634D"/>
    <w:rsid w:val="005A75F9"/>
    <w:rsid w:val="005B25F0"/>
    <w:rsid w:val="005C11F0"/>
    <w:rsid w:val="005D55E1"/>
    <w:rsid w:val="005D7121"/>
    <w:rsid w:val="005E2C44"/>
    <w:rsid w:val="005F218B"/>
    <w:rsid w:val="0060287A"/>
    <w:rsid w:val="00604267"/>
    <w:rsid w:val="00606094"/>
    <w:rsid w:val="006077DE"/>
    <w:rsid w:val="0061048B"/>
    <w:rsid w:val="006135E6"/>
    <w:rsid w:val="006234C3"/>
    <w:rsid w:val="00627AA1"/>
    <w:rsid w:val="006317D8"/>
    <w:rsid w:val="00643317"/>
    <w:rsid w:val="006442C6"/>
    <w:rsid w:val="00661116"/>
    <w:rsid w:val="00662550"/>
    <w:rsid w:val="00673865"/>
    <w:rsid w:val="006763BD"/>
    <w:rsid w:val="006A5143"/>
    <w:rsid w:val="006A6F45"/>
    <w:rsid w:val="006B47F0"/>
    <w:rsid w:val="006B5418"/>
    <w:rsid w:val="006C0387"/>
    <w:rsid w:val="006D4CB3"/>
    <w:rsid w:val="006E21FB"/>
    <w:rsid w:val="006E292A"/>
    <w:rsid w:val="00710497"/>
    <w:rsid w:val="00710976"/>
    <w:rsid w:val="00712563"/>
    <w:rsid w:val="007126C4"/>
    <w:rsid w:val="00714B2E"/>
    <w:rsid w:val="00727AC1"/>
    <w:rsid w:val="0074184E"/>
    <w:rsid w:val="007439B9"/>
    <w:rsid w:val="00750463"/>
    <w:rsid w:val="00752224"/>
    <w:rsid w:val="00755458"/>
    <w:rsid w:val="007627D4"/>
    <w:rsid w:val="007670A6"/>
    <w:rsid w:val="007760E6"/>
    <w:rsid w:val="007912F4"/>
    <w:rsid w:val="007938F2"/>
    <w:rsid w:val="00797217"/>
    <w:rsid w:val="007B4183"/>
    <w:rsid w:val="007B512A"/>
    <w:rsid w:val="007C2097"/>
    <w:rsid w:val="007C2F14"/>
    <w:rsid w:val="007C7597"/>
    <w:rsid w:val="007D2AD9"/>
    <w:rsid w:val="007D426D"/>
    <w:rsid w:val="007E6510"/>
    <w:rsid w:val="007F0625"/>
    <w:rsid w:val="007F48EA"/>
    <w:rsid w:val="00810398"/>
    <w:rsid w:val="00814EEC"/>
    <w:rsid w:val="00823570"/>
    <w:rsid w:val="008275AA"/>
    <w:rsid w:val="008302F3"/>
    <w:rsid w:val="00841D08"/>
    <w:rsid w:val="00846CB6"/>
    <w:rsid w:val="00847460"/>
    <w:rsid w:val="00852011"/>
    <w:rsid w:val="00856A30"/>
    <w:rsid w:val="008672D3"/>
    <w:rsid w:val="00870EE7"/>
    <w:rsid w:val="00873E3A"/>
    <w:rsid w:val="00875CCA"/>
    <w:rsid w:val="00875E1B"/>
    <w:rsid w:val="00883B6F"/>
    <w:rsid w:val="00886B59"/>
    <w:rsid w:val="008902BC"/>
    <w:rsid w:val="008A0451"/>
    <w:rsid w:val="008A3B86"/>
    <w:rsid w:val="008A5E86"/>
    <w:rsid w:val="008A5F08"/>
    <w:rsid w:val="008B708F"/>
    <w:rsid w:val="008B72B0"/>
    <w:rsid w:val="008C60F7"/>
    <w:rsid w:val="008D357F"/>
    <w:rsid w:val="008E4502"/>
    <w:rsid w:val="008E4659"/>
    <w:rsid w:val="008E4ACE"/>
    <w:rsid w:val="008E7FB6"/>
    <w:rsid w:val="008F00D4"/>
    <w:rsid w:val="008F21D4"/>
    <w:rsid w:val="008F686C"/>
    <w:rsid w:val="00915A10"/>
    <w:rsid w:val="00917C15"/>
    <w:rsid w:val="00920903"/>
    <w:rsid w:val="0093578B"/>
    <w:rsid w:val="00935B5F"/>
    <w:rsid w:val="00937D64"/>
    <w:rsid w:val="00943DC1"/>
    <w:rsid w:val="009449FD"/>
    <w:rsid w:val="00945CB4"/>
    <w:rsid w:val="0095562A"/>
    <w:rsid w:val="009629FD"/>
    <w:rsid w:val="00962BFE"/>
    <w:rsid w:val="00963D50"/>
    <w:rsid w:val="00967614"/>
    <w:rsid w:val="00986D55"/>
    <w:rsid w:val="009B3291"/>
    <w:rsid w:val="009C61B9"/>
    <w:rsid w:val="009D56A5"/>
    <w:rsid w:val="009E3297"/>
    <w:rsid w:val="009E617D"/>
    <w:rsid w:val="009F3221"/>
    <w:rsid w:val="009F7424"/>
    <w:rsid w:val="009F7C5D"/>
    <w:rsid w:val="00A055C2"/>
    <w:rsid w:val="00A07584"/>
    <w:rsid w:val="00A122CA"/>
    <w:rsid w:val="00A12C8D"/>
    <w:rsid w:val="00A140DD"/>
    <w:rsid w:val="00A2600A"/>
    <w:rsid w:val="00A2613B"/>
    <w:rsid w:val="00A32441"/>
    <w:rsid w:val="00A3669C"/>
    <w:rsid w:val="00A4367F"/>
    <w:rsid w:val="00A4474A"/>
    <w:rsid w:val="00A44971"/>
    <w:rsid w:val="00A46E59"/>
    <w:rsid w:val="00A47E70"/>
    <w:rsid w:val="00A52EF3"/>
    <w:rsid w:val="00A60F58"/>
    <w:rsid w:val="00A72DCE"/>
    <w:rsid w:val="00A752C5"/>
    <w:rsid w:val="00A83163"/>
    <w:rsid w:val="00A83ECE"/>
    <w:rsid w:val="00A84816"/>
    <w:rsid w:val="00A87D96"/>
    <w:rsid w:val="00A9104D"/>
    <w:rsid w:val="00AA2AF8"/>
    <w:rsid w:val="00AC588E"/>
    <w:rsid w:val="00AD7C25"/>
    <w:rsid w:val="00AE4D95"/>
    <w:rsid w:val="00AF1395"/>
    <w:rsid w:val="00AF16FA"/>
    <w:rsid w:val="00AF5566"/>
    <w:rsid w:val="00AF5568"/>
    <w:rsid w:val="00AF6B24"/>
    <w:rsid w:val="00B01A8A"/>
    <w:rsid w:val="00B03597"/>
    <w:rsid w:val="00B076C6"/>
    <w:rsid w:val="00B211E5"/>
    <w:rsid w:val="00B258BB"/>
    <w:rsid w:val="00B357DE"/>
    <w:rsid w:val="00B43444"/>
    <w:rsid w:val="00B47938"/>
    <w:rsid w:val="00B519EA"/>
    <w:rsid w:val="00B53D3B"/>
    <w:rsid w:val="00B57359"/>
    <w:rsid w:val="00B65CC5"/>
    <w:rsid w:val="00B66361"/>
    <w:rsid w:val="00B66D06"/>
    <w:rsid w:val="00B70D58"/>
    <w:rsid w:val="00B72AC8"/>
    <w:rsid w:val="00B7664A"/>
    <w:rsid w:val="00B86074"/>
    <w:rsid w:val="00B91267"/>
    <w:rsid w:val="00B917AC"/>
    <w:rsid w:val="00B9268B"/>
    <w:rsid w:val="00B92835"/>
    <w:rsid w:val="00B92F0C"/>
    <w:rsid w:val="00B9511A"/>
    <w:rsid w:val="00B961D8"/>
    <w:rsid w:val="00BA3ACC"/>
    <w:rsid w:val="00BB17F9"/>
    <w:rsid w:val="00BB25D4"/>
    <w:rsid w:val="00BB5DFC"/>
    <w:rsid w:val="00BC0575"/>
    <w:rsid w:val="00BC0A75"/>
    <w:rsid w:val="00BC3E65"/>
    <w:rsid w:val="00BC49FC"/>
    <w:rsid w:val="00BC4BFF"/>
    <w:rsid w:val="00BC7C3B"/>
    <w:rsid w:val="00BD0266"/>
    <w:rsid w:val="00BD279D"/>
    <w:rsid w:val="00BD3B6F"/>
    <w:rsid w:val="00BE4AE1"/>
    <w:rsid w:val="00BE4DF7"/>
    <w:rsid w:val="00BF3228"/>
    <w:rsid w:val="00BF458A"/>
    <w:rsid w:val="00C0610D"/>
    <w:rsid w:val="00C1270D"/>
    <w:rsid w:val="00C21836"/>
    <w:rsid w:val="00C31593"/>
    <w:rsid w:val="00C32C7A"/>
    <w:rsid w:val="00C330A2"/>
    <w:rsid w:val="00C37922"/>
    <w:rsid w:val="00C415C3"/>
    <w:rsid w:val="00C62006"/>
    <w:rsid w:val="00C667E5"/>
    <w:rsid w:val="00C70926"/>
    <w:rsid w:val="00C713E0"/>
    <w:rsid w:val="00C83E4E"/>
    <w:rsid w:val="00C84595"/>
    <w:rsid w:val="00C85AD4"/>
    <w:rsid w:val="00C95985"/>
    <w:rsid w:val="00C96EAE"/>
    <w:rsid w:val="00C9780B"/>
    <w:rsid w:val="00CA2EA4"/>
    <w:rsid w:val="00CA7D10"/>
    <w:rsid w:val="00CB1493"/>
    <w:rsid w:val="00CC10AB"/>
    <w:rsid w:val="00CC30BB"/>
    <w:rsid w:val="00CC5026"/>
    <w:rsid w:val="00CD2478"/>
    <w:rsid w:val="00CD541D"/>
    <w:rsid w:val="00CE22D1"/>
    <w:rsid w:val="00CE4346"/>
    <w:rsid w:val="00CE4AB3"/>
    <w:rsid w:val="00CF0EE8"/>
    <w:rsid w:val="00CF39F5"/>
    <w:rsid w:val="00D11584"/>
    <w:rsid w:val="00D12FF1"/>
    <w:rsid w:val="00D21996"/>
    <w:rsid w:val="00D257FF"/>
    <w:rsid w:val="00D51C49"/>
    <w:rsid w:val="00D52290"/>
    <w:rsid w:val="00D53BE5"/>
    <w:rsid w:val="00D54B4B"/>
    <w:rsid w:val="00D6096A"/>
    <w:rsid w:val="00D641A9"/>
    <w:rsid w:val="00D715C2"/>
    <w:rsid w:val="00D80B64"/>
    <w:rsid w:val="00D8294D"/>
    <w:rsid w:val="00D908E8"/>
    <w:rsid w:val="00DB72BB"/>
    <w:rsid w:val="00DC2EEA"/>
    <w:rsid w:val="00DC721A"/>
    <w:rsid w:val="00DE1A25"/>
    <w:rsid w:val="00E015DE"/>
    <w:rsid w:val="00E04F5D"/>
    <w:rsid w:val="00E105A8"/>
    <w:rsid w:val="00E159F8"/>
    <w:rsid w:val="00E23A56"/>
    <w:rsid w:val="00E24619"/>
    <w:rsid w:val="00E4265E"/>
    <w:rsid w:val="00E4306D"/>
    <w:rsid w:val="00E52000"/>
    <w:rsid w:val="00E62410"/>
    <w:rsid w:val="00E62C3D"/>
    <w:rsid w:val="00E6342C"/>
    <w:rsid w:val="00E65AD4"/>
    <w:rsid w:val="00E65E8A"/>
    <w:rsid w:val="00E77511"/>
    <w:rsid w:val="00E777B8"/>
    <w:rsid w:val="00E901BC"/>
    <w:rsid w:val="00E90A16"/>
    <w:rsid w:val="00E91CDC"/>
    <w:rsid w:val="00E924C6"/>
    <w:rsid w:val="00E9497F"/>
    <w:rsid w:val="00EA15FE"/>
    <w:rsid w:val="00EA76BB"/>
    <w:rsid w:val="00EB1063"/>
    <w:rsid w:val="00EB3FE7"/>
    <w:rsid w:val="00EB65A4"/>
    <w:rsid w:val="00EB6F5C"/>
    <w:rsid w:val="00EC11E7"/>
    <w:rsid w:val="00EC11EB"/>
    <w:rsid w:val="00EC1F00"/>
    <w:rsid w:val="00EC5431"/>
    <w:rsid w:val="00ED3D47"/>
    <w:rsid w:val="00EE5F69"/>
    <w:rsid w:val="00EE6A83"/>
    <w:rsid w:val="00EE7D7C"/>
    <w:rsid w:val="00EE7FCF"/>
    <w:rsid w:val="00EF44FB"/>
    <w:rsid w:val="00EF6497"/>
    <w:rsid w:val="00F022B3"/>
    <w:rsid w:val="00F02E5B"/>
    <w:rsid w:val="00F1278B"/>
    <w:rsid w:val="00F21CC1"/>
    <w:rsid w:val="00F25D98"/>
    <w:rsid w:val="00F2689F"/>
    <w:rsid w:val="00F26950"/>
    <w:rsid w:val="00F300FB"/>
    <w:rsid w:val="00F34816"/>
    <w:rsid w:val="00F35127"/>
    <w:rsid w:val="00F432E2"/>
    <w:rsid w:val="00F47580"/>
    <w:rsid w:val="00F57D25"/>
    <w:rsid w:val="00F637B9"/>
    <w:rsid w:val="00F66948"/>
    <w:rsid w:val="00F71A8C"/>
    <w:rsid w:val="00F75E90"/>
    <w:rsid w:val="00F7680F"/>
    <w:rsid w:val="00F82687"/>
    <w:rsid w:val="00F831EE"/>
    <w:rsid w:val="00F86788"/>
    <w:rsid w:val="00F9179A"/>
    <w:rsid w:val="00FB3596"/>
    <w:rsid w:val="00FB6386"/>
    <w:rsid w:val="00FB641F"/>
    <w:rsid w:val="00FC4B4B"/>
    <w:rsid w:val="00FC6BF7"/>
    <w:rsid w:val="00FD0C4D"/>
    <w:rsid w:val="00FD7069"/>
    <w:rsid w:val="00FD7944"/>
    <w:rsid w:val="00FE1C07"/>
    <w:rsid w:val="00FE6C48"/>
    <w:rsid w:val="00FF0AB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AF71686F-6E1C-485A-98BD-73D8C6E5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3</cp:revision>
  <cp:lastPrinted>1900-01-01T00:00:00Z</cp:lastPrinted>
  <dcterms:created xsi:type="dcterms:W3CDTF">2024-04-09T04:42:00Z</dcterms:created>
  <dcterms:modified xsi:type="dcterms:W3CDTF">2024-04-09T04:43:00Z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