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16B9FD4C" w:rsidR="00710976" w:rsidRDefault="00710976" w:rsidP="00710976">
      <w:pPr>
        <w:pStyle w:val="CRCoverPage"/>
        <w:tabs>
          <w:tab w:val="right" w:pos="9639"/>
        </w:tabs>
        <w:spacing w:after="0"/>
        <w:rPr>
          <w:b/>
          <w:i/>
          <w:noProof/>
          <w:sz w:val="28"/>
        </w:rPr>
      </w:pPr>
      <w:r>
        <w:rPr>
          <w:b/>
          <w:noProof/>
          <w:sz w:val="24"/>
        </w:rPr>
        <w:t>3GPP TSG-SA WG4 Meeting #127</w:t>
      </w:r>
      <w:r w:rsidR="00D80B64">
        <w:rPr>
          <w:b/>
          <w:noProof/>
          <w:sz w:val="24"/>
        </w:rPr>
        <w:t>-bis-e</w:t>
      </w:r>
      <w:r>
        <w:rPr>
          <w:b/>
          <w:i/>
          <w:noProof/>
          <w:sz w:val="28"/>
        </w:rPr>
        <w:tab/>
      </w:r>
      <w:r w:rsidR="00883C91" w:rsidRPr="00883C91">
        <w:rPr>
          <w:b/>
          <w:noProof/>
          <w:sz w:val="24"/>
        </w:rPr>
        <w:t>S4-240643</w:t>
      </w:r>
    </w:p>
    <w:p w14:paraId="06360152" w14:textId="7AD96599" w:rsidR="00710976" w:rsidRDefault="00D80B64" w:rsidP="00710976">
      <w:pPr>
        <w:pStyle w:val="CRCoverPage"/>
        <w:outlineLvl w:val="0"/>
        <w:rPr>
          <w:b/>
          <w:noProof/>
          <w:sz w:val="24"/>
        </w:rPr>
      </w:pPr>
      <w:r>
        <w:rPr>
          <w:b/>
          <w:noProof/>
          <w:sz w:val="24"/>
        </w:rPr>
        <w:t>E-meeting</w:t>
      </w:r>
      <w:r w:rsidR="00710976">
        <w:rPr>
          <w:b/>
          <w:noProof/>
          <w:sz w:val="24"/>
        </w:rPr>
        <w:t xml:space="preserve">, </w:t>
      </w:r>
      <w:r w:rsidR="00BF458A">
        <w:rPr>
          <w:b/>
          <w:noProof/>
          <w:sz w:val="24"/>
        </w:rPr>
        <w:t>8</w:t>
      </w:r>
      <w:r w:rsidR="00710976">
        <w:rPr>
          <w:b/>
          <w:noProof/>
          <w:sz w:val="24"/>
        </w:rPr>
        <w:t xml:space="preserve"> </w:t>
      </w:r>
      <w:r w:rsidR="00BF458A">
        <w:rPr>
          <w:b/>
          <w:noProof/>
          <w:sz w:val="24"/>
        </w:rPr>
        <w:t>April - 12</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55D7760F"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proofErr w:type="spellStart"/>
      <w:r>
        <w:rPr>
          <w:rFonts w:ascii="Arial" w:hAnsi="Arial" w:cs="Arial"/>
          <w:b/>
          <w:bCs/>
          <w:lang w:val="en-US"/>
        </w:rPr>
        <w:t>pCR</w:t>
      </w:r>
      <w:proofErr w:type="spellEnd"/>
      <w:r>
        <w:rPr>
          <w:rFonts w:ascii="Arial" w:hAnsi="Arial" w:cs="Arial"/>
          <w:b/>
          <w:bCs/>
          <w:lang w:val="en-US"/>
        </w:rPr>
        <w:t xml:space="preserve"> on </w:t>
      </w:r>
      <w:r w:rsidR="00FD7069">
        <w:rPr>
          <w:rFonts w:ascii="Arial" w:hAnsi="Arial" w:cs="Arial"/>
          <w:b/>
          <w:bCs/>
          <w:lang w:val="en-US"/>
        </w:rPr>
        <w:t>general architecture</w:t>
      </w:r>
    </w:p>
    <w:p w14:paraId="65627496" w14:textId="31233194"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FD7069">
        <w:rPr>
          <w:rFonts w:ascii="Arial" w:hAnsi="Arial" w:cs="Arial"/>
          <w:b/>
          <w:bCs/>
          <w:lang w:val="en-US"/>
        </w:rPr>
        <w:t>6</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1F94F6F9" w14:textId="39D26BB2" w:rsidR="00755458" w:rsidRPr="00305924" w:rsidRDefault="002C2889" w:rsidP="004B0FA3">
      <w:pPr>
        <w:rPr>
          <w:rFonts w:eastAsia="맑은 고딕"/>
          <w:lang w:val="en-US" w:eastAsia="en-GB"/>
        </w:rPr>
      </w:pPr>
      <w:r>
        <w:rPr>
          <w:rFonts w:eastAsia="맑은 고딕"/>
          <w:lang w:val="en-US" w:eastAsia="en-GB"/>
        </w:rPr>
        <w:t>An update to the general architecture.</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A48A11B" w:rsidR="00CD2478" w:rsidRPr="006B5418" w:rsidRDefault="009F7424" w:rsidP="00CD2478">
      <w:pPr>
        <w:rPr>
          <w:lang w:val="en-US"/>
        </w:rPr>
      </w:pPr>
      <w:r>
        <w:rPr>
          <w:lang w:val="en-US"/>
        </w:rPr>
        <w:t xml:space="preserve">Update to mapping of functions to general architecture, </w:t>
      </w:r>
      <w:r w:rsidR="00752224">
        <w:rPr>
          <w:lang w:val="en-US"/>
        </w:rPr>
        <w:t xml:space="preserve">removing </w:t>
      </w:r>
      <w:r w:rsidR="007912F4">
        <w:rPr>
          <w:lang w:val="en-US"/>
        </w:rPr>
        <w:t xml:space="preserve">AI specific </w:t>
      </w:r>
      <w:proofErr w:type="spellStart"/>
      <w:r w:rsidR="007912F4">
        <w:rPr>
          <w:lang w:val="en-US"/>
        </w:rPr>
        <w:t>subfunctions</w:t>
      </w:r>
      <w:proofErr w:type="spellEnd"/>
      <w:r w:rsidR="007912F4">
        <w:rPr>
          <w:lang w:val="en-US"/>
        </w:rPr>
        <w:t xml:space="preserve"> from the </w:t>
      </w:r>
      <w:del w:id="0" w:author="Eric Yip_1" w:date="2024-04-09T13:50:00Z">
        <w:r w:rsidR="007912F4" w:rsidDel="00681E58">
          <w:rPr>
            <w:lang w:val="en-US"/>
          </w:rPr>
          <w:delText xml:space="preserve">M4 </w:delText>
        </w:r>
      </w:del>
      <w:ins w:id="1" w:author="Eric Yip_1" w:date="2024-04-09T13:50:00Z">
        <w:r w:rsidR="00681E58">
          <w:rPr>
            <w:lang w:val="en-US"/>
          </w:rPr>
          <w:t>M</w:t>
        </w:r>
        <w:r w:rsidR="00681E58">
          <w:rPr>
            <w:lang w:val="en-US"/>
          </w:rPr>
          <w:t>5</w:t>
        </w:r>
        <w:r w:rsidR="00681E58">
          <w:rPr>
            <w:lang w:val="en-US"/>
          </w:rPr>
          <w:t xml:space="preserve"> </w:t>
        </w:r>
      </w:ins>
      <w:r w:rsidR="007912F4">
        <w:rPr>
          <w:lang w:val="en-US"/>
        </w:rPr>
        <w:t>reference point.</w:t>
      </w:r>
      <w:ins w:id="2" w:author="Eric Yip_1" w:date="2024-04-09T14:00:00Z">
        <w:r w:rsidR="00A0400C">
          <w:rPr>
            <w:lang w:val="en-US"/>
          </w:rPr>
          <w:t xml:space="preserve"> During the last SA4 </w:t>
        </w:r>
      </w:ins>
      <w:ins w:id="3" w:author="Eric Yip_1" w:date="2024-04-09T14:16:00Z">
        <w:r w:rsidR="002922AA">
          <w:rPr>
            <w:lang w:val="en-US"/>
          </w:rPr>
          <w:t xml:space="preserve">#127 meeting it was commented that </w:t>
        </w:r>
      </w:ins>
      <w:ins w:id="4" w:author="Eric Yip_1" w:date="2024-04-09T14:17:00Z">
        <w:r w:rsidR="002922AA">
          <w:rPr>
            <w:lang w:val="en-US"/>
          </w:rPr>
          <w:t xml:space="preserve">whilst </w:t>
        </w:r>
        <w:r w:rsidR="00C33A59">
          <w:rPr>
            <w:lang w:val="en-US"/>
          </w:rPr>
          <w:t xml:space="preserve">the M5 reference point may be used for the configuration and control plane signaling of </w:t>
        </w:r>
      </w:ins>
      <w:ins w:id="5" w:author="Eric Yip_1" w:date="2024-04-09T14:36:00Z">
        <w:r w:rsidR="005F2D5A">
          <w:rPr>
            <w:lang w:val="en-US"/>
          </w:rPr>
          <w:t xml:space="preserve">data sessions, its functions are predominantly generic </w:t>
        </w:r>
      </w:ins>
      <w:ins w:id="6" w:author="Eric Yip_1" w:date="2024-04-09T14:37:00Z">
        <w:r w:rsidR="00DF7795">
          <w:rPr>
            <w:lang w:val="en-US"/>
          </w:rPr>
          <w:t>in providing</w:t>
        </w:r>
      </w:ins>
      <w:ins w:id="7" w:author="Eric Yip_1" w:date="2024-04-09T14:36:00Z">
        <w:r w:rsidR="005F2D5A">
          <w:rPr>
            <w:lang w:val="en-US"/>
          </w:rPr>
          <w:t xml:space="preserve"> media delivery </w:t>
        </w:r>
        <w:r w:rsidR="00DF7795">
          <w:rPr>
            <w:lang w:val="en-US"/>
          </w:rPr>
          <w:t xml:space="preserve">features </w:t>
        </w:r>
      </w:ins>
      <w:ins w:id="8" w:author="Eric Yip_1" w:date="2024-04-09T14:37:00Z">
        <w:r w:rsidR="00DF7795">
          <w:rPr>
            <w:lang w:val="en-US"/>
          </w:rPr>
          <w:t>(such as dynamic policy and network assistance)</w:t>
        </w:r>
        <w:r w:rsidR="008877F1">
          <w:rPr>
            <w:lang w:val="en-US"/>
          </w:rPr>
          <w:t xml:space="preserve">. </w:t>
        </w:r>
      </w:ins>
      <w:ins w:id="9" w:author="Eric Yip_1" w:date="2024-04-09T14:39:00Z">
        <w:r w:rsidR="008877F1">
          <w:rPr>
            <w:lang w:val="en-US"/>
          </w:rPr>
          <w:t>S</w:t>
        </w:r>
      </w:ins>
      <w:ins w:id="10" w:author="Eric Yip_1" w:date="2024-04-09T14:38:00Z">
        <w:r w:rsidR="00DF7795">
          <w:rPr>
            <w:lang w:val="en-US"/>
          </w:rPr>
          <w:t>uch existing features may be applicable to A</w:t>
        </w:r>
        <w:r w:rsidR="008877F1">
          <w:rPr>
            <w:lang w:val="en-US"/>
          </w:rPr>
          <w:t>I delivery session management and configuration without the need to define an AI specific subfunction.</w:t>
        </w:r>
      </w:ins>
      <w:bookmarkStart w:id="11" w:name="_GoBack"/>
      <w:bookmarkEnd w:id="11"/>
    </w:p>
    <w:p w14:paraId="4F574AD4" w14:textId="328875FC" w:rsidR="00CD2478" w:rsidRDefault="00847460" w:rsidP="00873E3A">
      <w:pPr>
        <w:pStyle w:val="CRCoverPage"/>
        <w:rPr>
          <w:b/>
          <w:lang w:val="en-US"/>
        </w:rPr>
      </w:pPr>
      <w:r>
        <w:rPr>
          <w:b/>
          <w:lang w:val="en-US"/>
        </w:rPr>
        <w:t>3</w:t>
      </w:r>
      <w:r w:rsidR="00CD2478" w:rsidRPr="006B5418">
        <w:rPr>
          <w:b/>
          <w:lang w:val="en-US"/>
        </w:rPr>
        <w:t xml:space="preserve">. </w:t>
      </w:r>
      <w:r w:rsidR="006D4CB3">
        <w:rPr>
          <w:b/>
          <w:lang w:val="en-US"/>
        </w:rPr>
        <w:t>Proposal</w:t>
      </w:r>
    </w:p>
    <w:p w14:paraId="52E7E743" w14:textId="1E3B1F18" w:rsidR="006D4CB3" w:rsidRPr="006B5418" w:rsidRDefault="006D4CB3" w:rsidP="006D4CB3">
      <w:pPr>
        <w:rPr>
          <w:lang w:val="en-US"/>
        </w:rPr>
      </w:pPr>
      <w:r w:rsidRPr="006B5418">
        <w:rPr>
          <w:lang w:val="en-US"/>
        </w:rPr>
        <w:t xml:space="preserve">It is proposed to agree </w:t>
      </w:r>
      <w:r w:rsidR="00C5228B">
        <w:rPr>
          <w:lang w:val="en-US"/>
        </w:rPr>
        <w:t>the following changes to 3GPP TR</w:t>
      </w:r>
      <w:r w:rsidRPr="006B5418">
        <w:rPr>
          <w:lang w:val="en-US"/>
        </w:rPr>
        <w:t xml:space="preserve"> </w:t>
      </w:r>
      <w:r w:rsidR="00C5228B">
        <w:rPr>
          <w:lang w:val="en-US"/>
        </w:rPr>
        <w:t>26.927 v0.6.0.</w:t>
      </w:r>
    </w:p>
    <w:p w14:paraId="382301D7" w14:textId="77777777" w:rsidR="006D4CB3" w:rsidRDefault="006D4CB3" w:rsidP="00873E3A">
      <w:pPr>
        <w:pStyle w:val="CRCoverPage"/>
        <w:rPr>
          <w:lang w:val="en-US"/>
        </w:rPr>
      </w:pPr>
    </w:p>
    <w:p w14:paraId="5FE2BEC4" w14:textId="77777777"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9A79211" w14:textId="77777777" w:rsidR="002C700F" w:rsidRDefault="002C700F" w:rsidP="002C700F">
      <w:pPr>
        <w:pStyle w:val="Heading3"/>
      </w:pPr>
      <w:bookmarkStart w:id="12" w:name="_Toc157775264"/>
      <w:r>
        <w:t>5.3.4</w:t>
      </w:r>
      <w:r>
        <w:tab/>
        <w:t>Architecture and components for AI data delivery over 5G</w:t>
      </w:r>
      <w:bookmarkEnd w:id="12"/>
    </w:p>
    <w:p w14:paraId="6C9B721C" w14:textId="77777777" w:rsidR="002C700F" w:rsidRPr="0055000A" w:rsidRDefault="002C700F" w:rsidP="002C700F">
      <w:pPr>
        <w:pStyle w:val="Heading4"/>
      </w:pPr>
      <w:bookmarkStart w:id="13" w:name="_Toc157775265"/>
      <w:r>
        <w:t>5.3.4.1</w:t>
      </w:r>
      <w:r>
        <w:tab/>
        <w:t>Introduction</w:t>
      </w:r>
      <w:bookmarkEnd w:id="13"/>
    </w:p>
    <w:p w14:paraId="22759782" w14:textId="77777777" w:rsidR="002C700F" w:rsidRPr="007B7B96" w:rsidRDefault="002C700F" w:rsidP="002C700F"/>
    <w:p w14:paraId="1442091B" w14:textId="77777777" w:rsidR="002C700F" w:rsidRDefault="002C700F" w:rsidP="002C700F">
      <w:pPr>
        <w:pStyle w:val="TH"/>
        <w:rPr>
          <w:noProof/>
        </w:rPr>
      </w:pPr>
      <w:r>
        <w:lastRenderedPageBreak/>
        <w:t xml:space="preserve"> </w:t>
      </w:r>
    </w:p>
    <w:p w14:paraId="44641119" w14:textId="341B1E9C" w:rsidR="002C700F" w:rsidDel="00A83163" w:rsidRDefault="002C700F" w:rsidP="002C700F">
      <w:pPr>
        <w:pStyle w:val="TH"/>
        <w:rPr>
          <w:del w:id="14" w:author="Eric Yip" w:date="2024-03-29T16:13:00Z"/>
        </w:rPr>
      </w:pPr>
      <w:del w:id="15" w:author="Eric Yip" w:date="2024-03-29T16:13:00Z">
        <w:r w:rsidRPr="00CA7246" w:rsidDel="00A83163">
          <w:rPr>
            <w:noProof/>
          </w:rPr>
          <w:object w:dxaOrig="22170" w:dyaOrig="12241" w14:anchorId="65885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5pt;height:279pt;mso-width-percent:0;mso-height-percent:0;mso-width-percent:0;mso-height-percent:0" o:ole="">
              <v:imagedata r:id="rId12" o:title="" croptop="2285f" cropbottom="-672f" cropleft="828f" cropright="897f"/>
            </v:shape>
            <o:OLEObject Type="Embed" ProgID="Visio.Drawing.15" ShapeID="_x0000_i1025" DrawAspect="Content" ObjectID="_1774179056" r:id="rId13"/>
          </w:object>
        </w:r>
      </w:del>
    </w:p>
    <w:bookmarkStart w:id="16" w:name="_Hlk156987945"/>
    <w:p w14:paraId="17EC975F" w14:textId="0D0B6B1D" w:rsidR="00A83163" w:rsidRDefault="007670A6" w:rsidP="002C700F">
      <w:pPr>
        <w:pStyle w:val="TF"/>
        <w:rPr>
          <w:ins w:id="17" w:author="Eric Yip" w:date="2024-03-29T16:13:00Z"/>
        </w:rPr>
      </w:pPr>
      <w:ins w:id="18" w:author="Eric Yip" w:date="2024-03-29T16:19:00Z">
        <w:r>
          <w:object w:dxaOrig="21600" w:dyaOrig="11520" w14:anchorId="036BFA43">
            <v:shape id="_x0000_i1026" type="#_x0000_t75" style="width:481.5pt;height:257.5pt" o:ole="">
              <v:imagedata r:id="rId14" o:title=""/>
            </v:shape>
            <o:OLEObject Type="Embed" ProgID="Visio.Drawing.15" ShapeID="_x0000_i1026" DrawAspect="Content" ObjectID="_1774179057" r:id="rId15"/>
          </w:object>
        </w:r>
      </w:ins>
      <w:bookmarkEnd w:id="16"/>
    </w:p>
    <w:p w14:paraId="4DF0C013" w14:textId="5DF4EB1D" w:rsidR="002C700F" w:rsidRDefault="002C700F" w:rsidP="002C700F">
      <w:pPr>
        <w:pStyle w:val="TF"/>
      </w:pPr>
      <w:r>
        <w:t>Figure 5.3.4-1: AI data delivery general architecture</w:t>
      </w:r>
    </w:p>
    <w:p w14:paraId="28058A7F" w14:textId="77777777" w:rsidR="002C700F" w:rsidRDefault="002C700F" w:rsidP="002C700F">
      <w:r>
        <w:t xml:space="preserve">A generalized 5G Media Delivery architecture supporting AI media functionality </w:t>
      </w:r>
      <w:r w:rsidRPr="00E15D93">
        <w:t>is shown in</w:t>
      </w:r>
      <w:r>
        <w:t xml:space="preserve"> </w:t>
      </w:r>
      <w:r w:rsidRPr="00E15D93">
        <w:t xml:space="preserve">figure </w:t>
      </w:r>
      <w:r>
        <w:t>5.3.4-1</w:t>
      </w:r>
      <w:r w:rsidRPr="00E15D93">
        <w:t xml:space="preserve">. Depending on the service scenario and/or use case, certain dedicated AI/ML logical </w:t>
      </w:r>
      <w:proofErr w:type="spellStart"/>
      <w:r w:rsidRPr="00E15D93">
        <w:t>subfunctions</w:t>
      </w:r>
      <w:proofErr w:type="spellEnd"/>
      <w:r w:rsidRPr="00E15D93">
        <w:t xml:space="preserve"> may be mapped to, or instantiated by </w:t>
      </w:r>
      <w:r>
        <w:t>the generalized media architecture</w:t>
      </w:r>
      <w:r w:rsidRPr="00E15D93">
        <w:t xml:space="preserve"> functions.</w:t>
      </w:r>
    </w:p>
    <w:p w14:paraId="779EEBB2" w14:textId="77777777" w:rsidR="002C700F" w:rsidRPr="0055000A" w:rsidRDefault="002C700F" w:rsidP="002C700F">
      <w:pPr>
        <w:pStyle w:val="Heading4"/>
      </w:pPr>
      <w:bookmarkStart w:id="19" w:name="_Toc157775266"/>
      <w:r>
        <w:t>5.3.4.2</w:t>
      </w:r>
      <w:r>
        <w:tab/>
      </w:r>
      <w:r w:rsidRPr="00585F47">
        <w:t xml:space="preserve">Network </w:t>
      </w:r>
      <w:r>
        <w:t>f</w:t>
      </w:r>
      <w:r w:rsidRPr="00585F47">
        <w:t>unctions and UE entities</w:t>
      </w:r>
      <w:bookmarkEnd w:id="19"/>
    </w:p>
    <w:p w14:paraId="26C50965" w14:textId="77777777" w:rsidR="002C700F" w:rsidRPr="00E15D93" w:rsidRDefault="002C700F" w:rsidP="002C700F">
      <w:r>
        <w:t>In addition to the media related definitions described in TS 26.501, additional definitions for AI data related functions include</w:t>
      </w:r>
      <w:r w:rsidRPr="00E15D93">
        <w:t>:</w:t>
      </w:r>
    </w:p>
    <w:p w14:paraId="700639BC" w14:textId="77777777" w:rsidR="002C700F" w:rsidRDefault="002C700F" w:rsidP="002C700F">
      <w:pPr>
        <w:pStyle w:val="B1"/>
      </w:pPr>
      <w:r>
        <w:lastRenderedPageBreak/>
        <w:t>-</w:t>
      </w:r>
      <w:r>
        <w:tab/>
      </w:r>
      <w:r>
        <w:rPr>
          <w:b/>
          <w:bCs/>
        </w:rPr>
        <w:t xml:space="preserve">Media </w:t>
      </w:r>
      <w:r w:rsidRPr="0055387B">
        <w:rPr>
          <w:b/>
          <w:bCs/>
        </w:rPr>
        <w:t>Client</w:t>
      </w:r>
      <w:r>
        <w:t xml:space="preserve"> running on the UE contains two </w:t>
      </w:r>
      <w:proofErr w:type="spellStart"/>
      <w:r>
        <w:t>subfunctions</w:t>
      </w:r>
      <w:proofErr w:type="spellEnd"/>
      <w:r>
        <w:t xml:space="preserve">: </w:t>
      </w:r>
    </w:p>
    <w:p w14:paraId="39E1DD87" w14:textId="77777777" w:rsidR="002C700F" w:rsidRDefault="002C700F" w:rsidP="002C700F">
      <w:pPr>
        <w:pStyle w:val="B2"/>
      </w:pPr>
      <w:r>
        <w:t>-</w:t>
      </w:r>
      <w:r>
        <w:tab/>
      </w:r>
      <w:r>
        <w:rPr>
          <w:b/>
          <w:bCs/>
        </w:rPr>
        <w:t>Media</w:t>
      </w:r>
      <w:r w:rsidRPr="0055387B">
        <w:rPr>
          <w:b/>
          <w:bCs/>
        </w:rPr>
        <w:t xml:space="preserve"> Session Handler</w:t>
      </w:r>
      <w:r>
        <w:t xml:space="preserve">: A function on the UE that communicates with the network side 5G AI Application Function (AF) to establish and control the configuration of an AI data session. The function may include: </w:t>
      </w:r>
    </w:p>
    <w:p w14:paraId="28FC642D" w14:textId="0ADB1F23" w:rsidR="002C700F" w:rsidRDefault="002C700F" w:rsidP="002C700F">
      <w:pPr>
        <w:pStyle w:val="B3"/>
      </w:pPr>
      <w:r>
        <w:t>-</w:t>
      </w:r>
      <w:r>
        <w:tab/>
      </w:r>
      <w:del w:id="20" w:author="Eric Yip_1" w:date="2024-04-09T13:54:00Z">
        <w:r w:rsidRPr="0055387B" w:rsidDel="009037D3">
          <w:rPr>
            <w:i/>
            <w:iCs/>
          </w:rPr>
          <w:delText>AI capability manager</w:delText>
        </w:r>
      </w:del>
      <w:ins w:id="21" w:author="Eric Yip_1" w:date="2024-04-09T13:54:00Z">
        <w:r w:rsidR="009037D3">
          <w:rPr>
            <w:i/>
            <w:iCs/>
          </w:rPr>
          <w:t>Features</w:t>
        </w:r>
      </w:ins>
      <w:del w:id="22" w:author="Eric Yip_1" w:date="2024-04-09T13:54:00Z">
        <w:r w:rsidDel="009037D3">
          <w:delText xml:space="preserve"> functions</w:delText>
        </w:r>
      </w:del>
      <w:r>
        <w:t xml:space="preserve"> that monitors, shares and/or reports UE capabilities with/to the </w:t>
      </w:r>
      <w:del w:id="23" w:author="Eric Yip_1" w:date="2024-04-09T13:56:00Z">
        <w:r w:rsidDel="00F254E0">
          <w:delText xml:space="preserve">AI capability manager function of the </w:delText>
        </w:r>
      </w:del>
      <w:del w:id="24" w:author="Eric Yip_1" w:date="2024-04-09T13:57:00Z">
        <w:r w:rsidDel="00F254E0">
          <w:delText xml:space="preserve">5G </w:delText>
        </w:r>
      </w:del>
      <w:r>
        <w:t>Media AF. This may be used for the selection of the model for a UE inference or for the selection of the UE model subset part for a split inference topology between the UE and the network.</w:t>
      </w:r>
    </w:p>
    <w:p w14:paraId="759BEDE8" w14:textId="77777777" w:rsidR="002C700F" w:rsidRDefault="002C700F" w:rsidP="002C700F">
      <w:pPr>
        <w:pStyle w:val="B2"/>
      </w:pPr>
      <w:r>
        <w:t>-</w:t>
      </w:r>
      <w:r>
        <w:tab/>
      </w:r>
      <w:r>
        <w:rPr>
          <w:b/>
          <w:bCs/>
        </w:rPr>
        <w:t>Media Access Function</w:t>
      </w:r>
      <w:r>
        <w:t>: A function on the UE that communicates with the Media AS and the Media Session Handler to establish an AI data delivery session. The function contains:</w:t>
      </w:r>
    </w:p>
    <w:p w14:paraId="7A02DC22" w14:textId="77777777" w:rsidR="002C700F" w:rsidRDefault="002C700F" w:rsidP="002C700F">
      <w:pPr>
        <w:pStyle w:val="B3"/>
      </w:pPr>
      <w:r>
        <w:t>-</w:t>
      </w:r>
      <w:r>
        <w:tab/>
        <w:t>An AI inference engine, which has the capability to perform the inferencing of received (split) AI models.</w:t>
      </w:r>
    </w:p>
    <w:p w14:paraId="5AC3F21F" w14:textId="77777777" w:rsidR="002C700F" w:rsidRDefault="002C700F" w:rsidP="002C700F">
      <w:pPr>
        <w:pStyle w:val="B3"/>
      </w:pPr>
      <w:r>
        <w:t>-</w:t>
      </w:r>
      <w:r>
        <w:tab/>
        <w:t>An AI data access and delivery function, which handles the access and delivery of user plane AI/ML data, as well as conventional media data including</w:t>
      </w:r>
    </w:p>
    <w:p w14:paraId="2A2C6D26" w14:textId="77777777" w:rsidR="002C700F" w:rsidRDefault="002C700F" w:rsidP="002C700F">
      <w:pPr>
        <w:pStyle w:val="B4"/>
      </w:pPr>
      <w:r>
        <w:t>-</w:t>
      </w:r>
      <w:r>
        <w:tab/>
        <w:t xml:space="preserve">Download the AI model data for inference process. This includes instantiating an AI data access client to access and retrieve AI models or AI model subsets from local files or over the network (e.g., by streaming or downloading the model from a remote server). The inference engine may comprise format </w:t>
      </w:r>
      <w:proofErr w:type="spellStart"/>
      <w:r>
        <w:t>decapsulation</w:t>
      </w:r>
      <w:proofErr w:type="spellEnd"/>
      <w:r>
        <w:t xml:space="preserve"> and model decoding functions as well as a runtime engine that executes the model from the memory.</w:t>
      </w:r>
    </w:p>
    <w:p w14:paraId="05641523" w14:textId="77777777" w:rsidR="002C700F" w:rsidRDefault="002C700F" w:rsidP="002C700F">
      <w:pPr>
        <w:pStyle w:val="B4"/>
      </w:pPr>
      <w:r>
        <w:t>-</w:t>
      </w:r>
      <w:r>
        <w:tab/>
        <w:t xml:space="preserve">Access/deliver intermediate data when </w:t>
      </w:r>
      <w:proofErr w:type="spellStart"/>
      <w:proofErr w:type="gramStart"/>
      <w:r>
        <w:t>a</w:t>
      </w:r>
      <w:proofErr w:type="spellEnd"/>
      <w:proofErr w:type="gramEnd"/>
      <w:r>
        <w:t xml:space="preserve"> inference is split between the UE and the network.</w:t>
      </w:r>
    </w:p>
    <w:p w14:paraId="6B8B9A62" w14:textId="77777777" w:rsidR="002C700F" w:rsidRDefault="002C700F" w:rsidP="002C700F">
      <w:pPr>
        <w:pStyle w:val="B4"/>
      </w:pPr>
      <w:r>
        <w:t>-</w:t>
      </w:r>
      <w:r>
        <w:tab/>
        <w:t>Encode data to deliver with serialization and/or compression technique or conversely decode the received data with deserialization or decompression technique.</w:t>
      </w:r>
    </w:p>
    <w:p w14:paraId="65AE840E" w14:textId="77777777" w:rsidR="002C700F" w:rsidRDefault="002C700F" w:rsidP="002C700F">
      <w:pPr>
        <w:pStyle w:val="B1"/>
      </w:pPr>
      <w:r>
        <w:t>-</w:t>
      </w:r>
      <w:r>
        <w:tab/>
      </w:r>
      <w:r>
        <w:rPr>
          <w:b/>
          <w:bCs/>
        </w:rPr>
        <w:t>Media</w:t>
      </w:r>
      <w:r w:rsidRPr="0055387B">
        <w:rPr>
          <w:b/>
          <w:bCs/>
        </w:rPr>
        <w:t>-Aware Application</w:t>
      </w:r>
      <w:r>
        <w:t xml:space="preserve">: An external function controlled by the external 5G AI application provider implementing the AI/ML application logic, which includes triggering the delivery of an AI model to the inference engine and obtaining inference results from the inference engine. </w:t>
      </w:r>
    </w:p>
    <w:p w14:paraId="730D00FF" w14:textId="77777777" w:rsidR="002C700F" w:rsidRDefault="002C700F" w:rsidP="002C700F">
      <w:pPr>
        <w:pStyle w:val="B1"/>
      </w:pPr>
      <w:r>
        <w:t>-</w:t>
      </w:r>
      <w:r>
        <w:tab/>
      </w:r>
      <w:r>
        <w:rPr>
          <w:b/>
          <w:bCs/>
        </w:rPr>
        <w:t>Media</w:t>
      </w:r>
      <w:r w:rsidRPr="0055387B">
        <w:rPr>
          <w:b/>
          <w:bCs/>
        </w:rPr>
        <w:t xml:space="preserve"> </w:t>
      </w:r>
      <w:proofErr w:type="gramStart"/>
      <w:r w:rsidRPr="0055387B">
        <w:rPr>
          <w:b/>
          <w:bCs/>
        </w:rPr>
        <w:t>AS(</w:t>
      </w:r>
      <w:proofErr w:type="gramEnd"/>
      <w:r w:rsidRPr="0055387B">
        <w:rPr>
          <w:b/>
          <w:bCs/>
        </w:rPr>
        <w:t>Application Server)</w:t>
      </w:r>
      <w:r w:rsidRPr="00BD00AD">
        <w:t>:</w:t>
      </w:r>
      <w:r>
        <w:t xml:space="preserve"> An Application Server that hosts 5G AI data functions. It includes</w:t>
      </w:r>
    </w:p>
    <w:p w14:paraId="54EC36C3" w14:textId="77777777" w:rsidR="002C700F" w:rsidRDefault="002C700F" w:rsidP="002C700F">
      <w:pPr>
        <w:pStyle w:val="B2"/>
      </w:pPr>
      <w:r>
        <w:t>-</w:t>
      </w:r>
      <w:r>
        <w:tab/>
        <w:t xml:space="preserve">An </w:t>
      </w:r>
      <w:r w:rsidRPr="0055387B">
        <w:rPr>
          <w:i/>
          <w:iCs/>
        </w:rPr>
        <w:t>AI data access and delivery function</w:t>
      </w:r>
      <w:r>
        <w:t>, which handles the access and delivery of user plane AI/ML data, as well as conventional media data as described above.</w:t>
      </w:r>
    </w:p>
    <w:p w14:paraId="04FDC80F" w14:textId="77777777" w:rsidR="002C700F" w:rsidRDefault="002C700F" w:rsidP="002C700F">
      <w:pPr>
        <w:pStyle w:val="B2"/>
      </w:pPr>
      <w:r>
        <w:t>-</w:t>
      </w:r>
      <w:r>
        <w:tab/>
        <w:t xml:space="preserve">An </w:t>
      </w:r>
      <w:r w:rsidRPr="0055387B">
        <w:rPr>
          <w:i/>
          <w:iCs/>
        </w:rPr>
        <w:t>AI inference engine</w:t>
      </w:r>
      <w:r>
        <w:t>, which has the capability to perform the inferencing of (split) AI models.</w:t>
      </w:r>
    </w:p>
    <w:p w14:paraId="16F0AC89" w14:textId="77777777" w:rsidR="002C700F" w:rsidRDefault="002C700F" w:rsidP="002C700F">
      <w:pPr>
        <w:pStyle w:val="B1"/>
      </w:pPr>
      <w:r>
        <w:t>-</w:t>
      </w:r>
      <w:r>
        <w:tab/>
      </w:r>
      <w:r>
        <w:rPr>
          <w:b/>
          <w:bCs/>
        </w:rPr>
        <w:t>Media</w:t>
      </w:r>
      <w:r w:rsidRPr="0055387B">
        <w:rPr>
          <w:b/>
          <w:bCs/>
        </w:rPr>
        <w:t xml:space="preserve"> </w:t>
      </w:r>
      <w:proofErr w:type="gramStart"/>
      <w:r w:rsidRPr="0055387B">
        <w:rPr>
          <w:b/>
          <w:bCs/>
        </w:rPr>
        <w:t>AF(</w:t>
      </w:r>
      <w:proofErr w:type="gramEnd"/>
      <w:r w:rsidRPr="0055387B">
        <w:rPr>
          <w:b/>
          <w:bCs/>
        </w:rPr>
        <w:t>Application Function)</w:t>
      </w:r>
      <w:r>
        <w:t>: An Application Function that provides various control and configuration functions to the Media Session Handler on the UE and/or to the Media Application Provider. It may relay or initiate a request for different Policy or Charging Function (PCF) treatment or interact with other network functions via the NEF (Network Exposure Function). The Application function can include for example:</w:t>
      </w:r>
    </w:p>
    <w:p w14:paraId="2A17C961" w14:textId="24B262AA" w:rsidR="002C700F" w:rsidRDefault="002C700F" w:rsidP="002C700F">
      <w:pPr>
        <w:pStyle w:val="B2"/>
      </w:pPr>
      <w:r>
        <w:t>-</w:t>
      </w:r>
      <w:r>
        <w:tab/>
      </w:r>
      <w:del w:id="25" w:author="Eric Yip" w:date="2024-03-29T16:15:00Z">
        <w:r w:rsidDel="00A60F58">
          <w:delText>AI capability manager subfunctions</w:delText>
        </w:r>
      </w:del>
      <w:ins w:id="26" w:author="Eric Yip" w:date="2024-03-29T16:15:00Z">
        <w:r w:rsidR="00A60F58">
          <w:t>Support</w:t>
        </w:r>
      </w:ins>
      <w:ins w:id="27" w:author="Eric Yip" w:date="2024-03-29T16:49:00Z">
        <w:r w:rsidR="007912F4">
          <w:t>ing</w:t>
        </w:r>
      </w:ins>
      <w:ins w:id="28" w:author="Eric Yip" w:date="2024-03-29T16:15:00Z">
        <w:r w:rsidR="00A60F58">
          <w:t xml:space="preserve"> features such as</w:t>
        </w:r>
      </w:ins>
      <w:r>
        <w:t xml:space="preserve"> monitor</w:t>
      </w:r>
      <w:ins w:id="29" w:author="Eric Yip" w:date="2024-03-29T16:15:00Z">
        <w:r w:rsidR="00A60F58">
          <w:t>ing</w:t>
        </w:r>
      </w:ins>
      <w:del w:id="30" w:author="Eric Yip" w:date="2024-03-29T16:15:00Z">
        <w:r w:rsidDel="00A60F58">
          <w:delText>s</w:delText>
        </w:r>
      </w:del>
      <w:r>
        <w:t>, shar</w:t>
      </w:r>
      <w:ins w:id="31" w:author="Eric Yip" w:date="2024-03-29T16:15:00Z">
        <w:r w:rsidR="00A60F58">
          <w:t>ing</w:t>
        </w:r>
      </w:ins>
      <w:del w:id="32" w:author="Eric Yip" w:date="2024-03-29T16:15:00Z">
        <w:r w:rsidDel="00A60F58">
          <w:delText>es</w:delText>
        </w:r>
      </w:del>
      <w:r>
        <w:t xml:space="preserve"> and/or report</w:t>
      </w:r>
      <w:ins w:id="33" w:author="Eric Yip" w:date="2024-03-29T16:15:00Z">
        <w:r w:rsidR="00A60F58">
          <w:t>ing</w:t>
        </w:r>
      </w:ins>
      <w:del w:id="34" w:author="Eric Yip" w:date="2024-03-29T16:15:00Z">
        <w:r w:rsidDel="00A60F58">
          <w:delText>s</w:delText>
        </w:r>
      </w:del>
      <w:r>
        <w:t xml:space="preserve"> Network capabilities </w:t>
      </w:r>
      <w:del w:id="35" w:author="Eric Yip" w:date="2024-03-29T16:16:00Z">
        <w:r w:rsidDel="00A60F58">
          <w:delText>with/</w:delText>
        </w:r>
      </w:del>
      <w:r>
        <w:t xml:space="preserve">to the </w:t>
      </w:r>
      <w:del w:id="36" w:author="Eric Yip" w:date="2024-03-29T16:16:00Z">
        <w:r w:rsidDel="00A60F58">
          <w:delText xml:space="preserve">AI capability manager function of the </w:delText>
        </w:r>
      </w:del>
      <w:del w:id="37" w:author="Eric Yip" w:date="2024-03-29T16:17:00Z">
        <w:r w:rsidDel="00C667E5">
          <w:delText>AI data</w:delText>
        </w:r>
      </w:del>
      <w:ins w:id="38" w:author="Eric Yip" w:date="2024-03-29T16:17:00Z">
        <w:r w:rsidR="00C667E5">
          <w:t>Media</w:t>
        </w:r>
      </w:ins>
      <w:r>
        <w:t xml:space="preserve"> Session Handler. This may be used for the selection of the model for a UE inference or for the selection of the UE model subset part for a split inference topology between the UE and the network</w:t>
      </w:r>
      <w:ins w:id="39" w:author="Eric Yip" w:date="2024-03-29T16:17:00Z">
        <w:r w:rsidR="00D54B4B">
          <w:t xml:space="preserve"> via the </w:t>
        </w:r>
        <w:r w:rsidR="00C667E5">
          <w:t>Media Access Function</w:t>
        </w:r>
      </w:ins>
      <w:r>
        <w:t>.</w:t>
      </w:r>
    </w:p>
    <w:p w14:paraId="53663DB4" w14:textId="2E2C972D" w:rsidR="00750463" w:rsidRPr="002C700F" w:rsidRDefault="00750463" w:rsidP="00750463"/>
    <w:p w14:paraId="5400C3EA" w14:textId="3D9844A5" w:rsidR="00873E3A" w:rsidRPr="00BC3E65" w:rsidRDefault="00750463" w:rsidP="00BC3E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73E3A" w:rsidRPr="00BC3E65">
      <w:headerReference w:type="default" r:id="rId16"/>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B1B7CC" w16cex:dateUtc="2024-01-23T11:18:00Z"/>
  <w16cex:commentExtensible w16cex:durableId="068508B2" w16cex:dateUtc="2024-01-23T10:29:00Z"/>
  <w16cex:commentExtensible w16cex:durableId="187A3C04" w16cex:dateUtc="2024-01-2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9C294" w16cid:durableId="35B1B7CC"/>
  <w16cid:commentId w16cid:paraId="05A0CEE4" w16cid:durableId="068508B2"/>
  <w16cid:commentId w16cid:paraId="0B5F147A" w16cid:durableId="187A3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90026" w14:textId="77777777" w:rsidR="00887DBC" w:rsidRDefault="00887DBC">
      <w:r>
        <w:separator/>
      </w:r>
    </w:p>
  </w:endnote>
  <w:endnote w:type="continuationSeparator" w:id="0">
    <w:p w14:paraId="7BABE878" w14:textId="77777777" w:rsidR="00887DBC" w:rsidRDefault="0088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4450" w14:textId="77777777" w:rsidR="00887DBC" w:rsidRDefault="00887DBC">
      <w:r>
        <w:separator/>
      </w:r>
    </w:p>
  </w:footnote>
  <w:footnote w:type="continuationSeparator" w:id="0">
    <w:p w14:paraId="283B8C9B" w14:textId="77777777" w:rsidR="00887DBC" w:rsidRDefault="0088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_1">
    <w15:presenceInfo w15:providerId="None" w15:userId="Eric Yip_1"/>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37434"/>
    <w:rsid w:val="00041F3B"/>
    <w:rsid w:val="00043E25"/>
    <w:rsid w:val="0004575F"/>
    <w:rsid w:val="00047AB3"/>
    <w:rsid w:val="00062124"/>
    <w:rsid w:val="00066856"/>
    <w:rsid w:val="00070F86"/>
    <w:rsid w:val="00072AAF"/>
    <w:rsid w:val="00072DD2"/>
    <w:rsid w:val="0007669A"/>
    <w:rsid w:val="00084246"/>
    <w:rsid w:val="000B1216"/>
    <w:rsid w:val="000B14A6"/>
    <w:rsid w:val="000C6598"/>
    <w:rsid w:val="000D21C2"/>
    <w:rsid w:val="000D759A"/>
    <w:rsid w:val="000F2C43"/>
    <w:rsid w:val="00116BDF"/>
    <w:rsid w:val="00130F69"/>
    <w:rsid w:val="0013241F"/>
    <w:rsid w:val="00137CAD"/>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2400"/>
    <w:rsid w:val="002153AE"/>
    <w:rsid w:val="00216490"/>
    <w:rsid w:val="00230B94"/>
    <w:rsid w:val="00231568"/>
    <w:rsid w:val="00232FD1"/>
    <w:rsid w:val="00241597"/>
    <w:rsid w:val="00241B00"/>
    <w:rsid w:val="00245986"/>
    <w:rsid w:val="0024668B"/>
    <w:rsid w:val="002707A6"/>
    <w:rsid w:val="00275D12"/>
    <w:rsid w:val="0027780F"/>
    <w:rsid w:val="002922AA"/>
    <w:rsid w:val="002A6BBA"/>
    <w:rsid w:val="002B1A87"/>
    <w:rsid w:val="002B3C88"/>
    <w:rsid w:val="002C2889"/>
    <w:rsid w:val="002C700F"/>
    <w:rsid w:val="002E48BE"/>
    <w:rsid w:val="002E6115"/>
    <w:rsid w:val="002F229E"/>
    <w:rsid w:val="002F4FF2"/>
    <w:rsid w:val="002F6340"/>
    <w:rsid w:val="00305924"/>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683"/>
    <w:rsid w:val="00394E81"/>
    <w:rsid w:val="003A50A2"/>
    <w:rsid w:val="003A59CB"/>
    <w:rsid w:val="003B2CE5"/>
    <w:rsid w:val="003B79F5"/>
    <w:rsid w:val="003D6A79"/>
    <w:rsid w:val="003E29EF"/>
    <w:rsid w:val="00401225"/>
    <w:rsid w:val="00404F6E"/>
    <w:rsid w:val="00405A41"/>
    <w:rsid w:val="00411094"/>
    <w:rsid w:val="00413493"/>
    <w:rsid w:val="00435765"/>
    <w:rsid w:val="00435799"/>
    <w:rsid w:val="00436BAB"/>
    <w:rsid w:val="00440825"/>
    <w:rsid w:val="00443403"/>
    <w:rsid w:val="00453782"/>
    <w:rsid w:val="00464133"/>
    <w:rsid w:val="004805DF"/>
    <w:rsid w:val="00486A33"/>
    <w:rsid w:val="00497F14"/>
    <w:rsid w:val="004A4BEC"/>
    <w:rsid w:val="004B0FA3"/>
    <w:rsid w:val="004B45A4"/>
    <w:rsid w:val="004C1E90"/>
    <w:rsid w:val="004D077E"/>
    <w:rsid w:val="004F509C"/>
    <w:rsid w:val="0050780D"/>
    <w:rsid w:val="00511527"/>
    <w:rsid w:val="0051277C"/>
    <w:rsid w:val="005275CB"/>
    <w:rsid w:val="00543BCA"/>
    <w:rsid w:val="0054453D"/>
    <w:rsid w:val="00545213"/>
    <w:rsid w:val="0055000A"/>
    <w:rsid w:val="00557C57"/>
    <w:rsid w:val="005651FD"/>
    <w:rsid w:val="005900B8"/>
    <w:rsid w:val="00592829"/>
    <w:rsid w:val="0059653F"/>
    <w:rsid w:val="00597BF4"/>
    <w:rsid w:val="005A6150"/>
    <w:rsid w:val="005A634D"/>
    <w:rsid w:val="005A75F9"/>
    <w:rsid w:val="005B25F0"/>
    <w:rsid w:val="005C11F0"/>
    <w:rsid w:val="005D55E1"/>
    <w:rsid w:val="005D7121"/>
    <w:rsid w:val="005E2C44"/>
    <w:rsid w:val="005F2D5A"/>
    <w:rsid w:val="0060287A"/>
    <w:rsid w:val="00604267"/>
    <w:rsid w:val="00606094"/>
    <w:rsid w:val="0061048B"/>
    <w:rsid w:val="006135E6"/>
    <w:rsid w:val="006234C3"/>
    <w:rsid w:val="00627AA1"/>
    <w:rsid w:val="006317D8"/>
    <w:rsid w:val="00643317"/>
    <w:rsid w:val="00661116"/>
    <w:rsid w:val="00662550"/>
    <w:rsid w:val="00673865"/>
    <w:rsid w:val="00681E58"/>
    <w:rsid w:val="006A5143"/>
    <w:rsid w:val="006B47F0"/>
    <w:rsid w:val="006B5418"/>
    <w:rsid w:val="006C0387"/>
    <w:rsid w:val="006D4CB3"/>
    <w:rsid w:val="006E21FB"/>
    <w:rsid w:val="006E292A"/>
    <w:rsid w:val="00710497"/>
    <w:rsid w:val="00710976"/>
    <w:rsid w:val="00712563"/>
    <w:rsid w:val="00714B2E"/>
    <w:rsid w:val="00727AC1"/>
    <w:rsid w:val="0074184E"/>
    <w:rsid w:val="007439B9"/>
    <w:rsid w:val="00750463"/>
    <w:rsid w:val="00752224"/>
    <w:rsid w:val="00755458"/>
    <w:rsid w:val="007670A6"/>
    <w:rsid w:val="007760E6"/>
    <w:rsid w:val="007912F4"/>
    <w:rsid w:val="007938F2"/>
    <w:rsid w:val="007B4183"/>
    <w:rsid w:val="007B512A"/>
    <w:rsid w:val="007C2097"/>
    <w:rsid w:val="007C2F14"/>
    <w:rsid w:val="007C7597"/>
    <w:rsid w:val="007D2AD9"/>
    <w:rsid w:val="007E6510"/>
    <w:rsid w:val="007F0625"/>
    <w:rsid w:val="007F48EA"/>
    <w:rsid w:val="00814EEC"/>
    <w:rsid w:val="00823570"/>
    <w:rsid w:val="008275AA"/>
    <w:rsid w:val="008302F3"/>
    <w:rsid w:val="00841D08"/>
    <w:rsid w:val="00847460"/>
    <w:rsid w:val="00852011"/>
    <w:rsid w:val="00856A30"/>
    <w:rsid w:val="008672D3"/>
    <w:rsid w:val="00870EE7"/>
    <w:rsid w:val="00873E3A"/>
    <w:rsid w:val="00875CCA"/>
    <w:rsid w:val="00875E1B"/>
    <w:rsid w:val="00883B6F"/>
    <w:rsid w:val="00883C91"/>
    <w:rsid w:val="00886B59"/>
    <w:rsid w:val="008877F1"/>
    <w:rsid w:val="00887DBC"/>
    <w:rsid w:val="008902BC"/>
    <w:rsid w:val="008A0451"/>
    <w:rsid w:val="008A3B86"/>
    <w:rsid w:val="008A5E86"/>
    <w:rsid w:val="008A5F08"/>
    <w:rsid w:val="008B708F"/>
    <w:rsid w:val="008B72B0"/>
    <w:rsid w:val="008C60F7"/>
    <w:rsid w:val="008D357F"/>
    <w:rsid w:val="008E4502"/>
    <w:rsid w:val="008E4659"/>
    <w:rsid w:val="008E4ACE"/>
    <w:rsid w:val="008E7FB6"/>
    <w:rsid w:val="008F21D4"/>
    <w:rsid w:val="008F686C"/>
    <w:rsid w:val="009037D3"/>
    <w:rsid w:val="00915A10"/>
    <w:rsid w:val="00917C15"/>
    <w:rsid w:val="00920903"/>
    <w:rsid w:val="0093578B"/>
    <w:rsid w:val="00935B5F"/>
    <w:rsid w:val="00937D64"/>
    <w:rsid w:val="00943DC1"/>
    <w:rsid w:val="009449FD"/>
    <w:rsid w:val="00945CB4"/>
    <w:rsid w:val="0095562A"/>
    <w:rsid w:val="009629FD"/>
    <w:rsid w:val="00962BFE"/>
    <w:rsid w:val="00963D50"/>
    <w:rsid w:val="00967614"/>
    <w:rsid w:val="00986D55"/>
    <w:rsid w:val="009B3291"/>
    <w:rsid w:val="009C61B9"/>
    <w:rsid w:val="009E3297"/>
    <w:rsid w:val="009E617D"/>
    <w:rsid w:val="009F7424"/>
    <w:rsid w:val="009F7C5D"/>
    <w:rsid w:val="00A0400C"/>
    <w:rsid w:val="00A055C2"/>
    <w:rsid w:val="00A07584"/>
    <w:rsid w:val="00A122CA"/>
    <w:rsid w:val="00A12C8D"/>
    <w:rsid w:val="00A140DD"/>
    <w:rsid w:val="00A2600A"/>
    <w:rsid w:val="00A2613B"/>
    <w:rsid w:val="00A32441"/>
    <w:rsid w:val="00A3669C"/>
    <w:rsid w:val="00A4367F"/>
    <w:rsid w:val="00A44971"/>
    <w:rsid w:val="00A46E59"/>
    <w:rsid w:val="00A47E70"/>
    <w:rsid w:val="00A52EF3"/>
    <w:rsid w:val="00A60F58"/>
    <w:rsid w:val="00A72DCE"/>
    <w:rsid w:val="00A752C5"/>
    <w:rsid w:val="00A83163"/>
    <w:rsid w:val="00A83ECE"/>
    <w:rsid w:val="00A84816"/>
    <w:rsid w:val="00A87D96"/>
    <w:rsid w:val="00A9104D"/>
    <w:rsid w:val="00AA2AF8"/>
    <w:rsid w:val="00AC588E"/>
    <w:rsid w:val="00AD7C25"/>
    <w:rsid w:val="00AE4D95"/>
    <w:rsid w:val="00AF16FA"/>
    <w:rsid w:val="00AF5568"/>
    <w:rsid w:val="00AF6B24"/>
    <w:rsid w:val="00B03597"/>
    <w:rsid w:val="00B076C6"/>
    <w:rsid w:val="00B211E5"/>
    <w:rsid w:val="00B258BB"/>
    <w:rsid w:val="00B357DE"/>
    <w:rsid w:val="00B43444"/>
    <w:rsid w:val="00B47938"/>
    <w:rsid w:val="00B519EA"/>
    <w:rsid w:val="00B53D3B"/>
    <w:rsid w:val="00B57359"/>
    <w:rsid w:val="00B66361"/>
    <w:rsid w:val="00B66D06"/>
    <w:rsid w:val="00B70D58"/>
    <w:rsid w:val="00B72AC8"/>
    <w:rsid w:val="00B86074"/>
    <w:rsid w:val="00B91267"/>
    <w:rsid w:val="00B917AC"/>
    <w:rsid w:val="00B9268B"/>
    <w:rsid w:val="00B92835"/>
    <w:rsid w:val="00B92F0C"/>
    <w:rsid w:val="00BA3ACC"/>
    <w:rsid w:val="00BB17F9"/>
    <w:rsid w:val="00BB5DFC"/>
    <w:rsid w:val="00BC0575"/>
    <w:rsid w:val="00BC0A75"/>
    <w:rsid w:val="00BC3E65"/>
    <w:rsid w:val="00BC49FC"/>
    <w:rsid w:val="00BC4BFF"/>
    <w:rsid w:val="00BC7C3B"/>
    <w:rsid w:val="00BD0266"/>
    <w:rsid w:val="00BD279D"/>
    <w:rsid w:val="00BD3B6F"/>
    <w:rsid w:val="00BE4AE1"/>
    <w:rsid w:val="00BE4DF7"/>
    <w:rsid w:val="00BF3228"/>
    <w:rsid w:val="00BF458A"/>
    <w:rsid w:val="00C0610D"/>
    <w:rsid w:val="00C1270D"/>
    <w:rsid w:val="00C21836"/>
    <w:rsid w:val="00C31593"/>
    <w:rsid w:val="00C32C7A"/>
    <w:rsid w:val="00C33A59"/>
    <w:rsid w:val="00C37922"/>
    <w:rsid w:val="00C415C3"/>
    <w:rsid w:val="00C5228B"/>
    <w:rsid w:val="00C62006"/>
    <w:rsid w:val="00C667E5"/>
    <w:rsid w:val="00C713E0"/>
    <w:rsid w:val="00C83E4E"/>
    <w:rsid w:val="00C84595"/>
    <w:rsid w:val="00C85AD4"/>
    <w:rsid w:val="00C95985"/>
    <w:rsid w:val="00C96EAE"/>
    <w:rsid w:val="00C9780B"/>
    <w:rsid w:val="00CA2EA4"/>
    <w:rsid w:val="00CA7D10"/>
    <w:rsid w:val="00CB1493"/>
    <w:rsid w:val="00CC10AB"/>
    <w:rsid w:val="00CC30BB"/>
    <w:rsid w:val="00CC5026"/>
    <w:rsid w:val="00CD2478"/>
    <w:rsid w:val="00CD3743"/>
    <w:rsid w:val="00CD541D"/>
    <w:rsid w:val="00CE22D1"/>
    <w:rsid w:val="00CE4346"/>
    <w:rsid w:val="00CE4AB3"/>
    <w:rsid w:val="00CF0EE8"/>
    <w:rsid w:val="00CF39F5"/>
    <w:rsid w:val="00D11584"/>
    <w:rsid w:val="00D12FF1"/>
    <w:rsid w:val="00D21996"/>
    <w:rsid w:val="00D51C49"/>
    <w:rsid w:val="00D53BE5"/>
    <w:rsid w:val="00D54B4B"/>
    <w:rsid w:val="00D6096A"/>
    <w:rsid w:val="00D641A9"/>
    <w:rsid w:val="00D80B64"/>
    <w:rsid w:val="00D8294D"/>
    <w:rsid w:val="00D908E8"/>
    <w:rsid w:val="00DB72BB"/>
    <w:rsid w:val="00DC2EEA"/>
    <w:rsid w:val="00DC721A"/>
    <w:rsid w:val="00DE098F"/>
    <w:rsid w:val="00DF7795"/>
    <w:rsid w:val="00E015DE"/>
    <w:rsid w:val="00E04F5D"/>
    <w:rsid w:val="00E105A8"/>
    <w:rsid w:val="00E159F8"/>
    <w:rsid w:val="00E23A56"/>
    <w:rsid w:val="00E24619"/>
    <w:rsid w:val="00E4306D"/>
    <w:rsid w:val="00E6342C"/>
    <w:rsid w:val="00E65E8A"/>
    <w:rsid w:val="00E777B8"/>
    <w:rsid w:val="00E90A16"/>
    <w:rsid w:val="00E91CDC"/>
    <w:rsid w:val="00E924C6"/>
    <w:rsid w:val="00E9497F"/>
    <w:rsid w:val="00EA15FE"/>
    <w:rsid w:val="00EA76BB"/>
    <w:rsid w:val="00EB1063"/>
    <w:rsid w:val="00EB3FE7"/>
    <w:rsid w:val="00EC11EB"/>
    <w:rsid w:val="00EC1F00"/>
    <w:rsid w:val="00EC5431"/>
    <w:rsid w:val="00ED3D47"/>
    <w:rsid w:val="00EE6A83"/>
    <w:rsid w:val="00EE7D7C"/>
    <w:rsid w:val="00EE7FCF"/>
    <w:rsid w:val="00EF44FB"/>
    <w:rsid w:val="00EF6497"/>
    <w:rsid w:val="00F022B3"/>
    <w:rsid w:val="00F02E5B"/>
    <w:rsid w:val="00F1278B"/>
    <w:rsid w:val="00F21CC1"/>
    <w:rsid w:val="00F254E0"/>
    <w:rsid w:val="00F25D98"/>
    <w:rsid w:val="00F2689F"/>
    <w:rsid w:val="00F26950"/>
    <w:rsid w:val="00F300FB"/>
    <w:rsid w:val="00F34816"/>
    <w:rsid w:val="00F35127"/>
    <w:rsid w:val="00F432E2"/>
    <w:rsid w:val="00F57D25"/>
    <w:rsid w:val="00F637B9"/>
    <w:rsid w:val="00F71A8C"/>
    <w:rsid w:val="00F75E90"/>
    <w:rsid w:val="00F7680F"/>
    <w:rsid w:val="00F82687"/>
    <w:rsid w:val="00F831EE"/>
    <w:rsid w:val="00F86788"/>
    <w:rsid w:val="00F9179A"/>
    <w:rsid w:val="00FB3596"/>
    <w:rsid w:val="00FB6386"/>
    <w:rsid w:val="00FB641F"/>
    <w:rsid w:val="00FC4B4B"/>
    <w:rsid w:val="00FC6BF7"/>
    <w:rsid w:val="00FD0C4D"/>
    <w:rsid w:val="00FD7069"/>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26"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98986-4CC1-4E7C-A036-4F812D7B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Yip_1</cp:lastModifiedBy>
  <cp:revision>3</cp:revision>
  <cp:lastPrinted>1900-01-01T00:00:00Z</cp:lastPrinted>
  <dcterms:created xsi:type="dcterms:W3CDTF">2024-04-09T05:34:00Z</dcterms:created>
  <dcterms:modified xsi:type="dcterms:W3CDTF">2024-04-09T05:39:00Z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