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A4501F6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</w:t>
      </w:r>
      <w:r w:rsidR="00E67B23">
        <w:rPr>
          <w:b/>
          <w:noProof/>
          <w:sz w:val="24"/>
        </w:rPr>
        <w:t xml:space="preserve"> </w:t>
      </w:r>
      <w:fldSimple w:instr=" DOCPROPERTY  TSG/WGRef  \* MERGEFORMAT ">
        <w:r w:rsidR="00D13ABA">
          <w:rPr>
            <w:b/>
            <w:noProof/>
            <w:sz w:val="24"/>
          </w:rPr>
          <w:t>SA</w:t>
        </w:r>
        <w:r w:rsidR="00E67B23">
          <w:rPr>
            <w:b/>
            <w:noProof/>
            <w:sz w:val="24"/>
          </w:rPr>
          <w:t xml:space="preserve"> WG</w:t>
        </w:r>
        <w:r w:rsidR="00D13ABA">
          <w:rPr>
            <w:b/>
            <w:noProof/>
            <w:sz w:val="24"/>
          </w:rPr>
          <w:t>4</w:t>
        </w:r>
      </w:fldSimple>
      <w:r w:rsidR="00C66BA2">
        <w:rPr>
          <w:b/>
          <w:noProof/>
          <w:sz w:val="24"/>
        </w:rPr>
        <w:t xml:space="preserve"> </w:t>
      </w:r>
      <w:r w:rsidRPr="00CB72D1">
        <w:rPr>
          <w:b/>
          <w:noProof/>
          <w:sz w:val="24"/>
          <w:szCs w:val="24"/>
        </w:rPr>
        <w:t>Meeting #</w:t>
      </w:r>
      <w:r w:rsidR="00CB72D1" w:rsidRPr="00CB72D1">
        <w:rPr>
          <w:b/>
          <w:sz w:val="24"/>
          <w:szCs w:val="24"/>
        </w:rPr>
        <w:t>127-bis-</w:t>
      </w:r>
      <w:r w:rsidR="00CB72D1">
        <w:rPr>
          <w:b/>
          <w:sz w:val="24"/>
          <w:szCs w:val="24"/>
        </w:rPr>
        <w:t>e</w:t>
      </w:r>
      <w:r w:rsidR="00CB72D1">
        <w:t xml:space="preserve"> </w:t>
      </w:r>
      <w:r>
        <w:rPr>
          <w:b/>
          <w:i/>
          <w:noProof/>
          <w:sz w:val="28"/>
        </w:rPr>
        <w:tab/>
      </w:r>
      <w:fldSimple w:instr=" DOCPROPERTY  Tdoc#  \* MERGEFORMAT ">
        <w:r w:rsidR="00D13ABA">
          <w:rPr>
            <w:b/>
            <w:i/>
            <w:noProof/>
            <w:sz w:val="28"/>
          </w:rPr>
          <w:t>S4-</w:t>
        </w:r>
        <w:r w:rsidR="00C358CB">
          <w:rPr>
            <w:b/>
            <w:i/>
            <w:noProof/>
            <w:sz w:val="28"/>
          </w:rPr>
          <w:t>240</w:t>
        </w:r>
      </w:fldSimple>
      <w:r w:rsidR="007B04AE" w:rsidRPr="007B04AE">
        <w:rPr>
          <w:b/>
          <w:i/>
          <w:noProof/>
          <w:color w:val="000000" w:themeColor="text1"/>
          <w:sz w:val="28"/>
        </w:rPr>
        <w:t>730</w:t>
      </w:r>
    </w:p>
    <w:p w14:paraId="7CB45193" w14:textId="4EAA1E93" w:rsidR="001E41F3" w:rsidRDefault="0000000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CB72D1">
          <w:rPr>
            <w:b/>
            <w:noProof/>
            <w:sz w:val="24"/>
          </w:rPr>
          <w:t>8-12 April 2024, Online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1A4BB3A0" w:rsidR="001E41F3" w:rsidRDefault="009E3C8D">
            <w:pPr>
              <w:pStyle w:val="CRCoverPage"/>
              <w:spacing w:after="0"/>
              <w:jc w:val="center"/>
              <w:rPr>
                <w:noProof/>
              </w:rPr>
            </w:pPr>
            <w:r w:rsidRPr="009E3C8D">
              <w:rPr>
                <w:b/>
                <w:noProof/>
                <w:sz w:val="32"/>
                <w:highlight w:val="yellow"/>
              </w:rPr>
              <w:t>Pseudo</w:t>
            </w:r>
            <w:r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6D4190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B6A3A8E" w:rsidR="001E41F3" w:rsidRPr="006D4190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976ADA" w:rsidRPr="006D4190">
                <w:rPr>
                  <w:b/>
                  <w:noProof/>
                  <w:sz w:val="28"/>
                </w:rPr>
                <w:t>TS 26.113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555171A" w:rsidR="001E41F3" w:rsidRPr="00410371" w:rsidRDefault="001E41F3" w:rsidP="005471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C641F28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474DD48" w:rsidR="001E41F3" w:rsidRPr="00410371" w:rsidRDefault="001E41F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4C4172E" w:rsidR="00F25D98" w:rsidRDefault="006D419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86DBBA2" w:rsidR="00F25D98" w:rsidRDefault="006D419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57B4B40" w:rsidR="001E41F3" w:rsidRDefault="00BA038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iRTCW </w:t>
            </w:r>
            <w:r w:rsidR="006D4190">
              <w:rPr>
                <w:noProof/>
              </w:rPr>
              <w:t>Interoperability and codec requirements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573A82C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9E3C8D">
                <w:rPr>
                  <w:noProof/>
                </w:rPr>
                <w:t>Nokia Corporation</w:t>
              </w:r>
            </w:fldSimple>
            <w:ins w:id="1" w:author="Igor Curcio" w:date="2024-04-10T13:37:00Z">
              <w:r w:rsidR="00451ED8">
                <w:rPr>
                  <w:noProof/>
                </w:rPr>
                <w:t xml:space="preserve">, Fraunhofer </w:t>
              </w:r>
            </w:ins>
            <w:ins w:id="2" w:author="Igor Curcio" w:date="2024-04-10T13:44:00Z">
              <w:r w:rsidR="001277E0">
                <w:rPr>
                  <w:noProof/>
                </w:rPr>
                <w:t>IIS</w:t>
              </w:r>
            </w:ins>
            <w:ins w:id="3" w:author="Igor Curcio" w:date="2024-04-10T19:02:00Z">
              <w:r w:rsidR="00090258">
                <w:rPr>
                  <w:noProof/>
                </w:rPr>
                <w:t>, Qualcomm</w:t>
              </w:r>
            </w:ins>
            <w:del w:id="4" w:author="Igor Curcio" w:date="2024-04-10T13:44:00Z">
              <w:r w:rsidR="009E3C8D" w:rsidDel="001277E0">
                <w:rPr>
                  <w:noProof/>
                </w:rPr>
                <w:delText xml:space="preserve"> </w:delText>
              </w:r>
            </w:del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5003123" w:rsidR="001E41F3" w:rsidRDefault="009E3C8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1A2CA0">
            <w:pPr>
              <w:pStyle w:val="CRCoverPage"/>
              <w:spacing w:after="0"/>
              <w:ind w:left="100"/>
              <w:rPr>
                <w:noProof/>
              </w:rPr>
            </w:pPr>
            <w:r w:rsidRPr="009E3C8D">
              <w:rPr>
                <w:highlight w:val="yellow"/>
              </w:rPr>
              <w:fldChar w:fldCharType="begin"/>
            </w:r>
            <w:r w:rsidRPr="009E3C8D">
              <w:rPr>
                <w:highlight w:val="yellow"/>
              </w:rPr>
              <w:instrText xml:space="preserve"> DOCPROPERTY  RelatedWis  \* MERGEFORMAT </w:instrText>
            </w:r>
            <w:r w:rsidRPr="009E3C8D">
              <w:rPr>
                <w:highlight w:val="yellow"/>
              </w:rPr>
              <w:fldChar w:fldCharType="separate"/>
            </w:r>
            <w:r w:rsidR="00E13F3D" w:rsidRPr="009E3C8D">
              <w:rPr>
                <w:noProof/>
                <w:highlight w:val="yellow"/>
              </w:rPr>
              <w:t>&lt;Related_WIs&gt;</w:t>
            </w:r>
            <w:r w:rsidRPr="009E3C8D">
              <w:rPr>
                <w:noProof/>
                <w:highlight w:val="yellow"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028F497" w:rsidR="001E41F3" w:rsidRDefault="009E3C8D">
            <w:pPr>
              <w:pStyle w:val="CRCoverPage"/>
              <w:spacing w:after="0"/>
              <w:ind w:left="100"/>
              <w:rPr>
                <w:noProof/>
              </w:rPr>
            </w:pPr>
            <w:r>
              <w:t>3</w:t>
            </w:r>
            <w:r w:rsidRPr="009E3C8D">
              <w:rPr>
                <w:vertAlign w:val="superscript"/>
              </w:rPr>
              <w:t>rd</w:t>
            </w:r>
            <w:r>
              <w:t xml:space="preserve"> </w:t>
            </w:r>
            <w:r w:rsidR="00CB72D1">
              <w:t>April 2024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F4BD9B6" w:rsidR="001E41F3" w:rsidRDefault="006D419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EACF9E" w:rsidR="001E41F3" w:rsidRDefault="009E3C8D" w:rsidP="009E3C8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FCF1FCA" w:rsidR="001E41F3" w:rsidRDefault="006D41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Missing interoperability requirements for WebRTC clients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1BEF05A" w:rsidR="001E41F3" w:rsidRDefault="006D41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Adding a reference to TS 26.114 for interoperability of audio and video support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2BAED7A" w:rsidR="001E41F3" w:rsidRDefault="006D4190" w:rsidP="006D419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Specification is not interoperable</w:t>
            </w:r>
            <w:r w:rsidR="00525165">
              <w:rPr>
                <w:noProof/>
              </w:rPr>
              <w:t xml:space="preserve"> for media</w:t>
            </w:r>
            <w:r>
              <w:rPr>
                <w:noProof/>
              </w:rPr>
              <w:t xml:space="preserve">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4CDFFA3" w:rsidR="001E41F3" w:rsidRDefault="006D41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New clause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260D7CC" w:rsidR="001E41F3" w:rsidRDefault="00047F8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60D03A3" w14:textId="77777777" w:rsidR="00E847AF" w:rsidRDefault="00E847AF">
      <w:pPr>
        <w:pStyle w:val="CRCoverPage"/>
        <w:spacing w:after="0"/>
        <w:rPr>
          <w:noProof/>
          <w:sz w:val="8"/>
          <w:szCs w:val="8"/>
        </w:rPr>
      </w:pPr>
    </w:p>
    <w:p w14:paraId="49C2C30D" w14:textId="77777777" w:rsidR="00E847AF" w:rsidRDefault="00E847AF">
      <w:pPr>
        <w:pStyle w:val="CRCoverPage"/>
        <w:spacing w:after="0"/>
        <w:rPr>
          <w:noProof/>
          <w:sz w:val="8"/>
          <w:szCs w:val="8"/>
        </w:rPr>
      </w:pPr>
    </w:p>
    <w:p w14:paraId="5062375E" w14:textId="77777777" w:rsidR="00E847AF" w:rsidRDefault="00E847AF">
      <w:pPr>
        <w:pStyle w:val="CRCoverPage"/>
        <w:spacing w:after="0"/>
        <w:rPr>
          <w:noProof/>
          <w:sz w:val="8"/>
          <w:szCs w:val="8"/>
        </w:rPr>
      </w:pPr>
    </w:p>
    <w:p w14:paraId="1B9E040D" w14:textId="77777777" w:rsidR="00E847AF" w:rsidRDefault="00E847AF">
      <w:pPr>
        <w:pStyle w:val="CRCoverPage"/>
        <w:spacing w:after="0"/>
        <w:rPr>
          <w:noProof/>
          <w:sz w:val="8"/>
          <w:szCs w:val="8"/>
        </w:rPr>
      </w:pPr>
    </w:p>
    <w:p w14:paraId="7220D067" w14:textId="77777777" w:rsidR="00E847AF" w:rsidRDefault="00E847AF">
      <w:pPr>
        <w:pStyle w:val="CRCoverPage"/>
        <w:spacing w:after="0"/>
        <w:rPr>
          <w:noProof/>
          <w:sz w:val="8"/>
          <w:szCs w:val="8"/>
        </w:rPr>
      </w:pPr>
    </w:p>
    <w:p w14:paraId="2DCE3BFB" w14:textId="77777777" w:rsidR="00E847AF" w:rsidRDefault="00E847AF">
      <w:pPr>
        <w:pStyle w:val="CRCoverPage"/>
        <w:spacing w:after="0"/>
        <w:rPr>
          <w:noProof/>
          <w:sz w:val="8"/>
          <w:szCs w:val="8"/>
        </w:rPr>
      </w:pPr>
    </w:p>
    <w:p w14:paraId="371B0AC4" w14:textId="77777777" w:rsidR="00E847AF" w:rsidRDefault="00E847AF">
      <w:pPr>
        <w:pStyle w:val="CRCoverPage"/>
        <w:spacing w:after="0"/>
        <w:rPr>
          <w:noProof/>
          <w:sz w:val="8"/>
          <w:szCs w:val="8"/>
        </w:rPr>
      </w:pPr>
    </w:p>
    <w:p w14:paraId="6EDF8202" w14:textId="77777777" w:rsidR="00E847AF" w:rsidRDefault="00E847AF">
      <w:pPr>
        <w:pStyle w:val="CRCoverPage"/>
        <w:spacing w:after="0"/>
        <w:rPr>
          <w:noProof/>
          <w:sz w:val="8"/>
          <w:szCs w:val="8"/>
        </w:rPr>
      </w:pPr>
    </w:p>
    <w:p w14:paraId="77766230" w14:textId="77777777" w:rsidR="00E847AF" w:rsidRDefault="00E847AF">
      <w:pPr>
        <w:pStyle w:val="CRCoverPage"/>
        <w:spacing w:after="0"/>
        <w:rPr>
          <w:noProof/>
          <w:sz w:val="8"/>
          <w:szCs w:val="8"/>
        </w:rPr>
      </w:pPr>
    </w:p>
    <w:p w14:paraId="3E3CA4B6" w14:textId="77777777" w:rsidR="00E847AF" w:rsidRDefault="00E847AF">
      <w:pPr>
        <w:pStyle w:val="CRCoverPage"/>
        <w:spacing w:after="0"/>
        <w:rPr>
          <w:noProof/>
          <w:sz w:val="8"/>
          <w:szCs w:val="8"/>
        </w:rPr>
      </w:pPr>
    </w:p>
    <w:p w14:paraId="6BC7B2E8" w14:textId="77777777" w:rsidR="00E847AF" w:rsidRDefault="00E847AF">
      <w:pPr>
        <w:pStyle w:val="CRCoverPage"/>
        <w:spacing w:after="0"/>
        <w:rPr>
          <w:noProof/>
          <w:sz w:val="8"/>
          <w:szCs w:val="8"/>
        </w:rPr>
      </w:pPr>
    </w:p>
    <w:p w14:paraId="6CE65250" w14:textId="77777777" w:rsidR="00E847AF" w:rsidRDefault="00E847AF">
      <w:pPr>
        <w:pStyle w:val="CRCoverPage"/>
        <w:spacing w:after="0"/>
        <w:rPr>
          <w:noProof/>
          <w:sz w:val="8"/>
          <w:szCs w:val="8"/>
        </w:rPr>
      </w:pPr>
    </w:p>
    <w:p w14:paraId="61AEF229" w14:textId="77777777" w:rsidR="00E847AF" w:rsidRDefault="00E847AF">
      <w:pPr>
        <w:pStyle w:val="CRCoverPage"/>
        <w:spacing w:after="0"/>
        <w:rPr>
          <w:noProof/>
          <w:sz w:val="8"/>
          <w:szCs w:val="8"/>
        </w:rPr>
      </w:pPr>
    </w:p>
    <w:p w14:paraId="2B92A86D" w14:textId="77777777" w:rsidR="00E847AF" w:rsidRDefault="00E847AF">
      <w:pPr>
        <w:pStyle w:val="CRCoverPage"/>
        <w:spacing w:after="0"/>
        <w:rPr>
          <w:noProof/>
          <w:sz w:val="8"/>
          <w:szCs w:val="8"/>
        </w:rPr>
      </w:pPr>
    </w:p>
    <w:p w14:paraId="1E0AB36C" w14:textId="77777777" w:rsidR="00E847AF" w:rsidRDefault="00E847AF">
      <w:pPr>
        <w:pStyle w:val="CRCoverPage"/>
        <w:spacing w:after="0"/>
        <w:rPr>
          <w:noProof/>
          <w:sz w:val="8"/>
          <w:szCs w:val="8"/>
        </w:rPr>
      </w:pPr>
    </w:p>
    <w:p w14:paraId="49EA83D4" w14:textId="77777777" w:rsidR="00E847AF" w:rsidRDefault="00E847AF">
      <w:pPr>
        <w:pStyle w:val="CRCoverPage"/>
        <w:spacing w:after="0"/>
        <w:rPr>
          <w:noProof/>
          <w:sz w:val="8"/>
          <w:szCs w:val="8"/>
        </w:rPr>
      </w:pPr>
    </w:p>
    <w:p w14:paraId="0427734B" w14:textId="77777777" w:rsidR="00E847AF" w:rsidRDefault="00E847AF">
      <w:pPr>
        <w:pStyle w:val="CRCoverPage"/>
        <w:spacing w:after="0"/>
        <w:rPr>
          <w:noProof/>
          <w:sz w:val="8"/>
          <w:szCs w:val="8"/>
        </w:rPr>
      </w:pPr>
    </w:p>
    <w:p w14:paraId="2FDF6B71" w14:textId="77777777" w:rsidR="00E847AF" w:rsidRDefault="00E847AF">
      <w:pPr>
        <w:pStyle w:val="CRCoverPage"/>
        <w:spacing w:after="0"/>
        <w:rPr>
          <w:noProof/>
          <w:sz w:val="8"/>
          <w:szCs w:val="8"/>
        </w:rPr>
      </w:pPr>
    </w:p>
    <w:p w14:paraId="3BDBC15E" w14:textId="77777777" w:rsidR="00E847AF" w:rsidRDefault="00E847AF">
      <w:pPr>
        <w:pStyle w:val="CRCoverPage"/>
        <w:spacing w:after="0"/>
        <w:rPr>
          <w:noProof/>
          <w:sz w:val="8"/>
          <w:szCs w:val="8"/>
        </w:rPr>
      </w:pPr>
    </w:p>
    <w:p w14:paraId="2C74FA80" w14:textId="77777777" w:rsidR="00E847AF" w:rsidRDefault="00E847AF">
      <w:pPr>
        <w:pStyle w:val="CRCoverPage"/>
        <w:spacing w:after="0"/>
        <w:rPr>
          <w:noProof/>
          <w:sz w:val="8"/>
          <w:szCs w:val="8"/>
        </w:rPr>
      </w:pPr>
    </w:p>
    <w:p w14:paraId="014B8DCC" w14:textId="77777777" w:rsidR="00E847AF" w:rsidRDefault="00E847AF">
      <w:pPr>
        <w:pStyle w:val="CRCoverPage"/>
        <w:spacing w:after="0"/>
        <w:rPr>
          <w:noProof/>
          <w:sz w:val="8"/>
          <w:szCs w:val="8"/>
        </w:rPr>
      </w:pPr>
    </w:p>
    <w:p w14:paraId="66EB367D" w14:textId="77777777" w:rsidR="00E847AF" w:rsidRDefault="00E847AF">
      <w:pPr>
        <w:pStyle w:val="CRCoverPage"/>
        <w:spacing w:after="0"/>
        <w:rPr>
          <w:noProof/>
          <w:sz w:val="8"/>
          <w:szCs w:val="8"/>
        </w:rPr>
      </w:pPr>
    </w:p>
    <w:p w14:paraId="66F0BC22" w14:textId="77777777" w:rsidR="00E847AF" w:rsidRDefault="00E847AF">
      <w:pPr>
        <w:pStyle w:val="CRCoverPage"/>
        <w:spacing w:after="0"/>
        <w:rPr>
          <w:noProof/>
          <w:sz w:val="8"/>
          <w:szCs w:val="8"/>
        </w:rPr>
      </w:pPr>
    </w:p>
    <w:p w14:paraId="6F822ADF" w14:textId="77777777" w:rsidR="00E847AF" w:rsidRDefault="00E847AF">
      <w:pPr>
        <w:pStyle w:val="CRCoverPage"/>
        <w:spacing w:after="0"/>
        <w:rPr>
          <w:noProof/>
          <w:sz w:val="8"/>
          <w:szCs w:val="8"/>
        </w:rPr>
      </w:pPr>
    </w:p>
    <w:p w14:paraId="58AA63F0" w14:textId="77777777" w:rsidR="00E847AF" w:rsidRDefault="00E847AF">
      <w:pPr>
        <w:pStyle w:val="CRCoverPage"/>
        <w:spacing w:after="0"/>
        <w:rPr>
          <w:noProof/>
          <w:sz w:val="8"/>
          <w:szCs w:val="8"/>
        </w:rPr>
      </w:pPr>
    </w:p>
    <w:p w14:paraId="04745AC4" w14:textId="77777777" w:rsidR="00E847AF" w:rsidRDefault="00E847AF">
      <w:pPr>
        <w:pStyle w:val="CRCoverPage"/>
        <w:spacing w:after="0"/>
        <w:rPr>
          <w:noProof/>
          <w:sz w:val="8"/>
          <w:szCs w:val="8"/>
        </w:rPr>
      </w:pPr>
    </w:p>
    <w:p w14:paraId="434CDFDE" w14:textId="77777777" w:rsidR="00E847AF" w:rsidRDefault="00E847AF">
      <w:pPr>
        <w:pStyle w:val="CRCoverPage"/>
        <w:spacing w:after="0"/>
        <w:rPr>
          <w:noProof/>
          <w:sz w:val="8"/>
          <w:szCs w:val="8"/>
        </w:rPr>
      </w:pPr>
    </w:p>
    <w:p w14:paraId="4B1C180D" w14:textId="77777777" w:rsidR="00E847AF" w:rsidRDefault="00E847AF">
      <w:pPr>
        <w:pStyle w:val="CRCoverPage"/>
        <w:spacing w:after="0"/>
        <w:rPr>
          <w:noProof/>
          <w:sz w:val="8"/>
          <w:szCs w:val="8"/>
        </w:rPr>
      </w:pPr>
    </w:p>
    <w:p w14:paraId="3E35B525" w14:textId="77777777" w:rsidR="00E847AF" w:rsidRDefault="00E847AF">
      <w:pPr>
        <w:pStyle w:val="CRCoverPage"/>
        <w:spacing w:after="0"/>
        <w:rPr>
          <w:noProof/>
          <w:sz w:val="8"/>
          <w:szCs w:val="8"/>
        </w:rPr>
      </w:pPr>
    </w:p>
    <w:p w14:paraId="32F587D5" w14:textId="77777777" w:rsidR="00E847AF" w:rsidRDefault="00E847AF">
      <w:pPr>
        <w:pStyle w:val="CRCoverPage"/>
        <w:spacing w:after="0"/>
        <w:rPr>
          <w:noProof/>
          <w:sz w:val="8"/>
          <w:szCs w:val="8"/>
        </w:rPr>
      </w:pPr>
    </w:p>
    <w:p w14:paraId="1F848BF8" w14:textId="77777777" w:rsidR="00E847AF" w:rsidRDefault="00E847AF">
      <w:pPr>
        <w:pStyle w:val="CRCoverPage"/>
        <w:spacing w:after="0"/>
        <w:rPr>
          <w:noProof/>
          <w:sz w:val="8"/>
          <w:szCs w:val="8"/>
        </w:rPr>
      </w:pPr>
    </w:p>
    <w:p w14:paraId="3156A35E" w14:textId="77777777" w:rsidR="00E847AF" w:rsidRDefault="00E847AF">
      <w:pPr>
        <w:pStyle w:val="CRCoverPage"/>
        <w:spacing w:after="0"/>
        <w:rPr>
          <w:noProof/>
          <w:sz w:val="8"/>
          <w:szCs w:val="8"/>
        </w:rPr>
      </w:pPr>
    </w:p>
    <w:p w14:paraId="42FDD327" w14:textId="77777777" w:rsidR="00E847AF" w:rsidRDefault="00E847AF">
      <w:pPr>
        <w:pStyle w:val="CRCoverPage"/>
        <w:spacing w:after="0"/>
        <w:rPr>
          <w:noProof/>
          <w:sz w:val="8"/>
          <w:szCs w:val="8"/>
        </w:rPr>
      </w:pPr>
    </w:p>
    <w:p w14:paraId="21F9778A" w14:textId="77777777" w:rsidR="00E847AF" w:rsidRDefault="00E847AF">
      <w:pPr>
        <w:pStyle w:val="CRCoverPage"/>
        <w:spacing w:after="0"/>
        <w:rPr>
          <w:noProof/>
          <w:sz w:val="8"/>
          <w:szCs w:val="8"/>
        </w:rPr>
      </w:pPr>
    </w:p>
    <w:p w14:paraId="0FD68227" w14:textId="77777777" w:rsidR="00E847AF" w:rsidRDefault="00E847AF">
      <w:pPr>
        <w:pStyle w:val="CRCoverPage"/>
        <w:spacing w:after="0"/>
        <w:rPr>
          <w:noProof/>
          <w:sz w:val="8"/>
          <w:szCs w:val="8"/>
        </w:rPr>
      </w:pPr>
    </w:p>
    <w:p w14:paraId="003176DB" w14:textId="77777777" w:rsidR="00E847AF" w:rsidRDefault="00E847AF">
      <w:pPr>
        <w:pStyle w:val="CRCoverPage"/>
        <w:spacing w:after="0"/>
        <w:rPr>
          <w:noProof/>
          <w:sz w:val="8"/>
          <w:szCs w:val="8"/>
        </w:rPr>
      </w:pPr>
    </w:p>
    <w:p w14:paraId="6F1B7B08" w14:textId="77777777" w:rsidR="00E847AF" w:rsidRDefault="00E847AF">
      <w:pPr>
        <w:pStyle w:val="CRCoverPage"/>
        <w:spacing w:after="0"/>
        <w:rPr>
          <w:noProof/>
          <w:sz w:val="8"/>
          <w:szCs w:val="8"/>
        </w:rPr>
      </w:pPr>
    </w:p>
    <w:p w14:paraId="5198C8AA" w14:textId="77777777" w:rsidR="00E847AF" w:rsidRDefault="00E847AF">
      <w:pPr>
        <w:pStyle w:val="CRCoverPage"/>
        <w:spacing w:after="0"/>
        <w:rPr>
          <w:noProof/>
          <w:sz w:val="8"/>
          <w:szCs w:val="8"/>
        </w:rPr>
      </w:pPr>
    </w:p>
    <w:p w14:paraId="3F6332B5" w14:textId="77777777" w:rsidR="00E847AF" w:rsidRDefault="00E847AF">
      <w:pPr>
        <w:pStyle w:val="CRCoverPage"/>
        <w:spacing w:after="0"/>
        <w:rPr>
          <w:noProof/>
          <w:sz w:val="8"/>
          <w:szCs w:val="8"/>
        </w:rPr>
      </w:pPr>
    </w:p>
    <w:p w14:paraId="370C48A6" w14:textId="77777777" w:rsidR="00E847AF" w:rsidRDefault="00E847AF">
      <w:pPr>
        <w:pStyle w:val="CRCoverPage"/>
        <w:spacing w:after="0"/>
        <w:rPr>
          <w:noProof/>
          <w:sz w:val="8"/>
          <w:szCs w:val="8"/>
        </w:rPr>
      </w:pPr>
    </w:p>
    <w:p w14:paraId="130738ED" w14:textId="77777777" w:rsidR="00E847AF" w:rsidRDefault="00E847AF">
      <w:pPr>
        <w:pStyle w:val="CRCoverPage"/>
        <w:spacing w:after="0"/>
        <w:rPr>
          <w:noProof/>
          <w:sz w:val="8"/>
          <w:szCs w:val="8"/>
        </w:rPr>
      </w:pPr>
    </w:p>
    <w:p w14:paraId="36991E4B" w14:textId="77777777" w:rsidR="00E847AF" w:rsidRDefault="00E847AF" w:rsidP="00E847AF">
      <w:pPr>
        <w:pStyle w:val="Heading2"/>
      </w:pPr>
      <w:r w:rsidRPr="003057AB">
        <w:rPr>
          <w:highlight w:val="yellow"/>
        </w:rPr>
        <w:t xml:space="preserve">===== </w:t>
      </w:r>
      <w:r>
        <w:rPr>
          <w:highlight w:val="yellow"/>
        </w:rPr>
        <w:fldChar w:fldCharType="begin"/>
      </w:r>
      <w:r>
        <w:rPr>
          <w:highlight w:val="yellow"/>
        </w:rPr>
        <w:instrText xml:space="preserve"> AUTONUM  </w:instrText>
      </w:r>
      <w:r>
        <w:rPr>
          <w:highlight w:val="yellow"/>
        </w:rPr>
        <w:fldChar w:fldCharType="end"/>
      </w:r>
      <w:r>
        <w:rPr>
          <w:highlight w:val="yellow"/>
        </w:rPr>
        <w:t xml:space="preserve"> </w:t>
      </w:r>
      <w:r w:rsidRPr="003057AB">
        <w:rPr>
          <w:highlight w:val="yellow"/>
        </w:rPr>
        <w:t>CHANGE =====</w:t>
      </w:r>
    </w:p>
    <w:p w14:paraId="2B2BFA04" w14:textId="77777777" w:rsidR="00E847AF" w:rsidRPr="001B1925" w:rsidRDefault="00E847AF" w:rsidP="00E847AF">
      <w:pPr>
        <w:pStyle w:val="Heading1"/>
      </w:pPr>
      <w:bookmarkStart w:id="5" w:name="_Toc133303912"/>
      <w:bookmarkStart w:id="6" w:name="_Toc139015219"/>
      <w:bookmarkStart w:id="7" w:name="_Toc152690181"/>
      <w:r w:rsidRPr="001B1925">
        <w:t>2</w:t>
      </w:r>
      <w:r w:rsidRPr="001B1925">
        <w:tab/>
        <w:t>References</w:t>
      </w:r>
      <w:bookmarkEnd w:id="5"/>
      <w:bookmarkEnd w:id="6"/>
      <w:bookmarkEnd w:id="7"/>
    </w:p>
    <w:p w14:paraId="51232BF7" w14:textId="77777777" w:rsidR="00E847AF" w:rsidRPr="001B1925" w:rsidRDefault="00E847AF" w:rsidP="00E847AF">
      <w:r w:rsidRPr="001B1925">
        <w:t>The following documents contain provisions which, through reference in this text, constitute provisions of the present document.</w:t>
      </w:r>
    </w:p>
    <w:p w14:paraId="4D5A8BA1" w14:textId="77777777" w:rsidR="00E847AF" w:rsidRPr="001B1925" w:rsidRDefault="00E847AF" w:rsidP="00E847AF">
      <w:pPr>
        <w:pStyle w:val="B1"/>
      </w:pPr>
      <w:r w:rsidRPr="001B1925">
        <w:t>-</w:t>
      </w:r>
      <w:r w:rsidRPr="001B1925">
        <w:tab/>
        <w:t>References are either specific (identified by date of publication, edition number, version number, etc.) or non</w:t>
      </w:r>
      <w:r w:rsidRPr="001B1925">
        <w:noBreakHyphen/>
        <w:t>specific.</w:t>
      </w:r>
    </w:p>
    <w:p w14:paraId="25AB84B8" w14:textId="77777777" w:rsidR="00E847AF" w:rsidRPr="001B1925" w:rsidRDefault="00E847AF" w:rsidP="00E847AF">
      <w:pPr>
        <w:pStyle w:val="B1"/>
      </w:pPr>
      <w:r w:rsidRPr="001B1925">
        <w:t>-</w:t>
      </w:r>
      <w:r w:rsidRPr="001B1925">
        <w:tab/>
        <w:t>For a specific reference, subsequent revisions do not apply.</w:t>
      </w:r>
    </w:p>
    <w:p w14:paraId="400F4988" w14:textId="77777777" w:rsidR="00E847AF" w:rsidRPr="001B1925" w:rsidRDefault="00E847AF" w:rsidP="00E847AF">
      <w:pPr>
        <w:pStyle w:val="B1"/>
      </w:pPr>
      <w:r w:rsidRPr="001B1925">
        <w:t>-</w:t>
      </w:r>
      <w:r w:rsidRPr="001B1925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1B1925">
        <w:rPr>
          <w:i/>
        </w:rPr>
        <w:t xml:space="preserve"> in the same Release as the present document</w:t>
      </w:r>
      <w:r w:rsidRPr="001B1925">
        <w:t>.</w:t>
      </w:r>
    </w:p>
    <w:p w14:paraId="2584B336" w14:textId="77777777" w:rsidR="00E847AF" w:rsidRDefault="00E847AF" w:rsidP="00E847AF">
      <w:pPr>
        <w:pStyle w:val="EX"/>
      </w:pPr>
      <w:r w:rsidRPr="001B1925">
        <w:t>[1]</w:t>
      </w:r>
      <w:r w:rsidRPr="001B1925">
        <w:tab/>
        <w:t>3GPP TR 21.905: "Vocabulary for 3GPP Specifications".</w:t>
      </w:r>
    </w:p>
    <w:p w14:paraId="6EDBD90F" w14:textId="77777777" w:rsidR="00E847AF" w:rsidRPr="001B1925" w:rsidRDefault="00E847AF" w:rsidP="00E847AF">
      <w:pPr>
        <w:pStyle w:val="EX"/>
      </w:pPr>
      <w:r w:rsidRPr="001B1925">
        <w:t>[</w:t>
      </w:r>
      <w:r>
        <w:t>2</w:t>
      </w:r>
      <w:r w:rsidRPr="001B1925">
        <w:t>]</w:t>
      </w:r>
      <w:r w:rsidRPr="001B1925">
        <w:tab/>
        <w:t>3GPP TS 26.506: "5G Real-time Media Communication Architecture (Stage 2)"</w:t>
      </w:r>
      <w:r>
        <w:t>.</w:t>
      </w:r>
    </w:p>
    <w:p w14:paraId="0323085E" w14:textId="77777777" w:rsidR="00E847AF" w:rsidRDefault="00E847AF" w:rsidP="00E847AF">
      <w:pPr>
        <w:pStyle w:val="EX"/>
      </w:pPr>
      <w:r>
        <w:rPr>
          <w:rFonts w:hint="eastAsia"/>
          <w:lang w:eastAsia="ko-KR"/>
        </w:rPr>
        <w:t>[3]</w:t>
      </w:r>
      <w:r>
        <w:rPr>
          <w:rFonts w:hint="eastAsia"/>
          <w:lang w:eastAsia="ko-KR"/>
        </w:rPr>
        <w:tab/>
        <w:t xml:space="preserve">3GPP TS 26.510: </w:t>
      </w:r>
      <w:r w:rsidRPr="001B1925">
        <w:t>"</w:t>
      </w:r>
      <w:r>
        <w:t>Media delivery; interactions and APIs for provisioning and media session handling</w:t>
      </w:r>
      <w:r w:rsidRPr="001B1925">
        <w:t>"</w:t>
      </w:r>
      <w:r>
        <w:t>.</w:t>
      </w:r>
    </w:p>
    <w:p w14:paraId="7204B19F" w14:textId="77777777" w:rsidR="00E847AF" w:rsidRDefault="00E847AF" w:rsidP="00E847AF">
      <w:pPr>
        <w:pStyle w:val="EX"/>
      </w:pPr>
      <w:r>
        <w:t>[4]</w:t>
      </w:r>
      <w:r>
        <w:tab/>
        <w:t xml:space="preserve">3GPP </w:t>
      </w:r>
      <w:r>
        <w:rPr>
          <w:rFonts w:hint="eastAsia"/>
          <w:lang w:eastAsia="ko-KR"/>
        </w:rPr>
        <w:t>TS 2</w:t>
      </w:r>
      <w:r>
        <w:rPr>
          <w:lang w:eastAsia="ko-KR"/>
        </w:rPr>
        <w:t>9</w:t>
      </w:r>
      <w:r>
        <w:rPr>
          <w:rFonts w:hint="eastAsia"/>
          <w:lang w:eastAsia="ko-KR"/>
        </w:rPr>
        <w:t>.5</w:t>
      </w:r>
      <w:r>
        <w:rPr>
          <w:lang w:eastAsia="ko-KR"/>
        </w:rPr>
        <w:t>0</w:t>
      </w:r>
      <w:r>
        <w:rPr>
          <w:rFonts w:hint="eastAsia"/>
          <w:lang w:eastAsia="ko-KR"/>
        </w:rPr>
        <w:t xml:space="preserve">0: </w:t>
      </w:r>
      <w:r w:rsidRPr="001B1925">
        <w:t>"</w:t>
      </w:r>
      <w:r>
        <w:t>5G System; Technical Realization of Service Based Architecture; Stage 3</w:t>
      </w:r>
      <w:r w:rsidRPr="001B1925">
        <w:t>"</w:t>
      </w:r>
      <w:r>
        <w:t>.</w:t>
      </w:r>
    </w:p>
    <w:p w14:paraId="391F18CD" w14:textId="77777777" w:rsidR="00E847AF" w:rsidRDefault="00E847AF" w:rsidP="00E847AF">
      <w:pPr>
        <w:pStyle w:val="EX"/>
      </w:pPr>
      <w:r>
        <w:t>[5]</w:t>
      </w:r>
      <w:r>
        <w:tab/>
        <w:t xml:space="preserve">IETF RFC 7231: </w:t>
      </w:r>
      <w:r w:rsidRPr="001B1925">
        <w:t>"</w:t>
      </w:r>
      <w:r w:rsidRPr="003120CD">
        <w:t>Hypertext Transfer Protocol (HTTP/1.1): Semantics and Content</w:t>
      </w:r>
      <w:r w:rsidRPr="001B1925">
        <w:t>"</w:t>
      </w:r>
      <w:r>
        <w:t>.</w:t>
      </w:r>
    </w:p>
    <w:p w14:paraId="79073A6C" w14:textId="77777777" w:rsidR="00E847AF" w:rsidRDefault="00E847AF" w:rsidP="00E847AF">
      <w:pPr>
        <w:pStyle w:val="EX"/>
      </w:pPr>
      <w:r>
        <w:t>[6]</w:t>
      </w:r>
      <w:r>
        <w:tab/>
        <w:t xml:space="preserve">3GPP </w:t>
      </w:r>
      <w:r>
        <w:rPr>
          <w:rFonts w:hint="eastAsia"/>
          <w:lang w:eastAsia="ko-KR"/>
        </w:rPr>
        <w:t>TS 2</w:t>
      </w:r>
      <w:r>
        <w:rPr>
          <w:lang w:eastAsia="ko-KR"/>
        </w:rPr>
        <w:t>6</w:t>
      </w:r>
      <w:r>
        <w:rPr>
          <w:rFonts w:hint="eastAsia"/>
          <w:lang w:eastAsia="ko-KR"/>
        </w:rPr>
        <w:t>.5</w:t>
      </w:r>
      <w:r>
        <w:rPr>
          <w:lang w:eastAsia="ko-KR"/>
        </w:rPr>
        <w:t>12</w:t>
      </w:r>
      <w:r>
        <w:rPr>
          <w:rFonts w:hint="eastAsia"/>
          <w:lang w:eastAsia="ko-KR"/>
        </w:rPr>
        <w:t xml:space="preserve">: </w:t>
      </w:r>
      <w:r w:rsidRPr="001B1925">
        <w:t>"</w:t>
      </w:r>
      <w:r>
        <w:t>5G Media Streaming (5GMS); Protocols</w:t>
      </w:r>
      <w:r w:rsidRPr="001B1925">
        <w:t>"</w:t>
      </w:r>
      <w:r>
        <w:t>.</w:t>
      </w:r>
    </w:p>
    <w:p w14:paraId="25594C27" w14:textId="77777777" w:rsidR="00E847AF" w:rsidRDefault="00E847AF" w:rsidP="00E847AF">
      <w:pPr>
        <w:pStyle w:val="EX"/>
      </w:pPr>
      <w:r>
        <w:t>[7]</w:t>
      </w:r>
      <w:r>
        <w:tab/>
        <w:t xml:space="preserve">IETF RFC 8834 (2021): </w:t>
      </w:r>
      <w:r w:rsidRPr="001B1925">
        <w:t>"</w:t>
      </w:r>
      <w:r w:rsidRPr="00ED3CE3">
        <w:t>Media Transport and Use of RTP in WebRTC</w:t>
      </w:r>
      <w:r w:rsidRPr="001B1925">
        <w:t>"</w:t>
      </w:r>
      <w:r>
        <w:t>.</w:t>
      </w:r>
    </w:p>
    <w:p w14:paraId="6DCB44DD" w14:textId="77777777" w:rsidR="00E847AF" w:rsidRPr="001B1925" w:rsidRDefault="00E847AF" w:rsidP="00E847AF">
      <w:pPr>
        <w:pStyle w:val="EX"/>
      </w:pPr>
      <w:r w:rsidRPr="001B1925">
        <w:t>[</w:t>
      </w:r>
      <w:r>
        <w:t>8</w:t>
      </w:r>
      <w:r w:rsidRPr="001B1925">
        <w:t>]</w:t>
      </w:r>
      <w:r w:rsidRPr="001B1925">
        <w:tab/>
        <w:t>IETF RFC 8835 (2021): "Transports for WebRTC".</w:t>
      </w:r>
    </w:p>
    <w:p w14:paraId="2A1DC42E" w14:textId="77777777" w:rsidR="00E847AF" w:rsidRPr="001B1925" w:rsidRDefault="00E847AF" w:rsidP="00E847AF">
      <w:pPr>
        <w:pStyle w:val="EX"/>
      </w:pPr>
      <w:r w:rsidRPr="001B1925">
        <w:t>[</w:t>
      </w:r>
      <w:r>
        <w:t>9</w:t>
      </w:r>
      <w:r w:rsidRPr="001B1925">
        <w:t>]</w:t>
      </w:r>
      <w:r w:rsidRPr="001B1925">
        <w:tab/>
        <w:t>3GPP TS 23.003: "Numbering, addressing and identification".</w:t>
      </w:r>
    </w:p>
    <w:p w14:paraId="52FBCFC8" w14:textId="77777777" w:rsidR="00E847AF" w:rsidRPr="001B1925" w:rsidRDefault="00E847AF" w:rsidP="00E847AF">
      <w:pPr>
        <w:pStyle w:val="EX"/>
      </w:pPr>
      <w:r w:rsidRPr="001B1925">
        <w:t>[</w:t>
      </w:r>
      <w:r>
        <w:t>10</w:t>
      </w:r>
      <w:r w:rsidRPr="001B1925">
        <w:t>]</w:t>
      </w:r>
      <w:r w:rsidRPr="001B1925">
        <w:tab/>
        <w:t>IETF RFC 8829 (2021): "JavaScript Session Establishment Protocol (JSEP)".</w:t>
      </w:r>
    </w:p>
    <w:p w14:paraId="215F18E7" w14:textId="77777777" w:rsidR="00E847AF" w:rsidRPr="001B1925" w:rsidRDefault="00E847AF" w:rsidP="00E847AF">
      <w:pPr>
        <w:pStyle w:val="EX"/>
      </w:pPr>
      <w:r w:rsidRPr="001B1925">
        <w:t>[</w:t>
      </w:r>
      <w:r>
        <w:t>11</w:t>
      </w:r>
      <w:r w:rsidRPr="001B1925">
        <w:t>]</w:t>
      </w:r>
      <w:r w:rsidRPr="001B1925">
        <w:tab/>
        <w:t xml:space="preserve">IETF RFC </w:t>
      </w:r>
      <w:r>
        <w:t>7807</w:t>
      </w:r>
      <w:r w:rsidRPr="001B1925">
        <w:t xml:space="preserve"> (20</w:t>
      </w:r>
      <w:r>
        <w:t>16</w:t>
      </w:r>
      <w:r w:rsidRPr="001B1925">
        <w:t>): "</w:t>
      </w:r>
      <w:r w:rsidRPr="0050718F">
        <w:t>Problem Details for HTTP APIs</w:t>
      </w:r>
      <w:r w:rsidRPr="001B1925">
        <w:t>".</w:t>
      </w:r>
    </w:p>
    <w:p w14:paraId="584B2950" w14:textId="77777777" w:rsidR="00E847AF" w:rsidRPr="001B1925" w:rsidRDefault="00E847AF" w:rsidP="00E847AF">
      <w:pPr>
        <w:pStyle w:val="EX"/>
      </w:pPr>
      <w:r w:rsidRPr="001B1925">
        <w:t>[</w:t>
      </w:r>
      <w:r>
        <w:t>12</w:t>
      </w:r>
      <w:r w:rsidRPr="001B1925">
        <w:t>]</w:t>
      </w:r>
      <w:r w:rsidRPr="001B1925">
        <w:tab/>
        <w:t xml:space="preserve">IETF RFC </w:t>
      </w:r>
      <w:r>
        <w:t>8825</w:t>
      </w:r>
      <w:r w:rsidRPr="001B1925">
        <w:t xml:space="preserve"> (20</w:t>
      </w:r>
      <w:r>
        <w:t>21</w:t>
      </w:r>
      <w:r w:rsidRPr="001B1925">
        <w:t>): "</w:t>
      </w:r>
      <w:r w:rsidRPr="00C169BC">
        <w:t>Overview: Real-Time Protocols for Browser-Based Applications</w:t>
      </w:r>
      <w:r w:rsidRPr="001B1925">
        <w:t>".</w:t>
      </w:r>
    </w:p>
    <w:p w14:paraId="567CC245" w14:textId="77777777" w:rsidR="00E847AF" w:rsidRDefault="00E847AF" w:rsidP="00E847AF">
      <w:pPr>
        <w:pStyle w:val="EX"/>
      </w:pPr>
      <w:r w:rsidRPr="001B1925">
        <w:t>[</w:t>
      </w:r>
      <w:r>
        <w:t>13</w:t>
      </w:r>
      <w:r w:rsidRPr="001B1925">
        <w:t>]</w:t>
      </w:r>
      <w:r w:rsidRPr="001B1925">
        <w:tab/>
        <w:t xml:space="preserve">IETF RFC </w:t>
      </w:r>
      <w:r>
        <w:t>5124</w:t>
      </w:r>
      <w:r w:rsidRPr="001B1925">
        <w:t xml:space="preserve"> (</w:t>
      </w:r>
      <w:r>
        <w:t>2008</w:t>
      </w:r>
      <w:r w:rsidRPr="001B1925">
        <w:t>): "</w:t>
      </w:r>
      <w:r>
        <w:t>Extended Secure RTP Profile for Real-time Transport Control Protocol (RTCP)-Based Feedback (RTP/SAVPF)</w:t>
      </w:r>
      <w:r w:rsidRPr="001B1925">
        <w:t>".</w:t>
      </w:r>
    </w:p>
    <w:p w14:paraId="0B35B39A" w14:textId="77777777" w:rsidR="00E847AF" w:rsidRDefault="00E847AF" w:rsidP="00E847AF">
      <w:pPr>
        <w:pStyle w:val="EX"/>
        <w:rPr>
          <w:lang w:eastAsia="ko-KR"/>
        </w:rPr>
      </w:pPr>
      <w:r w:rsidRPr="001B1925">
        <w:t>[</w:t>
      </w:r>
      <w:r>
        <w:t>14</w:t>
      </w:r>
      <w:r w:rsidRPr="001B1925">
        <w:t>]</w:t>
      </w:r>
      <w:r w:rsidRPr="001B1925">
        <w:tab/>
        <w:t xml:space="preserve">IETF RFC </w:t>
      </w:r>
      <w:r>
        <w:t>7007</w:t>
      </w:r>
      <w:r w:rsidRPr="001B1925">
        <w:t xml:space="preserve"> (20</w:t>
      </w:r>
      <w:r>
        <w:t>13</w:t>
      </w:r>
      <w:r w:rsidRPr="001B1925">
        <w:t>): "</w:t>
      </w:r>
      <w:r>
        <w:t>Update to Remove DVI4 from the Recommended Codecs for the RTP Profile for Audio and Video Conferences with Minimal Control (RTP/AVP)</w:t>
      </w:r>
      <w:r w:rsidRPr="001B1925">
        <w:t>".</w:t>
      </w:r>
    </w:p>
    <w:p w14:paraId="2637C8F4" w14:textId="77777777" w:rsidR="00E847AF" w:rsidRPr="001B1925" w:rsidRDefault="00E847AF" w:rsidP="00E847AF">
      <w:pPr>
        <w:pStyle w:val="EX"/>
      </w:pPr>
      <w:r w:rsidRPr="001B1925">
        <w:t>[</w:t>
      </w:r>
      <w:r>
        <w:t>15</w:t>
      </w:r>
      <w:r w:rsidRPr="001B1925">
        <w:t>]</w:t>
      </w:r>
      <w:r w:rsidRPr="001B1925">
        <w:tab/>
        <w:t xml:space="preserve">IETF RFC </w:t>
      </w:r>
      <w:r>
        <w:t>3551</w:t>
      </w:r>
      <w:r w:rsidRPr="001B1925">
        <w:t xml:space="preserve"> (20</w:t>
      </w:r>
      <w:r>
        <w:t>03</w:t>
      </w:r>
      <w:r w:rsidRPr="001B1925">
        <w:t>): "</w:t>
      </w:r>
      <w:r>
        <w:t>RTP Profile for Audio and Video Conferences with Minimal Control</w:t>
      </w:r>
      <w:r w:rsidRPr="001B1925">
        <w:t>".</w:t>
      </w:r>
    </w:p>
    <w:p w14:paraId="45250059" w14:textId="77777777" w:rsidR="00E847AF" w:rsidRDefault="00E847AF" w:rsidP="00E847AF">
      <w:pPr>
        <w:pStyle w:val="EX"/>
      </w:pPr>
      <w:r w:rsidRPr="001B1925">
        <w:t>[</w:t>
      </w:r>
      <w:r>
        <w:t>16</w:t>
      </w:r>
      <w:r w:rsidRPr="001B1925">
        <w:t>]</w:t>
      </w:r>
      <w:r w:rsidRPr="001B1925">
        <w:tab/>
        <w:t xml:space="preserve">IETF RFC </w:t>
      </w:r>
      <w:r>
        <w:t>4585</w:t>
      </w:r>
      <w:r w:rsidRPr="001B1925">
        <w:t xml:space="preserve"> (</w:t>
      </w:r>
      <w:r>
        <w:t>2006</w:t>
      </w:r>
      <w:r w:rsidRPr="001B1925">
        <w:t>): "</w:t>
      </w:r>
      <w:r>
        <w:t>Extended RTP Profile for Real-time Transport Control Protocol (RTCP)-Based Feedback (RTP/AVPF)</w:t>
      </w:r>
      <w:r w:rsidRPr="001B1925">
        <w:t>".</w:t>
      </w:r>
    </w:p>
    <w:p w14:paraId="378B29A7" w14:textId="77777777" w:rsidR="00E847AF" w:rsidRPr="001B1925" w:rsidRDefault="00E847AF" w:rsidP="00E847AF">
      <w:pPr>
        <w:pStyle w:val="EX"/>
      </w:pPr>
      <w:r w:rsidRPr="001B1925">
        <w:t>[</w:t>
      </w:r>
      <w:r>
        <w:t>17</w:t>
      </w:r>
      <w:r w:rsidRPr="001B1925">
        <w:t>]</w:t>
      </w:r>
      <w:r w:rsidRPr="001B1925">
        <w:tab/>
        <w:t xml:space="preserve">IETF RFC </w:t>
      </w:r>
      <w:r>
        <w:t>3711</w:t>
      </w:r>
      <w:r w:rsidRPr="001B1925">
        <w:t xml:space="preserve"> (20</w:t>
      </w:r>
      <w:r>
        <w:t>04</w:t>
      </w:r>
      <w:r w:rsidRPr="001B1925">
        <w:t>): "</w:t>
      </w:r>
      <w:r w:rsidRPr="00B42EE5">
        <w:t>The Secure Real-time Transport Protocol (SRTP)</w:t>
      </w:r>
      <w:r w:rsidRPr="001B1925">
        <w:t>".</w:t>
      </w:r>
    </w:p>
    <w:p w14:paraId="70C9C4E8" w14:textId="77777777" w:rsidR="00E847AF" w:rsidRPr="001B1925" w:rsidRDefault="00E847AF" w:rsidP="00E847AF">
      <w:pPr>
        <w:pStyle w:val="EX"/>
      </w:pPr>
      <w:r w:rsidRPr="001B1925">
        <w:t>[</w:t>
      </w:r>
      <w:r>
        <w:t>18</w:t>
      </w:r>
      <w:r w:rsidRPr="001B1925">
        <w:t>]</w:t>
      </w:r>
      <w:r w:rsidRPr="001B1925">
        <w:tab/>
        <w:t xml:space="preserve">IETF RFC </w:t>
      </w:r>
      <w:r>
        <w:t>5104</w:t>
      </w:r>
      <w:r w:rsidRPr="001B1925">
        <w:t xml:space="preserve"> (20</w:t>
      </w:r>
      <w:r>
        <w:t>08</w:t>
      </w:r>
      <w:r w:rsidRPr="001B1925">
        <w:t>): "</w:t>
      </w:r>
      <w:r>
        <w:t>Codec Control Messages in the RTP Audio-Visual Profile with Feedback (AVPF)</w:t>
      </w:r>
      <w:r w:rsidRPr="001B1925">
        <w:t>".</w:t>
      </w:r>
    </w:p>
    <w:p w14:paraId="0793DEF0" w14:textId="77777777" w:rsidR="00E847AF" w:rsidRPr="001B1925" w:rsidRDefault="00E847AF" w:rsidP="00E847AF">
      <w:pPr>
        <w:pStyle w:val="EX"/>
      </w:pPr>
      <w:r w:rsidRPr="001B1925">
        <w:t>[</w:t>
      </w:r>
      <w:r>
        <w:t>19</w:t>
      </w:r>
      <w:r w:rsidRPr="001B1925">
        <w:t>]</w:t>
      </w:r>
      <w:r w:rsidRPr="001B1925">
        <w:tab/>
        <w:t xml:space="preserve">IETF RFC </w:t>
      </w:r>
      <w:r>
        <w:t>4588</w:t>
      </w:r>
      <w:r w:rsidRPr="001B1925">
        <w:t xml:space="preserve"> (20</w:t>
      </w:r>
      <w:r>
        <w:t>06</w:t>
      </w:r>
      <w:r w:rsidRPr="001B1925">
        <w:t>): "</w:t>
      </w:r>
      <w:r w:rsidRPr="00B471AA">
        <w:t>RTP Retransmission Payload Format</w:t>
      </w:r>
      <w:r w:rsidRPr="001B1925">
        <w:t>".</w:t>
      </w:r>
    </w:p>
    <w:p w14:paraId="4EDC4AD1" w14:textId="77777777" w:rsidR="00E847AF" w:rsidRDefault="00E847AF" w:rsidP="00E847AF">
      <w:pPr>
        <w:pStyle w:val="EX"/>
      </w:pPr>
      <w:r w:rsidRPr="001B1925">
        <w:t>[</w:t>
      </w:r>
      <w:r>
        <w:t>20</w:t>
      </w:r>
      <w:r w:rsidRPr="001B1925">
        <w:t>]</w:t>
      </w:r>
      <w:r w:rsidRPr="001B1925">
        <w:tab/>
        <w:t>3GPP TS 26.114: " IP Multimedia Subsystem (IMS); Multimedia Telephony; Media handling and interaction".</w:t>
      </w:r>
    </w:p>
    <w:p w14:paraId="742F2584" w14:textId="77777777" w:rsidR="00E847AF" w:rsidRPr="001B1925" w:rsidRDefault="00E847AF" w:rsidP="00E847AF">
      <w:pPr>
        <w:pStyle w:val="EX"/>
      </w:pPr>
      <w:r w:rsidRPr="001B1925">
        <w:t>[</w:t>
      </w:r>
      <w:r>
        <w:t>21</w:t>
      </w:r>
      <w:r w:rsidRPr="001B1925">
        <w:t>]</w:t>
      </w:r>
      <w:r w:rsidRPr="001B1925">
        <w:tab/>
        <w:t xml:space="preserve">IETF RFC </w:t>
      </w:r>
      <w:r>
        <w:t>2616</w:t>
      </w:r>
      <w:r w:rsidRPr="001B1925">
        <w:t xml:space="preserve"> (</w:t>
      </w:r>
      <w:r>
        <w:t>1999</w:t>
      </w:r>
      <w:r w:rsidRPr="001B1925">
        <w:t>): "</w:t>
      </w:r>
      <w:r w:rsidRPr="00584BFD">
        <w:t>Hypertext Transfer Protocol -- HTTP/1.1</w:t>
      </w:r>
      <w:r w:rsidRPr="001B1925">
        <w:t>".</w:t>
      </w:r>
    </w:p>
    <w:p w14:paraId="4FBF20E1" w14:textId="77777777" w:rsidR="00E847AF" w:rsidRPr="001B1925" w:rsidRDefault="00E847AF" w:rsidP="00E847AF">
      <w:pPr>
        <w:pStyle w:val="EX"/>
      </w:pPr>
      <w:r w:rsidRPr="001B1925">
        <w:lastRenderedPageBreak/>
        <w:t>[</w:t>
      </w:r>
      <w:r>
        <w:t>22</w:t>
      </w:r>
      <w:r w:rsidRPr="001B1925">
        <w:t>]</w:t>
      </w:r>
      <w:r w:rsidRPr="001B1925">
        <w:tab/>
        <w:t>IETF RFC 7478 (2015): "Web Real-Time Communication Use Cases and Requirements".</w:t>
      </w:r>
    </w:p>
    <w:p w14:paraId="725D2F2D" w14:textId="77777777" w:rsidR="00E847AF" w:rsidRPr="001B1925" w:rsidRDefault="00E847AF" w:rsidP="00E847AF">
      <w:pPr>
        <w:pStyle w:val="EX"/>
      </w:pPr>
      <w:r w:rsidRPr="001B1925">
        <w:t>[</w:t>
      </w:r>
      <w:r>
        <w:t>23</w:t>
      </w:r>
      <w:r w:rsidRPr="001B1925">
        <w:t>]</w:t>
      </w:r>
      <w:r w:rsidRPr="001B1925">
        <w:tab/>
        <w:t>3GPP TS 26.119: "Media Capabilities for Augmented Reality"</w:t>
      </w:r>
    </w:p>
    <w:p w14:paraId="7BE7D093" w14:textId="77777777" w:rsidR="00E847AF" w:rsidRPr="001B1925" w:rsidRDefault="00E847AF" w:rsidP="00E847AF">
      <w:pPr>
        <w:pStyle w:val="EX"/>
      </w:pPr>
      <w:r w:rsidRPr="001B1925">
        <w:t>[</w:t>
      </w:r>
      <w:r>
        <w:t>24</w:t>
      </w:r>
      <w:r w:rsidRPr="001B1925">
        <w:t>]</w:t>
      </w:r>
      <w:r w:rsidRPr="001B1925">
        <w:tab/>
        <w:t>3GPP TS 38.331: "NR; Radio Resource Control (RRC); Protocol specification".</w:t>
      </w:r>
    </w:p>
    <w:p w14:paraId="07398194" w14:textId="77777777" w:rsidR="00E847AF" w:rsidRPr="001B1925" w:rsidRDefault="00E847AF" w:rsidP="00E847AF">
      <w:pPr>
        <w:pStyle w:val="EX"/>
      </w:pPr>
      <w:r w:rsidRPr="001B1925">
        <w:t>[</w:t>
      </w:r>
      <w:r>
        <w:t>25</w:t>
      </w:r>
      <w:r w:rsidRPr="001B1925">
        <w:t>]</w:t>
      </w:r>
      <w:r w:rsidRPr="001B1925">
        <w:tab/>
        <w:t>Apple: "Getting Raw Accelerometer Events".</w:t>
      </w:r>
    </w:p>
    <w:p w14:paraId="442CCD14" w14:textId="77777777" w:rsidR="00E847AF" w:rsidRPr="001B1925" w:rsidRDefault="00E847AF" w:rsidP="00E847AF">
      <w:pPr>
        <w:pStyle w:val="EX"/>
      </w:pPr>
      <w:r w:rsidRPr="001B1925">
        <w:t>[</w:t>
      </w:r>
      <w:r>
        <w:t>26</w:t>
      </w:r>
      <w:r w:rsidRPr="001B1925">
        <w:t>]</w:t>
      </w:r>
      <w:r w:rsidRPr="001B1925">
        <w:tab/>
        <w:t>Google: "Sensor Coordinate System".</w:t>
      </w:r>
    </w:p>
    <w:p w14:paraId="05C44898" w14:textId="77777777" w:rsidR="00E847AF" w:rsidRPr="001B1925" w:rsidRDefault="00E847AF" w:rsidP="00E847AF">
      <w:pPr>
        <w:pStyle w:val="EX"/>
      </w:pPr>
      <w:r w:rsidRPr="001B1925">
        <w:t>[</w:t>
      </w:r>
      <w:r>
        <w:t>27</w:t>
      </w:r>
      <w:r w:rsidRPr="001B1925">
        <w:t>]</w:t>
      </w:r>
      <w:r w:rsidRPr="001B1925">
        <w:tab/>
        <w:t>ITU-R Recommendation BT.601-7 (03/2011): "Studio encoding parameters of digital television for standard 4:3 and wide screen 16:9 aspect ratios".</w:t>
      </w:r>
    </w:p>
    <w:p w14:paraId="562197E7" w14:textId="77777777" w:rsidR="00E847AF" w:rsidRDefault="00E847AF" w:rsidP="00E847AF">
      <w:pPr>
        <w:pStyle w:val="EX"/>
      </w:pPr>
      <w:r w:rsidRPr="001B1925">
        <w:t>[</w:t>
      </w:r>
      <w:r>
        <w:t>28</w:t>
      </w:r>
      <w:r w:rsidRPr="001B1925">
        <w:t>]</w:t>
      </w:r>
      <w:r w:rsidRPr="001B1925">
        <w:tab/>
        <w:t>Microsoft: "Microphone Array Geometry Descriptor Format".</w:t>
      </w:r>
      <w:r w:rsidRPr="003E4500" w:rsidDel="009D6848">
        <w:rPr>
          <w:rFonts w:hint="eastAsia"/>
          <w:lang w:eastAsia="ko-KR"/>
        </w:rPr>
        <w:t xml:space="preserve"> </w:t>
      </w:r>
      <w:r w:rsidRPr="001B1925" w:rsidDel="0050718F">
        <w:t xml:space="preserve"> </w:t>
      </w:r>
    </w:p>
    <w:p w14:paraId="61CD6AF5" w14:textId="77777777" w:rsidR="00E847AF" w:rsidRPr="00871465" w:rsidRDefault="00E847AF" w:rsidP="00E847AF">
      <w:pPr>
        <w:pStyle w:val="EX"/>
        <w:rPr>
          <w:lang w:val="en-US"/>
          <w:rPrChange w:id="8" w:author="Thomas Stockhammer" w:date="2024-04-02T22:58:00Z">
            <w:rPr/>
          </w:rPrChange>
        </w:rPr>
      </w:pPr>
      <w:ins w:id="9" w:author="Thomas Stockhammer" w:date="2024-04-02T22:58:00Z">
        <w:r>
          <w:t>[29]</w:t>
        </w:r>
        <w:r>
          <w:tab/>
        </w:r>
      </w:ins>
      <w:ins w:id="10" w:author="Thomas Stockhammer" w:date="2024-04-02T22:59:00Z">
        <w:r>
          <w:t>IETF RFC 7874 (2016): "</w:t>
        </w:r>
      </w:ins>
      <w:ins w:id="11" w:author="Thomas Stockhammer" w:date="2024-04-02T22:58:00Z">
        <w:r w:rsidRPr="00871465">
          <w:t>WebRTC Audio Codec and Processing Requirements</w:t>
        </w:r>
      </w:ins>
      <w:ins w:id="12" w:author="Thomas Stockhammer" w:date="2024-04-02T22:59:00Z">
        <w:r>
          <w:t>"</w:t>
        </w:r>
      </w:ins>
    </w:p>
    <w:p w14:paraId="208D2461" w14:textId="77777777" w:rsidR="00E847AF" w:rsidRPr="005D3FC7" w:rsidRDefault="00E847AF" w:rsidP="00E847AF">
      <w:pPr>
        <w:pStyle w:val="EX"/>
        <w:rPr>
          <w:ins w:id="13" w:author="Thomas Stockhammer" w:date="2024-04-02T22:59:00Z"/>
          <w:rPrChange w:id="14" w:author="Thomas Stockhammer" w:date="2024-04-02T23:00:00Z">
            <w:rPr>
              <w:ins w:id="15" w:author="Thomas Stockhammer" w:date="2024-04-02T22:59:00Z"/>
              <w:lang w:val="en-US"/>
            </w:rPr>
          </w:rPrChange>
        </w:rPr>
      </w:pPr>
      <w:ins w:id="16" w:author="Thomas Stockhammer" w:date="2024-04-02T22:59:00Z">
        <w:r>
          <w:t>[30]</w:t>
        </w:r>
        <w:r>
          <w:tab/>
        </w:r>
      </w:ins>
      <w:ins w:id="17" w:author="Thomas Stockhammer" w:date="2024-04-02T23:00:00Z">
        <w:r>
          <w:t>IETF RFC 7742 (2016): "WebRTC Video Processing and Codec Requirements"</w:t>
        </w:r>
      </w:ins>
    </w:p>
    <w:p w14:paraId="5BFA66C9" w14:textId="77777777" w:rsidR="001E41F3" w:rsidRDefault="001E41F3">
      <w:pPr>
        <w:rPr>
          <w:noProof/>
        </w:rPr>
      </w:pPr>
    </w:p>
    <w:p w14:paraId="11A9EFD6" w14:textId="77777777" w:rsidR="00E847AF" w:rsidRDefault="00E847AF" w:rsidP="00E847AF">
      <w:pPr>
        <w:pStyle w:val="CRheader"/>
        <w:shd w:val="clear" w:color="auto" w:fill="FFFF00"/>
        <w:tabs>
          <w:tab w:val="clear" w:pos="360"/>
        </w:tabs>
        <w:spacing w:after="180"/>
      </w:pPr>
      <w:r>
        <w:rPr>
          <w:lang w:val="fr-FR"/>
        </w:rPr>
        <w:t>End of Change</w:t>
      </w:r>
    </w:p>
    <w:p w14:paraId="4986BA7A" w14:textId="77777777" w:rsidR="00114D07" w:rsidRPr="00685198" w:rsidRDefault="00114D07" w:rsidP="00114D07">
      <w:pPr>
        <w:pStyle w:val="Heading2"/>
        <w:rPr>
          <w:ins w:id="18" w:author="Igor Curcio" w:date="2024-04-10T18:21:00Z"/>
        </w:rPr>
      </w:pPr>
      <w:ins w:id="19" w:author="Igor Curcio" w:date="2024-04-10T18:21:00Z">
        <w:r w:rsidRPr="003057AB">
          <w:rPr>
            <w:highlight w:val="yellow"/>
          </w:rPr>
          <w:t xml:space="preserve">===== </w:t>
        </w:r>
        <w:r>
          <w:rPr>
            <w:highlight w:val="yellow"/>
          </w:rPr>
          <w:fldChar w:fldCharType="begin"/>
        </w:r>
        <w:r>
          <w:rPr>
            <w:highlight w:val="yellow"/>
          </w:rPr>
          <w:instrText xml:space="preserve"> AUTONUM  </w:instrText>
        </w:r>
        <w:r>
          <w:rPr>
            <w:highlight w:val="yellow"/>
          </w:rPr>
          <w:fldChar w:fldCharType="end"/>
        </w:r>
        <w:r>
          <w:rPr>
            <w:highlight w:val="yellow"/>
          </w:rPr>
          <w:t xml:space="preserve"> </w:t>
        </w:r>
        <w:r w:rsidRPr="003057AB">
          <w:rPr>
            <w:highlight w:val="yellow"/>
          </w:rPr>
          <w:t>CHANGE =====</w:t>
        </w:r>
      </w:ins>
    </w:p>
    <w:p w14:paraId="50ACC1DF" w14:textId="77777777" w:rsidR="00114D07" w:rsidRDefault="00114D07" w:rsidP="00114D07">
      <w:pPr>
        <w:pStyle w:val="Heading4"/>
      </w:pPr>
      <w:r>
        <w:rPr>
          <w:rFonts w:hint="eastAsia"/>
          <w:lang w:eastAsia="ko-KR"/>
        </w:rPr>
        <w:t>4</w:t>
      </w:r>
      <w:r>
        <w:rPr>
          <w:lang w:eastAsia="ko-KR"/>
        </w:rPr>
        <w:t>.3.1.3</w:t>
      </w:r>
      <w:r>
        <w:rPr>
          <w:lang w:eastAsia="ko-KR"/>
        </w:rPr>
        <w:tab/>
        <w:t xml:space="preserve">Media transport (RTC-4m) </w:t>
      </w:r>
      <w:r>
        <w:t>procedures</w:t>
      </w:r>
    </w:p>
    <w:p w14:paraId="0E9662E7" w14:textId="77777777" w:rsidR="00114D07" w:rsidRDefault="00114D07" w:rsidP="00114D07">
      <w:pPr>
        <w:rPr>
          <w:lang w:eastAsia="ja-JP"/>
        </w:rPr>
      </w:pPr>
      <w:r w:rsidRPr="00FA0AE7">
        <w:rPr>
          <w:lang w:eastAsia="ja-JP"/>
        </w:rPr>
        <w:t xml:space="preserve">This interface </w:t>
      </w:r>
      <w:r>
        <w:rPr>
          <w:lang w:eastAsia="ja-JP"/>
        </w:rPr>
        <w:t>is used for transmission of media and other related data</w:t>
      </w:r>
      <w:r w:rsidRPr="00FA0AE7">
        <w:rPr>
          <w:lang w:eastAsia="ja-JP"/>
        </w:rPr>
        <w:t xml:space="preserve"> between </w:t>
      </w:r>
      <w:r w:rsidRPr="00FA0AE7">
        <w:t>two or more WebRTC endpoints</w:t>
      </w:r>
      <w:r>
        <w:t>. The WebRTC framework of the RTC endpoint send/receive the</w:t>
      </w:r>
      <w:r w:rsidRPr="00FA0AE7">
        <w:rPr>
          <w:lang w:eastAsia="ja-JP"/>
        </w:rPr>
        <w:t xml:space="preserve"> </w:t>
      </w:r>
      <w:r>
        <w:rPr>
          <w:lang w:eastAsia="ja-JP"/>
        </w:rPr>
        <w:t>media data, application data and/or media related meta-data to/from RTC AS (e.g., MF) or other RTC endpoint based on the input from the RTC aware application</w:t>
      </w:r>
      <w:r>
        <w:t xml:space="preserve"> (e.g., </w:t>
      </w:r>
      <w:r w:rsidRPr="00FA0AE7">
        <w:t>Native WebRTC app</w:t>
      </w:r>
      <w:r>
        <w:t xml:space="preserve"> and</w:t>
      </w:r>
      <w:r w:rsidRPr="00FA0AE7">
        <w:t xml:space="preserve"> Web app</w:t>
      </w:r>
      <w:r>
        <w:t>)</w:t>
      </w:r>
      <w:r>
        <w:rPr>
          <w:lang w:eastAsia="ja-JP"/>
        </w:rPr>
        <w:t xml:space="preserve">. </w:t>
      </w:r>
    </w:p>
    <w:p w14:paraId="3A5CF80F" w14:textId="301F6003" w:rsidR="00114D07" w:rsidRDefault="00114D07" w:rsidP="00114D07">
      <w:pPr>
        <w:rPr>
          <w:ins w:id="20" w:author="Igor Curcio" w:date="2024-04-10T18:21:00Z"/>
          <w:lang w:eastAsia="ja-JP"/>
        </w:rPr>
      </w:pPr>
      <w:ins w:id="21" w:author="Igor Curcio" w:date="2024-04-10T18:21:00Z">
        <w:r>
          <w:rPr>
            <w:lang w:eastAsia="ja-JP"/>
          </w:rPr>
          <w:t xml:space="preserve">In the context of this specification for </w:t>
        </w:r>
        <w:proofErr w:type="spellStart"/>
        <w:r>
          <w:rPr>
            <w:lang w:eastAsia="ja-JP"/>
          </w:rPr>
          <w:t>webRTC</w:t>
        </w:r>
        <w:proofErr w:type="spellEnd"/>
        <w:r>
          <w:rPr>
            <w:lang w:eastAsia="ja-JP"/>
          </w:rPr>
          <w:t xml:space="preserve"> endpoints, neither the requirements for WebRTC endpoints for audio codecs as defined in IETF RFC </w:t>
        </w:r>
        <w:proofErr w:type="spellStart"/>
        <w:r>
          <w:t>RFC</w:t>
        </w:r>
        <w:proofErr w:type="spellEnd"/>
        <w:r>
          <w:t xml:space="preserve"> 7874 [29] nor the </w:t>
        </w:r>
        <w:r>
          <w:rPr>
            <w:lang w:eastAsia="ja-JP"/>
          </w:rPr>
          <w:t xml:space="preserve">requirements for WebRTC endpoints for video codecs as defined in </w:t>
        </w:r>
        <w:r>
          <w:t xml:space="preserve">IETF RFC 7742 [30] apply. For codecs support in </w:t>
        </w:r>
        <w:proofErr w:type="spellStart"/>
        <w:r>
          <w:t>webRTC</w:t>
        </w:r>
        <w:proofErr w:type="spellEnd"/>
        <w:r>
          <w:t xml:space="preserve"> endpoints in the context of this specification, please refer to clause </w:t>
        </w:r>
      </w:ins>
      <w:ins w:id="22" w:author="Igor Curcio" w:date="2024-04-10T18:59:00Z">
        <w:r w:rsidR="00382176">
          <w:t>16</w:t>
        </w:r>
      </w:ins>
      <w:ins w:id="23" w:author="Igor Curcio" w:date="2024-04-10T18:21:00Z">
        <w:r>
          <w:t>.</w:t>
        </w:r>
      </w:ins>
    </w:p>
    <w:p w14:paraId="1BA51D82" w14:textId="77777777" w:rsidR="00114D07" w:rsidRPr="00512BA7" w:rsidRDefault="00114D07" w:rsidP="00114D07">
      <w:r>
        <w:rPr>
          <w:rFonts w:hint="eastAsia"/>
          <w:lang w:eastAsia="ja-JP"/>
        </w:rPr>
        <w:t>M</w:t>
      </w:r>
      <w:r>
        <w:rPr>
          <w:lang w:eastAsia="ja-JP"/>
        </w:rPr>
        <w:t>edia transport for RTC-4m is established based on the collaboration scenario defined in 3GPP</w:t>
      </w:r>
      <w:r>
        <w:rPr>
          <w:lang w:val="en-US" w:eastAsia="ja-JP"/>
        </w:rPr>
        <w:t xml:space="preserve"> TS 26.506 [2] </w:t>
      </w:r>
      <w:r>
        <w:rPr>
          <w:lang w:eastAsia="ja-JP"/>
        </w:rPr>
        <w:t>and the signalling protocol applied for the media session establishment.</w:t>
      </w:r>
    </w:p>
    <w:p w14:paraId="788233A2" w14:textId="77777777" w:rsidR="00E847AF" w:rsidRDefault="00E847AF">
      <w:pPr>
        <w:rPr>
          <w:noProof/>
        </w:rPr>
      </w:pPr>
    </w:p>
    <w:p w14:paraId="70410937" w14:textId="7244EE88" w:rsidR="009E3C8D" w:rsidRDefault="009E3C8D" w:rsidP="009E3C8D">
      <w:pPr>
        <w:pStyle w:val="CRheader"/>
        <w:shd w:val="clear" w:color="auto" w:fill="FFFF00"/>
        <w:tabs>
          <w:tab w:val="clear" w:pos="360"/>
        </w:tabs>
        <w:spacing w:after="180"/>
      </w:pPr>
      <w:r>
        <w:rPr>
          <w:lang w:val="fr-FR"/>
        </w:rPr>
        <w:t xml:space="preserve">Start of Change </w:t>
      </w:r>
      <w:ins w:id="24" w:author="Igor Curcio" w:date="2024-04-11T00:07:00Z">
        <w:r w:rsidR="006C2E24">
          <w:rPr>
            <w:lang w:val="fr-FR"/>
          </w:rPr>
          <w:t>3</w:t>
        </w:r>
      </w:ins>
      <w:del w:id="25" w:author="Igor Curcio" w:date="2024-04-10T18:21:00Z">
        <w:r w:rsidR="00E847AF" w:rsidDel="00114D07">
          <w:rPr>
            <w:lang w:val="fr-FR"/>
          </w:rPr>
          <w:delText>2</w:delText>
        </w:r>
      </w:del>
      <w:r w:rsidR="006D4190">
        <w:rPr>
          <w:lang w:val="fr-FR"/>
        </w:rPr>
        <w:t xml:space="preserve"> – New section</w:t>
      </w:r>
    </w:p>
    <w:p w14:paraId="68C9CD36" w14:textId="77777777" w:rsidR="001E41F3" w:rsidRDefault="001E41F3">
      <w:pPr>
        <w:rPr>
          <w:noProof/>
        </w:rPr>
      </w:pPr>
    </w:p>
    <w:p w14:paraId="01B31D4A" w14:textId="6B36001C" w:rsidR="009E3C8D" w:rsidRPr="006D4190" w:rsidRDefault="00382176" w:rsidP="006D4190">
      <w:pPr>
        <w:pStyle w:val="Heading1"/>
        <w:rPr>
          <w:rFonts w:eastAsia="Batang"/>
        </w:rPr>
      </w:pPr>
      <w:bookmarkStart w:id="26" w:name="_Toc152690287"/>
      <w:ins w:id="27" w:author="Igor Curcio" w:date="2024-04-10T18:59:00Z">
        <w:r>
          <w:rPr>
            <w:rFonts w:eastAsia="Batang"/>
          </w:rPr>
          <w:t>16</w:t>
        </w:r>
      </w:ins>
      <w:del w:id="28" w:author="Igor Curcio" w:date="2024-04-10T18:19:00Z">
        <w:r w:rsidR="006D4190" w:rsidDel="00114D07">
          <w:rPr>
            <w:rFonts w:eastAsia="Batang"/>
          </w:rPr>
          <w:delText>16</w:delText>
        </w:r>
      </w:del>
      <w:r w:rsidR="006D4190">
        <w:rPr>
          <w:rFonts w:eastAsia="Batang"/>
        </w:rPr>
        <w:tab/>
      </w:r>
      <w:bookmarkEnd w:id="26"/>
      <w:r w:rsidR="006D4190">
        <w:rPr>
          <w:rFonts w:eastAsia="Batang"/>
        </w:rPr>
        <w:t>Media capabilities</w:t>
      </w:r>
    </w:p>
    <w:p w14:paraId="617B16CE" w14:textId="13B6813C" w:rsidR="00E847AF" w:rsidRDefault="00976ADA">
      <w:pPr>
        <w:rPr>
          <w:ins w:id="29" w:author="Igor Curcio" w:date="2024-04-10T13:31:00Z"/>
        </w:rPr>
      </w:pPr>
      <w:r w:rsidRPr="00976ADA">
        <w:t>This specification primarily specifies the protocols and APIs for real-time communication. The APIs and protocols defined in this specification are not restricted to specific codecs</w:t>
      </w:r>
      <w:ins w:id="30" w:author="Igor Curcio" w:date="2024-04-10T13:30:00Z">
        <w:r w:rsidR="00E847AF">
          <w:t xml:space="preserve"> or media capabilities</w:t>
        </w:r>
      </w:ins>
      <w:r w:rsidRPr="00976ADA">
        <w:t xml:space="preserve">. </w:t>
      </w:r>
      <w:ins w:id="31" w:author="Igor Curcio" w:date="2024-04-10T13:32:00Z">
        <w:r w:rsidR="00E847AF">
          <w:t>In this specification</w:t>
        </w:r>
      </w:ins>
      <w:ins w:id="32" w:author="Igor Curcio" w:date="2024-04-10T13:31:00Z">
        <w:r w:rsidR="00E847AF">
          <w:rPr>
            <w:lang w:eastAsia="ja-JP"/>
          </w:rPr>
          <w:t xml:space="preserve">, neither the requirements for WebRTC endpoints for audio codecs as defined in IETF RFC </w:t>
        </w:r>
        <w:proofErr w:type="spellStart"/>
        <w:r w:rsidR="00E847AF">
          <w:t>RFC</w:t>
        </w:r>
        <w:proofErr w:type="spellEnd"/>
        <w:r w:rsidR="00E847AF">
          <w:t xml:space="preserve"> 7874 [29]</w:t>
        </w:r>
      </w:ins>
      <w:ins w:id="33" w:author="Igor Curcio" w:date="2024-04-10T13:32:00Z">
        <w:r w:rsidR="00E847AF">
          <w:t>,</w:t>
        </w:r>
      </w:ins>
      <w:ins w:id="34" w:author="Igor Curcio" w:date="2024-04-10T13:31:00Z">
        <w:r w:rsidR="00E847AF">
          <w:t xml:space="preserve"> nor the </w:t>
        </w:r>
        <w:r w:rsidR="00E847AF">
          <w:rPr>
            <w:lang w:eastAsia="ja-JP"/>
          </w:rPr>
          <w:t xml:space="preserve">requirements for WebRTC endpoints for video codecs as defined in </w:t>
        </w:r>
        <w:r w:rsidR="00E847AF">
          <w:t xml:space="preserve">IETF RFC 7742 [30] apply. </w:t>
        </w:r>
      </w:ins>
    </w:p>
    <w:p w14:paraId="1011B79A" w14:textId="04CEB98D" w:rsidR="006D4190" w:rsidRDefault="00976ADA">
      <w:r w:rsidRPr="00976ADA">
        <w:t xml:space="preserve">However, </w:t>
      </w:r>
      <w:r w:rsidR="006D4190" w:rsidRPr="00976ADA">
        <w:t>to</w:t>
      </w:r>
      <w:r w:rsidRPr="00976ADA">
        <w:t xml:space="preserve"> support minimum service interoperability, a terminal implementing the protocols and APIs defined in the present document </w:t>
      </w:r>
      <w:ins w:id="35" w:author="Igor Curcio" w:date="2024-04-10T18:44:00Z">
        <w:r w:rsidR="003666C0">
          <w:t>should</w:t>
        </w:r>
      </w:ins>
      <w:del w:id="36" w:author="Igor Curcio" w:date="2024-04-10T13:31:00Z">
        <w:r w:rsidR="00E40F79" w:rsidDel="00E847AF">
          <w:delText>is strongly recommended to</w:delText>
        </w:r>
      </w:del>
      <w:r w:rsidR="006D4190">
        <w:t xml:space="preserve"> </w:t>
      </w:r>
      <w:ins w:id="37" w:author="Igor Curcio" w:date="2024-04-10T13:33:00Z">
        <w:r w:rsidR="00E847AF">
          <w:t>implement</w:t>
        </w:r>
      </w:ins>
      <w:del w:id="38" w:author="Igor Curcio" w:date="2024-04-10T13:33:00Z">
        <w:r w:rsidR="00375FBC" w:rsidDel="00E847AF">
          <w:delText>support</w:delText>
        </w:r>
      </w:del>
      <w:del w:id="39" w:author="Igor Curcio" w:date="2024-04-10T18:44:00Z">
        <w:r w:rsidR="00375FBC" w:rsidDel="003666C0">
          <w:delText xml:space="preserve"> </w:delText>
        </w:r>
      </w:del>
    </w:p>
    <w:p w14:paraId="3C65B164" w14:textId="1C6EBB1D" w:rsidR="009E3C8D" w:rsidRDefault="00166A51" w:rsidP="006D4190">
      <w:pPr>
        <w:pStyle w:val="ListParagraph"/>
        <w:numPr>
          <w:ilvl w:val="0"/>
          <w:numId w:val="2"/>
        </w:numPr>
        <w:rPr>
          <w:noProof/>
        </w:rPr>
      </w:pPr>
      <w:r w:rsidRPr="00976ADA">
        <w:t>T</w:t>
      </w:r>
      <w:r w:rsidR="00976ADA" w:rsidRPr="00976ADA">
        <w:t xml:space="preserve">he UE codec requirements </w:t>
      </w:r>
      <w:r w:rsidR="006D4190">
        <w:t xml:space="preserve">for speech </w:t>
      </w:r>
      <w:r w:rsidR="00976ADA" w:rsidRPr="00976ADA">
        <w:t>as specified in TS 26.114</w:t>
      </w:r>
      <w:ins w:id="40" w:author="Igor Curcio" w:date="2024-04-11T00:07:00Z">
        <w:r w:rsidR="006C2E24">
          <w:t xml:space="preserve"> </w:t>
        </w:r>
        <w:r w:rsidR="006C2E24" w:rsidRPr="00382176">
          <w:rPr>
            <w:lang w:val="en-US"/>
          </w:rPr>
          <w:t>[20</w:t>
        </w:r>
        <w:proofErr w:type="gramStart"/>
        <w:r w:rsidR="006C2E24" w:rsidRPr="00382176">
          <w:rPr>
            <w:lang w:val="en-US"/>
          </w:rPr>
          <w:t>]</w:t>
        </w:r>
      </w:ins>
      <w:r w:rsidR="00DC7AE9">
        <w:t>, if</w:t>
      </w:r>
      <w:proofErr w:type="gramEnd"/>
      <w:r w:rsidR="006D4190">
        <w:t xml:space="preserve"> </w:t>
      </w:r>
      <w:r w:rsidR="00D50E94">
        <w:t>speech</w:t>
      </w:r>
      <w:r w:rsidR="002C01D7">
        <w:t>/audio</w:t>
      </w:r>
      <w:r w:rsidR="006D4190">
        <w:t xml:space="preserve"> </w:t>
      </w:r>
      <w:r w:rsidR="00DC7AE9">
        <w:t xml:space="preserve">is </w:t>
      </w:r>
      <w:r w:rsidR="006D4190">
        <w:t>support</w:t>
      </w:r>
      <w:r w:rsidR="00DC7AE9">
        <w:t>ed</w:t>
      </w:r>
      <w:r>
        <w:t>.</w:t>
      </w:r>
      <w:r w:rsidR="006D4190">
        <w:t xml:space="preserve"> </w:t>
      </w:r>
    </w:p>
    <w:p w14:paraId="473A46BA" w14:textId="583B1D9C" w:rsidR="006D4190" w:rsidRDefault="005F12C5" w:rsidP="006D4190">
      <w:pPr>
        <w:pStyle w:val="ListParagraph"/>
        <w:numPr>
          <w:ilvl w:val="0"/>
          <w:numId w:val="2"/>
        </w:numPr>
        <w:rPr>
          <w:ins w:id="41" w:author="Igor Curcio" w:date="2024-04-10T13:33:00Z"/>
          <w:noProof/>
        </w:rPr>
      </w:pPr>
      <w:ins w:id="42" w:author="Igor Curcio" w:date="2024-04-10T13:38:00Z">
        <w:r>
          <w:t>T</w:t>
        </w:r>
      </w:ins>
      <w:del w:id="43" w:author="Igor Curcio" w:date="2024-04-10T13:38:00Z">
        <w:r w:rsidR="006D4190" w:rsidDel="005F12C5">
          <w:delText>t</w:delText>
        </w:r>
      </w:del>
      <w:r w:rsidR="006D4190">
        <w:t>he UE codec requirements for video as specified in TS 26.114</w:t>
      </w:r>
      <w:ins w:id="44" w:author="Igor Curcio" w:date="2024-04-11T00:07:00Z">
        <w:r w:rsidR="006C2E24">
          <w:t xml:space="preserve"> </w:t>
        </w:r>
        <w:r w:rsidR="006C2E24" w:rsidRPr="00382176">
          <w:rPr>
            <w:lang w:val="en-US"/>
          </w:rPr>
          <w:t>[20</w:t>
        </w:r>
        <w:proofErr w:type="gramStart"/>
        <w:r w:rsidR="006C2E24" w:rsidRPr="00382176">
          <w:rPr>
            <w:lang w:val="en-US"/>
          </w:rPr>
          <w:t>]</w:t>
        </w:r>
      </w:ins>
      <w:r w:rsidR="00DC7AE9">
        <w:t>, if</w:t>
      </w:r>
      <w:proofErr w:type="gramEnd"/>
      <w:r w:rsidR="00DC7AE9">
        <w:t xml:space="preserve"> </w:t>
      </w:r>
      <w:r w:rsidR="006D4190">
        <w:t xml:space="preserve">video </w:t>
      </w:r>
      <w:r w:rsidR="00DC7AE9">
        <w:t xml:space="preserve">is </w:t>
      </w:r>
      <w:r w:rsidR="006D4190">
        <w:t>support</w:t>
      </w:r>
      <w:r w:rsidR="00DC7AE9">
        <w:t>ed.</w:t>
      </w:r>
    </w:p>
    <w:p w14:paraId="7293400F" w14:textId="6EF39B4C" w:rsidR="003666C0" w:rsidRDefault="00382176">
      <w:pPr>
        <w:rPr>
          <w:ins w:id="45" w:author="Igor Curcio" w:date="2024-04-10T18:43:00Z"/>
          <w:noProof/>
        </w:rPr>
      </w:pPr>
      <w:ins w:id="46" w:author="Igor Curcio" w:date="2024-04-10T18:53:00Z">
        <w:r w:rsidRPr="00382176">
          <w:rPr>
            <w:rStyle w:val="ui-provider"/>
            <w:rPrChange w:id="47" w:author="Igor Curcio" w:date="2024-04-10T18:54:00Z">
              <w:rPr>
                <w:rStyle w:val="ui-provider"/>
                <w:highlight w:val="yellow"/>
              </w:rPr>
            </w:rPrChange>
          </w:rPr>
          <w:t>T</w:t>
        </w:r>
      </w:ins>
      <w:ins w:id="48" w:author="Igor Curcio" w:date="2024-04-10T18:44:00Z">
        <w:r w:rsidR="003666C0" w:rsidRPr="00382176">
          <w:rPr>
            <w:rStyle w:val="ui-provider"/>
          </w:rPr>
          <w:t>ranscoding free operation</w:t>
        </w:r>
      </w:ins>
      <w:ins w:id="49" w:author="Igor Curcio" w:date="2024-04-10T18:57:00Z">
        <w:r>
          <w:rPr>
            <w:rStyle w:val="ui-provider"/>
          </w:rPr>
          <w:t xml:space="preserve"> </w:t>
        </w:r>
      </w:ins>
      <w:ins w:id="50" w:author="Igor Curcio" w:date="2024-04-10T18:44:00Z">
        <w:r w:rsidR="003666C0" w:rsidRPr="00382176">
          <w:rPr>
            <w:rStyle w:val="ui-provider"/>
          </w:rPr>
          <w:t xml:space="preserve">to UEs implementing IMS-based </w:t>
        </w:r>
      </w:ins>
      <w:ins w:id="51" w:author="Igor Curcio" w:date="2024-04-11T00:06:00Z">
        <w:r w:rsidR="006C2E24">
          <w:rPr>
            <w:rStyle w:val="ui-provider"/>
          </w:rPr>
          <w:t>c</w:t>
        </w:r>
      </w:ins>
      <w:ins w:id="52" w:author="Igor Curcio" w:date="2024-04-10T18:44:00Z">
        <w:r w:rsidR="003666C0" w:rsidRPr="00382176">
          <w:rPr>
            <w:rStyle w:val="ui-provider"/>
          </w:rPr>
          <w:t>odecs and media capabilities as defi</w:t>
        </w:r>
      </w:ins>
      <w:ins w:id="53" w:author="Igor Curcio" w:date="2024-04-11T00:06:00Z">
        <w:r w:rsidR="006C2E24">
          <w:rPr>
            <w:rStyle w:val="ui-provider"/>
          </w:rPr>
          <w:t>n</w:t>
        </w:r>
      </w:ins>
      <w:ins w:id="54" w:author="Igor Curcio" w:date="2024-04-10T18:44:00Z">
        <w:r w:rsidR="003666C0" w:rsidRPr="00382176">
          <w:rPr>
            <w:rStyle w:val="ui-provider"/>
          </w:rPr>
          <w:t xml:space="preserve">ed </w:t>
        </w:r>
      </w:ins>
      <w:ins w:id="55" w:author="Igor Curcio" w:date="2024-04-11T00:07:00Z">
        <w:r w:rsidR="006C2E24">
          <w:rPr>
            <w:rStyle w:val="ui-provider"/>
          </w:rPr>
          <w:t xml:space="preserve">in </w:t>
        </w:r>
      </w:ins>
      <w:ins w:id="56" w:author="Igor Curcio" w:date="2024-04-10T18:44:00Z">
        <w:r w:rsidR="003666C0" w:rsidRPr="00382176">
          <w:rPr>
            <w:lang w:val="en-US"/>
          </w:rPr>
          <w:t xml:space="preserve">TS 26.114 [20] </w:t>
        </w:r>
      </w:ins>
      <w:ins w:id="57" w:author="Igor Curcio" w:date="2024-04-10T18:53:00Z">
        <w:r w:rsidRPr="00382176">
          <w:rPr>
            <w:lang w:val="en-US"/>
          </w:rPr>
          <w:t>should</w:t>
        </w:r>
        <w:r>
          <w:rPr>
            <w:lang w:val="en-US"/>
          </w:rPr>
          <w:t xml:space="preserve"> be supported</w:t>
        </w:r>
      </w:ins>
      <w:ins w:id="58" w:author="Igor Curcio" w:date="2024-04-10T18:55:00Z">
        <w:r>
          <w:rPr>
            <w:lang w:val="en-US"/>
          </w:rPr>
          <w:t>.</w:t>
        </w:r>
      </w:ins>
      <w:ins w:id="59" w:author="Igor Curcio" w:date="2024-04-10T18:53:00Z">
        <w:r>
          <w:rPr>
            <w:lang w:val="en-US"/>
          </w:rPr>
          <w:t xml:space="preserve"> </w:t>
        </w:r>
      </w:ins>
      <w:ins w:id="60" w:author="Igor Curcio" w:date="2024-04-10T18:56:00Z">
        <w:r>
          <w:rPr>
            <w:lang w:val="en-US"/>
          </w:rPr>
          <w:t xml:space="preserve">If supported, </w:t>
        </w:r>
      </w:ins>
      <w:ins w:id="61" w:author="Igor Curcio" w:date="2024-04-10T18:46:00Z">
        <w:r w:rsidR="003666C0">
          <w:rPr>
            <w:lang w:val="en-US"/>
          </w:rPr>
          <w:t xml:space="preserve">a terminal </w:t>
        </w:r>
      </w:ins>
      <w:ins w:id="62" w:author="Igor Curcio" w:date="2024-04-10T18:44:00Z">
        <w:r w:rsidR="003666C0">
          <w:rPr>
            <w:lang w:val="en-US"/>
          </w:rPr>
          <w:t>shall</w:t>
        </w:r>
        <w:r w:rsidR="003666C0" w:rsidRPr="009350E4">
          <w:rPr>
            <w:lang w:val="en-US"/>
          </w:rPr>
          <w:t xml:space="preserve"> implement the UE codec and media handling requirements as specified in TS 26.114</w:t>
        </w:r>
        <w:r w:rsidR="003666C0">
          <w:rPr>
            <w:lang w:val="en-US"/>
          </w:rPr>
          <w:t xml:space="preserve"> [20].</w:t>
        </w:r>
      </w:ins>
    </w:p>
    <w:p w14:paraId="70D0AA6B" w14:textId="57B27062" w:rsidR="00114D07" w:rsidDel="00382176" w:rsidRDefault="00114D07" w:rsidP="00382176">
      <w:pPr>
        <w:rPr>
          <w:del w:id="63" w:author="Igor Curcio" w:date="2024-04-10T18:56:00Z"/>
          <w:noProof/>
        </w:rPr>
        <w:pPrChange w:id="64" w:author="Igor Curcio" w:date="2024-04-10T18:56:00Z">
          <w:pPr>
            <w:pStyle w:val="ListParagraph"/>
            <w:numPr>
              <w:numId w:val="2"/>
            </w:numPr>
            <w:ind w:hanging="360"/>
          </w:pPr>
        </w:pPrChange>
      </w:pPr>
    </w:p>
    <w:p w14:paraId="0D105FD2" w14:textId="7A71B7A3" w:rsidR="009E3C8D" w:rsidDel="00382176" w:rsidRDefault="009E3C8D" w:rsidP="00382176">
      <w:pPr>
        <w:rPr>
          <w:del w:id="65" w:author="Igor Curcio" w:date="2024-04-10T18:56:00Z"/>
        </w:rPr>
        <w:pPrChange w:id="66" w:author="Igor Curcio" w:date="2024-04-10T18:56:00Z">
          <w:pPr>
            <w:ind w:left="-100"/>
          </w:pPr>
        </w:pPrChange>
      </w:pPr>
    </w:p>
    <w:p w14:paraId="4838A925" w14:textId="77777777" w:rsidR="009E3C8D" w:rsidRDefault="009E3C8D" w:rsidP="009E3C8D">
      <w:pPr>
        <w:pStyle w:val="CRheader"/>
        <w:shd w:val="clear" w:color="auto" w:fill="FFFF00"/>
        <w:tabs>
          <w:tab w:val="clear" w:pos="360"/>
        </w:tabs>
        <w:spacing w:after="180"/>
      </w:pPr>
      <w:r>
        <w:rPr>
          <w:lang w:val="fr-FR"/>
        </w:rPr>
        <w:t>End of Change</w:t>
      </w:r>
    </w:p>
    <w:p w14:paraId="22540A00" w14:textId="77777777" w:rsidR="009E3C8D" w:rsidRDefault="009E3C8D">
      <w:pPr>
        <w:rPr>
          <w:noProof/>
        </w:rPr>
      </w:pPr>
    </w:p>
    <w:sectPr w:rsidR="009E3C8D" w:rsidSect="00081C77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9A3C2" w14:textId="77777777" w:rsidR="00081C77" w:rsidRDefault="00081C77">
      <w:r>
        <w:separator/>
      </w:r>
    </w:p>
  </w:endnote>
  <w:endnote w:type="continuationSeparator" w:id="0">
    <w:p w14:paraId="43E3DBDC" w14:textId="77777777" w:rsidR="00081C77" w:rsidRDefault="00081C77">
      <w:r>
        <w:continuationSeparator/>
      </w:r>
    </w:p>
  </w:endnote>
  <w:endnote w:type="continuationNotice" w:id="1">
    <w:p w14:paraId="32F7EFB0" w14:textId="77777777" w:rsidR="00081C77" w:rsidRDefault="00081C7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"/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19CA4" w14:textId="77777777" w:rsidR="00081C77" w:rsidRDefault="00081C77">
      <w:r>
        <w:separator/>
      </w:r>
    </w:p>
  </w:footnote>
  <w:footnote w:type="continuationSeparator" w:id="0">
    <w:p w14:paraId="71ACB36C" w14:textId="77777777" w:rsidR="00081C77" w:rsidRDefault="00081C77">
      <w:r>
        <w:continuationSeparator/>
      </w:r>
    </w:p>
  </w:footnote>
  <w:footnote w:type="continuationNotice" w:id="1">
    <w:p w14:paraId="12E7ECAF" w14:textId="77777777" w:rsidR="00081C77" w:rsidRDefault="00081C7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B6DD4"/>
    <w:multiLevelType w:val="multilevel"/>
    <w:tmpl w:val="74CC3976"/>
    <w:lvl w:ilvl="0">
      <w:numFmt w:val="none"/>
      <w:pStyle w:val="CRheader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C3402B"/>
    <w:multiLevelType w:val="hybridMultilevel"/>
    <w:tmpl w:val="DF5EB24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230905">
    <w:abstractNumId w:val="0"/>
  </w:num>
  <w:num w:numId="2" w16cid:durableId="123385565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gor Curcio">
    <w15:presenceInfo w15:providerId="None" w15:userId="Igor Curcio"/>
  </w15:person>
  <w15:person w15:author="Thomas Stockhammer">
    <w15:presenceInfo w15:providerId="AD" w15:userId="S::tsto@qti.qualcomm.com::2aa20ba2-ba43-46c1-9e8b-e40494025e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5126"/>
    <w:rsid w:val="00022E4A"/>
    <w:rsid w:val="00047F8C"/>
    <w:rsid w:val="00081C77"/>
    <w:rsid w:val="000878F1"/>
    <w:rsid w:val="00090258"/>
    <w:rsid w:val="000A6394"/>
    <w:rsid w:val="000B7FED"/>
    <w:rsid w:val="000C038A"/>
    <w:rsid w:val="000C6598"/>
    <w:rsid w:val="000D44B3"/>
    <w:rsid w:val="00104C8A"/>
    <w:rsid w:val="00114D07"/>
    <w:rsid w:val="001277E0"/>
    <w:rsid w:val="00145D43"/>
    <w:rsid w:val="001627D4"/>
    <w:rsid w:val="00166A51"/>
    <w:rsid w:val="00192C46"/>
    <w:rsid w:val="001A08B3"/>
    <w:rsid w:val="001A2CA0"/>
    <w:rsid w:val="001A7B60"/>
    <w:rsid w:val="001B52F0"/>
    <w:rsid w:val="001B7A65"/>
    <w:rsid w:val="001E41F3"/>
    <w:rsid w:val="001E4209"/>
    <w:rsid w:val="0026004D"/>
    <w:rsid w:val="0026196B"/>
    <w:rsid w:val="002640DD"/>
    <w:rsid w:val="00275D12"/>
    <w:rsid w:val="00284FEB"/>
    <w:rsid w:val="002860C4"/>
    <w:rsid w:val="002A3865"/>
    <w:rsid w:val="002B5741"/>
    <w:rsid w:val="002C01D7"/>
    <w:rsid w:val="002E472E"/>
    <w:rsid w:val="00305409"/>
    <w:rsid w:val="003609EF"/>
    <w:rsid w:val="0036231A"/>
    <w:rsid w:val="003666C0"/>
    <w:rsid w:val="00374DD4"/>
    <w:rsid w:val="00375FBC"/>
    <w:rsid w:val="00377F29"/>
    <w:rsid w:val="00382176"/>
    <w:rsid w:val="003E1A36"/>
    <w:rsid w:val="003E231A"/>
    <w:rsid w:val="00410371"/>
    <w:rsid w:val="004242F1"/>
    <w:rsid w:val="00451ED8"/>
    <w:rsid w:val="004B75B7"/>
    <w:rsid w:val="004F2EDB"/>
    <w:rsid w:val="0051580D"/>
    <w:rsid w:val="00525165"/>
    <w:rsid w:val="00547111"/>
    <w:rsid w:val="005535C2"/>
    <w:rsid w:val="00592D74"/>
    <w:rsid w:val="005A7B28"/>
    <w:rsid w:val="005E2C44"/>
    <w:rsid w:val="005F12C5"/>
    <w:rsid w:val="00621188"/>
    <w:rsid w:val="006257ED"/>
    <w:rsid w:val="00665C47"/>
    <w:rsid w:val="00695808"/>
    <w:rsid w:val="006B46FB"/>
    <w:rsid w:val="006C2E24"/>
    <w:rsid w:val="006D4190"/>
    <w:rsid w:val="006E21FB"/>
    <w:rsid w:val="007176FF"/>
    <w:rsid w:val="00792342"/>
    <w:rsid w:val="007977A8"/>
    <w:rsid w:val="007B04AE"/>
    <w:rsid w:val="007B512A"/>
    <w:rsid w:val="007C2097"/>
    <w:rsid w:val="007D6A07"/>
    <w:rsid w:val="007F7259"/>
    <w:rsid w:val="008040A8"/>
    <w:rsid w:val="008279FA"/>
    <w:rsid w:val="008626E7"/>
    <w:rsid w:val="00865C42"/>
    <w:rsid w:val="00870EE7"/>
    <w:rsid w:val="008832DD"/>
    <w:rsid w:val="008863B9"/>
    <w:rsid w:val="008A45A6"/>
    <w:rsid w:val="008F3789"/>
    <w:rsid w:val="008F686C"/>
    <w:rsid w:val="009148DE"/>
    <w:rsid w:val="00941E30"/>
    <w:rsid w:val="00976ADA"/>
    <w:rsid w:val="009777D9"/>
    <w:rsid w:val="00991B88"/>
    <w:rsid w:val="009967BA"/>
    <w:rsid w:val="009A5753"/>
    <w:rsid w:val="009A579D"/>
    <w:rsid w:val="009B5C39"/>
    <w:rsid w:val="009E3297"/>
    <w:rsid w:val="009E3C8D"/>
    <w:rsid w:val="009F2D6F"/>
    <w:rsid w:val="009F734F"/>
    <w:rsid w:val="00A246B6"/>
    <w:rsid w:val="00A32327"/>
    <w:rsid w:val="00A41D60"/>
    <w:rsid w:val="00A47E70"/>
    <w:rsid w:val="00A50968"/>
    <w:rsid w:val="00A50CF0"/>
    <w:rsid w:val="00A70D7F"/>
    <w:rsid w:val="00A7671C"/>
    <w:rsid w:val="00AA2CBC"/>
    <w:rsid w:val="00AC5820"/>
    <w:rsid w:val="00AD1CD8"/>
    <w:rsid w:val="00AF4CEB"/>
    <w:rsid w:val="00B116A9"/>
    <w:rsid w:val="00B258BB"/>
    <w:rsid w:val="00B67B97"/>
    <w:rsid w:val="00B968C8"/>
    <w:rsid w:val="00BA038D"/>
    <w:rsid w:val="00BA3EC5"/>
    <w:rsid w:val="00BA51D9"/>
    <w:rsid w:val="00BB5DFC"/>
    <w:rsid w:val="00BD279D"/>
    <w:rsid w:val="00BD6BB8"/>
    <w:rsid w:val="00C358CB"/>
    <w:rsid w:val="00C66BA2"/>
    <w:rsid w:val="00C95985"/>
    <w:rsid w:val="00CB72D1"/>
    <w:rsid w:val="00CC5026"/>
    <w:rsid w:val="00CC68D0"/>
    <w:rsid w:val="00D03F9A"/>
    <w:rsid w:val="00D06D51"/>
    <w:rsid w:val="00D13ABA"/>
    <w:rsid w:val="00D23E50"/>
    <w:rsid w:val="00D24991"/>
    <w:rsid w:val="00D50255"/>
    <w:rsid w:val="00D50E94"/>
    <w:rsid w:val="00D65374"/>
    <w:rsid w:val="00D66520"/>
    <w:rsid w:val="00DC7AE9"/>
    <w:rsid w:val="00DE34CF"/>
    <w:rsid w:val="00E13F3D"/>
    <w:rsid w:val="00E34898"/>
    <w:rsid w:val="00E40F79"/>
    <w:rsid w:val="00E6351C"/>
    <w:rsid w:val="00E67B23"/>
    <w:rsid w:val="00E847AF"/>
    <w:rsid w:val="00EB09B7"/>
    <w:rsid w:val="00EE7D7C"/>
    <w:rsid w:val="00F25D98"/>
    <w:rsid w:val="00F300FB"/>
    <w:rsid w:val="00F851A0"/>
    <w:rsid w:val="00FB6386"/>
    <w:rsid w:val="00FF0B52"/>
    <w:rsid w:val="7158A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8B7941E0-28B2-9348-8FCC-30973F122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H1,app heading 1,l1,Huvudrubrik,h11,h12,h13,h14,h15,h16,Heading 1_a,Heading 1 (NN),Titolo Sezione,Head 1 (Chapter heading),Titre§,1,Section Head,Prophead level 1,Prophead 1,Section heading,Forward,H11,H12,H13,H111,H14,H112,H15,H16,H17,Alt+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CRheader">
    <w:name w:val="CR header"/>
    <w:basedOn w:val="Normal"/>
    <w:qFormat/>
    <w:rsid w:val="009E3C8D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  <w:jc w:val="center"/>
    </w:pPr>
    <w:rPr>
      <w:rFonts w:eastAsia="Malgun Gothic"/>
      <w:b/>
      <w:noProof/>
      <w:sz w:val="24"/>
      <w:szCs w:val="24"/>
      <w:lang w:val="x-none" w:eastAsia="x-none"/>
    </w:rPr>
  </w:style>
  <w:style w:type="character" w:customStyle="1" w:styleId="Heading1Char">
    <w:name w:val="Heading 1 Char"/>
    <w:aliases w:val="h1 Char,H1 Char,app heading 1 Char,l1 Char,Huvudrubrik Char,h11 Char,h12 Char,h13 Char,h14 Char,h15 Char,h16 Char,Heading 1_a Char,Heading 1 (NN) Char,Titolo Sezione Char,Head 1 (Chapter heading) Char,Titre§ Char,1 Char,Section Head Char"/>
    <w:basedOn w:val="DefaultParagraphFont"/>
    <w:link w:val="Heading1"/>
    <w:rsid w:val="006D4190"/>
    <w:rPr>
      <w:rFonts w:ascii="Arial" w:hAnsi="Arial"/>
      <w:sz w:val="36"/>
      <w:lang w:val="en-GB" w:eastAsia="en-US"/>
    </w:rPr>
  </w:style>
  <w:style w:type="paragraph" w:styleId="ListParagraph">
    <w:name w:val="List Paragraph"/>
    <w:basedOn w:val="Normal"/>
    <w:uiPriority w:val="34"/>
    <w:qFormat/>
    <w:rsid w:val="006D4190"/>
    <w:pPr>
      <w:ind w:left="720"/>
      <w:contextualSpacing/>
    </w:pPr>
  </w:style>
  <w:style w:type="paragraph" w:styleId="Revision">
    <w:name w:val="Revision"/>
    <w:hidden/>
    <w:uiPriority w:val="99"/>
    <w:semiHidden/>
    <w:rsid w:val="00375FBC"/>
    <w:rPr>
      <w:rFonts w:ascii="Times New Roman" w:hAnsi="Times New Roman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E847AF"/>
    <w:rPr>
      <w:rFonts w:ascii="Arial" w:hAnsi="Arial"/>
      <w:sz w:val="32"/>
      <w:lang w:val="en-GB" w:eastAsia="en-US"/>
    </w:rPr>
  </w:style>
  <w:style w:type="character" w:customStyle="1" w:styleId="B1Char1">
    <w:name w:val="B1 Char1"/>
    <w:link w:val="B1"/>
    <w:rsid w:val="00E847AF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E847AF"/>
    <w:rPr>
      <w:rFonts w:ascii="Times New Roman" w:hAnsi="Times New Roman"/>
      <w:lang w:val="en-GB" w:eastAsia="en-US"/>
    </w:rPr>
  </w:style>
  <w:style w:type="character" w:customStyle="1" w:styleId="ui-provider">
    <w:name w:val="ui-provider"/>
    <w:basedOn w:val="DefaultParagraphFont"/>
    <w:rsid w:val="00366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9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A5CAA4BA534408C8BCF8C49433DB2" ma:contentTypeVersion="9" ma:contentTypeDescription="Create a new document." ma:contentTypeScope="" ma:versionID="c5c3557ed528508d3f009a323f166b6c">
  <xsd:schema xmlns:xsd="http://www.w3.org/2001/XMLSchema" xmlns:xs="http://www.w3.org/2001/XMLSchema" xmlns:p="http://schemas.microsoft.com/office/2006/metadata/properties" xmlns:ns2="71c5aaf6-e6ce-465b-b873-5148d2a4c105" xmlns:ns3="f69af25d-a6cd-4f42-a8e7-6e41198fde4e" xmlns:ns4="2226bf7a-e821-439f-96cc-8e088fb7172d" targetNamespace="http://schemas.microsoft.com/office/2006/metadata/properties" ma:root="true" ma:fieldsID="73f4e54a3f5b97bdfb6849243c42eaae" ns2:_="" ns3:_="" ns4:_="">
    <xsd:import namespace="71c5aaf6-e6ce-465b-b873-5148d2a4c105"/>
    <xsd:import namespace="f69af25d-a6cd-4f42-a8e7-6e41198fde4e"/>
    <xsd:import namespace="2226bf7a-e821-439f-96cc-8e088fb7172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af25d-a6cd-4f42-a8e7-6e41198fd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6bf7a-e821-439f-96cc-8e088fb7172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BQIBPLLIMM24-1585705811-106</_dlc_DocId>
    <_dlc_DocIdUrl xmlns="71c5aaf6-e6ce-465b-b873-5148d2a4c105">
      <Url>https://nokia.sharepoint.com/sites/3gpp-sa4/_layouts/15/DocIdRedir.aspx?ID=BQIBPLLIMM24-1585705811-106</Url>
      <Description>BQIBPLLIMM24-1585705811-106</Description>
    </_dlc_DocIdUrl>
  </documentManagement>
</p:properties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AE72FB-0B22-4E2C-BDAA-4CC01C01D8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7641B1-668E-4A14-84EF-64AEF7C0F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f69af25d-a6cd-4f42-a8e7-6e41198fde4e"/>
    <ds:schemaRef ds:uri="2226bf7a-e821-439f-96cc-8e088fb717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FA17B9-00FB-417E-A6DB-21F4078D06D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33317FF-E4A7-45C6-B573-03E3C39BDC04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23D01B21-7895-480C-B649-05E5077FECB0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C:\Users\firmin\AppData\Roaming\Microsoft\Templates\3gpp_70.dot</Template>
  <TotalTime>192</TotalTime>
  <Pages>4</Pages>
  <Words>1099</Words>
  <Characters>6265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7350</CharactersWithSpaces>
  <SharedDoc>false</SharedDoc>
  <HLinks>
    <vt:vector size="18" baseType="variant">
      <vt:variant>
        <vt:i4>2031686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Igor Curcio</cp:lastModifiedBy>
  <cp:revision>3</cp:revision>
  <cp:lastPrinted>1899-12-31T23:00:00Z</cp:lastPrinted>
  <dcterms:created xsi:type="dcterms:W3CDTF">2024-04-10T17:04:00Z</dcterms:created>
  <dcterms:modified xsi:type="dcterms:W3CDTF">2024-04-10T22:08:00Z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0x010100F76A5CAA4BA534408C8BCF8C49433DB2</vt:lpwstr>
  </property>
  <property fmtid="{D5CDD505-2E9C-101B-9397-08002B2CF9AE}" pid="22" name="_dlc_DocIdItemGuid">
    <vt:lpwstr>c281c8c5-09cf-42c5-ad28-4250d7ade56b</vt:lpwstr>
  </property>
</Properties>
</file>