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AD3AB" w14:textId="72878BBA" w:rsidR="00731468" w:rsidRPr="006F256A" w:rsidRDefault="00731468" w:rsidP="00731468">
      <w:pPr>
        <w:pStyle w:val="CRCoverPage"/>
        <w:tabs>
          <w:tab w:val="right" w:pos="9639"/>
        </w:tabs>
        <w:spacing w:after="0"/>
        <w:rPr>
          <w:b/>
          <w:i/>
          <w:noProof/>
          <w:color w:val="A6A6A6" w:themeColor="background1" w:themeShade="A6"/>
          <w:sz w:val="28"/>
        </w:rPr>
      </w:pPr>
      <w:r w:rsidRPr="006F256A">
        <w:rPr>
          <w:b/>
          <w:noProof/>
          <w:color w:val="A6A6A6" w:themeColor="background1" w:themeShade="A6"/>
          <w:sz w:val="24"/>
        </w:rPr>
        <w:t>3GPP TSG-SA WG4 Meeting #127</w:t>
      </w:r>
      <w:r w:rsidR="00A95C0A" w:rsidRPr="006F256A">
        <w:rPr>
          <w:b/>
          <w:noProof/>
          <w:color w:val="A6A6A6" w:themeColor="background1" w:themeShade="A6"/>
          <w:sz w:val="24"/>
        </w:rPr>
        <w:t>-bis-e</w:t>
      </w:r>
      <w:r w:rsidRPr="006F256A">
        <w:rPr>
          <w:b/>
          <w:i/>
          <w:noProof/>
          <w:color w:val="A6A6A6" w:themeColor="background1" w:themeShade="A6"/>
          <w:sz w:val="28"/>
        </w:rPr>
        <w:tab/>
      </w:r>
      <w:r w:rsidRPr="006F256A">
        <w:rPr>
          <w:b/>
          <w:noProof/>
          <w:color w:val="A6A6A6" w:themeColor="background1" w:themeShade="A6"/>
          <w:sz w:val="24"/>
        </w:rPr>
        <w:t>S4-</w:t>
      </w:r>
      <w:r w:rsidR="000C15F3" w:rsidRPr="006F256A">
        <w:rPr>
          <w:b/>
          <w:noProof/>
          <w:color w:val="A6A6A6" w:themeColor="background1" w:themeShade="A6"/>
          <w:sz w:val="24"/>
        </w:rPr>
        <w:t>240600</w:t>
      </w:r>
    </w:p>
    <w:p w14:paraId="2E572070" w14:textId="00F0C67B" w:rsidR="00A24F28" w:rsidRPr="00731468" w:rsidRDefault="00A95C0A" w:rsidP="0073146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6F256A">
        <w:rPr>
          <w:rFonts w:ascii="Arial" w:hAnsi="Arial" w:cs="Arial"/>
          <w:b/>
          <w:noProof/>
          <w:color w:val="A6A6A6" w:themeColor="background1" w:themeShade="A6"/>
          <w:sz w:val="24"/>
        </w:rPr>
        <w:t>Online</w:t>
      </w:r>
      <w:r w:rsidR="00731468" w:rsidRPr="006F256A">
        <w:rPr>
          <w:rFonts w:ascii="Arial" w:hAnsi="Arial" w:cs="Arial"/>
          <w:b/>
          <w:noProof/>
          <w:color w:val="A6A6A6" w:themeColor="background1" w:themeShade="A6"/>
          <w:sz w:val="24"/>
        </w:rPr>
        <w:t xml:space="preserve">, </w:t>
      </w:r>
      <w:r w:rsidRPr="006F256A">
        <w:rPr>
          <w:rFonts w:ascii="Arial" w:hAnsi="Arial" w:cs="Arial"/>
          <w:b/>
          <w:noProof/>
          <w:color w:val="A6A6A6" w:themeColor="background1" w:themeShade="A6"/>
          <w:sz w:val="24"/>
        </w:rPr>
        <w:t>8</w:t>
      </w:r>
      <w:r w:rsidRPr="006F256A">
        <w:rPr>
          <w:rFonts w:ascii="Arial" w:hAnsi="Arial" w:cs="Arial"/>
          <w:b/>
          <w:noProof/>
          <w:color w:val="A6A6A6" w:themeColor="background1" w:themeShade="A6"/>
          <w:sz w:val="24"/>
          <w:vertAlign w:val="superscript"/>
        </w:rPr>
        <w:t>th</w:t>
      </w:r>
      <w:r w:rsidRPr="006F256A">
        <w:rPr>
          <w:rFonts w:ascii="Arial" w:hAnsi="Arial" w:cs="Arial"/>
          <w:b/>
          <w:noProof/>
          <w:color w:val="A6A6A6" w:themeColor="background1" w:themeShade="A6"/>
          <w:sz w:val="24"/>
        </w:rPr>
        <w:t xml:space="preserve"> – 12</w:t>
      </w:r>
      <w:r w:rsidRPr="006F256A">
        <w:rPr>
          <w:rFonts w:ascii="Arial" w:hAnsi="Arial" w:cs="Arial"/>
          <w:b/>
          <w:noProof/>
          <w:color w:val="A6A6A6" w:themeColor="background1" w:themeShade="A6"/>
          <w:sz w:val="24"/>
          <w:vertAlign w:val="superscript"/>
        </w:rPr>
        <w:t>th</w:t>
      </w:r>
      <w:r w:rsidRPr="006F256A">
        <w:rPr>
          <w:rFonts w:ascii="Arial" w:hAnsi="Arial" w:cs="Arial"/>
          <w:b/>
          <w:noProof/>
          <w:color w:val="A6A6A6" w:themeColor="background1" w:themeShade="A6"/>
          <w:sz w:val="24"/>
        </w:rPr>
        <w:t xml:space="preserve"> Apr</w:t>
      </w:r>
      <w:r w:rsidR="00731468" w:rsidRPr="006F256A">
        <w:rPr>
          <w:rFonts w:ascii="Arial" w:hAnsi="Arial" w:cs="Arial"/>
          <w:b/>
          <w:noProof/>
          <w:color w:val="A6A6A6" w:themeColor="background1" w:themeShade="A6"/>
          <w:sz w:val="24"/>
        </w:rPr>
        <w:t xml:space="preserve"> 2024</w:t>
      </w:r>
      <w:r w:rsidR="0021576A" w:rsidRPr="006F256A">
        <w:rPr>
          <w:rFonts w:ascii="Arial" w:eastAsia="Arial Unicode MS" w:hAnsi="Arial" w:cs="Arial"/>
          <w:b/>
          <w:bCs/>
          <w:color w:val="A6A6A6" w:themeColor="background1" w:themeShade="A6"/>
        </w:rPr>
        <w:tab/>
      </w:r>
    </w:p>
    <w:p w14:paraId="5F842FF1" w14:textId="77777777" w:rsidR="00A24F28" w:rsidRPr="001F2FD4" w:rsidRDefault="00A24F28" w:rsidP="00A24F28">
      <w:pPr>
        <w:rPr>
          <w:rFonts w:ascii="Arial" w:hAnsi="Arial" w:cs="Arial"/>
        </w:rPr>
      </w:pPr>
    </w:p>
    <w:p w14:paraId="6D3026C9" w14:textId="0BCAE19D" w:rsidR="00A24F28" w:rsidRPr="00731468" w:rsidRDefault="00A24F28" w:rsidP="00A24F28">
      <w:pPr>
        <w:ind w:left="2127" w:hanging="2127"/>
        <w:rPr>
          <w:rFonts w:ascii="Arial" w:hAnsi="Arial" w:cs="Arial"/>
          <w:b/>
          <w:lang w:val="en-US"/>
        </w:rPr>
      </w:pPr>
      <w:r w:rsidRPr="00731468">
        <w:rPr>
          <w:rFonts w:ascii="Arial" w:hAnsi="Arial" w:cs="Arial"/>
          <w:b/>
          <w:lang w:val="en-US"/>
        </w:rPr>
        <w:t>Source:</w:t>
      </w:r>
      <w:r w:rsidR="007628C1">
        <w:rPr>
          <w:rFonts w:ascii="Arial" w:hAnsi="Arial" w:cs="Arial"/>
          <w:b/>
          <w:lang w:val="en-US"/>
        </w:rPr>
        <w:tab/>
      </w:r>
      <w:r w:rsidR="00A95C0A">
        <w:rPr>
          <w:rFonts w:ascii="Arial" w:hAnsi="Arial" w:cs="Arial"/>
          <w:b/>
          <w:lang w:val="en-US"/>
        </w:rPr>
        <w:t xml:space="preserve">Huawei, </w:t>
      </w:r>
      <w:proofErr w:type="spellStart"/>
      <w:r w:rsidR="00A95C0A">
        <w:rPr>
          <w:rFonts w:ascii="Arial" w:hAnsi="Arial" w:cs="Arial"/>
          <w:b/>
          <w:lang w:val="en-US"/>
        </w:rPr>
        <w:t>HiSilicon</w:t>
      </w:r>
      <w:proofErr w:type="spellEnd"/>
    </w:p>
    <w:p w14:paraId="6B4CDEFC" w14:textId="013E0D05" w:rsidR="0022711B" w:rsidRPr="007628C1" w:rsidRDefault="00A24F28" w:rsidP="007628C1">
      <w:pPr>
        <w:spacing w:after="120"/>
        <w:ind w:left="1985" w:hanging="1985"/>
        <w:rPr>
          <w:rFonts w:ascii="Arial" w:hAnsi="Arial" w:cs="Arial"/>
          <w:b/>
        </w:rPr>
      </w:pPr>
      <w:r w:rsidRPr="00D41AFB">
        <w:rPr>
          <w:rFonts w:ascii="Arial" w:hAnsi="Arial" w:cs="Arial"/>
          <w:b/>
        </w:rPr>
        <w:t>Title:</w:t>
      </w:r>
      <w:r w:rsidR="007628C1">
        <w:rPr>
          <w:rFonts w:ascii="Arial" w:hAnsi="Arial" w:cs="Arial"/>
          <w:b/>
        </w:rPr>
        <w:tab/>
        <w:t xml:space="preserve"> </w:t>
      </w:r>
      <w:r w:rsidR="007628C1">
        <w:rPr>
          <w:rFonts w:ascii="Arial" w:hAnsi="Arial" w:cs="Arial"/>
          <w:b/>
          <w:bCs/>
        </w:rPr>
        <w:t>[</w:t>
      </w:r>
      <w:r w:rsidR="007628C1" w:rsidRPr="00874816">
        <w:rPr>
          <w:rFonts w:ascii="Arial" w:hAnsi="Arial" w:cs="Arial"/>
          <w:b/>
          <w:bCs/>
        </w:rPr>
        <w:t>5G_RTP_Ph2</w:t>
      </w:r>
      <w:r w:rsidR="007628C1">
        <w:rPr>
          <w:rFonts w:ascii="Arial" w:hAnsi="Arial" w:cs="Arial"/>
          <w:b/>
          <w:bCs/>
        </w:rPr>
        <w:t xml:space="preserve">] </w:t>
      </w:r>
      <w:r w:rsidR="007628C1">
        <w:rPr>
          <w:rFonts w:ascii="Arial" w:hAnsi="Arial" w:cs="Arial"/>
          <w:b/>
          <w:bCs/>
          <w:iCs/>
        </w:rPr>
        <w:t>FEC usage in RTP according to IETF</w:t>
      </w:r>
    </w:p>
    <w:p w14:paraId="7F134E06" w14:textId="77777777" w:rsidR="00A24F28" w:rsidRPr="00D41AFB" w:rsidRDefault="002A3C41" w:rsidP="00A24F28">
      <w:pPr>
        <w:ind w:left="2127" w:hanging="2127"/>
        <w:rPr>
          <w:rFonts w:ascii="Arial" w:hAnsi="Arial" w:cs="Arial"/>
          <w:b/>
        </w:rPr>
      </w:pPr>
      <w:r w:rsidRPr="00D41AFB">
        <w:rPr>
          <w:rFonts w:ascii="Arial" w:hAnsi="Arial" w:cs="Arial"/>
          <w:b/>
        </w:rPr>
        <w:t>Document for:</w:t>
      </w:r>
      <w:r w:rsidRPr="00D41AFB">
        <w:rPr>
          <w:rFonts w:ascii="Arial" w:hAnsi="Arial" w:cs="Arial"/>
          <w:b/>
        </w:rPr>
        <w:tab/>
      </w:r>
      <w:r w:rsidR="00722216">
        <w:rPr>
          <w:rFonts w:ascii="Arial" w:hAnsi="Arial" w:cs="Arial"/>
          <w:b/>
        </w:rPr>
        <w:t>Discussion</w:t>
      </w:r>
    </w:p>
    <w:p w14:paraId="22A52C59" w14:textId="135915D9" w:rsidR="00A24F28" w:rsidRPr="00D41AFB" w:rsidRDefault="00E2205A" w:rsidP="00A24F28">
      <w:pPr>
        <w:ind w:left="2127" w:hanging="2127"/>
        <w:rPr>
          <w:rFonts w:ascii="Arial" w:hAnsi="Arial" w:cs="Arial"/>
          <w:b/>
        </w:rPr>
      </w:pPr>
      <w:r w:rsidRPr="00D41AFB">
        <w:rPr>
          <w:rFonts w:ascii="Arial" w:hAnsi="Arial" w:cs="Arial"/>
          <w:b/>
        </w:rPr>
        <w:t>Agenda Item:</w:t>
      </w:r>
      <w:r w:rsidRPr="00D41AFB">
        <w:rPr>
          <w:rFonts w:ascii="Arial" w:hAnsi="Arial" w:cs="Arial"/>
          <w:b/>
        </w:rPr>
        <w:tab/>
      </w:r>
      <w:r w:rsidR="00A95C0A">
        <w:rPr>
          <w:rFonts w:ascii="Arial" w:hAnsi="Arial" w:cs="Arial"/>
          <w:b/>
        </w:rPr>
        <w:t>10.8</w:t>
      </w:r>
    </w:p>
    <w:p w14:paraId="4F69AB16" w14:textId="23A42DCD" w:rsidR="002E2515" w:rsidRPr="00F1316B" w:rsidRDefault="00A24F28" w:rsidP="00EC53AC">
      <w:pPr>
        <w:jc w:val="both"/>
        <w:rPr>
          <w:rFonts w:ascii="Arial" w:hAnsi="Arial" w:cs="Arial"/>
          <w:i/>
        </w:rPr>
      </w:pPr>
      <w:r w:rsidRPr="00D41AFB">
        <w:rPr>
          <w:rFonts w:ascii="Arial" w:hAnsi="Arial" w:cs="Arial"/>
          <w:i/>
        </w:rPr>
        <w:t>Abstract:</w:t>
      </w:r>
      <w:r w:rsidR="00E55B18">
        <w:rPr>
          <w:rFonts w:ascii="Arial" w:hAnsi="Arial" w:cs="Arial"/>
          <w:i/>
        </w:rPr>
        <w:t xml:space="preserve"> This contribution </w:t>
      </w:r>
      <w:r w:rsidR="0036054B">
        <w:rPr>
          <w:rFonts w:ascii="Arial" w:hAnsi="Arial" w:cs="Arial"/>
          <w:i/>
        </w:rPr>
        <w:t>provides a solution for key issue 3 with summary of different AL-FEC schemes available from IETF</w:t>
      </w:r>
      <w:r w:rsidR="00EB086F">
        <w:rPr>
          <w:rFonts w:ascii="Arial" w:hAnsi="Arial" w:cs="Arial"/>
          <w:i/>
        </w:rPr>
        <w:t>.</w:t>
      </w:r>
    </w:p>
    <w:p w14:paraId="23D55804" w14:textId="29FC598B" w:rsidR="005446F4" w:rsidRDefault="00285F9B" w:rsidP="00285F9B">
      <w:pPr>
        <w:pStyle w:val="Heading1"/>
      </w:pPr>
      <w:r>
        <w:t>Introduction</w:t>
      </w:r>
    </w:p>
    <w:p w14:paraId="74DA61E4" w14:textId="5EC6BA4E" w:rsidR="00F36A3B" w:rsidRPr="006B1334" w:rsidRDefault="00F36A3B" w:rsidP="00F36A3B">
      <w:r>
        <w:t>The new SA4 Rel-19 study</w:t>
      </w:r>
      <w:r w:rsidRPr="006B1334">
        <w:t xml:space="preserve"> it</w:t>
      </w:r>
      <w:r>
        <w:t>em on “</w:t>
      </w:r>
      <w:r w:rsidRPr="00874816">
        <w:t>5G Real-time Transport Protocol Configurations, Phase 2</w:t>
      </w:r>
      <w:r w:rsidRPr="006B1334">
        <w:t>”</w:t>
      </w:r>
      <w:r>
        <w:t xml:space="preserve"> (5G_RTP_PH2</w:t>
      </w:r>
      <w:r w:rsidRPr="006B1334">
        <w:t xml:space="preserve">) has been approved in </w:t>
      </w:r>
      <w:hyperlink r:id="rId12" w:history="1">
        <w:r w:rsidRPr="00874816">
          <w:rPr>
            <w:rStyle w:val="Hyperlink"/>
            <w:iCs/>
            <w:sz w:val="24"/>
            <w:szCs w:val="24"/>
          </w:rPr>
          <w:t>SP-240065</w:t>
        </w:r>
      </w:hyperlink>
      <w:r w:rsidRPr="006B1334">
        <w:t>.</w:t>
      </w:r>
      <w:r>
        <w:t xml:space="preserve"> The work item lists twelve</w:t>
      </w:r>
      <w:r w:rsidRPr="006B1334">
        <w:t xml:space="preserve"> distinct </w:t>
      </w:r>
      <w:r>
        <w:t>key issues to improve 5G RTP as defined in TS 26.522, of which key issues number 3 and 4 relate to Application layer forward error correction (FEC)</w:t>
      </w:r>
      <w:r w:rsidRPr="006B1334">
        <w:t>:</w:t>
      </w:r>
    </w:p>
    <w:p w14:paraId="78EA64A8" w14:textId="77777777" w:rsidR="00F36A3B" w:rsidRPr="00F36A3B" w:rsidRDefault="00F36A3B" w:rsidP="00F36A3B">
      <w:pPr>
        <w:rPr>
          <w:i/>
          <w:iCs/>
        </w:rPr>
      </w:pPr>
      <w:r w:rsidRPr="00F36A3B">
        <w:rPr>
          <w:b/>
          <w:bCs/>
          <w:i/>
          <w:iCs/>
        </w:rPr>
        <w:t>Enhancements for application-layer FEC support.</w:t>
      </w:r>
      <w:r w:rsidRPr="00F36A3B">
        <w:rPr>
          <w:i/>
          <w:iCs/>
        </w:rPr>
        <w:t xml:space="preserve"> According to clause 5.7.4 of TR 26.926 [6], commercial XR split rendering and cloud gaming services use Application Layer Forward Error Correction (FEC).</w:t>
      </w:r>
      <w:r w:rsidRPr="00F36A3B" w:rsidDel="00E33AF7">
        <w:rPr>
          <w:i/>
          <w:iCs/>
        </w:rPr>
        <w:t xml:space="preserve"> </w:t>
      </w:r>
      <w:r w:rsidRPr="00F36A3B">
        <w:rPr>
          <w:i/>
          <w:iCs/>
        </w:rPr>
        <w:t xml:space="preserve">This clause also introduces several RTP based FEC schemes defined by IETF primarily to be used in WebRTC. It is worthwhile to study if any of these FEC schemes can be added to 3GPP specifications, for example to support split rendering. </w:t>
      </w:r>
    </w:p>
    <w:p w14:paraId="384B45E4" w14:textId="08E62386" w:rsidR="00F36A3B" w:rsidRPr="00F36A3B" w:rsidRDefault="00F36A3B" w:rsidP="00F36A3B">
      <w:pPr>
        <w:rPr>
          <w:i/>
          <w:iCs/>
          <w:lang w:val="en-US"/>
        </w:rPr>
      </w:pPr>
      <w:r w:rsidRPr="00F36A3B">
        <w:rPr>
          <w:b/>
          <w:bCs/>
          <w:i/>
          <w:iCs/>
        </w:rPr>
        <w:t>Application-layer FEC awareness for PDU Set handling.</w:t>
      </w:r>
      <w:r w:rsidRPr="00F36A3B">
        <w:rPr>
          <w:i/>
          <w:iCs/>
        </w:rPr>
        <w:t xml:space="preserve"> Application-layer FEC is also in the scope of SA2 XRM SI phase 2 [3]. In the context of cross-layer design, it is important to understand how to expose the application-layer FEC information to the communication network (UPF, RAN) to enable intelligent resource allocation. Also, there are intricate interactions between the application and the network. In particular, network dropping extra PDUs in a PDU Set encoded with application-layer FEC, if any, may send a false signal to the application on the packet loss rate and </w:t>
      </w:r>
      <w:proofErr w:type="gramStart"/>
      <w:r w:rsidRPr="00F36A3B">
        <w:rPr>
          <w:i/>
          <w:iCs/>
        </w:rPr>
        <w:t>the</w:t>
      </w:r>
      <w:proofErr w:type="gramEnd"/>
      <w:r w:rsidRPr="00F36A3B">
        <w:rPr>
          <w:i/>
          <w:iCs/>
        </w:rPr>
        <w:t xml:space="preserve"> congestion level in the network, and lead to undesired adaptation from the application such as increased redundancy ratio and reduced sending rate. SA4 needs to understand the interactions between the application and the network in the case of application-layer FEC and intentional packet dropping by the network and the impact on the media performance.</w:t>
      </w:r>
    </w:p>
    <w:p w14:paraId="3727A3EC" w14:textId="5845B0D4" w:rsidR="00F36A3B" w:rsidRDefault="00F36A3B" w:rsidP="00F36A3B">
      <w:r>
        <w:t xml:space="preserve">This discussion paper provides as a solution for key issue number 3 as it introduces and summarizes the different AL-FEC schemes available from IETF. </w:t>
      </w:r>
      <w:r w:rsidR="0036054B">
        <w:t>=</w:t>
      </w:r>
      <w:r>
        <w:t>The solution can be used as a basis for working on key issue number 4.</w:t>
      </w:r>
    </w:p>
    <w:p w14:paraId="44388061" w14:textId="22AE294D" w:rsidR="00A95C0A" w:rsidRDefault="00A34A3A" w:rsidP="00A34A3A">
      <w:pPr>
        <w:pStyle w:val="Heading1"/>
        <w:pBdr>
          <w:top w:val="none" w:sz="0" w:space="0" w:color="auto"/>
        </w:pBdr>
        <w:rPr>
          <w:lang w:eastAsia="zh-CN"/>
        </w:rPr>
      </w:pPr>
      <w:r>
        <w:rPr>
          <w:lang w:eastAsia="zh-CN"/>
        </w:rPr>
        <w:t>Discussion</w:t>
      </w:r>
    </w:p>
    <w:p w14:paraId="01A83033" w14:textId="3C936D7D" w:rsidR="00A34A3A" w:rsidRDefault="00A34A3A" w:rsidP="00A34A3A">
      <w:pPr>
        <w:pStyle w:val="Heading2"/>
      </w:pPr>
      <w:r>
        <w:t xml:space="preserve">General </w:t>
      </w:r>
    </w:p>
    <w:p w14:paraId="1A52BC74" w14:textId="713FA4AA" w:rsidR="00A34A3A" w:rsidRPr="005967AB" w:rsidRDefault="00A34A3A" w:rsidP="006F256A">
      <w:pPr>
        <w:rPr>
          <w:sz w:val="24"/>
          <w:szCs w:val="24"/>
        </w:rPr>
      </w:pPr>
      <w:r>
        <w:rPr>
          <w:lang w:val="en-US"/>
        </w:rPr>
        <w:t>Forward E</w:t>
      </w:r>
      <w:r w:rsidRPr="00E64B09">
        <w:rPr>
          <w:lang w:val="en-US"/>
        </w:rPr>
        <w:t>rro</w:t>
      </w:r>
      <w:r>
        <w:rPr>
          <w:lang w:val="en-US"/>
        </w:rPr>
        <w:t>r Correction, FEC, provides robust transmission by introducing redundant packets</w:t>
      </w:r>
      <w:r w:rsidRPr="00E64B09">
        <w:rPr>
          <w:lang w:val="en-US"/>
        </w:rPr>
        <w:t xml:space="preserve"> into the traffic.</w:t>
      </w:r>
      <w:r w:rsidRPr="00E64B09">
        <w:t xml:space="preserve"> At the receiver side, </w:t>
      </w:r>
      <w:r>
        <w:t xml:space="preserve">a </w:t>
      </w:r>
      <w:r w:rsidRPr="00E64B09">
        <w:t>certain degree of packet loss is still acceptable</w:t>
      </w:r>
      <w:r>
        <w:t xml:space="preserve"> due to the presence of repair packets</w:t>
      </w:r>
      <w:r w:rsidRPr="00E64B09">
        <w:t>.</w:t>
      </w:r>
      <w:r>
        <w:t xml:space="preserve">  </w:t>
      </w:r>
      <w:r>
        <w:rPr>
          <w:lang w:val="en-US"/>
        </w:rPr>
        <w:t xml:space="preserve">In RTP/UDP based transmission packet loss may happen, and AL-FEC is a useful technology to mitigate the negative effects of packet loss. </w:t>
      </w:r>
    </w:p>
    <w:p w14:paraId="73147984" w14:textId="7EDC3165" w:rsidR="00A34A3A" w:rsidRPr="006F256A" w:rsidRDefault="00A34A3A" w:rsidP="00A34A3A">
      <w:pPr>
        <w:pStyle w:val="Heading2"/>
      </w:pPr>
      <w:r w:rsidRPr="006F256A">
        <w:t xml:space="preserve">FEC solutions in IETF </w:t>
      </w:r>
    </w:p>
    <w:p w14:paraId="7386B2D0" w14:textId="77777777" w:rsidR="00A34A3A" w:rsidRDefault="00A34A3A" w:rsidP="00A34A3A">
      <w:pPr>
        <w:jc w:val="both"/>
        <w:rPr>
          <w:b/>
          <w:sz w:val="24"/>
          <w:szCs w:val="24"/>
          <w:lang w:val="en-US"/>
        </w:rPr>
      </w:pPr>
      <w:r w:rsidRPr="00E64B09">
        <w:rPr>
          <w:b/>
          <w:sz w:val="24"/>
          <w:szCs w:val="24"/>
          <w:lang w:val="en-US"/>
        </w:rPr>
        <w:t xml:space="preserve"> </w:t>
      </w:r>
    </w:p>
    <w:p w14:paraId="7B2B6450" w14:textId="319CF89B" w:rsidR="00A34A3A" w:rsidRPr="00E64B09" w:rsidRDefault="00A34A3A" w:rsidP="00A34A3A">
      <w:pPr>
        <w:rPr>
          <w:lang w:val="en-US"/>
        </w:rPr>
      </w:pPr>
      <w:r w:rsidRPr="00E64B09">
        <w:rPr>
          <w:lang w:val="en-US"/>
        </w:rPr>
        <w:t xml:space="preserve">IETF defines </w:t>
      </w:r>
      <w:r w:rsidRPr="00E64B09">
        <w:t>FEC schemes</w:t>
      </w:r>
      <w:r>
        <w:t xml:space="preserve"> for RTP in [1-4]</w:t>
      </w:r>
      <w:r>
        <w:rPr>
          <w:rFonts w:ascii="SimSun" w:eastAsia="SimSun" w:hAnsi="SimSun" w:cs="SimSun"/>
          <w:lang w:val="en-US"/>
        </w:rPr>
        <w:t xml:space="preserve">. </w:t>
      </w:r>
      <w:r>
        <w:rPr>
          <w:lang w:val="en-US"/>
        </w:rPr>
        <w:t xml:space="preserve">In addition, a generic framework for FEC is defined in </w:t>
      </w:r>
      <w:r w:rsidRPr="004405E5">
        <w:rPr>
          <w:lang w:val="en-US"/>
        </w:rPr>
        <w:t>RFC6363</w:t>
      </w:r>
      <w:r>
        <w:rPr>
          <w:lang w:val="en-US"/>
        </w:rPr>
        <w:t xml:space="preserve"> [7], this framework enables different FEC solutions to follow similar approach for embedding FEC specific information in both source and repair packets.</w:t>
      </w:r>
    </w:p>
    <w:p w14:paraId="4AB43B29" w14:textId="77777777" w:rsidR="00A34A3A" w:rsidRPr="006F256A" w:rsidRDefault="00A34A3A" w:rsidP="006F256A">
      <w:pPr>
        <w:pStyle w:val="Heading2"/>
      </w:pPr>
      <w:r w:rsidRPr="006F256A">
        <w:lastRenderedPageBreak/>
        <w:t xml:space="preserve"> ULP FEC (RFC 5109)</w:t>
      </w:r>
    </w:p>
    <w:p w14:paraId="7F4E7586" w14:textId="77777777" w:rsidR="00A34A3A" w:rsidRDefault="00A34A3A" w:rsidP="00A34A3A">
      <w:pPr>
        <w:jc w:val="both"/>
        <w:rPr>
          <w:b/>
          <w:sz w:val="24"/>
          <w:szCs w:val="24"/>
          <w:lang w:val="en-US"/>
        </w:rPr>
      </w:pPr>
    </w:p>
    <w:p w14:paraId="7FFF8984" w14:textId="2C18E848" w:rsidR="00A34A3A" w:rsidRPr="00480FF8" w:rsidRDefault="00A34A3A" w:rsidP="00A34A3A">
      <w:pPr>
        <w:jc w:val="both"/>
        <w:rPr>
          <w:sz w:val="24"/>
          <w:szCs w:val="24"/>
        </w:rPr>
      </w:pPr>
      <w:r w:rsidRPr="00480FF8">
        <w:rPr>
          <w:sz w:val="24"/>
          <w:szCs w:val="24"/>
        </w:rPr>
        <w:t>RFC 5109</w:t>
      </w:r>
      <w:r>
        <w:rPr>
          <w:sz w:val="24"/>
          <w:szCs w:val="24"/>
        </w:rPr>
        <w:t xml:space="preserve"> [1]</w:t>
      </w:r>
      <w:r w:rsidRPr="00480FF8">
        <w:rPr>
          <w:sz w:val="24"/>
          <w:szCs w:val="24"/>
        </w:rPr>
        <w:t xml:space="preserve"> describes ULP unequal level </w:t>
      </w:r>
      <w:r>
        <w:rPr>
          <w:sz w:val="24"/>
          <w:szCs w:val="24"/>
        </w:rPr>
        <w:t>protection using</w:t>
      </w:r>
      <w:r w:rsidRPr="00480FF8">
        <w:rPr>
          <w:sz w:val="24"/>
          <w:szCs w:val="24"/>
        </w:rPr>
        <w:t xml:space="preserve"> XOR based on packets</w:t>
      </w:r>
      <w:r>
        <w:rPr>
          <w:sz w:val="24"/>
          <w:szCs w:val="24"/>
        </w:rPr>
        <w:t xml:space="preserve"> (parity codes). F</w:t>
      </w:r>
      <w:r w:rsidRPr="00480FF8">
        <w:rPr>
          <w:sz w:val="24"/>
          <w:szCs w:val="24"/>
        </w:rPr>
        <w:t>or example</w:t>
      </w:r>
      <w:r>
        <w:rPr>
          <w:sz w:val="24"/>
          <w:szCs w:val="24"/>
        </w:rPr>
        <w:t xml:space="preserve"> when packets a, b, c and d are protected:</w:t>
      </w:r>
      <w:r w:rsidRPr="00480FF8">
        <w:rPr>
          <w:sz w:val="24"/>
          <w:szCs w:val="24"/>
        </w:rPr>
        <w:t xml:space="preserve"> </w:t>
      </w:r>
    </w:p>
    <w:p w14:paraId="70A398DF" w14:textId="77777777" w:rsidR="00337FA2" w:rsidRDefault="00337FA2" w:rsidP="006F256A">
      <w:pPr>
        <w:keepNext/>
        <w:jc w:val="both"/>
      </w:pPr>
      <w:r>
        <w:rPr>
          <w:rFonts w:ascii="var(--bs-font-monospace)" w:hAnsi="var(--bs-font-monospace)" w:cs="Courier New"/>
          <w:noProof/>
          <w:color w:val="212529"/>
          <w:sz w:val="24"/>
          <w:szCs w:val="24"/>
          <w:lang w:val="en-US" w:eastAsia="zh-CN"/>
        </w:rPr>
        <w:drawing>
          <wp:inline distT="0" distB="0" distL="0" distR="0" wp14:anchorId="418BD196" wp14:editId="5323E7DB">
            <wp:extent cx="6118860" cy="611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8860" cy="611505"/>
                    </a:xfrm>
                    <a:prstGeom prst="rect">
                      <a:avLst/>
                    </a:prstGeom>
                    <a:noFill/>
                    <a:ln>
                      <a:noFill/>
                    </a:ln>
                  </pic:spPr>
                </pic:pic>
              </a:graphicData>
            </a:graphic>
          </wp:inline>
        </w:drawing>
      </w:r>
    </w:p>
    <w:p w14:paraId="01BFD49F" w14:textId="1BCD7E48" w:rsidR="00A34A3A" w:rsidRPr="00480FF8" w:rsidRDefault="00337FA2" w:rsidP="006F256A">
      <w:pPr>
        <w:pStyle w:val="Caption"/>
        <w:jc w:val="both"/>
        <w:rPr>
          <w:sz w:val="24"/>
          <w:szCs w:val="24"/>
          <w:lang w:val="en-US"/>
        </w:rPr>
      </w:pPr>
      <w:r>
        <w:t xml:space="preserve">Figure </w:t>
      </w:r>
      <w:r>
        <w:fldChar w:fldCharType="begin"/>
      </w:r>
      <w:r>
        <w:instrText xml:space="preserve"> SEQ Figure \* ARABIC </w:instrText>
      </w:r>
      <w:r>
        <w:fldChar w:fldCharType="separate"/>
      </w:r>
      <w:r w:rsidR="006F256A">
        <w:rPr>
          <w:noProof/>
        </w:rPr>
        <w:t>1</w:t>
      </w:r>
      <w:r>
        <w:fldChar w:fldCharType="end"/>
      </w:r>
      <w:r>
        <w:t xml:space="preserve"> </w:t>
      </w:r>
      <w:proofErr w:type="spellStart"/>
      <w:r>
        <w:t>XoR</w:t>
      </w:r>
      <w:proofErr w:type="spellEnd"/>
      <w:r>
        <w:t xml:space="preserve"> Based FEC</w:t>
      </w:r>
    </w:p>
    <w:p w14:paraId="374C8E9C" w14:textId="77777777" w:rsidR="00A34A3A" w:rsidRDefault="00A34A3A" w:rsidP="00A34A3A">
      <w:pPr>
        <w:jc w:val="both"/>
        <w:rPr>
          <w:sz w:val="24"/>
          <w:szCs w:val="24"/>
        </w:rPr>
      </w:pPr>
      <w:r w:rsidRPr="00480FF8">
        <w:rPr>
          <w:sz w:val="24"/>
          <w:szCs w:val="24"/>
        </w:rPr>
        <w:t>I</w:t>
      </w:r>
      <w:r>
        <w:rPr>
          <w:sz w:val="24"/>
          <w:szCs w:val="24"/>
        </w:rPr>
        <w:t>n this example the FEC</w:t>
      </w:r>
      <w:r w:rsidRPr="00480FF8">
        <w:rPr>
          <w:sz w:val="24"/>
          <w:szCs w:val="24"/>
        </w:rPr>
        <w:t xml:space="preserve"> stream </w:t>
      </w:r>
      <w:r>
        <w:rPr>
          <w:sz w:val="24"/>
          <w:szCs w:val="24"/>
        </w:rPr>
        <w:t xml:space="preserve">packets are </w:t>
      </w:r>
      <w:proofErr w:type="spellStart"/>
      <w:r>
        <w:rPr>
          <w:sz w:val="24"/>
          <w:szCs w:val="24"/>
        </w:rPr>
        <w:t>XoR</w:t>
      </w:r>
      <w:proofErr w:type="spellEnd"/>
      <w:r>
        <w:rPr>
          <w:sz w:val="24"/>
          <w:szCs w:val="24"/>
        </w:rPr>
        <w:t xml:space="preserve"> combinations of two media stream packets. At the receiver if b is lost it can be retained by </w:t>
      </w:r>
      <w:proofErr w:type="spellStart"/>
      <w:r>
        <w:rPr>
          <w:sz w:val="24"/>
          <w:szCs w:val="24"/>
        </w:rPr>
        <w:t>XoRing</w:t>
      </w:r>
      <w:proofErr w:type="spellEnd"/>
      <w:r>
        <w:rPr>
          <w:sz w:val="24"/>
          <w:szCs w:val="24"/>
        </w:rPr>
        <w:t xml:space="preserve"> the repair packet </w:t>
      </w:r>
      <w:proofErr w:type="gramStart"/>
      <w:r>
        <w:rPr>
          <w:sz w:val="24"/>
          <w:szCs w:val="24"/>
        </w:rPr>
        <w:t>f(</w:t>
      </w:r>
      <w:proofErr w:type="spellStart"/>
      <w:proofErr w:type="gramEnd"/>
      <w:r>
        <w:rPr>
          <w:sz w:val="24"/>
          <w:szCs w:val="24"/>
        </w:rPr>
        <w:t>a,b</w:t>
      </w:r>
      <w:proofErr w:type="spellEnd"/>
      <w:r>
        <w:rPr>
          <w:sz w:val="24"/>
          <w:szCs w:val="24"/>
        </w:rPr>
        <w:t xml:space="preserve">) with a, </w:t>
      </w:r>
      <w:proofErr w:type="spellStart"/>
      <w:r>
        <w:rPr>
          <w:sz w:val="24"/>
          <w:szCs w:val="24"/>
        </w:rPr>
        <w:t>e.g</w:t>
      </w:r>
      <w:proofErr w:type="spellEnd"/>
      <w:r>
        <w:rPr>
          <w:sz w:val="24"/>
          <w:szCs w:val="24"/>
        </w:rPr>
        <w:t>:</w:t>
      </w:r>
    </w:p>
    <w:p w14:paraId="3396095B" w14:textId="77777777" w:rsidR="00A34A3A" w:rsidRDefault="00A34A3A" w:rsidP="00337FA2">
      <w:pPr>
        <w:keepNext/>
        <w:jc w:val="center"/>
      </w:pPr>
      <w:r w:rsidRPr="004D0B9C">
        <w:rPr>
          <w:noProof/>
          <w:sz w:val="24"/>
          <w:szCs w:val="24"/>
          <w:lang w:val="en-US" w:eastAsia="zh-CN"/>
        </w:rPr>
        <w:drawing>
          <wp:inline distT="0" distB="0" distL="0" distR="0" wp14:anchorId="37B0CA2D" wp14:editId="1448FB50">
            <wp:extent cx="4644927" cy="1720049"/>
            <wp:effectExtent l="0" t="0" r="3810" b="0"/>
            <wp:docPr id="4" name="图片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A90A43B-383B-48FB-8715-1AC555803E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A90A43B-383B-48FB-8715-1AC555803E55}"/>
                        </a:ext>
                      </a:extLst>
                    </pic:cNvPr>
                    <pic:cNvPicPr>
                      <a:picLocks noChangeAspect="1"/>
                    </pic:cNvPicPr>
                  </pic:nvPicPr>
                  <pic:blipFill>
                    <a:blip r:embed="rId14"/>
                    <a:stretch>
                      <a:fillRect/>
                    </a:stretch>
                  </pic:blipFill>
                  <pic:spPr>
                    <a:xfrm>
                      <a:off x="0" y="0"/>
                      <a:ext cx="4649730" cy="1721827"/>
                    </a:xfrm>
                    <a:prstGeom prst="rect">
                      <a:avLst/>
                    </a:prstGeom>
                  </pic:spPr>
                </pic:pic>
              </a:graphicData>
            </a:graphic>
          </wp:inline>
        </w:drawing>
      </w:r>
    </w:p>
    <w:p w14:paraId="1DF1CA4B" w14:textId="6FF0E240" w:rsidR="00A34A3A" w:rsidRDefault="00A34A3A" w:rsidP="00337FA2">
      <w:pPr>
        <w:pStyle w:val="Caption"/>
        <w:jc w:val="center"/>
      </w:pPr>
      <w:r>
        <w:t xml:space="preserve">Figure </w:t>
      </w:r>
      <w:r>
        <w:fldChar w:fldCharType="begin"/>
      </w:r>
      <w:r>
        <w:instrText xml:space="preserve"> SEQ Figure \* ARABIC </w:instrText>
      </w:r>
      <w:r>
        <w:fldChar w:fldCharType="separate"/>
      </w:r>
      <w:r w:rsidR="006F256A">
        <w:rPr>
          <w:noProof/>
        </w:rPr>
        <w:t>2</w:t>
      </w:r>
      <w:r>
        <w:fldChar w:fldCharType="end"/>
      </w:r>
      <w:r>
        <w:tab/>
        <w:t>ULP FEC scheme</w:t>
      </w:r>
      <w:ins w:id="0" w:author="Rufael Mekuria" w:date="2024-04-03T10:30:00Z">
        <w:r w:rsidR="006F256A">
          <w:t xml:space="preserve"> using </w:t>
        </w:r>
        <w:proofErr w:type="spellStart"/>
        <w:r w:rsidR="006F256A">
          <w:t>XoR</w:t>
        </w:r>
      </w:ins>
      <w:proofErr w:type="spellEnd"/>
    </w:p>
    <w:p w14:paraId="6E972D36" w14:textId="519E277D" w:rsidR="00A34A3A" w:rsidRDefault="00A34A3A" w:rsidP="00A34A3A">
      <w:pPr>
        <w:jc w:val="both"/>
        <w:rPr>
          <w:sz w:val="24"/>
          <w:szCs w:val="24"/>
        </w:rPr>
      </w:pPr>
    </w:p>
    <w:p w14:paraId="146D9998" w14:textId="3B5DBE14" w:rsidR="00A34A3A" w:rsidRDefault="00A34A3A" w:rsidP="006F256A">
      <w:r>
        <w:t>More layers of protection can be added, where higher layers can protect more packets, and earlier parts of a packet may be protected stronger than the later parts.</w:t>
      </w:r>
    </w:p>
    <w:p w14:paraId="4BAA1E4E" w14:textId="1651CCAD" w:rsidR="00A34A3A" w:rsidRDefault="00A34A3A" w:rsidP="006F256A">
      <w:pPr>
        <w:pStyle w:val="NO"/>
      </w:pPr>
      <w:r>
        <w:t xml:space="preserve">NOTE: </w:t>
      </w:r>
      <w:r>
        <w:tab/>
        <w:t>In case of congestion, it is likely that multiple subsequent packets get lost and how ULP FEC would overcome this is unclear.</w:t>
      </w:r>
    </w:p>
    <w:p w14:paraId="7B61F24F" w14:textId="77777777" w:rsidR="00A34A3A" w:rsidRDefault="00A34A3A" w:rsidP="006F256A">
      <w:pPr>
        <w:pStyle w:val="NO"/>
      </w:pPr>
      <w:r>
        <w:t>NOTE:</w:t>
      </w:r>
      <w:r>
        <w:tab/>
        <w:t xml:space="preserve">RFC 5109 recommends monitoring packet loss and adapting the transmission rate accordingly. </w:t>
      </w:r>
    </w:p>
    <w:p w14:paraId="5E3FCA0C" w14:textId="77777777" w:rsidR="00A34A3A" w:rsidRDefault="00A34A3A" w:rsidP="006F256A">
      <w:pPr>
        <w:pStyle w:val="NO"/>
      </w:pPr>
      <w:r>
        <w:t>NOTE:</w:t>
      </w:r>
      <w:r>
        <w:tab/>
        <w:t xml:space="preserve">In RFC 5109 FEC packets can be added in a separate RTP stream or in the same RTP stream. </w:t>
      </w:r>
    </w:p>
    <w:p w14:paraId="6AC0D882" w14:textId="77777777" w:rsidR="00A34A3A" w:rsidRPr="00480FF8" w:rsidRDefault="00A34A3A" w:rsidP="006F256A">
      <w:pPr>
        <w:pStyle w:val="NO"/>
      </w:pPr>
      <w:r>
        <w:t>NOTE:</w:t>
      </w:r>
      <w:r>
        <w:tab/>
        <w:t>Guidelines are provided for unequal error protection, for example to apply stronger protection to the beginning of the packet as the end of the packet.</w:t>
      </w:r>
    </w:p>
    <w:p w14:paraId="1CCF0585" w14:textId="77777777" w:rsidR="00A34A3A" w:rsidRDefault="00A34A3A" w:rsidP="006F256A">
      <w:pPr>
        <w:pStyle w:val="NO"/>
      </w:pPr>
      <w:r>
        <w:t>NOTE:</w:t>
      </w:r>
      <w:r>
        <w:tab/>
        <w:t>The solution can work with encryption (e.g. SRTP), either applying FEC before or after AES encryption, applying FEC after the encryption looks more logical.</w:t>
      </w:r>
    </w:p>
    <w:p w14:paraId="0191971C" w14:textId="77777777" w:rsidR="00A34A3A" w:rsidRDefault="00A34A3A" w:rsidP="006F256A">
      <w:pPr>
        <w:pStyle w:val="NO"/>
      </w:pPr>
      <w:r>
        <w:t>NOTE:</w:t>
      </w:r>
      <w:r>
        <w:tab/>
        <w:t xml:space="preserve">The RTP payload is constructed by adding FEC header in the payload </w:t>
      </w:r>
    </w:p>
    <w:p w14:paraId="539E4BA4" w14:textId="77777777" w:rsidR="00A34A3A" w:rsidRDefault="00A34A3A" w:rsidP="006F256A">
      <w:pPr>
        <w:pStyle w:val="Heading2"/>
        <w:rPr>
          <w:lang w:val="en-US"/>
        </w:rPr>
      </w:pPr>
      <w:r>
        <w:rPr>
          <w:lang w:val="en-US"/>
        </w:rPr>
        <w:t xml:space="preserve"> Flex FEC (RFC 8627)</w:t>
      </w:r>
    </w:p>
    <w:p w14:paraId="4AD0E2B9" w14:textId="5B25C04B" w:rsidR="00A34A3A" w:rsidRDefault="00A34A3A" w:rsidP="006F256A">
      <w:r>
        <w:t>In addition to ULP FEC, Flex FEC introduces two dimensional FEC by interleaving packets and having both parity packets on rows/and/or columns in RFC 8627 [2]. This provides stronger protection to mixed losses, but in some cases of packet loss it may still be impossible to recover the original frame.</w:t>
      </w:r>
    </w:p>
    <w:p w14:paraId="4A96B3F0" w14:textId="524EE6F8" w:rsidR="00A34A3A" w:rsidRDefault="00A34A3A" w:rsidP="006F256A">
      <w:r>
        <w:t>For example, the repair packets R_1 … R_L or C_1 … may be generated as follows:</w:t>
      </w:r>
    </w:p>
    <w:p w14:paraId="6574C32D" w14:textId="77777777" w:rsidR="006F256A" w:rsidRDefault="006F256A" w:rsidP="006F256A">
      <w:pPr>
        <w:keepNext/>
      </w:pPr>
      <w:r>
        <w:rPr>
          <w:noProof/>
          <w:lang w:val="en-US" w:eastAsia="zh-CN"/>
        </w:rPr>
        <w:lastRenderedPageBreak/>
        <w:drawing>
          <wp:inline distT="0" distB="0" distL="0" distR="0" wp14:anchorId="7383643D" wp14:editId="0AF4469D">
            <wp:extent cx="2879053" cy="2176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5996" cy="2181989"/>
                    </a:xfrm>
                    <a:prstGeom prst="rect">
                      <a:avLst/>
                    </a:prstGeom>
                    <a:noFill/>
                    <a:ln>
                      <a:noFill/>
                    </a:ln>
                  </pic:spPr>
                </pic:pic>
              </a:graphicData>
            </a:graphic>
          </wp:inline>
        </w:drawing>
      </w:r>
    </w:p>
    <w:p w14:paraId="63553850" w14:textId="56F4042E" w:rsidR="00A34A3A" w:rsidRPr="00052F47" w:rsidRDefault="006F256A" w:rsidP="006F256A">
      <w:pPr>
        <w:pStyle w:val="Caption"/>
      </w:pPr>
      <w:r>
        <w:t xml:space="preserve">Figure </w:t>
      </w:r>
      <w:r>
        <w:fldChar w:fldCharType="begin"/>
      </w:r>
      <w:r>
        <w:instrText xml:space="preserve"> SEQ Figure \* ARABIC </w:instrText>
      </w:r>
      <w:r>
        <w:fldChar w:fldCharType="separate"/>
      </w:r>
      <w:r>
        <w:rPr>
          <w:noProof/>
        </w:rPr>
        <w:t>3</w:t>
      </w:r>
      <w:r>
        <w:fldChar w:fldCharType="end"/>
      </w:r>
      <w:r>
        <w:t xml:space="preserve"> 2D Parity check still failing</w:t>
      </w:r>
    </w:p>
    <w:p w14:paraId="575E4E5F" w14:textId="75D199E8" w:rsidR="00A34A3A" w:rsidRDefault="00A34A3A" w:rsidP="00E55B18">
      <w:r w:rsidRPr="00052F47">
        <w:t>F</w:t>
      </w:r>
      <w:r>
        <w:t>lex FEC enables one dimensional or</w:t>
      </w:r>
      <w:r w:rsidRPr="00052F47">
        <w:t xml:space="preserve"> two dimensional parity check based codes and also a flexible mask to enable selection of packets to be protected</w:t>
      </w:r>
      <w:r>
        <w:t xml:space="preserve">. Similar to ULP FEC, FEC data may be carried in same RTP stream or a different RTP stream. </w:t>
      </w:r>
      <w:del w:id="1" w:author="Rufael Mekuria" w:date="2024-04-09T15:26:00Z">
        <w:r w:rsidDel="00404742">
          <w:delText xml:space="preserve">When carried in a different RTP stream the SSRC shall be the same as for the stream to be protected. </w:delText>
        </w:r>
      </w:del>
      <w:r>
        <w:t xml:space="preserve">Also, the RTP Header is used to signal FEC on a RTP packet level, similarly as for ULP FEC. Currently 3 versions of the header are available, one for fixed row column 2D parity, one using a mask and a last option only using retransmissions of source packets. Similar as for ULP FEC receivers that do not understand the FEC can ignore the packet. </w:t>
      </w:r>
    </w:p>
    <w:p w14:paraId="6446A552" w14:textId="77777777" w:rsidR="00A34A3A" w:rsidRDefault="00A34A3A">
      <w:r>
        <w:t>Similar points as mentioned in the previous section apply.</w:t>
      </w:r>
    </w:p>
    <w:p w14:paraId="39C6C991" w14:textId="784A8C21" w:rsidR="00A34A3A" w:rsidRDefault="00A34A3A" w:rsidP="006F256A">
      <w:pPr>
        <w:rPr>
          <w:iCs/>
        </w:rPr>
      </w:pPr>
      <w:r>
        <w:t>Flex FEC is adopted in WebRTC according to [8].</w:t>
      </w:r>
    </w:p>
    <w:p w14:paraId="1A2F8DAE" w14:textId="77777777" w:rsidR="00A34A3A" w:rsidRPr="006F256A" w:rsidRDefault="00A34A3A" w:rsidP="006F256A">
      <w:pPr>
        <w:pStyle w:val="Heading2"/>
      </w:pPr>
      <w:r w:rsidRPr="006F256A">
        <w:t xml:space="preserve">Raptor and </w:t>
      </w:r>
      <w:proofErr w:type="spellStart"/>
      <w:r w:rsidRPr="006F256A">
        <w:t>RaptorQ</w:t>
      </w:r>
      <w:proofErr w:type="spellEnd"/>
      <w:r w:rsidRPr="006F256A">
        <w:t xml:space="preserve"> FEC (RFC 6681)</w:t>
      </w:r>
    </w:p>
    <w:p w14:paraId="17912ECB" w14:textId="5EEED023" w:rsidR="00A34A3A" w:rsidRPr="004405E5" w:rsidRDefault="00A34A3A" w:rsidP="00A34A3A">
      <w:pPr>
        <w:rPr>
          <w:lang w:val="en-US"/>
        </w:rPr>
      </w:pPr>
      <w:r w:rsidRPr="004405E5">
        <w:rPr>
          <w:lang w:val="en-US"/>
        </w:rPr>
        <w:t>Raptor</w:t>
      </w:r>
      <w:r>
        <w:rPr>
          <w:lang w:val="en-US"/>
        </w:rPr>
        <w:t>(Q)</w:t>
      </w:r>
      <w:r w:rsidRPr="004405E5">
        <w:rPr>
          <w:lang w:val="en-US"/>
        </w:rPr>
        <w:t xml:space="preserve"> FEC is an improved version of </w:t>
      </w:r>
      <w:r>
        <w:rPr>
          <w:lang w:val="en-US"/>
        </w:rPr>
        <w:t xml:space="preserve">the original </w:t>
      </w:r>
      <w:r w:rsidRPr="004405E5">
        <w:rPr>
          <w:lang w:val="en-US"/>
        </w:rPr>
        <w:t xml:space="preserve">fountain code. An encoder can generate any number of coded symbols from the source symbols of a data source block on demand. The decoder can recover the source block from any set of encoded symbols that are only slightly larger than the number of source symbols. </w:t>
      </w:r>
      <w:proofErr w:type="spellStart"/>
      <w:r w:rsidRPr="004405E5">
        <w:rPr>
          <w:lang w:val="en-US"/>
        </w:rPr>
        <w:t>RaptorQ</w:t>
      </w:r>
      <w:proofErr w:type="spellEnd"/>
      <w:r w:rsidRPr="004405E5">
        <w:rPr>
          <w:lang w:val="en-US"/>
        </w:rPr>
        <w:t xml:space="preserve"> is an improved Raptor algorithm.</w:t>
      </w:r>
    </w:p>
    <w:p w14:paraId="632FD329" w14:textId="1ED69745" w:rsidR="00A34A3A" w:rsidRPr="004405E5" w:rsidRDefault="00A34A3A" w:rsidP="00A34A3A">
      <w:pPr>
        <w:rPr>
          <w:lang w:val="en-US"/>
        </w:rPr>
      </w:pPr>
      <w:r w:rsidRPr="004405E5">
        <w:rPr>
          <w:lang w:val="en-US"/>
        </w:rPr>
        <w:t xml:space="preserve">RFC 6681 describes detailed forward error correction policies for Raptor and </w:t>
      </w:r>
      <w:proofErr w:type="spellStart"/>
      <w:r w:rsidRPr="004405E5">
        <w:rPr>
          <w:lang w:val="en-US"/>
        </w:rPr>
        <w:t>RaptorQ</w:t>
      </w:r>
      <w:proofErr w:type="spellEnd"/>
      <w:r>
        <w:rPr>
          <w:lang w:val="en-US"/>
        </w:rPr>
        <w:t xml:space="preserve"> [3]</w:t>
      </w:r>
      <w:r w:rsidRPr="004405E5">
        <w:rPr>
          <w:lang w:val="en-US"/>
        </w:rPr>
        <w:t>.</w:t>
      </w:r>
    </w:p>
    <w:p w14:paraId="61F9ADBB" w14:textId="0AB3BC30" w:rsidR="00A34A3A" w:rsidRDefault="00A34A3A" w:rsidP="00F1126F">
      <w:pPr>
        <w:rPr>
          <w:lang w:val="en-US"/>
        </w:rPr>
      </w:pPr>
      <w:r w:rsidRPr="004405E5">
        <w:rPr>
          <w:lang w:val="en-US"/>
        </w:rPr>
        <w:t>This document describes only the FEC scheme</w:t>
      </w:r>
      <w:r>
        <w:rPr>
          <w:lang w:val="en-US"/>
        </w:rPr>
        <w:t>s (6 in total)</w:t>
      </w:r>
      <w:r w:rsidRPr="004405E5">
        <w:rPr>
          <w:lang w:val="en-US"/>
        </w:rPr>
        <w:t xml:space="preserve"> of Raptor/</w:t>
      </w:r>
      <w:proofErr w:type="spellStart"/>
      <w:r w:rsidRPr="004405E5">
        <w:rPr>
          <w:lang w:val="en-US"/>
        </w:rPr>
        <w:t>RaptorQ</w:t>
      </w:r>
      <w:proofErr w:type="spellEnd"/>
      <w:r w:rsidRPr="004405E5">
        <w:rPr>
          <w:lang w:val="en-US"/>
        </w:rPr>
        <w:t xml:space="preserve"> and does not describe the mathematical principles of the algorithm. For the mathematical principles, refer to the following</w:t>
      </w:r>
      <w:r>
        <w:rPr>
          <w:lang w:val="en-US"/>
        </w:rPr>
        <w:t xml:space="preserve"> IETF reference [5,6].</w:t>
      </w:r>
    </w:p>
    <w:p w14:paraId="610FDC62" w14:textId="2C473F60" w:rsidR="00A34A3A" w:rsidRPr="004405E5" w:rsidRDefault="00A34A3A">
      <w:pPr>
        <w:rPr>
          <w:lang w:val="en-US"/>
        </w:rPr>
      </w:pPr>
      <w:r>
        <w:rPr>
          <w:lang w:val="en-US"/>
        </w:rPr>
        <w:t>Similarities and Differences b</w:t>
      </w:r>
      <w:r w:rsidRPr="004405E5">
        <w:rPr>
          <w:lang w:val="en-US"/>
        </w:rPr>
        <w:t xml:space="preserve">etween Raptor and </w:t>
      </w:r>
      <w:proofErr w:type="spellStart"/>
      <w:r w:rsidRPr="004405E5">
        <w:rPr>
          <w:lang w:val="en-US"/>
        </w:rPr>
        <w:t>RaptorQ</w:t>
      </w:r>
      <w:proofErr w:type="spellEnd"/>
      <w:r w:rsidRPr="004405E5">
        <w:rPr>
          <w:lang w:val="en-US"/>
        </w:rPr>
        <w:t xml:space="preserve"> Algorithms</w:t>
      </w:r>
      <w:r>
        <w:rPr>
          <w:lang w:val="en-US"/>
        </w:rPr>
        <w:t xml:space="preserve"> are not that big, t</w:t>
      </w:r>
      <w:r w:rsidRPr="004405E5">
        <w:rPr>
          <w:lang w:val="en-US"/>
        </w:rPr>
        <w:t xml:space="preserve">he coding process of </w:t>
      </w:r>
      <w:proofErr w:type="spellStart"/>
      <w:r w:rsidRPr="004405E5">
        <w:rPr>
          <w:lang w:val="en-US"/>
        </w:rPr>
        <w:t>RaptorQ</w:t>
      </w:r>
      <w:proofErr w:type="spellEnd"/>
      <w:r w:rsidRPr="004405E5">
        <w:rPr>
          <w:lang w:val="en-US"/>
        </w:rPr>
        <w:t xml:space="preserve"> code is almost the same as that of Raptor code.</w:t>
      </w:r>
    </w:p>
    <w:p w14:paraId="38867704" w14:textId="77777777" w:rsidR="00A34A3A" w:rsidRPr="004405E5" w:rsidRDefault="00A34A3A">
      <w:pPr>
        <w:rPr>
          <w:lang w:val="en-US"/>
        </w:rPr>
      </w:pPr>
      <w:r w:rsidRPr="004405E5">
        <w:rPr>
          <w:lang w:val="en-US"/>
        </w:rPr>
        <w:t xml:space="preserve">The traditional Raptor code runs in Galois </w:t>
      </w:r>
      <w:proofErr w:type="gramStart"/>
      <w:r w:rsidRPr="004405E5">
        <w:rPr>
          <w:lang w:val="en-US"/>
        </w:rPr>
        <w:t>GF(</w:t>
      </w:r>
      <w:proofErr w:type="gramEnd"/>
      <w:r w:rsidRPr="004405E5">
        <w:rPr>
          <w:lang w:val="en-US"/>
        </w:rPr>
        <w:t xml:space="preserve">2) domain, while the new </w:t>
      </w:r>
      <w:proofErr w:type="spellStart"/>
      <w:r w:rsidRPr="004405E5">
        <w:rPr>
          <w:lang w:val="en-US"/>
        </w:rPr>
        <w:t>RaptorQ</w:t>
      </w:r>
      <w:proofErr w:type="spellEnd"/>
      <w:r w:rsidRPr="004405E5">
        <w:rPr>
          <w:lang w:val="en-US"/>
        </w:rPr>
        <w:t xml:space="preserve"> algorithm runs in GF(256) domain instead of G</w:t>
      </w:r>
      <w:r>
        <w:rPr>
          <w:lang w:val="en-US"/>
        </w:rPr>
        <w:t>F(2) domain. Operating</w:t>
      </w:r>
      <w:r w:rsidRPr="004405E5">
        <w:rPr>
          <w:lang w:val="en-US"/>
        </w:rPr>
        <w:t xml:space="preserve"> o</w:t>
      </w:r>
      <w:r>
        <w:rPr>
          <w:lang w:val="en-US"/>
        </w:rPr>
        <w:t>n a larger finite field</w:t>
      </w:r>
      <w:r w:rsidRPr="004405E5">
        <w:rPr>
          <w:lang w:val="en-US"/>
        </w:rPr>
        <w:t xml:space="preserve"> </w:t>
      </w:r>
      <w:proofErr w:type="spellStart"/>
      <w:r w:rsidRPr="004405E5">
        <w:rPr>
          <w:lang w:val="en-US"/>
        </w:rPr>
        <w:t>RaptorQ</w:t>
      </w:r>
      <w:proofErr w:type="spellEnd"/>
      <w:r w:rsidRPr="004405E5">
        <w:rPr>
          <w:lang w:val="en-US"/>
        </w:rPr>
        <w:t xml:space="preserve"> can encode 56403 data packets into one source</w:t>
      </w:r>
      <w:r>
        <w:rPr>
          <w:lang w:val="en-US"/>
        </w:rPr>
        <w:t xml:space="preserve"> </w:t>
      </w:r>
      <w:r w:rsidRPr="004405E5">
        <w:rPr>
          <w:lang w:val="en-US"/>
        </w:rPr>
        <w:t xml:space="preserve">block, while Raptor code can operate only on 8192 data packets, and </w:t>
      </w:r>
      <w:proofErr w:type="spellStart"/>
      <w:r w:rsidRPr="004405E5">
        <w:rPr>
          <w:lang w:val="en-US"/>
        </w:rPr>
        <w:t>RaptorQ</w:t>
      </w:r>
      <w:proofErr w:type="spellEnd"/>
      <w:r w:rsidRPr="004405E5">
        <w:rPr>
          <w:lang w:val="en-US"/>
        </w:rPr>
        <w:t xml:space="preserve"> can generate up to 16777216 encoding symbols, 256 times that of Raptor code;</w:t>
      </w:r>
    </w:p>
    <w:p w14:paraId="5C30DF4D" w14:textId="445719B8" w:rsidR="00A34A3A" w:rsidRPr="004405E5" w:rsidRDefault="00A34A3A">
      <w:pPr>
        <w:rPr>
          <w:lang w:val="en-US"/>
        </w:rPr>
      </w:pPr>
      <w:r w:rsidRPr="004405E5">
        <w:rPr>
          <w:lang w:val="en-US"/>
        </w:rPr>
        <w:t xml:space="preserve">When the bandwidth and data redundancy are the same, the percentage of users protected by </w:t>
      </w:r>
      <w:proofErr w:type="spellStart"/>
      <w:r w:rsidRPr="004405E5">
        <w:rPr>
          <w:lang w:val="en-US"/>
        </w:rPr>
        <w:t>RaptorQ</w:t>
      </w:r>
      <w:proofErr w:type="spellEnd"/>
      <w:r w:rsidRPr="004405E5">
        <w:rPr>
          <w:lang w:val="en-US"/>
        </w:rPr>
        <w:t xml:space="preserve"> is higher. That is, when the number of redundant data packets received by </w:t>
      </w:r>
      <w:proofErr w:type="spellStart"/>
      <w:r w:rsidRPr="004405E5">
        <w:rPr>
          <w:lang w:val="en-US"/>
        </w:rPr>
        <w:t>RaptorQ</w:t>
      </w:r>
      <w:proofErr w:type="spellEnd"/>
      <w:r w:rsidRPr="004405E5">
        <w:rPr>
          <w:lang w:val="en-US"/>
        </w:rPr>
        <w:t xml:space="preserve"> is the same, the probability of successful decoding is higher.</w:t>
      </w:r>
    </w:p>
    <w:p w14:paraId="59F36310" w14:textId="77777777" w:rsidR="00A34A3A" w:rsidRPr="004405E5" w:rsidRDefault="00A34A3A">
      <w:pPr>
        <w:rPr>
          <w:lang w:val="en-US"/>
        </w:rPr>
      </w:pPr>
      <w:r w:rsidRPr="004405E5">
        <w:rPr>
          <w:lang w:val="en-US"/>
        </w:rPr>
        <w:t>FEC protection operation mechanism (equivalent to the execution process)</w:t>
      </w:r>
      <w:r>
        <w:rPr>
          <w:lang w:val="en-US"/>
        </w:rPr>
        <w:t xml:space="preserve"> can be outlines as follows:</w:t>
      </w:r>
    </w:p>
    <w:p w14:paraId="692C51B3" w14:textId="77777777" w:rsidR="00A34A3A" w:rsidRPr="004405E5" w:rsidRDefault="00A34A3A">
      <w:pPr>
        <w:rPr>
          <w:lang w:val="en-US"/>
        </w:rPr>
      </w:pPr>
      <w:r w:rsidRPr="004405E5">
        <w:rPr>
          <w:lang w:val="en-US"/>
        </w:rPr>
        <w:t>The sender determines, according to the FEC Framework Configuration, a source data packet (a source block) tha</w:t>
      </w:r>
      <w:r>
        <w:rPr>
          <w:lang w:val="en-US"/>
        </w:rPr>
        <w:t xml:space="preserve">t needs to be protected. </w:t>
      </w:r>
      <w:r w:rsidRPr="004405E5">
        <w:rPr>
          <w:lang w:val="en-US"/>
        </w:rPr>
        <w:t>The sender arranges the source data packets into a group of source symbols, and each source symbol has a same size.</w:t>
      </w:r>
      <w:r>
        <w:rPr>
          <w:lang w:val="en-US"/>
        </w:rPr>
        <w:t xml:space="preserve"> </w:t>
      </w:r>
      <w:r w:rsidRPr="004405E5">
        <w:rPr>
          <w:lang w:val="en-US"/>
        </w:rPr>
        <w:t xml:space="preserve">The sender applies the Raptor and </w:t>
      </w:r>
      <w:proofErr w:type="spellStart"/>
      <w:r w:rsidRPr="004405E5">
        <w:rPr>
          <w:lang w:val="en-US"/>
        </w:rPr>
        <w:t>RaptorQ</w:t>
      </w:r>
      <w:proofErr w:type="spellEnd"/>
      <w:r w:rsidRPr="004405E5">
        <w:rPr>
          <w:lang w:val="en-US"/>
        </w:rPr>
        <w:t xml:space="preserve"> protection operations to the source symbols to generate the required number of repair symbols;</w:t>
      </w:r>
    </w:p>
    <w:p w14:paraId="644727A7" w14:textId="77777777" w:rsidR="00A34A3A" w:rsidRPr="004405E5" w:rsidRDefault="00A34A3A">
      <w:pPr>
        <w:rPr>
          <w:lang w:val="en-US"/>
        </w:rPr>
      </w:pPr>
      <w:r w:rsidRPr="004405E5">
        <w:rPr>
          <w:lang w:val="en-US"/>
        </w:rPr>
        <w:t>The sender packs the repair symbol and sends the repair packet and the source packet to the receiver. According to the requirements of the FEC framework, the sender must transmit source and repair packets in different source and repair streams, or in different RTP streams if the real-time transport protocol (RTP) is used to transmit packets for repair;</w:t>
      </w:r>
    </w:p>
    <w:p w14:paraId="18C91387" w14:textId="77777777" w:rsidR="00A34A3A" w:rsidRDefault="00A34A3A">
      <w:pPr>
        <w:rPr>
          <w:lang w:val="en-US"/>
        </w:rPr>
      </w:pPr>
      <w:r w:rsidRPr="004405E5">
        <w:rPr>
          <w:lang w:val="en-US"/>
        </w:rPr>
        <w:lastRenderedPageBreak/>
        <w:t>At the receiving end, if all source packets are successfully received, FEC recovery is not required and repair packets are dropped. However, if there are lost source packets, repair packets can be used to recover the lost information;</w:t>
      </w:r>
    </w:p>
    <w:p w14:paraId="7099D23E" w14:textId="77777777" w:rsidR="00A34A3A" w:rsidRDefault="00A34A3A">
      <w:pPr>
        <w:rPr>
          <w:lang w:val="en-US"/>
        </w:rPr>
      </w:pPr>
      <w:r>
        <w:rPr>
          <w:lang w:val="en-US"/>
        </w:rPr>
        <w:t>The schemes in RFC 6681 enable generation of source and repair packets. For arbitrary flows, the source packets need to be generated according a specific procedure defined in clause 5 of RFC 6681 which amongst other operations includes the source FEC Payload ID at the end of the packet. This ID includes the source block number and encoding symbol id (ESI).</w:t>
      </w:r>
    </w:p>
    <w:p w14:paraId="58238AD6" w14:textId="77777777" w:rsidR="00A34A3A" w:rsidRDefault="00A34A3A">
      <w:pPr>
        <w:rPr>
          <w:lang w:val="en-US"/>
        </w:rPr>
      </w:pPr>
    </w:p>
    <w:p w14:paraId="0B0BEB38" w14:textId="5C828B7F" w:rsidR="00A34A3A" w:rsidRDefault="00A34A3A">
      <w:pPr>
        <w:rPr>
          <w:lang w:val="en-US"/>
        </w:rPr>
      </w:pPr>
      <w:r>
        <w:rPr>
          <w:lang w:val="en-US"/>
        </w:rPr>
        <w:t xml:space="preserve">For a single sequenced flow, the source packets may not need not be modified as it is already possible to derive the application of repair packets from the original stream structure (it is unclear when this would apply, or if the arbitrary flow is the default).  </w:t>
      </w:r>
    </w:p>
    <w:p w14:paraId="7E78DCED" w14:textId="6CA3C1F3" w:rsidR="00A34A3A" w:rsidRDefault="00A34A3A" w:rsidP="006F256A">
      <w:pPr>
        <w:rPr>
          <w:iCs/>
        </w:rPr>
      </w:pPr>
      <w:r w:rsidRPr="004405E5">
        <w:rPr>
          <w:lang w:val="en-US"/>
        </w:rPr>
        <w:t>Raptor/</w:t>
      </w:r>
      <w:proofErr w:type="spellStart"/>
      <w:r w:rsidRPr="004405E5">
        <w:rPr>
          <w:lang w:val="en-US"/>
        </w:rPr>
        <w:t>RaptorQ</w:t>
      </w:r>
      <w:proofErr w:type="spellEnd"/>
      <w:r w:rsidRPr="004405E5">
        <w:rPr>
          <w:lang w:val="en-US"/>
        </w:rPr>
        <w:t xml:space="preserve"> FEC is applicable to real-time audio and video conferences, cloud game streaming media, video on demand, and streaming media.</w:t>
      </w:r>
      <w:r>
        <w:rPr>
          <w:lang w:val="en-US"/>
        </w:rPr>
        <w:t xml:space="preserve">  </w:t>
      </w:r>
    </w:p>
    <w:p w14:paraId="7DC05CF7" w14:textId="77777777" w:rsidR="00A34A3A" w:rsidRDefault="00A34A3A" w:rsidP="006F256A">
      <w:pPr>
        <w:pStyle w:val="Heading2"/>
        <w:rPr>
          <w:lang w:val="en-US"/>
        </w:rPr>
      </w:pPr>
      <w:r>
        <w:rPr>
          <w:lang w:val="en-US"/>
        </w:rPr>
        <w:t>Reed Solomon FEC for FEC FRAME (RFC 6865)</w:t>
      </w:r>
    </w:p>
    <w:p w14:paraId="4C54BA7C" w14:textId="6C0EA5E6" w:rsidR="00A34A3A" w:rsidRPr="005854C9" w:rsidRDefault="00A34A3A" w:rsidP="00A34A3A">
      <w:pPr>
        <w:rPr>
          <w:lang w:val="en-US"/>
        </w:rPr>
      </w:pPr>
      <w:r>
        <w:rPr>
          <w:lang w:val="en-US"/>
        </w:rPr>
        <w:t>Reed-S</w:t>
      </w:r>
      <w:r w:rsidRPr="005854C9">
        <w:rPr>
          <w:lang w:val="en-US"/>
        </w:rPr>
        <w:t>olomon: RS code FEC over Galois finite field GF (2^^m, 2&lt;m&lt;16)</w:t>
      </w:r>
      <w:r>
        <w:rPr>
          <w:lang w:val="en-US"/>
        </w:rPr>
        <w:t xml:space="preserve"> may be used to protect </w:t>
      </w:r>
      <w:r w:rsidRPr="005854C9">
        <w:rPr>
          <w:lang w:val="en-US"/>
        </w:rPr>
        <w:t>Application Data Units (ADUs)</w:t>
      </w:r>
      <w:r>
        <w:rPr>
          <w:lang w:val="en-US"/>
        </w:rPr>
        <w:t xml:space="preserve"> (i.e. packets) according RFC 6865 [4]</w:t>
      </w:r>
      <w:r w:rsidRPr="005854C9">
        <w:rPr>
          <w:lang w:val="en-US"/>
        </w:rPr>
        <w:t>.</w:t>
      </w:r>
      <w:r>
        <w:rPr>
          <w:lang w:val="en-US"/>
        </w:rPr>
        <w:t xml:space="preserve"> Reed-Solomon</w:t>
      </w:r>
      <w:r w:rsidRPr="005854C9">
        <w:rPr>
          <w:lang w:val="en-US"/>
        </w:rPr>
        <w:t xml:space="preserve"> FEC codes are maximum distance separable (MDS) codes. Assuming </w:t>
      </w:r>
      <w:r w:rsidRPr="006F256A">
        <w:rPr>
          <w:i/>
          <w:iCs/>
          <w:lang w:val="en-US"/>
        </w:rPr>
        <w:t>k</w:t>
      </w:r>
      <w:r w:rsidRPr="005854C9">
        <w:rPr>
          <w:lang w:val="en-US"/>
        </w:rPr>
        <w:t xml:space="preserve"> source symbols, </w:t>
      </w:r>
      <w:r w:rsidRPr="006F256A">
        <w:rPr>
          <w:i/>
          <w:iCs/>
          <w:lang w:val="en-US"/>
        </w:rPr>
        <w:t>n</w:t>
      </w:r>
      <w:r w:rsidRPr="005854C9">
        <w:rPr>
          <w:lang w:val="en-US"/>
        </w:rPr>
        <w:t xml:space="preserve"> is the number of encoded symbols after encoding, a</w:t>
      </w:r>
      <w:r>
        <w:rPr>
          <w:lang w:val="en-US"/>
        </w:rPr>
        <w:t xml:space="preserve">nd </w:t>
      </w:r>
      <w:r w:rsidRPr="006F256A">
        <w:rPr>
          <w:i/>
          <w:iCs/>
          <w:lang w:val="en-US"/>
        </w:rPr>
        <w:t>n-k</w:t>
      </w:r>
      <w:r>
        <w:rPr>
          <w:lang w:val="en-US"/>
        </w:rPr>
        <w:t xml:space="preserve"> is the number of repair symbols. Theoretically, if </w:t>
      </w:r>
      <w:r w:rsidRPr="006F256A">
        <w:rPr>
          <w:i/>
          <w:iCs/>
          <w:lang w:val="en-US"/>
        </w:rPr>
        <w:t>n-k</w:t>
      </w:r>
      <w:r w:rsidRPr="005854C9">
        <w:rPr>
          <w:lang w:val="en-US"/>
        </w:rPr>
        <w:t xml:space="preserve"> encoded symbols are lost, the receiver can recover the source symbols.</w:t>
      </w:r>
    </w:p>
    <w:p w14:paraId="6338A574" w14:textId="61548694" w:rsidR="00A34A3A" w:rsidRDefault="00A34A3A" w:rsidP="00F1126F">
      <w:pPr>
        <w:rPr>
          <w:lang w:val="en-US"/>
        </w:rPr>
      </w:pPr>
      <w:r>
        <w:rPr>
          <w:lang w:val="en-US"/>
        </w:rPr>
        <w:t xml:space="preserve">The RS algorithm limits </w:t>
      </w:r>
      <w:r w:rsidRPr="005854C9">
        <w:rPr>
          <w:lang w:val="en-US"/>
        </w:rPr>
        <w:t>both the source block size and the number of encoding symbols</w:t>
      </w:r>
      <w:r>
        <w:rPr>
          <w:lang w:val="en-US"/>
        </w:rPr>
        <w:t xml:space="preserve"> that can be used</w:t>
      </w:r>
      <w:r w:rsidRPr="005854C9">
        <w:rPr>
          <w:lang w:val="en-US"/>
        </w:rPr>
        <w:t>. RS FEC is more complex than Raptor FEC.</w:t>
      </w:r>
    </w:p>
    <w:p w14:paraId="46FB0231" w14:textId="02BBCCFD" w:rsidR="00A34A3A" w:rsidRDefault="00A34A3A">
      <w:pPr>
        <w:rPr>
          <w:lang w:val="en-US"/>
        </w:rPr>
      </w:pPr>
      <w:r>
        <w:rPr>
          <w:lang w:val="en-US"/>
        </w:rPr>
        <w:t>Similar as for the arbitrary stream in previous section, the source FEC payload id is appended at the end of a source block, and the FEC repair payload id is inserted at the beginning of a repair block. The Reed Solomon FEC enables generating source and repair packets in a single stream.</w:t>
      </w:r>
    </w:p>
    <w:p w14:paraId="268FE3A0" w14:textId="77777777" w:rsidR="00A34A3A" w:rsidRDefault="00A34A3A">
      <w:pPr>
        <w:rPr>
          <w:lang w:val="en-US"/>
        </w:rPr>
      </w:pPr>
      <w:r>
        <w:rPr>
          <w:lang w:val="en-US"/>
        </w:rPr>
        <w:t xml:space="preserve">The scheme from RFC 6865 has some limitations due to the use of this FEC scheme. </w:t>
      </w:r>
    </w:p>
    <w:p w14:paraId="49BA6257" w14:textId="79B3A4A1" w:rsidR="00A34A3A" w:rsidRPr="008E7096" w:rsidRDefault="00A34A3A" w:rsidP="006F256A">
      <w:pPr>
        <w:pStyle w:val="B1"/>
      </w:pPr>
      <w:r>
        <w:rPr>
          <w:rFonts w:eastAsiaTheme="minorEastAsia" w:hint="eastAsia"/>
          <w:lang w:val="en-US" w:eastAsia="zh-CN"/>
        </w:rPr>
        <w:t>-</w:t>
      </w:r>
      <w:r>
        <w:rPr>
          <w:rFonts w:eastAsiaTheme="minorEastAsia"/>
          <w:lang w:val="en-US" w:eastAsia="zh-CN"/>
        </w:rPr>
        <w:tab/>
      </w:r>
      <w:r w:rsidRPr="008E7096">
        <w:t>Each ADUI must have a source symbol. Therefore, each ADU must have a source symbol.</w:t>
      </w:r>
    </w:p>
    <w:p w14:paraId="0E5B7043" w14:textId="6B1DE466" w:rsidR="00A34A3A" w:rsidRPr="008E7096" w:rsidRDefault="00A34A3A" w:rsidP="006F256A">
      <w:pPr>
        <w:pStyle w:val="B1"/>
      </w:pPr>
      <w:r>
        <w:t>-</w:t>
      </w:r>
      <w:r>
        <w:tab/>
      </w:r>
      <w:r w:rsidRPr="008E7096">
        <w:t>Each FEC repair packet must have a repair symbol.</w:t>
      </w:r>
    </w:p>
    <w:p w14:paraId="64EE66D8" w14:textId="096A7AB9" w:rsidR="00A34A3A" w:rsidRPr="008E7096" w:rsidRDefault="00A34A3A" w:rsidP="006F256A">
      <w:pPr>
        <w:pStyle w:val="B1"/>
      </w:pPr>
      <w:r>
        <w:t>-</w:t>
      </w:r>
      <w:r>
        <w:tab/>
      </w:r>
      <w:r w:rsidRPr="008E7096">
        <w:t>Each ADU block must define at least one source block.</w:t>
      </w:r>
    </w:p>
    <w:p w14:paraId="28EC68A0" w14:textId="58AABAAD" w:rsidR="00A34A3A" w:rsidRPr="008E7096" w:rsidRDefault="00A34A3A" w:rsidP="006F256A">
      <w:r w:rsidRPr="008E7096">
        <w:t>ADU block structure</w:t>
      </w:r>
      <w:r w:rsidR="006F256A">
        <w:t xml:space="preserve"> limitations are the following:</w:t>
      </w:r>
    </w:p>
    <w:p w14:paraId="312A85D3" w14:textId="017BB5E6" w:rsidR="00A34A3A" w:rsidRPr="006F256A" w:rsidRDefault="00A34A3A" w:rsidP="006F256A">
      <w:pPr>
        <w:pStyle w:val="B1"/>
      </w:pPr>
      <w:r>
        <w:t>-</w:t>
      </w:r>
      <w:r>
        <w:tab/>
      </w:r>
      <w:r w:rsidRPr="008E7096">
        <w:t>Limitation: m in G (2^m) affects a size of a source block and a quantity of encoded symbols.</w:t>
      </w:r>
      <w:r>
        <w:t xml:space="preserve"> </w:t>
      </w:r>
      <w:r w:rsidRPr="006F256A">
        <w:t xml:space="preserve">The finite field size q - 1 = 2^m - 1, and this q-1 value is also the theoretical maximum number of encoding symbols that can be generated for the source block. </w:t>
      </w:r>
    </w:p>
    <w:p w14:paraId="4EA4CD31" w14:textId="01FDE2BE" w:rsidR="00A34A3A" w:rsidRPr="005854C9" w:rsidRDefault="00A34A3A" w:rsidP="006F256A">
      <w:pPr>
        <w:pStyle w:val="B1"/>
        <w:rPr>
          <w:sz w:val="24"/>
          <w:szCs w:val="24"/>
          <w:lang w:val="en-US"/>
        </w:rPr>
      </w:pPr>
      <w:r>
        <w:t>-</w:t>
      </w:r>
      <w:r>
        <w:tab/>
      </w:r>
      <w:r w:rsidRPr="008E7096">
        <w:t>The maximum number of ADUs in an ADU block cannot exceed a certain threshold, as it directly affects the decoding latency. The larger the ADU block size, the longer the decoder may have to wait until it receives a sufficient number of encoded symbols to successfully decode, and hence the greater the decoding delay. When the target use case is known, these real-time constraints result in an upper bound on the ADU block size.</w:t>
      </w:r>
    </w:p>
    <w:p w14:paraId="5230DCB3" w14:textId="77777777" w:rsidR="00A34A3A" w:rsidRDefault="00A34A3A" w:rsidP="006F256A">
      <w:pPr>
        <w:pStyle w:val="Heading2"/>
        <w:rPr>
          <w:lang w:val="en-US"/>
        </w:rPr>
      </w:pPr>
      <w:r>
        <w:rPr>
          <w:lang w:val="en-US"/>
        </w:rPr>
        <w:t>Categorization</w:t>
      </w:r>
    </w:p>
    <w:p w14:paraId="721C62FC" w14:textId="52813313" w:rsidR="00A34A3A" w:rsidRDefault="00A34A3A" w:rsidP="006F256A">
      <w:pPr>
        <w:rPr>
          <w:iCs/>
        </w:rPr>
      </w:pPr>
      <w:r w:rsidRPr="00A34A3A">
        <w:rPr>
          <w:lang w:val="en-US"/>
        </w:rPr>
        <w:t>Table 1 categorizes available standardized FEC schemes from IETF based on different criteria. In addition, for RFC 6681 and 6865</w:t>
      </w:r>
      <w:r>
        <w:rPr>
          <w:lang w:val="en-US"/>
        </w:rPr>
        <w:t>,</w:t>
      </w:r>
      <w:r w:rsidRPr="00A34A3A">
        <w:rPr>
          <w:lang w:val="en-US"/>
        </w:rPr>
        <w:t xml:space="preserve"> the source data is modified which may affect backward compatibility and the application of encryption (i.e. if it happens before or after FEC). </w:t>
      </w:r>
      <w:ins w:id="2" w:author="Rufael Mekuria" w:date="2024-04-09T15:32:00Z">
        <w:r w:rsidR="00404742">
          <w:rPr>
            <w:lang w:val="en-US"/>
          </w:rPr>
          <w:t xml:space="preserve">Performance is considered good if there is general repair capability for any loss without introducing too much latency. </w:t>
        </w:r>
      </w:ins>
      <w:ins w:id="3" w:author="Rufael Mekuria" w:date="2024-04-09T15:33:00Z">
        <w:r w:rsidR="00404742">
          <w:rPr>
            <w:lang w:val="en-US"/>
          </w:rPr>
          <w:t>Performance is considered medium if there is general repair capability for any loss but introducing some latency and complexity. Performance is poor when reliability is still not guaranteed.</w:t>
        </w:r>
      </w:ins>
    </w:p>
    <w:p w14:paraId="460E5B0D" w14:textId="77777777" w:rsidR="00A34A3A" w:rsidRDefault="00A34A3A" w:rsidP="006F256A">
      <w:pPr>
        <w:pStyle w:val="Caption"/>
        <w:jc w:val="center"/>
      </w:pPr>
      <w:r>
        <w:t xml:space="preserve">Table </w:t>
      </w:r>
      <w:r>
        <w:fldChar w:fldCharType="begin"/>
      </w:r>
      <w:r>
        <w:instrText xml:space="preserve"> SEQ Table \* ARABIC </w:instrText>
      </w:r>
      <w:r>
        <w:fldChar w:fldCharType="separate"/>
      </w:r>
      <w:r>
        <w:rPr>
          <w:noProof/>
        </w:rPr>
        <w:t>1</w:t>
      </w:r>
      <w:r>
        <w:fldChar w:fldCharType="end"/>
      </w:r>
      <w:r>
        <w:t xml:space="preserve"> </w:t>
      </w:r>
      <w:commentRangeStart w:id="4"/>
      <w:r>
        <w:t>categorization of AL-FEC schemes for RTP in IETF</w:t>
      </w:r>
      <w:commentRangeEnd w:id="4"/>
      <w:r w:rsidR="00E366F8">
        <w:rPr>
          <w:rStyle w:val="CommentReference"/>
          <w:b w:val="0"/>
          <w:bCs w:val="0"/>
        </w:rPr>
        <w:commentReference w:id="4"/>
      </w:r>
    </w:p>
    <w:tbl>
      <w:tblPr>
        <w:tblStyle w:val="TableGrid"/>
        <w:tblW w:w="0" w:type="auto"/>
        <w:tblLayout w:type="fixed"/>
        <w:tblLook w:val="04A0" w:firstRow="1" w:lastRow="0" w:firstColumn="1" w:lastColumn="0" w:noHBand="0" w:noVBand="1"/>
      </w:tblPr>
      <w:tblGrid>
        <w:gridCol w:w="939"/>
        <w:gridCol w:w="615"/>
        <w:gridCol w:w="1226"/>
        <w:gridCol w:w="1241"/>
        <w:gridCol w:w="1048"/>
        <w:gridCol w:w="1147"/>
        <w:gridCol w:w="993"/>
        <w:gridCol w:w="1291"/>
        <w:tblGridChange w:id="5">
          <w:tblGrid>
            <w:gridCol w:w="939"/>
            <w:gridCol w:w="615"/>
            <w:gridCol w:w="1226"/>
            <w:gridCol w:w="1241"/>
            <w:gridCol w:w="1048"/>
            <w:gridCol w:w="1147"/>
            <w:gridCol w:w="993"/>
            <w:gridCol w:w="1291"/>
          </w:tblGrid>
        </w:tblGridChange>
      </w:tblGrid>
      <w:tr w:rsidR="006F2FE1" w14:paraId="123289B0" w14:textId="0F386A9E" w:rsidTr="006F2FE1">
        <w:tc>
          <w:tcPr>
            <w:tcW w:w="939" w:type="dxa"/>
          </w:tcPr>
          <w:p w14:paraId="2FC7E527" w14:textId="77777777" w:rsidR="006F2FE1" w:rsidRDefault="006F2FE1" w:rsidP="006F256A">
            <w:r>
              <w:t>Name</w:t>
            </w:r>
          </w:p>
        </w:tc>
        <w:tc>
          <w:tcPr>
            <w:tcW w:w="615" w:type="dxa"/>
          </w:tcPr>
          <w:p w14:paraId="22AEE46F" w14:textId="77777777" w:rsidR="006F2FE1" w:rsidRDefault="006F2FE1" w:rsidP="006F256A">
            <w:r>
              <w:t>RFC</w:t>
            </w:r>
          </w:p>
        </w:tc>
        <w:tc>
          <w:tcPr>
            <w:tcW w:w="1226" w:type="dxa"/>
          </w:tcPr>
          <w:p w14:paraId="2A7E32F1" w14:textId="77777777" w:rsidR="006F2FE1" w:rsidRDefault="006F2FE1" w:rsidP="006F256A">
            <w:r>
              <w:t>Type</w:t>
            </w:r>
          </w:p>
        </w:tc>
        <w:tc>
          <w:tcPr>
            <w:tcW w:w="1241" w:type="dxa"/>
          </w:tcPr>
          <w:p w14:paraId="46751F5E" w14:textId="350B6907" w:rsidR="006F2FE1" w:rsidRDefault="006F2FE1" w:rsidP="006F256A">
            <w:commentRangeStart w:id="6"/>
            <w:del w:id="7" w:author="Rufael Mekuria" w:date="2024-04-10T14:49:00Z">
              <w:r w:rsidDel="006F2FE1">
                <w:delText>Source stream</w:delText>
              </w:r>
              <w:commentRangeEnd w:id="6"/>
              <w:r w:rsidDel="006F2FE1">
                <w:rPr>
                  <w:rStyle w:val="CommentReference"/>
                </w:rPr>
                <w:commentReference w:id="6"/>
              </w:r>
            </w:del>
            <w:ins w:id="8" w:author="Rufael Mekuria" w:date="2024-04-10T14:49:00Z">
              <w:r>
                <w:t xml:space="preserve">format of source </w:t>
              </w:r>
              <w:r>
                <w:lastRenderedPageBreak/>
                <w:t>packets</w:t>
              </w:r>
            </w:ins>
            <w:bookmarkStart w:id="9" w:name="_GoBack"/>
            <w:bookmarkEnd w:id="9"/>
            <w:r>
              <w:t xml:space="preserve"> unchanged/</w:t>
            </w:r>
          </w:p>
          <w:p w14:paraId="16412E7F" w14:textId="77777777" w:rsidR="006F2FE1" w:rsidRDefault="006F2FE1" w:rsidP="006F256A">
            <w:r>
              <w:t>Backward compatible</w:t>
            </w:r>
          </w:p>
        </w:tc>
        <w:tc>
          <w:tcPr>
            <w:tcW w:w="1048" w:type="dxa"/>
          </w:tcPr>
          <w:p w14:paraId="5DA16D57" w14:textId="2E9A477E" w:rsidR="006F2FE1" w:rsidRDefault="006F2FE1" w:rsidP="006F256A">
            <w:r>
              <w:lastRenderedPageBreak/>
              <w:t xml:space="preserve">Resilience to </w:t>
            </w:r>
            <w:ins w:id="10" w:author="Rufael Mekuria" w:date="2024-04-09T15:31:00Z">
              <w:r>
                <w:t xml:space="preserve">Arbitrary </w:t>
              </w:r>
            </w:ins>
            <w:del w:id="11" w:author="Rufael Mekuria" w:date="2024-04-09T15:31:00Z">
              <w:r w:rsidDel="00404742">
                <w:delText>Specific</w:delText>
              </w:r>
            </w:del>
            <w:r>
              <w:t xml:space="preserve"> </w:t>
            </w:r>
            <w:r>
              <w:lastRenderedPageBreak/>
              <w:t>packet loss</w:t>
            </w:r>
          </w:p>
        </w:tc>
        <w:tc>
          <w:tcPr>
            <w:tcW w:w="1147" w:type="dxa"/>
          </w:tcPr>
          <w:p w14:paraId="14EC8D15" w14:textId="77777777" w:rsidR="006F2FE1" w:rsidRDefault="006F2FE1" w:rsidP="006F256A">
            <w:r>
              <w:lastRenderedPageBreak/>
              <w:t>Flexible redundancy</w:t>
            </w:r>
          </w:p>
        </w:tc>
        <w:tc>
          <w:tcPr>
            <w:tcW w:w="993" w:type="dxa"/>
          </w:tcPr>
          <w:p w14:paraId="51ED1660" w14:textId="77777777" w:rsidR="006F2FE1" w:rsidRDefault="006F2FE1" w:rsidP="006F256A">
            <w:pPr>
              <w:rPr>
                <w:ins w:id="12" w:author="Rufael Mekuria" w:date="2024-04-09T15:31:00Z"/>
              </w:rPr>
            </w:pPr>
            <w:r>
              <w:t>Overhead</w:t>
            </w:r>
            <w:ins w:id="13" w:author="Rufael Mekuria" w:date="2024-04-09T15:31:00Z">
              <w:r>
                <w:t xml:space="preserve"> </w:t>
              </w:r>
            </w:ins>
          </w:p>
          <w:p w14:paraId="6FB5894F" w14:textId="1C0B8BB6" w:rsidR="006F2FE1" w:rsidRDefault="006F2FE1" w:rsidP="006F256A">
            <w:ins w:id="14" w:author="Rufael Mekuria" w:date="2024-04-09T15:31:00Z">
              <w:r>
                <w:t>(bytes)</w:t>
              </w:r>
            </w:ins>
          </w:p>
          <w:p w14:paraId="0F80401D" w14:textId="77777777" w:rsidR="006F2FE1" w:rsidRDefault="006F2FE1" w:rsidP="006F256A"/>
        </w:tc>
        <w:tc>
          <w:tcPr>
            <w:tcW w:w="1291" w:type="dxa"/>
          </w:tcPr>
          <w:p w14:paraId="462846D7" w14:textId="27F4E964" w:rsidR="006F2FE1" w:rsidRDefault="006F2FE1" w:rsidP="006F256A">
            <w:r>
              <w:lastRenderedPageBreak/>
              <w:t>Performance</w:t>
            </w:r>
            <w:ins w:id="15" w:author="Rufael Mekuria" w:date="2024-04-09T15:31:00Z">
              <w:r>
                <w:t xml:space="preserve"> (repair capability)</w:t>
              </w:r>
            </w:ins>
          </w:p>
        </w:tc>
      </w:tr>
      <w:tr w:rsidR="006F2FE1" w14:paraId="0788BD8A" w14:textId="0EAB0C1C" w:rsidTr="006F2FE1">
        <w:tc>
          <w:tcPr>
            <w:tcW w:w="939" w:type="dxa"/>
          </w:tcPr>
          <w:p w14:paraId="37D8E7C6" w14:textId="2261820E" w:rsidR="006F2FE1" w:rsidRDefault="006F2FE1" w:rsidP="006F256A">
            <w:r>
              <w:t>ULP FEC</w:t>
            </w:r>
          </w:p>
        </w:tc>
        <w:tc>
          <w:tcPr>
            <w:tcW w:w="615" w:type="dxa"/>
          </w:tcPr>
          <w:p w14:paraId="174071AC" w14:textId="77777777" w:rsidR="006F2FE1" w:rsidRDefault="006F2FE1" w:rsidP="006F256A">
            <w:r>
              <w:t>5109</w:t>
            </w:r>
          </w:p>
        </w:tc>
        <w:tc>
          <w:tcPr>
            <w:tcW w:w="1226" w:type="dxa"/>
          </w:tcPr>
          <w:p w14:paraId="1E5585B0" w14:textId="77777777" w:rsidR="006F2FE1" w:rsidRDefault="006F2FE1" w:rsidP="006F256A">
            <w:r>
              <w:t>Parity/</w:t>
            </w:r>
            <w:proofErr w:type="spellStart"/>
            <w:r>
              <w:t>XoR</w:t>
            </w:r>
            <w:proofErr w:type="spellEnd"/>
          </w:p>
        </w:tc>
        <w:tc>
          <w:tcPr>
            <w:tcW w:w="1241" w:type="dxa"/>
          </w:tcPr>
          <w:p w14:paraId="51F67F3D" w14:textId="77777777" w:rsidR="006F2FE1" w:rsidRDefault="006F2FE1" w:rsidP="006F256A">
            <w:r>
              <w:t>Yes</w:t>
            </w:r>
          </w:p>
        </w:tc>
        <w:tc>
          <w:tcPr>
            <w:tcW w:w="1048" w:type="dxa"/>
          </w:tcPr>
          <w:p w14:paraId="787C19E1" w14:textId="77777777" w:rsidR="006F2FE1" w:rsidRDefault="006F2FE1" w:rsidP="006F256A">
            <w:r>
              <w:t xml:space="preserve">NO </w:t>
            </w:r>
          </w:p>
        </w:tc>
        <w:tc>
          <w:tcPr>
            <w:tcW w:w="1147" w:type="dxa"/>
          </w:tcPr>
          <w:p w14:paraId="4BF9BAF5" w14:textId="77777777" w:rsidR="006F2FE1" w:rsidRDefault="006F2FE1" w:rsidP="006F256A">
            <w:r>
              <w:t>YES</w:t>
            </w:r>
          </w:p>
        </w:tc>
        <w:tc>
          <w:tcPr>
            <w:tcW w:w="993" w:type="dxa"/>
          </w:tcPr>
          <w:p w14:paraId="46862A56" w14:textId="77777777" w:rsidR="006F2FE1" w:rsidRDefault="006F2FE1" w:rsidP="006F256A">
            <w:r>
              <w:t>High</w:t>
            </w:r>
          </w:p>
        </w:tc>
        <w:tc>
          <w:tcPr>
            <w:tcW w:w="1291" w:type="dxa"/>
          </w:tcPr>
          <w:p w14:paraId="2412FD36" w14:textId="718F1D80" w:rsidR="006F2FE1" w:rsidRDefault="006F2FE1" w:rsidP="006F256A">
            <w:r>
              <w:t>Low</w:t>
            </w:r>
          </w:p>
        </w:tc>
      </w:tr>
      <w:tr w:rsidR="006F2FE1" w14:paraId="5AA3FFD0" w14:textId="31F3CB8B" w:rsidTr="006F2FE1">
        <w:tc>
          <w:tcPr>
            <w:tcW w:w="939" w:type="dxa"/>
          </w:tcPr>
          <w:p w14:paraId="23DBFE19" w14:textId="77777777" w:rsidR="006F2FE1" w:rsidRDefault="006F2FE1" w:rsidP="006F256A">
            <w:proofErr w:type="spellStart"/>
            <w:r>
              <w:t>FlexFec</w:t>
            </w:r>
            <w:proofErr w:type="spellEnd"/>
          </w:p>
        </w:tc>
        <w:tc>
          <w:tcPr>
            <w:tcW w:w="615" w:type="dxa"/>
          </w:tcPr>
          <w:p w14:paraId="49AFC9F1" w14:textId="77777777" w:rsidR="006F2FE1" w:rsidRDefault="006F2FE1" w:rsidP="006F256A">
            <w:r>
              <w:t>8627</w:t>
            </w:r>
          </w:p>
        </w:tc>
        <w:tc>
          <w:tcPr>
            <w:tcW w:w="1226" w:type="dxa"/>
          </w:tcPr>
          <w:p w14:paraId="77E2F99D" w14:textId="77777777" w:rsidR="006F2FE1" w:rsidRDefault="006F2FE1" w:rsidP="006F256A">
            <w:r>
              <w:t>Parity/</w:t>
            </w:r>
            <w:proofErr w:type="spellStart"/>
            <w:r>
              <w:t>XoR</w:t>
            </w:r>
            <w:proofErr w:type="spellEnd"/>
          </w:p>
        </w:tc>
        <w:tc>
          <w:tcPr>
            <w:tcW w:w="1241" w:type="dxa"/>
          </w:tcPr>
          <w:p w14:paraId="598EFEC9" w14:textId="77777777" w:rsidR="006F2FE1" w:rsidRDefault="006F2FE1" w:rsidP="006F256A">
            <w:r>
              <w:t>Yes</w:t>
            </w:r>
          </w:p>
        </w:tc>
        <w:tc>
          <w:tcPr>
            <w:tcW w:w="1048" w:type="dxa"/>
          </w:tcPr>
          <w:p w14:paraId="5DD13D82" w14:textId="77777777" w:rsidR="006F2FE1" w:rsidRDefault="006F2FE1" w:rsidP="006F256A">
            <w:r>
              <w:t>NO</w:t>
            </w:r>
          </w:p>
        </w:tc>
        <w:tc>
          <w:tcPr>
            <w:tcW w:w="1147" w:type="dxa"/>
          </w:tcPr>
          <w:p w14:paraId="3F3191EC" w14:textId="77777777" w:rsidR="006F2FE1" w:rsidRDefault="006F2FE1" w:rsidP="006F256A">
            <w:r>
              <w:t>YES</w:t>
            </w:r>
          </w:p>
        </w:tc>
        <w:tc>
          <w:tcPr>
            <w:tcW w:w="993" w:type="dxa"/>
          </w:tcPr>
          <w:p w14:paraId="6BB7E193" w14:textId="77777777" w:rsidR="006F2FE1" w:rsidRDefault="006F2FE1" w:rsidP="006F256A">
            <w:r>
              <w:t>High</w:t>
            </w:r>
          </w:p>
        </w:tc>
        <w:tc>
          <w:tcPr>
            <w:tcW w:w="1291" w:type="dxa"/>
          </w:tcPr>
          <w:p w14:paraId="0855B240" w14:textId="1A6BA918" w:rsidR="006F2FE1" w:rsidRDefault="006F2FE1" w:rsidP="006F256A">
            <w:r>
              <w:t>Low</w:t>
            </w:r>
          </w:p>
        </w:tc>
      </w:tr>
      <w:tr w:rsidR="006F2FE1" w14:paraId="19518DFC" w14:textId="1CD5B78F" w:rsidTr="006F2FE1">
        <w:tc>
          <w:tcPr>
            <w:tcW w:w="939" w:type="dxa"/>
          </w:tcPr>
          <w:p w14:paraId="6099C21A" w14:textId="77777777" w:rsidR="006F2FE1" w:rsidRDefault="006F2FE1" w:rsidP="006F256A">
            <w:r>
              <w:t>Raptor/</w:t>
            </w:r>
          </w:p>
          <w:p w14:paraId="05B83CBC" w14:textId="77777777" w:rsidR="006F2FE1" w:rsidRDefault="006F2FE1" w:rsidP="006F256A">
            <w:proofErr w:type="spellStart"/>
            <w:r>
              <w:t>RaptorQ</w:t>
            </w:r>
            <w:proofErr w:type="spellEnd"/>
          </w:p>
        </w:tc>
        <w:tc>
          <w:tcPr>
            <w:tcW w:w="615" w:type="dxa"/>
          </w:tcPr>
          <w:p w14:paraId="07FEB13F" w14:textId="77777777" w:rsidR="006F2FE1" w:rsidRDefault="006F2FE1" w:rsidP="006F256A">
            <w:r>
              <w:t>6681</w:t>
            </w:r>
          </w:p>
        </w:tc>
        <w:tc>
          <w:tcPr>
            <w:tcW w:w="1226" w:type="dxa"/>
          </w:tcPr>
          <w:p w14:paraId="50E27329" w14:textId="77777777" w:rsidR="006F2FE1" w:rsidRDefault="006F2FE1" w:rsidP="006F256A">
            <w:r>
              <w:t>Fountain/LT</w:t>
            </w:r>
          </w:p>
        </w:tc>
        <w:tc>
          <w:tcPr>
            <w:tcW w:w="1241" w:type="dxa"/>
          </w:tcPr>
          <w:p w14:paraId="1A68CB5B" w14:textId="791926DC" w:rsidR="006F2FE1" w:rsidRDefault="006F2FE1" w:rsidP="006F2FE1">
            <w:r>
              <w:t xml:space="preserve">Yes/No </w:t>
            </w:r>
            <w:del w:id="16" w:author="Rufael Mekuria" w:date="2024-04-10T14:40:00Z">
              <w:r w:rsidDel="006F2FE1">
                <w:delText>(</w:delText>
              </w:r>
            </w:del>
            <w:commentRangeStart w:id="17"/>
            <w:del w:id="18" w:author="Rufael Mekuria" w:date="2024-04-10T14:38:00Z">
              <w:r w:rsidDel="006F2FE1">
                <w:delText>arbitrary stream</w:delText>
              </w:r>
              <w:commentRangeEnd w:id="17"/>
              <w:r w:rsidDel="006F2FE1">
                <w:rPr>
                  <w:rStyle w:val="CommentReference"/>
                </w:rPr>
                <w:commentReference w:id="17"/>
              </w:r>
            </w:del>
            <w:del w:id="19" w:author="Rufael Mekuria" w:date="2024-04-10T14:40:00Z">
              <w:r w:rsidDel="006F2FE1">
                <w:delText>)</w:delText>
              </w:r>
            </w:del>
          </w:p>
        </w:tc>
        <w:tc>
          <w:tcPr>
            <w:tcW w:w="1048" w:type="dxa"/>
          </w:tcPr>
          <w:p w14:paraId="414E2545" w14:textId="77777777" w:rsidR="006F2FE1" w:rsidRDefault="006F2FE1" w:rsidP="006F256A">
            <w:r>
              <w:t>YES</w:t>
            </w:r>
          </w:p>
        </w:tc>
        <w:tc>
          <w:tcPr>
            <w:tcW w:w="1147" w:type="dxa"/>
          </w:tcPr>
          <w:p w14:paraId="6DF89F48" w14:textId="77777777" w:rsidR="006F2FE1" w:rsidRDefault="006F2FE1" w:rsidP="006F256A">
            <w:r>
              <w:t>YES</w:t>
            </w:r>
          </w:p>
        </w:tc>
        <w:tc>
          <w:tcPr>
            <w:tcW w:w="993" w:type="dxa"/>
          </w:tcPr>
          <w:p w14:paraId="7603777A" w14:textId="77777777" w:rsidR="006F2FE1" w:rsidRDefault="006F2FE1" w:rsidP="006F256A">
            <w:r>
              <w:t>Medium</w:t>
            </w:r>
          </w:p>
        </w:tc>
        <w:tc>
          <w:tcPr>
            <w:tcW w:w="1291" w:type="dxa"/>
          </w:tcPr>
          <w:p w14:paraId="7E0B79EE" w14:textId="2F42BF48" w:rsidR="006F2FE1" w:rsidRDefault="006F2FE1" w:rsidP="006F256A">
            <w:r>
              <w:t>Good</w:t>
            </w:r>
          </w:p>
        </w:tc>
      </w:tr>
      <w:tr w:rsidR="006F2FE1" w14:paraId="0D21E498" w14:textId="7FA3ACFC" w:rsidTr="006F2FE1">
        <w:tc>
          <w:tcPr>
            <w:tcW w:w="939" w:type="dxa"/>
          </w:tcPr>
          <w:p w14:paraId="68C0AD06" w14:textId="77777777" w:rsidR="006F2FE1" w:rsidRDefault="006F2FE1" w:rsidP="006F256A">
            <w:r>
              <w:t xml:space="preserve">Reed </w:t>
            </w:r>
          </w:p>
          <w:p w14:paraId="42BAAD06" w14:textId="77777777" w:rsidR="006F2FE1" w:rsidRDefault="006F2FE1" w:rsidP="006F256A">
            <w:r>
              <w:t>Solomon</w:t>
            </w:r>
          </w:p>
        </w:tc>
        <w:tc>
          <w:tcPr>
            <w:tcW w:w="615" w:type="dxa"/>
          </w:tcPr>
          <w:p w14:paraId="0E8CA3F6" w14:textId="77777777" w:rsidR="006F2FE1" w:rsidRDefault="006F2FE1" w:rsidP="006F256A">
            <w:r>
              <w:t>6865</w:t>
            </w:r>
          </w:p>
        </w:tc>
        <w:tc>
          <w:tcPr>
            <w:tcW w:w="1226" w:type="dxa"/>
          </w:tcPr>
          <w:p w14:paraId="447AD39B" w14:textId="77777777" w:rsidR="006F2FE1" w:rsidRDefault="006F2FE1" w:rsidP="006F256A">
            <w:r>
              <w:t>polynomial</w:t>
            </w:r>
          </w:p>
        </w:tc>
        <w:tc>
          <w:tcPr>
            <w:tcW w:w="1241" w:type="dxa"/>
          </w:tcPr>
          <w:p w14:paraId="3714C6D6" w14:textId="77777777" w:rsidR="006F2FE1" w:rsidRDefault="006F2FE1" w:rsidP="006F256A">
            <w:r>
              <w:t>NO</w:t>
            </w:r>
          </w:p>
        </w:tc>
        <w:tc>
          <w:tcPr>
            <w:tcW w:w="1048" w:type="dxa"/>
          </w:tcPr>
          <w:p w14:paraId="331CDE4E" w14:textId="77777777" w:rsidR="006F2FE1" w:rsidRDefault="006F2FE1" w:rsidP="006F256A">
            <w:r>
              <w:t>YES</w:t>
            </w:r>
          </w:p>
        </w:tc>
        <w:tc>
          <w:tcPr>
            <w:tcW w:w="1147" w:type="dxa"/>
          </w:tcPr>
          <w:p w14:paraId="758912A6" w14:textId="77777777" w:rsidR="006F2FE1" w:rsidRDefault="006F2FE1" w:rsidP="006F256A">
            <w:r>
              <w:t>Limited</w:t>
            </w:r>
          </w:p>
        </w:tc>
        <w:tc>
          <w:tcPr>
            <w:tcW w:w="993" w:type="dxa"/>
          </w:tcPr>
          <w:p w14:paraId="269D72FA" w14:textId="77777777" w:rsidR="006F2FE1" w:rsidRDefault="006F2FE1" w:rsidP="006F256A">
            <w:r>
              <w:t>Medium</w:t>
            </w:r>
          </w:p>
        </w:tc>
        <w:tc>
          <w:tcPr>
            <w:tcW w:w="1291" w:type="dxa"/>
          </w:tcPr>
          <w:p w14:paraId="0150A04A" w14:textId="1CC51F51" w:rsidR="006F2FE1" w:rsidRDefault="006F2FE1" w:rsidP="006F256A">
            <w:commentRangeStart w:id="20"/>
            <w:commentRangeStart w:id="21"/>
            <w:del w:id="22" w:author="Rufael Mekuria" w:date="2024-04-10T14:39:00Z">
              <w:r w:rsidDel="006F2FE1">
                <w:delText>Medium</w:delText>
              </w:r>
              <w:commentRangeEnd w:id="20"/>
              <w:r w:rsidDel="006F2FE1">
                <w:rPr>
                  <w:rStyle w:val="CommentReference"/>
                </w:rPr>
                <w:commentReference w:id="20"/>
              </w:r>
              <w:commentRangeEnd w:id="21"/>
              <w:r w:rsidDel="006F2FE1">
                <w:rPr>
                  <w:rStyle w:val="CommentReference"/>
                </w:rPr>
                <w:commentReference w:id="21"/>
              </w:r>
            </w:del>
            <w:ins w:id="23" w:author="Rufael Mekuria" w:date="2024-04-10T14:39:00Z">
              <w:r>
                <w:t>Good</w:t>
              </w:r>
            </w:ins>
          </w:p>
        </w:tc>
      </w:tr>
    </w:tbl>
    <w:p w14:paraId="684B470D" w14:textId="77777777" w:rsidR="00A34A3A" w:rsidRPr="006B1334" w:rsidRDefault="00A34A3A" w:rsidP="00A34A3A">
      <w:pPr>
        <w:jc w:val="both"/>
        <w:rPr>
          <w:iCs/>
        </w:rPr>
      </w:pPr>
      <w:r>
        <w:rPr>
          <w:iCs/>
        </w:rPr>
        <w:t xml:space="preserve"> </w:t>
      </w:r>
    </w:p>
    <w:p w14:paraId="38A5EEAD" w14:textId="54F4B377" w:rsidR="00A34A3A" w:rsidRDefault="00A34A3A" w:rsidP="00A34A3A">
      <w:pPr>
        <w:rPr>
          <w:iCs/>
        </w:rPr>
      </w:pPr>
      <w:r>
        <w:rPr>
          <w:lang w:val="en-CA"/>
        </w:rPr>
        <w:t xml:space="preserve">As TS 26.522 only uses RTP Headers that are not in scope of the FEC scheme, it is envisioned that the use of 5G RTP headers from TS 26.522 and FEC from Table 1 are interoperable especially when the 2 byte header is used, as packets would be able to include both the 5G RTP and FEC </w:t>
      </w:r>
      <w:ins w:id="24" w:author="Rufael Mekuria" w:date="2024-04-10T14:40:00Z">
        <w:r w:rsidR="006F2FE1">
          <w:rPr>
            <w:lang w:val="en-CA"/>
          </w:rPr>
          <w:t>H</w:t>
        </w:r>
      </w:ins>
      <w:del w:id="25" w:author="Rufael Mekuria" w:date="2024-04-10T14:40:00Z">
        <w:r w:rsidDel="006F2FE1">
          <w:rPr>
            <w:lang w:val="en-CA"/>
          </w:rPr>
          <w:delText>h</w:delText>
        </w:r>
      </w:del>
      <w:r>
        <w:rPr>
          <w:lang w:val="en-CA"/>
        </w:rPr>
        <w:t xml:space="preserve">eaders.  </w:t>
      </w:r>
    </w:p>
    <w:p w14:paraId="50C23E8F" w14:textId="77777777" w:rsidR="00A34A3A" w:rsidRDefault="00A34A3A" w:rsidP="006F256A">
      <w:pPr>
        <w:pStyle w:val="Heading1"/>
        <w:rPr>
          <w:lang w:val="en-CA"/>
        </w:rPr>
      </w:pPr>
      <w:r>
        <w:rPr>
          <w:lang w:val="en-CA"/>
        </w:rPr>
        <w:t>Proposal</w:t>
      </w:r>
    </w:p>
    <w:p w14:paraId="21547A55" w14:textId="4D79D991" w:rsidR="00A34A3A" w:rsidRPr="00DA4B86" w:rsidRDefault="00A34A3A" w:rsidP="00A34A3A">
      <w:pPr>
        <w:rPr>
          <w:iCs/>
        </w:rPr>
      </w:pPr>
      <w:r w:rsidRPr="005B4E19">
        <w:rPr>
          <w:lang w:val="en-CA"/>
        </w:rPr>
        <w:t xml:space="preserve">It is recommended to review </w:t>
      </w:r>
      <w:r>
        <w:rPr>
          <w:lang w:val="en-CA"/>
        </w:rPr>
        <w:t xml:space="preserve">and discuss this solution and then document this solution to key issue number 3 based on the text provided in clause 2 in the technical report for FS_5G_RTP_ph2.  </w:t>
      </w:r>
    </w:p>
    <w:p w14:paraId="40E5C01B" w14:textId="77777777" w:rsidR="00A34A3A" w:rsidRPr="002162A8" w:rsidRDefault="00A34A3A" w:rsidP="00E55B18">
      <w:pPr>
        <w:pStyle w:val="Heading1"/>
      </w:pPr>
      <w:r>
        <w:t>References</w:t>
      </w:r>
    </w:p>
    <w:p w14:paraId="4907B29C" w14:textId="7369251F" w:rsidR="00A34A3A" w:rsidRPr="00A34A3A" w:rsidRDefault="00A34A3A" w:rsidP="006F256A">
      <w:pPr>
        <w:pStyle w:val="B1"/>
      </w:pPr>
      <w:r w:rsidRPr="00E55B18">
        <w:t>[1]</w:t>
      </w:r>
      <w:r w:rsidRPr="00E55B18">
        <w:tab/>
        <w:t xml:space="preserve">IETF </w:t>
      </w:r>
      <w:r w:rsidRPr="00F1126F">
        <w:t xml:space="preserve">RFC 5109: </w:t>
      </w:r>
      <w:r w:rsidRPr="000F3B3B">
        <w:t xml:space="preserve"> </w:t>
      </w:r>
      <w:r w:rsidRPr="00A34A3A">
        <w:t>“RTP Payload Format for Generic Forward Error Correction (ULP FEC</w:t>
      </w:r>
      <w:proofErr w:type="gramStart"/>
      <w:r w:rsidRPr="00A34A3A">
        <w:t>)</w:t>
      </w:r>
      <w:r w:rsidRPr="006F256A">
        <w:rPr>
          <w:rFonts w:hint="eastAsia"/>
        </w:rPr>
        <w:t>：</w:t>
      </w:r>
      <w:proofErr w:type="gramEnd"/>
      <w:r w:rsidRPr="00E55B18">
        <w:t>Uneven Level Protec</w:t>
      </w:r>
      <w:r w:rsidRPr="00F1126F">
        <w:t>tion, different redundancies for different packets with different importance.</w:t>
      </w:r>
      <w:r w:rsidRPr="000F3B3B">
        <w:t>”</w:t>
      </w:r>
    </w:p>
    <w:p w14:paraId="475BEC9A" w14:textId="531B9FA8" w:rsidR="00A34A3A" w:rsidRPr="00A34A3A" w:rsidRDefault="00A34A3A" w:rsidP="006F256A">
      <w:pPr>
        <w:pStyle w:val="B1"/>
      </w:pPr>
      <w:r w:rsidRPr="00A34A3A">
        <w:t>[2]</w:t>
      </w:r>
      <w:r w:rsidRPr="00A34A3A">
        <w:tab/>
        <w:t>IETF RFC 8627: “RTP Payload Format for Flexible Forward Error Correction (Flex FEC)</w:t>
      </w:r>
      <w:r w:rsidRPr="006F256A">
        <w:t xml:space="preserve">: </w:t>
      </w:r>
      <w:r w:rsidRPr="00E55B18">
        <w:t xml:space="preserve">flexible </w:t>
      </w:r>
      <w:r w:rsidRPr="00F1126F">
        <w:t>FEC</w:t>
      </w:r>
      <w:r w:rsidRPr="000F3B3B">
        <w:t>.</w:t>
      </w:r>
      <w:r w:rsidRPr="00A34A3A">
        <w:t>”</w:t>
      </w:r>
    </w:p>
    <w:p w14:paraId="2C90B94C" w14:textId="1C85044A" w:rsidR="00A34A3A" w:rsidRPr="006F256A" w:rsidRDefault="00A34A3A" w:rsidP="006F256A">
      <w:pPr>
        <w:pStyle w:val="B1"/>
      </w:pPr>
      <w:r w:rsidRPr="00A34A3A">
        <w:t>[3]</w:t>
      </w:r>
      <w:r w:rsidRPr="00A34A3A">
        <w:tab/>
        <w:t>IETF RFC 6681: “Raptor Forward Error Correction (FEC) Schemes for FECFRAME</w:t>
      </w:r>
      <w:r w:rsidRPr="006F256A">
        <w:rPr>
          <w:rFonts w:hint="eastAsia"/>
        </w:rPr>
        <w:t>：</w:t>
      </w:r>
      <w:r w:rsidRPr="00E55B18">
        <w:t xml:space="preserve">FEC </w:t>
      </w:r>
      <w:r w:rsidRPr="00F1126F">
        <w:t xml:space="preserve">scheme based on the </w:t>
      </w:r>
      <w:r w:rsidRPr="000F3B3B">
        <w:t>Raptor</w:t>
      </w:r>
      <w:r w:rsidRPr="00A34A3A">
        <w:t>.”</w:t>
      </w:r>
    </w:p>
    <w:p w14:paraId="47215AEC" w14:textId="176266DE" w:rsidR="00A34A3A" w:rsidRPr="006F256A" w:rsidRDefault="00A34A3A" w:rsidP="006F256A">
      <w:pPr>
        <w:pStyle w:val="B1"/>
      </w:pPr>
      <w:r w:rsidRPr="00E55B18">
        <w:t>[4]</w:t>
      </w:r>
      <w:r w:rsidRPr="00E55B18">
        <w:tab/>
        <w:t xml:space="preserve">IETF </w:t>
      </w:r>
      <w:r w:rsidRPr="00F1126F">
        <w:t>RFC 6865</w:t>
      </w:r>
      <w:r w:rsidRPr="000F3B3B">
        <w:t>:</w:t>
      </w:r>
      <w:r w:rsidRPr="00A34A3A">
        <w:t xml:space="preserve"> “Simple Reed-Solomon Forward Error Correction (FEC) Scheme for FECFRAME</w:t>
      </w:r>
      <w:r w:rsidRPr="006F256A">
        <w:rPr>
          <w:rFonts w:hint="eastAsia"/>
        </w:rPr>
        <w:t>：</w:t>
      </w:r>
      <w:r w:rsidRPr="00E55B18">
        <w:t>FEC</w:t>
      </w:r>
      <w:r w:rsidRPr="00F1126F">
        <w:t xml:space="preserve"> scheme based on </w:t>
      </w:r>
      <w:r w:rsidRPr="000F3B3B">
        <w:t xml:space="preserve">Reed-Solomon. </w:t>
      </w:r>
      <w:r w:rsidRPr="00A34A3A">
        <w:t>“</w:t>
      </w:r>
    </w:p>
    <w:p w14:paraId="65A9E00E" w14:textId="093E8793" w:rsidR="00A34A3A" w:rsidRPr="00A34A3A" w:rsidRDefault="00A34A3A" w:rsidP="006F256A">
      <w:pPr>
        <w:pStyle w:val="B1"/>
      </w:pPr>
      <w:r w:rsidRPr="00E55B18">
        <w:t>[5]</w:t>
      </w:r>
      <w:r w:rsidRPr="00E55B18">
        <w:tab/>
        <w:t xml:space="preserve">IETF </w:t>
      </w:r>
      <w:r w:rsidRPr="00F1126F">
        <w:t>RFC 5053</w:t>
      </w:r>
      <w:r w:rsidRPr="000F3B3B">
        <w:t>:</w:t>
      </w:r>
      <w:r w:rsidRPr="00A34A3A">
        <w:t xml:space="preserve"> “Raptor Forward Error Correction Scheme for Object Delivery”</w:t>
      </w:r>
    </w:p>
    <w:p w14:paraId="41056E80" w14:textId="2B97691B" w:rsidR="00A34A3A" w:rsidRPr="00A34A3A" w:rsidRDefault="00A34A3A" w:rsidP="006F256A">
      <w:pPr>
        <w:pStyle w:val="B1"/>
      </w:pPr>
      <w:r w:rsidRPr="00A34A3A">
        <w:t>[6]</w:t>
      </w:r>
      <w:r w:rsidRPr="00A34A3A">
        <w:tab/>
        <w:t>IETF RFC 6330: “</w:t>
      </w:r>
      <w:proofErr w:type="spellStart"/>
      <w:r w:rsidRPr="00A34A3A">
        <w:t>RaptorQ</w:t>
      </w:r>
      <w:proofErr w:type="spellEnd"/>
      <w:r w:rsidRPr="00A34A3A">
        <w:t xml:space="preserve"> Forward Error Correction Scheme for Object Delivery” </w:t>
      </w:r>
    </w:p>
    <w:p w14:paraId="086CF02E" w14:textId="00A2DCCB" w:rsidR="00A34A3A" w:rsidRPr="006F256A" w:rsidRDefault="00A34A3A" w:rsidP="006F256A">
      <w:pPr>
        <w:pStyle w:val="B1"/>
        <w:rPr>
          <w:rStyle w:val="h1"/>
        </w:rPr>
      </w:pPr>
      <w:r w:rsidRPr="006F256A">
        <w:rPr>
          <w:rStyle w:val="h1"/>
          <w:rFonts w:hint="eastAsia"/>
        </w:rPr>
        <w:t>[7]</w:t>
      </w:r>
      <w:r w:rsidRPr="006F256A">
        <w:rPr>
          <w:rStyle w:val="h1"/>
          <w:rFonts w:hint="eastAsia"/>
        </w:rPr>
        <w:tab/>
        <w:t xml:space="preserve">IETF RFC 6363: </w:t>
      </w:r>
      <w:r w:rsidRPr="006F256A">
        <w:rPr>
          <w:rStyle w:val="h1"/>
          <w:rFonts w:hint="eastAsia"/>
        </w:rPr>
        <w:t>“</w:t>
      </w:r>
      <w:r w:rsidRPr="006F256A">
        <w:rPr>
          <w:rStyle w:val="h1"/>
          <w:rFonts w:hint="eastAsia"/>
        </w:rPr>
        <w:t>Forward Error Correction (FEC) Framework</w:t>
      </w:r>
      <w:r w:rsidRPr="006F256A">
        <w:rPr>
          <w:rStyle w:val="h1"/>
          <w:rFonts w:hint="eastAsia"/>
        </w:rPr>
        <w:t>”</w:t>
      </w:r>
    </w:p>
    <w:p w14:paraId="5646D9B8" w14:textId="2932B0D6" w:rsidR="00A34A3A" w:rsidRPr="006F256A" w:rsidRDefault="00A34A3A" w:rsidP="006F256A">
      <w:pPr>
        <w:pStyle w:val="B1"/>
      </w:pPr>
      <w:r w:rsidRPr="006F256A">
        <w:rPr>
          <w:rFonts w:hint="eastAsia"/>
        </w:rPr>
        <w:t>[8]</w:t>
      </w:r>
      <w:r w:rsidRPr="006F256A">
        <w:rPr>
          <w:rFonts w:hint="eastAsia"/>
        </w:rPr>
        <w:tab/>
        <w:t xml:space="preserve">IETF RFC 8854: </w:t>
      </w:r>
      <w:r w:rsidRPr="006F256A">
        <w:rPr>
          <w:rFonts w:hint="eastAsia"/>
        </w:rPr>
        <w:t>“</w:t>
      </w:r>
      <w:r w:rsidRPr="006F256A">
        <w:rPr>
          <w:rFonts w:hint="eastAsia"/>
        </w:rPr>
        <w:t>WebRTC Forward Error Correction Requirements</w:t>
      </w:r>
      <w:r w:rsidRPr="006F256A">
        <w:rPr>
          <w:rFonts w:hint="eastAsia"/>
        </w:rPr>
        <w:t>”</w:t>
      </w:r>
    </w:p>
    <w:p w14:paraId="771B4CD8" w14:textId="77777777" w:rsidR="00A34A3A" w:rsidRPr="002162A8" w:rsidRDefault="00A34A3A" w:rsidP="00A34A3A"/>
    <w:p w14:paraId="6D5FF4F9" w14:textId="77777777" w:rsidR="00A34A3A" w:rsidRPr="002162A8" w:rsidRDefault="00A34A3A" w:rsidP="00A34A3A">
      <w:pPr>
        <w:pStyle w:val="ListParagraph"/>
        <w:ind w:left="397"/>
        <w:rPr>
          <w:rFonts w:ascii="SimSun" w:eastAsia="SimSun" w:hAnsi="SimSun" w:cs="SimSun"/>
        </w:rPr>
      </w:pPr>
    </w:p>
    <w:p w14:paraId="1545F410" w14:textId="77777777" w:rsidR="00A34A3A" w:rsidRPr="002162A8" w:rsidRDefault="00A34A3A" w:rsidP="00A34A3A">
      <w:pPr>
        <w:rPr>
          <w:iCs/>
          <w:sz w:val="24"/>
          <w:szCs w:val="24"/>
          <w:lang w:val="en-US"/>
        </w:rPr>
      </w:pPr>
    </w:p>
    <w:p w14:paraId="34A38EC0" w14:textId="77777777" w:rsidR="00A34A3A" w:rsidRPr="00A34A3A" w:rsidRDefault="00A34A3A" w:rsidP="00A34A3A">
      <w:pPr>
        <w:rPr>
          <w:rFonts w:eastAsiaTheme="minorEastAsia"/>
          <w:lang w:val="en-US" w:eastAsia="zh-CN"/>
        </w:rPr>
      </w:pPr>
    </w:p>
    <w:sectPr w:rsidR="00A34A3A" w:rsidRPr="00A34A3A">
      <w:headerReference w:type="even" r:id="rId18"/>
      <w:footerReference w:type="default" r:id="rId19"/>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Liangping Ma" w:date="2024-04-10T02:44:00Z" w:initials="LM">
    <w:p w14:paraId="49181DD4" w14:textId="43B7E6C3" w:rsidR="00E366F8" w:rsidRDefault="00E366F8" w:rsidP="00E366F8">
      <w:pPr>
        <w:pStyle w:val="CommentText"/>
      </w:pPr>
      <w:r>
        <w:rPr>
          <w:rStyle w:val="CommentReference"/>
        </w:rPr>
        <w:annotationRef/>
      </w:r>
      <w:r>
        <w:rPr>
          <w:lang w:val="de-DE"/>
        </w:rPr>
        <w:t>A property such as MDS may be added</w:t>
      </w:r>
      <w:r w:rsidR="006F2FE1">
        <w:rPr>
          <w:lang w:val="de-DE"/>
        </w:rPr>
        <w:t>, that is ok feel free to propose text for this</w:t>
      </w:r>
    </w:p>
  </w:comment>
  <w:comment w:id="6" w:author="Liangping Ma" w:date="2024-04-10T02:43:00Z" w:initials="LM">
    <w:p w14:paraId="720DE28F" w14:textId="6AF2E0D1" w:rsidR="006F2FE1" w:rsidRDefault="006F2FE1" w:rsidP="00E366F8">
      <w:pPr>
        <w:pStyle w:val="CommentText"/>
      </w:pPr>
      <w:r>
        <w:rPr>
          <w:rStyle w:val="CommentReference"/>
        </w:rPr>
        <w:annotationRef/>
      </w:r>
      <w:r>
        <w:t>Does it mean the _format_ of the source packets?</w:t>
      </w:r>
    </w:p>
  </w:comment>
  <w:comment w:id="17" w:author="Liangping Ma" w:date="2024-04-10T02:43:00Z" w:initials="LM">
    <w:p w14:paraId="4814793C" w14:textId="546F40C9" w:rsidR="006F2FE1" w:rsidRDefault="006F2FE1" w:rsidP="00E366F8">
      <w:pPr>
        <w:pStyle w:val="CommentText"/>
      </w:pPr>
      <w:r>
        <w:rPr>
          <w:rStyle w:val="CommentReference"/>
        </w:rPr>
        <w:annotationRef/>
      </w:r>
      <w:r>
        <w:t>What does it mean?</w:t>
      </w:r>
    </w:p>
  </w:comment>
  <w:comment w:id="20" w:author="Liangping Ma" w:date="2024-04-10T02:45:00Z" w:initials="LM">
    <w:p w14:paraId="198E15F8" w14:textId="77777777" w:rsidR="006F2FE1" w:rsidRDefault="006F2FE1" w:rsidP="00E366F8">
      <w:pPr>
        <w:pStyle w:val="CommentText"/>
      </w:pPr>
      <w:r>
        <w:rPr>
          <w:rStyle w:val="CommentReference"/>
        </w:rPr>
        <w:annotationRef/>
      </w:r>
      <w:r>
        <w:t>Not sure about this. RS code is MDS, and is optimal in that it has the largest minimum distance allowed by the Singleton bound.</w:t>
      </w:r>
    </w:p>
  </w:comment>
  <w:comment w:id="21" w:author="Rufael Mekuria" w:date="2024-04-10T14:39:00Z" w:initials="RM">
    <w:p w14:paraId="42E49256" w14:textId="4EC3388E" w:rsidR="006F2FE1" w:rsidRDefault="006F2FE1">
      <w:pPr>
        <w:pStyle w:val="CommentText"/>
      </w:pPr>
      <w:r>
        <w:rPr>
          <w:rStyle w:val="CommentReference"/>
        </w:rPr>
        <w:annotationRef/>
      </w:r>
      <w:r>
        <w:t>I believed I understood the complexity and delay was relatively bigger for 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181DD4" w15:done="0"/>
  <w15:commentEx w15:paraId="720DE28F" w15:done="0"/>
  <w15:commentEx w15:paraId="4814793C" w15:done="0"/>
  <w15:commentEx w15:paraId="198E15F8" w15:done="0"/>
  <w15:commentEx w15:paraId="42E49256" w15:paraIdParent="198E1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E9C276" w16cex:dateUtc="2024-04-10T09:44:00Z"/>
  <w16cex:commentExtensible w16cex:durableId="36C017F7" w16cex:dateUtc="2024-04-10T09:43:00Z"/>
  <w16cex:commentExtensible w16cex:durableId="7D5AF8A0" w16cex:dateUtc="2024-04-10T09:43:00Z"/>
  <w16cex:commentExtensible w16cex:durableId="6EAAA765" w16cex:dateUtc="2024-04-10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181DD4" w16cid:durableId="79E9C276"/>
  <w16cid:commentId w16cid:paraId="720DE28F" w16cid:durableId="36C017F7"/>
  <w16cid:commentId w16cid:paraId="4814793C" w16cid:durableId="7D5AF8A0"/>
  <w16cid:commentId w16cid:paraId="198E15F8" w16cid:durableId="6EAAA7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B93E6" w14:textId="77777777" w:rsidR="005C4C0C" w:rsidRDefault="005C4C0C">
      <w:r>
        <w:separator/>
      </w:r>
    </w:p>
    <w:p w14:paraId="0B558452" w14:textId="77777777" w:rsidR="005C4C0C" w:rsidRDefault="005C4C0C"/>
  </w:endnote>
  <w:endnote w:type="continuationSeparator" w:id="0">
    <w:p w14:paraId="30768229" w14:textId="77777777" w:rsidR="005C4C0C" w:rsidRDefault="005C4C0C">
      <w:r>
        <w:continuationSeparator/>
      </w:r>
    </w:p>
    <w:p w14:paraId="4D6C1CEF" w14:textId="77777777" w:rsidR="005C4C0C" w:rsidRDefault="005C4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ar(--bs-font-monospac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C5A81" w14:textId="77777777" w:rsidR="00013A5E" w:rsidRDefault="00013A5E">
    <w:pPr>
      <w:framePr w:w="646" w:h="244" w:hRule="exact" w:wrap="around" w:vAnchor="text" w:hAnchor="margin" w:y="-5"/>
      <w:rPr>
        <w:rFonts w:ascii="Arial" w:hAnsi="Arial" w:cs="Arial"/>
        <w:b/>
        <w:bCs/>
        <w:i/>
        <w:iCs/>
        <w:sz w:val="18"/>
      </w:rPr>
    </w:pPr>
    <w:r>
      <w:rPr>
        <w:rFonts w:ascii="Arial" w:hAnsi="Arial" w:cs="Arial"/>
        <w:b/>
        <w:bCs/>
        <w:i/>
        <w:iCs/>
        <w:sz w:val="18"/>
      </w:rPr>
      <w:t>3GPP</w:t>
    </w:r>
  </w:p>
  <w:p w14:paraId="7B48C679" w14:textId="77777777" w:rsidR="00013A5E" w:rsidRDefault="00722216">
    <w:pPr>
      <w:framePr w:w="1126" w:h="244" w:hRule="exact" w:wrap="around" w:vAnchor="text" w:hAnchor="page" w:x="9631" w:y="-5"/>
      <w:rPr>
        <w:rFonts w:ascii="Arial" w:hAnsi="Arial" w:cs="Arial"/>
        <w:b/>
        <w:bCs/>
        <w:i/>
        <w:iCs/>
        <w:sz w:val="18"/>
      </w:rPr>
    </w:pPr>
    <w:r>
      <w:rPr>
        <w:rFonts w:ascii="Arial" w:hAnsi="Arial" w:cs="Arial"/>
        <w:b/>
        <w:bCs/>
        <w:i/>
        <w:iCs/>
        <w:sz w:val="18"/>
      </w:rPr>
      <w:t>SA WG4</w:t>
    </w:r>
    <w:r w:rsidR="00013A5E">
      <w:rPr>
        <w:rFonts w:ascii="Arial" w:hAnsi="Arial" w:cs="Arial"/>
        <w:b/>
        <w:bCs/>
        <w:i/>
        <w:iCs/>
        <w:sz w:val="18"/>
      </w:rPr>
      <w:t xml:space="preserve"> TD</w:t>
    </w:r>
  </w:p>
  <w:p w14:paraId="31F31854" w14:textId="77777777" w:rsidR="00013A5E" w:rsidRDefault="00013A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726ED" w14:textId="77777777" w:rsidR="005C4C0C" w:rsidRDefault="005C4C0C">
      <w:r>
        <w:separator/>
      </w:r>
    </w:p>
    <w:p w14:paraId="646D24F7" w14:textId="77777777" w:rsidR="005C4C0C" w:rsidRDefault="005C4C0C"/>
  </w:footnote>
  <w:footnote w:type="continuationSeparator" w:id="0">
    <w:p w14:paraId="3177C47B" w14:textId="77777777" w:rsidR="005C4C0C" w:rsidRDefault="005C4C0C">
      <w:r>
        <w:continuationSeparator/>
      </w:r>
    </w:p>
    <w:p w14:paraId="5AB9746E" w14:textId="77777777" w:rsidR="005C4C0C" w:rsidRDefault="005C4C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747EB" w14:textId="77777777" w:rsidR="00013A5E" w:rsidRDefault="00013A5E"/>
  <w:p w14:paraId="55EEEA38" w14:textId="77777777" w:rsidR="00013A5E" w:rsidRDefault="00013A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4pt;height:16.4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86AA0"/>
    <w:multiLevelType w:val="hybridMultilevel"/>
    <w:tmpl w:val="A61A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46743"/>
    <w:multiLevelType w:val="hybridMultilevel"/>
    <w:tmpl w:val="15862D06"/>
    <w:lvl w:ilvl="0" w:tplc="E6CA708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664E3"/>
    <w:multiLevelType w:val="hybridMultilevel"/>
    <w:tmpl w:val="5D169212"/>
    <w:lvl w:ilvl="0" w:tplc="2C40F194">
      <w:start w:val="1"/>
      <w:numFmt w:val="bullet"/>
      <w:lvlText w:val="•"/>
      <w:lvlJc w:val="left"/>
      <w:pPr>
        <w:tabs>
          <w:tab w:val="num" w:pos="720"/>
        </w:tabs>
        <w:ind w:left="720" w:hanging="360"/>
      </w:pPr>
      <w:rPr>
        <w:rFonts w:ascii="Arial" w:hAnsi="Arial" w:hint="default"/>
      </w:rPr>
    </w:lvl>
    <w:lvl w:ilvl="1" w:tplc="4E56BAEE">
      <w:start w:val="1"/>
      <w:numFmt w:val="bullet"/>
      <w:lvlText w:val="•"/>
      <w:lvlJc w:val="left"/>
      <w:pPr>
        <w:tabs>
          <w:tab w:val="num" w:pos="1440"/>
        </w:tabs>
        <w:ind w:left="1440" w:hanging="360"/>
      </w:pPr>
      <w:rPr>
        <w:rFonts w:ascii="Arial" w:hAnsi="Arial" w:hint="default"/>
      </w:rPr>
    </w:lvl>
    <w:lvl w:ilvl="2" w:tplc="B4221C8E" w:tentative="1">
      <w:start w:val="1"/>
      <w:numFmt w:val="bullet"/>
      <w:lvlText w:val="•"/>
      <w:lvlJc w:val="left"/>
      <w:pPr>
        <w:tabs>
          <w:tab w:val="num" w:pos="2160"/>
        </w:tabs>
        <w:ind w:left="2160" w:hanging="360"/>
      </w:pPr>
      <w:rPr>
        <w:rFonts w:ascii="Arial" w:hAnsi="Arial" w:hint="default"/>
      </w:rPr>
    </w:lvl>
    <w:lvl w:ilvl="3" w:tplc="E8C44CA6" w:tentative="1">
      <w:start w:val="1"/>
      <w:numFmt w:val="bullet"/>
      <w:lvlText w:val="•"/>
      <w:lvlJc w:val="left"/>
      <w:pPr>
        <w:tabs>
          <w:tab w:val="num" w:pos="2880"/>
        </w:tabs>
        <w:ind w:left="2880" w:hanging="360"/>
      </w:pPr>
      <w:rPr>
        <w:rFonts w:ascii="Arial" w:hAnsi="Arial" w:hint="default"/>
      </w:rPr>
    </w:lvl>
    <w:lvl w:ilvl="4" w:tplc="02B8B66E" w:tentative="1">
      <w:start w:val="1"/>
      <w:numFmt w:val="bullet"/>
      <w:lvlText w:val="•"/>
      <w:lvlJc w:val="left"/>
      <w:pPr>
        <w:tabs>
          <w:tab w:val="num" w:pos="3600"/>
        </w:tabs>
        <w:ind w:left="3600" w:hanging="360"/>
      </w:pPr>
      <w:rPr>
        <w:rFonts w:ascii="Arial" w:hAnsi="Arial" w:hint="default"/>
      </w:rPr>
    </w:lvl>
    <w:lvl w:ilvl="5" w:tplc="410CD054" w:tentative="1">
      <w:start w:val="1"/>
      <w:numFmt w:val="bullet"/>
      <w:lvlText w:val="•"/>
      <w:lvlJc w:val="left"/>
      <w:pPr>
        <w:tabs>
          <w:tab w:val="num" w:pos="4320"/>
        </w:tabs>
        <w:ind w:left="4320" w:hanging="360"/>
      </w:pPr>
      <w:rPr>
        <w:rFonts w:ascii="Arial" w:hAnsi="Arial" w:hint="default"/>
      </w:rPr>
    </w:lvl>
    <w:lvl w:ilvl="6" w:tplc="B9C07734" w:tentative="1">
      <w:start w:val="1"/>
      <w:numFmt w:val="bullet"/>
      <w:lvlText w:val="•"/>
      <w:lvlJc w:val="left"/>
      <w:pPr>
        <w:tabs>
          <w:tab w:val="num" w:pos="5040"/>
        </w:tabs>
        <w:ind w:left="5040" w:hanging="360"/>
      </w:pPr>
      <w:rPr>
        <w:rFonts w:ascii="Arial" w:hAnsi="Arial" w:hint="default"/>
      </w:rPr>
    </w:lvl>
    <w:lvl w:ilvl="7" w:tplc="6756E810" w:tentative="1">
      <w:start w:val="1"/>
      <w:numFmt w:val="bullet"/>
      <w:lvlText w:val="•"/>
      <w:lvlJc w:val="left"/>
      <w:pPr>
        <w:tabs>
          <w:tab w:val="num" w:pos="5760"/>
        </w:tabs>
        <w:ind w:left="5760" w:hanging="360"/>
      </w:pPr>
      <w:rPr>
        <w:rFonts w:ascii="Arial" w:hAnsi="Arial" w:hint="default"/>
      </w:rPr>
    </w:lvl>
    <w:lvl w:ilvl="8" w:tplc="510C99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B9208E"/>
    <w:multiLevelType w:val="hybridMultilevel"/>
    <w:tmpl w:val="8E56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CF72A8F"/>
    <w:multiLevelType w:val="hybridMultilevel"/>
    <w:tmpl w:val="77F8EBFC"/>
    <w:lvl w:ilvl="0" w:tplc="4F1C7874">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DFC5891"/>
    <w:multiLevelType w:val="hybridMultilevel"/>
    <w:tmpl w:val="270E92C0"/>
    <w:lvl w:ilvl="0" w:tplc="281E771E">
      <w:start w:val="2"/>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D90280"/>
    <w:multiLevelType w:val="hybridMultilevel"/>
    <w:tmpl w:val="BE5C7578"/>
    <w:lvl w:ilvl="0" w:tplc="CA000568">
      <w:start w:val="1"/>
      <w:numFmt w:val="decimal"/>
      <w:lvlText w:val="[%1]"/>
      <w:lvlJc w:val="left"/>
      <w:pPr>
        <w:ind w:left="397" w:hanging="397"/>
      </w:pPr>
      <w:rPr>
        <w:rFonts w:asciiTheme="minorHAnsi" w:hAnsiTheme="minorHAnsi"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3473A5"/>
    <w:multiLevelType w:val="hybridMultilevel"/>
    <w:tmpl w:val="0A42E95C"/>
    <w:lvl w:ilvl="0" w:tplc="3242760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B13561"/>
    <w:multiLevelType w:val="hybridMultilevel"/>
    <w:tmpl w:val="3A88B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51012"/>
    <w:multiLevelType w:val="hybridMultilevel"/>
    <w:tmpl w:val="27A2CCB2"/>
    <w:lvl w:ilvl="0" w:tplc="E32E1E5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BA55D4E"/>
    <w:multiLevelType w:val="hybridMultilevel"/>
    <w:tmpl w:val="74344FBE"/>
    <w:lvl w:ilvl="0" w:tplc="ABECFAD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C0C609B"/>
    <w:multiLevelType w:val="hybridMultilevel"/>
    <w:tmpl w:val="2FE84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47FBE"/>
    <w:multiLevelType w:val="hybridMultilevel"/>
    <w:tmpl w:val="F84E84A8"/>
    <w:lvl w:ilvl="0" w:tplc="1CC073B8">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8302CE"/>
    <w:multiLevelType w:val="hybridMultilevel"/>
    <w:tmpl w:val="E26868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D5654"/>
    <w:multiLevelType w:val="hybridMultilevel"/>
    <w:tmpl w:val="AA54C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A412EE"/>
    <w:multiLevelType w:val="hybridMultilevel"/>
    <w:tmpl w:val="5A64358C"/>
    <w:lvl w:ilvl="0" w:tplc="49BAB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F20AE3"/>
    <w:multiLevelType w:val="hybridMultilevel"/>
    <w:tmpl w:val="B2585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C7B61"/>
    <w:multiLevelType w:val="hybridMultilevel"/>
    <w:tmpl w:val="BCB88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D17E1D"/>
    <w:multiLevelType w:val="hybridMultilevel"/>
    <w:tmpl w:val="D4B4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A6FD5"/>
    <w:multiLevelType w:val="hybridMultilevel"/>
    <w:tmpl w:val="6C1E420A"/>
    <w:lvl w:ilvl="0" w:tplc="5A24A6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9C316C"/>
    <w:multiLevelType w:val="hybridMultilevel"/>
    <w:tmpl w:val="5D9236A4"/>
    <w:lvl w:ilvl="0" w:tplc="8A847522">
      <w:start w:val="1"/>
      <w:numFmt w:val="bullet"/>
      <w:lvlText w:val="•"/>
      <w:lvlJc w:val="left"/>
      <w:pPr>
        <w:tabs>
          <w:tab w:val="num" w:pos="720"/>
        </w:tabs>
        <w:ind w:left="720" w:hanging="360"/>
      </w:pPr>
      <w:rPr>
        <w:rFonts w:ascii="Arial" w:hAnsi="Arial" w:hint="default"/>
      </w:rPr>
    </w:lvl>
    <w:lvl w:ilvl="1" w:tplc="FE4EB060">
      <w:numFmt w:val="bullet"/>
      <w:lvlText w:val="•"/>
      <w:lvlJc w:val="left"/>
      <w:pPr>
        <w:tabs>
          <w:tab w:val="num" w:pos="1440"/>
        </w:tabs>
        <w:ind w:left="1440" w:hanging="360"/>
      </w:pPr>
      <w:rPr>
        <w:rFonts w:ascii="Arial" w:hAnsi="Arial" w:hint="default"/>
      </w:rPr>
    </w:lvl>
    <w:lvl w:ilvl="2" w:tplc="C0A8A982" w:tentative="1">
      <w:start w:val="1"/>
      <w:numFmt w:val="bullet"/>
      <w:lvlText w:val="•"/>
      <w:lvlJc w:val="left"/>
      <w:pPr>
        <w:tabs>
          <w:tab w:val="num" w:pos="2160"/>
        </w:tabs>
        <w:ind w:left="2160" w:hanging="360"/>
      </w:pPr>
      <w:rPr>
        <w:rFonts w:ascii="Arial" w:hAnsi="Arial" w:hint="default"/>
      </w:rPr>
    </w:lvl>
    <w:lvl w:ilvl="3" w:tplc="5D029AB8" w:tentative="1">
      <w:start w:val="1"/>
      <w:numFmt w:val="bullet"/>
      <w:lvlText w:val="•"/>
      <w:lvlJc w:val="left"/>
      <w:pPr>
        <w:tabs>
          <w:tab w:val="num" w:pos="2880"/>
        </w:tabs>
        <w:ind w:left="2880" w:hanging="360"/>
      </w:pPr>
      <w:rPr>
        <w:rFonts w:ascii="Arial" w:hAnsi="Arial" w:hint="default"/>
      </w:rPr>
    </w:lvl>
    <w:lvl w:ilvl="4" w:tplc="08504CC6" w:tentative="1">
      <w:start w:val="1"/>
      <w:numFmt w:val="bullet"/>
      <w:lvlText w:val="•"/>
      <w:lvlJc w:val="left"/>
      <w:pPr>
        <w:tabs>
          <w:tab w:val="num" w:pos="3600"/>
        </w:tabs>
        <w:ind w:left="3600" w:hanging="360"/>
      </w:pPr>
      <w:rPr>
        <w:rFonts w:ascii="Arial" w:hAnsi="Arial" w:hint="default"/>
      </w:rPr>
    </w:lvl>
    <w:lvl w:ilvl="5" w:tplc="C81203DE" w:tentative="1">
      <w:start w:val="1"/>
      <w:numFmt w:val="bullet"/>
      <w:lvlText w:val="•"/>
      <w:lvlJc w:val="left"/>
      <w:pPr>
        <w:tabs>
          <w:tab w:val="num" w:pos="4320"/>
        </w:tabs>
        <w:ind w:left="4320" w:hanging="360"/>
      </w:pPr>
      <w:rPr>
        <w:rFonts w:ascii="Arial" w:hAnsi="Arial" w:hint="default"/>
      </w:rPr>
    </w:lvl>
    <w:lvl w:ilvl="6" w:tplc="B91C087C" w:tentative="1">
      <w:start w:val="1"/>
      <w:numFmt w:val="bullet"/>
      <w:lvlText w:val="•"/>
      <w:lvlJc w:val="left"/>
      <w:pPr>
        <w:tabs>
          <w:tab w:val="num" w:pos="5040"/>
        </w:tabs>
        <w:ind w:left="5040" w:hanging="360"/>
      </w:pPr>
      <w:rPr>
        <w:rFonts w:ascii="Arial" w:hAnsi="Arial" w:hint="default"/>
      </w:rPr>
    </w:lvl>
    <w:lvl w:ilvl="7" w:tplc="BDA2601C" w:tentative="1">
      <w:start w:val="1"/>
      <w:numFmt w:val="bullet"/>
      <w:lvlText w:val="•"/>
      <w:lvlJc w:val="left"/>
      <w:pPr>
        <w:tabs>
          <w:tab w:val="num" w:pos="5760"/>
        </w:tabs>
        <w:ind w:left="5760" w:hanging="360"/>
      </w:pPr>
      <w:rPr>
        <w:rFonts w:ascii="Arial" w:hAnsi="Arial" w:hint="default"/>
      </w:rPr>
    </w:lvl>
    <w:lvl w:ilvl="8" w:tplc="8CD8AAF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EB09BC"/>
    <w:multiLevelType w:val="hybridMultilevel"/>
    <w:tmpl w:val="81AE7628"/>
    <w:lvl w:ilvl="0" w:tplc="95AC55C4">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7E01B5"/>
    <w:multiLevelType w:val="hybridMultilevel"/>
    <w:tmpl w:val="D5FA6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703330"/>
    <w:multiLevelType w:val="hybridMultilevel"/>
    <w:tmpl w:val="C74A091C"/>
    <w:lvl w:ilvl="0" w:tplc="DB68AA80">
      <w:start w:val="1"/>
      <w:numFmt w:val="bullet"/>
      <w:lvlText w:val="•"/>
      <w:lvlJc w:val="left"/>
      <w:pPr>
        <w:tabs>
          <w:tab w:val="num" w:pos="720"/>
        </w:tabs>
        <w:ind w:left="720" w:hanging="360"/>
      </w:pPr>
      <w:rPr>
        <w:rFonts w:ascii="Arial" w:hAnsi="Arial" w:hint="default"/>
      </w:rPr>
    </w:lvl>
    <w:lvl w:ilvl="1" w:tplc="6576F27C">
      <w:numFmt w:val="bullet"/>
      <w:lvlText w:val="•"/>
      <w:lvlJc w:val="left"/>
      <w:pPr>
        <w:tabs>
          <w:tab w:val="num" w:pos="1440"/>
        </w:tabs>
        <w:ind w:left="1440" w:hanging="360"/>
      </w:pPr>
      <w:rPr>
        <w:rFonts w:ascii="Arial" w:hAnsi="Arial" w:hint="default"/>
      </w:rPr>
    </w:lvl>
    <w:lvl w:ilvl="2" w:tplc="35846E20">
      <w:numFmt w:val="bullet"/>
      <w:lvlText w:val="•"/>
      <w:lvlJc w:val="left"/>
      <w:pPr>
        <w:tabs>
          <w:tab w:val="num" w:pos="2160"/>
        </w:tabs>
        <w:ind w:left="2160" w:hanging="360"/>
      </w:pPr>
      <w:rPr>
        <w:rFonts w:ascii="Arial" w:hAnsi="Arial" w:hint="default"/>
      </w:rPr>
    </w:lvl>
    <w:lvl w:ilvl="3" w:tplc="428A090C" w:tentative="1">
      <w:start w:val="1"/>
      <w:numFmt w:val="bullet"/>
      <w:lvlText w:val="•"/>
      <w:lvlJc w:val="left"/>
      <w:pPr>
        <w:tabs>
          <w:tab w:val="num" w:pos="2880"/>
        </w:tabs>
        <w:ind w:left="2880" w:hanging="360"/>
      </w:pPr>
      <w:rPr>
        <w:rFonts w:ascii="Arial" w:hAnsi="Arial" w:hint="default"/>
      </w:rPr>
    </w:lvl>
    <w:lvl w:ilvl="4" w:tplc="8C02B47A" w:tentative="1">
      <w:start w:val="1"/>
      <w:numFmt w:val="bullet"/>
      <w:lvlText w:val="•"/>
      <w:lvlJc w:val="left"/>
      <w:pPr>
        <w:tabs>
          <w:tab w:val="num" w:pos="3600"/>
        </w:tabs>
        <w:ind w:left="3600" w:hanging="360"/>
      </w:pPr>
      <w:rPr>
        <w:rFonts w:ascii="Arial" w:hAnsi="Arial" w:hint="default"/>
      </w:rPr>
    </w:lvl>
    <w:lvl w:ilvl="5" w:tplc="29A26F52" w:tentative="1">
      <w:start w:val="1"/>
      <w:numFmt w:val="bullet"/>
      <w:lvlText w:val="•"/>
      <w:lvlJc w:val="left"/>
      <w:pPr>
        <w:tabs>
          <w:tab w:val="num" w:pos="4320"/>
        </w:tabs>
        <w:ind w:left="4320" w:hanging="360"/>
      </w:pPr>
      <w:rPr>
        <w:rFonts w:ascii="Arial" w:hAnsi="Arial" w:hint="default"/>
      </w:rPr>
    </w:lvl>
    <w:lvl w:ilvl="6" w:tplc="0BA62188" w:tentative="1">
      <w:start w:val="1"/>
      <w:numFmt w:val="bullet"/>
      <w:lvlText w:val="•"/>
      <w:lvlJc w:val="left"/>
      <w:pPr>
        <w:tabs>
          <w:tab w:val="num" w:pos="5040"/>
        </w:tabs>
        <w:ind w:left="5040" w:hanging="360"/>
      </w:pPr>
      <w:rPr>
        <w:rFonts w:ascii="Arial" w:hAnsi="Arial" w:hint="default"/>
      </w:rPr>
    </w:lvl>
    <w:lvl w:ilvl="7" w:tplc="C33A3664" w:tentative="1">
      <w:start w:val="1"/>
      <w:numFmt w:val="bullet"/>
      <w:lvlText w:val="•"/>
      <w:lvlJc w:val="left"/>
      <w:pPr>
        <w:tabs>
          <w:tab w:val="num" w:pos="5760"/>
        </w:tabs>
        <w:ind w:left="5760" w:hanging="360"/>
      </w:pPr>
      <w:rPr>
        <w:rFonts w:ascii="Arial" w:hAnsi="Arial" w:hint="default"/>
      </w:rPr>
    </w:lvl>
    <w:lvl w:ilvl="8" w:tplc="10366F3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05FCC"/>
    <w:multiLevelType w:val="hybridMultilevel"/>
    <w:tmpl w:val="5B5407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904588"/>
    <w:multiLevelType w:val="hybridMultilevel"/>
    <w:tmpl w:val="2E6664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F834B0"/>
    <w:multiLevelType w:val="hybridMultilevel"/>
    <w:tmpl w:val="28C42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F55433"/>
    <w:multiLevelType w:val="multilevel"/>
    <w:tmpl w:val="FB5CB1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C1246CE"/>
    <w:multiLevelType w:val="hybridMultilevel"/>
    <w:tmpl w:val="CDC202A2"/>
    <w:lvl w:ilvl="0" w:tplc="C31A7834">
      <w:start w:val="2"/>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C6D6F72"/>
    <w:multiLevelType w:val="hybridMultilevel"/>
    <w:tmpl w:val="4226FD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DA13E5"/>
    <w:multiLevelType w:val="hybridMultilevel"/>
    <w:tmpl w:val="F578B6C6"/>
    <w:lvl w:ilvl="0" w:tplc="4BB24E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233F24"/>
    <w:multiLevelType w:val="hybridMultilevel"/>
    <w:tmpl w:val="2E96C028"/>
    <w:lvl w:ilvl="0" w:tplc="C7300586">
      <w:start w:val="2"/>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1550CF1"/>
    <w:multiLevelType w:val="hybridMultilevel"/>
    <w:tmpl w:val="5FC6A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807E6F"/>
    <w:multiLevelType w:val="multilevel"/>
    <w:tmpl w:val="6CA8DB3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60310D9"/>
    <w:multiLevelType w:val="multilevel"/>
    <w:tmpl w:val="EA461DAA"/>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9"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7DA444BC"/>
    <w:multiLevelType w:val="hybridMultilevel"/>
    <w:tmpl w:val="501A6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1"/>
  </w:num>
  <w:num w:numId="4">
    <w:abstractNumId w:val="8"/>
  </w:num>
  <w:num w:numId="5">
    <w:abstractNumId w:val="26"/>
  </w:num>
  <w:num w:numId="6">
    <w:abstractNumId w:val="49"/>
  </w:num>
  <w:num w:numId="7">
    <w:abstractNumId w:val="18"/>
  </w:num>
  <w:num w:numId="8">
    <w:abstractNumId w:val="25"/>
  </w:num>
  <w:num w:numId="9">
    <w:abstractNumId w:val="37"/>
  </w:num>
  <w:num w:numId="10">
    <w:abstractNumId w:val="51"/>
  </w:num>
  <w:num w:numId="11">
    <w:abstractNumId w:val="19"/>
  </w:num>
  <w:num w:numId="12">
    <w:abstractNumId w:val="0"/>
  </w:num>
  <w:num w:numId="13">
    <w:abstractNumId w:val="6"/>
  </w:num>
  <w:num w:numId="14">
    <w:abstractNumId w:val="21"/>
  </w:num>
  <w:num w:numId="15">
    <w:abstractNumId w:val="29"/>
  </w:num>
  <w:num w:numId="16">
    <w:abstractNumId w:val="7"/>
  </w:num>
  <w:num w:numId="17">
    <w:abstractNumId w:val="35"/>
  </w:num>
  <w:num w:numId="18">
    <w:abstractNumId w:val="24"/>
  </w:num>
  <w:num w:numId="19">
    <w:abstractNumId w:val="30"/>
  </w:num>
  <w:num w:numId="20">
    <w:abstractNumId w:val="34"/>
  </w:num>
  <w:num w:numId="21">
    <w:abstractNumId w:val="50"/>
  </w:num>
  <w:num w:numId="22">
    <w:abstractNumId w:val="27"/>
  </w:num>
  <w:num w:numId="23">
    <w:abstractNumId w:val="23"/>
  </w:num>
  <w:num w:numId="24">
    <w:abstractNumId w:val="13"/>
  </w:num>
  <w:num w:numId="25">
    <w:abstractNumId w:val="43"/>
  </w:num>
  <w:num w:numId="26">
    <w:abstractNumId w:val="17"/>
  </w:num>
  <w:num w:numId="27">
    <w:abstractNumId w:val="38"/>
  </w:num>
  <w:num w:numId="28">
    <w:abstractNumId w:val="39"/>
  </w:num>
  <w:num w:numId="29">
    <w:abstractNumId w:val="22"/>
  </w:num>
  <w:num w:numId="30">
    <w:abstractNumId w:val="28"/>
  </w:num>
  <w:num w:numId="31">
    <w:abstractNumId w:val="45"/>
  </w:num>
  <w:num w:numId="32">
    <w:abstractNumId w:val="14"/>
  </w:num>
  <w:num w:numId="33">
    <w:abstractNumId w:val="20"/>
  </w:num>
  <w:num w:numId="34">
    <w:abstractNumId w:val="12"/>
  </w:num>
  <w:num w:numId="35">
    <w:abstractNumId w:val="31"/>
  </w:num>
  <w:num w:numId="36">
    <w:abstractNumId w:val="16"/>
  </w:num>
  <w:num w:numId="37">
    <w:abstractNumId w:val="42"/>
  </w:num>
  <w:num w:numId="38">
    <w:abstractNumId w:val="10"/>
  </w:num>
  <w:num w:numId="39">
    <w:abstractNumId w:val="36"/>
  </w:num>
  <w:num w:numId="40">
    <w:abstractNumId w:val="5"/>
  </w:num>
  <w:num w:numId="41">
    <w:abstractNumId w:val="3"/>
  </w:num>
  <w:num w:numId="42">
    <w:abstractNumId w:val="2"/>
  </w:num>
  <w:num w:numId="43">
    <w:abstractNumId w:val="40"/>
  </w:num>
  <w:num w:numId="44">
    <w:abstractNumId w:val="46"/>
  </w:num>
  <w:num w:numId="45">
    <w:abstractNumId w:val="4"/>
  </w:num>
  <w:num w:numId="46">
    <w:abstractNumId w:val="48"/>
  </w:num>
  <w:num w:numId="47">
    <w:abstractNumId w:val="48"/>
  </w:num>
  <w:num w:numId="48">
    <w:abstractNumId w:val="48"/>
  </w:num>
  <w:num w:numId="49">
    <w:abstractNumId w:val="48"/>
  </w:num>
  <w:num w:numId="50">
    <w:abstractNumId w:val="48"/>
  </w:num>
  <w:num w:numId="51">
    <w:abstractNumId w:val="48"/>
  </w:num>
  <w:num w:numId="52">
    <w:abstractNumId w:val="48"/>
  </w:num>
  <w:num w:numId="53">
    <w:abstractNumId w:val="33"/>
  </w:num>
  <w:num w:numId="54">
    <w:abstractNumId w:val="41"/>
  </w:num>
  <w:num w:numId="55">
    <w:abstractNumId w:val="47"/>
  </w:num>
  <w:num w:numId="56">
    <w:abstractNumId w:val="11"/>
  </w:num>
  <w:num w:numId="57">
    <w:abstractNumId w:val="44"/>
  </w:num>
  <w:num w:numId="58">
    <w:abstractNumId w:val="9"/>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en-CA" w:vendorID="64" w:dllVersion="6" w:nlCheck="1" w:checkStyle="1"/>
  <w:activeWritingStyle w:appName="MSWord" w:lang="en-CA"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1D50"/>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10EE"/>
    <w:rsid w:val="0001336E"/>
    <w:rsid w:val="00013850"/>
    <w:rsid w:val="00013A5E"/>
    <w:rsid w:val="00013CD6"/>
    <w:rsid w:val="0001400A"/>
    <w:rsid w:val="000150DA"/>
    <w:rsid w:val="000153C3"/>
    <w:rsid w:val="00015E3B"/>
    <w:rsid w:val="00016A41"/>
    <w:rsid w:val="00017D8C"/>
    <w:rsid w:val="000205C4"/>
    <w:rsid w:val="00020AF8"/>
    <w:rsid w:val="00022DEF"/>
    <w:rsid w:val="00023565"/>
    <w:rsid w:val="00024225"/>
    <w:rsid w:val="00024628"/>
    <w:rsid w:val="00024798"/>
    <w:rsid w:val="000268FB"/>
    <w:rsid w:val="00027058"/>
    <w:rsid w:val="00027B9C"/>
    <w:rsid w:val="0003091B"/>
    <w:rsid w:val="00030E70"/>
    <w:rsid w:val="00032C4D"/>
    <w:rsid w:val="000336C0"/>
    <w:rsid w:val="00033FBB"/>
    <w:rsid w:val="00034AAF"/>
    <w:rsid w:val="00034D60"/>
    <w:rsid w:val="0003510B"/>
    <w:rsid w:val="0003663C"/>
    <w:rsid w:val="0004077D"/>
    <w:rsid w:val="00040B51"/>
    <w:rsid w:val="00040C90"/>
    <w:rsid w:val="00040CC2"/>
    <w:rsid w:val="000410CE"/>
    <w:rsid w:val="00041E56"/>
    <w:rsid w:val="00041F7E"/>
    <w:rsid w:val="00041FA7"/>
    <w:rsid w:val="00043303"/>
    <w:rsid w:val="00044075"/>
    <w:rsid w:val="00044C0B"/>
    <w:rsid w:val="00045722"/>
    <w:rsid w:val="00045874"/>
    <w:rsid w:val="00047051"/>
    <w:rsid w:val="00047C64"/>
    <w:rsid w:val="00050317"/>
    <w:rsid w:val="00050528"/>
    <w:rsid w:val="00050A6B"/>
    <w:rsid w:val="00050D23"/>
    <w:rsid w:val="00053155"/>
    <w:rsid w:val="00054287"/>
    <w:rsid w:val="000549F0"/>
    <w:rsid w:val="000559CF"/>
    <w:rsid w:val="00056F95"/>
    <w:rsid w:val="0005715C"/>
    <w:rsid w:val="000607A8"/>
    <w:rsid w:val="00060F24"/>
    <w:rsid w:val="00061D12"/>
    <w:rsid w:val="00062F11"/>
    <w:rsid w:val="000631E9"/>
    <w:rsid w:val="00063321"/>
    <w:rsid w:val="00063EF2"/>
    <w:rsid w:val="0006502B"/>
    <w:rsid w:val="000654DD"/>
    <w:rsid w:val="00065A7F"/>
    <w:rsid w:val="00065D08"/>
    <w:rsid w:val="000708BD"/>
    <w:rsid w:val="000715E7"/>
    <w:rsid w:val="00071CC8"/>
    <w:rsid w:val="00071FAE"/>
    <w:rsid w:val="00072DD7"/>
    <w:rsid w:val="00073048"/>
    <w:rsid w:val="0007338E"/>
    <w:rsid w:val="00073BD4"/>
    <w:rsid w:val="00074480"/>
    <w:rsid w:val="0007536B"/>
    <w:rsid w:val="00075D9C"/>
    <w:rsid w:val="00080DB1"/>
    <w:rsid w:val="000830D4"/>
    <w:rsid w:val="00083FFC"/>
    <w:rsid w:val="00084E41"/>
    <w:rsid w:val="000852B4"/>
    <w:rsid w:val="0008565B"/>
    <w:rsid w:val="00085B2B"/>
    <w:rsid w:val="00085FC7"/>
    <w:rsid w:val="00086929"/>
    <w:rsid w:val="00086DC1"/>
    <w:rsid w:val="00090D4D"/>
    <w:rsid w:val="00091BA0"/>
    <w:rsid w:val="00093796"/>
    <w:rsid w:val="000946ED"/>
    <w:rsid w:val="0009483A"/>
    <w:rsid w:val="00095219"/>
    <w:rsid w:val="00095AD3"/>
    <w:rsid w:val="00095FB0"/>
    <w:rsid w:val="000965B7"/>
    <w:rsid w:val="000A0485"/>
    <w:rsid w:val="000A1CE9"/>
    <w:rsid w:val="000A24CA"/>
    <w:rsid w:val="000A2B97"/>
    <w:rsid w:val="000A5BE0"/>
    <w:rsid w:val="000A75B1"/>
    <w:rsid w:val="000B103E"/>
    <w:rsid w:val="000B131F"/>
    <w:rsid w:val="000B1493"/>
    <w:rsid w:val="000B14F7"/>
    <w:rsid w:val="000B3DD5"/>
    <w:rsid w:val="000B50B5"/>
    <w:rsid w:val="000B6489"/>
    <w:rsid w:val="000B74AE"/>
    <w:rsid w:val="000B77DD"/>
    <w:rsid w:val="000B79B7"/>
    <w:rsid w:val="000C0426"/>
    <w:rsid w:val="000C05C6"/>
    <w:rsid w:val="000C13A3"/>
    <w:rsid w:val="000C15F3"/>
    <w:rsid w:val="000C2196"/>
    <w:rsid w:val="000C29D7"/>
    <w:rsid w:val="000C2CB4"/>
    <w:rsid w:val="000C6947"/>
    <w:rsid w:val="000C71AA"/>
    <w:rsid w:val="000C74FC"/>
    <w:rsid w:val="000C7CDE"/>
    <w:rsid w:val="000C7FDC"/>
    <w:rsid w:val="000D0180"/>
    <w:rsid w:val="000D0337"/>
    <w:rsid w:val="000D0E81"/>
    <w:rsid w:val="000D0F88"/>
    <w:rsid w:val="000D0FDE"/>
    <w:rsid w:val="000D1BFB"/>
    <w:rsid w:val="000D36DC"/>
    <w:rsid w:val="000D40A1"/>
    <w:rsid w:val="000D59E4"/>
    <w:rsid w:val="000D5EAF"/>
    <w:rsid w:val="000D70EA"/>
    <w:rsid w:val="000D72AE"/>
    <w:rsid w:val="000E0A21"/>
    <w:rsid w:val="000E1EE9"/>
    <w:rsid w:val="000E3E83"/>
    <w:rsid w:val="000E3EB3"/>
    <w:rsid w:val="000E4082"/>
    <w:rsid w:val="000E44F6"/>
    <w:rsid w:val="000E478E"/>
    <w:rsid w:val="000E48BD"/>
    <w:rsid w:val="000E4D8D"/>
    <w:rsid w:val="000E6348"/>
    <w:rsid w:val="000E735B"/>
    <w:rsid w:val="000F0450"/>
    <w:rsid w:val="000F06D8"/>
    <w:rsid w:val="000F2AF3"/>
    <w:rsid w:val="000F3035"/>
    <w:rsid w:val="000F340E"/>
    <w:rsid w:val="000F3B3B"/>
    <w:rsid w:val="000F4B37"/>
    <w:rsid w:val="000F517A"/>
    <w:rsid w:val="000F5D71"/>
    <w:rsid w:val="000F5E59"/>
    <w:rsid w:val="000F60B7"/>
    <w:rsid w:val="000F67B7"/>
    <w:rsid w:val="000F695B"/>
    <w:rsid w:val="000F73F9"/>
    <w:rsid w:val="000F75DF"/>
    <w:rsid w:val="000F77CC"/>
    <w:rsid w:val="000F7801"/>
    <w:rsid w:val="000F7F37"/>
    <w:rsid w:val="0010191A"/>
    <w:rsid w:val="00101FFB"/>
    <w:rsid w:val="0010430B"/>
    <w:rsid w:val="00104CDA"/>
    <w:rsid w:val="001059D1"/>
    <w:rsid w:val="00105D50"/>
    <w:rsid w:val="0010678C"/>
    <w:rsid w:val="0010795D"/>
    <w:rsid w:val="00107A82"/>
    <w:rsid w:val="00107E22"/>
    <w:rsid w:val="00110662"/>
    <w:rsid w:val="0011170D"/>
    <w:rsid w:val="00111E3C"/>
    <w:rsid w:val="001129AA"/>
    <w:rsid w:val="00112BF1"/>
    <w:rsid w:val="0011387E"/>
    <w:rsid w:val="001142B0"/>
    <w:rsid w:val="00114F2E"/>
    <w:rsid w:val="001150B2"/>
    <w:rsid w:val="00117EAB"/>
    <w:rsid w:val="00120763"/>
    <w:rsid w:val="0012113A"/>
    <w:rsid w:val="00121764"/>
    <w:rsid w:val="00121A78"/>
    <w:rsid w:val="00122017"/>
    <w:rsid w:val="00122F37"/>
    <w:rsid w:val="001242C5"/>
    <w:rsid w:val="0012561F"/>
    <w:rsid w:val="00125C74"/>
    <w:rsid w:val="00125E09"/>
    <w:rsid w:val="001265BC"/>
    <w:rsid w:val="00126856"/>
    <w:rsid w:val="00127379"/>
    <w:rsid w:val="001300B5"/>
    <w:rsid w:val="00131081"/>
    <w:rsid w:val="00131D3C"/>
    <w:rsid w:val="00132C24"/>
    <w:rsid w:val="0013518E"/>
    <w:rsid w:val="00136292"/>
    <w:rsid w:val="001373ED"/>
    <w:rsid w:val="001378CD"/>
    <w:rsid w:val="00137A15"/>
    <w:rsid w:val="0014061E"/>
    <w:rsid w:val="0014072B"/>
    <w:rsid w:val="00140AC7"/>
    <w:rsid w:val="00140F03"/>
    <w:rsid w:val="001410AB"/>
    <w:rsid w:val="001412C9"/>
    <w:rsid w:val="00141776"/>
    <w:rsid w:val="00142A26"/>
    <w:rsid w:val="00143ED3"/>
    <w:rsid w:val="0014582F"/>
    <w:rsid w:val="00146112"/>
    <w:rsid w:val="0014629D"/>
    <w:rsid w:val="00147EAA"/>
    <w:rsid w:val="00150A87"/>
    <w:rsid w:val="001512CD"/>
    <w:rsid w:val="00151A7D"/>
    <w:rsid w:val="001520C4"/>
    <w:rsid w:val="001520C5"/>
    <w:rsid w:val="00152663"/>
    <w:rsid w:val="00152E53"/>
    <w:rsid w:val="001538DF"/>
    <w:rsid w:val="00155A71"/>
    <w:rsid w:val="00156945"/>
    <w:rsid w:val="00156FA8"/>
    <w:rsid w:val="00156FE0"/>
    <w:rsid w:val="00161001"/>
    <w:rsid w:val="001616A1"/>
    <w:rsid w:val="00161B39"/>
    <w:rsid w:val="00161B60"/>
    <w:rsid w:val="00163C76"/>
    <w:rsid w:val="00163E01"/>
    <w:rsid w:val="00164381"/>
    <w:rsid w:val="001673CA"/>
    <w:rsid w:val="00167AF3"/>
    <w:rsid w:val="00170A7C"/>
    <w:rsid w:val="001736B5"/>
    <w:rsid w:val="00173A57"/>
    <w:rsid w:val="001750EF"/>
    <w:rsid w:val="001763DD"/>
    <w:rsid w:val="001765B4"/>
    <w:rsid w:val="00176CD0"/>
    <w:rsid w:val="00177EFC"/>
    <w:rsid w:val="001802CC"/>
    <w:rsid w:val="001806F6"/>
    <w:rsid w:val="00182258"/>
    <w:rsid w:val="001835B3"/>
    <w:rsid w:val="00183E23"/>
    <w:rsid w:val="00184110"/>
    <w:rsid w:val="0018464E"/>
    <w:rsid w:val="001846EE"/>
    <w:rsid w:val="00184908"/>
    <w:rsid w:val="00184BDF"/>
    <w:rsid w:val="00184CBF"/>
    <w:rsid w:val="00185660"/>
    <w:rsid w:val="00185A32"/>
    <w:rsid w:val="00185C88"/>
    <w:rsid w:val="001862B5"/>
    <w:rsid w:val="001869E9"/>
    <w:rsid w:val="00186D83"/>
    <w:rsid w:val="00186F58"/>
    <w:rsid w:val="001871AE"/>
    <w:rsid w:val="00187F8B"/>
    <w:rsid w:val="001906C2"/>
    <w:rsid w:val="0019146A"/>
    <w:rsid w:val="00191751"/>
    <w:rsid w:val="00191C9E"/>
    <w:rsid w:val="001929DA"/>
    <w:rsid w:val="00193556"/>
    <w:rsid w:val="00193C28"/>
    <w:rsid w:val="001940BC"/>
    <w:rsid w:val="00194B98"/>
    <w:rsid w:val="001963FC"/>
    <w:rsid w:val="0019666E"/>
    <w:rsid w:val="00196B2A"/>
    <w:rsid w:val="0019723A"/>
    <w:rsid w:val="001A022E"/>
    <w:rsid w:val="001A0FD2"/>
    <w:rsid w:val="001A1435"/>
    <w:rsid w:val="001A3A7D"/>
    <w:rsid w:val="001A3FB4"/>
    <w:rsid w:val="001A46FE"/>
    <w:rsid w:val="001A56A8"/>
    <w:rsid w:val="001A5C81"/>
    <w:rsid w:val="001A7072"/>
    <w:rsid w:val="001B0220"/>
    <w:rsid w:val="001B07DF"/>
    <w:rsid w:val="001B0B2A"/>
    <w:rsid w:val="001B0D21"/>
    <w:rsid w:val="001B193C"/>
    <w:rsid w:val="001B1EDD"/>
    <w:rsid w:val="001B2070"/>
    <w:rsid w:val="001B2836"/>
    <w:rsid w:val="001B284B"/>
    <w:rsid w:val="001B2A46"/>
    <w:rsid w:val="001B2CFE"/>
    <w:rsid w:val="001B3759"/>
    <w:rsid w:val="001B3D20"/>
    <w:rsid w:val="001B4DFC"/>
    <w:rsid w:val="001B546B"/>
    <w:rsid w:val="001B5EBE"/>
    <w:rsid w:val="001B693D"/>
    <w:rsid w:val="001B7514"/>
    <w:rsid w:val="001C0A43"/>
    <w:rsid w:val="001C0DD4"/>
    <w:rsid w:val="001C17E1"/>
    <w:rsid w:val="001C1A2A"/>
    <w:rsid w:val="001C488F"/>
    <w:rsid w:val="001C50F0"/>
    <w:rsid w:val="001C6359"/>
    <w:rsid w:val="001C74D2"/>
    <w:rsid w:val="001C77F4"/>
    <w:rsid w:val="001D0433"/>
    <w:rsid w:val="001D06A4"/>
    <w:rsid w:val="001D1200"/>
    <w:rsid w:val="001D1FB4"/>
    <w:rsid w:val="001D1FBD"/>
    <w:rsid w:val="001D22AB"/>
    <w:rsid w:val="001D2DF9"/>
    <w:rsid w:val="001D6A86"/>
    <w:rsid w:val="001D6A9C"/>
    <w:rsid w:val="001E0DF5"/>
    <w:rsid w:val="001E0E84"/>
    <w:rsid w:val="001E125D"/>
    <w:rsid w:val="001E1F34"/>
    <w:rsid w:val="001E4DFF"/>
    <w:rsid w:val="001E5C9E"/>
    <w:rsid w:val="001E714F"/>
    <w:rsid w:val="001E7AA2"/>
    <w:rsid w:val="001F0F75"/>
    <w:rsid w:val="001F1523"/>
    <w:rsid w:val="001F1E67"/>
    <w:rsid w:val="001F2899"/>
    <w:rsid w:val="001F2FD4"/>
    <w:rsid w:val="001F320F"/>
    <w:rsid w:val="001F33E6"/>
    <w:rsid w:val="001F381B"/>
    <w:rsid w:val="001F3AA1"/>
    <w:rsid w:val="001F4582"/>
    <w:rsid w:val="001F478B"/>
    <w:rsid w:val="001F4D77"/>
    <w:rsid w:val="001F4E37"/>
    <w:rsid w:val="001F5984"/>
    <w:rsid w:val="001F6AA4"/>
    <w:rsid w:val="00200C7B"/>
    <w:rsid w:val="00201759"/>
    <w:rsid w:val="002021FC"/>
    <w:rsid w:val="002043CF"/>
    <w:rsid w:val="00205037"/>
    <w:rsid w:val="00207F20"/>
    <w:rsid w:val="002102F5"/>
    <w:rsid w:val="002104A0"/>
    <w:rsid w:val="002113F8"/>
    <w:rsid w:val="00211565"/>
    <w:rsid w:val="0021166F"/>
    <w:rsid w:val="002122C3"/>
    <w:rsid w:val="00212A86"/>
    <w:rsid w:val="00213806"/>
    <w:rsid w:val="0021395C"/>
    <w:rsid w:val="002149CC"/>
    <w:rsid w:val="00214A95"/>
    <w:rsid w:val="0021576A"/>
    <w:rsid w:val="00215B76"/>
    <w:rsid w:val="00216039"/>
    <w:rsid w:val="00216708"/>
    <w:rsid w:val="002174DF"/>
    <w:rsid w:val="00220AEB"/>
    <w:rsid w:val="00221F47"/>
    <w:rsid w:val="00223D76"/>
    <w:rsid w:val="00225EE2"/>
    <w:rsid w:val="0022711B"/>
    <w:rsid w:val="00230A69"/>
    <w:rsid w:val="00232A66"/>
    <w:rsid w:val="00233A50"/>
    <w:rsid w:val="002343CA"/>
    <w:rsid w:val="00235221"/>
    <w:rsid w:val="00235650"/>
    <w:rsid w:val="002369C4"/>
    <w:rsid w:val="002406EC"/>
    <w:rsid w:val="00241A90"/>
    <w:rsid w:val="00241B67"/>
    <w:rsid w:val="00241D00"/>
    <w:rsid w:val="00241E53"/>
    <w:rsid w:val="00242512"/>
    <w:rsid w:val="00242A2F"/>
    <w:rsid w:val="002431C9"/>
    <w:rsid w:val="0024488D"/>
    <w:rsid w:val="0024593C"/>
    <w:rsid w:val="002464B3"/>
    <w:rsid w:val="00246DE7"/>
    <w:rsid w:val="0024781C"/>
    <w:rsid w:val="00247CAC"/>
    <w:rsid w:val="00247D8B"/>
    <w:rsid w:val="00247FFA"/>
    <w:rsid w:val="00250064"/>
    <w:rsid w:val="00251CD6"/>
    <w:rsid w:val="00252101"/>
    <w:rsid w:val="0025240D"/>
    <w:rsid w:val="0025520E"/>
    <w:rsid w:val="00256C70"/>
    <w:rsid w:val="00257C37"/>
    <w:rsid w:val="00260A35"/>
    <w:rsid w:val="00260C09"/>
    <w:rsid w:val="00260FBA"/>
    <w:rsid w:val="00261D77"/>
    <w:rsid w:val="0026236D"/>
    <w:rsid w:val="00262BEF"/>
    <w:rsid w:val="00262C6D"/>
    <w:rsid w:val="002631A0"/>
    <w:rsid w:val="0026332C"/>
    <w:rsid w:val="002657CE"/>
    <w:rsid w:val="002657DD"/>
    <w:rsid w:val="00265894"/>
    <w:rsid w:val="00265FB6"/>
    <w:rsid w:val="00267FC8"/>
    <w:rsid w:val="002707A8"/>
    <w:rsid w:val="00270D4F"/>
    <w:rsid w:val="00271A3E"/>
    <w:rsid w:val="00272E73"/>
    <w:rsid w:val="00273AF8"/>
    <w:rsid w:val="00273C63"/>
    <w:rsid w:val="00273D31"/>
    <w:rsid w:val="0027499D"/>
    <w:rsid w:val="00274EB6"/>
    <w:rsid w:val="002756C1"/>
    <w:rsid w:val="00275FD2"/>
    <w:rsid w:val="0028020F"/>
    <w:rsid w:val="002804F9"/>
    <w:rsid w:val="00280862"/>
    <w:rsid w:val="00281104"/>
    <w:rsid w:val="00281F13"/>
    <w:rsid w:val="00282E1C"/>
    <w:rsid w:val="00285692"/>
    <w:rsid w:val="00285E0B"/>
    <w:rsid w:val="00285F9B"/>
    <w:rsid w:val="00286417"/>
    <w:rsid w:val="0028786F"/>
    <w:rsid w:val="00287A12"/>
    <w:rsid w:val="00287B41"/>
    <w:rsid w:val="002902D9"/>
    <w:rsid w:val="002908FC"/>
    <w:rsid w:val="002934C0"/>
    <w:rsid w:val="002943A4"/>
    <w:rsid w:val="00294B58"/>
    <w:rsid w:val="002959FB"/>
    <w:rsid w:val="00295B56"/>
    <w:rsid w:val="00295FEC"/>
    <w:rsid w:val="0029673F"/>
    <w:rsid w:val="00297066"/>
    <w:rsid w:val="00297693"/>
    <w:rsid w:val="002A05F3"/>
    <w:rsid w:val="002A062F"/>
    <w:rsid w:val="002A2F3C"/>
    <w:rsid w:val="002A35B5"/>
    <w:rsid w:val="002A3C41"/>
    <w:rsid w:val="002A6038"/>
    <w:rsid w:val="002A6F90"/>
    <w:rsid w:val="002A7929"/>
    <w:rsid w:val="002B18F3"/>
    <w:rsid w:val="002B1D85"/>
    <w:rsid w:val="002B211D"/>
    <w:rsid w:val="002B21E7"/>
    <w:rsid w:val="002B2ABA"/>
    <w:rsid w:val="002B3026"/>
    <w:rsid w:val="002B46CE"/>
    <w:rsid w:val="002B46FF"/>
    <w:rsid w:val="002B5C1D"/>
    <w:rsid w:val="002B5DAE"/>
    <w:rsid w:val="002B6238"/>
    <w:rsid w:val="002C05B8"/>
    <w:rsid w:val="002C06A7"/>
    <w:rsid w:val="002C071F"/>
    <w:rsid w:val="002C0D31"/>
    <w:rsid w:val="002C12F3"/>
    <w:rsid w:val="002C17E8"/>
    <w:rsid w:val="002C2E2C"/>
    <w:rsid w:val="002C3289"/>
    <w:rsid w:val="002C42F2"/>
    <w:rsid w:val="002C58C6"/>
    <w:rsid w:val="002C5CD6"/>
    <w:rsid w:val="002C61F2"/>
    <w:rsid w:val="002C6A2F"/>
    <w:rsid w:val="002C6CD3"/>
    <w:rsid w:val="002C6F50"/>
    <w:rsid w:val="002C7BE7"/>
    <w:rsid w:val="002D0CC3"/>
    <w:rsid w:val="002D18C7"/>
    <w:rsid w:val="002D2752"/>
    <w:rsid w:val="002D4952"/>
    <w:rsid w:val="002D65B5"/>
    <w:rsid w:val="002D7DAF"/>
    <w:rsid w:val="002E0162"/>
    <w:rsid w:val="002E0513"/>
    <w:rsid w:val="002E199D"/>
    <w:rsid w:val="002E1B45"/>
    <w:rsid w:val="002E2018"/>
    <w:rsid w:val="002E2515"/>
    <w:rsid w:val="002E4026"/>
    <w:rsid w:val="002E4AA9"/>
    <w:rsid w:val="002E4E29"/>
    <w:rsid w:val="002E54CA"/>
    <w:rsid w:val="002E6D0D"/>
    <w:rsid w:val="002E6FB7"/>
    <w:rsid w:val="002E7D6C"/>
    <w:rsid w:val="002F0809"/>
    <w:rsid w:val="002F0C12"/>
    <w:rsid w:val="002F111F"/>
    <w:rsid w:val="002F3590"/>
    <w:rsid w:val="002F400D"/>
    <w:rsid w:val="002F4B59"/>
    <w:rsid w:val="002F4F84"/>
    <w:rsid w:val="002F5879"/>
    <w:rsid w:val="002F7117"/>
    <w:rsid w:val="002F7A8F"/>
    <w:rsid w:val="002F7F76"/>
    <w:rsid w:val="0030069C"/>
    <w:rsid w:val="00301264"/>
    <w:rsid w:val="0030127B"/>
    <w:rsid w:val="00301754"/>
    <w:rsid w:val="00302B99"/>
    <w:rsid w:val="003034B2"/>
    <w:rsid w:val="00304052"/>
    <w:rsid w:val="003048BC"/>
    <w:rsid w:val="00310B0A"/>
    <w:rsid w:val="00310C1E"/>
    <w:rsid w:val="0031175D"/>
    <w:rsid w:val="00312459"/>
    <w:rsid w:val="00312E6D"/>
    <w:rsid w:val="003142A3"/>
    <w:rsid w:val="0031486D"/>
    <w:rsid w:val="003153C7"/>
    <w:rsid w:val="0031660D"/>
    <w:rsid w:val="00316798"/>
    <w:rsid w:val="00317BA6"/>
    <w:rsid w:val="00320D83"/>
    <w:rsid w:val="00320F27"/>
    <w:rsid w:val="003212C9"/>
    <w:rsid w:val="0032155D"/>
    <w:rsid w:val="00322DBA"/>
    <w:rsid w:val="00322DDB"/>
    <w:rsid w:val="00322E01"/>
    <w:rsid w:val="00324F09"/>
    <w:rsid w:val="00325BE6"/>
    <w:rsid w:val="00325EB6"/>
    <w:rsid w:val="003264F1"/>
    <w:rsid w:val="0032746D"/>
    <w:rsid w:val="00327CA6"/>
    <w:rsid w:val="00331F83"/>
    <w:rsid w:val="00332A7D"/>
    <w:rsid w:val="00333700"/>
    <w:rsid w:val="003338BB"/>
    <w:rsid w:val="003349DF"/>
    <w:rsid w:val="00335D2E"/>
    <w:rsid w:val="003360E1"/>
    <w:rsid w:val="00337FA2"/>
    <w:rsid w:val="0034141F"/>
    <w:rsid w:val="00345264"/>
    <w:rsid w:val="003463B5"/>
    <w:rsid w:val="00346876"/>
    <w:rsid w:val="00347802"/>
    <w:rsid w:val="0034785B"/>
    <w:rsid w:val="00350918"/>
    <w:rsid w:val="00351759"/>
    <w:rsid w:val="00351D49"/>
    <w:rsid w:val="00352847"/>
    <w:rsid w:val="00352CA6"/>
    <w:rsid w:val="00353003"/>
    <w:rsid w:val="00353190"/>
    <w:rsid w:val="00353331"/>
    <w:rsid w:val="00353E52"/>
    <w:rsid w:val="003542DA"/>
    <w:rsid w:val="00355186"/>
    <w:rsid w:val="003554D4"/>
    <w:rsid w:val="00356277"/>
    <w:rsid w:val="0036054B"/>
    <w:rsid w:val="003607F8"/>
    <w:rsid w:val="00360CF4"/>
    <w:rsid w:val="00360D6F"/>
    <w:rsid w:val="00360ED5"/>
    <w:rsid w:val="003613BE"/>
    <w:rsid w:val="003619B5"/>
    <w:rsid w:val="00361C57"/>
    <w:rsid w:val="00363BB4"/>
    <w:rsid w:val="00364C69"/>
    <w:rsid w:val="00364E24"/>
    <w:rsid w:val="003655BA"/>
    <w:rsid w:val="003663B9"/>
    <w:rsid w:val="00367039"/>
    <w:rsid w:val="0036751D"/>
    <w:rsid w:val="00367599"/>
    <w:rsid w:val="0036777B"/>
    <w:rsid w:val="00367B09"/>
    <w:rsid w:val="003709FD"/>
    <w:rsid w:val="003711B4"/>
    <w:rsid w:val="0037151E"/>
    <w:rsid w:val="00371C7E"/>
    <w:rsid w:val="00372064"/>
    <w:rsid w:val="00372C13"/>
    <w:rsid w:val="00372FE8"/>
    <w:rsid w:val="00373F0D"/>
    <w:rsid w:val="0037474C"/>
    <w:rsid w:val="003757F0"/>
    <w:rsid w:val="00375AFF"/>
    <w:rsid w:val="00375C1A"/>
    <w:rsid w:val="003779F1"/>
    <w:rsid w:val="00377FC9"/>
    <w:rsid w:val="0038035D"/>
    <w:rsid w:val="0038044F"/>
    <w:rsid w:val="00380A07"/>
    <w:rsid w:val="00380E74"/>
    <w:rsid w:val="00383F2D"/>
    <w:rsid w:val="00384384"/>
    <w:rsid w:val="00384D8F"/>
    <w:rsid w:val="00385D72"/>
    <w:rsid w:val="00385ED7"/>
    <w:rsid w:val="0038795A"/>
    <w:rsid w:val="00391008"/>
    <w:rsid w:val="00391898"/>
    <w:rsid w:val="00391B9A"/>
    <w:rsid w:val="00392EA7"/>
    <w:rsid w:val="00393992"/>
    <w:rsid w:val="00393E52"/>
    <w:rsid w:val="003948EF"/>
    <w:rsid w:val="00395453"/>
    <w:rsid w:val="003960DE"/>
    <w:rsid w:val="00396CFF"/>
    <w:rsid w:val="003970D5"/>
    <w:rsid w:val="003972AB"/>
    <w:rsid w:val="00397FCF"/>
    <w:rsid w:val="003A02E5"/>
    <w:rsid w:val="003A0A73"/>
    <w:rsid w:val="003A0E66"/>
    <w:rsid w:val="003A11FD"/>
    <w:rsid w:val="003A376F"/>
    <w:rsid w:val="003A3BC8"/>
    <w:rsid w:val="003A5197"/>
    <w:rsid w:val="003A69B6"/>
    <w:rsid w:val="003A6A68"/>
    <w:rsid w:val="003A6AB2"/>
    <w:rsid w:val="003B00A0"/>
    <w:rsid w:val="003B020E"/>
    <w:rsid w:val="003B156B"/>
    <w:rsid w:val="003B1E41"/>
    <w:rsid w:val="003B216C"/>
    <w:rsid w:val="003B2E77"/>
    <w:rsid w:val="003B2F4F"/>
    <w:rsid w:val="003B3C85"/>
    <w:rsid w:val="003B41D7"/>
    <w:rsid w:val="003B59D6"/>
    <w:rsid w:val="003B7948"/>
    <w:rsid w:val="003C02B3"/>
    <w:rsid w:val="003C2513"/>
    <w:rsid w:val="003C2BCE"/>
    <w:rsid w:val="003C599D"/>
    <w:rsid w:val="003C7614"/>
    <w:rsid w:val="003C782C"/>
    <w:rsid w:val="003D0325"/>
    <w:rsid w:val="003D0980"/>
    <w:rsid w:val="003D0FC1"/>
    <w:rsid w:val="003D184C"/>
    <w:rsid w:val="003D3280"/>
    <w:rsid w:val="003D334E"/>
    <w:rsid w:val="003D4052"/>
    <w:rsid w:val="003D45D5"/>
    <w:rsid w:val="003D4950"/>
    <w:rsid w:val="003D50B1"/>
    <w:rsid w:val="003D5774"/>
    <w:rsid w:val="003D5A94"/>
    <w:rsid w:val="003D5E36"/>
    <w:rsid w:val="003D6607"/>
    <w:rsid w:val="003D7553"/>
    <w:rsid w:val="003D7EB3"/>
    <w:rsid w:val="003E0F12"/>
    <w:rsid w:val="003E1062"/>
    <w:rsid w:val="003E10AA"/>
    <w:rsid w:val="003E13B1"/>
    <w:rsid w:val="003E17B5"/>
    <w:rsid w:val="003E1A66"/>
    <w:rsid w:val="003E32DB"/>
    <w:rsid w:val="003E343E"/>
    <w:rsid w:val="003E3BE1"/>
    <w:rsid w:val="003E615B"/>
    <w:rsid w:val="003E704E"/>
    <w:rsid w:val="003E7535"/>
    <w:rsid w:val="003E7581"/>
    <w:rsid w:val="003E7907"/>
    <w:rsid w:val="003E7B49"/>
    <w:rsid w:val="003F04DD"/>
    <w:rsid w:val="003F17CD"/>
    <w:rsid w:val="003F1EA3"/>
    <w:rsid w:val="003F23FA"/>
    <w:rsid w:val="003F258A"/>
    <w:rsid w:val="003F3648"/>
    <w:rsid w:val="003F3F06"/>
    <w:rsid w:val="003F3F5A"/>
    <w:rsid w:val="003F461C"/>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4742"/>
    <w:rsid w:val="00405227"/>
    <w:rsid w:val="00405614"/>
    <w:rsid w:val="0040569C"/>
    <w:rsid w:val="00405FD3"/>
    <w:rsid w:val="004070C5"/>
    <w:rsid w:val="0041008F"/>
    <w:rsid w:val="00410791"/>
    <w:rsid w:val="00410878"/>
    <w:rsid w:val="00410C7C"/>
    <w:rsid w:val="0041176D"/>
    <w:rsid w:val="00412C1D"/>
    <w:rsid w:val="0041308C"/>
    <w:rsid w:val="00413AFE"/>
    <w:rsid w:val="00413F2E"/>
    <w:rsid w:val="004150A9"/>
    <w:rsid w:val="00415A21"/>
    <w:rsid w:val="00415F00"/>
    <w:rsid w:val="004160FB"/>
    <w:rsid w:val="00416931"/>
    <w:rsid w:val="00416A0A"/>
    <w:rsid w:val="00416C0A"/>
    <w:rsid w:val="00417940"/>
    <w:rsid w:val="00422FC5"/>
    <w:rsid w:val="00423BDB"/>
    <w:rsid w:val="00423F36"/>
    <w:rsid w:val="0042449E"/>
    <w:rsid w:val="004268FC"/>
    <w:rsid w:val="00426D73"/>
    <w:rsid w:val="004270E3"/>
    <w:rsid w:val="0043031B"/>
    <w:rsid w:val="00430E4D"/>
    <w:rsid w:val="00431805"/>
    <w:rsid w:val="004322E1"/>
    <w:rsid w:val="00434A33"/>
    <w:rsid w:val="00434BDE"/>
    <w:rsid w:val="004361FA"/>
    <w:rsid w:val="004372AA"/>
    <w:rsid w:val="00440568"/>
    <w:rsid w:val="00440861"/>
    <w:rsid w:val="00440F5E"/>
    <w:rsid w:val="004416C5"/>
    <w:rsid w:val="0044189F"/>
    <w:rsid w:val="00441C32"/>
    <w:rsid w:val="00441E13"/>
    <w:rsid w:val="00443252"/>
    <w:rsid w:val="004438D7"/>
    <w:rsid w:val="00443F2F"/>
    <w:rsid w:val="004452BF"/>
    <w:rsid w:val="004478B2"/>
    <w:rsid w:val="004503FD"/>
    <w:rsid w:val="00450E86"/>
    <w:rsid w:val="00451319"/>
    <w:rsid w:val="0045374B"/>
    <w:rsid w:val="00453A49"/>
    <w:rsid w:val="00453D72"/>
    <w:rsid w:val="0045410E"/>
    <w:rsid w:val="00455110"/>
    <w:rsid w:val="004565EE"/>
    <w:rsid w:val="004603EE"/>
    <w:rsid w:val="00460468"/>
    <w:rsid w:val="0046254E"/>
    <w:rsid w:val="0046289C"/>
    <w:rsid w:val="00463CC9"/>
    <w:rsid w:val="00463EBE"/>
    <w:rsid w:val="00464122"/>
    <w:rsid w:val="00465AD0"/>
    <w:rsid w:val="00466150"/>
    <w:rsid w:val="00466B17"/>
    <w:rsid w:val="00470732"/>
    <w:rsid w:val="00470CA4"/>
    <w:rsid w:val="00472142"/>
    <w:rsid w:val="004745FD"/>
    <w:rsid w:val="00475F4F"/>
    <w:rsid w:val="004774B4"/>
    <w:rsid w:val="0048018B"/>
    <w:rsid w:val="00481CD8"/>
    <w:rsid w:val="004821D9"/>
    <w:rsid w:val="0048268B"/>
    <w:rsid w:val="00482DD7"/>
    <w:rsid w:val="00482F42"/>
    <w:rsid w:val="00483322"/>
    <w:rsid w:val="00483E3C"/>
    <w:rsid w:val="00484663"/>
    <w:rsid w:val="00484F53"/>
    <w:rsid w:val="00485470"/>
    <w:rsid w:val="004862C2"/>
    <w:rsid w:val="00486599"/>
    <w:rsid w:val="0048675E"/>
    <w:rsid w:val="00491877"/>
    <w:rsid w:val="00493D78"/>
    <w:rsid w:val="0049453E"/>
    <w:rsid w:val="00494686"/>
    <w:rsid w:val="0049476B"/>
    <w:rsid w:val="004A11B0"/>
    <w:rsid w:val="004A1D6F"/>
    <w:rsid w:val="004A28DB"/>
    <w:rsid w:val="004A36EC"/>
    <w:rsid w:val="004A4199"/>
    <w:rsid w:val="004A463C"/>
    <w:rsid w:val="004A4BB5"/>
    <w:rsid w:val="004A57A6"/>
    <w:rsid w:val="004A5BEF"/>
    <w:rsid w:val="004A5FF7"/>
    <w:rsid w:val="004B08B3"/>
    <w:rsid w:val="004B28C5"/>
    <w:rsid w:val="004B28FE"/>
    <w:rsid w:val="004B3A9A"/>
    <w:rsid w:val="004B58AE"/>
    <w:rsid w:val="004B7262"/>
    <w:rsid w:val="004B7CB0"/>
    <w:rsid w:val="004B7F5D"/>
    <w:rsid w:val="004C025E"/>
    <w:rsid w:val="004C04D2"/>
    <w:rsid w:val="004C2A9C"/>
    <w:rsid w:val="004C531F"/>
    <w:rsid w:val="004C6763"/>
    <w:rsid w:val="004C6ACF"/>
    <w:rsid w:val="004C738E"/>
    <w:rsid w:val="004D0285"/>
    <w:rsid w:val="004D0CAD"/>
    <w:rsid w:val="004D1D31"/>
    <w:rsid w:val="004D1D48"/>
    <w:rsid w:val="004D1D8B"/>
    <w:rsid w:val="004D22CB"/>
    <w:rsid w:val="004D63EC"/>
    <w:rsid w:val="004D64F8"/>
    <w:rsid w:val="004D6700"/>
    <w:rsid w:val="004E1409"/>
    <w:rsid w:val="004E144D"/>
    <w:rsid w:val="004E21C2"/>
    <w:rsid w:val="004E37E1"/>
    <w:rsid w:val="004E4A9B"/>
    <w:rsid w:val="004E4DCD"/>
    <w:rsid w:val="004E59B7"/>
    <w:rsid w:val="004E5C05"/>
    <w:rsid w:val="004E5D4F"/>
    <w:rsid w:val="004E7315"/>
    <w:rsid w:val="004F0B8C"/>
    <w:rsid w:val="004F0C9A"/>
    <w:rsid w:val="004F1C34"/>
    <w:rsid w:val="004F277A"/>
    <w:rsid w:val="004F3D4A"/>
    <w:rsid w:val="0050023D"/>
    <w:rsid w:val="00500457"/>
    <w:rsid w:val="00500DFD"/>
    <w:rsid w:val="00501824"/>
    <w:rsid w:val="00501FF2"/>
    <w:rsid w:val="005021FA"/>
    <w:rsid w:val="0050224E"/>
    <w:rsid w:val="0050232B"/>
    <w:rsid w:val="0050290A"/>
    <w:rsid w:val="0050338E"/>
    <w:rsid w:val="00504A5E"/>
    <w:rsid w:val="00504E72"/>
    <w:rsid w:val="00505A3D"/>
    <w:rsid w:val="00506D4F"/>
    <w:rsid w:val="0050768E"/>
    <w:rsid w:val="00507B36"/>
    <w:rsid w:val="00510668"/>
    <w:rsid w:val="005108F7"/>
    <w:rsid w:val="00512FC2"/>
    <w:rsid w:val="00513037"/>
    <w:rsid w:val="00514BDB"/>
    <w:rsid w:val="00514D5C"/>
    <w:rsid w:val="005150F3"/>
    <w:rsid w:val="00515163"/>
    <w:rsid w:val="00515465"/>
    <w:rsid w:val="005157E0"/>
    <w:rsid w:val="00515C05"/>
    <w:rsid w:val="005177DB"/>
    <w:rsid w:val="00517888"/>
    <w:rsid w:val="00517A3E"/>
    <w:rsid w:val="00520451"/>
    <w:rsid w:val="0052136C"/>
    <w:rsid w:val="0052177F"/>
    <w:rsid w:val="00524196"/>
    <w:rsid w:val="00524EA4"/>
    <w:rsid w:val="0052736D"/>
    <w:rsid w:val="00527F42"/>
    <w:rsid w:val="005304F4"/>
    <w:rsid w:val="00530D6B"/>
    <w:rsid w:val="00531F30"/>
    <w:rsid w:val="00532701"/>
    <w:rsid w:val="00533891"/>
    <w:rsid w:val="005348AA"/>
    <w:rsid w:val="00535204"/>
    <w:rsid w:val="00535C60"/>
    <w:rsid w:val="00536771"/>
    <w:rsid w:val="00536988"/>
    <w:rsid w:val="00536E09"/>
    <w:rsid w:val="005372E9"/>
    <w:rsid w:val="0053753C"/>
    <w:rsid w:val="00537640"/>
    <w:rsid w:val="005408D6"/>
    <w:rsid w:val="00541486"/>
    <w:rsid w:val="00541980"/>
    <w:rsid w:val="00541BDE"/>
    <w:rsid w:val="00541E59"/>
    <w:rsid w:val="005435CC"/>
    <w:rsid w:val="00543E55"/>
    <w:rsid w:val="00543F19"/>
    <w:rsid w:val="005446D6"/>
    <w:rsid w:val="005446F4"/>
    <w:rsid w:val="0054498A"/>
    <w:rsid w:val="00545ABE"/>
    <w:rsid w:val="00546BB4"/>
    <w:rsid w:val="00546C2E"/>
    <w:rsid w:val="0055150E"/>
    <w:rsid w:val="00551CFC"/>
    <w:rsid w:val="00552EDB"/>
    <w:rsid w:val="0055392F"/>
    <w:rsid w:val="00554C55"/>
    <w:rsid w:val="00555F6C"/>
    <w:rsid w:val="00556068"/>
    <w:rsid w:val="00556A4D"/>
    <w:rsid w:val="00557F99"/>
    <w:rsid w:val="00560645"/>
    <w:rsid w:val="00561203"/>
    <w:rsid w:val="00561209"/>
    <w:rsid w:val="005612D1"/>
    <w:rsid w:val="0056459E"/>
    <w:rsid w:val="005654A6"/>
    <w:rsid w:val="005657E5"/>
    <w:rsid w:val="00566A66"/>
    <w:rsid w:val="00567317"/>
    <w:rsid w:val="00572A2D"/>
    <w:rsid w:val="00573C90"/>
    <w:rsid w:val="005746B5"/>
    <w:rsid w:val="00574A05"/>
    <w:rsid w:val="0057683F"/>
    <w:rsid w:val="00576F70"/>
    <w:rsid w:val="00577C3B"/>
    <w:rsid w:val="00581C35"/>
    <w:rsid w:val="00582750"/>
    <w:rsid w:val="005827C3"/>
    <w:rsid w:val="00582896"/>
    <w:rsid w:val="00582D40"/>
    <w:rsid w:val="00582EAB"/>
    <w:rsid w:val="00582EAC"/>
    <w:rsid w:val="00583173"/>
    <w:rsid w:val="00585FEA"/>
    <w:rsid w:val="005860AC"/>
    <w:rsid w:val="0058659A"/>
    <w:rsid w:val="00591AC5"/>
    <w:rsid w:val="005932C8"/>
    <w:rsid w:val="00593984"/>
    <w:rsid w:val="00593A16"/>
    <w:rsid w:val="0059430C"/>
    <w:rsid w:val="00595C4B"/>
    <w:rsid w:val="005976E8"/>
    <w:rsid w:val="0059773D"/>
    <w:rsid w:val="005A0CEF"/>
    <w:rsid w:val="005A18C9"/>
    <w:rsid w:val="005A1980"/>
    <w:rsid w:val="005A1A60"/>
    <w:rsid w:val="005A26B4"/>
    <w:rsid w:val="005A29F2"/>
    <w:rsid w:val="005A5112"/>
    <w:rsid w:val="005A5CCE"/>
    <w:rsid w:val="005A69E3"/>
    <w:rsid w:val="005B0114"/>
    <w:rsid w:val="005B02B2"/>
    <w:rsid w:val="005B278B"/>
    <w:rsid w:val="005B2BD0"/>
    <w:rsid w:val="005B39D5"/>
    <w:rsid w:val="005B3FB9"/>
    <w:rsid w:val="005B49B5"/>
    <w:rsid w:val="005B605D"/>
    <w:rsid w:val="005B6969"/>
    <w:rsid w:val="005B7138"/>
    <w:rsid w:val="005B7CDB"/>
    <w:rsid w:val="005C04A8"/>
    <w:rsid w:val="005C0AC3"/>
    <w:rsid w:val="005C1260"/>
    <w:rsid w:val="005C1CE7"/>
    <w:rsid w:val="005C2461"/>
    <w:rsid w:val="005C2F29"/>
    <w:rsid w:val="005C4C0C"/>
    <w:rsid w:val="005C5B01"/>
    <w:rsid w:val="005C5C0D"/>
    <w:rsid w:val="005C63A7"/>
    <w:rsid w:val="005C6DF0"/>
    <w:rsid w:val="005C7997"/>
    <w:rsid w:val="005C7D5D"/>
    <w:rsid w:val="005D014E"/>
    <w:rsid w:val="005D13F2"/>
    <w:rsid w:val="005D1751"/>
    <w:rsid w:val="005D2A0C"/>
    <w:rsid w:val="005D369B"/>
    <w:rsid w:val="005D48A6"/>
    <w:rsid w:val="005D6828"/>
    <w:rsid w:val="005D76D7"/>
    <w:rsid w:val="005D7B6A"/>
    <w:rsid w:val="005E0279"/>
    <w:rsid w:val="005E05FD"/>
    <w:rsid w:val="005E1AB9"/>
    <w:rsid w:val="005E28BC"/>
    <w:rsid w:val="005E3E7B"/>
    <w:rsid w:val="005E3FB3"/>
    <w:rsid w:val="005E449C"/>
    <w:rsid w:val="005E4B3C"/>
    <w:rsid w:val="005E4C8A"/>
    <w:rsid w:val="005E561C"/>
    <w:rsid w:val="005E562A"/>
    <w:rsid w:val="005E6DAE"/>
    <w:rsid w:val="005E7A4A"/>
    <w:rsid w:val="005F08C9"/>
    <w:rsid w:val="005F209C"/>
    <w:rsid w:val="005F23C8"/>
    <w:rsid w:val="005F302E"/>
    <w:rsid w:val="005F33AF"/>
    <w:rsid w:val="005F3633"/>
    <w:rsid w:val="005F4733"/>
    <w:rsid w:val="005F5128"/>
    <w:rsid w:val="005F59D9"/>
    <w:rsid w:val="005F698B"/>
    <w:rsid w:val="005F76E9"/>
    <w:rsid w:val="00600DE3"/>
    <w:rsid w:val="00601CC9"/>
    <w:rsid w:val="006027CB"/>
    <w:rsid w:val="00603FD0"/>
    <w:rsid w:val="00605104"/>
    <w:rsid w:val="00611B09"/>
    <w:rsid w:val="00612490"/>
    <w:rsid w:val="00612D1B"/>
    <w:rsid w:val="00613159"/>
    <w:rsid w:val="00613CCC"/>
    <w:rsid w:val="006144B9"/>
    <w:rsid w:val="00614FDB"/>
    <w:rsid w:val="00615D97"/>
    <w:rsid w:val="00616B27"/>
    <w:rsid w:val="00616C77"/>
    <w:rsid w:val="00617E84"/>
    <w:rsid w:val="00620330"/>
    <w:rsid w:val="006216B3"/>
    <w:rsid w:val="00621EDE"/>
    <w:rsid w:val="006224D6"/>
    <w:rsid w:val="00622582"/>
    <w:rsid w:val="0062258D"/>
    <w:rsid w:val="006238AD"/>
    <w:rsid w:val="00623FAF"/>
    <w:rsid w:val="006240FF"/>
    <w:rsid w:val="00624FCE"/>
    <w:rsid w:val="00625A7A"/>
    <w:rsid w:val="006278F1"/>
    <w:rsid w:val="0063117C"/>
    <w:rsid w:val="00631719"/>
    <w:rsid w:val="00632F1F"/>
    <w:rsid w:val="00635AB9"/>
    <w:rsid w:val="00636B44"/>
    <w:rsid w:val="00640010"/>
    <w:rsid w:val="0064130B"/>
    <w:rsid w:val="0064146B"/>
    <w:rsid w:val="00642055"/>
    <w:rsid w:val="006429FD"/>
    <w:rsid w:val="00643BB7"/>
    <w:rsid w:val="00643E6A"/>
    <w:rsid w:val="00644664"/>
    <w:rsid w:val="00644B01"/>
    <w:rsid w:val="00645131"/>
    <w:rsid w:val="00646281"/>
    <w:rsid w:val="006462C1"/>
    <w:rsid w:val="00646FBD"/>
    <w:rsid w:val="00651D13"/>
    <w:rsid w:val="0065339E"/>
    <w:rsid w:val="006542BF"/>
    <w:rsid w:val="00656D07"/>
    <w:rsid w:val="006613A4"/>
    <w:rsid w:val="00661EDA"/>
    <w:rsid w:val="0066251F"/>
    <w:rsid w:val="00663189"/>
    <w:rsid w:val="006643BD"/>
    <w:rsid w:val="00665688"/>
    <w:rsid w:val="00666995"/>
    <w:rsid w:val="00666B1D"/>
    <w:rsid w:val="0066757F"/>
    <w:rsid w:val="006701F5"/>
    <w:rsid w:val="00670D34"/>
    <w:rsid w:val="00671D64"/>
    <w:rsid w:val="00672D14"/>
    <w:rsid w:val="00673CFE"/>
    <w:rsid w:val="00674CB2"/>
    <w:rsid w:val="00674CCA"/>
    <w:rsid w:val="00676B26"/>
    <w:rsid w:val="00677B00"/>
    <w:rsid w:val="006810AB"/>
    <w:rsid w:val="0068264E"/>
    <w:rsid w:val="00682F7D"/>
    <w:rsid w:val="006833A7"/>
    <w:rsid w:val="006839CA"/>
    <w:rsid w:val="00684304"/>
    <w:rsid w:val="00687720"/>
    <w:rsid w:val="00690B18"/>
    <w:rsid w:val="00691090"/>
    <w:rsid w:val="00691976"/>
    <w:rsid w:val="00692A94"/>
    <w:rsid w:val="00692CBA"/>
    <w:rsid w:val="00692FBE"/>
    <w:rsid w:val="006934FB"/>
    <w:rsid w:val="00694D7F"/>
    <w:rsid w:val="0069636F"/>
    <w:rsid w:val="00696865"/>
    <w:rsid w:val="0069689F"/>
    <w:rsid w:val="0069690B"/>
    <w:rsid w:val="00696998"/>
    <w:rsid w:val="006974E6"/>
    <w:rsid w:val="006A2C65"/>
    <w:rsid w:val="006A306F"/>
    <w:rsid w:val="006A3DDC"/>
    <w:rsid w:val="006A4B39"/>
    <w:rsid w:val="006A54F3"/>
    <w:rsid w:val="006A6DF0"/>
    <w:rsid w:val="006A770B"/>
    <w:rsid w:val="006B02B8"/>
    <w:rsid w:val="006B043A"/>
    <w:rsid w:val="006B134E"/>
    <w:rsid w:val="006B1E39"/>
    <w:rsid w:val="006B296B"/>
    <w:rsid w:val="006B3143"/>
    <w:rsid w:val="006B3A95"/>
    <w:rsid w:val="006B3C39"/>
    <w:rsid w:val="006B4823"/>
    <w:rsid w:val="006B48E8"/>
    <w:rsid w:val="006B5B8D"/>
    <w:rsid w:val="006B7C81"/>
    <w:rsid w:val="006C02F9"/>
    <w:rsid w:val="006C042F"/>
    <w:rsid w:val="006C0A54"/>
    <w:rsid w:val="006C1208"/>
    <w:rsid w:val="006C1AC2"/>
    <w:rsid w:val="006C2781"/>
    <w:rsid w:val="006C383E"/>
    <w:rsid w:val="006C3CC9"/>
    <w:rsid w:val="006C6A6B"/>
    <w:rsid w:val="006C6C32"/>
    <w:rsid w:val="006C70F0"/>
    <w:rsid w:val="006C7993"/>
    <w:rsid w:val="006C7A84"/>
    <w:rsid w:val="006D1207"/>
    <w:rsid w:val="006D1866"/>
    <w:rsid w:val="006D2EFC"/>
    <w:rsid w:val="006D3189"/>
    <w:rsid w:val="006D3AE5"/>
    <w:rsid w:val="006D3BEA"/>
    <w:rsid w:val="006D472F"/>
    <w:rsid w:val="006D5275"/>
    <w:rsid w:val="006D5301"/>
    <w:rsid w:val="006D6005"/>
    <w:rsid w:val="006D6044"/>
    <w:rsid w:val="006D6B03"/>
    <w:rsid w:val="006D77A9"/>
    <w:rsid w:val="006D7C07"/>
    <w:rsid w:val="006E2754"/>
    <w:rsid w:val="006E3C16"/>
    <w:rsid w:val="006E4A64"/>
    <w:rsid w:val="006E4CC6"/>
    <w:rsid w:val="006E64AD"/>
    <w:rsid w:val="006F0412"/>
    <w:rsid w:val="006F0544"/>
    <w:rsid w:val="006F079E"/>
    <w:rsid w:val="006F256A"/>
    <w:rsid w:val="006F2B6F"/>
    <w:rsid w:val="006F2BEF"/>
    <w:rsid w:val="006F2E66"/>
    <w:rsid w:val="006F2FE1"/>
    <w:rsid w:val="006F383F"/>
    <w:rsid w:val="006F4480"/>
    <w:rsid w:val="006F4B97"/>
    <w:rsid w:val="006F4C4E"/>
    <w:rsid w:val="006F4C5E"/>
    <w:rsid w:val="006F4D8E"/>
    <w:rsid w:val="006F5DD0"/>
    <w:rsid w:val="006F66BD"/>
    <w:rsid w:val="006F7205"/>
    <w:rsid w:val="006F7FD6"/>
    <w:rsid w:val="007009DC"/>
    <w:rsid w:val="00704663"/>
    <w:rsid w:val="00705F89"/>
    <w:rsid w:val="00706881"/>
    <w:rsid w:val="007077AE"/>
    <w:rsid w:val="0071010F"/>
    <w:rsid w:val="007119AB"/>
    <w:rsid w:val="00711F58"/>
    <w:rsid w:val="00712A2B"/>
    <w:rsid w:val="00713FD9"/>
    <w:rsid w:val="00714EF6"/>
    <w:rsid w:val="007150DA"/>
    <w:rsid w:val="007150F0"/>
    <w:rsid w:val="0071544D"/>
    <w:rsid w:val="00716A2C"/>
    <w:rsid w:val="00717D60"/>
    <w:rsid w:val="007201AD"/>
    <w:rsid w:val="007209F3"/>
    <w:rsid w:val="00720E2E"/>
    <w:rsid w:val="00721A8F"/>
    <w:rsid w:val="00722216"/>
    <w:rsid w:val="00722AC2"/>
    <w:rsid w:val="00722D02"/>
    <w:rsid w:val="00722F8D"/>
    <w:rsid w:val="00724BEA"/>
    <w:rsid w:val="00725EC2"/>
    <w:rsid w:val="007266D9"/>
    <w:rsid w:val="00726AC2"/>
    <w:rsid w:val="00726CD5"/>
    <w:rsid w:val="00730B98"/>
    <w:rsid w:val="00731050"/>
    <w:rsid w:val="00731468"/>
    <w:rsid w:val="007325A8"/>
    <w:rsid w:val="00734562"/>
    <w:rsid w:val="00734B66"/>
    <w:rsid w:val="00734DB5"/>
    <w:rsid w:val="00735A00"/>
    <w:rsid w:val="00735EAE"/>
    <w:rsid w:val="007362CE"/>
    <w:rsid w:val="007375A8"/>
    <w:rsid w:val="00737642"/>
    <w:rsid w:val="007403DF"/>
    <w:rsid w:val="00740DC9"/>
    <w:rsid w:val="0074198C"/>
    <w:rsid w:val="007426A5"/>
    <w:rsid w:val="007445FE"/>
    <w:rsid w:val="00744FCE"/>
    <w:rsid w:val="007476B3"/>
    <w:rsid w:val="007503E0"/>
    <w:rsid w:val="007518AE"/>
    <w:rsid w:val="00751E47"/>
    <w:rsid w:val="00752485"/>
    <w:rsid w:val="007540E5"/>
    <w:rsid w:val="00754C4F"/>
    <w:rsid w:val="00756755"/>
    <w:rsid w:val="00757565"/>
    <w:rsid w:val="0076013E"/>
    <w:rsid w:val="0076063E"/>
    <w:rsid w:val="007616B8"/>
    <w:rsid w:val="00762063"/>
    <w:rsid w:val="00762143"/>
    <w:rsid w:val="007628C1"/>
    <w:rsid w:val="00762A9C"/>
    <w:rsid w:val="00762CF3"/>
    <w:rsid w:val="00763692"/>
    <w:rsid w:val="00763E75"/>
    <w:rsid w:val="0076419C"/>
    <w:rsid w:val="0076702C"/>
    <w:rsid w:val="0076782A"/>
    <w:rsid w:val="00767C2D"/>
    <w:rsid w:val="0077042B"/>
    <w:rsid w:val="007712FD"/>
    <w:rsid w:val="007717FB"/>
    <w:rsid w:val="00771BF8"/>
    <w:rsid w:val="00772D92"/>
    <w:rsid w:val="00773BC3"/>
    <w:rsid w:val="00773C34"/>
    <w:rsid w:val="00775B4C"/>
    <w:rsid w:val="007809B4"/>
    <w:rsid w:val="00781243"/>
    <w:rsid w:val="0078168B"/>
    <w:rsid w:val="00781725"/>
    <w:rsid w:val="00782977"/>
    <w:rsid w:val="00782A5A"/>
    <w:rsid w:val="00783843"/>
    <w:rsid w:val="007838A4"/>
    <w:rsid w:val="00783964"/>
    <w:rsid w:val="00783A05"/>
    <w:rsid w:val="007842C4"/>
    <w:rsid w:val="0078436F"/>
    <w:rsid w:val="00784D94"/>
    <w:rsid w:val="007851C9"/>
    <w:rsid w:val="00785BEA"/>
    <w:rsid w:val="00785C73"/>
    <w:rsid w:val="00785E5B"/>
    <w:rsid w:val="00786811"/>
    <w:rsid w:val="007916AC"/>
    <w:rsid w:val="007916EF"/>
    <w:rsid w:val="00791C57"/>
    <w:rsid w:val="00791E6F"/>
    <w:rsid w:val="00792449"/>
    <w:rsid w:val="0079316E"/>
    <w:rsid w:val="00793959"/>
    <w:rsid w:val="00793ADF"/>
    <w:rsid w:val="00793C7A"/>
    <w:rsid w:val="007955E4"/>
    <w:rsid w:val="0079605A"/>
    <w:rsid w:val="00796E8C"/>
    <w:rsid w:val="007972C5"/>
    <w:rsid w:val="00797B49"/>
    <w:rsid w:val="00797F83"/>
    <w:rsid w:val="007A0151"/>
    <w:rsid w:val="007A0EBA"/>
    <w:rsid w:val="007A0FDF"/>
    <w:rsid w:val="007A1695"/>
    <w:rsid w:val="007A2594"/>
    <w:rsid w:val="007A2FDA"/>
    <w:rsid w:val="007A31EE"/>
    <w:rsid w:val="007A3633"/>
    <w:rsid w:val="007A3C7F"/>
    <w:rsid w:val="007A3E80"/>
    <w:rsid w:val="007A42A5"/>
    <w:rsid w:val="007A4E23"/>
    <w:rsid w:val="007A6135"/>
    <w:rsid w:val="007A70F7"/>
    <w:rsid w:val="007A7FC0"/>
    <w:rsid w:val="007B085A"/>
    <w:rsid w:val="007B1D42"/>
    <w:rsid w:val="007B1F16"/>
    <w:rsid w:val="007B2021"/>
    <w:rsid w:val="007B2ECC"/>
    <w:rsid w:val="007B3378"/>
    <w:rsid w:val="007B3D47"/>
    <w:rsid w:val="007B3FFF"/>
    <w:rsid w:val="007B5FD9"/>
    <w:rsid w:val="007B63AA"/>
    <w:rsid w:val="007B6816"/>
    <w:rsid w:val="007B7A21"/>
    <w:rsid w:val="007B7ED9"/>
    <w:rsid w:val="007C1086"/>
    <w:rsid w:val="007C128B"/>
    <w:rsid w:val="007C2972"/>
    <w:rsid w:val="007C344C"/>
    <w:rsid w:val="007C3DDB"/>
    <w:rsid w:val="007C4A64"/>
    <w:rsid w:val="007C5E11"/>
    <w:rsid w:val="007C71BB"/>
    <w:rsid w:val="007C75CA"/>
    <w:rsid w:val="007D1079"/>
    <w:rsid w:val="007D13D5"/>
    <w:rsid w:val="007D154A"/>
    <w:rsid w:val="007D3431"/>
    <w:rsid w:val="007D4832"/>
    <w:rsid w:val="007D4A0E"/>
    <w:rsid w:val="007D572B"/>
    <w:rsid w:val="007D6BA6"/>
    <w:rsid w:val="007D726F"/>
    <w:rsid w:val="007D771D"/>
    <w:rsid w:val="007E00BC"/>
    <w:rsid w:val="007E177C"/>
    <w:rsid w:val="007E25E7"/>
    <w:rsid w:val="007E29AD"/>
    <w:rsid w:val="007E49AA"/>
    <w:rsid w:val="007E4BF3"/>
    <w:rsid w:val="007E5287"/>
    <w:rsid w:val="007E573D"/>
    <w:rsid w:val="007E605A"/>
    <w:rsid w:val="007E69CC"/>
    <w:rsid w:val="007E6FB0"/>
    <w:rsid w:val="007F0A23"/>
    <w:rsid w:val="007F0D82"/>
    <w:rsid w:val="007F0DCB"/>
    <w:rsid w:val="007F1234"/>
    <w:rsid w:val="007F1E68"/>
    <w:rsid w:val="007F20F1"/>
    <w:rsid w:val="007F2AC2"/>
    <w:rsid w:val="007F373F"/>
    <w:rsid w:val="007F4F95"/>
    <w:rsid w:val="007F536A"/>
    <w:rsid w:val="007F53F7"/>
    <w:rsid w:val="007F5481"/>
    <w:rsid w:val="007F57BA"/>
    <w:rsid w:val="007F5DAF"/>
    <w:rsid w:val="007F658E"/>
    <w:rsid w:val="007F65C3"/>
    <w:rsid w:val="007F76F3"/>
    <w:rsid w:val="007F79FA"/>
    <w:rsid w:val="007F7AE1"/>
    <w:rsid w:val="008000B9"/>
    <w:rsid w:val="0080026A"/>
    <w:rsid w:val="00800E2F"/>
    <w:rsid w:val="0080132B"/>
    <w:rsid w:val="00801464"/>
    <w:rsid w:val="00802E9A"/>
    <w:rsid w:val="00804551"/>
    <w:rsid w:val="00805B03"/>
    <w:rsid w:val="008070EF"/>
    <w:rsid w:val="00807E74"/>
    <w:rsid w:val="008103FE"/>
    <w:rsid w:val="00811981"/>
    <w:rsid w:val="0081245E"/>
    <w:rsid w:val="00812CCD"/>
    <w:rsid w:val="00814809"/>
    <w:rsid w:val="00815146"/>
    <w:rsid w:val="00816537"/>
    <w:rsid w:val="008218D6"/>
    <w:rsid w:val="00821AE8"/>
    <w:rsid w:val="008224A6"/>
    <w:rsid w:val="00822C6A"/>
    <w:rsid w:val="00824CF3"/>
    <w:rsid w:val="008252D8"/>
    <w:rsid w:val="00825910"/>
    <w:rsid w:val="008273A1"/>
    <w:rsid w:val="008274BB"/>
    <w:rsid w:val="00830B16"/>
    <w:rsid w:val="00830CDB"/>
    <w:rsid w:val="008314D2"/>
    <w:rsid w:val="008318AB"/>
    <w:rsid w:val="008334BF"/>
    <w:rsid w:val="00833B95"/>
    <w:rsid w:val="00834754"/>
    <w:rsid w:val="00834A3B"/>
    <w:rsid w:val="0083534B"/>
    <w:rsid w:val="00837072"/>
    <w:rsid w:val="0083744C"/>
    <w:rsid w:val="00842C2E"/>
    <w:rsid w:val="00843760"/>
    <w:rsid w:val="008449F4"/>
    <w:rsid w:val="00844B8F"/>
    <w:rsid w:val="0084515B"/>
    <w:rsid w:val="00846603"/>
    <w:rsid w:val="008512DA"/>
    <w:rsid w:val="00851E9D"/>
    <w:rsid w:val="00852CDD"/>
    <w:rsid w:val="0085303D"/>
    <w:rsid w:val="008537DD"/>
    <w:rsid w:val="00853AE3"/>
    <w:rsid w:val="00854794"/>
    <w:rsid w:val="00854869"/>
    <w:rsid w:val="008551E5"/>
    <w:rsid w:val="008552AA"/>
    <w:rsid w:val="00855A64"/>
    <w:rsid w:val="0085688B"/>
    <w:rsid w:val="008574EA"/>
    <w:rsid w:val="00857668"/>
    <w:rsid w:val="0085794D"/>
    <w:rsid w:val="00860168"/>
    <w:rsid w:val="00860A51"/>
    <w:rsid w:val="0086196F"/>
    <w:rsid w:val="00861BEF"/>
    <w:rsid w:val="00861C25"/>
    <w:rsid w:val="00862AD6"/>
    <w:rsid w:val="00862D90"/>
    <w:rsid w:val="0086377B"/>
    <w:rsid w:val="008647E7"/>
    <w:rsid w:val="00865BCA"/>
    <w:rsid w:val="00866DAF"/>
    <w:rsid w:val="0086771E"/>
    <w:rsid w:val="00872977"/>
    <w:rsid w:val="00872C22"/>
    <w:rsid w:val="008735AA"/>
    <w:rsid w:val="008735C7"/>
    <w:rsid w:val="00873EFD"/>
    <w:rsid w:val="00875D07"/>
    <w:rsid w:val="00876CD9"/>
    <w:rsid w:val="00880AA1"/>
    <w:rsid w:val="00880B08"/>
    <w:rsid w:val="00881061"/>
    <w:rsid w:val="0088108C"/>
    <w:rsid w:val="008810D5"/>
    <w:rsid w:val="0088211C"/>
    <w:rsid w:val="0088283A"/>
    <w:rsid w:val="00882B11"/>
    <w:rsid w:val="00883EB3"/>
    <w:rsid w:val="00884656"/>
    <w:rsid w:val="0088596E"/>
    <w:rsid w:val="0088668F"/>
    <w:rsid w:val="0088675D"/>
    <w:rsid w:val="008872E1"/>
    <w:rsid w:val="008879DA"/>
    <w:rsid w:val="008907FD"/>
    <w:rsid w:val="00890F18"/>
    <w:rsid w:val="00892063"/>
    <w:rsid w:val="00893F00"/>
    <w:rsid w:val="008941FF"/>
    <w:rsid w:val="00897053"/>
    <w:rsid w:val="008A030C"/>
    <w:rsid w:val="008A05F7"/>
    <w:rsid w:val="008A08EC"/>
    <w:rsid w:val="008A0FD2"/>
    <w:rsid w:val="008A1C78"/>
    <w:rsid w:val="008A3007"/>
    <w:rsid w:val="008A4928"/>
    <w:rsid w:val="008A4A5E"/>
    <w:rsid w:val="008A4BED"/>
    <w:rsid w:val="008A59E9"/>
    <w:rsid w:val="008A61E9"/>
    <w:rsid w:val="008B02EE"/>
    <w:rsid w:val="008B15E3"/>
    <w:rsid w:val="008B162F"/>
    <w:rsid w:val="008B176A"/>
    <w:rsid w:val="008B275B"/>
    <w:rsid w:val="008B2EF7"/>
    <w:rsid w:val="008B483E"/>
    <w:rsid w:val="008B5F00"/>
    <w:rsid w:val="008B60E9"/>
    <w:rsid w:val="008C188F"/>
    <w:rsid w:val="008C1FF7"/>
    <w:rsid w:val="008C238B"/>
    <w:rsid w:val="008C32D5"/>
    <w:rsid w:val="008C362C"/>
    <w:rsid w:val="008C3743"/>
    <w:rsid w:val="008C3FE0"/>
    <w:rsid w:val="008C4329"/>
    <w:rsid w:val="008C4952"/>
    <w:rsid w:val="008C5B59"/>
    <w:rsid w:val="008C7A5F"/>
    <w:rsid w:val="008D0486"/>
    <w:rsid w:val="008D05CE"/>
    <w:rsid w:val="008D092C"/>
    <w:rsid w:val="008D0960"/>
    <w:rsid w:val="008D170E"/>
    <w:rsid w:val="008D1B17"/>
    <w:rsid w:val="008D1DB6"/>
    <w:rsid w:val="008D2D20"/>
    <w:rsid w:val="008D3C98"/>
    <w:rsid w:val="008D5668"/>
    <w:rsid w:val="008E0416"/>
    <w:rsid w:val="008E0EB6"/>
    <w:rsid w:val="008E1EED"/>
    <w:rsid w:val="008E2C98"/>
    <w:rsid w:val="008E3D19"/>
    <w:rsid w:val="008E499F"/>
    <w:rsid w:val="008E614A"/>
    <w:rsid w:val="008E6704"/>
    <w:rsid w:val="008E6E04"/>
    <w:rsid w:val="008E760A"/>
    <w:rsid w:val="008E76A6"/>
    <w:rsid w:val="008F0B57"/>
    <w:rsid w:val="008F197C"/>
    <w:rsid w:val="008F1CFA"/>
    <w:rsid w:val="008F49A7"/>
    <w:rsid w:val="008F5DB4"/>
    <w:rsid w:val="008F672C"/>
    <w:rsid w:val="008F6FE3"/>
    <w:rsid w:val="008F7903"/>
    <w:rsid w:val="008F7D6D"/>
    <w:rsid w:val="0090025D"/>
    <w:rsid w:val="00900BEF"/>
    <w:rsid w:val="00900EB3"/>
    <w:rsid w:val="009015B4"/>
    <w:rsid w:val="00901851"/>
    <w:rsid w:val="009019D1"/>
    <w:rsid w:val="00902F8F"/>
    <w:rsid w:val="0090490C"/>
    <w:rsid w:val="0090537A"/>
    <w:rsid w:val="009057AA"/>
    <w:rsid w:val="00906662"/>
    <w:rsid w:val="00906EE0"/>
    <w:rsid w:val="0090740B"/>
    <w:rsid w:val="00907EB0"/>
    <w:rsid w:val="009106FA"/>
    <w:rsid w:val="00910BE2"/>
    <w:rsid w:val="00911358"/>
    <w:rsid w:val="00911C82"/>
    <w:rsid w:val="00911EB1"/>
    <w:rsid w:val="009120BA"/>
    <w:rsid w:val="009138A3"/>
    <w:rsid w:val="009151B8"/>
    <w:rsid w:val="009173A0"/>
    <w:rsid w:val="009201ED"/>
    <w:rsid w:val="0092375A"/>
    <w:rsid w:val="00923A7D"/>
    <w:rsid w:val="00926B89"/>
    <w:rsid w:val="009278B0"/>
    <w:rsid w:val="00927C1B"/>
    <w:rsid w:val="00930B08"/>
    <w:rsid w:val="00930E05"/>
    <w:rsid w:val="009312F0"/>
    <w:rsid w:val="00934371"/>
    <w:rsid w:val="00934470"/>
    <w:rsid w:val="00934C2E"/>
    <w:rsid w:val="00935157"/>
    <w:rsid w:val="00935344"/>
    <w:rsid w:val="0093589E"/>
    <w:rsid w:val="0093615C"/>
    <w:rsid w:val="00936D93"/>
    <w:rsid w:val="00937D45"/>
    <w:rsid w:val="009413F6"/>
    <w:rsid w:val="00942421"/>
    <w:rsid w:val="00942586"/>
    <w:rsid w:val="00942A8D"/>
    <w:rsid w:val="009437F9"/>
    <w:rsid w:val="00944B1F"/>
    <w:rsid w:val="00945C17"/>
    <w:rsid w:val="00947961"/>
    <w:rsid w:val="00947C57"/>
    <w:rsid w:val="00950198"/>
    <w:rsid w:val="00950B60"/>
    <w:rsid w:val="00951BDD"/>
    <w:rsid w:val="00953C09"/>
    <w:rsid w:val="0095413B"/>
    <w:rsid w:val="0095460C"/>
    <w:rsid w:val="009549C1"/>
    <w:rsid w:val="0095559B"/>
    <w:rsid w:val="00955785"/>
    <w:rsid w:val="0095721F"/>
    <w:rsid w:val="009572DA"/>
    <w:rsid w:val="009576FB"/>
    <w:rsid w:val="00961022"/>
    <w:rsid w:val="00962926"/>
    <w:rsid w:val="00962DEB"/>
    <w:rsid w:val="00963AAB"/>
    <w:rsid w:val="00963B35"/>
    <w:rsid w:val="00963DF9"/>
    <w:rsid w:val="00964324"/>
    <w:rsid w:val="0096452F"/>
    <w:rsid w:val="009645FD"/>
    <w:rsid w:val="009646AF"/>
    <w:rsid w:val="00964FE8"/>
    <w:rsid w:val="009654CB"/>
    <w:rsid w:val="009657B1"/>
    <w:rsid w:val="009659CC"/>
    <w:rsid w:val="00965CF4"/>
    <w:rsid w:val="009661FD"/>
    <w:rsid w:val="009700B6"/>
    <w:rsid w:val="00972044"/>
    <w:rsid w:val="0097366F"/>
    <w:rsid w:val="00975CE0"/>
    <w:rsid w:val="009761CF"/>
    <w:rsid w:val="00976391"/>
    <w:rsid w:val="009772F8"/>
    <w:rsid w:val="009807B3"/>
    <w:rsid w:val="00980867"/>
    <w:rsid w:val="00980FFB"/>
    <w:rsid w:val="009814E8"/>
    <w:rsid w:val="00981BB9"/>
    <w:rsid w:val="009821D2"/>
    <w:rsid w:val="009822BD"/>
    <w:rsid w:val="009835D9"/>
    <w:rsid w:val="00985306"/>
    <w:rsid w:val="0098614D"/>
    <w:rsid w:val="0098652B"/>
    <w:rsid w:val="00986C0C"/>
    <w:rsid w:val="00986CFF"/>
    <w:rsid w:val="009901D5"/>
    <w:rsid w:val="00990BC7"/>
    <w:rsid w:val="00991147"/>
    <w:rsid w:val="009934B9"/>
    <w:rsid w:val="00993749"/>
    <w:rsid w:val="00994AE2"/>
    <w:rsid w:val="009952E9"/>
    <w:rsid w:val="00995E59"/>
    <w:rsid w:val="009964C9"/>
    <w:rsid w:val="00996972"/>
    <w:rsid w:val="00997FCA"/>
    <w:rsid w:val="009A16CD"/>
    <w:rsid w:val="009A1939"/>
    <w:rsid w:val="009A250E"/>
    <w:rsid w:val="009A365F"/>
    <w:rsid w:val="009A36B1"/>
    <w:rsid w:val="009A3B67"/>
    <w:rsid w:val="009A44DE"/>
    <w:rsid w:val="009A557A"/>
    <w:rsid w:val="009A5784"/>
    <w:rsid w:val="009A71EE"/>
    <w:rsid w:val="009B02FC"/>
    <w:rsid w:val="009B28CC"/>
    <w:rsid w:val="009B2A0D"/>
    <w:rsid w:val="009B2E3A"/>
    <w:rsid w:val="009B2F3F"/>
    <w:rsid w:val="009B4FF3"/>
    <w:rsid w:val="009B5E67"/>
    <w:rsid w:val="009B64E4"/>
    <w:rsid w:val="009B6804"/>
    <w:rsid w:val="009B6C15"/>
    <w:rsid w:val="009B789C"/>
    <w:rsid w:val="009C0091"/>
    <w:rsid w:val="009C0135"/>
    <w:rsid w:val="009C02F3"/>
    <w:rsid w:val="009C07F3"/>
    <w:rsid w:val="009C09D6"/>
    <w:rsid w:val="009C12AB"/>
    <w:rsid w:val="009C14ED"/>
    <w:rsid w:val="009C167E"/>
    <w:rsid w:val="009C1998"/>
    <w:rsid w:val="009C2D8C"/>
    <w:rsid w:val="009C3438"/>
    <w:rsid w:val="009C3FC7"/>
    <w:rsid w:val="009C4BA7"/>
    <w:rsid w:val="009C5C95"/>
    <w:rsid w:val="009C609B"/>
    <w:rsid w:val="009C6293"/>
    <w:rsid w:val="009C68C4"/>
    <w:rsid w:val="009C68D1"/>
    <w:rsid w:val="009C6F41"/>
    <w:rsid w:val="009C75DB"/>
    <w:rsid w:val="009D01C2"/>
    <w:rsid w:val="009D123E"/>
    <w:rsid w:val="009D150B"/>
    <w:rsid w:val="009D192B"/>
    <w:rsid w:val="009D193B"/>
    <w:rsid w:val="009D239B"/>
    <w:rsid w:val="009D2E6B"/>
    <w:rsid w:val="009D361F"/>
    <w:rsid w:val="009D3A4F"/>
    <w:rsid w:val="009D3EB7"/>
    <w:rsid w:val="009D4B82"/>
    <w:rsid w:val="009D4BD3"/>
    <w:rsid w:val="009D534A"/>
    <w:rsid w:val="009D5459"/>
    <w:rsid w:val="009D5533"/>
    <w:rsid w:val="009D7471"/>
    <w:rsid w:val="009E01D2"/>
    <w:rsid w:val="009E051A"/>
    <w:rsid w:val="009E3D4D"/>
    <w:rsid w:val="009E4567"/>
    <w:rsid w:val="009E4B7C"/>
    <w:rsid w:val="009E5815"/>
    <w:rsid w:val="009E5AD2"/>
    <w:rsid w:val="009E5E33"/>
    <w:rsid w:val="009F00BC"/>
    <w:rsid w:val="009F0561"/>
    <w:rsid w:val="009F0BD4"/>
    <w:rsid w:val="009F1B24"/>
    <w:rsid w:val="009F1DF2"/>
    <w:rsid w:val="009F26B8"/>
    <w:rsid w:val="009F3D11"/>
    <w:rsid w:val="009F4F45"/>
    <w:rsid w:val="009F57A4"/>
    <w:rsid w:val="009F5B1D"/>
    <w:rsid w:val="009F79B5"/>
    <w:rsid w:val="009F7C8A"/>
    <w:rsid w:val="00A005ED"/>
    <w:rsid w:val="00A00D82"/>
    <w:rsid w:val="00A0236F"/>
    <w:rsid w:val="00A0240B"/>
    <w:rsid w:val="00A033A4"/>
    <w:rsid w:val="00A0368E"/>
    <w:rsid w:val="00A03EBF"/>
    <w:rsid w:val="00A0477C"/>
    <w:rsid w:val="00A0509F"/>
    <w:rsid w:val="00A05A6B"/>
    <w:rsid w:val="00A07106"/>
    <w:rsid w:val="00A10BDE"/>
    <w:rsid w:val="00A1136E"/>
    <w:rsid w:val="00A118D1"/>
    <w:rsid w:val="00A12779"/>
    <w:rsid w:val="00A131A8"/>
    <w:rsid w:val="00A1368F"/>
    <w:rsid w:val="00A13C1C"/>
    <w:rsid w:val="00A1416A"/>
    <w:rsid w:val="00A151DD"/>
    <w:rsid w:val="00A1569B"/>
    <w:rsid w:val="00A1609E"/>
    <w:rsid w:val="00A17EAF"/>
    <w:rsid w:val="00A20CB1"/>
    <w:rsid w:val="00A210AA"/>
    <w:rsid w:val="00A21470"/>
    <w:rsid w:val="00A22026"/>
    <w:rsid w:val="00A228E4"/>
    <w:rsid w:val="00A23625"/>
    <w:rsid w:val="00A23868"/>
    <w:rsid w:val="00A23BBA"/>
    <w:rsid w:val="00A24F28"/>
    <w:rsid w:val="00A2573B"/>
    <w:rsid w:val="00A25C93"/>
    <w:rsid w:val="00A25F3B"/>
    <w:rsid w:val="00A27543"/>
    <w:rsid w:val="00A30505"/>
    <w:rsid w:val="00A305EF"/>
    <w:rsid w:val="00A30D5C"/>
    <w:rsid w:val="00A31398"/>
    <w:rsid w:val="00A31D3C"/>
    <w:rsid w:val="00A32335"/>
    <w:rsid w:val="00A34195"/>
    <w:rsid w:val="00A34A3A"/>
    <w:rsid w:val="00A35FA2"/>
    <w:rsid w:val="00A36010"/>
    <w:rsid w:val="00A36832"/>
    <w:rsid w:val="00A411E9"/>
    <w:rsid w:val="00A42794"/>
    <w:rsid w:val="00A43593"/>
    <w:rsid w:val="00A438D9"/>
    <w:rsid w:val="00A45638"/>
    <w:rsid w:val="00A46B5B"/>
    <w:rsid w:val="00A473E4"/>
    <w:rsid w:val="00A47CC6"/>
    <w:rsid w:val="00A47F95"/>
    <w:rsid w:val="00A50534"/>
    <w:rsid w:val="00A50B7B"/>
    <w:rsid w:val="00A50C5F"/>
    <w:rsid w:val="00A51563"/>
    <w:rsid w:val="00A53003"/>
    <w:rsid w:val="00A5345E"/>
    <w:rsid w:val="00A54949"/>
    <w:rsid w:val="00A55E0A"/>
    <w:rsid w:val="00A5645D"/>
    <w:rsid w:val="00A56BCD"/>
    <w:rsid w:val="00A57AD9"/>
    <w:rsid w:val="00A60363"/>
    <w:rsid w:val="00A61063"/>
    <w:rsid w:val="00A62702"/>
    <w:rsid w:val="00A62ECF"/>
    <w:rsid w:val="00A63160"/>
    <w:rsid w:val="00A643FF"/>
    <w:rsid w:val="00A64C7B"/>
    <w:rsid w:val="00A65A7D"/>
    <w:rsid w:val="00A66AAC"/>
    <w:rsid w:val="00A66AFD"/>
    <w:rsid w:val="00A67645"/>
    <w:rsid w:val="00A67839"/>
    <w:rsid w:val="00A70118"/>
    <w:rsid w:val="00A73B63"/>
    <w:rsid w:val="00A73D72"/>
    <w:rsid w:val="00A7456F"/>
    <w:rsid w:val="00A746AE"/>
    <w:rsid w:val="00A74961"/>
    <w:rsid w:val="00A76903"/>
    <w:rsid w:val="00A7757A"/>
    <w:rsid w:val="00A77667"/>
    <w:rsid w:val="00A8263C"/>
    <w:rsid w:val="00A8265C"/>
    <w:rsid w:val="00A826CE"/>
    <w:rsid w:val="00A834E5"/>
    <w:rsid w:val="00A83682"/>
    <w:rsid w:val="00A8447E"/>
    <w:rsid w:val="00A86847"/>
    <w:rsid w:val="00A86B4F"/>
    <w:rsid w:val="00A87583"/>
    <w:rsid w:val="00A90D2B"/>
    <w:rsid w:val="00A9186F"/>
    <w:rsid w:val="00A9190D"/>
    <w:rsid w:val="00A92615"/>
    <w:rsid w:val="00A92D85"/>
    <w:rsid w:val="00A93620"/>
    <w:rsid w:val="00A94865"/>
    <w:rsid w:val="00A95C0A"/>
    <w:rsid w:val="00A964DC"/>
    <w:rsid w:val="00A96D7B"/>
    <w:rsid w:val="00A96E57"/>
    <w:rsid w:val="00A9719F"/>
    <w:rsid w:val="00A971BA"/>
    <w:rsid w:val="00A97CE6"/>
    <w:rsid w:val="00A97E40"/>
    <w:rsid w:val="00AA0654"/>
    <w:rsid w:val="00AA11D6"/>
    <w:rsid w:val="00AA170E"/>
    <w:rsid w:val="00AA1C23"/>
    <w:rsid w:val="00AA3334"/>
    <w:rsid w:val="00AA3540"/>
    <w:rsid w:val="00AA41C0"/>
    <w:rsid w:val="00AA49BE"/>
    <w:rsid w:val="00AA5357"/>
    <w:rsid w:val="00AA5720"/>
    <w:rsid w:val="00AA57C5"/>
    <w:rsid w:val="00AA5E5D"/>
    <w:rsid w:val="00AB1204"/>
    <w:rsid w:val="00AB1E11"/>
    <w:rsid w:val="00AB3BD1"/>
    <w:rsid w:val="00AB443B"/>
    <w:rsid w:val="00AB4AFA"/>
    <w:rsid w:val="00AB5099"/>
    <w:rsid w:val="00AB51CF"/>
    <w:rsid w:val="00AB59A9"/>
    <w:rsid w:val="00AB5DB5"/>
    <w:rsid w:val="00AB7314"/>
    <w:rsid w:val="00AB7E31"/>
    <w:rsid w:val="00AC0322"/>
    <w:rsid w:val="00AC17AF"/>
    <w:rsid w:val="00AC1F7B"/>
    <w:rsid w:val="00AC2D32"/>
    <w:rsid w:val="00AC3D02"/>
    <w:rsid w:val="00AC450A"/>
    <w:rsid w:val="00AC4A6A"/>
    <w:rsid w:val="00AC4CDB"/>
    <w:rsid w:val="00AC4EA9"/>
    <w:rsid w:val="00AC4EB8"/>
    <w:rsid w:val="00AC5656"/>
    <w:rsid w:val="00AC7FB4"/>
    <w:rsid w:val="00AD0290"/>
    <w:rsid w:val="00AD0794"/>
    <w:rsid w:val="00AD07AE"/>
    <w:rsid w:val="00AD0A22"/>
    <w:rsid w:val="00AD0AA1"/>
    <w:rsid w:val="00AD1948"/>
    <w:rsid w:val="00AD41C4"/>
    <w:rsid w:val="00AD442F"/>
    <w:rsid w:val="00AD67C7"/>
    <w:rsid w:val="00AD7886"/>
    <w:rsid w:val="00AE1CA8"/>
    <w:rsid w:val="00AE2732"/>
    <w:rsid w:val="00AE51ED"/>
    <w:rsid w:val="00AE58A6"/>
    <w:rsid w:val="00AE6C6F"/>
    <w:rsid w:val="00AE7A72"/>
    <w:rsid w:val="00AF0293"/>
    <w:rsid w:val="00AF0655"/>
    <w:rsid w:val="00AF3346"/>
    <w:rsid w:val="00AF3B3F"/>
    <w:rsid w:val="00AF3EBA"/>
    <w:rsid w:val="00AF472E"/>
    <w:rsid w:val="00AF4A9B"/>
    <w:rsid w:val="00AF4CFF"/>
    <w:rsid w:val="00AF606D"/>
    <w:rsid w:val="00AF656C"/>
    <w:rsid w:val="00AF7393"/>
    <w:rsid w:val="00B00E32"/>
    <w:rsid w:val="00B0128C"/>
    <w:rsid w:val="00B01ACB"/>
    <w:rsid w:val="00B02BFC"/>
    <w:rsid w:val="00B03C5F"/>
    <w:rsid w:val="00B03D58"/>
    <w:rsid w:val="00B03E15"/>
    <w:rsid w:val="00B03F2F"/>
    <w:rsid w:val="00B04A48"/>
    <w:rsid w:val="00B059AF"/>
    <w:rsid w:val="00B05A70"/>
    <w:rsid w:val="00B06F3E"/>
    <w:rsid w:val="00B079F5"/>
    <w:rsid w:val="00B10464"/>
    <w:rsid w:val="00B11EFB"/>
    <w:rsid w:val="00B1236A"/>
    <w:rsid w:val="00B15CB4"/>
    <w:rsid w:val="00B15D04"/>
    <w:rsid w:val="00B1622F"/>
    <w:rsid w:val="00B164C6"/>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4DAC"/>
    <w:rsid w:val="00B3593E"/>
    <w:rsid w:val="00B367F4"/>
    <w:rsid w:val="00B369A9"/>
    <w:rsid w:val="00B37C46"/>
    <w:rsid w:val="00B41DDA"/>
    <w:rsid w:val="00B42668"/>
    <w:rsid w:val="00B434D9"/>
    <w:rsid w:val="00B435BF"/>
    <w:rsid w:val="00B438A2"/>
    <w:rsid w:val="00B444C8"/>
    <w:rsid w:val="00B44FFE"/>
    <w:rsid w:val="00B45712"/>
    <w:rsid w:val="00B464DA"/>
    <w:rsid w:val="00B4657F"/>
    <w:rsid w:val="00B4739E"/>
    <w:rsid w:val="00B47691"/>
    <w:rsid w:val="00B4781C"/>
    <w:rsid w:val="00B47A91"/>
    <w:rsid w:val="00B5096F"/>
    <w:rsid w:val="00B51FF2"/>
    <w:rsid w:val="00B526DF"/>
    <w:rsid w:val="00B52A83"/>
    <w:rsid w:val="00B5315C"/>
    <w:rsid w:val="00B54F53"/>
    <w:rsid w:val="00B558B3"/>
    <w:rsid w:val="00B55BE9"/>
    <w:rsid w:val="00B560D2"/>
    <w:rsid w:val="00B560FF"/>
    <w:rsid w:val="00B57116"/>
    <w:rsid w:val="00B5769D"/>
    <w:rsid w:val="00B57B4F"/>
    <w:rsid w:val="00B61BA6"/>
    <w:rsid w:val="00B626AC"/>
    <w:rsid w:val="00B6361C"/>
    <w:rsid w:val="00B65FA7"/>
    <w:rsid w:val="00B66BA1"/>
    <w:rsid w:val="00B702BB"/>
    <w:rsid w:val="00B71E39"/>
    <w:rsid w:val="00B72CC6"/>
    <w:rsid w:val="00B741F2"/>
    <w:rsid w:val="00B75989"/>
    <w:rsid w:val="00B75F17"/>
    <w:rsid w:val="00B77B34"/>
    <w:rsid w:val="00B80DC6"/>
    <w:rsid w:val="00B8186E"/>
    <w:rsid w:val="00B81E96"/>
    <w:rsid w:val="00B82343"/>
    <w:rsid w:val="00B829E3"/>
    <w:rsid w:val="00B82ED5"/>
    <w:rsid w:val="00B8312C"/>
    <w:rsid w:val="00B85847"/>
    <w:rsid w:val="00B90A18"/>
    <w:rsid w:val="00B91779"/>
    <w:rsid w:val="00B91E98"/>
    <w:rsid w:val="00B92093"/>
    <w:rsid w:val="00B92C1A"/>
    <w:rsid w:val="00B944BA"/>
    <w:rsid w:val="00B9467E"/>
    <w:rsid w:val="00B95DC8"/>
    <w:rsid w:val="00B95E54"/>
    <w:rsid w:val="00B9643B"/>
    <w:rsid w:val="00BA00DE"/>
    <w:rsid w:val="00BA234A"/>
    <w:rsid w:val="00BA2D81"/>
    <w:rsid w:val="00BA2F3F"/>
    <w:rsid w:val="00BA3200"/>
    <w:rsid w:val="00BA345C"/>
    <w:rsid w:val="00BA4763"/>
    <w:rsid w:val="00BA54EF"/>
    <w:rsid w:val="00BA6114"/>
    <w:rsid w:val="00BA66A2"/>
    <w:rsid w:val="00BA7455"/>
    <w:rsid w:val="00BA7676"/>
    <w:rsid w:val="00BA7AC1"/>
    <w:rsid w:val="00BA7F16"/>
    <w:rsid w:val="00BB02B7"/>
    <w:rsid w:val="00BB0C50"/>
    <w:rsid w:val="00BB16F4"/>
    <w:rsid w:val="00BB1A17"/>
    <w:rsid w:val="00BB2751"/>
    <w:rsid w:val="00BB3C2D"/>
    <w:rsid w:val="00BB4C83"/>
    <w:rsid w:val="00BB51D0"/>
    <w:rsid w:val="00BB5B6F"/>
    <w:rsid w:val="00BB60D4"/>
    <w:rsid w:val="00BB69FE"/>
    <w:rsid w:val="00BC19AC"/>
    <w:rsid w:val="00BC23D0"/>
    <w:rsid w:val="00BC2519"/>
    <w:rsid w:val="00BC2FA9"/>
    <w:rsid w:val="00BC3455"/>
    <w:rsid w:val="00BC34D0"/>
    <w:rsid w:val="00BC59A3"/>
    <w:rsid w:val="00BD0133"/>
    <w:rsid w:val="00BD0F71"/>
    <w:rsid w:val="00BD1573"/>
    <w:rsid w:val="00BD2553"/>
    <w:rsid w:val="00BD265B"/>
    <w:rsid w:val="00BD26C7"/>
    <w:rsid w:val="00BD2EAF"/>
    <w:rsid w:val="00BD3756"/>
    <w:rsid w:val="00BD472D"/>
    <w:rsid w:val="00BD5BCA"/>
    <w:rsid w:val="00BE1A5A"/>
    <w:rsid w:val="00BE231E"/>
    <w:rsid w:val="00BE256F"/>
    <w:rsid w:val="00BE2828"/>
    <w:rsid w:val="00BE2B0A"/>
    <w:rsid w:val="00BE3468"/>
    <w:rsid w:val="00BE3F6B"/>
    <w:rsid w:val="00BE424C"/>
    <w:rsid w:val="00BE42F2"/>
    <w:rsid w:val="00BE7103"/>
    <w:rsid w:val="00BE710A"/>
    <w:rsid w:val="00BE7F17"/>
    <w:rsid w:val="00BE7FD8"/>
    <w:rsid w:val="00BF0D2F"/>
    <w:rsid w:val="00BF126A"/>
    <w:rsid w:val="00BF1E2A"/>
    <w:rsid w:val="00BF2243"/>
    <w:rsid w:val="00BF3B6F"/>
    <w:rsid w:val="00BF3DFC"/>
    <w:rsid w:val="00BF3F55"/>
    <w:rsid w:val="00BF51D4"/>
    <w:rsid w:val="00BF5250"/>
    <w:rsid w:val="00BF5CE8"/>
    <w:rsid w:val="00BF7149"/>
    <w:rsid w:val="00BF7AB3"/>
    <w:rsid w:val="00BF7F67"/>
    <w:rsid w:val="00C004A3"/>
    <w:rsid w:val="00C01033"/>
    <w:rsid w:val="00C013CA"/>
    <w:rsid w:val="00C0156F"/>
    <w:rsid w:val="00C01BAC"/>
    <w:rsid w:val="00C0214E"/>
    <w:rsid w:val="00C0236F"/>
    <w:rsid w:val="00C02871"/>
    <w:rsid w:val="00C03038"/>
    <w:rsid w:val="00C034A9"/>
    <w:rsid w:val="00C03BC6"/>
    <w:rsid w:val="00C04422"/>
    <w:rsid w:val="00C044C9"/>
    <w:rsid w:val="00C0676D"/>
    <w:rsid w:val="00C06875"/>
    <w:rsid w:val="00C10329"/>
    <w:rsid w:val="00C107BF"/>
    <w:rsid w:val="00C1170A"/>
    <w:rsid w:val="00C13061"/>
    <w:rsid w:val="00C137F5"/>
    <w:rsid w:val="00C14C14"/>
    <w:rsid w:val="00C14C9D"/>
    <w:rsid w:val="00C14FDB"/>
    <w:rsid w:val="00C158D6"/>
    <w:rsid w:val="00C16A47"/>
    <w:rsid w:val="00C17012"/>
    <w:rsid w:val="00C2029D"/>
    <w:rsid w:val="00C2083F"/>
    <w:rsid w:val="00C20DDF"/>
    <w:rsid w:val="00C215AE"/>
    <w:rsid w:val="00C217DD"/>
    <w:rsid w:val="00C21B0B"/>
    <w:rsid w:val="00C21C81"/>
    <w:rsid w:val="00C22434"/>
    <w:rsid w:val="00C22BC2"/>
    <w:rsid w:val="00C248DE"/>
    <w:rsid w:val="00C260B7"/>
    <w:rsid w:val="00C26D12"/>
    <w:rsid w:val="00C2702C"/>
    <w:rsid w:val="00C27B02"/>
    <w:rsid w:val="00C31CB7"/>
    <w:rsid w:val="00C3209E"/>
    <w:rsid w:val="00C3212E"/>
    <w:rsid w:val="00C3271D"/>
    <w:rsid w:val="00C34C12"/>
    <w:rsid w:val="00C34F3A"/>
    <w:rsid w:val="00C36359"/>
    <w:rsid w:val="00C36979"/>
    <w:rsid w:val="00C36E24"/>
    <w:rsid w:val="00C37160"/>
    <w:rsid w:val="00C40177"/>
    <w:rsid w:val="00C42557"/>
    <w:rsid w:val="00C42DDC"/>
    <w:rsid w:val="00C433AE"/>
    <w:rsid w:val="00C43418"/>
    <w:rsid w:val="00C43604"/>
    <w:rsid w:val="00C4361F"/>
    <w:rsid w:val="00C44C38"/>
    <w:rsid w:val="00C45A3F"/>
    <w:rsid w:val="00C46228"/>
    <w:rsid w:val="00C47B3F"/>
    <w:rsid w:val="00C52444"/>
    <w:rsid w:val="00C5274B"/>
    <w:rsid w:val="00C52C13"/>
    <w:rsid w:val="00C530DD"/>
    <w:rsid w:val="00C53298"/>
    <w:rsid w:val="00C541F2"/>
    <w:rsid w:val="00C54376"/>
    <w:rsid w:val="00C547B4"/>
    <w:rsid w:val="00C548C2"/>
    <w:rsid w:val="00C5511B"/>
    <w:rsid w:val="00C55399"/>
    <w:rsid w:val="00C572DB"/>
    <w:rsid w:val="00C578D2"/>
    <w:rsid w:val="00C61B3A"/>
    <w:rsid w:val="00C62666"/>
    <w:rsid w:val="00C634D4"/>
    <w:rsid w:val="00C64546"/>
    <w:rsid w:val="00C647B6"/>
    <w:rsid w:val="00C648AC"/>
    <w:rsid w:val="00C65131"/>
    <w:rsid w:val="00C6579C"/>
    <w:rsid w:val="00C66615"/>
    <w:rsid w:val="00C67AC5"/>
    <w:rsid w:val="00C70037"/>
    <w:rsid w:val="00C71E0D"/>
    <w:rsid w:val="00C7263C"/>
    <w:rsid w:val="00C74B22"/>
    <w:rsid w:val="00C75299"/>
    <w:rsid w:val="00C75D72"/>
    <w:rsid w:val="00C76599"/>
    <w:rsid w:val="00C76BBA"/>
    <w:rsid w:val="00C76DE8"/>
    <w:rsid w:val="00C775F6"/>
    <w:rsid w:val="00C77E48"/>
    <w:rsid w:val="00C77FDC"/>
    <w:rsid w:val="00C80BE3"/>
    <w:rsid w:val="00C80EAD"/>
    <w:rsid w:val="00C812DA"/>
    <w:rsid w:val="00C83646"/>
    <w:rsid w:val="00C83CA4"/>
    <w:rsid w:val="00C83D2F"/>
    <w:rsid w:val="00C8433D"/>
    <w:rsid w:val="00C845DE"/>
    <w:rsid w:val="00C876FE"/>
    <w:rsid w:val="00C87EF3"/>
    <w:rsid w:val="00C902D3"/>
    <w:rsid w:val="00C910E9"/>
    <w:rsid w:val="00C93857"/>
    <w:rsid w:val="00C93C88"/>
    <w:rsid w:val="00C948FD"/>
    <w:rsid w:val="00C94C45"/>
    <w:rsid w:val="00C963A5"/>
    <w:rsid w:val="00C9791E"/>
    <w:rsid w:val="00CA0156"/>
    <w:rsid w:val="00CA0B4B"/>
    <w:rsid w:val="00CA1995"/>
    <w:rsid w:val="00CA3BFE"/>
    <w:rsid w:val="00CA435E"/>
    <w:rsid w:val="00CA4B83"/>
    <w:rsid w:val="00CA531A"/>
    <w:rsid w:val="00CA5B19"/>
    <w:rsid w:val="00CA6A05"/>
    <w:rsid w:val="00CA7003"/>
    <w:rsid w:val="00CB061B"/>
    <w:rsid w:val="00CB0BCD"/>
    <w:rsid w:val="00CB285D"/>
    <w:rsid w:val="00CB3F50"/>
    <w:rsid w:val="00CB529A"/>
    <w:rsid w:val="00CB56F9"/>
    <w:rsid w:val="00CB61BF"/>
    <w:rsid w:val="00CB6D8D"/>
    <w:rsid w:val="00CC14A5"/>
    <w:rsid w:val="00CC2240"/>
    <w:rsid w:val="00CC2320"/>
    <w:rsid w:val="00CC2796"/>
    <w:rsid w:val="00CC2CB6"/>
    <w:rsid w:val="00CC3816"/>
    <w:rsid w:val="00CC3CAD"/>
    <w:rsid w:val="00CC77FF"/>
    <w:rsid w:val="00CC780F"/>
    <w:rsid w:val="00CC7F9E"/>
    <w:rsid w:val="00CD02B7"/>
    <w:rsid w:val="00CD0E9E"/>
    <w:rsid w:val="00CD27F3"/>
    <w:rsid w:val="00CD2EC3"/>
    <w:rsid w:val="00CD39F8"/>
    <w:rsid w:val="00CD3CBD"/>
    <w:rsid w:val="00CD4A81"/>
    <w:rsid w:val="00CD4B24"/>
    <w:rsid w:val="00CD6B55"/>
    <w:rsid w:val="00CD6F50"/>
    <w:rsid w:val="00CD761C"/>
    <w:rsid w:val="00CD799D"/>
    <w:rsid w:val="00CD7BA3"/>
    <w:rsid w:val="00CE034E"/>
    <w:rsid w:val="00CE14C8"/>
    <w:rsid w:val="00CE34A4"/>
    <w:rsid w:val="00CE6084"/>
    <w:rsid w:val="00CE682B"/>
    <w:rsid w:val="00CE6A04"/>
    <w:rsid w:val="00CE73D7"/>
    <w:rsid w:val="00CE75A3"/>
    <w:rsid w:val="00CF0032"/>
    <w:rsid w:val="00CF1311"/>
    <w:rsid w:val="00CF1B61"/>
    <w:rsid w:val="00CF1BB6"/>
    <w:rsid w:val="00CF23BD"/>
    <w:rsid w:val="00CF2575"/>
    <w:rsid w:val="00CF2DBC"/>
    <w:rsid w:val="00CF2EE4"/>
    <w:rsid w:val="00CF3D97"/>
    <w:rsid w:val="00CF3E36"/>
    <w:rsid w:val="00CF41E5"/>
    <w:rsid w:val="00CF467F"/>
    <w:rsid w:val="00CF5694"/>
    <w:rsid w:val="00CF571A"/>
    <w:rsid w:val="00CF5721"/>
    <w:rsid w:val="00CF65AA"/>
    <w:rsid w:val="00CF6DA0"/>
    <w:rsid w:val="00CF7310"/>
    <w:rsid w:val="00CF788B"/>
    <w:rsid w:val="00D02368"/>
    <w:rsid w:val="00D02F13"/>
    <w:rsid w:val="00D035A6"/>
    <w:rsid w:val="00D042D2"/>
    <w:rsid w:val="00D0487D"/>
    <w:rsid w:val="00D048B6"/>
    <w:rsid w:val="00D05247"/>
    <w:rsid w:val="00D07514"/>
    <w:rsid w:val="00D12C49"/>
    <w:rsid w:val="00D1331A"/>
    <w:rsid w:val="00D1334E"/>
    <w:rsid w:val="00D133A7"/>
    <w:rsid w:val="00D1382A"/>
    <w:rsid w:val="00D1496F"/>
    <w:rsid w:val="00D1621C"/>
    <w:rsid w:val="00D16A97"/>
    <w:rsid w:val="00D21661"/>
    <w:rsid w:val="00D21F5F"/>
    <w:rsid w:val="00D21FA0"/>
    <w:rsid w:val="00D226CE"/>
    <w:rsid w:val="00D22CDB"/>
    <w:rsid w:val="00D22E63"/>
    <w:rsid w:val="00D237E7"/>
    <w:rsid w:val="00D246EE"/>
    <w:rsid w:val="00D26B14"/>
    <w:rsid w:val="00D26EA7"/>
    <w:rsid w:val="00D27255"/>
    <w:rsid w:val="00D27516"/>
    <w:rsid w:val="00D27A9C"/>
    <w:rsid w:val="00D31DC4"/>
    <w:rsid w:val="00D328F9"/>
    <w:rsid w:val="00D32CAC"/>
    <w:rsid w:val="00D33067"/>
    <w:rsid w:val="00D3371A"/>
    <w:rsid w:val="00D33D6C"/>
    <w:rsid w:val="00D34676"/>
    <w:rsid w:val="00D34FF6"/>
    <w:rsid w:val="00D36CCD"/>
    <w:rsid w:val="00D40041"/>
    <w:rsid w:val="00D40133"/>
    <w:rsid w:val="00D41AFB"/>
    <w:rsid w:val="00D42D99"/>
    <w:rsid w:val="00D4330C"/>
    <w:rsid w:val="00D448A4"/>
    <w:rsid w:val="00D4537D"/>
    <w:rsid w:val="00D458D4"/>
    <w:rsid w:val="00D46838"/>
    <w:rsid w:val="00D469AD"/>
    <w:rsid w:val="00D46AB4"/>
    <w:rsid w:val="00D46E60"/>
    <w:rsid w:val="00D47A5E"/>
    <w:rsid w:val="00D529A9"/>
    <w:rsid w:val="00D52E2D"/>
    <w:rsid w:val="00D52F34"/>
    <w:rsid w:val="00D55084"/>
    <w:rsid w:val="00D579EB"/>
    <w:rsid w:val="00D614D5"/>
    <w:rsid w:val="00D6339A"/>
    <w:rsid w:val="00D64BFB"/>
    <w:rsid w:val="00D675F9"/>
    <w:rsid w:val="00D67AA4"/>
    <w:rsid w:val="00D70CE8"/>
    <w:rsid w:val="00D710EE"/>
    <w:rsid w:val="00D7132C"/>
    <w:rsid w:val="00D71368"/>
    <w:rsid w:val="00D71F53"/>
    <w:rsid w:val="00D72284"/>
    <w:rsid w:val="00D732DF"/>
    <w:rsid w:val="00D733BE"/>
    <w:rsid w:val="00D738BB"/>
    <w:rsid w:val="00D764BD"/>
    <w:rsid w:val="00D765CA"/>
    <w:rsid w:val="00D80624"/>
    <w:rsid w:val="00D80AF2"/>
    <w:rsid w:val="00D82F56"/>
    <w:rsid w:val="00D83241"/>
    <w:rsid w:val="00D841E6"/>
    <w:rsid w:val="00D84DCF"/>
    <w:rsid w:val="00D86EE5"/>
    <w:rsid w:val="00D9022E"/>
    <w:rsid w:val="00D902CA"/>
    <w:rsid w:val="00D902F6"/>
    <w:rsid w:val="00D90315"/>
    <w:rsid w:val="00D90ED8"/>
    <w:rsid w:val="00D910D1"/>
    <w:rsid w:val="00D91325"/>
    <w:rsid w:val="00D92D8B"/>
    <w:rsid w:val="00D934F6"/>
    <w:rsid w:val="00D93D2F"/>
    <w:rsid w:val="00D94F20"/>
    <w:rsid w:val="00D95377"/>
    <w:rsid w:val="00D96E0E"/>
    <w:rsid w:val="00D96FF5"/>
    <w:rsid w:val="00DA1129"/>
    <w:rsid w:val="00DA1289"/>
    <w:rsid w:val="00DA1835"/>
    <w:rsid w:val="00DA2184"/>
    <w:rsid w:val="00DA29D5"/>
    <w:rsid w:val="00DA2AA6"/>
    <w:rsid w:val="00DA3AEF"/>
    <w:rsid w:val="00DA3D62"/>
    <w:rsid w:val="00DA4A95"/>
    <w:rsid w:val="00DA4BED"/>
    <w:rsid w:val="00DA5C7E"/>
    <w:rsid w:val="00DA5E2A"/>
    <w:rsid w:val="00DA618C"/>
    <w:rsid w:val="00DA6462"/>
    <w:rsid w:val="00DB1C5D"/>
    <w:rsid w:val="00DB218A"/>
    <w:rsid w:val="00DB284E"/>
    <w:rsid w:val="00DB322D"/>
    <w:rsid w:val="00DB3246"/>
    <w:rsid w:val="00DB38B6"/>
    <w:rsid w:val="00DB3EB8"/>
    <w:rsid w:val="00DB42ED"/>
    <w:rsid w:val="00DB4D35"/>
    <w:rsid w:val="00DB57E0"/>
    <w:rsid w:val="00DB5B57"/>
    <w:rsid w:val="00DB6FED"/>
    <w:rsid w:val="00DC05E2"/>
    <w:rsid w:val="00DC0A91"/>
    <w:rsid w:val="00DC1357"/>
    <w:rsid w:val="00DC18DB"/>
    <w:rsid w:val="00DC32D1"/>
    <w:rsid w:val="00DC3BE6"/>
    <w:rsid w:val="00DC3C9F"/>
    <w:rsid w:val="00DC4247"/>
    <w:rsid w:val="00DC4A42"/>
    <w:rsid w:val="00DC4B33"/>
    <w:rsid w:val="00DC5335"/>
    <w:rsid w:val="00DC66C7"/>
    <w:rsid w:val="00DC7A6A"/>
    <w:rsid w:val="00DC7E89"/>
    <w:rsid w:val="00DD165C"/>
    <w:rsid w:val="00DD1FA5"/>
    <w:rsid w:val="00DD2131"/>
    <w:rsid w:val="00DD2B73"/>
    <w:rsid w:val="00DD47B2"/>
    <w:rsid w:val="00DD5B62"/>
    <w:rsid w:val="00DD6A08"/>
    <w:rsid w:val="00DE052E"/>
    <w:rsid w:val="00DE1873"/>
    <w:rsid w:val="00DE2B7E"/>
    <w:rsid w:val="00DE325F"/>
    <w:rsid w:val="00DE4468"/>
    <w:rsid w:val="00DE4D23"/>
    <w:rsid w:val="00DE4FE3"/>
    <w:rsid w:val="00DE55A3"/>
    <w:rsid w:val="00DE7993"/>
    <w:rsid w:val="00DE7AC3"/>
    <w:rsid w:val="00DF1A53"/>
    <w:rsid w:val="00DF2DEF"/>
    <w:rsid w:val="00DF2E05"/>
    <w:rsid w:val="00DF46C9"/>
    <w:rsid w:val="00DF54A8"/>
    <w:rsid w:val="00DF65BD"/>
    <w:rsid w:val="00DF6E9D"/>
    <w:rsid w:val="00DF7AE0"/>
    <w:rsid w:val="00E01BFB"/>
    <w:rsid w:val="00E01E30"/>
    <w:rsid w:val="00E04CEE"/>
    <w:rsid w:val="00E04DF6"/>
    <w:rsid w:val="00E05D7F"/>
    <w:rsid w:val="00E06CF7"/>
    <w:rsid w:val="00E06DFE"/>
    <w:rsid w:val="00E0753B"/>
    <w:rsid w:val="00E07807"/>
    <w:rsid w:val="00E0784B"/>
    <w:rsid w:val="00E07AAF"/>
    <w:rsid w:val="00E07F98"/>
    <w:rsid w:val="00E10CF7"/>
    <w:rsid w:val="00E12FE2"/>
    <w:rsid w:val="00E134FB"/>
    <w:rsid w:val="00E13A7E"/>
    <w:rsid w:val="00E13BF6"/>
    <w:rsid w:val="00E14809"/>
    <w:rsid w:val="00E15C61"/>
    <w:rsid w:val="00E161D0"/>
    <w:rsid w:val="00E16F6D"/>
    <w:rsid w:val="00E17492"/>
    <w:rsid w:val="00E17C69"/>
    <w:rsid w:val="00E17E31"/>
    <w:rsid w:val="00E20D88"/>
    <w:rsid w:val="00E210B3"/>
    <w:rsid w:val="00E217AF"/>
    <w:rsid w:val="00E217FF"/>
    <w:rsid w:val="00E21E7A"/>
    <w:rsid w:val="00E2205A"/>
    <w:rsid w:val="00E221DB"/>
    <w:rsid w:val="00E2227B"/>
    <w:rsid w:val="00E225DD"/>
    <w:rsid w:val="00E234EE"/>
    <w:rsid w:val="00E2444B"/>
    <w:rsid w:val="00E2447A"/>
    <w:rsid w:val="00E24FD6"/>
    <w:rsid w:val="00E25148"/>
    <w:rsid w:val="00E25504"/>
    <w:rsid w:val="00E256F5"/>
    <w:rsid w:val="00E25BC5"/>
    <w:rsid w:val="00E25FC8"/>
    <w:rsid w:val="00E26B50"/>
    <w:rsid w:val="00E26D39"/>
    <w:rsid w:val="00E2783F"/>
    <w:rsid w:val="00E27CBF"/>
    <w:rsid w:val="00E27D0C"/>
    <w:rsid w:val="00E27DC6"/>
    <w:rsid w:val="00E311F4"/>
    <w:rsid w:val="00E32803"/>
    <w:rsid w:val="00E332E9"/>
    <w:rsid w:val="00E344CB"/>
    <w:rsid w:val="00E34DD8"/>
    <w:rsid w:val="00E3608C"/>
    <w:rsid w:val="00E366F8"/>
    <w:rsid w:val="00E36FEE"/>
    <w:rsid w:val="00E37425"/>
    <w:rsid w:val="00E374A6"/>
    <w:rsid w:val="00E37807"/>
    <w:rsid w:val="00E37B0A"/>
    <w:rsid w:val="00E400A9"/>
    <w:rsid w:val="00E41059"/>
    <w:rsid w:val="00E4178A"/>
    <w:rsid w:val="00E41B93"/>
    <w:rsid w:val="00E4287B"/>
    <w:rsid w:val="00E45525"/>
    <w:rsid w:val="00E46D1D"/>
    <w:rsid w:val="00E46ECD"/>
    <w:rsid w:val="00E46FFA"/>
    <w:rsid w:val="00E47632"/>
    <w:rsid w:val="00E50E82"/>
    <w:rsid w:val="00E52155"/>
    <w:rsid w:val="00E54D1D"/>
    <w:rsid w:val="00E55670"/>
    <w:rsid w:val="00E55B18"/>
    <w:rsid w:val="00E55CA3"/>
    <w:rsid w:val="00E5653A"/>
    <w:rsid w:val="00E57CA8"/>
    <w:rsid w:val="00E60682"/>
    <w:rsid w:val="00E60C60"/>
    <w:rsid w:val="00E615B4"/>
    <w:rsid w:val="00E61C26"/>
    <w:rsid w:val="00E6240A"/>
    <w:rsid w:val="00E62A63"/>
    <w:rsid w:val="00E63645"/>
    <w:rsid w:val="00E63679"/>
    <w:rsid w:val="00E636FF"/>
    <w:rsid w:val="00E65B67"/>
    <w:rsid w:val="00E6696D"/>
    <w:rsid w:val="00E67CCB"/>
    <w:rsid w:val="00E704A3"/>
    <w:rsid w:val="00E71C8B"/>
    <w:rsid w:val="00E72128"/>
    <w:rsid w:val="00E72A6B"/>
    <w:rsid w:val="00E72C53"/>
    <w:rsid w:val="00E73FF9"/>
    <w:rsid w:val="00E74A85"/>
    <w:rsid w:val="00E75C05"/>
    <w:rsid w:val="00E76467"/>
    <w:rsid w:val="00E767EE"/>
    <w:rsid w:val="00E7788F"/>
    <w:rsid w:val="00E81533"/>
    <w:rsid w:val="00E82993"/>
    <w:rsid w:val="00E829BC"/>
    <w:rsid w:val="00E8347A"/>
    <w:rsid w:val="00E8348F"/>
    <w:rsid w:val="00E84E20"/>
    <w:rsid w:val="00E8578D"/>
    <w:rsid w:val="00E879AF"/>
    <w:rsid w:val="00E91093"/>
    <w:rsid w:val="00E91498"/>
    <w:rsid w:val="00E91691"/>
    <w:rsid w:val="00E923D4"/>
    <w:rsid w:val="00E92C8C"/>
    <w:rsid w:val="00E93A17"/>
    <w:rsid w:val="00E94931"/>
    <w:rsid w:val="00E9522E"/>
    <w:rsid w:val="00E958DD"/>
    <w:rsid w:val="00E95A08"/>
    <w:rsid w:val="00E95BA9"/>
    <w:rsid w:val="00E9637F"/>
    <w:rsid w:val="00EA0602"/>
    <w:rsid w:val="00EA0C70"/>
    <w:rsid w:val="00EA17E6"/>
    <w:rsid w:val="00EA1BFC"/>
    <w:rsid w:val="00EA1D56"/>
    <w:rsid w:val="00EA28B3"/>
    <w:rsid w:val="00EA3201"/>
    <w:rsid w:val="00EA34FE"/>
    <w:rsid w:val="00EA3580"/>
    <w:rsid w:val="00EA3AB1"/>
    <w:rsid w:val="00EA3F7C"/>
    <w:rsid w:val="00EA4289"/>
    <w:rsid w:val="00EA4F84"/>
    <w:rsid w:val="00EA5A46"/>
    <w:rsid w:val="00EA5B04"/>
    <w:rsid w:val="00EA6517"/>
    <w:rsid w:val="00EA6FBE"/>
    <w:rsid w:val="00EB0711"/>
    <w:rsid w:val="00EB086F"/>
    <w:rsid w:val="00EB09DB"/>
    <w:rsid w:val="00EB164E"/>
    <w:rsid w:val="00EB1D0F"/>
    <w:rsid w:val="00EB25FE"/>
    <w:rsid w:val="00EB2784"/>
    <w:rsid w:val="00EB33D4"/>
    <w:rsid w:val="00EB63C5"/>
    <w:rsid w:val="00EB66AA"/>
    <w:rsid w:val="00EB6F65"/>
    <w:rsid w:val="00EB7363"/>
    <w:rsid w:val="00EC1440"/>
    <w:rsid w:val="00EC1D40"/>
    <w:rsid w:val="00EC22E1"/>
    <w:rsid w:val="00EC2FDE"/>
    <w:rsid w:val="00EC36C0"/>
    <w:rsid w:val="00EC442F"/>
    <w:rsid w:val="00EC4457"/>
    <w:rsid w:val="00EC4515"/>
    <w:rsid w:val="00EC4939"/>
    <w:rsid w:val="00EC53AC"/>
    <w:rsid w:val="00EC6CFE"/>
    <w:rsid w:val="00EC6EB1"/>
    <w:rsid w:val="00EC78F4"/>
    <w:rsid w:val="00EC79C3"/>
    <w:rsid w:val="00ED0096"/>
    <w:rsid w:val="00ED129B"/>
    <w:rsid w:val="00ED23D8"/>
    <w:rsid w:val="00ED2DEC"/>
    <w:rsid w:val="00ED4E38"/>
    <w:rsid w:val="00ED5DA1"/>
    <w:rsid w:val="00EE1219"/>
    <w:rsid w:val="00EE2FD9"/>
    <w:rsid w:val="00EE30F3"/>
    <w:rsid w:val="00EE42CC"/>
    <w:rsid w:val="00EE4662"/>
    <w:rsid w:val="00EE66DA"/>
    <w:rsid w:val="00EE6717"/>
    <w:rsid w:val="00EE6A2D"/>
    <w:rsid w:val="00EE78EC"/>
    <w:rsid w:val="00EF097E"/>
    <w:rsid w:val="00EF0BA9"/>
    <w:rsid w:val="00EF0CB6"/>
    <w:rsid w:val="00EF15C1"/>
    <w:rsid w:val="00EF19F9"/>
    <w:rsid w:val="00EF1F0D"/>
    <w:rsid w:val="00EF20F7"/>
    <w:rsid w:val="00EF2A87"/>
    <w:rsid w:val="00EF3D08"/>
    <w:rsid w:val="00EF41DF"/>
    <w:rsid w:val="00EF48DB"/>
    <w:rsid w:val="00EF4A41"/>
    <w:rsid w:val="00EF4E42"/>
    <w:rsid w:val="00EF5381"/>
    <w:rsid w:val="00EF6C9D"/>
    <w:rsid w:val="00EF6CE8"/>
    <w:rsid w:val="00EF7BFA"/>
    <w:rsid w:val="00F003A1"/>
    <w:rsid w:val="00F00FF4"/>
    <w:rsid w:val="00F01F2A"/>
    <w:rsid w:val="00F02431"/>
    <w:rsid w:val="00F02727"/>
    <w:rsid w:val="00F03889"/>
    <w:rsid w:val="00F048B1"/>
    <w:rsid w:val="00F05247"/>
    <w:rsid w:val="00F0628A"/>
    <w:rsid w:val="00F0699E"/>
    <w:rsid w:val="00F07A65"/>
    <w:rsid w:val="00F1002C"/>
    <w:rsid w:val="00F10490"/>
    <w:rsid w:val="00F1126F"/>
    <w:rsid w:val="00F117CA"/>
    <w:rsid w:val="00F12167"/>
    <w:rsid w:val="00F1316B"/>
    <w:rsid w:val="00F151BF"/>
    <w:rsid w:val="00F15688"/>
    <w:rsid w:val="00F15F5D"/>
    <w:rsid w:val="00F16B11"/>
    <w:rsid w:val="00F170D8"/>
    <w:rsid w:val="00F20241"/>
    <w:rsid w:val="00F20A8B"/>
    <w:rsid w:val="00F20C71"/>
    <w:rsid w:val="00F21320"/>
    <w:rsid w:val="00F22028"/>
    <w:rsid w:val="00F2234C"/>
    <w:rsid w:val="00F22CEE"/>
    <w:rsid w:val="00F2358C"/>
    <w:rsid w:val="00F23B28"/>
    <w:rsid w:val="00F2422D"/>
    <w:rsid w:val="00F25F12"/>
    <w:rsid w:val="00F261CF"/>
    <w:rsid w:val="00F26459"/>
    <w:rsid w:val="00F266B9"/>
    <w:rsid w:val="00F27276"/>
    <w:rsid w:val="00F30A3A"/>
    <w:rsid w:val="00F31914"/>
    <w:rsid w:val="00F31A12"/>
    <w:rsid w:val="00F31B5A"/>
    <w:rsid w:val="00F31FC9"/>
    <w:rsid w:val="00F326D3"/>
    <w:rsid w:val="00F32EAA"/>
    <w:rsid w:val="00F331F5"/>
    <w:rsid w:val="00F339B2"/>
    <w:rsid w:val="00F35355"/>
    <w:rsid w:val="00F358B2"/>
    <w:rsid w:val="00F36872"/>
    <w:rsid w:val="00F36A3B"/>
    <w:rsid w:val="00F36E18"/>
    <w:rsid w:val="00F40B63"/>
    <w:rsid w:val="00F429BE"/>
    <w:rsid w:val="00F44717"/>
    <w:rsid w:val="00F44AF0"/>
    <w:rsid w:val="00F44BFB"/>
    <w:rsid w:val="00F45049"/>
    <w:rsid w:val="00F46295"/>
    <w:rsid w:val="00F4677B"/>
    <w:rsid w:val="00F47D9B"/>
    <w:rsid w:val="00F51C3D"/>
    <w:rsid w:val="00F51CF1"/>
    <w:rsid w:val="00F51F96"/>
    <w:rsid w:val="00F52BF4"/>
    <w:rsid w:val="00F53417"/>
    <w:rsid w:val="00F549D1"/>
    <w:rsid w:val="00F550D1"/>
    <w:rsid w:val="00F55732"/>
    <w:rsid w:val="00F55950"/>
    <w:rsid w:val="00F566A0"/>
    <w:rsid w:val="00F56BB9"/>
    <w:rsid w:val="00F56F6F"/>
    <w:rsid w:val="00F61070"/>
    <w:rsid w:val="00F62FE9"/>
    <w:rsid w:val="00F64B9B"/>
    <w:rsid w:val="00F65A1B"/>
    <w:rsid w:val="00F65C25"/>
    <w:rsid w:val="00F66035"/>
    <w:rsid w:val="00F66C8A"/>
    <w:rsid w:val="00F67522"/>
    <w:rsid w:val="00F67578"/>
    <w:rsid w:val="00F67C3F"/>
    <w:rsid w:val="00F72B8D"/>
    <w:rsid w:val="00F73F19"/>
    <w:rsid w:val="00F75A6C"/>
    <w:rsid w:val="00F766E6"/>
    <w:rsid w:val="00F76F4D"/>
    <w:rsid w:val="00F77118"/>
    <w:rsid w:val="00F80E63"/>
    <w:rsid w:val="00F8116D"/>
    <w:rsid w:val="00F81180"/>
    <w:rsid w:val="00F82967"/>
    <w:rsid w:val="00F84102"/>
    <w:rsid w:val="00F85923"/>
    <w:rsid w:val="00F861C4"/>
    <w:rsid w:val="00F8631B"/>
    <w:rsid w:val="00F870E8"/>
    <w:rsid w:val="00F877DB"/>
    <w:rsid w:val="00F901CA"/>
    <w:rsid w:val="00F90AD9"/>
    <w:rsid w:val="00F91631"/>
    <w:rsid w:val="00F934BB"/>
    <w:rsid w:val="00F93804"/>
    <w:rsid w:val="00F93893"/>
    <w:rsid w:val="00F94183"/>
    <w:rsid w:val="00F950EB"/>
    <w:rsid w:val="00F96F3F"/>
    <w:rsid w:val="00F977B3"/>
    <w:rsid w:val="00F97C7B"/>
    <w:rsid w:val="00FA018C"/>
    <w:rsid w:val="00FA02D8"/>
    <w:rsid w:val="00FA08EA"/>
    <w:rsid w:val="00FA132B"/>
    <w:rsid w:val="00FA1412"/>
    <w:rsid w:val="00FA1BEF"/>
    <w:rsid w:val="00FA217D"/>
    <w:rsid w:val="00FA31FF"/>
    <w:rsid w:val="00FA43EE"/>
    <w:rsid w:val="00FA63E8"/>
    <w:rsid w:val="00FA6E92"/>
    <w:rsid w:val="00FA71FD"/>
    <w:rsid w:val="00FA73F2"/>
    <w:rsid w:val="00FB0B85"/>
    <w:rsid w:val="00FB0E95"/>
    <w:rsid w:val="00FB1849"/>
    <w:rsid w:val="00FB20E7"/>
    <w:rsid w:val="00FB2293"/>
    <w:rsid w:val="00FB5464"/>
    <w:rsid w:val="00FB6C2B"/>
    <w:rsid w:val="00FB6D54"/>
    <w:rsid w:val="00FB7986"/>
    <w:rsid w:val="00FC1B87"/>
    <w:rsid w:val="00FC2C86"/>
    <w:rsid w:val="00FC34C6"/>
    <w:rsid w:val="00FC3849"/>
    <w:rsid w:val="00FC3DAE"/>
    <w:rsid w:val="00FC4F8A"/>
    <w:rsid w:val="00FC6168"/>
    <w:rsid w:val="00FC647A"/>
    <w:rsid w:val="00FC74CA"/>
    <w:rsid w:val="00FD18E6"/>
    <w:rsid w:val="00FD1E9F"/>
    <w:rsid w:val="00FD2291"/>
    <w:rsid w:val="00FD298F"/>
    <w:rsid w:val="00FD33DD"/>
    <w:rsid w:val="00FD35F5"/>
    <w:rsid w:val="00FD538D"/>
    <w:rsid w:val="00FD579B"/>
    <w:rsid w:val="00FD5E62"/>
    <w:rsid w:val="00FE1974"/>
    <w:rsid w:val="00FE1F7B"/>
    <w:rsid w:val="00FE339E"/>
    <w:rsid w:val="00FE367E"/>
    <w:rsid w:val="00FE3D11"/>
    <w:rsid w:val="00FE60EB"/>
    <w:rsid w:val="00FE670B"/>
    <w:rsid w:val="00FE7296"/>
    <w:rsid w:val="00FE7DEA"/>
    <w:rsid w:val="00FF0203"/>
    <w:rsid w:val="00FF0C9E"/>
    <w:rsid w:val="00FF1A27"/>
    <w:rsid w:val="00FF1B8B"/>
    <w:rsid w:val="00FF40CB"/>
    <w:rsid w:val="00FF4956"/>
    <w:rsid w:val="00FF5DF3"/>
    <w:rsid w:val="00FF6056"/>
    <w:rsid w:val="00FF7B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CA843"/>
  <w15:docId w15:val="{E4380A2B-B0E9-42F1-BF02-87EAF158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0EF"/>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numPr>
        <w:numId w:val="46"/>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link w:val="Heading9Char"/>
    <w:qFormat/>
    <w:pPr>
      <w:numPr>
        <w:ilvl w:val="8"/>
      </w:num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uiPriority w:val="99"/>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caption,CAPTION,cap"/>
    <w:basedOn w:val="Normal"/>
    <w:next w:val="Normal"/>
    <w:link w:val="CaptionChar"/>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E41059"/>
    <w:rPr>
      <w:color w:val="000000"/>
      <w:lang w:val="en-GB" w:eastAsia="ja-JP"/>
    </w:rPr>
  </w:style>
  <w:style w:type="paragraph" w:styleId="ListBullet">
    <w:name w:val="List Bullet"/>
    <w:basedOn w:val="List"/>
    <w:rsid w:val="00731468"/>
    <w:pPr>
      <w:overflowPunct/>
      <w:autoSpaceDE/>
      <w:autoSpaceDN/>
      <w:adjustRightInd/>
      <w:ind w:left="568" w:hanging="284"/>
      <w:contextualSpacing w:val="0"/>
      <w:textAlignment w:val="auto"/>
    </w:pPr>
    <w:rPr>
      <w:rFonts w:eastAsia="Times New Roman"/>
      <w:color w:val="auto"/>
      <w:lang w:eastAsia="en-US"/>
    </w:rPr>
  </w:style>
  <w:style w:type="paragraph" w:customStyle="1" w:styleId="CRCoverPage">
    <w:name w:val="CR Cover Page"/>
    <w:rsid w:val="00731468"/>
    <w:pPr>
      <w:spacing w:after="120"/>
    </w:pPr>
    <w:rPr>
      <w:rFonts w:ascii="Arial" w:eastAsia="Times New Roman" w:hAnsi="Arial"/>
      <w:lang w:val="en-GB" w:eastAsia="en-US"/>
    </w:rPr>
  </w:style>
  <w:style w:type="paragraph" w:styleId="List">
    <w:name w:val="List"/>
    <w:basedOn w:val="Normal"/>
    <w:rsid w:val="00731468"/>
    <w:pPr>
      <w:ind w:left="283" w:hanging="283"/>
      <w:contextualSpacing/>
    </w:p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CAPTION Char"/>
    <w:link w:val="Caption"/>
    <w:locked/>
    <w:rsid w:val="00CA3BFE"/>
    <w:rPr>
      <w:b/>
      <w:bCs/>
      <w:color w:val="000000"/>
      <w:lang w:val="en-GB" w:eastAsia="ja-JP"/>
    </w:rPr>
  </w:style>
  <w:style w:type="character" w:styleId="FollowedHyperlink">
    <w:name w:val="FollowedHyperlink"/>
    <w:basedOn w:val="DefaultParagraphFont"/>
    <w:rsid w:val="00015E3B"/>
    <w:rPr>
      <w:color w:val="954F72" w:themeColor="followedHyperlink"/>
      <w:u w:val="single"/>
    </w:rPr>
  </w:style>
  <w:style w:type="character" w:customStyle="1" w:styleId="UnresolvedMention1">
    <w:name w:val="Unresolved Mention1"/>
    <w:basedOn w:val="DefaultParagraphFont"/>
    <w:uiPriority w:val="99"/>
    <w:semiHidden/>
    <w:unhideWhenUsed/>
    <w:rsid w:val="003972AB"/>
    <w:rPr>
      <w:color w:val="605E5C"/>
      <w:shd w:val="clear" w:color="auto" w:fill="E1DFDD"/>
    </w:rPr>
  </w:style>
  <w:style w:type="character" w:customStyle="1" w:styleId="EXChar">
    <w:name w:val="EX Char"/>
    <w:link w:val="EX"/>
    <w:rsid w:val="00161B60"/>
    <w:rPr>
      <w:rFonts w:eastAsia="Times New Roman"/>
      <w:color w:val="000000"/>
      <w:lang w:val="en-GB" w:eastAsia="ja-JP"/>
    </w:rPr>
  </w:style>
  <w:style w:type="character" w:customStyle="1" w:styleId="UnresolvedMention2">
    <w:name w:val="Unresolved Mention2"/>
    <w:basedOn w:val="DefaultParagraphFont"/>
    <w:uiPriority w:val="99"/>
    <w:semiHidden/>
    <w:unhideWhenUsed/>
    <w:rsid w:val="002E0513"/>
    <w:rPr>
      <w:color w:val="605E5C"/>
      <w:shd w:val="clear" w:color="auto" w:fill="E1DFDD"/>
    </w:rPr>
  </w:style>
  <w:style w:type="paragraph" w:customStyle="1" w:styleId="paragraph">
    <w:name w:val="paragraph"/>
    <w:basedOn w:val="Normal"/>
    <w:rsid w:val="00A95C0A"/>
    <w:pPr>
      <w:overflowPunct/>
      <w:autoSpaceDE/>
      <w:autoSpaceDN/>
      <w:adjustRightInd/>
      <w:spacing w:before="100" w:beforeAutospacing="1" w:after="100" w:afterAutospacing="1"/>
      <w:textAlignment w:val="auto"/>
    </w:pPr>
    <w:rPr>
      <w:rFonts w:eastAsia="SimSun"/>
      <w:color w:val="auto"/>
      <w:sz w:val="24"/>
      <w:szCs w:val="24"/>
      <w:lang w:val="en-US" w:eastAsia="en-US"/>
    </w:rPr>
  </w:style>
  <w:style w:type="paragraph" w:customStyle="1" w:styleId="Note">
    <w:name w:val="Note"/>
    <w:basedOn w:val="Normal"/>
    <w:next w:val="Normal"/>
    <w:link w:val="NoteZchn"/>
    <w:autoRedefine/>
    <w:qFormat/>
    <w:rsid w:val="00A95C0A"/>
    <w:pPr>
      <w:tabs>
        <w:tab w:val="left" w:pos="1685"/>
        <w:tab w:val="left" w:pos="2160"/>
      </w:tabs>
      <w:overflowPunct/>
      <w:autoSpaceDE/>
      <w:autoSpaceDN/>
      <w:adjustRightInd/>
      <w:spacing w:before="120" w:after="120" w:line="210" w:lineRule="atLeast"/>
      <w:ind w:left="720" w:right="720"/>
      <w:jc w:val="both"/>
      <w:textAlignment w:val="auto"/>
    </w:pPr>
    <w:rPr>
      <w:rFonts w:asciiTheme="minorHAnsi" w:eastAsia="MS Mincho" w:hAnsiTheme="minorHAnsi"/>
      <w:color w:val="auto"/>
      <w:lang w:val="de-DE"/>
    </w:rPr>
  </w:style>
  <w:style w:type="character" w:customStyle="1" w:styleId="NoteZchn">
    <w:name w:val="Note Zchn"/>
    <w:link w:val="Note"/>
    <w:rsid w:val="00A95C0A"/>
    <w:rPr>
      <w:rFonts w:asciiTheme="minorHAnsi" w:eastAsia="MS Mincho" w:hAnsiTheme="minorHAnsi"/>
      <w:lang w:val="de-DE" w:eastAsia="ja-JP"/>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A34A3A"/>
    <w:rPr>
      <w:color w:val="000000"/>
      <w:lang w:val="en-GB" w:eastAsia="ja-JP"/>
    </w:rPr>
  </w:style>
  <w:style w:type="paragraph" w:styleId="HTMLPreformatted">
    <w:name w:val="HTML Preformatted"/>
    <w:basedOn w:val="Normal"/>
    <w:link w:val="HTMLPreformattedChar"/>
    <w:uiPriority w:val="99"/>
    <w:unhideWhenUsed/>
    <w:rsid w:val="00A34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Theme="minorEastAsia" w:hAnsi="Courier New" w:cs="Courier New"/>
      <w:color w:val="auto"/>
      <w:lang w:val="en-US" w:eastAsia="zh-CN"/>
    </w:rPr>
  </w:style>
  <w:style w:type="character" w:customStyle="1" w:styleId="HTMLPreformattedChar">
    <w:name w:val="HTML Preformatted Char"/>
    <w:basedOn w:val="DefaultParagraphFont"/>
    <w:link w:val="HTMLPreformatted"/>
    <w:uiPriority w:val="99"/>
    <w:rsid w:val="00A34A3A"/>
    <w:rPr>
      <w:rFonts w:ascii="Courier New" w:eastAsiaTheme="minorEastAsia" w:hAnsi="Courier New" w:cs="Courier New"/>
    </w:rPr>
  </w:style>
  <w:style w:type="character" w:customStyle="1" w:styleId="h1">
    <w:name w:val="h1"/>
    <w:basedOn w:val="DefaultParagraphFont"/>
    <w:rsid w:val="00A34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68964645">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13860085">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86824147">
      <w:bodyDiv w:val="1"/>
      <w:marLeft w:val="0"/>
      <w:marRight w:val="0"/>
      <w:marTop w:val="0"/>
      <w:marBottom w:val="0"/>
      <w:divBdr>
        <w:top w:val="none" w:sz="0" w:space="0" w:color="auto"/>
        <w:left w:val="none" w:sz="0" w:space="0" w:color="auto"/>
        <w:bottom w:val="none" w:sz="0" w:space="0" w:color="auto"/>
        <w:right w:val="none" w:sz="0" w:space="0" w:color="auto"/>
      </w:divBdr>
    </w:div>
    <w:div w:id="513149860">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7390616">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68071985">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301350542">
      <w:bodyDiv w:val="1"/>
      <w:marLeft w:val="0"/>
      <w:marRight w:val="0"/>
      <w:marTop w:val="0"/>
      <w:marBottom w:val="0"/>
      <w:divBdr>
        <w:top w:val="none" w:sz="0" w:space="0" w:color="auto"/>
        <w:left w:val="none" w:sz="0" w:space="0" w:color="auto"/>
        <w:bottom w:val="none" w:sz="0" w:space="0" w:color="auto"/>
        <w:right w:val="none" w:sz="0" w:space="0" w:color="auto"/>
      </w:divBdr>
      <w:divsChild>
        <w:div w:id="2021809303">
          <w:marLeft w:val="360"/>
          <w:marRight w:val="0"/>
          <w:marTop w:val="200"/>
          <w:marBottom w:val="0"/>
          <w:divBdr>
            <w:top w:val="none" w:sz="0" w:space="0" w:color="auto"/>
            <w:left w:val="none" w:sz="0" w:space="0" w:color="auto"/>
            <w:bottom w:val="none" w:sz="0" w:space="0" w:color="auto"/>
            <w:right w:val="none" w:sz="0" w:space="0" w:color="auto"/>
          </w:divBdr>
        </w:div>
        <w:div w:id="1217353970">
          <w:marLeft w:val="1080"/>
          <w:marRight w:val="0"/>
          <w:marTop w:val="100"/>
          <w:marBottom w:val="0"/>
          <w:divBdr>
            <w:top w:val="none" w:sz="0" w:space="0" w:color="auto"/>
            <w:left w:val="none" w:sz="0" w:space="0" w:color="auto"/>
            <w:bottom w:val="none" w:sz="0" w:space="0" w:color="auto"/>
            <w:right w:val="none" w:sz="0" w:space="0" w:color="auto"/>
          </w:divBdr>
        </w:div>
      </w:divsChild>
    </w:div>
    <w:div w:id="1429429900">
      <w:bodyDiv w:val="1"/>
      <w:marLeft w:val="0"/>
      <w:marRight w:val="0"/>
      <w:marTop w:val="0"/>
      <w:marBottom w:val="0"/>
      <w:divBdr>
        <w:top w:val="none" w:sz="0" w:space="0" w:color="auto"/>
        <w:left w:val="none" w:sz="0" w:space="0" w:color="auto"/>
        <w:bottom w:val="none" w:sz="0" w:space="0" w:color="auto"/>
        <w:right w:val="none" w:sz="0" w:space="0" w:color="auto"/>
      </w:divBdr>
    </w:div>
    <w:div w:id="1478956043">
      <w:bodyDiv w:val="1"/>
      <w:marLeft w:val="0"/>
      <w:marRight w:val="0"/>
      <w:marTop w:val="0"/>
      <w:marBottom w:val="0"/>
      <w:divBdr>
        <w:top w:val="none" w:sz="0" w:space="0" w:color="auto"/>
        <w:left w:val="none" w:sz="0" w:space="0" w:color="auto"/>
        <w:bottom w:val="none" w:sz="0" w:space="0" w:color="auto"/>
        <w:right w:val="none" w:sz="0" w:space="0" w:color="auto"/>
      </w:divBdr>
      <w:divsChild>
        <w:div w:id="1094088557">
          <w:marLeft w:val="360"/>
          <w:marRight w:val="0"/>
          <w:marTop w:val="200"/>
          <w:marBottom w:val="0"/>
          <w:divBdr>
            <w:top w:val="none" w:sz="0" w:space="0" w:color="auto"/>
            <w:left w:val="none" w:sz="0" w:space="0" w:color="auto"/>
            <w:bottom w:val="none" w:sz="0" w:space="0" w:color="auto"/>
            <w:right w:val="none" w:sz="0" w:space="0" w:color="auto"/>
          </w:divBdr>
        </w:div>
        <w:div w:id="1693336791">
          <w:marLeft w:val="1080"/>
          <w:marRight w:val="0"/>
          <w:marTop w:val="100"/>
          <w:marBottom w:val="0"/>
          <w:divBdr>
            <w:top w:val="none" w:sz="0" w:space="0" w:color="auto"/>
            <w:left w:val="none" w:sz="0" w:space="0" w:color="auto"/>
            <w:bottom w:val="none" w:sz="0" w:space="0" w:color="auto"/>
            <w:right w:val="none" w:sz="0" w:space="0" w:color="auto"/>
          </w:divBdr>
        </w:div>
        <w:div w:id="392244100">
          <w:marLeft w:val="1800"/>
          <w:marRight w:val="0"/>
          <w:marTop w:val="100"/>
          <w:marBottom w:val="0"/>
          <w:divBdr>
            <w:top w:val="none" w:sz="0" w:space="0" w:color="auto"/>
            <w:left w:val="none" w:sz="0" w:space="0" w:color="auto"/>
            <w:bottom w:val="none" w:sz="0" w:space="0" w:color="auto"/>
            <w:right w:val="none" w:sz="0" w:space="0" w:color="auto"/>
          </w:divBdr>
        </w:div>
        <w:div w:id="957295800">
          <w:marLeft w:val="1080"/>
          <w:marRight w:val="0"/>
          <w:marTop w:val="100"/>
          <w:marBottom w:val="0"/>
          <w:divBdr>
            <w:top w:val="none" w:sz="0" w:space="0" w:color="auto"/>
            <w:left w:val="none" w:sz="0" w:space="0" w:color="auto"/>
            <w:bottom w:val="none" w:sz="0" w:space="0" w:color="auto"/>
            <w:right w:val="none" w:sz="0" w:space="0" w:color="auto"/>
          </w:divBdr>
        </w:div>
        <w:div w:id="1833987938">
          <w:marLeft w:val="360"/>
          <w:marRight w:val="0"/>
          <w:marTop w:val="200"/>
          <w:marBottom w:val="0"/>
          <w:divBdr>
            <w:top w:val="none" w:sz="0" w:space="0" w:color="auto"/>
            <w:left w:val="none" w:sz="0" w:space="0" w:color="auto"/>
            <w:bottom w:val="none" w:sz="0" w:space="0" w:color="auto"/>
            <w:right w:val="none" w:sz="0" w:space="0" w:color="auto"/>
          </w:divBdr>
        </w:div>
        <w:div w:id="983005726">
          <w:marLeft w:val="1080"/>
          <w:marRight w:val="0"/>
          <w:marTop w:val="100"/>
          <w:marBottom w:val="0"/>
          <w:divBdr>
            <w:top w:val="none" w:sz="0" w:space="0" w:color="auto"/>
            <w:left w:val="none" w:sz="0" w:space="0" w:color="auto"/>
            <w:bottom w:val="none" w:sz="0" w:space="0" w:color="auto"/>
            <w:right w:val="none" w:sz="0" w:space="0" w:color="auto"/>
          </w:divBdr>
        </w:div>
        <w:div w:id="517156985">
          <w:marLeft w:val="360"/>
          <w:marRight w:val="0"/>
          <w:marTop w:val="200"/>
          <w:marBottom w:val="0"/>
          <w:divBdr>
            <w:top w:val="none" w:sz="0" w:space="0" w:color="auto"/>
            <w:left w:val="none" w:sz="0" w:space="0" w:color="auto"/>
            <w:bottom w:val="none" w:sz="0" w:space="0" w:color="auto"/>
            <w:right w:val="none" w:sz="0" w:space="0" w:color="auto"/>
          </w:divBdr>
        </w:div>
        <w:div w:id="254870210">
          <w:marLeft w:val="1080"/>
          <w:marRight w:val="0"/>
          <w:marTop w:val="100"/>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667516592">
      <w:bodyDiv w:val="1"/>
      <w:marLeft w:val="0"/>
      <w:marRight w:val="0"/>
      <w:marTop w:val="0"/>
      <w:marBottom w:val="0"/>
      <w:divBdr>
        <w:top w:val="none" w:sz="0" w:space="0" w:color="auto"/>
        <w:left w:val="none" w:sz="0" w:space="0" w:color="auto"/>
        <w:bottom w:val="none" w:sz="0" w:space="0" w:color="auto"/>
        <w:right w:val="none" w:sz="0" w:space="0" w:color="auto"/>
      </w:divBdr>
      <w:divsChild>
        <w:div w:id="1968656912">
          <w:marLeft w:val="1080"/>
          <w:marRight w:val="0"/>
          <w:marTop w:val="100"/>
          <w:marBottom w:val="0"/>
          <w:divBdr>
            <w:top w:val="none" w:sz="0" w:space="0" w:color="auto"/>
            <w:left w:val="none" w:sz="0" w:space="0" w:color="auto"/>
            <w:bottom w:val="none" w:sz="0" w:space="0" w:color="auto"/>
            <w:right w:val="none" w:sz="0" w:space="0" w:color="auto"/>
          </w:divBdr>
        </w:div>
      </w:divsChild>
    </w:div>
    <w:div w:id="1712726333">
      <w:bodyDiv w:val="1"/>
      <w:marLeft w:val="0"/>
      <w:marRight w:val="0"/>
      <w:marTop w:val="0"/>
      <w:marBottom w:val="0"/>
      <w:divBdr>
        <w:top w:val="none" w:sz="0" w:space="0" w:color="auto"/>
        <w:left w:val="none" w:sz="0" w:space="0" w:color="auto"/>
        <w:bottom w:val="none" w:sz="0" w:space="0" w:color="auto"/>
        <w:right w:val="none" w:sz="0" w:space="0" w:color="auto"/>
      </w:divBdr>
    </w:div>
    <w:div w:id="1721173872">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SA/TSG_SA/TSGS_103_Maastricht_2024-03/Docs/SP-240065.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fe96c2-d237-4353-bd03-b3b493b047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9F58ECE51CCF47B711BC61B1037B4E" ma:contentTypeVersion="11" ma:contentTypeDescription="Create a new document." ma:contentTypeScope="" ma:versionID="bab008d1fbf7710d3c8eca4f964be6f8">
  <xsd:schema xmlns:xsd="http://www.w3.org/2001/XMLSchema" xmlns:xs="http://www.w3.org/2001/XMLSchema" xmlns:p="http://schemas.microsoft.com/office/2006/metadata/properties" xmlns:ns2="d6fe96c2-d237-4353-bd03-b3b493b047c0" xmlns:ns3="670d8ce4-5883-4b02-ae8f-360884239157" targetNamespace="http://schemas.microsoft.com/office/2006/metadata/properties" ma:root="true" ma:fieldsID="a19a6195379c9ff5a57d97a377cbbe41" ns2:_="" ns3:_="">
    <xsd:import namespace="d6fe96c2-d237-4353-bd03-b3b493b047c0"/>
    <xsd:import namespace="670d8ce4-5883-4b02-ae8f-3608842391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e96c2-d237-4353-bd03-b3b493b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d8ce4-5883-4b02-ae8f-3608842391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80BA-54BC-4C61-8546-3F3E1B270F3C}">
  <ds:schemaRefs>
    <ds:schemaRef ds:uri="http://schemas.microsoft.com/office/2006/metadata/properties"/>
    <ds:schemaRef ds:uri="http://schemas.microsoft.com/office/infopath/2007/PartnerControls"/>
    <ds:schemaRef ds:uri="d6fe96c2-d237-4353-bd03-b3b493b047c0"/>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E96225B3-CFC4-4FC0-AE17-5A8ACE9AD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e96c2-d237-4353-bd03-b3b493b047c0"/>
    <ds:schemaRef ds:uri="670d8ce4-5883-4b02-ae8f-360884239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1B0633F2-C676-474A-AB1B-20EF6589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1993</Words>
  <Characters>11364</Characters>
  <Application>Microsoft Office Word</Application>
  <DocSecurity>0</DocSecurity>
  <Lines>94</Lines>
  <Paragraphs>26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SA2 eV2X</vt:lpstr>
      <vt:lpstr>SA2 eV2X</vt:lpstr>
      <vt:lpstr/>
    </vt:vector>
  </TitlesOfParts>
  <Company>Huawei</Company>
  <LinksUpToDate>false</LinksUpToDate>
  <CharactersWithSpaces>13331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Rufael Mekuria</cp:lastModifiedBy>
  <cp:revision>2</cp:revision>
  <cp:lastPrinted>2018-08-13T16:59:00Z</cp:lastPrinted>
  <dcterms:created xsi:type="dcterms:W3CDTF">2024-04-10T12:50:00Z</dcterms:created>
  <dcterms:modified xsi:type="dcterms:W3CDTF">2024-04-10T12:50:00Z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(3)cszhTCumb36zCuuXyLkkkMw8iul6HC2eevqVDKHFv4+UsQIyXWCypZmz0AFOLTdC/bjgzCyi
SL6xLSOqmC13BQWaRs53cR21/7ruXDsB5DFg0m8SPq0sZOGatT8vqu/QFkwa0mCrIxrEa8Q8
VOpJZdfKI+DIykSz3W3DNGCAojS+W/8uW4X2QAyDTWB+gRLXBpCmB8riUJHoklVVbEQnBzv+
eku81L+XUPB1QU2FTT</vt:lpwstr>
  </property>
  <property fmtid="{D5CDD505-2E9C-101B-9397-08002B2CF9AE}" pid="9" name="_2015_ms_pID_7253431">
    <vt:lpwstr>fnw+Fi9jfBJfSpWxN53EnB3yJV1JhAMUEK0acXsYmIIm8F/F/hwSGA
h/YnPYJF8eVzLnwv8waA1OWZ+0LT2tkSZ7TAHGTau4To4N28+/+vmfD+uVvA5TtxM++nxNjr
N7w7zfSIZgMjMsJnQ110CrE5MF6mwn67uQqq57TFOlxgiS579kkWYBbIz3luMrPqQeMAUxQX
U7XcEtuD73zDpqyvfWd7xmlH4NTVpi7yeqpF</vt:lpwstr>
  </property>
  <property fmtid="{D5CDD505-2E9C-101B-9397-08002B2CF9AE}" pid="10" name="_2015_ms_pID_7253432">
    <vt:lpwstr>iQ==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1699233479</vt:lpwstr>
  </property>
  <property fmtid="{D5CDD505-2E9C-101B-9397-08002B2CF9AE}" pid="15" name="ContentTypeId">
    <vt:lpwstr>0x010100DC9F58ECE51CCF47B711BC61B1037B4E</vt:lpwstr>
  </property>
  <property fmtid="{D5CDD505-2E9C-101B-9397-08002B2CF9AE}" pid="16" name="MediaServiceImageTags">
    <vt:lpwstr/>
  </property>
</Properties>
</file>