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D3AB" w14:textId="0BBE8E32" w:rsidR="00731468" w:rsidRPr="00C441B2" w:rsidRDefault="00731468" w:rsidP="00731468">
      <w:pPr>
        <w:pStyle w:val="CRCoverPage"/>
        <w:tabs>
          <w:tab w:val="right" w:pos="9639"/>
        </w:tabs>
        <w:spacing w:after="0"/>
        <w:rPr>
          <w:b/>
          <w:i/>
          <w:noProof/>
          <w:color w:val="A6A6A6" w:themeColor="background1" w:themeShade="A6"/>
          <w:sz w:val="28"/>
        </w:rPr>
      </w:pPr>
      <w:r w:rsidRPr="00C441B2">
        <w:rPr>
          <w:b/>
          <w:noProof/>
          <w:color w:val="A6A6A6" w:themeColor="background1" w:themeShade="A6"/>
          <w:sz w:val="24"/>
        </w:rPr>
        <w:t>3GPP TSG-SA WG4 Meeting #127</w:t>
      </w:r>
      <w:r w:rsidR="00A95C0A" w:rsidRPr="00C441B2">
        <w:rPr>
          <w:b/>
          <w:noProof/>
          <w:color w:val="A6A6A6" w:themeColor="background1" w:themeShade="A6"/>
          <w:sz w:val="24"/>
        </w:rPr>
        <w:t>-bis-e</w:t>
      </w:r>
      <w:r w:rsidRPr="00C441B2">
        <w:rPr>
          <w:b/>
          <w:i/>
          <w:noProof/>
          <w:color w:val="A6A6A6" w:themeColor="background1" w:themeShade="A6"/>
          <w:sz w:val="28"/>
        </w:rPr>
        <w:tab/>
      </w:r>
      <w:r w:rsidRPr="00C441B2">
        <w:rPr>
          <w:b/>
          <w:noProof/>
          <w:color w:val="A6A6A6" w:themeColor="background1" w:themeShade="A6"/>
          <w:sz w:val="24"/>
        </w:rPr>
        <w:t>S4-2</w:t>
      </w:r>
      <w:r w:rsidR="00FA71FD" w:rsidRPr="00C441B2">
        <w:rPr>
          <w:b/>
          <w:noProof/>
          <w:color w:val="A6A6A6" w:themeColor="background1" w:themeShade="A6"/>
          <w:sz w:val="24"/>
        </w:rPr>
        <w:t>40</w:t>
      </w:r>
      <w:r w:rsidR="00A95C0A" w:rsidRPr="00C441B2">
        <w:rPr>
          <w:b/>
          <w:noProof/>
          <w:color w:val="A6A6A6" w:themeColor="background1" w:themeShade="A6"/>
          <w:sz w:val="24"/>
        </w:rPr>
        <w:t>598</w:t>
      </w:r>
    </w:p>
    <w:p w14:paraId="2E572070" w14:textId="00F0C67B" w:rsidR="00A24F28" w:rsidRPr="00C441B2" w:rsidRDefault="00A95C0A" w:rsidP="00731468">
      <w:pPr>
        <w:pStyle w:val="Header"/>
        <w:pBdr>
          <w:bottom w:val="single" w:sz="4" w:space="1" w:color="auto"/>
        </w:pBdr>
        <w:tabs>
          <w:tab w:val="clear" w:pos="4153"/>
          <w:tab w:val="clear" w:pos="8306"/>
          <w:tab w:val="right" w:pos="9638"/>
        </w:tabs>
        <w:spacing w:after="0"/>
        <w:ind w:right="-57"/>
        <w:rPr>
          <w:rFonts w:ascii="Arial" w:eastAsia="Arial Unicode MS" w:hAnsi="Arial" w:cs="Arial"/>
          <w:b/>
          <w:bCs/>
          <w:color w:val="A6A6A6" w:themeColor="background1" w:themeShade="A6"/>
          <w:sz w:val="24"/>
        </w:rPr>
      </w:pPr>
      <w:r w:rsidRPr="00C441B2">
        <w:rPr>
          <w:rFonts w:ascii="Arial" w:hAnsi="Arial" w:cs="Arial"/>
          <w:b/>
          <w:noProof/>
          <w:color w:val="A6A6A6" w:themeColor="background1" w:themeShade="A6"/>
          <w:sz w:val="24"/>
        </w:rPr>
        <w:t>Online</w:t>
      </w:r>
      <w:r w:rsidR="00731468" w:rsidRPr="00C441B2">
        <w:rPr>
          <w:rFonts w:ascii="Arial" w:hAnsi="Arial" w:cs="Arial"/>
          <w:b/>
          <w:noProof/>
          <w:color w:val="A6A6A6" w:themeColor="background1" w:themeShade="A6"/>
          <w:sz w:val="24"/>
        </w:rPr>
        <w:t xml:space="preserve">, </w:t>
      </w:r>
      <w:r w:rsidRPr="00C441B2">
        <w:rPr>
          <w:rFonts w:ascii="Arial" w:hAnsi="Arial" w:cs="Arial"/>
          <w:b/>
          <w:noProof/>
          <w:color w:val="A6A6A6" w:themeColor="background1" w:themeShade="A6"/>
          <w:sz w:val="24"/>
        </w:rPr>
        <w:t>8</w:t>
      </w:r>
      <w:r w:rsidRPr="00C441B2">
        <w:rPr>
          <w:rFonts w:ascii="Arial" w:hAnsi="Arial" w:cs="Arial"/>
          <w:b/>
          <w:noProof/>
          <w:color w:val="A6A6A6" w:themeColor="background1" w:themeShade="A6"/>
          <w:sz w:val="24"/>
          <w:vertAlign w:val="superscript"/>
        </w:rPr>
        <w:t>th</w:t>
      </w:r>
      <w:r w:rsidRPr="00C441B2">
        <w:rPr>
          <w:rFonts w:ascii="Arial" w:hAnsi="Arial" w:cs="Arial"/>
          <w:b/>
          <w:noProof/>
          <w:color w:val="A6A6A6" w:themeColor="background1" w:themeShade="A6"/>
          <w:sz w:val="24"/>
        </w:rPr>
        <w:t xml:space="preserve"> – 12</w:t>
      </w:r>
      <w:r w:rsidRPr="00C441B2">
        <w:rPr>
          <w:rFonts w:ascii="Arial" w:hAnsi="Arial" w:cs="Arial"/>
          <w:b/>
          <w:noProof/>
          <w:color w:val="A6A6A6" w:themeColor="background1" w:themeShade="A6"/>
          <w:sz w:val="24"/>
          <w:vertAlign w:val="superscript"/>
        </w:rPr>
        <w:t>th</w:t>
      </w:r>
      <w:r w:rsidRPr="00C441B2">
        <w:rPr>
          <w:rFonts w:ascii="Arial" w:hAnsi="Arial" w:cs="Arial"/>
          <w:b/>
          <w:noProof/>
          <w:color w:val="A6A6A6" w:themeColor="background1" w:themeShade="A6"/>
          <w:sz w:val="24"/>
        </w:rPr>
        <w:t xml:space="preserve"> Apr</w:t>
      </w:r>
      <w:r w:rsidR="00731468" w:rsidRPr="00C441B2">
        <w:rPr>
          <w:rFonts w:ascii="Arial" w:hAnsi="Arial" w:cs="Arial"/>
          <w:b/>
          <w:noProof/>
          <w:color w:val="A6A6A6" w:themeColor="background1" w:themeShade="A6"/>
          <w:sz w:val="24"/>
        </w:rPr>
        <w:t xml:space="preserve"> 2024</w:t>
      </w:r>
      <w:r w:rsidR="0021576A" w:rsidRPr="00C441B2">
        <w:rPr>
          <w:rFonts w:ascii="Arial" w:eastAsia="Arial Unicode MS" w:hAnsi="Arial" w:cs="Arial"/>
          <w:b/>
          <w:bCs/>
          <w:color w:val="A6A6A6" w:themeColor="background1" w:themeShade="A6"/>
        </w:rPr>
        <w:tab/>
      </w:r>
    </w:p>
    <w:p w14:paraId="5F842FF1" w14:textId="77777777" w:rsidR="00A24F28" w:rsidRPr="001F2FD4" w:rsidRDefault="00A24F28" w:rsidP="00A24F28">
      <w:pPr>
        <w:rPr>
          <w:rFonts w:ascii="Arial" w:hAnsi="Arial" w:cs="Arial"/>
        </w:rPr>
      </w:pPr>
    </w:p>
    <w:p w14:paraId="6D3026C9" w14:textId="36DF5393" w:rsidR="00A24F28" w:rsidRPr="00731468" w:rsidRDefault="00A24F28" w:rsidP="00A24F28">
      <w:pPr>
        <w:ind w:left="2127" w:hanging="2127"/>
        <w:rPr>
          <w:rFonts w:ascii="Arial" w:hAnsi="Arial" w:cs="Arial"/>
          <w:b/>
          <w:lang w:val="en-US"/>
        </w:rPr>
      </w:pPr>
      <w:r w:rsidRPr="00731468">
        <w:rPr>
          <w:rFonts w:ascii="Arial" w:hAnsi="Arial" w:cs="Arial"/>
          <w:b/>
          <w:lang w:val="en-US"/>
        </w:rPr>
        <w:t>Source:</w:t>
      </w:r>
      <w:r w:rsidRPr="00731468">
        <w:rPr>
          <w:rFonts w:ascii="Arial" w:hAnsi="Arial" w:cs="Arial"/>
          <w:b/>
          <w:lang w:val="en-US"/>
        </w:rPr>
        <w:tab/>
      </w:r>
      <w:r w:rsidR="00A95C0A">
        <w:rPr>
          <w:rFonts w:ascii="Arial" w:hAnsi="Arial" w:cs="Arial"/>
          <w:b/>
          <w:lang w:val="en-US"/>
        </w:rPr>
        <w:t>Huawei, HiSilicon</w:t>
      </w:r>
    </w:p>
    <w:p w14:paraId="6B4CDEFC" w14:textId="5F6EB32F" w:rsidR="0022711B" w:rsidRPr="00D41AFB" w:rsidRDefault="00A24F28" w:rsidP="00A24F28">
      <w:pPr>
        <w:ind w:left="2127" w:hanging="2127"/>
        <w:rPr>
          <w:rFonts w:ascii="Arial" w:hAnsi="Arial" w:cs="Arial"/>
          <w:b/>
        </w:rPr>
      </w:pPr>
      <w:r w:rsidRPr="00D41AFB">
        <w:rPr>
          <w:rFonts w:ascii="Arial" w:hAnsi="Arial" w:cs="Arial"/>
          <w:b/>
        </w:rPr>
        <w:t>Title:</w:t>
      </w:r>
      <w:r w:rsidRPr="00D41AFB">
        <w:rPr>
          <w:rFonts w:ascii="Arial" w:hAnsi="Arial" w:cs="Arial"/>
          <w:b/>
        </w:rPr>
        <w:tab/>
      </w:r>
      <w:r w:rsidR="00A95C0A">
        <w:rPr>
          <w:rFonts w:ascii="Arial" w:hAnsi="Arial" w:cs="Arial"/>
          <w:b/>
          <w:bCs/>
        </w:rPr>
        <w:t>[</w:t>
      </w:r>
      <w:r w:rsidR="00A95C0A" w:rsidRPr="00874816">
        <w:rPr>
          <w:rFonts w:ascii="Arial" w:hAnsi="Arial" w:cs="Arial"/>
          <w:b/>
          <w:bCs/>
        </w:rPr>
        <w:t>5G_RTP_Ph2</w:t>
      </w:r>
      <w:r w:rsidR="00A95C0A">
        <w:rPr>
          <w:rFonts w:ascii="Arial" w:hAnsi="Arial" w:cs="Arial"/>
          <w:b/>
          <w:bCs/>
        </w:rPr>
        <w:t xml:space="preserve">] </w:t>
      </w:r>
      <w:r w:rsidR="00A95C0A">
        <w:rPr>
          <w:rFonts w:ascii="Arial" w:hAnsi="Arial" w:cs="Arial"/>
          <w:b/>
          <w:bCs/>
          <w:iCs/>
        </w:rPr>
        <w:t>On documenting key issue #3 FEC enhancement for AL-FEC</w:t>
      </w:r>
    </w:p>
    <w:p w14:paraId="7F134E06" w14:textId="77777777" w:rsidR="00A24F28" w:rsidRPr="00D41AFB" w:rsidRDefault="002A3C41" w:rsidP="00A24F28">
      <w:pPr>
        <w:ind w:left="2127" w:hanging="2127"/>
        <w:rPr>
          <w:rFonts w:ascii="Arial" w:hAnsi="Arial" w:cs="Arial"/>
          <w:b/>
        </w:rPr>
      </w:pPr>
      <w:r w:rsidRPr="00D41AFB">
        <w:rPr>
          <w:rFonts w:ascii="Arial" w:hAnsi="Arial" w:cs="Arial"/>
          <w:b/>
        </w:rPr>
        <w:t>Document for:</w:t>
      </w:r>
      <w:r w:rsidRPr="00D41AFB">
        <w:rPr>
          <w:rFonts w:ascii="Arial" w:hAnsi="Arial" w:cs="Arial"/>
          <w:b/>
        </w:rPr>
        <w:tab/>
      </w:r>
      <w:r w:rsidR="00722216">
        <w:rPr>
          <w:rFonts w:ascii="Arial" w:hAnsi="Arial" w:cs="Arial"/>
          <w:b/>
        </w:rPr>
        <w:t>Discussion</w:t>
      </w:r>
    </w:p>
    <w:p w14:paraId="22A52C59" w14:textId="135915D9" w:rsidR="00A24F28" w:rsidRPr="00D41AFB" w:rsidRDefault="00E2205A" w:rsidP="00A24F28">
      <w:pPr>
        <w:ind w:left="2127" w:hanging="2127"/>
        <w:rPr>
          <w:rFonts w:ascii="Arial" w:hAnsi="Arial" w:cs="Arial"/>
          <w:b/>
        </w:rPr>
      </w:pPr>
      <w:r w:rsidRPr="00D41AFB">
        <w:rPr>
          <w:rFonts w:ascii="Arial" w:hAnsi="Arial" w:cs="Arial"/>
          <w:b/>
        </w:rPr>
        <w:t>Agenda Item:</w:t>
      </w:r>
      <w:r w:rsidRPr="00D41AFB">
        <w:rPr>
          <w:rFonts w:ascii="Arial" w:hAnsi="Arial" w:cs="Arial"/>
          <w:b/>
        </w:rPr>
        <w:tab/>
      </w:r>
      <w:r w:rsidR="00A95C0A">
        <w:rPr>
          <w:rFonts w:ascii="Arial" w:hAnsi="Arial" w:cs="Arial"/>
          <w:b/>
        </w:rPr>
        <w:t>10.8</w:t>
      </w:r>
    </w:p>
    <w:p w14:paraId="4F69AB16" w14:textId="40131655" w:rsidR="002E2515" w:rsidRPr="00F1316B" w:rsidRDefault="00A24F28" w:rsidP="00EC53AC">
      <w:pPr>
        <w:jc w:val="both"/>
        <w:rPr>
          <w:rFonts w:ascii="Arial" w:hAnsi="Arial" w:cs="Arial"/>
          <w:i/>
        </w:rPr>
      </w:pPr>
      <w:r w:rsidRPr="00D41AFB">
        <w:rPr>
          <w:rFonts w:ascii="Arial" w:hAnsi="Arial" w:cs="Arial"/>
          <w:i/>
        </w:rPr>
        <w:t xml:space="preserve">Abstract: </w:t>
      </w:r>
      <w:r w:rsidR="00A50534">
        <w:rPr>
          <w:rFonts w:ascii="Arial" w:hAnsi="Arial" w:cs="Arial"/>
          <w:i/>
        </w:rPr>
        <w:t>This contribution</w:t>
      </w:r>
      <w:r w:rsidR="00F1316B">
        <w:rPr>
          <w:rFonts w:ascii="Arial" w:hAnsi="Arial" w:cs="Arial"/>
          <w:i/>
        </w:rPr>
        <w:t xml:space="preserve"> </w:t>
      </w:r>
      <w:r w:rsidR="00A95C0A" w:rsidRPr="00A95C0A">
        <w:rPr>
          <w:rFonts w:ascii="Arial" w:hAnsi="Arial" w:cs="Arial"/>
          <w:i/>
        </w:rPr>
        <w:t>elaborate</w:t>
      </w:r>
      <w:r w:rsidR="00A95C0A">
        <w:rPr>
          <w:rFonts w:ascii="Arial" w:hAnsi="Arial" w:cs="Arial"/>
          <w:i/>
        </w:rPr>
        <w:t>s</w:t>
      </w:r>
      <w:r w:rsidR="00A95C0A" w:rsidRPr="00A95C0A">
        <w:rPr>
          <w:rFonts w:ascii="Arial" w:hAnsi="Arial" w:cs="Arial"/>
          <w:i/>
        </w:rPr>
        <w:t xml:space="preserve"> the goals and objectives of FEC enhancement for AL-FEC in order to document it concisely in the technical report</w:t>
      </w:r>
      <w:r w:rsidR="00EB086F">
        <w:rPr>
          <w:rFonts w:ascii="Arial" w:hAnsi="Arial" w:cs="Arial"/>
          <w:i/>
        </w:rPr>
        <w:t>.</w:t>
      </w:r>
    </w:p>
    <w:p w14:paraId="23D55804" w14:textId="29FC598B" w:rsidR="005446F4" w:rsidRDefault="00285F9B" w:rsidP="00285F9B">
      <w:pPr>
        <w:pStyle w:val="Heading1"/>
      </w:pPr>
      <w:r>
        <w:t>Introduction</w:t>
      </w:r>
    </w:p>
    <w:p w14:paraId="1F395BED" w14:textId="77777777" w:rsidR="00A95C0A" w:rsidRPr="006B1334" w:rsidRDefault="00A95C0A" w:rsidP="00A95C0A">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2" w:history="1">
        <w:r w:rsidRPr="00874816">
          <w:rPr>
            <w:rStyle w:val="Hyperlink"/>
            <w:iCs/>
            <w:sz w:val="24"/>
            <w:szCs w:val="24"/>
          </w:rPr>
          <w:t>SP-240065</w:t>
        </w:r>
      </w:hyperlink>
      <w:r w:rsidRPr="006B1334">
        <w:t>.</w:t>
      </w:r>
      <w:r>
        <w:t xml:space="preserve"> The work item lists twelve</w:t>
      </w:r>
      <w:r w:rsidRPr="006B1334">
        <w:t xml:space="preserve"> distinct </w:t>
      </w:r>
      <w:r>
        <w:t>key issues to improve 5G RTP as defined in TS 26.522, of which key issue number 3 relates to Application layer Forward Error Correction (FEC)</w:t>
      </w:r>
      <w:r w:rsidRPr="006B1334">
        <w:t>:</w:t>
      </w:r>
    </w:p>
    <w:p w14:paraId="7B5FF2E8" w14:textId="32FB997C" w:rsidR="00A95C0A" w:rsidRPr="00A95C0A" w:rsidRDefault="00A95C0A" w:rsidP="00A95C0A">
      <w:pPr>
        <w:rPr>
          <w:i/>
          <w:iCs/>
        </w:rPr>
      </w:pPr>
      <w:r w:rsidRPr="00A95C0A">
        <w:rPr>
          <w:b/>
          <w:bCs/>
          <w:i/>
          <w:iCs/>
        </w:rPr>
        <w:t>3. Enhancements for application-layer FEC support.</w:t>
      </w:r>
      <w:r w:rsidRPr="00A95C0A">
        <w:rPr>
          <w:i/>
          <w:iCs/>
        </w:rPr>
        <w:t xml:space="preserve"> According to clause 5.7.4 of TR 26.926 [6], commercial XR split rendering and cloud gaming services use Application Layer Forward Error Correction (FEC).</w:t>
      </w:r>
      <w:r w:rsidRPr="00A95C0A" w:rsidDel="00E33AF7">
        <w:rPr>
          <w:i/>
          <w:iCs/>
        </w:rPr>
        <w:t xml:space="preserve"> </w:t>
      </w:r>
      <w:r w:rsidRPr="00A95C0A">
        <w:rPr>
          <w:i/>
          <w:iCs/>
        </w:rPr>
        <w:t xml:space="preserve">This clause also introduces several RTP based FEC schemes defined by IETF primarily to be used in WebRTC. It is worthwhile to study if any of these FEC schemes can be added to 3GPP specifications, for example to support split rendering. </w:t>
      </w:r>
    </w:p>
    <w:p w14:paraId="5103F0CA" w14:textId="5A73A087" w:rsidR="00A95C0A" w:rsidRPr="00A95C0A" w:rsidRDefault="00A95C0A" w:rsidP="00A95C0A">
      <w:pPr>
        <w:rPr>
          <w:rFonts w:eastAsia="MS Mincho"/>
        </w:rPr>
      </w:pPr>
      <w:r w:rsidRPr="00A95C0A">
        <w:rPr>
          <w:rFonts w:eastAsia="MS Mincho"/>
        </w:rPr>
        <w:t>In this paper we propose to elaborate the goals and objectives of this key issue in order to document it concisely in the technical report.</w:t>
      </w:r>
    </w:p>
    <w:p w14:paraId="6D7BF5A1" w14:textId="62E46BA1" w:rsidR="00A95C0A" w:rsidRDefault="005131E9" w:rsidP="005131E9">
      <w:pPr>
        <w:pStyle w:val="Heading1"/>
      </w:pPr>
      <w:r>
        <w:rPr>
          <w:lang w:eastAsia="zh-CN"/>
        </w:rPr>
        <w:t xml:space="preserve">Key Issue Number 3 </w:t>
      </w:r>
      <w:r w:rsidR="00A95C0A">
        <w:t xml:space="preserve">General </w:t>
      </w:r>
    </w:p>
    <w:p w14:paraId="74AB6B19" w14:textId="0CFD06A6" w:rsidR="005131E9" w:rsidRPr="005131E9" w:rsidRDefault="005131E9" w:rsidP="005131E9">
      <w:pPr>
        <w:pStyle w:val="Heading2"/>
        <w:numPr>
          <w:ilvl w:val="0"/>
          <w:numId w:val="0"/>
        </w:numPr>
        <w:rPr>
          <w:lang w:val="en-US"/>
        </w:rPr>
      </w:pPr>
      <w:r>
        <w:rPr>
          <w:lang w:val="en-US"/>
        </w:rPr>
        <w:t>2.1</w:t>
      </w:r>
      <w:r>
        <w:rPr>
          <w:lang w:val="en-US"/>
        </w:rPr>
        <w:t xml:space="preserve"> </w:t>
      </w:r>
      <w:r w:rsidR="00D966D2">
        <w:rPr>
          <w:lang w:val="en-US"/>
        </w:rPr>
        <w:t>General</w:t>
      </w:r>
      <w:r>
        <w:rPr>
          <w:lang w:val="en-US"/>
        </w:rPr>
        <w:t xml:space="preserve"> </w:t>
      </w:r>
    </w:p>
    <w:p w14:paraId="71A8F1CE" w14:textId="6CD90B59" w:rsidR="00A95C0A" w:rsidRPr="006F263E" w:rsidRDefault="00A95C0A" w:rsidP="00A95C0A">
      <w:pPr>
        <w:rPr>
          <w:sz w:val="24"/>
          <w:szCs w:val="24"/>
        </w:rPr>
      </w:pPr>
      <w:r w:rsidRPr="006F263E">
        <w:t>The text of key issue mentions that TR 26.926 already introduces the solutions from IETF and example commercial implementations. With regard to adding FEC t</w:t>
      </w:r>
      <w:r>
        <w:t>o specifications, it is seems AL-FEC</w:t>
      </w:r>
      <w:r w:rsidRPr="006F263E">
        <w:t xml:space="preserve"> is currently not excluded </w:t>
      </w:r>
      <w:r>
        <w:t xml:space="preserve">from TS 26.522 </w:t>
      </w:r>
      <w:r w:rsidRPr="006F263E">
        <w:t>so the goal of the key issue should be to provide</w:t>
      </w:r>
      <w:r>
        <w:t xml:space="preserve"> information about AL FEC in RTP to improve the support and also to start key issue 4.</w:t>
      </w:r>
      <w:r w:rsidRPr="006F263E">
        <w:t xml:space="preserve"> </w:t>
      </w:r>
    </w:p>
    <w:p w14:paraId="795166F1" w14:textId="5CBE0ABB" w:rsidR="00A95C0A" w:rsidRDefault="005131E9" w:rsidP="005131E9">
      <w:pPr>
        <w:pStyle w:val="Heading2"/>
        <w:numPr>
          <w:ilvl w:val="0"/>
          <w:numId w:val="0"/>
        </w:numPr>
        <w:rPr>
          <w:lang w:val="en-US"/>
        </w:rPr>
      </w:pPr>
      <w:r>
        <w:rPr>
          <w:lang w:val="en-US"/>
        </w:rPr>
        <w:t xml:space="preserve">2.2 </w:t>
      </w:r>
      <w:r w:rsidR="00A95C0A">
        <w:rPr>
          <w:lang w:val="en-US"/>
        </w:rPr>
        <w:t xml:space="preserve">Text from TR 26.926 </w:t>
      </w:r>
    </w:p>
    <w:p w14:paraId="636E23C4" w14:textId="3D118C6B" w:rsidR="00A95C0A" w:rsidRPr="00A95C0A" w:rsidRDefault="00A95C0A" w:rsidP="00C441B2">
      <w:pPr>
        <w:jc w:val="both"/>
        <w:rPr>
          <w:i/>
          <w:iCs/>
          <w:lang w:val="en-US"/>
        </w:rPr>
      </w:pPr>
      <w:r w:rsidRPr="006F263E">
        <w:rPr>
          <w:sz w:val="24"/>
          <w:szCs w:val="24"/>
          <w:lang w:val="en-US"/>
        </w:rPr>
        <w:t>The following text is quoted</w:t>
      </w:r>
      <w:r>
        <w:rPr>
          <w:sz w:val="24"/>
          <w:szCs w:val="24"/>
          <w:lang w:val="en-US"/>
        </w:rPr>
        <w:t xml:space="preserve"> directly from TR 26.926</w:t>
      </w:r>
      <w:r w:rsidR="00C441B2">
        <w:rPr>
          <w:i/>
          <w:iCs/>
          <w:lang w:val="en-US"/>
        </w:rPr>
        <w:t xml:space="preserve"> </w:t>
      </w:r>
      <w:r w:rsidR="00C441B2">
        <w:rPr>
          <w:iCs/>
          <w:lang w:val="en-US"/>
        </w:rPr>
        <w:t>as to document the current level of documentation around AL FEC in XR communications</w:t>
      </w:r>
    </w:p>
    <w:p w14:paraId="135F0DDE" w14:textId="77777777" w:rsidR="00A95C0A" w:rsidRPr="00A95C0A" w:rsidRDefault="00A95C0A" w:rsidP="00A95C0A">
      <w:pPr>
        <w:rPr>
          <w:i/>
          <w:iCs/>
          <w:sz w:val="24"/>
          <w:szCs w:val="24"/>
          <w:lang w:eastAsia="ko-KR"/>
        </w:rPr>
      </w:pPr>
      <w:bookmarkStart w:id="0" w:name="_Hlk153268845"/>
      <w:r w:rsidRPr="00A95C0A">
        <w:rPr>
          <w:i/>
          <w:iCs/>
          <w:sz w:val="24"/>
          <w:szCs w:val="24"/>
          <w:lang w:eastAsia="ko-KR"/>
        </w:rPr>
        <w:t xml:space="preserve">“Commercial XR split rendering and cloud gaming services use Application Layer Forward Error Correction (FEC). For example, Nvidia CloudXR™ supports FEC as indicated here </w:t>
      </w:r>
      <w:hyperlink r:id="rId13" w:history="1">
        <w:r w:rsidRPr="00A95C0A">
          <w:rPr>
            <w:rStyle w:val="Hyperlink"/>
            <w:i/>
            <w:iCs/>
            <w:sz w:val="24"/>
            <w:szCs w:val="24"/>
          </w:rPr>
          <w:t>https://web.archive.org/web/20240129165957/https:/forums.developer.nvidia.com/t/possible-to-configure-tune-cloudxr-encoding/208977/3</w:t>
        </w:r>
      </w:hyperlink>
      <w:r w:rsidRPr="00A95C0A">
        <w:rPr>
          <w:i/>
          <w:iCs/>
          <w:sz w:val="24"/>
          <w:szCs w:val="24"/>
          <w:lang w:eastAsia="ko-KR"/>
        </w:rPr>
        <w:t>. Other cloud gaming and XR services also report about the use of FEC.</w:t>
      </w:r>
    </w:p>
    <w:p w14:paraId="40A3B432" w14:textId="77777777" w:rsidR="00A95C0A" w:rsidRPr="00A95C0A" w:rsidRDefault="00A95C0A" w:rsidP="00A95C0A">
      <w:pPr>
        <w:rPr>
          <w:i/>
          <w:iCs/>
          <w:sz w:val="24"/>
          <w:szCs w:val="24"/>
          <w:lang w:eastAsia="ko-KR"/>
        </w:rPr>
      </w:pPr>
      <w:r w:rsidRPr="00A95C0A">
        <w:rPr>
          <w:i/>
          <w:iCs/>
          <w:sz w:val="24"/>
          <w:szCs w:val="24"/>
          <w:lang w:eastAsia="ko-KR"/>
        </w:rPr>
        <w:t xml:space="preserve">In the following a possible implementation for application layer FEC assuming the system model for XR traffic (see </w:t>
      </w:r>
      <w:r w:rsidRPr="00A95C0A">
        <w:rPr>
          <w:i/>
          <w:iCs/>
          <w:sz w:val="24"/>
          <w:szCs w:val="24"/>
        </w:rPr>
        <w:t>Figure 5.2.1-1</w:t>
      </w:r>
      <w:r w:rsidRPr="00A95C0A">
        <w:rPr>
          <w:i/>
          <w:iCs/>
          <w:sz w:val="24"/>
          <w:szCs w:val="24"/>
          <w:lang w:eastAsia="ko-KR"/>
        </w:rPr>
        <w:t>) is described. Commercially available XR split rendering and cloud gaming services as introduced above follow the same or at least similar principles.</w:t>
      </w:r>
    </w:p>
    <w:p w14:paraId="6344C4FE" w14:textId="77777777" w:rsidR="00A95C0A" w:rsidRPr="00A95C0A" w:rsidRDefault="00A95C0A" w:rsidP="00A95C0A">
      <w:pPr>
        <w:rPr>
          <w:i/>
          <w:iCs/>
          <w:sz w:val="24"/>
          <w:szCs w:val="24"/>
          <w:lang w:eastAsia="ko-KR"/>
        </w:rPr>
      </w:pPr>
      <w:r w:rsidRPr="00A95C0A">
        <w:rPr>
          <w:i/>
          <w:iCs/>
          <w:sz w:val="24"/>
          <w:szCs w:val="24"/>
          <w:lang w:eastAsia="ko-KR"/>
        </w:rPr>
        <w:t>In this case, the Application Data Units (ADUs) are not sent directly to the network, but they are added to a source block that then generates packets of basically equal size in order to then distribute the content. The basic concept is shown in Figure 5.7.4-1.</w:t>
      </w:r>
    </w:p>
    <w:p w14:paraId="60463484" w14:textId="77777777" w:rsidR="00A95C0A" w:rsidRPr="00A95C0A" w:rsidRDefault="00A95C0A" w:rsidP="00A95C0A">
      <w:pPr>
        <w:rPr>
          <w:i/>
          <w:iCs/>
          <w:sz w:val="24"/>
          <w:szCs w:val="24"/>
          <w:lang w:eastAsia="ko-KR"/>
        </w:rPr>
      </w:pPr>
      <w:r w:rsidRPr="00A95C0A">
        <w:rPr>
          <w:i/>
          <w:iCs/>
          <w:sz w:val="24"/>
          <w:szCs w:val="24"/>
          <w:lang w:eastAsia="ko-KR"/>
        </w:rPr>
        <w:lastRenderedPageBreak/>
        <w:t>Each Application Data Unit (for example a video frame, or an object) has assigned a size F and additional properties, for example the type of the ADU, its importance, its delay constraints and so on. The properties are typically different for each ADU. Each ADU forms a source block with K encoding symbols, each of size T. Typically, the number of K is different for each ADU in a sequence of ADUs. Each of the initial K encoding symbol forms the payload of K source packets, whereby each packet may include some of the properties, and includes the source block size K as well as the encoding symbol id (ESI). The size of the object, F, may be carried as part of the source block as shown in Figure 1. In addition to K source packets, N-K repair packets may be sent as part of this ADU. The repair packets would be assigned to the same ADU, for example using a unique Transport Object Identifier (TOI) for ADU.</w:t>
      </w:r>
    </w:p>
    <w:bookmarkStart w:id="1" w:name="_Hlk153268866"/>
    <w:bookmarkEnd w:id="0"/>
    <w:bookmarkEnd w:id="1"/>
    <w:p w14:paraId="0059898B" w14:textId="77777777" w:rsidR="00A95C0A" w:rsidRPr="00A95C0A" w:rsidRDefault="00477A16" w:rsidP="00A95C0A">
      <w:pPr>
        <w:pStyle w:val="TH"/>
        <w:rPr>
          <w:i/>
          <w:iCs/>
        </w:rPr>
      </w:pPr>
      <w:r w:rsidRPr="00A95C0A">
        <w:rPr>
          <w:i/>
          <w:iCs/>
          <w:noProof/>
        </w:rPr>
        <w:object w:dxaOrig="16951" w:dyaOrig="9270" w14:anchorId="5C7AC8F3">
          <v:shape id="_x0000_i1025" type="#_x0000_t75" alt="" style="width:467.8pt;height:255.25pt;mso-width-percent:0;mso-height-percent:0;mso-width-percent:0;mso-height-percent:0" o:ole="">
            <v:imagedata r:id="rId14" o:title=""/>
          </v:shape>
          <o:OLEObject Type="Embed" ProgID="Visio.Drawing.15" ShapeID="_x0000_i1025" DrawAspect="Content" ObjectID="_1774273162" r:id="rId15"/>
        </w:object>
      </w:r>
    </w:p>
    <w:p w14:paraId="05FE47F5" w14:textId="77777777" w:rsidR="00A95C0A" w:rsidRPr="00A95C0A" w:rsidRDefault="00A95C0A" w:rsidP="00A95C0A">
      <w:pPr>
        <w:pStyle w:val="TF"/>
        <w:rPr>
          <w:i/>
          <w:iCs/>
        </w:rPr>
      </w:pPr>
      <w:r w:rsidRPr="00A95C0A">
        <w:rPr>
          <w:i/>
          <w:iCs/>
        </w:rPr>
        <w:t>Figure 5.7.4-1 Packet Generation for Application Layer FEC</w:t>
      </w:r>
    </w:p>
    <w:p w14:paraId="071B26CD" w14:textId="77777777" w:rsidR="00A95C0A" w:rsidRPr="00A95C0A" w:rsidRDefault="00A95C0A" w:rsidP="00A95C0A">
      <w:pPr>
        <w:rPr>
          <w:i/>
          <w:iCs/>
          <w:sz w:val="24"/>
          <w:szCs w:val="24"/>
        </w:rPr>
      </w:pPr>
      <w:r w:rsidRPr="00A95C0A">
        <w:rPr>
          <w:i/>
          <w:iCs/>
          <w:sz w:val="24"/>
          <w:szCs w:val="24"/>
        </w:rPr>
        <w:t>At the receiving end, assuming that the code is maximum distance separable (MDS) as the case for RaptorQ or Reed-Solomon codes, i.e. K out of the N packets are sufficient to recover the ADU, the receiver collects K symbols, determines the symbol size T based on the payload size, applies FEC decoding, recovers the source block, reads the size F from the K-th source symbols and recovers the ADU for the next layer in the protocol stack.</w:t>
      </w:r>
    </w:p>
    <w:p w14:paraId="37AC2914" w14:textId="77777777" w:rsidR="00A95C0A" w:rsidRPr="00A95C0A" w:rsidRDefault="00A95C0A" w:rsidP="00A95C0A">
      <w:pPr>
        <w:rPr>
          <w:i/>
          <w:iCs/>
          <w:sz w:val="24"/>
          <w:szCs w:val="24"/>
        </w:rPr>
      </w:pPr>
      <w:r w:rsidRPr="00A95C0A">
        <w:rPr>
          <w:i/>
          <w:iCs/>
          <w:sz w:val="24"/>
          <w:szCs w:val="24"/>
        </w:rPr>
        <w:t xml:space="preserve">Such a system is aligned with Forward Error Correction (FEC) Building Block as defined in RFC 5052 [7]. </w:t>
      </w:r>
    </w:p>
    <w:p w14:paraId="62B0A411" w14:textId="77777777" w:rsidR="00A95C0A" w:rsidRPr="00A95C0A" w:rsidRDefault="00A95C0A" w:rsidP="00A95C0A">
      <w:pPr>
        <w:rPr>
          <w:i/>
          <w:iCs/>
          <w:sz w:val="24"/>
          <w:szCs w:val="24"/>
        </w:rPr>
      </w:pPr>
      <w:r w:rsidRPr="00A95C0A">
        <w:rPr>
          <w:i/>
          <w:iCs/>
          <w:sz w:val="24"/>
          <w:szCs w:val="24"/>
        </w:rPr>
        <w:t>The FEC Payload ID (i.e. the information carried in every packet header), essentially only requires carrying the encoding symbol ID and the source block size K. As an example, for RaptorQ as defined in RFC 6330 [8], the maximum source block size is 56403, i.e. 16 bits are sufficient. It is also expected that to signal the ESI, 1 or 2 bytes would be sufficient for most applications. In addition, a TOI may be carried, again using 1 or 2 bytes. While the above FEC configuration only serves as one reference, it may be considered as typical implementation.</w:t>
      </w:r>
    </w:p>
    <w:p w14:paraId="2D930063" w14:textId="77777777" w:rsidR="00A95C0A" w:rsidRPr="00A95C0A" w:rsidRDefault="00A95C0A" w:rsidP="00A95C0A">
      <w:pPr>
        <w:rPr>
          <w:i/>
          <w:iCs/>
          <w:sz w:val="24"/>
          <w:szCs w:val="24"/>
        </w:rPr>
      </w:pPr>
      <w:r w:rsidRPr="00A95C0A">
        <w:rPr>
          <w:i/>
          <w:iCs/>
          <w:sz w:val="24"/>
          <w:szCs w:val="24"/>
        </w:rPr>
        <w:t xml:space="preserve">There are several FEC schemes defined in the IETF that either permit or require that the RTP source packets are sent unmodified or are sent to be compatible with the payload format they comply to. This restriction for example applies to IETF RFC 8627 [11], the Flexible Forward Error Correction (FEC). In a similar fashion, for Raptor FEC in the context of FECFRAME as defined in IETF RFC 6681 [10], for example for the single sequenced flow in clause 8 of IETF RFC 6681 [10], the source packets are unmodified. In these cases, the repair packets need to contain sufficient </w:t>
      </w:r>
      <w:r w:rsidRPr="00A95C0A">
        <w:rPr>
          <w:i/>
          <w:iCs/>
          <w:sz w:val="24"/>
          <w:szCs w:val="24"/>
        </w:rPr>
        <w:lastRenderedPageBreak/>
        <w:t xml:space="preserve">information to form the source block from a sequence of unmodified source packets. For example, IETF RFC 6681 [10] adds to every repair packet the initial sequence number (of the RTP source packet that is included in the source block), the source block length and the encoding symbol ID, summing up to 48 bit in total. FEC encoding ID, encoding symbol size and maximum source block length are signalled as part of the SDP. The information in the SDP and in the repair packets allows the receiver to add each received source packet to the appropriate ESI in the source block at the receiver. Once decoded, the information in the source block (the size F), can be used to recover the length of the included packet. </w:t>
      </w:r>
    </w:p>
    <w:p w14:paraId="7B829221" w14:textId="77777777" w:rsidR="00A95C0A" w:rsidRPr="00A95C0A" w:rsidRDefault="00A95C0A" w:rsidP="00A95C0A">
      <w:pPr>
        <w:rPr>
          <w:i/>
          <w:iCs/>
          <w:sz w:val="24"/>
          <w:szCs w:val="24"/>
        </w:rPr>
      </w:pPr>
      <w:r w:rsidRPr="00A95C0A">
        <w:rPr>
          <w:i/>
          <w:iCs/>
          <w:sz w:val="24"/>
          <w:szCs w:val="24"/>
        </w:rPr>
        <w:t>Based on the information in IETF RFC 6681 [10], for an RTP based delivery for which source packets are unmodified, only the repair packets add the headers. To obtain the source block number a source packet belongs to as well as the source block length of this source block, at least one repair packet needs to be received.</w:t>
      </w:r>
    </w:p>
    <w:p w14:paraId="5B2CF6B8" w14:textId="77777777" w:rsidR="00A95C0A" w:rsidRPr="00A95C0A" w:rsidRDefault="00A95C0A" w:rsidP="00A95C0A">
      <w:pPr>
        <w:rPr>
          <w:i/>
          <w:iCs/>
          <w:sz w:val="24"/>
          <w:szCs w:val="24"/>
        </w:rPr>
      </w:pPr>
      <w:r w:rsidRPr="00A95C0A">
        <w:rPr>
          <w:i/>
          <w:iCs/>
          <w:sz w:val="24"/>
          <w:szCs w:val="24"/>
        </w:rPr>
        <w:t xml:space="preserve">An example sender configuration for FEC is provided in Table 5.7.4-1 </w:t>
      </w:r>
    </w:p>
    <w:p w14:paraId="6701DF10" w14:textId="77777777" w:rsidR="00A95C0A" w:rsidRPr="00A95C0A" w:rsidRDefault="00A95C0A" w:rsidP="00A95C0A">
      <w:pPr>
        <w:pStyle w:val="TH"/>
        <w:rPr>
          <w:i/>
          <w:iCs/>
          <w:lang w:val="en-US"/>
        </w:rPr>
      </w:pPr>
      <w:r w:rsidRPr="00A95C0A">
        <w:rPr>
          <w:i/>
          <w:iCs/>
          <w:lang w:val="en-US"/>
        </w:rPr>
        <w:t>Table 5.7.4-1 Example Content Delivery sender configuration for Application Layer FEC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95C0A" w:rsidRPr="00A95C0A" w14:paraId="0B125E53" w14:textId="77777777" w:rsidTr="00EF18F8">
        <w:tc>
          <w:tcPr>
            <w:tcW w:w="9907" w:type="dxa"/>
            <w:shd w:val="clear" w:color="auto" w:fill="D9D9D9"/>
          </w:tcPr>
          <w:p w14:paraId="4DD74A12" w14:textId="77777777" w:rsidR="00A95C0A" w:rsidRPr="00A95C0A" w:rsidRDefault="00A95C0A" w:rsidP="00EF18F8">
            <w:pPr>
              <w:rPr>
                <w:rFonts w:ascii="Courier New" w:hAnsi="Courier New" w:cs="Courier New"/>
                <w:i/>
                <w:iCs/>
              </w:rPr>
            </w:pPr>
            <w:r w:rsidRPr="00A95C0A">
              <w:rPr>
                <w:rFonts w:ascii="Courier New" w:hAnsi="Courier New" w:cs="Courier New"/>
                <w:i/>
                <w:iCs/>
              </w:rPr>
              <w:t>{</w:t>
            </w:r>
          </w:p>
          <w:p w14:paraId="57416589"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"S-Trace": { </w:t>
            </w:r>
          </w:p>
          <w:p w14:paraId="02E1202D"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"source": "S-Trace.csv",</w:t>
            </w:r>
          </w:p>
          <w:p w14:paraId="119C04F0"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"startTime": 0</w:t>
            </w:r>
          </w:p>
          <w:p w14:paraId="29763393"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w:t>
            </w:r>
          </w:p>
          <w:p w14:paraId="36A5445A"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"FEC": {</w:t>
            </w:r>
          </w:p>
          <w:p w14:paraId="7D3C0224"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"symbolSize": "1468",</w:t>
            </w:r>
          </w:p>
          <w:p w14:paraId="022B09EE"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"packet-overhead": "46",</w:t>
            </w:r>
          </w:p>
          <w:p w14:paraId="4828A3D6"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"fec-overhead-percent": "30"</w:t>
            </w:r>
          </w:p>
          <w:p w14:paraId="5A22214F"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w:t>
            </w:r>
          </w:p>
          <w:p w14:paraId="6A64B900"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"Bitrate": "10000000",</w:t>
            </w:r>
          </w:p>
          <w:p w14:paraId="351A2505"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"P-Trace": "P-Trace.csv"</w:t>
            </w:r>
          </w:p>
          <w:p w14:paraId="470AF97F" w14:textId="77777777" w:rsidR="00A95C0A" w:rsidRPr="00A95C0A" w:rsidRDefault="00A95C0A" w:rsidP="00EF18F8">
            <w:pPr>
              <w:rPr>
                <w:i/>
                <w:iCs/>
              </w:rPr>
            </w:pPr>
            <w:r w:rsidRPr="00A95C0A">
              <w:rPr>
                <w:rFonts w:ascii="Courier New" w:hAnsi="Courier New" w:cs="Courier New"/>
                <w:i/>
                <w:iCs/>
              </w:rPr>
              <w:t>}</w:t>
            </w:r>
          </w:p>
        </w:tc>
      </w:tr>
    </w:tbl>
    <w:p w14:paraId="5AB939D1" w14:textId="77777777" w:rsidR="00A95C0A" w:rsidRPr="00A95C0A" w:rsidRDefault="00A95C0A" w:rsidP="00A95C0A">
      <w:pPr>
        <w:rPr>
          <w:i/>
          <w:iCs/>
        </w:rPr>
      </w:pPr>
    </w:p>
    <w:p w14:paraId="0EEBF274" w14:textId="77777777" w:rsidR="00A95C0A" w:rsidRPr="00A95C0A" w:rsidRDefault="00A95C0A" w:rsidP="00A95C0A">
      <w:pPr>
        <w:rPr>
          <w:i/>
          <w:iCs/>
          <w:sz w:val="24"/>
          <w:szCs w:val="24"/>
        </w:rPr>
      </w:pPr>
      <w:r w:rsidRPr="00A95C0A">
        <w:rPr>
          <w:i/>
          <w:iCs/>
          <w:sz w:val="24"/>
          <w:szCs w:val="24"/>
        </w:rPr>
        <w:t>At the receiver, if one or more packets associated to the ADU with are lost, then the timestamp of the loss is the time at which the first lost packet is detected. However, as in-order delivery cannot be assumed, a maximum delay of an ADU needs to be set, typically compared to the render time, after which only received packets are processed as part of the ADU. If at least K packets are received for an ADU within the time budget, the ADU can be fully recovered. If less than K packets are received, the ADU cannot be recovered and one of the following two error handling modes can be configured:</w:t>
      </w:r>
    </w:p>
    <w:p w14:paraId="0CC0F25C" w14:textId="77777777" w:rsidR="00A95C0A" w:rsidRPr="00A95C0A" w:rsidRDefault="00A95C0A" w:rsidP="00A95C0A">
      <w:pPr>
        <w:pStyle w:val="B1"/>
        <w:rPr>
          <w:i/>
          <w:iCs/>
          <w:sz w:val="24"/>
          <w:szCs w:val="24"/>
          <w:lang w:val="en-US"/>
        </w:rPr>
      </w:pPr>
      <w:r w:rsidRPr="00A95C0A">
        <w:rPr>
          <w:i/>
          <w:iCs/>
          <w:sz w:val="24"/>
          <w:szCs w:val="24"/>
          <w:lang w:val="en-US"/>
        </w:rPr>
        <w:t>-</w:t>
      </w:r>
      <w:r w:rsidRPr="00A95C0A">
        <w:rPr>
          <w:i/>
          <w:iCs/>
          <w:sz w:val="24"/>
          <w:szCs w:val="24"/>
          <w:lang w:val="en-US"/>
        </w:rPr>
        <w:tab/>
        <w:t xml:space="preserve">ADU loss: If more than N-K of the packets associated to the ADU are lost, the entire ADU is lost. </w:t>
      </w:r>
    </w:p>
    <w:p w14:paraId="611E58F6" w14:textId="77777777" w:rsidR="00A95C0A" w:rsidRPr="00A95C0A" w:rsidRDefault="00A95C0A" w:rsidP="00A95C0A">
      <w:pPr>
        <w:pStyle w:val="B1"/>
        <w:rPr>
          <w:i/>
          <w:iCs/>
          <w:sz w:val="24"/>
          <w:szCs w:val="24"/>
          <w:lang w:val="en-US"/>
        </w:rPr>
      </w:pPr>
      <w:r w:rsidRPr="00A95C0A">
        <w:rPr>
          <w:i/>
          <w:iCs/>
          <w:sz w:val="24"/>
          <w:szCs w:val="24"/>
          <w:lang w:val="en-US"/>
        </w:rPr>
        <w:t>-</w:t>
      </w:r>
      <w:r w:rsidRPr="00A95C0A">
        <w:rPr>
          <w:i/>
          <w:iCs/>
          <w:sz w:val="24"/>
          <w:szCs w:val="24"/>
          <w:lang w:val="en-US"/>
        </w:rPr>
        <w:tab/>
        <w:t>Suffix loss: If more than N-K of the packets associated to the ADU are lost, then only the correct prefix preceding the first loss of a source packet is used to generate a partially received ADU.”</w:t>
      </w:r>
    </w:p>
    <w:p w14:paraId="6447AF47" w14:textId="77777777" w:rsidR="00A95C0A" w:rsidRPr="00A95C0A" w:rsidRDefault="00A95C0A" w:rsidP="00A95C0A">
      <w:pPr>
        <w:pStyle w:val="B1"/>
        <w:ind w:left="0" w:firstLine="0"/>
        <w:rPr>
          <w:i/>
          <w:iCs/>
          <w:sz w:val="24"/>
          <w:szCs w:val="24"/>
          <w:lang w:val="en-US"/>
        </w:rPr>
      </w:pPr>
      <w:r w:rsidRPr="00A95C0A">
        <w:rPr>
          <w:i/>
          <w:iCs/>
          <w:sz w:val="24"/>
          <w:szCs w:val="24"/>
          <w:lang w:val="en-US"/>
        </w:rPr>
        <w:lastRenderedPageBreak/>
        <w:t>In addition, a maximum ADU delay is set after which the data in the ADU compared to the render time is no longer helpful and the ADU is discarded.</w:t>
      </w:r>
    </w:p>
    <w:p w14:paraId="2D1C35CC" w14:textId="77777777" w:rsidR="00A95C0A" w:rsidRPr="00A95C0A" w:rsidRDefault="00A95C0A" w:rsidP="00A95C0A">
      <w:pPr>
        <w:rPr>
          <w:i/>
          <w:iCs/>
          <w:sz w:val="24"/>
          <w:szCs w:val="24"/>
          <w:lang w:val="en-US"/>
        </w:rPr>
      </w:pPr>
      <w:r w:rsidRPr="00A95C0A">
        <w:rPr>
          <w:i/>
          <w:iCs/>
          <w:sz w:val="24"/>
          <w:szCs w:val="24"/>
          <w:lang w:val="en-US"/>
        </w:rPr>
        <w:t>A possible configuration is provided in Table 5.7.2-2. In this case the trace data from an P’-Trace is analysed and all buffer S’-Traces are generated. The loss mode is set to ADU to indicate that any lost fragment results in a loss of the entire ADU. ADUs not recovered within the maxDelay of 60 are considered as lost.</w:t>
      </w:r>
    </w:p>
    <w:p w14:paraId="2E48A861" w14:textId="77777777" w:rsidR="00A95C0A" w:rsidRPr="00A95C0A" w:rsidRDefault="00A95C0A" w:rsidP="00A95C0A">
      <w:pPr>
        <w:pStyle w:val="TH"/>
        <w:rPr>
          <w:i/>
          <w:iCs/>
          <w:lang w:val="en-US"/>
        </w:rPr>
      </w:pPr>
      <w:r w:rsidRPr="00A95C0A">
        <w:rPr>
          <w:i/>
          <w:iCs/>
          <w:lang w:val="en-US"/>
        </w:rPr>
        <w:t>Table 5.7.2-2 Example Content Delivery receiver configuration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95C0A" w:rsidRPr="00A95C0A" w14:paraId="3AC05093" w14:textId="77777777" w:rsidTr="00EF18F8">
        <w:tc>
          <w:tcPr>
            <w:tcW w:w="9907" w:type="dxa"/>
            <w:shd w:val="clear" w:color="auto" w:fill="D9D9D9"/>
          </w:tcPr>
          <w:p w14:paraId="34705FD7"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w:t>
            </w:r>
          </w:p>
          <w:p w14:paraId="56198356"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"Input": { </w:t>
            </w:r>
          </w:p>
          <w:p w14:paraId="2BD057FB"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"Pp-Trace": "Pp-Trace-1.csv",</w:t>
            </w:r>
          </w:p>
          <w:p w14:paraId="72CBF493"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w:t>
            </w:r>
          </w:p>
          <w:p w14:paraId="157294AE"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"Output": [{</w:t>
            </w:r>
          </w:p>
          <w:p w14:paraId="67BE92A1"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w:t>
            </w:r>
          </w:p>
          <w:p w14:paraId="150C05E7"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"buffer": "left",</w:t>
            </w:r>
          </w:p>
          <w:p w14:paraId="094B397A"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"Sp-Trace-left.csv",</w:t>
            </w:r>
          </w:p>
          <w:p w14:paraId="25E8A688"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"maxDelay": 60,</w:t>
            </w:r>
          </w:p>
          <w:p w14:paraId="6949857F"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"lossMode": "ADU"</w:t>
            </w:r>
          </w:p>
          <w:p w14:paraId="44934E06"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w:t>
            </w:r>
          </w:p>
          <w:p w14:paraId="622523CE"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w:t>
            </w:r>
          </w:p>
          <w:p w14:paraId="45DB77B1"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"buffer": "right",</w:t>
            </w:r>
          </w:p>
          <w:p w14:paraId="0F8BA3AF"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"Sp-Trace-right.csv"</w:t>
            </w:r>
          </w:p>
          <w:p w14:paraId="7B133701"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"maxDelay": 60,</w:t>
            </w:r>
          </w:p>
          <w:p w14:paraId="2B3217AD"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"lossMode": "ADU"</w:t>
            </w:r>
          </w:p>
          <w:p w14:paraId="3BC31A7F"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w:t>
            </w:r>
          </w:p>
          <w:p w14:paraId="46DC3B06"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    </w:t>
            </w:r>
          </w:p>
          <w:p w14:paraId="09D13A90" w14:textId="77777777" w:rsidR="00A95C0A" w:rsidRPr="00A95C0A" w:rsidRDefault="00A95C0A" w:rsidP="00EF18F8">
            <w:pPr>
              <w:rPr>
                <w:i/>
                <w:iCs/>
                <w:lang w:val="en-US"/>
              </w:rPr>
            </w:pPr>
            <w:r w:rsidRPr="00A95C0A">
              <w:rPr>
                <w:rFonts w:ascii="Courier New" w:hAnsi="Courier New" w:cs="Courier New"/>
                <w:i/>
                <w:iCs/>
                <w:lang w:val="en-US"/>
              </w:rPr>
              <w:t>}</w:t>
            </w:r>
          </w:p>
        </w:tc>
      </w:tr>
    </w:tbl>
    <w:p w14:paraId="5A7C280A" w14:textId="03E37C8B" w:rsidR="00A95C0A" w:rsidRDefault="00D966D2" w:rsidP="00D966D2">
      <w:pPr>
        <w:pStyle w:val="Heading2"/>
        <w:numPr>
          <w:ilvl w:val="0"/>
          <w:numId w:val="0"/>
        </w:numPr>
        <w:ind w:left="576" w:hanging="576"/>
        <w:rPr>
          <w:lang w:val="en-US"/>
        </w:rPr>
      </w:pPr>
      <w:r>
        <w:t>2.3</w:t>
      </w:r>
      <w:ins w:id="2" w:author="Rufael Mekuria" w:date="2024-04-10T16:52:00Z">
        <w:r>
          <w:t xml:space="preserve"> </w:t>
        </w:r>
      </w:ins>
      <w:bookmarkStart w:id="3" w:name="_GoBack"/>
      <w:bookmarkEnd w:id="3"/>
      <w:r w:rsidR="00A95C0A">
        <w:rPr>
          <w:lang w:val="en-US"/>
        </w:rPr>
        <w:t>Discussion</w:t>
      </w:r>
    </w:p>
    <w:p w14:paraId="4672CA60" w14:textId="52803927" w:rsidR="00A95C0A" w:rsidRPr="006F263E" w:rsidRDefault="00A95C0A" w:rsidP="00A95C0A">
      <w:r w:rsidRPr="006F263E">
        <w:t>The referenced technical report mentions Raptor(Q) and source packet modification is mentioned but in WebRTC flexFEC is supported that only ads parity (XoR) correction</w:t>
      </w:r>
      <w:r>
        <w:t xml:space="preserve"> in addition without modification of packets</w:t>
      </w:r>
      <w:r w:rsidRPr="006F263E">
        <w:t>. Also the link to NVidia</w:t>
      </w:r>
      <w:r>
        <w:t xml:space="preserve"> web</w:t>
      </w:r>
      <w:r w:rsidR="00C441B2">
        <w:t>-</w:t>
      </w:r>
      <w:r>
        <w:t>archive</w:t>
      </w:r>
      <w:r w:rsidRPr="006F263E">
        <w:t xml:space="preserve"> does not provide the details on the implementation, but it is assumed that webRTC + flexFEC is used.  To dev</w:t>
      </w:r>
      <w:r>
        <w:t xml:space="preserve">elop a guideline for </w:t>
      </w:r>
      <w:r w:rsidR="00C441B2">
        <w:t>RTC</w:t>
      </w:r>
      <w:r>
        <w:t xml:space="preserve"> it would be helpful to have a quick summary of the different approaches and the adopted approaches for AL-FEC in RTP according to IETF.</w:t>
      </w:r>
      <w:r w:rsidRPr="006F263E">
        <w:t xml:space="preserve">  </w:t>
      </w:r>
    </w:p>
    <w:p w14:paraId="447CA10C" w14:textId="121DBBA4" w:rsidR="00A95C0A" w:rsidRDefault="00A95C0A" w:rsidP="00A95C0A">
      <w:r w:rsidRPr="006F263E">
        <w:t>It is recommended to elaborate the</w:t>
      </w:r>
      <w:r>
        <w:t xml:space="preserve"> documentation text of</w:t>
      </w:r>
      <w:r w:rsidRPr="006F263E">
        <w:t xml:space="preserve"> key issue 3 to be more detail</w:t>
      </w:r>
      <w:r>
        <w:t>ed on the specifics of AL FEC in RTP</w:t>
      </w:r>
      <w:r w:rsidRPr="006F263E">
        <w:t>.</w:t>
      </w:r>
      <w:r>
        <w:t xml:space="preserve"> </w:t>
      </w:r>
      <w:r w:rsidR="00C441B2">
        <w:t>A</w:t>
      </w:r>
      <w:r w:rsidRPr="006F263E">
        <w:t xml:space="preserve"> categorization can help</w:t>
      </w:r>
      <w:r>
        <w:t xml:space="preserve"> to</w:t>
      </w:r>
      <w:r w:rsidRPr="006F263E">
        <w:t xml:space="preserve"> understand how application layer can be integrated</w:t>
      </w:r>
      <w:r>
        <w:t xml:space="preserve"> smoothly</w:t>
      </w:r>
      <w:r w:rsidRPr="006F263E">
        <w:t>. For example, some schemes require modification of the source packets while others do not. In addition some schemes are resilient to any type of packet losses while others are not. Some schemes are more suitable to implement in low complexity</w:t>
      </w:r>
      <w:r>
        <w:t xml:space="preserve"> and</w:t>
      </w:r>
      <w:r w:rsidRPr="006F263E">
        <w:t xml:space="preserve"> real time scenario than others.</w:t>
      </w:r>
      <w:r>
        <w:t xml:space="preserve"> Some add more overhead than others.</w:t>
      </w:r>
      <w:r w:rsidRPr="006F263E">
        <w:t xml:space="preserve"> </w:t>
      </w:r>
    </w:p>
    <w:p w14:paraId="410FB3F5" w14:textId="7E93F3CD" w:rsidR="00A95C0A" w:rsidRDefault="00D966D2" w:rsidP="00D966D2">
      <w:pPr>
        <w:pStyle w:val="Heading2"/>
        <w:numPr>
          <w:ilvl w:val="0"/>
          <w:numId w:val="0"/>
        </w:numPr>
        <w:rPr>
          <w:lang w:val="en-US"/>
        </w:rPr>
      </w:pPr>
      <w:r>
        <w:rPr>
          <w:lang w:val="en-US"/>
        </w:rPr>
        <w:lastRenderedPageBreak/>
        <w:t xml:space="preserve">2.4 </w:t>
      </w:r>
      <w:r w:rsidR="00A95C0A">
        <w:rPr>
          <w:lang w:val="en-US"/>
        </w:rPr>
        <w:t>Documenting Key Issue number 3</w:t>
      </w:r>
    </w:p>
    <w:p w14:paraId="1181E193" w14:textId="01FCB4DC" w:rsidR="00A95C0A" w:rsidRDefault="00A95C0A" w:rsidP="00A95C0A">
      <w:r>
        <w:t>The elaborated text of the key issue should be:</w:t>
      </w:r>
    </w:p>
    <w:p w14:paraId="228C2A9D" w14:textId="464EA7C8" w:rsidR="000E3E83" w:rsidRDefault="000F7801" w:rsidP="000F7801">
      <w:r>
        <w:t xml:space="preserve">Commercial adoptions may use application layer FEC (AL-FEC) as documented in </w:t>
      </w:r>
      <w:r w:rsidRPr="006F263E">
        <w:t>clause 5.7.4 of TR 26.926</w:t>
      </w:r>
      <w:r>
        <w:t xml:space="preserve">. In </w:t>
      </w:r>
      <w:r w:rsidR="00C441B2">
        <w:t>RTC</w:t>
      </w:r>
      <w:r>
        <w:t xml:space="preserve"> AL-FEC may optionally be used, but the usage is currently not documented. The objective of this key issue is to</w:t>
      </w:r>
      <w:r w:rsidR="000E3E83">
        <w:t>:</w:t>
      </w:r>
    </w:p>
    <w:p w14:paraId="04FA0DF2" w14:textId="30DE747D" w:rsidR="000F7801" w:rsidRDefault="000E3E83" w:rsidP="00C441B2">
      <w:pPr>
        <w:pStyle w:val="B1"/>
      </w:pPr>
      <w:r>
        <w:t>-</w:t>
      </w:r>
      <w:r>
        <w:tab/>
      </w:r>
      <w:r w:rsidR="000F7801">
        <w:t xml:space="preserve">study and summarize the </w:t>
      </w:r>
      <w:r w:rsidR="00C03E5C">
        <w:t>AL-</w:t>
      </w:r>
      <w:r w:rsidR="000F7801">
        <w:t xml:space="preserve">FEC schemes that may be used as available in IETF standards and also the status of </w:t>
      </w:r>
      <w:r w:rsidR="00C03E5C">
        <w:t>identified</w:t>
      </w:r>
      <w:r w:rsidR="00315523">
        <w:t xml:space="preserve"> </w:t>
      </w:r>
      <w:r w:rsidR="000F7801">
        <w:t xml:space="preserve">commercial deployments. A summary and categorization based on different aspects of the implementation such as complexity, </w:t>
      </w:r>
      <w:r w:rsidR="00366110">
        <w:t xml:space="preserve">arbitrary </w:t>
      </w:r>
      <w:r w:rsidR="000F7801">
        <w:t xml:space="preserve">loss resilience, keeping </w:t>
      </w:r>
      <w:r w:rsidR="00315523">
        <w:t xml:space="preserve">the source </w:t>
      </w:r>
      <w:r w:rsidR="000F7801">
        <w:t>stream</w:t>
      </w:r>
      <w:r w:rsidR="00315523">
        <w:t xml:space="preserve"> unaltered</w:t>
      </w:r>
      <w:r w:rsidR="000F7801">
        <w:t xml:space="preserve"> will be studied. In addition, other potential gaps may be identified.</w:t>
      </w:r>
    </w:p>
    <w:p w14:paraId="46E7DAB7" w14:textId="4618423E" w:rsidR="000E3E83" w:rsidRDefault="000E3E83" w:rsidP="000E3E83">
      <w:pPr>
        <w:pStyle w:val="B1"/>
      </w:pPr>
      <w:r>
        <w:t>-</w:t>
      </w:r>
      <w:r>
        <w:tab/>
      </w:r>
      <w:r w:rsidR="00315523">
        <w:t xml:space="preserve">recommend </w:t>
      </w:r>
      <w:r>
        <w:t>adopt</w:t>
      </w:r>
      <w:r w:rsidR="00315523">
        <w:t>ion of</w:t>
      </w:r>
      <w:r>
        <w:t xml:space="preserve"> one or more FEC schemes in 3GPP specifications </w:t>
      </w:r>
      <w:r w:rsidR="000F7801">
        <w:t>for specific use cases such as split rendering</w:t>
      </w:r>
      <w:r w:rsidR="00366110">
        <w:t xml:space="preserve">, in case </w:t>
      </w:r>
      <w:r w:rsidR="00315523">
        <w:t xml:space="preserve">a clear benefit </w:t>
      </w:r>
      <w:r w:rsidR="00366110">
        <w:t>and a path forward</w:t>
      </w:r>
      <w:r w:rsidR="00315523">
        <w:t xml:space="preserve"> is identified by the group for these use cases.</w:t>
      </w:r>
    </w:p>
    <w:p w14:paraId="07F5BBDC" w14:textId="51205D54" w:rsidR="000F7801" w:rsidRDefault="000E3E83" w:rsidP="00C441B2">
      <w:pPr>
        <w:pStyle w:val="NO"/>
      </w:pPr>
      <w:r>
        <w:t>NOTE:</w:t>
      </w:r>
      <w:r>
        <w:tab/>
        <w:t xml:space="preserve">The </w:t>
      </w:r>
      <w:r w:rsidR="000F7801">
        <w:t xml:space="preserve">outcome of this key issue should be shared in communication with SA2 to inform them about potential usage of AL-FEC in </w:t>
      </w:r>
      <w:r w:rsidR="00315523">
        <w:t xml:space="preserve">the </w:t>
      </w:r>
      <w:r w:rsidR="00C441B2">
        <w:t xml:space="preserve">RTC </w:t>
      </w:r>
      <w:r w:rsidR="000F7801">
        <w:t>solution</w:t>
      </w:r>
      <w:r w:rsidR="00315523">
        <w:t>s</w:t>
      </w:r>
      <w:r w:rsidR="000F7801">
        <w:t xml:space="preserve"> developed by SA4 (and referenced by SA2). </w:t>
      </w:r>
    </w:p>
    <w:p w14:paraId="1AD27C04" w14:textId="2BB221F6" w:rsidR="00C441B2" w:rsidRDefault="00C441B2" w:rsidP="00C441B2">
      <w:pPr>
        <w:pStyle w:val="NO"/>
      </w:pPr>
      <w:r>
        <w:t>NOTE:</w:t>
      </w:r>
      <w:r>
        <w:tab/>
        <w:t>The outcome of this key issue should be the basis for developing solutions for FEC awareness</w:t>
      </w:r>
      <w:r w:rsidR="00315523">
        <w:t xml:space="preserve"> for PDU Set handling</w:t>
      </w:r>
      <w:r>
        <w:t xml:space="preserve"> in Key Issue #4.</w:t>
      </w:r>
    </w:p>
    <w:p w14:paraId="1097B63B" w14:textId="13FCA1B7" w:rsidR="00366110" w:rsidRDefault="00C03E5C" w:rsidP="00366110">
      <w:pPr>
        <w:pStyle w:val="NO"/>
      </w:pPr>
      <w:r>
        <w:rPr>
          <w:rStyle w:val="CommentReference"/>
        </w:rPr>
        <w:commentReference w:id="4"/>
      </w:r>
    </w:p>
    <w:p w14:paraId="6458E912" w14:textId="77777777" w:rsidR="00366110" w:rsidRDefault="00366110" w:rsidP="00C441B2">
      <w:pPr>
        <w:pStyle w:val="NO"/>
      </w:pPr>
    </w:p>
    <w:p w14:paraId="2331AFF8" w14:textId="5B0FA368" w:rsidR="00A95C0A" w:rsidRPr="00A95C0A" w:rsidRDefault="00A95C0A" w:rsidP="000F7801">
      <w:pPr>
        <w:pStyle w:val="Heading1"/>
        <w:rPr>
          <w:lang w:val="en-US"/>
        </w:rPr>
      </w:pPr>
      <w:r w:rsidRPr="00A95C0A">
        <w:rPr>
          <w:lang w:val="en-US"/>
        </w:rPr>
        <w:t xml:space="preserve"> Proposal</w:t>
      </w:r>
    </w:p>
    <w:p w14:paraId="44388061" w14:textId="1FC44AF5" w:rsidR="00A95C0A" w:rsidRPr="007B0677" w:rsidRDefault="00A95C0A" w:rsidP="00A95C0A">
      <w:pPr>
        <w:rPr>
          <w:lang w:val="en-US"/>
        </w:rPr>
      </w:pPr>
      <w:r w:rsidRPr="001E6CBE">
        <w:rPr>
          <w:lang w:val="en-US"/>
        </w:rPr>
        <w:t xml:space="preserve">Discuss the details of key issue number 3 and document </w:t>
      </w:r>
      <w:r>
        <w:rPr>
          <w:lang w:val="en-US"/>
        </w:rPr>
        <w:t xml:space="preserve">it according to the text in </w:t>
      </w:r>
      <w:r w:rsidR="000F7801">
        <w:rPr>
          <w:lang w:val="en-US"/>
        </w:rPr>
        <w:t xml:space="preserve">clause </w:t>
      </w:r>
      <w:r>
        <w:rPr>
          <w:lang w:val="en-US"/>
        </w:rPr>
        <w:t>2.</w:t>
      </w:r>
      <w:r w:rsidR="005131E9">
        <w:rPr>
          <w:lang w:val="en-US"/>
        </w:rPr>
        <w:t>4</w:t>
      </w:r>
      <w:r>
        <w:rPr>
          <w:lang w:val="en-US"/>
        </w:rPr>
        <w:t xml:space="preserve"> in the technical report for FS_5G_RTP_Ph2.</w:t>
      </w:r>
    </w:p>
    <w:sectPr w:rsidR="00A95C0A" w:rsidRPr="007B0677">
      <w:headerReference w:type="even"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erhan Gül" w:date="2024-04-09T20:21:00Z" w:initials="SG">
    <w:p w14:paraId="72A9503F" w14:textId="77777777" w:rsidR="00C03E5C" w:rsidRDefault="00C03E5C" w:rsidP="00C03E5C">
      <w:r>
        <w:rPr>
          <w:rStyle w:val="CommentReference"/>
        </w:rPr>
        <w:annotationRef/>
      </w:r>
      <w:r>
        <w:t xml:space="preserve">Propose to remove this because </w:t>
      </w:r>
    </w:p>
    <w:p w14:paraId="64786C7B" w14:textId="77777777" w:rsidR="00C03E5C" w:rsidRDefault="00C03E5C" w:rsidP="00C03E5C">
      <w:r>
        <w:t xml:space="preserve">1) obviously we welcome contributions from any experts, </w:t>
      </w:r>
    </w:p>
    <w:p w14:paraId="7D1A6646" w14:textId="77777777" w:rsidR="00C03E5C" w:rsidRDefault="00C03E5C" w:rsidP="00C03E5C">
      <w:r>
        <w:t>2) first bullet already mentions studying commercial deployments which covers the second part on practical experience.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A66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57261" w16cex:dateUtc="2024-04-0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A6646" w16cid:durableId="1FB57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6276" w14:textId="77777777" w:rsidR="00504443" w:rsidRDefault="00504443">
      <w:r>
        <w:separator/>
      </w:r>
    </w:p>
    <w:p w14:paraId="220BFD05" w14:textId="77777777" w:rsidR="00504443" w:rsidRDefault="00504443"/>
  </w:endnote>
  <w:endnote w:type="continuationSeparator" w:id="0">
    <w:p w14:paraId="48AC5EFC" w14:textId="77777777" w:rsidR="00504443" w:rsidRDefault="00504443">
      <w:r>
        <w:continuationSeparator/>
      </w:r>
    </w:p>
    <w:p w14:paraId="17C4BB26" w14:textId="77777777" w:rsidR="00504443" w:rsidRDefault="0050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5A81"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7B48C679" w14:textId="77777777" w:rsidR="00013A5E" w:rsidRDefault="00722216">
    <w:pPr>
      <w:framePr w:w="1126" w:h="244" w:hRule="exact" w:wrap="around" w:vAnchor="text" w:hAnchor="page" w:x="9631" w:y="-5"/>
      <w:rPr>
        <w:rFonts w:ascii="Arial" w:hAnsi="Arial" w:cs="Arial"/>
        <w:b/>
        <w:bCs/>
        <w:i/>
        <w:iCs/>
        <w:sz w:val="18"/>
      </w:rPr>
    </w:pPr>
    <w:r>
      <w:rPr>
        <w:rFonts w:ascii="Arial" w:hAnsi="Arial" w:cs="Arial"/>
        <w:b/>
        <w:bCs/>
        <w:i/>
        <w:iCs/>
        <w:sz w:val="18"/>
      </w:rPr>
      <w:t>SA WG4</w:t>
    </w:r>
    <w:r w:rsidR="00013A5E">
      <w:rPr>
        <w:rFonts w:ascii="Arial" w:hAnsi="Arial" w:cs="Arial"/>
        <w:b/>
        <w:bCs/>
        <w:i/>
        <w:iCs/>
        <w:sz w:val="18"/>
      </w:rPr>
      <w:t xml:space="preserve"> TD</w:t>
    </w:r>
  </w:p>
  <w:p w14:paraId="31F31854" w14:textId="77777777" w:rsidR="00013A5E" w:rsidRDefault="00013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C0BC3" w14:textId="77777777" w:rsidR="00504443" w:rsidRDefault="00504443">
      <w:r>
        <w:separator/>
      </w:r>
    </w:p>
    <w:p w14:paraId="3D5BDD87" w14:textId="77777777" w:rsidR="00504443" w:rsidRDefault="00504443"/>
  </w:footnote>
  <w:footnote w:type="continuationSeparator" w:id="0">
    <w:p w14:paraId="438E1798" w14:textId="77777777" w:rsidR="00504443" w:rsidRDefault="00504443">
      <w:r>
        <w:continuationSeparator/>
      </w:r>
    </w:p>
    <w:p w14:paraId="3D2BEF2C" w14:textId="77777777" w:rsidR="00504443" w:rsidRDefault="005044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47EB" w14:textId="77777777" w:rsidR="00013A5E" w:rsidRDefault="00013A5E"/>
  <w:p w14:paraId="55EEEA38" w14:textId="77777777" w:rsidR="00013A5E" w:rsidRDefault="00013A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4pt;height:16.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6AA0"/>
    <w:multiLevelType w:val="hybridMultilevel"/>
    <w:tmpl w:val="A61A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743"/>
    <w:multiLevelType w:val="hybridMultilevel"/>
    <w:tmpl w:val="15862D06"/>
    <w:lvl w:ilvl="0" w:tplc="E6CA708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664E3"/>
    <w:multiLevelType w:val="hybridMultilevel"/>
    <w:tmpl w:val="5D169212"/>
    <w:lvl w:ilvl="0" w:tplc="2C40F194">
      <w:start w:val="1"/>
      <w:numFmt w:val="bullet"/>
      <w:lvlText w:val="•"/>
      <w:lvlJc w:val="left"/>
      <w:pPr>
        <w:tabs>
          <w:tab w:val="num" w:pos="720"/>
        </w:tabs>
        <w:ind w:left="720" w:hanging="360"/>
      </w:pPr>
      <w:rPr>
        <w:rFonts w:ascii="Arial" w:hAnsi="Arial" w:hint="default"/>
      </w:rPr>
    </w:lvl>
    <w:lvl w:ilvl="1" w:tplc="4E56BAEE">
      <w:start w:val="1"/>
      <w:numFmt w:val="bullet"/>
      <w:lvlText w:val="•"/>
      <w:lvlJc w:val="left"/>
      <w:pPr>
        <w:tabs>
          <w:tab w:val="num" w:pos="1440"/>
        </w:tabs>
        <w:ind w:left="1440" w:hanging="360"/>
      </w:pPr>
      <w:rPr>
        <w:rFonts w:ascii="Arial" w:hAnsi="Arial" w:hint="default"/>
      </w:rPr>
    </w:lvl>
    <w:lvl w:ilvl="2" w:tplc="B4221C8E" w:tentative="1">
      <w:start w:val="1"/>
      <w:numFmt w:val="bullet"/>
      <w:lvlText w:val="•"/>
      <w:lvlJc w:val="left"/>
      <w:pPr>
        <w:tabs>
          <w:tab w:val="num" w:pos="2160"/>
        </w:tabs>
        <w:ind w:left="2160" w:hanging="360"/>
      </w:pPr>
      <w:rPr>
        <w:rFonts w:ascii="Arial" w:hAnsi="Arial" w:hint="default"/>
      </w:rPr>
    </w:lvl>
    <w:lvl w:ilvl="3" w:tplc="E8C44CA6" w:tentative="1">
      <w:start w:val="1"/>
      <w:numFmt w:val="bullet"/>
      <w:lvlText w:val="•"/>
      <w:lvlJc w:val="left"/>
      <w:pPr>
        <w:tabs>
          <w:tab w:val="num" w:pos="2880"/>
        </w:tabs>
        <w:ind w:left="2880" w:hanging="360"/>
      </w:pPr>
      <w:rPr>
        <w:rFonts w:ascii="Arial" w:hAnsi="Arial" w:hint="default"/>
      </w:rPr>
    </w:lvl>
    <w:lvl w:ilvl="4" w:tplc="02B8B66E" w:tentative="1">
      <w:start w:val="1"/>
      <w:numFmt w:val="bullet"/>
      <w:lvlText w:val="•"/>
      <w:lvlJc w:val="left"/>
      <w:pPr>
        <w:tabs>
          <w:tab w:val="num" w:pos="3600"/>
        </w:tabs>
        <w:ind w:left="3600" w:hanging="360"/>
      </w:pPr>
      <w:rPr>
        <w:rFonts w:ascii="Arial" w:hAnsi="Arial" w:hint="default"/>
      </w:rPr>
    </w:lvl>
    <w:lvl w:ilvl="5" w:tplc="410CD054" w:tentative="1">
      <w:start w:val="1"/>
      <w:numFmt w:val="bullet"/>
      <w:lvlText w:val="•"/>
      <w:lvlJc w:val="left"/>
      <w:pPr>
        <w:tabs>
          <w:tab w:val="num" w:pos="4320"/>
        </w:tabs>
        <w:ind w:left="4320" w:hanging="360"/>
      </w:pPr>
      <w:rPr>
        <w:rFonts w:ascii="Arial" w:hAnsi="Arial" w:hint="default"/>
      </w:rPr>
    </w:lvl>
    <w:lvl w:ilvl="6" w:tplc="B9C07734" w:tentative="1">
      <w:start w:val="1"/>
      <w:numFmt w:val="bullet"/>
      <w:lvlText w:val="•"/>
      <w:lvlJc w:val="left"/>
      <w:pPr>
        <w:tabs>
          <w:tab w:val="num" w:pos="5040"/>
        </w:tabs>
        <w:ind w:left="5040" w:hanging="360"/>
      </w:pPr>
      <w:rPr>
        <w:rFonts w:ascii="Arial" w:hAnsi="Arial" w:hint="default"/>
      </w:rPr>
    </w:lvl>
    <w:lvl w:ilvl="7" w:tplc="6756E810" w:tentative="1">
      <w:start w:val="1"/>
      <w:numFmt w:val="bullet"/>
      <w:lvlText w:val="•"/>
      <w:lvlJc w:val="left"/>
      <w:pPr>
        <w:tabs>
          <w:tab w:val="num" w:pos="5760"/>
        </w:tabs>
        <w:ind w:left="5760" w:hanging="360"/>
      </w:pPr>
      <w:rPr>
        <w:rFonts w:ascii="Arial" w:hAnsi="Arial" w:hint="default"/>
      </w:rPr>
    </w:lvl>
    <w:lvl w:ilvl="8" w:tplc="510C99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FC5891"/>
    <w:multiLevelType w:val="hybridMultilevel"/>
    <w:tmpl w:val="270E92C0"/>
    <w:lvl w:ilvl="0" w:tplc="281E771E">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3473A5"/>
    <w:multiLevelType w:val="hybridMultilevel"/>
    <w:tmpl w:val="0A42E95C"/>
    <w:lvl w:ilvl="0" w:tplc="324276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B13561"/>
    <w:multiLevelType w:val="hybridMultilevel"/>
    <w:tmpl w:val="3A88B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51012"/>
    <w:multiLevelType w:val="hybridMultilevel"/>
    <w:tmpl w:val="27A2CCB2"/>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A55D4E"/>
    <w:multiLevelType w:val="hybridMultilevel"/>
    <w:tmpl w:val="74344FBE"/>
    <w:lvl w:ilvl="0" w:tplc="ABECFAD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C0C609B"/>
    <w:multiLevelType w:val="hybridMultilevel"/>
    <w:tmpl w:val="2FE84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47FBE"/>
    <w:multiLevelType w:val="hybridMultilevel"/>
    <w:tmpl w:val="F84E84A8"/>
    <w:lvl w:ilvl="0" w:tplc="1CC073B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8302CE"/>
    <w:multiLevelType w:val="hybridMultilevel"/>
    <w:tmpl w:val="E2686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D5654"/>
    <w:multiLevelType w:val="hybridMultilevel"/>
    <w:tmpl w:val="AA54C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20AE3"/>
    <w:multiLevelType w:val="hybridMultilevel"/>
    <w:tmpl w:val="B258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C7B61"/>
    <w:multiLevelType w:val="hybridMultilevel"/>
    <w:tmpl w:val="BCB88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9C316C"/>
    <w:multiLevelType w:val="hybridMultilevel"/>
    <w:tmpl w:val="5D9236A4"/>
    <w:lvl w:ilvl="0" w:tplc="8A847522">
      <w:start w:val="1"/>
      <w:numFmt w:val="bullet"/>
      <w:lvlText w:val="•"/>
      <w:lvlJc w:val="left"/>
      <w:pPr>
        <w:tabs>
          <w:tab w:val="num" w:pos="720"/>
        </w:tabs>
        <w:ind w:left="720" w:hanging="360"/>
      </w:pPr>
      <w:rPr>
        <w:rFonts w:ascii="Arial" w:hAnsi="Arial" w:hint="default"/>
      </w:rPr>
    </w:lvl>
    <w:lvl w:ilvl="1" w:tplc="FE4EB060">
      <w:numFmt w:val="bullet"/>
      <w:lvlText w:val="•"/>
      <w:lvlJc w:val="left"/>
      <w:pPr>
        <w:tabs>
          <w:tab w:val="num" w:pos="1440"/>
        </w:tabs>
        <w:ind w:left="1440" w:hanging="360"/>
      </w:pPr>
      <w:rPr>
        <w:rFonts w:ascii="Arial" w:hAnsi="Arial" w:hint="default"/>
      </w:rPr>
    </w:lvl>
    <w:lvl w:ilvl="2" w:tplc="C0A8A982" w:tentative="1">
      <w:start w:val="1"/>
      <w:numFmt w:val="bullet"/>
      <w:lvlText w:val="•"/>
      <w:lvlJc w:val="left"/>
      <w:pPr>
        <w:tabs>
          <w:tab w:val="num" w:pos="2160"/>
        </w:tabs>
        <w:ind w:left="2160" w:hanging="360"/>
      </w:pPr>
      <w:rPr>
        <w:rFonts w:ascii="Arial" w:hAnsi="Arial" w:hint="default"/>
      </w:rPr>
    </w:lvl>
    <w:lvl w:ilvl="3" w:tplc="5D029AB8" w:tentative="1">
      <w:start w:val="1"/>
      <w:numFmt w:val="bullet"/>
      <w:lvlText w:val="•"/>
      <w:lvlJc w:val="left"/>
      <w:pPr>
        <w:tabs>
          <w:tab w:val="num" w:pos="2880"/>
        </w:tabs>
        <w:ind w:left="2880" w:hanging="360"/>
      </w:pPr>
      <w:rPr>
        <w:rFonts w:ascii="Arial" w:hAnsi="Arial" w:hint="default"/>
      </w:rPr>
    </w:lvl>
    <w:lvl w:ilvl="4" w:tplc="08504CC6" w:tentative="1">
      <w:start w:val="1"/>
      <w:numFmt w:val="bullet"/>
      <w:lvlText w:val="•"/>
      <w:lvlJc w:val="left"/>
      <w:pPr>
        <w:tabs>
          <w:tab w:val="num" w:pos="3600"/>
        </w:tabs>
        <w:ind w:left="3600" w:hanging="360"/>
      </w:pPr>
      <w:rPr>
        <w:rFonts w:ascii="Arial" w:hAnsi="Arial" w:hint="default"/>
      </w:rPr>
    </w:lvl>
    <w:lvl w:ilvl="5" w:tplc="C81203DE" w:tentative="1">
      <w:start w:val="1"/>
      <w:numFmt w:val="bullet"/>
      <w:lvlText w:val="•"/>
      <w:lvlJc w:val="left"/>
      <w:pPr>
        <w:tabs>
          <w:tab w:val="num" w:pos="4320"/>
        </w:tabs>
        <w:ind w:left="4320" w:hanging="360"/>
      </w:pPr>
      <w:rPr>
        <w:rFonts w:ascii="Arial" w:hAnsi="Arial" w:hint="default"/>
      </w:rPr>
    </w:lvl>
    <w:lvl w:ilvl="6" w:tplc="B91C087C" w:tentative="1">
      <w:start w:val="1"/>
      <w:numFmt w:val="bullet"/>
      <w:lvlText w:val="•"/>
      <w:lvlJc w:val="left"/>
      <w:pPr>
        <w:tabs>
          <w:tab w:val="num" w:pos="5040"/>
        </w:tabs>
        <w:ind w:left="5040" w:hanging="360"/>
      </w:pPr>
      <w:rPr>
        <w:rFonts w:ascii="Arial" w:hAnsi="Arial" w:hint="default"/>
      </w:rPr>
    </w:lvl>
    <w:lvl w:ilvl="7" w:tplc="BDA2601C" w:tentative="1">
      <w:start w:val="1"/>
      <w:numFmt w:val="bullet"/>
      <w:lvlText w:val="•"/>
      <w:lvlJc w:val="left"/>
      <w:pPr>
        <w:tabs>
          <w:tab w:val="num" w:pos="5760"/>
        </w:tabs>
        <w:ind w:left="5760" w:hanging="360"/>
      </w:pPr>
      <w:rPr>
        <w:rFonts w:ascii="Arial" w:hAnsi="Arial" w:hint="default"/>
      </w:rPr>
    </w:lvl>
    <w:lvl w:ilvl="8" w:tplc="8CD8AAF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03330"/>
    <w:multiLevelType w:val="hybridMultilevel"/>
    <w:tmpl w:val="C74A091C"/>
    <w:lvl w:ilvl="0" w:tplc="DB68AA80">
      <w:start w:val="1"/>
      <w:numFmt w:val="bullet"/>
      <w:lvlText w:val="•"/>
      <w:lvlJc w:val="left"/>
      <w:pPr>
        <w:tabs>
          <w:tab w:val="num" w:pos="720"/>
        </w:tabs>
        <w:ind w:left="720" w:hanging="360"/>
      </w:pPr>
      <w:rPr>
        <w:rFonts w:ascii="Arial" w:hAnsi="Arial" w:hint="default"/>
      </w:rPr>
    </w:lvl>
    <w:lvl w:ilvl="1" w:tplc="6576F27C">
      <w:numFmt w:val="bullet"/>
      <w:lvlText w:val="•"/>
      <w:lvlJc w:val="left"/>
      <w:pPr>
        <w:tabs>
          <w:tab w:val="num" w:pos="1440"/>
        </w:tabs>
        <w:ind w:left="1440" w:hanging="360"/>
      </w:pPr>
      <w:rPr>
        <w:rFonts w:ascii="Arial" w:hAnsi="Arial" w:hint="default"/>
      </w:rPr>
    </w:lvl>
    <w:lvl w:ilvl="2" w:tplc="35846E20">
      <w:numFmt w:val="bullet"/>
      <w:lvlText w:val="•"/>
      <w:lvlJc w:val="left"/>
      <w:pPr>
        <w:tabs>
          <w:tab w:val="num" w:pos="2160"/>
        </w:tabs>
        <w:ind w:left="2160" w:hanging="360"/>
      </w:pPr>
      <w:rPr>
        <w:rFonts w:ascii="Arial" w:hAnsi="Arial" w:hint="default"/>
      </w:rPr>
    </w:lvl>
    <w:lvl w:ilvl="3" w:tplc="428A090C" w:tentative="1">
      <w:start w:val="1"/>
      <w:numFmt w:val="bullet"/>
      <w:lvlText w:val="•"/>
      <w:lvlJc w:val="left"/>
      <w:pPr>
        <w:tabs>
          <w:tab w:val="num" w:pos="2880"/>
        </w:tabs>
        <w:ind w:left="2880" w:hanging="360"/>
      </w:pPr>
      <w:rPr>
        <w:rFonts w:ascii="Arial" w:hAnsi="Arial" w:hint="default"/>
      </w:rPr>
    </w:lvl>
    <w:lvl w:ilvl="4" w:tplc="8C02B47A" w:tentative="1">
      <w:start w:val="1"/>
      <w:numFmt w:val="bullet"/>
      <w:lvlText w:val="•"/>
      <w:lvlJc w:val="left"/>
      <w:pPr>
        <w:tabs>
          <w:tab w:val="num" w:pos="3600"/>
        </w:tabs>
        <w:ind w:left="3600" w:hanging="360"/>
      </w:pPr>
      <w:rPr>
        <w:rFonts w:ascii="Arial" w:hAnsi="Arial" w:hint="default"/>
      </w:rPr>
    </w:lvl>
    <w:lvl w:ilvl="5" w:tplc="29A26F52" w:tentative="1">
      <w:start w:val="1"/>
      <w:numFmt w:val="bullet"/>
      <w:lvlText w:val="•"/>
      <w:lvlJc w:val="left"/>
      <w:pPr>
        <w:tabs>
          <w:tab w:val="num" w:pos="4320"/>
        </w:tabs>
        <w:ind w:left="4320" w:hanging="360"/>
      </w:pPr>
      <w:rPr>
        <w:rFonts w:ascii="Arial" w:hAnsi="Arial" w:hint="default"/>
      </w:rPr>
    </w:lvl>
    <w:lvl w:ilvl="6" w:tplc="0BA62188" w:tentative="1">
      <w:start w:val="1"/>
      <w:numFmt w:val="bullet"/>
      <w:lvlText w:val="•"/>
      <w:lvlJc w:val="left"/>
      <w:pPr>
        <w:tabs>
          <w:tab w:val="num" w:pos="5040"/>
        </w:tabs>
        <w:ind w:left="5040" w:hanging="360"/>
      </w:pPr>
      <w:rPr>
        <w:rFonts w:ascii="Arial" w:hAnsi="Arial" w:hint="default"/>
      </w:rPr>
    </w:lvl>
    <w:lvl w:ilvl="7" w:tplc="C33A3664" w:tentative="1">
      <w:start w:val="1"/>
      <w:numFmt w:val="bullet"/>
      <w:lvlText w:val="•"/>
      <w:lvlJc w:val="left"/>
      <w:pPr>
        <w:tabs>
          <w:tab w:val="num" w:pos="5760"/>
        </w:tabs>
        <w:ind w:left="5760" w:hanging="360"/>
      </w:pPr>
      <w:rPr>
        <w:rFonts w:ascii="Arial" w:hAnsi="Arial" w:hint="default"/>
      </w:rPr>
    </w:lvl>
    <w:lvl w:ilvl="8" w:tplc="10366F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05FCC"/>
    <w:multiLevelType w:val="hybridMultilevel"/>
    <w:tmpl w:val="5B540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04588"/>
    <w:multiLevelType w:val="hybridMultilevel"/>
    <w:tmpl w:val="2E666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34B0"/>
    <w:multiLevelType w:val="hybridMultilevel"/>
    <w:tmpl w:val="28C42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55433"/>
    <w:multiLevelType w:val="multilevel"/>
    <w:tmpl w:val="FB5CB1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1246CE"/>
    <w:multiLevelType w:val="hybridMultilevel"/>
    <w:tmpl w:val="CDC202A2"/>
    <w:lvl w:ilvl="0" w:tplc="C31A7834">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6D6F72"/>
    <w:multiLevelType w:val="hybridMultilevel"/>
    <w:tmpl w:val="4226F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33F24"/>
    <w:multiLevelType w:val="hybridMultilevel"/>
    <w:tmpl w:val="2E96C028"/>
    <w:lvl w:ilvl="0" w:tplc="C7300586">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550CF1"/>
    <w:multiLevelType w:val="hybridMultilevel"/>
    <w:tmpl w:val="5FC6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07E6F"/>
    <w:multiLevelType w:val="multilevel"/>
    <w:tmpl w:val="6CA8DB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60310D9"/>
    <w:multiLevelType w:val="multilevel"/>
    <w:tmpl w:val="EA461DAA"/>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
  </w:num>
  <w:num w:numId="4">
    <w:abstractNumId w:val="8"/>
  </w:num>
  <w:num w:numId="5">
    <w:abstractNumId w:val="24"/>
  </w:num>
  <w:num w:numId="6">
    <w:abstractNumId w:val="46"/>
  </w:num>
  <w:num w:numId="7">
    <w:abstractNumId w:val="16"/>
  </w:num>
  <w:num w:numId="8">
    <w:abstractNumId w:val="23"/>
  </w:num>
  <w:num w:numId="9">
    <w:abstractNumId w:val="35"/>
  </w:num>
  <w:num w:numId="10">
    <w:abstractNumId w:val="48"/>
  </w:num>
  <w:num w:numId="11">
    <w:abstractNumId w:val="17"/>
  </w:num>
  <w:num w:numId="12">
    <w:abstractNumId w:val="0"/>
  </w:num>
  <w:num w:numId="13">
    <w:abstractNumId w:val="6"/>
  </w:num>
  <w:num w:numId="14">
    <w:abstractNumId w:val="19"/>
  </w:num>
  <w:num w:numId="15">
    <w:abstractNumId w:val="27"/>
  </w:num>
  <w:num w:numId="16">
    <w:abstractNumId w:val="7"/>
  </w:num>
  <w:num w:numId="17">
    <w:abstractNumId w:val="33"/>
  </w:num>
  <w:num w:numId="18">
    <w:abstractNumId w:val="22"/>
  </w:num>
  <w:num w:numId="19">
    <w:abstractNumId w:val="28"/>
  </w:num>
  <w:num w:numId="20">
    <w:abstractNumId w:val="32"/>
  </w:num>
  <w:num w:numId="21">
    <w:abstractNumId w:val="47"/>
  </w:num>
  <w:num w:numId="22">
    <w:abstractNumId w:val="25"/>
  </w:num>
  <w:num w:numId="23">
    <w:abstractNumId w:val="21"/>
  </w:num>
  <w:num w:numId="24">
    <w:abstractNumId w:val="11"/>
  </w:num>
  <w:num w:numId="25">
    <w:abstractNumId w:val="41"/>
  </w:num>
  <w:num w:numId="26">
    <w:abstractNumId w:val="15"/>
  </w:num>
  <w:num w:numId="27">
    <w:abstractNumId w:val="36"/>
  </w:num>
  <w:num w:numId="28">
    <w:abstractNumId w:val="37"/>
  </w:num>
  <w:num w:numId="29">
    <w:abstractNumId w:val="20"/>
  </w:num>
  <w:num w:numId="30">
    <w:abstractNumId w:val="26"/>
  </w:num>
  <w:num w:numId="31">
    <w:abstractNumId w:val="42"/>
  </w:num>
  <w:num w:numId="32">
    <w:abstractNumId w:val="12"/>
  </w:num>
  <w:num w:numId="33">
    <w:abstractNumId w:val="18"/>
  </w:num>
  <w:num w:numId="34">
    <w:abstractNumId w:val="10"/>
  </w:num>
  <w:num w:numId="35">
    <w:abstractNumId w:val="29"/>
  </w:num>
  <w:num w:numId="36">
    <w:abstractNumId w:val="14"/>
  </w:num>
  <w:num w:numId="37">
    <w:abstractNumId w:val="40"/>
  </w:num>
  <w:num w:numId="38">
    <w:abstractNumId w:val="9"/>
  </w:num>
  <w:num w:numId="39">
    <w:abstractNumId w:val="34"/>
  </w:num>
  <w:num w:numId="40">
    <w:abstractNumId w:val="5"/>
  </w:num>
  <w:num w:numId="41">
    <w:abstractNumId w:val="3"/>
  </w:num>
  <w:num w:numId="42">
    <w:abstractNumId w:val="2"/>
  </w:num>
  <w:num w:numId="43">
    <w:abstractNumId w:val="38"/>
  </w:num>
  <w:num w:numId="44">
    <w:abstractNumId w:val="43"/>
  </w:num>
  <w:num w:numId="45">
    <w:abstractNumId w:val="4"/>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31"/>
  </w:num>
  <w:num w:numId="54">
    <w:abstractNumId w:val="39"/>
  </w:num>
  <w:num w:numId="55">
    <w:abstractNumId w:val="44"/>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D50"/>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5E3B"/>
    <w:rsid w:val="00016A41"/>
    <w:rsid w:val="00017D8C"/>
    <w:rsid w:val="000205C4"/>
    <w:rsid w:val="00020AF8"/>
    <w:rsid w:val="00022DEF"/>
    <w:rsid w:val="00023565"/>
    <w:rsid w:val="00024225"/>
    <w:rsid w:val="00024628"/>
    <w:rsid w:val="00024798"/>
    <w:rsid w:val="000268FB"/>
    <w:rsid w:val="00027058"/>
    <w:rsid w:val="00027B9C"/>
    <w:rsid w:val="0003091B"/>
    <w:rsid w:val="00030E70"/>
    <w:rsid w:val="00032C4D"/>
    <w:rsid w:val="000336C0"/>
    <w:rsid w:val="00033FBB"/>
    <w:rsid w:val="00034AAF"/>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5874"/>
    <w:rsid w:val="00047051"/>
    <w:rsid w:val="00047C64"/>
    <w:rsid w:val="00050317"/>
    <w:rsid w:val="00050528"/>
    <w:rsid w:val="00050A6B"/>
    <w:rsid w:val="00050D23"/>
    <w:rsid w:val="00053155"/>
    <w:rsid w:val="00054287"/>
    <w:rsid w:val="000549F0"/>
    <w:rsid w:val="000559CF"/>
    <w:rsid w:val="00056F95"/>
    <w:rsid w:val="0005715C"/>
    <w:rsid w:val="000607A8"/>
    <w:rsid w:val="00060F24"/>
    <w:rsid w:val="00061D12"/>
    <w:rsid w:val="00062F11"/>
    <w:rsid w:val="000631E9"/>
    <w:rsid w:val="00063321"/>
    <w:rsid w:val="00063EF2"/>
    <w:rsid w:val="0006502B"/>
    <w:rsid w:val="000654DD"/>
    <w:rsid w:val="00065A7F"/>
    <w:rsid w:val="00065D08"/>
    <w:rsid w:val="000666D6"/>
    <w:rsid w:val="000708BD"/>
    <w:rsid w:val="000715E7"/>
    <w:rsid w:val="00071CC8"/>
    <w:rsid w:val="00071FAE"/>
    <w:rsid w:val="00072DD7"/>
    <w:rsid w:val="00073048"/>
    <w:rsid w:val="0007338E"/>
    <w:rsid w:val="00073BD4"/>
    <w:rsid w:val="00074480"/>
    <w:rsid w:val="0007536B"/>
    <w:rsid w:val="00075D9C"/>
    <w:rsid w:val="00080DB1"/>
    <w:rsid w:val="000830D4"/>
    <w:rsid w:val="00083FFC"/>
    <w:rsid w:val="00084E41"/>
    <w:rsid w:val="000852B4"/>
    <w:rsid w:val="0008565B"/>
    <w:rsid w:val="00085B2B"/>
    <w:rsid w:val="00085FC7"/>
    <w:rsid w:val="00086929"/>
    <w:rsid w:val="00086DC1"/>
    <w:rsid w:val="00090D4D"/>
    <w:rsid w:val="00091BA0"/>
    <w:rsid w:val="00093796"/>
    <w:rsid w:val="000946ED"/>
    <w:rsid w:val="0009483A"/>
    <w:rsid w:val="00095219"/>
    <w:rsid w:val="00095AD3"/>
    <w:rsid w:val="00095FB0"/>
    <w:rsid w:val="000965B7"/>
    <w:rsid w:val="000A0485"/>
    <w:rsid w:val="000A1CE9"/>
    <w:rsid w:val="000A24CA"/>
    <w:rsid w:val="000A2B97"/>
    <w:rsid w:val="000A5BE0"/>
    <w:rsid w:val="000A75B1"/>
    <w:rsid w:val="000B103E"/>
    <w:rsid w:val="000B131F"/>
    <w:rsid w:val="000B1493"/>
    <w:rsid w:val="000B14F7"/>
    <w:rsid w:val="000B3DD5"/>
    <w:rsid w:val="000B50B5"/>
    <w:rsid w:val="000B6489"/>
    <w:rsid w:val="000B74AE"/>
    <w:rsid w:val="000B77DD"/>
    <w:rsid w:val="000B79B7"/>
    <w:rsid w:val="000C0426"/>
    <w:rsid w:val="000C05C6"/>
    <w:rsid w:val="000C13A3"/>
    <w:rsid w:val="000C2196"/>
    <w:rsid w:val="000C29D7"/>
    <w:rsid w:val="000C2CB4"/>
    <w:rsid w:val="000C6947"/>
    <w:rsid w:val="000C71AA"/>
    <w:rsid w:val="000C74FC"/>
    <w:rsid w:val="000C7CDE"/>
    <w:rsid w:val="000C7FDC"/>
    <w:rsid w:val="000D0180"/>
    <w:rsid w:val="000D0337"/>
    <w:rsid w:val="000D0E81"/>
    <w:rsid w:val="000D0F88"/>
    <w:rsid w:val="000D0FDE"/>
    <w:rsid w:val="000D1BFB"/>
    <w:rsid w:val="000D36DC"/>
    <w:rsid w:val="000D40A1"/>
    <w:rsid w:val="000D59E4"/>
    <w:rsid w:val="000D5EAF"/>
    <w:rsid w:val="000D70EA"/>
    <w:rsid w:val="000D72AE"/>
    <w:rsid w:val="000E0A21"/>
    <w:rsid w:val="000E1EE9"/>
    <w:rsid w:val="000E3E83"/>
    <w:rsid w:val="000E3EB3"/>
    <w:rsid w:val="000E4082"/>
    <w:rsid w:val="000E44F6"/>
    <w:rsid w:val="000E478E"/>
    <w:rsid w:val="000E48BD"/>
    <w:rsid w:val="000E4D8D"/>
    <w:rsid w:val="000E6348"/>
    <w:rsid w:val="000E735B"/>
    <w:rsid w:val="000F0450"/>
    <w:rsid w:val="000F06D8"/>
    <w:rsid w:val="000F2AF3"/>
    <w:rsid w:val="000F3035"/>
    <w:rsid w:val="000F340E"/>
    <w:rsid w:val="000F4B37"/>
    <w:rsid w:val="000F517A"/>
    <w:rsid w:val="000F5D71"/>
    <w:rsid w:val="000F5E59"/>
    <w:rsid w:val="000F60B7"/>
    <w:rsid w:val="000F67B7"/>
    <w:rsid w:val="000F695B"/>
    <w:rsid w:val="000F73F9"/>
    <w:rsid w:val="000F75DF"/>
    <w:rsid w:val="000F77CC"/>
    <w:rsid w:val="000F7801"/>
    <w:rsid w:val="000F7F37"/>
    <w:rsid w:val="0010191A"/>
    <w:rsid w:val="00101FFB"/>
    <w:rsid w:val="0010430B"/>
    <w:rsid w:val="00104CDA"/>
    <w:rsid w:val="001059D1"/>
    <w:rsid w:val="00105D50"/>
    <w:rsid w:val="0010678C"/>
    <w:rsid w:val="0010795D"/>
    <w:rsid w:val="00107A82"/>
    <w:rsid w:val="00107E22"/>
    <w:rsid w:val="00110662"/>
    <w:rsid w:val="0011170D"/>
    <w:rsid w:val="00111E3C"/>
    <w:rsid w:val="001129AA"/>
    <w:rsid w:val="00112BF1"/>
    <w:rsid w:val="0011387E"/>
    <w:rsid w:val="001142B0"/>
    <w:rsid w:val="00114F2E"/>
    <w:rsid w:val="001150B2"/>
    <w:rsid w:val="00117EAB"/>
    <w:rsid w:val="00120763"/>
    <w:rsid w:val="0012113A"/>
    <w:rsid w:val="00121764"/>
    <w:rsid w:val="00121A78"/>
    <w:rsid w:val="00122017"/>
    <w:rsid w:val="00122F37"/>
    <w:rsid w:val="001242C5"/>
    <w:rsid w:val="0012561F"/>
    <w:rsid w:val="00125C74"/>
    <w:rsid w:val="00125E09"/>
    <w:rsid w:val="001265BC"/>
    <w:rsid w:val="00126856"/>
    <w:rsid w:val="00127379"/>
    <w:rsid w:val="001300B5"/>
    <w:rsid w:val="00131081"/>
    <w:rsid w:val="00131D3C"/>
    <w:rsid w:val="00132C24"/>
    <w:rsid w:val="0013518E"/>
    <w:rsid w:val="00136292"/>
    <w:rsid w:val="001373ED"/>
    <w:rsid w:val="001378CD"/>
    <w:rsid w:val="00137A15"/>
    <w:rsid w:val="0014061E"/>
    <w:rsid w:val="0014072B"/>
    <w:rsid w:val="00140AC7"/>
    <w:rsid w:val="00140F03"/>
    <w:rsid w:val="001410AB"/>
    <w:rsid w:val="001412C9"/>
    <w:rsid w:val="00141776"/>
    <w:rsid w:val="00142A26"/>
    <w:rsid w:val="00143ED3"/>
    <w:rsid w:val="0014582F"/>
    <w:rsid w:val="00146112"/>
    <w:rsid w:val="0014629D"/>
    <w:rsid w:val="00147EAA"/>
    <w:rsid w:val="00150A87"/>
    <w:rsid w:val="001512CD"/>
    <w:rsid w:val="00151A7D"/>
    <w:rsid w:val="001520C4"/>
    <w:rsid w:val="001520C5"/>
    <w:rsid w:val="00152663"/>
    <w:rsid w:val="00152E53"/>
    <w:rsid w:val="001538DF"/>
    <w:rsid w:val="00155A71"/>
    <w:rsid w:val="00156945"/>
    <w:rsid w:val="00156FA8"/>
    <w:rsid w:val="00156FE0"/>
    <w:rsid w:val="00161001"/>
    <w:rsid w:val="001616A1"/>
    <w:rsid w:val="00161B39"/>
    <w:rsid w:val="00161B60"/>
    <w:rsid w:val="00163C76"/>
    <w:rsid w:val="00163E01"/>
    <w:rsid w:val="00164381"/>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BDF"/>
    <w:rsid w:val="00184CBF"/>
    <w:rsid w:val="00185660"/>
    <w:rsid w:val="00185A32"/>
    <w:rsid w:val="00185C88"/>
    <w:rsid w:val="001862B5"/>
    <w:rsid w:val="001869E9"/>
    <w:rsid w:val="00186D83"/>
    <w:rsid w:val="00186F58"/>
    <w:rsid w:val="001871AE"/>
    <w:rsid w:val="00187F8B"/>
    <w:rsid w:val="001906C2"/>
    <w:rsid w:val="0019146A"/>
    <w:rsid w:val="00191751"/>
    <w:rsid w:val="00191C9E"/>
    <w:rsid w:val="001929DA"/>
    <w:rsid w:val="00193556"/>
    <w:rsid w:val="00193C28"/>
    <w:rsid w:val="001940BC"/>
    <w:rsid w:val="001963FC"/>
    <w:rsid w:val="0019666E"/>
    <w:rsid w:val="00196B2A"/>
    <w:rsid w:val="0019723A"/>
    <w:rsid w:val="001A022E"/>
    <w:rsid w:val="001A0FD2"/>
    <w:rsid w:val="001A1435"/>
    <w:rsid w:val="001A3A7D"/>
    <w:rsid w:val="001A3FB4"/>
    <w:rsid w:val="001A46FE"/>
    <w:rsid w:val="001A56A8"/>
    <w:rsid w:val="001A5C81"/>
    <w:rsid w:val="001A7072"/>
    <w:rsid w:val="001B0220"/>
    <w:rsid w:val="001B07DF"/>
    <w:rsid w:val="001B0B2A"/>
    <w:rsid w:val="001B0D21"/>
    <w:rsid w:val="001B193C"/>
    <w:rsid w:val="001B1EDD"/>
    <w:rsid w:val="001B2070"/>
    <w:rsid w:val="001B2836"/>
    <w:rsid w:val="001B284B"/>
    <w:rsid w:val="001B2A46"/>
    <w:rsid w:val="001B2CFE"/>
    <w:rsid w:val="001B3759"/>
    <w:rsid w:val="001B3D20"/>
    <w:rsid w:val="001B4DFC"/>
    <w:rsid w:val="001B546B"/>
    <w:rsid w:val="001B5EBE"/>
    <w:rsid w:val="001B693D"/>
    <w:rsid w:val="001B7514"/>
    <w:rsid w:val="001C0A43"/>
    <w:rsid w:val="001C0DD4"/>
    <w:rsid w:val="001C17E1"/>
    <w:rsid w:val="001C1A2A"/>
    <w:rsid w:val="001C488F"/>
    <w:rsid w:val="001C50F0"/>
    <w:rsid w:val="001C6359"/>
    <w:rsid w:val="001C74D2"/>
    <w:rsid w:val="001C77F4"/>
    <w:rsid w:val="001D0433"/>
    <w:rsid w:val="001D06A4"/>
    <w:rsid w:val="001D1200"/>
    <w:rsid w:val="001D1FB4"/>
    <w:rsid w:val="001D1FBD"/>
    <w:rsid w:val="001D22AB"/>
    <w:rsid w:val="001D2DF9"/>
    <w:rsid w:val="001D6A86"/>
    <w:rsid w:val="001D6A9C"/>
    <w:rsid w:val="001E0DF5"/>
    <w:rsid w:val="001E0E84"/>
    <w:rsid w:val="001E125D"/>
    <w:rsid w:val="001E1F34"/>
    <w:rsid w:val="001E4DFF"/>
    <w:rsid w:val="001E5C9E"/>
    <w:rsid w:val="001E714F"/>
    <w:rsid w:val="001E7AA2"/>
    <w:rsid w:val="001F0F75"/>
    <w:rsid w:val="001F1523"/>
    <w:rsid w:val="001F1E67"/>
    <w:rsid w:val="001F2899"/>
    <w:rsid w:val="001F2FD4"/>
    <w:rsid w:val="001F320F"/>
    <w:rsid w:val="001F33E6"/>
    <w:rsid w:val="001F381B"/>
    <w:rsid w:val="001F3AA1"/>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6708"/>
    <w:rsid w:val="002174DF"/>
    <w:rsid w:val="00220AEB"/>
    <w:rsid w:val="00221F47"/>
    <w:rsid w:val="00223D76"/>
    <w:rsid w:val="00225EE2"/>
    <w:rsid w:val="0022711B"/>
    <w:rsid w:val="00230A69"/>
    <w:rsid w:val="00232A66"/>
    <w:rsid w:val="00233A50"/>
    <w:rsid w:val="002343CA"/>
    <w:rsid w:val="00235221"/>
    <w:rsid w:val="00235650"/>
    <w:rsid w:val="002369C4"/>
    <w:rsid w:val="002406EC"/>
    <w:rsid w:val="00241A90"/>
    <w:rsid w:val="00241B67"/>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1A0"/>
    <w:rsid w:val="0026332C"/>
    <w:rsid w:val="002657CE"/>
    <w:rsid w:val="002657DD"/>
    <w:rsid w:val="00265894"/>
    <w:rsid w:val="00265FB6"/>
    <w:rsid w:val="00267FC8"/>
    <w:rsid w:val="002707A8"/>
    <w:rsid w:val="00270D4F"/>
    <w:rsid w:val="00271A3E"/>
    <w:rsid w:val="00272E73"/>
    <w:rsid w:val="00273AF8"/>
    <w:rsid w:val="00273C63"/>
    <w:rsid w:val="00273D31"/>
    <w:rsid w:val="0027499D"/>
    <w:rsid w:val="00274EB6"/>
    <w:rsid w:val="002756C1"/>
    <w:rsid w:val="00275FD2"/>
    <w:rsid w:val="0028020F"/>
    <w:rsid w:val="002804F9"/>
    <w:rsid w:val="00280862"/>
    <w:rsid w:val="00281104"/>
    <w:rsid w:val="00281F13"/>
    <w:rsid w:val="00282E1C"/>
    <w:rsid w:val="00285692"/>
    <w:rsid w:val="00285E0B"/>
    <w:rsid w:val="00285F9B"/>
    <w:rsid w:val="00286417"/>
    <w:rsid w:val="0028786F"/>
    <w:rsid w:val="00287A12"/>
    <w:rsid w:val="00287B41"/>
    <w:rsid w:val="002902D9"/>
    <w:rsid w:val="002908FC"/>
    <w:rsid w:val="002934C0"/>
    <w:rsid w:val="002943A4"/>
    <w:rsid w:val="00294B58"/>
    <w:rsid w:val="002959FB"/>
    <w:rsid w:val="00295B56"/>
    <w:rsid w:val="00295FEC"/>
    <w:rsid w:val="0029673F"/>
    <w:rsid w:val="00297066"/>
    <w:rsid w:val="00297693"/>
    <w:rsid w:val="002A05F3"/>
    <w:rsid w:val="002A062F"/>
    <w:rsid w:val="002A2F3C"/>
    <w:rsid w:val="002A35B5"/>
    <w:rsid w:val="002A3C41"/>
    <w:rsid w:val="002A6038"/>
    <w:rsid w:val="002A6F90"/>
    <w:rsid w:val="002A7929"/>
    <w:rsid w:val="002B14A2"/>
    <w:rsid w:val="002B18F3"/>
    <w:rsid w:val="002B1D85"/>
    <w:rsid w:val="002B211D"/>
    <w:rsid w:val="002B21E7"/>
    <w:rsid w:val="002B2ABA"/>
    <w:rsid w:val="002B3026"/>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61F2"/>
    <w:rsid w:val="002C6A2F"/>
    <w:rsid w:val="002C6CD3"/>
    <w:rsid w:val="002C6F50"/>
    <w:rsid w:val="002C7BE7"/>
    <w:rsid w:val="002D0CC3"/>
    <w:rsid w:val="002D18C7"/>
    <w:rsid w:val="002D2752"/>
    <w:rsid w:val="002D4952"/>
    <w:rsid w:val="002D65B5"/>
    <w:rsid w:val="002D7DAF"/>
    <w:rsid w:val="002E0162"/>
    <w:rsid w:val="002E0513"/>
    <w:rsid w:val="002E199D"/>
    <w:rsid w:val="002E1B45"/>
    <w:rsid w:val="002E2018"/>
    <w:rsid w:val="002E2515"/>
    <w:rsid w:val="002E4026"/>
    <w:rsid w:val="002E4AA9"/>
    <w:rsid w:val="002E4E29"/>
    <w:rsid w:val="002E54CA"/>
    <w:rsid w:val="002E6D0D"/>
    <w:rsid w:val="002E6FB7"/>
    <w:rsid w:val="002E7D6C"/>
    <w:rsid w:val="002F0809"/>
    <w:rsid w:val="002F0C12"/>
    <w:rsid w:val="002F111F"/>
    <w:rsid w:val="002F3590"/>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0C1E"/>
    <w:rsid w:val="0031175D"/>
    <w:rsid w:val="00312459"/>
    <w:rsid w:val="00312E6D"/>
    <w:rsid w:val="003142A3"/>
    <w:rsid w:val="0031486D"/>
    <w:rsid w:val="003153C7"/>
    <w:rsid w:val="00315523"/>
    <w:rsid w:val="0031660D"/>
    <w:rsid w:val="00316798"/>
    <w:rsid w:val="00317BA6"/>
    <w:rsid w:val="00320D83"/>
    <w:rsid w:val="00320F27"/>
    <w:rsid w:val="003212C9"/>
    <w:rsid w:val="0032155D"/>
    <w:rsid w:val="00322DBA"/>
    <w:rsid w:val="00322DDB"/>
    <w:rsid w:val="00322E01"/>
    <w:rsid w:val="00324F09"/>
    <w:rsid w:val="00325BE6"/>
    <w:rsid w:val="00325EB6"/>
    <w:rsid w:val="003264F1"/>
    <w:rsid w:val="0032746D"/>
    <w:rsid w:val="00327CA6"/>
    <w:rsid w:val="00331F83"/>
    <w:rsid w:val="00332A7D"/>
    <w:rsid w:val="00333700"/>
    <w:rsid w:val="003338BB"/>
    <w:rsid w:val="003349DF"/>
    <w:rsid w:val="00335D2E"/>
    <w:rsid w:val="003360E1"/>
    <w:rsid w:val="0034141F"/>
    <w:rsid w:val="00345264"/>
    <w:rsid w:val="003463B5"/>
    <w:rsid w:val="00346876"/>
    <w:rsid w:val="00347802"/>
    <w:rsid w:val="0034785B"/>
    <w:rsid w:val="00350918"/>
    <w:rsid w:val="00351759"/>
    <w:rsid w:val="00351D49"/>
    <w:rsid w:val="00352847"/>
    <w:rsid w:val="00352CA6"/>
    <w:rsid w:val="00353003"/>
    <w:rsid w:val="00353190"/>
    <w:rsid w:val="00353331"/>
    <w:rsid w:val="00353E52"/>
    <w:rsid w:val="003542DA"/>
    <w:rsid w:val="00355186"/>
    <w:rsid w:val="003554D4"/>
    <w:rsid w:val="00356277"/>
    <w:rsid w:val="003607F8"/>
    <w:rsid w:val="00360CF4"/>
    <w:rsid w:val="00360D6F"/>
    <w:rsid w:val="00360ED5"/>
    <w:rsid w:val="003613BE"/>
    <w:rsid w:val="003619B5"/>
    <w:rsid w:val="00361C57"/>
    <w:rsid w:val="00363BB4"/>
    <w:rsid w:val="00364C69"/>
    <w:rsid w:val="00364E24"/>
    <w:rsid w:val="003655BA"/>
    <w:rsid w:val="00366110"/>
    <w:rsid w:val="003663B9"/>
    <w:rsid w:val="00367039"/>
    <w:rsid w:val="0036751D"/>
    <w:rsid w:val="00367599"/>
    <w:rsid w:val="0036777B"/>
    <w:rsid w:val="00367B09"/>
    <w:rsid w:val="003709FD"/>
    <w:rsid w:val="003711B4"/>
    <w:rsid w:val="0037151E"/>
    <w:rsid w:val="00371C7E"/>
    <w:rsid w:val="00372064"/>
    <w:rsid w:val="00372C13"/>
    <w:rsid w:val="00372FE8"/>
    <w:rsid w:val="00373F0D"/>
    <w:rsid w:val="0037474C"/>
    <w:rsid w:val="003757F0"/>
    <w:rsid w:val="00375AFF"/>
    <w:rsid w:val="00375C1A"/>
    <w:rsid w:val="003779F1"/>
    <w:rsid w:val="00377FC9"/>
    <w:rsid w:val="0038035D"/>
    <w:rsid w:val="0038044F"/>
    <w:rsid w:val="00380A07"/>
    <w:rsid w:val="00380E74"/>
    <w:rsid w:val="00383F2D"/>
    <w:rsid w:val="00384384"/>
    <w:rsid w:val="00384D8F"/>
    <w:rsid w:val="00385D72"/>
    <w:rsid w:val="00385ED7"/>
    <w:rsid w:val="0038795A"/>
    <w:rsid w:val="00391008"/>
    <w:rsid w:val="00391898"/>
    <w:rsid w:val="00391B9A"/>
    <w:rsid w:val="00392EA7"/>
    <w:rsid w:val="00393992"/>
    <w:rsid w:val="00393E52"/>
    <w:rsid w:val="003948EF"/>
    <w:rsid w:val="00395453"/>
    <w:rsid w:val="003960DE"/>
    <w:rsid w:val="00396CFF"/>
    <w:rsid w:val="003970D5"/>
    <w:rsid w:val="003972AB"/>
    <w:rsid w:val="00397FCF"/>
    <w:rsid w:val="003A02E5"/>
    <w:rsid w:val="003A0A73"/>
    <w:rsid w:val="003A0E66"/>
    <w:rsid w:val="003A11FD"/>
    <w:rsid w:val="003A376F"/>
    <w:rsid w:val="003A3BC8"/>
    <w:rsid w:val="003A5197"/>
    <w:rsid w:val="003A69B6"/>
    <w:rsid w:val="003A6A68"/>
    <w:rsid w:val="003A6AB2"/>
    <w:rsid w:val="003B00A0"/>
    <w:rsid w:val="003B020E"/>
    <w:rsid w:val="003B156B"/>
    <w:rsid w:val="003B1E41"/>
    <w:rsid w:val="003B216C"/>
    <w:rsid w:val="003B2E77"/>
    <w:rsid w:val="003B2F4F"/>
    <w:rsid w:val="003B3C85"/>
    <w:rsid w:val="003B41D7"/>
    <w:rsid w:val="003B59D6"/>
    <w:rsid w:val="003B7948"/>
    <w:rsid w:val="003C02B3"/>
    <w:rsid w:val="003C2513"/>
    <w:rsid w:val="003C2BCE"/>
    <w:rsid w:val="003C599D"/>
    <w:rsid w:val="003C7614"/>
    <w:rsid w:val="003C782C"/>
    <w:rsid w:val="003D0325"/>
    <w:rsid w:val="003D0980"/>
    <w:rsid w:val="003D0FC1"/>
    <w:rsid w:val="003D184C"/>
    <w:rsid w:val="003D3280"/>
    <w:rsid w:val="003D334E"/>
    <w:rsid w:val="003D4052"/>
    <w:rsid w:val="003D45D5"/>
    <w:rsid w:val="003D4950"/>
    <w:rsid w:val="003D50B1"/>
    <w:rsid w:val="003D5774"/>
    <w:rsid w:val="003D5A94"/>
    <w:rsid w:val="003D5E36"/>
    <w:rsid w:val="003D6607"/>
    <w:rsid w:val="003D7553"/>
    <w:rsid w:val="003D7EB3"/>
    <w:rsid w:val="003E0F12"/>
    <w:rsid w:val="003E1062"/>
    <w:rsid w:val="003E10AA"/>
    <w:rsid w:val="003E13B1"/>
    <w:rsid w:val="003E17B5"/>
    <w:rsid w:val="003E1A66"/>
    <w:rsid w:val="003E32DB"/>
    <w:rsid w:val="003E343E"/>
    <w:rsid w:val="003E3BE1"/>
    <w:rsid w:val="003E615B"/>
    <w:rsid w:val="003E704E"/>
    <w:rsid w:val="003E7535"/>
    <w:rsid w:val="003E7581"/>
    <w:rsid w:val="003E7907"/>
    <w:rsid w:val="003E7B49"/>
    <w:rsid w:val="003F04DD"/>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0C7C"/>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6D73"/>
    <w:rsid w:val="004270E3"/>
    <w:rsid w:val="0043031B"/>
    <w:rsid w:val="00430E4D"/>
    <w:rsid w:val="00431805"/>
    <w:rsid w:val="004322E1"/>
    <w:rsid w:val="00434A33"/>
    <w:rsid w:val="00434BDE"/>
    <w:rsid w:val="004361FA"/>
    <w:rsid w:val="004372AA"/>
    <w:rsid w:val="00440568"/>
    <w:rsid w:val="00440861"/>
    <w:rsid w:val="00440F5E"/>
    <w:rsid w:val="004416C5"/>
    <w:rsid w:val="0044189F"/>
    <w:rsid w:val="00441C32"/>
    <w:rsid w:val="00441E13"/>
    <w:rsid w:val="00443252"/>
    <w:rsid w:val="004438D7"/>
    <w:rsid w:val="00443F2F"/>
    <w:rsid w:val="004452BF"/>
    <w:rsid w:val="004478B2"/>
    <w:rsid w:val="004503FD"/>
    <w:rsid w:val="00450E86"/>
    <w:rsid w:val="00451319"/>
    <w:rsid w:val="0045374B"/>
    <w:rsid w:val="00453A49"/>
    <w:rsid w:val="00453D72"/>
    <w:rsid w:val="0045410E"/>
    <w:rsid w:val="00455110"/>
    <w:rsid w:val="004565EE"/>
    <w:rsid w:val="004603EE"/>
    <w:rsid w:val="00460468"/>
    <w:rsid w:val="0046254E"/>
    <w:rsid w:val="0046289C"/>
    <w:rsid w:val="00463CC9"/>
    <w:rsid w:val="00463EBE"/>
    <w:rsid w:val="00464122"/>
    <w:rsid w:val="00465AD0"/>
    <w:rsid w:val="00466150"/>
    <w:rsid w:val="00466B17"/>
    <w:rsid w:val="00470732"/>
    <w:rsid w:val="00470CA4"/>
    <w:rsid w:val="00472142"/>
    <w:rsid w:val="004745FD"/>
    <w:rsid w:val="00475F4F"/>
    <w:rsid w:val="004774B4"/>
    <w:rsid w:val="00477A16"/>
    <w:rsid w:val="0048018B"/>
    <w:rsid w:val="00481CD8"/>
    <w:rsid w:val="004821D9"/>
    <w:rsid w:val="0048268B"/>
    <w:rsid w:val="00482DD7"/>
    <w:rsid w:val="00482F42"/>
    <w:rsid w:val="00483322"/>
    <w:rsid w:val="00483E3C"/>
    <w:rsid w:val="00484663"/>
    <w:rsid w:val="00484F53"/>
    <w:rsid w:val="00485470"/>
    <w:rsid w:val="004862C2"/>
    <w:rsid w:val="00486599"/>
    <w:rsid w:val="0048675E"/>
    <w:rsid w:val="00491877"/>
    <w:rsid w:val="00493D78"/>
    <w:rsid w:val="0049453E"/>
    <w:rsid w:val="00494686"/>
    <w:rsid w:val="0049476B"/>
    <w:rsid w:val="004A11B0"/>
    <w:rsid w:val="004A1D6F"/>
    <w:rsid w:val="004A28DB"/>
    <w:rsid w:val="004A36EC"/>
    <w:rsid w:val="004A4199"/>
    <w:rsid w:val="004A463C"/>
    <w:rsid w:val="004A4BB5"/>
    <w:rsid w:val="004A57A6"/>
    <w:rsid w:val="004A5BEF"/>
    <w:rsid w:val="004A5FF7"/>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8B"/>
    <w:rsid w:val="004D22CB"/>
    <w:rsid w:val="004D63EC"/>
    <w:rsid w:val="004D64F8"/>
    <w:rsid w:val="004D6700"/>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D4A"/>
    <w:rsid w:val="0050023D"/>
    <w:rsid w:val="00500457"/>
    <w:rsid w:val="00500DFD"/>
    <w:rsid w:val="00501824"/>
    <w:rsid w:val="00501FF2"/>
    <w:rsid w:val="005021FA"/>
    <w:rsid w:val="0050224E"/>
    <w:rsid w:val="0050232B"/>
    <w:rsid w:val="0050290A"/>
    <w:rsid w:val="0050338E"/>
    <w:rsid w:val="00504443"/>
    <w:rsid w:val="00504A5E"/>
    <w:rsid w:val="00504E72"/>
    <w:rsid w:val="00505A3D"/>
    <w:rsid w:val="00506D4F"/>
    <w:rsid w:val="0050768E"/>
    <w:rsid w:val="00507B36"/>
    <w:rsid w:val="00510668"/>
    <w:rsid w:val="005108F7"/>
    <w:rsid w:val="00512FC2"/>
    <w:rsid w:val="00513037"/>
    <w:rsid w:val="005131E9"/>
    <w:rsid w:val="00514BDB"/>
    <w:rsid w:val="00514D5C"/>
    <w:rsid w:val="005150F3"/>
    <w:rsid w:val="00515163"/>
    <w:rsid w:val="00515465"/>
    <w:rsid w:val="005157E0"/>
    <w:rsid w:val="00515C05"/>
    <w:rsid w:val="005177DB"/>
    <w:rsid w:val="00517888"/>
    <w:rsid w:val="00517A3E"/>
    <w:rsid w:val="00520451"/>
    <w:rsid w:val="0052136C"/>
    <w:rsid w:val="0052177F"/>
    <w:rsid w:val="00524196"/>
    <w:rsid w:val="00524EA4"/>
    <w:rsid w:val="0052736D"/>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486"/>
    <w:rsid w:val="00541980"/>
    <w:rsid w:val="00541BDE"/>
    <w:rsid w:val="00541E59"/>
    <w:rsid w:val="005435CC"/>
    <w:rsid w:val="00543E55"/>
    <w:rsid w:val="00543F19"/>
    <w:rsid w:val="005446D6"/>
    <w:rsid w:val="005446F4"/>
    <w:rsid w:val="0054498A"/>
    <w:rsid w:val="00545ABE"/>
    <w:rsid w:val="00546BB4"/>
    <w:rsid w:val="00546C2E"/>
    <w:rsid w:val="0055150E"/>
    <w:rsid w:val="00551CFC"/>
    <w:rsid w:val="00552EDB"/>
    <w:rsid w:val="0055392F"/>
    <w:rsid w:val="00554C55"/>
    <w:rsid w:val="00555F6C"/>
    <w:rsid w:val="00556068"/>
    <w:rsid w:val="00556A4D"/>
    <w:rsid w:val="00557F99"/>
    <w:rsid w:val="00560645"/>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B"/>
    <w:rsid w:val="00582EAC"/>
    <w:rsid w:val="00583173"/>
    <w:rsid w:val="00585FEA"/>
    <w:rsid w:val="005860AC"/>
    <w:rsid w:val="0058659A"/>
    <w:rsid w:val="00591AC5"/>
    <w:rsid w:val="005932C8"/>
    <w:rsid w:val="00593984"/>
    <w:rsid w:val="00593A16"/>
    <w:rsid w:val="0059430C"/>
    <w:rsid w:val="00595C4B"/>
    <w:rsid w:val="005976E8"/>
    <w:rsid w:val="0059773D"/>
    <w:rsid w:val="005A0CEF"/>
    <w:rsid w:val="005A0D78"/>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B7138"/>
    <w:rsid w:val="005B7CDB"/>
    <w:rsid w:val="005C04A8"/>
    <w:rsid w:val="005C0AC3"/>
    <w:rsid w:val="005C1260"/>
    <w:rsid w:val="005C1CE7"/>
    <w:rsid w:val="005C2461"/>
    <w:rsid w:val="005C2F29"/>
    <w:rsid w:val="005C5B01"/>
    <w:rsid w:val="005C5C0D"/>
    <w:rsid w:val="005C63A7"/>
    <w:rsid w:val="005C6DF0"/>
    <w:rsid w:val="005C7997"/>
    <w:rsid w:val="005C7D5D"/>
    <w:rsid w:val="005D014E"/>
    <w:rsid w:val="005D13F2"/>
    <w:rsid w:val="005D1751"/>
    <w:rsid w:val="005D2A0C"/>
    <w:rsid w:val="005D369B"/>
    <w:rsid w:val="005D48A6"/>
    <w:rsid w:val="005D6828"/>
    <w:rsid w:val="005D76D7"/>
    <w:rsid w:val="005D7B6A"/>
    <w:rsid w:val="005E0279"/>
    <w:rsid w:val="005E05FD"/>
    <w:rsid w:val="005E1AB9"/>
    <w:rsid w:val="005E28BC"/>
    <w:rsid w:val="005E3E7B"/>
    <w:rsid w:val="005E3FB3"/>
    <w:rsid w:val="005E449C"/>
    <w:rsid w:val="005E4B3C"/>
    <w:rsid w:val="005E4C8A"/>
    <w:rsid w:val="005E561C"/>
    <w:rsid w:val="005E562A"/>
    <w:rsid w:val="005E6DAE"/>
    <w:rsid w:val="005E7A4A"/>
    <w:rsid w:val="005F08C9"/>
    <w:rsid w:val="005F209C"/>
    <w:rsid w:val="005F23C8"/>
    <w:rsid w:val="005F302E"/>
    <w:rsid w:val="005F33AF"/>
    <w:rsid w:val="005F3633"/>
    <w:rsid w:val="005F4733"/>
    <w:rsid w:val="005F5128"/>
    <w:rsid w:val="005F59D9"/>
    <w:rsid w:val="005F698B"/>
    <w:rsid w:val="005F76E9"/>
    <w:rsid w:val="00600DE3"/>
    <w:rsid w:val="00601CC9"/>
    <w:rsid w:val="006027CB"/>
    <w:rsid w:val="00603FD0"/>
    <w:rsid w:val="00605104"/>
    <w:rsid w:val="00611B09"/>
    <w:rsid w:val="00612490"/>
    <w:rsid w:val="00612D1B"/>
    <w:rsid w:val="00613159"/>
    <w:rsid w:val="00613CCC"/>
    <w:rsid w:val="006144B9"/>
    <w:rsid w:val="00614FDB"/>
    <w:rsid w:val="00615D97"/>
    <w:rsid w:val="00616B27"/>
    <w:rsid w:val="00616C77"/>
    <w:rsid w:val="00617E84"/>
    <w:rsid w:val="00620330"/>
    <w:rsid w:val="006216B3"/>
    <w:rsid w:val="00621EDE"/>
    <w:rsid w:val="006224D6"/>
    <w:rsid w:val="00622582"/>
    <w:rsid w:val="0062258D"/>
    <w:rsid w:val="006238AD"/>
    <w:rsid w:val="00623FAF"/>
    <w:rsid w:val="006240FF"/>
    <w:rsid w:val="00624FCE"/>
    <w:rsid w:val="00625A7A"/>
    <w:rsid w:val="006278F1"/>
    <w:rsid w:val="0063117C"/>
    <w:rsid w:val="00631719"/>
    <w:rsid w:val="00632F1F"/>
    <w:rsid w:val="00635AB9"/>
    <w:rsid w:val="00636B44"/>
    <w:rsid w:val="00640010"/>
    <w:rsid w:val="0064130B"/>
    <w:rsid w:val="0064146B"/>
    <w:rsid w:val="00642055"/>
    <w:rsid w:val="00643BB7"/>
    <w:rsid w:val="00643E6A"/>
    <w:rsid w:val="00644664"/>
    <w:rsid w:val="00644B01"/>
    <w:rsid w:val="00645131"/>
    <w:rsid w:val="00646281"/>
    <w:rsid w:val="006462C1"/>
    <w:rsid w:val="00646FBD"/>
    <w:rsid w:val="00651D13"/>
    <w:rsid w:val="0065339E"/>
    <w:rsid w:val="006542BF"/>
    <w:rsid w:val="00656D07"/>
    <w:rsid w:val="006613A4"/>
    <w:rsid w:val="00661EDA"/>
    <w:rsid w:val="0066251F"/>
    <w:rsid w:val="00663189"/>
    <w:rsid w:val="006643BD"/>
    <w:rsid w:val="00665688"/>
    <w:rsid w:val="00666995"/>
    <w:rsid w:val="00666B1D"/>
    <w:rsid w:val="0066757F"/>
    <w:rsid w:val="006701F5"/>
    <w:rsid w:val="00670D34"/>
    <w:rsid w:val="00671D64"/>
    <w:rsid w:val="00672D14"/>
    <w:rsid w:val="00673CFE"/>
    <w:rsid w:val="00674CB2"/>
    <w:rsid w:val="00674CCA"/>
    <w:rsid w:val="00676B26"/>
    <w:rsid w:val="00677B00"/>
    <w:rsid w:val="006810AB"/>
    <w:rsid w:val="0068264E"/>
    <w:rsid w:val="00682F7D"/>
    <w:rsid w:val="006833A7"/>
    <w:rsid w:val="006839CA"/>
    <w:rsid w:val="00684304"/>
    <w:rsid w:val="00687720"/>
    <w:rsid w:val="00690B18"/>
    <w:rsid w:val="00691090"/>
    <w:rsid w:val="00691976"/>
    <w:rsid w:val="00692A94"/>
    <w:rsid w:val="00692CBA"/>
    <w:rsid w:val="00692FBE"/>
    <w:rsid w:val="006934FB"/>
    <w:rsid w:val="00694D7F"/>
    <w:rsid w:val="0069636F"/>
    <w:rsid w:val="00696865"/>
    <w:rsid w:val="0069689F"/>
    <w:rsid w:val="0069690B"/>
    <w:rsid w:val="00696998"/>
    <w:rsid w:val="006974E6"/>
    <w:rsid w:val="006A2C65"/>
    <w:rsid w:val="006A306F"/>
    <w:rsid w:val="006A3DDC"/>
    <w:rsid w:val="006A4B39"/>
    <w:rsid w:val="006A54F3"/>
    <w:rsid w:val="006A6DF0"/>
    <w:rsid w:val="006A770B"/>
    <w:rsid w:val="006B02B8"/>
    <w:rsid w:val="006B043A"/>
    <w:rsid w:val="006B134E"/>
    <w:rsid w:val="006B1E39"/>
    <w:rsid w:val="006B296B"/>
    <w:rsid w:val="006B3143"/>
    <w:rsid w:val="006B3A95"/>
    <w:rsid w:val="006B3C39"/>
    <w:rsid w:val="006B4823"/>
    <w:rsid w:val="006B48E8"/>
    <w:rsid w:val="006B5B8D"/>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1866"/>
    <w:rsid w:val="006D2EFC"/>
    <w:rsid w:val="006D3189"/>
    <w:rsid w:val="006D3AE5"/>
    <w:rsid w:val="006D3BEA"/>
    <w:rsid w:val="006D472F"/>
    <w:rsid w:val="006D5275"/>
    <w:rsid w:val="006D5301"/>
    <w:rsid w:val="006D6005"/>
    <w:rsid w:val="006D6044"/>
    <w:rsid w:val="006D6B03"/>
    <w:rsid w:val="006D77A9"/>
    <w:rsid w:val="006D7C07"/>
    <w:rsid w:val="006E2754"/>
    <w:rsid w:val="006E3C16"/>
    <w:rsid w:val="006E4A64"/>
    <w:rsid w:val="006E4CC6"/>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6F7FD6"/>
    <w:rsid w:val="007009DC"/>
    <w:rsid w:val="00704663"/>
    <w:rsid w:val="00705F89"/>
    <w:rsid w:val="00706881"/>
    <w:rsid w:val="007077AE"/>
    <w:rsid w:val="0071010F"/>
    <w:rsid w:val="007119AB"/>
    <w:rsid w:val="00711F58"/>
    <w:rsid w:val="00712A2B"/>
    <w:rsid w:val="00713FD9"/>
    <w:rsid w:val="00714EF6"/>
    <w:rsid w:val="007150DA"/>
    <w:rsid w:val="007150F0"/>
    <w:rsid w:val="0071544D"/>
    <w:rsid w:val="00716A2C"/>
    <w:rsid w:val="00717D60"/>
    <w:rsid w:val="007201AD"/>
    <w:rsid w:val="007209F3"/>
    <w:rsid w:val="00720E2E"/>
    <w:rsid w:val="00721A8F"/>
    <w:rsid w:val="00722216"/>
    <w:rsid w:val="00722AC2"/>
    <w:rsid w:val="00722D02"/>
    <w:rsid w:val="00722F8D"/>
    <w:rsid w:val="00724BEA"/>
    <w:rsid w:val="00725EC2"/>
    <w:rsid w:val="007266D9"/>
    <w:rsid w:val="00726AC2"/>
    <w:rsid w:val="00726CD5"/>
    <w:rsid w:val="00730B98"/>
    <w:rsid w:val="00731050"/>
    <w:rsid w:val="00731468"/>
    <w:rsid w:val="007325A8"/>
    <w:rsid w:val="00734562"/>
    <w:rsid w:val="00734B66"/>
    <w:rsid w:val="00734DB5"/>
    <w:rsid w:val="00735A00"/>
    <w:rsid w:val="00735EAE"/>
    <w:rsid w:val="007362CE"/>
    <w:rsid w:val="007375A8"/>
    <w:rsid w:val="00737642"/>
    <w:rsid w:val="007403DF"/>
    <w:rsid w:val="00740DC9"/>
    <w:rsid w:val="0074198C"/>
    <w:rsid w:val="007426A5"/>
    <w:rsid w:val="007445FE"/>
    <w:rsid w:val="00744FCE"/>
    <w:rsid w:val="007476B3"/>
    <w:rsid w:val="007503E0"/>
    <w:rsid w:val="007518AE"/>
    <w:rsid w:val="00751E47"/>
    <w:rsid w:val="00752485"/>
    <w:rsid w:val="007540E5"/>
    <w:rsid w:val="00754C4F"/>
    <w:rsid w:val="00756755"/>
    <w:rsid w:val="00757565"/>
    <w:rsid w:val="0076013E"/>
    <w:rsid w:val="0076063E"/>
    <w:rsid w:val="007616B8"/>
    <w:rsid w:val="00762063"/>
    <w:rsid w:val="00762143"/>
    <w:rsid w:val="00762A9C"/>
    <w:rsid w:val="00762CF3"/>
    <w:rsid w:val="00763692"/>
    <w:rsid w:val="00763E75"/>
    <w:rsid w:val="0076419C"/>
    <w:rsid w:val="0076702C"/>
    <w:rsid w:val="0076782A"/>
    <w:rsid w:val="00767C2D"/>
    <w:rsid w:val="0077042B"/>
    <w:rsid w:val="007712FD"/>
    <w:rsid w:val="007717FB"/>
    <w:rsid w:val="00771BF8"/>
    <w:rsid w:val="00772D92"/>
    <w:rsid w:val="00773BC3"/>
    <w:rsid w:val="00773C34"/>
    <w:rsid w:val="00775B4C"/>
    <w:rsid w:val="007809B4"/>
    <w:rsid w:val="00781243"/>
    <w:rsid w:val="0078168B"/>
    <w:rsid w:val="00781725"/>
    <w:rsid w:val="00782977"/>
    <w:rsid w:val="00782A5A"/>
    <w:rsid w:val="00783843"/>
    <w:rsid w:val="007838A4"/>
    <w:rsid w:val="00783964"/>
    <w:rsid w:val="00783A05"/>
    <w:rsid w:val="007842C4"/>
    <w:rsid w:val="0078436F"/>
    <w:rsid w:val="00784D94"/>
    <w:rsid w:val="007851C9"/>
    <w:rsid w:val="00785BEA"/>
    <w:rsid w:val="00785C73"/>
    <w:rsid w:val="00785E5B"/>
    <w:rsid w:val="00786811"/>
    <w:rsid w:val="007916AC"/>
    <w:rsid w:val="007916EF"/>
    <w:rsid w:val="00791C57"/>
    <w:rsid w:val="00791E6F"/>
    <w:rsid w:val="00792449"/>
    <w:rsid w:val="0079316E"/>
    <w:rsid w:val="00793959"/>
    <w:rsid w:val="00793ADF"/>
    <w:rsid w:val="00793C7A"/>
    <w:rsid w:val="007955E4"/>
    <w:rsid w:val="0079605A"/>
    <w:rsid w:val="00796E8C"/>
    <w:rsid w:val="007972C5"/>
    <w:rsid w:val="00797B49"/>
    <w:rsid w:val="00797F83"/>
    <w:rsid w:val="007A0151"/>
    <w:rsid w:val="007A0EBA"/>
    <w:rsid w:val="007A0FDF"/>
    <w:rsid w:val="007A1695"/>
    <w:rsid w:val="007A2594"/>
    <w:rsid w:val="007A2FDA"/>
    <w:rsid w:val="007A31EE"/>
    <w:rsid w:val="007A3633"/>
    <w:rsid w:val="007A3C7F"/>
    <w:rsid w:val="007A3E80"/>
    <w:rsid w:val="007A42A5"/>
    <w:rsid w:val="007A4E23"/>
    <w:rsid w:val="007A6135"/>
    <w:rsid w:val="007A70F7"/>
    <w:rsid w:val="007A7FC0"/>
    <w:rsid w:val="007B085A"/>
    <w:rsid w:val="007B1D42"/>
    <w:rsid w:val="007B1F16"/>
    <w:rsid w:val="007B2021"/>
    <w:rsid w:val="007B2ECC"/>
    <w:rsid w:val="007B3378"/>
    <w:rsid w:val="007B3D47"/>
    <w:rsid w:val="007B3FFF"/>
    <w:rsid w:val="007B5FD9"/>
    <w:rsid w:val="007B63AA"/>
    <w:rsid w:val="007B6816"/>
    <w:rsid w:val="007B7A21"/>
    <w:rsid w:val="007B7ED9"/>
    <w:rsid w:val="007C1086"/>
    <w:rsid w:val="007C128B"/>
    <w:rsid w:val="007C2972"/>
    <w:rsid w:val="007C344C"/>
    <w:rsid w:val="007C3DDB"/>
    <w:rsid w:val="007C4A64"/>
    <w:rsid w:val="007C5E11"/>
    <w:rsid w:val="007C71BB"/>
    <w:rsid w:val="007C75CA"/>
    <w:rsid w:val="007D1079"/>
    <w:rsid w:val="007D13D5"/>
    <w:rsid w:val="007D154A"/>
    <w:rsid w:val="007D3431"/>
    <w:rsid w:val="007D4832"/>
    <w:rsid w:val="007D4A0E"/>
    <w:rsid w:val="007D572B"/>
    <w:rsid w:val="007D6BA6"/>
    <w:rsid w:val="007D726F"/>
    <w:rsid w:val="007D771D"/>
    <w:rsid w:val="007E00BC"/>
    <w:rsid w:val="007E177C"/>
    <w:rsid w:val="007E25E7"/>
    <w:rsid w:val="007E29AD"/>
    <w:rsid w:val="007E49AA"/>
    <w:rsid w:val="007E4BF3"/>
    <w:rsid w:val="007E5287"/>
    <w:rsid w:val="007E573D"/>
    <w:rsid w:val="007E605A"/>
    <w:rsid w:val="007E69CC"/>
    <w:rsid w:val="007E6FB0"/>
    <w:rsid w:val="007F0A23"/>
    <w:rsid w:val="007F0D82"/>
    <w:rsid w:val="007F0DCB"/>
    <w:rsid w:val="007F1234"/>
    <w:rsid w:val="007F1E68"/>
    <w:rsid w:val="007F20F1"/>
    <w:rsid w:val="007F2AC2"/>
    <w:rsid w:val="007F373F"/>
    <w:rsid w:val="007F4F95"/>
    <w:rsid w:val="007F536A"/>
    <w:rsid w:val="007F53F7"/>
    <w:rsid w:val="007F5481"/>
    <w:rsid w:val="007F57BA"/>
    <w:rsid w:val="007F5DAF"/>
    <w:rsid w:val="007F658E"/>
    <w:rsid w:val="007F65C3"/>
    <w:rsid w:val="007F76F3"/>
    <w:rsid w:val="007F79FA"/>
    <w:rsid w:val="007F7AE1"/>
    <w:rsid w:val="008000B9"/>
    <w:rsid w:val="0080026A"/>
    <w:rsid w:val="00800E2F"/>
    <w:rsid w:val="0080132B"/>
    <w:rsid w:val="00801464"/>
    <w:rsid w:val="00802E9A"/>
    <w:rsid w:val="00804551"/>
    <w:rsid w:val="00805B03"/>
    <w:rsid w:val="008070EF"/>
    <w:rsid w:val="00807E74"/>
    <w:rsid w:val="008103FE"/>
    <w:rsid w:val="00811981"/>
    <w:rsid w:val="0081245E"/>
    <w:rsid w:val="00812CCD"/>
    <w:rsid w:val="00814809"/>
    <w:rsid w:val="00815146"/>
    <w:rsid w:val="00816537"/>
    <w:rsid w:val="008218D6"/>
    <w:rsid w:val="00821AE8"/>
    <w:rsid w:val="008224A6"/>
    <w:rsid w:val="00822C6A"/>
    <w:rsid w:val="00824CF3"/>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515B"/>
    <w:rsid w:val="00846603"/>
    <w:rsid w:val="008512DA"/>
    <w:rsid w:val="00851E9D"/>
    <w:rsid w:val="00852CDD"/>
    <w:rsid w:val="0085303D"/>
    <w:rsid w:val="008537DD"/>
    <w:rsid w:val="00853AE3"/>
    <w:rsid w:val="00854794"/>
    <w:rsid w:val="00854869"/>
    <w:rsid w:val="008551E5"/>
    <w:rsid w:val="008552AA"/>
    <w:rsid w:val="00855A64"/>
    <w:rsid w:val="0085688B"/>
    <w:rsid w:val="008574EA"/>
    <w:rsid w:val="00857668"/>
    <w:rsid w:val="0085794D"/>
    <w:rsid w:val="00860168"/>
    <w:rsid w:val="00860A51"/>
    <w:rsid w:val="0086196F"/>
    <w:rsid w:val="00861BEF"/>
    <w:rsid w:val="00861C25"/>
    <w:rsid w:val="00862AD6"/>
    <w:rsid w:val="00862D90"/>
    <w:rsid w:val="0086377B"/>
    <w:rsid w:val="008647E7"/>
    <w:rsid w:val="00865BCA"/>
    <w:rsid w:val="00866DAF"/>
    <w:rsid w:val="0086771E"/>
    <w:rsid w:val="00872977"/>
    <w:rsid w:val="00872C22"/>
    <w:rsid w:val="008735AA"/>
    <w:rsid w:val="008735C7"/>
    <w:rsid w:val="00873EFD"/>
    <w:rsid w:val="00875D07"/>
    <w:rsid w:val="00876CD9"/>
    <w:rsid w:val="00880AA1"/>
    <w:rsid w:val="00880B08"/>
    <w:rsid w:val="00881061"/>
    <w:rsid w:val="0088108C"/>
    <w:rsid w:val="008810D5"/>
    <w:rsid w:val="0088211C"/>
    <w:rsid w:val="0088283A"/>
    <w:rsid w:val="00882B11"/>
    <w:rsid w:val="00883EB3"/>
    <w:rsid w:val="00884656"/>
    <w:rsid w:val="0088596E"/>
    <w:rsid w:val="0088668F"/>
    <w:rsid w:val="0088675D"/>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02EE"/>
    <w:rsid w:val="008B15E3"/>
    <w:rsid w:val="008B162F"/>
    <w:rsid w:val="008B176A"/>
    <w:rsid w:val="008B275B"/>
    <w:rsid w:val="008B2EF7"/>
    <w:rsid w:val="008B483E"/>
    <w:rsid w:val="008B5F00"/>
    <w:rsid w:val="008B60E9"/>
    <w:rsid w:val="008C188F"/>
    <w:rsid w:val="008C1FF7"/>
    <w:rsid w:val="008C238B"/>
    <w:rsid w:val="008C32D5"/>
    <w:rsid w:val="008C362C"/>
    <w:rsid w:val="008C3743"/>
    <w:rsid w:val="008C3FE0"/>
    <w:rsid w:val="008C4329"/>
    <w:rsid w:val="008C4952"/>
    <w:rsid w:val="008C5B59"/>
    <w:rsid w:val="008C7A5F"/>
    <w:rsid w:val="008D0486"/>
    <w:rsid w:val="008D05CE"/>
    <w:rsid w:val="008D092C"/>
    <w:rsid w:val="008D0960"/>
    <w:rsid w:val="008D170E"/>
    <w:rsid w:val="008D1B17"/>
    <w:rsid w:val="008D1DB6"/>
    <w:rsid w:val="008D2D20"/>
    <w:rsid w:val="008D3C98"/>
    <w:rsid w:val="008D5668"/>
    <w:rsid w:val="008E0416"/>
    <w:rsid w:val="008E0EB6"/>
    <w:rsid w:val="008E1EED"/>
    <w:rsid w:val="008E2C98"/>
    <w:rsid w:val="008E3D19"/>
    <w:rsid w:val="008E499F"/>
    <w:rsid w:val="008E614A"/>
    <w:rsid w:val="008E6704"/>
    <w:rsid w:val="008E6E04"/>
    <w:rsid w:val="008E760A"/>
    <w:rsid w:val="008E76A6"/>
    <w:rsid w:val="008F0B57"/>
    <w:rsid w:val="008F197C"/>
    <w:rsid w:val="008F1CFA"/>
    <w:rsid w:val="008F49A7"/>
    <w:rsid w:val="008F5DB4"/>
    <w:rsid w:val="008F672C"/>
    <w:rsid w:val="008F6FE3"/>
    <w:rsid w:val="008F7903"/>
    <w:rsid w:val="008F7D6D"/>
    <w:rsid w:val="0090025D"/>
    <w:rsid w:val="00900BEF"/>
    <w:rsid w:val="00900EB3"/>
    <w:rsid w:val="009015B4"/>
    <w:rsid w:val="00901851"/>
    <w:rsid w:val="009019D1"/>
    <w:rsid w:val="00902F8F"/>
    <w:rsid w:val="0090490C"/>
    <w:rsid w:val="0090537A"/>
    <w:rsid w:val="009057AA"/>
    <w:rsid w:val="00906662"/>
    <w:rsid w:val="00906EE0"/>
    <w:rsid w:val="0090740B"/>
    <w:rsid w:val="0090741E"/>
    <w:rsid w:val="00907EB0"/>
    <w:rsid w:val="009106FA"/>
    <w:rsid w:val="00910BE2"/>
    <w:rsid w:val="00911358"/>
    <w:rsid w:val="00911C82"/>
    <w:rsid w:val="00911EB1"/>
    <w:rsid w:val="009120BA"/>
    <w:rsid w:val="009138A3"/>
    <w:rsid w:val="009151B8"/>
    <w:rsid w:val="009173A0"/>
    <w:rsid w:val="009201ED"/>
    <w:rsid w:val="0092375A"/>
    <w:rsid w:val="00923A7D"/>
    <w:rsid w:val="00926B89"/>
    <w:rsid w:val="009278B0"/>
    <w:rsid w:val="00927C1B"/>
    <w:rsid w:val="00930B08"/>
    <w:rsid w:val="00930E05"/>
    <w:rsid w:val="009312F0"/>
    <w:rsid w:val="00934371"/>
    <w:rsid w:val="00934470"/>
    <w:rsid w:val="00934C2E"/>
    <w:rsid w:val="00935157"/>
    <w:rsid w:val="00935344"/>
    <w:rsid w:val="0093589E"/>
    <w:rsid w:val="0093615C"/>
    <w:rsid w:val="00936D93"/>
    <w:rsid w:val="00937D45"/>
    <w:rsid w:val="009413F6"/>
    <w:rsid w:val="00942421"/>
    <w:rsid w:val="00942586"/>
    <w:rsid w:val="00942A8D"/>
    <w:rsid w:val="009437F9"/>
    <w:rsid w:val="00944B1F"/>
    <w:rsid w:val="00945C17"/>
    <w:rsid w:val="00947961"/>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7B1"/>
    <w:rsid w:val="009659CC"/>
    <w:rsid w:val="00965CF4"/>
    <w:rsid w:val="009661FD"/>
    <w:rsid w:val="009700B6"/>
    <w:rsid w:val="00972044"/>
    <w:rsid w:val="0097366F"/>
    <w:rsid w:val="00975CE0"/>
    <w:rsid w:val="009761CF"/>
    <w:rsid w:val="00976391"/>
    <w:rsid w:val="009772F8"/>
    <w:rsid w:val="009807B3"/>
    <w:rsid w:val="00980867"/>
    <w:rsid w:val="00980FFB"/>
    <w:rsid w:val="009814E8"/>
    <w:rsid w:val="00981BB9"/>
    <w:rsid w:val="009821D2"/>
    <w:rsid w:val="009822BD"/>
    <w:rsid w:val="009835D9"/>
    <w:rsid w:val="009844C4"/>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57A"/>
    <w:rsid w:val="009A5784"/>
    <w:rsid w:val="009A71EE"/>
    <w:rsid w:val="009B02FC"/>
    <w:rsid w:val="009B28CC"/>
    <w:rsid w:val="009B2A0D"/>
    <w:rsid w:val="009B2E3A"/>
    <w:rsid w:val="009B2F3F"/>
    <w:rsid w:val="009B4FF3"/>
    <w:rsid w:val="009B5E67"/>
    <w:rsid w:val="009B64E4"/>
    <w:rsid w:val="009B6804"/>
    <w:rsid w:val="009B6C15"/>
    <w:rsid w:val="009B789C"/>
    <w:rsid w:val="009C0091"/>
    <w:rsid w:val="009C0135"/>
    <w:rsid w:val="009C02F3"/>
    <w:rsid w:val="009C07F3"/>
    <w:rsid w:val="009C09D6"/>
    <w:rsid w:val="009C12AB"/>
    <w:rsid w:val="009C14ED"/>
    <w:rsid w:val="009C167E"/>
    <w:rsid w:val="009C1998"/>
    <w:rsid w:val="009C2D8C"/>
    <w:rsid w:val="009C3438"/>
    <w:rsid w:val="009C3FC7"/>
    <w:rsid w:val="009C4BA7"/>
    <w:rsid w:val="009C5C95"/>
    <w:rsid w:val="009C609B"/>
    <w:rsid w:val="009C6293"/>
    <w:rsid w:val="009C68C4"/>
    <w:rsid w:val="009C68D1"/>
    <w:rsid w:val="009C6F41"/>
    <w:rsid w:val="009C75DB"/>
    <w:rsid w:val="009D01C2"/>
    <w:rsid w:val="009D123E"/>
    <w:rsid w:val="009D150B"/>
    <w:rsid w:val="009D192B"/>
    <w:rsid w:val="009D193B"/>
    <w:rsid w:val="009D239B"/>
    <w:rsid w:val="009D2E6B"/>
    <w:rsid w:val="009D361F"/>
    <w:rsid w:val="009D3A4F"/>
    <w:rsid w:val="009D3EB7"/>
    <w:rsid w:val="009D4B82"/>
    <w:rsid w:val="009D4BD3"/>
    <w:rsid w:val="009D534A"/>
    <w:rsid w:val="009D5459"/>
    <w:rsid w:val="009D5533"/>
    <w:rsid w:val="009D7471"/>
    <w:rsid w:val="009E01D2"/>
    <w:rsid w:val="009E051A"/>
    <w:rsid w:val="009E3D4D"/>
    <w:rsid w:val="009E4567"/>
    <w:rsid w:val="009E4B7C"/>
    <w:rsid w:val="009E5815"/>
    <w:rsid w:val="009E5AD2"/>
    <w:rsid w:val="009E5E33"/>
    <w:rsid w:val="009F00BC"/>
    <w:rsid w:val="009F0561"/>
    <w:rsid w:val="009F0BD4"/>
    <w:rsid w:val="009F1B24"/>
    <w:rsid w:val="009F1DF2"/>
    <w:rsid w:val="009F26B8"/>
    <w:rsid w:val="009F3D11"/>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BDE"/>
    <w:rsid w:val="00A1136E"/>
    <w:rsid w:val="00A118D1"/>
    <w:rsid w:val="00A12779"/>
    <w:rsid w:val="00A131A8"/>
    <w:rsid w:val="00A1368F"/>
    <w:rsid w:val="00A13C1C"/>
    <w:rsid w:val="00A1416A"/>
    <w:rsid w:val="00A151DD"/>
    <w:rsid w:val="00A1569B"/>
    <w:rsid w:val="00A1609E"/>
    <w:rsid w:val="00A17EAF"/>
    <w:rsid w:val="00A20CB1"/>
    <w:rsid w:val="00A210AA"/>
    <w:rsid w:val="00A21470"/>
    <w:rsid w:val="00A22026"/>
    <w:rsid w:val="00A228E4"/>
    <w:rsid w:val="00A23625"/>
    <w:rsid w:val="00A23868"/>
    <w:rsid w:val="00A23BBA"/>
    <w:rsid w:val="00A24F28"/>
    <w:rsid w:val="00A2573B"/>
    <w:rsid w:val="00A25C93"/>
    <w:rsid w:val="00A25F3B"/>
    <w:rsid w:val="00A27543"/>
    <w:rsid w:val="00A30505"/>
    <w:rsid w:val="00A305EF"/>
    <w:rsid w:val="00A30D5C"/>
    <w:rsid w:val="00A31398"/>
    <w:rsid w:val="00A31D3C"/>
    <w:rsid w:val="00A32335"/>
    <w:rsid w:val="00A34195"/>
    <w:rsid w:val="00A35FA2"/>
    <w:rsid w:val="00A36010"/>
    <w:rsid w:val="00A36832"/>
    <w:rsid w:val="00A411E9"/>
    <w:rsid w:val="00A42794"/>
    <w:rsid w:val="00A43593"/>
    <w:rsid w:val="00A438D9"/>
    <w:rsid w:val="00A45638"/>
    <w:rsid w:val="00A46B5B"/>
    <w:rsid w:val="00A473E4"/>
    <w:rsid w:val="00A47CC6"/>
    <w:rsid w:val="00A47F95"/>
    <w:rsid w:val="00A50534"/>
    <w:rsid w:val="00A50B7B"/>
    <w:rsid w:val="00A50C5F"/>
    <w:rsid w:val="00A51563"/>
    <w:rsid w:val="00A53003"/>
    <w:rsid w:val="00A5345E"/>
    <w:rsid w:val="00A54949"/>
    <w:rsid w:val="00A55E0A"/>
    <w:rsid w:val="00A5645D"/>
    <w:rsid w:val="00A56BCD"/>
    <w:rsid w:val="00A57AD9"/>
    <w:rsid w:val="00A60363"/>
    <w:rsid w:val="00A61063"/>
    <w:rsid w:val="00A62702"/>
    <w:rsid w:val="00A62ECF"/>
    <w:rsid w:val="00A63160"/>
    <w:rsid w:val="00A643FF"/>
    <w:rsid w:val="00A64C7B"/>
    <w:rsid w:val="00A65A7D"/>
    <w:rsid w:val="00A66AAC"/>
    <w:rsid w:val="00A66AFD"/>
    <w:rsid w:val="00A67645"/>
    <w:rsid w:val="00A67839"/>
    <w:rsid w:val="00A70118"/>
    <w:rsid w:val="00A73B63"/>
    <w:rsid w:val="00A73D72"/>
    <w:rsid w:val="00A7456F"/>
    <w:rsid w:val="00A746AE"/>
    <w:rsid w:val="00A74961"/>
    <w:rsid w:val="00A76903"/>
    <w:rsid w:val="00A7757A"/>
    <w:rsid w:val="00A77667"/>
    <w:rsid w:val="00A8263C"/>
    <w:rsid w:val="00A8265C"/>
    <w:rsid w:val="00A826CE"/>
    <w:rsid w:val="00A834E5"/>
    <w:rsid w:val="00A83682"/>
    <w:rsid w:val="00A8447E"/>
    <w:rsid w:val="00A86847"/>
    <w:rsid w:val="00A86B4F"/>
    <w:rsid w:val="00A87583"/>
    <w:rsid w:val="00A90D2B"/>
    <w:rsid w:val="00A9186F"/>
    <w:rsid w:val="00A9190D"/>
    <w:rsid w:val="00A92615"/>
    <w:rsid w:val="00A92D85"/>
    <w:rsid w:val="00A93620"/>
    <w:rsid w:val="00A94865"/>
    <w:rsid w:val="00A95C0A"/>
    <w:rsid w:val="00A964DC"/>
    <w:rsid w:val="00A96D7B"/>
    <w:rsid w:val="00A96E57"/>
    <w:rsid w:val="00A9719F"/>
    <w:rsid w:val="00A971BA"/>
    <w:rsid w:val="00A97CE6"/>
    <w:rsid w:val="00A97E40"/>
    <w:rsid w:val="00AA0654"/>
    <w:rsid w:val="00AA11D6"/>
    <w:rsid w:val="00AA170E"/>
    <w:rsid w:val="00AA1C23"/>
    <w:rsid w:val="00AA3334"/>
    <w:rsid w:val="00AA3540"/>
    <w:rsid w:val="00AA41C0"/>
    <w:rsid w:val="00AA49BE"/>
    <w:rsid w:val="00AA5357"/>
    <w:rsid w:val="00AA5720"/>
    <w:rsid w:val="00AA57C5"/>
    <w:rsid w:val="00AA5E5D"/>
    <w:rsid w:val="00AB1204"/>
    <w:rsid w:val="00AB1E11"/>
    <w:rsid w:val="00AB3BD1"/>
    <w:rsid w:val="00AB443B"/>
    <w:rsid w:val="00AB4AFA"/>
    <w:rsid w:val="00AB5099"/>
    <w:rsid w:val="00AB51CF"/>
    <w:rsid w:val="00AB59A9"/>
    <w:rsid w:val="00AB5DB5"/>
    <w:rsid w:val="00AB7314"/>
    <w:rsid w:val="00AB7E31"/>
    <w:rsid w:val="00AC0322"/>
    <w:rsid w:val="00AC17AF"/>
    <w:rsid w:val="00AC1F7B"/>
    <w:rsid w:val="00AC2D32"/>
    <w:rsid w:val="00AC3D02"/>
    <w:rsid w:val="00AC450A"/>
    <w:rsid w:val="00AC4A6A"/>
    <w:rsid w:val="00AC4CDB"/>
    <w:rsid w:val="00AC4EA9"/>
    <w:rsid w:val="00AC4EB8"/>
    <w:rsid w:val="00AC5656"/>
    <w:rsid w:val="00AC7FB4"/>
    <w:rsid w:val="00AD0290"/>
    <w:rsid w:val="00AD0794"/>
    <w:rsid w:val="00AD07AE"/>
    <w:rsid w:val="00AD0A22"/>
    <w:rsid w:val="00AD0AA1"/>
    <w:rsid w:val="00AD1948"/>
    <w:rsid w:val="00AD41C4"/>
    <w:rsid w:val="00AD442F"/>
    <w:rsid w:val="00AD67C7"/>
    <w:rsid w:val="00AD7886"/>
    <w:rsid w:val="00AE1CA8"/>
    <w:rsid w:val="00AE2732"/>
    <w:rsid w:val="00AE51ED"/>
    <w:rsid w:val="00AE58A6"/>
    <w:rsid w:val="00AE6C6F"/>
    <w:rsid w:val="00AE7A72"/>
    <w:rsid w:val="00AF0293"/>
    <w:rsid w:val="00AF0655"/>
    <w:rsid w:val="00AF3346"/>
    <w:rsid w:val="00AF3B3F"/>
    <w:rsid w:val="00AF3EBA"/>
    <w:rsid w:val="00AF472E"/>
    <w:rsid w:val="00AF4A9B"/>
    <w:rsid w:val="00AF4CFF"/>
    <w:rsid w:val="00AF606D"/>
    <w:rsid w:val="00AF656C"/>
    <w:rsid w:val="00AF7393"/>
    <w:rsid w:val="00B00E32"/>
    <w:rsid w:val="00B0128C"/>
    <w:rsid w:val="00B01ACB"/>
    <w:rsid w:val="00B02BFC"/>
    <w:rsid w:val="00B03C5F"/>
    <w:rsid w:val="00B03D58"/>
    <w:rsid w:val="00B03E15"/>
    <w:rsid w:val="00B03F2F"/>
    <w:rsid w:val="00B04A48"/>
    <w:rsid w:val="00B059AF"/>
    <w:rsid w:val="00B05A70"/>
    <w:rsid w:val="00B06F3E"/>
    <w:rsid w:val="00B079F5"/>
    <w:rsid w:val="00B10464"/>
    <w:rsid w:val="00B11EFB"/>
    <w:rsid w:val="00B1236A"/>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4DAC"/>
    <w:rsid w:val="00B3593E"/>
    <w:rsid w:val="00B367F4"/>
    <w:rsid w:val="00B369A9"/>
    <w:rsid w:val="00B37C46"/>
    <w:rsid w:val="00B41DDA"/>
    <w:rsid w:val="00B42668"/>
    <w:rsid w:val="00B434D9"/>
    <w:rsid w:val="00B435BF"/>
    <w:rsid w:val="00B438A2"/>
    <w:rsid w:val="00B444C8"/>
    <w:rsid w:val="00B44FFE"/>
    <w:rsid w:val="00B45712"/>
    <w:rsid w:val="00B464DA"/>
    <w:rsid w:val="00B4657F"/>
    <w:rsid w:val="00B4739E"/>
    <w:rsid w:val="00B47691"/>
    <w:rsid w:val="00B4781C"/>
    <w:rsid w:val="00B47A91"/>
    <w:rsid w:val="00B5096F"/>
    <w:rsid w:val="00B51FF2"/>
    <w:rsid w:val="00B526DF"/>
    <w:rsid w:val="00B52A83"/>
    <w:rsid w:val="00B5315C"/>
    <w:rsid w:val="00B54F53"/>
    <w:rsid w:val="00B558B3"/>
    <w:rsid w:val="00B55BE9"/>
    <w:rsid w:val="00B560D2"/>
    <w:rsid w:val="00B560FF"/>
    <w:rsid w:val="00B57116"/>
    <w:rsid w:val="00B5769D"/>
    <w:rsid w:val="00B57B4F"/>
    <w:rsid w:val="00B61BA6"/>
    <w:rsid w:val="00B626AC"/>
    <w:rsid w:val="00B6361C"/>
    <w:rsid w:val="00B65FA7"/>
    <w:rsid w:val="00B66BA1"/>
    <w:rsid w:val="00B702BB"/>
    <w:rsid w:val="00B71E39"/>
    <w:rsid w:val="00B72CC6"/>
    <w:rsid w:val="00B741F2"/>
    <w:rsid w:val="00B75989"/>
    <w:rsid w:val="00B75F17"/>
    <w:rsid w:val="00B77B34"/>
    <w:rsid w:val="00B80DC6"/>
    <w:rsid w:val="00B8186E"/>
    <w:rsid w:val="00B81E96"/>
    <w:rsid w:val="00B82343"/>
    <w:rsid w:val="00B829E3"/>
    <w:rsid w:val="00B8312C"/>
    <w:rsid w:val="00B85847"/>
    <w:rsid w:val="00B90A18"/>
    <w:rsid w:val="00B91779"/>
    <w:rsid w:val="00B91E98"/>
    <w:rsid w:val="00B92093"/>
    <w:rsid w:val="00B92C1A"/>
    <w:rsid w:val="00B944BA"/>
    <w:rsid w:val="00B9467E"/>
    <w:rsid w:val="00B95DC8"/>
    <w:rsid w:val="00B95E54"/>
    <w:rsid w:val="00B9643B"/>
    <w:rsid w:val="00BA00DE"/>
    <w:rsid w:val="00BA234A"/>
    <w:rsid w:val="00BA2D81"/>
    <w:rsid w:val="00BA2F3F"/>
    <w:rsid w:val="00BA3200"/>
    <w:rsid w:val="00BA345C"/>
    <w:rsid w:val="00BA4763"/>
    <w:rsid w:val="00BA54EF"/>
    <w:rsid w:val="00BA6114"/>
    <w:rsid w:val="00BA66A2"/>
    <w:rsid w:val="00BA7455"/>
    <w:rsid w:val="00BA7676"/>
    <w:rsid w:val="00BA7AC1"/>
    <w:rsid w:val="00BA7F16"/>
    <w:rsid w:val="00BB02B7"/>
    <w:rsid w:val="00BB0C50"/>
    <w:rsid w:val="00BB16F4"/>
    <w:rsid w:val="00BB1A17"/>
    <w:rsid w:val="00BB2751"/>
    <w:rsid w:val="00BB3C2D"/>
    <w:rsid w:val="00BB4C83"/>
    <w:rsid w:val="00BB51D0"/>
    <w:rsid w:val="00BB5B6F"/>
    <w:rsid w:val="00BB60D4"/>
    <w:rsid w:val="00BB69FE"/>
    <w:rsid w:val="00BC19AC"/>
    <w:rsid w:val="00BC23D0"/>
    <w:rsid w:val="00BC2519"/>
    <w:rsid w:val="00BC2FA9"/>
    <w:rsid w:val="00BC3455"/>
    <w:rsid w:val="00BC34D0"/>
    <w:rsid w:val="00BC59A3"/>
    <w:rsid w:val="00BD0133"/>
    <w:rsid w:val="00BD0F71"/>
    <w:rsid w:val="00BD1573"/>
    <w:rsid w:val="00BD2553"/>
    <w:rsid w:val="00BD265B"/>
    <w:rsid w:val="00BD26C7"/>
    <w:rsid w:val="00BD2EAF"/>
    <w:rsid w:val="00BD3756"/>
    <w:rsid w:val="00BD472D"/>
    <w:rsid w:val="00BD5BCA"/>
    <w:rsid w:val="00BE1A5A"/>
    <w:rsid w:val="00BE231E"/>
    <w:rsid w:val="00BE256F"/>
    <w:rsid w:val="00BE2828"/>
    <w:rsid w:val="00BE2B0A"/>
    <w:rsid w:val="00BE3468"/>
    <w:rsid w:val="00BE3F6B"/>
    <w:rsid w:val="00BE424C"/>
    <w:rsid w:val="00BE42F2"/>
    <w:rsid w:val="00BE7103"/>
    <w:rsid w:val="00BE710A"/>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3CA"/>
    <w:rsid w:val="00C0156F"/>
    <w:rsid w:val="00C01BAC"/>
    <w:rsid w:val="00C0214E"/>
    <w:rsid w:val="00C0236F"/>
    <w:rsid w:val="00C02871"/>
    <w:rsid w:val="00C03038"/>
    <w:rsid w:val="00C034A9"/>
    <w:rsid w:val="00C03BC6"/>
    <w:rsid w:val="00C03E5C"/>
    <w:rsid w:val="00C04422"/>
    <w:rsid w:val="00C044C9"/>
    <w:rsid w:val="00C0676D"/>
    <w:rsid w:val="00C06875"/>
    <w:rsid w:val="00C10329"/>
    <w:rsid w:val="00C107BF"/>
    <w:rsid w:val="00C1170A"/>
    <w:rsid w:val="00C13061"/>
    <w:rsid w:val="00C137F5"/>
    <w:rsid w:val="00C14C14"/>
    <w:rsid w:val="00C14C9D"/>
    <w:rsid w:val="00C14FDB"/>
    <w:rsid w:val="00C158D6"/>
    <w:rsid w:val="00C16A47"/>
    <w:rsid w:val="00C17012"/>
    <w:rsid w:val="00C2029D"/>
    <w:rsid w:val="00C2083F"/>
    <w:rsid w:val="00C20DDF"/>
    <w:rsid w:val="00C215AE"/>
    <w:rsid w:val="00C217DD"/>
    <w:rsid w:val="00C21B0B"/>
    <w:rsid w:val="00C21C81"/>
    <w:rsid w:val="00C22434"/>
    <w:rsid w:val="00C22BC2"/>
    <w:rsid w:val="00C248DE"/>
    <w:rsid w:val="00C260B7"/>
    <w:rsid w:val="00C26D12"/>
    <w:rsid w:val="00C2702C"/>
    <w:rsid w:val="00C27B02"/>
    <w:rsid w:val="00C31CB7"/>
    <w:rsid w:val="00C3209E"/>
    <w:rsid w:val="00C3212E"/>
    <w:rsid w:val="00C3271D"/>
    <w:rsid w:val="00C34C12"/>
    <w:rsid w:val="00C34F3A"/>
    <w:rsid w:val="00C36359"/>
    <w:rsid w:val="00C36979"/>
    <w:rsid w:val="00C36E24"/>
    <w:rsid w:val="00C37160"/>
    <w:rsid w:val="00C40177"/>
    <w:rsid w:val="00C42557"/>
    <w:rsid w:val="00C42DDC"/>
    <w:rsid w:val="00C433AE"/>
    <w:rsid w:val="00C43418"/>
    <w:rsid w:val="00C43604"/>
    <w:rsid w:val="00C4361F"/>
    <w:rsid w:val="00C441B2"/>
    <w:rsid w:val="00C44C38"/>
    <w:rsid w:val="00C45A3F"/>
    <w:rsid w:val="00C46228"/>
    <w:rsid w:val="00C47B3F"/>
    <w:rsid w:val="00C52444"/>
    <w:rsid w:val="00C5274B"/>
    <w:rsid w:val="00C52C13"/>
    <w:rsid w:val="00C530DD"/>
    <w:rsid w:val="00C53298"/>
    <w:rsid w:val="00C541F2"/>
    <w:rsid w:val="00C54376"/>
    <w:rsid w:val="00C547B4"/>
    <w:rsid w:val="00C548C2"/>
    <w:rsid w:val="00C5511B"/>
    <w:rsid w:val="00C55399"/>
    <w:rsid w:val="00C572DB"/>
    <w:rsid w:val="00C578D2"/>
    <w:rsid w:val="00C61B3A"/>
    <w:rsid w:val="00C62666"/>
    <w:rsid w:val="00C634D4"/>
    <w:rsid w:val="00C64546"/>
    <w:rsid w:val="00C647B6"/>
    <w:rsid w:val="00C648AC"/>
    <w:rsid w:val="00C65131"/>
    <w:rsid w:val="00C6579C"/>
    <w:rsid w:val="00C66615"/>
    <w:rsid w:val="00C67AC5"/>
    <w:rsid w:val="00C70037"/>
    <w:rsid w:val="00C71E0D"/>
    <w:rsid w:val="00C7263C"/>
    <w:rsid w:val="00C74B22"/>
    <w:rsid w:val="00C75299"/>
    <w:rsid w:val="00C75D72"/>
    <w:rsid w:val="00C76599"/>
    <w:rsid w:val="00C76BBA"/>
    <w:rsid w:val="00C76DE8"/>
    <w:rsid w:val="00C775F6"/>
    <w:rsid w:val="00C77E48"/>
    <w:rsid w:val="00C77FDC"/>
    <w:rsid w:val="00C80BE3"/>
    <w:rsid w:val="00C80EAD"/>
    <w:rsid w:val="00C812DA"/>
    <w:rsid w:val="00C83646"/>
    <w:rsid w:val="00C83CA4"/>
    <w:rsid w:val="00C83D2F"/>
    <w:rsid w:val="00C8433D"/>
    <w:rsid w:val="00C845DE"/>
    <w:rsid w:val="00C876FE"/>
    <w:rsid w:val="00C87EF3"/>
    <w:rsid w:val="00C902D3"/>
    <w:rsid w:val="00C910E9"/>
    <w:rsid w:val="00C93857"/>
    <w:rsid w:val="00C93C88"/>
    <w:rsid w:val="00C948FD"/>
    <w:rsid w:val="00C94C45"/>
    <w:rsid w:val="00C963A5"/>
    <w:rsid w:val="00C9791E"/>
    <w:rsid w:val="00CA0156"/>
    <w:rsid w:val="00CA0B4B"/>
    <w:rsid w:val="00CA1995"/>
    <w:rsid w:val="00CA3BFE"/>
    <w:rsid w:val="00CA435E"/>
    <w:rsid w:val="00CA4B83"/>
    <w:rsid w:val="00CA531A"/>
    <w:rsid w:val="00CA5B19"/>
    <w:rsid w:val="00CA6A05"/>
    <w:rsid w:val="00CA7003"/>
    <w:rsid w:val="00CB061B"/>
    <w:rsid w:val="00CB0BCD"/>
    <w:rsid w:val="00CB285D"/>
    <w:rsid w:val="00CB3F50"/>
    <w:rsid w:val="00CB529A"/>
    <w:rsid w:val="00CB56F9"/>
    <w:rsid w:val="00CB61BF"/>
    <w:rsid w:val="00CB6D8D"/>
    <w:rsid w:val="00CC14A5"/>
    <w:rsid w:val="00CC2240"/>
    <w:rsid w:val="00CC2320"/>
    <w:rsid w:val="00CC2796"/>
    <w:rsid w:val="00CC2CB6"/>
    <w:rsid w:val="00CC3816"/>
    <w:rsid w:val="00CC3CAD"/>
    <w:rsid w:val="00CC77FF"/>
    <w:rsid w:val="00CC780F"/>
    <w:rsid w:val="00CC7F9E"/>
    <w:rsid w:val="00CD02B7"/>
    <w:rsid w:val="00CD0E9E"/>
    <w:rsid w:val="00CD27F3"/>
    <w:rsid w:val="00CD2EC3"/>
    <w:rsid w:val="00CD39F8"/>
    <w:rsid w:val="00CD3CBD"/>
    <w:rsid w:val="00CD4A81"/>
    <w:rsid w:val="00CD4B24"/>
    <w:rsid w:val="00CD6B55"/>
    <w:rsid w:val="00CD6F50"/>
    <w:rsid w:val="00CD761C"/>
    <w:rsid w:val="00CD799D"/>
    <w:rsid w:val="00CD7BA3"/>
    <w:rsid w:val="00CE034E"/>
    <w:rsid w:val="00CE14C8"/>
    <w:rsid w:val="00CE34A4"/>
    <w:rsid w:val="00CE6084"/>
    <w:rsid w:val="00CE682B"/>
    <w:rsid w:val="00CE6A04"/>
    <w:rsid w:val="00CE73D7"/>
    <w:rsid w:val="00CE75A3"/>
    <w:rsid w:val="00CF0032"/>
    <w:rsid w:val="00CF1311"/>
    <w:rsid w:val="00CF1B61"/>
    <w:rsid w:val="00CF1BB6"/>
    <w:rsid w:val="00CF23BD"/>
    <w:rsid w:val="00CF2575"/>
    <w:rsid w:val="00CF2DBC"/>
    <w:rsid w:val="00CF2EE4"/>
    <w:rsid w:val="00CF3D97"/>
    <w:rsid w:val="00CF3E36"/>
    <w:rsid w:val="00CF41E5"/>
    <w:rsid w:val="00CF467F"/>
    <w:rsid w:val="00CF5694"/>
    <w:rsid w:val="00CF571A"/>
    <w:rsid w:val="00CF5721"/>
    <w:rsid w:val="00CF65AA"/>
    <w:rsid w:val="00CF6DA0"/>
    <w:rsid w:val="00CF7310"/>
    <w:rsid w:val="00CF788B"/>
    <w:rsid w:val="00D02368"/>
    <w:rsid w:val="00D02F13"/>
    <w:rsid w:val="00D035A6"/>
    <w:rsid w:val="00D042D2"/>
    <w:rsid w:val="00D0487D"/>
    <w:rsid w:val="00D048B6"/>
    <w:rsid w:val="00D05247"/>
    <w:rsid w:val="00D07514"/>
    <w:rsid w:val="00D12C49"/>
    <w:rsid w:val="00D1331A"/>
    <w:rsid w:val="00D1334E"/>
    <w:rsid w:val="00D133A7"/>
    <w:rsid w:val="00D1382A"/>
    <w:rsid w:val="00D1496F"/>
    <w:rsid w:val="00D1621C"/>
    <w:rsid w:val="00D16A97"/>
    <w:rsid w:val="00D21661"/>
    <w:rsid w:val="00D21F5F"/>
    <w:rsid w:val="00D21FA0"/>
    <w:rsid w:val="00D226CE"/>
    <w:rsid w:val="00D22CDB"/>
    <w:rsid w:val="00D22E63"/>
    <w:rsid w:val="00D237E7"/>
    <w:rsid w:val="00D246EE"/>
    <w:rsid w:val="00D26B14"/>
    <w:rsid w:val="00D26EA7"/>
    <w:rsid w:val="00D27255"/>
    <w:rsid w:val="00D27516"/>
    <w:rsid w:val="00D27A9C"/>
    <w:rsid w:val="00D31DC4"/>
    <w:rsid w:val="00D328F9"/>
    <w:rsid w:val="00D32CAC"/>
    <w:rsid w:val="00D33067"/>
    <w:rsid w:val="00D3371A"/>
    <w:rsid w:val="00D33D6C"/>
    <w:rsid w:val="00D34676"/>
    <w:rsid w:val="00D34FF6"/>
    <w:rsid w:val="00D36CCD"/>
    <w:rsid w:val="00D40041"/>
    <w:rsid w:val="00D40133"/>
    <w:rsid w:val="00D41AFB"/>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675F9"/>
    <w:rsid w:val="00D67AA4"/>
    <w:rsid w:val="00D70CE8"/>
    <w:rsid w:val="00D710EE"/>
    <w:rsid w:val="00D7132C"/>
    <w:rsid w:val="00D71368"/>
    <w:rsid w:val="00D71F53"/>
    <w:rsid w:val="00D72284"/>
    <w:rsid w:val="00D732DF"/>
    <w:rsid w:val="00D733BE"/>
    <w:rsid w:val="00D738BB"/>
    <w:rsid w:val="00D764BD"/>
    <w:rsid w:val="00D765CA"/>
    <w:rsid w:val="00D80624"/>
    <w:rsid w:val="00D80AF2"/>
    <w:rsid w:val="00D82F56"/>
    <w:rsid w:val="00D83241"/>
    <w:rsid w:val="00D841E6"/>
    <w:rsid w:val="00D84DCF"/>
    <w:rsid w:val="00D86EE5"/>
    <w:rsid w:val="00D9022E"/>
    <w:rsid w:val="00D902CA"/>
    <w:rsid w:val="00D902F6"/>
    <w:rsid w:val="00D90315"/>
    <w:rsid w:val="00D90ED8"/>
    <w:rsid w:val="00D910D1"/>
    <w:rsid w:val="00D91325"/>
    <w:rsid w:val="00D92D8B"/>
    <w:rsid w:val="00D934F6"/>
    <w:rsid w:val="00D93D2F"/>
    <w:rsid w:val="00D94F20"/>
    <w:rsid w:val="00D95377"/>
    <w:rsid w:val="00D966D2"/>
    <w:rsid w:val="00D96E0E"/>
    <w:rsid w:val="00D96FF5"/>
    <w:rsid w:val="00DA1129"/>
    <w:rsid w:val="00DA1289"/>
    <w:rsid w:val="00DA1835"/>
    <w:rsid w:val="00DA2184"/>
    <w:rsid w:val="00DA29D5"/>
    <w:rsid w:val="00DA2AA6"/>
    <w:rsid w:val="00DA3AEF"/>
    <w:rsid w:val="00DA3D62"/>
    <w:rsid w:val="00DA4A95"/>
    <w:rsid w:val="00DA4BED"/>
    <w:rsid w:val="00DA5C7E"/>
    <w:rsid w:val="00DA5E2A"/>
    <w:rsid w:val="00DA618C"/>
    <w:rsid w:val="00DA6462"/>
    <w:rsid w:val="00DB1C5D"/>
    <w:rsid w:val="00DB218A"/>
    <w:rsid w:val="00DB284E"/>
    <w:rsid w:val="00DB322D"/>
    <w:rsid w:val="00DB3246"/>
    <w:rsid w:val="00DB38B6"/>
    <w:rsid w:val="00DB3EB8"/>
    <w:rsid w:val="00DB42ED"/>
    <w:rsid w:val="00DB4D35"/>
    <w:rsid w:val="00DB57E0"/>
    <w:rsid w:val="00DB5B57"/>
    <w:rsid w:val="00DB6FED"/>
    <w:rsid w:val="00DC05E2"/>
    <w:rsid w:val="00DC0A91"/>
    <w:rsid w:val="00DC1357"/>
    <w:rsid w:val="00DC18DB"/>
    <w:rsid w:val="00DC32D1"/>
    <w:rsid w:val="00DC3BE6"/>
    <w:rsid w:val="00DC3C9F"/>
    <w:rsid w:val="00DC4247"/>
    <w:rsid w:val="00DC4A42"/>
    <w:rsid w:val="00DC4B33"/>
    <w:rsid w:val="00DC5335"/>
    <w:rsid w:val="00DC66C7"/>
    <w:rsid w:val="00DC7A6A"/>
    <w:rsid w:val="00DC7E89"/>
    <w:rsid w:val="00DD165C"/>
    <w:rsid w:val="00DD1FA5"/>
    <w:rsid w:val="00DD2131"/>
    <w:rsid w:val="00DD2B73"/>
    <w:rsid w:val="00DD47B2"/>
    <w:rsid w:val="00DD5B62"/>
    <w:rsid w:val="00DD6A08"/>
    <w:rsid w:val="00DE052E"/>
    <w:rsid w:val="00DE1873"/>
    <w:rsid w:val="00DE2B7E"/>
    <w:rsid w:val="00DE325F"/>
    <w:rsid w:val="00DE4468"/>
    <w:rsid w:val="00DE4D23"/>
    <w:rsid w:val="00DE4FE3"/>
    <w:rsid w:val="00DE55A3"/>
    <w:rsid w:val="00DE7993"/>
    <w:rsid w:val="00DE7AC3"/>
    <w:rsid w:val="00DF1A53"/>
    <w:rsid w:val="00DF2DEF"/>
    <w:rsid w:val="00DF2E05"/>
    <w:rsid w:val="00DF46C9"/>
    <w:rsid w:val="00DF54A8"/>
    <w:rsid w:val="00DF65BD"/>
    <w:rsid w:val="00DF6E9D"/>
    <w:rsid w:val="00DF7AE0"/>
    <w:rsid w:val="00E01BFB"/>
    <w:rsid w:val="00E01E30"/>
    <w:rsid w:val="00E04CEE"/>
    <w:rsid w:val="00E04DF6"/>
    <w:rsid w:val="00E05D7F"/>
    <w:rsid w:val="00E06CF7"/>
    <w:rsid w:val="00E06DFE"/>
    <w:rsid w:val="00E0753B"/>
    <w:rsid w:val="00E07807"/>
    <w:rsid w:val="00E0784B"/>
    <w:rsid w:val="00E07AAF"/>
    <w:rsid w:val="00E07F98"/>
    <w:rsid w:val="00E10CF7"/>
    <w:rsid w:val="00E12FE2"/>
    <w:rsid w:val="00E134FB"/>
    <w:rsid w:val="00E13A7E"/>
    <w:rsid w:val="00E13BF6"/>
    <w:rsid w:val="00E14809"/>
    <w:rsid w:val="00E15C61"/>
    <w:rsid w:val="00E161D0"/>
    <w:rsid w:val="00E16F6D"/>
    <w:rsid w:val="00E17492"/>
    <w:rsid w:val="00E17C69"/>
    <w:rsid w:val="00E17E31"/>
    <w:rsid w:val="00E20D88"/>
    <w:rsid w:val="00E210B3"/>
    <w:rsid w:val="00E217AF"/>
    <w:rsid w:val="00E217FF"/>
    <w:rsid w:val="00E21E7A"/>
    <w:rsid w:val="00E2205A"/>
    <w:rsid w:val="00E221DB"/>
    <w:rsid w:val="00E2227B"/>
    <w:rsid w:val="00E225DD"/>
    <w:rsid w:val="00E234EE"/>
    <w:rsid w:val="00E2444B"/>
    <w:rsid w:val="00E2447A"/>
    <w:rsid w:val="00E24FD6"/>
    <w:rsid w:val="00E25148"/>
    <w:rsid w:val="00E25504"/>
    <w:rsid w:val="00E256F5"/>
    <w:rsid w:val="00E25BC5"/>
    <w:rsid w:val="00E25FC8"/>
    <w:rsid w:val="00E26B50"/>
    <w:rsid w:val="00E26D39"/>
    <w:rsid w:val="00E2783F"/>
    <w:rsid w:val="00E27CBF"/>
    <w:rsid w:val="00E27D0C"/>
    <w:rsid w:val="00E27DC6"/>
    <w:rsid w:val="00E311F4"/>
    <w:rsid w:val="00E32803"/>
    <w:rsid w:val="00E332E9"/>
    <w:rsid w:val="00E344CB"/>
    <w:rsid w:val="00E34DD8"/>
    <w:rsid w:val="00E3608C"/>
    <w:rsid w:val="00E36FEE"/>
    <w:rsid w:val="00E37425"/>
    <w:rsid w:val="00E374A6"/>
    <w:rsid w:val="00E37807"/>
    <w:rsid w:val="00E37B0A"/>
    <w:rsid w:val="00E400A9"/>
    <w:rsid w:val="00E41059"/>
    <w:rsid w:val="00E4178A"/>
    <w:rsid w:val="00E41B93"/>
    <w:rsid w:val="00E4287B"/>
    <w:rsid w:val="00E45525"/>
    <w:rsid w:val="00E46D1D"/>
    <w:rsid w:val="00E46ECD"/>
    <w:rsid w:val="00E46FFA"/>
    <w:rsid w:val="00E47632"/>
    <w:rsid w:val="00E50E82"/>
    <w:rsid w:val="00E52155"/>
    <w:rsid w:val="00E54D1D"/>
    <w:rsid w:val="00E55670"/>
    <w:rsid w:val="00E55CA3"/>
    <w:rsid w:val="00E5653A"/>
    <w:rsid w:val="00E57CA8"/>
    <w:rsid w:val="00E60682"/>
    <w:rsid w:val="00E60C60"/>
    <w:rsid w:val="00E615B4"/>
    <w:rsid w:val="00E61C26"/>
    <w:rsid w:val="00E6240A"/>
    <w:rsid w:val="00E62A63"/>
    <w:rsid w:val="00E63645"/>
    <w:rsid w:val="00E63679"/>
    <w:rsid w:val="00E636FF"/>
    <w:rsid w:val="00E65B67"/>
    <w:rsid w:val="00E6696D"/>
    <w:rsid w:val="00E67CCB"/>
    <w:rsid w:val="00E704A3"/>
    <w:rsid w:val="00E71C8B"/>
    <w:rsid w:val="00E72128"/>
    <w:rsid w:val="00E72A6B"/>
    <w:rsid w:val="00E72C53"/>
    <w:rsid w:val="00E73FF9"/>
    <w:rsid w:val="00E74A85"/>
    <w:rsid w:val="00E75C05"/>
    <w:rsid w:val="00E76467"/>
    <w:rsid w:val="00E767EE"/>
    <w:rsid w:val="00E7788F"/>
    <w:rsid w:val="00E81533"/>
    <w:rsid w:val="00E82993"/>
    <w:rsid w:val="00E829BC"/>
    <w:rsid w:val="00E8347A"/>
    <w:rsid w:val="00E8348F"/>
    <w:rsid w:val="00E84E20"/>
    <w:rsid w:val="00E8578D"/>
    <w:rsid w:val="00E879AF"/>
    <w:rsid w:val="00E91093"/>
    <w:rsid w:val="00E91498"/>
    <w:rsid w:val="00E91691"/>
    <w:rsid w:val="00E923D4"/>
    <w:rsid w:val="00E92C8C"/>
    <w:rsid w:val="00E93A17"/>
    <w:rsid w:val="00E94931"/>
    <w:rsid w:val="00E9522E"/>
    <w:rsid w:val="00E958DD"/>
    <w:rsid w:val="00E95A08"/>
    <w:rsid w:val="00E95BA9"/>
    <w:rsid w:val="00E9637F"/>
    <w:rsid w:val="00EA0602"/>
    <w:rsid w:val="00EA0C70"/>
    <w:rsid w:val="00EA17E6"/>
    <w:rsid w:val="00EA1BFC"/>
    <w:rsid w:val="00EA1D56"/>
    <w:rsid w:val="00EA28B3"/>
    <w:rsid w:val="00EA3201"/>
    <w:rsid w:val="00EA34FE"/>
    <w:rsid w:val="00EA3580"/>
    <w:rsid w:val="00EA3AB1"/>
    <w:rsid w:val="00EA3F7C"/>
    <w:rsid w:val="00EA4289"/>
    <w:rsid w:val="00EA4F84"/>
    <w:rsid w:val="00EA5A46"/>
    <w:rsid w:val="00EA5B04"/>
    <w:rsid w:val="00EA6517"/>
    <w:rsid w:val="00EA6FBE"/>
    <w:rsid w:val="00EB0711"/>
    <w:rsid w:val="00EB086F"/>
    <w:rsid w:val="00EB09DB"/>
    <w:rsid w:val="00EB164E"/>
    <w:rsid w:val="00EB1D0F"/>
    <w:rsid w:val="00EB25FE"/>
    <w:rsid w:val="00EB2784"/>
    <w:rsid w:val="00EB33D4"/>
    <w:rsid w:val="00EB63C5"/>
    <w:rsid w:val="00EB66AA"/>
    <w:rsid w:val="00EB6F65"/>
    <w:rsid w:val="00EB7363"/>
    <w:rsid w:val="00EC1440"/>
    <w:rsid w:val="00EC1D40"/>
    <w:rsid w:val="00EC22E1"/>
    <w:rsid w:val="00EC2FDE"/>
    <w:rsid w:val="00EC36C0"/>
    <w:rsid w:val="00EC442F"/>
    <w:rsid w:val="00EC4457"/>
    <w:rsid w:val="00EC4515"/>
    <w:rsid w:val="00EC4939"/>
    <w:rsid w:val="00EC53AC"/>
    <w:rsid w:val="00EC6CFE"/>
    <w:rsid w:val="00EC6EB1"/>
    <w:rsid w:val="00EC78F4"/>
    <w:rsid w:val="00EC79C3"/>
    <w:rsid w:val="00ED0096"/>
    <w:rsid w:val="00ED129B"/>
    <w:rsid w:val="00ED23D8"/>
    <w:rsid w:val="00ED2DEC"/>
    <w:rsid w:val="00ED4E38"/>
    <w:rsid w:val="00ED5DA1"/>
    <w:rsid w:val="00EE1219"/>
    <w:rsid w:val="00EE2FD9"/>
    <w:rsid w:val="00EE30F3"/>
    <w:rsid w:val="00EE42CC"/>
    <w:rsid w:val="00EE4662"/>
    <w:rsid w:val="00EE66DA"/>
    <w:rsid w:val="00EE6717"/>
    <w:rsid w:val="00EE6A2D"/>
    <w:rsid w:val="00EE78EC"/>
    <w:rsid w:val="00EF097E"/>
    <w:rsid w:val="00EF0BA9"/>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0FF4"/>
    <w:rsid w:val="00F01F2A"/>
    <w:rsid w:val="00F02431"/>
    <w:rsid w:val="00F02727"/>
    <w:rsid w:val="00F03889"/>
    <w:rsid w:val="00F048B1"/>
    <w:rsid w:val="00F05247"/>
    <w:rsid w:val="00F0628A"/>
    <w:rsid w:val="00F0699E"/>
    <w:rsid w:val="00F07A65"/>
    <w:rsid w:val="00F1002C"/>
    <w:rsid w:val="00F10490"/>
    <w:rsid w:val="00F117CA"/>
    <w:rsid w:val="00F12167"/>
    <w:rsid w:val="00F1316B"/>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459"/>
    <w:rsid w:val="00F266B9"/>
    <w:rsid w:val="00F27276"/>
    <w:rsid w:val="00F30A3A"/>
    <w:rsid w:val="00F31914"/>
    <w:rsid w:val="00F31A12"/>
    <w:rsid w:val="00F31B5A"/>
    <w:rsid w:val="00F31FC9"/>
    <w:rsid w:val="00F326D3"/>
    <w:rsid w:val="00F32EAA"/>
    <w:rsid w:val="00F331F5"/>
    <w:rsid w:val="00F339B2"/>
    <w:rsid w:val="00F35355"/>
    <w:rsid w:val="00F358B2"/>
    <w:rsid w:val="00F36872"/>
    <w:rsid w:val="00F36E18"/>
    <w:rsid w:val="00F40B63"/>
    <w:rsid w:val="00F429BE"/>
    <w:rsid w:val="00F44717"/>
    <w:rsid w:val="00F44AF0"/>
    <w:rsid w:val="00F44BFB"/>
    <w:rsid w:val="00F45049"/>
    <w:rsid w:val="00F46295"/>
    <w:rsid w:val="00F4677B"/>
    <w:rsid w:val="00F47D9B"/>
    <w:rsid w:val="00F51C3D"/>
    <w:rsid w:val="00F51CF1"/>
    <w:rsid w:val="00F51F96"/>
    <w:rsid w:val="00F52BF4"/>
    <w:rsid w:val="00F53417"/>
    <w:rsid w:val="00F549D1"/>
    <w:rsid w:val="00F550D1"/>
    <w:rsid w:val="00F55732"/>
    <w:rsid w:val="00F55950"/>
    <w:rsid w:val="00F566A0"/>
    <w:rsid w:val="00F56BB9"/>
    <w:rsid w:val="00F56F6F"/>
    <w:rsid w:val="00F61070"/>
    <w:rsid w:val="00F62FE9"/>
    <w:rsid w:val="00F64B9B"/>
    <w:rsid w:val="00F65A1B"/>
    <w:rsid w:val="00F65C25"/>
    <w:rsid w:val="00F66035"/>
    <w:rsid w:val="00F66C8A"/>
    <w:rsid w:val="00F67522"/>
    <w:rsid w:val="00F67578"/>
    <w:rsid w:val="00F67C3F"/>
    <w:rsid w:val="00F72B8D"/>
    <w:rsid w:val="00F73F19"/>
    <w:rsid w:val="00F75A6C"/>
    <w:rsid w:val="00F766E6"/>
    <w:rsid w:val="00F76F4D"/>
    <w:rsid w:val="00F77118"/>
    <w:rsid w:val="00F80E63"/>
    <w:rsid w:val="00F8116D"/>
    <w:rsid w:val="00F81180"/>
    <w:rsid w:val="00F82967"/>
    <w:rsid w:val="00F84102"/>
    <w:rsid w:val="00F85923"/>
    <w:rsid w:val="00F861C4"/>
    <w:rsid w:val="00F8631B"/>
    <w:rsid w:val="00F870E8"/>
    <w:rsid w:val="00F877DB"/>
    <w:rsid w:val="00F901CA"/>
    <w:rsid w:val="00F90AD9"/>
    <w:rsid w:val="00F91631"/>
    <w:rsid w:val="00F934BB"/>
    <w:rsid w:val="00F93804"/>
    <w:rsid w:val="00F93893"/>
    <w:rsid w:val="00F94183"/>
    <w:rsid w:val="00F950EB"/>
    <w:rsid w:val="00F96F3F"/>
    <w:rsid w:val="00F977B3"/>
    <w:rsid w:val="00F97C7B"/>
    <w:rsid w:val="00FA018C"/>
    <w:rsid w:val="00FA02D8"/>
    <w:rsid w:val="00FA08EA"/>
    <w:rsid w:val="00FA132B"/>
    <w:rsid w:val="00FA1412"/>
    <w:rsid w:val="00FA1BEF"/>
    <w:rsid w:val="00FA217D"/>
    <w:rsid w:val="00FA31FF"/>
    <w:rsid w:val="00FA43EE"/>
    <w:rsid w:val="00FA63E8"/>
    <w:rsid w:val="00FA6E92"/>
    <w:rsid w:val="00FA71FD"/>
    <w:rsid w:val="00FA73F2"/>
    <w:rsid w:val="00FB0B85"/>
    <w:rsid w:val="00FB0E95"/>
    <w:rsid w:val="00FB1849"/>
    <w:rsid w:val="00FB20E7"/>
    <w:rsid w:val="00FB2293"/>
    <w:rsid w:val="00FB5464"/>
    <w:rsid w:val="00FB6C2B"/>
    <w:rsid w:val="00FB6D54"/>
    <w:rsid w:val="00FB7986"/>
    <w:rsid w:val="00FC1B87"/>
    <w:rsid w:val="00FC2C86"/>
    <w:rsid w:val="00FC34C6"/>
    <w:rsid w:val="00FC3849"/>
    <w:rsid w:val="00FC3DAE"/>
    <w:rsid w:val="00FC4F8A"/>
    <w:rsid w:val="00FC6168"/>
    <w:rsid w:val="00FC647A"/>
    <w:rsid w:val="00FC74CA"/>
    <w:rsid w:val="00FD18E6"/>
    <w:rsid w:val="00FD1E9F"/>
    <w:rsid w:val="00FD2291"/>
    <w:rsid w:val="00FD298F"/>
    <w:rsid w:val="00FD33DD"/>
    <w:rsid w:val="00FD35F5"/>
    <w:rsid w:val="00FD538D"/>
    <w:rsid w:val="00FD579B"/>
    <w:rsid w:val="00FD5E62"/>
    <w:rsid w:val="00FE1974"/>
    <w:rsid w:val="00FE1F7B"/>
    <w:rsid w:val="00FE339E"/>
    <w:rsid w:val="00FE367E"/>
    <w:rsid w:val="00FE3D11"/>
    <w:rsid w:val="00FE60EB"/>
    <w:rsid w:val="00FE670B"/>
    <w:rsid w:val="00FE7296"/>
    <w:rsid w:val="00FE7DEA"/>
    <w:rsid w:val="00FF0203"/>
    <w:rsid w:val="00FF0C9E"/>
    <w:rsid w:val="00FF1A27"/>
    <w:rsid w:val="00FF1B8B"/>
    <w:rsid w:val="00FF40CB"/>
    <w:rsid w:val="00FF4956"/>
    <w:rsid w:val="00FF5DF3"/>
    <w:rsid w:val="00FF6056"/>
    <w:rsid w:val="00FF7B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CA843"/>
  <w15:docId w15:val="{E4380A2B-B0E9-42F1-BF02-87EAF158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EF"/>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numPr>
        <w:numId w:val="46"/>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link w:val="Heading9Char"/>
    <w:qFormat/>
    <w:pPr>
      <w:numPr>
        <w:ilvl w:val="8"/>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uiPriority w:val="99"/>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paragraph" w:styleId="ListBullet">
    <w:name w:val="List Bullet"/>
    <w:basedOn w:val="List"/>
    <w:rsid w:val="00731468"/>
    <w:pPr>
      <w:overflowPunct/>
      <w:autoSpaceDE/>
      <w:autoSpaceDN/>
      <w:adjustRightInd/>
      <w:ind w:left="568" w:hanging="284"/>
      <w:contextualSpacing w:val="0"/>
      <w:textAlignment w:val="auto"/>
    </w:pPr>
    <w:rPr>
      <w:rFonts w:eastAsia="Times New Roman"/>
      <w:color w:val="auto"/>
      <w:lang w:eastAsia="en-US"/>
    </w:rPr>
  </w:style>
  <w:style w:type="paragraph" w:customStyle="1" w:styleId="CRCoverPage">
    <w:name w:val="CR Cover Page"/>
    <w:rsid w:val="00731468"/>
    <w:pPr>
      <w:spacing w:after="120"/>
    </w:pPr>
    <w:rPr>
      <w:rFonts w:ascii="Arial" w:eastAsia="Times New Roman" w:hAnsi="Arial"/>
      <w:lang w:val="en-GB" w:eastAsia="en-US"/>
    </w:rPr>
  </w:style>
  <w:style w:type="paragraph" w:styleId="List">
    <w:name w:val="List"/>
    <w:basedOn w:val="Normal"/>
    <w:rsid w:val="00731468"/>
    <w:pPr>
      <w:ind w:left="283" w:hanging="283"/>
      <w:contextualSpacing/>
    </w:p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CA3BFE"/>
    <w:rPr>
      <w:b/>
      <w:bCs/>
      <w:color w:val="000000"/>
      <w:lang w:val="en-GB" w:eastAsia="ja-JP"/>
    </w:rPr>
  </w:style>
  <w:style w:type="character" w:styleId="FollowedHyperlink">
    <w:name w:val="FollowedHyperlink"/>
    <w:basedOn w:val="DefaultParagraphFont"/>
    <w:rsid w:val="00015E3B"/>
    <w:rPr>
      <w:color w:val="954F72" w:themeColor="followedHyperlink"/>
      <w:u w:val="single"/>
    </w:rPr>
  </w:style>
  <w:style w:type="character" w:customStyle="1" w:styleId="UnresolvedMention1">
    <w:name w:val="Unresolved Mention1"/>
    <w:basedOn w:val="DefaultParagraphFont"/>
    <w:uiPriority w:val="99"/>
    <w:semiHidden/>
    <w:unhideWhenUsed/>
    <w:rsid w:val="003972AB"/>
    <w:rPr>
      <w:color w:val="605E5C"/>
      <w:shd w:val="clear" w:color="auto" w:fill="E1DFDD"/>
    </w:rPr>
  </w:style>
  <w:style w:type="character" w:customStyle="1" w:styleId="EXChar">
    <w:name w:val="EX Char"/>
    <w:link w:val="EX"/>
    <w:rsid w:val="00161B60"/>
    <w:rPr>
      <w:rFonts w:eastAsia="Times New Roman"/>
      <w:color w:val="000000"/>
      <w:lang w:val="en-GB" w:eastAsia="ja-JP"/>
    </w:rPr>
  </w:style>
  <w:style w:type="character" w:customStyle="1" w:styleId="UnresolvedMention2">
    <w:name w:val="Unresolved Mention2"/>
    <w:basedOn w:val="DefaultParagraphFont"/>
    <w:uiPriority w:val="99"/>
    <w:semiHidden/>
    <w:unhideWhenUsed/>
    <w:rsid w:val="002E0513"/>
    <w:rPr>
      <w:color w:val="605E5C"/>
      <w:shd w:val="clear" w:color="auto" w:fill="E1DFDD"/>
    </w:rPr>
  </w:style>
  <w:style w:type="paragraph" w:customStyle="1" w:styleId="paragraph">
    <w:name w:val="paragraph"/>
    <w:basedOn w:val="Normal"/>
    <w:rsid w:val="00A95C0A"/>
    <w:pPr>
      <w:overflowPunct/>
      <w:autoSpaceDE/>
      <w:autoSpaceDN/>
      <w:adjustRightInd/>
      <w:spacing w:before="100" w:beforeAutospacing="1" w:after="100" w:afterAutospacing="1"/>
      <w:textAlignment w:val="auto"/>
    </w:pPr>
    <w:rPr>
      <w:rFonts w:eastAsia="SimSun"/>
      <w:color w:val="auto"/>
      <w:sz w:val="24"/>
      <w:szCs w:val="24"/>
      <w:lang w:val="en-US" w:eastAsia="en-US"/>
    </w:rPr>
  </w:style>
  <w:style w:type="paragraph" w:customStyle="1" w:styleId="Note">
    <w:name w:val="Note"/>
    <w:basedOn w:val="Normal"/>
    <w:next w:val="Normal"/>
    <w:link w:val="NoteZchn"/>
    <w:autoRedefine/>
    <w:qFormat/>
    <w:rsid w:val="00A95C0A"/>
    <w:pPr>
      <w:tabs>
        <w:tab w:val="left" w:pos="1685"/>
        <w:tab w:val="left" w:pos="2160"/>
      </w:tabs>
      <w:overflowPunct/>
      <w:autoSpaceDE/>
      <w:autoSpaceDN/>
      <w:adjustRightInd/>
      <w:spacing w:before="120" w:after="120" w:line="210" w:lineRule="atLeast"/>
      <w:ind w:left="720" w:right="720"/>
      <w:jc w:val="both"/>
      <w:textAlignment w:val="auto"/>
    </w:pPr>
    <w:rPr>
      <w:rFonts w:asciiTheme="minorHAnsi" w:eastAsia="MS Mincho" w:hAnsiTheme="minorHAnsi"/>
      <w:color w:val="auto"/>
      <w:lang w:val="de-DE"/>
    </w:rPr>
  </w:style>
  <w:style w:type="character" w:customStyle="1" w:styleId="NoteZchn">
    <w:name w:val="Note Zchn"/>
    <w:link w:val="Note"/>
    <w:rsid w:val="00A95C0A"/>
    <w:rPr>
      <w:rFonts w:asciiTheme="minorHAnsi" w:eastAsia="MS Mincho" w:hAnsiTheme="minorHAns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68964645">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13860085">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86824147">
      <w:bodyDiv w:val="1"/>
      <w:marLeft w:val="0"/>
      <w:marRight w:val="0"/>
      <w:marTop w:val="0"/>
      <w:marBottom w:val="0"/>
      <w:divBdr>
        <w:top w:val="none" w:sz="0" w:space="0" w:color="auto"/>
        <w:left w:val="none" w:sz="0" w:space="0" w:color="auto"/>
        <w:bottom w:val="none" w:sz="0" w:space="0" w:color="auto"/>
        <w:right w:val="none" w:sz="0" w:space="0" w:color="auto"/>
      </w:divBdr>
    </w:div>
    <w:div w:id="51314986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7390616">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07198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01350542">
      <w:bodyDiv w:val="1"/>
      <w:marLeft w:val="0"/>
      <w:marRight w:val="0"/>
      <w:marTop w:val="0"/>
      <w:marBottom w:val="0"/>
      <w:divBdr>
        <w:top w:val="none" w:sz="0" w:space="0" w:color="auto"/>
        <w:left w:val="none" w:sz="0" w:space="0" w:color="auto"/>
        <w:bottom w:val="none" w:sz="0" w:space="0" w:color="auto"/>
        <w:right w:val="none" w:sz="0" w:space="0" w:color="auto"/>
      </w:divBdr>
      <w:divsChild>
        <w:div w:id="2021809303">
          <w:marLeft w:val="360"/>
          <w:marRight w:val="0"/>
          <w:marTop w:val="200"/>
          <w:marBottom w:val="0"/>
          <w:divBdr>
            <w:top w:val="none" w:sz="0" w:space="0" w:color="auto"/>
            <w:left w:val="none" w:sz="0" w:space="0" w:color="auto"/>
            <w:bottom w:val="none" w:sz="0" w:space="0" w:color="auto"/>
            <w:right w:val="none" w:sz="0" w:space="0" w:color="auto"/>
          </w:divBdr>
        </w:div>
        <w:div w:id="1217353970">
          <w:marLeft w:val="1080"/>
          <w:marRight w:val="0"/>
          <w:marTop w:val="100"/>
          <w:marBottom w:val="0"/>
          <w:divBdr>
            <w:top w:val="none" w:sz="0" w:space="0" w:color="auto"/>
            <w:left w:val="none" w:sz="0" w:space="0" w:color="auto"/>
            <w:bottom w:val="none" w:sz="0" w:space="0" w:color="auto"/>
            <w:right w:val="none" w:sz="0" w:space="0" w:color="auto"/>
          </w:divBdr>
        </w:div>
      </w:divsChild>
    </w:div>
    <w:div w:id="1429429900">
      <w:bodyDiv w:val="1"/>
      <w:marLeft w:val="0"/>
      <w:marRight w:val="0"/>
      <w:marTop w:val="0"/>
      <w:marBottom w:val="0"/>
      <w:divBdr>
        <w:top w:val="none" w:sz="0" w:space="0" w:color="auto"/>
        <w:left w:val="none" w:sz="0" w:space="0" w:color="auto"/>
        <w:bottom w:val="none" w:sz="0" w:space="0" w:color="auto"/>
        <w:right w:val="none" w:sz="0" w:space="0" w:color="auto"/>
      </w:divBdr>
    </w:div>
    <w:div w:id="1478956043">
      <w:bodyDiv w:val="1"/>
      <w:marLeft w:val="0"/>
      <w:marRight w:val="0"/>
      <w:marTop w:val="0"/>
      <w:marBottom w:val="0"/>
      <w:divBdr>
        <w:top w:val="none" w:sz="0" w:space="0" w:color="auto"/>
        <w:left w:val="none" w:sz="0" w:space="0" w:color="auto"/>
        <w:bottom w:val="none" w:sz="0" w:space="0" w:color="auto"/>
        <w:right w:val="none" w:sz="0" w:space="0" w:color="auto"/>
      </w:divBdr>
      <w:divsChild>
        <w:div w:id="1094088557">
          <w:marLeft w:val="360"/>
          <w:marRight w:val="0"/>
          <w:marTop w:val="200"/>
          <w:marBottom w:val="0"/>
          <w:divBdr>
            <w:top w:val="none" w:sz="0" w:space="0" w:color="auto"/>
            <w:left w:val="none" w:sz="0" w:space="0" w:color="auto"/>
            <w:bottom w:val="none" w:sz="0" w:space="0" w:color="auto"/>
            <w:right w:val="none" w:sz="0" w:space="0" w:color="auto"/>
          </w:divBdr>
        </w:div>
        <w:div w:id="1693336791">
          <w:marLeft w:val="1080"/>
          <w:marRight w:val="0"/>
          <w:marTop w:val="100"/>
          <w:marBottom w:val="0"/>
          <w:divBdr>
            <w:top w:val="none" w:sz="0" w:space="0" w:color="auto"/>
            <w:left w:val="none" w:sz="0" w:space="0" w:color="auto"/>
            <w:bottom w:val="none" w:sz="0" w:space="0" w:color="auto"/>
            <w:right w:val="none" w:sz="0" w:space="0" w:color="auto"/>
          </w:divBdr>
        </w:div>
        <w:div w:id="392244100">
          <w:marLeft w:val="1800"/>
          <w:marRight w:val="0"/>
          <w:marTop w:val="100"/>
          <w:marBottom w:val="0"/>
          <w:divBdr>
            <w:top w:val="none" w:sz="0" w:space="0" w:color="auto"/>
            <w:left w:val="none" w:sz="0" w:space="0" w:color="auto"/>
            <w:bottom w:val="none" w:sz="0" w:space="0" w:color="auto"/>
            <w:right w:val="none" w:sz="0" w:space="0" w:color="auto"/>
          </w:divBdr>
        </w:div>
        <w:div w:id="957295800">
          <w:marLeft w:val="1080"/>
          <w:marRight w:val="0"/>
          <w:marTop w:val="100"/>
          <w:marBottom w:val="0"/>
          <w:divBdr>
            <w:top w:val="none" w:sz="0" w:space="0" w:color="auto"/>
            <w:left w:val="none" w:sz="0" w:space="0" w:color="auto"/>
            <w:bottom w:val="none" w:sz="0" w:space="0" w:color="auto"/>
            <w:right w:val="none" w:sz="0" w:space="0" w:color="auto"/>
          </w:divBdr>
        </w:div>
        <w:div w:id="1833987938">
          <w:marLeft w:val="360"/>
          <w:marRight w:val="0"/>
          <w:marTop w:val="200"/>
          <w:marBottom w:val="0"/>
          <w:divBdr>
            <w:top w:val="none" w:sz="0" w:space="0" w:color="auto"/>
            <w:left w:val="none" w:sz="0" w:space="0" w:color="auto"/>
            <w:bottom w:val="none" w:sz="0" w:space="0" w:color="auto"/>
            <w:right w:val="none" w:sz="0" w:space="0" w:color="auto"/>
          </w:divBdr>
        </w:div>
        <w:div w:id="983005726">
          <w:marLeft w:val="1080"/>
          <w:marRight w:val="0"/>
          <w:marTop w:val="100"/>
          <w:marBottom w:val="0"/>
          <w:divBdr>
            <w:top w:val="none" w:sz="0" w:space="0" w:color="auto"/>
            <w:left w:val="none" w:sz="0" w:space="0" w:color="auto"/>
            <w:bottom w:val="none" w:sz="0" w:space="0" w:color="auto"/>
            <w:right w:val="none" w:sz="0" w:space="0" w:color="auto"/>
          </w:divBdr>
        </w:div>
        <w:div w:id="517156985">
          <w:marLeft w:val="360"/>
          <w:marRight w:val="0"/>
          <w:marTop w:val="200"/>
          <w:marBottom w:val="0"/>
          <w:divBdr>
            <w:top w:val="none" w:sz="0" w:space="0" w:color="auto"/>
            <w:left w:val="none" w:sz="0" w:space="0" w:color="auto"/>
            <w:bottom w:val="none" w:sz="0" w:space="0" w:color="auto"/>
            <w:right w:val="none" w:sz="0" w:space="0" w:color="auto"/>
          </w:divBdr>
        </w:div>
        <w:div w:id="254870210">
          <w:marLeft w:val="1080"/>
          <w:marRight w:val="0"/>
          <w:marTop w:val="1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67516592">
      <w:bodyDiv w:val="1"/>
      <w:marLeft w:val="0"/>
      <w:marRight w:val="0"/>
      <w:marTop w:val="0"/>
      <w:marBottom w:val="0"/>
      <w:divBdr>
        <w:top w:val="none" w:sz="0" w:space="0" w:color="auto"/>
        <w:left w:val="none" w:sz="0" w:space="0" w:color="auto"/>
        <w:bottom w:val="none" w:sz="0" w:space="0" w:color="auto"/>
        <w:right w:val="none" w:sz="0" w:space="0" w:color="auto"/>
      </w:divBdr>
      <w:divsChild>
        <w:div w:id="1968656912">
          <w:marLeft w:val="1080"/>
          <w:marRight w:val="0"/>
          <w:marTop w:val="100"/>
          <w:marBottom w:val="0"/>
          <w:divBdr>
            <w:top w:val="none" w:sz="0" w:space="0" w:color="auto"/>
            <w:left w:val="none" w:sz="0" w:space="0" w:color="auto"/>
            <w:bottom w:val="none" w:sz="0" w:space="0" w:color="auto"/>
            <w:right w:val="none" w:sz="0" w:space="0" w:color="auto"/>
          </w:divBdr>
        </w:div>
      </w:divsChild>
    </w:div>
    <w:div w:id="1712726333">
      <w:bodyDiv w:val="1"/>
      <w:marLeft w:val="0"/>
      <w:marRight w:val="0"/>
      <w:marTop w:val="0"/>
      <w:marBottom w:val="0"/>
      <w:divBdr>
        <w:top w:val="none" w:sz="0" w:space="0" w:color="auto"/>
        <w:left w:val="none" w:sz="0" w:space="0" w:color="auto"/>
        <w:bottom w:val="none" w:sz="0" w:space="0" w:color="auto"/>
        <w:right w:val="none" w:sz="0" w:space="0" w:color="auto"/>
      </w:divBdr>
    </w:div>
    <w:div w:id="1721173872">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archive.org/web/20240129165957/https:/forums.developer.nvidia.com/t/possible-to-configure-tune-cloudxr-encoding/208977/3"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e96c2-d237-4353-bd03-b3b493b047c0">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F58ECE51CCF47B711BC61B1037B4E" ma:contentTypeVersion="11" ma:contentTypeDescription="Create a new document." ma:contentTypeScope="" ma:versionID="bab008d1fbf7710d3c8eca4f964be6f8">
  <xsd:schema xmlns:xsd="http://www.w3.org/2001/XMLSchema" xmlns:xs="http://www.w3.org/2001/XMLSchema" xmlns:p="http://schemas.microsoft.com/office/2006/metadata/properties" xmlns:ns2="d6fe96c2-d237-4353-bd03-b3b493b047c0" xmlns:ns3="670d8ce4-5883-4b02-ae8f-360884239157" targetNamespace="http://schemas.microsoft.com/office/2006/metadata/properties" ma:root="true" ma:fieldsID="a19a6195379c9ff5a57d97a377cbbe41" ns2:_="" ns3:_="">
    <xsd:import namespace="d6fe96c2-d237-4353-bd03-b3b493b047c0"/>
    <xsd:import namespace="670d8ce4-5883-4b02-ae8f-3608842391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e96c2-d237-4353-bd03-b3b493b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8ce4-5883-4b02-ae8f-360884239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d6fe96c2-d237-4353-bd03-b3b493b047c0"/>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E96225B3-CFC4-4FC0-AE17-5A8ACE9A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e96c2-d237-4353-bd03-b3b493b047c0"/>
    <ds:schemaRef ds:uri="670d8ce4-5883-4b02-ae8f-360884239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F598B9AD-14DD-4EE4-8CF1-B9D6E045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9752</Characters>
  <Application>Microsoft Office Word</Application>
  <DocSecurity>0</DocSecurity>
  <Lines>81</Lines>
  <Paragraphs>22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SA2 eV2X</vt:lpstr>
      <vt:lpstr>SA2 eV2X</vt:lpstr>
      <vt:lpstr/>
    </vt:vector>
  </TitlesOfParts>
  <Company>Huawei</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Rufael Mekuria</cp:lastModifiedBy>
  <cp:revision>2</cp:revision>
  <cp:lastPrinted>2018-08-13T16:59:00Z</cp:lastPrinted>
  <dcterms:created xsi:type="dcterms:W3CDTF">2024-04-10T14:53:00Z</dcterms:created>
  <dcterms:modified xsi:type="dcterms:W3CDTF">2024-04-10T14:53:00Z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(3)ZEMDTB+37oafZoYlN2heGZ7VzC4vzkH3752nLE+TzcV8h0AgA9RuFiZZebhYsLeZ97KuvFY1
Tq6FnxRUizzPjfzuJcdmY8XKfME6w90O+96APWbitEO5fyS/NJgIMXw2zfNk4+gzn3E+Vd3x
/erouura8iRncq8ez0CfFQvRx1z2LlyfvYlqF0PdcmTKFj2FDPUYAS3UmZNKfXBvTQjr3yBH
8TL4t1PGOp0KwOYS/w</vt:lpwstr>
  </property>
  <property fmtid="{D5CDD505-2E9C-101B-9397-08002B2CF9AE}" pid="9" name="_2015_ms_pID_7253431">
    <vt:lpwstr>zVKZIF0NYAQC7+M3+ax4WmFNv41F0tZY9UXqGeFrYPKSze3GNDs509
7n0NXmfR6Y/Zmyl4OlMWx6HmteQcKuAxEeMLyyeEK9uCod0zrCSOHHGitPAdMQvlubZNb1Fj
6OTSVNOulY35l0M4Pv1R4du+wAcSOGTM06utOAMhOuhx+oodHm0nMtQuJw180RAgX7+jeLmO
0Y9HOr5+sQvU3alJCeIBRsahNcsDn80z0e6e</vt:lpwstr>
  </property>
  <property fmtid="{D5CDD505-2E9C-101B-9397-08002B2CF9AE}" pid="10" name="_2015_ms_pID_7253432">
    <vt:lpwstr>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1699233479</vt:lpwstr>
  </property>
  <property fmtid="{D5CDD505-2E9C-101B-9397-08002B2CF9AE}" pid="15" name="ContentTypeId">
    <vt:lpwstr>0x010100DC9F58ECE51CCF47B711BC61B1037B4E</vt:lpwstr>
  </property>
  <property fmtid="{D5CDD505-2E9C-101B-9397-08002B2CF9AE}" pid="16" name="MediaServiceImageTags">
    <vt:lpwstr/>
  </property>
</Properties>
</file>