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5FFD" w14:textId="7413FAA2" w:rsidR="0081117E" w:rsidRPr="00723794" w:rsidRDefault="0081117E" w:rsidP="0081117E">
      <w:pPr>
        <w:pStyle w:val="CRCoverPage"/>
        <w:tabs>
          <w:tab w:val="right" w:pos="9639"/>
        </w:tabs>
        <w:spacing w:after="0"/>
        <w:rPr>
          <w:b/>
          <w:noProof/>
          <w:sz w:val="24"/>
        </w:rPr>
      </w:pPr>
      <w:r>
        <w:rPr>
          <w:b/>
          <w:noProof/>
          <w:sz w:val="24"/>
        </w:rPr>
        <w:t>3GPP TSG-</w:t>
      </w:r>
      <w:r w:rsidRPr="00723794">
        <w:rPr>
          <w:b/>
          <w:noProof/>
          <w:sz w:val="24"/>
        </w:rPr>
        <w:t>SA WG4</w:t>
      </w:r>
      <w:r>
        <w:rPr>
          <w:b/>
          <w:noProof/>
          <w:sz w:val="24"/>
        </w:rPr>
        <w:t xml:space="preserve"> Meeting #</w:t>
      </w:r>
      <w:r w:rsidRPr="00723794">
        <w:rPr>
          <w:b/>
          <w:noProof/>
          <w:sz w:val="24"/>
        </w:rPr>
        <w:t>12</w:t>
      </w:r>
      <w:r>
        <w:rPr>
          <w:b/>
          <w:noProof/>
          <w:sz w:val="24"/>
        </w:rPr>
        <w:t>6</w:t>
      </w:r>
      <w:r w:rsidRPr="00723794">
        <w:rPr>
          <w:b/>
          <w:noProof/>
          <w:sz w:val="24"/>
        </w:rPr>
        <w:tab/>
        <w:t>S4-</w:t>
      </w:r>
      <w:r w:rsidRPr="00847FDB">
        <w:rPr>
          <w:b/>
          <w:noProof/>
          <w:sz w:val="24"/>
        </w:rPr>
        <w:t>23</w:t>
      </w:r>
      <w:r w:rsidR="008B1B56">
        <w:rPr>
          <w:b/>
          <w:noProof/>
          <w:sz w:val="24"/>
        </w:rPr>
        <w:t>1780</w:t>
      </w:r>
      <w:ins w:id="0" w:author="Daniel Venmani (Nokia)" w:date="2023-11-15T10:24:00Z">
        <w:r w:rsidR="006F165F">
          <w:rPr>
            <w:b/>
            <w:noProof/>
            <w:sz w:val="24"/>
          </w:rPr>
          <w:t xml:space="preserve"> is revised to S4-231914</w:t>
        </w:r>
      </w:ins>
    </w:p>
    <w:p w14:paraId="7CB45193" w14:textId="700821CF" w:rsidR="001E41F3" w:rsidRDefault="0081117E" w:rsidP="0081117E">
      <w:pPr>
        <w:pStyle w:val="CRCoverPage"/>
        <w:tabs>
          <w:tab w:val="right" w:pos="9639"/>
        </w:tabs>
        <w:outlineLvl w:val="0"/>
        <w:rPr>
          <w:b/>
          <w:noProof/>
          <w:sz w:val="24"/>
        </w:rPr>
      </w:pPr>
      <w:r>
        <w:rPr>
          <w:b/>
          <w:noProof/>
          <w:sz w:val="24"/>
        </w:rPr>
        <w:t>Meeting, 13 – 17</w:t>
      </w:r>
      <w:r w:rsidRPr="00723794">
        <w:rPr>
          <w:b/>
          <w:noProof/>
          <w:sz w:val="24"/>
        </w:rPr>
        <w:t xml:space="preserve"> </w:t>
      </w:r>
      <w:r>
        <w:rPr>
          <w:b/>
          <w:noProof/>
          <w:sz w:val="24"/>
        </w:rPr>
        <w:t xml:space="preserve">November </w:t>
      </w:r>
      <w:r w:rsidRPr="00723794">
        <w:rPr>
          <w:b/>
          <w:noProof/>
          <w:sz w:val="24"/>
        </w:rPr>
        <w:t>2023</w:t>
      </w:r>
      <w:r w:rsidR="00094EC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A3F1EE" w:rsidR="001E41F3" w:rsidRPr="00410371" w:rsidRDefault="00000000" w:rsidP="006D6924">
            <w:pPr>
              <w:pStyle w:val="CRCoverPage"/>
              <w:spacing w:after="0"/>
              <w:jc w:val="center"/>
              <w:rPr>
                <w:b/>
                <w:noProof/>
                <w:sz w:val="28"/>
              </w:rPr>
            </w:pPr>
            <w:fldSimple w:instr="DOCPROPERTY  Spec#  \* MERGEFORMAT">
              <w:r w:rsidR="00004B5A" w:rsidRPr="00004B5A">
                <w:rPr>
                  <w:b/>
                  <w:noProof/>
                  <w:sz w:val="28"/>
                </w:rPr>
                <w:t>26.</w:t>
              </w:r>
              <w:r w:rsidR="00CF3226">
                <w:rPr>
                  <w:b/>
                  <w:noProof/>
                  <w:sz w:val="28"/>
                </w:rPr>
                <w:t>565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83CCF8" w:rsidR="001E41F3" w:rsidRPr="00410371" w:rsidRDefault="00160F96" w:rsidP="006D6924">
            <w:pPr>
              <w:pStyle w:val="CRCoverPage"/>
              <w:spacing w:after="0"/>
              <w:jc w:val="center"/>
              <w:rPr>
                <w:noProof/>
              </w:rPr>
            </w:pPr>
            <w:ins w:id="1" w:author="Daniel Venmani (Nokia)" w:date="2023-10-25T11:31:00Z">
              <w:r>
                <w:rPr>
                  <w:noProof/>
                </w:rPr>
                <w:t>pCR</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BF7586"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8296F5" w:rsidR="001E41F3" w:rsidRPr="00410371" w:rsidRDefault="00000000">
            <w:pPr>
              <w:pStyle w:val="CRCoverPage"/>
              <w:spacing w:after="0"/>
              <w:jc w:val="center"/>
              <w:rPr>
                <w:noProof/>
                <w:sz w:val="28"/>
              </w:rPr>
            </w:pPr>
            <w:fldSimple w:instr="DOCPROPERTY  Version  \* MERGEFORMAT">
              <w:r w:rsidR="00160F96">
                <w:rPr>
                  <w:b/>
                  <w:noProof/>
                  <w:sz w:val="28"/>
                </w:rPr>
                <w:t>0</w:t>
              </w:r>
              <w:r w:rsidR="00004B5A" w:rsidRPr="00004B5A">
                <w:rPr>
                  <w:b/>
                  <w:noProof/>
                  <w:sz w:val="28"/>
                </w:rPr>
                <w:t>.</w:t>
              </w:r>
              <w:r w:rsidR="001D14B1">
                <w:rPr>
                  <w:b/>
                  <w:noProof/>
                  <w:sz w:val="28"/>
                </w:rPr>
                <w:t>6.</w:t>
              </w:r>
              <w:r w:rsidR="00004B5A" w:rsidRPr="00004B5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077DF8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575805" w:rsidR="00F25D98" w:rsidRDefault="00094E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890AF" w:rsidR="00F25D98" w:rsidRDefault="00094E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bookmarkStart w:id="3" w:name="_Hlk149126149"/>
        <w:tc>
          <w:tcPr>
            <w:tcW w:w="7797" w:type="dxa"/>
            <w:gridSpan w:val="10"/>
            <w:tcBorders>
              <w:top w:val="single" w:sz="4" w:space="0" w:color="auto"/>
              <w:right w:val="single" w:sz="4" w:space="0" w:color="auto"/>
            </w:tcBorders>
            <w:shd w:val="pct30" w:color="FFFF00" w:fill="auto"/>
          </w:tcPr>
          <w:p w14:paraId="3D393EEE" w14:textId="14965085" w:rsidR="001E41F3" w:rsidRDefault="00000000">
            <w:pPr>
              <w:pStyle w:val="CRCoverPage"/>
              <w:spacing w:after="0"/>
              <w:ind w:left="100"/>
              <w:rPr>
                <w:noProof/>
              </w:rPr>
            </w:pPr>
            <w:r>
              <w:fldChar w:fldCharType="begin"/>
            </w:r>
            <w:r>
              <w:instrText>DOCPROPERTY  CrTitle  \* MERGEFORMAT</w:instrText>
            </w:r>
            <w:r>
              <w:fldChar w:fldCharType="separate"/>
            </w:r>
            <w:r w:rsidR="00004B5A">
              <w:t>[</w:t>
            </w:r>
            <w:r w:rsidR="00CF3226">
              <w:t>SR_MSE</w:t>
            </w:r>
            <w:r w:rsidR="00004B5A">
              <w:t xml:space="preserve">] </w:t>
            </w:r>
            <w:r w:rsidR="000D7146">
              <w:t>S</w:t>
            </w:r>
            <w:r w:rsidR="00CF3226">
              <w:t xml:space="preserve">plit-rendering </w:t>
            </w:r>
            <w:r w:rsidR="00127ABA">
              <w:t xml:space="preserve">SRC and SRS </w:t>
            </w:r>
            <w:r w:rsidR="004714CD">
              <w:t>negotiati</w:t>
            </w:r>
            <w:r w:rsidR="00CF3226">
              <w:t>on</w:t>
            </w:r>
            <w:r>
              <w:fldChar w:fldCharType="end"/>
            </w:r>
            <w:r w:rsidR="00127ABA">
              <w:t>s</w:t>
            </w:r>
            <w:r w:rsidR="000D7146">
              <w:t xml:space="preserve"> </w:t>
            </w:r>
            <w:bookmarkEnd w:id="3"/>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32E267" w:rsidR="001E41F3" w:rsidRDefault="00CF3226">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F320BF" w:rsidR="001E41F3" w:rsidRDefault="002D2259" w:rsidP="00547111">
            <w:pPr>
              <w:pStyle w:val="CRCoverPage"/>
              <w:spacing w:after="0"/>
              <w:ind w:left="100"/>
              <w:rPr>
                <w:noProof/>
              </w:rPr>
            </w:pPr>
            <w:r>
              <w:t>S4</w:t>
            </w:r>
            <w:r w:rsidR="0068556F">
              <w:rPr>
                <w:color w:val="2B579A"/>
                <w:shd w:val="clear" w:color="auto" w:fill="E6E6E6"/>
              </w:rPr>
              <w:fldChar w:fldCharType="begin"/>
            </w:r>
            <w:r w:rsidR="0068556F">
              <w:instrText xml:space="preserve"> DOCPROPERTY  SourceIfTsg  \* MERGEFORMAT </w:instrText>
            </w:r>
            <w:r w:rsidR="0068556F">
              <w:rPr>
                <w:color w:val="2B579A"/>
                <w:shd w:val="clear" w:color="auto" w:fill="E6E6E6"/>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9B3DCE" w:rsidR="001E41F3" w:rsidRDefault="00000000">
            <w:pPr>
              <w:pStyle w:val="CRCoverPage"/>
              <w:spacing w:after="0"/>
              <w:ind w:left="100"/>
              <w:rPr>
                <w:noProof/>
              </w:rPr>
            </w:pPr>
            <w:fldSimple w:instr="DOCPROPERTY  RelatedWis  \* MERGEFORMAT">
              <w:r w:rsidR="00CF3226">
                <w:rPr>
                  <w:noProof/>
                </w:rPr>
                <w:t>SR_MSE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921851" w:rsidR="001E41F3" w:rsidRDefault="00000000">
            <w:pPr>
              <w:pStyle w:val="CRCoverPage"/>
              <w:spacing w:after="0"/>
              <w:ind w:left="100"/>
              <w:rPr>
                <w:noProof/>
              </w:rPr>
            </w:pPr>
            <w:fldSimple w:instr="DOCPROPERTY  ResDate  \* MERGEFORMAT">
              <w:r w:rsidR="00004B5A">
                <w:t>2023-</w:t>
              </w:r>
              <w:r w:rsidR="004714CD">
                <w:t>10</w:t>
              </w:r>
              <w:r w:rsidR="00004B5A">
                <w:t>-</w:t>
              </w:r>
            </w:fldSimple>
            <w:r w:rsidR="004714CD">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479427" w:rsidR="001E41F3" w:rsidRDefault="00000000" w:rsidP="00D24991">
            <w:pPr>
              <w:pStyle w:val="CRCoverPage"/>
              <w:spacing w:after="0"/>
              <w:ind w:left="100" w:right="-609"/>
              <w:rPr>
                <w:b/>
                <w:noProof/>
              </w:rPr>
            </w:pPr>
            <w:fldSimple w:instr="DOCPROPERTY  Cat  \* MERGEFORMAT">
              <w:r w:rsidR="00004B5A" w:rsidRPr="00004B5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D506BE" w:rsidR="001E41F3" w:rsidRDefault="00000000">
            <w:pPr>
              <w:pStyle w:val="CRCoverPage"/>
              <w:spacing w:after="0"/>
              <w:ind w:left="100"/>
              <w:rPr>
                <w:noProof/>
              </w:rPr>
            </w:pPr>
            <w:fldSimple w:instr="DOCPROPERTY  Release  \* MERGEFORMAT">
              <w:r w:rsidR="00004B5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865096A"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A0A" w14:paraId="1256F52C" w14:textId="77777777" w:rsidTr="00547111">
        <w:tc>
          <w:tcPr>
            <w:tcW w:w="2694" w:type="dxa"/>
            <w:gridSpan w:val="2"/>
            <w:tcBorders>
              <w:top w:val="single" w:sz="4" w:space="0" w:color="auto"/>
              <w:left w:val="single" w:sz="4" w:space="0" w:color="auto"/>
            </w:tcBorders>
          </w:tcPr>
          <w:p w14:paraId="52C87DB0" w14:textId="77777777" w:rsidR="00FD7A0A" w:rsidRDefault="00FD7A0A" w:rsidP="00FD7A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BB9590" w:rsidR="00AB109F" w:rsidRDefault="00127ABA" w:rsidP="00CF3226">
            <w:pPr>
              <w:pStyle w:val="CRCoverPage"/>
              <w:spacing w:after="0"/>
              <w:ind w:left="100"/>
              <w:jc w:val="both"/>
              <w:rPr>
                <w:noProof/>
              </w:rPr>
            </w:pPr>
            <w:r>
              <w:rPr>
                <w:noProof/>
              </w:rPr>
              <w:t xml:space="preserve">Clause 8.4.1 discusses SRC and SRS negotiation without giving any details to it. It is incomplete in its current form. </w:t>
            </w:r>
          </w:p>
        </w:tc>
      </w:tr>
      <w:tr w:rsidR="00FD7A0A" w14:paraId="4CA74D09" w14:textId="77777777" w:rsidTr="00547111">
        <w:tc>
          <w:tcPr>
            <w:tcW w:w="2694" w:type="dxa"/>
            <w:gridSpan w:val="2"/>
            <w:tcBorders>
              <w:left w:val="single" w:sz="4" w:space="0" w:color="auto"/>
            </w:tcBorders>
          </w:tcPr>
          <w:p w14:paraId="2D0866D6"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365DEF04" w14:textId="77777777" w:rsidR="00FD7A0A" w:rsidRDefault="00FD7A0A" w:rsidP="00FD7A0A">
            <w:pPr>
              <w:pStyle w:val="CRCoverPage"/>
              <w:spacing w:after="0"/>
              <w:rPr>
                <w:noProof/>
                <w:sz w:val="8"/>
                <w:szCs w:val="8"/>
              </w:rPr>
            </w:pPr>
          </w:p>
        </w:tc>
      </w:tr>
      <w:tr w:rsidR="00FD7A0A" w14:paraId="21016551" w14:textId="77777777" w:rsidTr="00547111">
        <w:tc>
          <w:tcPr>
            <w:tcW w:w="2694" w:type="dxa"/>
            <w:gridSpan w:val="2"/>
            <w:tcBorders>
              <w:left w:val="single" w:sz="4" w:space="0" w:color="auto"/>
            </w:tcBorders>
          </w:tcPr>
          <w:p w14:paraId="49433147" w14:textId="77777777" w:rsidR="00FD7A0A" w:rsidRDefault="00FD7A0A" w:rsidP="00FD7A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2D7420" w14:textId="19FB255F" w:rsidR="00AB109F" w:rsidRDefault="00362B8E" w:rsidP="00362B8E">
            <w:pPr>
              <w:pStyle w:val="B1"/>
              <w:numPr>
                <w:ilvl w:val="0"/>
                <w:numId w:val="14"/>
              </w:numPr>
              <w:spacing w:after="0"/>
              <w:rPr>
                <w:rFonts w:ascii="Arial" w:hAnsi="Arial" w:cs="Arial"/>
              </w:rPr>
            </w:pPr>
            <w:r>
              <w:rPr>
                <w:rFonts w:ascii="Arial" w:hAnsi="Arial" w:cs="Arial"/>
              </w:rPr>
              <w:t xml:space="preserve">Addition of new call flows </w:t>
            </w:r>
            <w:r w:rsidR="00160F96" w:rsidRPr="00160F96">
              <w:rPr>
                <w:rFonts w:ascii="Arial" w:hAnsi="Arial" w:cs="Arial"/>
              </w:rPr>
              <w:t>Call flow for negotiating a split between the SRC and the SRS</w:t>
            </w:r>
          </w:p>
          <w:p w14:paraId="3D0FB38C" w14:textId="2278499D" w:rsidR="00362B8E" w:rsidRDefault="00362B8E" w:rsidP="00362B8E">
            <w:pPr>
              <w:pStyle w:val="B1"/>
              <w:numPr>
                <w:ilvl w:val="0"/>
                <w:numId w:val="14"/>
              </w:numPr>
              <w:spacing w:after="0"/>
              <w:rPr>
                <w:rFonts w:ascii="Arial" w:hAnsi="Arial" w:cs="Arial"/>
              </w:rPr>
            </w:pPr>
            <w:r>
              <w:rPr>
                <w:rFonts w:ascii="Arial" w:hAnsi="Arial" w:cs="Arial"/>
              </w:rPr>
              <w:t xml:space="preserve">Addition of </w:t>
            </w:r>
            <w:r w:rsidR="00160F96" w:rsidRPr="00160F96">
              <w:rPr>
                <w:rFonts w:ascii="Arial" w:hAnsi="Arial" w:cs="Arial"/>
              </w:rPr>
              <w:t>Split Rendering Device Capabilities Exchange</w:t>
            </w:r>
            <w:r w:rsidR="00160F96">
              <w:rPr>
                <w:rFonts w:ascii="Arial" w:hAnsi="Arial" w:cs="Arial"/>
              </w:rPr>
              <w:t xml:space="preserve"> tables (Table 8.4.2.3</w:t>
            </w:r>
            <w:r w:rsidR="00127ABA">
              <w:rPr>
                <w:rFonts w:ascii="Arial" w:hAnsi="Arial" w:cs="Arial"/>
              </w:rPr>
              <w:t xml:space="preserve"> and Table</w:t>
            </w:r>
            <w:r w:rsidR="00160F96">
              <w:rPr>
                <w:rFonts w:ascii="Arial" w:hAnsi="Arial" w:cs="Arial"/>
              </w:rPr>
              <w:t xml:space="preserve"> 8.4.2.4)</w:t>
            </w:r>
          </w:p>
          <w:p w14:paraId="31C656EC" w14:textId="104C4B51" w:rsidR="00DE4380" w:rsidRPr="00DE4380" w:rsidRDefault="00DE4380" w:rsidP="00160F96">
            <w:pPr>
              <w:pStyle w:val="B1"/>
              <w:spacing w:after="0"/>
              <w:ind w:left="1212" w:firstLine="0"/>
              <w:rPr>
                <w:rFonts w:ascii="Arial" w:hAnsi="Arial" w:cs="Arial"/>
              </w:rPr>
            </w:pPr>
          </w:p>
        </w:tc>
      </w:tr>
      <w:tr w:rsidR="00FD7A0A" w14:paraId="1F886379" w14:textId="77777777" w:rsidTr="00547111">
        <w:tc>
          <w:tcPr>
            <w:tcW w:w="2694" w:type="dxa"/>
            <w:gridSpan w:val="2"/>
            <w:tcBorders>
              <w:left w:val="single" w:sz="4" w:space="0" w:color="auto"/>
            </w:tcBorders>
          </w:tcPr>
          <w:p w14:paraId="4D989623" w14:textId="3E6A0F62" w:rsidR="00FD7A0A" w:rsidRDefault="00435E00" w:rsidP="00FD7A0A">
            <w:pPr>
              <w:pStyle w:val="CRCoverPage"/>
              <w:spacing w:after="0"/>
              <w:rPr>
                <w:b/>
                <w:i/>
                <w:noProof/>
                <w:sz w:val="8"/>
                <w:szCs w:val="8"/>
              </w:rPr>
            </w:pPr>
            <w:r>
              <w:rPr>
                <w:b/>
                <w:i/>
                <w:noProof/>
                <w:sz w:val="8"/>
                <w:szCs w:val="8"/>
              </w:rPr>
              <w:t>tr</w:t>
            </w:r>
          </w:p>
        </w:tc>
        <w:tc>
          <w:tcPr>
            <w:tcW w:w="6946" w:type="dxa"/>
            <w:gridSpan w:val="9"/>
            <w:tcBorders>
              <w:right w:val="single" w:sz="4" w:space="0" w:color="auto"/>
            </w:tcBorders>
          </w:tcPr>
          <w:p w14:paraId="71C4A204" w14:textId="77777777" w:rsidR="00FD7A0A" w:rsidRDefault="00FD7A0A" w:rsidP="00FD7A0A">
            <w:pPr>
              <w:pStyle w:val="CRCoverPage"/>
              <w:spacing w:after="0"/>
              <w:rPr>
                <w:noProof/>
                <w:sz w:val="8"/>
                <w:szCs w:val="8"/>
              </w:rPr>
            </w:pPr>
          </w:p>
        </w:tc>
      </w:tr>
      <w:tr w:rsidR="00FD7A0A" w14:paraId="678D7BF9" w14:textId="77777777" w:rsidTr="00547111">
        <w:tc>
          <w:tcPr>
            <w:tcW w:w="2694" w:type="dxa"/>
            <w:gridSpan w:val="2"/>
            <w:tcBorders>
              <w:left w:val="single" w:sz="4" w:space="0" w:color="auto"/>
              <w:bottom w:val="single" w:sz="4" w:space="0" w:color="auto"/>
            </w:tcBorders>
          </w:tcPr>
          <w:p w14:paraId="4E5CE1B6" w14:textId="77777777" w:rsidR="00FD7A0A" w:rsidRDefault="00FD7A0A" w:rsidP="00FD7A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2E53DE" w:rsidR="0062023E" w:rsidRDefault="00160F96" w:rsidP="00FD7A0A">
            <w:pPr>
              <w:pStyle w:val="CRCoverPage"/>
              <w:spacing w:after="0"/>
              <w:ind w:left="100"/>
              <w:rPr>
                <w:noProof/>
              </w:rPr>
            </w:pPr>
            <w:r>
              <w:rPr>
                <w:noProof/>
              </w:rPr>
              <w:t>Incomplete call flows under clause 8.4.1</w:t>
            </w:r>
            <w:r w:rsidR="00126239">
              <w:rPr>
                <w:noProof/>
              </w:rPr>
              <w:t>.</w:t>
            </w:r>
          </w:p>
        </w:tc>
      </w:tr>
      <w:tr w:rsidR="00FD7A0A" w14:paraId="034AF533" w14:textId="77777777" w:rsidTr="00547111">
        <w:tc>
          <w:tcPr>
            <w:tcW w:w="2694" w:type="dxa"/>
            <w:gridSpan w:val="2"/>
          </w:tcPr>
          <w:p w14:paraId="39D9EB5B" w14:textId="77777777" w:rsidR="00FD7A0A" w:rsidRDefault="00FD7A0A" w:rsidP="00FD7A0A">
            <w:pPr>
              <w:pStyle w:val="CRCoverPage"/>
              <w:spacing w:after="0"/>
              <w:rPr>
                <w:b/>
                <w:i/>
                <w:noProof/>
                <w:sz w:val="8"/>
                <w:szCs w:val="8"/>
              </w:rPr>
            </w:pPr>
          </w:p>
        </w:tc>
        <w:tc>
          <w:tcPr>
            <w:tcW w:w="6946" w:type="dxa"/>
            <w:gridSpan w:val="9"/>
          </w:tcPr>
          <w:p w14:paraId="7826CB1C" w14:textId="77777777" w:rsidR="00FD7A0A" w:rsidRDefault="00FD7A0A" w:rsidP="00FD7A0A">
            <w:pPr>
              <w:pStyle w:val="CRCoverPage"/>
              <w:spacing w:after="0"/>
              <w:rPr>
                <w:noProof/>
                <w:sz w:val="8"/>
                <w:szCs w:val="8"/>
              </w:rPr>
            </w:pPr>
          </w:p>
        </w:tc>
      </w:tr>
      <w:tr w:rsidR="00FD7A0A" w14:paraId="6A17D7AC" w14:textId="77777777" w:rsidTr="00547111">
        <w:tc>
          <w:tcPr>
            <w:tcW w:w="2694" w:type="dxa"/>
            <w:gridSpan w:val="2"/>
            <w:tcBorders>
              <w:top w:val="single" w:sz="4" w:space="0" w:color="auto"/>
              <w:left w:val="single" w:sz="4" w:space="0" w:color="auto"/>
            </w:tcBorders>
          </w:tcPr>
          <w:p w14:paraId="6DAD5B19" w14:textId="77777777" w:rsidR="00FD7A0A" w:rsidRDefault="00FD7A0A" w:rsidP="00FD7A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1E3996" w:rsidR="00FD7A0A" w:rsidRDefault="00362B8E" w:rsidP="00FD7A0A">
            <w:pPr>
              <w:pStyle w:val="CRCoverPage"/>
              <w:spacing w:after="0"/>
              <w:ind w:left="100"/>
              <w:rPr>
                <w:noProof/>
              </w:rPr>
            </w:pPr>
            <w:r>
              <w:rPr>
                <w:noProof/>
              </w:rPr>
              <w:t>5.2.</w:t>
            </w:r>
            <w:r w:rsidR="00160F96">
              <w:rPr>
                <w:noProof/>
              </w:rPr>
              <w:t>1.</w:t>
            </w:r>
            <w:r>
              <w:rPr>
                <w:noProof/>
              </w:rPr>
              <w:t xml:space="preserve">3 (new), </w:t>
            </w:r>
            <w:r w:rsidR="00DE4380">
              <w:rPr>
                <w:noProof/>
              </w:rPr>
              <w:t>8.4.</w:t>
            </w:r>
            <w:r w:rsidR="00160F96">
              <w:rPr>
                <w:noProof/>
              </w:rPr>
              <w:t>2.</w:t>
            </w:r>
            <w:r w:rsidR="00DE4380">
              <w:rPr>
                <w:noProof/>
              </w:rPr>
              <w:t>3 (new)</w:t>
            </w:r>
            <w:r w:rsidR="00127ABA">
              <w:rPr>
                <w:noProof/>
              </w:rPr>
              <w:t xml:space="preserve">. </w:t>
            </w:r>
          </w:p>
        </w:tc>
      </w:tr>
      <w:tr w:rsidR="00FD7A0A" w14:paraId="56E1E6C3" w14:textId="77777777" w:rsidTr="00547111">
        <w:tc>
          <w:tcPr>
            <w:tcW w:w="2694" w:type="dxa"/>
            <w:gridSpan w:val="2"/>
            <w:tcBorders>
              <w:left w:val="single" w:sz="4" w:space="0" w:color="auto"/>
            </w:tcBorders>
          </w:tcPr>
          <w:p w14:paraId="2FB9DE77"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0898542D" w14:textId="77777777" w:rsidR="00FD7A0A" w:rsidRDefault="00FD7A0A" w:rsidP="00FD7A0A">
            <w:pPr>
              <w:pStyle w:val="CRCoverPage"/>
              <w:spacing w:after="0"/>
              <w:rPr>
                <w:noProof/>
                <w:sz w:val="8"/>
                <w:szCs w:val="8"/>
              </w:rPr>
            </w:pPr>
          </w:p>
        </w:tc>
      </w:tr>
      <w:tr w:rsidR="00FD7A0A" w14:paraId="76F95A8B" w14:textId="77777777" w:rsidTr="00547111">
        <w:tc>
          <w:tcPr>
            <w:tcW w:w="2694" w:type="dxa"/>
            <w:gridSpan w:val="2"/>
            <w:tcBorders>
              <w:left w:val="single" w:sz="4" w:space="0" w:color="auto"/>
            </w:tcBorders>
          </w:tcPr>
          <w:p w14:paraId="335EAB52" w14:textId="77777777" w:rsidR="00FD7A0A" w:rsidRDefault="00FD7A0A" w:rsidP="00FD7A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A0A" w:rsidRDefault="00FD7A0A" w:rsidP="00FD7A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A0A" w:rsidRDefault="00FD7A0A" w:rsidP="00FD7A0A">
            <w:pPr>
              <w:pStyle w:val="CRCoverPage"/>
              <w:spacing w:after="0"/>
              <w:jc w:val="center"/>
              <w:rPr>
                <w:b/>
                <w:caps/>
                <w:noProof/>
              </w:rPr>
            </w:pPr>
            <w:r>
              <w:rPr>
                <w:b/>
                <w:caps/>
                <w:noProof/>
              </w:rPr>
              <w:t>N</w:t>
            </w:r>
          </w:p>
        </w:tc>
        <w:tc>
          <w:tcPr>
            <w:tcW w:w="2977" w:type="dxa"/>
            <w:gridSpan w:val="4"/>
          </w:tcPr>
          <w:p w14:paraId="304CCBCB" w14:textId="77777777" w:rsidR="00FD7A0A" w:rsidRDefault="00FD7A0A" w:rsidP="00FD7A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A0A" w:rsidRDefault="00FD7A0A" w:rsidP="00FD7A0A">
            <w:pPr>
              <w:pStyle w:val="CRCoverPage"/>
              <w:spacing w:after="0"/>
              <w:ind w:left="99"/>
              <w:rPr>
                <w:noProof/>
              </w:rPr>
            </w:pPr>
          </w:p>
        </w:tc>
      </w:tr>
      <w:tr w:rsidR="00FD7A0A" w14:paraId="34ACE2EB" w14:textId="77777777" w:rsidTr="00547111">
        <w:tc>
          <w:tcPr>
            <w:tcW w:w="2694" w:type="dxa"/>
            <w:gridSpan w:val="2"/>
            <w:tcBorders>
              <w:left w:val="single" w:sz="4" w:space="0" w:color="auto"/>
            </w:tcBorders>
          </w:tcPr>
          <w:p w14:paraId="571382F3" w14:textId="77777777" w:rsidR="00FD7A0A" w:rsidRDefault="00FD7A0A" w:rsidP="00FD7A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E637EC" w:rsidR="00FD7A0A" w:rsidRDefault="00440E72" w:rsidP="00FD7A0A">
            <w:pPr>
              <w:pStyle w:val="CRCoverPage"/>
              <w:spacing w:after="0"/>
              <w:jc w:val="center"/>
              <w:rPr>
                <w:b/>
                <w:caps/>
                <w:noProof/>
              </w:rPr>
            </w:pPr>
            <w:r>
              <w:rPr>
                <w:b/>
                <w:caps/>
                <w:noProof/>
              </w:rPr>
              <w:t>X</w:t>
            </w:r>
          </w:p>
        </w:tc>
        <w:tc>
          <w:tcPr>
            <w:tcW w:w="2977" w:type="dxa"/>
            <w:gridSpan w:val="4"/>
          </w:tcPr>
          <w:p w14:paraId="7DB274D8" w14:textId="77777777" w:rsidR="00FD7A0A" w:rsidRDefault="00FD7A0A" w:rsidP="00FD7A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A0A" w:rsidRDefault="00FD7A0A" w:rsidP="00FD7A0A">
            <w:pPr>
              <w:pStyle w:val="CRCoverPage"/>
              <w:spacing w:after="0"/>
              <w:ind w:left="99"/>
              <w:rPr>
                <w:noProof/>
              </w:rPr>
            </w:pPr>
            <w:r>
              <w:rPr>
                <w:noProof/>
              </w:rPr>
              <w:t xml:space="preserve">TS/TR ... CR ... </w:t>
            </w:r>
          </w:p>
        </w:tc>
      </w:tr>
      <w:tr w:rsidR="00FD7A0A" w14:paraId="446DDBAC" w14:textId="77777777" w:rsidTr="00547111">
        <w:tc>
          <w:tcPr>
            <w:tcW w:w="2694" w:type="dxa"/>
            <w:gridSpan w:val="2"/>
            <w:tcBorders>
              <w:left w:val="single" w:sz="4" w:space="0" w:color="auto"/>
            </w:tcBorders>
          </w:tcPr>
          <w:p w14:paraId="678A1AA6" w14:textId="77777777" w:rsidR="00FD7A0A" w:rsidRDefault="00FD7A0A" w:rsidP="00FD7A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FFC1281" w:rsidR="00FD7A0A" w:rsidRDefault="00440E72" w:rsidP="00FD7A0A">
            <w:pPr>
              <w:pStyle w:val="CRCoverPage"/>
              <w:spacing w:after="0"/>
              <w:jc w:val="center"/>
              <w:rPr>
                <w:b/>
                <w:caps/>
                <w:noProof/>
              </w:rPr>
            </w:pPr>
            <w:r>
              <w:rPr>
                <w:b/>
                <w:caps/>
                <w:noProof/>
              </w:rPr>
              <w:t>X</w:t>
            </w:r>
          </w:p>
        </w:tc>
        <w:tc>
          <w:tcPr>
            <w:tcW w:w="2977" w:type="dxa"/>
            <w:gridSpan w:val="4"/>
          </w:tcPr>
          <w:p w14:paraId="1A4306D9" w14:textId="77777777" w:rsidR="00FD7A0A" w:rsidRDefault="00FD7A0A" w:rsidP="00FD7A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A0A" w:rsidRDefault="00FD7A0A" w:rsidP="00FD7A0A">
            <w:pPr>
              <w:pStyle w:val="CRCoverPage"/>
              <w:spacing w:after="0"/>
              <w:ind w:left="99"/>
              <w:rPr>
                <w:noProof/>
              </w:rPr>
            </w:pPr>
            <w:r>
              <w:rPr>
                <w:noProof/>
              </w:rPr>
              <w:t xml:space="preserve">TS/TR ... CR ... </w:t>
            </w:r>
          </w:p>
        </w:tc>
      </w:tr>
      <w:tr w:rsidR="00FD7A0A" w14:paraId="55C714D2" w14:textId="77777777" w:rsidTr="00547111">
        <w:tc>
          <w:tcPr>
            <w:tcW w:w="2694" w:type="dxa"/>
            <w:gridSpan w:val="2"/>
            <w:tcBorders>
              <w:left w:val="single" w:sz="4" w:space="0" w:color="auto"/>
            </w:tcBorders>
          </w:tcPr>
          <w:p w14:paraId="45913E62" w14:textId="77777777" w:rsidR="00FD7A0A" w:rsidRDefault="00FD7A0A" w:rsidP="00FD7A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EBA6C" w:rsidR="00FD7A0A" w:rsidRDefault="00440E72" w:rsidP="00FD7A0A">
            <w:pPr>
              <w:pStyle w:val="CRCoverPage"/>
              <w:spacing w:after="0"/>
              <w:jc w:val="center"/>
              <w:rPr>
                <w:b/>
                <w:caps/>
                <w:noProof/>
              </w:rPr>
            </w:pPr>
            <w:r>
              <w:rPr>
                <w:b/>
                <w:caps/>
                <w:noProof/>
              </w:rPr>
              <w:t>X</w:t>
            </w:r>
          </w:p>
        </w:tc>
        <w:tc>
          <w:tcPr>
            <w:tcW w:w="2977" w:type="dxa"/>
            <w:gridSpan w:val="4"/>
          </w:tcPr>
          <w:p w14:paraId="1B4FF921" w14:textId="77777777" w:rsidR="00FD7A0A" w:rsidRDefault="00FD7A0A" w:rsidP="00FD7A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A0A" w:rsidRDefault="00FD7A0A" w:rsidP="00FD7A0A">
            <w:pPr>
              <w:pStyle w:val="CRCoverPage"/>
              <w:spacing w:after="0"/>
              <w:ind w:left="99"/>
              <w:rPr>
                <w:noProof/>
              </w:rPr>
            </w:pPr>
            <w:r>
              <w:rPr>
                <w:noProof/>
              </w:rPr>
              <w:t xml:space="preserve">TS/TR ... CR ... </w:t>
            </w:r>
          </w:p>
        </w:tc>
      </w:tr>
      <w:tr w:rsidR="00FD7A0A" w14:paraId="60DF82CC" w14:textId="77777777" w:rsidTr="008863B9">
        <w:tc>
          <w:tcPr>
            <w:tcW w:w="2694" w:type="dxa"/>
            <w:gridSpan w:val="2"/>
            <w:tcBorders>
              <w:left w:val="single" w:sz="4" w:space="0" w:color="auto"/>
            </w:tcBorders>
          </w:tcPr>
          <w:p w14:paraId="517696CD" w14:textId="77777777" w:rsidR="00FD7A0A" w:rsidRDefault="00FD7A0A" w:rsidP="00FD7A0A">
            <w:pPr>
              <w:pStyle w:val="CRCoverPage"/>
              <w:spacing w:after="0"/>
              <w:rPr>
                <w:b/>
                <w:i/>
                <w:noProof/>
              </w:rPr>
            </w:pPr>
          </w:p>
        </w:tc>
        <w:tc>
          <w:tcPr>
            <w:tcW w:w="6946" w:type="dxa"/>
            <w:gridSpan w:val="9"/>
            <w:tcBorders>
              <w:right w:val="single" w:sz="4" w:space="0" w:color="auto"/>
            </w:tcBorders>
          </w:tcPr>
          <w:p w14:paraId="4D84207F" w14:textId="77777777" w:rsidR="00FD7A0A" w:rsidRDefault="00FD7A0A" w:rsidP="00FD7A0A">
            <w:pPr>
              <w:pStyle w:val="CRCoverPage"/>
              <w:spacing w:after="0"/>
              <w:rPr>
                <w:noProof/>
              </w:rPr>
            </w:pPr>
          </w:p>
        </w:tc>
      </w:tr>
      <w:tr w:rsidR="00FD7A0A" w14:paraId="556B87B6" w14:textId="77777777" w:rsidTr="008863B9">
        <w:tc>
          <w:tcPr>
            <w:tcW w:w="2694" w:type="dxa"/>
            <w:gridSpan w:val="2"/>
            <w:tcBorders>
              <w:left w:val="single" w:sz="4" w:space="0" w:color="auto"/>
              <w:bottom w:val="single" w:sz="4" w:space="0" w:color="auto"/>
            </w:tcBorders>
          </w:tcPr>
          <w:p w14:paraId="79A9C411" w14:textId="77777777" w:rsidR="00FD7A0A" w:rsidRDefault="00FD7A0A" w:rsidP="00FD7A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A0A" w:rsidRDefault="00FD7A0A" w:rsidP="00FD7A0A">
            <w:pPr>
              <w:pStyle w:val="CRCoverPage"/>
              <w:spacing w:after="0"/>
              <w:ind w:left="100"/>
              <w:rPr>
                <w:noProof/>
              </w:rPr>
            </w:pPr>
          </w:p>
        </w:tc>
      </w:tr>
      <w:tr w:rsidR="00FD7A0A" w:rsidRPr="008863B9" w14:paraId="45BFE792" w14:textId="77777777" w:rsidTr="008863B9">
        <w:tc>
          <w:tcPr>
            <w:tcW w:w="2694" w:type="dxa"/>
            <w:gridSpan w:val="2"/>
            <w:tcBorders>
              <w:top w:val="single" w:sz="4" w:space="0" w:color="auto"/>
              <w:bottom w:val="single" w:sz="4" w:space="0" w:color="auto"/>
            </w:tcBorders>
          </w:tcPr>
          <w:p w14:paraId="194242DD" w14:textId="77777777" w:rsidR="00FD7A0A" w:rsidRPr="008863B9" w:rsidRDefault="00FD7A0A" w:rsidP="00FD7A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A0A" w:rsidRPr="008863B9" w:rsidRDefault="00FD7A0A" w:rsidP="00FD7A0A">
            <w:pPr>
              <w:pStyle w:val="CRCoverPage"/>
              <w:spacing w:after="0"/>
              <w:ind w:left="100"/>
              <w:rPr>
                <w:noProof/>
                <w:sz w:val="8"/>
                <w:szCs w:val="8"/>
              </w:rPr>
            </w:pPr>
          </w:p>
        </w:tc>
      </w:tr>
      <w:tr w:rsidR="00FD7A0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A0A" w:rsidRDefault="00FD7A0A" w:rsidP="00FD7A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72754E1" w:rsidR="00004B5A" w:rsidRDefault="00362B8E" w:rsidP="00C306DA">
            <w:pPr>
              <w:pStyle w:val="CRCoverPage"/>
              <w:spacing w:after="0"/>
              <w:ind w:left="100"/>
            </w:pPr>
            <w:r>
              <w:rPr>
                <w:noProof/>
              </w:rPr>
              <w:t>N/A</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160F96" w:rsidDel="006F165F" w14:paraId="4AE6BAA0" w14:textId="226FA9C0" w:rsidTr="00696C67">
        <w:trPr>
          <w:del w:id="4" w:author="Daniel Venmani (Nokia)" w:date="2023-11-15T10:25:00Z"/>
        </w:trPr>
        <w:tc>
          <w:tcPr>
            <w:tcW w:w="9639" w:type="dxa"/>
            <w:tcBorders>
              <w:top w:val="nil"/>
              <w:left w:val="nil"/>
              <w:bottom w:val="nil"/>
              <w:right w:val="nil"/>
            </w:tcBorders>
            <w:shd w:val="clear" w:color="auto" w:fill="FFFF00"/>
          </w:tcPr>
          <w:p w14:paraId="04EB1DE6" w14:textId="7EB28A46" w:rsidR="00160F96" w:rsidDel="006F165F" w:rsidRDefault="00160F96" w:rsidP="00696C67">
            <w:pPr>
              <w:pStyle w:val="Heading2"/>
              <w:ind w:left="0" w:firstLine="0"/>
              <w:jc w:val="center"/>
              <w:rPr>
                <w:del w:id="5" w:author="Daniel Venmani (Nokia)" w:date="2023-11-15T10:25:00Z"/>
                <w:lang w:eastAsia="ko-KR"/>
              </w:rPr>
            </w:pPr>
            <w:del w:id="6" w:author="Daniel Venmani (Nokia)" w:date="2023-11-15T10:25:00Z">
              <w:r w:rsidDel="006F165F">
                <w:rPr>
                  <w:lang w:eastAsia="ko-KR"/>
                </w:rPr>
                <w:lastRenderedPageBreak/>
                <w:delText>1</w:delText>
              </w:r>
              <w:r w:rsidRPr="002A790C" w:rsidDel="006F165F">
                <w:rPr>
                  <w:vertAlign w:val="superscript"/>
                  <w:lang w:eastAsia="ko-KR"/>
                </w:rPr>
                <w:delText>st</w:delText>
              </w:r>
              <w:r w:rsidDel="006F165F">
                <w:rPr>
                  <w:lang w:eastAsia="ko-KR"/>
                </w:rPr>
                <w:delText xml:space="preserve"> Change</w:delText>
              </w:r>
            </w:del>
          </w:p>
        </w:tc>
      </w:tr>
    </w:tbl>
    <w:p w14:paraId="177059D2" w14:textId="3359140D" w:rsidR="00160F96" w:rsidRPr="00D34D7D" w:rsidDel="006F165F" w:rsidRDefault="00160F96" w:rsidP="00160F96">
      <w:pPr>
        <w:pStyle w:val="Heading4"/>
        <w:rPr>
          <w:del w:id="7" w:author="Daniel Venmani (Nokia)" w:date="2023-11-15T10:25:00Z"/>
        </w:rPr>
      </w:pPr>
      <w:del w:id="8" w:author="Daniel Venmani (Nokia)" w:date="2023-11-15T10:25:00Z">
        <w:r w:rsidDel="006F165F">
          <w:delText>5.2.1.3 Call flow for negotiating a split between the SRC and the SRS</w:delText>
        </w:r>
      </w:del>
    </w:p>
    <w:p w14:paraId="4C327E71" w14:textId="7AEE130F" w:rsidR="00160F96" w:rsidDel="006F165F" w:rsidRDefault="00160F96" w:rsidP="00160F96">
      <w:pPr>
        <w:pStyle w:val="EX"/>
        <w:ind w:left="284"/>
        <w:jc w:val="center"/>
        <w:rPr>
          <w:del w:id="9" w:author="Daniel Venmani (Nokia)" w:date="2023-11-15T10:25:00Z"/>
        </w:rPr>
      </w:pPr>
      <w:del w:id="10" w:author="Daniel Venmani (Nokia)" w:date="2023-11-15T10:25:00Z">
        <w:r w:rsidDel="006F165F">
          <w:object w:dxaOrig="23731" w:dyaOrig="16726" w14:anchorId="3035B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25pt;height:418.5pt" o:ole="">
              <v:imagedata r:id="rId17" o:title=""/>
            </v:shape>
            <o:OLEObject Type="Embed" ProgID="Visio.Drawing.15" ShapeID="_x0000_i1025" DrawAspect="Content" ObjectID="_1761551355" r:id="rId18"/>
          </w:object>
        </w:r>
      </w:del>
    </w:p>
    <w:p w14:paraId="482994E2" w14:textId="27EF7293" w:rsidR="00160F96" w:rsidRPr="001D398D" w:rsidDel="006F165F" w:rsidRDefault="00160F96" w:rsidP="00160F96">
      <w:pPr>
        <w:pStyle w:val="TF"/>
        <w:rPr>
          <w:del w:id="11" w:author="Daniel Venmani (Nokia)" w:date="2023-11-15T10:25:00Z"/>
          <w:noProof/>
          <w:lang w:val="en-US"/>
        </w:rPr>
      </w:pPr>
      <w:del w:id="12" w:author="Daniel Venmani (Nokia)" w:date="2023-11-15T10:25:00Z">
        <w:r w:rsidDel="006F165F">
          <w:delText>Figure 5.2.1.3-1: Call flow for negotiating a split between the SRC and the SRS</w:delText>
        </w:r>
      </w:del>
    </w:p>
    <w:p w14:paraId="7E418827" w14:textId="7DF73303" w:rsidR="00160F96" w:rsidDel="006F165F" w:rsidRDefault="00160F96" w:rsidP="00160F96">
      <w:pPr>
        <w:pStyle w:val="EX"/>
        <w:numPr>
          <w:ilvl w:val="0"/>
          <w:numId w:val="39"/>
        </w:numPr>
        <w:rPr>
          <w:del w:id="13" w:author="Daniel Venmani (Nokia)" w:date="2023-11-15T10:25:00Z"/>
        </w:rPr>
      </w:pPr>
      <w:del w:id="14" w:author="Daniel Venmani (Nokia)" w:date="2023-11-15T10:25:00Z">
        <w:r w:rsidDel="006F165F">
          <w:rPr>
            <w:lang w:val="en-US"/>
          </w:rPr>
          <w:delText xml:space="preserve">                              The working assumptions are: </w:delText>
        </w:r>
        <w:r w:rsidDel="006F165F">
          <w:delText>It is assumed that the initial configuration procedure is done between the Application Provider and the RTC-AF via the 5G System.</w:delText>
        </w:r>
        <w:r w:rsidRPr="00DA2156" w:rsidDel="006F165F">
          <w:delText xml:space="preserve"> </w:delText>
        </w:r>
        <w:r w:rsidRPr="001B2567" w:rsidDel="006F165F">
          <w:delText>The application provider takes care of provisioning the application server (here SRS).</w:delText>
        </w:r>
      </w:del>
    </w:p>
    <w:p w14:paraId="33112925" w14:textId="3B6B7D88" w:rsidR="00160F96" w:rsidDel="006F165F" w:rsidRDefault="00160F96" w:rsidP="00160F96">
      <w:pPr>
        <w:pStyle w:val="EX"/>
        <w:numPr>
          <w:ilvl w:val="0"/>
          <w:numId w:val="39"/>
        </w:numPr>
        <w:rPr>
          <w:del w:id="15" w:author="Daniel Venmani (Nokia)" w:date="2023-11-15T10:25:00Z"/>
        </w:rPr>
      </w:pPr>
      <w:del w:id="16" w:author="Daniel Venmani (Nokia)" w:date="2023-11-15T10:25:00Z">
        <w:r w:rsidRPr="001B2567" w:rsidDel="006F165F">
          <w:delText xml:space="preserve">Once this is done, the AF (here RTC AF) provides the MSH (here RTC MSH) with a list of trusted servers that the UE may use for creating and establishing sessions. </w:delText>
        </w:r>
        <w:r w:rsidDel="006F165F">
          <w:delText>It is assumed that RTC-AF announces the list of Split-Rendering Servers (SRSs) to the MSH via RTC-5.</w:delText>
        </w:r>
      </w:del>
    </w:p>
    <w:p w14:paraId="3464365A" w14:textId="29E69E94" w:rsidR="00160F96" w:rsidDel="006F165F" w:rsidRDefault="00160F96" w:rsidP="00160F96">
      <w:pPr>
        <w:pStyle w:val="EX"/>
        <w:rPr>
          <w:del w:id="17" w:author="Daniel Venmani (Nokia)" w:date="2023-11-15T10:25:00Z"/>
        </w:rPr>
      </w:pPr>
      <w:del w:id="18" w:author="Daniel Venmani (Nokia)" w:date="2023-11-15T10:25:00Z">
        <w:r w:rsidDel="006F165F">
          <w:delText xml:space="preserve">Steps: </w:delText>
        </w:r>
      </w:del>
    </w:p>
    <w:p w14:paraId="0385E03C" w14:textId="329A3C43" w:rsidR="00160F96" w:rsidDel="006F165F" w:rsidRDefault="00160F96" w:rsidP="00160F96">
      <w:pPr>
        <w:numPr>
          <w:ilvl w:val="0"/>
          <w:numId w:val="39"/>
        </w:numPr>
        <w:rPr>
          <w:del w:id="19" w:author="Daniel Venmani (Nokia)" w:date="2023-11-15T10:25:00Z"/>
          <w:lang w:val="en-US"/>
        </w:rPr>
      </w:pPr>
      <w:del w:id="20" w:author="Daniel Venmani (Nokia)" w:date="2023-11-15T10:25:00Z">
        <w:r w:rsidDel="006F165F">
          <w:rPr>
            <w:lang w:val="en-US"/>
          </w:rPr>
          <w:delText xml:space="preserve">The XR application discovers the list of SRSs, via the Media Session Handler (MSH) which has received this information from the RTC-AF. </w:delText>
        </w:r>
      </w:del>
    </w:p>
    <w:p w14:paraId="41F8007D" w14:textId="31BF1321" w:rsidR="00160F96" w:rsidDel="006F165F" w:rsidRDefault="00160F96" w:rsidP="00160F96">
      <w:pPr>
        <w:numPr>
          <w:ilvl w:val="0"/>
          <w:numId w:val="39"/>
        </w:numPr>
        <w:rPr>
          <w:del w:id="21" w:author="Daniel Venmani (Nokia)" w:date="2023-11-15T10:25:00Z"/>
          <w:lang w:val="en-US"/>
        </w:rPr>
      </w:pPr>
      <w:del w:id="22" w:author="Daniel Venmani (Nokia)" w:date="2023-11-15T10:25:00Z">
        <w:r w:rsidDel="006F165F">
          <w:rPr>
            <w:lang w:val="en-US"/>
          </w:rPr>
          <w:delText xml:space="preserve">The selected SRS is validated. </w:delText>
        </w:r>
      </w:del>
    </w:p>
    <w:p w14:paraId="62379912" w14:textId="62B83657" w:rsidR="00160F96" w:rsidDel="006F165F" w:rsidRDefault="00160F96" w:rsidP="00160F96">
      <w:pPr>
        <w:numPr>
          <w:ilvl w:val="0"/>
          <w:numId w:val="39"/>
        </w:numPr>
        <w:rPr>
          <w:del w:id="23" w:author="Daniel Venmani (Nokia)" w:date="2023-11-15T10:25:00Z"/>
          <w:lang w:val="en-US"/>
        </w:rPr>
      </w:pPr>
      <w:del w:id="24" w:author="Daniel Venmani (Nokia)" w:date="2023-11-15T10:25:00Z">
        <w:r w:rsidDel="006F165F">
          <w:rPr>
            <w:lang w:val="en-US"/>
          </w:rPr>
          <w:delText xml:space="preserve">The thin Presentation Engine (PE) of the SRC now sends a connection set-up request to validated SRS. </w:delText>
        </w:r>
      </w:del>
    </w:p>
    <w:p w14:paraId="09F82354" w14:textId="19FC69F7" w:rsidR="00160F96" w:rsidDel="006F165F" w:rsidRDefault="00160F96" w:rsidP="00160F96">
      <w:pPr>
        <w:numPr>
          <w:ilvl w:val="0"/>
          <w:numId w:val="39"/>
        </w:numPr>
        <w:rPr>
          <w:del w:id="25" w:author="Daniel Venmani (Nokia)" w:date="2023-11-15T10:25:00Z"/>
          <w:lang w:val="en-US"/>
        </w:rPr>
      </w:pPr>
      <w:del w:id="26" w:author="Daniel Venmani (Nokia)" w:date="2023-11-15T10:25:00Z">
        <w:r w:rsidDel="006F165F">
          <w:rPr>
            <w:lang w:val="en-US"/>
          </w:rPr>
          <w:delText xml:space="preserve">In response, the split rendering server ACKNOWLEDGES the connection set-up request. </w:delText>
        </w:r>
      </w:del>
    </w:p>
    <w:p w14:paraId="0F70148D" w14:textId="411748B0" w:rsidR="00160F96" w:rsidDel="006F165F" w:rsidRDefault="00160F96" w:rsidP="00160F96">
      <w:pPr>
        <w:numPr>
          <w:ilvl w:val="0"/>
          <w:numId w:val="39"/>
        </w:numPr>
        <w:rPr>
          <w:del w:id="27" w:author="Daniel Venmani (Nokia)" w:date="2023-11-15T10:25:00Z"/>
          <w:lang w:val="en-US"/>
        </w:rPr>
      </w:pPr>
      <w:del w:id="28" w:author="Daniel Venmani (Nokia)" w:date="2023-11-15T10:25:00Z">
        <w:r w:rsidDel="006F165F">
          <w:rPr>
            <w:lang w:val="en-US"/>
          </w:rPr>
          <w:lastRenderedPageBreak/>
          <w:delText>The Presentation Engine (PE) retrieves the list of UE capabilities. This shall include</w:delText>
        </w:r>
        <w:r w:rsidRPr="008336B0" w:rsidDel="006F165F">
          <w:rPr>
            <w:lang w:val="en-US"/>
          </w:rPr>
          <w:delText xml:space="preserve"> </w:delText>
        </w:r>
        <w:r w:rsidDel="006F165F">
          <w:rPr>
            <w:lang w:val="en-US"/>
          </w:rPr>
          <w:delText xml:space="preserve">retrieving GPU capabilities, memory capabilities, </w:delText>
        </w:r>
        <w:r w:rsidDel="006F165F">
          <w:delText>display resolution,</w:delText>
        </w:r>
        <w:r w:rsidDel="006F165F">
          <w:rPr>
            <w:lang w:val="en-US"/>
          </w:rPr>
          <w:delText xml:space="preserve"> </w:delText>
        </w:r>
        <w:r w:rsidRPr="008336B0" w:rsidDel="006F165F">
          <w:rPr>
            <w:lang w:val="en-US"/>
          </w:rPr>
          <w:delText xml:space="preserve">etc. </w:delText>
        </w:r>
        <w:r w:rsidDel="006F165F">
          <w:rPr>
            <w:lang w:val="en-US"/>
          </w:rPr>
          <w:delText xml:space="preserve">This shall be as per Clause 8.4.2.3. RTC-7 interface may be used for this. </w:delText>
        </w:r>
      </w:del>
    </w:p>
    <w:p w14:paraId="59D12031" w14:textId="4E1F032A" w:rsidR="00160F96" w:rsidDel="006F165F" w:rsidRDefault="00160F96" w:rsidP="00160F96">
      <w:pPr>
        <w:numPr>
          <w:ilvl w:val="0"/>
          <w:numId w:val="39"/>
        </w:numPr>
        <w:rPr>
          <w:del w:id="29" w:author="Daniel Venmani (Nokia)" w:date="2023-11-15T10:25:00Z"/>
          <w:lang w:val="en-US"/>
        </w:rPr>
      </w:pPr>
      <w:del w:id="30" w:author="Daniel Venmani (Nokia)" w:date="2023-11-15T10:25:00Z">
        <w:r w:rsidDel="006F165F">
          <w:rPr>
            <w:lang w:val="en-US"/>
          </w:rPr>
          <w:delText>Upon retrieval of the individual UE capabilities, the PE within the SRC now informs the SRS about its capabilities.  It provides information about its rendering capabilities and the XR runtime configuration, e.g the OpenXR configuration may be used for this purpose.</w:delText>
        </w:r>
      </w:del>
    </w:p>
    <w:p w14:paraId="46CCCFC4" w14:textId="4002490A" w:rsidR="00160F96" w:rsidDel="006F165F" w:rsidRDefault="00160F96" w:rsidP="00160F96">
      <w:pPr>
        <w:numPr>
          <w:ilvl w:val="0"/>
          <w:numId w:val="39"/>
        </w:numPr>
        <w:rPr>
          <w:del w:id="31" w:author="Daniel Venmani (Nokia)" w:date="2023-11-15T10:25:00Z"/>
          <w:lang w:val="en-US"/>
        </w:rPr>
      </w:pPr>
      <w:del w:id="32" w:author="Daniel Venmani (Nokia)" w:date="2023-11-15T10:25:00Z">
        <w:r w:rsidDel="006F165F">
          <w:rPr>
            <w:lang w:val="en-US"/>
          </w:rPr>
          <w:delText>If the selected SRS accepts the respective device capabilities, the selected SRS accepts the split-rendering configuration formats by creating a description of the split rendering output and the input it expects to receive from the UE.</w:delText>
        </w:r>
      </w:del>
    </w:p>
    <w:p w14:paraId="3A4B757C" w14:textId="7A582CD3" w:rsidR="00160F96" w:rsidDel="006F165F" w:rsidRDefault="00160F96" w:rsidP="00160F96">
      <w:pPr>
        <w:numPr>
          <w:ilvl w:val="0"/>
          <w:numId w:val="39"/>
        </w:numPr>
        <w:rPr>
          <w:del w:id="33" w:author="Daniel Venmani (Nokia)" w:date="2023-11-15T10:25:00Z"/>
          <w:lang w:val="en-US"/>
        </w:rPr>
      </w:pPr>
      <w:del w:id="34" w:author="Daniel Venmani (Nokia)" w:date="2023-11-15T10:25:00Z">
        <w:r w:rsidDel="006F165F">
          <w:rPr>
            <w:lang w:val="en-US"/>
          </w:rPr>
          <w:delText xml:space="preserve">Upon this step, the PE will be able to confirm a successful connection set-up before the actual session establishment. </w:delText>
        </w:r>
      </w:del>
    </w:p>
    <w:p w14:paraId="7BE6E35F" w14:textId="11D6200A" w:rsidR="00160F96" w:rsidDel="006F165F" w:rsidRDefault="00160F96" w:rsidP="00160F96">
      <w:pPr>
        <w:numPr>
          <w:ilvl w:val="0"/>
          <w:numId w:val="39"/>
        </w:numPr>
        <w:rPr>
          <w:del w:id="35" w:author="Daniel Venmani (Nokia)" w:date="2023-11-15T10:25:00Z"/>
          <w:lang w:val="en-US"/>
        </w:rPr>
      </w:pPr>
      <w:del w:id="36" w:author="Daniel Venmani (Nokia)" w:date="2023-11-15T10:25:00Z">
        <w:r w:rsidDel="006F165F">
          <w:rPr>
            <w:lang w:val="en-US"/>
          </w:rPr>
          <w:delText xml:space="preserve">A new split-rendering session is created between the SRC and SRS. </w:delText>
        </w:r>
      </w:del>
    </w:p>
    <w:p w14:paraId="63AD9EBB" w14:textId="04ACA6C4" w:rsidR="00160F96" w:rsidRPr="00A67BBB" w:rsidDel="006F165F" w:rsidRDefault="00160F96" w:rsidP="00160F96">
      <w:pPr>
        <w:numPr>
          <w:ilvl w:val="0"/>
          <w:numId w:val="39"/>
        </w:numPr>
        <w:rPr>
          <w:del w:id="37" w:author="Daniel Venmani (Nokia)" w:date="2023-11-15T10:25:00Z"/>
          <w:lang w:val="en-US"/>
        </w:rPr>
      </w:pPr>
      <w:del w:id="38" w:author="Daniel Venmani (Nokia)" w:date="2023-11-15T10:25:00Z">
        <w:r w:rsidRPr="00A67BBB" w:rsidDel="006F165F">
          <w:rPr>
            <w:lang w:val="en-US"/>
          </w:rPr>
          <w:delText xml:space="preserve">If the selected SRS rejects the respective device capabilities, a new SRS will be validated again and the selected SRS will be invoked with a new connection request. </w:delText>
        </w:r>
      </w:del>
    </w:p>
    <w:p w14:paraId="3A86800A" w14:textId="77777777" w:rsidR="00160F96" w:rsidRDefault="00160F96" w:rsidP="00160F96">
      <w:pPr>
        <w:pStyle w:val="B1"/>
      </w:pPr>
    </w:p>
    <w:tbl>
      <w:tblPr>
        <w:tblStyle w:val="TableGrid"/>
        <w:tblW w:w="0" w:type="auto"/>
        <w:shd w:val="clear" w:color="auto" w:fill="FFFF00"/>
        <w:tblLook w:val="04A0" w:firstRow="1" w:lastRow="0" w:firstColumn="1" w:lastColumn="0" w:noHBand="0" w:noVBand="1"/>
      </w:tblPr>
      <w:tblGrid>
        <w:gridCol w:w="9639"/>
      </w:tblGrid>
      <w:tr w:rsidR="00160F96" w14:paraId="4F0ABB1F" w14:textId="77777777" w:rsidTr="00696C67">
        <w:tc>
          <w:tcPr>
            <w:tcW w:w="9639" w:type="dxa"/>
            <w:tcBorders>
              <w:top w:val="nil"/>
              <w:left w:val="nil"/>
              <w:bottom w:val="nil"/>
              <w:right w:val="nil"/>
            </w:tcBorders>
            <w:shd w:val="clear" w:color="auto" w:fill="FFFF00"/>
          </w:tcPr>
          <w:p w14:paraId="54EACEC2" w14:textId="77777777" w:rsidR="00160F96" w:rsidRDefault="00160F96" w:rsidP="00696C67">
            <w:pPr>
              <w:pStyle w:val="Heading2"/>
              <w:ind w:left="0" w:firstLine="0"/>
              <w:jc w:val="center"/>
              <w:rPr>
                <w:lang w:eastAsia="ko-KR"/>
              </w:rPr>
            </w:pPr>
            <w:r>
              <w:rPr>
                <w:lang w:eastAsia="ko-KR"/>
              </w:rPr>
              <w:t>End of change</w:t>
            </w:r>
          </w:p>
        </w:tc>
      </w:tr>
    </w:tbl>
    <w:p w14:paraId="14271613" w14:textId="77777777" w:rsidR="00160F96" w:rsidRDefault="00160F96" w:rsidP="00160F96">
      <w:pPr>
        <w:keepNext/>
        <w:spacing w:before="600"/>
        <w:rPr>
          <w:b/>
          <w:sz w:val="28"/>
          <w:highlight w:val="yellow"/>
        </w:rPr>
      </w:pPr>
    </w:p>
    <w:tbl>
      <w:tblPr>
        <w:tblStyle w:val="TableGrid"/>
        <w:tblW w:w="0" w:type="auto"/>
        <w:shd w:val="clear" w:color="auto" w:fill="FFFF00"/>
        <w:tblLook w:val="04A0" w:firstRow="1" w:lastRow="0" w:firstColumn="1" w:lastColumn="0" w:noHBand="0" w:noVBand="1"/>
      </w:tblPr>
      <w:tblGrid>
        <w:gridCol w:w="9639"/>
      </w:tblGrid>
      <w:tr w:rsidR="00160F96" w14:paraId="607D01D8" w14:textId="77777777" w:rsidTr="00696C67">
        <w:tc>
          <w:tcPr>
            <w:tcW w:w="9639" w:type="dxa"/>
            <w:tcBorders>
              <w:top w:val="nil"/>
              <w:left w:val="nil"/>
              <w:bottom w:val="nil"/>
              <w:right w:val="nil"/>
            </w:tcBorders>
            <w:shd w:val="clear" w:color="auto" w:fill="FFFF00"/>
          </w:tcPr>
          <w:p w14:paraId="4DDE33FB" w14:textId="062A30F9" w:rsidR="00160F96" w:rsidRDefault="00160F96" w:rsidP="00696C67">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5C2146A5" w14:textId="77777777" w:rsidR="00160F96" w:rsidRPr="007C6FEC" w:rsidRDefault="00160F96" w:rsidP="00160F96">
      <w:pPr>
        <w:pStyle w:val="Heading2"/>
        <w:rPr>
          <w:ins w:id="39" w:author="Daniel Venmani (Nokia)" w:date="2023-10-25T11:29:00Z"/>
        </w:rPr>
      </w:pPr>
      <w:bookmarkStart w:id="40" w:name="_Toc143758557"/>
      <w:ins w:id="41" w:author="Daniel Venmani (Nokia)" w:date="2023-10-25T11:29:00Z">
        <w:r w:rsidRPr="007C6FEC">
          <w:t xml:space="preserve">8.4 </w:t>
        </w:r>
        <w:r w:rsidRPr="007C6FEC">
          <w:tab/>
          <w:t xml:space="preserve">Split Rendering </w:t>
        </w:r>
        <w:r>
          <w:t xml:space="preserve">Formats for </w:t>
        </w:r>
        <w:r w:rsidRPr="007C6FEC">
          <w:t>Session Setup and Negotiation</w:t>
        </w:r>
        <w:bookmarkEnd w:id="40"/>
      </w:ins>
    </w:p>
    <w:p w14:paraId="039FFF76" w14:textId="77777777" w:rsidR="00160F96" w:rsidRDefault="00160F96" w:rsidP="00160F96">
      <w:pPr>
        <w:pStyle w:val="Heading3"/>
      </w:pPr>
      <w:bookmarkStart w:id="42" w:name="_Toc143758558"/>
      <w:ins w:id="43" w:author="Daniel Venmani (Nokia)" w:date="2023-10-25T11:29:00Z">
        <w:r>
          <w:t xml:space="preserve">8.4.1 </w:t>
        </w:r>
        <w:r>
          <w:tab/>
          <w:t>General</w:t>
        </w:r>
      </w:ins>
      <w:bookmarkEnd w:id="42"/>
    </w:p>
    <w:p w14:paraId="7E82C80E" w14:textId="0B40713A" w:rsidR="00F913AB" w:rsidDel="00F913AB" w:rsidRDefault="00F913AB" w:rsidP="00F913AB">
      <w:pPr>
        <w:pStyle w:val="EX"/>
        <w:ind w:left="0" w:firstLine="0"/>
        <w:rPr>
          <w:del w:id="44" w:author="Daniel Venmani (Nokia)" w:date="2023-11-07T16:44:00Z"/>
        </w:rPr>
      </w:pPr>
      <w:del w:id="45" w:author="Daniel Venmani (Nokia)" w:date="2023-11-07T16:44:00Z">
        <w:r w:rsidDel="00F913AB">
          <w:delText>In Figure 5.2.1-1 and 5.2.1-2, step 5 defines the negotiation between the SRC and SRS for the split-rendering configuration. In most simple case, the SRC provides SRS the capabilities of the device and if SRS can accommodate the split-rendering processing that addresses the device, it confirms the configuration. In such scheme, the SRS is responsible to make the decision and no back-and-forth negotiation occurs.</w:delText>
        </w:r>
      </w:del>
    </w:p>
    <w:p w14:paraId="396E6B88" w14:textId="32B7A410" w:rsidR="00160F96" w:rsidRPr="00F913AB" w:rsidDel="00160F96" w:rsidRDefault="00160F96" w:rsidP="00F913AB">
      <w:pPr>
        <w:pStyle w:val="EX"/>
        <w:ind w:left="0" w:firstLine="0"/>
        <w:rPr>
          <w:del w:id="46" w:author="Daniel Venmani (Nokia)" w:date="2023-10-25T11:29:00Z"/>
          <w:b/>
          <w:sz w:val="28"/>
          <w:rPrChange w:id="47" w:author="Daniel Venmani (Nokia)" w:date="2023-11-07T16:44:00Z">
            <w:rPr>
              <w:del w:id="48" w:author="Daniel Venmani (Nokia)" w:date="2023-10-25T11:29:00Z"/>
              <w:b/>
              <w:sz w:val="28"/>
              <w:highlight w:val="yellow"/>
            </w:rPr>
          </w:rPrChange>
        </w:rPr>
      </w:pPr>
      <w:r w:rsidRPr="00F913AB">
        <w:rPr>
          <w:rPrChange w:id="49" w:author="Daniel Venmani (Nokia)" w:date="2023-11-07T16:44:00Z">
            <w:rPr>
              <w:highlight w:val="yellow"/>
            </w:rPr>
          </w:rPrChange>
        </w:rPr>
        <w:t xml:space="preserve">In Figure 5.2.1-1 and 5.2.1-2, in step </w:t>
      </w:r>
      <w:proofErr w:type="gramStart"/>
      <w:r w:rsidRPr="00F913AB">
        <w:rPr>
          <w:rPrChange w:id="50" w:author="Daniel Venmani (Nokia)" w:date="2023-11-07T16:44:00Z">
            <w:rPr>
              <w:highlight w:val="yellow"/>
            </w:rPr>
          </w:rPrChange>
        </w:rPr>
        <w:t>5  the</w:t>
      </w:r>
      <w:proofErr w:type="gramEnd"/>
      <w:r w:rsidRPr="00F913AB">
        <w:rPr>
          <w:rPrChange w:id="51" w:author="Daniel Venmani (Nokia)" w:date="2023-11-07T16:44:00Z">
            <w:rPr>
              <w:highlight w:val="yellow"/>
            </w:rPr>
          </w:rPrChange>
        </w:rPr>
        <w:t xml:space="preserve"> negotiation between the SRC and SRS for the split-rendering configuration takes place. The detailed call flow for such a negotiation between the SRC and the SRS is </w:t>
      </w:r>
      <w:del w:id="52" w:author="Daniel Venmani (Nokia)" w:date="2023-11-15T11:02:00Z">
        <w:r w:rsidRPr="00F913AB" w:rsidDel="00BB0DF9">
          <w:rPr>
            <w:rPrChange w:id="53" w:author="Daniel Venmani (Nokia)" w:date="2023-11-07T16:44:00Z">
              <w:rPr>
                <w:highlight w:val="yellow"/>
              </w:rPr>
            </w:rPrChange>
          </w:rPr>
          <w:delText>given in clause 5.2.1.3 and in figure 5.2.1.3-1</w:delText>
        </w:r>
      </w:del>
      <w:ins w:id="54" w:author="Daniel Venmani (Nokia)" w:date="2023-11-15T11:02:00Z">
        <w:r w:rsidR="00BB0DF9">
          <w:t>FFS</w:t>
        </w:r>
      </w:ins>
      <w:r w:rsidRPr="00F913AB">
        <w:rPr>
          <w:rPrChange w:id="55" w:author="Daniel Venmani (Nokia)" w:date="2023-11-07T16:44:00Z">
            <w:rPr>
              <w:highlight w:val="yellow"/>
            </w:rPr>
          </w:rPrChange>
        </w:rPr>
        <w:t>. Depending upon the negotiation between the SRC and the SRS may be straight forward or go back and forth.</w:t>
      </w:r>
      <w:del w:id="56" w:author="Daniel Venmani (Nokia)" w:date="2023-11-15T11:02:00Z">
        <w:r w:rsidRPr="00F913AB" w:rsidDel="00BB0DF9">
          <w:rPr>
            <w:rPrChange w:id="57" w:author="Daniel Venmani (Nokia)" w:date="2023-11-07T16:44:00Z">
              <w:rPr>
                <w:highlight w:val="yellow"/>
              </w:rPr>
            </w:rPrChange>
          </w:rPr>
          <w:delText xml:space="preserve"> This may lead to the selection of a new SRS, Table 8.4.2.3-1 Split Rendering Device Configuration Format and Table 8.4.2.3-1 Split Rendering Device Configuration Messages show the various messages that need to be exchanged between the SRC and SRS before a SR session could be established</w:delText>
        </w:r>
      </w:del>
      <w:r w:rsidRPr="00F913AB">
        <w:rPr>
          <w:rPrChange w:id="58" w:author="Daniel Venmani (Nokia)" w:date="2023-11-07T16:44:00Z">
            <w:rPr>
              <w:highlight w:val="yellow"/>
            </w:rPr>
          </w:rPrChange>
        </w:rPr>
        <w:t>. In most simple case, the SRC provides SRS the capabilities of the device and if SRS can accommodate the split-rendering processing that addresses the device, it confirms the configuration. In such scheme, the SRS is responsible to make the decision and no back-and-forth negotiation occurs</w:t>
      </w:r>
      <w:ins w:id="59" w:author="Daniel Venmani (Nokia)" w:date="2023-10-25T11:29:00Z">
        <w:r w:rsidRPr="00F913AB">
          <w:rPr>
            <w:rPrChange w:id="60" w:author="Daniel Venmani (Nokia)" w:date="2023-11-07T16:44:00Z">
              <w:rPr>
                <w:highlight w:val="yellow"/>
              </w:rPr>
            </w:rPrChange>
          </w:rPr>
          <w:t>.</w:t>
        </w:r>
        <w:r w:rsidRPr="00F913AB">
          <w:t xml:space="preserve"> </w:t>
        </w:r>
      </w:ins>
    </w:p>
    <w:tbl>
      <w:tblPr>
        <w:tblStyle w:val="TableGrid"/>
        <w:tblW w:w="0" w:type="auto"/>
        <w:shd w:val="clear" w:color="auto" w:fill="FFFF00"/>
        <w:tblLook w:val="04A0" w:firstRow="1" w:lastRow="0" w:firstColumn="1" w:lastColumn="0" w:noHBand="0" w:noVBand="1"/>
      </w:tblPr>
      <w:tblGrid>
        <w:gridCol w:w="9639"/>
      </w:tblGrid>
      <w:tr w:rsidR="00160F96" w14:paraId="3D1ACCFD" w14:textId="77777777" w:rsidTr="00696C67">
        <w:tc>
          <w:tcPr>
            <w:tcW w:w="9639" w:type="dxa"/>
            <w:tcBorders>
              <w:top w:val="nil"/>
              <w:left w:val="nil"/>
              <w:bottom w:val="nil"/>
              <w:right w:val="nil"/>
            </w:tcBorders>
            <w:shd w:val="clear" w:color="auto" w:fill="FFFF00"/>
          </w:tcPr>
          <w:p w14:paraId="0E145558" w14:textId="77777777" w:rsidR="00160F96" w:rsidRDefault="00160F96" w:rsidP="00696C67">
            <w:pPr>
              <w:pStyle w:val="Heading2"/>
              <w:ind w:left="0" w:firstLine="0"/>
              <w:jc w:val="center"/>
              <w:rPr>
                <w:lang w:eastAsia="ko-KR"/>
              </w:rPr>
            </w:pPr>
            <w:r>
              <w:rPr>
                <w:lang w:eastAsia="ko-KR"/>
              </w:rPr>
              <w:lastRenderedPageBreak/>
              <w:t>End of change</w:t>
            </w:r>
          </w:p>
        </w:tc>
      </w:tr>
    </w:tbl>
    <w:p w14:paraId="78E77A09" w14:textId="77777777" w:rsidR="00160F96" w:rsidRDefault="00160F96" w:rsidP="00160F96">
      <w:pPr>
        <w:keepNext/>
        <w:spacing w:before="600"/>
        <w:rPr>
          <w:b/>
          <w:sz w:val="28"/>
          <w:highlight w:val="yellow"/>
        </w:rPr>
      </w:pPr>
    </w:p>
    <w:tbl>
      <w:tblPr>
        <w:tblStyle w:val="TableGrid"/>
        <w:tblW w:w="0" w:type="auto"/>
        <w:shd w:val="clear" w:color="auto" w:fill="FFFF00"/>
        <w:tblLook w:val="04A0" w:firstRow="1" w:lastRow="0" w:firstColumn="1" w:lastColumn="0" w:noHBand="0" w:noVBand="1"/>
      </w:tblPr>
      <w:tblGrid>
        <w:gridCol w:w="9639"/>
      </w:tblGrid>
      <w:tr w:rsidR="00160F96" w14:paraId="0DC76199" w14:textId="77777777" w:rsidTr="00696C67">
        <w:tc>
          <w:tcPr>
            <w:tcW w:w="9639" w:type="dxa"/>
            <w:tcBorders>
              <w:top w:val="nil"/>
              <w:left w:val="nil"/>
              <w:bottom w:val="nil"/>
              <w:right w:val="nil"/>
            </w:tcBorders>
            <w:shd w:val="clear" w:color="auto" w:fill="FFFF00"/>
          </w:tcPr>
          <w:p w14:paraId="51E9B4BC" w14:textId="3736DD3E" w:rsidR="00160F96" w:rsidRDefault="00160F96" w:rsidP="00696C67">
            <w:pPr>
              <w:pStyle w:val="Heading2"/>
              <w:ind w:left="0" w:firstLine="0"/>
              <w:jc w:val="center"/>
              <w:rPr>
                <w:lang w:eastAsia="ko-KR"/>
              </w:rPr>
            </w:pPr>
            <w:r>
              <w:rPr>
                <w:lang w:eastAsia="ko-KR"/>
              </w:rPr>
              <w:t>3</w:t>
            </w:r>
            <w:r>
              <w:rPr>
                <w:vertAlign w:val="superscript"/>
                <w:lang w:eastAsia="ko-KR"/>
              </w:rPr>
              <w:t>rd</w:t>
            </w:r>
            <w:r>
              <w:rPr>
                <w:lang w:eastAsia="ko-KR"/>
              </w:rPr>
              <w:t xml:space="preserve"> Change</w:t>
            </w:r>
          </w:p>
        </w:tc>
      </w:tr>
    </w:tbl>
    <w:p w14:paraId="355443C3" w14:textId="0857A671" w:rsidR="00160F96" w:rsidRPr="0040582C" w:rsidDel="006F165F" w:rsidRDefault="00160F96" w:rsidP="006F165F">
      <w:pPr>
        <w:pStyle w:val="Heading4"/>
        <w:rPr>
          <w:del w:id="61" w:author="Daniel Venmani (Nokia)" w:date="2023-11-15T10:26:00Z"/>
        </w:rPr>
      </w:pPr>
      <w:del w:id="62" w:author="Daniel Venmani (Nokia)" w:date="2023-11-15T10:26:00Z">
        <w:r w:rsidDel="006F165F">
          <w:delText>8.4.2.3</w:delText>
        </w:r>
        <w:r w:rsidDel="006F165F">
          <w:tab/>
          <w:delText xml:space="preserve"> Split Rendering Device Capabilities Exchange </w:delText>
        </w:r>
      </w:del>
    </w:p>
    <w:p w14:paraId="7CB87032" w14:textId="2598E18B" w:rsidR="00160F96" w:rsidDel="006F165F" w:rsidRDefault="00160F96">
      <w:pPr>
        <w:pStyle w:val="Heading4"/>
        <w:rPr>
          <w:del w:id="63" w:author="Daniel Venmani (Nokia)" w:date="2023-11-15T10:26:00Z"/>
          <w:lang w:val="en-US"/>
        </w:rPr>
        <w:pPrChange w:id="64" w:author="Daniel Venmani (Nokia)" w:date="2023-11-15T10:26:00Z">
          <w:pPr/>
        </w:pPrChange>
      </w:pPr>
    </w:p>
    <w:p w14:paraId="4AB51EA2" w14:textId="353357BD" w:rsidR="00160F96" w:rsidDel="006F165F" w:rsidRDefault="00160F96">
      <w:pPr>
        <w:pStyle w:val="Heading4"/>
        <w:rPr>
          <w:del w:id="65" w:author="Daniel Venmani (Nokia)" w:date="2023-11-15T10:26:00Z"/>
          <w:noProof/>
        </w:rPr>
        <w:pPrChange w:id="66" w:author="Daniel Venmani (Nokia)" w:date="2023-11-15T10:26:00Z">
          <w:pPr>
            <w:pStyle w:val="Caption"/>
            <w:jc w:val="center"/>
          </w:pPr>
        </w:pPrChange>
      </w:pPr>
      <w:del w:id="67" w:author="Daniel Venmani (Nokia)" w:date="2023-11-15T10:26:00Z">
        <w:r w:rsidDel="006F165F">
          <w:delText>Table 8.4.2.3-1 Split Rendering Device Capabilities Exchange Format</w:delText>
        </w:r>
      </w:del>
    </w:p>
    <w:tbl>
      <w:tblPr>
        <w:tblStyle w:val="TableGrid"/>
        <w:tblW w:w="0" w:type="auto"/>
        <w:tblLook w:val="04A0" w:firstRow="1" w:lastRow="0" w:firstColumn="1" w:lastColumn="0" w:noHBand="0" w:noVBand="1"/>
      </w:tblPr>
      <w:tblGrid>
        <w:gridCol w:w="2206"/>
        <w:gridCol w:w="1924"/>
        <w:gridCol w:w="1736"/>
        <w:gridCol w:w="3763"/>
      </w:tblGrid>
      <w:tr w:rsidR="00160F96" w:rsidRPr="009F7865" w:rsidDel="006F165F" w14:paraId="19C6DF0C" w14:textId="0157F538" w:rsidTr="00696C67">
        <w:trPr>
          <w:del w:id="68" w:author="Daniel Venmani (Nokia)" w:date="2023-11-15T10:26:00Z"/>
        </w:trPr>
        <w:tc>
          <w:tcPr>
            <w:tcW w:w="2413" w:type="dxa"/>
          </w:tcPr>
          <w:p w14:paraId="2164F90E" w14:textId="29B19BFC" w:rsidR="00160F96" w:rsidRPr="009F7865" w:rsidDel="006F165F" w:rsidRDefault="00160F96">
            <w:pPr>
              <w:pStyle w:val="Heading4"/>
              <w:rPr>
                <w:del w:id="69" w:author="Daniel Venmani (Nokia)" w:date="2023-11-15T10:26:00Z"/>
                <w:b/>
                <w:bCs/>
                <w:noProof/>
              </w:rPr>
              <w:pPrChange w:id="70" w:author="Daniel Venmani (Nokia)" w:date="2023-11-15T10:26:00Z">
                <w:pPr>
                  <w:jc w:val="center"/>
                </w:pPr>
              </w:pPrChange>
            </w:pPr>
            <w:del w:id="71" w:author="Daniel Venmani (Nokia)" w:date="2023-11-15T10:26:00Z">
              <w:r w:rsidRPr="009F7865" w:rsidDel="006F165F">
                <w:rPr>
                  <w:b/>
                  <w:bCs/>
                  <w:noProof/>
                </w:rPr>
                <w:delText>Name</w:delText>
              </w:r>
            </w:del>
          </w:p>
        </w:tc>
        <w:tc>
          <w:tcPr>
            <w:tcW w:w="1452" w:type="dxa"/>
          </w:tcPr>
          <w:p w14:paraId="39B35D83" w14:textId="006966BF" w:rsidR="00160F96" w:rsidRPr="009F7865" w:rsidDel="006F165F" w:rsidRDefault="00160F96">
            <w:pPr>
              <w:pStyle w:val="Heading4"/>
              <w:rPr>
                <w:del w:id="72" w:author="Daniel Venmani (Nokia)" w:date="2023-11-15T10:26:00Z"/>
                <w:b/>
                <w:bCs/>
                <w:noProof/>
              </w:rPr>
              <w:pPrChange w:id="73" w:author="Daniel Venmani (Nokia)" w:date="2023-11-15T10:26:00Z">
                <w:pPr>
                  <w:jc w:val="center"/>
                </w:pPr>
              </w:pPrChange>
            </w:pPr>
            <w:del w:id="74" w:author="Daniel Venmani (Nokia)" w:date="2023-11-15T10:26:00Z">
              <w:r w:rsidRPr="009F7865" w:rsidDel="006F165F">
                <w:rPr>
                  <w:b/>
                  <w:bCs/>
                  <w:noProof/>
                </w:rPr>
                <w:delText>Type</w:delText>
              </w:r>
            </w:del>
          </w:p>
        </w:tc>
        <w:tc>
          <w:tcPr>
            <w:tcW w:w="1800" w:type="dxa"/>
          </w:tcPr>
          <w:p w14:paraId="311732BF" w14:textId="55EDACAB" w:rsidR="00160F96" w:rsidRPr="009F7865" w:rsidDel="006F165F" w:rsidRDefault="00160F96">
            <w:pPr>
              <w:pStyle w:val="Heading4"/>
              <w:rPr>
                <w:del w:id="75" w:author="Daniel Venmani (Nokia)" w:date="2023-11-15T10:26:00Z"/>
                <w:b/>
                <w:bCs/>
                <w:noProof/>
              </w:rPr>
              <w:pPrChange w:id="76" w:author="Daniel Venmani (Nokia)" w:date="2023-11-15T10:26:00Z">
                <w:pPr>
                  <w:jc w:val="center"/>
                </w:pPr>
              </w:pPrChange>
            </w:pPr>
            <w:del w:id="77" w:author="Daniel Venmani (Nokia)" w:date="2023-11-15T10:26:00Z">
              <w:r w:rsidRPr="009F7865" w:rsidDel="006F165F">
                <w:rPr>
                  <w:b/>
                  <w:bCs/>
                  <w:noProof/>
                </w:rPr>
                <w:delText>Cardinality</w:delText>
              </w:r>
            </w:del>
          </w:p>
        </w:tc>
        <w:tc>
          <w:tcPr>
            <w:tcW w:w="3964" w:type="dxa"/>
          </w:tcPr>
          <w:p w14:paraId="6202A027" w14:textId="72F02212" w:rsidR="00160F96" w:rsidRPr="009F7865" w:rsidDel="006F165F" w:rsidRDefault="00160F96">
            <w:pPr>
              <w:pStyle w:val="Heading4"/>
              <w:rPr>
                <w:del w:id="78" w:author="Daniel Venmani (Nokia)" w:date="2023-11-15T10:26:00Z"/>
                <w:b/>
                <w:bCs/>
                <w:noProof/>
              </w:rPr>
              <w:pPrChange w:id="79" w:author="Daniel Venmani (Nokia)" w:date="2023-11-15T10:26:00Z">
                <w:pPr>
                  <w:jc w:val="center"/>
                </w:pPr>
              </w:pPrChange>
            </w:pPr>
            <w:del w:id="80" w:author="Daniel Venmani (Nokia)" w:date="2023-11-15T10:26:00Z">
              <w:r w:rsidRPr="009F7865" w:rsidDel="006F165F">
                <w:rPr>
                  <w:b/>
                  <w:bCs/>
                  <w:noProof/>
                </w:rPr>
                <w:delText>Description</w:delText>
              </w:r>
            </w:del>
          </w:p>
        </w:tc>
      </w:tr>
      <w:tr w:rsidR="00160F96" w:rsidDel="006F165F" w14:paraId="1FC9BC78" w14:textId="7FC694E5" w:rsidTr="00696C67">
        <w:trPr>
          <w:del w:id="81" w:author="Daniel Venmani (Nokia)" w:date="2023-11-15T10:26:00Z"/>
        </w:trPr>
        <w:tc>
          <w:tcPr>
            <w:tcW w:w="2413" w:type="dxa"/>
          </w:tcPr>
          <w:p w14:paraId="7D6791E4" w14:textId="5AC5D241" w:rsidR="00160F96" w:rsidDel="006F165F" w:rsidRDefault="00160F96">
            <w:pPr>
              <w:pStyle w:val="Heading4"/>
              <w:rPr>
                <w:del w:id="82" w:author="Daniel Venmani (Nokia)" w:date="2023-11-15T10:26:00Z"/>
                <w:noProof/>
              </w:rPr>
              <w:pPrChange w:id="83" w:author="Daniel Venmani (Nokia)" w:date="2023-11-15T10:26:00Z">
                <w:pPr/>
              </w:pPrChange>
            </w:pPr>
            <w:del w:id="84" w:author="Daniel Venmani (Nokia)" w:date="2023-11-15T10:26:00Z">
              <w:r w:rsidDel="006F165F">
                <w:rPr>
                  <w:noProof/>
                </w:rPr>
                <w:delText>messages</w:delText>
              </w:r>
            </w:del>
          </w:p>
        </w:tc>
        <w:tc>
          <w:tcPr>
            <w:tcW w:w="1452" w:type="dxa"/>
          </w:tcPr>
          <w:p w14:paraId="0954E36C" w14:textId="50D48A57" w:rsidR="00160F96" w:rsidDel="006F165F" w:rsidRDefault="00160F96">
            <w:pPr>
              <w:pStyle w:val="Heading4"/>
              <w:rPr>
                <w:del w:id="85" w:author="Daniel Venmani (Nokia)" w:date="2023-11-15T10:26:00Z"/>
                <w:noProof/>
              </w:rPr>
              <w:pPrChange w:id="86" w:author="Daniel Venmani (Nokia)" w:date="2023-11-15T10:26:00Z">
                <w:pPr/>
              </w:pPrChange>
            </w:pPr>
            <w:del w:id="87" w:author="Daniel Venmani (Nokia)" w:date="2023-11-15T10:26:00Z">
              <w:r w:rsidDel="006F165F">
                <w:rPr>
                  <w:noProof/>
                </w:rPr>
                <w:delText>Array(Message)</w:delText>
              </w:r>
            </w:del>
          </w:p>
        </w:tc>
        <w:tc>
          <w:tcPr>
            <w:tcW w:w="1800" w:type="dxa"/>
          </w:tcPr>
          <w:p w14:paraId="18A56900" w14:textId="20DA4505" w:rsidR="00160F96" w:rsidDel="006F165F" w:rsidRDefault="00160F96">
            <w:pPr>
              <w:pStyle w:val="Heading4"/>
              <w:rPr>
                <w:del w:id="88" w:author="Daniel Venmani (Nokia)" w:date="2023-11-15T10:26:00Z"/>
                <w:noProof/>
              </w:rPr>
              <w:pPrChange w:id="89" w:author="Daniel Venmani (Nokia)" w:date="2023-11-15T10:26:00Z">
                <w:pPr/>
              </w:pPrChange>
            </w:pPr>
            <w:del w:id="90" w:author="Daniel Venmani (Nokia)" w:date="2023-11-15T10:26:00Z">
              <w:r w:rsidDel="006F165F">
                <w:rPr>
                  <w:noProof/>
                </w:rPr>
                <w:delText>1..n</w:delText>
              </w:r>
            </w:del>
          </w:p>
        </w:tc>
        <w:tc>
          <w:tcPr>
            <w:tcW w:w="3964" w:type="dxa"/>
          </w:tcPr>
          <w:p w14:paraId="1CB9D269" w14:textId="21817DDF" w:rsidR="00160F96" w:rsidDel="006F165F" w:rsidRDefault="00160F96">
            <w:pPr>
              <w:pStyle w:val="Heading4"/>
              <w:rPr>
                <w:del w:id="91" w:author="Daniel Venmani (Nokia)" w:date="2023-11-15T10:26:00Z"/>
                <w:noProof/>
              </w:rPr>
              <w:pPrChange w:id="92" w:author="Daniel Venmani (Nokia)" w:date="2023-11-15T10:26:00Z">
                <w:pPr/>
              </w:pPrChange>
            </w:pPr>
            <w:del w:id="93" w:author="Daniel Venmani (Nokia)" w:date="2023-11-15T10:26:00Z">
              <w:r w:rsidDel="006F165F">
                <w:rPr>
                  <w:noProof/>
                </w:rPr>
                <w:delText>A list of messages containing UE device capability information. Each message shall be formatted according to the message data type as defined in Table 8.4.2.3-2.</w:delText>
              </w:r>
            </w:del>
          </w:p>
        </w:tc>
      </w:tr>
    </w:tbl>
    <w:p w14:paraId="19501586" w14:textId="004B20F0" w:rsidR="00160F96" w:rsidDel="006F165F" w:rsidRDefault="00160F96">
      <w:pPr>
        <w:pStyle w:val="Heading4"/>
        <w:rPr>
          <w:del w:id="94" w:author="Daniel Venmani (Nokia)" w:date="2023-11-15T10:26:00Z"/>
        </w:rPr>
        <w:pPrChange w:id="95" w:author="Daniel Venmani (Nokia)" w:date="2023-11-15T10:26:00Z">
          <w:pPr/>
        </w:pPrChange>
      </w:pPr>
    </w:p>
    <w:p w14:paraId="3056658F" w14:textId="5D3B4185" w:rsidR="00160F96" w:rsidDel="006F165F" w:rsidRDefault="00160F96">
      <w:pPr>
        <w:pStyle w:val="Heading4"/>
        <w:rPr>
          <w:del w:id="96" w:author="Daniel Venmani (Nokia)" w:date="2023-11-15T10:26:00Z"/>
        </w:rPr>
        <w:pPrChange w:id="97" w:author="Daniel Venmani (Nokia)" w:date="2023-11-15T10:26:00Z">
          <w:pPr/>
        </w:pPrChange>
      </w:pPr>
    </w:p>
    <w:p w14:paraId="7D82FB68" w14:textId="48C94613" w:rsidR="00160F96" w:rsidDel="006F165F" w:rsidRDefault="00160F96">
      <w:pPr>
        <w:pStyle w:val="Heading4"/>
        <w:rPr>
          <w:del w:id="98" w:author="Daniel Venmani (Nokia)" w:date="2023-11-15T10:26:00Z"/>
          <w:noProof/>
        </w:rPr>
        <w:pPrChange w:id="99" w:author="Daniel Venmani (Nokia)" w:date="2023-11-15T10:26:00Z">
          <w:pPr>
            <w:pStyle w:val="Caption"/>
            <w:jc w:val="center"/>
          </w:pPr>
        </w:pPrChange>
      </w:pPr>
      <w:del w:id="100" w:author="Daniel Venmani (Nokia)" w:date="2023-11-15T10:26:00Z">
        <w:r w:rsidDel="006F165F">
          <w:delText xml:space="preserve">Table 8.4.2.3-2 Split Rendering Device Capabilities Exchange Messages </w:delText>
        </w:r>
      </w:del>
    </w:p>
    <w:tbl>
      <w:tblPr>
        <w:tblStyle w:val="TableGrid"/>
        <w:tblW w:w="0" w:type="auto"/>
        <w:tblLook w:val="04A0" w:firstRow="1" w:lastRow="0" w:firstColumn="1" w:lastColumn="0" w:noHBand="0" w:noVBand="1"/>
      </w:tblPr>
      <w:tblGrid>
        <w:gridCol w:w="2755"/>
        <w:gridCol w:w="1404"/>
        <w:gridCol w:w="1715"/>
        <w:gridCol w:w="3755"/>
      </w:tblGrid>
      <w:tr w:rsidR="00160F96" w:rsidRPr="009F7865" w:rsidDel="006F165F" w14:paraId="0AE415F2" w14:textId="6F7776A5" w:rsidTr="00C80E41">
        <w:trPr>
          <w:del w:id="101" w:author="Daniel Venmani (Nokia)" w:date="2023-11-15T10:26:00Z"/>
        </w:trPr>
        <w:tc>
          <w:tcPr>
            <w:tcW w:w="2394" w:type="dxa"/>
          </w:tcPr>
          <w:p w14:paraId="24F3CA88" w14:textId="3F2F717A" w:rsidR="00160F96" w:rsidRPr="009F7865" w:rsidDel="006F165F" w:rsidRDefault="00160F96">
            <w:pPr>
              <w:pStyle w:val="Heading4"/>
              <w:rPr>
                <w:del w:id="102" w:author="Daniel Venmani (Nokia)" w:date="2023-11-15T10:26:00Z"/>
                <w:b/>
                <w:bCs/>
                <w:noProof/>
              </w:rPr>
              <w:pPrChange w:id="103" w:author="Daniel Venmani (Nokia)" w:date="2023-11-15T10:26:00Z">
                <w:pPr>
                  <w:jc w:val="center"/>
                </w:pPr>
              </w:pPrChange>
            </w:pPr>
            <w:del w:id="104" w:author="Daniel Venmani (Nokia)" w:date="2023-11-15T10:26:00Z">
              <w:r w:rsidRPr="009F7865" w:rsidDel="006F165F">
                <w:rPr>
                  <w:b/>
                  <w:bCs/>
                  <w:noProof/>
                </w:rPr>
                <w:lastRenderedPageBreak/>
                <w:delText>Name</w:delText>
              </w:r>
            </w:del>
          </w:p>
        </w:tc>
        <w:tc>
          <w:tcPr>
            <w:tcW w:w="1516" w:type="dxa"/>
          </w:tcPr>
          <w:p w14:paraId="37AD7FB9" w14:textId="065A46BA" w:rsidR="00160F96" w:rsidRPr="009F7865" w:rsidDel="006F165F" w:rsidRDefault="00160F96">
            <w:pPr>
              <w:pStyle w:val="Heading4"/>
              <w:rPr>
                <w:del w:id="105" w:author="Daniel Venmani (Nokia)" w:date="2023-11-15T10:26:00Z"/>
                <w:b/>
                <w:bCs/>
                <w:noProof/>
              </w:rPr>
              <w:pPrChange w:id="106" w:author="Daniel Venmani (Nokia)" w:date="2023-11-15T10:26:00Z">
                <w:pPr>
                  <w:jc w:val="center"/>
                </w:pPr>
              </w:pPrChange>
            </w:pPr>
            <w:del w:id="107" w:author="Daniel Venmani (Nokia)" w:date="2023-11-15T10:26:00Z">
              <w:r w:rsidRPr="009F7865" w:rsidDel="006F165F">
                <w:rPr>
                  <w:b/>
                  <w:bCs/>
                  <w:noProof/>
                </w:rPr>
                <w:delText>Type</w:delText>
              </w:r>
            </w:del>
          </w:p>
        </w:tc>
        <w:tc>
          <w:tcPr>
            <w:tcW w:w="1792" w:type="dxa"/>
          </w:tcPr>
          <w:p w14:paraId="1609BE84" w14:textId="590513DC" w:rsidR="00160F96" w:rsidRPr="009F7865" w:rsidDel="006F165F" w:rsidRDefault="00160F96">
            <w:pPr>
              <w:pStyle w:val="Heading4"/>
              <w:rPr>
                <w:del w:id="108" w:author="Daniel Venmani (Nokia)" w:date="2023-11-15T10:26:00Z"/>
                <w:b/>
                <w:bCs/>
                <w:noProof/>
              </w:rPr>
              <w:pPrChange w:id="109" w:author="Daniel Venmani (Nokia)" w:date="2023-11-15T10:26:00Z">
                <w:pPr>
                  <w:jc w:val="center"/>
                </w:pPr>
              </w:pPrChange>
            </w:pPr>
            <w:del w:id="110" w:author="Daniel Venmani (Nokia)" w:date="2023-11-15T10:26:00Z">
              <w:r w:rsidRPr="009F7865" w:rsidDel="006F165F">
                <w:rPr>
                  <w:b/>
                  <w:bCs/>
                  <w:noProof/>
                </w:rPr>
                <w:delText>Cardinality</w:delText>
              </w:r>
            </w:del>
          </w:p>
        </w:tc>
        <w:tc>
          <w:tcPr>
            <w:tcW w:w="3927" w:type="dxa"/>
          </w:tcPr>
          <w:p w14:paraId="0EDE8D6C" w14:textId="1C5E79E8" w:rsidR="00160F96" w:rsidRPr="009F7865" w:rsidDel="006F165F" w:rsidRDefault="00160F96">
            <w:pPr>
              <w:pStyle w:val="Heading4"/>
              <w:rPr>
                <w:del w:id="111" w:author="Daniel Venmani (Nokia)" w:date="2023-11-15T10:26:00Z"/>
                <w:b/>
                <w:bCs/>
                <w:noProof/>
              </w:rPr>
              <w:pPrChange w:id="112" w:author="Daniel Venmani (Nokia)" w:date="2023-11-15T10:26:00Z">
                <w:pPr>
                  <w:jc w:val="center"/>
                </w:pPr>
              </w:pPrChange>
            </w:pPr>
            <w:del w:id="113" w:author="Daniel Venmani (Nokia)" w:date="2023-11-15T10:26:00Z">
              <w:r w:rsidRPr="009F7865" w:rsidDel="006F165F">
                <w:rPr>
                  <w:b/>
                  <w:bCs/>
                  <w:noProof/>
                </w:rPr>
                <w:delText>Description</w:delText>
              </w:r>
            </w:del>
          </w:p>
        </w:tc>
      </w:tr>
      <w:tr w:rsidR="00160F96" w:rsidDel="006F165F" w14:paraId="3BD524B4" w14:textId="16DE5839" w:rsidTr="00C80E41">
        <w:trPr>
          <w:del w:id="114" w:author="Daniel Venmani (Nokia)" w:date="2023-11-15T10:26:00Z"/>
        </w:trPr>
        <w:tc>
          <w:tcPr>
            <w:tcW w:w="2394" w:type="dxa"/>
          </w:tcPr>
          <w:p w14:paraId="6B2A90BF" w14:textId="50F0C4E9" w:rsidR="00160F96" w:rsidDel="006F165F" w:rsidRDefault="00160F96">
            <w:pPr>
              <w:pStyle w:val="Heading4"/>
              <w:rPr>
                <w:del w:id="115" w:author="Daniel Venmani (Nokia)" w:date="2023-11-15T10:26:00Z"/>
                <w:noProof/>
              </w:rPr>
              <w:pPrChange w:id="116" w:author="Daniel Venmani (Nokia)" w:date="2023-11-15T10:26:00Z">
                <w:pPr/>
              </w:pPrChange>
            </w:pPr>
            <w:del w:id="117" w:author="Daniel Venmani (Nokia)" w:date="2023-11-15T10:26:00Z">
              <w:r w:rsidDel="006F165F">
                <w:rPr>
                  <w:noProof/>
                </w:rPr>
                <w:delText>cores (cpu)</w:delText>
              </w:r>
            </w:del>
          </w:p>
        </w:tc>
        <w:tc>
          <w:tcPr>
            <w:tcW w:w="1516" w:type="dxa"/>
          </w:tcPr>
          <w:p w14:paraId="5AFFD331" w14:textId="1E520792" w:rsidR="00160F96" w:rsidDel="006F165F" w:rsidRDefault="00160F96">
            <w:pPr>
              <w:pStyle w:val="Heading4"/>
              <w:rPr>
                <w:del w:id="118" w:author="Daniel Venmani (Nokia)" w:date="2023-11-15T10:26:00Z"/>
                <w:noProof/>
              </w:rPr>
              <w:pPrChange w:id="119" w:author="Daniel Venmani (Nokia)" w:date="2023-11-15T10:26:00Z">
                <w:pPr/>
              </w:pPrChange>
            </w:pPr>
            <w:del w:id="120" w:author="Daniel Venmani (Nokia)" w:date="2023-11-15T10:26:00Z">
              <w:r w:rsidDel="006F165F">
                <w:rPr>
                  <w:noProof/>
                </w:rPr>
                <w:delText>number</w:delText>
              </w:r>
            </w:del>
          </w:p>
        </w:tc>
        <w:tc>
          <w:tcPr>
            <w:tcW w:w="1792" w:type="dxa"/>
          </w:tcPr>
          <w:p w14:paraId="2355D68B" w14:textId="33990A51" w:rsidR="00160F96" w:rsidDel="006F165F" w:rsidRDefault="00160F96">
            <w:pPr>
              <w:pStyle w:val="Heading4"/>
              <w:rPr>
                <w:del w:id="121" w:author="Daniel Venmani (Nokia)" w:date="2023-11-15T10:26:00Z"/>
                <w:noProof/>
              </w:rPr>
              <w:pPrChange w:id="122" w:author="Daniel Venmani (Nokia)" w:date="2023-11-15T10:26:00Z">
                <w:pPr/>
              </w:pPrChange>
            </w:pPr>
            <w:del w:id="123" w:author="Daniel Venmani (Nokia)" w:date="2023-11-15T10:26:00Z">
              <w:r w:rsidDel="006F165F">
                <w:rPr>
                  <w:noProof/>
                </w:rPr>
                <w:delText>1..1</w:delText>
              </w:r>
            </w:del>
          </w:p>
        </w:tc>
        <w:tc>
          <w:tcPr>
            <w:tcW w:w="3927" w:type="dxa"/>
          </w:tcPr>
          <w:p w14:paraId="2F1460DF" w14:textId="193EBCD1" w:rsidR="00160F96" w:rsidDel="006F165F" w:rsidRDefault="00160F96">
            <w:pPr>
              <w:pStyle w:val="Heading4"/>
              <w:rPr>
                <w:del w:id="124" w:author="Daniel Venmani (Nokia)" w:date="2023-11-15T10:26:00Z"/>
                <w:noProof/>
              </w:rPr>
              <w:pPrChange w:id="125" w:author="Daniel Venmani (Nokia)" w:date="2023-11-15T10:26:00Z">
                <w:pPr/>
              </w:pPrChange>
            </w:pPr>
            <w:del w:id="126" w:author="Daniel Venmani (Nokia)" w:date="2023-11-15T10:26:00Z">
              <w:r w:rsidDel="006F165F">
                <w:delText xml:space="preserve">conveys the max </w:delText>
              </w:r>
              <w:r w:rsidDel="006F165F">
                <w:rPr>
                  <w:noProof/>
                </w:rPr>
                <w:delText>number of cpu cores supported by the UE CPU specifications.</w:delText>
              </w:r>
            </w:del>
          </w:p>
        </w:tc>
      </w:tr>
      <w:tr w:rsidR="00160F96" w:rsidDel="006F165F" w14:paraId="0C650EE8" w14:textId="60002A8A" w:rsidTr="00C80E41">
        <w:trPr>
          <w:del w:id="127" w:author="Daniel Venmani (Nokia)" w:date="2023-11-15T10:26:00Z"/>
        </w:trPr>
        <w:tc>
          <w:tcPr>
            <w:tcW w:w="2394" w:type="dxa"/>
          </w:tcPr>
          <w:p w14:paraId="7AEDD11F" w14:textId="1022CD11" w:rsidR="00160F96" w:rsidDel="006F165F" w:rsidRDefault="00160F96">
            <w:pPr>
              <w:pStyle w:val="Heading4"/>
              <w:rPr>
                <w:del w:id="128" w:author="Daniel Venmani (Nokia)" w:date="2023-11-15T10:26:00Z"/>
                <w:noProof/>
              </w:rPr>
              <w:pPrChange w:id="129" w:author="Daniel Venmani (Nokia)" w:date="2023-11-15T10:26:00Z">
                <w:pPr/>
              </w:pPrChange>
            </w:pPr>
            <w:del w:id="130" w:author="Daniel Venmani (Nokia)" w:date="2023-11-15T10:26:00Z">
              <w:r w:rsidRPr="00A50133" w:rsidDel="006F165F">
                <w:rPr>
                  <w:noProof/>
                </w:rPr>
                <w:delText>cores</w:delText>
              </w:r>
              <w:r w:rsidDel="006F165F">
                <w:rPr>
                  <w:noProof/>
                </w:rPr>
                <w:delText xml:space="preserve"> (gpu)</w:delText>
              </w:r>
            </w:del>
          </w:p>
        </w:tc>
        <w:tc>
          <w:tcPr>
            <w:tcW w:w="1516" w:type="dxa"/>
          </w:tcPr>
          <w:p w14:paraId="107C9A43" w14:textId="0450BDDA" w:rsidR="00160F96" w:rsidDel="006F165F" w:rsidRDefault="00160F96">
            <w:pPr>
              <w:pStyle w:val="Heading4"/>
              <w:rPr>
                <w:del w:id="131" w:author="Daniel Venmani (Nokia)" w:date="2023-11-15T10:26:00Z"/>
                <w:noProof/>
              </w:rPr>
              <w:pPrChange w:id="132" w:author="Daniel Venmani (Nokia)" w:date="2023-11-15T10:26:00Z">
                <w:pPr/>
              </w:pPrChange>
            </w:pPr>
            <w:del w:id="133" w:author="Daniel Venmani (Nokia)" w:date="2023-11-15T10:26:00Z">
              <w:r w:rsidDel="006F165F">
                <w:rPr>
                  <w:noProof/>
                </w:rPr>
                <w:delText>number</w:delText>
              </w:r>
            </w:del>
          </w:p>
        </w:tc>
        <w:tc>
          <w:tcPr>
            <w:tcW w:w="1792" w:type="dxa"/>
          </w:tcPr>
          <w:p w14:paraId="1736A388" w14:textId="365E1BDC" w:rsidR="00160F96" w:rsidDel="006F165F" w:rsidRDefault="00160F96">
            <w:pPr>
              <w:pStyle w:val="Heading4"/>
              <w:rPr>
                <w:del w:id="134" w:author="Daniel Venmani (Nokia)" w:date="2023-11-15T10:26:00Z"/>
                <w:noProof/>
              </w:rPr>
              <w:pPrChange w:id="135" w:author="Daniel Venmani (Nokia)" w:date="2023-11-15T10:26:00Z">
                <w:pPr/>
              </w:pPrChange>
            </w:pPr>
            <w:del w:id="136" w:author="Daniel Venmani (Nokia)" w:date="2023-11-15T10:26:00Z">
              <w:r w:rsidDel="006F165F">
                <w:rPr>
                  <w:noProof/>
                </w:rPr>
                <w:delText>1..1</w:delText>
              </w:r>
            </w:del>
          </w:p>
        </w:tc>
        <w:tc>
          <w:tcPr>
            <w:tcW w:w="3927" w:type="dxa"/>
          </w:tcPr>
          <w:p w14:paraId="262C4BCF" w14:textId="0EF1741D" w:rsidR="00160F96" w:rsidDel="006F165F" w:rsidRDefault="00160F96">
            <w:pPr>
              <w:pStyle w:val="Heading4"/>
              <w:rPr>
                <w:del w:id="137" w:author="Daniel Venmani (Nokia)" w:date="2023-11-15T10:26:00Z"/>
                <w:noProof/>
              </w:rPr>
              <w:pPrChange w:id="138" w:author="Daniel Venmani (Nokia)" w:date="2023-11-15T10:26:00Z">
                <w:pPr/>
              </w:pPrChange>
            </w:pPr>
            <w:del w:id="139" w:author="Daniel Venmani (Nokia)" w:date="2023-11-15T10:26:00Z">
              <w:r w:rsidDel="006F165F">
                <w:rPr>
                  <w:noProof/>
                </w:rPr>
                <w:delText xml:space="preserve">conveys the maximum number of gpu cores as part of UE </w:delText>
              </w:r>
              <w:r w:rsidRPr="00F03D87" w:rsidDel="006F165F">
                <w:rPr>
                  <w:noProof/>
                </w:rPr>
                <w:delText>GPU Specifications</w:delText>
              </w:r>
              <w:r w:rsidDel="006F165F">
                <w:rPr>
                  <w:noProof/>
                </w:rPr>
                <w:delText>.</w:delText>
              </w:r>
            </w:del>
          </w:p>
        </w:tc>
      </w:tr>
      <w:tr w:rsidR="00160F96" w:rsidDel="006F165F" w14:paraId="6D235129" w14:textId="014CF7FF" w:rsidTr="00C80E41">
        <w:trPr>
          <w:del w:id="140" w:author="Daniel Venmani (Nokia)" w:date="2023-11-15T10:26:00Z"/>
        </w:trPr>
        <w:tc>
          <w:tcPr>
            <w:tcW w:w="2394" w:type="dxa"/>
          </w:tcPr>
          <w:p w14:paraId="1BF9916E" w14:textId="2166A4DC" w:rsidR="00160F96" w:rsidDel="006F165F" w:rsidRDefault="00160F96">
            <w:pPr>
              <w:pStyle w:val="Heading4"/>
              <w:rPr>
                <w:del w:id="141" w:author="Daniel Venmani (Nokia)" w:date="2023-11-15T10:26:00Z"/>
                <w:noProof/>
              </w:rPr>
              <w:pPrChange w:id="142" w:author="Daniel Venmani (Nokia)" w:date="2023-11-15T10:26:00Z">
                <w:pPr/>
              </w:pPrChange>
            </w:pPr>
            <w:del w:id="143" w:author="Daniel Venmani (Nokia)" w:date="2023-11-15T10:26:00Z">
              <w:r w:rsidRPr="00A50133" w:rsidDel="006F165F">
                <w:rPr>
                  <w:noProof/>
                </w:rPr>
                <w:delText>Graphic Clock (GHz)</w:delText>
              </w:r>
              <w:r w:rsidDel="006F165F">
                <w:rPr>
                  <w:noProof/>
                </w:rPr>
                <w:delText xml:space="preserve"> (gpu)</w:delText>
              </w:r>
            </w:del>
          </w:p>
        </w:tc>
        <w:tc>
          <w:tcPr>
            <w:tcW w:w="1516" w:type="dxa"/>
          </w:tcPr>
          <w:p w14:paraId="504CF6D0" w14:textId="226353D4" w:rsidR="00160F96" w:rsidDel="006F165F" w:rsidRDefault="00160F96">
            <w:pPr>
              <w:pStyle w:val="Heading4"/>
              <w:rPr>
                <w:del w:id="144" w:author="Daniel Venmani (Nokia)" w:date="2023-11-15T10:26:00Z"/>
                <w:noProof/>
              </w:rPr>
              <w:pPrChange w:id="145" w:author="Daniel Venmani (Nokia)" w:date="2023-11-15T10:26:00Z">
                <w:pPr/>
              </w:pPrChange>
            </w:pPr>
            <w:del w:id="146" w:author="Daniel Venmani (Nokia)" w:date="2023-11-15T10:26:00Z">
              <w:r w:rsidDel="006F165F">
                <w:rPr>
                  <w:noProof/>
                </w:rPr>
                <w:delText>number</w:delText>
              </w:r>
            </w:del>
          </w:p>
        </w:tc>
        <w:tc>
          <w:tcPr>
            <w:tcW w:w="1792" w:type="dxa"/>
          </w:tcPr>
          <w:p w14:paraId="33A558D6" w14:textId="566E6A07" w:rsidR="00160F96" w:rsidDel="006F165F" w:rsidRDefault="00160F96">
            <w:pPr>
              <w:pStyle w:val="Heading4"/>
              <w:rPr>
                <w:del w:id="147" w:author="Daniel Venmani (Nokia)" w:date="2023-11-15T10:26:00Z"/>
                <w:noProof/>
              </w:rPr>
              <w:pPrChange w:id="148" w:author="Daniel Venmani (Nokia)" w:date="2023-11-15T10:26:00Z">
                <w:pPr/>
              </w:pPrChange>
            </w:pPr>
            <w:del w:id="149" w:author="Daniel Venmani (Nokia)" w:date="2023-11-15T10:26:00Z">
              <w:r w:rsidDel="006F165F">
                <w:rPr>
                  <w:noProof/>
                </w:rPr>
                <w:delText>1..1</w:delText>
              </w:r>
            </w:del>
          </w:p>
        </w:tc>
        <w:tc>
          <w:tcPr>
            <w:tcW w:w="3927" w:type="dxa"/>
          </w:tcPr>
          <w:p w14:paraId="694DEA53" w14:textId="7DECD24E" w:rsidR="00160F96" w:rsidDel="006F165F" w:rsidRDefault="00160F96">
            <w:pPr>
              <w:pStyle w:val="Heading4"/>
              <w:rPr>
                <w:del w:id="150" w:author="Daniel Venmani (Nokia)" w:date="2023-11-15T10:26:00Z"/>
                <w:noProof/>
              </w:rPr>
              <w:pPrChange w:id="151" w:author="Daniel Venmani (Nokia)" w:date="2023-11-15T10:26:00Z">
                <w:pPr/>
              </w:pPrChange>
            </w:pPr>
            <w:del w:id="152" w:author="Daniel Venmani (Nokia)" w:date="2023-11-15T10:26:00Z">
              <w:r w:rsidDel="006F165F">
                <w:rPr>
                  <w:noProof/>
                </w:rPr>
                <w:delText xml:space="preserve">conveys the maximum frequency of </w:delText>
              </w:r>
              <w:r w:rsidRPr="00A50133" w:rsidDel="006F165F">
                <w:rPr>
                  <w:noProof/>
                </w:rPr>
                <w:delText xml:space="preserve">Graphic Clock </w:delText>
              </w:r>
              <w:r w:rsidDel="006F165F">
                <w:rPr>
                  <w:noProof/>
                </w:rPr>
                <w:delText xml:space="preserve">as part of UE </w:delText>
              </w:r>
              <w:r w:rsidRPr="00F03D87" w:rsidDel="006F165F">
                <w:rPr>
                  <w:noProof/>
                </w:rPr>
                <w:delText>GPU Specifications</w:delText>
              </w:r>
              <w:r w:rsidDel="006F165F">
                <w:rPr>
                  <w:noProof/>
                </w:rPr>
                <w:delText xml:space="preserve">. </w:delText>
              </w:r>
              <w:r w:rsidDel="006F165F">
                <w:delText>The graphics clock represents the average clock an end user may see in a typical gaming workload.</w:delText>
              </w:r>
            </w:del>
          </w:p>
        </w:tc>
      </w:tr>
      <w:tr w:rsidR="00160F96" w:rsidDel="006F165F" w14:paraId="6CA179BC" w14:textId="5B081C7B" w:rsidTr="00C80E41">
        <w:trPr>
          <w:del w:id="153" w:author="Daniel Venmani (Nokia)" w:date="2023-11-15T10:26:00Z"/>
        </w:trPr>
        <w:tc>
          <w:tcPr>
            <w:tcW w:w="2394" w:type="dxa"/>
          </w:tcPr>
          <w:p w14:paraId="7EED7805" w14:textId="764BBECA" w:rsidR="00160F96" w:rsidDel="006F165F" w:rsidRDefault="00160F96">
            <w:pPr>
              <w:pStyle w:val="Heading4"/>
              <w:rPr>
                <w:del w:id="154" w:author="Daniel Venmani (Nokia)" w:date="2023-11-15T10:26:00Z"/>
                <w:noProof/>
              </w:rPr>
              <w:pPrChange w:id="155" w:author="Daniel Venmani (Nokia)" w:date="2023-11-15T10:26:00Z">
                <w:pPr/>
              </w:pPrChange>
            </w:pPr>
            <w:del w:id="156" w:author="Daniel Venmani (Nokia)" w:date="2023-11-15T10:26:00Z">
              <w:r w:rsidDel="006F165F">
                <w:delText>Total Board Power (TBP) (gpu</w:delText>
              </w:r>
              <w:r w:rsidDel="006F165F">
                <w:rPr>
                  <w:noProof/>
                </w:rPr>
                <w:delText>)</w:delText>
              </w:r>
            </w:del>
          </w:p>
        </w:tc>
        <w:tc>
          <w:tcPr>
            <w:tcW w:w="1516" w:type="dxa"/>
          </w:tcPr>
          <w:p w14:paraId="772247D5" w14:textId="723B3958" w:rsidR="00160F96" w:rsidDel="006F165F" w:rsidRDefault="00160F96">
            <w:pPr>
              <w:pStyle w:val="Heading4"/>
              <w:rPr>
                <w:del w:id="157" w:author="Daniel Venmani (Nokia)" w:date="2023-11-15T10:26:00Z"/>
                <w:noProof/>
              </w:rPr>
              <w:pPrChange w:id="158" w:author="Daniel Venmani (Nokia)" w:date="2023-11-15T10:26:00Z">
                <w:pPr/>
              </w:pPrChange>
            </w:pPr>
            <w:del w:id="159" w:author="Daniel Venmani (Nokia)" w:date="2023-11-15T10:26:00Z">
              <w:r w:rsidDel="006F165F">
                <w:rPr>
                  <w:noProof/>
                </w:rPr>
                <w:delText>number</w:delText>
              </w:r>
            </w:del>
          </w:p>
        </w:tc>
        <w:tc>
          <w:tcPr>
            <w:tcW w:w="1792" w:type="dxa"/>
          </w:tcPr>
          <w:p w14:paraId="792AA57F" w14:textId="42E7AD39" w:rsidR="00160F96" w:rsidDel="006F165F" w:rsidRDefault="00160F96">
            <w:pPr>
              <w:pStyle w:val="Heading4"/>
              <w:rPr>
                <w:del w:id="160" w:author="Daniel Venmani (Nokia)" w:date="2023-11-15T10:26:00Z"/>
                <w:noProof/>
              </w:rPr>
              <w:pPrChange w:id="161" w:author="Daniel Venmani (Nokia)" w:date="2023-11-15T10:26:00Z">
                <w:pPr/>
              </w:pPrChange>
            </w:pPr>
            <w:del w:id="162" w:author="Daniel Venmani (Nokia)" w:date="2023-11-15T10:26:00Z">
              <w:r w:rsidDel="006F165F">
                <w:rPr>
                  <w:noProof/>
                </w:rPr>
                <w:delText>1..1</w:delText>
              </w:r>
            </w:del>
          </w:p>
        </w:tc>
        <w:tc>
          <w:tcPr>
            <w:tcW w:w="3927" w:type="dxa"/>
          </w:tcPr>
          <w:p w14:paraId="741BE15C" w14:textId="1A160D47" w:rsidR="00160F96" w:rsidDel="006F165F" w:rsidRDefault="00160F96">
            <w:pPr>
              <w:pStyle w:val="Heading4"/>
              <w:rPr>
                <w:del w:id="163" w:author="Daniel Venmani (Nokia)" w:date="2023-11-15T10:26:00Z"/>
                <w:noProof/>
              </w:rPr>
              <w:pPrChange w:id="164" w:author="Daniel Venmani (Nokia)" w:date="2023-11-15T10:26:00Z">
                <w:pPr/>
              </w:pPrChange>
            </w:pPr>
            <w:del w:id="165" w:author="Daniel Venmani (Nokia)" w:date="2023-11-15T10:26:00Z">
              <w:r w:rsidDel="006F165F">
                <w:rPr>
                  <w:noProof/>
                </w:rPr>
                <w:delText xml:space="preserve">conveys the </w:delText>
              </w:r>
              <w:r w:rsidRPr="00F03D87" w:rsidDel="006F165F">
                <w:rPr>
                  <w:noProof/>
                </w:rPr>
                <w:delText xml:space="preserve">Total Board Power (TBP) </w:delText>
              </w:r>
              <w:r w:rsidDel="006F165F">
                <w:rPr>
                  <w:noProof/>
                </w:rPr>
                <w:delText xml:space="preserve">which </w:delText>
              </w:r>
              <w:r w:rsidRPr="00F03D87" w:rsidDel="006F165F">
                <w:rPr>
                  <w:noProof/>
                </w:rPr>
                <w:delText xml:space="preserve">represents the total power draw of a graphics card or other add-in card in watts, when it is operating under a typical load such as a gaming workload </w:delText>
              </w:r>
              <w:r w:rsidDel="006F165F">
                <w:rPr>
                  <w:noProof/>
                </w:rPr>
                <w:delText xml:space="preserve">as part of UE </w:delText>
              </w:r>
              <w:r w:rsidRPr="00F03D87" w:rsidDel="006F165F">
                <w:rPr>
                  <w:noProof/>
                </w:rPr>
                <w:delText>GPU Specifications</w:delText>
              </w:r>
              <w:r w:rsidDel="006F165F">
                <w:rPr>
                  <w:noProof/>
                </w:rPr>
                <w:delText>.</w:delText>
              </w:r>
            </w:del>
          </w:p>
        </w:tc>
      </w:tr>
      <w:tr w:rsidR="00160F96" w:rsidDel="006F165F" w14:paraId="13BB4ACC" w14:textId="79F32FF5" w:rsidTr="00C80E41">
        <w:trPr>
          <w:del w:id="166" w:author="Daniel Venmani (Nokia)" w:date="2023-11-15T10:26:00Z"/>
        </w:trPr>
        <w:tc>
          <w:tcPr>
            <w:tcW w:w="2394" w:type="dxa"/>
          </w:tcPr>
          <w:p w14:paraId="09C8101F" w14:textId="767CB03A" w:rsidR="00160F96" w:rsidDel="006F165F" w:rsidRDefault="00160F96">
            <w:pPr>
              <w:pStyle w:val="Heading4"/>
              <w:rPr>
                <w:del w:id="167" w:author="Daniel Venmani (Nokia)" w:date="2023-11-15T10:26:00Z"/>
              </w:rPr>
              <w:pPrChange w:id="168" w:author="Daniel Venmani (Nokia)" w:date="2023-11-15T10:26:00Z">
                <w:pPr/>
              </w:pPrChange>
            </w:pPr>
            <w:del w:id="169" w:author="Daniel Venmani (Nokia)" w:date="2023-11-15T10:26:00Z">
              <w:r w:rsidDel="006F165F">
                <w:delText>Memory Size (memory)</w:delText>
              </w:r>
            </w:del>
          </w:p>
        </w:tc>
        <w:tc>
          <w:tcPr>
            <w:tcW w:w="1516" w:type="dxa"/>
          </w:tcPr>
          <w:p w14:paraId="5B1F1B40" w14:textId="0BFE7B41" w:rsidR="00160F96" w:rsidDel="006F165F" w:rsidRDefault="00160F96">
            <w:pPr>
              <w:pStyle w:val="Heading4"/>
              <w:rPr>
                <w:del w:id="170" w:author="Daniel Venmani (Nokia)" w:date="2023-11-15T10:26:00Z"/>
                <w:noProof/>
              </w:rPr>
              <w:pPrChange w:id="171" w:author="Daniel Venmani (Nokia)" w:date="2023-11-15T10:26:00Z">
                <w:pPr/>
              </w:pPrChange>
            </w:pPr>
            <w:del w:id="172" w:author="Daniel Venmani (Nokia)" w:date="2023-11-15T10:26:00Z">
              <w:r w:rsidDel="006F165F">
                <w:rPr>
                  <w:noProof/>
                </w:rPr>
                <w:delText>number</w:delText>
              </w:r>
            </w:del>
          </w:p>
        </w:tc>
        <w:tc>
          <w:tcPr>
            <w:tcW w:w="1792" w:type="dxa"/>
          </w:tcPr>
          <w:p w14:paraId="5365439C" w14:textId="592A720D" w:rsidR="00160F96" w:rsidDel="006F165F" w:rsidRDefault="00160F96">
            <w:pPr>
              <w:pStyle w:val="Heading4"/>
              <w:rPr>
                <w:del w:id="173" w:author="Daniel Venmani (Nokia)" w:date="2023-11-15T10:26:00Z"/>
                <w:noProof/>
              </w:rPr>
              <w:pPrChange w:id="174" w:author="Daniel Venmani (Nokia)" w:date="2023-11-15T10:26:00Z">
                <w:pPr/>
              </w:pPrChange>
            </w:pPr>
            <w:del w:id="175" w:author="Daniel Venmani (Nokia)" w:date="2023-11-15T10:26:00Z">
              <w:r w:rsidDel="006F165F">
                <w:rPr>
                  <w:noProof/>
                </w:rPr>
                <w:delText>1..1</w:delText>
              </w:r>
            </w:del>
          </w:p>
        </w:tc>
        <w:tc>
          <w:tcPr>
            <w:tcW w:w="3927" w:type="dxa"/>
          </w:tcPr>
          <w:p w14:paraId="6EDF9DF2" w14:textId="4721E24B" w:rsidR="00160F96" w:rsidDel="006F165F" w:rsidRDefault="00160F96">
            <w:pPr>
              <w:pStyle w:val="Heading4"/>
              <w:rPr>
                <w:del w:id="176" w:author="Daniel Venmani (Nokia)" w:date="2023-11-15T10:26:00Z"/>
                <w:noProof/>
              </w:rPr>
              <w:pPrChange w:id="177" w:author="Daniel Venmani (Nokia)" w:date="2023-11-15T10:26:00Z">
                <w:pPr/>
              </w:pPrChange>
            </w:pPr>
            <w:del w:id="178" w:author="Daniel Venmani (Nokia)" w:date="2023-11-15T10:26:00Z">
              <w:r w:rsidDel="006F165F">
                <w:rPr>
                  <w:noProof/>
                </w:rPr>
                <w:delText xml:space="preserve">conveys the maximum memory size as part of  UE memory </w:delText>
              </w:r>
              <w:r w:rsidRPr="00F03D87" w:rsidDel="006F165F">
                <w:rPr>
                  <w:noProof/>
                </w:rPr>
                <w:delText>Specifications</w:delText>
              </w:r>
              <w:r w:rsidDel="006F165F">
                <w:rPr>
                  <w:noProof/>
                </w:rPr>
                <w:delText>.</w:delText>
              </w:r>
            </w:del>
          </w:p>
        </w:tc>
      </w:tr>
      <w:tr w:rsidR="00160F96" w:rsidDel="006F165F" w14:paraId="726647AD" w14:textId="5C4AF8E2" w:rsidTr="00C80E41">
        <w:trPr>
          <w:del w:id="179" w:author="Daniel Venmani (Nokia)" w:date="2023-11-15T10:26:00Z"/>
        </w:trPr>
        <w:tc>
          <w:tcPr>
            <w:tcW w:w="2394" w:type="dxa"/>
          </w:tcPr>
          <w:p w14:paraId="13312D95" w14:textId="384D20DD" w:rsidR="00160F96" w:rsidDel="006F165F" w:rsidRDefault="00160F96">
            <w:pPr>
              <w:pStyle w:val="Heading4"/>
              <w:rPr>
                <w:del w:id="180" w:author="Daniel Venmani (Nokia)" w:date="2023-11-15T10:26:00Z"/>
              </w:rPr>
              <w:pPrChange w:id="181" w:author="Daniel Venmani (Nokia)" w:date="2023-11-15T10:26:00Z">
                <w:pPr/>
              </w:pPrChange>
            </w:pPr>
            <w:del w:id="182" w:author="Daniel Venmani (Nokia)" w:date="2023-11-15T10:26:00Z">
              <w:r w:rsidDel="006F165F">
                <w:delText>Memory Type (memory)</w:delText>
              </w:r>
            </w:del>
          </w:p>
        </w:tc>
        <w:tc>
          <w:tcPr>
            <w:tcW w:w="1516" w:type="dxa"/>
          </w:tcPr>
          <w:p w14:paraId="60AE6CD1" w14:textId="5139127A" w:rsidR="00160F96" w:rsidDel="006F165F" w:rsidRDefault="00160F96">
            <w:pPr>
              <w:pStyle w:val="Heading4"/>
              <w:rPr>
                <w:del w:id="183" w:author="Daniel Venmani (Nokia)" w:date="2023-11-15T10:26:00Z"/>
                <w:noProof/>
              </w:rPr>
              <w:pPrChange w:id="184" w:author="Daniel Venmani (Nokia)" w:date="2023-11-15T10:26:00Z">
                <w:pPr/>
              </w:pPrChange>
            </w:pPr>
            <w:del w:id="185" w:author="Daniel Venmani (Nokia)" w:date="2023-11-15T10:26:00Z">
              <w:r w:rsidDel="006F165F">
                <w:delText>string</w:delText>
              </w:r>
            </w:del>
          </w:p>
        </w:tc>
        <w:tc>
          <w:tcPr>
            <w:tcW w:w="1792" w:type="dxa"/>
          </w:tcPr>
          <w:p w14:paraId="1E9176E7" w14:textId="6D61A8B8" w:rsidR="00160F96" w:rsidDel="006F165F" w:rsidRDefault="00160F96">
            <w:pPr>
              <w:pStyle w:val="Heading4"/>
              <w:rPr>
                <w:del w:id="186" w:author="Daniel Venmani (Nokia)" w:date="2023-11-15T10:26:00Z"/>
                <w:noProof/>
              </w:rPr>
              <w:pPrChange w:id="187" w:author="Daniel Venmani (Nokia)" w:date="2023-11-15T10:26:00Z">
                <w:pPr/>
              </w:pPrChange>
            </w:pPr>
            <w:del w:id="188" w:author="Daniel Venmani (Nokia)" w:date="2023-11-15T10:26:00Z">
              <w:r w:rsidDel="006F165F">
                <w:delText>1..n</w:delText>
              </w:r>
            </w:del>
          </w:p>
        </w:tc>
        <w:tc>
          <w:tcPr>
            <w:tcW w:w="3927" w:type="dxa"/>
          </w:tcPr>
          <w:p w14:paraId="4D8B41C0" w14:textId="4E42307D" w:rsidR="00160F96" w:rsidDel="006F165F" w:rsidRDefault="00160F96">
            <w:pPr>
              <w:pStyle w:val="Heading4"/>
              <w:rPr>
                <w:del w:id="189" w:author="Daniel Venmani (Nokia)" w:date="2023-11-15T10:26:00Z"/>
                <w:noProof/>
              </w:rPr>
              <w:pPrChange w:id="190" w:author="Daniel Venmani (Nokia)" w:date="2023-11-15T10:26:00Z">
                <w:pPr/>
              </w:pPrChange>
            </w:pPr>
            <w:del w:id="191" w:author="Daniel Venmani (Nokia)" w:date="2023-11-15T10:26:00Z">
              <w:r w:rsidDel="006F165F">
                <w:rPr>
                  <w:noProof/>
                </w:rPr>
                <w:delText xml:space="preserve">A unique identifer which allows to communciate the memory type of the UE device. </w:delText>
              </w:r>
            </w:del>
          </w:p>
        </w:tc>
      </w:tr>
      <w:tr w:rsidR="00160F96" w:rsidDel="006F165F" w14:paraId="41DA3F5B" w14:textId="793D2C8F" w:rsidTr="00C80E41">
        <w:trPr>
          <w:del w:id="192" w:author="Daniel Venmani (Nokia)" w:date="2023-11-15T10:26:00Z"/>
        </w:trPr>
        <w:tc>
          <w:tcPr>
            <w:tcW w:w="2394" w:type="dxa"/>
          </w:tcPr>
          <w:p w14:paraId="58D8AB63" w14:textId="46F9AC2A" w:rsidR="00160F96" w:rsidDel="006F165F" w:rsidRDefault="00160F96">
            <w:pPr>
              <w:pStyle w:val="Heading4"/>
              <w:rPr>
                <w:del w:id="193" w:author="Daniel Venmani (Nokia)" w:date="2023-11-15T10:26:00Z"/>
              </w:rPr>
              <w:pPrChange w:id="194" w:author="Daniel Venmani (Nokia)" w:date="2023-11-15T10:26:00Z">
                <w:pPr/>
              </w:pPrChange>
            </w:pPr>
            <w:del w:id="195" w:author="Daniel Venmani (Nokia)" w:date="2023-11-15T10:26:00Z">
              <w:r w:rsidDel="006F165F">
                <w:lastRenderedPageBreak/>
                <w:delText>Graphics Memory Interface (memory)</w:delText>
              </w:r>
            </w:del>
          </w:p>
        </w:tc>
        <w:tc>
          <w:tcPr>
            <w:tcW w:w="1516" w:type="dxa"/>
          </w:tcPr>
          <w:p w14:paraId="0B33D267" w14:textId="2B058811" w:rsidR="00160F96" w:rsidRPr="004F7A08" w:rsidDel="006F165F" w:rsidRDefault="00160F96">
            <w:pPr>
              <w:pStyle w:val="Heading4"/>
              <w:rPr>
                <w:del w:id="196" w:author="Daniel Venmani (Nokia)" w:date="2023-11-15T10:26:00Z"/>
                <w:noProof/>
              </w:rPr>
              <w:pPrChange w:id="197" w:author="Daniel Venmani (Nokia)" w:date="2023-11-15T10:26:00Z">
                <w:pPr/>
              </w:pPrChange>
            </w:pPr>
            <w:del w:id="198" w:author="Daniel Venmani (Nokia)" w:date="2023-11-15T10:26:00Z">
              <w:r w:rsidDel="006F165F">
                <w:rPr>
                  <w:noProof/>
                </w:rPr>
                <w:delText>string</w:delText>
              </w:r>
            </w:del>
          </w:p>
        </w:tc>
        <w:tc>
          <w:tcPr>
            <w:tcW w:w="1792" w:type="dxa"/>
          </w:tcPr>
          <w:p w14:paraId="5E1B804C" w14:textId="095071C1" w:rsidR="00160F96" w:rsidDel="006F165F" w:rsidRDefault="00160F96">
            <w:pPr>
              <w:pStyle w:val="Heading4"/>
              <w:rPr>
                <w:del w:id="199" w:author="Daniel Venmani (Nokia)" w:date="2023-11-15T10:26:00Z"/>
                <w:noProof/>
              </w:rPr>
              <w:pPrChange w:id="200" w:author="Daniel Venmani (Nokia)" w:date="2023-11-15T10:26:00Z">
                <w:pPr/>
              </w:pPrChange>
            </w:pPr>
            <w:del w:id="201" w:author="Daniel Venmani (Nokia)" w:date="2023-11-15T10:26:00Z">
              <w:r w:rsidDel="006F165F">
                <w:rPr>
                  <w:noProof/>
                </w:rPr>
                <w:delText>1..1</w:delText>
              </w:r>
            </w:del>
          </w:p>
        </w:tc>
        <w:tc>
          <w:tcPr>
            <w:tcW w:w="3927" w:type="dxa"/>
          </w:tcPr>
          <w:p w14:paraId="6015DD5E" w14:textId="181859E4" w:rsidR="00160F96" w:rsidDel="006F165F" w:rsidRDefault="00160F96">
            <w:pPr>
              <w:pStyle w:val="Heading4"/>
              <w:rPr>
                <w:del w:id="202" w:author="Daniel Venmani (Nokia)" w:date="2023-11-15T10:26:00Z"/>
                <w:noProof/>
              </w:rPr>
              <w:pPrChange w:id="203" w:author="Daniel Venmani (Nokia)" w:date="2023-11-15T10:26:00Z">
                <w:pPr/>
              </w:pPrChange>
            </w:pPr>
            <w:del w:id="204" w:author="Daniel Venmani (Nokia)" w:date="2023-11-15T10:26:00Z">
              <w:r w:rsidDel="006F165F">
                <w:rPr>
                  <w:noProof/>
                </w:rPr>
                <w:delText xml:space="preserve">conveys the memory interface type of the graphics memory as part of  UE Memory </w:delText>
              </w:r>
              <w:r w:rsidRPr="00F03D87" w:rsidDel="006F165F">
                <w:rPr>
                  <w:noProof/>
                </w:rPr>
                <w:delText>Specifications</w:delText>
              </w:r>
              <w:r w:rsidDel="006F165F">
                <w:rPr>
                  <w:noProof/>
                </w:rPr>
                <w:delText>.</w:delText>
              </w:r>
            </w:del>
          </w:p>
        </w:tc>
      </w:tr>
      <w:tr w:rsidR="00160F96" w:rsidDel="006F165F" w14:paraId="75B38E0E" w14:textId="290ACF0D" w:rsidTr="00C80E41">
        <w:trPr>
          <w:del w:id="205" w:author="Daniel Venmani (Nokia)" w:date="2023-11-15T10:26:00Z"/>
        </w:trPr>
        <w:tc>
          <w:tcPr>
            <w:tcW w:w="2394" w:type="dxa"/>
          </w:tcPr>
          <w:p w14:paraId="6CBD6896" w14:textId="3E3330F5" w:rsidR="00160F96" w:rsidDel="006F165F" w:rsidRDefault="00160F96">
            <w:pPr>
              <w:pStyle w:val="Heading4"/>
              <w:rPr>
                <w:del w:id="206" w:author="Daniel Venmani (Nokia)" w:date="2023-11-15T10:26:00Z"/>
              </w:rPr>
              <w:pPrChange w:id="207" w:author="Daniel Venmani (Nokia)" w:date="2023-11-15T10:26:00Z">
                <w:pPr/>
              </w:pPrChange>
            </w:pPr>
            <w:del w:id="208" w:author="Daniel Venmani (Nokia)" w:date="2023-11-15T10:26:00Z">
              <w:r w:rsidDel="006F165F">
                <w:delText>Graphics Memory Bandwidth (memory)</w:delText>
              </w:r>
            </w:del>
          </w:p>
        </w:tc>
        <w:tc>
          <w:tcPr>
            <w:tcW w:w="1516" w:type="dxa"/>
          </w:tcPr>
          <w:p w14:paraId="39623D3A" w14:textId="4723DC2B" w:rsidR="00160F96" w:rsidDel="006F165F" w:rsidRDefault="00160F96">
            <w:pPr>
              <w:pStyle w:val="Heading4"/>
              <w:rPr>
                <w:del w:id="209" w:author="Daniel Venmani (Nokia)" w:date="2023-11-15T10:26:00Z"/>
                <w:noProof/>
              </w:rPr>
              <w:pPrChange w:id="210" w:author="Daniel Venmani (Nokia)" w:date="2023-11-15T10:26:00Z">
                <w:pPr/>
              </w:pPrChange>
            </w:pPr>
            <w:del w:id="211" w:author="Daniel Venmani (Nokia)" w:date="2023-11-15T10:26:00Z">
              <w:r w:rsidDel="006F165F">
                <w:delText>Array</w:delText>
              </w:r>
            </w:del>
          </w:p>
        </w:tc>
        <w:tc>
          <w:tcPr>
            <w:tcW w:w="1792" w:type="dxa"/>
          </w:tcPr>
          <w:p w14:paraId="08D3A1EE" w14:textId="46B6DCF6" w:rsidR="00160F96" w:rsidDel="006F165F" w:rsidRDefault="00160F96">
            <w:pPr>
              <w:pStyle w:val="Heading4"/>
              <w:rPr>
                <w:del w:id="212" w:author="Daniel Venmani (Nokia)" w:date="2023-11-15T10:26:00Z"/>
                <w:noProof/>
              </w:rPr>
              <w:pPrChange w:id="213" w:author="Daniel Venmani (Nokia)" w:date="2023-11-15T10:26:00Z">
                <w:pPr/>
              </w:pPrChange>
            </w:pPr>
            <w:del w:id="214" w:author="Daniel Venmani (Nokia)" w:date="2023-11-15T10:26:00Z">
              <w:r w:rsidDel="006F165F">
                <w:delText>0..1</w:delText>
              </w:r>
            </w:del>
          </w:p>
        </w:tc>
        <w:tc>
          <w:tcPr>
            <w:tcW w:w="3927" w:type="dxa"/>
          </w:tcPr>
          <w:p w14:paraId="39F7E25B" w14:textId="08470EAE" w:rsidR="00160F96" w:rsidDel="006F165F" w:rsidRDefault="00160F96">
            <w:pPr>
              <w:pStyle w:val="Heading4"/>
              <w:rPr>
                <w:del w:id="215" w:author="Daniel Venmani (Nokia)" w:date="2023-11-15T10:26:00Z"/>
                <w:noProof/>
              </w:rPr>
              <w:pPrChange w:id="216" w:author="Daniel Venmani (Nokia)" w:date="2023-11-15T10:26:00Z">
                <w:pPr/>
              </w:pPrChange>
            </w:pPr>
            <w:del w:id="217" w:author="Daniel Venmani (Nokia)" w:date="2023-11-15T10:26:00Z">
              <w:r w:rsidDel="006F165F">
                <w:delText xml:space="preserve">Conveys an array of graphics memory bandwidth that need to be sent by the split rendering client in the XR session. </w:delText>
              </w:r>
            </w:del>
          </w:p>
        </w:tc>
      </w:tr>
      <w:tr w:rsidR="00160F96" w:rsidDel="006F165F" w14:paraId="4EA0B8F9" w14:textId="43F7DAD0" w:rsidTr="00C80E41">
        <w:trPr>
          <w:del w:id="218" w:author="Daniel Venmani (Nokia)" w:date="2023-11-15T10:26:00Z"/>
        </w:trPr>
        <w:tc>
          <w:tcPr>
            <w:tcW w:w="2394" w:type="dxa"/>
          </w:tcPr>
          <w:p w14:paraId="045D967E" w14:textId="458A7AF6" w:rsidR="00160F96" w:rsidDel="006F165F" w:rsidRDefault="00160F96">
            <w:pPr>
              <w:pStyle w:val="Heading4"/>
              <w:rPr>
                <w:del w:id="219" w:author="Daniel Venmani (Nokia)" w:date="2023-11-15T10:26:00Z"/>
              </w:rPr>
              <w:pPrChange w:id="220" w:author="Daniel Venmani (Nokia)" w:date="2023-11-15T10:26:00Z">
                <w:pPr/>
              </w:pPrChange>
            </w:pPr>
            <w:del w:id="221" w:author="Daniel Venmani (Nokia)" w:date="2023-11-15T10:26:00Z">
              <w:r w:rsidDel="006F165F">
                <w:delText>Graphics Memory Speed (memory)</w:delText>
              </w:r>
            </w:del>
          </w:p>
        </w:tc>
        <w:tc>
          <w:tcPr>
            <w:tcW w:w="1516" w:type="dxa"/>
          </w:tcPr>
          <w:p w14:paraId="1563065D" w14:textId="38A42D3B" w:rsidR="00160F96" w:rsidDel="006F165F" w:rsidRDefault="00160F96">
            <w:pPr>
              <w:pStyle w:val="Heading4"/>
              <w:rPr>
                <w:del w:id="222" w:author="Daniel Venmani (Nokia)" w:date="2023-11-15T10:26:00Z"/>
                <w:noProof/>
              </w:rPr>
              <w:pPrChange w:id="223" w:author="Daniel Venmani (Nokia)" w:date="2023-11-15T10:26:00Z">
                <w:pPr/>
              </w:pPrChange>
            </w:pPr>
            <w:del w:id="224" w:author="Daniel Venmani (Nokia)" w:date="2023-11-15T10:26:00Z">
              <w:r w:rsidDel="006F165F">
                <w:delText>Array</w:delText>
              </w:r>
            </w:del>
          </w:p>
        </w:tc>
        <w:tc>
          <w:tcPr>
            <w:tcW w:w="1792" w:type="dxa"/>
          </w:tcPr>
          <w:p w14:paraId="12F7E62B" w14:textId="67E3D931" w:rsidR="00160F96" w:rsidDel="006F165F" w:rsidRDefault="00160F96">
            <w:pPr>
              <w:pStyle w:val="Heading4"/>
              <w:rPr>
                <w:del w:id="225" w:author="Daniel Venmani (Nokia)" w:date="2023-11-15T10:26:00Z"/>
                <w:noProof/>
              </w:rPr>
              <w:pPrChange w:id="226" w:author="Daniel Venmani (Nokia)" w:date="2023-11-15T10:26:00Z">
                <w:pPr/>
              </w:pPrChange>
            </w:pPr>
            <w:del w:id="227" w:author="Daniel Venmani (Nokia)" w:date="2023-11-15T10:26:00Z">
              <w:r w:rsidDel="006F165F">
                <w:delText>0..1</w:delText>
              </w:r>
            </w:del>
          </w:p>
        </w:tc>
        <w:tc>
          <w:tcPr>
            <w:tcW w:w="3927" w:type="dxa"/>
          </w:tcPr>
          <w:p w14:paraId="4B45C4EE" w14:textId="63620F75" w:rsidR="00160F96" w:rsidDel="006F165F" w:rsidRDefault="00160F96">
            <w:pPr>
              <w:pStyle w:val="Heading4"/>
              <w:rPr>
                <w:del w:id="228" w:author="Daniel Venmani (Nokia)" w:date="2023-11-15T10:26:00Z"/>
                <w:noProof/>
              </w:rPr>
              <w:pPrChange w:id="229" w:author="Daniel Venmani (Nokia)" w:date="2023-11-15T10:26:00Z">
                <w:pPr/>
              </w:pPrChange>
            </w:pPr>
            <w:del w:id="230" w:author="Daniel Venmani (Nokia)" w:date="2023-11-15T10:26:00Z">
              <w:r w:rsidDel="006F165F">
                <w:delText>Conveys an array of graphics memory bandwidth that need to be sent by the split rendering client in the XR session.</w:delText>
              </w:r>
            </w:del>
          </w:p>
        </w:tc>
      </w:tr>
      <w:tr w:rsidR="00160F96" w:rsidRPr="00EF1554" w:rsidDel="006F165F" w14:paraId="525156E0" w14:textId="1152F1A9" w:rsidTr="00C80E41">
        <w:trPr>
          <w:del w:id="231" w:author="Daniel Venmani (Nokia)" w:date="2023-11-15T10:26:00Z"/>
        </w:trPr>
        <w:tc>
          <w:tcPr>
            <w:tcW w:w="2394" w:type="dxa"/>
          </w:tcPr>
          <w:p w14:paraId="6E1E45AB" w14:textId="02A938FD" w:rsidR="00160F96" w:rsidRPr="00EF1554" w:rsidDel="006F165F" w:rsidRDefault="00160F96">
            <w:pPr>
              <w:pStyle w:val="Heading4"/>
              <w:rPr>
                <w:del w:id="232" w:author="Daniel Venmani (Nokia)" w:date="2023-11-15T10:26:00Z"/>
              </w:rPr>
              <w:pPrChange w:id="233" w:author="Daniel Venmani (Nokia)" w:date="2023-11-15T10:26:00Z">
                <w:pPr/>
              </w:pPrChange>
            </w:pPr>
            <w:del w:id="234" w:author="Daniel Venmani (Nokia)" w:date="2023-11-15T10:26:00Z">
              <w:r w:rsidRPr="00EF1554" w:rsidDel="006F165F">
                <w:delText xml:space="preserve">GPU Caches </w:delText>
              </w:r>
            </w:del>
          </w:p>
        </w:tc>
        <w:tc>
          <w:tcPr>
            <w:tcW w:w="1516" w:type="dxa"/>
          </w:tcPr>
          <w:p w14:paraId="1A639AB3" w14:textId="4F5D4D7B" w:rsidR="00160F96" w:rsidRPr="00624C60" w:rsidDel="006F165F" w:rsidRDefault="00160F96">
            <w:pPr>
              <w:pStyle w:val="Heading4"/>
              <w:rPr>
                <w:del w:id="235" w:author="Daniel Venmani (Nokia)" w:date="2023-11-15T10:26:00Z"/>
              </w:rPr>
              <w:pPrChange w:id="236" w:author="Daniel Venmani (Nokia)" w:date="2023-11-15T10:26:00Z">
                <w:pPr/>
              </w:pPrChange>
            </w:pPr>
            <w:del w:id="237" w:author="Daniel Venmani (Nokia)" w:date="2023-11-15T10:26:00Z">
              <w:r w:rsidRPr="00EF1554" w:rsidDel="006F165F">
                <w:delText>Object</w:delText>
              </w:r>
            </w:del>
          </w:p>
        </w:tc>
        <w:tc>
          <w:tcPr>
            <w:tcW w:w="1792" w:type="dxa"/>
          </w:tcPr>
          <w:p w14:paraId="7A3275F4" w14:textId="3F73A169" w:rsidR="00160F96" w:rsidRPr="00624C60" w:rsidDel="006F165F" w:rsidRDefault="00160F96">
            <w:pPr>
              <w:pStyle w:val="Heading4"/>
              <w:rPr>
                <w:del w:id="238" w:author="Daniel Venmani (Nokia)" w:date="2023-11-15T10:26:00Z"/>
              </w:rPr>
              <w:pPrChange w:id="239" w:author="Daniel Venmani (Nokia)" w:date="2023-11-15T10:26:00Z">
                <w:pPr/>
              </w:pPrChange>
            </w:pPr>
            <w:del w:id="240" w:author="Daniel Venmani (Nokia)" w:date="2023-11-15T10:26:00Z">
              <w:r w:rsidRPr="00EF1554" w:rsidDel="006F165F">
                <w:delText>0..1</w:delText>
              </w:r>
            </w:del>
          </w:p>
        </w:tc>
        <w:tc>
          <w:tcPr>
            <w:tcW w:w="3927" w:type="dxa"/>
          </w:tcPr>
          <w:p w14:paraId="7CE402EE" w14:textId="762555A1" w:rsidR="00160F96" w:rsidRPr="00624C60" w:rsidDel="006F165F" w:rsidRDefault="00160F96">
            <w:pPr>
              <w:pStyle w:val="Heading4"/>
              <w:rPr>
                <w:del w:id="241" w:author="Daniel Venmani (Nokia)" w:date="2023-11-15T10:26:00Z"/>
              </w:rPr>
              <w:pPrChange w:id="242" w:author="Daniel Venmani (Nokia)" w:date="2023-11-15T10:26:00Z">
                <w:pPr/>
              </w:pPrChange>
            </w:pPr>
            <w:del w:id="243" w:author="Daniel Venmani (Nokia)" w:date="2023-11-15T10:26:00Z">
              <w:r w:rsidDel="006F165F">
                <w:delText>c</w:delText>
              </w:r>
              <w:r w:rsidRPr="00EF1554" w:rsidDel="006F165F">
                <w:delText xml:space="preserve">onveys the type of GPU caches available and their size as key value pairs </w:delText>
              </w:r>
            </w:del>
          </w:p>
        </w:tc>
      </w:tr>
      <w:tr w:rsidR="00160F96" w:rsidRPr="00EF1554" w:rsidDel="006F165F" w14:paraId="6B4FBEF8" w14:textId="328D040B" w:rsidTr="00C80E41">
        <w:trPr>
          <w:del w:id="244" w:author="Daniel Venmani (Nokia)" w:date="2023-11-15T10:26:00Z"/>
        </w:trPr>
        <w:tc>
          <w:tcPr>
            <w:tcW w:w="2394" w:type="dxa"/>
          </w:tcPr>
          <w:p w14:paraId="157EB74E" w14:textId="4175E91E" w:rsidR="00160F96" w:rsidRPr="00EF1554" w:rsidDel="006F165F" w:rsidRDefault="00160F96">
            <w:pPr>
              <w:pStyle w:val="Heading4"/>
              <w:rPr>
                <w:del w:id="245" w:author="Daniel Venmani (Nokia)" w:date="2023-11-15T10:26:00Z"/>
              </w:rPr>
              <w:pPrChange w:id="246" w:author="Daniel Venmani (Nokia)" w:date="2023-11-15T10:26:00Z">
                <w:pPr/>
              </w:pPrChange>
            </w:pPr>
            <w:del w:id="247" w:author="Daniel Venmani (Nokia)" w:date="2023-11-15T10:26:00Z">
              <w:r w:rsidRPr="00EF1554" w:rsidDel="006F165F">
                <w:delText>Graphics Memory Size (VRAM)</w:delText>
              </w:r>
            </w:del>
          </w:p>
        </w:tc>
        <w:tc>
          <w:tcPr>
            <w:tcW w:w="1516" w:type="dxa"/>
          </w:tcPr>
          <w:p w14:paraId="394ADC57" w14:textId="4A3F2E70" w:rsidR="00160F96" w:rsidRPr="00624C60" w:rsidDel="006F165F" w:rsidRDefault="00160F96">
            <w:pPr>
              <w:pStyle w:val="Heading4"/>
              <w:rPr>
                <w:del w:id="248" w:author="Daniel Venmani (Nokia)" w:date="2023-11-15T10:26:00Z"/>
              </w:rPr>
              <w:pPrChange w:id="249" w:author="Daniel Venmani (Nokia)" w:date="2023-11-15T10:26:00Z">
                <w:pPr/>
              </w:pPrChange>
            </w:pPr>
            <w:del w:id="250" w:author="Daniel Venmani (Nokia)" w:date="2023-11-15T10:26:00Z">
              <w:r w:rsidRPr="00EF1554" w:rsidDel="006F165F">
                <w:delText>Integer</w:delText>
              </w:r>
            </w:del>
          </w:p>
        </w:tc>
        <w:tc>
          <w:tcPr>
            <w:tcW w:w="1792" w:type="dxa"/>
          </w:tcPr>
          <w:p w14:paraId="07F3C781" w14:textId="2050A463" w:rsidR="00160F96" w:rsidRPr="00624C60" w:rsidDel="006F165F" w:rsidRDefault="00160F96">
            <w:pPr>
              <w:pStyle w:val="Heading4"/>
              <w:rPr>
                <w:del w:id="251" w:author="Daniel Venmani (Nokia)" w:date="2023-11-15T10:26:00Z"/>
              </w:rPr>
              <w:pPrChange w:id="252" w:author="Daniel Venmani (Nokia)" w:date="2023-11-15T10:26:00Z">
                <w:pPr/>
              </w:pPrChange>
            </w:pPr>
            <w:del w:id="253" w:author="Daniel Venmani (Nokia)" w:date="2023-11-15T10:26:00Z">
              <w:r w:rsidRPr="00EF1554" w:rsidDel="006F165F">
                <w:delText>0..n</w:delText>
              </w:r>
            </w:del>
          </w:p>
        </w:tc>
        <w:tc>
          <w:tcPr>
            <w:tcW w:w="3927" w:type="dxa"/>
          </w:tcPr>
          <w:p w14:paraId="2E3967CC" w14:textId="29516499" w:rsidR="00160F96" w:rsidRPr="00624C60" w:rsidDel="006F165F" w:rsidRDefault="00160F96">
            <w:pPr>
              <w:pStyle w:val="Heading4"/>
              <w:rPr>
                <w:del w:id="254" w:author="Daniel Venmani (Nokia)" w:date="2023-11-15T10:26:00Z"/>
              </w:rPr>
              <w:pPrChange w:id="255" w:author="Daniel Venmani (Nokia)" w:date="2023-11-15T10:26:00Z">
                <w:pPr/>
              </w:pPrChange>
            </w:pPr>
            <w:del w:id="256" w:author="Daniel Venmani (Nokia)" w:date="2023-11-15T10:26:00Z">
              <w:r w:rsidDel="006F165F">
                <w:delText>c</w:delText>
              </w:r>
              <w:r w:rsidRPr="00EF1554" w:rsidDel="006F165F">
                <w:delText>onveys the size of graphics memory available.</w:delText>
              </w:r>
              <w:r w:rsidDel="006F165F">
                <w:delText xml:space="preserve"> </w:delText>
              </w:r>
            </w:del>
          </w:p>
        </w:tc>
      </w:tr>
      <w:tr w:rsidR="00160F96" w:rsidRPr="00EF1554" w:rsidDel="006F165F" w14:paraId="1955D035" w14:textId="645B87C7" w:rsidTr="00C80E41">
        <w:trPr>
          <w:del w:id="257" w:author="Daniel Venmani (Nokia)" w:date="2023-11-15T10:26:00Z"/>
        </w:trPr>
        <w:tc>
          <w:tcPr>
            <w:tcW w:w="2394" w:type="dxa"/>
          </w:tcPr>
          <w:p w14:paraId="6D5E2355" w14:textId="5B09AABE" w:rsidR="00160F96" w:rsidRPr="00EF1554" w:rsidDel="006F165F" w:rsidRDefault="00160F96">
            <w:pPr>
              <w:pStyle w:val="Heading4"/>
              <w:rPr>
                <w:del w:id="258" w:author="Daniel Venmani (Nokia)" w:date="2023-11-15T10:26:00Z"/>
              </w:rPr>
              <w:pPrChange w:id="259" w:author="Daniel Venmani (Nokia)" w:date="2023-11-15T10:26:00Z">
                <w:pPr/>
              </w:pPrChange>
            </w:pPr>
            <w:del w:id="260" w:author="Daniel Venmani (Nokia)" w:date="2023-11-15T10:26:00Z">
              <w:r w:rsidRPr="00EF1554" w:rsidDel="006F165F">
                <w:delText>Max F</w:delText>
              </w:r>
              <w:r w:rsidDel="006F165F">
                <w:delText>l</w:delText>
              </w:r>
              <w:r w:rsidRPr="00EF1554" w:rsidDel="006F165F">
                <w:delText>ops</w:delText>
              </w:r>
            </w:del>
          </w:p>
        </w:tc>
        <w:tc>
          <w:tcPr>
            <w:tcW w:w="1516" w:type="dxa"/>
          </w:tcPr>
          <w:p w14:paraId="4F7E5BCE" w14:textId="0FB4459B" w:rsidR="00160F96" w:rsidRPr="00EF1554" w:rsidDel="006F165F" w:rsidRDefault="00160F96">
            <w:pPr>
              <w:pStyle w:val="Heading4"/>
              <w:rPr>
                <w:del w:id="261" w:author="Daniel Venmani (Nokia)" w:date="2023-11-15T10:26:00Z"/>
              </w:rPr>
              <w:pPrChange w:id="262" w:author="Daniel Venmani (Nokia)" w:date="2023-11-15T10:26:00Z">
                <w:pPr/>
              </w:pPrChange>
            </w:pPr>
            <w:del w:id="263" w:author="Daniel Venmani (Nokia)" w:date="2023-11-15T10:26:00Z">
              <w:r w:rsidRPr="00EF1554" w:rsidDel="006F165F">
                <w:delText>Integer</w:delText>
              </w:r>
            </w:del>
          </w:p>
        </w:tc>
        <w:tc>
          <w:tcPr>
            <w:tcW w:w="1792" w:type="dxa"/>
          </w:tcPr>
          <w:p w14:paraId="3D94C547" w14:textId="3C0FA415" w:rsidR="00160F96" w:rsidRPr="00EF1554" w:rsidDel="006F165F" w:rsidRDefault="00160F96">
            <w:pPr>
              <w:pStyle w:val="Heading4"/>
              <w:rPr>
                <w:del w:id="264" w:author="Daniel Venmani (Nokia)" w:date="2023-11-15T10:26:00Z"/>
              </w:rPr>
              <w:pPrChange w:id="265" w:author="Daniel Venmani (Nokia)" w:date="2023-11-15T10:26:00Z">
                <w:pPr/>
              </w:pPrChange>
            </w:pPr>
            <w:del w:id="266" w:author="Daniel Venmani (Nokia)" w:date="2023-11-15T10:26:00Z">
              <w:r w:rsidRPr="00EF1554" w:rsidDel="006F165F">
                <w:delText>0..</w:delText>
              </w:r>
              <w:r w:rsidRPr="00624C60" w:rsidDel="006F165F">
                <w:delText>n</w:delText>
              </w:r>
            </w:del>
          </w:p>
        </w:tc>
        <w:tc>
          <w:tcPr>
            <w:tcW w:w="3927" w:type="dxa"/>
          </w:tcPr>
          <w:p w14:paraId="0F610DA9" w14:textId="39008783" w:rsidR="00160F96" w:rsidRPr="00EF1554" w:rsidDel="006F165F" w:rsidRDefault="00160F96">
            <w:pPr>
              <w:pStyle w:val="Heading4"/>
              <w:rPr>
                <w:del w:id="267" w:author="Daniel Venmani (Nokia)" w:date="2023-11-15T10:26:00Z"/>
              </w:rPr>
              <w:pPrChange w:id="268" w:author="Daniel Venmani (Nokia)" w:date="2023-11-15T10:26:00Z">
                <w:pPr/>
              </w:pPrChange>
            </w:pPr>
            <w:del w:id="269" w:author="Daniel Venmani (Nokia)" w:date="2023-11-15T10:26:00Z">
              <w:r w:rsidDel="006F165F">
                <w:delText>c</w:delText>
              </w:r>
              <w:r w:rsidRPr="00EF1554" w:rsidDel="006F165F">
                <w:delText>onveys the maximum floating point operations per second supported by the UE</w:delText>
              </w:r>
              <w:r w:rsidDel="006F165F">
                <w:delText xml:space="preserve"> </w:delText>
              </w:r>
              <w:r w:rsidRPr="00EF1554" w:rsidDel="006F165F">
                <w:delText>GPU</w:delText>
              </w:r>
              <w:r w:rsidDel="006F165F">
                <w:delText>.</w:delText>
              </w:r>
              <w:r w:rsidDel="006F165F">
                <w:rPr>
                  <w:color w:val="000000"/>
                  <w:szCs w:val="22"/>
                </w:rPr>
                <w:delText xml:space="preserve"> This is typically measured in different measures of precision, meaning that for different floating-point precisions, the GPU can achieve different number of floating-point operations per clock cycle. e.g., flops for FP64 and FP32 are different.</w:delText>
              </w:r>
            </w:del>
          </w:p>
        </w:tc>
      </w:tr>
      <w:tr w:rsidR="00160F96" w:rsidRPr="00EF1554" w:rsidDel="006F165F" w14:paraId="3A8672FD" w14:textId="5260C6DC" w:rsidTr="00C80E41">
        <w:trPr>
          <w:del w:id="270" w:author="Daniel Venmani (Nokia)" w:date="2023-11-15T10:26:00Z"/>
        </w:trPr>
        <w:tc>
          <w:tcPr>
            <w:tcW w:w="2394" w:type="dxa"/>
          </w:tcPr>
          <w:p w14:paraId="75A44019" w14:textId="66F5C145" w:rsidR="00160F96" w:rsidRPr="00EF1554" w:rsidDel="006F165F" w:rsidRDefault="00160F96">
            <w:pPr>
              <w:pStyle w:val="Heading4"/>
              <w:rPr>
                <w:del w:id="271" w:author="Daniel Venmani (Nokia)" w:date="2023-11-15T10:26:00Z"/>
              </w:rPr>
              <w:pPrChange w:id="272" w:author="Daniel Venmani (Nokia)" w:date="2023-11-15T10:26:00Z">
                <w:pPr/>
              </w:pPrChange>
            </w:pPr>
            <w:del w:id="273" w:author="Daniel Venmani (Nokia)" w:date="2023-11-15T10:26:00Z">
              <w:r w:rsidDel="006F165F">
                <w:lastRenderedPageBreak/>
                <w:delText>extraConfigurations</w:delText>
              </w:r>
            </w:del>
          </w:p>
        </w:tc>
        <w:tc>
          <w:tcPr>
            <w:tcW w:w="1516" w:type="dxa"/>
          </w:tcPr>
          <w:p w14:paraId="393BF1B9" w14:textId="2E327525" w:rsidR="00160F96" w:rsidDel="006F165F" w:rsidRDefault="00160F96">
            <w:pPr>
              <w:pStyle w:val="Heading4"/>
              <w:rPr>
                <w:del w:id="274" w:author="Daniel Venmani (Nokia)" w:date="2023-11-15T10:26:00Z"/>
              </w:rPr>
              <w:pPrChange w:id="275" w:author="Daniel Venmani (Nokia)" w:date="2023-11-15T10:26:00Z">
                <w:pPr/>
              </w:pPrChange>
            </w:pPr>
            <w:del w:id="276" w:author="Daniel Venmani (Nokia)" w:date="2023-11-15T10:26:00Z">
              <w:r w:rsidDel="006F165F">
                <w:delText>Object</w:delText>
              </w:r>
            </w:del>
          </w:p>
          <w:p w14:paraId="4BB51CC0" w14:textId="60C4E53B" w:rsidR="00160F96" w:rsidRPr="00EF1554" w:rsidDel="006F165F" w:rsidRDefault="00160F96">
            <w:pPr>
              <w:pStyle w:val="Heading4"/>
              <w:rPr>
                <w:del w:id="277" w:author="Daniel Venmani (Nokia)" w:date="2023-11-15T10:26:00Z"/>
              </w:rPr>
              <w:pPrChange w:id="278" w:author="Daniel Venmani (Nokia)" w:date="2023-11-15T10:26:00Z">
                <w:pPr/>
              </w:pPrChange>
            </w:pPr>
          </w:p>
        </w:tc>
        <w:tc>
          <w:tcPr>
            <w:tcW w:w="1792" w:type="dxa"/>
          </w:tcPr>
          <w:p w14:paraId="7E1CC3B8" w14:textId="5E4EB8EF" w:rsidR="00160F96" w:rsidRPr="00EF1554" w:rsidDel="006F165F" w:rsidRDefault="00160F96">
            <w:pPr>
              <w:pStyle w:val="Heading4"/>
              <w:rPr>
                <w:del w:id="279" w:author="Daniel Venmani (Nokia)" w:date="2023-11-15T10:26:00Z"/>
              </w:rPr>
              <w:pPrChange w:id="280" w:author="Daniel Venmani (Nokia)" w:date="2023-11-15T10:26:00Z">
                <w:pPr/>
              </w:pPrChange>
            </w:pPr>
            <w:del w:id="281" w:author="Daniel Venmani (Nokia)" w:date="2023-11-15T10:26:00Z">
              <w:r w:rsidDel="006F165F">
                <w:delText>0..1</w:delText>
              </w:r>
            </w:del>
          </w:p>
        </w:tc>
        <w:tc>
          <w:tcPr>
            <w:tcW w:w="3927" w:type="dxa"/>
          </w:tcPr>
          <w:p w14:paraId="308D5F1C" w14:textId="29F2602F" w:rsidR="00160F96" w:rsidRPr="00EF1554" w:rsidDel="006F165F" w:rsidRDefault="00160F96">
            <w:pPr>
              <w:pStyle w:val="Heading4"/>
              <w:rPr>
                <w:del w:id="282" w:author="Daniel Venmani (Nokia)" w:date="2023-11-15T10:26:00Z"/>
              </w:rPr>
              <w:pPrChange w:id="283" w:author="Daniel Venmani (Nokia)" w:date="2023-11-15T10:26:00Z">
                <w:pPr/>
              </w:pPrChange>
            </w:pPr>
            <w:del w:id="284" w:author="Daniel Venmani (Nokia)" w:date="2023-11-15T10:26:00Z">
              <w:r w:rsidDel="006F165F">
                <w:delText>A placeholder for addition configuration information.</w:delText>
              </w:r>
            </w:del>
          </w:p>
        </w:tc>
      </w:tr>
    </w:tbl>
    <w:p w14:paraId="45E532FD" w14:textId="24ECABC2" w:rsidR="00C80E41" w:rsidRPr="00C80E41" w:rsidDel="006F165F" w:rsidRDefault="00160F96">
      <w:pPr>
        <w:pStyle w:val="Heading4"/>
        <w:rPr>
          <w:del w:id="285" w:author="Daniel Venmani (Nokia)" w:date="2023-11-15T10:26:00Z"/>
        </w:rPr>
        <w:pPrChange w:id="286" w:author="Daniel Venmani (Nokia)" w:date="2023-11-15T10:26:00Z">
          <w:pPr>
            <w:keepNext/>
            <w:spacing w:before="600"/>
          </w:pPr>
        </w:pPrChange>
      </w:pPr>
      <w:del w:id="287" w:author="Daniel Venmani (Nokia)" w:date="2023-11-15T10:26:00Z">
        <w:r w:rsidRPr="00EF1554" w:rsidDel="006F165F">
          <w:br w:type="page"/>
        </w:r>
      </w:del>
    </w:p>
    <w:tbl>
      <w:tblPr>
        <w:tblStyle w:val="TableGrid"/>
        <w:tblW w:w="0" w:type="auto"/>
        <w:shd w:val="clear" w:color="auto" w:fill="FFFF00"/>
        <w:tblLook w:val="04A0" w:firstRow="1" w:lastRow="0" w:firstColumn="1" w:lastColumn="0" w:noHBand="0" w:noVBand="1"/>
      </w:tblPr>
      <w:tblGrid>
        <w:gridCol w:w="9639"/>
      </w:tblGrid>
      <w:tr w:rsidR="00160F96" w:rsidDel="006F165F" w14:paraId="106EE67E" w14:textId="4CFCE534" w:rsidTr="00696C67">
        <w:trPr>
          <w:del w:id="288" w:author="Daniel Venmani (Nokia)" w:date="2023-11-15T10:26:00Z"/>
        </w:trPr>
        <w:tc>
          <w:tcPr>
            <w:tcW w:w="9639" w:type="dxa"/>
            <w:tcBorders>
              <w:top w:val="nil"/>
              <w:left w:val="nil"/>
              <w:bottom w:val="nil"/>
              <w:right w:val="nil"/>
            </w:tcBorders>
            <w:shd w:val="clear" w:color="auto" w:fill="FFFF00"/>
          </w:tcPr>
          <w:p w14:paraId="42B40D4C" w14:textId="7F251754" w:rsidR="00160F96" w:rsidDel="006F165F" w:rsidRDefault="00160F96">
            <w:pPr>
              <w:pStyle w:val="Heading4"/>
              <w:rPr>
                <w:del w:id="289" w:author="Daniel Venmani (Nokia)" w:date="2023-11-15T10:26:00Z"/>
                <w:lang w:eastAsia="ko-KR"/>
              </w:rPr>
              <w:pPrChange w:id="290" w:author="Daniel Venmani (Nokia)" w:date="2023-11-15T10:26:00Z">
                <w:pPr>
                  <w:pStyle w:val="Heading2"/>
                  <w:ind w:left="0" w:firstLine="0"/>
                  <w:jc w:val="center"/>
                </w:pPr>
              </w:pPrChange>
            </w:pPr>
            <w:del w:id="291" w:author="Daniel Venmani (Nokia)" w:date="2023-11-15T10:26:00Z">
              <w:r w:rsidDel="006F165F">
                <w:rPr>
                  <w:lang w:eastAsia="ko-KR"/>
                </w:rPr>
                <w:lastRenderedPageBreak/>
                <w:delText>End of change</w:delText>
              </w:r>
            </w:del>
          </w:p>
        </w:tc>
      </w:tr>
    </w:tbl>
    <w:p w14:paraId="38D539C6" w14:textId="77777777" w:rsidR="00160F96" w:rsidRDefault="00160F96" w:rsidP="00160F96">
      <w:pPr>
        <w:keepNext/>
        <w:spacing w:before="600"/>
        <w:rPr>
          <w:b/>
          <w:sz w:val="28"/>
          <w:highlight w:val="yellow"/>
        </w:rPr>
      </w:pPr>
    </w:p>
    <w:sectPr w:rsidR="00160F9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8FAB" w14:textId="77777777" w:rsidR="007F52E8" w:rsidRDefault="007F52E8">
      <w:r>
        <w:separator/>
      </w:r>
    </w:p>
  </w:endnote>
  <w:endnote w:type="continuationSeparator" w:id="0">
    <w:p w14:paraId="4495BD4A" w14:textId="77777777" w:rsidR="007F52E8" w:rsidRDefault="007F52E8">
      <w:r>
        <w:continuationSeparator/>
      </w:r>
    </w:p>
  </w:endnote>
  <w:endnote w:type="continuationNotice" w:id="1">
    <w:p w14:paraId="6B5B4B71" w14:textId="77777777" w:rsidR="007F52E8" w:rsidRDefault="007F52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0D2E" w14:textId="77777777" w:rsidR="007F52E8" w:rsidRDefault="007F52E8">
      <w:r>
        <w:separator/>
      </w:r>
    </w:p>
  </w:footnote>
  <w:footnote w:type="continuationSeparator" w:id="0">
    <w:p w14:paraId="003D62C7" w14:textId="77777777" w:rsidR="007F52E8" w:rsidRDefault="007F52E8">
      <w:r>
        <w:continuationSeparator/>
      </w:r>
    </w:p>
  </w:footnote>
  <w:footnote w:type="continuationNotice" w:id="1">
    <w:p w14:paraId="6776AACB" w14:textId="77777777" w:rsidR="007F52E8" w:rsidRDefault="007F52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403"/>
    <w:multiLevelType w:val="multilevel"/>
    <w:tmpl w:val="88A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0189E"/>
    <w:multiLevelType w:val="hybridMultilevel"/>
    <w:tmpl w:val="23363D6A"/>
    <w:lvl w:ilvl="0" w:tplc="B4280C86">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96A52"/>
    <w:multiLevelType w:val="hybridMultilevel"/>
    <w:tmpl w:val="3F82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0058F"/>
    <w:multiLevelType w:val="hybridMultilevel"/>
    <w:tmpl w:val="64B01D76"/>
    <w:lvl w:ilvl="0" w:tplc="D8585A8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06663"/>
    <w:multiLevelType w:val="hybridMultilevel"/>
    <w:tmpl w:val="6F6621F6"/>
    <w:lvl w:ilvl="0" w:tplc="B170C70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46316"/>
    <w:multiLevelType w:val="multilevel"/>
    <w:tmpl w:val="8F2C1EA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D6441"/>
    <w:multiLevelType w:val="hybridMultilevel"/>
    <w:tmpl w:val="99083D52"/>
    <w:lvl w:ilvl="0" w:tplc="95AC93A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C768B"/>
    <w:multiLevelType w:val="hybridMultilevel"/>
    <w:tmpl w:val="6B46BE62"/>
    <w:lvl w:ilvl="0" w:tplc="FFFFFFFF">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25107EAA"/>
    <w:multiLevelType w:val="hybridMultilevel"/>
    <w:tmpl w:val="2A708F48"/>
    <w:lvl w:ilvl="0" w:tplc="31CCD34E">
      <w:start w:val="1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B8661C1"/>
    <w:multiLevelType w:val="hybridMultilevel"/>
    <w:tmpl w:val="C92E6B40"/>
    <w:lvl w:ilvl="0" w:tplc="ACA0F2A2">
      <w:start w:val="1"/>
      <w:numFmt w:val="decimal"/>
      <w:lvlText w:val="%1)"/>
      <w:lvlJc w:val="left"/>
      <w:pPr>
        <w:ind w:left="460" w:hanging="360"/>
      </w:pPr>
      <w:rPr>
        <w:rFonts w:cs="Arial" w:hint="default"/>
        <w:color w:val="000000"/>
        <w:sz w:val="22"/>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2BAD45F9"/>
    <w:multiLevelType w:val="multilevel"/>
    <w:tmpl w:val="4BE03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C7A2B"/>
    <w:multiLevelType w:val="hybridMultilevel"/>
    <w:tmpl w:val="1A66036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2" w15:restartNumberingAfterBreak="0">
    <w:nsid w:val="305B5C54"/>
    <w:multiLevelType w:val="hybridMultilevel"/>
    <w:tmpl w:val="45EE5206"/>
    <w:lvl w:ilvl="0" w:tplc="0809000F">
      <w:start w:val="1"/>
      <w:numFmt w:val="decimal"/>
      <w:lvlText w:val="%1."/>
      <w:lvlJc w:val="left"/>
      <w:pPr>
        <w:ind w:left="780" w:hanging="360"/>
      </w:pPr>
    </w:lvl>
    <w:lvl w:ilvl="1" w:tplc="08090001">
      <w:start w:val="1"/>
      <w:numFmt w:val="bullet"/>
      <w:lvlText w:val=""/>
      <w:lvlJc w:val="left"/>
      <w:pPr>
        <w:ind w:left="1500" w:hanging="360"/>
      </w:pPr>
      <w:rPr>
        <w:rFonts w:ascii="Symbol" w:hAnsi="Symbol"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324C479F"/>
    <w:multiLevelType w:val="hybridMultilevel"/>
    <w:tmpl w:val="D2488CF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348506F5"/>
    <w:multiLevelType w:val="hybridMultilevel"/>
    <w:tmpl w:val="1E98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90553"/>
    <w:multiLevelType w:val="hybridMultilevel"/>
    <w:tmpl w:val="F1A8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B3549"/>
    <w:multiLevelType w:val="hybridMultilevel"/>
    <w:tmpl w:val="5CAA3FA0"/>
    <w:lvl w:ilvl="0" w:tplc="4048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40511"/>
    <w:multiLevelType w:val="multilevel"/>
    <w:tmpl w:val="2A5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6451E9"/>
    <w:multiLevelType w:val="multilevel"/>
    <w:tmpl w:val="62B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B13241"/>
    <w:multiLevelType w:val="hybridMultilevel"/>
    <w:tmpl w:val="2C481D7A"/>
    <w:lvl w:ilvl="0" w:tplc="31CCD34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B3000"/>
    <w:multiLevelType w:val="multilevel"/>
    <w:tmpl w:val="425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D6989"/>
    <w:multiLevelType w:val="multilevel"/>
    <w:tmpl w:val="F6D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C18FD"/>
    <w:multiLevelType w:val="multilevel"/>
    <w:tmpl w:val="B5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D2706B"/>
    <w:multiLevelType w:val="hybridMultilevel"/>
    <w:tmpl w:val="2A486350"/>
    <w:lvl w:ilvl="0" w:tplc="E5081F9C">
      <w:start w:val="11"/>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60E148C"/>
    <w:multiLevelType w:val="hybridMultilevel"/>
    <w:tmpl w:val="F7B4441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5" w15:restartNumberingAfterBreak="0">
    <w:nsid w:val="57A93593"/>
    <w:multiLevelType w:val="hybridMultilevel"/>
    <w:tmpl w:val="6184943C"/>
    <w:lvl w:ilvl="0" w:tplc="A964F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766C4"/>
    <w:multiLevelType w:val="hybridMultilevel"/>
    <w:tmpl w:val="FC141A5E"/>
    <w:lvl w:ilvl="0" w:tplc="9F669FD4">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C50413D"/>
    <w:multiLevelType w:val="hybridMultilevel"/>
    <w:tmpl w:val="EA9264B4"/>
    <w:lvl w:ilvl="0" w:tplc="EF5E6E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26153B"/>
    <w:multiLevelType w:val="hybridMultilevel"/>
    <w:tmpl w:val="4E684EB4"/>
    <w:lvl w:ilvl="0" w:tplc="A956C2F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9" w15:restartNumberingAfterBreak="0">
    <w:nsid w:val="67E802E1"/>
    <w:multiLevelType w:val="hybridMultilevel"/>
    <w:tmpl w:val="1BDE5A02"/>
    <w:lvl w:ilvl="0" w:tplc="EF5E6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A4593"/>
    <w:multiLevelType w:val="hybridMultilevel"/>
    <w:tmpl w:val="FA2046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706D4743"/>
    <w:multiLevelType w:val="hybridMultilevel"/>
    <w:tmpl w:val="61849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8A193F"/>
    <w:multiLevelType w:val="multilevel"/>
    <w:tmpl w:val="8FC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A11051"/>
    <w:multiLevelType w:val="hybridMultilevel"/>
    <w:tmpl w:val="231E7D48"/>
    <w:lvl w:ilvl="0" w:tplc="A956C2FA">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D5E7D"/>
    <w:multiLevelType w:val="hybridMultilevel"/>
    <w:tmpl w:val="56BCFA58"/>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6" w15:restartNumberingAfterBreak="0">
    <w:nsid w:val="7E705BBA"/>
    <w:multiLevelType w:val="hybridMultilevel"/>
    <w:tmpl w:val="60F88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A42E77"/>
    <w:multiLevelType w:val="multilevel"/>
    <w:tmpl w:val="8EAA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F5762"/>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493645972">
    <w:abstractNumId w:val="18"/>
  </w:num>
  <w:num w:numId="2" w16cid:durableId="1913999354">
    <w:abstractNumId w:val="21"/>
  </w:num>
  <w:num w:numId="3" w16cid:durableId="1819375405">
    <w:abstractNumId w:val="22"/>
  </w:num>
  <w:num w:numId="4" w16cid:durableId="1514954061">
    <w:abstractNumId w:val="20"/>
  </w:num>
  <w:num w:numId="5" w16cid:durableId="434909884">
    <w:abstractNumId w:val="17"/>
  </w:num>
  <w:num w:numId="6" w16cid:durableId="294798550">
    <w:abstractNumId w:val="5"/>
  </w:num>
  <w:num w:numId="7" w16cid:durableId="122623262">
    <w:abstractNumId w:val="0"/>
  </w:num>
  <w:num w:numId="8" w16cid:durableId="1199859973">
    <w:abstractNumId w:val="10"/>
  </w:num>
  <w:num w:numId="9" w16cid:durableId="838039946">
    <w:abstractNumId w:val="9"/>
  </w:num>
  <w:num w:numId="10" w16cid:durableId="593366616">
    <w:abstractNumId w:val="32"/>
  </w:num>
  <w:num w:numId="11" w16cid:durableId="1375885486">
    <w:abstractNumId w:val="37"/>
  </w:num>
  <w:num w:numId="12" w16cid:durableId="99423869">
    <w:abstractNumId w:val="23"/>
  </w:num>
  <w:num w:numId="13" w16cid:durableId="588539929">
    <w:abstractNumId w:val="24"/>
  </w:num>
  <w:num w:numId="14" w16cid:durableId="1618178780">
    <w:abstractNumId w:val="12"/>
  </w:num>
  <w:num w:numId="15" w16cid:durableId="1172136254">
    <w:abstractNumId w:val="26"/>
  </w:num>
  <w:num w:numId="16" w16cid:durableId="1092166431">
    <w:abstractNumId w:val="16"/>
  </w:num>
  <w:num w:numId="17" w16cid:durableId="569540087">
    <w:abstractNumId w:val="25"/>
  </w:num>
  <w:num w:numId="18" w16cid:durableId="980186386">
    <w:abstractNumId w:val="27"/>
  </w:num>
  <w:num w:numId="19" w16cid:durableId="1179462578">
    <w:abstractNumId w:val="29"/>
  </w:num>
  <w:num w:numId="20" w16cid:durableId="1249272799">
    <w:abstractNumId w:val="6"/>
  </w:num>
  <w:num w:numId="21" w16cid:durableId="629938788">
    <w:abstractNumId w:val="31"/>
  </w:num>
  <w:num w:numId="22" w16cid:durableId="1870029488">
    <w:abstractNumId w:val="19"/>
  </w:num>
  <w:num w:numId="23" w16cid:durableId="988679746">
    <w:abstractNumId w:val="30"/>
  </w:num>
  <w:num w:numId="24" w16cid:durableId="196046876">
    <w:abstractNumId w:val="14"/>
  </w:num>
  <w:num w:numId="25" w16cid:durableId="441808719">
    <w:abstractNumId w:val="34"/>
  </w:num>
  <w:num w:numId="26" w16cid:durableId="2053073297">
    <w:abstractNumId w:val="11"/>
  </w:num>
  <w:num w:numId="27" w16cid:durableId="125978135">
    <w:abstractNumId w:val="8"/>
  </w:num>
  <w:num w:numId="28" w16cid:durableId="1079979782">
    <w:abstractNumId w:val="13"/>
  </w:num>
  <w:num w:numId="29" w16cid:durableId="193930098">
    <w:abstractNumId w:val="35"/>
  </w:num>
  <w:num w:numId="30" w16cid:durableId="538974038">
    <w:abstractNumId w:val="38"/>
  </w:num>
  <w:num w:numId="31" w16cid:durableId="73207068">
    <w:abstractNumId w:val="4"/>
  </w:num>
  <w:num w:numId="32" w16cid:durableId="1161505123">
    <w:abstractNumId w:val="36"/>
  </w:num>
  <w:num w:numId="33" w16cid:durableId="1051541224">
    <w:abstractNumId w:val="2"/>
  </w:num>
  <w:num w:numId="34" w16cid:durableId="581915714">
    <w:abstractNumId w:val="15"/>
  </w:num>
  <w:num w:numId="35" w16cid:durableId="540481477">
    <w:abstractNumId w:val="1"/>
  </w:num>
  <w:num w:numId="36" w16cid:durableId="368844551">
    <w:abstractNumId w:val="33"/>
  </w:num>
  <w:num w:numId="37" w16cid:durableId="902638209">
    <w:abstractNumId w:val="3"/>
  </w:num>
  <w:num w:numId="38" w16cid:durableId="1623925604">
    <w:abstractNumId w:val="28"/>
  </w:num>
  <w:num w:numId="39" w16cid:durableId="19025949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Venmani (Nokia)">
    <w15:presenceInfo w15:providerId="AD" w15:userId="S::daniel.venmani@nokia.com::dd9b7044-b6df-47d3-9724-1436acd60c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B5A"/>
    <w:rsid w:val="00006E61"/>
    <w:rsid w:val="00022414"/>
    <w:rsid w:val="00022E4A"/>
    <w:rsid w:val="00026788"/>
    <w:rsid w:val="00030337"/>
    <w:rsid w:val="0003034C"/>
    <w:rsid w:val="00036670"/>
    <w:rsid w:val="000617AA"/>
    <w:rsid w:val="0007514C"/>
    <w:rsid w:val="0007587B"/>
    <w:rsid w:val="000758FB"/>
    <w:rsid w:val="00075918"/>
    <w:rsid w:val="00077A81"/>
    <w:rsid w:val="00084102"/>
    <w:rsid w:val="000846D6"/>
    <w:rsid w:val="00094EC6"/>
    <w:rsid w:val="000A0374"/>
    <w:rsid w:val="000A588E"/>
    <w:rsid w:val="000A6394"/>
    <w:rsid w:val="000B1C08"/>
    <w:rsid w:val="000B678C"/>
    <w:rsid w:val="000B7FED"/>
    <w:rsid w:val="000C038A"/>
    <w:rsid w:val="000C0BAE"/>
    <w:rsid w:val="000C6598"/>
    <w:rsid w:val="000D205E"/>
    <w:rsid w:val="000D44B3"/>
    <w:rsid w:val="000D7146"/>
    <w:rsid w:val="000E6B75"/>
    <w:rsid w:val="000E7070"/>
    <w:rsid w:val="000E7A9D"/>
    <w:rsid w:val="000E7C3E"/>
    <w:rsid w:val="000F1603"/>
    <w:rsid w:val="000F1871"/>
    <w:rsid w:val="000F2AF0"/>
    <w:rsid w:val="00100DFF"/>
    <w:rsid w:val="00103C79"/>
    <w:rsid w:val="00115BC6"/>
    <w:rsid w:val="00124043"/>
    <w:rsid w:val="00126239"/>
    <w:rsid w:val="00126A3D"/>
    <w:rsid w:val="00127ABA"/>
    <w:rsid w:val="00145D43"/>
    <w:rsid w:val="00160CF7"/>
    <w:rsid w:val="00160F96"/>
    <w:rsid w:val="00166F10"/>
    <w:rsid w:val="00170CC6"/>
    <w:rsid w:val="001810C5"/>
    <w:rsid w:val="00181135"/>
    <w:rsid w:val="0018281C"/>
    <w:rsid w:val="00192C46"/>
    <w:rsid w:val="001A08B3"/>
    <w:rsid w:val="001A2CA0"/>
    <w:rsid w:val="001A3AFE"/>
    <w:rsid w:val="001A42AA"/>
    <w:rsid w:val="001A53E5"/>
    <w:rsid w:val="001A7B60"/>
    <w:rsid w:val="001B28B8"/>
    <w:rsid w:val="001B52F0"/>
    <w:rsid w:val="001B7A65"/>
    <w:rsid w:val="001C64D5"/>
    <w:rsid w:val="001D14B1"/>
    <w:rsid w:val="001D1915"/>
    <w:rsid w:val="001D2241"/>
    <w:rsid w:val="001D2F95"/>
    <w:rsid w:val="001D7723"/>
    <w:rsid w:val="001E2EA2"/>
    <w:rsid w:val="001E41F3"/>
    <w:rsid w:val="001E4E4F"/>
    <w:rsid w:val="001F3D1A"/>
    <w:rsid w:val="0023070B"/>
    <w:rsid w:val="00232797"/>
    <w:rsid w:val="00253B25"/>
    <w:rsid w:val="0026004D"/>
    <w:rsid w:val="002640DD"/>
    <w:rsid w:val="00264B47"/>
    <w:rsid w:val="002654E0"/>
    <w:rsid w:val="00266C06"/>
    <w:rsid w:val="00275ACE"/>
    <w:rsid w:val="00275D12"/>
    <w:rsid w:val="00281198"/>
    <w:rsid w:val="00284530"/>
    <w:rsid w:val="00284FEB"/>
    <w:rsid w:val="002860C4"/>
    <w:rsid w:val="00286EB3"/>
    <w:rsid w:val="00291D08"/>
    <w:rsid w:val="002968B6"/>
    <w:rsid w:val="00296EE1"/>
    <w:rsid w:val="002A1B51"/>
    <w:rsid w:val="002B5741"/>
    <w:rsid w:val="002C0D76"/>
    <w:rsid w:val="002D2259"/>
    <w:rsid w:val="002E164C"/>
    <w:rsid w:val="002E2909"/>
    <w:rsid w:val="002E3A0B"/>
    <w:rsid w:val="002E472E"/>
    <w:rsid w:val="002E5C7D"/>
    <w:rsid w:val="002F622C"/>
    <w:rsid w:val="002F7D4A"/>
    <w:rsid w:val="00305409"/>
    <w:rsid w:val="00321CE9"/>
    <w:rsid w:val="0032597F"/>
    <w:rsid w:val="003379C2"/>
    <w:rsid w:val="00340629"/>
    <w:rsid w:val="00342B39"/>
    <w:rsid w:val="0035344A"/>
    <w:rsid w:val="003609EF"/>
    <w:rsid w:val="0036231A"/>
    <w:rsid w:val="00362B8E"/>
    <w:rsid w:val="00374DD4"/>
    <w:rsid w:val="003759C2"/>
    <w:rsid w:val="003768C8"/>
    <w:rsid w:val="003A6A62"/>
    <w:rsid w:val="003C4D5F"/>
    <w:rsid w:val="003D2CB9"/>
    <w:rsid w:val="003D5BF7"/>
    <w:rsid w:val="003E1A36"/>
    <w:rsid w:val="003F0684"/>
    <w:rsid w:val="003F09B4"/>
    <w:rsid w:val="003F22E2"/>
    <w:rsid w:val="003F46D2"/>
    <w:rsid w:val="003F63FC"/>
    <w:rsid w:val="00406827"/>
    <w:rsid w:val="00410371"/>
    <w:rsid w:val="00413676"/>
    <w:rsid w:val="0041433F"/>
    <w:rsid w:val="004242F1"/>
    <w:rsid w:val="00427D05"/>
    <w:rsid w:val="0043201E"/>
    <w:rsid w:val="004338AA"/>
    <w:rsid w:val="004350FB"/>
    <w:rsid w:val="00435E00"/>
    <w:rsid w:val="00440E72"/>
    <w:rsid w:val="00444C2B"/>
    <w:rsid w:val="004465B5"/>
    <w:rsid w:val="00450BA2"/>
    <w:rsid w:val="0046034A"/>
    <w:rsid w:val="004664A9"/>
    <w:rsid w:val="004714CD"/>
    <w:rsid w:val="00486527"/>
    <w:rsid w:val="00486B8C"/>
    <w:rsid w:val="00493677"/>
    <w:rsid w:val="004B1F18"/>
    <w:rsid w:val="004B3C77"/>
    <w:rsid w:val="004B4868"/>
    <w:rsid w:val="004B75B7"/>
    <w:rsid w:val="004C22FB"/>
    <w:rsid w:val="004C3090"/>
    <w:rsid w:val="004D3BB4"/>
    <w:rsid w:val="004D409A"/>
    <w:rsid w:val="004E21B4"/>
    <w:rsid w:val="004E2953"/>
    <w:rsid w:val="004F0BD1"/>
    <w:rsid w:val="004F304B"/>
    <w:rsid w:val="00505040"/>
    <w:rsid w:val="00505762"/>
    <w:rsid w:val="00506B97"/>
    <w:rsid w:val="005128B9"/>
    <w:rsid w:val="0051580D"/>
    <w:rsid w:val="00526E52"/>
    <w:rsid w:val="005335F8"/>
    <w:rsid w:val="00534B16"/>
    <w:rsid w:val="00541685"/>
    <w:rsid w:val="0054498A"/>
    <w:rsid w:val="00547111"/>
    <w:rsid w:val="00553BE4"/>
    <w:rsid w:val="00555F2A"/>
    <w:rsid w:val="00572656"/>
    <w:rsid w:val="0057376C"/>
    <w:rsid w:val="00592D74"/>
    <w:rsid w:val="005A2281"/>
    <w:rsid w:val="005A241B"/>
    <w:rsid w:val="005C6A37"/>
    <w:rsid w:val="005D1031"/>
    <w:rsid w:val="005D294F"/>
    <w:rsid w:val="005E2C44"/>
    <w:rsid w:val="005F7B23"/>
    <w:rsid w:val="00602FF9"/>
    <w:rsid w:val="0061236F"/>
    <w:rsid w:val="0062023E"/>
    <w:rsid w:val="00621188"/>
    <w:rsid w:val="006223A1"/>
    <w:rsid w:val="0062516C"/>
    <w:rsid w:val="006257ED"/>
    <w:rsid w:val="00630087"/>
    <w:rsid w:val="00633C8F"/>
    <w:rsid w:val="00634C48"/>
    <w:rsid w:val="00636B46"/>
    <w:rsid w:val="00645036"/>
    <w:rsid w:val="0065443F"/>
    <w:rsid w:val="00665C47"/>
    <w:rsid w:val="0068556F"/>
    <w:rsid w:val="00686380"/>
    <w:rsid w:val="00687CE3"/>
    <w:rsid w:val="006902CC"/>
    <w:rsid w:val="00693784"/>
    <w:rsid w:val="00695808"/>
    <w:rsid w:val="006975F2"/>
    <w:rsid w:val="006B0025"/>
    <w:rsid w:val="006B46FB"/>
    <w:rsid w:val="006C13B9"/>
    <w:rsid w:val="006C2E18"/>
    <w:rsid w:val="006C5097"/>
    <w:rsid w:val="006C566E"/>
    <w:rsid w:val="006D6924"/>
    <w:rsid w:val="006E039A"/>
    <w:rsid w:val="006E21FB"/>
    <w:rsid w:val="006E3706"/>
    <w:rsid w:val="006E63F5"/>
    <w:rsid w:val="006F165F"/>
    <w:rsid w:val="00703168"/>
    <w:rsid w:val="00707896"/>
    <w:rsid w:val="007176FF"/>
    <w:rsid w:val="00725342"/>
    <w:rsid w:val="00731983"/>
    <w:rsid w:val="00732627"/>
    <w:rsid w:val="0073381E"/>
    <w:rsid w:val="007353DE"/>
    <w:rsid w:val="00736F9E"/>
    <w:rsid w:val="00737F0A"/>
    <w:rsid w:val="0074476E"/>
    <w:rsid w:val="007577C1"/>
    <w:rsid w:val="00763DB6"/>
    <w:rsid w:val="00765A61"/>
    <w:rsid w:val="00772EEB"/>
    <w:rsid w:val="00775106"/>
    <w:rsid w:val="00783053"/>
    <w:rsid w:val="00786E16"/>
    <w:rsid w:val="00792342"/>
    <w:rsid w:val="007963E5"/>
    <w:rsid w:val="007977A8"/>
    <w:rsid w:val="00797CD7"/>
    <w:rsid w:val="007A0F51"/>
    <w:rsid w:val="007A3843"/>
    <w:rsid w:val="007A686A"/>
    <w:rsid w:val="007B0D5B"/>
    <w:rsid w:val="007B512A"/>
    <w:rsid w:val="007C2097"/>
    <w:rsid w:val="007D0EBF"/>
    <w:rsid w:val="007D16F4"/>
    <w:rsid w:val="007D1893"/>
    <w:rsid w:val="007D6A07"/>
    <w:rsid w:val="007E31B0"/>
    <w:rsid w:val="007E463D"/>
    <w:rsid w:val="007E5F3F"/>
    <w:rsid w:val="007F05D1"/>
    <w:rsid w:val="007F52E8"/>
    <w:rsid w:val="007F623A"/>
    <w:rsid w:val="007F7259"/>
    <w:rsid w:val="00803608"/>
    <w:rsid w:val="008040A8"/>
    <w:rsid w:val="00810D9E"/>
    <w:rsid w:val="0081117E"/>
    <w:rsid w:val="008112D2"/>
    <w:rsid w:val="00817205"/>
    <w:rsid w:val="008200FA"/>
    <w:rsid w:val="00824D39"/>
    <w:rsid w:val="008279FA"/>
    <w:rsid w:val="00832C0D"/>
    <w:rsid w:val="00834701"/>
    <w:rsid w:val="008411D9"/>
    <w:rsid w:val="0085276B"/>
    <w:rsid w:val="008618C1"/>
    <w:rsid w:val="008626E7"/>
    <w:rsid w:val="00863D63"/>
    <w:rsid w:val="0086652E"/>
    <w:rsid w:val="00866858"/>
    <w:rsid w:val="008709C7"/>
    <w:rsid w:val="00870EE7"/>
    <w:rsid w:val="00875C7B"/>
    <w:rsid w:val="008819D4"/>
    <w:rsid w:val="008828CD"/>
    <w:rsid w:val="008841FA"/>
    <w:rsid w:val="008863B9"/>
    <w:rsid w:val="008923C5"/>
    <w:rsid w:val="008A0CCE"/>
    <w:rsid w:val="008A285B"/>
    <w:rsid w:val="008A45A6"/>
    <w:rsid w:val="008A7B3F"/>
    <w:rsid w:val="008B1B56"/>
    <w:rsid w:val="008B26C8"/>
    <w:rsid w:val="008C0E7D"/>
    <w:rsid w:val="008C1F93"/>
    <w:rsid w:val="008C5888"/>
    <w:rsid w:val="008D77B3"/>
    <w:rsid w:val="008D7E5D"/>
    <w:rsid w:val="008E139A"/>
    <w:rsid w:val="008E21D6"/>
    <w:rsid w:val="008E2FC1"/>
    <w:rsid w:val="008F3789"/>
    <w:rsid w:val="008F4399"/>
    <w:rsid w:val="008F686C"/>
    <w:rsid w:val="009148DE"/>
    <w:rsid w:val="00916B36"/>
    <w:rsid w:val="00920D71"/>
    <w:rsid w:val="00922AF3"/>
    <w:rsid w:val="0093209D"/>
    <w:rsid w:val="00941E30"/>
    <w:rsid w:val="00942738"/>
    <w:rsid w:val="00943025"/>
    <w:rsid w:val="00947903"/>
    <w:rsid w:val="00963E32"/>
    <w:rsid w:val="00971D13"/>
    <w:rsid w:val="0097756E"/>
    <w:rsid w:val="009777D9"/>
    <w:rsid w:val="009801F8"/>
    <w:rsid w:val="009863AD"/>
    <w:rsid w:val="00990171"/>
    <w:rsid w:val="00991B88"/>
    <w:rsid w:val="009A5753"/>
    <w:rsid w:val="009A579D"/>
    <w:rsid w:val="009B5F6C"/>
    <w:rsid w:val="009B6D8C"/>
    <w:rsid w:val="009C21D1"/>
    <w:rsid w:val="009E2186"/>
    <w:rsid w:val="009E3297"/>
    <w:rsid w:val="009E4D93"/>
    <w:rsid w:val="009E60CE"/>
    <w:rsid w:val="009F19E2"/>
    <w:rsid w:val="009F5323"/>
    <w:rsid w:val="009F734F"/>
    <w:rsid w:val="00A02291"/>
    <w:rsid w:val="00A16567"/>
    <w:rsid w:val="00A16ABE"/>
    <w:rsid w:val="00A20073"/>
    <w:rsid w:val="00A22CC7"/>
    <w:rsid w:val="00A246B6"/>
    <w:rsid w:val="00A36302"/>
    <w:rsid w:val="00A40FA5"/>
    <w:rsid w:val="00A416D8"/>
    <w:rsid w:val="00A44B41"/>
    <w:rsid w:val="00A47E70"/>
    <w:rsid w:val="00A50CF0"/>
    <w:rsid w:val="00A73C74"/>
    <w:rsid w:val="00A748D4"/>
    <w:rsid w:val="00A757BA"/>
    <w:rsid w:val="00A7671C"/>
    <w:rsid w:val="00AA12A4"/>
    <w:rsid w:val="00AA2CBC"/>
    <w:rsid w:val="00AA3D51"/>
    <w:rsid w:val="00AB109F"/>
    <w:rsid w:val="00AB30AC"/>
    <w:rsid w:val="00AB608D"/>
    <w:rsid w:val="00AC1594"/>
    <w:rsid w:val="00AC4972"/>
    <w:rsid w:val="00AC5820"/>
    <w:rsid w:val="00AD1CD8"/>
    <w:rsid w:val="00AD24BC"/>
    <w:rsid w:val="00AE2997"/>
    <w:rsid w:val="00AF0ACA"/>
    <w:rsid w:val="00B079CE"/>
    <w:rsid w:val="00B14312"/>
    <w:rsid w:val="00B2359F"/>
    <w:rsid w:val="00B258BB"/>
    <w:rsid w:val="00B37A06"/>
    <w:rsid w:val="00B53985"/>
    <w:rsid w:val="00B54099"/>
    <w:rsid w:val="00B6446D"/>
    <w:rsid w:val="00B67B97"/>
    <w:rsid w:val="00B81751"/>
    <w:rsid w:val="00B81BDE"/>
    <w:rsid w:val="00B8373F"/>
    <w:rsid w:val="00B8552C"/>
    <w:rsid w:val="00B90492"/>
    <w:rsid w:val="00B968C8"/>
    <w:rsid w:val="00BA0C05"/>
    <w:rsid w:val="00BA21B1"/>
    <w:rsid w:val="00BA3ACF"/>
    <w:rsid w:val="00BA3EC5"/>
    <w:rsid w:val="00BA431E"/>
    <w:rsid w:val="00BA51D9"/>
    <w:rsid w:val="00BA6A32"/>
    <w:rsid w:val="00BB003E"/>
    <w:rsid w:val="00BB0DF9"/>
    <w:rsid w:val="00BB20C9"/>
    <w:rsid w:val="00BB3C70"/>
    <w:rsid w:val="00BB5DFC"/>
    <w:rsid w:val="00BC0E8B"/>
    <w:rsid w:val="00BD279D"/>
    <w:rsid w:val="00BD58C8"/>
    <w:rsid w:val="00BD6BB8"/>
    <w:rsid w:val="00BD7F04"/>
    <w:rsid w:val="00C070AD"/>
    <w:rsid w:val="00C14684"/>
    <w:rsid w:val="00C161B9"/>
    <w:rsid w:val="00C2540B"/>
    <w:rsid w:val="00C25BCF"/>
    <w:rsid w:val="00C306DA"/>
    <w:rsid w:val="00C37ED3"/>
    <w:rsid w:val="00C41724"/>
    <w:rsid w:val="00C50383"/>
    <w:rsid w:val="00C51D7C"/>
    <w:rsid w:val="00C561ED"/>
    <w:rsid w:val="00C57965"/>
    <w:rsid w:val="00C6570F"/>
    <w:rsid w:val="00C65B01"/>
    <w:rsid w:val="00C66BA2"/>
    <w:rsid w:val="00C8034B"/>
    <w:rsid w:val="00C80E41"/>
    <w:rsid w:val="00C87F14"/>
    <w:rsid w:val="00C90B3B"/>
    <w:rsid w:val="00C95985"/>
    <w:rsid w:val="00CA70A3"/>
    <w:rsid w:val="00CC3C43"/>
    <w:rsid w:val="00CC5026"/>
    <w:rsid w:val="00CC68D0"/>
    <w:rsid w:val="00CD1109"/>
    <w:rsid w:val="00CD239C"/>
    <w:rsid w:val="00CD5EE1"/>
    <w:rsid w:val="00CE04F9"/>
    <w:rsid w:val="00CE6E65"/>
    <w:rsid w:val="00CF3226"/>
    <w:rsid w:val="00D0060C"/>
    <w:rsid w:val="00D01CBD"/>
    <w:rsid w:val="00D03F9A"/>
    <w:rsid w:val="00D06D51"/>
    <w:rsid w:val="00D071E6"/>
    <w:rsid w:val="00D23189"/>
    <w:rsid w:val="00D236D5"/>
    <w:rsid w:val="00D24991"/>
    <w:rsid w:val="00D26973"/>
    <w:rsid w:val="00D37DFC"/>
    <w:rsid w:val="00D41A7D"/>
    <w:rsid w:val="00D43607"/>
    <w:rsid w:val="00D44850"/>
    <w:rsid w:val="00D50255"/>
    <w:rsid w:val="00D53472"/>
    <w:rsid w:val="00D66520"/>
    <w:rsid w:val="00D66B1B"/>
    <w:rsid w:val="00D72D95"/>
    <w:rsid w:val="00D86391"/>
    <w:rsid w:val="00D94C39"/>
    <w:rsid w:val="00D95497"/>
    <w:rsid w:val="00DA5FB0"/>
    <w:rsid w:val="00DA60EA"/>
    <w:rsid w:val="00DB37E5"/>
    <w:rsid w:val="00DC1807"/>
    <w:rsid w:val="00DE34CF"/>
    <w:rsid w:val="00DE4380"/>
    <w:rsid w:val="00DF3E74"/>
    <w:rsid w:val="00DF7DC2"/>
    <w:rsid w:val="00E05E75"/>
    <w:rsid w:val="00E104FE"/>
    <w:rsid w:val="00E12D61"/>
    <w:rsid w:val="00E13F3D"/>
    <w:rsid w:val="00E1733B"/>
    <w:rsid w:val="00E17367"/>
    <w:rsid w:val="00E24B63"/>
    <w:rsid w:val="00E26894"/>
    <w:rsid w:val="00E34898"/>
    <w:rsid w:val="00E4068C"/>
    <w:rsid w:val="00E44CEB"/>
    <w:rsid w:val="00E623BB"/>
    <w:rsid w:val="00E626B8"/>
    <w:rsid w:val="00E64E45"/>
    <w:rsid w:val="00E66CB1"/>
    <w:rsid w:val="00E83CFA"/>
    <w:rsid w:val="00E8417E"/>
    <w:rsid w:val="00E925AD"/>
    <w:rsid w:val="00EB09B7"/>
    <w:rsid w:val="00EB1985"/>
    <w:rsid w:val="00EB2C3E"/>
    <w:rsid w:val="00EB7D0C"/>
    <w:rsid w:val="00EC2591"/>
    <w:rsid w:val="00ED520C"/>
    <w:rsid w:val="00ED64CF"/>
    <w:rsid w:val="00EE11CB"/>
    <w:rsid w:val="00EE2897"/>
    <w:rsid w:val="00EE408B"/>
    <w:rsid w:val="00EE5217"/>
    <w:rsid w:val="00EE7D7C"/>
    <w:rsid w:val="00F108FF"/>
    <w:rsid w:val="00F13638"/>
    <w:rsid w:val="00F13FFE"/>
    <w:rsid w:val="00F15409"/>
    <w:rsid w:val="00F163DD"/>
    <w:rsid w:val="00F25D98"/>
    <w:rsid w:val="00F27914"/>
    <w:rsid w:val="00F300FB"/>
    <w:rsid w:val="00F32E68"/>
    <w:rsid w:val="00F375ED"/>
    <w:rsid w:val="00F41951"/>
    <w:rsid w:val="00F451DC"/>
    <w:rsid w:val="00F4563B"/>
    <w:rsid w:val="00F47072"/>
    <w:rsid w:val="00F47FCC"/>
    <w:rsid w:val="00F6000F"/>
    <w:rsid w:val="00F60284"/>
    <w:rsid w:val="00F61C11"/>
    <w:rsid w:val="00F63490"/>
    <w:rsid w:val="00F64438"/>
    <w:rsid w:val="00F655A2"/>
    <w:rsid w:val="00F70151"/>
    <w:rsid w:val="00F7551B"/>
    <w:rsid w:val="00F8249B"/>
    <w:rsid w:val="00F82856"/>
    <w:rsid w:val="00F90B3F"/>
    <w:rsid w:val="00F90D83"/>
    <w:rsid w:val="00F90EA5"/>
    <w:rsid w:val="00F913AB"/>
    <w:rsid w:val="00F96334"/>
    <w:rsid w:val="00FB28E3"/>
    <w:rsid w:val="00FB310E"/>
    <w:rsid w:val="00FB3DD9"/>
    <w:rsid w:val="00FB5A90"/>
    <w:rsid w:val="00FB6386"/>
    <w:rsid w:val="00FC5267"/>
    <w:rsid w:val="00FD1071"/>
    <w:rsid w:val="00FD51CD"/>
    <w:rsid w:val="00FD7A0A"/>
    <w:rsid w:val="00FE39B1"/>
    <w:rsid w:val="00FE407D"/>
    <w:rsid w:val="00FF2367"/>
    <w:rsid w:val="00FF4600"/>
    <w:rsid w:val="00FF786D"/>
    <w:rsid w:val="03B8901D"/>
    <w:rsid w:val="14CA0162"/>
    <w:rsid w:val="3FF2D464"/>
    <w:rsid w:val="41F73106"/>
    <w:rsid w:val="496D8F63"/>
    <w:rsid w:val="4BAE3B6C"/>
    <w:rsid w:val="4C018F6D"/>
    <w:rsid w:val="635CBF2C"/>
    <w:rsid w:val="78D760A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3AEDB06-F31C-4E9D-A044-E0353E05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F9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uiPriority w:val="9"/>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Normal"/>
    <w:link w:val="TANChar"/>
    <w:qFormat/>
    <w:rsid w:val="00783053"/>
    <w:pPr>
      <w:keepNext/>
      <w:keepLines/>
      <w:spacing w:after="0"/>
      <w:ind w:left="851" w:hanging="851"/>
    </w:pPr>
    <w:rPr>
      <w:rFonts w:ascii="Arial" w:hAnsi="Arial"/>
      <w:sz w:val="18"/>
    </w:r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72D95"/>
    <w:rPr>
      <w:rFonts w:ascii="Times New Roman" w:hAnsi="Times New Roman"/>
      <w:lang w:val="en-GB" w:eastAsia="en-US"/>
    </w:rPr>
  </w:style>
  <w:style w:type="character" w:customStyle="1" w:styleId="THChar">
    <w:name w:val="TH Char"/>
    <w:link w:val="TH"/>
    <w:qFormat/>
    <w:rsid w:val="00D72D95"/>
    <w:rPr>
      <w:rFonts w:ascii="Arial" w:hAnsi="Arial"/>
      <w:b/>
      <w:lang w:val="en-GB" w:eastAsia="en-US"/>
    </w:rPr>
  </w:style>
  <w:style w:type="character" w:customStyle="1" w:styleId="EXChar">
    <w:name w:val="EX Char"/>
    <w:link w:val="EX"/>
    <w:rsid w:val="00D72D95"/>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uiPriority w:val="9"/>
    <w:rsid w:val="00D72D95"/>
    <w:rPr>
      <w:rFonts w:ascii="Arial" w:hAnsi="Arial"/>
      <w:sz w:val="28"/>
      <w:lang w:val="en-GB" w:eastAsia="en-US"/>
    </w:rPr>
  </w:style>
  <w:style w:type="character" w:customStyle="1" w:styleId="TAHCar">
    <w:name w:val="TAH Car"/>
    <w:link w:val="TAH"/>
    <w:rsid w:val="00D72D95"/>
    <w:rPr>
      <w:rFonts w:ascii="Arial" w:hAnsi="Arial"/>
      <w:b/>
      <w:sz w:val="18"/>
      <w:lang w:val="en-GB" w:eastAsia="en-US"/>
    </w:rPr>
  </w:style>
  <w:style w:type="character" w:customStyle="1" w:styleId="TALChar">
    <w:name w:val="TAL Char"/>
    <w:link w:val="TAL"/>
    <w:qFormat/>
    <w:rsid w:val="00D72D95"/>
    <w:rPr>
      <w:rFonts w:ascii="Arial" w:hAnsi="Arial"/>
      <w:sz w:val="18"/>
      <w:lang w:val="en-GB" w:eastAsia="en-US"/>
    </w:rPr>
  </w:style>
  <w:style w:type="character" w:customStyle="1" w:styleId="NOChar">
    <w:name w:val="NO Char"/>
    <w:link w:val="NO"/>
    <w:rsid w:val="00D72D95"/>
    <w:rPr>
      <w:rFonts w:ascii="Times New Roman" w:hAnsi="Times New Roman"/>
      <w:lang w:val="en-GB" w:eastAsia="en-US"/>
    </w:rPr>
  </w:style>
  <w:style w:type="character" w:customStyle="1" w:styleId="Heading1Char">
    <w:name w:val="Heading 1 Char"/>
    <w:link w:val="Heading1"/>
    <w:rsid w:val="00D72D95"/>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72D95"/>
    <w:rPr>
      <w:rFonts w:ascii="Arial" w:hAnsi="Arial"/>
      <w:sz w:val="32"/>
      <w:lang w:val="en-GB" w:eastAsia="en-US"/>
    </w:rPr>
  </w:style>
  <w:style w:type="character" w:customStyle="1" w:styleId="TFChar">
    <w:name w:val="TF Char"/>
    <w:link w:val="TF"/>
    <w:qFormat/>
    <w:rsid w:val="00D72D95"/>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D72D95"/>
    <w:rPr>
      <w:rFonts w:ascii="Arial" w:hAnsi="Arial"/>
      <w:sz w:val="24"/>
      <w:lang w:val="en-GB" w:eastAsia="en-US"/>
    </w:rPr>
  </w:style>
  <w:style w:type="character" w:customStyle="1" w:styleId="TANChar">
    <w:name w:val="TAN Char"/>
    <w:link w:val="TAN"/>
    <w:qFormat/>
    <w:locked/>
    <w:rsid w:val="00783053"/>
    <w:rPr>
      <w:rFonts w:ascii="Arial" w:hAnsi="Arial"/>
      <w:sz w:val="18"/>
      <w:lang w:val="en-GB" w:eastAsia="en-US"/>
    </w:rPr>
  </w:style>
  <w:style w:type="paragraph" w:customStyle="1" w:styleId="TALcontinuation">
    <w:name w:val="TAL continuation"/>
    <w:basedOn w:val="TAL"/>
    <w:qFormat/>
    <w:rsid w:val="00D72D95"/>
    <w:pPr>
      <w:spacing w:before="40"/>
    </w:pPr>
  </w:style>
  <w:style w:type="character" w:customStyle="1" w:styleId="B2Char">
    <w:name w:val="B2 Char"/>
    <w:link w:val="B2"/>
    <w:rsid w:val="00FD7A0A"/>
    <w:rPr>
      <w:rFonts w:ascii="Times New Roman" w:hAnsi="Times New Roman"/>
      <w:lang w:val="en-GB" w:eastAsia="en-US"/>
    </w:rPr>
  </w:style>
  <w:style w:type="paragraph" w:styleId="NormalWeb">
    <w:name w:val="Normal (Web)"/>
    <w:basedOn w:val="Normal"/>
    <w:uiPriority w:val="99"/>
    <w:unhideWhenUsed/>
    <w:rsid w:val="00DA5FB0"/>
    <w:pPr>
      <w:spacing w:before="100" w:beforeAutospacing="1" w:after="100" w:afterAutospacing="1"/>
    </w:pPr>
    <w:rPr>
      <w:sz w:val="24"/>
      <w:szCs w:val="24"/>
      <w:lang w:val="en-US"/>
    </w:rPr>
  </w:style>
  <w:style w:type="paragraph" w:styleId="Revision">
    <w:name w:val="Revision"/>
    <w:hidden/>
    <w:uiPriority w:val="99"/>
    <w:semiHidden/>
    <w:rsid w:val="001F3D1A"/>
    <w:rPr>
      <w:rFonts w:ascii="Times New Roman" w:hAnsi="Times New Roman"/>
      <w:lang w:val="en-GB" w:eastAsia="en-US"/>
    </w:rPr>
  </w:style>
  <w:style w:type="character" w:customStyle="1" w:styleId="B1Char">
    <w:name w:val="B1 Char"/>
    <w:qFormat/>
    <w:locked/>
    <w:rsid w:val="00AF0ACA"/>
    <w:rPr>
      <w:lang w:eastAsia="en-US"/>
    </w:rPr>
  </w:style>
  <w:style w:type="table" w:styleId="TableGrid">
    <w:name w:val="Table Grid"/>
    <w:basedOn w:val="TableNormal"/>
    <w:rsid w:val="00CD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CD239C"/>
    <w:rPr>
      <w:rFonts w:ascii="Times New Roman" w:hAnsi="Times New Roman"/>
      <w:lang w:val="en-GB" w:eastAsia="en-US"/>
    </w:rPr>
  </w:style>
  <w:style w:type="character" w:customStyle="1" w:styleId="EditorsNoteChar">
    <w:name w:val="Editor's Note Char"/>
    <w:link w:val="EditorsNote"/>
    <w:uiPriority w:val="99"/>
    <w:rsid w:val="00CD239C"/>
    <w:rPr>
      <w:rFonts w:ascii="Times New Roman" w:hAnsi="Times New Roman"/>
      <w:color w:val="FF0000"/>
      <w:lang w:val="en-GB" w:eastAsia="en-US"/>
    </w:rPr>
  </w:style>
  <w:style w:type="character" w:customStyle="1" w:styleId="TACChar">
    <w:name w:val="TAC Char"/>
    <w:link w:val="TAC"/>
    <w:qFormat/>
    <w:locked/>
    <w:rsid w:val="00CD239C"/>
    <w:rPr>
      <w:rFonts w:ascii="Arial" w:hAnsi="Arial"/>
      <w:sz w:val="18"/>
      <w:lang w:val="en-GB" w:eastAsia="en-US"/>
    </w:rPr>
  </w:style>
  <w:style w:type="character" w:customStyle="1" w:styleId="NOZchn">
    <w:name w:val="NO Zchn"/>
    <w:locked/>
    <w:rsid w:val="00CD239C"/>
    <w:rPr>
      <w:rFonts w:ascii="Times New Roman" w:hAnsi="Times New Roman"/>
      <w:lang w:val="en-GB" w:eastAsia="en-US"/>
    </w:rPr>
  </w:style>
  <w:style w:type="paragraph" w:customStyle="1" w:styleId="Snipped">
    <w:name w:val="Snipped"/>
    <w:basedOn w:val="Normal"/>
    <w:qFormat/>
    <w:rsid w:val="004F0BD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TALCar">
    <w:name w:val="TAL Car"/>
    <w:rsid w:val="009F5323"/>
    <w:rPr>
      <w:rFonts w:ascii="Arial" w:hAnsi="Arial"/>
      <w:sz w:val="18"/>
      <w:lang w:val="en-GB" w:eastAsia="en-US"/>
    </w:rPr>
  </w:style>
  <w:style w:type="paragraph" w:styleId="ListParagraph">
    <w:name w:val="List Paragraph"/>
    <w:basedOn w:val="Normal"/>
    <w:link w:val="ListParagraphChar"/>
    <w:uiPriority w:val="34"/>
    <w:qFormat/>
    <w:rsid w:val="00126239"/>
    <w:pPr>
      <w:ind w:left="720"/>
      <w:contextualSpacing/>
    </w:pPr>
  </w:style>
  <w:style w:type="character" w:customStyle="1" w:styleId="ListParagraphChar">
    <w:name w:val="List Paragraph Char"/>
    <w:link w:val="ListParagraph"/>
    <w:uiPriority w:val="34"/>
    <w:locked/>
    <w:rsid w:val="00406827"/>
    <w:rPr>
      <w:rFonts w:ascii="Times New Roman" w:hAnsi="Times New Roman"/>
      <w:lang w:val="en-GB" w:eastAsia="en-US"/>
    </w:rPr>
  </w:style>
  <w:style w:type="character" w:customStyle="1" w:styleId="Code">
    <w:name w:val="Code"/>
    <w:uiPriority w:val="1"/>
    <w:qFormat/>
    <w:rsid w:val="00703168"/>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703168"/>
    <w:rPr>
      <w:rFonts w:ascii="Courier New" w:hAnsi="Courier New"/>
      <w:w w:val="90"/>
    </w:rPr>
  </w:style>
  <w:style w:type="character" w:styleId="Mention">
    <w:name w:val="Mention"/>
    <w:basedOn w:val="DefaultParagraphFont"/>
    <w:uiPriority w:val="99"/>
    <w:unhideWhenUsed/>
    <w:rPr>
      <w:color w:val="2B579A"/>
      <w:shd w:val="clear" w:color="auto" w:fill="E6E6E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160F96"/>
    <w:pPr>
      <w:spacing w:after="200"/>
    </w:pPr>
    <w:rPr>
      <w:i/>
      <w:iCs/>
      <w:color w:val="1F497D" w:themeColor="text2"/>
      <w:sz w:val="18"/>
      <w:szCs w:val="18"/>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160F96"/>
    <w:rPr>
      <w:rFonts w:ascii="Times New Roman" w:hAnsi="Times New Roman"/>
      <w:i/>
      <w:iCs/>
      <w:color w:val="1F497D" w:themeColor="text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398">
      <w:bodyDiv w:val="1"/>
      <w:marLeft w:val="0"/>
      <w:marRight w:val="0"/>
      <w:marTop w:val="0"/>
      <w:marBottom w:val="0"/>
      <w:divBdr>
        <w:top w:val="none" w:sz="0" w:space="0" w:color="auto"/>
        <w:left w:val="none" w:sz="0" w:space="0" w:color="auto"/>
        <w:bottom w:val="none" w:sz="0" w:space="0" w:color="auto"/>
        <w:right w:val="none" w:sz="0" w:space="0" w:color="auto"/>
      </w:divBdr>
    </w:div>
    <w:div w:id="476992040">
      <w:bodyDiv w:val="1"/>
      <w:marLeft w:val="0"/>
      <w:marRight w:val="0"/>
      <w:marTop w:val="0"/>
      <w:marBottom w:val="0"/>
      <w:divBdr>
        <w:top w:val="none" w:sz="0" w:space="0" w:color="auto"/>
        <w:left w:val="none" w:sz="0" w:space="0" w:color="auto"/>
        <w:bottom w:val="none" w:sz="0" w:space="0" w:color="auto"/>
        <w:right w:val="none" w:sz="0" w:space="0" w:color="auto"/>
      </w:divBdr>
    </w:div>
    <w:div w:id="21401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B6144C975EF94AB051C0E1A68A5350" ma:contentTypeVersion="7" ma:contentTypeDescription="Create a new document." ma:contentTypeScope="" ma:versionID="4fb7115bca3db1b87c6be2a56965ccfd">
  <xsd:schema xmlns:xsd="http://www.w3.org/2001/XMLSchema" xmlns:xs="http://www.w3.org/2001/XMLSchema" xmlns:p="http://schemas.microsoft.com/office/2006/metadata/properties" xmlns:ns2="71c5aaf6-e6ce-465b-b873-5148d2a4c105" xmlns:ns3="066fb3ab-24c3-42b9-9933-95c08c922a21" xmlns:ns4="41f3f06f-e04d-4549-9bc9-b37295916e33" targetNamespace="http://schemas.microsoft.com/office/2006/metadata/properties" ma:root="true" ma:fieldsID="dc663872f6c1f8160c09fa5099f814d2" ns2:_="" ns3:_="" ns4:_="">
    <xsd:import namespace="71c5aaf6-e6ce-465b-b873-5148d2a4c105"/>
    <xsd:import namespace="066fb3ab-24c3-42b9-9933-95c08c922a21"/>
    <xsd:import namespace="41f3f06f-e04d-4549-9bc9-b37295916e33"/>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6fb3ab-24c3-42b9-9933-95c08c922a2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3f06f-e04d-4549-9bc9-b37295916e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5LIQP3BIB52O-1075008130-200</_dlc_DocId>
    <_dlc_DocIdUrl xmlns="71c5aaf6-e6ce-465b-b873-5148d2a4c105">
      <Url>https://nokia.sharepoint.com/sites/vinet/media/_layouts/15/DocIdRedir.aspx?ID=5LIQP3BIB52O-1075008130-200</Url>
      <Description>5LIQP3BIB52O-1075008130-200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ED19CF86-40B8-4C84-A170-58EC14992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66fb3ab-24c3-42b9-9933-95c08c922a21"/>
    <ds:schemaRef ds:uri="41f3f06f-e04d-4549-9bc9-b37295916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E6701-F54A-4FF4-BB16-67A8F3BAB0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DFB3CB89-2AF3-449B-9754-98A153E3632E}">
  <ds:schemaRefs>
    <ds:schemaRef ds:uri="http://schemas.microsoft.com/sharepoint/v3/contenttype/forms"/>
  </ds:schemaRefs>
</ds:datastoreItem>
</file>

<file path=customXml/itemProps5.xml><?xml version="1.0" encoding="utf-8"?>
<ds:datastoreItem xmlns:ds="http://schemas.openxmlformats.org/officeDocument/2006/customXml" ds:itemID="{EFC66D5C-F5F6-4C1B-B864-C48DADC07993}">
  <ds:schemaRefs>
    <ds:schemaRef ds:uri="Microsoft.SharePoint.Taxonomy.ContentTypeSync"/>
  </ds:schemaRefs>
</ds:datastoreItem>
</file>

<file path=customXml/itemProps6.xml><?xml version="1.0" encoding="utf-8"?>
<ds:datastoreItem xmlns:ds="http://schemas.openxmlformats.org/officeDocument/2006/customXml" ds:itemID="{4D40995E-B6F4-4845-B2C3-B7DF887B2F3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35</TotalTime>
  <Pages>1</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TS 26.501 CR</vt:lpstr>
    </vt:vector>
  </TitlesOfParts>
  <Company>3GPP Support Team</Company>
  <LinksUpToDate>false</LinksUpToDate>
  <CharactersWithSpaces>8427</CharactersWithSpaces>
  <SharedDoc>false</SharedDoc>
  <HLinks>
    <vt:vector size="24" baseType="variant">
      <vt:variant>
        <vt:i4>2031686</vt:i4>
      </vt:variant>
      <vt:variant>
        <vt:i4>50</vt:i4>
      </vt:variant>
      <vt:variant>
        <vt:i4>0</vt:i4>
      </vt:variant>
      <vt:variant>
        <vt:i4>5</vt:i4>
      </vt:variant>
      <vt:variant>
        <vt:lpwstr>http://www.3gpp.org/ftp/Specs/html-info/21900.htm</vt:lpwstr>
      </vt:variant>
      <vt:variant>
        <vt:lpwstr/>
      </vt:variant>
      <vt:variant>
        <vt:i4>6946916</vt:i4>
      </vt:variant>
      <vt:variant>
        <vt:i4>30</vt:i4>
      </vt:variant>
      <vt:variant>
        <vt:i4>0</vt:i4>
      </vt:variant>
      <vt:variant>
        <vt:i4>5</vt:i4>
      </vt:variant>
      <vt:variant>
        <vt:lpwstr>http://www.3gpp.org/Change-Requests</vt:lpwstr>
      </vt:variant>
      <vt:variant>
        <vt:lpwstr/>
      </vt:variant>
      <vt:variant>
        <vt:i4>6553706</vt:i4>
      </vt:variant>
      <vt:variant>
        <vt:i4>27</vt:i4>
      </vt:variant>
      <vt:variant>
        <vt:i4>0</vt:i4>
      </vt:variant>
      <vt:variant>
        <vt:i4>5</vt:i4>
      </vt:variant>
      <vt:variant>
        <vt:lpwstr>http://www.3gpp.org/3G_Specs/CRs.htm</vt:lpwstr>
      </vt:variant>
      <vt:variant>
        <vt:lpwstr>_blank</vt:lpwstr>
      </vt:variant>
      <vt:variant>
        <vt:i4>1769578</vt:i4>
      </vt:variant>
      <vt:variant>
        <vt:i4>0</vt:i4>
      </vt:variant>
      <vt:variant>
        <vt:i4>0</vt:i4>
      </vt:variant>
      <vt:variant>
        <vt:i4>5</vt:i4>
      </vt:variant>
      <vt:variant>
        <vt:lpwstr>mailto:thibaud.biatek@nokia.com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26.501 CR</dc:title>
  <dc:subject/>
  <dc:creator>Richard Bradbury (2023-05-16)</dc:creator>
  <cp:keywords/>
  <cp:lastModifiedBy>Daniel Venmani (Nokia)</cp:lastModifiedBy>
  <cp:revision>17</cp:revision>
  <cp:lastPrinted>1900-01-01T08:00:00Z</cp:lastPrinted>
  <dcterms:created xsi:type="dcterms:W3CDTF">2023-10-09T12:53:00Z</dcterms:created>
  <dcterms:modified xsi:type="dcterms:W3CDTF">2023-11-15T10:03:00Z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124</vt:lpwstr>
  </property>
  <property fmtid="{D5CDD505-2E9C-101B-9397-08002B2CF9AE}" pid="4" name="MtgTitle">
    <vt:lpwstr>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vt:lpwstr>
  </property>
  <property fmtid="{D5CDD505-2E9C-101B-9397-08002B2CF9AE}" pid="8" name="EndDate">
    <vt:lpwstr>26th May 2023</vt:lpwstr>
  </property>
  <property fmtid="{D5CDD505-2E9C-101B-9397-08002B2CF9AE}" pid="9" name="Tdoc#">
    <vt:lpwstr>S4-231095</vt:lpwstr>
  </property>
  <property fmtid="{D5CDD505-2E9C-101B-9397-08002B2CF9AE}" pid="10" name="Spec#">
    <vt:lpwstr>26.501</vt:lpwstr>
  </property>
  <property fmtid="{D5CDD505-2E9C-101B-9397-08002B2CF9AE}" pid="11" name="Cr#">
    <vt:lpwstr>0044</vt:lpwstr>
  </property>
  <property fmtid="{D5CDD505-2E9C-101B-9397-08002B2CF9AE}" pid="12" name="Revision">
    <vt:lpwstr>13</vt:lpwstr>
  </property>
  <property fmtid="{D5CDD505-2E9C-101B-9397-08002B2CF9AE}" pid="13" name="Version">
    <vt:lpwstr>18.1.0</vt:lpwstr>
  </property>
  <property fmtid="{D5CDD505-2E9C-101B-9397-08002B2CF9AE}" pid="14" name="CrTitle">
    <vt:lpwstr>[5GMS_Ph2] Feature description, dynamic policies and Service URL handling</vt:lpwstr>
  </property>
  <property fmtid="{D5CDD505-2E9C-101B-9397-08002B2CF9AE}" pid="15" name="SourceIfWg">
    <vt:lpwstr>Qualcomm Incorporated, BBC, Tencent, Ericsson LM</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2023-05-26</vt:lpwstr>
  </property>
  <property fmtid="{D5CDD505-2E9C-101B-9397-08002B2CF9AE}" pid="20" name="Release">
    <vt:lpwstr>Rel-18</vt:lpwstr>
  </property>
  <property fmtid="{D5CDD505-2E9C-101B-9397-08002B2CF9AE}" pid="21" name="ContentTypeId">
    <vt:lpwstr>0x010100FBB6144C975EF94AB051C0E1A68A5350</vt:lpwstr>
  </property>
  <property fmtid="{D5CDD505-2E9C-101B-9397-08002B2CF9AE}" pid="22" name="_dlc_DocIdItemGuid">
    <vt:lpwstr>b8d24775-4bb5-4c29-bcde-acddb145b588</vt:lpwstr>
  </property>
</Properties>
</file>