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3273" w14:paraId="0F944CBE" w14:textId="77777777">
        <w:tc>
          <w:tcPr>
            <w:tcW w:w="9641" w:type="dxa"/>
            <w:gridSpan w:val="9"/>
            <w:tcBorders>
              <w:top w:val="single" w:sz="4" w:space="0" w:color="auto"/>
              <w:left w:val="single" w:sz="4" w:space="0" w:color="auto"/>
              <w:right w:val="single" w:sz="4" w:space="0" w:color="auto"/>
            </w:tcBorders>
          </w:tcPr>
          <w:p w14:paraId="65C34754" w14:textId="77777777" w:rsidR="00CE3273" w:rsidRDefault="00CE3273">
            <w:pPr>
              <w:pStyle w:val="CRCoverPage"/>
              <w:spacing w:after="0"/>
              <w:jc w:val="right"/>
              <w:rPr>
                <w:i/>
                <w:noProof/>
              </w:rPr>
            </w:pPr>
            <w:r>
              <w:rPr>
                <w:i/>
                <w:noProof/>
                <w:sz w:val="14"/>
              </w:rPr>
              <w:t>CR-Form-v12.2</w:t>
            </w:r>
          </w:p>
        </w:tc>
      </w:tr>
      <w:tr w:rsidR="00CE3273" w14:paraId="00BE4CF6" w14:textId="77777777">
        <w:tc>
          <w:tcPr>
            <w:tcW w:w="9641" w:type="dxa"/>
            <w:gridSpan w:val="9"/>
            <w:tcBorders>
              <w:left w:val="single" w:sz="4" w:space="0" w:color="auto"/>
              <w:right w:val="single" w:sz="4" w:space="0" w:color="auto"/>
            </w:tcBorders>
          </w:tcPr>
          <w:p w14:paraId="4750C5BA" w14:textId="77777777" w:rsidR="00CE3273" w:rsidRDefault="00CE3273">
            <w:pPr>
              <w:pStyle w:val="CRCoverPage"/>
              <w:spacing w:after="0"/>
              <w:jc w:val="center"/>
              <w:rPr>
                <w:noProof/>
              </w:rPr>
            </w:pPr>
            <w:r>
              <w:rPr>
                <w:b/>
                <w:noProof/>
                <w:sz w:val="32"/>
              </w:rPr>
              <w:t>PSEUDO CHANGE REQUEST</w:t>
            </w:r>
          </w:p>
        </w:tc>
      </w:tr>
      <w:tr w:rsidR="00CE3273" w14:paraId="1EDD8E9A" w14:textId="77777777">
        <w:tc>
          <w:tcPr>
            <w:tcW w:w="9641" w:type="dxa"/>
            <w:gridSpan w:val="9"/>
            <w:tcBorders>
              <w:left w:val="single" w:sz="4" w:space="0" w:color="auto"/>
              <w:right w:val="single" w:sz="4" w:space="0" w:color="auto"/>
            </w:tcBorders>
          </w:tcPr>
          <w:p w14:paraId="1F9B2B6C" w14:textId="77777777" w:rsidR="00CE3273" w:rsidRDefault="00CE3273">
            <w:pPr>
              <w:pStyle w:val="CRCoverPage"/>
              <w:spacing w:after="0"/>
              <w:rPr>
                <w:noProof/>
                <w:sz w:val="8"/>
                <w:szCs w:val="8"/>
              </w:rPr>
            </w:pPr>
          </w:p>
        </w:tc>
      </w:tr>
      <w:tr w:rsidR="00CE3273" w14:paraId="20AB49F9" w14:textId="77777777">
        <w:tc>
          <w:tcPr>
            <w:tcW w:w="142" w:type="dxa"/>
            <w:tcBorders>
              <w:left w:val="single" w:sz="4" w:space="0" w:color="auto"/>
            </w:tcBorders>
          </w:tcPr>
          <w:p w14:paraId="34B46A0C" w14:textId="77777777" w:rsidR="00CE3273" w:rsidRDefault="00CE3273">
            <w:pPr>
              <w:pStyle w:val="CRCoverPage"/>
              <w:spacing w:after="0"/>
              <w:jc w:val="right"/>
              <w:rPr>
                <w:noProof/>
              </w:rPr>
            </w:pPr>
          </w:p>
        </w:tc>
        <w:tc>
          <w:tcPr>
            <w:tcW w:w="1559" w:type="dxa"/>
            <w:shd w:val="pct30" w:color="FFFF00" w:fill="auto"/>
          </w:tcPr>
          <w:p w14:paraId="0855241E" w14:textId="77777777" w:rsidR="00CE3273" w:rsidRPr="00D068EF" w:rsidRDefault="00CE3273">
            <w:pPr>
              <w:pStyle w:val="CRCoverPage"/>
              <w:spacing w:after="0"/>
              <w:jc w:val="center"/>
              <w:rPr>
                <w:b/>
                <w:bCs/>
                <w:sz w:val="28"/>
                <w:szCs w:val="28"/>
              </w:rPr>
            </w:pPr>
            <w:r w:rsidRPr="00D068EF">
              <w:rPr>
                <w:b/>
                <w:bCs/>
                <w:sz w:val="28"/>
                <w:szCs w:val="28"/>
              </w:rPr>
              <w:t>26.</w:t>
            </w:r>
            <w:r>
              <w:rPr>
                <w:b/>
                <w:bCs/>
                <w:sz w:val="28"/>
                <w:szCs w:val="28"/>
              </w:rPr>
              <w:t>113</w:t>
            </w:r>
          </w:p>
        </w:tc>
        <w:tc>
          <w:tcPr>
            <w:tcW w:w="709" w:type="dxa"/>
          </w:tcPr>
          <w:p w14:paraId="4557553F" w14:textId="77777777" w:rsidR="00CE3273" w:rsidRDefault="00CE3273">
            <w:pPr>
              <w:pStyle w:val="CRCoverPage"/>
              <w:spacing w:after="0"/>
              <w:jc w:val="center"/>
              <w:rPr>
                <w:noProof/>
              </w:rPr>
            </w:pPr>
            <w:r>
              <w:rPr>
                <w:b/>
                <w:noProof/>
                <w:sz w:val="28"/>
              </w:rPr>
              <w:t>CR</w:t>
            </w:r>
          </w:p>
        </w:tc>
        <w:tc>
          <w:tcPr>
            <w:tcW w:w="1276" w:type="dxa"/>
            <w:shd w:val="pct30" w:color="FFFF00" w:fill="auto"/>
          </w:tcPr>
          <w:p w14:paraId="426E38E0" w14:textId="77777777" w:rsidR="00CE3273" w:rsidRPr="00410371" w:rsidRDefault="00CE3273">
            <w:pPr>
              <w:pStyle w:val="CRCoverPage"/>
              <w:spacing w:after="0"/>
              <w:jc w:val="center"/>
              <w:rPr>
                <w:noProof/>
              </w:rPr>
            </w:pPr>
          </w:p>
        </w:tc>
        <w:tc>
          <w:tcPr>
            <w:tcW w:w="709" w:type="dxa"/>
          </w:tcPr>
          <w:p w14:paraId="1988C996" w14:textId="77777777" w:rsidR="00CE3273" w:rsidRDefault="00CE3273">
            <w:pPr>
              <w:pStyle w:val="CRCoverPage"/>
              <w:tabs>
                <w:tab w:val="right" w:pos="625"/>
              </w:tabs>
              <w:spacing w:after="0"/>
              <w:jc w:val="center"/>
              <w:rPr>
                <w:noProof/>
              </w:rPr>
            </w:pPr>
            <w:r>
              <w:rPr>
                <w:b/>
                <w:bCs/>
                <w:noProof/>
                <w:sz w:val="28"/>
              </w:rPr>
              <w:t>rev</w:t>
            </w:r>
          </w:p>
        </w:tc>
        <w:tc>
          <w:tcPr>
            <w:tcW w:w="992" w:type="dxa"/>
            <w:shd w:val="pct30" w:color="FFFF00" w:fill="auto"/>
          </w:tcPr>
          <w:p w14:paraId="2FAA3BA9" w14:textId="77777777" w:rsidR="00CE3273" w:rsidRPr="00410371" w:rsidRDefault="00CE3273">
            <w:pPr>
              <w:pStyle w:val="CRCoverPage"/>
              <w:spacing w:after="0"/>
              <w:jc w:val="center"/>
              <w:rPr>
                <w:b/>
                <w:noProof/>
              </w:rPr>
            </w:pPr>
          </w:p>
        </w:tc>
        <w:tc>
          <w:tcPr>
            <w:tcW w:w="2410" w:type="dxa"/>
          </w:tcPr>
          <w:p w14:paraId="30BF96C4" w14:textId="77777777" w:rsidR="00CE3273" w:rsidRDefault="00CE32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7A4E9" w14:textId="4761A121" w:rsidR="00CE3273" w:rsidRPr="00D068EF" w:rsidRDefault="00CE3273">
            <w:pPr>
              <w:pStyle w:val="CRCoverPage"/>
              <w:spacing w:after="0"/>
              <w:jc w:val="center"/>
              <w:rPr>
                <w:b/>
                <w:bCs/>
                <w:noProof/>
                <w:sz w:val="28"/>
                <w:szCs w:val="28"/>
              </w:rPr>
            </w:pPr>
            <w:r>
              <w:rPr>
                <w:b/>
                <w:bCs/>
                <w:sz w:val="28"/>
                <w:szCs w:val="28"/>
              </w:rPr>
              <w:t>0.</w:t>
            </w:r>
            <w:r w:rsidR="00D14075">
              <w:rPr>
                <w:b/>
                <w:bCs/>
                <w:sz w:val="28"/>
                <w:szCs w:val="28"/>
              </w:rPr>
              <w:t>7</w:t>
            </w:r>
            <w:r>
              <w:rPr>
                <w:b/>
                <w:bCs/>
                <w:sz w:val="28"/>
                <w:szCs w:val="28"/>
              </w:rPr>
              <w:t>.</w:t>
            </w:r>
            <w:r w:rsidR="00285B22">
              <w:rPr>
                <w:b/>
                <w:bCs/>
                <w:sz w:val="28"/>
                <w:szCs w:val="28"/>
              </w:rPr>
              <w:t>0</w:t>
            </w:r>
          </w:p>
        </w:tc>
        <w:tc>
          <w:tcPr>
            <w:tcW w:w="143" w:type="dxa"/>
            <w:tcBorders>
              <w:right w:val="single" w:sz="4" w:space="0" w:color="auto"/>
            </w:tcBorders>
          </w:tcPr>
          <w:p w14:paraId="5D4E51F7" w14:textId="77777777" w:rsidR="00CE3273" w:rsidRDefault="00CE3273">
            <w:pPr>
              <w:pStyle w:val="CRCoverPage"/>
              <w:spacing w:after="0"/>
              <w:rPr>
                <w:noProof/>
              </w:rPr>
            </w:pPr>
          </w:p>
        </w:tc>
      </w:tr>
      <w:tr w:rsidR="00CE3273" w14:paraId="7D1A9461" w14:textId="77777777">
        <w:tc>
          <w:tcPr>
            <w:tcW w:w="9641" w:type="dxa"/>
            <w:gridSpan w:val="9"/>
            <w:tcBorders>
              <w:left w:val="single" w:sz="4" w:space="0" w:color="auto"/>
              <w:right w:val="single" w:sz="4" w:space="0" w:color="auto"/>
            </w:tcBorders>
          </w:tcPr>
          <w:p w14:paraId="664195BE" w14:textId="77777777" w:rsidR="00CE3273" w:rsidRDefault="00CE3273">
            <w:pPr>
              <w:pStyle w:val="CRCoverPage"/>
              <w:spacing w:after="0"/>
              <w:rPr>
                <w:noProof/>
              </w:rPr>
            </w:pPr>
          </w:p>
        </w:tc>
      </w:tr>
      <w:tr w:rsidR="00CE3273" w14:paraId="4D6632F1" w14:textId="77777777">
        <w:tc>
          <w:tcPr>
            <w:tcW w:w="9641" w:type="dxa"/>
            <w:gridSpan w:val="9"/>
            <w:tcBorders>
              <w:top w:val="single" w:sz="4" w:space="0" w:color="auto"/>
            </w:tcBorders>
          </w:tcPr>
          <w:p w14:paraId="7FBB3ED3" w14:textId="77777777" w:rsidR="00CE3273" w:rsidRPr="00F25D98" w:rsidRDefault="00CE327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E3273" w14:paraId="465ACF23" w14:textId="77777777">
        <w:tc>
          <w:tcPr>
            <w:tcW w:w="9641" w:type="dxa"/>
            <w:gridSpan w:val="9"/>
          </w:tcPr>
          <w:p w14:paraId="64BD1EFD" w14:textId="77777777" w:rsidR="00CE3273" w:rsidRDefault="00CE3273">
            <w:pPr>
              <w:pStyle w:val="CRCoverPage"/>
              <w:spacing w:after="0"/>
              <w:rPr>
                <w:noProof/>
                <w:sz w:val="8"/>
                <w:szCs w:val="8"/>
              </w:rPr>
            </w:pPr>
          </w:p>
        </w:tc>
      </w:tr>
    </w:tbl>
    <w:p w14:paraId="24C95BE4" w14:textId="77777777" w:rsidR="00CE3273" w:rsidRDefault="00CE3273" w:rsidP="00CE32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3273" w14:paraId="45F7BD4A" w14:textId="77777777">
        <w:tc>
          <w:tcPr>
            <w:tcW w:w="2835" w:type="dxa"/>
          </w:tcPr>
          <w:p w14:paraId="5BD6FC10" w14:textId="77777777" w:rsidR="00CE3273" w:rsidRDefault="00CE3273">
            <w:pPr>
              <w:pStyle w:val="CRCoverPage"/>
              <w:tabs>
                <w:tab w:val="right" w:pos="2751"/>
              </w:tabs>
              <w:spacing w:after="0"/>
              <w:rPr>
                <w:b/>
                <w:i/>
                <w:noProof/>
              </w:rPr>
            </w:pPr>
            <w:r>
              <w:rPr>
                <w:b/>
                <w:i/>
                <w:noProof/>
              </w:rPr>
              <w:t>Proposed change affects:</w:t>
            </w:r>
          </w:p>
        </w:tc>
        <w:tc>
          <w:tcPr>
            <w:tcW w:w="1418" w:type="dxa"/>
          </w:tcPr>
          <w:p w14:paraId="6190E187" w14:textId="77777777" w:rsidR="00CE3273" w:rsidRDefault="00CE32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8F194" w14:textId="77777777" w:rsidR="00CE3273" w:rsidRDefault="00CE3273">
            <w:pPr>
              <w:pStyle w:val="CRCoverPage"/>
              <w:spacing w:after="0"/>
              <w:jc w:val="center"/>
              <w:rPr>
                <w:b/>
                <w:caps/>
                <w:noProof/>
              </w:rPr>
            </w:pPr>
          </w:p>
        </w:tc>
        <w:tc>
          <w:tcPr>
            <w:tcW w:w="709" w:type="dxa"/>
            <w:tcBorders>
              <w:left w:val="single" w:sz="4" w:space="0" w:color="auto"/>
            </w:tcBorders>
          </w:tcPr>
          <w:p w14:paraId="53C88611" w14:textId="77777777" w:rsidR="00CE3273" w:rsidRDefault="00CE32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CC2912" w14:textId="77777777" w:rsidR="00CE3273" w:rsidRDefault="00CE3273">
            <w:pPr>
              <w:pStyle w:val="CRCoverPage"/>
              <w:spacing w:after="0"/>
              <w:jc w:val="center"/>
              <w:rPr>
                <w:b/>
                <w:caps/>
                <w:noProof/>
              </w:rPr>
            </w:pPr>
          </w:p>
        </w:tc>
        <w:tc>
          <w:tcPr>
            <w:tcW w:w="2126" w:type="dxa"/>
          </w:tcPr>
          <w:p w14:paraId="09506ACA" w14:textId="77777777" w:rsidR="00CE3273" w:rsidRDefault="00CE32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1D734A" w14:textId="77777777" w:rsidR="00CE3273" w:rsidRDefault="00CE3273">
            <w:pPr>
              <w:pStyle w:val="CRCoverPage"/>
              <w:spacing w:after="0"/>
              <w:jc w:val="center"/>
              <w:rPr>
                <w:b/>
                <w:caps/>
                <w:noProof/>
              </w:rPr>
            </w:pPr>
          </w:p>
        </w:tc>
        <w:tc>
          <w:tcPr>
            <w:tcW w:w="1418" w:type="dxa"/>
            <w:tcBorders>
              <w:left w:val="nil"/>
            </w:tcBorders>
          </w:tcPr>
          <w:p w14:paraId="1DDCC8A8" w14:textId="77777777" w:rsidR="00CE3273" w:rsidRDefault="00CE32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AA8BA" w14:textId="77777777" w:rsidR="00CE3273" w:rsidRDefault="00CE3273">
            <w:pPr>
              <w:pStyle w:val="CRCoverPage"/>
              <w:spacing w:after="0"/>
              <w:jc w:val="center"/>
              <w:rPr>
                <w:b/>
                <w:bCs/>
                <w:caps/>
                <w:noProof/>
              </w:rPr>
            </w:pPr>
          </w:p>
        </w:tc>
      </w:tr>
    </w:tbl>
    <w:p w14:paraId="4C2591EE" w14:textId="77777777" w:rsidR="00CE3273" w:rsidRDefault="00CE3273" w:rsidP="00CE32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3273" w14:paraId="6343CF7F" w14:textId="77777777">
        <w:tc>
          <w:tcPr>
            <w:tcW w:w="9640" w:type="dxa"/>
            <w:gridSpan w:val="11"/>
          </w:tcPr>
          <w:p w14:paraId="585C2D54" w14:textId="77777777" w:rsidR="00CE3273" w:rsidRDefault="00CE3273">
            <w:pPr>
              <w:pStyle w:val="CRCoverPage"/>
              <w:spacing w:after="0"/>
              <w:rPr>
                <w:noProof/>
                <w:sz w:val="8"/>
                <w:szCs w:val="8"/>
              </w:rPr>
            </w:pPr>
          </w:p>
        </w:tc>
      </w:tr>
      <w:tr w:rsidR="00CE3273" w14:paraId="0441F302" w14:textId="77777777">
        <w:tc>
          <w:tcPr>
            <w:tcW w:w="1843" w:type="dxa"/>
            <w:tcBorders>
              <w:top w:val="single" w:sz="4" w:space="0" w:color="auto"/>
              <w:left w:val="single" w:sz="4" w:space="0" w:color="auto"/>
            </w:tcBorders>
          </w:tcPr>
          <w:p w14:paraId="3B7C2F20" w14:textId="77777777" w:rsidR="00CE3273" w:rsidRDefault="00CE32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28BF5C" w14:textId="4783AC53" w:rsidR="00CE3273" w:rsidRDefault="005C4E2A">
            <w:pPr>
              <w:pStyle w:val="CRCoverPage"/>
              <w:spacing w:after="0"/>
              <w:rPr>
                <w:noProof/>
              </w:rPr>
            </w:pPr>
            <w:proofErr w:type="spellStart"/>
            <w:r>
              <w:t>QoE</w:t>
            </w:r>
            <w:proofErr w:type="spellEnd"/>
            <w:r>
              <w:t xml:space="preserve"> metrics reporting </w:t>
            </w:r>
            <w:r w:rsidR="00742DA3">
              <w:t xml:space="preserve">provisioning </w:t>
            </w:r>
            <w:r>
              <w:t>procedure for RTC</w:t>
            </w:r>
          </w:p>
        </w:tc>
      </w:tr>
      <w:tr w:rsidR="00CE3273" w14:paraId="7DF82ECB" w14:textId="77777777">
        <w:tc>
          <w:tcPr>
            <w:tcW w:w="1843" w:type="dxa"/>
            <w:tcBorders>
              <w:left w:val="single" w:sz="4" w:space="0" w:color="auto"/>
            </w:tcBorders>
          </w:tcPr>
          <w:p w14:paraId="71144B3F" w14:textId="77777777" w:rsidR="00CE3273" w:rsidRDefault="00CE3273">
            <w:pPr>
              <w:pStyle w:val="CRCoverPage"/>
              <w:spacing w:after="0"/>
              <w:rPr>
                <w:b/>
                <w:i/>
                <w:noProof/>
                <w:sz w:val="8"/>
                <w:szCs w:val="8"/>
              </w:rPr>
            </w:pPr>
          </w:p>
        </w:tc>
        <w:tc>
          <w:tcPr>
            <w:tcW w:w="7797" w:type="dxa"/>
            <w:gridSpan w:val="10"/>
            <w:tcBorders>
              <w:right w:val="single" w:sz="4" w:space="0" w:color="auto"/>
            </w:tcBorders>
          </w:tcPr>
          <w:p w14:paraId="3297A094" w14:textId="77777777" w:rsidR="00CE3273" w:rsidRDefault="00CE3273">
            <w:pPr>
              <w:pStyle w:val="CRCoverPage"/>
              <w:spacing w:after="0"/>
              <w:rPr>
                <w:noProof/>
                <w:sz w:val="8"/>
                <w:szCs w:val="8"/>
              </w:rPr>
            </w:pPr>
          </w:p>
        </w:tc>
      </w:tr>
      <w:tr w:rsidR="00CE3273" w14:paraId="505BECD5" w14:textId="77777777">
        <w:tc>
          <w:tcPr>
            <w:tcW w:w="1843" w:type="dxa"/>
            <w:tcBorders>
              <w:left w:val="single" w:sz="4" w:space="0" w:color="auto"/>
            </w:tcBorders>
          </w:tcPr>
          <w:p w14:paraId="35282A91" w14:textId="77777777" w:rsidR="00CE3273" w:rsidRDefault="00CE32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F5CA3A" w14:textId="5907F2D7" w:rsidR="00CE3273" w:rsidRDefault="00896A43">
            <w:pPr>
              <w:pStyle w:val="CRCoverPage"/>
              <w:spacing w:after="0"/>
              <w:rPr>
                <w:noProof/>
              </w:rPr>
            </w:pPr>
            <w:r>
              <w:rPr>
                <w:rFonts w:cs="Arial"/>
                <w:szCs w:val="24"/>
                <w:lang w:val="en-US" w:eastAsia="ja-JP"/>
              </w:rPr>
              <w:t>InterDigital Communications</w:t>
            </w:r>
          </w:p>
        </w:tc>
      </w:tr>
      <w:tr w:rsidR="00CE3273" w14:paraId="65CD93F2" w14:textId="77777777">
        <w:tc>
          <w:tcPr>
            <w:tcW w:w="1843" w:type="dxa"/>
            <w:tcBorders>
              <w:left w:val="single" w:sz="4" w:space="0" w:color="auto"/>
            </w:tcBorders>
          </w:tcPr>
          <w:p w14:paraId="71999871" w14:textId="77777777" w:rsidR="00CE3273" w:rsidRDefault="00CE32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7A2AED" w14:textId="77777777" w:rsidR="00CE3273" w:rsidRDefault="00CE3273">
            <w:pPr>
              <w:pStyle w:val="CRCoverPage"/>
              <w:spacing w:after="0"/>
              <w:rPr>
                <w:noProof/>
              </w:rPr>
            </w:pPr>
            <w:r>
              <w:t>S4</w:t>
            </w:r>
          </w:p>
        </w:tc>
      </w:tr>
      <w:tr w:rsidR="00CE3273" w14:paraId="7B42BAD7" w14:textId="77777777">
        <w:tc>
          <w:tcPr>
            <w:tcW w:w="1843" w:type="dxa"/>
            <w:tcBorders>
              <w:left w:val="single" w:sz="4" w:space="0" w:color="auto"/>
            </w:tcBorders>
          </w:tcPr>
          <w:p w14:paraId="1AB1A08E" w14:textId="77777777" w:rsidR="00CE3273" w:rsidRDefault="00CE3273">
            <w:pPr>
              <w:pStyle w:val="CRCoverPage"/>
              <w:spacing w:after="0"/>
              <w:rPr>
                <w:b/>
                <w:i/>
                <w:noProof/>
                <w:sz w:val="8"/>
                <w:szCs w:val="8"/>
              </w:rPr>
            </w:pPr>
          </w:p>
        </w:tc>
        <w:tc>
          <w:tcPr>
            <w:tcW w:w="7797" w:type="dxa"/>
            <w:gridSpan w:val="10"/>
            <w:tcBorders>
              <w:right w:val="single" w:sz="4" w:space="0" w:color="auto"/>
            </w:tcBorders>
          </w:tcPr>
          <w:p w14:paraId="2B6921CF" w14:textId="77777777" w:rsidR="00CE3273" w:rsidRDefault="00CE3273">
            <w:pPr>
              <w:pStyle w:val="CRCoverPage"/>
              <w:spacing w:after="0"/>
              <w:rPr>
                <w:noProof/>
                <w:sz w:val="8"/>
                <w:szCs w:val="8"/>
              </w:rPr>
            </w:pPr>
          </w:p>
        </w:tc>
      </w:tr>
      <w:tr w:rsidR="00CE3273" w14:paraId="5B0CF82A" w14:textId="77777777">
        <w:tc>
          <w:tcPr>
            <w:tcW w:w="1843" w:type="dxa"/>
            <w:tcBorders>
              <w:left w:val="single" w:sz="4" w:space="0" w:color="auto"/>
            </w:tcBorders>
          </w:tcPr>
          <w:p w14:paraId="4A06D699" w14:textId="77777777" w:rsidR="00CE3273" w:rsidRDefault="00CE3273">
            <w:pPr>
              <w:pStyle w:val="CRCoverPage"/>
              <w:tabs>
                <w:tab w:val="right" w:pos="1759"/>
              </w:tabs>
              <w:spacing w:after="0"/>
              <w:rPr>
                <w:b/>
                <w:i/>
                <w:noProof/>
              </w:rPr>
            </w:pPr>
            <w:r>
              <w:rPr>
                <w:b/>
                <w:i/>
                <w:noProof/>
              </w:rPr>
              <w:t>Work item code:</w:t>
            </w:r>
          </w:p>
        </w:tc>
        <w:tc>
          <w:tcPr>
            <w:tcW w:w="3686" w:type="dxa"/>
            <w:gridSpan w:val="5"/>
            <w:shd w:val="pct30" w:color="FFFF00" w:fill="auto"/>
          </w:tcPr>
          <w:p w14:paraId="0363753E" w14:textId="77777777" w:rsidR="00CE3273" w:rsidRDefault="00CE3273">
            <w:pPr>
              <w:pStyle w:val="CRCoverPage"/>
              <w:spacing w:after="0"/>
              <w:rPr>
                <w:noProof/>
              </w:rPr>
            </w:pPr>
            <w:r>
              <w:t>iRTCW</w:t>
            </w:r>
          </w:p>
        </w:tc>
        <w:tc>
          <w:tcPr>
            <w:tcW w:w="567" w:type="dxa"/>
            <w:tcBorders>
              <w:left w:val="nil"/>
            </w:tcBorders>
          </w:tcPr>
          <w:p w14:paraId="19956DD8" w14:textId="77777777" w:rsidR="00CE3273" w:rsidRDefault="00CE3273">
            <w:pPr>
              <w:pStyle w:val="CRCoverPage"/>
              <w:spacing w:after="0"/>
              <w:ind w:right="100"/>
              <w:rPr>
                <w:noProof/>
              </w:rPr>
            </w:pPr>
          </w:p>
        </w:tc>
        <w:tc>
          <w:tcPr>
            <w:tcW w:w="1417" w:type="dxa"/>
            <w:gridSpan w:val="3"/>
            <w:tcBorders>
              <w:left w:val="nil"/>
            </w:tcBorders>
          </w:tcPr>
          <w:p w14:paraId="14A3B24A" w14:textId="77777777" w:rsidR="00CE3273" w:rsidRDefault="00CE32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FB8AE9" w14:textId="38C313EE" w:rsidR="00CE3273" w:rsidRDefault="002A14EB">
            <w:pPr>
              <w:pStyle w:val="CRCoverPage"/>
              <w:spacing w:after="0"/>
              <w:rPr>
                <w:noProof/>
              </w:rPr>
            </w:pPr>
            <w:ins w:id="1" w:author="Srinivas Gudumasu" w:date="2023-11-13T17:49:00Z">
              <w:r>
                <w:t>13</w:t>
              </w:r>
            </w:ins>
            <w:del w:id="2" w:author="Srinivas Gudumasu" w:date="2023-11-13T17:49:00Z">
              <w:r w:rsidR="000E5A62" w:rsidDel="002A14EB">
                <w:delText>7</w:delText>
              </w:r>
            </w:del>
            <w:r w:rsidR="00CE3273" w:rsidRPr="006D7980">
              <w:rPr>
                <w:vertAlign w:val="superscript"/>
              </w:rPr>
              <w:t>th</w:t>
            </w:r>
            <w:r w:rsidR="00CE3273">
              <w:t xml:space="preserve"> </w:t>
            </w:r>
            <w:r w:rsidR="000E5A62">
              <w:t>November</w:t>
            </w:r>
            <w:r w:rsidR="00CE3273">
              <w:t xml:space="preserve"> 2023</w:t>
            </w:r>
          </w:p>
        </w:tc>
      </w:tr>
      <w:tr w:rsidR="00CE3273" w14:paraId="10E76EF6" w14:textId="77777777">
        <w:tc>
          <w:tcPr>
            <w:tcW w:w="1843" w:type="dxa"/>
            <w:tcBorders>
              <w:left w:val="single" w:sz="4" w:space="0" w:color="auto"/>
            </w:tcBorders>
          </w:tcPr>
          <w:p w14:paraId="1B995633" w14:textId="77777777" w:rsidR="00CE3273" w:rsidRDefault="00CE3273">
            <w:pPr>
              <w:pStyle w:val="CRCoverPage"/>
              <w:spacing w:after="0"/>
              <w:rPr>
                <w:b/>
                <w:i/>
                <w:noProof/>
                <w:sz w:val="8"/>
                <w:szCs w:val="8"/>
              </w:rPr>
            </w:pPr>
          </w:p>
        </w:tc>
        <w:tc>
          <w:tcPr>
            <w:tcW w:w="1986" w:type="dxa"/>
            <w:gridSpan w:val="4"/>
          </w:tcPr>
          <w:p w14:paraId="648CAE6E" w14:textId="77777777" w:rsidR="00CE3273" w:rsidRDefault="00CE3273">
            <w:pPr>
              <w:pStyle w:val="CRCoverPage"/>
              <w:spacing w:after="0"/>
              <w:rPr>
                <w:noProof/>
                <w:sz w:val="8"/>
                <w:szCs w:val="8"/>
              </w:rPr>
            </w:pPr>
          </w:p>
        </w:tc>
        <w:tc>
          <w:tcPr>
            <w:tcW w:w="2267" w:type="dxa"/>
            <w:gridSpan w:val="2"/>
          </w:tcPr>
          <w:p w14:paraId="040C8BE1" w14:textId="77777777" w:rsidR="00CE3273" w:rsidRDefault="00CE3273">
            <w:pPr>
              <w:pStyle w:val="CRCoverPage"/>
              <w:spacing w:after="0"/>
              <w:rPr>
                <w:noProof/>
                <w:sz w:val="8"/>
                <w:szCs w:val="8"/>
              </w:rPr>
            </w:pPr>
          </w:p>
        </w:tc>
        <w:tc>
          <w:tcPr>
            <w:tcW w:w="1417" w:type="dxa"/>
            <w:gridSpan w:val="3"/>
          </w:tcPr>
          <w:p w14:paraId="705EE903" w14:textId="77777777" w:rsidR="00CE3273" w:rsidRDefault="00CE3273">
            <w:pPr>
              <w:pStyle w:val="CRCoverPage"/>
              <w:spacing w:after="0"/>
              <w:rPr>
                <w:noProof/>
                <w:sz w:val="8"/>
                <w:szCs w:val="8"/>
              </w:rPr>
            </w:pPr>
          </w:p>
        </w:tc>
        <w:tc>
          <w:tcPr>
            <w:tcW w:w="2127" w:type="dxa"/>
            <w:tcBorders>
              <w:right w:val="single" w:sz="4" w:space="0" w:color="auto"/>
            </w:tcBorders>
          </w:tcPr>
          <w:p w14:paraId="041E13BA" w14:textId="77777777" w:rsidR="00CE3273" w:rsidRDefault="00CE3273">
            <w:pPr>
              <w:pStyle w:val="CRCoverPage"/>
              <w:spacing w:after="0"/>
              <w:rPr>
                <w:noProof/>
                <w:sz w:val="8"/>
                <w:szCs w:val="8"/>
              </w:rPr>
            </w:pPr>
          </w:p>
        </w:tc>
      </w:tr>
      <w:tr w:rsidR="00CE3273" w14:paraId="35D49C8F" w14:textId="77777777">
        <w:trPr>
          <w:cantSplit/>
        </w:trPr>
        <w:tc>
          <w:tcPr>
            <w:tcW w:w="1843" w:type="dxa"/>
            <w:tcBorders>
              <w:left w:val="single" w:sz="4" w:space="0" w:color="auto"/>
            </w:tcBorders>
          </w:tcPr>
          <w:p w14:paraId="1998832D" w14:textId="77777777" w:rsidR="00CE3273" w:rsidRDefault="00CE3273">
            <w:pPr>
              <w:pStyle w:val="CRCoverPage"/>
              <w:tabs>
                <w:tab w:val="right" w:pos="1759"/>
              </w:tabs>
              <w:spacing w:after="0"/>
              <w:rPr>
                <w:b/>
                <w:i/>
                <w:noProof/>
              </w:rPr>
            </w:pPr>
            <w:r>
              <w:rPr>
                <w:b/>
                <w:i/>
                <w:noProof/>
              </w:rPr>
              <w:t>Category:</w:t>
            </w:r>
          </w:p>
        </w:tc>
        <w:tc>
          <w:tcPr>
            <w:tcW w:w="851" w:type="dxa"/>
            <w:shd w:val="pct30" w:color="FFFF00" w:fill="auto"/>
          </w:tcPr>
          <w:p w14:paraId="0AED047B" w14:textId="5E78F56C" w:rsidR="00CE3273" w:rsidRDefault="00BF1838">
            <w:pPr>
              <w:pStyle w:val="CRCoverPage"/>
              <w:spacing w:after="0"/>
              <w:ind w:right="-609"/>
              <w:rPr>
                <w:b/>
                <w:noProof/>
              </w:rPr>
            </w:pPr>
            <w:r>
              <w:t>B</w:t>
            </w:r>
          </w:p>
        </w:tc>
        <w:tc>
          <w:tcPr>
            <w:tcW w:w="3402" w:type="dxa"/>
            <w:gridSpan w:val="5"/>
            <w:tcBorders>
              <w:left w:val="nil"/>
            </w:tcBorders>
          </w:tcPr>
          <w:p w14:paraId="41D19FD3" w14:textId="77777777" w:rsidR="00CE3273" w:rsidRDefault="00CE3273">
            <w:pPr>
              <w:pStyle w:val="CRCoverPage"/>
              <w:spacing w:after="0"/>
              <w:rPr>
                <w:noProof/>
              </w:rPr>
            </w:pPr>
          </w:p>
        </w:tc>
        <w:tc>
          <w:tcPr>
            <w:tcW w:w="1417" w:type="dxa"/>
            <w:gridSpan w:val="3"/>
            <w:tcBorders>
              <w:left w:val="nil"/>
            </w:tcBorders>
          </w:tcPr>
          <w:p w14:paraId="21ED43E3" w14:textId="77777777" w:rsidR="00CE3273" w:rsidRDefault="00CE32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5213F6" w14:textId="77777777" w:rsidR="00CE3273" w:rsidRDefault="00CE3273">
            <w:pPr>
              <w:pStyle w:val="CRCoverPage"/>
              <w:spacing w:after="0"/>
              <w:rPr>
                <w:noProof/>
              </w:rPr>
            </w:pPr>
            <w:r>
              <w:t>Rel-18</w:t>
            </w:r>
          </w:p>
        </w:tc>
      </w:tr>
      <w:tr w:rsidR="00CE3273" w14:paraId="1B9D9822" w14:textId="77777777">
        <w:tc>
          <w:tcPr>
            <w:tcW w:w="1843" w:type="dxa"/>
            <w:tcBorders>
              <w:left w:val="single" w:sz="4" w:space="0" w:color="auto"/>
              <w:bottom w:val="single" w:sz="4" w:space="0" w:color="auto"/>
            </w:tcBorders>
          </w:tcPr>
          <w:p w14:paraId="3886EBC6" w14:textId="77777777" w:rsidR="00CE3273" w:rsidRDefault="00CE3273">
            <w:pPr>
              <w:pStyle w:val="CRCoverPage"/>
              <w:spacing w:after="0"/>
              <w:rPr>
                <w:b/>
                <w:i/>
                <w:noProof/>
              </w:rPr>
            </w:pPr>
          </w:p>
        </w:tc>
        <w:tc>
          <w:tcPr>
            <w:tcW w:w="4677" w:type="dxa"/>
            <w:gridSpan w:val="8"/>
            <w:tcBorders>
              <w:bottom w:val="single" w:sz="4" w:space="0" w:color="auto"/>
            </w:tcBorders>
          </w:tcPr>
          <w:p w14:paraId="2B0FCBE5" w14:textId="77777777" w:rsidR="00CE3273" w:rsidRDefault="00CE32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DD62D" w14:textId="77777777" w:rsidR="00CE3273" w:rsidRDefault="00CE327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DE48D9" w14:textId="77777777" w:rsidR="00CE3273" w:rsidRPr="007C2097" w:rsidRDefault="00CE32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r>
            <w:r w:rsidRPr="00A53C22">
              <w:rPr>
                <w:i/>
                <w:noProof/>
                <w:sz w:val="18"/>
                <w:highlight w:val="yellow"/>
              </w:rPr>
              <w:t>Rel-18</w:t>
            </w:r>
            <w:r>
              <w:rPr>
                <w:i/>
                <w:noProof/>
                <w:sz w:val="18"/>
              </w:rPr>
              <w:tab/>
              <w:t>(Release 18)</w:t>
            </w:r>
            <w:r>
              <w:rPr>
                <w:i/>
                <w:noProof/>
                <w:sz w:val="18"/>
              </w:rPr>
              <w:br/>
              <w:t>Rel-19</w:t>
            </w:r>
            <w:r>
              <w:rPr>
                <w:i/>
                <w:noProof/>
                <w:sz w:val="18"/>
              </w:rPr>
              <w:tab/>
              <w:t>(Release 19)</w:t>
            </w:r>
          </w:p>
        </w:tc>
      </w:tr>
      <w:tr w:rsidR="00CE3273" w14:paraId="01B03C35" w14:textId="77777777">
        <w:tc>
          <w:tcPr>
            <w:tcW w:w="1843" w:type="dxa"/>
          </w:tcPr>
          <w:p w14:paraId="07E20807" w14:textId="77777777" w:rsidR="00CE3273" w:rsidRDefault="00CE3273">
            <w:pPr>
              <w:pStyle w:val="CRCoverPage"/>
              <w:spacing w:after="0"/>
              <w:rPr>
                <w:b/>
                <w:i/>
                <w:noProof/>
                <w:sz w:val="8"/>
                <w:szCs w:val="8"/>
              </w:rPr>
            </w:pPr>
          </w:p>
        </w:tc>
        <w:tc>
          <w:tcPr>
            <w:tcW w:w="7797" w:type="dxa"/>
            <w:gridSpan w:val="10"/>
          </w:tcPr>
          <w:p w14:paraId="055AA673" w14:textId="77777777" w:rsidR="00CE3273" w:rsidRDefault="00CE3273">
            <w:pPr>
              <w:pStyle w:val="CRCoverPage"/>
              <w:spacing w:after="0"/>
              <w:rPr>
                <w:noProof/>
                <w:sz w:val="8"/>
                <w:szCs w:val="8"/>
              </w:rPr>
            </w:pPr>
          </w:p>
        </w:tc>
      </w:tr>
      <w:tr w:rsidR="00CE3273" w14:paraId="68DFEA08" w14:textId="77777777">
        <w:tc>
          <w:tcPr>
            <w:tcW w:w="2694" w:type="dxa"/>
            <w:gridSpan w:val="2"/>
            <w:tcBorders>
              <w:top w:val="single" w:sz="4" w:space="0" w:color="auto"/>
              <w:left w:val="single" w:sz="4" w:space="0" w:color="auto"/>
            </w:tcBorders>
          </w:tcPr>
          <w:p w14:paraId="61027A18" w14:textId="77777777" w:rsidR="00CE3273" w:rsidRDefault="00CE32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2D771" w14:textId="6296543B" w:rsidR="00CE3273" w:rsidRDefault="00CE3273">
            <w:pPr>
              <w:pStyle w:val="CRCoverPage"/>
              <w:spacing w:after="0"/>
              <w:ind w:left="100"/>
              <w:rPr>
                <w:noProof/>
              </w:rPr>
            </w:pPr>
            <w:r>
              <w:rPr>
                <w:noProof/>
              </w:rPr>
              <w:t xml:space="preserve">This pCR </w:t>
            </w:r>
            <w:r w:rsidR="00D0257F" w:rsidRPr="00670502">
              <w:t xml:space="preserve">proposes </w:t>
            </w:r>
            <w:r w:rsidR="00A220DB">
              <w:t xml:space="preserve">the </w:t>
            </w:r>
            <w:r w:rsidR="0055298A">
              <w:t>metrics reporting provisioning API</w:t>
            </w:r>
            <w:r w:rsidR="008C06B1">
              <w:t xml:space="preserve"> in RTC-1 interface</w:t>
            </w:r>
            <w:r w:rsidR="0055298A">
              <w:t xml:space="preserve">, </w:t>
            </w:r>
            <w:r w:rsidR="00205EB0">
              <w:t>m</w:t>
            </w:r>
            <w:r w:rsidR="0055298A">
              <w:t xml:space="preserve">etrics reporting configuration and the </w:t>
            </w:r>
            <w:r w:rsidR="00205EB0">
              <w:t>q</w:t>
            </w:r>
            <w:r w:rsidR="0055298A">
              <w:t>ualit</w:t>
            </w:r>
            <w:r w:rsidR="00205EB0">
              <w:t>y</w:t>
            </w:r>
            <w:r w:rsidR="0055298A">
              <w:t xml:space="preserve"> reporting scheme </w:t>
            </w:r>
            <w:r w:rsidR="005D3356">
              <w:t>used for real-time media communication</w:t>
            </w:r>
            <w:r w:rsidR="00A220DB">
              <w:t>.</w:t>
            </w:r>
          </w:p>
        </w:tc>
      </w:tr>
      <w:tr w:rsidR="00CE3273" w14:paraId="5FF47FC1" w14:textId="77777777">
        <w:tc>
          <w:tcPr>
            <w:tcW w:w="2694" w:type="dxa"/>
            <w:gridSpan w:val="2"/>
            <w:tcBorders>
              <w:left w:val="single" w:sz="4" w:space="0" w:color="auto"/>
            </w:tcBorders>
          </w:tcPr>
          <w:p w14:paraId="712228E4"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4687B9EC" w14:textId="77777777" w:rsidR="00CE3273" w:rsidRDefault="00CE3273">
            <w:pPr>
              <w:pStyle w:val="CRCoverPage"/>
              <w:spacing w:after="0"/>
              <w:rPr>
                <w:noProof/>
                <w:sz w:val="8"/>
                <w:szCs w:val="8"/>
              </w:rPr>
            </w:pPr>
          </w:p>
        </w:tc>
      </w:tr>
      <w:tr w:rsidR="00CE3273" w14:paraId="583F6661" w14:textId="77777777">
        <w:tc>
          <w:tcPr>
            <w:tcW w:w="2694" w:type="dxa"/>
            <w:gridSpan w:val="2"/>
            <w:tcBorders>
              <w:left w:val="single" w:sz="4" w:space="0" w:color="auto"/>
            </w:tcBorders>
          </w:tcPr>
          <w:p w14:paraId="41D5F3F8" w14:textId="77777777" w:rsidR="00CE3273" w:rsidRDefault="00CE32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FD374D" w14:textId="77777777" w:rsidR="00CE3273" w:rsidRDefault="00CE3273">
            <w:pPr>
              <w:pStyle w:val="CRCoverPage"/>
              <w:spacing w:after="0"/>
              <w:ind w:left="100"/>
              <w:rPr>
                <w:noProof/>
              </w:rPr>
            </w:pPr>
          </w:p>
        </w:tc>
      </w:tr>
      <w:tr w:rsidR="00CE3273" w14:paraId="44083A24" w14:textId="77777777">
        <w:tc>
          <w:tcPr>
            <w:tcW w:w="2694" w:type="dxa"/>
            <w:gridSpan w:val="2"/>
            <w:tcBorders>
              <w:left w:val="single" w:sz="4" w:space="0" w:color="auto"/>
            </w:tcBorders>
          </w:tcPr>
          <w:p w14:paraId="1347762D"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378D5525" w14:textId="77777777" w:rsidR="00CE3273" w:rsidRDefault="00CE3273">
            <w:pPr>
              <w:pStyle w:val="CRCoverPage"/>
              <w:spacing w:after="0"/>
              <w:rPr>
                <w:noProof/>
                <w:sz w:val="8"/>
                <w:szCs w:val="8"/>
              </w:rPr>
            </w:pPr>
          </w:p>
        </w:tc>
      </w:tr>
      <w:tr w:rsidR="00CE3273" w14:paraId="584C1A28" w14:textId="77777777">
        <w:tc>
          <w:tcPr>
            <w:tcW w:w="2694" w:type="dxa"/>
            <w:gridSpan w:val="2"/>
            <w:tcBorders>
              <w:left w:val="single" w:sz="4" w:space="0" w:color="auto"/>
              <w:bottom w:val="single" w:sz="4" w:space="0" w:color="auto"/>
            </w:tcBorders>
          </w:tcPr>
          <w:p w14:paraId="0AAB5EC8" w14:textId="77777777" w:rsidR="00CE3273" w:rsidRDefault="00CE32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5FE11E" w14:textId="77777777" w:rsidR="00CE3273" w:rsidRDefault="00CE3273">
            <w:pPr>
              <w:pStyle w:val="CRCoverPage"/>
              <w:spacing w:after="0"/>
              <w:ind w:left="100"/>
              <w:rPr>
                <w:noProof/>
              </w:rPr>
            </w:pPr>
          </w:p>
        </w:tc>
      </w:tr>
      <w:tr w:rsidR="00CE3273" w14:paraId="668FA02F" w14:textId="77777777">
        <w:tc>
          <w:tcPr>
            <w:tcW w:w="2694" w:type="dxa"/>
            <w:gridSpan w:val="2"/>
          </w:tcPr>
          <w:p w14:paraId="7A945DD9" w14:textId="77777777" w:rsidR="00CE3273" w:rsidRDefault="00CE3273">
            <w:pPr>
              <w:pStyle w:val="CRCoverPage"/>
              <w:spacing w:after="0"/>
              <w:rPr>
                <w:b/>
                <w:i/>
                <w:noProof/>
                <w:sz w:val="8"/>
                <w:szCs w:val="8"/>
              </w:rPr>
            </w:pPr>
          </w:p>
        </w:tc>
        <w:tc>
          <w:tcPr>
            <w:tcW w:w="6946" w:type="dxa"/>
            <w:gridSpan w:val="9"/>
          </w:tcPr>
          <w:p w14:paraId="28E14E90" w14:textId="77777777" w:rsidR="00CE3273" w:rsidRDefault="00CE3273">
            <w:pPr>
              <w:pStyle w:val="CRCoverPage"/>
              <w:spacing w:after="0"/>
              <w:rPr>
                <w:noProof/>
                <w:sz w:val="8"/>
                <w:szCs w:val="8"/>
              </w:rPr>
            </w:pPr>
          </w:p>
        </w:tc>
      </w:tr>
      <w:tr w:rsidR="00CE3273" w14:paraId="79492708" w14:textId="77777777">
        <w:tc>
          <w:tcPr>
            <w:tcW w:w="2694" w:type="dxa"/>
            <w:gridSpan w:val="2"/>
            <w:tcBorders>
              <w:top w:val="single" w:sz="4" w:space="0" w:color="auto"/>
              <w:left w:val="single" w:sz="4" w:space="0" w:color="auto"/>
            </w:tcBorders>
          </w:tcPr>
          <w:p w14:paraId="2F011BEB" w14:textId="77777777" w:rsidR="00CE3273" w:rsidRDefault="00CE32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98CEFA" w14:textId="340DCA8C" w:rsidR="00CE3273" w:rsidRDefault="00452BAB">
            <w:pPr>
              <w:pStyle w:val="CRCoverPage"/>
              <w:spacing w:after="0"/>
              <w:ind w:left="100"/>
              <w:rPr>
                <w:noProof/>
              </w:rPr>
            </w:pPr>
            <w:r>
              <w:rPr>
                <w:noProof/>
              </w:rPr>
              <w:t>Update</w:t>
            </w:r>
            <w:r w:rsidR="00231673">
              <w:rPr>
                <w:noProof/>
              </w:rPr>
              <w:t xml:space="preserve"> to</w:t>
            </w:r>
            <w:r>
              <w:rPr>
                <w:noProof/>
              </w:rPr>
              <w:t xml:space="preserve"> clause 8</w:t>
            </w:r>
          </w:p>
        </w:tc>
      </w:tr>
      <w:tr w:rsidR="00CE3273" w14:paraId="349A75C9" w14:textId="77777777">
        <w:tc>
          <w:tcPr>
            <w:tcW w:w="2694" w:type="dxa"/>
            <w:gridSpan w:val="2"/>
            <w:tcBorders>
              <w:left w:val="single" w:sz="4" w:space="0" w:color="auto"/>
            </w:tcBorders>
          </w:tcPr>
          <w:p w14:paraId="066B526C"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5E45BE18" w14:textId="77777777" w:rsidR="00CE3273" w:rsidRDefault="00CE3273">
            <w:pPr>
              <w:pStyle w:val="CRCoverPage"/>
              <w:spacing w:after="0"/>
              <w:rPr>
                <w:noProof/>
                <w:sz w:val="8"/>
                <w:szCs w:val="8"/>
              </w:rPr>
            </w:pPr>
          </w:p>
        </w:tc>
      </w:tr>
      <w:tr w:rsidR="00CE3273" w14:paraId="0B6EA264" w14:textId="77777777">
        <w:tc>
          <w:tcPr>
            <w:tcW w:w="2694" w:type="dxa"/>
            <w:gridSpan w:val="2"/>
            <w:tcBorders>
              <w:left w:val="single" w:sz="4" w:space="0" w:color="auto"/>
            </w:tcBorders>
          </w:tcPr>
          <w:p w14:paraId="24A57C68" w14:textId="77777777" w:rsidR="00CE3273" w:rsidRDefault="00CE32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A27A31" w14:textId="77777777" w:rsidR="00CE3273" w:rsidRDefault="00CE32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36B6E5" w14:textId="77777777" w:rsidR="00CE3273" w:rsidRDefault="00CE3273">
            <w:pPr>
              <w:pStyle w:val="CRCoverPage"/>
              <w:spacing w:after="0"/>
              <w:jc w:val="center"/>
              <w:rPr>
                <w:b/>
                <w:caps/>
                <w:noProof/>
              </w:rPr>
            </w:pPr>
            <w:r>
              <w:rPr>
                <w:b/>
                <w:caps/>
                <w:noProof/>
              </w:rPr>
              <w:t>N</w:t>
            </w:r>
          </w:p>
        </w:tc>
        <w:tc>
          <w:tcPr>
            <w:tcW w:w="2977" w:type="dxa"/>
            <w:gridSpan w:val="4"/>
          </w:tcPr>
          <w:p w14:paraId="051323DF" w14:textId="77777777" w:rsidR="00CE3273" w:rsidRDefault="00CE32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53C9B9" w14:textId="77777777" w:rsidR="00CE3273" w:rsidRDefault="00CE3273">
            <w:pPr>
              <w:pStyle w:val="CRCoverPage"/>
              <w:spacing w:after="0"/>
              <w:ind w:left="99"/>
              <w:rPr>
                <w:noProof/>
              </w:rPr>
            </w:pPr>
          </w:p>
        </w:tc>
      </w:tr>
      <w:tr w:rsidR="00CE3273" w14:paraId="0C9536BC" w14:textId="77777777">
        <w:tc>
          <w:tcPr>
            <w:tcW w:w="2694" w:type="dxa"/>
            <w:gridSpan w:val="2"/>
            <w:tcBorders>
              <w:left w:val="single" w:sz="4" w:space="0" w:color="auto"/>
            </w:tcBorders>
          </w:tcPr>
          <w:p w14:paraId="2E588430" w14:textId="77777777" w:rsidR="00CE3273" w:rsidRDefault="00CE32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D3DF36"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6CFD2" w14:textId="77777777" w:rsidR="00CE3273" w:rsidRDefault="00CE3273">
            <w:pPr>
              <w:pStyle w:val="CRCoverPage"/>
              <w:spacing w:after="0"/>
              <w:jc w:val="center"/>
              <w:rPr>
                <w:b/>
                <w:caps/>
                <w:noProof/>
              </w:rPr>
            </w:pPr>
          </w:p>
        </w:tc>
        <w:tc>
          <w:tcPr>
            <w:tcW w:w="2977" w:type="dxa"/>
            <w:gridSpan w:val="4"/>
          </w:tcPr>
          <w:p w14:paraId="2EFF5D6B" w14:textId="77777777" w:rsidR="00CE3273" w:rsidRDefault="00CE32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AF9935" w14:textId="77777777" w:rsidR="00CE3273" w:rsidRDefault="00CE3273">
            <w:pPr>
              <w:pStyle w:val="CRCoverPage"/>
              <w:spacing w:after="0"/>
              <w:ind w:left="99"/>
              <w:rPr>
                <w:noProof/>
              </w:rPr>
            </w:pPr>
            <w:r>
              <w:rPr>
                <w:noProof/>
              </w:rPr>
              <w:t xml:space="preserve">TS/TR ... CR ... </w:t>
            </w:r>
          </w:p>
        </w:tc>
      </w:tr>
      <w:tr w:rsidR="00CE3273" w14:paraId="6C397533" w14:textId="77777777">
        <w:tc>
          <w:tcPr>
            <w:tcW w:w="2694" w:type="dxa"/>
            <w:gridSpan w:val="2"/>
            <w:tcBorders>
              <w:left w:val="single" w:sz="4" w:space="0" w:color="auto"/>
            </w:tcBorders>
          </w:tcPr>
          <w:p w14:paraId="536191C7" w14:textId="77777777" w:rsidR="00CE3273" w:rsidRDefault="00CE32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226412"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5EC23" w14:textId="77777777" w:rsidR="00CE3273" w:rsidRDefault="00CE3273">
            <w:pPr>
              <w:pStyle w:val="CRCoverPage"/>
              <w:spacing w:after="0"/>
              <w:jc w:val="center"/>
              <w:rPr>
                <w:b/>
                <w:caps/>
                <w:noProof/>
              </w:rPr>
            </w:pPr>
          </w:p>
        </w:tc>
        <w:tc>
          <w:tcPr>
            <w:tcW w:w="2977" w:type="dxa"/>
            <w:gridSpan w:val="4"/>
          </w:tcPr>
          <w:p w14:paraId="0421069C" w14:textId="77777777" w:rsidR="00CE3273" w:rsidRDefault="00CE32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746F2" w14:textId="77777777" w:rsidR="00CE3273" w:rsidRDefault="00CE3273">
            <w:pPr>
              <w:pStyle w:val="CRCoverPage"/>
              <w:spacing w:after="0"/>
              <w:ind w:left="99"/>
              <w:rPr>
                <w:noProof/>
              </w:rPr>
            </w:pPr>
            <w:r>
              <w:rPr>
                <w:noProof/>
              </w:rPr>
              <w:t xml:space="preserve">TS/TR ... CR ... </w:t>
            </w:r>
          </w:p>
        </w:tc>
      </w:tr>
      <w:tr w:rsidR="00CE3273" w14:paraId="250C2617" w14:textId="77777777">
        <w:tc>
          <w:tcPr>
            <w:tcW w:w="2694" w:type="dxa"/>
            <w:gridSpan w:val="2"/>
            <w:tcBorders>
              <w:left w:val="single" w:sz="4" w:space="0" w:color="auto"/>
            </w:tcBorders>
          </w:tcPr>
          <w:p w14:paraId="735203B6" w14:textId="77777777" w:rsidR="00CE3273" w:rsidRDefault="00CE32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655A53"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6E9B5" w14:textId="77777777" w:rsidR="00CE3273" w:rsidRDefault="00CE3273">
            <w:pPr>
              <w:pStyle w:val="CRCoverPage"/>
              <w:spacing w:after="0"/>
              <w:jc w:val="center"/>
              <w:rPr>
                <w:b/>
                <w:caps/>
                <w:noProof/>
              </w:rPr>
            </w:pPr>
          </w:p>
        </w:tc>
        <w:tc>
          <w:tcPr>
            <w:tcW w:w="2977" w:type="dxa"/>
            <w:gridSpan w:val="4"/>
          </w:tcPr>
          <w:p w14:paraId="0680B081" w14:textId="77777777" w:rsidR="00CE3273" w:rsidRDefault="00CE32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FFFFFC" w14:textId="77777777" w:rsidR="00CE3273" w:rsidRDefault="00CE3273">
            <w:pPr>
              <w:pStyle w:val="CRCoverPage"/>
              <w:spacing w:after="0"/>
              <w:ind w:left="99"/>
              <w:rPr>
                <w:noProof/>
              </w:rPr>
            </w:pPr>
            <w:r>
              <w:rPr>
                <w:noProof/>
              </w:rPr>
              <w:t xml:space="preserve">TS/TR ... CR ... </w:t>
            </w:r>
          </w:p>
        </w:tc>
      </w:tr>
      <w:tr w:rsidR="00CE3273" w14:paraId="51AEDE5D" w14:textId="77777777">
        <w:tc>
          <w:tcPr>
            <w:tcW w:w="2694" w:type="dxa"/>
            <w:gridSpan w:val="2"/>
            <w:tcBorders>
              <w:left w:val="single" w:sz="4" w:space="0" w:color="auto"/>
            </w:tcBorders>
          </w:tcPr>
          <w:p w14:paraId="5E1DF507" w14:textId="77777777" w:rsidR="00CE3273" w:rsidRDefault="00CE3273">
            <w:pPr>
              <w:pStyle w:val="CRCoverPage"/>
              <w:spacing w:after="0"/>
              <w:rPr>
                <w:b/>
                <w:i/>
                <w:noProof/>
              </w:rPr>
            </w:pPr>
          </w:p>
        </w:tc>
        <w:tc>
          <w:tcPr>
            <w:tcW w:w="6946" w:type="dxa"/>
            <w:gridSpan w:val="9"/>
            <w:tcBorders>
              <w:right w:val="single" w:sz="4" w:space="0" w:color="auto"/>
            </w:tcBorders>
          </w:tcPr>
          <w:p w14:paraId="3E4E01FB" w14:textId="77777777" w:rsidR="00CE3273" w:rsidRDefault="00CE3273">
            <w:pPr>
              <w:pStyle w:val="CRCoverPage"/>
              <w:spacing w:after="0"/>
              <w:rPr>
                <w:noProof/>
              </w:rPr>
            </w:pPr>
          </w:p>
        </w:tc>
      </w:tr>
      <w:tr w:rsidR="00CE3273" w14:paraId="54514BB3" w14:textId="77777777">
        <w:tc>
          <w:tcPr>
            <w:tcW w:w="2694" w:type="dxa"/>
            <w:gridSpan w:val="2"/>
            <w:tcBorders>
              <w:left w:val="single" w:sz="4" w:space="0" w:color="auto"/>
              <w:bottom w:val="single" w:sz="4" w:space="0" w:color="auto"/>
            </w:tcBorders>
          </w:tcPr>
          <w:p w14:paraId="3C956A01" w14:textId="77777777" w:rsidR="00CE3273" w:rsidRDefault="00CE32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10887F" w14:textId="77777777" w:rsidR="00CE3273" w:rsidRDefault="00CE3273">
            <w:pPr>
              <w:pStyle w:val="CRCoverPage"/>
              <w:spacing w:after="0"/>
              <w:ind w:left="100"/>
              <w:rPr>
                <w:noProof/>
              </w:rPr>
            </w:pPr>
          </w:p>
        </w:tc>
      </w:tr>
      <w:tr w:rsidR="00CE3273" w:rsidRPr="008863B9" w14:paraId="7A783225" w14:textId="77777777">
        <w:tc>
          <w:tcPr>
            <w:tcW w:w="2694" w:type="dxa"/>
            <w:gridSpan w:val="2"/>
            <w:tcBorders>
              <w:top w:val="single" w:sz="4" w:space="0" w:color="auto"/>
              <w:bottom w:val="single" w:sz="4" w:space="0" w:color="auto"/>
            </w:tcBorders>
          </w:tcPr>
          <w:p w14:paraId="4DD1EA84" w14:textId="77777777" w:rsidR="00CE3273" w:rsidRPr="008863B9" w:rsidRDefault="00CE32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1EB7A7" w14:textId="77777777" w:rsidR="00CE3273" w:rsidRPr="008863B9" w:rsidRDefault="00CE3273">
            <w:pPr>
              <w:pStyle w:val="CRCoverPage"/>
              <w:spacing w:after="0"/>
              <w:ind w:left="100"/>
              <w:rPr>
                <w:noProof/>
                <w:sz w:val="8"/>
                <w:szCs w:val="8"/>
              </w:rPr>
            </w:pPr>
          </w:p>
        </w:tc>
      </w:tr>
      <w:tr w:rsidR="00CE3273" w14:paraId="29A36508" w14:textId="77777777">
        <w:tc>
          <w:tcPr>
            <w:tcW w:w="2694" w:type="dxa"/>
            <w:gridSpan w:val="2"/>
            <w:tcBorders>
              <w:top w:val="single" w:sz="4" w:space="0" w:color="auto"/>
              <w:left w:val="single" w:sz="4" w:space="0" w:color="auto"/>
              <w:bottom w:val="single" w:sz="4" w:space="0" w:color="auto"/>
            </w:tcBorders>
          </w:tcPr>
          <w:p w14:paraId="7028A349" w14:textId="77777777" w:rsidR="00CE3273" w:rsidRDefault="00CE32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0D0C72" w14:textId="77777777" w:rsidR="00CE3273" w:rsidRDefault="00CE3273">
            <w:pPr>
              <w:pStyle w:val="CRCoverPage"/>
              <w:spacing w:after="0"/>
              <w:ind w:left="100"/>
              <w:rPr>
                <w:noProof/>
              </w:rPr>
            </w:pPr>
          </w:p>
        </w:tc>
      </w:tr>
    </w:tbl>
    <w:p w14:paraId="7C67A1CB" w14:textId="77777777" w:rsidR="00CE3273" w:rsidRDefault="00CE3273" w:rsidP="00CE3273">
      <w:pPr>
        <w:pStyle w:val="CRCoverPage"/>
        <w:spacing w:after="0"/>
        <w:rPr>
          <w:noProof/>
          <w:sz w:val="8"/>
          <w:szCs w:val="8"/>
        </w:rPr>
      </w:pPr>
    </w:p>
    <w:p w14:paraId="2EB6EA4C" w14:textId="77777777" w:rsidR="00CE3273" w:rsidRDefault="00CE3273" w:rsidP="00CE3273">
      <w:pPr>
        <w:rPr>
          <w:noProof/>
        </w:rPr>
        <w:sectPr w:rsidR="00CE3273">
          <w:headerReference w:type="even" r:id="rId14"/>
          <w:footnotePr>
            <w:numRestart w:val="eachSect"/>
          </w:footnotePr>
          <w:pgSz w:w="11907" w:h="16840" w:code="9"/>
          <w:pgMar w:top="1418" w:right="1134" w:bottom="1134" w:left="1134" w:header="680" w:footer="567" w:gutter="0"/>
          <w:cols w:space="720"/>
        </w:sectPr>
      </w:pPr>
    </w:p>
    <w:p w14:paraId="4BFA32BD" w14:textId="17B0427C" w:rsidR="00C112DE" w:rsidRPr="00C112DE" w:rsidRDefault="00C112DE" w:rsidP="005C4E2A">
      <w:pPr>
        <w:pStyle w:val="Heading1"/>
        <w:numPr>
          <w:ilvl w:val="0"/>
          <w:numId w:val="2"/>
        </w:numPr>
      </w:pPr>
      <w:bookmarkStart w:id="3" w:name="_Toc504713888"/>
      <w:r w:rsidRPr="00C112DE">
        <w:lastRenderedPageBreak/>
        <w:t>Introduction</w:t>
      </w:r>
    </w:p>
    <w:bookmarkEnd w:id="3"/>
    <w:p w14:paraId="52172F9D" w14:textId="77777777" w:rsidR="00B03CFA" w:rsidRDefault="00B03CFA" w:rsidP="00B03CFA">
      <w:pPr>
        <w:jc w:val="both"/>
      </w:pPr>
      <w:r>
        <w:t>The 5GMS protocols specification TS 26.512 discusses the procedures and APIs for metric measurement, collection and reporting in the 5G system networks for 5GMS services. The TS 26.512 does not address the procedures and APIs for Quality of Experience (</w:t>
      </w:r>
      <w:proofErr w:type="spellStart"/>
      <w:r>
        <w:t>QoE</w:t>
      </w:r>
      <w:proofErr w:type="spellEnd"/>
      <w:r>
        <w:t xml:space="preserve">) metric measurement, collection and reporting in the 5G system networks for real-time media communication services which are defined in TS 26.506. </w:t>
      </w:r>
    </w:p>
    <w:p w14:paraId="5E8A6B2E" w14:textId="77777777" w:rsidR="00B03CFA" w:rsidRDefault="00B03CFA" w:rsidP="00B03CFA">
      <w:pPr>
        <w:jc w:val="both"/>
      </w:pPr>
      <w:r>
        <w:t xml:space="preserve">The TS 26.234 specification describes the list of </w:t>
      </w:r>
      <w:proofErr w:type="spellStart"/>
      <w:r>
        <w:t>QoE</w:t>
      </w:r>
      <w:proofErr w:type="spellEnd"/>
      <w:r>
        <w:t xml:space="preserve"> metrics used for progressive download and DASH streaming services. The specification also provides the Quality reporting scheme for configuring the UE to send the </w:t>
      </w:r>
      <w:proofErr w:type="spellStart"/>
      <w:r>
        <w:t>QoE</w:t>
      </w:r>
      <w:proofErr w:type="spellEnd"/>
      <w:r>
        <w:t xml:space="preserve"> metrics reports and Quality reporting protocol for reporting the </w:t>
      </w:r>
      <w:proofErr w:type="spellStart"/>
      <w:r>
        <w:t>QoE</w:t>
      </w:r>
      <w:proofErr w:type="spellEnd"/>
      <w:r>
        <w:t xml:space="preserve"> metrics by the UE to the Metrics server.</w:t>
      </w:r>
    </w:p>
    <w:p w14:paraId="07DE1842" w14:textId="10D5C041" w:rsidR="00754D83" w:rsidRDefault="00B03CFA" w:rsidP="00B03CFA">
      <w:pPr>
        <w:jc w:val="both"/>
      </w:pPr>
      <w:r>
        <w:t xml:space="preserve">This </w:t>
      </w:r>
      <w:r w:rsidRPr="00670502">
        <w:t xml:space="preserve">contribution </w:t>
      </w:r>
      <w:r>
        <w:t xml:space="preserve">proposes the </w:t>
      </w:r>
      <w:r w:rsidR="009B26D6">
        <w:t xml:space="preserve">metrics reporting provisioning API </w:t>
      </w:r>
      <w:r w:rsidR="00711014">
        <w:t>used in</w:t>
      </w:r>
      <w:r w:rsidR="009B26D6">
        <w:t xml:space="preserve"> RTC-1 interface. This contribution also proposes the metrics reporting configuration used in the metrics reporting API and the quali</w:t>
      </w:r>
      <w:r w:rsidR="00754D83">
        <w:t>ty</w:t>
      </w:r>
      <w:r w:rsidR="009B26D6">
        <w:t xml:space="preserve"> reporting scheme used </w:t>
      </w:r>
      <w:r w:rsidR="00754D83">
        <w:t>in metrics reporting configuration resource.</w:t>
      </w:r>
    </w:p>
    <w:p w14:paraId="6A922BC5" w14:textId="09CF23D9" w:rsidR="00006C30" w:rsidRPr="009C7A97" w:rsidRDefault="000F5981" w:rsidP="005C4E2A">
      <w:pPr>
        <w:pStyle w:val="Heading1"/>
        <w:numPr>
          <w:ilvl w:val="0"/>
          <w:numId w:val="2"/>
        </w:numPr>
      </w:pPr>
      <w:r w:rsidRPr="009C7A97">
        <w:t>Changes</w:t>
      </w:r>
    </w:p>
    <w:tbl>
      <w:tblPr>
        <w:tblStyle w:val="TableGrid"/>
        <w:tblW w:w="0" w:type="auto"/>
        <w:tblLook w:val="04A0" w:firstRow="1" w:lastRow="0" w:firstColumn="1" w:lastColumn="0" w:noHBand="0" w:noVBand="1"/>
      </w:tblPr>
      <w:tblGrid>
        <w:gridCol w:w="9629"/>
      </w:tblGrid>
      <w:tr w:rsidR="005A0902" w14:paraId="3ABBF259" w14:textId="77777777">
        <w:tc>
          <w:tcPr>
            <w:tcW w:w="9629" w:type="dxa"/>
            <w:tcBorders>
              <w:top w:val="nil"/>
              <w:left w:val="nil"/>
              <w:bottom w:val="nil"/>
              <w:right w:val="nil"/>
            </w:tcBorders>
            <w:shd w:val="clear" w:color="auto" w:fill="D9D9D9" w:themeFill="background1" w:themeFillShade="D9"/>
          </w:tcPr>
          <w:p w14:paraId="6D3F9174" w14:textId="77777777" w:rsidR="005A0902" w:rsidRPr="008D0A37" w:rsidRDefault="005A0902">
            <w:pPr>
              <w:jc w:val="center"/>
              <w:rPr>
                <w:b/>
                <w:bCs/>
                <w:noProof/>
                <w:szCs w:val="24"/>
              </w:rPr>
            </w:pPr>
            <w:bookmarkStart w:id="4" w:name="_Hlk149921401"/>
            <w:r>
              <w:rPr>
                <w:b/>
                <w:bCs/>
                <w:noProof/>
                <w:szCs w:val="24"/>
              </w:rPr>
              <w:t>First Change</w:t>
            </w:r>
          </w:p>
        </w:tc>
      </w:tr>
    </w:tbl>
    <w:bookmarkEnd w:id="4"/>
    <w:p w14:paraId="419086A1" w14:textId="320AED69" w:rsidR="00E42CA9" w:rsidRDefault="005A0902" w:rsidP="00440D81">
      <w:pPr>
        <w:pStyle w:val="Heading1"/>
        <w:numPr>
          <w:ilvl w:val="0"/>
          <w:numId w:val="7"/>
        </w:numPr>
        <w:rPr>
          <w:sz w:val="32"/>
          <w:szCs w:val="32"/>
        </w:rPr>
      </w:pPr>
      <w:r>
        <w:rPr>
          <w:rFonts w:cs="Arial"/>
          <w:sz w:val="32"/>
          <w:szCs w:val="32"/>
        </w:rPr>
        <w:t xml:space="preserve"> </w:t>
      </w:r>
      <w:r w:rsidR="003B0627" w:rsidRPr="00CD575A">
        <w:rPr>
          <w:sz w:val="32"/>
          <w:szCs w:val="32"/>
        </w:rPr>
        <w:t>Provisioning interface (RTC-1)</w:t>
      </w:r>
    </w:p>
    <w:p w14:paraId="6C84A046" w14:textId="77777777" w:rsidR="008D7EAE" w:rsidRPr="008D7EAE" w:rsidRDefault="008D7EAE" w:rsidP="005C4E2A">
      <w:pPr>
        <w:pStyle w:val="ListParagraph"/>
        <w:keepNext/>
        <w:keepLines/>
        <w:numPr>
          <w:ilvl w:val="0"/>
          <w:numId w:val="11"/>
        </w:numPr>
        <w:overflowPunct w:val="0"/>
        <w:autoSpaceDE w:val="0"/>
        <w:autoSpaceDN w:val="0"/>
        <w:adjustRightInd w:val="0"/>
        <w:spacing w:before="240" w:after="180"/>
        <w:contextualSpacing w:val="0"/>
        <w:textAlignment w:val="baseline"/>
        <w:outlineLvl w:val="0"/>
        <w:rPr>
          <w:rFonts w:ascii="Arial" w:hAnsi="Arial"/>
          <w:vanish/>
          <w:sz w:val="36"/>
          <w:szCs w:val="20"/>
          <w:lang w:val="en-CA"/>
        </w:rPr>
      </w:pPr>
    </w:p>
    <w:p w14:paraId="6BF07371" w14:textId="77777777" w:rsidR="008D7EAE" w:rsidRPr="008D7EAE" w:rsidRDefault="008D7EAE" w:rsidP="005C4E2A">
      <w:pPr>
        <w:pStyle w:val="ListParagraph"/>
        <w:keepNext/>
        <w:keepLines/>
        <w:numPr>
          <w:ilvl w:val="0"/>
          <w:numId w:val="11"/>
        </w:numPr>
        <w:overflowPunct w:val="0"/>
        <w:autoSpaceDE w:val="0"/>
        <w:autoSpaceDN w:val="0"/>
        <w:adjustRightInd w:val="0"/>
        <w:spacing w:before="240" w:after="180"/>
        <w:contextualSpacing w:val="0"/>
        <w:textAlignment w:val="baseline"/>
        <w:outlineLvl w:val="0"/>
        <w:rPr>
          <w:rFonts w:ascii="Arial" w:hAnsi="Arial"/>
          <w:vanish/>
          <w:sz w:val="36"/>
          <w:szCs w:val="20"/>
          <w:lang w:val="en-CA"/>
        </w:rPr>
      </w:pPr>
    </w:p>
    <w:p w14:paraId="78190DAC" w14:textId="77777777" w:rsidR="008D7EAE" w:rsidRPr="008D7EAE" w:rsidRDefault="008D7EAE" w:rsidP="005C4E2A">
      <w:pPr>
        <w:pStyle w:val="ListParagraph"/>
        <w:keepNext/>
        <w:keepLines/>
        <w:numPr>
          <w:ilvl w:val="0"/>
          <w:numId w:val="11"/>
        </w:numPr>
        <w:overflowPunct w:val="0"/>
        <w:autoSpaceDE w:val="0"/>
        <w:autoSpaceDN w:val="0"/>
        <w:adjustRightInd w:val="0"/>
        <w:spacing w:before="240" w:after="180"/>
        <w:contextualSpacing w:val="0"/>
        <w:textAlignment w:val="baseline"/>
        <w:outlineLvl w:val="0"/>
        <w:rPr>
          <w:rFonts w:ascii="Arial" w:hAnsi="Arial"/>
          <w:vanish/>
          <w:sz w:val="36"/>
          <w:szCs w:val="20"/>
          <w:lang w:val="en-CA"/>
        </w:rPr>
      </w:pPr>
    </w:p>
    <w:p w14:paraId="32EEB957" w14:textId="77777777" w:rsidR="008D7EAE" w:rsidRPr="008D7EAE" w:rsidRDefault="008D7EAE" w:rsidP="005C4E2A">
      <w:pPr>
        <w:pStyle w:val="ListParagraph"/>
        <w:keepNext/>
        <w:keepLines/>
        <w:numPr>
          <w:ilvl w:val="0"/>
          <w:numId w:val="11"/>
        </w:numPr>
        <w:overflowPunct w:val="0"/>
        <w:autoSpaceDE w:val="0"/>
        <w:autoSpaceDN w:val="0"/>
        <w:adjustRightInd w:val="0"/>
        <w:spacing w:before="240" w:after="180"/>
        <w:contextualSpacing w:val="0"/>
        <w:textAlignment w:val="baseline"/>
        <w:outlineLvl w:val="0"/>
        <w:rPr>
          <w:rFonts w:ascii="Arial" w:hAnsi="Arial"/>
          <w:vanish/>
          <w:sz w:val="36"/>
          <w:szCs w:val="20"/>
          <w:lang w:val="en-CA"/>
        </w:rPr>
      </w:pPr>
    </w:p>
    <w:p w14:paraId="0D66E8A9" w14:textId="77777777" w:rsidR="008D7EAE" w:rsidRPr="008D7EAE" w:rsidRDefault="008D7EAE" w:rsidP="005C4E2A">
      <w:pPr>
        <w:pStyle w:val="ListParagraph"/>
        <w:keepNext/>
        <w:keepLines/>
        <w:numPr>
          <w:ilvl w:val="0"/>
          <w:numId w:val="11"/>
        </w:numPr>
        <w:overflowPunct w:val="0"/>
        <w:autoSpaceDE w:val="0"/>
        <w:autoSpaceDN w:val="0"/>
        <w:adjustRightInd w:val="0"/>
        <w:spacing w:before="240" w:after="180"/>
        <w:contextualSpacing w:val="0"/>
        <w:textAlignment w:val="baseline"/>
        <w:outlineLvl w:val="0"/>
        <w:rPr>
          <w:rFonts w:ascii="Arial" w:hAnsi="Arial"/>
          <w:vanish/>
          <w:sz w:val="36"/>
          <w:szCs w:val="20"/>
          <w:lang w:val="en-CA"/>
        </w:rPr>
      </w:pPr>
    </w:p>
    <w:p w14:paraId="05BDAB0B" w14:textId="0B4912E7" w:rsidR="00CD575A" w:rsidRPr="003B69B6" w:rsidRDefault="00EC4A7E" w:rsidP="00440D81">
      <w:pPr>
        <w:pStyle w:val="Heading2"/>
      </w:pPr>
      <w:r w:rsidRPr="003B69B6">
        <w:t>Metrics Reporting Provisioning API</w:t>
      </w:r>
    </w:p>
    <w:p w14:paraId="5344AD52" w14:textId="360F3F10" w:rsidR="003B69B6" w:rsidRPr="009F1D10" w:rsidRDefault="003B69B6" w:rsidP="00440D81">
      <w:pPr>
        <w:pStyle w:val="Heading3"/>
        <w:rPr>
          <w:b w:val="0"/>
          <w:bCs/>
        </w:rPr>
      </w:pPr>
      <w:r w:rsidRPr="009F1D10">
        <w:rPr>
          <w:b w:val="0"/>
          <w:bCs/>
        </w:rPr>
        <w:t>General</w:t>
      </w:r>
    </w:p>
    <w:p w14:paraId="0EEAF24A" w14:textId="4443ED4B" w:rsidR="000E28ED" w:rsidRDefault="00264552" w:rsidP="00E42CA9">
      <w:r w:rsidRPr="006436AF">
        <w:rPr>
          <w:color w:val="000000"/>
        </w:rPr>
        <w:t xml:space="preserve">The </w:t>
      </w:r>
      <w:r w:rsidRPr="006436AF">
        <w:t xml:space="preserve">Metrics Reporting Provisioning </w:t>
      </w:r>
      <w:r w:rsidRPr="006436AF">
        <w:rPr>
          <w:color w:val="000000"/>
        </w:rPr>
        <w:t xml:space="preserve">API allows an </w:t>
      </w:r>
      <w:r w:rsidR="00D960E2">
        <w:rPr>
          <w:color w:val="000000"/>
        </w:rPr>
        <w:t>5G-RTC</w:t>
      </w:r>
      <w:r w:rsidRPr="006436AF">
        <w:rPr>
          <w:color w:val="000000"/>
        </w:rPr>
        <w:t xml:space="preserve"> System operator or a 5G</w:t>
      </w:r>
      <w:r w:rsidR="00D960E2">
        <w:rPr>
          <w:color w:val="000000"/>
        </w:rPr>
        <w:t>-RTC</w:t>
      </w:r>
      <w:r w:rsidRPr="006436AF">
        <w:rPr>
          <w:color w:val="000000"/>
        </w:rPr>
        <w:t xml:space="preserve"> Application Provider to configure</w:t>
      </w:r>
      <w:r w:rsidRPr="006436AF">
        <w:t xml:space="preserve"> the Metrics Collection and Reporting procedure for </w:t>
      </w:r>
      <w:r w:rsidR="0092397C">
        <w:t>real-time</w:t>
      </w:r>
      <w:r w:rsidRPr="006436AF">
        <w:t xml:space="preserve"> media streaming.</w:t>
      </w:r>
    </w:p>
    <w:p w14:paraId="5A9D3DF6" w14:textId="0968F404" w:rsidR="00324682" w:rsidRDefault="00324682" w:rsidP="00E42CA9">
      <w:r>
        <w:t>The metrics reporting provisioning procedure is as defined in clause 7.8 of TS 26.512.</w:t>
      </w:r>
    </w:p>
    <w:p w14:paraId="3ABF82D1" w14:textId="0645A4EE" w:rsidR="007F14FA" w:rsidRDefault="006C0F4E" w:rsidP="006C0F4E">
      <w:pPr>
        <w:pStyle w:val="Heading3"/>
        <w:rPr>
          <w:b w:val="0"/>
          <w:bCs/>
        </w:rPr>
      </w:pPr>
      <w:proofErr w:type="spellStart"/>
      <w:r w:rsidRPr="006C0F4E">
        <w:rPr>
          <w:b w:val="0"/>
          <w:bCs/>
        </w:rPr>
        <w:lastRenderedPageBreak/>
        <w:t>MetricsReportingConfiguration</w:t>
      </w:r>
      <w:proofErr w:type="spellEnd"/>
      <w:r w:rsidRPr="006C0F4E">
        <w:rPr>
          <w:b w:val="0"/>
          <w:bCs/>
        </w:rPr>
        <w:t xml:space="preserve"> resource</w:t>
      </w:r>
    </w:p>
    <w:p w14:paraId="19245B83" w14:textId="7FB2E292" w:rsidR="000B5758" w:rsidRPr="006436AF" w:rsidRDefault="000B5758" w:rsidP="000B5758">
      <w:pPr>
        <w:keepNext/>
      </w:pPr>
      <w:bookmarkStart w:id="5" w:name="_MCCTEMPBM_CRPT71130346___7"/>
      <w:r w:rsidRPr="006436AF">
        <w:t xml:space="preserve">The data model </w:t>
      </w:r>
      <w:r>
        <w:t xml:space="preserve">for metrics reporting provisioning API defined in clause 7.8.3 of TS 26.512 can be extended </w:t>
      </w:r>
      <w:r w:rsidRPr="006436AF">
        <w:t xml:space="preserve">for </w:t>
      </w:r>
      <w:r>
        <w:t>5G-RTC media services. T</w:t>
      </w:r>
      <w:r w:rsidRPr="006436AF">
        <w:t>he</w:t>
      </w:r>
      <w:r>
        <w:t xml:space="preserve"> extended</w:t>
      </w:r>
      <w:r w:rsidRPr="006436AF">
        <w:t xml:space="preserve"> </w:t>
      </w:r>
      <w:proofErr w:type="spellStart"/>
      <w:r w:rsidRPr="00BF3222">
        <w:rPr>
          <w:rStyle w:val="Code"/>
          <w:sz w:val="20"/>
        </w:rPr>
        <w:t>MetricsReportingConfiguration</w:t>
      </w:r>
      <w:proofErr w:type="spellEnd"/>
      <w:r w:rsidRPr="006436AF">
        <w:t xml:space="preserve"> resource is specified in </w:t>
      </w:r>
      <w:r w:rsidR="00CE0807">
        <w:t>T</w:t>
      </w:r>
      <w:r w:rsidRPr="006436AF">
        <w:t>able </w:t>
      </w:r>
      <w:r w:rsidR="00BF3222">
        <w:t>1</w:t>
      </w:r>
      <w:r w:rsidRPr="006436AF">
        <w:t xml:space="preserve"> below</w:t>
      </w:r>
      <w:ins w:id="6" w:author="Srinivas Gudumasu" w:date="2023-11-13T18:29:00Z">
        <w:r w:rsidR="00217554">
          <w:t xml:space="preserve"> with the changes highlighted</w:t>
        </w:r>
      </w:ins>
      <w:r w:rsidRPr="006436AF">
        <w:t>:</w:t>
      </w:r>
    </w:p>
    <w:bookmarkEnd w:id="5"/>
    <w:p w14:paraId="22D7736E" w14:textId="5A5753A2" w:rsidR="000B5758" w:rsidRPr="006436AF" w:rsidRDefault="000B5758" w:rsidP="000B5758">
      <w:pPr>
        <w:pStyle w:val="TH"/>
      </w:pPr>
      <w:r w:rsidRPr="006436AF">
        <w:t>Table </w:t>
      </w:r>
      <w:r w:rsidR="00BF3222">
        <w:t>1</w:t>
      </w:r>
      <w:r w:rsidRPr="006436AF">
        <w:t xml:space="preserve">: Definition of </w:t>
      </w:r>
      <w:proofErr w:type="spellStart"/>
      <w:r w:rsidRPr="006436AF">
        <w:t>MetricsReportingConfiguration</w:t>
      </w:r>
      <w:proofErr w:type="spellEnd"/>
      <w:r w:rsidRPr="006436AF">
        <w:t xml:space="preserve"> resource</w:t>
      </w:r>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0B5758" w:rsidRPr="006436AF" w14:paraId="5CFF96C2" w14:textId="77777777" w:rsidTr="00E61269">
        <w:trPr>
          <w:trHeight w:val="307"/>
          <w:tblHeade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7402D6" w14:textId="77777777" w:rsidR="000B5758" w:rsidRPr="006436AF" w:rsidRDefault="000B5758" w:rsidP="00E61269">
            <w:pPr>
              <w:pStyle w:val="TAH"/>
            </w:pPr>
            <w:r w:rsidRPr="006436AF">
              <w:t>Property name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9DB2F6" w14:textId="77777777" w:rsidR="000B5758" w:rsidRPr="006436AF" w:rsidRDefault="000B5758" w:rsidP="00E61269">
            <w:pPr>
              <w:pStyle w:val="TAH"/>
            </w:pPr>
            <w:r w:rsidRPr="006436AF">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E72FAD" w14:textId="77777777" w:rsidR="000B5758" w:rsidRPr="006436AF" w:rsidRDefault="000B5758" w:rsidP="00E61269">
            <w:pPr>
              <w:pStyle w:val="TAH"/>
            </w:pPr>
            <w:r w:rsidRPr="006436AF">
              <w:t>Cardinality</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71CF568" w14:textId="77777777" w:rsidR="000B5758" w:rsidRPr="006436AF" w:rsidRDefault="000B5758" w:rsidP="00E61269">
            <w:pPr>
              <w:pStyle w:val="TAH"/>
            </w:pPr>
            <w:r w:rsidRPr="006436AF">
              <w:t>Description</w:t>
            </w:r>
          </w:p>
        </w:tc>
      </w:tr>
      <w:tr w:rsidR="000B5758" w:rsidRPr="006436AF" w14:paraId="6AF10394" w14:textId="77777777" w:rsidTr="00E61269">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47739B" w14:textId="77777777" w:rsidR="000B5758" w:rsidRPr="006436AF" w:rsidRDefault="000B5758" w:rsidP="00E61269">
            <w:pPr>
              <w:pStyle w:val="TAL"/>
              <w:ind w:left="284" w:hanging="177"/>
              <w:rPr>
                <w:i/>
                <w:iCs/>
              </w:rPr>
            </w:pPr>
            <w:bookmarkStart w:id="7" w:name="_MCCTEMPBM_CRPT71130347___2"/>
            <w:proofErr w:type="spellStart"/>
            <w:r w:rsidRPr="006436AF">
              <w:rPr>
                <w:i/>
                <w:iCs/>
              </w:rPr>
              <w:t>metricsReportingConfigurationId</w:t>
            </w:r>
            <w:bookmarkEnd w:id="7"/>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2AE70F" w14:textId="77777777" w:rsidR="000B5758" w:rsidRPr="006436AF" w:rsidRDefault="000B5758" w:rsidP="00E61269">
            <w:pPr>
              <w:pStyle w:val="TAL"/>
            </w:pPr>
            <w:bookmarkStart w:id="8" w:name="_MCCTEMPBM_CRPT71130348___7"/>
            <w:proofErr w:type="spellStart"/>
            <w:r w:rsidRPr="006436AF">
              <w:rPr>
                <w:rStyle w:val="Datatypechar"/>
              </w:rPr>
              <w:t>ResourceId</w:t>
            </w:r>
            <w:bookmarkEnd w:id="8"/>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F1DEB" w14:textId="77777777" w:rsidR="000B5758" w:rsidRPr="006436AF" w:rsidRDefault="000B5758" w:rsidP="00E61269">
            <w:pPr>
              <w:pStyle w:val="TAC"/>
            </w:pPr>
            <w:r w:rsidRPr="006436AF">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B7053" w14:textId="77777777" w:rsidR="000B5758" w:rsidRPr="006436AF" w:rsidRDefault="000B5758" w:rsidP="00E61269">
            <w:pPr>
              <w:pStyle w:val="TAL"/>
            </w:pPr>
            <w:r w:rsidRPr="006436AF">
              <w:t>An identifier for this Metrics Reporting Configuration assigned by the 5GMS AF that is unique within the scope of the enclosing Provisioning Session.</w:t>
            </w:r>
          </w:p>
        </w:tc>
      </w:tr>
      <w:tr w:rsidR="000B5758" w:rsidRPr="006436AF" w14:paraId="4911948F" w14:textId="77777777" w:rsidTr="00E61269">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234664" w14:textId="77777777" w:rsidR="000B5758" w:rsidRPr="006436AF" w:rsidRDefault="000B5758" w:rsidP="00E61269">
            <w:pPr>
              <w:pStyle w:val="TAL"/>
              <w:keepNext w:val="0"/>
              <w:ind w:left="284" w:hanging="177"/>
              <w:rPr>
                <w:i/>
                <w:iCs/>
              </w:rPr>
            </w:pPr>
            <w:bookmarkStart w:id="9" w:name="_MCCTEMPBM_CRPT71130349___2"/>
            <w:r w:rsidRPr="006436AF">
              <w:rPr>
                <w:i/>
                <w:iCs/>
              </w:rPr>
              <w:t>scheme</w:t>
            </w:r>
            <w:bookmarkEnd w:id="9"/>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04D75" w14:textId="77777777" w:rsidR="000B5758" w:rsidRPr="006436AF" w:rsidRDefault="000B5758" w:rsidP="00E61269">
            <w:pPr>
              <w:pStyle w:val="TAL"/>
              <w:keepNext w:val="0"/>
            </w:pPr>
            <w:bookmarkStart w:id="10" w:name="_MCCTEMPBM_CRPT71130350___7"/>
            <w:r w:rsidRPr="006436AF">
              <w:rPr>
                <w:rStyle w:val="Datatypechar"/>
              </w:rPr>
              <w:t>Uri</w:t>
            </w:r>
            <w:bookmarkEnd w:id="10"/>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86742" w14:textId="77777777" w:rsidR="000B5758" w:rsidRPr="006436AF" w:rsidRDefault="000B5758" w:rsidP="00E61269">
            <w:pPr>
              <w:pStyle w:val="TAC"/>
              <w:keepNext w:val="0"/>
            </w:pPr>
            <w:r w:rsidRPr="006436AF">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E1C15" w14:textId="77777777" w:rsidR="000B5758" w:rsidRPr="006436AF" w:rsidRDefault="000B5758" w:rsidP="00E61269">
            <w:pPr>
              <w:pStyle w:val="TAL"/>
            </w:pPr>
            <w:r w:rsidRPr="006436AF">
              <w:t>The scheme associated with this Metrics Reporting Configuration. A scheme may be associated with 3GPP or with a non-3GPP entity.</w:t>
            </w:r>
          </w:p>
          <w:p w14:paraId="78680194" w14:textId="41B7C025" w:rsidR="000B5758" w:rsidRPr="006436AF" w:rsidRDefault="00017D56" w:rsidP="00E61269">
            <w:pPr>
              <w:pStyle w:val="TALcontinuation"/>
              <w:spacing w:before="60"/>
            </w:pPr>
            <w:r w:rsidRPr="00017D56">
              <w:rPr>
                <w:highlight w:val="yellow"/>
              </w:rPr>
              <w:t xml:space="preserve">For RTC media streaming, if not specified, the 3GPP metrics scheme </w:t>
            </w:r>
            <w:r w:rsidRPr="00017D56">
              <w:rPr>
                <w:rStyle w:val="Code"/>
                <w:highlight w:val="yellow"/>
              </w:rPr>
              <w:t>urn:‌3GPP:‌ns:‌PSS:‌RTC:‌QM1</w:t>
            </w:r>
            <w:r w:rsidRPr="00017D56">
              <w:rPr>
                <w:highlight w:val="yellow"/>
              </w:rPr>
              <w:t xml:space="preserve"> defined in clause 5.1.3 shall apply.</w:t>
            </w:r>
          </w:p>
        </w:tc>
      </w:tr>
      <w:tr w:rsidR="000B5758" w:rsidRPr="006436AF" w14:paraId="35117124" w14:textId="77777777" w:rsidTr="00E61269">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7D0D49" w14:textId="77777777" w:rsidR="000B5758" w:rsidRPr="006436AF" w:rsidRDefault="000B5758" w:rsidP="00E61269">
            <w:pPr>
              <w:pStyle w:val="TAL"/>
              <w:keepNext w:val="0"/>
              <w:ind w:left="284" w:hanging="177"/>
              <w:rPr>
                <w:i/>
                <w:iCs/>
              </w:rPr>
            </w:pPr>
            <w:bookmarkStart w:id="11" w:name="_MCCTEMPBM_CRPT71130351___2"/>
            <w:proofErr w:type="spellStart"/>
            <w:r w:rsidRPr="006436AF">
              <w:rPr>
                <w:i/>
                <w:iCs/>
              </w:rPr>
              <w:t>dataNetworkName</w:t>
            </w:r>
            <w:bookmarkEnd w:id="11"/>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378" w14:textId="77777777" w:rsidR="000B5758" w:rsidRPr="006436AF" w:rsidRDefault="000B5758" w:rsidP="00E61269">
            <w:pPr>
              <w:pStyle w:val="TAL"/>
              <w:keepNext w:val="0"/>
            </w:pPr>
            <w:bookmarkStart w:id="12" w:name="_MCCTEMPBM_CRPT71130352___7"/>
            <w:proofErr w:type="spellStart"/>
            <w:r w:rsidRPr="006436AF">
              <w:rPr>
                <w:rStyle w:val="Datatypechar"/>
              </w:rPr>
              <w:t>Dnn</w:t>
            </w:r>
            <w:bookmarkEnd w:id="12"/>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D364A" w14:textId="77777777" w:rsidR="000B5758" w:rsidRPr="006436AF" w:rsidRDefault="000B5758" w:rsidP="00E61269">
            <w:pPr>
              <w:pStyle w:val="TAC"/>
              <w:keepNext w:val="0"/>
            </w:pPr>
            <w:r w:rsidRPr="006436AF">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488A9A" w14:textId="77777777" w:rsidR="000B5758" w:rsidRPr="006436AF" w:rsidRDefault="000B5758" w:rsidP="00E61269">
            <w:pPr>
              <w:pStyle w:val="TAL"/>
              <w:keepNext w:val="0"/>
            </w:pPr>
            <w:r w:rsidRPr="006436AF">
              <w:t>The Data Network Name (DNN) which shall be used when sending metrics reports.</w:t>
            </w:r>
          </w:p>
          <w:p w14:paraId="0AFA07FF" w14:textId="77777777" w:rsidR="000B5758" w:rsidRPr="006436AF" w:rsidRDefault="000B5758" w:rsidP="00E61269">
            <w:pPr>
              <w:pStyle w:val="TALcontinuation"/>
              <w:spacing w:before="60"/>
              <w:rPr>
                <w:rFonts w:cs="Arial"/>
                <w:szCs w:val="18"/>
              </w:rPr>
            </w:pPr>
            <w:r w:rsidRPr="006436AF">
              <w:t>If not specified, the default DNN shall be used.</w:t>
            </w:r>
          </w:p>
        </w:tc>
      </w:tr>
      <w:tr w:rsidR="000B5758" w:rsidRPr="006436AF" w14:paraId="042C0C1C" w14:textId="77777777" w:rsidTr="00E61269">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E520F" w14:textId="77777777" w:rsidR="000B5758" w:rsidRPr="006436AF" w:rsidRDefault="000B5758" w:rsidP="00E61269">
            <w:pPr>
              <w:pStyle w:val="TAL"/>
              <w:keepNext w:val="0"/>
              <w:ind w:left="284" w:hanging="177"/>
              <w:rPr>
                <w:i/>
                <w:iCs/>
              </w:rPr>
            </w:pPr>
            <w:bookmarkStart w:id="13" w:name="_MCCTEMPBM_CRPT71130353___2"/>
            <w:proofErr w:type="spellStart"/>
            <w:r w:rsidRPr="006436AF">
              <w:rPr>
                <w:i/>
                <w:iCs/>
              </w:rPr>
              <w:t>reportingInterval</w:t>
            </w:r>
            <w:bookmarkEnd w:id="13"/>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0EFD71" w14:textId="77777777" w:rsidR="000B5758" w:rsidRPr="006436AF" w:rsidRDefault="000B5758" w:rsidP="00E61269">
            <w:pPr>
              <w:pStyle w:val="TAL"/>
              <w:keepNext w:val="0"/>
            </w:pPr>
            <w:bookmarkStart w:id="14" w:name="_MCCTEMPBM_CRPT71130354___7"/>
            <w:proofErr w:type="spellStart"/>
            <w:r w:rsidRPr="006436AF">
              <w:rPr>
                <w:rStyle w:val="Datatypechar"/>
              </w:rPr>
              <w:t>DurationSec</w:t>
            </w:r>
            <w:bookmarkEnd w:id="14"/>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D926C" w14:textId="77777777" w:rsidR="000B5758" w:rsidRPr="006436AF" w:rsidRDefault="000B5758" w:rsidP="00E61269">
            <w:pPr>
              <w:pStyle w:val="TAC"/>
              <w:keepNext w:val="0"/>
            </w:pPr>
            <w:r w:rsidRPr="006436AF">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86FFD2" w14:textId="77777777" w:rsidR="000B5758" w:rsidRPr="006436AF" w:rsidRDefault="000B5758" w:rsidP="00E61269">
            <w:pPr>
              <w:pStyle w:val="TAL"/>
            </w:pPr>
            <w:r w:rsidRPr="006436AF">
              <w:t xml:space="preserve">The time interval between successive metrics reports. </w:t>
            </w:r>
            <w:r w:rsidRPr="006436AF">
              <w:rPr>
                <w:rFonts w:cs="Arial"/>
                <w:szCs w:val="18"/>
              </w:rPr>
              <w:t>The value shall be greater than zero.</w:t>
            </w:r>
          </w:p>
          <w:p w14:paraId="4A10DE46" w14:textId="77777777" w:rsidR="000B5758" w:rsidRPr="006436AF" w:rsidRDefault="000B5758" w:rsidP="00E61269">
            <w:pPr>
              <w:pStyle w:val="TALcontinuation"/>
              <w:spacing w:before="60"/>
            </w:pPr>
            <w:r w:rsidRPr="006436AF">
              <w:t>If not specified, a single final report shall be sent after the media streaming session has ended.</w:t>
            </w:r>
          </w:p>
        </w:tc>
      </w:tr>
      <w:tr w:rsidR="000B5758" w:rsidRPr="006436AF" w14:paraId="14CC7292" w14:textId="77777777" w:rsidTr="00E61269">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93822" w14:textId="77777777" w:rsidR="000B5758" w:rsidRPr="006436AF" w:rsidRDefault="000B5758" w:rsidP="00E61269">
            <w:pPr>
              <w:pStyle w:val="TAL"/>
              <w:ind w:left="284" w:hanging="177"/>
              <w:rPr>
                <w:i/>
                <w:iCs/>
              </w:rPr>
            </w:pPr>
            <w:bookmarkStart w:id="15" w:name="_MCCTEMPBM_CRPT71130355___2"/>
            <w:proofErr w:type="spellStart"/>
            <w:r w:rsidRPr="006436AF">
              <w:rPr>
                <w:i/>
                <w:iCs/>
              </w:rPr>
              <w:t>samplePercentage</w:t>
            </w:r>
            <w:bookmarkEnd w:id="15"/>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4B3F67" w14:textId="77777777" w:rsidR="000B5758" w:rsidRPr="006436AF" w:rsidRDefault="000B5758" w:rsidP="00E61269">
            <w:pPr>
              <w:pStyle w:val="TAL"/>
            </w:pPr>
            <w:bookmarkStart w:id="16" w:name="_MCCTEMPBM_CRPT71130356___7"/>
            <w:r w:rsidRPr="006436AF">
              <w:rPr>
                <w:rStyle w:val="Datatypechar"/>
              </w:rPr>
              <w:t>Percentage</w:t>
            </w:r>
            <w:bookmarkEnd w:id="16"/>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CC1E18" w14:textId="77777777" w:rsidR="000B5758" w:rsidRPr="006436AF" w:rsidRDefault="000B5758" w:rsidP="00E61269">
            <w:pPr>
              <w:pStyle w:val="TAC"/>
            </w:pPr>
            <w:r w:rsidRPr="006436AF">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AB6A18" w14:textId="77777777" w:rsidR="000B5758" w:rsidRPr="006436AF" w:rsidRDefault="000B5758" w:rsidP="00E61269">
            <w:pPr>
              <w:pStyle w:val="TAL"/>
            </w:pPr>
            <w:r w:rsidRPr="006436AF">
              <w:t xml:space="preserve">The proportion of media streaming sessions for which metrics shall be reported, </w:t>
            </w:r>
            <w:r w:rsidRPr="006436AF">
              <w:rPr>
                <w:rFonts w:cs="Arial"/>
              </w:rPr>
              <w:t>expressed as a floating-point value between 0.0 and 100.0</w:t>
            </w:r>
            <w:r w:rsidRPr="006436AF">
              <w:t>.</w:t>
            </w:r>
          </w:p>
          <w:p w14:paraId="3111D95C" w14:textId="77777777" w:rsidR="000B5758" w:rsidRPr="006436AF" w:rsidRDefault="000B5758" w:rsidP="00E61269">
            <w:pPr>
              <w:pStyle w:val="TALcontinuation"/>
              <w:spacing w:before="60"/>
            </w:pPr>
            <w:r w:rsidRPr="006436AF">
              <w:t>If not specified, reports shall be sent for all sessions.</w:t>
            </w:r>
          </w:p>
        </w:tc>
      </w:tr>
      <w:tr w:rsidR="000B5758" w:rsidRPr="006436AF" w14:paraId="56DE915F" w14:textId="77777777" w:rsidTr="00E61269">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3FDD8" w14:textId="77777777" w:rsidR="000B5758" w:rsidRPr="006436AF" w:rsidRDefault="000B5758" w:rsidP="00E61269">
            <w:pPr>
              <w:pStyle w:val="TAL"/>
              <w:keepNext w:val="0"/>
              <w:ind w:left="284" w:hanging="177"/>
              <w:rPr>
                <w:i/>
                <w:iCs/>
              </w:rPr>
            </w:pPr>
            <w:bookmarkStart w:id="17" w:name="_MCCTEMPBM_CRPT71130357___2"/>
            <w:proofErr w:type="spellStart"/>
            <w:r w:rsidRPr="006436AF">
              <w:rPr>
                <w:i/>
                <w:iCs/>
              </w:rPr>
              <w:t>urlFilters</w:t>
            </w:r>
            <w:bookmarkEnd w:id="17"/>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E00C9" w14:textId="77777777" w:rsidR="000B5758" w:rsidRPr="006436AF" w:rsidRDefault="000B5758" w:rsidP="00E61269">
            <w:pPr>
              <w:pStyle w:val="TAL"/>
              <w:keepNext w:val="0"/>
            </w:pPr>
            <w:bookmarkStart w:id="18" w:name="_MCCTEMPBM_CRPT71130358___7"/>
            <w:r w:rsidRPr="006436AF">
              <w:rPr>
                <w:rStyle w:val="Datatypechar"/>
              </w:rPr>
              <w:t>array(String)</w:t>
            </w:r>
            <w:bookmarkEnd w:id="18"/>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B11D80" w14:textId="77777777" w:rsidR="000B5758" w:rsidRPr="006436AF" w:rsidRDefault="000B5758" w:rsidP="00E61269">
            <w:pPr>
              <w:pStyle w:val="TAC"/>
              <w:keepNext w:val="0"/>
            </w:pPr>
            <w:r w:rsidRPr="006436AF">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C5996E" w14:textId="77777777" w:rsidR="000B5758" w:rsidRPr="006436AF" w:rsidRDefault="000B5758" w:rsidP="00E61269">
            <w:pPr>
              <w:pStyle w:val="TAL"/>
            </w:pPr>
            <w:r w:rsidRPr="006436AF">
              <w:t>A non-empty list of Media Entry Point URL patterns for which metrics shall be reported.</w:t>
            </w:r>
          </w:p>
          <w:p w14:paraId="0C9BFA50" w14:textId="77777777" w:rsidR="000B5758" w:rsidRPr="006436AF" w:rsidRDefault="000B5758" w:rsidP="00E61269">
            <w:pPr>
              <w:pStyle w:val="TALcontinuation"/>
              <w:spacing w:before="60"/>
            </w:pPr>
            <w:r w:rsidRPr="006436AF">
              <w:t>If not specified, reporting shall be done for all media streaming sessions initiated within the scope of the parent Provisioning Session.</w:t>
            </w:r>
          </w:p>
        </w:tc>
      </w:tr>
      <w:tr w:rsidR="000B5758" w:rsidRPr="006436AF" w14:paraId="741BE64F" w14:textId="77777777" w:rsidTr="00E61269">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7BE033" w14:textId="77777777" w:rsidR="000B5758" w:rsidRPr="006436AF" w:rsidRDefault="000B5758" w:rsidP="00E61269">
            <w:pPr>
              <w:pStyle w:val="TAL"/>
              <w:keepNext w:val="0"/>
              <w:ind w:left="284" w:hanging="177"/>
              <w:rPr>
                <w:i/>
                <w:iCs/>
              </w:rPr>
            </w:pPr>
            <w:proofErr w:type="spellStart"/>
            <w:r w:rsidRPr="006436AF">
              <w:rPr>
                <w:i/>
                <w:iCs/>
              </w:rPr>
              <w:t>samplingPeriod</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54D394" w14:textId="77777777" w:rsidR="000B5758" w:rsidRPr="006436AF" w:rsidDel="00BE6D4E" w:rsidRDefault="000B5758" w:rsidP="00E61269">
            <w:pPr>
              <w:pStyle w:val="TAL"/>
              <w:keepNext w:val="0"/>
              <w:rPr>
                <w:rStyle w:val="Datatypechar"/>
              </w:rPr>
            </w:pPr>
            <w:proofErr w:type="spellStart"/>
            <w:r w:rsidRPr="006436AF">
              <w:rPr>
                <w:rStyle w:val="Datatypechar"/>
              </w:rPr>
              <w:t>DurationSec</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45A071" w14:textId="77777777" w:rsidR="000B5758" w:rsidRPr="006436AF" w:rsidRDefault="000B5758" w:rsidP="00E61269">
            <w:pPr>
              <w:pStyle w:val="TAC"/>
              <w:keepNext w:val="0"/>
            </w:pPr>
            <w:r w:rsidRPr="006436AF">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8FA6C" w14:textId="61894189" w:rsidR="000B5758" w:rsidRPr="006436AF" w:rsidRDefault="000B5758" w:rsidP="00E61269">
            <w:pPr>
              <w:pStyle w:val="TAL"/>
            </w:pPr>
            <w:r w:rsidRPr="006436AF">
              <w:t xml:space="preserve">The time interval the </w:t>
            </w:r>
            <w:r>
              <w:t>RTC</w:t>
            </w:r>
            <w:r w:rsidRPr="006436AF">
              <w:t xml:space="preserve"> Client should wait between sampling the </w:t>
            </w:r>
            <w:proofErr w:type="spellStart"/>
            <w:r w:rsidRPr="006436AF">
              <w:t>QoE</w:t>
            </w:r>
            <w:proofErr w:type="spellEnd"/>
            <w:r w:rsidRPr="006436AF">
              <w:t xml:space="preserve"> metrics specified by this metrics reporting configuration.</w:t>
            </w:r>
            <w:ins w:id="19" w:author="Srinivas Gudumasu" w:date="2023-11-13T16:05:00Z">
              <w:r w:rsidR="00EA273F">
                <w:t xml:space="preserve"> </w:t>
              </w:r>
              <w:proofErr w:type="spellStart"/>
              <w:r w:rsidR="00EA273F" w:rsidRPr="00E42E44">
                <w:rPr>
                  <w:i/>
                  <w:iCs/>
                  <w:rPrChange w:id="20" w:author="Srinivas Gudumasu" w:date="2023-11-15T09:32:00Z">
                    <w:rPr/>
                  </w:rPrChange>
                </w:rPr>
                <w:t>SamplingPeriod</w:t>
              </w:r>
              <w:proofErr w:type="spellEnd"/>
              <w:r w:rsidR="00EA273F">
                <w:t xml:space="preserve"> value shall be equal to or less than the </w:t>
              </w:r>
              <w:proofErr w:type="spellStart"/>
              <w:r w:rsidR="00EA273F" w:rsidRPr="006436AF">
                <w:rPr>
                  <w:i/>
                  <w:iCs/>
                </w:rPr>
                <w:t>sampling</w:t>
              </w:r>
              <w:r w:rsidR="00EA273F">
                <w:rPr>
                  <w:i/>
                  <w:iCs/>
                </w:rPr>
                <w:t>Duration</w:t>
              </w:r>
            </w:ins>
            <w:proofErr w:type="spellEnd"/>
            <w:ins w:id="21" w:author="Srinivas Gudumasu" w:date="2023-11-13T18:23:00Z">
              <w:r w:rsidR="00AB1218">
                <w:rPr>
                  <w:i/>
                  <w:iCs/>
                </w:rPr>
                <w:t xml:space="preserve"> </w:t>
              </w:r>
              <w:r w:rsidR="00AB1218" w:rsidRPr="00AB1218">
                <w:t>value.</w:t>
              </w:r>
            </w:ins>
          </w:p>
        </w:tc>
      </w:tr>
      <w:tr w:rsidR="000B5758" w:rsidRPr="006436AF" w14:paraId="64263752" w14:textId="77777777" w:rsidTr="00E61269">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5F662C" w14:textId="51591499" w:rsidR="000B5758" w:rsidRPr="00017D56" w:rsidRDefault="000B5758" w:rsidP="00E61269">
            <w:pPr>
              <w:pStyle w:val="TAL"/>
              <w:keepNext w:val="0"/>
              <w:ind w:left="284" w:hanging="177"/>
              <w:rPr>
                <w:i/>
                <w:iCs/>
                <w:highlight w:val="yellow"/>
              </w:rPr>
            </w:pPr>
            <w:proofErr w:type="spellStart"/>
            <w:r w:rsidRPr="00017D56">
              <w:rPr>
                <w:i/>
                <w:iCs/>
                <w:highlight w:val="yellow"/>
              </w:rPr>
              <w:t>sampling</w:t>
            </w:r>
            <w:ins w:id="22" w:author="Srinivas Gudumasu" w:date="2023-11-13T16:04:00Z">
              <w:r w:rsidR="00EA273F" w:rsidRPr="00017D56">
                <w:rPr>
                  <w:i/>
                  <w:iCs/>
                  <w:highlight w:val="yellow"/>
                </w:rPr>
                <w:t>Duration</w:t>
              </w:r>
            </w:ins>
            <w:proofErr w:type="spellEnd"/>
            <w:del w:id="23" w:author="Srinivas Gudumasu" w:date="2023-11-13T16:04:00Z">
              <w:r w:rsidRPr="00017D56" w:rsidDel="00EA273F">
                <w:rPr>
                  <w:i/>
                  <w:iCs/>
                  <w:highlight w:val="yellow"/>
                </w:rPr>
                <w:delText>Range</w:delText>
              </w:r>
            </w:del>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DFA163" w14:textId="77777777" w:rsidR="000B5758" w:rsidRPr="00017D56" w:rsidRDefault="000B5758" w:rsidP="00E61269">
            <w:pPr>
              <w:pStyle w:val="TAL"/>
              <w:keepNext w:val="0"/>
              <w:rPr>
                <w:rStyle w:val="Datatypechar"/>
                <w:highlight w:val="yellow"/>
              </w:rPr>
            </w:pPr>
            <w:proofErr w:type="spellStart"/>
            <w:r w:rsidRPr="00017D56">
              <w:rPr>
                <w:rStyle w:val="Datatypechar"/>
                <w:highlight w:val="yellow"/>
              </w:rPr>
              <w:t>DurationSec</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3F5976" w14:textId="77777777" w:rsidR="000B5758" w:rsidRPr="00017D56" w:rsidRDefault="000B5758" w:rsidP="00E61269">
            <w:pPr>
              <w:pStyle w:val="TAC"/>
              <w:keepNext w:val="0"/>
              <w:rPr>
                <w:highlight w:val="yellow"/>
              </w:rPr>
            </w:pPr>
            <w:r w:rsidRPr="00017D56">
              <w:rPr>
                <w:highlight w:val="yellow"/>
              </w:rPr>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57DF81" w14:textId="33BC3F17" w:rsidR="000B5758" w:rsidRPr="00017D56" w:rsidRDefault="000B5758" w:rsidP="00E61269">
            <w:pPr>
              <w:pStyle w:val="TAL"/>
              <w:rPr>
                <w:highlight w:val="yellow"/>
              </w:rPr>
            </w:pPr>
            <w:r w:rsidRPr="00017D56">
              <w:rPr>
                <w:highlight w:val="yellow"/>
              </w:rPr>
              <w:t xml:space="preserve">The time </w:t>
            </w:r>
            <w:del w:id="24" w:author="Srinivas Gudumasu" w:date="2023-11-13T18:23:00Z">
              <w:r w:rsidRPr="00017D56" w:rsidDel="003C2407">
                <w:rPr>
                  <w:highlight w:val="yellow"/>
                </w:rPr>
                <w:delText xml:space="preserve">range </w:delText>
              </w:r>
            </w:del>
            <w:ins w:id="25" w:author="Srinivas Gudumasu" w:date="2023-11-13T18:23:00Z">
              <w:r w:rsidR="003C2407">
                <w:rPr>
                  <w:highlight w:val="yellow"/>
                </w:rPr>
                <w:t>duration</w:t>
              </w:r>
              <w:r w:rsidR="003C2407" w:rsidRPr="00017D56">
                <w:rPr>
                  <w:highlight w:val="yellow"/>
                </w:rPr>
                <w:t xml:space="preserve"> </w:t>
              </w:r>
            </w:ins>
            <w:r w:rsidRPr="00017D56">
              <w:rPr>
                <w:highlight w:val="yellow"/>
              </w:rPr>
              <w:t xml:space="preserve">specified in the media stream for which the </w:t>
            </w:r>
            <w:proofErr w:type="spellStart"/>
            <w:r w:rsidRPr="00017D56">
              <w:rPr>
                <w:highlight w:val="yellow"/>
              </w:rPr>
              <w:t>QoE</w:t>
            </w:r>
            <w:proofErr w:type="spellEnd"/>
            <w:r w:rsidRPr="00017D56">
              <w:rPr>
                <w:highlight w:val="yellow"/>
              </w:rPr>
              <w:t xml:space="preserve"> metrics will be reported by the RTC Client. There shall be only one range per measurement specification. If the "</w:t>
            </w:r>
            <w:r w:rsidRPr="00017D56">
              <w:rPr>
                <w:i/>
                <w:iCs/>
                <w:highlight w:val="yellow"/>
              </w:rPr>
              <w:t xml:space="preserve"> </w:t>
            </w:r>
            <w:del w:id="26" w:author="Srinivas Gudumasu" w:date="2023-11-13T18:24:00Z">
              <w:r w:rsidRPr="00017D56" w:rsidDel="003C2407">
                <w:rPr>
                  <w:i/>
                  <w:iCs/>
                  <w:highlight w:val="yellow"/>
                </w:rPr>
                <w:delText>samplingRange</w:delText>
              </w:r>
            </w:del>
            <w:proofErr w:type="spellStart"/>
            <w:ins w:id="27" w:author="Srinivas Gudumasu" w:date="2023-11-13T18:24:00Z">
              <w:r w:rsidR="003C2407" w:rsidRPr="00017D56">
                <w:rPr>
                  <w:i/>
                  <w:iCs/>
                  <w:highlight w:val="yellow"/>
                </w:rPr>
                <w:t>sampling</w:t>
              </w:r>
              <w:r w:rsidR="003C2407">
                <w:rPr>
                  <w:i/>
                  <w:iCs/>
                  <w:highlight w:val="yellow"/>
                </w:rPr>
                <w:t>Duration</w:t>
              </w:r>
            </w:ins>
            <w:proofErr w:type="spellEnd"/>
            <w:r w:rsidRPr="00017D56">
              <w:rPr>
                <w:highlight w:val="yellow"/>
              </w:rPr>
              <w:t xml:space="preserve">" field is not present, the metrics range shall be </w:t>
            </w:r>
            <w:ins w:id="28" w:author="Srinivas Gudumasu" w:date="2023-11-14T23:13:00Z">
              <w:r w:rsidR="00B97ED8">
                <w:rPr>
                  <w:highlight w:val="yellow"/>
                </w:rPr>
                <w:t xml:space="preserve">for </w:t>
              </w:r>
            </w:ins>
            <w:r w:rsidRPr="00017D56">
              <w:rPr>
                <w:highlight w:val="yellow"/>
              </w:rPr>
              <w:t>the whole session duration.</w:t>
            </w:r>
            <w:ins w:id="29" w:author="Srinivas Gudumasu" w:date="2023-11-13T16:04:00Z">
              <w:r w:rsidR="00EA273F" w:rsidRPr="00017D56">
                <w:rPr>
                  <w:highlight w:val="yellow"/>
                </w:rPr>
                <w:t xml:space="preserve"> </w:t>
              </w:r>
            </w:ins>
          </w:p>
        </w:tc>
      </w:tr>
      <w:tr w:rsidR="000B5758" w:rsidRPr="006436AF" w14:paraId="7A0247BE" w14:textId="77777777" w:rsidTr="00E61269">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52E5D" w14:textId="77777777" w:rsidR="000B5758" w:rsidRPr="006436AF" w:rsidRDefault="000B5758" w:rsidP="00E61269">
            <w:pPr>
              <w:pStyle w:val="TAL"/>
              <w:keepNext w:val="0"/>
              <w:ind w:left="284" w:hanging="177"/>
              <w:rPr>
                <w:i/>
                <w:iCs/>
              </w:rPr>
            </w:pPr>
            <w:bookmarkStart w:id="30" w:name="_MCCTEMPBM_CRPT71130359___2"/>
            <w:r w:rsidRPr="006436AF">
              <w:rPr>
                <w:i/>
                <w:iCs/>
              </w:rPr>
              <w:lastRenderedPageBreak/>
              <w:t>metrics</w:t>
            </w:r>
            <w:bookmarkEnd w:id="30"/>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707D01" w14:textId="77777777" w:rsidR="000B5758" w:rsidRPr="006436AF" w:rsidRDefault="000B5758" w:rsidP="00E61269">
            <w:pPr>
              <w:pStyle w:val="TAL"/>
            </w:pPr>
            <w:bookmarkStart w:id="31" w:name="_MCCTEMPBM_CRPT71130360___7"/>
            <w:r w:rsidRPr="006436AF">
              <w:rPr>
                <w:rStyle w:val="Datatypechar"/>
              </w:rPr>
              <w:t>array(String)</w:t>
            </w:r>
            <w:bookmarkEnd w:id="31"/>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785354" w14:textId="77777777" w:rsidR="000B5758" w:rsidRPr="006436AF" w:rsidRDefault="000B5758" w:rsidP="00E61269">
            <w:pPr>
              <w:pStyle w:val="TAC"/>
              <w:keepNext w:val="0"/>
            </w:pPr>
            <w:r w:rsidRPr="006436AF">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16754" w14:textId="77777777" w:rsidR="000B5758" w:rsidRPr="006436AF" w:rsidRDefault="000B5758" w:rsidP="00E61269">
            <w:pPr>
              <w:pStyle w:val="TAL"/>
            </w:pPr>
            <w:r w:rsidRPr="006436AF">
              <w:t>If present, a non-empty list of metrics which shall be collected and reported.</w:t>
            </w:r>
          </w:p>
          <w:p w14:paraId="5385C2A1" w14:textId="1F461C89" w:rsidR="000B5758" w:rsidRPr="006436AF" w:rsidRDefault="000B5758" w:rsidP="00E61269">
            <w:pPr>
              <w:pStyle w:val="TALcontinuation"/>
              <w:spacing w:before="60"/>
            </w:pPr>
            <w:r w:rsidRPr="007F00F4">
              <w:rPr>
                <w:highlight w:val="yellow"/>
              </w:rPr>
              <w:t xml:space="preserve">In the case of RTC media streaming and for the 3GPP scheme </w:t>
            </w:r>
            <w:r w:rsidRPr="007F00F4">
              <w:rPr>
                <w:rStyle w:val="Code"/>
                <w:highlight w:val="yellow"/>
              </w:rPr>
              <w:t>urn:‌3GPP:‌ns:‌PSS:‌RTC:‌QM1</w:t>
            </w:r>
            <w:r w:rsidRPr="007F00F4">
              <w:rPr>
                <w:highlight w:val="yellow"/>
              </w:rPr>
              <w:t xml:space="preserve"> the listed metrics shall correspond to one or more of the metrics as specified in clauses </w:t>
            </w:r>
            <w:r w:rsidR="00C7500D" w:rsidRPr="007F00F4">
              <w:rPr>
                <w:highlight w:val="yellow"/>
              </w:rPr>
              <w:t>9</w:t>
            </w:r>
            <w:r w:rsidR="00766388" w:rsidRPr="007F00F4">
              <w:rPr>
                <w:highlight w:val="yellow"/>
              </w:rPr>
              <w:t>.1.2</w:t>
            </w:r>
            <w:r w:rsidRPr="007F00F4">
              <w:rPr>
                <w:highlight w:val="yellow"/>
              </w:rPr>
              <w:t xml:space="preserve">, and the quality reporting scheme and quality </w:t>
            </w:r>
            <w:r w:rsidR="009D22F0" w:rsidRPr="007F00F4">
              <w:rPr>
                <w:highlight w:val="yellow"/>
              </w:rPr>
              <w:t xml:space="preserve">metric </w:t>
            </w:r>
            <w:r w:rsidRPr="007F00F4">
              <w:rPr>
                <w:highlight w:val="yellow"/>
              </w:rPr>
              <w:t>reporting protocol as defined in clauses </w:t>
            </w:r>
            <w:r w:rsidR="009D22F0" w:rsidRPr="007F00F4">
              <w:rPr>
                <w:highlight w:val="yellow"/>
              </w:rPr>
              <w:t>5</w:t>
            </w:r>
            <w:r w:rsidR="00C7500D" w:rsidRPr="007F00F4">
              <w:rPr>
                <w:highlight w:val="yellow"/>
              </w:rPr>
              <w:t>.1.3</w:t>
            </w:r>
            <w:r w:rsidRPr="007F00F4">
              <w:rPr>
                <w:highlight w:val="yellow"/>
              </w:rPr>
              <w:t xml:space="preserve"> and </w:t>
            </w:r>
            <w:r w:rsidR="00C7500D" w:rsidRPr="007F00F4">
              <w:rPr>
                <w:highlight w:val="yellow"/>
              </w:rPr>
              <w:t>9.1.3</w:t>
            </w:r>
            <w:r w:rsidRPr="007F00F4">
              <w:rPr>
                <w:highlight w:val="yellow"/>
              </w:rPr>
              <w:t>, respectively, shall be used to produce and send metrics reports.</w:t>
            </w:r>
          </w:p>
          <w:p w14:paraId="4D8879E9" w14:textId="5FA93322" w:rsidR="000B5758" w:rsidRPr="006436AF" w:rsidRDefault="000B5758" w:rsidP="00E61269">
            <w:pPr>
              <w:pStyle w:val="TALcontinuation"/>
              <w:spacing w:before="60"/>
            </w:pPr>
            <w:r w:rsidRPr="006436AF">
              <w:t>Metrics related to virtual reality media, as specified in TS 26.118 clause 9.3, may also be listed in the metrics configuration, and shall be reported according to the quality reporting scheme defined in clause 9.4 of </w:t>
            </w:r>
            <w:r w:rsidR="00AE3D67" w:rsidRPr="006436AF">
              <w:t>TS 26.118</w:t>
            </w:r>
            <w:r w:rsidRPr="006436AF">
              <w:t>.</w:t>
            </w:r>
          </w:p>
          <w:p w14:paraId="07B9B285" w14:textId="77777777" w:rsidR="000B5758" w:rsidRPr="006436AF" w:rsidRDefault="000B5758" w:rsidP="00E61269">
            <w:pPr>
              <w:pStyle w:val="TALcontinuation"/>
              <w:spacing w:before="60"/>
              <w:rPr>
                <w:rFonts w:cs="Arial"/>
                <w:szCs w:val="18"/>
              </w:rPr>
            </w:pPr>
            <w:r w:rsidRPr="006436AF">
              <w:t>If omitted, the complete (or default, as applicable) set of metrics associated with the specified scheme shall be collected and reported.</w:t>
            </w:r>
          </w:p>
        </w:tc>
      </w:tr>
    </w:tbl>
    <w:p w14:paraId="02912040" w14:textId="77777777" w:rsidR="000B5758" w:rsidRDefault="000B5758" w:rsidP="000B5758">
      <w:pPr>
        <w:rPr>
          <w:lang w:val="en-CA"/>
        </w:rPr>
      </w:pPr>
    </w:p>
    <w:p w14:paraId="163E251D" w14:textId="25CBBAA6" w:rsidR="00707BF0" w:rsidRDefault="00707BF0" w:rsidP="00707BF0">
      <w:pPr>
        <w:pStyle w:val="Heading3"/>
        <w:rPr>
          <w:b w:val="0"/>
          <w:bCs/>
        </w:rPr>
      </w:pPr>
      <w:r w:rsidRPr="00707BF0">
        <w:rPr>
          <w:b w:val="0"/>
          <w:bCs/>
        </w:rPr>
        <w:t>Quality Reporting Scheme for RTC</w:t>
      </w:r>
    </w:p>
    <w:p w14:paraId="1CC9DD0B" w14:textId="0F1A76AE" w:rsidR="00FC191D" w:rsidRPr="00CC1F51" w:rsidRDefault="00FC191D" w:rsidP="00BF00DE">
      <w:pPr>
        <w:keepNext/>
      </w:pPr>
      <w:r w:rsidRPr="00CC1F51">
        <w:t xml:space="preserve">This </w:t>
      </w:r>
      <w:r>
        <w:t>clause</w:t>
      </w:r>
      <w:r w:rsidRPr="00CC1F51">
        <w:t xml:space="preserve"> specifies a </w:t>
      </w:r>
      <w:r>
        <w:t>5G-RTC</w:t>
      </w:r>
      <w:r w:rsidRPr="00CC1F51">
        <w:t xml:space="preserve"> quality reporting scheme.</w:t>
      </w:r>
      <w:r w:rsidR="00BF00DE">
        <w:t xml:space="preserve"> </w:t>
      </w:r>
      <w:r w:rsidRPr="00CC1F51">
        <w:t xml:space="preserve">The quality reporting scheme is </w:t>
      </w:r>
      <w:r w:rsidR="00BF00DE" w:rsidRPr="00CC1F51">
        <w:t>signalled</w:t>
      </w:r>
      <w:r w:rsidRPr="00CC1F51">
        <w:t xml:space="preserve"> using in the </w:t>
      </w:r>
      <w:r w:rsidR="00BF00DE">
        <w:rPr>
          <w:rFonts w:ascii="Courier New" w:hAnsi="Courier New" w:cs="Courier New"/>
          <w:b/>
        </w:rPr>
        <w:t>Scheme</w:t>
      </w:r>
      <w:r w:rsidRPr="00CC1F51">
        <w:t xml:space="preserve"> element in the </w:t>
      </w:r>
      <w:proofErr w:type="spellStart"/>
      <w:r w:rsidR="00BF00DE" w:rsidRPr="00BF3222">
        <w:rPr>
          <w:rStyle w:val="Code"/>
          <w:sz w:val="20"/>
        </w:rPr>
        <w:t>MetricsReportingConfiguration</w:t>
      </w:r>
      <w:proofErr w:type="spellEnd"/>
      <w:r w:rsidRPr="00CC1F51">
        <w:t xml:space="preserve">. The URN to be used for the </w:t>
      </w:r>
      <w:bookmarkStart w:id="32" w:name="MCCQCTEMPBM_00000282"/>
      <w:proofErr w:type="spellStart"/>
      <w:r w:rsidR="00BF00DE">
        <w:rPr>
          <w:rFonts w:ascii="Courier New" w:hAnsi="Courier New" w:cs="Courier New"/>
          <w:b/>
        </w:rPr>
        <w:t>Scheme</w:t>
      </w:r>
      <w:r w:rsidRPr="00CC1F51">
        <w:rPr>
          <w:rFonts w:ascii="Courier New" w:hAnsi="Courier New" w:cs="Courier New"/>
        </w:rPr>
        <w:t>@schemeIdUri</w:t>
      </w:r>
      <w:bookmarkEnd w:id="32"/>
      <w:proofErr w:type="spellEnd"/>
      <w:r w:rsidRPr="00CC1F51">
        <w:t xml:space="preserve"> shall be "</w:t>
      </w:r>
      <w:bookmarkStart w:id="33" w:name="MCCQCTEMPBM_00000283"/>
      <w:r w:rsidRPr="005B2817">
        <w:rPr>
          <w:rFonts w:ascii="Courier New" w:hAnsi="Courier New" w:cs="Courier New"/>
        </w:rPr>
        <w:t>urn:3GPP:ns:PSS:RTC:QM1</w:t>
      </w:r>
      <w:bookmarkEnd w:id="33"/>
      <w:r w:rsidRPr="00CC1F51">
        <w:t>".</w:t>
      </w:r>
    </w:p>
    <w:p w14:paraId="0731B129" w14:textId="1C20F703" w:rsidR="00FC191D" w:rsidRPr="00CC1F51" w:rsidRDefault="00FC191D" w:rsidP="00FC191D">
      <w:r w:rsidRPr="00CC1F51">
        <w:t xml:space="preserve">The semantics and XML syntax of the scheme information for the </w:t>
      </w:r>
      <w:r>
        <w:t>5G-RTC</w:t>
      </w:r>
      <w:r w:rsidRPr="00CC1F51">
        <w:t xml:space="preserve"> quality reporting scheme are specified in </w:t>
      </w:r>
      <w:r w:rsidRPr="000D6E6B">
        <w:t>Table </w:t>
      </w:r>
      <w:r w:rsidR="003249AE">
        <w:t>2</w:t>
      </w:r>
      <w:r w:rsidRPr="000D6E6B">
        <w:t xml:space="preserve"> and Table </w:t>
      </w:r>
      <w:r w:rsidR="00BC701C">
        <w:t>3</w:t>
      </w:r>
      <w:r w:rsidRPr="00CC1F51">
        <w:t>, respectively.</w:t>
      </w:r>
    </w:p>
    <w:p w14:paraId="18663449" w14:textId="0B790119" w:rsidR="00FC191D" w:rsidRDefault="00FC191D" w:rsidP="00FC191D">
      <w:pPr>
        <w:pStyle w:val="TH"/>
      </w:pPr>
      <w:bookmarkStart w:id="34" w:name="tab_qr_semantics"/>
      <w:bookmarkStart w:id="35" w:name="tab_qr_xml"/>
      <w:r w:rsidRPr="00CC1F51">
        <w:lastRenderedPageBreak/>
        <w:t>Table </w:t>
      </w:r>
      <w:bookmarkEnd w:id="34"/>
      <w:r w:rsidR="00BC701C">
        <w:t>2</w:t>
      </w:r>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50"/>
        <w:gridCol w:w="3296"/>
        <w:gridCol w:w="984"/>
        <w:gridCol w:w="5023"/>
      </w:tblGrid>
      <w:tr w:rsidR="00FC191D" w:rsidRPr="00CC1F51" w14:paraId="0F2974B1" w14:textId="77777777" w:rsidTr="00E61269">
        <w:tc>
          <w:tcPr>
            <w:tcW w:w="1856" w:type="pct"/>
            <w:gridSpan w:val="2"/>
            <w:tcBorders>
              <w:right w:val="single" w:sz="4" w:space="0" w:color="000000"/>
            </w:tcBorders>
          </w:tcPr>
          <w:p w14:paraId="23F08573" w14:textId="77777777" w:rsidR="00FC191D" w:rsidRPr="00CC1F51" w:rsidRDefault="00FC191D" w:rsidP="00E61269">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5D3C57B4" w14:textId="77777777" w:rsidR="00FC191D" w:rsidRPr="00CC1F51" w:rsidRDefault="00FC191D" w:rsidP="00E61269">
            <w:pPr>
              <w:pStyle w:val="TAH"/>
              <w:rPr>
                <w:szCs w:val="18"/>
              </w:rPr>
            </w:pPr>
            <w:r w:rsidRPr="00CC1F51">
              <w:rPr>
                <w:szCs w:val="18"/>
              </w:rPr>
              <w:t>Use</w:t>
            </w:r>
          </w:p>
        </w:tc>
        <w:tc>
          <w:tcPr>
            <w:tcW w:w="2629" w:type="pct"/>
            <w:tcBorders>
              <w:left w:val="single" w:sz="4" w:space="0" w:color="000000"/>
            </w:tcBorders>
          </w:tcPr>
          <w:p w14:paraId="6EFD86CE" w14:textId="77777777" w:rsidR="00FC191D" w:rsidRPr="00CC1F51" w:rsidRDefault="00FC191D" w:rsidP="00E61269">
            <w:pPr>
              <w:pStyle w:val="TAH"/>
              <w:rPr>
                <w:szCs w:val="18"/>
              </w:rPr>
            </w:pPr>
            <w:r w:rsidRPr="00CC1F51">
              <w:rPr>
                <w:szCs w:val="18"/>
              </w:rPr>
              <w:t>Description</w:t>
            </w:r>
          </w:p>
        </w:tc>
      </w:tr>
      <w:tr w:rsidR="00FC191D" w:rsidRPr="00CC1F51" w14:paraId="74A19D68" w14:textId="77777777" w:rsidTr="00E61269">
        <w:tc>
          <w:tcPr>
            <w:tcW w:w="131" w:type="pct"/>
          </w:tcPr>
          <w:p w14:paraId="446E547C" w14:textId="77777777" w:rsidR="00FC191D" w:rsidRPr="00CC1F51" w:rsidRDefault="00FC191D" w:rsidP="00E61269">
            <w:pPr>
              <w:pStyle w:val="TableCell"/>
              <w:keepNext/>
              <w:rPr>
                <w:b/>
                <w:szCs w:val="18"/>
              </w:rPr>
            </w:pPr>
          </w:p>
        </w:tc>
        <w:tc>
          <w:tcPr>
            <w:tcW w:w="1725" w:type="pct"/>
            <w:tcBorders>
              <w:right w:val="single" w:sz="4" w:space="0" w:color="000000"/>
            </w:tcBorders>
          </w:tcPr>
          <w:p w14:paraId="57ABFD00" w14:textId="77777777" w:rsidR="00FC191D" w:rsidRPr="00CC1F51" w:rsidRDefault="00FC191D" w:rsidP="00E61269">
            <w:pPr>
              <w:pStyle w:val="TAL"/>
              <w:rPr>
                <w:rFonts w:ascii="Courier New" w:hAnsi="Courier New" w:cs="Courier New"/>
              </w:rPr>
            </w:pPr>
            <w:bookmarkStart w:id="36" w:name="MCCQCTEMPBM_00000284"/>
            <w:r>
              <w:rPr>
                <w:rFonts w:ascii="Courier New" w:hAnsi="Courier New" w:cs="Courier New"/>
              </w:rPr>
              <w:t>@apn</w:t>
            </w:r>
            <w:bookmarkEnd w:id="36"/>
          </w:p>
        </w:tc>
        <w:tc>
          <w:tcPr>
            <w:tcW w:w="515" w:type="pct"/>
            <w:tcBorders>
              <w:left w:val="single" w:sz="4" w:space="0" w:color="000000"/>
              <w:right w:val="single" w:sz="4" w:space="0" w:color="000000"/>
            </w:tcBorders>
          </w:tcPr>
          <w:p w14:paraId="7C15CEAD" w14:textId="77777777" w:rsidR="00FC191D" w:rsidRPr="00CC1F51" w:rsidRDefault="00FC191D" w:rsidP="00E61269">
            <w:pPr>
              <w:pStyle w:val="TAC"/>
              <w:rPr>
                <w:lang w:eastAsia="zh-CN"/>
              </w:rPr>
            </w:pPr>
            <w:r w:rsidRPr="00CC1F51">
              <w:rPr>
                <w:lang w:eastAsia="zh-CN"/>
              </w:rPr>
              <w:t>O</w:t>
            </w:r>
          </w:p>
        </w:tc>
        <w:tc>
          <w:tcPr>
            <w:tcW w:w="2629" w:type="pct"/>
            <w:tcBorders>
              <w:left w:val="single" w:sz="4" w:space="0" w:color="000000"/>
            </w:tcBorders>
          </w:tcPr>
          <w:p w14:paraId="6BA6AF57" w14:textId="77777777" w:rsidR="00FC191D" w:rsidRPr="00CC1F51" w:rsidRDefault="00FC191D" w:rsidP="00E61269">
            <w:pPr>
              <w:pStyle w:val="TAL"/>
              <w:rPr>
                <w:lang w:eastAsia="zh-CN"/>
              </w:rPr>
            </w:pPr>
            <w:r w:rsidRPr="00CC1F51">
              <w:t xml:space="preserve">This attribute gives the access point that should be used for sending the </w:t>
            </w:r>
            <w:proofErr w:type="spellStart"/>
            <w:r w:rsidRPr="00CC1F51">
              <w:t>QoE</w:t>
            </w:r>
            <w:proofErr w:type="spellEnd"/>
            <w:r w:rsidRPr="00CC1F51">
              <w:t xml:space="preserve"> reports.</w:t>
            </w:r>
          </w:p>
        </w:tc>
      </w:tr>
      <w:tr w:rsidR="00FC191D" w:rsidRPr="00CC1F51" w14:paraId="6539CD5A" w14:textId="77777777" w:rsidTr="00E61269">
        <w:tc>
          <w:tcPr>
            <w:tcW w:w="131" w:type="pct"/>
          </w:tcPr>
          <w:p w14:paraId="772081E9" w14:textId="77777777" w:rsidR="00FC191D" w:rsidRPr="00CC1F51" w:rsidRDefault="00FC191D" w:rsidP="00E61269">
            <w:pPr>
              <w:pStyle w:val="TableCell"/>
              <w:keepNext/>
              <w:rPr>
                <w:b/>
                <w:szCs w:val="18"/>
              </w:rPr>
            </w:pPr>
          </w:p>
        </w:tc>
        <w:tc>
          <w:tcPr>
            <w:tcW w:w="1725" w:type="pct"/>
            <w:tcBorders>
              <w:right w:val="single" w:sz="4" w:space="0" w:color="000000"/>
            </w:tcBorders>
          </w:tcPr>
          <w:p w14:paraId="3524AD79" w14:textId="77777777" w:rsidR="00FC191D" w:rsidRPr="00CC1F51" w:rsidRDefault="00FC191D" w:rsidP="00E61269">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5B1FCF1A" w14:textId="77777777" w:rsidR="00FC191D" w:rsidRPr="00CC1F51" w:rsidRDefault="00FC191D" w:rsidP="00E61269">
            <w:pPr>
              <w:pStyle w:val="TAC"/>
              <w:rPr>
                <w:lang w:eastAsia="zh-CN"/>
              </w:rPr>
            </w:pPr>
            <w:r w:rsidRPr="00CC1F51">
              <w:rPr>
                <w:lang w:eastAsia="zh-CN"/>
              </w:rPr>
              <w:t>O</w:t>
            </w:r>
          </w:p>
        </w:tc>
        <w:tc>
          <w:tcPr>
            <w:tcW w:w="2629" w:type="pct"/>
            <w:tcBorders>
              <w:left w:val="single" w:sz="4" w:space="0" w:color="000000"/>
            </w:tcBorders>
          </w:tcPr>
          <w:p w14:paraId="6E58F19C" w14:textId="77777777" w:rsidR="00FC191D" w:rsidRPr="00CC1F51" w:rsidRDefault="00FC191D" w:rsidP="00E61269">
            <w:pPr>
              <w:pStyle w:val="TAL"/>
              <w:rPr>
                <w:lang w:eastAsia="zh-CN"/>
              </w:rPr>
            </w:pPr>
            <w:r w:rsidRPr="00CC1F51">
              <w:t xml:space="preserve">This field gives the requested format for the reports. Possible formats are: </w:t>
            </w:r>
            <w:r>
              <w:t>"</w:t>
            </w:r>
            <w:r w:rsidRPr="00FD7B98">
              <w:rPr>
                <w:rFonts w:ascii="Courier New" w:eastAsiaTheme="minorHAnsi" w:hAnsi="Courier New" w:cs="Courier New"/>
                <w:szCs w:val="18"/>
                <w:lang w:val="en-US"/>
              </w:rPr>
              <w:t>uncompressed</w:t>
            </w:r>
            <w:r>
              <w:t>"</w:t>
            </w:r>
            <w:r w:rsidRPr="00CC1F51">
              <w:t xml:space="preserve"> and </w:t>
            </w:r>
            <w:r>
              <w:t>"</w:t>
            </w:r>
            <w:proofErr w:type="spellStart"/>
            <w:r w:rsidRPr="00FD7B98">
              <w:rPr>
                <w:rFonts w:ascii="Courier New" w:eastAsiaTheme="minorHAnsi" w:hAnsi="Courier New" w:cs="Courier New"/>
                <w:szCs w:val="18"/>
                <w:lang w:val="en-US"/>
              </w:rPr>
              <w:t>gzip</w:t>
            </w:r>
            <w:proofErr w:type="spellEnd"/>
            <w:r>
              <w:t>"</w:t>
            </w:r>
            <w:r w:rsidRPr="00CC1F51">
              <w:t>.</w:t>
            </w:r>
          </w:p>
        </w:tc>
      </w:tr>
      <w:tr w:rsidR="00FC191D" w:rsidRPr="00CC1F51" w14:paraId="7633F74C" w14:textId="77777777" w:rsidTr="00E61269">
        <w:tc>
          <w:tcPr>
            <w:tcW w:w="131" w:type="pct"/>
          </w:tcPr>
          <w:p w14:paraId="7587F43F" w14:textId="77777777" w:rsidR="00FC191D" w:rsidRPr="00CC1F51" w:rsidRDefault="00FC191D" w:rsidP="00E61269">
            <w:pPr>
              <w:pStyle w:val="TableCell"/>
              <w:keepNext/>
              <w:rPr>
                <w:b/>
                <w:szCs w:val="18"/>
              </w:rPr>
            </w:pPr>
          </w:p>
        </w:tc>
        <w:tc>
          <w:tcPr>
            <w:tcW w:w="1725" w:type="pct"/>
            <w:tcBorders>
              <w:right w:val="single" w:sz="4" w:space="0" w:color="000000"/>
            </w:tcBorders>
          </w:tcPr>
          <w:p w14:paraId="7BB20D12" w14:textId="77777777" w:rsidR="00FC191D" w:rsidRPr="00CC1F51" w:rsidRDefault="00FC191D" w:rsidP="00E61269">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78AC52DD" w14:textId="77777777" w:rsidR="00FC191D" w:rsidRPr="00CC1F51" w:rsidRDefault="00FC191D" w:rsidP="00E61269">
            <w:pPr>
              <w:pStyle w:val="TAC"/>
              <w:rPr>
                <w:lang w:eastAsia="zh-CN"/>
              </w:rPr>
            </w:pPr>
            <w:r w:rsidRPr="00CC1F51">
              <w:rPr>
                <w:lang w:eastAsia="zh-CN"/>
              </w:rPr>
              <w:t>O</w:t>
            </w:r>
          </w:p>
        </w:tc>
        <w:tc>
          <w:tcPr>
            <w:tcW w:w="2629" w:type="pct"/>
            <w:tcBorders>
              <w:left w:val="single" w:sz="4" w:space="0" w:color="000000"/>
            </w:tcBorders>
          </w:tcPr>
          <w:p w14:paraId="05F3D4B6" w14:textId="77777777" w:rsidR="00FC191D" w:rsidRPr="00CC1F51" w:rsidRDefault="00FC191D" w:rsidP="00E61269">
            <w:pPr>
              <w:pStyle w:val="TAL"/>
              <w:rPr>
                <w:lang w:eastAsia="zh-CN"/>
              </w:rPr>
            </w:pPr>
            <w:r w:rsidRPr="00CC1F51">
              <w:t xml:space="preserve">Percentage of the clients that should report </w:t>
            </w:r>
            <w:proofErr w:type="spellStart"/>
            <w:r w:rsidRPr="00CC1F51">
              <w:t>QoE</w:t>
            </w:r>
            <w:proofErr w:type="spellEnd"/>
            <w:r w:rsidRPr="00CC1F51">
              <w:t>. The client uses a random number generator with the given percentage to find out if the client should report or not.</w:t>
            </w:r>
          </w:p>
        </w:tc>
      </w:tr>
      <w:tr w:rsidR="00FC191D" w:rsidRPr="00CC1F51" w14:paraId="341406FD" w14:textId="77777777" w:rsidTr="00E61269">
        <w:tc>
          <w:tcPr>
            <w:tcW w:w="131" w:type="pct"/>
          </w:tcPr>
          <w:p w14:paraId="42A30CC1" w14:textId="77777777" w:rsidR="00FC191D" w:rsidRPr="00CC1F51" w:rsidRDefault="00FC191D" w:rsidP="00E61269">
            <w:pPr>
              <w:pStyle w:val="TableCell"/>
              <w:keepNext/>
              <w:rPr>
                <w:b/>
                <w:szCs w:val="18"/>
              </w:rPr>
            </w:pPr>
          </w:p>
        </w:tc>
        <w:tc>
          <w:tcPr>
            <w:tcW w:w="1725" w:type="pct"/>
            <w:tcBorders>
              <w:right w:val="single" w:sz="4" w:space="0" w:color="000000"/>
            </w:tcBorders>
          </w:tcPr>
          <w:p w14:paraId="042D228E" w14:textId="77777777" w:rsidR="00FC191D" w:rsidRPr="00CC1F51" w:rsidRDefault="00FC191D" w:rsidP="00E61269">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52935E47" w14:textId="77777777" w:rsidR="00FC191D" w:rsidRPr="00CC1F51" w:rsidRDefault="00FC191D" w:rsidP="00E61269">
            <w:pPr>
              <w:pStyle w:val="TAC"/>
              <w:rPr>
                <w:lang w:eastAsia="zh-CN"/>
              </w:rPr>
            </w:pPr>
            <w:r w:rsidRPr="00CC1F51">
              <w:rPr>
                <w:lang w:eastAsia="zh-CN"/>
              </w:rPr>
              <w:t>M</w:t>
            </w:r>
          </w:p>
        </w:tc>
        <w:tc>
          <w:tcPr>
            <w:tcW w:w="2629" w:type="pct"/>
            <w:tcBorders>
              <w:left w:val="single" w:sz="4" w:space="0" w:color="000000"/>
            </w:tcBorders>
          </w:tcPr>
          <w:p w14:paraId="7A94A893" w14:textId="77777777" w:rsidR="00FC191D" w:rsidRPr="00CC1F51" w:rsidRDefault="00FC191D" w:rsidP="00E61269">
            <w:pPr>
              <w:pStyle w:val="TAL"/>
            </w:pPr>
            <w:r w:rsidRPr="00CC1F51">
              <w:t>The reporting server URL to which the reports will be sent.</w:t>
            </w:r>
          </w:p>
        </w:tc>
      </w:tr>
      <w:tr w:rsidR="00FC191D" w:rsidRPr="00CC1F51" w14:paraId="1C5B010B" w14:textId="77777777" w:rsidTr="00E61269">
        <w:tc>
          <w:tcPr>
            <w:tcW w:w="131" w:type="pct"/>
          </w:tcPr>
          <w:p w14:paraId="7F5CEDD9" w14:textId="77777777" w:rsidR="00FC191D" w:rsidRPr="00CC1F51" w:rsidRDefault="00FC191D" w:rsidP="00E61269">
            <w:pPr>
              <w:pStyle w:val="TableCell"/>
              <w:keepNext/>
              <w:rPr>
                <w:b/>
                <w:szCs w:val="18"/>
              </w:rPr>
            </w:pPr>
          </w:p>
        </w:tc>
        <w:tc>
          <w:tcPr>
            <w:tcW w:w="1725" w:type="pct"/>
            <w:tcBorders>
              <w:right w:val="single" w:sz="4" w:space="0" w:color="000000"/>
            </w:tcBorders>
          </w:tcPr>
          <w:p w14:paraId="2B1DAB26" w14:textId="77777777" w:rsidR="00FC191D" w:rsidRPr="00CC1F51" w:rsidRDefault="00FC191D" w:rsidP="00E61269">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2C3B9A76" w14:textId="77777777" w:rsidR="00FC191D" w:rsidRPr="00CC1F51" w:rsidRDefault="00FC191D" w:rsidP="00E61269">
            <w:pPr>
              <w:pStyle w:val="TAC"/>
              <w:rPr>
                <w:lang w:eastAsia="zh-CN"/>
              </w:rPr>
            </w:pPr>
            <w:r w:rsidRPr="00CC1F51">
              <w:rPr>
                <w:lang w:eastAsia="zh-CN"/>
              </w:rPr>
              <w:t>O</w:t>
            </w:r>
          </w:p>
        </w:tc>
        <w:tc>
          <w:tcPr>
            <w:tcW w:w="2629" w:type="pct"/>
            <w:tcBorders>
              <w:left w:val="single" w:sz="4" w:space="0" w:color="000000"/>
            </w:tcBorders>
          </w:tcPr>
          <w:p w14:paraId="05A1698D" w14:textId="77777777" w:rsidR="00FC191D" w:rsidRPr="00CC1F51" w:rsidRDefault="00FC191D" w:rsidP="00E61269">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w:t>
            </w:r>
            <w:proofErr w:type="spellStart"/>
            <w:r w:rsidRPr="00CC1F51">
              <w:t>th</w:t>
            </w:r>
            <w:proofErr w:type="spellEnd"/>
            <w:r w:rsidRPr="00CC1F51">
              <w:t xml:space="preserve"> second provided that new metrics information has become available since the previous report.</w:t>
            </w:r>
            <w:r>
              <w:t xml:space="preserve"> For each report sent, only the newly collected information since the previous report shall be reported.</w:t>
            </w:r>
          </w:p>
        </w:tc>
      </w:tr>
      <w:tr w:rsidR="00FC191D" w:rsidRPr="00CC1F51" w14:paraId="4EC430A0" w14:textId="77777777" w:rsidTr="00E61269">
        <w:tc>
          <w:tcPr>
            <w:tcW w:w="131" w:type="pct"/>
          </w:tcPr>
          <w:p w14:paraId="6A43CD06" w14:textId="77777777" w:rsidR="00FC191D" w:rsidRPr="00CC1F51" w:rsidRDefault="00FC191D" w:rsidP="00E61269">
            <w:pPr>
              <w:pStyle w:val="TableCell"/>
              <w:keepNext/>
              <w:rPr>
                <w:b/>
                <w:szCs w:val="18"/>
              </w:rPr>
            </w:pPr>
          </w:p>
        </w:tc>
        <w:tc>
          <w:tcPr>
            <w:tcW w:w="1725" w:type="pct"/>
            <w:tcBorders>
              <w:right w:val="single" w:sz="4" w:space="0" w:color="000000"/>
            </w:tcBorders>
          </w:tcPr>
          <w:p w14:paraId="461D4AB4" w14:textId="77777777" w:rsidR="00FC191D" w:rsidRPr="00F411B2" w:rsidRDefault="00FC191D" w:rsidP="00E61269">
            <w:pPr>
              <w:pStyle w:val="TAL"/>
              <w:rPr>
                <w:rFonts w:ascii="Courier New" w:hAnsi="Courier New" w:cs="Courier New"/>
              </w:rPr>
            </w:pPr>
            <w:r w:rsidRPr="00F411B2">
              <w:rPr>
                <w:rFonts w:ascii="Courier New" w:hAnsi="Courier New" w:cs="Courier New"/>
              </w:rPr>
              <w:t>@measureinterval</w:t>
            </w:r>
          </w:p>
        </w:tc>
        <w:tc>
          <w:tcPr>
            <w:tcW w:w="515" w:type="pct"/>
            <w:tcBorders>
              <w:left w:val="single" w:sz="4" w:space="0" w:color="000000"/>
              <w:right w:val="single" w:sz="4" w:space="0" w:color="000000"/>
            </w:tcBorders>
          </w:tcPr>
          <w:p w14:paraId="6CC7A7F7" w14:textId="77777777" w:rsidR="00FC191D" w:rsidRPr="00F411B2" w:rsidRDefault="00FC191D" w:rsidP="00E61269">
            <w:pPr>
              <w:pStyle w:val="TAC"/>
              <w:rPr>
                <w:lang w:eastAsia="zh-CN"/>
              </w:rPr>
            </w:pPr>
            <w:r w:rsidRPr="00F411B2">
              <w:rPr>
                <w:lang w:eastAsia="zh-CN"/>
              </w:rPr>
              <w:t>O</w:t>
            </w:r>
          </w:p>
        </w:tc>
        <w:tc>
          <w:tcPr>
            <w:tcW w:w="2629" w:type="pct"/>
            <w:tcBorders>
              <w:left w:val="single" w:sz="4" w:space="0" w:color="000000"/>
            </w:tcBorders>
          </w:tcPr>
          <w:p w14:paraId="4283A0FF" w14:textId="77777777" w:rsidR="00FC191D" w:rsidRPr="00F411B2" w:rsidRDefault="00FC191D" w:rsidP="00E61269">
            <w:pPr>
              <w:pStyle w:val="TAL"/>
            </w:pPr>
            <w:r w:rsidRPr="00F411B2">
              <w:t xml:space="preserve">Indicates the time over which each metrics value is calculated. This field splits the session duration into a number of equally sized periods where each period is of the length specified by </w:t>
            </w:r>
            <w:proofErr w:type="spellStart"/>
            <w:r w:rsidRPr="00F411B2">
              <w:rPr>
                <w:rFonts w:ascii="Courier New" w:hAnsi="Courier New" w:cs="Courier New"/>
              </w:rPr>
              <w:t>measureinterval</w:t>
            </w:r>
            <w:proofErr w:type="spellEnd"/>
            <w:r w:rsidRPr="00F411B2">
              <w:t xml:space="preserve"> field. If the "</w:t>
            </w:r>
            <w:proofErr w:type="spellStart"/>
            <w:r w:rsidRPr="00F411B2">
              <w:rPr>
                <w:rFonts w:ascii="Courier New" w:hAnsi="Courier New" w:cs="Courier New"/>
              </w:rPr>
              <w:t>measureinterval</w:t>
            </w:r>
            <w:proofErr w:type="spellEnd"/>
            <w:r w:rsidRPr="00F411B2">
              <w:t>" field is not present, the metrics resolution shall cover the period specified by the "</w:t>
            </w:r>
            <w:proofErr w:type="spellStart"/>
            <w:r w:rsidRPr="00F411B2">
              <w:rPr>
                <w:rFonts w:ascii="Courier New" w:hAnsi="Courier New" w:cs="Courier New"/>
              </w:rPr>
              <w:t>measurerange</w:t>
            </w:r>
            <w:proofErr w:type="spellEnd"/>
            <w:r w:rsidRPr="00F411B2">
              <w:t>" field. If the "</w:t>
            </w:r>
            <w:proofErr w:type="spellStart"/>
            <w:r w:rsidRPr="00F411B2">
              <w:rPr>
                <w:rFonts w:ascii="Courier New" w:hAnsi="Courier New" w:cs="Courier New"/>
              </w:rPr>
              <w:t>measurerange</w:t>
            </w:r>
            <w:proofErr w:type="spellEnd"/>
            <w:r w:rsidRPr="00F411B2">
              <w:t>" field is not present the metrics measure interval shall be for the whole session duration.</w:t>
            </w:r>
          </w:p>
        </w:tc>
      </w:tr>
      <w:tr w:rsidR="00FC191D" w:rsidRPr="00CC1F51" w14:paraId="5A54B381" w14:textId="77777777" w:rsidTr="00E61269">
        <w:tc>
          <w:tcPr>
            <w:tcW w:w="131" w:type="pct"/>
          </w:tcPr>
          <w:p w14:paraId="578A49BB" w14:textId="77777777" w:rsidR="00FC191D" w:rsidRPr="00CC1F51" w:rsidRDefault="00FC191D" w:rsidP="00E61269">
            <w:pPr>
              <w:pStyle w:val="TableCell"/>
              <w:keepNext/>
              <w:rPr>
                <w:b/>
                <w:szCs w:val="18"/>
              </w:rPr>
            </w:pPr>
          </w:p>
        </w:tc>
        <w:tc>
          <w:tcPr>
            <w:tcW w:w="1725" w:type="pct"/>
            <w:tcBorders>
              <w:right w:val="single" w:sz="4" w:space="0" w:color="000000"/>
            </w:tcBorders>
          </w:tcPr>
          <w:p w14:paraId="6F3B8271" w14:textId="77777777" w:rsidR="00FC191D" w:rsidRPr="00F411B2" w:rsidRDefault="00FC191D" w:rsidP="00E61269">
            <w:pPr>
              <w:pStyle w:val="TAL"/>
              <w:rPr>
                <w:rFonts w:ascii="Courier New" w:hAnsi="Courier New" w:cs="Courier New"/>
              </w:rPr>
            </w:pPr>
            <w:r w:rsidRPr="00F411B2">
              <w:rPr>
                <w:rFonts w:ascii="Courier New" w:hAnsi="Courier New" w:cs="Courier New"/>
              </w:rPr>
              <w:t>@measurerange</w:t>
            </w:r>
          </w:p>
        </w:tc>
        <w:tc>
          <w:tcPr>
            <w:tcW w:w="515" w:type="pct"/>
            <w:tcBorders>
              <w:left w:val="single" w:sz="4" w:space="0" w:color="000000"/>
              <w:right w:val="single" w:sz="4" w:space="0" w:color="000000"/>
            </w:tcBorders>
          </w:tcPr>
          <w:p w14:paraId="59081E63" w14:textId="77777777" w:rsidR="00FC191D" w:rsidRPr="00F411B2" w:rsidRDefault="00FC191D" w:rsidP="00E61269">
            <w:pPr>
              <w:pStyle w:val="TAC"/>
              <w:rPr>
                <w:lang w:eastAsia="zh-CN"/>
              </w:rPr>
            </w:pPr>
            <w:r w:rsidRPr="00F411B2">
              <w:rPr>
                <w:lang w:eastAsia="zh-CN"/>
              </w:rPr>
              <w:t>O</w:t>
            </w:r>
          </w:p>
        </w:tc>
        <w:tc>
          <w:tcPr>
            <w:tcW w:w="2629" w:type="pct"/>
            <w:tcBorders>
              <w:left w:val="single" w:sz="4" w:space="0" w:color="000000"/>
            </w:tcBorders>
          </w:tcPr>
          <w:p w14:paraId="2782A730" w14:textId="77777777" w:rsidR="00FC191D" w:rsidRPr="00F411B2" w:rsidRDefault="00FC191D" w:rsidP="00E61269">
            <w:pPr>
              <w:pStyle w:val="TAL"/>
            </w:pPr>
            <w:r w:rsidRPr="00F411B2">
              <w:t xml:space="preserve">Indicates the time range in the stream for which the </w:t>
            </w:r>
            <w:proofErr w:type="spellStart"/>
            <w:r w:rsidRPr="00F411B2">
              <w:t>QoE</w:t>
            </w:r>
            <w:proofErr w:type="spellEnd"/>
            <w:r w:rsidRPr="00F411B2">
              <w:t xml:space="preserve"> metrics will be reported. There shall be only one range per measurement specification. If the "</w:t>
            </w:r>
            <w:proofErr w:type="spellStart"/>
            <w:r w:rsidRPr="00F411B2">
              <w:rPr>
                <w:rFonts w:ascii="Courier New" w:hAnsi="Courier New" w:cs="Courier New"/>
              </w:rPr>
              <w:t>measurerange</w:t>
            </w:r>
            <w:proofErr w:type="spellEnd"/>
            <w:r w:rsidRPr="00F411B2">
              <w:t>" field is not present, the metrics range shall be the whole session duration.</w:t>
            </w:r>
          </w:p>
        </w:tc>
      </w:tr>
      <w:tr w:rsidR="00FC191D" w:rsidRPr="00CC1F51" w14:paraId="281F2D33" w14:textId="77777777" w:rsidTr="0097623A">
        <w:trPr>
          <w:trHeight w:val="37"/>
        </w:trPr>
        <w:tc>
          <w:tcPr>
            <w:tcW w:w="131" w:type="pct"/>
          </w:tcPr>
          <w:p w14:paraId="7E77383F" w14:textId="77777777" w:rsidR="00FC191D" w:rsidRPr="00CC1F51" w:rsidRDefault="00FC191D" w:rsidP="00E61269">
            <w:pPr>
              <w:pStyle w:val="TableCell"/>
              <w:keepNext/>
              <w:rPr>
                <w:b/>
                <w:szCs w:val="18"/>
              </w:rPr>
            </w:pPr>
          </w:p>
        </w:tc>
        <w:tc>
          <w:tcPr>
            <w:tcW w:w="1725" w:type="pct"/>
            <w:tcBorders>
              <w:right w:val="single" w:sz="4" w:space="0" w:color="000000"/>
            </w:tcBorders>
          </w:tcPr>
          <w:p w14:paraId="3EB5C7AA" w14:textId="77777777" w:rsidR="00FC191D" w:rsidRPr="00F411B2" w:rsidRDefault="00FC191D" w:rsidP="00E61269">
            <w:pPr>
              <w:pStyle w:val="TAL"/>
              <w:rPr>
                <w:rFonts w:ascii="Courier New" w:hAnsi="Courier New" w:cs="Courier New"/>
              </w:rPr>
            </w:pPr>
            <w:r w:rsidRPr="00F411B2">
              <w:rPr>
                <w:rFonts w:ascii="Courier New" w:hAnsi="Courier New" w:cs="Courier New"/>
              </w:rPr>
              <w:t>@syncthreshold</w:t>
            </w:r>
          </w:p>
        </w:tc>
        <w:tc>
          <w:tcPr>
            <w:tcW w:w="515" w:type="pct"/>
            <w:tcBorders>
              <w:left w:val="single" w:sz="4" w:space="0" w:color="000000"/>
              <w:right w:val="single" w:sz="4" w:space="0" w:color="000000"/>
            </w:tcBorders>
          </w:tcPr>
          <w:p w14:paraId="5EB9AB7C" w14:textId="77777777" w:rsidR="00FC191D" w:rsidRPr="00F411B2" w:rsidRDefault="00FC191D" w:rsidP="00E61269">
            <w:pPr>
              <w:pStyle w:val="TAC"/>
              <w:rPr>
                <w:lang w:eastAsia="zh-CN"/>
              </w:rPr>
            </w:pPr>
            <w:r w:rsidRPr="00F411B2">
              <w:rPr>
                <w:lang w:eastAsia="zh-CN"/>
              </w:rPr>
              <w:t>O</w:t>
            </w:r>
          </w:p>
        </w:tc>
        <w:tc>
          <w:tcPr>
            <w:tcW w:w="2629" w:type="pct"/>
            <w:tcBorders>
              <w:left w:val="single" w:sz="4" w:space="0" w:color="000000"/>
            </w:tcBorders>
          </w:tcPr>
          <w:p w14:paraId="13F48F03" w14:textId="77777777" w:rsidR="00FC191D" w:rsidRPr="00F411B2" w:rsidRDefault="00FC191D" w:rsidP="00E61269">
            <w:pPr>
              <w:pStyle w:val="TAL"/>
            </w:pPr>
            <w:r w:rsidRPr="00F411B2">
              <w:t xml:space="preserve">Indicates the maximum allowed sync loss duration between the playback time of the last played frame of the video stream and the playback time of the last played frame of the speech/audio stream. This parameter is set to control the maximum amount of allowed sync mismatch. </w:t>
            </w:r>
            <w:r w:rsidRPr="00F411B2">
              <w:rPr>
                <w:iCs/>
              </w:rPr>
              <w:t xml:space="preserve">This parameter is specified in </w:t>
            </w:r>
            <w:proofErr w:type="spellStart"/>
            <w:r w:rsidRPr="00F411B2">
              <w:rPr>
                <w:iCs/>
              </w:rPr>
              <w:t>ms</w:t>
            </w:r>
            <w:proofErr w:type="spellEnd"/>
            <w:r w:rsidRPr="00F411B2">
              <w:rPr>
                <w:iCs/>
              </w:rPr>
              <w:t>. When t</w:t>
            </w:r>
            <w:r w:rsidRPr="00F411B2">
              <w:t xml:space="preserve">he parameter has not been set, it defaults to 100 </w:t>
            </w:r>
            <w:proofErr w:type="spellStart"/>
            <w:r w:rsidRPr="00F411B2">
              <w:t>ms</w:t>
            </w:r>
            <w:proofErr w:type="spellEnd"/>
            <w:r w:rsidRPr="00F411B2">
              <w:t>.</w:t>
            </w:r>
          </w:p>
        </w:tc>
      </w:tr>
      <w:tr w:rsidR="00FC191D" w:rsidRPr="00CC1F51" w14:paraId="232395BC" w14:textId="77777777" w:rsidTr="00E61269">
        <w:tc>
          <w:tcPr>
            <w:tcW w:w="131" w:type="pct"/>
          </w:tcPr>
          <w:p w14:paraId="4F15BF77" w14:textId="77777777" w:rsidR="00FC191D" w:rsidRPr="00CC1F51" w:rsidRDefault="00FC191D" w:rsidP="00E61269">
            <w:pPr>
              <w:pStyle w:val="TableCell"/>
              <w:keepNext/>
              <w:rPr>
                <w:b/>
                <w:szCs w:val="18"/>
              </w:rPr>
            </w:pPr>
          </w:p>
        </w:tc>
        <w:tc>
          <w:tcPr>
            <w:tcW w:w="1725" w:type="pct"/>
            <w:tcBorders>
              <w:right w:val="single" w:sz="4" w:space="0" w:color="000000"/>
            </w:tcBorders>
          </w:tcPr>
          <w:p w14:paraId="105F0C14" w14:textId="77777777" w:rsidR="00FC191D" w:rsidRPr="00F411B2" w:rsidRDefault="00FC191D" w:rsidP="00E61269">
            <w:pPr>
              <w:pStyle w:val="TAL"/>
              <w:rPr>
                <w:rFonts w:ascii="Courier New" w:hAnsi="Courier New" w:cs="Courier New"/>
              </w:rPr>
            </w:pPr>
            <w:r w:rsidRPr="00F411B2">
              <w:rPr>
                <w:rFonts w:ascii="Courier New" w:hAnsi="Courier New" w:cs="Courier New"/>
              </w:rPr>
              <w:t>@jitterthreshold</w:t>
            </w:r>
          </w:p>
        </w:tc>
        <w:tc>
          <w:tcPr>
            <w:tcW w:w="515" w:type="pct"/>
            <w:tcBorders>
              <w:left w:val="single" w:sz="4" w:space="0" w:color="000000"/>
              <w:right w:val="single" w:sz="4" w:space="0" w:color="000000"/>
            </w:tcBorders>
          </w:tcPr>
          <w:p w14:paraId="295F188F" w14:textId="77777777" w:rsidR="00FC191D" w:rsidRPr="00F411B2" w:rsidRDefault="00FC191D" w:rsidP="00E61269">
            <w:pPr>
              <w:pStyle w:val="TAC"/>
              <w:rPr>
                <w:lang w:eastAsia="zh-CN"/>
              </w:rPr>
            </w:pPr>
            <w:r w:rsidRPr="00F411B2">
              <w:rPr>
                <w:lang w:eastAsia="zh-CN"/>
              </w:rPr>
              <w:t>O</w:t>
            </w:r>
          </w:p>
        </w:tc>
        <w:tc>
          <w:tcPr>
            <w:tcW w:w="2629" w:type="pct"/>
            <w:tcBorders>
              <w:left w:val="single" w:sz="4" w:space="0" w:color="000000"/>
            </w:tcBorders>
          </w:tcPr>
          <w:p w14:paraId="403DEFC1" w14:textId="77777777" w:rsidR="00FC191D" w:rsidRPr="00F411B2" w:rsidRDefault="00FC191D" w:rsidP="00E61269">
            <w:pPr>
              <w:pStyle w:val="TAL"/>
            </w:pPr>
            <w:r w:rsidRPr="00F411B2">
              <w:t xml:space="preserve">Indicates the maximum allowed jitter duration between the actual playback time and the expected playback time. This parameter is set to control the amount of allowed jitter. </w:t>
            </w:r>
            <w:r w:rsidRPr="00F411B2">
              <w:rPr>
                <w:iCs/>
              </w:rPr>
              <w:t xml:space="preserve">This parameter is specified in </w:t>
            </w:r>
            <w:proofErr w:type="spellStart"/>
            <w:r w:rsidRPr="00F411B2">
              <w:rPr>
                <w:iCs/>
              </w:rPr>
              <w:t>ms</w:t>
            </w:r>
            <w:proofErr w:type="spellEnd"/>
            <w:r w:rsidRPr="00F411B2">
              <w:rPr>
                <w:iCs/>
              </w:rPr>
              <w:t>. When t</w:t>
            </w:r>
            <w:r w:rsidRPr="00F411B2">
              <w:t xml:space="preserve">he parameter has not been set, it defaults to 100 </w:t>
            </w:r>
            <w:proofErr w:type="spellStart"/>
            <w:r w:rsidRPr="00F411B2">
              <w:t>ms</w:t>
            </w:r>
            <w:proofErr w:type="spellEnd"/>
            <w:r w:rsidRPr="00F411B2">
              <w:t>.</w:t>
            </w:r>
          </w:p>
        </w:tc>
      </w:tr>
      <w:tr w:rsidR="00FC191D" w:rsidRPr="00CC1F51" w14:paraId="4A4E81EB" w14:textId="77777777" w:rsidTr="00E61269">
        <w:tc>
          <w:tcPr>
            <w:tcW w:w="131" w:type="pct"/>
          </w:tcPr>
          <w:p w14:paraId="2733FFE0" w14:textId="77777777" w:rsidR="00FC191D" w:rsidRPr="00CC1F51" w:rsidRDefault="00FC191D" w:rsidP="00E61269">
            <w:pPr>
              <w:rPr>
                <w:b/>
                <w:sz w:val="18"/>
              </w:rPr>
            </w:pPr>
          </w:p>
        </w:tc>
        <w:tc>
          <w:tcPr>
            <w:tcW w:w="1725" w:type="pct"/>
            <w:tcBorders>
              <w:right w:val="single" w:sz="4" w:space="0" w:color="000000"/>
            </w:tcBorders>
          </w:tcPr>
          <w:p w14:paraId="10EBFF28" w14:textId="77777777" w:rsidR="00FC191D" w:rsidRPr="006744CA" w:rsidRDefault="00FC191D" w:rsidP="00E61269">
            <w:pPr>
              <w:rPr>
                <w:rFonts w:ascii="Courier New" w:hAnsi="Courier New" w:cs="Courier New"/>
                <w:b/>
                <w:sz w:val="18"/>
                <w:szCs w:val="18"/>
              </w:rPr>
            </w:pPr>
            <w:proofErr w:type="spellStart"/>
            <w:r w:rsidRPr="006744CA">
              <w:rPr>
                <w:rFonts w:ascii="Courier New" w:hAnsi="Courier New" w:cs="Courier New"/>
                <w:b/>
                <w:bCs/>
                <w:sz w:val="18"/>
                <w:szCs w:val="18"/>
              </w:rPr>
              <w:t>LocationFilter</w:t>
            </w:r>
            <w:proofErr w:type="spellEnd"/>
          </w:p>
        </w:tc>
        <w:tc>
          <w:tcPr>
            <w:tcW w:w="515" w:type="pct"/>
            <w:tcBorders>
              <w:left w:val="single" w:sz="4" w:space="0" w:color="000000"/>
              <w:right w:val="single" w:sz="4" w:space="0" w:color="000000"/>
            </w:tcBorders>
          </w:tcPr>
          <w:p w14:paraId="48A85FA6" w14:textId="77777777" w:rsidR="00FC191D" w:rsidRPr="006744CA" w:rsidRDefault="00FC191D" w:rsidP="00E61269">
            <w:pPr>
              <w:pStyle w:val="TAC"/>
              <w:rPr>
                <w:szCs w:val="18"/>
              </w:rPr>
            </w:pPr>
            <w:r w:rsidRPr="006744CA">
              <w:rPr>
                <w:szCs w:val="18"/>
                <w:lang w:eastAsia="zh-CN"/>
              </w:rPr>
              <w:t>0..1</w:t>
            </w:r>
          </w:p>
        </w:tc>
        <w:tc>
          <w:tcPr>
            <w:tcW w:w="2629" w:type="pct"/>
            <w:tcBorders>
              <w:left w:val="single" w:sz="4" w:space="0" w:color="000000"/>
            </w:tcBorders>
          </w:tcPr>
          <w:p w14:paraId="7E6A2D08" w14:textId="77777777" w:rsidR="00FC191D" w:rsidRPr="006744CA" w:rsidRDefault="00FC191D" w:rsidP="00E61269">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3852D7">
              <w:rPr>
                <w:rFonts w:ascii="Courier New" w:eastAsiaTheme="minorHAnsi" w:hAnsi="Courier New" w:cs="Courier New"/>
                <w:b/>
                <w:bCs/>
                <w:szCs w:val="18"/>
                <w:lang w:val="en-US"/>
              </w:rPr>
              <w:t>LocationFilter</w:t>
            </w:r>
            <w:proofErr w:type="spellEnd"/>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proofErr w:type="spellStart"/>
            <w:r w:rsidRPr="003852D7">
              <w:rPr>
                <w:rFonts w:ascii="Courier New" w:eastAsiaTheme="minorHAnsi" w:hAnsi="Courier New" w:cs="Courier New"/>
                <w:b/>
                <w:bCs/>
                <w:szCs w:val="18"/>
                <w:lang w:val="en-US"/>
              </w:rPr>
              <w:t>LocationFilter</w:t>
            </w:r>
            <w:proofErr w:type="spellEnd"/>
            <w:r w:rsidRPr="006744CA">
              <w:rPr>
                <w:szCs w:val="18"/>
              </w:rPr>
              <w:t xml:space="preserve"> is announced in </w:t>
            </w:r>
            <w:proofErr w:type="spellStart"/>
            <w:r w:rsidRPr="003852D7">
              <w:rPr>
                <w:rFonts w:ascii="Courier New" w:eastAsiaTheme="minorHAnsi" w:hAnsi="Courier New" w:cs="Courier New"/>
                <w:szCs w:val="18"/>
                <w:lang w:val="en-US"/>
              </w:rPr>
              <w:t>cellList</w:t>
            </w:r>
            <w:proofErr w:type="spellEnd"/>
            <w:r w:rsidRPr="006744CA">
              <w:rPr>
                <w:szCs w:val="18"/>
              </w:rPr>
              <w:t xml:space="preserve">, and each polygon and circular area entry is announced in the </w:t>
            </w:r>
            <w:proofErr w:type="spellStart"/>
            <w:r w:rsidRPr="003852D7">
              <w:rPr>
                <w:rFonts w:ascii="Courier New" w:eastAsiaTheme="minorHAnsi" w:hAnsi="Courier New" w:cs="Courier New"/>
                <w:szCs w:val="18"/>
                <w:lang w:val="en-US"/>
              </w:rPr>
              <w:t>polygonList</w:t>
            </w:r>
            <w:proofErr w:type="spellEnd"/>
            <w:r w:rsidRPr="006744CA">
              <w:rPr>
                <w:szCs w:val="18"/>
              </w:rPr>
              <w:t xml:space="preserve"> or and </w:t>
            </w:r>
            <w:proofErr w:type="spellStart"/>
            <w:r w:rsidRPr="003852D7">
              <w:rPr>
                <w:rFonts w:ascii="Courier New" w:eastAsiaTheme="minorHAnsi" w:hAnsi="Courier New" w:cs="Courier New"/>
                <w:szCs w:val="18"/>
                <w:lang w:val="en-US"/>
              </w:rPr>
              <w:t>circularAreaList</w:t>
            </w:r>
            <w:proofErr w:type="spellEnd"/>
            <w:r w:rsidRPr="006744CA">
              <w:rPr>
                <w:szCs w:val="18"/>
              </w:rPr>
              <w:t xml:space="preserve"> elements, respectively.</w:t>
            </w:r>
          </w:p>
        </w:tc>
      </w:tr>
      <w:tr w:rsidR="00FC191D" w:rsidRPr="00CC1F51" w14:paraId="3E4D8705" w14:textId="77777777" w:rsidTr="00E61269">
        <w:tc>
          <w:tcPr>
            <w:tcW w:w="131" w:type="pct"/>
          </w:tcPr>
          <w:p w14:paraId="40DAF182" w14:textId="77777777" w:rsidR="00FC191D" w:rsidRPr="00CC1F51" w:rsidRDefault="00FC191D" w:rsidP="00E61269">
            <w:pPr>
              <w:rPr>
                <w:b/>
                <w:sz w:val="18"/>
              </w:rPr>
            </w:pPr>
          </w:p>
        </w:tc>
        <w:tc>
          <w:tcPr>
            <w:tcW w:w="1725" w:type="pct"/>
            <w:tcBorders>
              <w:right w:val="single" w:sz="4" w:space="0" w:color="000000"/>
            </w:tcBorders>
          </w:tcPr>
          <w:p w14:paraId="2A6FD99A" w14:textId="2A924C3A" w:rsidR="00FC191D" w:rsidRPr="006744CA" w:rsidRDefault="00FC191D" w:rsidP="00E61269">
            <w:pPr>
              <w:rPr>
                <w:rFonts w:ascii="Courier New" w:hAnsi="Courier New" w:cs="Courier New"/>
                <w:b/>
                <w:sz w:val="18"/>
                <w:szCs w:val="18"/>
              </w:rPr>
            </w:pPr>
            <w:r>
              <w:rPr>
                <w:rFonts w:ascii="Courier New" w:hAnsi="Courier New" w:cs="Courier New"/>
                <w:sz w:val="18"/>
                <w:szCs w:val="18"/>
              </w:rPr>
              <w:t xml:space="preserve">   </w:t>
            </w:r>
            <w:r w:rsidR="008469EE">
              <w:rPr>
                <w:rFonts w:ascii="Courier New" w:hAnsi="Courier New" w:cs="Courier New"/>
                <w:sz w:val="18"/>
                <w:szCs w:val="18"/>
              </w:rPr>
              <w:t>Cellist</w:t>
            </w:r>
          </w:p>
        </w:tc>
        <w:tc>
          <w:tcPr>
            <w:tcW w:w="515" w:type="pct"/>
            <w:tcBorders>
              <w:left w:val="single" w:sz="4" w:space="0" w:color="000000"/>
              <w:right w:val="single" w:sz="4" w:space="0" w:color="000000"/>
            </w:tcBorders>
          </w:tcPr>
          <w:p w14:paraId="1FFBA677" w14:textId="77777777" w:rsidR="00FC191D" w:rsidRPr="006744CA" w:rsidRDefault="00FC191D" w:rsidP="00E61269">
            <w:pPr>
              <w:pStyle w:val="TAC"/>
              <w:rPr>
                <w:szCs w:val="18"/>
              </w:rPr>
            </w:pPr>
            <w:r w:rsidRPr="006744CA">
              <w:rPr>
                <w:szCs w:val="18"/>
                <w:lang w:eastAsia="zh-CN"/>
              </w:rPr>
              <w:t>0..N</w:t>
            </w:r>
          </w:p>
        </w:tc>
        <w:tc>
          <w:tcPr>
            <w:tcW w:w="2629" w:type="pct"/>
            <w:tcBorders>
              <w:left w:val="single" w:sz="4" w:space="0" w:color="000000"/>
            </w:tcBorders>
          </w:tcPr>
          <w:p w14:paraId="142DDB94" w14:textId="77777777" w:rsidR="00FC191D" w:rsidRPr="006744CA" w:rsidRDefault="00FC191D" w:rsidP="00E61269">
            <w:pPr>
              <w:pStyle w:val="TAL"/>
              <w:rPr>
                <w:szCs w:val="18"/>
              </w:rPr>
            </w:pPr>
            <w:r w:rsidRPr="006744CA">
              <w:rPr>
                <w:szCs w:val="18"/>
              </w:rPr>
              <w:t>This element specifies a list of cell identified by E-UTRAN-CGI or CGI.</w:t>
            </w:r>
          </w:p>
        </w:tc>
      </w:tr>
      <w:tr w:rsidR="00FC191D" w:rsidRPr="00CC1F51" w14:paraId="6B0DD9F5" w14:textId="77777777" w:rsidTr="00E61269">
        <w:tc>
          <w:tcPr>
            <w:tcW w:w="131" w:type="pct"/>
          </w:tcPr>
          <w:p w14:paraId="3F41A4E1" w14:textId="77777777" w:rsidR="00FC191D" w:rsidRPr="00CC1F51" w:rsidRDefault="00FC191D" w:rsidP="00E61269">
            <w:pPr>
              <w:rPr>
                <w:b/>
                <w:sz w:val="18"/>
              </w:rPr>
            </w:pPr>
          </w:p>
        </w:tc>
        <w:tc>
          <w:tcPr>
            <w:tcW w:w="1725" w:type="pct"/>
            <w:tcBorders>
              <w:right w:val="single" w:sz="4" w:space="0" w:color="000000"/>
            </w:tcBorders>
          </w:tcPr>
          <w:p w14:paraId="545F3250" w14:textId="1B9DD6A3" w:rsidR="00FC191D" w:rsidRPr="006744CA" w:rsidRDefault="00FC191D" w:rsidP="00E61269">
            <w:pPr>
              <w:rPr>
                <w:rFonts w:ascii="Courier New" w:hAnsi="Courier New" w:cs="Courier New"/>
                <w:b/>
                <w:sz w:val="18"/>
                <w:szCs w:val="18"/>
              </w:rPr>
            </w:pPr>
            <w:r>
              <w:rPr>
                <w:rFonts w:ascii="Courier New" w:hAnsi="Courier New" w:cs="Courier New"/>
                <w:sz w:val="18"/>
                <w:szCs w:val="18"/>
              </w:rPr>
              <w:t xml:space="preserve">   </w:t>
            </w:r>
            <w:r w:rsidR="008469EE" w:rsidRPr="006744CA">
              <w:rPr>
                <w:rFonts w:ascii="Courier New" w:hAnsi="Courier New" w:cs="Courier New"/>
                <w:sz w:val="18"/>
                <w:szCs w:val="18"/>
              </w:rPr>
              <w:t>S</w:t>
            </w:r>
            <w:r w:rsidRPr="006744CA">
              <w:rPr>
                <w:rFonts w:ascii="Courier New" w:hAnsi="Courier New" w:cs="Courier New"/>
                <w:sz w:val="18"/>
                <w:szCs w:val="18"/>
              </w:rPr>
              <w:t>hape</w:t>
            </w:r>
          </w:p>
        </w:tc>
        <w:tc>
          <w:tcPr>
            <w:tcW w:w="515" w:type="pct"/>
            <w:tcBorders>
              <w:left w:val="single" w:sz="4" w:space="0" w:color="000000"/>
              <w:right w:val="single" w:sz="4" w:space="0" w:color="000000"/>
            </w:tcBorders>
          </w:tcPr>
          <w:p w14:paraId="631A1A73" w14:textId="77777777" w:rsidR="00FC191D" w:rsidRPr="006744CA" w:rsidRDefault="00FC191D" w:rsidP="00E61269">
            <w:pPr>
              <w:pStyle w:val="TAC"/>
              <w:rPr>
                <w:szCs w:val="18"/>
              </w:rPr>
            </w:pPr>
          </w:p>
        </w:tc>
        <w:tc>
          <w:tcPr>
            <w:tcW w:w="2629" w:type="pct"/>
            <w:tcBorders>
              <w:left w:val="single" w:sz="4" w:space="0" w:color="000000"/>
            </w:tcBorders>
          </w:tcPr>
          <w:p w14:paraId="7B75A37D" w14:textId="77777777" w:rsidR="00FC191D" w:rsidRPr="006744CA" w:rsidRDefault="00FC191D" w:rsidP="00E61269">
            <w:pPr>
              <w:pStyle w:val="TAL"/>
              <w:rPr>
                <w:szCs w:val="18"/>
              </w:rPr>
            </w:pPr>
            <w:r w:rsidRPr="006744CA">
              <w:rPr>
                <w:szCs w:val="18"/>
              </w:rPr>
              <w:t xml:space="preserve">Geographic area comprising one or more instances of </w:t>
            </w:r>
            <w:proofErr w:type="spellStart"/>
            <w:r w:rsidRPr="003852D7">
              <w:rPr>
                <w:rFonts w:ascii="Courier New" w:eastAsiaTheme="minorHAnsi" w:hAnsi="Courier New" w:cs="Courier New"/>
                <w:szCs w:val="18"/>
                <w:lang w:val="en-US"/>
              </w:rPr>
              <w:t>polygonList</w:t>
            </w:r>
            <w:proofErr w:type="spellEnd"/>
            <w:r w:rsidRPr="006744CA">
              <w:rPr>
                <w:szCs w:val="18"/>
              </w:rPr>
              <w:t xml:space="preserve"> and/or </w:t>
            </w:r>
            <w:proofErr w:type="spellStart"/>
            <w:r w:rsidRPr="003852D7">
              <w:rPr>
                <w:rFonts w:ascii="Courier New" w:eastAsiaTheme="minorHAnsi" w:hAnsi="Courier New" w:cs="Courier New"/>
                <w:szCs w:val="18"/>
                <w:lang w:val="en-US"/>
              </w:rPr>
              <w:t>circularAreaList</w:t>
            </w:r>
            <w:proofErr w:type="spellEnd"/>
            <w:r w:rsidRPr="006744CA">
              <w:rPr>
                <w:szCs w:val="18"/>
              </w:rPr>
              <w:t xml:space="preserve"> elements.</w:t>
            </w:r>
          </w:p>
        </w:tc>
      </w:tr>
      <w:tr w:rsidR="00FC191D" w:rsidRPr="00CC1F51" w14:paraId="0048DF14" w14:textId="77777777" w:rsidTr="00E61269">
        <w:tc>
          <w:tcPr>
            <w:tcW w:w="131" w:type="pct"/>
          </w:tcPr>
          <w:p w14:paraId="0D6F8D69" w14:textId="77777777" w:rsidR="00FC191D" w:rsidRPr="00CC1F51" w:rsidRDefault="00FC191D" w:rsidP="00E61269">
            <w:pPr>
              <w:rPr>
                <w:b/>
                <w:sz w:val="18"/>
              </w:rPr>
            </w:pPr>
          </w:p>
        </w:tc>
        <w:tc>
          <w:tcPr>
            <w:tcW w:w="1725" w:type="pct"/>
            <w:tcBorders>
              <w:right w:val="single" w:sz="4" w:space="0" w:color="000000"/>
            </w:tcBorders>
          </w:tcPr>
          <w:p w14:paraId="0B909CEF" w14:textId="77777777" w:rsidR="00FC191D" w:rsidRPr="006744CA" w:rsidRDefault="00FC191D" w:rsidP="00E61269">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polygonList</w:t>
            </w:r>
            <w:proofErr w:type="spellEnd"/>
          </w:p>
        </w:tc>
        <w:tc>
          <w:tcPr>
            <w:tcW w:w="515" w:type="pct"/>
            <w:tcBorders>
              <w:left w:val="single" w:sz="4" w:space="0" w:color="000000"/>
              <w:right w:val="single" w:sz="4" w:space="0" w:color="000000"/>
            </w:tcBorders>
          </w:tcPr>
          <w:p w14:paraId="45E1419C" w14:textId="77777777" w:rsidR="00FC191D" w:rsidRPr="006744CA" w:rsidRDefault="00FC191D" w:rsidP="00E61269">
            <w:pPr>
              <w:pStyle w:val="TAC"/>
              <w:rPr>
                <w:szCs w:val="18"/>
              </w:rPr>
            </w:pPr>
            <w:r w:rsidRPr="006744CA">
              <w:rPr>
                <w:szCs w:val="18"/>
                <w:lang w:eastAsia="zh-CN"/>
              </w:rPr>
              <w:t>0..N</w:t>
            </w:r>
          </w:p>
        </w:tc>
        <w:tc>
          <w:tcPr>
            <w:tcW w:w="2629" w:type="pct"/>
            <w:tcBorders>
              <w:left w:val="single" w:sz="4" w:space="0" w:color="000000"/>
            </w:tcBorders>
          </w:tcPr>
          <w:p w14:paraId="6D9ECDC5" w14:textId="67A56EDE" w:rsidR="00FC191D" w:rsidRPr="006744CA" w:rsidRDefault="00FC191D" w:rsidP="00E61269">
            <w:pPr>
              <w:pStyle w:val="TAL"/>
              <w:rPr>
                <w:szCs w:val="18"/>
              </w:rPr>
            </w:pPr>
            <w:r w:rsidRPr="006744CA">
              <w:rPr>
                <w:szCs w:val="18"/>
              </w:rPr>
              <w:t>This element, when present, comprises a list of ‘Polygon’ shapes as defined by OMA MLP.</w:t>
            </w:r>
          </w:p>
        </w:tc>
      </w:tr>
      <w:tr w:rsidR="00FC191D" w:rsidRPr="00CC1F51" w14:paraId="6A17F91E" w14:textId="77777777" w:rsidTr="00E61269">
        <w:tc>
          <w:tcPr>
            <w:tcW w:w="131" w:type="pct"/>
          </w:tcPr>
          <w:p w14:paraId="06A2B3F2" w14:textId="77777777" w:rsidR="00FC191D" w:rsidRPr="00CC1F51" w:rsidRDefault="00FC191D" w:rsidP="00E61269">
            <w:pPr>
              <w:rPr>
                <w:b/>
                <w:sz w:val="18"/>
              </w:rPr>
            </w:pPr>
          </w:p>
        </w:tc>
        <w:tc>
          <w:tcPr>
            <w:tcW w:w="1725" w:type="pct"/>
            <w:tcBorders>
              <w:right w:val="single" w:sz="4" w:space="0" w:color="000000"/>
            </w:tcBorders>
          </w:tcPr>
          <w:p w14:paraId="2ADE0ECD" w14:textId="77777777" w:rsidR="00FC191D" w:rsidRPr="006744CA" w:rsidRDefault="00FC191D" w:rsidP="00E61269">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23EAA60D" w14:textId="77777777" w:rsidR="00FC191D" w:rsidRPr="006744CA" w:rsidRDefault="00FC191D" w:rsidP="00E61269">
            <w:pPr>
              <w:pStyle w:val="TAC"/>
              <w:rPr>
                <w:szCs w:val="18"/>
              </w:rPr>
            </w:pPr>
            <w:r w:rsidRPr="006744CA">
              <w:rPr>
                <w:szCs w:val="18"/>
                <w:lang w:eastAsia="zh-CN"/>
              </w:rPr>
              <w:t>O</w:t>
            </w:r>
          </w:p>
        </w:tc>
        <w:tc>
          <w:tcPr>
            <w:tcW w:w="2629" w:type="pct"/>
            <w:tcBorders>
              <w:left w:val="single" w:sz="4" w:space="0" w:color="000000"/>
            </w:tcBorders>
          </w:tcPr>
          <w:p w14:paraId="7BF110A1" w14:textId="77777777" w:rsidR="00FC191D" w:rsidRPr="006744CA" w:rsidRDefault="00FC191D" w:rsidP="00E61269">
            <w:pPr>
              <w:pStyle w:val="TAL"/>
              <w:rPr>
                <w:szCs w:val="18"/>
              </w:rPr>
            </w:pPr>
            <w:r w:rsidRPr="006744CA">
              <w:rPr>
                <w:szCs w:val="18"/>
              </w:rPr>
              <w:t xml:space="preserve">This attribute indicates the probability in percent that the </w:t>
            </w:r>
            <w:r>
              <w:rPr>
                <w:szCs w:val="18"/>
              </w:rPr>
              <w:t>5G-RTC</w:t>
            </w:r>
            <w:r w:rsidRPr="006744CA">
              <w:rPr>
                <w:szCs w:val="18"/>
              </w:rPr>
              <w:t xml:space="preserve"> client is located in the corresponding polygon area. It is defined as ‘</w:t>
            </w:r>
            <w:proofErr w:type="spellStart"/>
            <w:r w:rsidRPr="00FD7B98">
              <w:rPr>
                <w:rFonts w:ascii="Courier New" w:eastAsiaTheme="minorHAnsi" w:hAnsi="Courier New" w:cs="Courier New"/>
                <w:szCs w:val="18"/>
                <w:lang w:val="en-US"/>
              </w:rPr>
              <w:t>lev_conf</w:t>
            </w:r>
            <w:proofErr w:type="spellEnd"/>
            <w:r w:rsidRPr="00FD7B98">
              <w:rPr>
                <w:rFonts w:ascii="Courier New" w:eastAsiaTheme="minorHAnsi" w:hAnsi="Courier New" w:cs="Courier New"/>
                <w:szCs w:val="18"/>
                <w:lang w:val="en-US"/>
              </w:rPr>
              <w:t>’</w:t>
            </w:r>
            <w:r w:rsidRPr="006744CA">
              <w:rPr>
                <w:szCs w:val="18"/>
              </w:rPr>
              <w:t xml:space="preserve"> by OMA MLP. If not present, it has default value of 60.</w:t>
            </w:r>
          </w:p>
        </w:tc>
      </w:tr>
      <w:tr w:rsidR="00FC191D" w:rsidRPr="00CC1F51" w14:paraId="07D69788" w14:textId="77777777" w:rsidTr="00E61269">
        <w:tc>
          <w:tcPr>
            <w:tcW w:w="131" w:type="pct"/>
          </w:tcPr>
          <w:p w14:paraId="34BCE976" w14:textId="77777777" w:rsidR="00FC191D" w:rsidRPr="00CC1F51" w:rsidRDefault="00FC191D" w:rsidP="00E61269">
            <w:pPr>
              <w:rPr>
                <w:b/>
                <w:sz w:val="18"/>
              </w:rPr>
            </w:pPr>
          </w:p>
        </w:tc>
        <w:tc>
          <w:tcPr>
            <w:tcW w:w="1725" w:type="pct"/>
            <w:tcBorders>
              <w:right w:val="single" w:sz="4" w:space="0" w:color="000000"/>
            </w:tcBorders>
          </w:tcPr>
          <w:p w14:paraId="4E552D7B" w14:textId="77777777" w:rsidR="00FC191D" w:rsidRPr="006744CA" w:rsidRDefault="00FC191D" w:rsidP="00E61269">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circularAreaList</w:t>
            </w:r>
            <w:proofErr w:type="spellEnd"/>
          </w:p>
        </w:tc>
        <w:tc>
          <w:tcPr>
            <w:tcW w:w="515" w:type="pct"/>
            <w:tcBorders>
              <w:left w:val="single" w:sz="4" w:space="0" w:color="000000"/>
              <w:right w:val="single" w:sz="4" w:space="0" w:color="000000"/>
            </w:tcBorders>
          </w:tcPr>
          <w:p w14:paraId="34BEAAD1" w14:textId="77777777" w:rsidR="00FC191D" w:rsidRPr="006744CA" w:rsidRDefault="00FC191D" w:rsidP="00E61269">
            <w:pPr>
              <w:pStyle w:val="TAC"/>
              <w:rPr>
                <w:szCs w:val="18"/>
              </w:rPr>
            </w:pPr>
            <w:r w:rsidRPr="006744CA">
              <w:rPr>
                <w:szCs w:val="18"/>
                <w:lang w:eastAsia="zh-CN"/>
              </w:rPr>
              <w:t>0..N</w:t>
            </w:r>
          </w:p>
        </w:tc>
        <w:tc>
          <w:tcPr>
            <w:tcW w:w="2629" w:type="pct"/>
            <w:tcBorders>
              <w:left w:val="single" w:sz="4" w:space="0" w:color="000000"/>
            </w:tcBorders>
          </w:tcPr>
          <w:p w14:paraId="11ABD351" w14:textId="2668E6DC" w:rsidR="00FC191D" w:rsidRPr="006744CA" w:rsidRDefault="00FC191D" w:rsidP="00E61269">
            <w:pPr>
              <w:pStyle w:val="TAL"/>
              <w:rPr>
                <w:szCs w:val="18"/>
              </w:rPr>
            </w:pPr>
            <w:r w:rsidRPr="006744CA">
              <w:rPr>
                <w:szCs w:val="18"/>
              </w:rPr>
              <w:t>This element, when present, comprises a list of ‘</w:t>
            </w:r>
            <w:proofErr w:type="spellStart"/>
            <w:r w:rsidRPr="00FD7B98">
              <w:rPr>
                <w:rFonts w:ascii="Courier New" w:eastAsiaTheme="minorHAnsi" w:hAnsi="Courier New" w:cs="Courier New"/>
                <w:szCs w:val="18"/>
                <w:lang w:val="en-US"/>
              </w:rPr>
              <w:t>CircularArea</w:t>
            </w:r>
            <w:proofErr w:type="spellEnd"/>
            <w:r w:rsidRPr="006744CA">
              <w:rPr>
                <w:szCs w:val="18"/>
              </w:rPr>
              <w:t>’ shapes as defined by OMA MLP.</w:t>
            </w:r>
          </w:p>
        </w:tc>
      </w:tr>
      <w:tr w:rsidR="00FC191D" w:rsidRPr="00CC1F51" w14:paraId="160389DE" w14:textId="77777777" w:rsidTr="00E61269">
        <w:tc>
          <w:tcPr>
            <w:tcW w:w="131" w:type="pct"/>
          </w:tcPr>
          <w:p w14:paraId="4E7FEC5C" w14:textId="77777777" w:rsidR="00FC191D" w:rsidRPr="00CC1F51" w:rsidRDefault="00FC191D" w:rsidP="00E61269">
            <w:pPr>
              <w:rPr>
                <w:b/>
                <w:sz w:val="18"/>
              </w:rPr>
            </w:pPr>
          </w:p>
        </w:tc>
        <w:tc>
          <w:tcPr>
            <w:tcW w:w="1725" w:type="pct"/>
            <w:tcBorders>
              <w:right w:val="single" w:sz="4" w:space="0" w:color="000000"/>
            </w:tcBorders>
          </w:tcPr>
          <w:p w14:paraId="1C9B68DB" w14:textId="77777777" w:rsidR="00FC191D" w:rsidRPr="006744CA" w:rsidRDefault="00FC191D" w:rsidP="00E61269">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11124E76" w14:textId="77777777" w:rsidR="00FC191D" w:rsidRPr="006744CA" w:rsidRDefault="00FC191D" w:rsidP="00E61269">
            <w:pPr>
              <w:pStyle w:val="TAC"/>
              <w:rPr>
                <w:szCs w:val="18"/>
              </w:rPr>
            </w:pPr>
            <w:r w:rsidRPr="006744CA">
              <w:rPr>
                <w:szCs w:val="18"/>
                <w:lang w:eastAsia="zh-CN"/>
              </w:rPr>
              <w:t>O</w:t>
            </w:r>
          </w:p>
        </w:tc>
        <w:tc>
          <w:tcPr>
            <w:tcW w:w="2629" w:type="pct"/>
            <w:tcBorders>
              <w:left w:val="single" w:sz="4" w:space="0" w:color="000000"/>
            </w:tcBorders>
          </w:tcPr>
          <w:p w14:paraId="0658C17D" w14:textId="77777777" w:rsidR="00FC191D" w:rsidRPr="006744CA" w:rsidRDefault="00FC191D" w:rsidP="00E61269">
            <w:pPr>
              <w:pStyle w:val="TAL"/>
              <w:rPr>
                <w:szCs w:val="18"/>
              </w:rPr>
            </w:pPr>
            <w:r w:rsidRPr="006744CA">
              <w:rPr>
                <w:szCs w:val="18"/>
              </w:rPr>
              <w:t xml:space="preserve">This attribute indicates the probability in percent that the </w:t>
            </w:r>
            <w:r>
              <w:rPr>
                <w:szCs w:val="18"/>
              </w:rPr>
              <w:t>5G-RTC</w:t>
            </w:r>
            <w:r w:rsidRPr="006744CA">
              <w:rPr>
                <w:szCs w:val="18"/>
              </w:rPr>
              <w:t xml:space="preserve"> client is located in the corresponding circular area. It is defined as ‘</w:t>
            </w:r>
            <w:proofErr w:type="spellStart"/>
            <w:r w:rsidRPr="00FD7B98">
              <w:rPr>
                <w:rFonts w:ascii="Courier New" w:eastAsiaTheme="minorHAnsi" w:hAnsi="Courier New" w:cs="Courier New"/>
                <w:szCs w:val="18"/>
                <w:lang w:val="en-US"/>
              </w:rPr>
              <w:t>lev_conf</w:t>
            </w:r>
            <w:proofErr w:type="spellEnd"/>
            <w:r w:rsidRPr="006744CA">
              <w:rPr>
                <w:szCs w:val="18"/>
              </w:rPr>
              <w:t>’ by OMA MLP. If not present, it has default value of 60.</w:t>
            </w:r>
          </w:p>
        </w:tc>
      </w:tr>
      <w:tr w:rsidR="00FC191D" w14:paraId="6DE01BAE" w14:textId="77777777" w:rsidTr="00E61269">
        <w:tc>
          <w:tcPr>
            <w:tcW w:w="131" w:type="pct"/>
            <w:tcBorders>
              <w:top w:val="single" w:sz="4" w:space="0" w:color="000000"/>
              <w:left w:val="single" w:sz="4" w:space="0" w:color="000000"/>
              <w:bottom w:val="single" w:sz="4" w:space="0" w:color="000000"/>
              <w:right w:val="nil"/>
            </w:tcBorders>
          </w:tcPr>
          <w:p w14:paraId="20CCB8A1" w14:textId="77777777" w:rsidR="00FC191D" w:rsidRPr="00155B97" w:rsidRDefault="00FC191D" w:rsidP="00E61269">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68D3CE0E" w14:textId="77777777" w:rsidR="00FC191D" w:rsidRPr="00155B97" w:rsidRDefault="00FC191D" w:rsidP="00E61269">
            <w:pPr>
              <w:rPr>
                <w:rFonts w:ascii="Courier New" w:hAnsi="Courier New" w:cs="Courier New"/>
                <w:b/>
                <w:sz w:val="18"/>
                <w:szCs w:val="18"/>
                <w:lang w:eastAsia="zh-CN"/>
              </w:rPr>
            </w:pPr>
            <w:proofErr w:type="spellStart"/>
            <w:r w:rsidRPr="00155B97">
              <w:rPr>
                <w:rFonts w:ascii="Courier New" w:hAnsi="Courier New" w:cs="Courier New"/>
                <w:b/>
                <w:sz w:val="18"/>
                <w:szCs w:val="18"/>
                <w:lang w:eastAsia="zh-CN"/>
              </w:rPr>
              <w:t>SliceScope</w:t>
            </w:r>
            <w:proofErr w:type="spellEnd"/>
          </w:p>
        </w:tc>
        <w:tc>
          <w:tcPr>
            <w:tcW w:w="515" w:type="pct"/>
            <w:tcBorders>
              <w:top w:val="single" w:sz="4" w:space="0" w:color="000000"/>
              <w:left w:val="single" w:sz="4" w:space="0" w:color="000000"/>
              <w:bottom w:val="single" w:sz="4" w:space="0" w:color="000000"/>
              <w:right w:val="single" w:sz="4" w:space="0" w:color="000000"/>
            </w:tcBorders>
          </w:tcPr>
          <w:p w14:paraId="2094D990" w14:textId="77777777" w:rsidR="00FC191D" w:rsidRDefault="00FC191D" w:rsidP="00E61269">
            <w:pPr>
              <w:pStyle w:val="TAC"/>
              <w:rPr>
                <w:szCs w:val="18"/>
                <w:lang w:eastAsia="zh-CN"/>
              </w:rPr>
            </w:pPr>
            <w:r>
              <w:rPr>
                <w:rFonts w:hint="eastAsia"/>
                <w:szCs w:val="18"/>
                <w:lang w:eastAsia="zh-CN"/>
              </w:rPr>
              <w:t>0</w:t>
            </w:r>
            <w:r>
              <w:rPr>
                <w:szCs w:val="18"/>
                <w:lang w:eastAsia="zh-CN"/>
              </w:rPr>
              <w:t>..1</w:t>
            </w:r>
          </w:p>
        </w:tc>
        <w:tc>
          <w:tcPr>
            <w:tcW w:w="2629" w:type="pct"/>
            <w:tcBorders>
              <w:top w:val="single" w:sz="4" w:space="0" w:color="000000"/>
              <w:left w:val="single" w:sz="4" w:space="0" w:color="000000"/>
              <w:bottom w:val="single" w:sz="4" w:space="0" w:color="000000"/>
              <w:right w:val="single" w:sz="4" w:space="0" w:color="000000"/>
            </w:tcBorders>
          </w:tcPr>
          <w:p w14:paraId="096B2110" w14:textId="77777777" w:rsidR="00FC191D" w:rsidRDefault="00FC191D" w:rsidP="00E61269">
            <w:pPr>
              <w:pStyle w:val="TAL"/>
              <w:rPr>
                <w:szCs w:val="18"/>
              </w:rPr>
            </w:pPr>
            <w:r w:rsidRPr="00C316B2">
              <w:rPr>
                <w:szCs w:val="18"/>
              </w:rPr>
              <w:t xml:space="preserve">When present, this element indicates </w:t>
            </w:r>
            <w:r>
              <w:rPr>
                <w:szCs w:val="18"/>
              </w:rPr>
              <w:t>a list of</w:t>
            </w:r>
            <w:r w:rsidRPr="00C316B2">
              <w:rPr>
                <w:szCs w:val="18"/>
              </w:rPr>
              <w:t xml:space="preserve"> network slices in which the </w:t>
            </w:r>
            <w:proofErr w:type="spellStart"/>
            <w:r>
              <w:rPr>
                <w:szCs w:val="18"/>
              </w:rPr>
              <w:t>QoE</w:t>
            </w:r>
            <w:proofErr w:type="spellEnd"/>
            <w:r w:rsidRPr="00C316B2">
              <w:rPr>
                <w:szCs w:val="18"/>
              </w:rPr>
              <w:t xml:space="preserve"> collection is</w:t>
            </w:r>
            <w:r>
              <w:rPr>
                <w:szCs w:val="18"/>
              </w:rPr>
              <w:t xml:space="preserve"> requested. When not present, quality metric collection is requested for all network slices</w:t>
            </w:r>
            <w:r w:rsidRPr="00C316B2">
              <w:rPr>
                <w:szCs w:val="18"/>
              </w:rPr>
              <w:t xml:space="preserve">. The </w:t>
            </w:r>
            <w:proofErr w:type="spellStart"/>
            <w:r w:rsidRPr="00FD7B98">
              <w:rPr>
                <w:rFonts w:ascii="Courier New" w:eastAsiaTheme="minorHAnsi" w:hAnsi="Courier New" w:cs="Courier New"/>
                <w:szCs w:val="18"/>
                <w:lang w:val="en-US"/>
              </w:rPr>
              <w:t>SliceScope</w:t>
            </w:r>
            <w:proofErr w:type="spellEnd"/>
            <w:r w:rsidRPr="00C316B2">
              <w:rPr>
                <w:szCs w:val="18"/>
              </w:rPr>
              <w:t xml:space="preserve"> is a list of S-NSSAI</w:t>
            </w:r>
            <w:r>
              <w:rPr>
                <w:szCs w:val="18"/>
              </w:rPr>
              <w:t>s</w:t>
            </w:r>
            <w:r w:rsidRPr="00C316B2">
              <w:rPr>
                <w:szCs w:val="18"/>
              </w:rPr>
              <w:t>.</w:t>
            </w:r>
          </w:p>
        </w:tc>
      </w:tr>
      <w:tr w:rsidR="00FC191D" w:rsidRPr="00CC1F51" w14:paraId="79D6612E" w14:textId="77777777" w:rsidTr="00E61269">
        <w:tc>
          <w:tcPr>
            <w:tcW w:w="5000" w:type="pct"/>
            <w:gridSpan w:val="4"/>
          </w:tcPr>
          <w:p w14:paraId="4992DD3E" w14:textId="77777777" w:rsidR="00FC191D" w:rsidRPr="00CC1F51" w:rsidRDefault="00FC191D" w:rsidP="00E61269">
            <w:pPr>
              <w:pStyle w:val="TH"/>
              <w:spacing w:before="0" w:after="0"/>
              <w:jc w:val="left"/>
              <w:rPr>
                <w:sz w:val="18"/>
                <w:szCs w:val="18"/>
              </w:rPr>
            </w:pPr>
            <w:r w:rsidRPr="00CC1F51">
              <w:rPr>
                <w:sz w:val="18"/>
                <w:szCs w:val="18"/>
              </w:rPr>
              <w:t>Legend:</w:t>
            </w:r>
          </w:p>
          <w:p w14:paraId="223E7741" w14:textId="77777777" w:rsidR="00FC191D" w:rsidRPr="00CC1F51" w:rsidRDefault="00FC191D" w:rsidP="00E61269">
            <w:pPr>
              <w:pStyle w:val="TH"/>
              <w:spacing w:before="0" w:after="0"/>
              <w:ind w:left="360"/>
              <w:jc w:val="left"/>
              <w:rPr>
                <w:b w:val="0"/>
                <w:sz w:val="18"/>
                <w:szCs w:val="18"/>
              </w:rPr>
            </w:pPr>
            <w:r w:rsidRPr="00CC1F51">
              <w:rPr>
                <w:b w:val="0"/>
                <w:sz w:val="18"/>
                <w:szCs w:val="18"/>
              </w:rPr>
              <w:t>For attributes: M=Mandatory, O=Optional, OD=Optional with Default Value, CM=Conditionally Mandatory.</w:t>
            </w:r>
          </w:p>
          <w:p w14:paraId="5171C963" w14:textId="77777777" w:rsidR="00FC191D" w:rsidRPr="00CC1F51" w:rsidRDefault="00FC191D" w:rsidP="00E61269">
            <w:pPr>
              <w:pStyle w:val="TH"/>
              <w:spacing w:before="0" w:after="0"/>
              <w:ind w:left="360"/>
              <w:jc w:val="left"/>
              <w:rPr>
                <w:b w:val="0"/>
                <w:sz w:val="18"/>
                <w:szCs w:val="18"/>
              </w:rPr>
            </w:pPr>
            <w:r w:rsidRPr="00CC1F51">
              <w:rPr>
                <w:b w:val="0"/>
                <w:sz w:val="18"/>
                <w:szCs w:val="18"/>
              </w:rPr>
              <w:t>For elements: &lt;minOccurs&gt;…&lt;</w:t>
            </w:r>
            <w:proofErr w:type="spellStart"/>
            <w:r w:rsidRPr="00CC1F51">
              <w:rPr>
                <w:b w:val="0"/>
                <w:sz w:val="18"/>
                <w:szCs w:val="18"/>
              </w:rPr>
              <w:t>maxOccurs</w:t>
            </w:r>
            <w:proofErr w:type="spellEnd"/>
            <w:r w:rsidRPr="00CC1F51">
              <w:rPr>
                <w:b w:val="0"/>
                <w:sz w:val="18"/>
                <w:szCs w:val="18"/>
              </w:rPr>
              <w:t>&gt; (N=unbounded)</w:t>
            </w:r>
          </w:p>
          <w:p w14:paraId="1547AD77" w14:textId="77777777" w:rsidR="00FC191D" w:rsidRPr="00CC1F51" w:rsidRDefault="00FC191D" w:rsidP="00E61269">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305B0F55" w14:textId="77777777" w:rsidR="00FC191D" w:rsidRPr="00CC1F51" w:rsidRDefault="00FC191D" w:rsidP="00FC191D">
      <w:pPr>
        <w:pStyle w:val="FP"/>
      </w:pPr>
    </w:p>
    <w:bookmarkEnd w:id="35"/>
    <w:p w14:paraId="3067FFD4" w14:textId="3A5916FA" w:rsidR="00FC191D" w:rsidRPr="00CC1F51" w:rsidRDefault="00FC191D" w:rsidP="00FC191D">
      <w:pPr>
        <w:pStyle w:val="TH"/>
      </w:pPr>
      <w:r w:rsidRPr="00CC1F51">
        <w:t>Table </w:t>
      </w:r>
      <w:r w:rsidR="00BC701C">
        <w:t>3</w:t>
      </w:r>
      <w:r w:rsidRPr="00CC1F51">
        <w:t>: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81"/>
      </w:tblGrid>
      <w:tr w:rsidR="00FC191D" w:rsidRPr="00CC1F51" w14:paraId="48B9D04C" w14:textId="77777777" w:rsidTr="00E61269">
        <w:tc>
          <w:tcPr>
            <w:tcW w:w="9747" w:type="dxa"/>
            <w:shd w:val="clear" w:color="auto" w:fill="E6E6E6"/>
          </w:tcPr>
          <w:p w14:paraId="20CE3A97" w14:textId="24E7B094" w:rsidR="00FC191D" w:rsidRDefault="00FC191D" w:rsidP="00E61269">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w:t>
            </w:r>
            <w:r>
              <w:rPr>
                <w:lang w:eastAsia="de-DE"/>
              </w:rPr>
              <w:t>RTC</w:t>
            </w:r>
            <w:r w:rsidRPr="00CC1F51">
              <w:rPr>
                <w:lang w:eastAsia="de-DE"/>
              </w:rPr>
              <w:t>:20</w:t>
            </w:r>
            <w:r>
              <w:rPr>
                <w:lang w:eastAsia="de-DE"/>
              </w:rPr>
              <w:t>23</w:t>
            </w:r>
            <w:r w:rsidRPr="00CC1F51">
              <w:rPr>
                <w:lang w:eastAsia="de-DE"/>
              </w:rPr>
              <w:t>:qm</w:t>
            </w:r>
            <w:r w:rsidR="0080179C">
              <w:rPr>
                <w:lang w:eastAsia="de-DE"/>
              </w:rPr>
              <w:t>1</w:t>
            </w:r>
            <w:r w:rsidRPr="00CC1F51">
              <w:rPr>
                <w:lang w:eastAsia="de-DE"/>
              </w:rPr>
              <w:t>"</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w:t>
            </w:r>
            <w:r>
              <w:rPr>
                <w:lang w:eastAsia="de-DE"/>
              </w:rPr>
              <w:t>RTC</w:t>
            </w:r>
            <w:r w:rsidRPr="00CC1F51">
              <w:rPr>
                <w:lang w:eastAsia="de-DE"/>
              </w:rPr>
              <w:t>:20</w:t>
            </w:r>
            <w:r>
              <w:rPr>
                <w:lang w:eastAsia="de-DE"/>
              </w:rPr>
              <w:t>23</w:t>
            </w:r>
            <w:r w:rsidRPr="00CC1F51">
              <w:rPr>
                <w:lang w:eastAsia="de-DE"/>
              </w:rPr>
              <w:t>:qm</w:t>
            </w:r>
            <w:r w:rsidR="0080179C">
              <w:rPr>
                <w:lang w:eastAsia="de-DE"/>
              </w:rPr>
              <w:t>1</w:t>
            </w:r>
            <w:r w:rsidRPr="00CC1F51">
              <w:rPr>
                <w:lang w:eastAsia="de-DE"/>
              </w:rPr>
              <w:t>"</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Pr>
                <w:color w:val="000000"/>
                <w:lang w:eastAsia="de-DE"/>
              </w:rPr>
              <w:t>5G RTC</w:t>
            </w:r>
            <w:r w:rsidRPr="00CC1F51">
              <w:rPr>
                <w:color w:val="000000"/>
                <w:lang w:eastAsia="de-DE"/>
              </w:rPr>
              <w:t xml:space="preserve">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w:t>
            </w:r>
            <w:r>
              <w:rPr>
                <w:color w:val="000000"/>
                <w:lang w:eastAsia="de-DE"/>
              </w:rPr>
              <w:t>5G RTC</w:t>
            </w:r>
            <w:r w:rsidRPr="00CC1F51">
              <w:rPr>
                <w:color w:val="000000"/>
                <w:lang w:eastAsia="de-DE"/>
              </w:rPr>
              <w:t>.</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tab/>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22AA6CC7" w14:textId="77777777" w:rsidR="00FC191D" w:rsidRDefault="00FC191D" w:rsidP="00E61269">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7F1BD16D" w14:textId="77777777" w:rsidR="00FC191D" w:rsidRDefault="00FC191D" w:rsidP="00E61269">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93E3935" w14:textId="77777777" w:rsidR="00FC191D" w:rsidRDefault="00FC191D" w:rsidP="00E61269">
            <w:pPr>
              <w:pStyle w:val="PL"/>
              <w:rPr>
                <w:color w:val="0000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w:t>
            </w:r>
            <w:r>
              <w:rPr>
                <w:lang w:eastAsia="de-DE"/>
              </w:rPr>
              <w:t>p</w:t>
            </w:r>
            <w:r w:rsidRPr="00CC1F51">
              <w:rPr>
                <w:lang w:eastAsia="de-DE"/>
              </w:rPr>
              <w:t>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w:t>
            </w:r>
            <w:r>
              <w:rPr>
                <w:lang w:eastAsia="de-DE"/>
              </w:rPr>
              <w:t>s</w:t>
            </w:r>
            <w:r w:rsidRPr="00CC1F51">
              <w:rPr>
                <w:lang w:eastAsia="de-DE"/>
              </w:rPr>
              <w:t>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w:t>
            </w:r>
            <w:r>
              <w:rPr>
                <w:lang w:eastAsia="de-DE"/>
              </w:rPr>
              <w:t>i</w:t>
            </w:r>
            <w:r w:rsidRPr="00CC1F51">
              <w:rPr>
                <w:lang w:eastAsia="de-DE"/>
              </w:rPr>
              <w:t>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132594C7" w14:textId="77777777" w:rsidR="00FC191D" w:rsidRPr="00EF079A" w:rsidRDefault="00FC191D" w:rsidP="00E61269">
            <w:pPr>
              <w:pStyle w:val="PL"/>
              <w:rPr>
                <w:color w:val="000096"/>
                <w:lang w:eastAsia="de-DE"/>
              </w:rPr>
            </w:pPr>
            <w:r w:rsidRPr="00CC1F51">
              <w:rPr>
                <w:color w:val="000000"/>
                <w:lang w:eastAsia="de-DE"/>
              </w:rPr>
              <w:t xml:space="preserve">        </w:t>
            </w:r>
            <w:r w:rsidRPr="00EF079A">
              <w:rPr>
                <w:color w:val="003296"/>
                <w:lang w:eastAsia="de-DE"/>
              </w:rPr>
              <w:t>&lt;xs:attribute</w:t>
            </w:r>
            <w:r w:rsidRPr="00EF079A">
              <w:rPr>
                <w:color w:val="F5844C"/>
                <w:lang w:eastAsia="de-DE"/>
              </w:rPr>
              <w:t xml:space="preserve"> name</w:t>
            </w:r>
            <w:r w:rsidRPr="00EF079A">
              <w:rPr>
                <w:color w:val="FF8040"/>
                <w:lang w:eastAsia="de-DE"/>
              </w:rPr>
              <w:t>=</w:t>
            </w:r>
            <w:r w:rsidRPr="00EF079A">
              <w:rPr>
                <w:lang w:eastAsia="de-DE"/>
              </w:rPr>
              <w:t>"measureinterval"</w:t>
            </w:r>
            <w:r w:rsidRPr="00EF079A">
              <w:rPr>
                <w:color w:val="F5844C"/>
                <w:lang w:eastAsia="de-DE"/>
              </w:rPr>
              <w:t xml:space="preserve"> type</w:t>
            </w:r>
            <w:r w:rsidRPr="00EF079A">
              <w:rPr>
                <w:color w:val="FF8040"/>
                <w:lang w:eastAsia="de-DE"/>
              </w:rPr>
              <w:t>=</w:t>
            </w:r>
            <w:r w:rsidRPr="00EF079A">
              <w:rPr>
                <w:lang w:eastAsia="de-DE"/>
              </w:rPr>
              <w:t>"xs:unsignedInt"</w:t>
            </w:r>
            <w:r w:rsidRPr="00EF079A">
              <w:rPr>
                <w:color w:val="F5844C"/>
                <w:lang w:eastAsia="de-DE"/>
              </w:rPr>
              <w:t xml:space="preserve"> use</w:t>
            </w:r>
            <w:r w:rsidRPr="00EF079A">
              <w:rPr>
                <w:color w:val="FF8040"/>
                <w:lang w:eastAsia="de-DE"/>
              </w:rPr>
              <w:t>=</w:t>
            </w:r>
            <w:r w:rsidRPr="00EF079A">
              <w:rPr>
                <w:lang w:eastAsia="de-DE"/>
              </w:rPr>
              <w:t>"optional"</w:t>
            </w:r>
            <w:r w:rsidRPr="00EF079A">
              <w:rPr>
                <w:color w:val="000096"/>
                <w:lang w:eastAsia="de-DE"/>
              </w:rPr>
              <w:t>/&gt;</w:t>
            </w:r>
            <w:r w:rsidRPr="00EF079A">
              <w:rPr>
                <w:color w:val="000000"/>
                <w:lang w:eastAsia="de-DE"/>
              </w:rPr>
              <w:br/>
              <w:t xml:space="preserve">        </w:t>
            </w:r>
            <w:r w:rsidRPr="00EF079A">
              <w:rPr>
                <w:color w:val="003296"/>
                <w:lang w:eastAsia="de-DE"/>
              </w:rPr>
              <w:t>&lt;xs:attribute</w:t>
            </w:r>
            <w:r w:rsidRPr="00EF079A">
              <w:rPr>
                <w:color w:val="F5844C"/>
                <w:lang w:eastAsia="de-DE"/>
              </w:rPr>
              <w:t xml:space="preserve"> name</w:t>
            </w:r>
            <w:r w:rsidRPr="00EF079A">
              <w:rPr>
                <w:color w:val="FF8040"/>
                <w:lang w:eastAsia="de-DE"/>
              </w:rPr>
              <w:t>=</w:t>
            </w:r>
            <w:r w:rsidRPr="00EF079A">
              <w:rPr>
                <w:lang w:eastAsia="de-DE"/>
              </w:rPr>
              <w:t>"measurerange"</w:t>
            </w:r>
            <w:r w:rsidRPr="00EF079A">
              <w:rPr>
                <w:color w:val="F5844C"/>
                <w:lang w:eastAsia="de-DE"/>
              </w:rPr>
              <w:t xml:space="preserve"> type</w:t>
            </w:r>
            <w:r w:rsidRPr="00EF079A">
              <w:rPr>
                <w:color w:val="FF8040"/>
                <w:lang w:eastAsia="de-DE"/>
              </w:rPr>
              <w:t>=</w:t>
            </w:r>
            <w:r w:rsidRPr="00EF079A">
              <w:rPr>
                <w:lang w:eastAsia="de-DE"/>
              </w:rPr>
              <w:t>"xs:unsignedInt"</w:t>
            </w:r>
            <w:r w:rsidRPr="00EF079A">
              <w:rPr>
                <w:color w:val="F5844C"/>
                <w:lang w:eastAsia="de-DE"/>
              </w:rPr>
              <w:t xml:space="preserve"> use</w:t>
            </w:r>
            <w:r w:rsidRPr="00EF079A">
              <w:rPr>
                <w:color w:val="FF8040"/>
                <w:lang w:eastAsia="de-DE"/>
              </w:rPr>
              <w:t>=</w:t>
            </w:r>
            <w:r w:rsidRPr="00EF079A">
              <w:rPr>
                <w:lang w:eastAsia="de-DE"/>
              </w:rPr>
              <w:t>"optional"</w:t>
            </w:r>
            <w:r w:rsidRPr="00EF079A">
              <w:rPr>
                <w:color w:val="000096"/>
                <w:lang w:eastAsia="de-DE"/>
              </w:rPr>
              <w:t>/&gt;</w:t>
            </w:r>
          </w:p>
          <w:p w14:paraId="23C946B3" w14:textId="77777777" w:rsidR="00FC191D" w:rsidRDefault="00FC191D" w:rsidP="00E61269">
            <w:pPr>
              <w:pStyle w:val="PL"/>
              <w:rPr>
                <w:color w:val="003296"/>
                <w:lang w:eastAsia="de-DE"/>
              </w:rPr>
            </w:pPr>
            <w:r w:rsidRPr="00EF079A">
              <w:rPr>
                <w:color w:val="000000"/>
                <w:lang w:eastAsia="de-DE"/>
              </w:rPr>
              <w:t xml:space="preserve">        </w:t>
            </w:r>
            <w:r w:rsidRPr="00EF079A">
              <w:rPr>
                <w:color w:val="003296"/>
                <w:lang w:eastAsia="de-DE"/>
              </w:rPr>
              <w:t>&lt;xs:attribute</w:t>
            </w:r>
            <w:r w:rsidRPr="00EF079A">
              <w:rPr>
                <w:color w:val="F5844C"/>
                <w:lang w:eastAsia="de-DE"/>
              </w:rPr>
              <w:t xml:space="preserve"> name</w:t>
            </w:r>
            <w:r w:rsidRPr="00EF079A">
              <w:rPr>
                <w:color w:val="FF8040"/>
                <w:lang w:eastAsia="de-DE"/>
              </w:rPr>
              <w:t>=</w:t>
            </w:r>
            <w:r w:rsidRPr="00EF079A">
              <w:rPr>
                <w:lang w:eastAsia="de-DE"/>
              </w:rPr>
              <w:t>"</w:t>
            </w:r>
            <w:r w:rsidRPr="00EF079A">
              <w:rPr>
                <w:rFonts w:cs="Courier New"/>
              </w:rPr>
              <w:t>syncthreshold</w:t>
            </w:r>
            <w:r w:rsidRPr="00EF079A">
              <w:rPr>
                <w:lang w:eastAsia="de-DE"/>
              </w:rPr>
              <w:t>"</w:t>
            </w:r>
            <w:r w:rsidRPr="00EF079A">
              <w:rPr>
                <w:color w:val="F5844C"/>
                <w:lang w:eastAsia="de-DE"/>
              </w:rPr>
              <w:t xml:space="preserve"> type</w:t>
            </w:r>
            <w:r w:rsidRPr="00EF079A">
              <w:rPr>
                <w:color w:val="FF8040"/>
                <w:lang w:eastAsia="de-DE"/>
              </w:rPr>
              <w:t>=</w:t>
            </w:r>
            <w:r w:rsidRPr="00EF079A">
              <w:rPr>
                <w:lang w:eastAsia="de-DE"/>
              </w:rPr>
              <w:t>"xs:unsignedInt"</w:t>
            </w:r>
            <w:r w:rsidRPr="00EF079A">
              <w:rPr>
                <w:color w:val="F5844C"/>
                <w:lang w:eastAsia="de-DE"/>
              </w:rPr>
              <w:t xml:space="preserve"> use</w:t>
            </w:r>
            <w:r w:rsidRPr="00EF079A">
              <w:rPr>
                <w:color w:val="FF8040"/>
                <w:lang w:eastAsia="de-DE"/>
              </w:rPr>
              <w:t>=</w:t>
            </w:r>
            <w:r w:rsidRPr="00EF079A">
              <w:rPr>
                <w:lang w:eastAsia="de-DE"/>
              </w:rPr>
              <w:t>"optional"</w:t>
            </w:r>
            <w:r w:rsidRPr="00EF079A">
              <w:rPr>
                <w:color w:val="000096"/>
                <w:lang w:eastAsia="de-DE"/>
              </w:rPr>
              <w:t>/&gt;</w:t>
            </w:r>
            <w:r w:rsidRPr="00EF079A">
              <w:rPr>
                <w:color w:val="000000"/>
                <w:lang w:eastAsia="de-DE"/>
              </w:rPr>
              <w:br/>
              <w:t xml:space="preserve">        </w:t>
            </w:r>
            <w:r w:rsidRPr="00EF079A">
              <w:rPr>
                <w:color w:val="003296"/>
                <w:lang w:eastAsia="de-DE"/>
              </w:rPr>
              <w:t>&lt;xs:attribute</w:t>
            </w:r>
            <w:r w:rsidRPr="00EF079A">
              <w:rPr>
                <w:color w:val="F5844C"/>
                <w:lang w:eastAsia="de-DE"/>
              </w:rPr>
              <w:t xml:space="preserve"> name</w:t>
            </w:r>
            <w:r w:rsidRPr="00EF079A">
              <w:rPr>
                <w:color w:val="FF8040"/>
                <w:lang w:eastAsia="de-DE"/>
              </w:rPr>
              <w:t>=</w:t>
            </w:r>
            <w:r w:rsidRPr="00EF079A">
              <w:rPr>
                <w:lang w:eastAsia="de-DE"/>
              </w:rPr>
              <w:t>"jitter</w:t>
            </w:r>
            <w:r w:rsidRPr="00EF079A">
              <w:rPr>
                <w:rFonts w:cs="Courier New"/>
              </w:rPr>
              <w:t>threshold</w:t>
            </w:r>
            <w:r w:rsidRPr="00EF079A">
              <w:rPr>
                <w:lang w:eastAsia="de-DE"/>
              </w:rPr>
              <w:t>"</w:t>
            </w:r>
            <w:r w:rsidRPr="00EF079A">
              <w:rPr>
                <w:color w:val="F5844C"/>
                <w:lang w:eastAsia="de-DE"/>
              </w:rPr>
              <w:t xml:space="preserve"> type</w:t>
            </w:r>
            <w:r w:rsidRPr="00EF079A">
              <w:rPr>
                <w:color w:val="FF8040"/>
                <w:lang w:eastAsia="de-DE"/>
              </w:rPr>
              <w:t>=</w:t>
            </w:r>
            <w:r w:rsidRPr="00EF079A">
              <w:rPr>
                <w:lang w:eastAsia="de-DE"/>
              </w:rPr>
              <w:t>"xs:unsignedInt"</w:t>
            </w:r>
            <w:r w:rsidRPr="00EF079A">
              <w:rPr>
                <w:color w:val="F5844C"/>
                <w:lang w:eastAsia="de-DE"/>
              </w:rPr>
              <w:t xml:space="preserve"> use</w:t>
            </w:r>
            <w:r w:rsidRPr="00EF079A">
              <w:rPr>
                <w:color w:val="FF8040"/>
                <w:lang w:eastAsia="de-DE"/>
              </w:rPr>
              <w:t>=</w:t>
            </w:r>
            <w:r w:rsidRPr="00EF079A">
              <w:rPr>
                <w:lang w:eastAsia="de-DE"/>
              </w:rPr>
              <w:t>"optional"</w:t>
            </w:r>
            <w:r w:rsidRPr="00EF079A">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7BAA018A" w14:textId="77777777" w:rsidR="00FC191D" w:rsidRDefault="00FC191D" w:rsidP="00E61269">
            <w:pPr>
              <w:pStyle w:val="PL"/>
              <w:rPr>
                <w:color w:val="003296"/>
                <w:lang w:eastAsia="de-DE"/>
              </w:rPr>
            </w:pPr>
          </w:p>
          <w:p w14:paraId="4409F408" w14:textId="77777777" w:rsidR="00FC191D" w:rsidRDefault="00FC191D" w:rsidP="00E61269">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4CE3BC22" w14:textId="77777777" w:rsidR="00FC191D" w:rsidRDefault="00FC191D" w:rsidP="00E61269">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57B54D66" w14:textId="77777777" w:rsidR="00FC191D" w:rsidRDefault="00FC191D" w:rsidP="00E61269">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61673538" w14:textId="77777777" w:rsidR="00FC191D" w:rsidRDefault="00FC191D" w:rsidP="00E61269">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4F718627" w14:textId="77777777" w:rsidR="00FC191D" w:rsidRDefault="00FC191D" w:rsidP="00E61269">
            <w:pPr>
              <w:pStyle w:val="PL"/>
              <w:rPr>
                <w:color w:val="003296"/>
              </w:rPr>
            </w:pPr>
            <w:r w:rsidRPr="00651DD0">
              <w:rPr>
                <w:color w:val="000000"/>
              </w:rPr>
              <w:t xml:space="preserve">    </w:t>
            </w:r>
            <w:r w:rsidRPr="00651DD0">
              <w:rPr>
                <w:color w:val="003296"/>
              </w:rPr>
              <w:t>&lt;/xs:complexType&gt;</w:t>
            </w:r>
          </w:p>
          <w:p w14:paraId="513453B8" w14:textId="77777777" w:rsidR="00FC191D" w:rsidRDefault="00FC191D" w:rsidP="00E61269">
            <w:pPr>
              <w:pStyle w:val="PL"/>
              <w:rPr>
                <w:color w:val="000096"/>
                <w:lang w:eastAsia="de-DE"/>
              </w:rPr>
            </w:pPr>
          </w:p>
          <w:p w14:paraId="5F7C939B" w14:textId="77777777" w:rsidR="00FC191D" w:rsidRDefault="00FC191D" w:rsidP="00E61269">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49379260" w14:textId="77777777" w:rsidR="00FC191D" w:rsidRDefault="00FC191D" w:rsidP="00E61269">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73F74A62" w14:textId="77777777" w:rsidR="00FC191D" w:rsidRDefault="00FC191D" w:rsidP="00E61269">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70ED85D0" w14:textId="77777777" w:rsidR="00FC191D" w:rsidRDefault="00FC191D" w:rsidP="00E61269">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3337246" w14:textId="77777777" w:rsidR="00FC191D" w:rsidRDefault="00FC191D" w:rsidP="00E61269">
            <w:pPr>
              <w:pStyle w:val="PL"/>
              <w:rPr>
                <w:color w:val="000096"/>
                <w:lang w:eastAsia="de-DE"/>
              </w:rPr>
            </w:pPr>
          </w:p>
          <w:p w14:paraId="47B3CF0E" w14:textId="77777777" w:rsidR="00FC191D" w:rsidRDefault="00FC191D" w:rsidP="00E61269">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581B2DF1" w14:textId="77777777" w:rsidR="00FC191D" w:rsidRDefault="00FC191D" w:rsidP="00E61269">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25BE58EF" w14:textId="77777777" w:rsidR="00FC191D" w:rsidRDefault="00FC191D" w:rsidP="00E61269">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12668F43" w14:textId="77777777" w:rsidR="00FC191D" w:rsidRDefault="00FC191D" w:rsidP="00E61269">
            <w:pPr>
              <w:pStyle w:val="PL"/>
              <w:rPr>
                <w:color w:val="003296"/>
              </w:rPr>
            </w:pPr>
            <w:r w:rsidRPr="00CC1F51">
              <w:rPr>
                <w:color w:val="000000"/>
              </w:rPr>
              <w:t xml:space="preserve">        </w:t>
            </w:r>
            <w:r w:rsidRPr="00CC1F51">
              <w:rPr>
                <w:color w:val="003296"/>
              </w:rPr>
              <w:t>&lt;xs:sequence&gt;</w:t>
            </w:r>
          </w:p>
          <w:p w14:paraId="0392A6EE" w14:textId="77777777" w:rsidR="00FC191D" w:rsidRDefault="00FC191D" w:rsidP="00E61269">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2C1AA4AC" w14:textId="77777777" w:rsidR="00FC191D" w:rsidRDefault="00FC191D" w:rsidP="00E61269">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152C1468" w14:textId="77777777" w:rsidR="00FC191D" w:rsidRDefault="00FC191D" w:rsidP="00E61269">
            <w:pPr>
              <w:pStyle w:val="PL"/>
              <w:rPr>
                <w:color w:val="000096"/>
              </w:rPr>
            </w:pPr>
            <w:r w:rsidRPr="00CC1F51">
              <w:rPr>
                <w:color w:val="000000"/>
              </w:rPr>
              <w:t xml:space="preserve">        </w:t>
            </w:r>
            <w:r w:rsidRPr="00CC1F51">
              <w:rPr>
                <w:color w:val="003296"/>
              </w:rPr>
              <w:t>&lt;/xs:sequence&gt;</w:t>
            </w:r>
          </w:p>
          <w:p w14:paraId="57179CEA" w14:textId="77777777" w:rsidR="00FC191D" w:rsidRDefault="00FC191D" w:rsidP="00E61269">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3FEBB39F" w14:textId="77777777" w:rsidR="00FC191D" w:rsidRDefault="00FC191D" w:rsidP="00E61269">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5056A2D8" w14:textId="77777777" w:rsidR="00FC191D" w:rsidRDefault="00FC191D" w:rsidP="00E61269">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26B20845" w14:textId="77777777" w:rsidR="00FC191D" w:rsidRDefault="00FC191D" w:rsidP="00E61269">
            <w:pPr>
              <w:pStyle w:val="PL"/>
              <w:rPr>
                <w:color w:val="000000"/>
              </w:rPr>
            </w:pPr>
          </w:p>
          <w:p w14:paraId="16F403B4" w14:textId="77777777" w:rsidR="00FC191D" w:rsidRDefault="00FC191D" w:rsidP="00E61269">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2A3ED28E" w14:textId="77777777" w:rsidR="00FC191D" w:rsidRDefault="00FC191D" w:rsidP="00E61269">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472053F9" w14:textId="77777777" w:rsidR="00FC191D" w:rsidRDefault="00FC191D" w:rsidP="00E61269">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3E424EC0" w14:textId="77777777" w:rsidR="00FC191D" w:rsidRDefault="00FC191D" w:rsidP="00E61269">
            <w:pPr>
              <w:pStyle w:val="PL"/>
              <w:rPr>
                <w:color w:val="003296"/>
              </w:rPr>
            </w:pPr>
            <w:r w:rsidRPr="00CC1F51">
              <w:rPr>
                <w:color w:val="000000"/>
              </w:rPr>
              <w:t xml:space="preserve">        </w:t>
            </w:r>
            <w:r w:rsidRPr="00CC1F51">
              <w:rPr>
                <w:color w:val="003296"/>
              </w:rPr>
              <w:t>&lt;xs:sequence&gt;</w:t>
            </w:r>
          </w:p>
          <w:p w14:paraId="10D3E6AE" w14:textId="77777777" w:rsidR="00FC191D" w:rsidRDefault="00FC191D" w:rsidP="00E61269">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2C456D44" w14:textId="77777777" w:rsidR="00FC191D" w:rsidRDefault="00FC191D" w:rsidP="00E61269">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7E7D8B30" w14:textId="77777777" w:rsidR="00FC191D" w:rsidRDefault="00FC191D" w:rsidP="00E61269">
            <w:pPr>
              <w:pStyle w:val="PL"/>
              <w:rPr>
                <w:color w:val="000096"/>
              </w:rPr>
            </w:pPr>
            <w:r w:rsidRPr="00CC1F51">
              <w:rPr>
                <w:color w:val="000000"/>
              </w:rPr>
              <w:t xml:space="preserve">        </w:t>
            </w:r>
            <w:r w:rsidRPr="00CC1F51">
              <w:rPr>
                <w:color w:val="003296"/>
              </w:rPr>
              <w:t>&lt;/xs:sequence&gt;</w:t>
            </w:r>
          </w:p>
          <w:p w14:paraId="3151A733" w14:textId="77777777" w:rsidR="00FC191D" w:rsidRDefault="00FC191D" w:rsidP="00E61269">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2488259F" w14:textId="77777777" w:rsidR="00FC191D" w:rsidRDefault="00FC191D" w:rsidP="00E61269">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618134A" w14:textId="77777777" w:rsidR="00FC191D" w:rsidRDefault="00FC191D" w:rsidP="00E61269">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4A8BF25" w14:textId="77777777" w:rsidR="00FC191D" w:rsidRPr="00786144" w:rsidRDefault="00FC191D" w:rsidP="00E61269">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59B2DA87" w14:textId="77777777" w:rsidR="006C0F4E" w:rsidRPr="006C0F4E" w:rsidRDefault="006C0F4E" w:rsidP="006C0F4E">
      <w:pPr>
        <w:rPr>
          <w:lang w:val="en-CA"/>
        </w:rPr>
      </w:pPr>
    </w:p>
    <w:tbl>
      <w:tblPr>
        <w:tblStyle w:val="TableGrid"/>
        <w:tblW w:w="0" w:type="auto"/>
        <w:tblLook w:val="04A0" w:firstRow="1" w:lastRow="0" w:firstColumn="1" w:lastColumn="0" w:noHBand="0" w:noVBand="1"/>
      </w:tblPr>
      <w:tblGrid>
        <w:gridCol w:w="9629"/>
      </w:tblGrid>
      <w:tr w:rsidR="000E28ED" w14:paraId="33523B04" w14:textId="77777777" w:rsidTr="00E61269">
        <w:tc>
          <w:tcPr>
            <w:tcW w:w="9629" w:type="dxa"/>
            <w:tcBorders>
              <w:top w:val="nil"/>
              <w:left w:val="nil"/>
              <w:bottom w:val="nil"/>
              <w:right w:val="nil"/>
            </w:tcBorders>
            <w:shd w:val="clear" w:color="auto" w:fill="D9D9D9" w:themeFill="background1" w:themeFillShade="D9"/>
          </w:tcPr>
          <w:p w14:paraId="31195157" w14:textId="1A6F7C6B" w:rsidR="000E28ED" w:rsidRPr="008D0A37" w:rsidRDefault="000E28ED" w:rsidP="00E61269">
            <w:pPr>
              <w:jc w:val="center"/>
              <w:rPr>
                <w:b/>
                <w:bCs/>
                <w:noProof/>
                <w:szCs w:val="24"/>
              </w:rPr>
            </w:pPr>
            <w:r>
              <w:rPr>
                <w:b/>
                <w:bCs/>
                <w:noProof/>
                <w:szCs w:val="24"/>
              </w:rPr>
              <w:t>End of Second Change</w:t>
            </w:r>
          </w:p>
        </w:tc>
      </w:tr>
    </w:tbl>
    <w:p w14:paraId="5B5DECF4" w14:textId="77777777" w:rsidR="000E28ED" w:rsidRPr="00E42CA9" w:rsidRDefault="000E28ED" w:rsidP="00E42CA9">
      <w:pPr>
        <w:rPr>
          <w:lang w:val="en-CA"/>
        </w:rPr>
      </w:pPr>
    </w:p>
    <w:p w14:paraId="31DFDB63" w14:textId="5901651E" w:rsidR="00583965" w:rsidRDefault="00583965" w:rsidP="005C4E2A">
      <w:pPr>
        <w:pStyle w:val="Heading1"/>
        <w:numPr>
          <w:ilvl w:val="0"/>
          <w:numId w:val="8"/>
        </w:numPr>
      </w:pPr>
      <w:r>
        <w:t>Proposal</w:t>
      </w:r>
    </w:p>
    <w:p w14:paraId="2CE82D18" w14:textId="482AD806" w:rsidR="00C41835" w:rsidRPr="00C25E98" w:rsidRDefault="00583965" w:rsidP="00677977">
      <w:pPr>
        <w:jc w:val="both"/>
      </w:pPr>
      <w:r>
        <w:rPr>
          <w:lang w:val="en-US"/>
        </w:rPr>
        <w:t>We propose to</w:t>
      </w:r>
      <w:r w:rsidR="00DF13C0">
        <w:rPr>
          <w:lang w:val="en-US"/>
        </w:rPr>
        <w:t xml:space="preserve"> agree the </w:t>
      </w:r>
      <w:r w:rsidR="006E5B26">
        <w:rPr>
          <w:lang w:val="en-US"/>
        </w:rPr>
        <w:t xml:space="preserve">proposed </w:t>
      </w:r>
      <w:r w:rsidR="00FE0FE1">
        <w:rPr>
          <w:lang w:val="en-US"/>
        </w:rPr>
        <w:t xml:space="preserve">change in clause </w:t>
      </w:r>
      <w:r w:rsidR="00D03C18">
        <w:rPr>
          <w:lang w:val="en-US"/>
        </w:rPr>
        <w:t>2</w:t>
      </w:r>
      <w:r w:rsidR="0035044A">
        <w:rPr>
          <w:lang w:val="en-US"/>
        </w:rPr>
        <w:t xml:space="preserve"> </w:t>
      </w:r>
      <w:r w:rsidR="00DF13C0">
        <w:rPr>
          <w:lang w:val="en-US"/>
        </w:rPr>
        <w:t>in</w:t>
      </w:r>
      <w:r w:rsidR="00FE0FE1">
        <w:rPr>
          <w:lang w:val="en-US"/>
        </w:rPr>
        <w:t xml:space="preserve">to </w:t>
      </w:r>
      <w:r w:rsidR="000B04FB">
        <w:rPr>
          <w:lang w:val="en-US"/>
        </w:rPr>
        <w:t>clause 5</w:t>
      </w:r>
      <w:r w:rsidR="00FE0FE1">
        <w:rPr>
          <w:lang w:val="en-US"/>
        </w:rPr>
        <w:t xml:space="preserve"> of </w:t>
      </w:r>
      <w:r w:rsidR="00D92DDC">
        <w:rPr>
          <w:lang w:val="en-US"/>
        </w:rPr>
        <w:t>TS 26.113</w:t>
      </w:r>
      <w:r w:rsidR="00DE5141">
        <w:rPr>
          <w:lang w:val="en-US"/>
        </w:rPr>
        <w:t>.</w:t>
      </w:r>
    </w:p>
    <w:sectPr w:rsidR="00C41835" w:rsidRPr="00C25E98" w:rsidSect="00E72D76">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685F" w14:textId="77777777" w:rsidR="00103A08" w:rsidRDefault="00103A08">
      <w:r>
        <w:separator/>
      </w:r>
    </w:p>
  </w:endnote>
  <w:endnote w:type="continuationSeparator" w:id="0">
    <w:p w14:paraId="38317E41" w14:textId="77777777" w:rsidR="00103A08" w:rsidRDefault="00103A08">
      <w:r>
        <w:continuationSeparator/>
      </w:r>
    </w:p>
  </w:endnote>
  <w:endnote w:type="continuationNotice" w:id="1">
    <w:p w14:paraId="756E7607" w14:textId="77777777" w:rsidR="00103A08" w:rsidRDefault="00103A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528061A9"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C218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1854">
      <w:rPr>
        <w:rStyle w:val="PageNumber"/>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7A6F" w14:textId="77777777" w:rsidR="00103A08" w:rsidRDefault="00103A08">
      <w:r>
        <w:separator/>
      </w:r>
    </w:p>
  </w:footnote>
  <w:footnote w:type="continuationSeparator" w:id="0">
    <w:p w14:paraId="4A57A460" w14:textId="77777777" w:rsidR="00103A08" w:rsidRDefault="00103A08">
      <w:r>
        <w:continuationSeparator/>
      </w:r>
    </w:p>
  </w:footnote>
  <w:footnote w:type="continuationNotice" w:id="1">
    <w:p w14:paraId="6D06F797" w14:textId="77777777" w:rsidR="00103A08" w:rsidRDefault="00103A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DE3" w14:textId="77777777" w:rsidR="00CE3273" w:rsidRDefault="00CE32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20228D10" w:rsidR="008075BF" w:rsidRPr="009E017F" w:rsidRDefault="00027785" w:rsidP="00B655FF">
    <w:pPr>
      <w:widowControl w:val="0"/>
      <w:tabs>
        <w:tab w:val="right" w:pos="9356"/>
      </w:tabs>
      <w:overflowPunct/>
      <w:autoSpaceDE/>
      <w:autoSpaceDN/>
      <w:adjustRightInd/>
      <w:spacing w:after="0" w:line="240" w:lineRule="atLeast"/>
      <w:textAlignment w:val="auto"/>
      <w:rPr>
        <w:rFonts w:ascii="Arial" w:eastAsia="SimSun" w:hAnsi="Arial" w:cs="Arial"/>
        <w:b/>
        <w:i/>
        <w:sz w:val="20"/>
      </w:rPr>
    </w:pPr>
    <w:r>
      <w:rPr>
        <w:rFonts w:ascii="Arial" w:eastAsia="SimSun" w:hAnsi="Arial" w:cs="Arial"/>
        <w:sz w:val="22"/>
        <w:lang w:val="en-US"/>
      </w:rPr>
      <w:t xml:space="preserve">3GPP </w:t>
    </w:r>
    <w:r w:rsidRPr="006C359E">
      <w:rPr>
        <w:rFonts w:ascii="Arial" w:eastAsia="SimSun" w:hAnsi="Arial" w:cs="Arial"/>
        <w:sz w:val="22"/>
        <w:lang w:val="en-US"/>
      </w:rPr>
      <w:t>T</w:t>
    </w:r>
    <w:r>
      <w:rPr>
        <w:rFonts w:ascii="Arial" w:eastAsia="SimSun" w:hAnsi="Arial" w:cs="Arial"/>
        <w:sz w:val="22"/>
        <w:lang w:val="en-US"/>
      </w:rPr>
      <w:t xml:space="preserve">SG SA WG4 Meeting </w:t>
    </w:r>
    <w:r w:rsidRPr="00836350">
      <w:rPr>
        <w:rFonts w:ascii="Arial" w:eastAsia="SimSun" w:hAnsi="Arial" w:cs="Arial"/>
        <w:sz w:val="22"/>
        <w:lang w:val="en-US"/>
      </w:rPr>
      <w:t>#12</w:t>
    </w:r>
    <w:r w:rsidR="008E1498">
      <w:rPr>
        <w:rFonts w:ascii="Arial" w:eastAsia="SimSun" w:hAnsi="Arial" w:cs="Arial"/>
        <w:sz w:val="22"/>
        <w:lang w:val="en-US"/>
      </w:rPr>
      <w:t>6</w:t>
    </w:r>
    <w:r w:rsidR="008075BF" w:rsidRPr="006C359E">
      <w:rPr>
        <w:rFonts w:ascii="Arial" w:eastAsia="SimSun" w:hAnsi="Arial" w:cs="Arial"/>
        <w:b/>
        <w:i/>
        <w:sz w:val="22"/>
      </w:rPr>
      <w:tab/>
    </w:r>
    <w:proofErr w:type="spellStart"/>
    <w:r w:rsidR="007B5FC2" w:rsidRPr="00446563">
      <w:rPr>
        <w:rFonts w:ascii="Arial" w:eastAsia="SimSun" w:hAnsi="Arial" w:cs="Arial"/>
        <w:b/>
        <w:i/>
        <w:sz w:val="28"/>
        <w:szCs w:val="28"/>
      </w:rPr>
      <w:t>Tdoc</w:t>
    </w:r>
    <w:proofErr w:type="spellEnd"/>
    <w:r w:rsidR="00E52355">
      <w:rPr>
        <w:rFonts w:ascii="Arial" w:eastAsia="SimSun" w:hAnsi="Arial" w:cs="Arial"/>
        <w:b/>
        <w:i/>
        <w:sz w:val="28"/>
        <w:szCs w:val="28"/>
      </w:rPr>
      <w:t xml:space="preserve"> </w:t>
    </w:r>
    <w:r w:rsidR="00A31FCE" w:rsidRPr="00A31FCE">
      <w:rPr>
        <w:rFonts w:ascii="Arial" w:eastAsia="SimSun" w:hAnsi="Arial" w:cs="Arial"/>
        <w:b/>
        <w:i/>
        <w:sz w:val="28"/>
        <w:szCs w:val="28"/>
      </w:rPr>
      <w:t>S4-23189</w:t>
    </w:r>
    <w:r w:rsidR="00910108">
      <w:rPr>
        <w:rFonts w:ascii="Arial" w:eastAsia="SimSun" w:hAnsi="Arial" w:cs="Arial"/>
        <w:b/>
        <w:i/>
        <w:sz w:val="28"/>
        <w:szCs w:val="28"/>
      </w:rPr>
      <w:t>8</w:t>
    </w:r>
    <w:ins w:id="37" w:author="Srinivas Gudumasu" w:date="2023-11-13T17:49:00Z">
      <w:r w:rsidR="00013B64">
        <w:rPr>
          <w:rFonts w:ascii="Arial" w:eastAsia="SimSun" w:hAnsi="Arial" w:cs="Arial"/>
          <w:b/>
          <w:i/>
          <w:sz w:val="28"/>
          <w:szCs w:val="28"/>
        </w:rPr>
        <w:t xml:space="preserve"> revis</w:t>
      </w:r>
    </w:ins>
    <w:ins w:id="38" w:author="Srinivas Gudumasu" w:date="2023-11-13T17:50:00Z">
      <w:r w:rsidR="00530885">
        <w:rPr>
          <w:rFonts w:ascii="Arial" w:eastAsia="SimSun" w:hAnsi="Arial" w:cs="Arial"/>
          <w:b/>
          <w:i/>
          <w:sz w:val="28"/>
          <w:szCs w:val="28"/>
        </w:rPr>
        <w:t>i</w:t>
      </w:r>
    </w:ins>
    <w:ins w:id="39" w:author="Srinivas Gudumasu" w:date="2023-11-13T17:49:00Z">
      <w:r w:rsidR="00013B64">
        <w:rPr>
          <w:rFonts w:ascii="Arial" w:eastAsia="SimSun" w:hAnsi="Arial" w:cs="Arial"/>
          <w:b/>
          <w:i/>
          <w:sz w:val="28"/>
          <w:szCs w:val="28"/>
        </w:rPr>
        <w:t xml:space="preserve">on of </w:t>
      </w:r>
      <w:r w:rsidR="00013B64" w:rsidRPr="00A31FCE">
        <w:rPr>
          <w:rFonts w:ascii="Arial" w:eastAsia="SimSun" w:hAnsi="Arial" w:cs="Arial"/>
          <w:b/>
          <w:i/>
          <w:sz w:val="28"/>
          <w:szCs w:val="28"/>
        </w:rPr>
        <w:t>S4-231849</w:t>
      </w:r>
    </w:ins>
    <w:r w:rsidR="00E52355">
      <w:rPr>
        <w:rFonts w:ascii="Arial" w:eastAsia="SimSun" w:hAnsi="Arial" w:cs="Arial"/>
        <w:b/>
        <w:i/>
        <w:sz w:val="28"/>
        <w:szCs w:val="28"/>
      </w:rPr>
      <w:tab/>
    </w:r>
  </w:p>
  <w:p w14:paraId="3B56539F" w14:textId="6C928D15" w:rsidR="008075BF" w:rsidRDefault="008E1498" w:rsidP="00292E49">
    <w:pPr>
      <w:widowControl w:val="0"/>
      <w:tabs>
        <w:tab w:val="right" w:pos="9360"/>
      </w:tabs>
      <w:overflowPunct/>
      <w:autoSpaceDE/>
      <w:autoSpaceDN/>
      <w:adjustRightInd/>
      <w:spacing w:after="120" w:line="240" w:lineRule="atLeast"/>
      <w:textAlignment w:val="auto"/>
    </w:pPr>
    <w:r>
      <w:rPr>
        <w:rFonts w:ascii="Arial" w:eastAsia="SimSun" w:hAnsi="Arial" w:cs="Arial"/>
        <w:sz w:val="22"/>
        <w:lang w:eastAsia="zh-CN"/>
      </w:rPr>
      <w:t>Chicago</w:t>
    </w:r>
    <w:r w:rsidR="004916D4">
      <w:rPr>
        <w:rFonts w:ascii="Arial" w:eastAsia="SimSun" w:hAnsi="Arial" w:cs="Arial"/>
        <w:sz w:val="22"/>
        <w:lang w:eastAsia="zh-CN"/>
      </w:rPr>
      <w:t xml:space="preserve">, </w:t>
    </w:r>
    <w:r>
      <w:rPr>
        <w:rFonts w:ascii="Arial" w:eastAsia="SimSun" w:hAnsi="Arial" w:cs="Arial"/>
        <w:sz w:val="22"/>
        <w:lang w:eastAsia="zh-CN"/>
      </w:rPr>
      <w:t>USA</w:t>
    </w:r>
    <w:r w:rsidR="00A949CF">
      <w:rPr>
        <w:rFonts w:ascii="Arial" w:eastAsia="SimSun" w:hAnsi="Arial" w:cs="Arial"/>
        <w:sz w:val="22"/>
        <w:lang w:eastAsia="zh-CN"/>
      </w:rPr>
      <w:t xml:space="preserve">, </w:t>
    </w:r>
    <w:r>
      <w:rPr>
        <w:rFonts w:ascii="Arial" w:eastAsia="SimSun" w:hAnsi="Arial" w:cs="Arial"/>
        <w:sz w:val="22"/>
        <w:lang w:eastAsia="zh-CN"/>
      </w:rPr>
      <w:t>13</w:t>
    </w:r>
    <w:r w:rsidRPr="008E1498">
      <w:rPr>
        <w:rFonts w:ascii="Arial" w:eastAsia="SimSun" w:hAnsi="Arial" w:cs="Arial"/>
        <w:sz w:val="22"/>
        <w:vertAlign w:val="superscript"/>
        <w:lang w:eastAsia="zh-CN"/>
      </w:rPr>
      <w:t>th</w:t>
    </w:r>
    <w:r>
      <w:rPr>
        <w:rFonts w:ascii="Arial" w:eastAsia="SimSun" w:hAnsi="Arial" w:cs="Arial"/>
        <w:sz w:val="22"/>
        <w:lang w:eastAsia="zh-CN"/>
      </w:rPr>
      <w:t xml:space="preserve"> </w:t>
    </w:r>
    <w:r w:rsidR="00A949CF" w:rsidRPr="00FF25F4">
      <w:rPr>
        <w:rFonts w:ascii="Arial" w:eastAsia="SimSun" w:hAnsi="Arial" w:cs="Arial"/>
        <w:sz w:val="22"/>
        <w:lang w:eastAsia="zh-CN"/>
      </w:rPr>
      <w:t xml:space="preserve">– </w:t>
    </w:r>
    <w:r>
      <w:rPr>
        <w:rFonts w:ascii="Arial" w:eastAsia="SimSun" w:hAnsi="Arial" w:cs="Arial"/>
        <w:sz w:val="22"/>
        <w:lang w:eastAsia="zh-CN"/>
      </w:rPr>
      <w:t>1</w:t>
    </w:r>
    <w:r w:rsidR="00EE0AFB">
      <w:rPr>
        <w:rFonts w:ascii="Arial" w:eastAsia="SimSun" w:hAnsi="Arial" w:cs="Arial"/>
        <w:sz w:val="22"/>
        <w:lang w:eastAsia="zh-CN"/>
      </w:rPr>
      <w:t>7</w:t>
    </w:r>
    <w:r w:rsidR="00F56B27" w:rsidRPr="00F56B27">
      <w:rPr>
        <w:rFonts w:ascii="Arial" w:eastAsia="SimSun" w:hAnsi="Arial" w:cs="Arial"/>
        <w:sz w:val="22"/>
        <w:vertAlign w:val="superscript"/>
        <w:lang w:eastAsia="zh-CN"/>
      </w:rPr>
      <w:t>th</w:t>
    </w:r>
    <w:r w:rsidR="00F56B27">
      <w:rPr>
        <w:rFonts w:ascii="Arial" w:eastAsia="SimSun" w:hAnsi="Arial" w:cs="Arial"/>
        <w:sz w:val="22"/>
        <w:lang w:eastAsia="zh-CN"/>
      </w:rPr>
      <w:t xml:space="preserve"> </w:t>
    </w:r>
    <w:r>
      <w:rPr>
        <w:rFonts w:ascii="Arial" w:eastAsia="SimSun" w:hAnsi="Arial" w:cs="Arial"/>
        <w:sz w:val="22"/>
        <w:lang w:eastAsia="zh-CN"/>
      </w:rPr>
      <w:t>November</w:t>
    </w:r>
    <w:r w:rsidR="00A949CF" w:rsidRPr="00FF25F4">
      <w:rPr>
        <w:rFonts w:ascii="Arial" w:eastAsia="SimSun" w:hAnsi="Arial" w:cs="Arial"/>
        <w:sz w:val="22"/>
        <w:lang w:eastAsia="zh-CN"/>
      </w:rPr>
      <w:t xml:space="preserve"> 20</w:t>
    </w:r>
    <w:r w:rsidR="00A949CF" w:rsidRPr="00E7169D">
      <w:rPr>
        <w:rFonts w:ascii="Arial" w:eastAsia="SimSun" w:hAnsi="Arial" w:cs="Arial"/>
        <w:sz w:val="22"/>
        <w:lang w:eastAsia="zh-CN"/>
      </w:rPr>
      <w:t>2</w:t>
    </w:r>
    <w:r w:rsidR="00A949CF">
      <w:rPr>
        <w:rFonts w:ascii="Arial" w:eastAsia="SimSun" w:hAnsi="Arial" w:cs="Arial"/>
        <w:sz w:val="22"/>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5207E8"/>
    <w:multiLevelType w:val="multilevel"/>
    <w:tmpl w:val="9BFA399C"/>
    <w:lvl w:ilvl="0">
      <w:start w:val="5"/>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682E06"/>
    <w:multiLevelType w:val="multilevel"/>
    <w:tmpl w:val="21ECBBFE"/>
    <w:lvl w:ilvl="0">
      <w:start w:val="5"/>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2D7522B"/>
    <w:multiLevelType w:val="hybridMultilevel"/>
    <w:tmpl w:val="4F54CE32"/>
    <w:lvl w:ilvl="0" w:tplc="B9A2344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76421"/>
    <w:multiLevelType w:val="multilevel"/>
    <w:tmpl w:val="3E720294"/>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6B407A"/>
    <w:multiLevelType w:val="multilevel"/>
    <w:tmpl w:val="78863DC8"/>
    <w:lvl w:ilvl="0">
      <w:start w:val="3"/>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ABA37FE"/>
    <w:multiLevelType w:val="multilevel"/>
    <w:tmpl w:val="C8784A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5.%2"/>
      <w:lvlJc w:val="left"/>
      <w:pPr>
        <w:tabs>
          <w:tab w:val="num" w:pos="576"/>
        </w:tabs>
        <w:ind w:left="576" w:hanging="576"/>
      </w:pPr>
      <w:rPr>
        <w:rFonts w:hint="default"/>
        <w:sz w:val="32"/>
        <w:szCs w:val="32"/>
      </w:rPr>
    </w:lvl>
    <w:lvl w:ilvl="2">
      <w:start w:val="1"/>
      <w:numFmt w:val="decimal"/>
      <w:pStyle w:val="Heading3"/>
      <w:lvlText w:val="5.%2.%3"/>
      <w:lvlJc w:val="left"/>
      <w:pPr>
        <w:tabs>
          <w:tab w:val="num" w:pos="720"/>
        </w:tabs>
        <w:ind w:left="720" w:hanging="720"/>
      </w:pPr>
      <w:rPr>
        <w:rFonts w:hint="default"/>
        <w:b w:val="0"/>
        <w:sz w:val="28"/>
        <w:szCs w:val="28"/>
      </w:rPr>
    </w:lvl>
    <w:lvl w:ilvl="3">
      <w:start w:val="1"/>
      <w:numFmt w:val="decimal"/>
      <w:pStyle w:val="Heading4"/>
      <w:lvlText w:val="9.%2.%3.%4"/>
      <w:lvlJc w:val="left"/>
      <w:pPr>
        <w:tabs>
          <w:tab w:val="num" w:pos="864"/>
        </w:tabs>
        <w:ind w:left="864" w:hanging="864"/>
      </w:pPr>
      <w:rPr>
        <w:rFonts w:hint="default"/>
        <w:b w:val="0"/>
        <w:bCs w:val="0"/>
        <w:sz w:val="28"/>
        <w:szCs w:val="28"/>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99838075">
    <w:abstractNumId w:val="8"/>
  </w:num>
  <w:num w:numId="2" w16cid:durableId="413210419">
    <w:abstractNumId w:val="7"/>
  </w:num>
  <w:num w:numId="3" w16cid:durableId="1067803258">
    <w:abstractNumId w:val="6"/>
  </w:num>
  <w:num w:numId="4" w16cid:durableId="59333211">
    <w:abstractNumId w:val="1"/>
  </w:num>
  <w:num w:numId="5" w16cid:durableId="663552588">
    <w:abstractNumId w:val="2"/>
  </w:num>
  <w:num w:numId="6" w16cid:durableId="875316745">
    <w:abstractNumId w:val="0"/>
  </w:num>
  <w:num w:numId="7" w16cid:durableId="883827599">
    <w:abstractNumId w:val="3"/>
  </w:num>
  <w:num w:numId="8" w16cid:durableId="89393496">
    <w:abstractNumId w:val="9"/>
  </w:num>
  <w:num w:numId="9" w16cid:durableId="243614523">
    <w:abstractNumId w:val="5"/>
  </w:num>
  <w:num w:numId="10" w16cid:durableId="1042897122">
    <w:abstractNumId w:val="4"/>
  </w:num>
  <w:num w:numId="11" w16cid:durableId="532423652">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activeWritingStyle w:appName="MSWord" w:lang="en-CA" w:vendorID="64" w:dllVersion="4096" w:nlCheck="1" w:checkStyle="0"/>
  <w:activeWritingStyle w:appName="MSWord" w:lang="fr-FR" w:vendorID="64" w:dllVersion="0" w:nlCheck="1" w:checkStyle="0"/>
  <w:activeWritingStyle w:appName="MSWord" w:lang="en-CA" w:vendorID="64" w:dllVersion="6" w:nlCheck="1" w:checkStyle="1"/>
  <w:activeWritingStyle w:appName="MSWord" w:lang="fr-CA"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048C"/>
    <w:rsid w:val="00000539"/>
    <w:rsid w:val="000006D2"/>
    <w:rsid w:val="000014A3"/>
    <w:rsid w:val="00001B5A"/>
    <w:rsid w:val="00002D58"/>
    <w:rsid w:val="00003065"/>
    <w:rsid w:val="00003612"/>
    <w:rsid w:val="0000394E"/>
    <w:rsid w:val="00003A5C"/>
    <w:rsid w:val="00004081"/>
    <w:rsid w:val="000042BA"/>
    <w:rsid w:val="00005C7A"/>
    <w:rsid w:val="00005FBB"/>
    <w:rsid w:val="00006149"/>
    <w:rsid w:val="0000694C"/>
    <w:rsid w:val="00006C30"/>
    <w:rsid w:val="00007B05"/>
    <w:rsid w:val="00010872"/>
    <w:rsid w:val="00010966"/>
    <w:rsid w:val="00012697"/>
    <w:rsid w:val="00013300"/>
    <w:rsid w:val="000138E0"/>
    <w:rsid w:val="00013B64"/>
    <w:rsid w:val="00013C3F"/>
    <w:rsid w:val="00014644"/>
    <w:rsid w:val="00014D6B"/>
    <w:rsid w:val="00014F3D"/>
    <w:rsid w:val="00015592"/>
    <w:rsid w:val="00015972"/>
    <w:rsid w:val="00015CF3"/>
    <w:rsid w:val="000160AF"/>
    <w:rsid w:val="00016113"/>
    <w:rsid w:val="000170C4"/>
    <w:rsid w:val="00017635"/>
    <w:rsid w:val="00017D56"/>
    <w:rsid w:val="00017D67"/>
    <w:rsid w:val="00020A1E"/>
    <w:rsid w:val="00020A76"/>
    <w:rsid w:val="00021C10"/>
    <w:rsid w:val="00023F70"/>
    <w:rsid w:val="0002442F"/>
    <w:rsid w:val="00024F36"/>
    <w:rsid w:val="000256A0"/>
    <w:rsid w:val="000257FE"/>
    <w:rsid w:val="000262CC"/>
    <w:rsid w:val="00026419"/>
    <w:rsid w:val="00026454"/>
    <w:rsid w:val="0002677F"/>
    <w:rsid w:val="0002685C"/>
    <w:rsid w:val="000268A4"/>
    <w:rsid w:val="00026D8C"/>
    <w:rsid w:val="00027194"/>
    <w:rsid w:val="00027768"/>
    <w:rsid w:val="0002776B"/>
    <w:rsid w:val="00027785"/>
    <w:rsid w:val="000309C8"/>
    <w:rsid w:val="00031881"/>
    <w:rsid w:val="00031DC1"/>
    <w:rsid w:val="000326AC"/>
    <w:rsid w:val="0003275B"/>
    <w:rsid w:val="0003299F"/>
    <w:rsid w:val="00032F81"/>
    <w:rsid w:val="00033F0F"/>
    <w:rsid w:val="000342DD"/>
    <w:rsid w:val="00034ABE"/>
    <w:rsid w:val="00034FB8"/>
    <w:rsid w:val="00035AAA"/>
    <w:rsid w:val="00036A71"/>
    <w:rsid w:val="00036D38"/>
    <w:rsid w:val="000372AE"/>
    <w:rsid w:val="00037414"/>
    <w:rsid w:val="00037F34"/>
    <w:rsid w:val="0004016F"/>
    <w:rsid w:val="000407C5"/>
    <w:rsid w:val="0004142C"/>
    <w:rsid w:val="00041550"/>
    <w:rsid w:val="00041813"/>
    <w:rsid w:val="00041BEB"/>
    <w:rsid w:val="00041CBA"/>
    <w:rsid w:val="00042399"/>
    <w:rsid w:val="0004244C"/>
    <w:rsid w:val="00042AAF"/>
    <w:rsid w:val="00042E75"/>
    <w:rsid w:val="00042F17"/>
    <w:rsid w:val="000438DF"/>
    <w:rsid w:val="00044352"/>
    <w:rsid w:val="000444BA"/>
    <w:rsid w:val="00044A13"/>
    <w:rsid w:val="000450AE"/>
    <w:rsid w:val="0004642E"/>
    <w:rsid w:val="00046C3C"/>
    <w:rsid w:val="00046CA6"/>
    <w:rsid w:val="00047260"/>
    <w:rsid w:val="00047452"/>
    <w:rsid w:val="000477B2"/>
    <w:rsid w:val="00047F32"/>
    <w:rsid w:val="000511D6"/>
    <w:rsid w:val="0005137C"/>
    <w:rsid w:val="000516A3"/>
    <w:rsid w:val="00052137"/>
    <w:rsid w:val="00053E60"/>
    <w:rsid w:val="00053F92"/>
    <w:rsid w:val="000549CA"/>
    <w:rsid w:val="00055AA3"/>
    <w:rsid w:val="00055F2A"/>
    <w:rsid w:val="000567C0"/>
    <w:rsid w:val="00056D02"/>
    <w:rsid w:val="00056D8D"/>
    <w:rsid w:val="00056F8E"/>
    <w:rsid w:val="00056FA1"/>
    <w:rsid w:val="0005729B"/>
    <w:rsid w:val="00057C68"/>
    <w:rsid w:val="00057D25"/>
    <w:rsid w:val="00057DA5"/>
    <w:rsid w:val="00057F18"/>
    <w:rsid w:val="00060CC8"/>
    <w:rsid w:val="00060D73"/>
    <w:rsid w:val="00061898"/>
    <w:rsid w:val="00061E28"/>
    <w:rsid w:val="00061E3E"/>
    <w:rsid w:val="000626F4"/>
    <w:rsid w:val="00063063"/>
    <w:rsid w:val="00063130"/>
    <w:rsid w:val="00064B08"/>
    <w:rsid w:val="000655CC"/>
    <w:rsid w:val="00065849"/>
    <w:rsid w:val="0006631E"/>
    <w:rsid w:val="00066631"/>
    <w:rsid w:val="00066CD6"/>
    <w:rsid w:val="00070353"/>
    <w:rsid w:val="000704CD"/>
    <w:rsid w:val="000706E1"/>
    <w:rsid w:val="00071261"/>
    <w:rsid w:val="0007148F"/>
    <w:rsid w:val="000718AA"/>
    <w:rsid w:val="0007218D"/>
    <w:rsid w:val="000725BA"/>
    <w:rsid w:val="000726B0"/>
    <w:rsid w:val="00072F13"/>
    <w:rsid w:val="0007320E"/>
    <w:rsid w:val="00073883"/>
    <w:rsid w:val="0007657F"/>
    <w:rsid w:val="000766A1"/>
    <w:rsid w:val="0007728F"/>
    <w:rsid w:val="00077660"/>
    <w:rsid w:val="00077D6E"/>
    <w:rsid w:val="00077E47"/>
    <w:rsid w:val="000807E3"/>
    <w:rsid w:val="0008083A"/>
    <w:rsid w:val="000814A2"/>
    <w:rsid w:val="000819CB"/>
    <w:rsid w:val="000828BF"/>
    <w:rsid w:val="0008307B"/>
    <w:rsid w:val="00083287"/>
    <w:rsid w:val="00083734"/>
    <w:rsid w:val="00083D48"/>
    <w:rsid w:val="00083F98"/>
    <w:rsid w:val="00084389"/>
    <w:rsid w:val="0008456E"/>
    <w:rsid w:val="00084B5F"/>
    <w:rsid w:val="00084BD7"/>
    <w:rsid w:val="00084F50"/>
    <w:rsid w:val="00085A43"/>
    <w:rsid w:val="00085C14"/>
    <w:rsid w:val="00085E9A"/>
    <w:rsid w:val="00085FE3"/>
    <w:rsid w:val="000868EB"/>
    <w:rsid w:val="00087006"/>
    <w:rsid w:val="00087473"/>
    <w:rsid w:val="000874AC"/>
    <w:rsid w:val="00087FDC"/>
    <w:rsid w:val="0009120D"/>
    <w:rsid w:val="00091615"/>
    <w:rsid w:val="00091AAA"/>
    <w:rsid w:val="00092420"/>
    <w:rsid w:val="00093946"/>
    <w:rsid w:val="00093C45"/>
    <w:rsid w:val="00093DB7"/>
    <w:rsid w:val="00093FA2"/>
    <w:rsid w:val="000940B3"/>
    <w:rsid w:val="000944AE"/>
    <w:rsid w:val="000947AC"/>
    <w:rsid w:val="00095DFA"/>
    <w:rsid w:val="00096B38"/>
    <w:rsid w:val="00096C0D"/>
    <w:rsid w:val="00096CA4"/>
    <w:rsid w:val="000970EE"/>
    <w:rsid w:val="000971E6"/>
    <w:rsid w:val="000A18AD"/>
    <w:rsid w:val="000A197A"/>
    <w:rsid w:val="000A321A"/>
    <w:rsid w:val="000A3389"/>
    <w:rsid w:val="000A4301"/>
    <w:rsid w:val="000A4E62"/>
    <w:rsid w:val="000A55CE"/>
    <w:rsid w:val="000A5994"/>
    <w:rsid w:val="000A786F"/>
    <w:rsid w:val="000A7B5C"/>
    <w:rsid w:val="000A7E5A"/>
    <w:rsid w:val="000B04FB"/>
    <w:rsid w:val="000B06A1"/>
    <w:rsid w:val="000B0E95"/>
    <w:rsid w:val="000B2013"/>
    <w:rsid w:val="000B2A6A"/>
    <w:rsid w:val="000B2B82"/>
    <w:rsid w:val="000B2BF7"/>
    <w:rsid w:val="000B2F7A"/>
    <w:rsid w:val="000B31D9"/>
    <w:rsid w:val="000B3CB2"/>
    <w:rsid w:val="000B3F94"/>
    <w:rsid w:val="000B408E"/>
    <w:rsid w:val="000B4839"/>
    <w:rsid w:val="000B559D"/>
    <w:rsid w:val="000B5758"/>
    <w:rsid w:val="000B729A"/>
    <w:rsid w:val="000B7D4D"/>
    <w:rsid w:val="000C08AA"/>
    <w:rsid w:val="000C0C39"/>
    <w:rsid w:val="000C2493"/>
    <w:rsid w:val="000C3029"/>
    <w:rsid w:val="000C31C4"/>
    <w:rsid w:val="000C3211"/>
    <w:rsid w:val="000C3D8B"/>
    <w:rsid w:val="000C4157"/>
    <w:rsid w:val="000C471F"/>
    <w:rsid w:val="000C4F7C"/>
    <w:rsid w:val="000C56EF"/>
    <w:rsid w:val="000C5859"/>
    <w:rsid w:val="000C5961"/>
    <w:rsid w:val="000C5C09"/>
    <w:rsid w:val="000C5D6D"/>
    <w:rsid w:val="000C683D"/>
    <w:rsid w:val="000C6C13"/>
    <w:rsid w:val="000C6F6C"/>
    <w:rsid w:val="000C7523"/>
    <w:rsid w:val="000C7834"/>
    <w:rsid w:val="000C7D07"/>
    <w:rsid w:val="000D059C"/>
    <w:rsid w:val="000D0C0F"/>
    <w:rsid w:val="000D1F0A"/>
    <w:rsid w:val="000D2D1D"/>
    <w:rsid w:val="000D33DD"/>
    <w:rsid w:val="000D39C3"/>
    <w:rsid w:val="000D3F76"/>
    <w:rsid w:val="000D4647"/>
    <w:rsid w:val="000D522E"/>
    <w:rsid w:val="000D5465"/>
    <w:rsid w:val="000D585A"/>
    <w:rsid w:val="000D59DC"/>
    <w:rsid w:val="000D686C"/>
    <w:rsid w:val="000D6E80"/>
    <w:rsid w:val="000D6F3A"/>
    <w:rsid w:val="000D71FB"/>
    <w:rsid w:val="000E0026"/>
    <w:rsid w:val="000E007A"/>
    <w:rsid w:val="000E0596"/>
    <w:rsid w:val="000E0AC9"/>
    <w:rsid w:val="000E1652"/>
    <w:rsid w:val="000E1A53"/>
    <w:rsid w:val="000E1B9C"/>
    <w:rsid w:val="000E27AC"/>
    <w:rsid w:val="000E28ED"/>
    <w:rsid w:val="000E2AAF"/>
    <w:rsid w:val="000E2D2A"/>
    <w:rsid w:val="000E34FB"/>
    <w:rsid w:val="000E4F30"/>
    <w:rsid w:val="000E59E2"/>
    <w:rsid w:val="000E5A62"/>
    <w:rsid w:val="000E5BE4"/>
    <w:rsid w:val="000E64CF"/>
    <w:rsid w:val="000E723F"/>
    <w:rsid w:val="000E7A98"/>
    <w:rsid w:val="000E7B76"/>
    <w:rsid w:val="000E7DDB"/>
    <w:rsid w:val="000F046E"/>
    <w:rsid w:val="000F130C"/>
    <w:rsid w:val="000F1D07"/>
    <w:rsid w:val="000F1DD2"/>
    <w:rsid w:val="000F1EDE"/>
    <w:rsid w:val="000F260D"/>
    <w:rsid w:val="000F261B"/>
    <w:rsid w:val="000F2747"/>
    <w:rsid w:val="000F2AB0"/>
    <w:rsid w:val="000F34A9"/>
    <w:rsid w:val="000F3564"/>
    <w:rsid w:val="000F438B"/>
    <w:rsid w:val="000F4620"/>
    <w:rsid w:val="000F4BAB"/>
    <w:rsid w:val="000F4DEE"/>
    <w:rsid w:val="000F52AC"/>
    <w:rsid w:val="000F5981"/>
    <w:rsid w:val="000F687A"/>
    <w:rsid w:val="000F68A0"/>
    <w:rsid w:val="000F6907"/>
    <w:rsid w:val="000F7259"/>
    <w:rsid w:val="000F7904"/>
    <w:rsid w:val="001000AC"/>
    <w:rsid w:val="00100332"/>
    <w:rsid w:val="0010060B"/>
    <w:rsid w:val="00101A0B"/>
    <w:rsid w:val="00101E15"/>
    <w:rsid w:val="00103A08"/>
    <w:rsid w:val="00104D80"/>
    <w:rsid w:val="0010562E"/>
    <w:rsid w:val="001059BF"/>
    <w:rsid w:val="00105B61"/>
    <w:rsid w:val="00105DA9"/>
    <w:rsid w:val="00106036"/>
    <w:rsid w:val="00106644"/>
    <w:rsid w:val="00106BAD"/>
    <w:rsid w:val="0010748D"/>
    <w:rsid w:val="00107F19"/>
    <w:rsid w:val="00110191"/>
    <w:rsid w:val="00110676"/>
    <w:rsid w:val="001112C7"/>
    <w:rsid w:val="00112273"/>
    <w:rsid w:val="0011366A"/>
    <w:rsid w:val="0011379D"/>
    <w:rsid w:val="00115D10"/>
    <w:rsid w:val="001165B9"/>
    <w:rsid w:val="001169F0"/>
    <w:rsid w:val="00117213"/>
    <w:rsid w:val="00117E39"/>
    <w:rsid w:val="00117E7B"/>
    <w:rsid w:val="0012085C"/>
    <w:rsid w:val="00121510"/>
    <w:rsid w:val="00121C39"/>
    <w:rsid w:val="00121E74"/>
    <w:rsid w:val="001225CE"/>
    <w:rsid w:val="00122C1A"/>
    <w:rsid w:val="00122D96"/>
    <w:rsid w:val="001246EB"/>
    <w:rsid w:val="00124AF8"/>
    <w:rsid w:val="00124BCC"/>
    <w:rsid w:val="0012640C"/>
    <w:rsid w:val="001271B5"/>
    <w:rsid w:val="001272DB"/>
    <w:rsid w:val="00130119"/>
    <w:rsid w:val="001307D9"/>
    <w:rsid w:val="00131B27"/>
    <w:rsid w:val="0013282F"/>
    <w:rsid w:val="001329E7"/>
    <w:rsid w:val="00132C47"/>
    <w:rsid w:val="00132F23"/>
    <w:rsid w:val="0013390A"/>
    <w:rsid w:val="00134276"/>
    <w:rsid w:val="00134E29"/>
    <w:rsid w:val="001354C8"/>
    <w:rsid w:val="0013553E"/>
    <w:rsid w:val="001358EA"/>
    <w:rsid w:val="001359C0"/>
    <w:rsid w:val="00135F3C"/>
    <w:rsid w:val="001361AD"/>
    <w:rsid w:val="0013680C"/>
    <w:rsid w:val="00136A62"/>
    <w:rsid w:val="00136C16"/>
    <w:rsid w:val="00136E94"/>
    <w:rsid w:val="00136EF2"/>
    <w:rsid w:val="00137077"/>
    <w:rsid w:val="00137241"/>
    <w:rsid w:val="00137EB0"/>
    <w:rsid w:val="00140AE6"/>
    <w:rsid w:val="00141328"/>
    <w:rsid w:val="00141AEA"/>
    <w:rsid w:val="00141E76"/>
    <w:rsid w:val="00141FF6"/>
    <w:rsid w:val="0014211B"/>
    <w:rsid w:val="001424C3"/>
    <w:rsid w:val="001439D4"/>
    <w:rsid w:val="00143BA1"/>
    <w:rsid w:val="001440B3"/>
    <w:rsid w:val="001441BE"/>
    <w:rsid w:val="0014436B"/>
    <w:rsid w:val="00144F6E"/>
    <w:rsid w:val="00145F01"/>
    <w:rsid w:val="00146606"/>
    <w:rsid w:val="00146B10"/>
    <w:rsid w:val="00146CA8"/>
    <w:rsid w:val="00146CCF"/>
    <w:rsid w:val="00147326"/>
    <w:rsid w:val="0014753A"/>
    <w:rsid w:val="00147A11"/>
    <w:rsid w:val="001504BC"/>
    <w:rsid w:val="00151D03"/>
    <w:rsid w:val="00151E55"/>
    <w:rsid w:val="001528D5"/>
    <w:rsid w:val="00152DD3"/>
    <w:rsid w:val="00152E99"/>
    <w:rsid w:val="00153062"/>
    <w:rsid w:val="0015331C"/>
    <w:rsid w:val="00154A5F"/>
    <w:rsid w:val="00154DBE"/>
    <w:rsid w:val="00155940"/>
    <w:rsid w:val="00155EAF"/>
    <w:rsid w:val="0015627D"/>
    <w:rsid w:val="00156D59"/>
    <w:rsid w:val="0015793D"/>
    <w:rsid w:val="00160720"/>
    <w:rsid w:val="00160BED"/>
    <w:rsid w:val="00160CF8"/>
    <w:rsid w:val="00161F00"/>
    <w:rsid w:val="001631D2"/>
    <w:rsid w:val="0016358A"/>
    <w:rsid w:val="00163735"/>
    <w:rsid w:val="0016375D"/>
    <w:rsid w:val="00163C17"/>
    <w:rsid w:val="00163CD5"/>
    <w:rsid w:val="0016430A"/>
    <w:rsid w:val="001659D8"/>
    <w:rsid w:val="00165CBE"/>
    <w:rsid w:val="00166B28"/>
    <w:rsid w:val="00167715"/>
    <w:rsid w:val="00167F85"/>
    <w:rsid w:val="00170868"/>
    <w:rsid w:val="00170D15"/>
    <w:rsid w:val="0017117E"/>
    <w:rsid w:val="00172538"/>
    <w:rsid w:val="00172601"/>
    <w:rsid w:val="00172FC1"/>
    <w:rsid w:val="00173044"/>
    <w:rsid w:val="001731E8"/>
    <w:rsid w:val="0017348D"/>
    <w:rsid w:val="0017352C"/>
    <w:rsid w:val="0017394F"/>
    <w:rsid w:val="00173F49"/>
    <w:rsid w:val="00174137"/>
    <w:rsid w:val="00175560"/>
    <w:rsid w:val="0017582E"/>
    <w:rsid w:val="001762F9"/>
    <w:rsid w:val="00176D52"/>
    <w:rsid w:val="00177098"/>
    <w:rsid w:val="001771F8"/>
    <w:rsid w:val="0017759B"/>
    <w:rsid w:val="00177A5B"/>
    <w:rsid w:val="0018019B"/>
    <w:rsid w:val="001809EA"/>
    <w:rsid w:val="00180B91"/>
    <w:rsid w:val="0018187B"/>
    <w:rsid w:val="00181E58"/>
    <w:rsid w:val="001820A7"/>
    <w:rsid w:val="001827B7"/>
    <w:rsid w:val="00182CA8"/>
    <w:rsid w:val="00183640"/>
    <w:rsid w:val="0018386D"/>
    <w:rsid w:val="0018409A"/>
    <w:rsid w:val="001842DC"/>
    <w:rsid w:val="00184F84"/>
    <w:rsid w:val="00186380"/>
    <w:rsid w:val="00186746"/>
    <w:rsid w:val="00186B51"/>
    <w:rsid w:val="00186DED"/>
    <w:rsid w:val="0019033D"/>
    <w:rsid w:val="0019066D"/>
    <w:rsid w:val="0019103A"/>
    <w:rsid w:val="001918B4"/>
    <w:rsid w:val="00191910"/>
    <w:rsid w:val="00191BDD"/>
    <w:rsid w:val="00191ED4"/>
    <w:rsid w:val="00192141"/>
    <w:rsid w:val="0019222D"/>
    <w:rsid w:val="0019298C"/>
    <w:rsid w:val="00192AD7"/>
    <w:rsid w:val="00192BBE"/>
    <w:rsid w:val="00192CE2"/>
    <w:rsid w:val="00192F31"/>
    <w:rsid w:val="00192F62"/>
    <w:rsid w:val="001930F0"/>
    <w:rsid w:val="00193FA0"/>
    <w:rsid w:val="00194205"/>
    <w:rsid w:val="001944C5"/>
    <w:rsid w:val="001947CF"/>
    <w:rsid w:val="0019587E"/>
    <w:rsid w:val="00195CAD"/>
    <w:rsid w:val="001964D6"/>
    <w:rsid w:val="00197178"/>
    <w:rsid w:val="0019799F"/>
    <w:rsid w:val="001A0A0B"/>
    <w:rsid w:val="001A1096"/>
    <w:rsid w:val="001A1D4B"/>
    <w:rsid w:val="001A28BA"/>
    <w:rsid w:val="001A3042"/>
    <w:rsid w:val="001A387A"/>
    <w:rsid w:val="001A42A4"/>
    <w:rsid w:val="001A4FDC"/>
    <w:rsid w:val="001A52B2"/>
    <w:rsid w:val="001A5792"/>
    <w:rsid w:val="001A66F1"/>
    <w:rsid w:val="001A720E"/>
    <w:rsid w:val="001A7792"/>
    <w:rsid w:val="001A7DAC"/>
    <w:rsid w:val="001B010B"/>
    <w:rsid w:val="001B1CBD"/>
    <w:rsid w:val="001B2224"/>
    <w:rsid w:val="001B2639"/>
    <w:rsid w:val="001B2F63"/>
    <w:rsid w:val="001B355F"/>
    <w:rsid w:val="001B4A42"/>
    <w:rsid w:val="001B4F7B"/>
    <w:rsid w:val="001B50B7"/>
    <w:rsid w:val="001B55FC"/>
    <w:rsid w:val="001B5D26"/>
    <w:rsid w:val="001B618A"/>
    <w:rsid w:val="001B6994"/>
    <w:rsid w:val="001B6C0A"/>
    <w:rsid w:val="001B6D4A"/>
    <w:rsid w:val="001B6EB1"/>
    <w:rsid w:val="001B74EF"/>
    <w:rsid w:val="001C016A"/>
    <w:rsid w:val="001C1190"/>
    <w:rsid w:val="001C17E8"/>
    <w:rsid w:val="001C1E53"/>
    <w:rsid w:val="001C25E5"/>
    <w:rsid w:val="001C27AF"/>
    <w:rsid w:val="001C32A2"/>
    <w:rsid w:val="001C3663"/>
    <w:rsid w:val="001C4BE5"/>
    <w:rsid w:val="001C5035"/>
    <w:rsid w:val="001C59A9"/>
    <w:rsid w:val="001C5D53"/>
    <w:rsid w:val="001C6382"/>
    <w:rsid w:val="001C7448"/>
    <w:rsid w:val="001C7B62"/>
    <w:rsid w:val="001D0061"/>
    <w:rsid w:val="001D0454"/>
    <w:rsid w:val="001D0F21"/>
    <w:rsid w:val="001D3408"/>
    <w:rsid w:val="001D3425"/>
    <w:rsid w:val="001D3A07"/>
    <w:rsid w:val="001D3B96"/>
    <w:rsid w:val="001D4B11"/>
    <w:rsid w:val="001D4F49"/>
    <w:rsid w:val="001D5518"/>
    <w:rsid w:val="001D5C2B"/>
    <w:rsid w:val="001D6214"/>
    <w:rsid w:val="001D6619"/>
    <w:rsid w:val="001D69F5"/>
    <w:rsid w:val="001D6D80"/>
    <w:rsid w:val="001D7A77"/>
    <w:rsid w:val="001D7E6B"/>
    <w:rsid w:val="001E00D8"/>
    <w:rsid w:val="001E022F"/>
    <w:rsid w:val="001E048A"/>
    <w:rsid w:val="001E0F46"/>
    <w:rsid w:val="001E1734"/>
    <w:rsid w:val="001E1DC3"/>
    <w:rsid w:val="001E212D"/>
    <w:rsid w:val="001E2C7A"/>
    <w:rsid w:val="001E2E2B"/>
    <w:rsid w:val="001E385A"/>
    <w:rsid w:val="001E3AEE"/>
    <w:rsid w:val="001E3E16"/>
    <w:rsid w:val="001E3F90"/>
    <w:rsid w:val="001E4799"/>
    <w:rsid w:val="001E49C3"/>
    <w:rsid w:val="001E5008"/>
    <w:rsid w:val="001E5632"/>
    <w:rsid w:val="001E5B7D"/>
    <w:rsid w:val="001E65CF"/>
    <w:rsid w:val="001E6729"/>
    <w:rsid w:val="001E674B"/>
    <w:rsid w:val="001E754D"/>
    <w:rsid w:val="001F10DD"/>
    <w:rsid w:val="001F1A10"/>
    <w:rsid w:val="001F1DC5"/>
    <w:rsid w:val="001F24CA"/>
    <w:rsid w:val="001F2EA1"/>
    <w:rsid w:val="001F45DA"/>
    <w:rsid w:val="001F5270"/>
    <w:rsid w:val="001F5445"/>
    <w:rsid w:val="001F5A39"/>
    <w:rsid w:val="001F62A2"/>
    <w:rsid w:val="001F702E"/>
    <w:rsid w:val="001F7463"/>
    <w:rsid w:val="001F75AC"/>
    <w:rsid w:val="001F7814"/>
    <w:rsid w:val="001F78AD"/>
    <w:rsid w:val="001F7A62"/>
    <w:rsid w:val="001F7B7D"/>
    <w:rsid w:val="00200478"/>
    <w:rsid w:val="00200A51"/>
    <w:rsid w:val="002016E3"/>
    <w:rsid w:val="002017F2"/>
    <w:rsid w:val="00201B43"/>
    <w:rsid w:val="00201CFD"/>
    <w:rsid w:val="00201D30"/>
    <w:rsid w:val="00202165"/>
    <w:rsid w:val="00202475"/>
    <w:rsid w:val="0020260C"/>
    <w:rsid w:val="0020337D"/>
    <w:rsid w:val="002034D9"/>
    <w:rsid w:val="00204AC4"/>
    <w:rsid w:val="0020560A"/>
    <w:rsid w:val="00205EB0"/>
    <w:rsid w:val="00206151"/>
    <w:rsid w:val="002063E3"/>
    <w:rsid w:val="00206483"/>
    <w:rsid w:val="0020687C"/>
    <w:rsid w:val="00206B29"/>
    <w:rsid w:val="00206EEE"/>
    <w:rsid w:val="00207726"/>
    <w:rsid w:val="00207A30"/>
    <w:rsid w:val="00207BBE"/>
    <w:rsid w:val="0021000A"/>
    <w:rsid w:val="002108E2"/>
    <w:rsid w:val="00210943"/>
    <w:rsid w:val="00211105"/>
    <w:rsid w:val="002115B8"/>
    <w:rsid w:val="00211BAA"/>
    <w:rsid w:val="00211DE7"/>
    <w:rsid w:val="00211F03"/>
    <w:rsid w:val="00212B09"/>
    <w:rsid w:val="00213346"/>
    <w:rsid w:val="0021335E"/>
    <w:rsid w:val="00213AC1"/>
    <w:rsid w:val="00214834"/>
    <w:rsid w:val="002149C4"/>
    <w:rsid w:val="00215F48"/>
    <w:rsid w:val="00216201"/>
    <w:rsid w:val="00216293"/>
    <w:rsid w:val="002164C4"/>
    <w:rsid w:val="00216D22"/>
    <w:rsid w:val="002173C6"/>
    <w:rsid w:val="002174C1"/>
    <w:rsid w:val="00217554"/>
    <w:rsid w:val="00217641"/>
    <w:rsid w:val="002178A8"/>
    <w:rsid w:val="00217E16"/>
    <w:rsid w:val="0022017C"/>
    <w:rsid w:val="00220A8B"/>
    <w:rsid w:val="00221BD7"/>
    <w:rsid w:val="002227F2"/>
    <w:rsid w:val="00222D99"/>
    <w:rsid w:val="002236B1"/>
    <w:rsid w:val="00224154"/>
    <w:rsid w:val="002241DD"/>
    <w:rsid w:val="002243D0"/>
    <w:rsid w:val="00224973"/>
    <w:rsid w:val="00224D7F"/>
    <w:rsid w:val="002253B7"/>
    <w:rsid w:val="002257C4"/>
    <w:rsid w:val="002264A4"/>
    <w:rsid w:val="002265A5"/>
    <w:rsid w:val="00226FF8"/>
    <w:rsid w:val="00227089"/>
    <w:rsid w:val="00227B0A"/>
    <w:rsid w:val="002310B9"/>
    <w:rsid w:val="00231673"/>
    <w:rsid w:val="00231FC6"/>
    <w:rsid w:val="00232F5C"/>
    <w:rsid w:val="00232FA9"/>
    <w:rsid w:val="00233550"/>
    <w:rsid w:val="002336DA"/>
    <w:rsid w:val="00234B09"/>
    <w:rsid w:val="00234B82"/>
    <w:rsid w:val="002350D4"/>
    <w:rsid w:val="00235AAD"/>
    <w:rsid w:val="0023644F"/>
    <w:rsid w:val="00237483"/>
    <w:rsid w:val="00237AEA"/>
    <w:rsid w:val="00237B24"/>
    <w:rsid w:val="00237B3F"/>
    <w:rsid w:val="00237C82"/>
    <w:rsid w:val="00237D68"/>
    <w:rsid w:val="002400C1"/>
    <w:rsid w:val="00240AE3"/>
    <w:rsid w:val="00242576"/>
    <w:rsid w:val="002439D0"/>
    <w:rsid w:val="00243EB2"/>
    <w:rsid w:val="002441F5"/>
    <w:rsid w:val="00245135"/>
    <w:rsid w:val="00247816"/>
    <w:rsid w:val="00250227"/>
    <w:rsid w:val="002503BE"/>
    <w:rsid w:val="00250769"/>
    <w:rsid w:val="002509AA"/>
    <w:rsid w:val="00250B62"/>
    <w:rsid w:val="00250F0F"/>
    <w:rsid w:val="00250F45"/>
    <w:rsid w:val="00251268"/>
    <w:rsid w:val="00251631"/>
    <w:rsid w:val="00251750"/>
    <w:rsid w:val="00251865"/>
    <w:rsid w:val="002522B0"/>
    <w:rsid w:val="00253978"/>
    <w:rsid w:val="00254360"/>
    <w:rsid w:val="0025486A"/>
    <w:rsid w:val="00254E7C"/>
    <w:rsid w:val="00254FA9"/>
    <w:rsid w:val="002552DB"/>
    <w:rsid w:val="00255435"/>
    <w:rsid w:val="00255E2C"/>
    <w:rsid w:val="0025641B"/>
    <w:rsid w:val="00256430"/>
    <w:rsid w:val="002566C8"/>
    <w:rsid w:val="00256822"/>
    <w:rsid w:val="00257350"/>
    <w:rsid w:val="002603B4"/>
    <w:rsid w:val="002604A2"/>
    <w:rsid w:val="00260C43"/>
    <w:rsid w:val="00261807"/>
    <w:rsid w:val="00261837"/>
    <w:rsid w:val="00262031"/>
    <w:rsid w:val="00262937"/>
    <w:rsid w:val="00262E00"/>
    <w:rsid w:val="0026372B"/>
    <w:rsid w:val="00263910"/>
    <w:rsid w:val="00264552"/>
    <w:rsid w:val="0026503F"/>
    <w:rsid w:val="002664EF"/>
    <w:rsid w:val="002667E2"/>
    <w:rsid w:val="00266FFD"/>
    <w:rsid w:val="00267027"/>
    <w:rsid w:val="00267A8B"/>
    <w:rsid w:val="00270026"/>
    <w:rsid w:val="00270958"/>
    <w:rsid w:val="00270AB6"/>
    <w:rsid w:val="00270EF0"/>
    <w:rsid w:val="002714AC"/>
    <w:rsid w:val="00271F4E"/>
    <w:rsid w:val="00272532"/>
    <w:rsid w:val="0027265A"/>
    <w:rsid w:val="00272A69"/>
    <w:rsid w:val="00272A75"/>
    <w:rsid w:val="00272FC2"/>
    <w:rsid w:val="0027322F"/>
    <w:rsid w:val="00273CEE"/>
    <w:rsid w:val="00273F80"/>
    <w:rsid w:val="002743B4"/>
    <w:rsid w:val="002747CE"/>
    <w:rsid w:val="002751B8"/>
    <w:rsid w:val="00275475"/>
    <w:rsid w:val="00276CF3"/>
    <w:rsid w:val="00276F28"/>
    <w:rsid w:val="002774BF"/>
    <w:rsid w:val="00277C85"/>
    <w:rsid w:val="00277DEF"/>
    <w:rsid w:val="002806E9"/>
    <w:rsid w:val="00280B60"/>
    <w:rsid w:val="0028136C"/>
    <w:rsid w:val="00281AC7"/>
    <w:rsid w:val="00281AFB"/>
    <w:rsid w:val="00281B54"/>
    <w:rsid w:val="002821B1"/>
    <w:rsid w:val="00282314"/>
    <w:rsid w:val="0028233F"/>
    <w:rsid w:val="00283121"/>
    <w:rsid w:val="00283527"/>
    <w:rsid w:val="002837F9"/>
    <w:rsid w:val="00283BC0"/>
    <w:rsid w:val="00283E20"/>
    <w:rsid w:val="002849D8"/>
    <w:rsid w:val="00284AD4"/>
    <w:rsid w:val="00284F38"/>
    <w:rsid w:val="00285B22"/>
    <w:rsid w:val="00285CEC"/>
    <w:rsid w:val="0028760E"/>
    <w:rsid w:val="00287C8A"/>
    <w:rsid w:val="00290F42"/>
    <w:rsid w:val="002915E9"/>
    <w:rsid w:val="00291DE5"/>
    <w:rsid w:val="002920A4"/>
    <w:rsid w:val="00292338"/>
    <w:rsid w:val="00292959"/>
    <w:rsid w:val="00292A78"/>
    <w:rsid w:val="00292DA4"/>
    <w:rsid w:val="00292E49"/>
    <w:rsid w:val="00292F32"/>
    <w:rsid w:val="00293151"/>
    <w:rsid w:val="00293931"/>
    <w:rsid w:val="00293E09"/>
    <w:rsid w:val="00293E33"/>
    <w:rsid w:val="002940F5"/>
    <w:rsid w:val="00294266"/>
    <w:rsid w:val="0029496D"/>
    <w:rsid w:val="00294CDF"/>
    <w:rsid w:val="00294DF8"/>
    <w:rsid w:val="00294EEB"/>
    <w:rsid w:val="002951F3"/>
    <w:rsid w:val="00295C17"/>
    <w:rsid w:val="0029604B"/>
    <w:rsid w:val="00296200"/>
    <w:rsid w:val="00296228"/>
    <w:rsid w:val="0029626D"/>
    <w:rsid w:val="002966B0"/>
    <w:rsid w:val="0029770C"/>
    <w:rsid w:val="002A0236"/>
    <w:rsid w:val="002A056E"/>
    <w:rsid w:val="002A14EB"/>
    <w:rsid w:val="002A162B"/>
    <w:rsid w:val="002A1C9E"/>
    <w:rsid w:val="002A2378"/>
    <w:rsid w:val="002A276F"/>
    <w:rsid w:val="002A291D"/>
    <w:rsid w:val="002A32F1"/>
    <w:rsid w:val="002A3EB0"/>
    <w:rsid w:val="002A41C4"/>
    <w:rsid w:val="002A4996"/>
    <w:rsid w:val="002A4ED8"/>
    <w:rsid w:val="002A5130"/>
    <w:rsid w:val="002A6B72"/>
    <w:rsid w:val="002A6F2F"/>
    <w:rsid w:val="002A76D0"/>
    <w:rsid w:val="002A7825"/>
    <w:rsid w:val="002B02C1"/>
    <w:rsid w:val="002B0CB0"/>
    <w:rsid w:val="002B1276"/>
    <w:rsid w:val="002B2870"/>
    <w:rsid w:val="002B2C73"/>
    <w:rsid w:val="002B2F53"/>
    <w:rsid w:val="002B30F7"/>
    <w:rsid w:val="002B36B3"/>
    <w:rsid w:val="002B39EE"/>
    <w:rsid w:val="002B3A4D"/>
    <w:rsid w:val="002B3AB3"/>
    <w:rsid w:val="002B3B7A"/>
    <w:rsid w:val="002B41E8"/>
    <w:rsid w:val="002B4FE8"/>
    <w:rsid w:val="002B5904"/>
    <w:rsid w:val="002B59B6"/>
    <w:rsid w:val="002B6950"/>
    <w:rsid w:val="002B69B6"/>
    <w:rsid w:val="002C126F"/>
    <w:rsid w:val="002C2763"/>
    <w:rsid w:val="002C3451"/>
    <w:rsid w:val="002C46E9"/>
    <w:rsid w:val="002C494F"/>
    <w:rsid w:val="002C5FFB"/>
    <w:rsid w:val="002C629D"/>
    <w:rsid w:val="002C678D"/>
    <w:rsid w:val="002C6A24"/>
    <w:rsid w:val="002C6AD9"/>
    <w:rsid w:val="002C6BF7"/>
    <w:rsid w:val="002C6F1E"/>
    <w:rsid w:val="002C7F94"/>
    <w:rsid w:val="002D0385"/>
    <w:rsid w:val="002D03EB"/>
    <w:rsid w:val="002D0735"/>
    <w:rsid w:val="002D07FE"/>
    <w:rsid w:val="002D0F63"/>
    <w:rsid w:val="002D1E9D"/>
    <w:rsid w:val="002D2569"/>
    <w:rsid w:val="002D25EF"/>
    <w:rsid w:val="002D269F"/>
    <w:rsid w:val="002D2A27"/>
    <w:rsid w:val="002D413D"/>
    <w:rsid w:val="002D4592"/>
    <w:rsid w:val="002D46D7"/>
    <w:rsid w:val="002D4F58"/>
    <w:rsid w:val="002D5BD3"/>
    <w:rsid w:val="002D5E5D"/>
    <w:rsid w:val="002D60E5"/>
    <w:rsid w:val="002D6130"/>
    <w:rsid w:val="002D616C"/>
    <w:rsid w:val="002D7879"/>
    <w:rsid w:val="002D7894"/>
    <w:rsid w:val="002D7A73"/>
    <w:rsid w:val="002E04B9"/>
    <w:rsid w:val="002E182C"/>
    <w:rsid w:val="002E1A92"/>
    <w:rsid w:val="002E2134"/>
    <w:rsid w:val="002E300A"/>
    <w:rsid w:val="002E3163"/>
    <w:rsid w:val="002E3224"/>
    <w:rsid w:val="002E4C9E"/>
    <w:rsid w:val="002E52C3"/>
    <w:rsid w:val="002E5488"/>
    <w:rsid w:val="002E5C43"/>
    <w:rsid w:val="002E608D"/>
    <w:rsid w:val="002E6C86"/>
    <w:rsid w:val="002E7A99"/>
    <w:rsid w:val="002F0662"/>
    <w:rsid w:val="002F0BCA"/>
    <w:rsid w:val="002F0FA0"/>
    <w:rsid w:val="002F0FA4"/>
    <w:rsid w:val="002F1BB3"/>
    <w:rsid w:val="002F1F22"/>
    <w:rsid w:val="002F28BE"/>
    <w:rsid w:val="002F29DB"/>
    <w:rsid w:val="002F2DAE"/>
    <w:rsid w:val="002F32C3"/>
    <w:rsid w:val="002F34F7"/>
    <w:rsid w:val="002F495C"/>
    <w:rsid w:val="002F4B48"/>
    <w:rsid w:val="002F4B61"/>
    <w:rsid w:val="002F4DED"/>
    <w:rsid w:val="002F5BD3"/>
    <w:rsid w:val="002F6748"/>
    <w:rsid w:val="002F6829"/>
    <w:rsid w:val="002F6983"/>
    <w:rsid w:val="002F6D9C"/>
    <w:rsid w:val="002F714E"/>
    <w:rsid w:val="002F76AD"/>
    <w:rsid w:val="002F7F78"/>
    <w:rsid w:val="002F7FA1"/>
    <w:rsid w:val="00300118"/>
    <w:rsid w:val="003004A3"/>
    <w:rsid w:val="003007CF"/>
    <w:rsid w:val="003009A6"/>
    <w:rsid w:val="00300B49"/>
    <w:rsid w:val="00302400"/>
    <w:rsid w:val="003028B5"/>
    <w:rsid w:val="00303177"/>
    <w:rsid w:val="0030351E"/>
    <w:rsid w:val="00303EC4"/>
    <w:rsid w:val="003042C9"/>
    <w:rsid w:val="00304937"/>
    <w:rsid w:val="0030522F"/>
    <w:rsid w:val="0030535E"/>
    <w:rsid w:val="00305428"/>
    <w:rsid w:val="0030614B"/>
    <w:rsid w:val="00306309"/>
    <w:rsid w:val="003069DD"/>
    <w:rsid w:val="003073D5"/>
    <w:rsid w:val="00307744"/>
    <w:rsid w:val="00307A6E"/>
    <w:rsid w:val="00307F88"/>
    <w:rsid w:val="00310849"/>
    <w:rsid w:val="00311153"/>
    <w:rsid w:val="00311A8A"/>
    <w:rsid w:val="00311AB2"/>
    <w:rsid w:val="00311EC9"/>
    <w:rsid w:val="00311ECE"/>
    <w:rsid w:val="003121AA"/>
    <w:rsid w:val="0031257D"/>
    <w:rsid w:val="00312F82"/>
    <w:rsid w:val="00313A1D"/>
    <w:rsid w:val="0031432A"/>
    <w:rsid w:val="003147A5"/>
    <w:rsid w:val="00314A5F"/>
    <w:rsid w:val="00314B69"/>
    <w:rsid w:val="0031531D"/>
    <w:rsid w:val="00315A3C"/>
    <w:rsid w:val="003179E3"/>
    <w:rsid w:val="0032059D"/>
    <w:rsid w:val="003207E2"/>
    <w:rsid w:val="0032150D"/>
    <w:rsid w:val="00321B9D"/>
    <w:rsid w:val="00322271"/>
    <w:rsid w:val="00322A9E"/>
    <w:rsid w:val="00322D29"/>
    <w:rsid w:val="003233FE"/>
    <w:rsid w:val="003234A1"/>
    <w:rsid w:val="003236FD"/>
    <w:rsid w:val="00323ECC"/>
    <w:rsid w:val="00324540"/>
    <w:rsid w:val="00324553"/>
    <w:rsid w:val="00324682"/>
    <w:rsid w:val="003249AE"/>
    <w:rsid w:val="00324B28"/>
    <w:rsid w:val="00324BFA"/>
    <w:rsid w:val="00325278"/>
    <w:rsid w:val="00325E4A"/>
    <w:rsid w:val="00326D81"/>
    <w:rsid w:val="00326DDF"/>
    <w:rsid w:val="0032773C"/>
    <w:rsid w:val="00330182"/>
    <w:rsid w:val="00330CFC"/>
    <w:rsid w:val="0033166B"/>
    <w:rsid w:val="00331762"/>
    <w:rsid w:val="003325DD"/>
    <w:rsid w:val="00332780"/>
    <w:rsid w:val="00332944"/>
    <w:rsid w:val="00332E7C"/>
    <w:rsid w:val="00333356"/>
    <w:rsid w:val="003335EA"/>
    <w:rsid w:val="00333874"/>
    <w:rsid w:val="00333A5C"/>
    <w:rsid w:val="00334487"/>
    <w:rsid w:val="00336598"/>
    <w:rsid w:val="00336A1A"/>
    <w:rsid w:val="00336A56"/>
    <w:rsid w:val="00336D16"/>
    <w:rsid w:val="0033762E"/>
    <w:rsid w:val="0033775B"/>
    <w:rsid w:val="003378AE"/>
    <w:rsid w:val="00337A27"/>
    <w:rsid w:val="00340309"/>
    <w:rsid w:val="003404BE"/>
    <w:rsid w:val="0034107E"/>
    <w:rsid w:val="00341271"/>
    <w:rsid w:val="00341317"/>
    <w:rsid w:val="00341E5A"/>
    <w:rsid w:val="00341F3A"/>
    <w:rsid w:val="00342FBF"/>
    <w:rsid w:val="00344006"/>
    <w:rsid w:val="00344129"/>
    <w:rsid w:val="00344588"/>
    <w:rsid w:val="00344600"/>
    <w:rsid w:val="00344CC5"/>
    <w:rsid w:val="00345B67"/>
    <w:rsid w:val="00345F19"/>
    <w:rsid w:val="0034605A"/>
    <w:rsid w:val="0034622D"/>
    <w:rsid w:val="00346337"/>
    <w:rsid w:val="00346F75"/>
    <w:rsid w:val="0034799C"/>
    <w:rsid w:val="0035044A"/>
    <w:rsid w:val="0035068B"/>
    <w:rsid w:val="00350CCD"/>
    <w:rsid w:val="00351015"/>
    <w:rsid w:val="003510B7"/>
    <w:rsid w:val="003528EB"/>
    <w:rsid w:val="00352B11"/>
    <w:rsid w:val="003530D8"/>
    <w:rsid w:val="003532DC"/>
    <w:rsid w:val="00353458"/>
    <w:rsid w:val="00354A34"/>
    <w:rsid w:val="00354E63"/>
    <w:rsid w:val="00354F84"/>
    <w:rsid w:val="0035555E"/>
    <w:rsid w:val="003560B3"/>
    <w:rsid w:val="003564F4"/>
    <w:rsid w:val="0035662A"/>
    <w:rsid w:val="003567F8"/>
    <w:rsid w:val="0035713E"/>
    <w:rsid w:val="0036020E"/>
    <w:rsid w:val="0036046B"/>
    <w:rsid w:val="00360B11"/>
    <w:rsid w:val="00360F27"/>
    <w:rsid w:val="003623D1"/>
    <w:rsid w:val="003624C4"/>
    <w:rsid w:val="00363C4E"/>
    <w:rsid w:val="00363EB9"/>
    <w:rsid w:val="00363FB5"/>
    <w:rsid w:val="00364D8F"/>
    <w:rsid w:val="00365F68"/>
    <w:rsid w:val="003669BC"/>
    <w:rsid w:val="003679E4"/>
    <w:rsid w:val="00370725"/>
    <w:rsid w:val="00370B94"/>
    <w:rsid w:val="00370DD4"/>
    <w:rsid w:val="0037123F"/>
    <w:rsid w:val="00371493"/>
    <w:rsid w:val="00372037"/>
    <w:rsid w:val="00372049"/>
    <w:rsid w:val="00372170"/>
    <w:rsid w:val="003724D8"/>
    <w:rsid w:val="0037303B"/>
    <w:rsid w:val="003734A3"/>
    <w:rsid w:val="00373832"/>
    <w:rsid w:val="00373A72"/>
    <w:rsid w:val="003755E0"/>
    <w:rsid w:val="003772C4"/>
    <w:rsid w:val="00377EFC"/>
    <w:rsid w:val="003801DB"/>
    <w:rsid w:val="003805AC"/>
    <w:rsid w:val="00380D2A"/>
    <w:rsid w:val="00381826"/>
    <w:rsid w:val="0038199F"/>
    <w:rsid w:val="00381B4B"/>
    <w:rsid w:val="003822A0"/>
    <w:rsid w:val="003822ED"/>
    <w:rsid w:val="0038344F"/>
    <w:rsid w:val="003839AA"/>
    <w:rsid w:val="00383D2F"/>
    <w:rsid w:val="0038458F"/>
    <w:rsid w:val="00384F87"/>
    <w:rsid w:val="00385BAB"/>
    <w:rsid w:val="0038632B"/>
    <w:rsid w:val="00386AFC"/>
    <w:rsid w:val="00386F3A"/>
    <w:rsid w:val="00390A5D"/>
    <w:rsid w:val="0039139F"/>
    <w:rsid w:val="00391FFE"/>
    <w:rsid w:val="0039231B"/>
    <w:rsid w:val="0039264E"/>
    <w:rsid w:val="003929ED"/>
    <w:rsid w:val="00393705"/>
    <w:rsid w:val="00393BA2"/>
    <w:rsid w:val="0039417B"/>
    <w:rsid w:val="003942C1"/>
    <w:rsid w:val="003945B9"/>
    <w:rsid w:val="003946BE"/>
    <w:rsid w:val="00394C2D"/>
    <w:rsid w:val="00394E40"/>
    <w:rsid w:val="0039581B"/>
    <w:rsid w:val="00395956"/>
    <w:rsid w:val="00395E79"/>
    <w:rsid w:val="003961FD"/>
    <w:rsid w:val="00396249"/>
    <w:rsid w:val="00396C70"/>
    <w:rsid w:val="0039721E"/>
    <w:rsid w:val="003973F9"/>
    <w:rsid w:val="00397545"/>
    <w:rsid w:val="003975B2"/>
    <w:rsid w:val="00397A7C"/>
    <w:rsid w:val="003A0071"/>
    <w:rsid w:val="003A11D2"/>
    <w:rsid w:val="003A22D3"/>
    <w:rsid w:val="003A2B02"/>
    <w:rsid w:val="003A3CAB"/>
    <w:rsid w:val="003A3E56"/>
    <w:rsid w:val="003A414D"/>
    <w:rsid w:val="003A4ABD"/>
    <w:rsid w:val="003A5297"/>
    <w:rsid w:val="003A5B93"/>
    <w:rsid w:val="003A5CF0"/>
    <w:rsid w:val="003A609F"/>
    <w:rsid w:val="003A696F"/>
    <w:rsid w:val="003A78CE"/>
    <w:rsid w:val="003B0627"/>
    <w:rsid w:val="003B0B0D"/>
    <w:rsid w:val="003B32B6"/>
    <w:rsid w:val="003B38F0"/>
    <w:rsid w:val="003B4838"/>
    <w:rsid w:val="003B4894"/>
    <w:rsid w:val="003B49D9"/>
    <w:rsid w:val="003B4AC9"/>
    <w:rsid w:val="003B4F2E"/>
    <w:rsid w:val="003B5417"/>
    <w:rsid w:val="003B54A7"/>
    <w:rsid w:val="003B5547"/>
    <w:rsid w:val="003B59FA"/>
    <w:rsid w:val="003B69B6"/>
    <w:rsid w:val="003B6D0A"/>
    <w:rsid w:val="003B7B81"/>
    <w:rsid w:val="003B7B8F"/>
    <w:rsid w:val="003C203B"/>
    <w:rsid w:val="003C23F9"/>
    <w:rsid w:val="003C2407"/>
    <w:rsid w:val="003C2870"/>
    <w:rsid w:val="003C2981"/>
    <w:rsid w:val="003C2C09"/>
    <w:rsid w:val="003C2D92"/>
    <w:rsid w:val="003C4C75"/>
    <w:rsid w:val="003C4D97"/>
    <w:rsid w:val="003C4D9C"/>
    <w:rsid w:val="003C5CEB"/>
    <w:rsid w:val="003C5D7D"/>
    <w:rsid w:val="003C670F"/>
    <w:rsid w:val="003C7109"/>
    <w:rsid w:val="003C7671"/>
    <w:rsid w:val="003C7930"/>
    <w:rsid w:val="003C7993"/>
    <w:rsid w:val="003C7A38"/>
    <w:rsid w:val="003C7D0F"/>
    <w:rsid w:val="003D0412"/>
    <w:rsid w:val="003D074C"/>
    <w:rsid w:val="003D0CE3"/>
    <w:rsid w:val="003D0E5F"/>
    <w:rsid w:val="003D1B8B"/>
    <w:rsid w:val="003D22F1"/>
    <w:rsid w:val="003D29E7"/>
    <w:rsid w:val="003D2AA5"/>
    <w:rsid w:val="003D2D12"/>
    <w:rsid w:val="003D31A5"/>
    <w:rsid w:val="003D372B"/>
    <w:rsid w:val="003D4307"/>
    <w:rsid w:val="003D4661"/>
    <w:rsid w:val="003D5051"/>
    <w:rsid w:val="003D5161"/>
    <w:rsid w:val="003D5291"/>
    <w:rsid w:val="003D54C1"/>
    <w:rsid w:val="003D57BD"/>
    <w:rsid w:val="003E14BA"/>
    <w:rsid w:val="003E1B3E"/>
    <w:rsid w:val="003E2E7A"/>
    <w:rsid w:val="003E3165"/>
    <w:rsid w:val="003E3502"/>
    <w:rsid w:val="003E3A2D"/>
    <w:rsid w:val="003E473F"/>
    <w:rsid w:val="003E5B78"/>
    <w:rsid w:val="003E6406"/>
    <w:rsid w:val="003E6609"/>
    <w:rsid w:val="003E7A0C"/>
    <w:rsid w:val="003E7C6D"/>
    <w:rsid w:val="003E7D7C"/>
    <w:rsid w:val="003F0B14"/>
    <w:rsid w:val="003F0F68"/>
    <w:rsid w:val="003F112F"/>
    <w:rsid w:val="003F2334"/>
    <w:rsid w:val="003F30B1"/>
    <w:rsid w:val="003F453D"/>
    <w:rsid w:val="003F4F7E"/>
    <w:rsid w:val="003F5CF4"/>
    <w:rsid w:val="003F5E91"/>
    <w:rsid w:val="003F7EA7"/>
    <w:rsid w:val="004000C2"/>
    <w:rsid w:val="0040076E"/>
    <w:rsid w:val="00400C13"/>
    <w:rsid w:val="00400DA6"/>
    <w:rsid w:val="00401180"/>
    <w:rsid w:val="004014CB"/>
    <w:rsid w:val="00401506"/>
    <w:rsid w:val="00401BB4"/>
    <w:rsid w:val="00401BFA"/>
    <w:rsid w:val="004025D2"/>
    <w:rsid w:val="00403CFE"/>
    <w:rsid w:val="0040453B"/>
    <w:rsid w:val="004048A9"/>
    <w:rsid w:val="00404B1F"/>
    <w:rsid w:val="00404E95"/>
    <w:rsid w:val="00405590"/>
    <w:rsid w:val="00405D39"/>
    <w:rsid w:val="00406989"/>
    <w:rsid w:val="0040702A"/>
    <w:rsid w:val="00407A83"/>
    <w:rsid w:val="00410725"/>
    <w:rsid w:val="00411362"/>
    <w:rsid w:val="00411590"/>
    <w:rsid w:val="00411794"/>
    <w:rsid w:val="0041180E"/>
    <w:rsid w:val="00411EC0"/>
    <w:rsid w:val="00412028"/>
    <w:rsid w:val="00412069"/>
    <w:rsid w:val="004120F5"/>
    <w:rsid w:val="004124DF"/>
    <w:rsid w:val="00412E44"/>
    <w:rsid w:val="00413BB6"/>
    <w:rsid w:val="00413ED3"/>
    <w:rsid w:val="004140AF"/>
    <w:rsid w:val="00414EA7"/>
    <w:rsid w:val="00414EB0"/>
    <w:rsid w:val="004151BC"/>
    <w:rsid w:val="00415303"/>
    <w:rsid w:val="004158F9"/>
    <w:rsid w:val="00416B31"/>
    <w:rsid w:val="00416D90"/>
    <w:rsid w:val="00417032"/>
    <w:rsid w:val="00417BCB"/>
    <w:rsid w:val="00417F9A"/>
    <w:rsid w:val="00417FEE"/>
    <w:rsid w:val="00420FF5"/>
    <w:rsid w:val="00421A08"/>
    <w:rsid w:val="00422189"/>
    <w:rsid w:val="00422C23"/>
    <w:rsid w:val="00422E00"/>
    <w:rsid w:val="00422FAE"/>
    <w:rsid w:val="00424132"/>
    <w:rsid w:val="00424ABA"/>
    <w:rsid w:val="00424BD4"/>
    <w:rsid w:val="004251A9"/>
    <w:rsid w:val="004251F3"/>
    <w:rsid w:val="004257C6"/>
    <w:rsid w:val="0042595D"/>
    <w:rsid w:val="004302BB"/>
    <w:rsid w:val="0043057B"/>
    <w:rsid w:val="004305A3"/>
    <w:rsid w:val="00430962"/>
    <w:rsid w:val="0043154B"/>
    <w:rsid w:val="00431D45"/>
    <w:rsid w:val="004326E1"/>
    <w:rsid w:val="004338C6"/>
    <w:rsid w:val="00433ED6"/>
    <w:rsid w:val="0043465D"/>
    <w:rsid w:val="004346B1"/>
    <w:rsid w:val="00434895"/>
    <w:rsid w:val="00434AEC"/>
    <w:rsid w:val="00435C40"/>
    <w:rsid w:val="004363F1"/>
    <w:rsid w:val="00436495"/>
    <w:rsid w:val="004364B4"/>
    <w:rsid w:val="00436C3F"/>
    <w:rsid w:val="00436C93"/>
    <w:rsid w:val="00436DD8"/>
    <w:rsid w:val="00436E20"/>
    <w:rsid w:val="00436EF2"/>
    <w:rsid w:val="004377AC"/>
    <w:rsid w:val="00437F8D"/>
    <w:rsid w:val="0044089B"/>
    <w:rsid w:val="00440AFC"/>
    <w:rsid w:val="00440D81"/>
    <w:rsid w:val="00441129"/>
    <w:rsid w:val="00441584"/>
    <w:rsid w:val="004419B3"/>
    <w:rsid w:val="00442A1A"/>
    <w:rsid w:val="00443842"/>
    <w:rsid w:val="00443848"/>
    <w:rsid w:val="00444A39"/>
    <w:rsid w:val="00444D54"/>
    <w:rsid w:val="00444E6C"/>
    <w:rsid w:val="00444F99"/>
    <w:rsid w:val="004456D5"/>
    <w:rsid w:val="00445875"/>
    <w:rsid w:val="00445C98"/>
    <w:rsid w:val="004463C9"/>
    <w:rsid w:val="00446563"/>
    <w:rsid w:val="00446E0D"/>
    <w:rsid w:val="004478F0"/>
    <w:rsid w:val="00447993"/>
    <w:rsid w:val="00447C3D"/>
    <w:rsid w:val="00450268"/>
    <w:rsid w:val="00450AE6"/>
    <w:rsid w:val="0045180F"/>
    <w:rsid w:val="00451D3B"/>
    <w:rsid w:val="00452300"/>
    <w:rsid w:val="0045278F"/>
    <w:rsid w:val="00452BAB"/>
    <w:rsid w:val="00452BAD"/>
    <w:rsid w:val="00452BEB"/>
    <w:rsid w:val="004540CB"/>
    <w:rsid w:val="00454C54"/>
    <w:rsid w:val="004553C8"/>
    <w:rsid w:val="00456669"/>
    <w:rsid w:val="00456804"/>
    <w:rsid w:val="0045696B"/>
    <w:rsid w:val="00456DC6"/>
    <w:rsid w:val="004574D4"/>
    <w:rsid w:val="0045778D"/>
    <w:rsid w:val="00460920"/>
    <w:rsid w:val="00461CDA"/>
    <w:rsid w:val="004626F2"/>
    <w:rsid w:val="00463EAA"/>
    <w:rsid w:val="004643AC"/>
    <w:rsid w:val="00464BDB"/>
    <w:rsid w:val="004653F9"/>
    <w:rsid w:val="00465660"/>
    <w:rsid w:val="0046608D"/>
    <w:rsid w:val="00466989"/>
    <w:rsid w:val="00466B3A"/>
    <w:rsid w:val="004672C9"/>
    <w:rsid w:val="00467541"/>
    <w:rsid w:val="00467EF7"/>
    <w:rsid w:val="0047029A"/>
    <w:rsid w:val="004704ED"/>
    <w:rsid w:val="00470553"/>
    <w:rsid w:val="00471841"/>
    <w:rsid w:val="00471F2D"/>
    <w:rsid w:val="00472527"/>
    <w:rsid w:val="00472990"/>
    <w:rsid w:val="00473662"/>
    <w:rsid w:val="004738A8"/>
    <w:rsid w:val="00473998"/>
    <w:rsid w:val="00473F29"/>
    <w:rsid w:val="004741B9"/>
    <w:rsid w:val="004747CE"/>
    <w:rsid w:val="004754B7"/>
    <w:rsid w:val="00475C8E"/>
    <w:rsid w:val="00475E6D"/>
    <w:rsid w:val="00476D93"/>
    <w:rsid w:val="00476E48"/>
    <w:rsid w:val="00477188"/>
    <w:rsid w:val="0047748B"/>
    <w:rsid w:val="00480BB4"/>
    <w:rsid w:val="00481779"/>
    <w:rsid w:val="0048254D"/>
    <w:rsid w:val="004829EF"/>
    <w:rsid w:val="00483048"/>
    <w:rsid w:val="0048359D"/>
    <w:rsid w:val="00483B71"/>
    <w:rsid w:val="00483DAF"/>
    <w:rsid w:val="004841BD"/>
    <w:rsid w:val="0048428B"/>
    <w:rsid w:val="0048447B"/>
    <w:rsid w:val="004847E0"/>
    <w:rsid w:val="0048537B"/>
    <w:rsid w:val="004854A2"/>
    <w:rsid w:val="004858EF"/>
    <w:rsid w:val="004865D0"/>
    <w:rsid w:val="00487113"/>
    <w:rsid w:val="00487294"/>
    <w:rsid w:val="00487699"/>
    <w:rsid w:val="0049027F"/>
    <w:rsid w:val="00490612"/>
    <w:rsid w:val="00490A10"/>
    <w:rsid w:val="00490E90"/>
    <w:rsid w:val="00490F01"/>
    <w:rsid w:val="004916D4"/>
    <w:rsid w:val="004916E0"/>
    <w:rsid w:val="004923DD"/>
    <w:rsid w:val="00493964"/>
    <w:rsid w:val="00493B3C"/>
    <w:rsid w:val="00494DC4"/>
    <w:rsid w:val="004955CE"/>
    <w:rsid w:val="00495DF7"/>
    <w:rsid w:val="00496281"/>
    <w:rsid w:val="004974E5"/>
    <w:rsid w:val="004A0798"/>
    <w:rsid w:val="004A0CFE"/>
    <w:rsid w:val="004A11C7"/>
    <w:rsid w:val="004A1AC7"/>
    <w:rsid w:val="004A1B8F"/>
    <w:rsid w:val="004A1D7A"/>
    <w:rsid w:val="004A2A1B"/>
    <w:rsid w:val="004A2A37"/>
    <w:rsid w:val="004A2D93"/>
    <w:rsid w:val="004A3C84"/>
    <w:rsid w:val="004A472F"/>
    <w:rsid w:val="004A4B30"/>
    <w:rsid w:val="004A5B99"/>
    <w:rsid w:val="004A5E3A"/>
    <w:rsid w:val="004A61C7"/>
    <w:rsid w:val="004A6E20"/>
    <w:rsid w:val="004A7A90"/>
    <w:rsid w:val="004A7DCB"/>
    <w:rsid w:val="004B1ADF"/>
    <w:rsid w:val="004B1B27"/>
    <w:rsid w:val="004B1C8F"/>
    <w:rsid w:val="004B303F"/>
    <w:rsid w:val="004B30A7"/>
    <w:rsid w:val="004B3315"/>
    <w:rsid w:val="004B3529"/>
    <w:rsid w:val="004B3F82"/>
    <w:rsid w:val="004B4140"/>
    <w:rsid w:val="004B4655"/>
    <w:rsid w:val="004B47A7"/>
    <w:rsid w:val="004B5218"/>
    <w:rsid w:val="004B538F"/>
    <w:rsid w:val="004B5CB2"/>
    <w:rsid w:val="004B5D00"/>
    <w:rsid w:val="004B5F24"/>
    <w:rsid w:val="004B6C6B"/>
    <w:rsid w:val="004B6CB4"/>
    <w:rsid w:val="004B786F"/>
    <w:rsid w:val="004B7FC8"/>
    <w:rsid w:val="004C010B"/>
    <w:rsid w:val="004C13A9"/>
    <w:rsid w:val="004C180D"/>
    <w:rsid w:val="004C1B24"/>
    <w:rsid w:val="004C1BA8"/>
    <w:rsid w:val="004C28E9"/>
    <w:rsid w:val="004C3128"/>
    <w:rsid w:val="004C3A0E"/>
    <w:rsid w:val="004C4594"/>
    <w:rsid w:val="004C476A"/>
    <w:rsid w:val="004C4F51"/>
    <w:rsid w:val="004C4FDD"/>
    <w:rsid w:val="004C5A22"/>
    <w:rsid w:val="004C6119"/>
    <w:rsid w:val="004C6660"/>
    <w:rsid w:val="004C6832"/>
    <w:rsid w:val="004C75A2"/>
    <w:rsid w:val="004C7822"/>
    <w:rsid w:val="004C7AC3"/>
    <w:rsid w:val="004D0300"/>
    <w:rsid w:val="004D06EB"/>
    <w:rsid w:val="004D0B77"/>
    <w:rsid w:val="004D178F"/>
    <w:rsid w:val="004D199C"/>
    <w:rsid w:val="004D2165"/>
    <w:rsid w:val="004D2BC4"/>
    <w:rsid w:val="004D2C8F"/>
    <w:rsid w:val="004D2D9A"/>
    <w:rsid w:val="004D36FD"/>
    <w:rsid w:val="004D3BB4"/>
    <w:rsid w:val="004D3DEF"/>
    <w:rsid w:val="004D4A8B"/>
    <w:rsid w:val="004D5664"/>
    <w:rsid w:val="004D5D37"/>
    <w:rsid w:val="004D7DE1"/>
    <w:rsid w:val="004E028E"/>
    <w:rsid w:val="004E11CA"/>
    <w:rsid w:val="004E184A"/>
    <w:rsid w:val="004E189F"/>
    <w:rsid w:val="004E1C0A"/>
    <w:rsid w:val="004E1CB0"/>
    <w:rsid w:val="004E2107"/>
    <w:rsid w:val="004E2970"/>
    <w:rsid w:val="004E3FF0"/>
    <w:rsid w:val="004E4760"/>
    <w:rsid w:val="004E55AA"/>
    <w:rsid w:val="004E5C43"/>
    <w:rsid w:val="004E5CDA"/>
    <w:rsid w:val="004E632A"/>
    <w:rsid w:val="004E636B"/>
    <w:rsid w:val="004E67BF"/>
    <w:rsid w:val="004E6AB6"/>
    <w:rsid w:val="004E6F5F"/>
    <w:rsid w:val="004E7AAD"/>
    <w:rsid w:val="004E7F10"/>
    <w:rsid w:val="004E7FE4"/>
    <w:rsid w:val="004F0C53"/>
    <w:rsid w:val="004F1844"/>
    <w:rsid w:val="004F19E1"/>
    <w:rsid w:val="004F1A7F"/>
    <w:rsid w:val="004F1F2E"/>
    <w:rsid w:val="004F318B"/>
    <w:rsid w:val="004F3B1D"/>
    <w:rsid w:val="004F43FC"/>
    <w:rsid w:val="004F538D"/>
    <w:rsid w:val="004F5C7D"/>
    <w:rsid w:val="004F672F"/>
    <w:rsid w:val="004F70B9"/>
    <w:rsid w:val="004F76E0"/>
    <w:rsid w:val="005004C0"/>
    <w:rsid w:val="005007AA"/>
    <w:rsid w:val="00500DDE"/>
    <w:rsid w:val="00501352"/>
    <w:rsid w:val="00501937"/>
    <w:rsid w:val="00501E5E"/>
    <w:rsid w:val="00501F0C"/>
    <w:rsid w:val="0050358A"/>
    <w:rsid w:val="0050361C"/>
    <w:rsid w:val="00504EA1"/>
    <w:rsid w:val="005051AC"/>
    <w:rsid w:val="00505CD9"/>
    <w:rsid w:val="005062FF"/>
    <w:rsid w:val="005065A1"/>
    <w:rsid w:val="005068B7"/>
    <w:rsid w:val="00506B69"/>
    <w:rsid w:val="0050778C"/>
    <w:rsid w:val="00511015"/>
    <w:rsid w:val="00511098"/>
    <w:rsid w:val="00511221"/>
    <w:rsid w:val="00511AE0"/>
    <w:rsid w:val="00511B1C"/>
    <w:rsid w:val="00511BFA"/>
    <w:rsid w:val="00511D2D"/>
    <w:rsid w:val="00511FE0"/>
    <w:rsid w:val="005121AB"/>
    <w:rsid w:val="0051315C"/>
    <w:rsid w:val="00514683"/>
    <w:rsid w:val="00515B8D"/>
    <w:rsid w:val="0051645D"/>
    <w:rsid w:val="0051679C"/>
    <w:rsid w:val="0051691F"/>
    <w:rsid w:val="00517B4A"/>
    <w:rsid w:val="0052073A"/>
    <w:rsid w:val="005207B3"/>
    <w:rsid w:val="005208EE"/>
    <w:rsid w:val="00520B6E"/>
    <w:rsid w:val="00520DBE"/>
    <w:rsid w:val="00520E2A"/>
    <w:rsid w:val="0052148D"/>
    <w:rsid w:val="005219F9"/>
    <w:rsid w:val="005225C1"/>
    <w:rsid w:val="00522928"/>
    <w:rsid w:val="00522B0C"/>
    <w:rsid w:val="00523C49"/>
    <w:rsid w:val="00523F82"/>
    <w:rsid w:val="00524922"/>
    <w:rsid w:val="00524BAF"/>
    <w:rsid w:val="00524D40"/>
    <w:rsid w:val="005257DE"/>
    <w:rsid w:val="00525D18"/>
    <w:rsid w:val="0052620A"/>
    <w:rsid w:val="00526997"/>
    <w:rsid w:val="00527454"/>
    <w:rsid w:val="0052769D"/>
    <w:rsid w:val="005277F4"/>
    <w:rsid w:val="00527F54"/>
    <w:rsid w:val="0053051D"/>
    <w:rsid w:val="00530885"/>
    <w:rsid w:val="005308A3"/>
    <w:rsid w:val="005309DA"/>
    <w:rsid w:val="00530CA4"/>
    <w:rsid w:val="00530E48"/>
    <w:rsid w:val="00531858"/>
    <w:rsid w:val="00531974"/>
    <w:rsid w:val="00531BA4"/>
    <w:rsid w:val="0053237B"/>
    <w:rsid w:val="00532CC4"/>
    <w:rsid w:val="00532E4D"/>
    <w:rsid w:val="00533927"/>
    <w:rsid w:val="00533FA2"/>
    <w:rsid w:val="005340D0"/>
    <w:rsid w:val="00535194"/>
    <w:rsid w:val="005362F6"/>
    <w:rsid w:val="00536514"/>
    <w:rsid w:val="00536556"/>
    <w:rsid w:val="005374D0"/>
    <w:rsid w:val="005377E1"/>
    <w:rsid w:val="0053787D"/>
    <w:rsid w:val="00537AA6"/>
    <w:rsid w:val="00537CDE"/>
    <w:rsid w:val="00537E1B"/>
    <w:rsid w:val="00540F48"/>
    <w:rsid w:val="00540FB4"/>
    <w:rsid w:val="0054178D"/>
    <w:rsid w:val="0054217B"/>
    <w:rsid w:val="00542293"/>
    <w:rsid w:val="005425E0"/>
    <w:rsid w:val="005429A8"/>
    <w:rsid w:val="00542AF9"/>
    <w:rsid w:val="00543D0B"/>
    <w:rsid w:val="00543F7D"/>
    <w:rsid w:val="00544FEB"/>
    <w:rsid w:val="005450C8"/>
    <w:rsid w:val="0054534A"/>
    <w:rsid w:val="00545B48"/>
    <w:rsid w:val="00546313"/>
    <w:rsid w:val="00546341"/>
    <w:rsid w:val="00546720"/>
    <w:rsid w:val="005470AE"/>
    <w:rsid w:val="0054743F"/>
    <w:rsid w:val="00547889"/>
    <w:rsid w:val="00547D43"/>
    <w:rsid w:val="00550345"/>
    <w:rsid w:val="00550749"/>
    <w:rsid w:val="00550978"/>
    <w:rsid w:val="00550B7D"/>
    <w:rsid w:val="00550BFC"/>
    <w:rsid w:val="00550E7F"/>
    <w:rsid w:val="00551005"/>
    <w:rsid w:val="00552041"/>
    <w:rsid w:val="00552102"/>
    <w:rsid w:val="0055298A"/>
    <w:rsid w:val="00552A04"/>
    <w:rsid w:val="00552A6E"/>
    <w:rsid w:val="00553EE3"/>
    <w:rsid w:val="00554564"/>
    <w:rsid w:val="00555C17"/>
    <w:rsid w:val="00555C47"/>
    <w:rsid w:val="00555FA8"/>
    <w:rsid w:val="005563BE"/>
    <w:rsid w:val="00556B2E"/>
    <w:rsid w:val="00557648"/>
    <w:rsid w:val="0056027E"/>
    <w:rsid w:val="00560382"/>
    <w:rsid w:val="005604BA"/>
    <w:rsid w:val="00560DAF"/>
    <w:rsid w:val="00561DC2"/>
    <w:rsid w:val="005622E6"/>
    <w:rsid w:val="00562772"/>
    <w:rsid w:val="00562AD6"/>
    <w:rsid w:val="0056329E"/>
    <w:rsid w:val="005637A3"/>
    <w:rsid w:val="005638CE"/>
    <w:rsid w:val="00563A18"/>
    <w:rsid w:val="005645B1"/>
    <w:rsid w:val="00565424"/>
    <w:rsid w:val="005656E4"/>
    <w:rsid w:val="0056688E"/>
    <w:rsid w:val="00567150"/>
    <w:rsid w:val="00571844"/>
    <w:rsid w:val="00571B48"/>
    <w:rsid w:val="005722C4"/>
    <w:rsid w:val="00572514"/>
    <w:rsid w:val="00572FD3"/>
    <w:rsid w:val="00575245"/>
    <w:rsid w:val="00576120"/>
    <w:rsid w:val="00576190"/>
    <w:rsid w:val="00576392"/>
    <w:rsid w:val="00576581"/>
    <w:rsid w:val="00576678"/>
    <w:rsid w:val="005767DE"/>
    <w:rsid w:val="00576E6E"/>
    <w:rsid w:val="00576E96"/>
    <w:rsid w:val="005771DB"/>
    <w:rsid w:val="00577BF5"/>
    <w:rsid w:val="00577D2C"/>
    <w:rsid w:val="005801A4"/>
    <w:rsid w:val="005804E1"/>
    <w:rsid w:val="0058066E"/>
    <w:rsid w:val="00580BB5"/>
    <w:rsid w:val="00582115"/>
    <w:rsid w:val="00582476"/>
    <w:rsid w:val="00582F17"/>
    <w:rsid w:val="00583965"/>
    <w:rsid w:val="00583B93"/>
    <w:rsid w:val="00583C2D"/>
    <w:rsid w:val="00583C7D"/>
    <w:rsid w:val="00583CBE"/>
    <w:rsid w:val="005843FF"/>
    <w:rsid w:val="005849A6"/>
    <w:rsid w:val="00584B1C"/>
    <w:rsid w:val="005850F1"/>
    <w:rsid w:val="005853A0"/>
    <w:rsid w:val="005855FF"/>
    <w:rsid w:val="00585AE4"/>
    <w:rsid w:val="00585DED"/>
    <w:rsid w:val="00586243"/>
    <w:rsid w:val="005868FA"/>
    <w:rsid w:val="00586EE6"/>
    <w:rsid w:val="00587690"/>
    <w:rsid w:val="005900F2"/>
    <w:rsid w:val="0059031C"/>
    <w:rsid w:val="00590628"/>
    <w:rsid w:val="00590910"/>
    <w:rsid w:val="00592BD3"/>
    <w:rsid w:val="00592C32"/>
    <w:rsid w:val="00592E34"/>
    <w:rsid w:val="00595A4D"/>
    <w:rsid w:val="00595D24"/>
    <w:rsid w:val="005968B6"/>
    <w:rsid w:val="00596FE6"/>
    <w:rsid w:val="005974AD"/>
    <w:rsid w:val="005A086C"/>
    <w:rsid w:val="005A0902"/>
    <w:rsid w:val="005A09E2"/>
    <w:rsid w:val="005A0CCE"/>
    <w:rsid w:val="005A1773"/>
    <w:rsid w:val="005A1ECE"/>
    <w:rsid w:val="005A201A"/>
    <w:rsid w:val="005A27D0"/>
    <w:rsid w:val="005A2E77"/>
    <w:rsid w:val="005A390F"/>
    <w:rsid w:val="005A5036"/>
    <w:rsid w:val="005A51E1"/>
    <w:rsid w:val="005A5E87"/>
    <w:rsid w:val="005A5E90"/>
    <w:rsid w:val="005A715E"/>
    <w:rsid w:val="005A7B96"/>
    <w:rsid w:val="005A7FE8"/>
    <w:rsid w:val="005B10E3"/>
    <w:rsid w:val="005B21D7"/>
    <w:rsid w:val="005B3048"/>
    <w:rsid w:val="005B30C2"/>
    <w:rsid w:val="005B31F1"/>
    <w:rsid w:val="005B32E8"/>
    <w:rsid w:val="005B347D"/>
    <w:rsid w:val="005B3715"/>
    <w:rsid w:val="005B3D78"/>
    <w:rsid w:val="005B3F29"/>
    <w:rsid w:val="005B49D1"/>
    <w:rsid w:val="005B4CCB"/>
    <w:rsid w:val="005B5C74"/>
    <w:rsid w:val="005B5D8F"/>
    <w:rsid w:val="005B61FD"/>
    <w:rsid w:val="005B6344"/>
    <w:rsid w:val="005B68F0"/>
    <w:rsid w:val="005B6972"/>
    <w:rsid w:val="005B79E9"/>
    <w:rsid w:val="005C1836"/>
    <w:rsid w:val="005C1980"/>
    <w:rsid w:val="005C1E6F"/>
    <w:rsid w:val="005C1EC1"/>
    <w:rsid w:val="005C3B1D"/>
    <w:rsid w:val="005C3F30"/>
    <w:rsid w:val="005C4B36"/>
    <w:rsid w:val="005C4BCA"/>
    <w:rsid w:val="005C4E2A"/>
    <w:rsid w:val="005C547B"/>
    <w:rsid w:val="005C54D9"/>
    <w:rsid w:val="005C5D74"/>
    <w:rsid w:val="005C5F01"/>
    <w:rsid w:val="005C5F63"/>
    <w:rsid w:val="005C70BA"/>
    <w:rsid w:val="005C727A"/>
    <w:rsid w:val="005C75F4"/>
    <w:rsid w:val="005C77BC"/>
    <w:rsid w:val="005C7C86"/>
    <w:rsid w:val="005C7DED"/>
    <w:rsid w:val="005D0007"/>
    <w:rsid w:val="005D0675"/>
    <w:rsid w:val="005D19AB"/>
    <w:rsid w:val="005D1C2E"/>
    <w:rsid w:val="005D3356"/>
    <w:rsid w:val="005D3557"/>
    <w:rsid w:val="005D3801"/>
    <w:rsid w:val="005D380C"/>
    <w:rsid w:val="005D392A"/>
    <w:rsid w:val="005D4B93"/>
    <w:rsid w:val="005D4FC8"/>
    <w:rsid w:val="005D5010"/>
    <w:rsid w:val="005D6FE5"/>
    <w:rsid w:val="005E02A2"/>
    <w:rsid w:val="005E06AB"/>
    <w:rsid w:val="005E09BA"/>
    <w:rsid w:val="005E0ACA"/>
    <w:rsid w:val="005E0D64"/>
    <w:rsid w:val="005E10AD"/>
    <w:rsid w:val="005E1689"/>
    <w:rsid w:val="005E18D2"/>
    <w:rsid w:val="005E199A"/>
    <w:rsid w:val="005E19CD"/>
    <w:rsid w:val="005E1D74"/>
    <w:rsid w:val="005E251C"/>
    <w:rsid w:val="005E3F2C"/>
    <w:rsid w:val="005E4354"/>
    <w:rsid w:val="005E48E3"/>
    <w:rsid w:val="005E498D"/>
    <w:rsid w:val="005E4C31"/>
    <w:rsid w:val="005E5339"/>
    <w:rsid w:val="005E552D"/>
    <w:rsid w:val="005E6171"/>
    <w:rsid w:val="005E6436"/>
    <w:rsid w:val="005E6CAF"/>
    <w:rsid w:val="005E7DE1"/>
    <w:rsid w:val="005F0F17"/>
    <w:rsid w:val="005F12BA"/>
    <w:rsid w:val="005F1CB2"/>
    <w:rsid w:val="005F2850"/>
    <w:rsid w:val="005F2A1B"/>
    <w:rsid w:val="005F2ACE"/>
    <w:rsid w:val="005F3182"/>
    <w:rsid w:val="005F3190"/>
    <w:rsid w:val="005F330E"/>
    <w:rsid w:val="005F3A81"/>
    <w:rsid w:val="005F3BBF"/>
    <w:rsid w:val="005F3F7B"/>
    <w:rsid w:val="005F405A"/>
    <w:rsid w:val="005F44C7"/>
    <w:rsid w:val="005F51EA"/>
    <w:rsid w:val="005F571D"/>
    <w:rsid w:val="005F58FC"/>
    <w:rsid w:val="005F598B"/>
    <w:rsid w:val="005F61C6"/>
    <w:rsid w:val="005F63A5"/>
    <w:rsid w:val="005F6635"/>
    <w:rsid w:val="005F6DA7"/>
    <w:rsid w:val="005F6DD3"/>
    <w:rsid w:val="005F7354"/>
    <w:rsid w:val="006007A7"/>
    <w:rsid w:val="00600D02"/>
    <w:rsid w:val="006017BD"/>
    <w:rsid w:val="00601DC6"/>
    <w:rsid w:val="00601E88"/>
    <w:rsid w:val="00602237"/>
    <w:rsid w:val="00602344"/>
    <w:rsid w:val="00602738"/>
    <w:rsid w:val="0060343E"/>
    <w:rsid w:val="00603B8E"/>
    <w:rsid w:val="00603C58"/>
    <w:rsid w:val="006041DE"/>
    <w:rsid w:val="006050B0"/>
    <w:rsid w:val="00605792"/>
    <w:rsid w:val="0060671A"/>
    <w:rsid w:val="00606872"/>
    <w:rsid w:val="00610027"/>
    <w:rsid w:val="00610EF5"/>
    <w:rsid w:val="006113C7"/>
    <w:rsid w:val="0061148D"/>
    <w:rsid w:val="006130D1"/>
    <w:rsid w:val="0061392C"/>
    <w:rsid w:val="0061419F"/>
    <w:rsid w:val="00614529"/>
    <w:rsid w:val="00614CAB"/>
    <w:rsid w:val="0061599A"/>
    <w:rsid w:val="00615DD4"/>
    <w:rsid w:val="00615E4C"/>
    <w:rsid w:val="00616978"/>
    <w:rsid w:val="00616C62"/>
    <w:rsid w:val="00616FB0"/>
    <w:rsid w:val="006178D0"/>
    <w:rsid w:val="00617FEA"/>
    <w:rsid w:val="00620563"/>
    <w:rsid w:val="00621110"/>
    <w:rsid w:val="00621694"/>
    <w:rsid w:val="006225CC"/>
    <w:rsid w:val="0062359A"/>
    <w:rsid w:val="00623C15"/>
    <w:rsid w:val="006242F0"/>
    <w:rsid w:val="00625557"/>
    <w:rsid w:val="006257EE"/>
    <w:rsid w:val="00625928"/>
    <w:rsid w:val="00625D6A"/>
    <w:rsid w:val="0062644E"/>
    <w:rsid w:val="0062671F"/>
    <w:rsid w:val="006307ED"/>
    <w:rsid w:val="0063091E"/>
    <w:rsid w:val="0063126F"/>
    <w:rsid w:val="006319E4"/>
    <w:rsid w:val="00632BE0"/>
    <w:rsid w:val="00632F40"/>
    <w:rsid w:val="00635427"/>
    <w:rsid w:val="00635483"/>
    <w:rsid w:val="00635CD6"/>
    <w:rsid w:val="00635E28"/>
    <w:rsid w:val="0063683A"/>
    <w:rsid w:val="006368F7"/>
    <w:rsid w:val="006374A9"/>
    <w:rsid w:val="00637B91"/>
    <w:rsid w:val="00637D6D"/>
    <w:rsid w:val="006400E7"/>
    <w:rsid w:val="006412B9"/>
    <w:rsid w:val="00641827"/>
    <w:rsid w:val="006418D6"/>
    <w:rsid w:val="00641D28"/>
    <w:rsid w:val="00642701"/>
    <w:rsid w:val="0064394B"/>
    <w:rsid w:val="00644C35"/>
    <w:rsid w:val="00644CBC"/>
    <w:rsid w:val="00644EAA"/>
    <w:rsid w:val="0064504A"/>
    <w:rsid w:val="00645A93"/>
    <w:rsid w:val="00645B1B"/>
    <w:rsid w:val="0064606C"/>
    <w:rsid w:val="006471A3"/>
    <w:rsid w:val="0064750E"/>
    <w:rsid w:val="00647A75"/>
    <w:rsid w:val="00647BB8"/>
    <w:rsid w:val="0065064F"/>
    <w:rsid w:val="00650661"/>
    <w:rsid w:val="00651A69"/>
    <w:rsid w:val="00651F01"/>
    <w:rsid w:val="00651F24"/>
    <w:rsid w:val="006521C1"/>
    <w:rsid w:val="00652718"/>
    <w:rsid w:val="00652AA9"/>
    <w:rsid w:val="00652CEC"/>
    <w:rsid w:val="0065405A"/>
    <w:rsid w:val="00654314"/>
    <w:rsid w:val="006548AA"/>
    <w:rsid w:val="00654ECA"/>
    <w:rsid w:val="00655621"/>
    <w:rsid w:val="006557E1"/>
    <w:rsid w:val="00655A95"/>
    <w:rsid w:val="00656399"/>
    <w:rsid w:val="006567E6"/>
    <w:rsid w:val="00656CC4"/>
    <w:rsid w:val="006572DA"/>
    <w:rsid w:val="006575C8"/>
    <w:rsid w:val="00660267"/>
    <w:rsid w:val="00661907"/>
    <w:rsid w:val="00661A11"/>
    <w:rsid w:val="006635D5"/>
    <w:rsid w:val="00663FE4"/>
    <w:rsid w:val="006640D8"/>
    <w:rsid w:val="006640DB"/>
    <w:rsid w:val="00664520"/>
    <w:rsid w:val="00664BE9"/>
    <w:rsid w:val="006653E8"/>
    <w:rsid w:val="00665501"/>
    <w:rsid w:val="006658D5"/>
    <w:rsid w:val="00665CB1"/>
    <w:rsid w:val="00666560"/>
    <w:rsid w:val="00666A57"/>
    <w:rsid w:val="006672DA"/>
    <w:rsid w:val="0067016B"/>
    <w:rsid w:val="00670502"/>
    <w:rsid w:val="00670C57"/>
    <w:rsid w:val="00670D30"/>
    <w:rsid w:val="006711C9"/>
    <w:rsid w:val="006717D6"/>
    <w:rsid w:val="00671A6C"/>
    <w:rsid w:val="0067209C"/>
    <w:rsid w:val="00672125"/>
    <w:rsid w:val="00673004"/>
    <w:rsid w:val="00673976"/>
    <w:rsid w:val="00673C8D"/>
    <w:rsid w:val="006742CA"/>
    <w:rsid w:val="0067456B"/>
    <w:rsid w:val="006749B4"/>
    <w:rsid w:val="00674D74"/>
    <w:rsid w:val="006754EE"/>
    <w:rsid w:val="00675578"/>
    <w:rsid w:val="006756E4"/>
    <w:rsid w:val="00675F0B"/>
    <w:rsid w:val="00676512"/>
    <w:rsid w:val="00676685"/>
    <w:rsid w:val="00676CF0"/>
    <w:rsid w:val="00677364"/>
    <w:rsid w:val="00677563"/>
    <w:rsid w:val="00677977"/>
    <w:rsid w:val="00680F5C"/>
    <w:rsid w:val="006817EA"/>
    <w:rsid w:val="00681D40"/>
    <w:rsid w:val="00681D61"/>
    <w:rsid w:val="00681D7F"/>
    <w:rsid w:val="006825BE"/>
    <w:rsid w:val="00682678"/>
    <w:rsid w:val="00682C88"/>
    <w:rsid w:val="00682D5A"/>
    <w:rsid w:val="00683568"/>
    <w:rsid w:val="00684C69"/>
    <w:rsid w:val="00685488"/>
    <w:rsid w:val="00686C0A"/>
    <w:rsid w:val="00687F3C"/>
    <w:rsid w:val="0069012B"/>
    <w:rsid w:val="00692A29"/>
    <w:rsid w:val="006933BE"/>
    <w:rsid w:val="00693A39"/>
    <w:rsid w:val="00693A9A"/>
    <w:rsid w:val="006940F5"/>
    <w:rsid w:val="00694173"/>
    <w:rsid w:val="006946B5"/>
    <w:rsid w:val="00694E57"/>
    <w:rsid w:val="00695084"/>
    <w:rsid w:val="00695C4D"/>
    <w:rsid w:val="00695E34"/>
    <w:rsid w:val="00696394"/>
    <w:rsid w:val="006965CE"/>
    <w:rsid w:val="00696691"/>
    <w:rsid w:val="006966DF"/>
    <w:rsid w:val="00696C64"/>
    <w:rsid w:val="006973A5"/>
    <w:rsid w:val="00697BFF"/>
    <w:rsid w:val="00697F84"/>
    <w:rsid w:val="006A048F"/>
    <w:rsid w:val="006A04BC"/>
    <w:rsid w:val="006A1419"/>
    <w:rsid w:val="006A2064"/>
    <w:rsid w:val="006A2AA3"/>
    <w:rsid w:val="006A2DBB"/>
    <w:rsid w:val="006A39C5"/>
    <w:rsid w:val="006A4480"/>
    <w:rsid w:val="006A47D3"/>
    <w:rsid w:val="006A4908"/>
    <w:rsid w:val="006A495C"/>
    <w:rsid w:val="006A4965"/>
    <w:rsid w:val="006A4B40"/>
    <w:rsid w:val="006A5323"/>
    <w:rsid w:val="006A58DE"/>
    <w:rsid w:val="006A5B2C"/>
    <w:rsid w:val="006A65B4"/>
    <w:rsid w:val="006A7102"/>
    <w:rsid w:val="006A7B73"/>
    <w:rsid w:val="006B042A"/>
    <w:rsid w:val="006B0512"/>
    <w:rsid w:val="006B0873"/>
    <w:rsid w:val="006B1609"/>
    <w:rsid w:val="006B1F36"/>
    <w:rsid w:val="006B22DA"/>
    <w:rsid w:val="006B335A"/>
    <w:rsid w:val="006B3781"/>
    <w:rsid w:val="006B3C0B"/>
    <w:rsid w:val="006B54F2"/>
    <w:rsid w:val="006B609A"/>
    <w:rsid w:val="006B664F"/>
    <w:rsid w:val="006B6EF7"/>
    <w:rsid w:val="006C0318"/>
    <w:rsid w:val="006C078E"/>
    <w:rsid w:val="006C08CE"/>
    <w:rsid w:val="006C0957"/>
    <w:rsid w:val="006C0C77"/>
    <w:rsid w:val="006C0F4E"/>
    <w:rsid w:val="006C1A44"/>
    <w:rsid w:val="006C1ACE"/>
    <w:rsid w:val="006C248B"/>
    <w:rsid w:val="006C2CC4"/>
    <w:rsid w:val="006C359E"/>
    <w:rsid w:val="006C37EB"/>
    <w:rsid w:val="006C3ADC"/>
    <w:rsid w:val="006C3D5B"/>
    <w:rsid w:val="006C3DE7"/>
    <w:rsid w:val="006C46D1"/>
    <w:rsid w:val="006C4ED0"/>
    <w:rsid w:val="006C5597"/>
    <w:rsid w:val="006C5E8B"/>
    <w:rsid w:val="006C647B"/>
    <w:rsid w:val="006C6DF8"/>
    <w:rsid w:val="006C7035"/>
    <w:rsid w:val="006C7159"/>
    <w:rsid w:val="006C7C45"/>
    <w:rsid w:val="006C7FA7"/>
    <w:rsid w:val="006D016D"/>
    <w:rsid w:val="006D05F9"/>
    <w:rsid w:val="006D0764"/>
    <w:rsid w:val="006D230C"/>
    <w:rsid w:val="006D23BE"/>
    <w:rsid w:val="006D2C97"/>
    <w:rsid w:val="006D2E92"/>
    <w:rsid w:val="006D4DF2"/>
    <w:rsid w:val="006D4F9E"/>
    <w:rsid w:val="006D5233"/>
    <w:rsid w:val="006D6881"/>
    <w:rsid w:val="006D7213"/>
    <w:rsid w:val="006D73A0"/>
    <w:rsid w:val="006D7670"/>
    <w:rsid w:val="006D7952"/>
    <w:rsid w:val="006D7CB8"/>
    <w:rsid w:val="006E1132"/>
    <w:rsid w:val="006E16B4"/>
    <w:rsid w:val="006E176A"/>
    <w:rsid w:val="006E18ED"/>
    <w:rsid w:val="006E2F1C"/>
    <w:rsid w:val="006E324A"/>
    <w:rsid w:val="006E368F"/>
    <w:rsid w:val="006E4DEF"/>
    <w:rsid w:val="006E514D"/>
    <w:rsid w:val="006E5B26"/>
    <w:rsid w:val="006E6110"/>
    <w:rsid w:val="006E623D"/>
    <w:rsid w:val="006E6FC5"/>
    <w:rsid w:val="006E75DC"/>
    <w:rsid w:val="006E7C43"/>
    <w:rsid w:val="006E7E69"/>
    <w:rsid w:val="006F1078"/>
    <w:rsid w:val="006F158D"/>
    <w:rsid w:val="006F2A69"/>
    <w:rsid w:val="006F2BBB"/>
    <w:rsid w:val="006F3BC4"/>
    <w:rsid w:val="006F3F6E"/>
    <w:rsid w:val="006F402A"/>
    <w:rsid w:val="006F53D8"/>
    <w:rsid w:val="006F53DD"/>
    <w:rsid w:val="006F5AF2"/>
    <w:rsid w:val="006F5B49"/>
    <w:rsid w:val="006F5EE1"/>
    <w:rsid w:val="006F6C50"/>
    <w:rsid w:val="006F71B9"/>
    <w:rsid w:val="006F7484"/>
    <w:rsid w:val="006F790A"/>
    <w:rsid w:val="006F7AFE"/>
    <w:rsid w:val="006F7C69"/>
    <w:rsid w:val="00700766"/>
    <w:rsid w:val="007008A2"/>
    <w:rsid w:val="00700A1D"/>
    <w:rsid w:val="00700B02"/>
    <w:rsid w:val="00700BA8"/>
    <w:rsid w:val="00700BEB"/>
    <w:rsid w:val="00700C56"/>
    <w:rsid w:val="00700EB8"/>
    <w:rsid w:val="00700F10"/>
    <w:rsid w:val="0070125E"/>
    <w:rsid w:val="00703565"/>
    <w:rsid w:val="00703A0D"/>
    <w:rsid w:val="007043AD"/>
    <w:rsid w:val="007048E8"/>
    <w:rsid w:val="00705241"/>
    <w:rsid w:val="007054A4"/>
    <w:rsid w:val="0070625C"/>
    <w:rsid w:val="007067EA"/>
    <w:rsid w:val="0070682F"/>
    <w:rsid w:val="0070745F"/>
    <w:rsid w:val="00707732"/>
    <w:rsid w:val="00707BF0"/>
    <w:rsid w:val="00710336"/>
    <w:rsid w:val="007106F6"/>
    <w:rsid w:val="00710AD1"/>
    <w:rsid w:val="00710C2F"/>
    <w:rsid w:val="00711014"/>
    <w:rsid w:val="00711D2A"/>
    <w:rsid w:val="007125E5"/>
    <w:rsid w:val="00712A60"/>
    <w:rsid w:val="00712DCF"/>
    <w:rsid w:val="00713321"/>
    <w:rsid w:val="00713490"/>
    <w:rsid w:val="007140EF"/>
    <w:rsid w:val="007143A7"/>
    <w:rsid w:val="007154EE"/>
    <w:rsid w:val="00715547"/>
    <w:rsid w:val="00715C00"/>
    <w:rsid w:val="0071698F"/>
    <w:rsid w:val="00716F95"/>
    <w:rsid w:val="00717246"/>
    <w:rsid w:val="007173C8"/>
    <w:rsid w:val="00720278"/>
    <w:rsid w:val="007207B2"/>
    <w:rsid w:val="007210BB"/>
    <w:rsid w:val="007214D5"/>
    <w:rsid w:val="00721500"/>
    <w:rsid w:val="007216C9"/>
    <w:rsid w:val="00721974"/>
    <w:rsid w:val="00722709"/>
    <w:rsid w:val="00722C1A"/>
    <w:rsid w:val="00722CB0"/>
    <w:rsid w:val="00722CDA"/>
    <w:rsid w:val="00722FDE"/>
    <w:rsid w:val="0072383C"/>
    <w:rsid w:val="0072429E"/>
    <w:rsid w:val="0072449C"/>
    <w:rsid w:val="00724AA0"/>
    <w:rsid w:val="00725434"/>
    <w:rsid w:val="00725BC0"/>
    <w:rsid w:val="00725C13"/>
    <w:rsid w:val="00725FE3"/>
    <w:rsid w:val="007265C4"/>
    <w:rsid w:val="007265E8"/>
    <w:rsid w:val="00727A82"/>
    <w:rsid w:val="00727DD8"/>
    <w:rsid w:val="00730915"/>
    <w:rsid w:val="00730928"/>
    <w:rsid w:val="00730935"/>
    <w:rsid w:val="00730A23"/>
    <w:rsid w:val="00730F8A"/>
    <w:rsid w:val="00731054"/>
    <w:rsid w:val="007316AD"/>
    <w:rsid w:val="0073174B"/>
    <w:rsid w:val="007321B7"/>
    <w:rsid w:val="007322D0"/>
    <w:rsid w:val="007324EC"/>
    <w:rsid w:val="00732C33"/>
    <w:rsid w:val="00732F26"/>
    <w:rsid w:val="00733A95"/>
    <w:rsid w:val="00736290"/>
    <w:rsid w:val="007362DC"/>
    <w:rsid w:val="00736A56"/>
    <w:rsid w:val="00736D4B"/>
    <w:rsid w:val="00737351"/>
    <w:rsid w:val="00737822"/>
    <w:rsid w:val="00737F11"/>
    <w:rsid w:val="007400AE"/>
    <w:rsid w:val="00740DBC"/>
    <w:rsid w:val="007410F2"/>
    <w:rsid w:val="0074133A"/>
    <w:rsid w:val="00741480"/>
    <w:rsid w:val="0074176A"/>
    <w:rsid w:val="007427EB"/>
    <w:rsid w:val="00742DA3"/>
    <w:rsid w:val="00744721"/>
    <w:rsid w:val="007447DB"/>
    <w:rsid w:val="00746492"/>
    <w:rsid w:val="00746C1A"/>
    <w:rsid w:val="00746D72"/>
    <w:rsid w:val="00746F6B"/>
    <w:rsid w:val="00747C86"/>
    <w:rsid w:val="00750115"/>
    <w:rsid w:val="007502F6"/>
    <w:rsid w:val="0075071D"/>
    <w:rsid w:val="00750AB0"/>
    <w:rsid w:val="007510B5"/>
    <w:rsid w:val="00751BA7"/>
    <w:rsid w:val="007523A7"/>
    <w:rsid w:val="00752C82"/>
    <w:rsid w:val="00753456"/>
    <w:rsid w:val="00754ABD"/>
    <w:rsid w:val="00754C59"/>
    <w:rsid w:val="00754D83"/>
    <w:rsid w:val="007551A3"/>
    <w:rsid w:val="00755E42"/>
    <w:rsid w:val="00756081"/>
    <w:rsid w:val="00756ACE"/>
    <w:rsid w:val="00757229"/>
    <w:rsid w:val="00757AD7"/>
    <w:rsid w:val="00760978"/>
    <w:rsid w:val="00761008"/>
    <w:rsid w:val="0076100E"/>
    <w:rsid w:val="007612EF"/>
    <w:rsid w:val="007621A0"/>
    <w:rsid w:val="00763019"/>
    <w:rsid w:val="007631E1"/>
    <w:rsid w:val="0076365E"/>
    <w:rsid w:val="0076458F"/>
    <w:rsid w:val="007648E0"/>
    <w:rsid w:val="00764C93"/>
    <w:rsid w:val="00765298"/>
    <w:rsid w:val="00766190"/>
    <w:rsid w:val="00766255"/>
    <w:rsid w:val="0076626F"/>
    <w:rsid w:val="00766388"/>
    <w:rsid w:val="00766D34"/>
    <w:rsid w:val="00766EE6"/>
    <w:rsid w:val="00767934"/>
    <w:rsid w:val="00767F58"/>
    <w:rsid w:val="0077018E"/>
    <w:rsid w:val="007705A1"/>
    <w:rsid w:val="00770ACF"/>
    <w:rsid w:val="00772279"/>
    <w:rsid w:val="0077245F"/>
    <w:rsid w:val="0077347C"/>
    <w:rsid w:val="00773876"/>
    <w:rsid w:val="00773C71"/>
    <w:rsid w:val="00774239"/>
    <w:rsid w:val="00774445"/>
    <w:rsid w:val="007747F5"/>
    <w:rsid w:val="0077480E"/>
    <w:rsid w:val="00774BA1"/>
    <w:rsid w:val="00775C34"/>
    <w:rsid w:val="0077626A"/>
    <w:rsid w:val="0077700E"/>
    <w:rsid w:val="00780887"/>
    <w:rsid w:val="007813D5"/>
    <w:rsid w:val="00781581"/>
    <w:rsid w:val="00781726"/>
    <w:rsid w:val="00781B20"/>
    <w:rsid w:val="00782239"/>
    <w:rsid w:val="00782AFD"/>
    <w:rsid w:val="00782BD5"/>
    <w:rsid w:val="007839D9"/>
    <w:rsid w:val="00783E2C"/>
    <w:rsid w:val="007847F7"/>
    <w:rsid w:val="00785180"/>
    <w:rsid w:val="00785519"/>
    <w:rsid w:val="00785EF1"/>
    <w:rsid w:val="00787211"/>
    <w:rsid w:val="007879EE"/>
    <w:rsid w:val="00790618"/>
    <w:rsid w:val="00790912"/>
    <w:rsid w:val="00790F0C"/>
    <w:rsid w:val="007916B2"/>
    <w:rsid w:val="007919C0"/>
    <w:rsid w:val="00791BAA"/>
    <w:rsid w:val="00791C7C"/>
    <w:rsid w:val="00792C97"/>
    <w:rsid w:val="00792D78"/>
    <w:rsid w:val="007937AA"/>
    <w:rsid w:val="007937E0"/>
    <w:rsid w:val="00793A7A"/>
    <w:rsid w:val="007940B5"/>
    <w:rsid w:val="00794200"/>
    <w:rsid w:val="007943FF"/>
    <w:rsid w:val="007945B4"/>
    <w:rsid w:val="00795308"/>
    <w:rsid w:val="00795482"/>
    <w:rsid w:val="0079552F"/>
    <w:rsid w:val="00795A08"/>
    <w:rsid w:val="0079654D"/>
    <w:rsid w:val="00796854"/>
    <w:rsid w:val="00796ADA"/>
    <w:rsid w:val="00796C47"/>
    <w:rsid w:val="00797269"/>
    <w:rsid w:val="007A2522"/>
    <w:rsid w:val="007A33F0"/>
    <w:rsid w:val="007A3800"/>
    <w:rsid w:val="007A4C06"/>
    <w:rsid w:val="007A5B24"/>
    <w:rsid w:val="007A693A"/>
    <w:rsid w:val="007A6BF9"/>
    <w:rsid w:val="007A6F5E"/>
    <w:rsid w:val="007A7B14"/>
    <w:rsid w:val="007B02BB"/>
    <w:rsid w:val="007B2034"/>
    <w:rsid w:val="007B314D"/>
    <w:rsid w:val="007B3188"/>
    <w:rsid w:val="007B331C"/>
    <w:rsid w:val="007B334F"/>
    <w:rsid w:val="007B3C48"/>
    <w:rsid w:val="007B40C1"/>
    <w:rsid w:val="007B420C"/>
    <w:rsid w:val="007B4481"/>
    <w:rsid w:val="007B49ED"/>
    <w:rsid w:val="007B4DF8"/>
    <w:rsid w:val="007B5329"/>
    <w:rsid w:val="007B53BA"/>
    <w:rsid w:val="007B5B74"/>
    <w:rsid w:val="007B5E8F"/>
    <w:rsid w:val="007B5FC2"/>
    <w:rsid w:val="007B699D"/>
    <w:rsid w:val="007B7291"/>
    <w:rsid w:val="007B7920"/>
    <w:rsid w:val="007B7A05"/>
    <w:rsid w:val="007B7D37"/>
    <w:rsid w:val="007B7F0C"/>
    <w:rsid w:val="007C061A"/>
    <w:rsid w:val="007C137C"/>
    <w:rsid w:val="007C13B2"/>
    <w:rsid w:val="007C1823"/>
    <w:rsid w:val="007C1DA6"/>
    <w:rsid w:val="007C1DAB"/>
    <w:rsid w:val="007C24E5"/>
    <w:rsid w:val="007C3472"/>
    <w:rsid w:val="007C37C5"/>
    <w:rsid w:val="007C3E3A"/>
    <w:rsid w:val="007C406D"/>
    <w:rsid w:val="007C4257"/>
    <w:rsid w:val="007C483F"/>
    <w:rsid w:val="007C4D7B"/>
    <w:rsid w:val="007C51A2"/>
    <w:rsid w:val="007C5B87"/>
    <w:rsid w:val="007C6032"/>
    <w:rsid w:val="007C625A"/>
    <w:rsid w:val="007C69B3"/>
    <w:rsid w:val="007C70CA"/>
    <w:rsid w:val="007C730E"/>
    <w:rsid w:val="007C784E"/>
    <w:rsid w:val="007C7953"/>
    <w:rsid w:val="007C7B85"/>
    <w:rsid w:val="007C7FA2"/>
    <w:rsid w:val="007D0D5F"/>
    <w:rsid w:val="007D0FE0"/>
    <w:rsid w:val="007D0FE2"/>
    <w:rsid w:val="007D1D47"/>
    <w:rsid w:val="007D21CD"/>
    <w:rsid w:val="007D4617"/>
    <w:rsid w:val="007D4A49"/>
    <w:rsid w:val="007D513B"/>
    <w:rsid w:val="007D53C4"/>
    <w:rsid w:val="007D5B09"/>
    <w:rsid w:val="007D5DAE"/>
    <w:rsid w:val="007D6557"/>
    <w:rsid w:val="007D6E0D"/>
    <w:rsid w:val="007D711A"/>
    <w:rsid w:val="007D72D8"/>
    <w:rsid w:val="007D76E4"/>
    <w:rsid w:val="007D7713"/>
    <w:rsid w:val="007D7743"/>
    <w:rsid w:val="007D77A2"/>
    <w:rsid w:val="007E00E2"/>
    <w:rsid w:val="007E0179"/>
    <w:rsid w:val="007E1583"/>
    <w:rsid w:val="007E1706"/>
    <w:rsid w:val="007E1B75"/>
    <w:rsid w:val="007E1DF2"/>
    <w:rsid w:val="007E1F9F"/>
    <w:rsid w:val="007E2227"/>
    <w:rsid w:val="007E413E"/>
    <w:rsid w:val="007E486F"/>
    <w:rsid w:val="007E4CA2"/>
    <w:rsid w:val="007E521E"/>
    <w:rsid w:val="007E5B62"/>
    <w:rsid w:val="007E66A8"/>
    <w:rsid w:val="007E6961"/>
    <w:rsid w:val="007E6E6F"/>
    <w:rsid w:val="007F00F4"/>
    <w:rsid w:val="007F0D5C"/>
    <w:rsid w:val="007F14FA"/>
    <w:rsid w:val="007F185F"/>
    <w:rsid w:val="007F2B72"/>
    <w:rsid w:val="007F318F"/>
    <w:rsid w:val="007F3619"/>
    <w:rsid w:val="007F596F"/>
    <w:rsid w:val="007F5F8D"/>
    <w:rsid w:val="007F630B"/>
    <w:rsid w:val="007F76A2"/>
    <w:rsid w:val="007F7FAE"/>
    <w:rsid w:val="0080036F"/>
    <w:rsid w:val="008008B7"/>
    <w:rsid w:val="00800DE0"/>
    <w:rsid w:val="00800E38"/>
    <w:rsid w:val="0080179C"/>
    <w:rsid w:val="00801FA9"/>
    <w:rsid w:val="00802215"/>
    <w:rsid w:val="00802752"/>
    <w:rsid w:val="00804260"/>
    <w:rsid w:val="00805366"/>
    <w:rsid w:val="008056C4"/>
    <w:rsid w:val="0080609F"/>
    <w:rsid w:val="00806426"/>
    <w:rsid w:val="00806848"/>
    <w:rsid w:val="008075BF"/>
    <w:rsid w:val="00810911"/>
    <w:rsid w:val="00810D89"/>
    <w:rsid w:val="00811037"/>
    <w:rsid w:val="00811CFC"/>
    <w:rsid w:val="008129B8"/>
    <w:rsid w:val="00813B5A"/>
    <w:rsid w:val="008148D4"/>
    <w:rsid w:val="00816075"/>
    <w:rsid w:val="008163F0"/>
    <w:rsid w:val="00816765"/>
    <w:rsid w:val="0081720C"/>
    <w:rsid w:val="0081759E"/>
    <w:rsid w:val="008179D9"/>
    <w:rsid w:val="00817BE7"/>
    <w:rsid w:val="00820CA3"/>
    <w:rsid w:val="00820F07"/>
    <w:rsid w:val="0082138E"/>
    <w:rsid w:val="008219A9"/>
    <w:rsid w:val="008224B8"/>
    <w:rsid w:val="00822AF4"/>
    <w:rsid w:val="00822F21"/>
    <w:rsid w:val="00823814"/>
    <w:rsid w:val="00823CEF"/>
    <w:rsid w:val="00824543"/>
    <w:rsid w:val="00824C4C"/>
    <w:rsid w:val="00825049"/>
    <w:rsid w:val="008254BF"/>
    <w:rsid w:val="008254C1"/>
    <w:rsid w:val="0082571A"/>
    <w:rsid w:val="00825BB7"/>
    <w:rsid w:val="00826000"/>
    <w:rsid w:val="00826629"/>
    <w:rsid w:val="00826F88"/>
    <w:rsid w:val="00827031"/>
    <w:rsid w:val="008270B4"/>
    <w:rsid w:val="00827257"/>
    <w:rsid w:val="008276D0"/>
    <w:rsid w:val="00827900"/>
    <w:rsid w:val="0083088A"/>
    <w:rsid w:val="0083200F"/>
    <w:rsid w:val="008329C8"/>
    <w:rsid w:val="0083303F"/>
    <w:rsid w:val="00833229"/>
    <w:rsid w:val="008333D0"/>
    <w:rsid w:val="00833B88"/>
    <w:rsid w:val="00833C93"/>
    <w:rsid w:val="00834EE7"/>
    <w:rsid w:val="008361C5"/>
    <w:rsid w:val="00836350"/>
    <w:rsid w:val="0083680F"/>
    <w:rsid w:val="00836E18"/>
    <w:rsid w:val="008378BE"/>
    <w:rsid w:val="00840641"/>
    <w:rsid w:val="00840B30"/>
    <w:rsid w:val="00841031"/>
    <w:rsid w:val="008412A7"/>
    <w:rsid w:val="008414DA"/>
    <w:rsid w:val="00841602"/>
    <w:rsid w:val="0084181F"/>
    <w:rsid w:val="0084225C"/>
    <w:rsid w:val="00843247"/>
    <w:rsid w:val="00843C21"/>
    <w:rsid w:val="008440FF"/>
    <w:rsid w:val="00844F76"/>
    <w:rsid w:val="0084511E"/>
    <w:rsid w:val="008454D7"/>
    <w:rsid w:val="00845534"/>
    <w:rsid w:val="00846357"/>
    <w:rsid w:val="008469EE"/>
    <w:rsid w:val="008471EA"/>
    <w:rsid w:val="0084755B"/>
    <w:rsid w:val="008500F4"/>
    <w:rsid w:val="00851DEC"/>
    <w:rsid w:val="008521A1"/>
    <w:rsid w:val="008524E9"/>
    <w:rsid w:val="00852DF0"/>
    <w:rsid w:val="00853D28"/>
    <w:rsid w:val="00853ECE"/>
    <w:rsid w:val="00854BFF"/>
    <w:rsid w:val="008554F8"/>
    <w:rsid w:val="00855684"/>
    <w:rsid w:val="00856151"/>
    <w:rsid w:val="0085794C"/>
    <w:rsid w:val="008600C7"/>
    <w:rsid w:val="00860690"/>
    <w:rsid w:val="00860B99"/>
    <w:rsid w:val="00860D3A"/>
    <w:rsid w:val="0086173D"/>
    <w:rsid w:val="00861763"/>
    <w:rsid w:val="008625D6"/>
    <w:rsid w:val="008629C6"/>
    <w:rsid w:val="00862E46"/>
    <w:rsid w:val="00862E7C"/>
    <w:rsid w:val="008638FC"/>
    <w:rsid w:val="00863B53"/>
    <w:rsid w:val="00864146"/>
    <w:rsid w:val="0086419B"/>
    <w:rsid w:val="00864886"/>
    <w:rsid w:val="008648A2"/>
    <w:rsid w:val="008649A9"/>
    <w:rsid w:val="00864AFB"/>
    <w:rsid w:val="00864D7A"/>
    <w:rsid w:val="00866202"/>
    <w:rsid w:val="008663CF"/>
    <w:rsid w:val="0086704E"/>
    <w:rsid w:val="008673AE"/>
    <w:rsid w:val="00867AC9"/>
    <w:rsid w:val="00867AFE"/>
    <w:rsid w:val="00870133"/>
    <w:rsid w:val="0087043F"/>
    <w:rsid w:val="00870AE9"/>
    <w:rsid w:val="0087138D"/>
    <w:rsid w:val="0087138E"/>
    <w:rsid w:val="00872B7B"/>
    <w:rsid w:val="00872DAE"/>
    <w:rsid w:val="00873EEA"/>
    <w:rsid w:val="00873FBB"/>
    <w:rsid w:val="008745EC"/>
    <w:rsid w:val="00874A3E"/>
    <w:rsid w:val="00874C80"/>
    <w:rsid w:val="00874E4D"/>
    <w:rsid w:val="00874E64"/>
    <w:rsid w:val="00874FE8"/>
    <w:rsid w:val="008754FA"/>
    <w:rsid w:val="00876257"/>
    <w:rsid w:val="008767C5"/>
    <w:rsid w:val="008768A5"/>
    <w:rsid w:val="008770AF"/>
    <w:rsid w:val="0087764C"/>
    <w:rsid w:val="00877911"/>
    <w:rsid w:val="00880FF9"/>
    <w:rsid w:val="00881100"/>
    <w:rsid w:val="0088156B"/>
    <w:rsid w:val="00883B1E"/>
    <w:rsid w:val="00883B8D"/>
    <w:rsid w:val="00886858"/>
    <w:rsid w:val="0088688D"/>
    <w:rsid w:val="00886D4F"/>
    <w:rsid w:val="0088701C"/>
    <w:rsid w:val="008874F8"/>
    <w:rsid w:val="0088777F"/>
    <w:rsid w:val="008878E8"/>
    <w:rsid w:val="00887E72"/>
    <w:rsid w:val="0089074A"/>
    <w:rsid w:val="00890A44"/>
    <w:rsid w:val="00890C0C"/>
    <w:rsid w:val="00890E7D"/>
    <w:rsid w:val="008916D3"/>
    <w:rsid w:val="00891ADA"/>
    <w:rsid w:val="008924C1"/>
    <w:rsid w:val="00892525"/>
    <w:rsid w:val="00892568"/>
    <w:rsid w:val="0089334C"/>
    <w:rsid w:val="00893E7E"/>
    <w:rsid w:val="00893F97"/>
    <w:rsid w:val="0089404F"/>
    <w:rsid w:val="008943CD"/>
    <w:rsid w:val="008944AA"/>
    <w:rsid w:val="0089455E"/>
    <w:rsid w:val="00894BE8"/>
    <w:rsid w:val="00894BF8"/>
    <w:rsid w:val="008952C4"/>
    <w:rsid w:val="00895DD0"/>
    <w:rsid w:val="00896A43"/>
    <w:rsid w:val="00896C76"/>
    <w:rsid w:val="0089738D"/>
    <w:rsid w:val="008A00AE"/>
    <w:rsid w:val="008A029E"/>
    <w:rsid w:val="008A0366"/>
    <w:rsid w:val="008A0687"/>
    <w:rsid w:val="008A1155"/>
    <w:rsid w:val="008A1F16"/>
    <w:rsid w:val="008A1F8C"/>
    <w:rsid w:val="008A23A5"/>
    <w:rsid w:val="008A37EC"/>
    <w:rsid w:val="008A3C87"/>
    <w:rsid w:val="008A3EB4"/>
    <w:rsid w:val="008A42AA"/>
    <w:rsid w:val="008A5506"/>
    <w:rsid w:val="008A5C95"/>
    <w:rsid w:val="008A616F"/>
    <w:rsid w:val="008A6CBB"/>
    <w:rsid w:val="008A6D59"/>
    <w:rsid w:val="008A7F8C"/>
    <w:rsid w:val="008B03E0"/>
    <w:rsid w:val="008B06E5"/>
    <w:rsid w:val="008B0E17"/>
    <w:rsid w:val="008B1D26"/>
    <w:rsid w:val="008B2061"/>
    <w:rsid w:val="008B31E5"/>
    <w:rsid w:val="008B32E6"/>
    <w:rsid w:val="008B3643"/>
    <w:rsid w:val="008B425B"/>
    <w:rsid w:val="008B45B1"/>
    <w:rsid w:val="008B4628"/>
    <w:rsid w:val="008B488C"/>
    <w:rsid w:val="008B53D3"/>
    <w:rsid w:val="008B56F8"/>
    <w:rsid w:val="008B6BBC"/>
    <w:rsid w:val="008B6C8F"/>
    <w:rsid w:val="008B72B1"/>
    <w:rsid w:val="008B7A88"/>
    <w:rsid w:val="008B7C25"/>
    <w:rsid w:val="008C02DA"/>
    <w:rsid w:val="008C06B1"/>
    <w:rsid w:val="008C0C6F"/>
    <w:rsid w:val="008C0CD0"/>
    <w:rsid w:val="008C2828"/>
    <w:rsid w:val="008C3347"/>
    <w:rsid w:val="008C3966"/>
    <w:rsid w:val="008C46A6"/>
    <w:rsid w:val="008C4FF3"/>
    <w:rsid w:val="008C6626"/>
    <w:rsid w:val="008C6860"/>
    <w:rsid w:val="008C6EDF"/>
    <w:rsid w:val="008C71AE"/>
    <w:rsid w:val="008C75AF"/>
    <w:rsid w:val="008D016E"/>
    <w:rsid w:val="008D0292"/>
    <w:rsid w:val="008D02FF"/>
    <w:rsid w:val="008D0416"/>
    <w:rsid w:val="008D05AA"/>
    <w:rsid w:val="008D07D0"/>
    <w:rsid w:val="008D13A7"/>
    <w:rsid w:val="008D1DD1"/>
    <w:rsid w:val="008D3743"/>
    <w:rsid w:val="008D3B7F"/>
    <w:rsid w:val="008D419E"/>
    <w:rsid w:val="008D43E1"/>
    <w:rsid w:val="008D5AE1"/>
    <w:rsid w:val="008D5F7D"/>
    <w:rsid w:val="008D6B97"/>
    <w:rsid w:val="008D6E98"/>
    <w:rsid w:val="008D6E9F"/>
    <w:rsid w:val="008D7E2C"/>
    <w:rsid w:val="008D7EAE"/>
    <w:rsid w:val="008E0353"/>
    <w:rsid w:val="008E0983"/>
    <w:rsid w:val="008E10E3"/>
    <w:rsid w:val="008E1290"/>
    <w:rsid w:val="008E1349"/>
    <w:rsid w:val="008E1498"/>
    <w:rsid w:val="008E1A0B"/>
    <w:rsid w:val="008E1D4D"/>
    <w:rsid w:val="008E1EBC"/>
    <w:rsid w:val="008E26B4"/>
    <w:rsid w:val="008E2E95"/>
    <w:rsid w:val="008E3563"/>
    <w:rsid w:val="008E3762"/>
    <w:rsid w:val="008E3F7C"/>
    <w:rsid w:val="008E58C6"/>
    <w:rsid w:val="008E5AD7"/>
    <w:rsid w:val="008E61BF"/>
    <w:rsid w:val="008E6E25"/>
    <w:rsid w:val="008E7B82"/>
    <w:rsid w:val="008F0EC4"/>
    <w:rsid w:val="008F14B1"/>
    <w:rsid w:val="008F1807"/>
    <w:rsid w:val="008F18A3"/>
    <w:rsid w:val="008F1909"/>
    <w:rsid w:val="008F1F50"/>
    <w:rsid w:val="008F20C8"/>
    <w:rsid w:val="008F2260"/>
    <w:rsid w:val="008F2272"/>
    <w:rsid w:val="008F3463"/>
    <w:rsid w:val="008F3A5B"/>
    <w:rsid w:val="008F4326"/>
    <w:rsid w:val="008F4B9B"/>
    <w:rsid w:val="008F56C8"/>
    <w:rsid w:val="008F5A21"/>
    <w:rsid w:val="008F5ACC"/>
    <w:rsid w:val="008F66F4"/>
    <w:rsid w:val="008F7164"/>
    <w:rsid w:val="008F7276"/>
    <w:rsid w:val="009008FB"/>
    <w:rsid w:val="00900CF6"/>
    <w:rsid w:val="00902C87"/>
    <w:rsid w:val="009041D5"/>
    <w:rsid w:val="00904C10"/>
    <w:rsid w:val="009057A6"/>
    <w:rsid w:val="00905F97"/>
    <w:rsid w:val="009060C1"/>
    <w:rsid w:val="00907E97"/>
    <w:rsid w:val="00907FCE"/>
    <w:rsid w:val="009100FB"/>
    <w:rsid w:val="00910108"/>
    <w:rsid w:val="009105D7"/>
    <w:rsid w:val="00910DC9"/>
    <w:rsid w:val="00911249"/>
    <w:rsid w:val="00911430"/>
    <w:rsid w:val="00911794"/>
    <w:rsid w:val="009124C2"/>
    <w:rsid w:val="00912600"/>
    <w:rsid w:val="00912D70"/>
    <w:rsid w:val="009131EE"/>
    <w:rsid w:val="00913423"/>
    <w:rsid w:val="009137A5"/>
    <w:rsid w:val="00914342"/>
    <w:rsid w:val="009144B5"/>
    <w:rsid w:val="00914618"/>
    <w:rsid w:val="00915D24"/>
    <w:rsid w:val="009162C5"/>
    <w:rsid w:val="00916833"/>
    <w:rsid w:val="00916B6B"/>
    <w:rsid w:val="009170A7"/>
    <w:rsid w:val="00917281"/>
    <w:rsid w:val="0091769A"/>
    <w:rsid w:val="0092096B"/>
    <w:rsid w:val="00921109"/>
    <w:rsid w:val="00922039"/>
    <w:rsid w:val="00923817"/>
    <w:rsid w:val="0092397C"/>
    <w:rsid w:val="009239AB"/>
    <w:rsid w:val="009240FD"/>
    <w:rsid w:val="0092420A"/>
    <w:rsid w:val="00924884"/>
    <w:rsid w:val="00924A38"/>
    <w:rsid w:val="009251E0"/>
    <w:rsid w:val="00925555"/>
    <w:rsid w:val="00925AF9"/>
    <w:rsid w:val="00926E00"/>
    <w:rsid w:val="00926FC9"/>
    <w:rsid w:val="00927646"/>
    <w:rsid w:val="00927C24"/>
    <w:rsid w:val="00927D9B"/>
    <w:rsid w:val="00927EC4"/>
    <w:rsid w:val="009300FE"/>
    <w:rsid w:val="009309D6"/>
    <w:rsid w:val="00930D45"/>
    <w:rsid w:val="00930DF9"/>
    <w:rsid w:val="00930E6A"/>
    <w:rsid w:val="009324CA"/>
    <w:rsid w:val="00932C9D"/>
    <w:rsid w:val="009331B6"/>
    <w:rsid w:val="0093351A"/>
    <w:rsid w:val="0093369D"/>
    <w:rsid w:val="00933757"/>
    <w:rsid w:val="00935202"/>
    <w:rsid w:val="0093569C"/>
    <w:rsid w:val="00935BA5"/>
    <w:rsid w:val="00935FEE"/>
    <w:rsid w:val="009363EF"/>
    <w:rsid w:val="00936606"/>
    <w:rsid w:val="009369A2"/>
    <w:rsid w:val="00936A3C"/>
    <w:rsid w:val="00936EDA"/>
    <w:rsid w:val="009372C4"/>
    <w:rsid w:val="0093747A"/>
    <w:rsid w:val="00937736"/>
    <w:rsid w:val="00937773"/>
    <w:rsid w:val="009400CC"/>
    <w:rsid w:val="00941229"/>
    <w:rsid w:val="00941772"/>
    <w:rsid w:val="00941BB8"/>
    <w:rsid w:val="00941C1E"/>
    <w:rsid w:val="0094264B"/>
    <w:rsid w:val="00942AEF"/>
    <w:rsid w:val="009438AB"/>
    <w:rsid w:val="0094397E"/>
    <w:rsid w:val="00943FA0"/>
    <w:rsid w:val="009453DA"/>
    <w:rsid w:val="009456EC"/>
    <w:rsid w:val="00945EB7"/>
    <w:rsid w:val="009461FB"/>
    <w:rsid w:val="0094631D"/>
    <w:rsid w:val="00946575"/>
    <w:rsid w:val="00946BDA"/>
    <w:rsid w:val="00946C44"/>
    <w:rsid w:val="00947295"/>
    <w:rsid w:val="0094745B"/>
    <w:rsid w:val="00947473"/>
    <w:rsid w:val="009474CA"/>
    <w:rsid w:val="009515F9"/>
    <w:rsid w:val="00951774"/>
    <w:rsid w:val="009519BE"/>
    <w:rsid w:val="00952062"/>
    <w:rsid w:val="0095232D"/>
    <w:rsid w:val="00952ABF"/>
    <w:rsid w:val="00953099"/>
    <w:rsid w:val="009532BC"/>
    <w:rsid w:val="00953790"/>
    <w:rsid w:val="00953F3F"/>
    <w:rsid w:val="009546D1"/>
    <w:rsid w:val="00954876"/>
    <w:rsid w:val="0095556F"/>
    <w:rsid w:val="00955C26"/>
    <w:rsid w:val="00956D88"/>
    <w:rsid w:val="009570B7"/>
    <w:rsid w:val="00957211"/>
    <w:rsid w:val="009576EC"/>
    <w:rsid w:val="00957A2B"/>
    <w:rsid w:val="00957D57"/>
    <w:rsid w:val="009601D2"/>
    <w:rsid w:val="00960E39"/>
    <w:rsid w:val="0096122C"/>
    <w:rsid w:val="009618EA"/>
    <w:rsid w:val="00961D1A"/>
    <w:rsid w:val="009623C9"/>
    <w:rsid w:val="00962E60"/>
    <w:rsid w:val="00963236"/>
    <w:rsid w:val="009648C5"/>
    <w:rsid w:val="00965062"/>
    <w:rsid w:val="009650CF"/>
    <w:rsid w:val="0096578A"/>
    <w:rsid w:val="00965878"/>
    <w:rsid w:val="009658A4"/>
    <w:rsid w:val="00965D75"/>
    <w:rsid w:val="00965E84"/>
    <w:rsid w:val="00966794"/>
    <w:rsid w:val="0096686D"/>
    <w:rsid w:val="00966ECF"/>
    <w:rsid w:val="00967EDF"/>
    <w:rsid w:val="00967FE4"/>
    <w:rsid w:val="00970541"/>
    <w:rsid w:val="00970A58"/>
    <w:rsid w:val="009715DF"/>
    <w:rsid w:val="00971FA5"/>
    <w:rsid w:val="009722FE"/>
    <w:rsid w:val="009724D8"/>
    <w:rsid w:val="00973677"/>
    <w:rsid w:val="009737D1"/>
    <w:rsid w:val="009740A2"/>
    <w:rsid w:val="009742B5"/>
    <w:rsid w:val="009745F2"/>
    <w:rsid w:val="00974D4B"/>
    <w:rsid w:val="00975059"/>
    <w:rsid w:val="0097568B"/>
    <w:rsid w:val="0097623A"/>
    <w:rsid w:val="0097698F"/>
    <w:rsid w:val="00976E2C"/>
    <w:rsid w:val="00977779"/>
    <w:rsid w:val="00977DD2"/>
    <w:rsid w:val="00981288"/>
    <w:rsid w:val="00981A69"/>
    <w:rsid w:val="00981CEA"/>
    <w:rsid w:val="00982299"/>
    <w:rsid w:val="009825F5"/>
    <w:rsid w:val="00983673"/>
    <w:rsid w:val="00983A49"/>
    <w:rsid w:val="00983A73"/>
    <w:rsid w:val="00984586"/>
    <w:rsid w:val="009851D8"/>
    <w:rsid w:val="00985BDA"/>
    <w:rsid w:val="009861E2"/>
    <w:rsid w:val="00987315"/>
    <w:rsid w:val="009873CD"/>
    <w:rsid w:val="0099011A"/>
    <w:rsid w:val="0099023A"/>
    <w:rsid w:val="0099043C"/>
    <w:rsid w:val="0099045B"/>
    <w:rsid w:val="009908FC"/>
    <w:rsid w:val="00991843"/>
    <w:rsid w:val="0099187F"/>
    <w:rsid w:val="00991D0F"/>
    <w:rsid w:val="00992117"/>
    <w:rsid w:val="009929AF"/>
    <w:rsid w:val="0099319C"/>
    <w:rsid w:val="009938ED"/>
    <w:rsid w:val="00994209"/>
    <w:rsid w:val="00994E3C"/>
    <w:rsid w:val="00995F42"/>
    <w:rsid w:val="009962F2"/>
    <w:rsid w:val="00996F14"/>
    <w:rsid w:val="00997B03"/>
    <w:rsid w:val="009A0CEA"/>
    <w:rsid w:val="009A151C"/>
    <w:rsid w:val="009A1C62"/>
    <w:rsid w:val="009A217C"/>
    <w:rsid w:val="009A25B0"/>
    <w:rsid w:val="009A290B"/>
    <w:rsid w:val="009A2CC4"/>
    <w:rsid w:val="009A3194"/>
    <w:rsid w:val="009A31BB"/>
    <w:rsid w:val="009A4B5C"/>
    <w:rsid w:val="009A75DB"/>
    <w:rsid w:val="009B20F9"/>
    <w:rsid w:val="009B2243"/>
    <w:rsid w:val="009B26D6"/>
    <w:rsid w:val="009B2F66"/>
    <w:rsid w:val="009B3458"/>
    <w:rsid w:val="009B34ED"/>
    <w:rsid w:val="009B35B1"/>
    <w:rsid w:val="009B398F"/>
    <w:rsid w:val="009B4159"/>
    <w:rsid w:val="009B4D73"/>
    <w:rsid w:val="009B4F57"/>
    <w:rsid w:val="009B5E15"/>
    <w:rsid w:val="009B6597"/>
    <w:rsid w:val="009B7581"/>
    <w:rsid w:val="009C0E57"/>
    <w:rsid w:val="009C0E9E"/>
    <w:rsid w:val="009C15E2"/>
    <w:rsid w:val="009C1744"/>
    <w:rsid w:val="009C1A4F"/>
    <w:rsid w:val="009C1B10"/>
    <w:rsid w:val="009C3055"/>
    <w:rsid w:val="009C3C8B"/>
    <w:rsid w:val="009C3EF1"/>
    <w:rsid w:val="009C4102"/>
    <w:rsid w:val="009C7A97"/>
    <w:rsid w:val="009C7CD3"/>
    <w:rsid w:val="009D0D01"/>
    <w:rsid w:val="009D0E16"/>
    <w:rsid w:val="009D189A"/>
    <w:rsid w:val="009D1AE2"/>
    <w:rsid w:val="009D22F0"/>
    <w:rsid w:val="009D26B3"/>
    <w:rsid w:val="009D2746"/>
    <w:rsid w:val="009D2ABE"/>
    <w:rsid w:val="009D3C4A"/>
    <w:rsid w:val="009D42BE"/>
    <w:rsid w:val="009D4478"/>
    <w:rsid w:val="009D5A74"/>
    <w:rsid w:val="009D610A"/>
    <w:rsid w:val="009D7191"/>
    <w:rsid w:val="009D7441"/>
    <w:rsid w:val="009E017F"/>
    <w:rsid w:val="009E1160"/>
    <w:rsid w:val="009E16D5"/>
    <w:rsid w:val="009E1995"/>
    <w:rsid w:val="009E1A87"/>
    <w:rsid w:val="009E1B87"/>
    <w:rsid w:val="009E1D03"/>
    <w:rsid w:val="009E1FB9"/>
    <w:rsid w:val="009E256D"/>
    <w:rsid w:val="009E29CE"/>
    <w:rsid w:val="009E2C07"/>
    <w:rsid w:val="009E2C39"/>
    <w:rsid w:val="009E3FC8"/>
    <w:rsid w:val="009E44A6"/>
    <w:rsid w:val="009E471E"/>
    <w:rsid w:val="009E4A82"/>
    <w:rsid w:val="009E555A"/>
    <w:rsid w:val="009E5987"/>
    <w:rsid w:val="009E5A2B"/>
    <w:rsid w:val="009E669A"/>
    <w:rsid w:val="009E6998"/>
    <w:rsid w:val="009E7427"/>
    <w:rsid w:val="009E74FA"/>
    <w:rsid w:val="009E758B"/>
    <w:rsid w:val="009F08F1"/>
    <w:rsid w:val="009F132A"/>
    <w:rsid w:val="009F1D10"/>
    <w:rsid w:val="009F1DC9"/>
    <w:rsid w:val="009F1EB8"/>
    <w:rsid w:val="009F2863"/>
    <w:rsid w:val="009F3286"/>
    <w:rsid w:val="009F464A"/>
    <w:rsid w:val="009F4F0A"/>
    <w:rsid w:val="009F4F7D"/>
    <w:rsid w:val="009F4F96"/>
    <w:rsid w:val="009F63D4"/>
    <w:rsid w:val="009F70E9"/>
    <w:rsid w:val="009F758B"/>
    <w:rsid w:val="009F7C3B"/>
    <w:rsid w:val="00A0040D"/>
    <w:rsid w:val="00A006D0"/>
    <w:rsid w:val="00A00A57"/>
    <w:rsid w:val="00A00D94"/>
    <w:rsid w:val="00A014B1"/>
    <w:rsid w:val="00A022A3"/>
    <w:rsid w:val="00A02811"/>
    <w:rsid w:val="00A03630"/>
    <w:rsid w:val="00A03E08"/>
    <w:rsid w:val="00A04019"/>
    <w:rsid w:val="00A04EFD"/>
    <w:rsid w:val="00A05535"/>
    <w:rsid w:val="00A059A8"/>
    <w:rsid w:val="00A05D8C"/>
    <w:rsid w:val="00A05FEE"/>
    <w:rsid w:val="00A06873"/>
    <w:rsid w:val="00A07338"/>
    <w:rsid w:val="00A0739D"/>
    <w:rsid w:val="00A07961"/>
    <w:rsid w:val="00A105D5"/>
    <w:rsid w:val="00A1079B"/>
    <w:rsid w:val="00A10919"/>
    <w:rsid w:val="00A10BB0"/>
    <w:rsid w:val="00A10E59"/>
    <w:rsid w:val="00A12A40"/>
    <w:rsid w:val="00A12B4C"/>
    <w:rsid w:val="00A134DC"/>
    <w:rsid w:val="00A13792"/>
    <w:rsid w:val="00A13F48"/>
    <w:rsid w:val="00A1467D"/>
    <w:rsid w:val="00A148C0"/>
    <w:rsid w:val="00A14B74"/>
    <w:rsid w:val="00A15027"/>
    <w:rsid w:val="00A157D7"/>
    <w:rsid w:val="00A16240"/>
    <w:rsid w:val="00A16625"/>
    <w:rsid w:val="00A16DC6"/>
    <w:rsid w:val="00A17BC0"/>
    <w:rsid w:val="00A208E6"/>
    <w:rsid w:val="00A20945"/>
    <w:rsid w:val="00A209D3"/>
    <w:rsid w:val="00A20F8F"/>
    <w:rsid w:val="00A213CF"/>
    <w:rsid w:val="00A216C2"/>
    <w:rsid w:val="00A21809"/>
    <w:rsid w:val="00A21834"/>
    <w:rsid w:val="00A220DB"/>
    <w:rsid w:val="00A222D1"/>
    <w:rsid w:val="00A22CE2"/>
    <w:rsid w:val="00A2385A"/>
    <w:rsid w:val="00A23D44"/>
    <w:rsid w:val="00A23F6B"/>
    <w:rsid w:val="00A2481B"/>
    <w:rsid w:val="00A266E5"/>
    <w:rsid w:val="00A26ACD"/>
    <w:rsid w:val="00A26D2F"/>
    <w:rsid w:val="00A27BA7"/>
    <w:rsid w:val="00A27F4A"/>
    <w:rsid w:val="00A3022C"/>
    <w:rsid w:val="00A30D56"/>
    <w:rsid w:val="00A3147D"/>
    <w:rsid w:val="00A31FCE"/>
    <w:rsid w:val="00A325FE"/>
    <w:rsid w:val="00A33DB7"/>
    <w:rsid w:val="00A345DE"/>
    <w:rsid w:val="00A352FB"/>
    <w:rsid w:val="00A359B6"/>
    <w:rsid w:val="00A36D6C"/>
    <w:rsid w:val="00A36D97"/>
    <w:rsid w:val="00A37540"/>
    <w:rsid w:val="00A378AD"/>
    <w:rsid w:val="00A4023A"/>
    <w:rsid w:val="00A4024B"/>
    <w:rsid w:val="00A40574"/>
    <w:rsid w:val="00A406DB"/>
    <w:rsid w:val="00A4140D"/>
    <w:rsid w:val="00A41EA3"/>
    <w:rsid w:val="00A42152"/>
    <w:rsid w:val="00A423DD"/>
    <w:rsid w:val="00A42BDC"/>
    <w:rsid w:val="00A441D7"/>
    <w:rsid w:val="00A44409"/>
    <w:rsid w:val="00A44455"/>
    <w:rsid w:val="00A44656"/>
    <w:rsid w:val="00A4481D"/>
    <w:rsid w:val="00A44891"/>
    <w:rsid w:val="00A448C8"/>
    <w:rsid w:val="00A44EF5"/>
    <w:rsid w:val="00A44F67"/>
    <w:rsid w:val="00A45911"/>
    <w:rsid w:val="00A45C57"/>
    <w:rsid w:val="00A45CA5"/>
    <w:rsid w:val="00A4648D"/>
    <w:rsid w:val="00A4674B"/>
    <w:rsid w:val="00A46A0D"/>
    <w:rsid w:val="00A46A3F"/>
    <w:rsid w:val="00A46B89"/>
    <w:rsid w:val="00A47A32"/>
    <w:rsid w:val="00A47EAE"/>
    <w:rsid w:val="00A502F7"/>
    <w:rsid w:val="00A5095C"/>
    <w:rsid w:val="00A51010"/>
    <w:rsid w:val="00A51177"/>
    <w:rsid w:val="00A512DD"/>
    <w:rsid w:val="00A51AD8"/>
    <w:rsid w:val="00A5277B"/>
    <w:rsid w:val="00A5296E"/>
    <w:rsid w:val="00A53498"/>
    <w:rsid w:val="00A53771"/>
    <w:rsid w:val="00A53C22"/>
    <w:rsid w:val="00A540D0"/>
    <w:rsid w:val="00A55186"/>
    <w:rsid w:val="00A55795"/>
    <w:rsid w:val="00A56000"/>
    <w:rsid w:val="00A56563"/>
    <w:rsid w:val="00A56595"/>
    <w:rsid w:val="00A5669E"/>
    <w:rsid w:val="00A575B0"/>
    <w:rsid w:val="00A61576"/>
    <w:rsid w:val="00A617E2"/>
    <w:rsid w:val="00A61964"/>
    <w:rsid w:val="00A61CFE"/>
    <w:rsid w:val="00A62A1F"/>
    <w:rsid w:val="00A62E67"/>
    <w:rsid w:val="00A6356B"/>
    <w:rsid w:val="00A64250"/>
    <w:rsid w:val="00A65181"/>
    <w:rsid w:val="00A6588D"/>
    <w:rsid w:val="00A65A86"/>
    <w:rsid w:val="00A66277"/>
    <w:rsid w:val="00A70403"/>
    <w:rsid w:val="00A70BB4"/>
    <w:rsid w:val="00A70D65"/>
    <w:rsid w:val="00A7137A"/>
    <w:rsid w:val="00A71653"/>
    <w:rsid w:val="00A718E8"/>
    <w:rsid w:val="00A719CA"/>
    <w:rsid w:val="00A71E03"/>
    <w:rsid w:val="00A72343"/>
    <w:rsid w:val="00A72739"/>
    <w:rsid w:val="00A73788"/>
    <w:rsid w:val="00A75898"/>
    <w:rsid w:val="00A7599B"/>
    <w:rsid w:val="00A76451"/>
    <w:rsid w:val="00A76B6F"/>
    <w:rsid w:val="00A76E36"/>
    <w:rsid w:val="00A76FCD"/>
    <w:rsid w:val="00A772B2"/>
    <w:rsid w:val="00A777BE"/>
    <w:rsid w:val="00A77D56"/>
    <w:rsid w:val="00A80598"/>
    <w:rsid w:val="00A80F0A"/>
    <w:rsid w:val="00A81228"/>
    <w:rsid w:val="00A814DA"/>
    <w:rsid w:val="00A81669"/>
    <w:rsid w:val="00A82440"/>
    <w:rsid w:val="00A82973"/>
    <w:rsid w:val="00A82A2E"/>
    <w:rsid w:val="00A82B23"/>
    <w:rsid w:val="00A830F9"/>
    <w:rsid w:val="00A8310D"/>
    <w:rsid w:val="00A8333A"/>
    <w:rsid w:val="00A83F86"/>
    <w:rsid w:val="00A84018"/>
    <w:rsid w:val="00A855A0"/>
    <w:rsid w:val="00A869B3"/>
    <w:rsid w:val="00A86D02"/>
    <w:rsid w:val="00A86E00"/>
    <w:rsid w:val="00A8776A"/>
    <w:rsid w:val="00A90216"/>
    <w:rsid w:val="00A9134D"/>
    <w:rsid w:val="00A92CB1"/>
    <w:rsid w:val="00A93066"/>
    <w:rsid w:val="00A93409"/>
    <w:rsid w:val="00A93C4A"/>
    <w:rsid w:val="00A93D5D"/>
    <w:rsid w:val="00A949BD"/>
    <w:rsid w:val="00A949CF"/>
    <w:rsid w:val="00A95C3C"/>
    <w:rsid w:val="00A96C77"/>
    <w:rsid w:val="00A96DAD"/>
    <w:rsid w:val="00A979DE"/>
    <w:rsid w:val="00AA0298"/>
    <w:rsid w:val="00AA08A3"/>
    <w:rsid w:val="00AA0CC4"/>
    <w:rsid w:val="00AA0F19"/>
    <w:rsid w:val="00AA1035"/>
    <w:rsid w:val="00AA1649"/>
    <w:rsid w:val="00AA16C8"/>
    <w:rsid w:val="00AA1E2D"/>
    <w:rsid w:val="00AA2B8D"/>
    <w:rsid w:val="00AA352B"/>
    <w:rsid w:val="00AA3B10"/>
    <w:rsid w:val="00AA3C57"/>
    <w:rsid w:val="00AA4037"/>
    <w:rsid w:val="00AA40DE"/>
    <w:rsid w:val="00AA40E7"/>
    <w:rsid w:val="00AA4939"/>
    <w:rsid w:val="00AA4AF9"/>
    <w:rsid w:val="00AA4E56"/>
    <w:rsid w:val="00AA53D3"/>
    <w:rsid w:val="00AA5C53"/>
    <w:rsid w:val="00AA5D11"/>
    <w:rsid w:val="00AA639A"/>
    <w:rsid w:val="00AA6E56"/>
    <w:rsid w:val="00AA766F"/>
    <w:rsid w:val="00AA7787"/>
    <w:rsid w:val="00AB01F7"/>
    <w:rsid w:val="00AB0B23"/>
    <w:rsid w:val="00AB0F9A"/>
    <w:rsid w:val="00AB1218"/>
    <w:rsid w:val="00AB1AF8"/>
    <w:rsid w:val="00AB2124"/>
    <w:rsid w:val="00AB26A2"/>
    <w:rsid w:val="00AB41BD"/>
    <w:rsid w:val="00AB4C8D"/>
    <w:rsid w:val="00AB54CF"/>
    <w:rsid w:val="00AB562C"/>
    <w:rsid w:val="00AB58CC"/>
    <w:rsid w:val="00AB5E6C"/>
    <w:rsid w:val="00AB60C7"/>
    <w:rsid w:val="00AB7868"/>
    <w:rsid w:val="00AB7A5A"/>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963"/>
    <w:rsid w:val="00AC5A24"/>
    <w:rsid w:val="00AC5AC6"/>
    <w:rsid w:val="00AC6097"/>
    <w:rsid w:val="00AC6179"/>
    <w:rsid w:val="00AC6C18"/>
    <w:rsid w:val="00AC7141"/>
    <w:rsid w:val="00AC7525"/>
    <w:rsid w:val="00AD10B7"/>
    <w:rsid w:val="00AD19F3"/>
    <w:rsid w:val="00AD1D2F"/>
    <w:rsid w:val="00AD241A"/>
    <w:rsid w:val="00AD272F"/>
    <w:rsid w:val="00AD3565"/>
    <w:rsid w:val="00AD3B52"/>
    <w:rsid w:val="00AD41AF"/>
    <w:rsid w:val="00AD465D"/>
    <w:rsid w:val="00AD5096"/>
    <w:rsid w:val="00AD5190"/>
    <w:rsid w:val="00AD567E"/>
    <w:rsid w:val="00AD59BF"/>
    <w:rsid w:val="00AD5B5E"/>
    <w:rsid w:val="00AD65E3"/>
    <w:rsid w:val="00AD6DE6"/>
    <w:rsid w:val="00AD7E09"/>
    <w:rsid w:val="00AE0378"/>
    <w:rsid w:val="00AE074E"/>
    <w:rsid w:val="00AE0811"/>
    <w:rsid w:val="00AE10A9"/>
    <w:rsid w:val="00AE1601"/>
    <w:rsid w:val="00AE1730"/>
    <w:rsid w:val="00AE19A1"/>
    <w:rsid w:val="00AE23FC"/>
    <w:rsid w:val="00AE28B4"/>
    <w:rsid w:val="00AE34D8"/>
    <w:rsid w:val="00AE37E6"/>
    <w:rsid w:val="00AE3D67"/>
    <w:rsid w:val="00AE3EC9"/>
    <w:rsid w:val="00AE405D"/>
    <w:rsid w:val="00AE4A61"/>
    <w:rsid w:val="00AE6148"/>
    <w:rsid w:val="00AE632B"/>
    <w:rsid w:val="00AE6678"/>
    <w:rsid w:val="00AE68E5"/>
    <w:rsid w:val="00AE6B42"/>
    <w:rsid w:val="00AE7415"/>
    <w:rsid w:val="00AF1401"/>
    <w:rsid w:val="00AF15AC"/>
    <w:rsid w:val="00AF15FC"/>
    <w:rsid w:val="00AF230A"/>
    <w:rsid w:val="00AF2A12"/>
    <w:rsid w:val="00AF345C"/>
    <w:rsid w:val="00AF367F"/>
    <w:rsid w:val="00AF378E"/>
    <w:rsid w:val="00AF5006"/>
    <w:rsid w:val="00AF513B"/>
    <w:rsid w:val="00AF53B4"/>
    <w:rsid w:val="00AF53C8"/>
    <w:rsid w:val="00AF597E"/>
    <w:rsid w:val="00AF5B39"/>
    <w:rsid w:val="00AF5C79"/>
    <w:rsid w:val="00AF672B"/>
    <w:rsid w:val="00AF696D"/>
    <w:rsid w:val="00AF6CD8"/>
    <w:rsid w:val="00AF7895"/>
    <w:rsid w:val="00AF7A4E"/>
    <w:rsid w:val="00AF7C85"/>
    <w:rsid w:val="00AF7CD5"/>
    <w:rsid w:val="00AF7D12"/>
    <w:rsid w:val="00B00581"/>
    <w:rsid w:val="00B021C9"/>
    <w:rsid w:val="00B02315"/>
    <w:rsid w:val="00B023C0"/>
    <w:rsid w:val="00B031BC"/>
    <w:rsid w:val="00B03C6F"/>
    <w:rsid w:val="00B03CFA"/>
    <w:rsid w:val="00B0422C"/>
    <w:rsid w:val="00B056F4"/>
    <w:rsid w:val="00B05962"/>
    <w:rsid w:val="00B061DE"/>
    <w:rsid w:val="00B06568"/>
    <w:rsid w:val="00B0658B"/>
    <w:rsid w:val="00B06C7A"/>
    <w:rsid w:val="00B07BB2"/>
    <w:rsid w:val="00B10D5C"/>
    <w:rsid w:val="00B1123D"/>
    <w:rsid w:val="00B112D2"/>
    <w:rsid w:val="00B11918"/>
    <w:rsid w:val="00B119D1"/>
    <w:rsid w:val="00B135A6"/>
    <w:rsid w:val="00B142F8"/>
    <w:rsid w:val="00B14DBA"/>
    <w:rsid w:val="00B16821"/>
    <w:rsid w:val="00B178CD"/>
    <w:rsid w:val="00B1798B"/>
    <w:rsid w:val="00B20150"/>
    <w:rsid w:val="00B20930"/>
    <w:rsid w:val="00B20B2B"/>
    <w:rsid w:val="00B20BDC"/>
    <w:rsid w:val="00B20C9E"/>
    <w:rsid w:val="00B214BA"/>
    <w:rsid w:val="00B21535"/>
    <w:rsid w:val="00B22EA7"/>
    <w:rsid w:val="00B243F3"/>
    <w:rsid w:val="00B2673F"/>
    <w:rsid w:val="00B26B89"/>
    <w:rsid w:val="00B26EC9"/>
    <w:rsid w:val="00B27347"/>
    <w:rsid w:val="00B279D3"/>
    <w:rsid w:val="00B27C02"/>
    <w:rsid w:val="00B300FD"/>
    <w:rsid w:val="00B303E3"/>
    <w:rsid w:val="00B30DAD"/>
    <w:rsid w:val="00B317B6"/>
    <w:rsid w:val="00B3230D"/>
    <w:rsid w:val="00B32853"/>
    <w:rsid w:val="00B32AAA"/>
    <w:rsid w:val="00B33189"/>
    <w:rsid w:val="00B3325A"/>
    <w:rsid w:val="00B33628"/>
    <w:rsid w:val="00B33AF4"/>
    <w:rsid w:val="00B33EC4"/>
    <w:rsid w:val="00B345CB"/>
    <w:rsid w:val="00B347C4"/>
    <w:rsid w:val="00B34C87"/>
    <w:rsid w:val="00B35D99"/>
    <w:rsid w:val="00B36BDA"/>
    <w:rsid w:val="00B36D82"/>
    <w:rsid w:val="00B372D8"/>
    <w:rsid w:val="00B378CF"/>
    <w:rsid w:val="00B37958"/>
    <w:rsid w:val="00B37CA7"/>
    <w:rsid w:val="00B406AE"/>
    <w:rsid w:val="00B41973"/>
    <w:rsid w:val="00B41C23"/>
    <w:rsid w:val="00B42B93"/>
    <w:rsid w:val="00B42C01"/>
    <w:rsid w:val="00B42CE8"/>
    <w:rsid w:val="00B42D44"/>
    <w:rsid w:val="00B42FEA"/>
    <w:rsid w:val="00B434F7"/>
    <w:rsid w:val="00B43674"/>
    <w:rsid w:val="00B4511C"/>
    <w:rsid w:val="00B45127"/>
    <w:rsid w:val="00B452C9"/>
    <w:rsid w:val="00B45410"/>
    <w:rsid w:val="00B4579C"/>
    <w:rsid w:val="00B457A6"/>
    <w:rsid w:val="00B45EA5"/>
    <w:rsid w:val="00B4670D"/>
    <w:rsid w:val="00B467D8"/>
    <w:rsid w:val="00B46D8B"/>
    <w:rsid w:val="00B47A01"/>
    <w:rsid w:val="00B50ADD"/>
    <w:rsid w:val="00B50F36"/>
    <w:rsid w:val="00B51BB1"/>
    <w:rsid w:val="00B51D25"/>
    <w:rsid w:val="00B522A6"/>
    <w:rsid w:val="00B52910"/>
    <w:rsid w:val="00B52A5B"/>
    <w:rsid w:val="00B53337"/>
    <w:rsid w:val="00B534F1"/>
    <w:rsid w:val="00B5397E"/>
    <w:rsid w:val="00B53BE5"/>
    <w:rsid w:val="00B54141"/>
    <w:rsid w:val="00B54362"/>
    <w:rsid w:val="00B553AD"/>
    <w:rsid w:val="00B55B6F"/>
    <w:rsid w:val="00B55F35"/>
    <w:rsid w:val="00B565EB"/>
    <w:rsid w:val="00B56A6D"/>
    <w:rsid w:val="00B570E4"/>
    <w:rsid w:val="00B57571"/>
    <w:rsid w:val="00B57F27"/>
    <w:rsid w:val="00B60AE9"/>
    <w:rsid w:val="00B611B1"/>
    <w:rsid w:val="00B614FF"/>
    <w:rsid w:val="00B63BCE"/>
    <w:rsid w:val="00B63F87"/>
    <w:rsid w:val="00B64454"/>
    <w:rsid w:val="00B65180"/>
    <w:rsid w:val="00B655FF"/>
    <w:rsid w:val="00B65BBC"/>
    <w:rsid w:val="00B65BEC"/>
    <w:rsid w:val="00B65D90"/>
    <w:rsid w:val="00B660B9"/>
    <w:rsid w:val="00B660BE"/>
    <w:rsid w:val="00B6616D"/>
    <w:rsid w:val="00B6744A"/>
    <w:rsid w:val="00B6751E"/>
    <w:rsid w:val="00B67537"/>
    <w:rsid w:val="00B67A7C"/>
    <w:rsid w:val="00B67BBF"/>
    <w:rsid w:val="00B67EC0"/>
    <w:rsid w:val="00B70657"/>
    <w:rsid w:val="00B70A9D"/>
    <w:rsid w:val="00B70BA3"/>
    <w:rsid w:val="00B70FA1"/>
    <w:rsid w:val="00B714B3"/>
    <w:rsid w:val="00B7159E"/>
    <w:rsid w:val="00B7240E"/>
    <w:rsid w:val="00B7261A"/>
    <w:rsid w:val="00B7309F"/>
    <w:rsid w:val="00B73502"/>
    <w:rsid w:val="00B73AA7"/>
    <w:rsid w:val="00B7490D"/>
    <w:rsid w:val="00B74BAD"/>
    <w:rsid w:val="00B74DE3"/>
    <w:rsid w:val="00B74FDB"/>
    <w:rsid w:val="00B75B63"/>
    <w:rsid w:val="00B76CAD"/>
    <w:rsid w:val="00B76D75"/>
    <w:rsid w:val="00B76E0B"/>
    <w:rsid w:val="00B76F41"/>
    <w:rsid w:val="00B77CE7"/>
    <w:rsid w:val="00B77E83"/>
    <w:rsid w:val="00B801CF"/>
    <w:rsid w:val="00B8035E"/>
    <w:rsid w:val="00B806B7"/>
    <w:rsid w:val="00B80C6D"/>
    <w:rsid w:val="00B81F7B"/>
    <w:rsid w:val="00B8206A"/>
    <w:rsid w:val="00B84003"/>
    <w:rsid w:val="00B84AA0"/>
    <w:rsid w:val="00B84C77"/>
    <w:rsid w:val="00B85DFF"/>
    <w:rsid w:val="00B85F56"/>
    <w:rsid w:val="00B861BD"/>
    <w:rsid w:val="00B86972"/>
    <w:rsid w:val="00B86F77"/>
    <w:rsid w:val="00B87F35"/>
    <w:rsid w:val="00B90F4C"/>
    <w:rsid w:val="00B91329"/>
    <w:rsid w:val="00B91B13"/>
    <w:rsid w:val="00B91EED"/>
    <w:rsid w:val="00B92340"/>
    <w:rsid w:val="00B9376E"/>
    <w:rsid w:val="00B93A4C"/>
    <w:rsid w:val="00B93FBC"/>
    <w:rsid w:val="00B9407E"/>
    <w:rsid w:val="00B9410F"/>
    <w:rsid w:val="00B94F25"/>
    <w:rsid w:val="00B953C6"/>
    <w:rsid w:val="00B95C24"/>
    <w:rsid w:val="00B969E0"/>
    <w:rsid w:val="00B972F8"/>
    <w:rsid w:val="00B97357"/>
    <w:rsid w:val="00B97638"/>
    <w:rsid w:val="00B97723"/>
    <w:rsid w:val="00B97ED8"/>
    <w:rsid w:val="00BA075B"/>
    <w:rsid w:val="00BA0A8E"/>
    <w:rsid w:val="00BA0E53"/>
    <w:rsid w:val="00BA0FAB"/>
    <w:rsid w:val="00BA149D"/>
    <w:rsid w:val="00BA190D"/>
    <w:rsid w:val="00BA1A99"/>
    <w:rsid w:val="00BA2384"/>
    <w:rsid w:val="00BA2528"/>
    <w:rsid w:val="00BA28C0"/>
    <w:rsid w:val="00BA2B28"/>
    <w:rsid w:val="00BA3057"/>
    <w:rsid w:val="00BA358A"/>
    <w:rsid w:val="00BA3D4B"/>
    <w:rsid w:val="00BA3EAE"/>
    <w:rsid w:val="00BA5110"/>
    <w:rsid w:val="00BA5656"/>
    <w:rsid w:val="00BA571B"/>
    <w:rsid w:val="00BA59E9"/>
    <w:rsid w:val="00BA6601"/>
    <w:rsid w:val="00BA6AF3"/>
    <w:rsid w:val="00BA72CF"/>
    <w:rsid w:val="00BA75F8"/>
    <w:rsid w:val="00BA7D22"/>
    <w:rsid w:val="00BB15E9"/>
    <w:rsid w:val="00BB1C72"/>
    <w:rsid w:val="00BB2E2C"/>
    <w:rsid w:val="00BB2EE0"/>
    <w:rsid w:val="00BB32EB"/>
    <w:rsid w:val="00BB37F3"/>
    <w:rsid w:val="00BB3AA4"/>
    <w:rsid w:val="00BB3ACF"/>
    <w:rsid w:val="00BB41E7"/>
    <w:rsid w:val="00BB4646"/>
    <w:rsid w:val="00BB473A"/>
    <w:rsid w:val="00BB4B0C"/>
    <w:rsid w:val="00BB4E4B"/>
    <w:rsid w:val="00BB4EE5"/>
    <w:rsid w:val="00BB52D5"/>
    <w:rsid w:val="00BB5415"/>
    <w:rsid w:val="00BB5650"/>
    <w:rsid w:val="00BB65F2"/>
    <w:rsid w:val="00BB6902"/>
    <w:rsid w:val="00BB77E1"/>
    <w:rsid w:val="00BB7F33"/>
    <w:rsid w:val="00BC05FF"/>
    <w:rsid w:val="00BC1120"/>
    <w:rsid w:val="00BC13E5"/>
    <w:rsid w:val="00BC14CD"/>
    <w:rsid w:val="00BC342C"/>
    <w:rsid w:val="00BC35D6"/>
    <w:rsid w:val="00BC4782"/>
    <w:rsid w:val="00BC4852"/>
    <w:rsid w:val="00BC49F3"/>
    <w:rsid w:val="00BC5692"/>
    <w:rsid w:val="00BC6248"/>
    <w:rsid w:val="00BC6311"/>
    <w:rsid w:val="00BC701C"/>
    <w:rsid w:val="00BC7571"/>
    <w:rsid w:val="00BC7710"/>
    <w:rsid w:val="00BC7EC3"/>
    <w:rsid w:val="00BD0931"/>
    <w:rsid w:val="00BD0DC5"/>
    <w:rsid w:val="00BD0E52"/>
    <w:rsid w:val="00BD125C"/>
    <w:rsid w:val="00BD1C05"/>
    <w:rsid w:val="00BD1F59"/>
    <w:rsid w:val="00BD2312"/>
    <w:rsid w:val="00BD2B73"/>
    <w:rsid w:val="00BD2BE4"/>
    <w:rsid w:val="00BD35CD"/>
    <w:rsid w:val="00BD3AEE"/>
    <w:rsid w:val="00BD3E90"/>
    <w:rsid w:val="00BD491A"/>
    <w:rsid w:val="00BD51CF"/>
    <w:rsid w:val="00BD5211"/>
    <w:rsid w:val="00BD5947"/>
    <w:rsid w:val="00BD6094"/>
    <w:rsid w:val="00BD6728"/>
    <w:rsid w:val="00BD6F7A"/>
    <w:rsid w:val="00BD76FA"/>
    <w:rsid w:val="00BE01BB"/>
    <w:rsid w:val="00BE0A0F"/>
    <w:rsid w:val="00BE0AAD"/>
    <w:rsid w:val="00BE2A69"/>
    <w:rsid w:val="00BE2E4C"/>
    <w:rsid w:val="00BE3B30"/>
    <w:rsid w:val="00BE403E"/>
    <w:rsid w:val="00BE40AF"/>
    <w:rsid w:val="00BE46BF"/>
    <w:rsid w:val="00BE4A56"/>
    <w:rsid w:val="00BE4B68"/>
    <w:rsid w:val="00BE4F5B"/>
    <w:rsid w:val="00BE4F99"/>
    <w:rsid w:val="00BE50CC"/>
    <w:rsid w:val="00BE566C"/>
    <w:rsid w:val="00BE56F7"/>
    <w:rsid w:val="00BE5CF2"/>
    <w:rsid w:val="00BE6623"/>
    <w:rsid w:val="00BE69D6"/>
    <w:rsid w:val="00BE70A9"/>
    <w:rsid w:val="00BF00DE"/>
    <w:rsid w:val="00BF1176"/>
    <w:rsid w:val="00BF1838"/>
    <w:rsid w:val="00BF1E24"/>
    <w:rsid w:val="00BF20E6"/>
    <w:rsid w:val="00BF288E"/>
    <w:rsid w:val="00BF2AE3"/>
    <w:rsid w:val="00BF317D"/>
    <w:rsid w:val="00BF3222"/>
    <w:rsid w:val="00BF3564"/>
    <w:rsid w:val="00BF3C95"/>
    <w:rsid w:val="00BF3DD9"/>
    <w:rsid w:val="00BF43D8"/>
    <w:rsid w:val="00BF45E3"/>
    <w:rsid w:val="00BF499E"/>
    <w:rsid w:val="00BF61E7"/>
    <w:rsid w:val="00BF6BC2"/>
    <w:rsid w:val="00BF7D19"/>
    <w:rsid w:val="00C00088"/>
    <w:rsid w:val="00C00A29"/>
    <w:rsid w:val="00C00E1C"/>
    <w:rsid w:val="00C019FD"/>
    <w:rsid w:val="00C01C1A"/>
    <w:rsid w:val="00C02A6F"/>
    <w:rsid w:val="00C02CCD"/>
    <w:rsid w:val="00C03123"/>
    <w:rsid w:val="00C031EA"/>
    <w:rsid w:val="00C0374D"/>
    <w:rsid w:val="00C03E4B"/>
    <w:rsid w:val="00C03EBD"/>
    <w:rsid w:val="00C04147"/>
    <w:rsid w:val="00C04A6C"/>
    <w:rsid w:val="00C05526"/>
    <w:rsid w:val="00C066CA"/>
    <w:rsid w:val="00C071E1"/>
    <w:rsid w:val="00C074B8"/>
    <w:rsid w:val="00C079F1"/>
    <w:rsid w:val="00C104C2"/>
    <w:rsid w:val="00C10501"/>
    <w:rsid w:val="00C10BDE"/>
    <w:rsid w:val="00C11056"/>
    <w:rsid w:val="00C112DE"/>
    <w:rsid w:val="00C11369"/>
    <w:rsid w:val="00C11480"/>
    <w:rsid w:val="00C12531"/>
    <w:rsid w:val="00C14D38"/>
    <w:rsid w:val="00C152EC"/>
    <w:rsid w:val="00C157F5"/>
    <w:rsid w:val="00C158D4"/>
    <w:rsid w:val="00C15AC8"/>
    <w:rsid w:val="00C15ED2"/>
    <w:rsid w:val="00C15F01"/>
    <w:rsid w:val="00C16A93"/>
    <w:rsid w:val="00C17389"/>
    <w:rsid w:val="00C1779E"/>
    <w:rsid w:val="00C179D8"/>
    <w:rsid w:val="00C201B9"/>
    <w:rsid w:val="00C20374"/>
    <w:rsid w:val="00C20C1B"/>
    <w:rsid w:val="00C211F8"/>
    <w:rsid w:val="00C215E7"/>
    <w:rsid w:val="00C21854"/>
    <w:rsid w:val="00C21C8B"/>
    <w:rsid w:val="00C21F8E"/>
    <w:rsid w:val="00C22749"/>
    <w:rsid w:val="00C230A2"/>
    <w:rsid w:val="00C23BFA"/>
    <w:rsid w:val="00C24283"/>
    <w:rsid w:val="00C25E98"/>
    <w:rsid w:val="00C25EF6"/>
    <w:rsid w:val="00C263F4"/>
    <w:rsid w:val="00C269E3"/>
    <w:rsid w:val="00C27224"/>
    <w:rsid w:val="00C301EC"/>
    <w:rsid w:val="00C30833"/>
    <w:rsid w:val="00C31930"/>
    <w:rsid w:val="00C3197A"/>
    <w:rsid w:val="00C31AF1"/>
    <w:rsid w:val="00C31D9C"/>
    <w:rsid w:val="00C32E3D"/>
    <w:rsid w:val="00C32F09"/>
    <w:rsid w:val="00C330A3"/>
    <w:rsid w:val="00C330B0"/>
    <w:rsid w:val="00C33E44"/>
    <w:rsid w:val="00C350D0"/>
    <w:rsid w:val="00C3540D"/>
    <w:rsid w:val="00C35930"/>
    <w:rsid w:val="00C36168"/>
    <w:rsid w:val="00C3681A"/>
    <w:rsid w:val="00C36B3D"/>
    <w:rsid w:val="00C36E3C"/>
    <w:rsid w:val="00C36E95"/>
    <w:rsid w:val="00C36F5D"/>
    <w:rsid w:val="00C3700C"/>
    <w:rsid w:val="00C3761C"/>
    <w:rsid w:val="00C37E69"/>
    <w:rsid w:val="00C4020F"/>
    <w:rsid w:val="00C40C25"/>
    <w:rsid w:val="00C41835"/>
    <w:rsid w:val="00C42358"/>
    <w:rsid w:val="00C42644"/>
    <w:rsid w:val="00C42779"/>
    <w:rsid w:val="00C42B1D"/>
    <w:rsid w:val="00C437C2"/>
    <w:rsid w:val="00C43866"/>
    <w:rsid w:val="00C43963"/>
    <w:rsid w:val="00C440FB"/>
    <w:rsid w:val="00C44206"/>
    <w:rsid w:val="00C443AD"/>
    <w:rsid w:val="00C44E77"/>
    <w:rsid w:val="00C44E90"/>
    <w:rsid w:val="00C45DE7"/>
    <w:rsid w:val="00C46CD6"/>
    <w:rsid w:val="00C47571"/>
    <w:rsid w:val="00C47622"/>
    <w:rsid w:val="00C506A9"/>
    <w:rsid w:val="00C50DB3"/>
    <w:rsid w:val="00C50F65"/>
    <w:rsid w:val="00C51103"/>
    <w:rsid w:val="00C51775"/>
    <w:rsid w:val="00C519B8"/>
    <w:rsid w:val="00C51B92"/>
    <w:rsid w:val="00C528B6"/>
    <w:rsid w:val="00C53656"/>
    <w:rsid w:val="00C53DCC"/>
    <w:rsid w:val="00C544D5"/>
    <w:rsid w:val="00C54C14"/>
    <w:rsid w:val="00C54EBD"/>
    <w:rsid w:val="00C554D5"/>
    <w:rsid w:val="00C55729"/>
    <w:rsid w:val="00C55730"/>
    <w:rsid w:val="00C56CD2"/>
    <w:rsid w:val="00C56F55"/>
    <w:rsid w:val="00C57313"/>
    <w:rsid w:val="00C57CB4"/>
    <w:rsid w:val="00C57F8C"/>
    <w:rsid w:val="00C600C6"/>
    <w:rsid w:val="00C60807"/>
    <w:rsid w:val="00C6198E"/>
    <w:rsid w:val="00C61AD8"/>
    <w:rsid w:val="00C63A8A"/>
    <w:rsid w:val="00C63CF3"/>
    <w:rsid w:val="00C643FF"/>
    <w:rsid w:val="00C645F4"/>
    <w:rsid w:val="00C65B4A"/>
    <w:rsid w:val="00C65F64"/>
    <w:rsid w:val="00C674A1"/>
    <w:rsid w:val="00C677C1"/>
    <w:rsid w:val="00C7098A"/>
    <w:rsid w:val="00C71072"/>
    <w:rsid w:val="00C71283"/>
    <w:rsid w:val="00C7279D"/>
    <w:rsid w:val="00C7344E"/>
    <w:rsid w:val="00C7369A"/>
    <w:rsid w:val="00C742E0"/>
    <w:rsid w:val="00C743CD"/>
    <w:rsid w:val="00C7500D"/>
    <w:rsid w:val="00C75502"/>
    <w:rsid w:val="00C768F4"/>
    <w:rsid w:val="00C769BC"/>
    <w:rsid w:val="00C76D6B"/>
    <w:rsid w:val="00C774CD"/>
    <w:rsid w:val="00C77566"/>
    <w:rsid w:val="00C77A9F"/>
    <w:rsid w:val="00C80359"/>
    <w:rsid w:val="00C80BBA"/>
    <w:rsid w:val="00C80EAC"/>
    <w:rsid w:val="00C8107F"/>
    <w:rsid w:val="00C824B1"/>
    <w:rsid w:val="00C83618"/>
    <w:rsid w:val="00C8375C"/>
    <w:rsid w:val="00C84F43"/>
    <w:rsid w:val="00C859C3"/>
    <w:rsid w:val="00C85EFB"/>
    <w:rsid w:val="00C90626"/>
    <w:rsid w:val="00C91158"/>
    <w:rsid w:val="00C912C8"/>
    <w:rsid w:val="00C91656"/>
    <w:rsid w:val="00C92C5E"/>
    <w:rsid w:val="00C930ED"/>
    <w:rsid w:val="00C931F4"/>
    <w:rsid w:val="00C93A3F"/>
    <w:rsid w:val="00C93E49"/>
    <w:rsid w:val="00C945E1"/>
    <w:rsid w:val="00C94F23"/>
    <w:rsid w:val="00C966FC"/>
    <w:rsid w:val="00C96960"/>
    <w:rsid w:val="00C9705B"/>
    <w:rsid w:val="00C97DBA"/>
    <w:rsid w:val="00CA0101"/>
    <w:rsid w:val="00CA07F8"/>
    <w:rsid w:val="00CA0A90"/>
    <w:rsid w:val="00CA1826"/>
    <w:rsid w:val="00CA18A7"/>
    <w:rsid w:val="00CA1A6F"/>
    <w:rsid w:val="00CA2AB5"/>
    <w:rsid w:val="00CA2D2B"/>
    <w:rsid w:val="00CA3D49"/>
    <w:rsid w:val="00CA3F40"/>
    <w:rsid w:val="00CA481B"/>
    <w:rsid w:val="00CA4A84"/>
    <w:rsid w:val="00CA593D"/>
    <w:rsid w:val="00CA634A"/>
    <w:rsid w:val="00CA696E"/>
    <w:rsid w:val="00CA7478"/>
    <w:rsid w:val="00CB01CC"/>
    <w:rsid w:val="00CB0473"/>
    <w:rsid w:val="00CB085F"/>
    <w:rsid w:val="00CB0BB1"/>
    <w:rsid w:val="00CB1242"/>
    <w:rsid w:val="00CB1F7E"/>
    <w:rsid w:val="00CB24B0"/>
    <w:rsid w:val="00CB2ACF"/>
    <w:rsid w:val="00CB2F91"/>
    <w:rsid w:val="00CB3A9D"/>
    <w:rsid w:val="00CB3E4A"/>
    <w:rsid w:val="00CB4657"/>
    <w:rsid w:val="00CB4F35"/>
    <w:rsid w:val="00CB58CE"/>
    <w:rsid w:val="00CB60D9"/>
    <w:rsid w:val="00CB6348"/>
    <w:rsid w:val="00CB63B3"/>
    <w:rsid w:val="00CB7296"/>
    <w:rsid w:val="00CB783F"/>
    <w:rsid w:val="00CB78B6"/>
    <w:rsid w:val="00CB7E69"/>
    <w:rsid w:val="00CC000D"/>
    <w:rsid w:val="00CC068C"/>
    <w:rsid w:val="00CC08CD"/>
    <w:rsid w:val="00CC0E63"/>
    <w:rsid w:val="00CC1410"/>
    <w:rsid w:val="00CC1AB5"/>
    <w:rsid w:val="00CC1E6F"/>
    <w:rsid w:val="00CC23AC"/>
    <w:rsid w:val="00CC27DE"/>
    <w:rsid w:val="00CC2BAC"/>
    <w:rsid w:val="00CC351E"/>
    <w:rsid w:val="00CC4879"/>
    <w:rsid w:val="00CC4C56"/>
    <w:rsid w:val="00CC5002"/>
    <w:rsid w:val="00CC51CB"/>
    <w:rsid w:val="00CC52C6"/>
    <w:rsid w:val="00CC5420"/>
    <w:rsid w:val="00CC561C"/>
    <w:rsid w:val="00CC5A26"/>
    <w:rsid w:val="00CC65E0"/>
    <w:rsid w:val="00CC70F2"/>
    <w:rsid w:val="00CC763D"/>
    <w:rsid w:val="00CC788C"/>
    <w:rsid w:val="00CD008B"/>
    <w:rsid w:val="00CD0322"/>
    <w:rsid w:val="00CD0BBB"/>
    <w:rsid w:val="00CD0D87"/>
    <w:rsid w:val="00CD1008"/>
    <w:rsid w:val="00CD1E99"/>
    <w:rsid w:val="00CD2496"/>
    <w:rsid w:val="00CD2743"/>
    <w:rsid w:val="00CD2F15"/>
    <w:rsid w:val="00CD2FAF"/>
    <w:rsid w:val="00CD30F3"/>
    <w:rsid w:val="00CD3FFA"/>
    <w:rsid w:val="00CD4D3C"/>
    <w:rsid w:val="00CD5384"/>
    <w:rsid w:val="00CD540A"/>
    <w:rsid w:val="00CD575A"/>
    <w:rsid w:val="00CD57D4"/>
    <w:rsid w:val="00CD5D7B"/>
    <w:rsid w:val="00CD6370"/>
    <w:rsid w:val="00CD6620"/>
    <w:rsid w:val="00CD6E95"/>
    <w:rsid w:val="00CD6F5E"/>
    <w:rsid w:val="00CD7413"/>
    <w:rsid w:val="00CE07F1"/>
    <w:rsid w:val="00CE0807"/>
    <w:rsid w:val="00CE11DE"/>
    <w:rsid w:val="00CE1BDD"/>
    <w:rsid w:val="00CE1E9E"/>
    <w:rsid w:val="00CE213D"/>
    <w:rsid w:val="00CE265D"/>
    <w:rsid w:val="00CE2828"/>
    <w:rsid w:val="00CE304F"/>
    <w:rsid w:val="00CE3273"/>
    <w:rsid w:val="00CE33AA"/>
    <w:rsid w:val="00CE35AA"/>
    <w:rsid w:val="00CE37DA"/>
    <w:rsid w:val="00CE41A5"/>
    <w:rsid w:val="00CE457F"/>
    <w:rsid w:val="00CE4B5E"/>
    <w:rsid w:val="00CE4D06"/>
    <w:rsid w:val="00CE5163"/>
    <w:rsid w:val="00CE53E3"/>
    <w:rsid w:val="00CE5938"/>
    <w:rsid w:val="00CE6106"/>
    <w:rsid w:val="00CE6D20"/>
    <w:rsid w:val="00CE7277"/>
    <w:rsid w:val="00CE7B07"/>
    <w:rsid w:val="00CE7DC2"/>
    <w:rsid w:val="00CF0DDD"/>
    <w:rsid w:val="00CF133D"/>
    <w:rsid w:val="00CF1B77"/>
    <w:rsid w:val="00CF1F1C"/>
    <w:rsid w:val="00CF24A2"/>
    <w:rsid w:val="00CF32E4"/>
    <w:rsid w:val="00CF3705"/>
    <w:rsid w:val="00CF3862"/>
    <w:rsid w:val="00CF3FDF"/>
    <w:rsid w:val="00CF4146"/>
    <w:rsid w:val="00CF44A0"/>
    <w:rsid w:val="00CF4FF4"/>
    <w:rsid w:val="00CF52F8"/>
    <w:rsid w:val="00CF56E7"/>
    <w:rsid w:val="00CF5B48"/>
    <w:rsid w:val="00CF69AF"/>
    <w:rsid w:val="00CF6DEC"/>
    <w:rsid w:val="00CF7117"/>
    <w:rsid w:val="00CF76DD"/>
    <w:rsid w:val="00D00864"/>
    <w:rsid w:val="00D022BC"/>
    <w:rsid w:val="00D0257F"/>
    <w:rsid w:val="00D02654"/>
    <w:rsid w:val="00D02F4B"/>
    <w:rsid w:val="00D0345B"/>
    <w:rsid w:val="00D036B5"/>
    <w:rsid w:val="00D03AB1"/>
    <w:rsid w:val="00D03C18"/>
    <w:rsid w:val="00D03EB3"/>
    <w:rsid w:val="00D04C3B"/>
    <w:rsid w:val="00D051E7"/>
    <w:rsid w:val="00D058E9"/>
    <w:rsid w:val="00D05A72"/>
    <w:rsid w:val="00D05C55"/>
    <w:rsid w:val="00D05EFE"/>
    <w:rsid w:val="00D05F0A"/>
    <w:rsid w:val="00D05FB9"/>
    <w:rsid w:val="00D06C62"/>
    <w:rsid w:val="00D06DDF"/>
    <w:rsid w:val="00D076D4"/>
    <w:rsid w:val="00D07ED2"/>
    <w:rsid w:val="00D10D51"/>
    <w:rsid w:val="00D11374"/>
    <w:rsid w:val="00D1161C"/>
    <w:rsid w:val="00D12254"/>
    <w:rsid w:val="00D12D39"/>
    <w:rsid w:val="00D13965"/>
    <w:rsid w:val="00D13CFD"/>
    <w:rsid w:val="00D14075"/>
    <w:rsid w:val="00D14E82"/>
    <w:rsid w:val="00D1691A"/>
    <w:rsid w:val="00D169AC"/>
    <w:rsid w:val="00D17217"/>
    <w:rsid w:val="00D172C7"/>
    <w:rsid w:val="00D179E4"/>
    <w:rsid w:val="00D17D9F"/>
    <w:rsid w:val="00D20084"/>
    <w:rsid w:val="00D21240"/>
    <w:rsid w:val="00D21782"/>
    <w:rsid w:val="00D21C1A"/>
    <w:rsid w:val="00D21E97"/>
    <w:rsid w:val="00D21F8B"/>
    <w:rsid w:val="00D22275"/>
    <w:rsid w:val="00D2251D"/>
    <w:rsid w:val="00D22987"/>
    <w:rsid w:val="00D2311F"/>
    <w:rsid w:val="00D239B9"/>
    <w:rsid w:val="00D23A0F"/>
    <w:rsid w:val="00D24682"/>
    <w:rsid w:val="00D250D9"/>
    <w:rsid w:val="00D25860"/>
    <w:rsid w:val="00D25CAF"/>
    <w:rsid w:val="00D25EA6"/>
    <w:rsid w:val="00D264C4"/>
    <w:rsid w:val="00D30E23"/>
    <w:rsid w:val="00D31106"/>
    <w:rsid w:val="00D31137"/>
    <w:rsid w:val="00D317CC"/>
    <w:rsid w:val="00D31858"/>
    <w:rsid w:val="00D3188C"/>
    <w:rsid w:val="00D32FBE"/>
    <w:rsid w:val="00D333DF"/>
    <w:rsid w:val="00D3343B"/>
    <w:rsid w:val="00D33905"/>
    <w:rsid w:val="00D339E0"/>
    <w:rsid w:val="00D3438F"/>
    <w:rsid w:val="00D3502B"/>
    <w:rsid w:val="00D366C3"/>
    <w:rsid w:val="00D37695"/>
    <w:rsid w:val="00D37EFC"/>
    <w:rsid w:val="00D411B5"/>
    <w:rsid w:val="00D41BC3"/>
    <w:rsid w:val="00D4523E"/>
    <w:rsid w:val="00D4575D"/>
    <w:rsid w:val="00D45C4A"/>
    <w:rsid w:val="00D46037"/>
    <w:rsid w:val="00D4661A"/>
    <w:rsid w:val="00D4755C"/>
    <w:rsid w:val="00D50042"/>
    <w:rsid w:val="00D5044B"/>
    <w:rsid w:val="00D5085F"/>
    <w:rsid w:val="00D50BF0"/>
    <w:rsid w:val="00D50CF7"/>
    <w:rsid w:val="00D50E29"/>
    <w:rsid w:val="00D51430"/>
    <w:rsid w:val="00D51AAF"/>
    <w:rsid w:val="00D52469"/>
    <w:rsid w:val="00D524A1"/>
    <w:rsid w:val="00D532DE"/>
    <w:rsid w:val="00D535C5"/>
    <w:rsid w:val="00D538BC"/>
    <w:rsid w:val="00D53B74"/>
    <w:rsid w:val="00D53C2F"/>
    <w:rsid w:val="00D5498B"/>
    <w:rsid w:val="00D5556C"/>
    <w:rsid w:val="00D5575C"/>
    <w:rsid w:val="00D5581E"/>
    <w:rsid w:val="00D563BB"/>
    <w:rsid w:val="00D56543"/>
    <w:rsid w:val="00D56D17"/>
    <w:rsid w:val="00D601FF"/>
    <w:rsid w:val="00D605A3"/>
    <w:rsid w:val="00D608EC"/>
    <w:rsid w:val="00D60BA9"/>
    <w:rsid w:val="00D60BE0"/>
    <w:rsid w:val="00D6140C"/>
    <w:rsid w:val="00D61732"/>
    <w:rsid w:val="00D61A6A"/>
    <w:rsid w:val="00D633F7"/>
    <w:rsid w:val="00D63C5D"/>
    <w:rsid w:val="00D63CFA"/>
    <w:rsid w:val="00D64901"/>
    <w:rsid w:val="00D64E2E"/>
    <w:rsid w:val="00D6520C"/>
    <w:rsid w:val="00D65622"/>
    <w:rsid w:val="00D6571A"/>
    <w:rsid w:val="00D65B07"/>
    <w:rsid w:val="00D664CE"/>
    <w:rsid w:val="00D66932"/>
    <w:rsid w:val="00D66C25"/>
    <w:rsid w:val="00D66C2E"/>
    <w:rsid w:val="00D67376"/>
    <w:rsid w:val="00D673A2"/>
    <w:rsid w:val="00D678E2"/>
    <w:rsid w:val="00D70115"/>
    <w:rsid w:val="00D7046C"/>
    <w:rsid w:val="00D704C9"/>
    <w:rsid w:val="00D70688"/>
    <w:rsid w:val="00D70DEC"/>
    <w:rsid w:val="00D71668"/>
    <w:rsid w:val="00D71F96"/>
    <w:rsid w:val="00D7320F"/>
    <w:rsid w:val="00D73285"/>
    <w:rsid w:val="00D73679"/>
    <w:rsid w:val="00D74046"/>
    <w:rsid w:val="00D740FE"/>
    <w:rsid w:val="00D74B74"/>
    <w:rsid w:val="00D75410"/>
    <w:rsid w:val="00D75B78"/>
    <w:rsid w:val="00D75B96"/>
    <w:rsid w:val="00D76555"/>
    <w:rsid w:val="00D76EFB"/>
    <w:rsid w:val="00D77D4D"/>
    <w:rsid w:val="00D806FF"/>
    <w:rsid w:val="00D808AD"/>
    <w:rsid w:val="00D80B6B"/>
    <w:rsid w:val="00D812A6"/>
    <w:rsid w:val="00D813D1"/>
    <w:rsid w:val="00D8144A"/>
    <w:rsid w:val="00D827B0"/>
    <w:rsid w:val="00D83306"/>
    <w:rsid w:val="00D838BE"/>
    <w:rsid w:val="00D83C6C"/>
    <w:rsid w:val="00D84029"/>
    <w:rsid w:val="00D8451E"/>
    <w:rsid w:val="00D85123"/>
    <w:rsid w:val="00D85139"/>
    <w:rsid w:val="00D859F1"/>
    <w:rsid w:val="00D8717B"/>
    <w:rsid w:val="00D87913"/>
    <w:rsid w:val="00D87D26"/>
    <w:rsid w:val="00D903B6"/>
    <w:rsid w:val="00D90471"/>
    <w:rsid w:val="00D90493"/>
    <w:rsid w:val="00D907AC"/>
    <w:rsid w:val="00D90D45"/>
    <w:rsid w:val="00D91029"/>
    <w:rsid w:val="00D91ABC"/>
    <w:rsid w:val="00D91AFC"/>
    <w:rsid w:val="00D92DDC"/>
    <w:rsid w:val="00D93A2B"/>
    <w:rsid w:val="00D93D8C"/>
    <w:rsid w:val="00D93DA8"/>
    <w:rsid w:val="00D93F95"/>
    <w:rsid w:val="00D94CBD"/>
    <w:rsid w:val="00D960E2"/>
    <w:rsid w:val="00D96EB1"/>
    <w:rsid w:val="00D979C7"/>
    <w:rsid w:val="00D97A79"/>
    <w:rsid w:val="00D97DFF"/>
    <w:rsid w:val="00DA0F50"/>
    <w:rsid w:val="00DA10F9"/>
    <w:rsid w:val="00DA144E"/>
    <w:rsid w:val="00DA24E1"/>
    <w:rsid w:val="00DA252C"/>
    <w:rsid w:val="00DA34E4"/>
    <w:rsid w:val="00DA3C30"/>
    <w:rsid w:val="00DA3F8B"/>
    <w:rsid w:val="00DA44B3"/>
    <w:rsid w:val="00DA5184"/>
    <w:rsid w:val="00DA57DF"/>
    <w:rsid w:val="00DA5B0F"/>
    <w:rsid w:val="00DA5EA9"/>
    <w:rsid w:val="00DA6AF3"/>
    <w:rsid w:val="00DA74C2"/>
    <w:rsid w:val="00DA7839"/>
    <w:rsid w:val="00DA7B96"/>
    <w:rsid w:val="00DB0144"/>
    <w:rsid w:val="00DB0BB5"/>
    <w:rsid w:val="00DB0C8E"/>
    <w:rsid w:val="00DB0F66"/>
    <w:rsid w:val="00DB1084"/>
    <w:rsid w:val="00DB11EB"/>
    <w:rsid w:val="00DB1A16"/>
    <w:rsid w:val="00DB2BDB"/>
    <w:rsid w:val="00DB2DAD"/>
    <w:rsid w:val="00DB3067"/>
    <w:rsid w:val="00DB3D34"/>
    <w:rsid w:val="00DB40EE"/>
    <w:rsid w:val="00DB45AB"/>
    <w:rsid w:val="00DB5AE1"/>
    <w:rsid w:val="00DB64C9"/>
    <w:rsid w:val="00DB6BD0"/>
    <w:rsid w:val="00DB6E6C"/>
    <w:rsid w:val="00DB749F"/>
    <w:rsid w:val="00DB7E1E"/>
    <w:rsid w:val="00DC00CA"/>
    <w:rsid w:val="00DC0194"/>
    <w:rsid w:val="00DC097D"/>
    <w:rsid w:val="00DC0A5E"/>
    <w:rsid w:val="00DC0C99"/>
    <w:rsid w:val="00DC0CD4"/>
    <w:rsid w:val="00DC0FAF"/>
    <w:rsid w:val="00DC17D1"/>
    <w:rsid w:val="00DC1C9D"/>
    <w:rsid w:val="00DC205A"/>
    <w:rsid w:val="00DC2491"/>
    <w:rsid w:val="00DC2593"/>
    <w:rsid w:val="00DC270C"/>
    <w:rsid w:val="00DC275C"/>
    <w:rsid w:val="00DC340D"/>
    <w:rsid w:val="00DC4973"/>
    <w:rsid w:val="00DC52D2"/>
    <w:rsid w:val="00DC53CD"/>
    <w:rsid w:val="00DC5482"/>
    <w:rsid w:val="00DC65B6"/>
    <w:rsid w:val="00DC69AF"/>
    <w:rsid w:val="00DC7015"/>
    <w:rsid w:val="00DC703F"/>
    <w:rsid w:val="00DD060A"/>
    <w:rsid w:val="00DD0789"/>
    <w:rsid w:val="00DD137E"/>
    <w:rsid w:val="00DD2254"/>
    <w:rsid w:val="00DD24A9"/>
    <w:rsid w:val="00DD2624"/>
    <w:rsid w:val="00DD3147"/>
    <w:rsid w:val="00DD3A23"/>
    <w:rsid w:val="00DD3AD4"/>
    <w:rsid w:val="00DD3B3A"/>
    <w:rsid w:val="00DD3C12"/>
    <w:rsid w:val="00DD4212"/>
    <w:rsid w:val="00DD42B5"/>
    <w:rsid w:val="00DD4A34"/>
    <w:rsid w:val="00DD5019"/>
    <w:rsid w:val="00DD5453"/>
    <w:rsid w:val="00DD54B3"/>
    <w:rsid w:val="00DD5B23"/>
    <w:rsid w:val="00DD7711"/>
    <w:rsid w:val="00DD7C7E"/>
    <w:rsid w:val="00DD7E86"/>
    <w:rsid w:val="00DE0A8D"/>
    <w:rsid w:val="00DE0F7B"/>
    <w:rsid w:val="00DE11C1"/>
    <w:rsid w:val="00DE1E0A"/>
    <w:rsid w:val="00DE229D"/>
    <w:rsid w:val="00DE306C"/>
    <w:rsid w:val="00DE47BA"/>
    <w:rsid w:val="00DE4878"/>
    <w:rsid w:val="00DE4977"/>
    <w:rsid w:val="00DE50EA"/>
    <w:rsid w:val="00DE5141"/>
    <w:rsid w:val="00DE550E"/>
    <w:rsid w:val="00DE555D"/>
    <w:rsid w:val="00DE63B8"/>
    <w:rsid w:val="00DE6A45"/>
    <w:rsid w:val="00DE6FBC"/>
    <w:rsid w:val="00DE711D"/>
    <w:rsid w:val="00DF074B"/>
    <w:rsid w:val="00DF13C0"/>
    <w:rsid w:val="00DF18CA"/>
    <w:rsid w:val="00DF1968"/>
    <w:rsid w:val="00DF1C32"/>
    <w:rsid w:val="00DF2775"/>
    <w:rsid w:val="00DF2835"/>
    <w:rsid w:val="00DF2AFB"/>
    <w:rsid w:val="00DF2D59"/>
    <w:rsid w:val="00DF3885"/>
    <w:rsid w:val="00DF39FC"/>
    <w:rsid w:val="00DF3D74"/>
    <w:rsid w:val="00DF42A6"/>
    <w:rsid w:val="00DF4E10"/>
    <w:rsid w:val="00DF5A9A"/>
    <w:rsid w:val="00DF5E1F"/>
    <w:rsid w:val="00DF6700"/>
    <w:rsid w:val="00DF674B"/>
    <w:rsid w:val="00DF6865"/>
    <w:rsid w:val="00DF6ADD"/>
    <w:rsid w:val="00DF70DC"/>
    <w:rsid w:val="00DF7DB8"/>
    <w:rsid w:val="00E00942"/>
    <w:rsid w:val="00E0131D"/>
    <w:rsid w:val="00E01BD1"/>
    <w:rsid w:val="00E0251E"/>
    <w:rsid w:val="00E025C6"/>
    <w:rsid w:val="00E02663"/>
    <w:rsid w:val="00E03878"/>
    <w:rsid w:val="00E03DEA"/>
    <w:rsid w:val="00E03F9A"/>
    <w:rsid w:val="00E049F7"/>
    <w:rsid w:val="00E04ABE"/>
    <w:rsid w:val="00E0571F"/>
    <w:rsid w:val="00E066CE"/>
    <w:rsid w:val="00E06AC2"/>
    <w:rsid w:val="00E06D21"/>
    <w:rsid w:val="00E07382"/>
    <w:rsid w:val="00E07830"/>
    <w:rsid w:val="00E10D09"/>
    <w:rsid w:val="00E10F4C"/>
    <w:rsid w:val="00E10F56"/>
    <w:rsid w:val="00E11162"/>
    <w:rsid w:val="00E115B8"/>
    <w:rsid w:val="00E12184"/>
    <w:rsid w:val="00E12267"/>
    <w:rsid w:val="00E12302"/>
    <w:rsid w:val="00E12713"/>
    <w:rsid w:val="00E133F3"/>
    <w:rsid w:val="00E137DB"/>
    <w:rsid w:val="00E140E1"/>
    <w:rsid w:val="00E1458E"/>
    <w:rsid w:val="00E14AA2"/>
    <w:rsid w:val="00E14B40"/>
    <w:rsid w:val="00E150CE"/>
    <w:rsid w:val="00E15852"/>
    <w:rsid w:val="00E15B18"/>
    <w:rsid w:val="00E16207"/>
    <w:rsid w:val="00E16849"/>
    <w:rsid w:val="00E20447"/>
    <w:rsid w:val="00E209D1"/>
    <w:rsid w:val="00E20D12"/>
    <w:rsid w:val="00E2220C"/>
    <w:rsid w:val="00E2230C"/>
    <w:rsid w:val="00E24438"/>
    <w:rsid w:val="00E24B47"/>
    <w:rsid w:val="00E25093"/>
    <w:rsid w:val="00E250E8"/>
    <w:rsid w:val="00E2565D"/>
    <w:rsid w:val="00E257A7"/>
    <w:rsid w:val="00E25B1D"/>
    <w:rsid w:val="00E25BE0"/>
    <w:rsid w:val="00E26697"/>
    <w:rsid w:val="00E30E15"/>
    <w:rsid w:val="00E31F3C"/>
    <w:rsid w:val="00E32139"/>
    <w:rsid w:val="00E33285"/>
    <w:rsid w:val="00E33830"/>
    <w:rsid w:val="00E338DF"/>
    <w:rsid w:val="00E338EA"/>
    <w:rsid w:val="00E33A28"/>
    <w:rsid w:val="00E33B91"/>
    <w:rsid w:val="00E33D26"/>
    <w:rsid w:val="00E3402E"/>
    <w:rsid w:val="00E3424C"/>
    <w:rsid w:val="00E342E7"/>
    <w:rsid w:val="00E34A21"/>
    <w:rsid w:val="00E34CEF"/>
    <w:rsid w:val="00E34D7D"/>
    <w:rsid w:val="00E351A6"/>
    <w:rsid w:val="00E356AF"/>
    <w:rsid w:val="00E35C2D"/>
    <w:rsid w:val="00E364B7"/>
    <w:rsid w:val="00E369B9"/>
    <w:rsid w:val="00E36A2C"/>
    <w:rsid w:val="00E371EB"/>
    <w:rsid w:val="00E3754F"/>
    <w:rsid w:val="00E37681"/>
    <w:rsid w:val="00E37AD3"/>
    <w:rsid w:val="00E4029C"/>
    <w:rsid w:val="00E4037E"/>
    <w:rsid w:val="00E4061D"/>
    <w:rsid w:val="00E40C02"/>
    <w:rsid w:val="00E40E6E"/>
    <w:rsid w:val="00E41272"/>
    <w:rsid w:val="00E41A66"/>
    <w:rsid w:val="00E41DAA"/>
    <w:rsid w:val="00E42BE0"/>
    <w:rsid w:val="00E42CA9"/>
    <w:rsid w:val="00E42D4E"/>
    <w:rsid w:val="00E42E44"/>
    <w:rsid w:val="00E42EC8"/>
    <w:rsid w:val="00E42FDC"/>
    <w:rsid w:val="00E43241"/>
    <w:rsid w:val="00E435B8"/>
    <w:rsid w:val="00E43789"/>
    <w:rsid w:val="00E437FA"/>
    <w:rsid w:val="00E4464A"/>
    <w:rsid w:val="00E4486E"/>
    <w:rsid w:val="00E44BEA"/>
    <w:rsid w:val="00E451E9"/>
    <w:rsid w:val="00E45462"/>
    <w:rsid w:val="00E45B63"/>
    <w:rsid w:val="00E4605C"/>
    <w:rsid w:val="00E462DA"/>
    <w:rsid w:val="00E46A4F"/>
    <w:rsid w:val="00E470AF"/>
    <w:rsid w:val="00E4748F"/>
    <w:rsid w:val="00E47ED6"/>
    <w:rsid w:val="00E51732"/>
    <w:rsid w:val="00E51987"/>
    <w:rsid w:val="00E520EE"/>
    <w:rsid w:val="00E52355"/>
    <w:rsid w:val="00E52585"/>
    <w:rsid w:val="00E5268F"/>
    <w:rsid w:val="00E5335F"/>
    <w:rsid w:val="00E535F8"/>
    <w:rsid w:val="00E5361A"/>
    <w:rsid w:val="00E53D00"/>
    <w:rsid w:val="00E5422D"/>
    <w:rsid w:val="00E54EBE"/>
    <w:rsid w:val="00E5506A"/>
    <w:rsid w:val="00E55E79"/>
    <w:rsid w:val="00E560FA"/>
    <w:rsid w:val="00E56C33"/>
    <w:rsid w:val="00E56E3D"/>
    <w:rsid w:val="00E57068"/>
    <w:rsid w:val="00E57380"/>
    <w:rsid w:val="00E600D5"/>
    <w:rsid w:val="00E60724"/>
    <w:rsid w:val="00E60AFE"/>
    <w:rsid w:val="00E617F4"/>
    <w:rsid w:val="00E61BE9"/>
    <w:rsid w:val="00E626AB"/>
    <w:rsid w:val="00E6272D"/>
    <w:rsid w:val="00E62765"/>
    <w:rsid w:val="00E62C35"/>
    <w:rsid w:val="00E64526"/>
    <w:rsid w:val="00E64B34"/>
    <w:rsid w:val="00E64C29"/>
    <w:rsid w:val="00E65140"/>
    <w:rsid w:val="00E65428"/>
    <w:rsid w:val="00E655D3"/>
    <w:rsid w:val="00E658D0"/>
    <w:rsid w:val="00E65B0E"/>
    <w:rsid w:val="00E66785"/>
    <w:rsid w:val="00E67817"/>
    <w:rsid w:val="00E70B5D"/>
    <w:rsid w:val="00E7169D"/>
    <w:rsid w:val="00E72347"/>
    <w:rsid w:val="00E72627"/>
    <w:rsid w:val="00E72D76"/>
    <w:rsid w:val="00E73642"/>
    <w:rsid w:val="00E73985"/>
    <w:rsid w:val="00E741B4"/>
    <w:rsid w:val="00E74C60"/>
    <w:rsid w:val="00E75241"/>
    <w:rsid w:val="00E752C0"/>
    <w:rsid w:val="00E7570B"/>
    <w:rsid w:val="00E766C8"/>
    <w:rsid w:val="00E7672B"/>
    <w:rsid w:val="00E7697D"/>
    <w:rsid w:val="00E8153A"/>
    <w:rsid w:val="00E823C6"/>
    <w:rsid w:val="00E82672"/>
    <w:rsid w:val="00E82BB1"/>
    <w:rsid w:val="00E83ACC"/>
    <w:rsid w:val="00E84023"/>
    <w:rsid w:val="00E84175"/>
    <w:rsid w:val="00E84284"/>
    <w:rsid w:val="00E84392"/>
    <w:rsid w:val="00E86DE5"/>
    <w:rsid w:val="00E872F8"/>
    <w:rsid w:val="00E87A4B"/>
    <w:rsid w:val="00E87F4E"/>
    <w:rsid w:val="00E90B3F"/>
    <w:rsid w:val="00E91543"/>
    <w:rsid w:val="00E922D0"/>
    <w:rsid w:val="00E92A51"/>
    <w:rsid w:val="00E93364"/>
    <w:rsid w:val="00E934EE"/>
    <w:rsid w:val="00E937CE"/>
    <w:rsid w:val="00E949F6"/>
    <w:rsid w:val="00E950BF"/>
    <w:rsid w:val="00E95398"/>
    <w:rsid w:val="00E95D4F"/>
    <w:rsid w:val="00E964E0"/>
    <w:rsid w:val="00E966F1"/>
    <w:rsid w:val="00E96BFD"/>
    <w:rsid w:val="00E9775D"/>
    <w:rsid w:val="00EA098D"/>
    <w:rsid w:val="00EA136F"/>
    <w:rsid w:val="00EA1A96"/>
    <w:rsid w:val="00EA1B3B"/>
    <w:rsid w:val="00EA1C49"/>
    <w:rsid w:val="00EA1DE4"/>
    <w:rsid w:val="00EA218E"/>
    <w:rsid w:val="00EA273F"/>
    <w:rsid w:val="00EA31E3"/>
    <w:rsid w:val="00EA381D"/>
    <w:rsid w:val="00EA3EC6"/>
    <w:rsid w:val="00EA472E"/>
    <w:rsid w:val="00EA4A42"/>
    <w:rsid w:val="00EA4EAD"/>
    <w:rsid w:val="00EA4EBF"/>
    <w:rsid w:val="00EA571D"/>
    <w:rsid w:val="00EA5822"/>
    <w:rsid w:val="00EA5945"/>
    <w:rsid w:val="00EA5956"/>
    <w:rsid w:val="00EA5D6C"/>
    <w:rsid w:val="00EA6599"/>
    <w:rsid w:val="00EA75C4"/>
    <w:rsid w:val="00EA767B"/>
    <w:rsid w:val="00EB0E75"/>
    <w:rsid w:val="00EB1151"/>
    <w:rsid w:val="00EB149C"/>
    <w:rsid w:val="00EB15EC"/>
    <w:rsid w:val="00EB1D73"/>
    <w:rsid w:val="00EB1DFB"/>
    <w:rsid w:val="00EB1E10"/>
    <w:rsid w:val="00EB48D6"/>
    <w:rsid w:val="00EB545F"/>
    <w:rsid w:val="00EB6456"/>
    <w:rsid w:val="00EB6730"/>
    <w:rsid w:val="00EB6954"/>
    <w:rsid w:val="00EB776E"/>
    <w:rsid w:val="00EB7B92"/>
    <w:rsid w:val="00EC0B1E"/>
    <w:rsid w:val="00EC13CB"/>
    <w:rsid w:val="00EC1A23"/>
    <w:rsid w:val="00EC1D4F"/>
    <w:rsid w:val="00EC1E20"/>
    <w:rsid w:val="00EC24E0"/>
    <w:rsid w:val="00EC27FE"/>
    <w:rsid w:val="00EC4A7E"/>
    <w:rsid w:val="00EC4B34"/>
    <w:rsid w:val="00EC4C8A"/>
    <w:rsid w:val="00EC4D7E"/>
    <w:rsid w:val="00EC52B3"/>
    <w:rsid w:val="00EC5310"/>
    <w:rsid w:val="00EC53A4"/>
    <w:rsid w:val="00EC62CD"/>
    <w:rsid w:val="00EC67C4"/>
    <w:rsid w:val="00EC6905"/>
    <w:rsid w:val="00EC6C76"/>
    <w:rsid w:val="00EC6D45"/>
    <w:rsid w:val="00EC7534"/>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C89"/>
    <w:rsid w:val="00ED6F85"/>
    <w:rsid w:val="00ED700C"/>
    <w:rsid w:val="00ED77D4"/>
    <w:rsid w:val="00ED7C43"/>
    <w:rsid w:val="00EE03A3"/>
    <w:rsid w:val="00EE06B9"/>
    <w:rsid w:val="00EE0AFB"/>
    <w:rsid w:val="00EE1B1A"/>
    <w:rsid w:val="00EE21D2"/>
    <w:rsid w:val="00EE293E"/>
    <w:rsid w:val="00EE323C"/>
    <w:rsid w:val="00EE4218"/>
    <w:rsid w:val="00EE4361"/>
    <w:rsid w:val="00EE43FE"/>
    <w:rsid w:val="00EE51B2"/>
    <w:rsid w:val="00EE5AE6"/>
    <w:rsid w:val="00EE6028"/>
    <w:rsid w:val="00EE6113"/>
    <w:rsid w:val="00EE62E3"/>
    <w:rsid w:val="00EE77BD"/>
    <w:rsid w:val="00EE7885"/>
    <w:rsid w:val="00EF079A"/>
    <w:rsid w:val="00EF0831"/>
    <w:rsid w:val="00EF1CD9"/>
    <w:rsid w:val="00EF1D30"/>
    <w:rsid w:val="00EF2279"/>
    <w:rsid w:val="00EF23E0"/>
    <w:rsid w:val="00EF2F64"/>
    <w:rsid w:val="00EF3006"/>
    <w:rsid w:val="00EF34F6"/>
    <w:rsid w:val="00EF3805"/>
    <w:rsid w:val="00EF3B64"/>
    <w:rsid w:val="00EF3CB9"/>
    <w:rsid w:val="00EF5DB4"/>
    <w:rsid w:val="00EF5EA6"/>
    <w:rsid w:val="00EF61DB"/>
    <w:rsid w:val="00EF7089"/>
    <w:rsid w:val="00EF7877"/>
    <w:rsid w:val="00EF787C"/>
    <w:rsid w:val="00EF78D6"/>
    <w:rsid w:val="00EF7C19"/>
    <w:rsid w:val="00EF7CCE"/>
    <w:rsid w:val="00EF7FC2"/>
    <w:rsid w:val="00F00147"/>
    <w:rsid w:val="00F001D4"/>
    <w:rsid w:val="00F00462"/>
    <w:rsid w:val="00F01527"/>
    <w:rsid w:val="00F016E1"/>
    <w:rsid w:val="00F0198D"/>
    <w:rsid w:val="00F01B5F"/>
    <w:rsid w:val="00F022A8"/>
    <w:rsid w:val="00F02503"/>
    <w:rsid w:val="00F02962"/>
    <w:rsid w:val="00F02E95"/>
    <w:rsid w:val="00F0383A"/>
    <w:rsid w:val="00F04208"/>
    <w:rsid w:val="00F04385"/>
    <w:rsid w:val="00F04A71"/>
    <w:rsid w:val="00F05CB0"/>
    <w:rsid w:val="00F05E18"/>
    <w:rsid w:val="00F05EFB"/>
    <w:rsid w:val="00F062AB"/>
    <w:rsid w:val="00F069A1"/>
    <w:rsid w:val="00F07C66"/>
    <w:rsid w:val="00F101D3"/>
    <w:rsid w:val="00F10682"/>
    <w:rsid w:val="00F109A0"/>
    <w:rsid w:val="00F10BDD"/>
    <w:rsid w:val="00F11132"/>
    <w:rsid w:val="00F11DAC"/>
    <w:rsid w:val="00F124E4"/>
    <w:rsid w:val="00F12BE6"/>
    <w:rsid w:val="00F13890"/>
    <w:rsid w:val="00F13B95"/>
    <w:rsid w:val="00F14DF5"/>
    <w:rsid w:val="00F15BB8"/>
    <w:rsid w:val="00F15E09"/>
    <w:rsid w:val="00F16CC5"/>
    <w:rsid w:val="00F174EF"/>
    <w:rsid w:val="00F17689"/>
    <w:rsid w:val="00F17FCB"/>
    <w:rsid w:val="00F17FDC"/>
    <w:rsid w:val="00F207D6"/>
    <w:rsid w:val="00F2098B"/>
    <w:rsid w:val="00F20CF2"/>
    <w:rsid w:val="00F20EB0"/>
    <w:rsid w:val="00F20F3A"/>
    <w:rsid w:val="00F20F46"/>
    <w:rsid w:val="00F21CB8"/>
    <w:rsid w:val="00F2213D"/>
    <w:rsid w:val="00F2259E"/>
    <w:rsid w:val="00F240C7"/>
    <w:rsid w:val="00F2434B"/>
    <w:rsid w:val="00F24C79"/>
    <w:rsid w:val="00F24F05"/>
    <w:rsid w:val="00F25DE8"/>
    <w:rsid w:val="00F25DF7"/>
    <w:rsid w:val="00F2666E"/>
    <w:rsid w:val="00F2675B"/>
    <w:rsid w:val="00F26977"/>
    <w:rsid w:val="00F274EB"/>
    <w:rsid w:val="00F276E4"/>
    <w:rsid w:val="00F27728"/>
    <w:rsid w:val="00F27C64"/>
    <w:rsid w:val="00F27E03"/>
    <w:rsid w:val="00F27FDF"/>
    <w:rsid w:val="00F30175"/>
    <w:rsid w:val="00F30295"/>
    <w:rsid w:val="00F3088B"/>
    <w:rsid w:val="00F31510"/>
    <w:rsid w:val="00F3206D"/>
    <w:rsid w:val="00F3227E"/>
    <w:rsid w:val="00F322AE"/>
    <w:rsid w:val="00F323C2"/>
    <w:rsid w:val="00F32774"/>
    <w:rsid w:val="00F3337E"/>
    <w:rsid w:val="00F333BA"/>
    <w:rsid w:val="00F33583"/>
    <w:rsid w:val="00F33D03"/>
    <w:rsid w:val="00F350DD"/>
    <w:rsid w:val="00F35493"/>
    <w:rsid w:val="00F354DF"/>
    <w:rsid w:val="00F35913"/>
    <w:rsid w:val="00F3652C"/>
    <w:rsid w:val="00F3671C"/>
    <w:rsid w:val="00F36B56"/>
    <w:rsid w:val="00F36F76"/>
    <w:rsid w:val="00F370C0"/>
    <w:rsid w:val="00F400DD"/>
    <w:rsid w:val="00F40A16"/>
    <w:rsid w:val="00F40A86"/>
    <w:rsid w:val="00F40E33"/>
    <w:rsid w:val="00F411B2"/>
    <w:rsid w:val="00F41456"/>
    <w:rsid w:val="00F416BA"/>
    <w:rsid w:val="00F417C6"/>
    <w:rsid w:val="00F41C7E"/>
    <w:rsid w:val="00F4249F"/>
    <w:rsid w:val="00F42AA3"/>
    <w:rsid w:val="00F432A6"/>
    <w:rsid w:val="00F43FE1"/>
    <w:rsid w:val="00F4430C"/>
    <w:rsid w:val="00F45259"/>
    <w:rsid w:val="00F45C70"/>
    <w:rsid w:val="00F4692D"/>
    <w:rsid w:val="00F46CE4"/>
    <w:rsid w:val="00F477E0"/>
    <w:rsid w:val="00F4781B"/>
    <w:rsid w:val="00F4799D"/>
    <w:rsid w:val="00F50549"/>
    <w:rsid w:val="00F505A1"/>
    <w:rsid w:val="00F50A74"/>
    <w:rsid w:val="00F51386"/>
    <w:rsid w:val="00F513D6"/>
    <w:rsid w:val="00F51590"/>
    <w:rsid w:val="00F51656"/>
    <w:rsid w:val="00F53AA5"/>
    <w:rsid w:val="00F53B80"/>
    <w:rsid w:val="00F5407A"/>
    <w:rsid w:val="00F5481D"/>
    <w:rsid w:val="00F5492D"/>
    <w:rsid w:val="00F55ADE"/>
    <w:rsid w:val="00F55B3C"/>
    <w:rsid w:val="00F565FA"/>
    <w:rsid w:val="00F56767"/>
    <w:rsid w:val="00F56B27"/>
    <w:rsid w:val="00F571D1"/>
    <w:rsid w:val="00F576C0"/>
    <w:rsid w:val="00F579D0"/>
    <w:rsid w:val="00F57F28"/>
    <w:rsid w:val="00F611B8"/>
    <w:rsid w:val="00F61C82"/>
    <w:rsid w:val="00F62668"/>
    <w:rsid w:val="00F62DBD"/>
    <w:rsid w:val="00F62FDF"/>
    <w:rsid w:val="00F64119"/>
    <w:rsid w:val="00F644B0"/>
    <w:rsid w:val="00F64BDE"/>
    <w:rsid w:val="00F64CFC"/>
    <w:rsid w:val="00F6522D"/>
    <w:rsid w:val="00F653BF"/>
    <w:rsid w:val="00F65EE3"/>
    <w:rsid w:val="00F661B3"/>
    <w:rsid w:val="00F66265"/>
    <w:rsid w:val="00F662EF"/>
    <w:rsid w:val="00F676A8"/>
    <w:rsid w:val="00F67785"/>
    <w:rsid w:val="00F67823"/>
    <w:rsid w:val="00F701A3"/>
    <w:rsid w:val="00F701DE"/>
    <w:rsid w:val="00F702D0"/>
    <w:rsid w:val="00F70F79"/>
    <w:rsid w:val="00F712FC"/>
    <w:rsid w:val="00F7172F"/>
    <w:rsid w:val="00F71FF6"/>
    <w:rsid w:val="00F725A5"/>
    <w:rsid w:val="00F7282B"/>
    <w:rsid w:val="00F730AC"/>
    <w:rsid w:val="00F73660"/>
    <w:rsid w:val="00F7370C"/>
    <w:rsid w:val="00F73E42"/>
    <w:rsid w:val="00F74260"/>
    <w:rsid w:val="00F74C84"/>
    <w:rsid w:val="00F7597D"/>
    <w:rsid w:val="00F76470"/>
    <w:rsid w:val="00F7799A"/>
    <w:rsid w:val="00F80D69"/>
    <w:rsid w:val="00F81546"/>
    <w:rsid w:val="00F81967"/>
    <w:rsid w:val="00F81A42"/>
    <w:rsid w:val="00F82C4F"/>
    <w:rsid w:val="00F82D95"/>
    <w:rsid w:val="00F83870"/>
    <w:rsid w:val="00F84309"/>
    <w:rsid w:val="00F8488C"/>
    <w:rsid w:val="00F84892"/>
    <w:rsid w:val="00F84C61"/>
    <w:rsid w:val="00F8581A"/>
    <w:rsid w:val="00F85E49"/>
    <w:rsid w:val="00F85FE2"/>
    <w:rsid w:val="00F864CC"/>
    <w:rsid w:val="00F86537"/>
    <w:rsid w:val="00F868B0"/>
    <w:rsid w:val="00F87096"/>
    <w:rsid w:val="00F90B92"/>
    <w:rsid w:val="00F90E04"/>
    <w:rsid w:val="00F916CE"/>
    <w:rsid w:val="00F91988"/>
    <w:rsid w:val="00F92C62"/>
    <w:rsid w:val="00F930D1"/>
    <w:rsid w:val="00F93C46"/>
    <w:rsid w:val="00F9518D"/>
    <w:rsid w:val="00F95343"/>
    <w:rsid w:val="00F955A6"/>
    <w:rsid w:val="00F956C9"/>
    <w:rsid w:val="00F9647F"/>
    <w:rsid w:val="00F9695E"/>
    <w:rsid w:val="00F970AD"/>
    <w:rsid w:val="00F970C9"/>
    <w:rsid w:val="00F97279"/>
    <w:rsid w:val="00F97313"/>
    <w:rsid w:val="00F976F5"/>
    <w:rsid w:val="00F97E99"/>
    <w:rsid w:val="00FA016D"/>
    <w:rsid w:val="00FA0326"/>
    <w:rsid w:val="00FA12AD"/>
    <w:rsid w:val="00FA15BE"/>
    <w:rsid w:val="00FA191D"/>
    <w:rsid w:val="00FA1CA7"/>
    <w:rsid w:val="00FA1F0A"/>
    <w:rsid w:val="00FA1F40"/>
    <w:rsid w:val="00FA2F13"/>
    <w:rsid w:val="00FA2F6B"/>
    <w:rsid w:val="00FA3105"/>
    <w:rsid w:val="00FA3472"/>
    <w:rsid w:val="00FA39F0"/>
    <w:rsid w:val="00FA45E4"/>
    <w:rsid w:val="00FA4FB1"/>
    <w:rsid w:val="00FA57A7"/>
    <w:rsid w:val="00FA57C8"/>
    <w:rsid w:val="00FA642E"/>
    <w:rsid w:val="00FA67EA"/>
    <w:rsid w:val="00FA68D8"/>
    <w:rsid w:val="00FA69B0"/>
    <w:rsid w:val="00FA79F1"/>
    <w:rsid w:val="00FB084F"/>
    <w:rsid w:val="00FB14F6"/>
    <w:rsid w:val="00FB1C16"/>
    <w:rsid w:val="00FB1D89"/>
    <w:rsid w:val="00FB1F6D"/>
    <w:rsid w:val="00FB2898"/>
    <w:rsid w:val="00FB29C9"/>
    <w:rsid w:val="00FB3B29"/>
    <w:rsid w:val="00FB52C1"/>
    <w:rsid w:val="00FB5559"/>
    <w:rsid w:val="00FB5655"/>
    <w:rsid w:val="00FB5ACC"/>
    <w:rsid w:val="00FB5AF1"/>
    <w:rsid w:val="00FB5B7B"/>
    <w:rsid w:val="00FB5C19"/>
    <w:rsid w:val="00FB60E9"/>
    <w:rsid w:val="00FB6829"/>
    <w:rsid w:val="00FB6A71"/>
    <w:rsid w:val="00FB7C6E"/>
    <w:rsid w:val="00FB7FEE"/>
    <w:rsid w:val="00FC030F"/>
    <w:rsid w:val="00FC1139"/>
    <w:rsid w:val="00FC191D"/>
    <w:rsid w:val="00FC2398"/>
    <w:rsid w:val="00FC253E"/>
    <w:rsid w:val="00FC2A76"/>
    <w:rsid w:val="00FC2C1E"/>
    <w:rsid w:val="00FC2CA4"/>
    <w:rsid w:val="00FC2CED"/>
    <w:rsid w:val="00FC3FDF"/>
    <w:rsid w:val="00FC48DF"/>
    <w:rsid w:val="00FC4A03"/>
    <w:rsid w:val="00FC4F34"/>
    <w:rsid w:val="00FC528D"/>
    <w:rsid w:val="00FC5335"/>
    <w:rsid w:val="00FC57F4"/>
    <w:rsid w:val="00FC7400"/>
    <w:rsid w:val="00FD08A2"/>
    <w:rsid w:val="00FD10EC"/>
    <w:rsid w:val="00FD127A"/>
    <w:rsid w:val="00FD15FD"/>
    <w:rsid w:val="00FD1F69"/>
    <w:rsid w:val="00FD23D8"/>
    <w:rsid w:val="00FD296F"/>
    <w:rsid w:val="00FD3036"/>
    <w:rsid w:val="00FD3482"/>
    <w:rsid w:val="00FD4355"/>
    <w:rsid w:val="00FD4B9C"/>
    <w:rsid w:val="00FD4FE0"/>
    <w:rsid w:val="00FD55ED"/>
    <w:rsid w:val="00FD5F9D"/>
    <w:rsid w:val="00FD6A45"/>
    <w:rsid w:val="00FD6E76"/>
    <w:rsid w:val="00FD7824"/>
    <w:rsid w:val="00FD7D83"/>
    <w:rsid w:val="00FE0FE1"/>
    <w:rsid w:val="00FE1945"/>
    <w:rsid w:val="00FE1A53"/>
    <w:rsid w:val="00FE2664"/>
    <w:rsid w:val="00FE2820"/>
    <w:rsid w:val="00FE28FD"/>
    <w:rsid w:val="00FE3183"/>
    <w:rsid w:val="00FE3A05"/>
    <w:rsid w:val="00FE507D"/>
    <w:rsid w:val="00FE50A8"/>
    <w:rsid w:val="00FE681D"/>
    <w:rsid w:val="00FE70EE"/>
    <w:rsid w:val="00FE742C"/>
    <w:rsid w:val="00FE7A35"/>
    <w:rsid w:val="00FE7E9F"/>
    <w:rsid w:val="00FF0108"/>
    <w:rsid w:val="00FF03FA"/>
    <w:rsid w:val="00FF061A"/>
    <w:rsid w:val="00FF0D12"/>
    <w:rsid w:val="00FF16FC"/>
    <w:rsid w:val="00FF2848"/>
    <w:rsid w:val="00FF2A77"/>
    <w:rsid w:val="00FF2B80"/>
    <w:rsid w:val="00FF328A"/>
    <w:rsid w:val="00FF48FA"/>
    <w:rsid w:val="00FF4F93"/>
    <w:rsid w:val="00FF526E"/>
    <w:rsid w:val="00FF5286"/>
    <w:rsid w:val="00FF57FB"/>
    <w:rsid w:val="00FF5FC0"/>
    <w:rsid w:val="00FF65A6"/>
    <w:rsid w:val="00FF73C4"/>
    <w:rsid w:val="00FF7DA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15:docId w15:val="{52CE6ECD-EF02-470F-8545-40E7C2D3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CA9"/>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1"/>
      </w:numPr>
      <w:overflowPunct w:val="0"/>
      <w:autoSpaceDE w:val="0"/>
      <w:autoSpaceDN w:val="0"/>
      <w:adjustRightInd w:val="0"/>
      <w:spacing w:before="240" w:after="180"/>
      <w:textAlignment w:val="baseline"/>
      <w:outlineLvl w:val="0"/>
    </w:pPr>
    <w:rPr>
      <w:rFonts w:ascii="Arial" w:hAnsi="Arial"/>
      <w:sz w:val="36"/>
      <w:lang w:val="en-C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uiPriority w:val="9"/>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9"/>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9"/>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uiPriority w:val="9"/>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E84EA3"/>
    <w:pPr>
      <w:numPr>
        <w:ilvl w:val="7"/>
      </w:numPr>
      <w:outlineLvl w:val="7"/>
    </w:pPr>
  </w:style>
  <w:style w:type="paragraph" w:styleId="Heading9">
    <w:name w:val="heading 9"/>
    <w:aliases w:val="Figure Heading,FH,Titre 10,tt,ft,HF,Figures,Alt+9"/>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C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CA"/>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val="en-CA"/>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qFormat/>
    <w:rsid w:val="00E84EA3"/>
    <w:rPr>
      <w:b/>
    </w:rPr>
  </w:style>
  <w:style w:type="paragraph" w:customStyle="1" w:styleId="TAC">
    <w:name w:val="TAC"/>
    <w:basedOn w:val="TAL"/>
    <w:link w:val="TACChar"/>
    <w:qFormat/>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qFormat/>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C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CA"/>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C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C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C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CA"/>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CA"/>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qFormat/>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CA" w:eastAsia="ja-JP"/>
    </w:r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CA"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1"/>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C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9"/>
    <w:rsid w:val="00A814DA"/>
    <w:rPr>
      <w:rFonts w:ascii="Arial" w:hAnsi="Arial"/>
      <w:sz w:val="32"/>
      <w:lang w:val="en-CA"/>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uiPriority w:val="9"/>
    <w:rsid w:val="00A814DA"/>
    <w:rPr>
      <w:rFonts w:ascii="Arial" w:hAnsi="Arial"/>
      <w:b/>
      <w:sz w:val="28"/>
      <w:lang w:val="en-CA"/>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uiPriority w:val="9"/>
    <w:rsid w:val="00A814DA"/>
    <w:rPr>
      <w:rFonts w:ascii="Arial" w:hAnsi="Arial"/>
      <w:b/>
      <w:sz w:val="24"/>
      <w:lang w:val="en-CA"/>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uiPriority w:val="9"/>
    <w:rsid w:val="00A814DA"/>
    <w:rPr>
      <w:rFonts w:ascii="Arial" w:hAnsi="Arial"/>
      <w:b/>
      <w:sz w:val="22"/>
      <w:lang w:val="en-CA"/>
    </w:rPr>
  </w:style>
  <w:style w:type="character" w:customStyle="1" w:styleId="Heading6Char">
    <w:name w:val="Heading 6 Char"/>
    <w:aliases w:val="H61 Char,h6 Char,TOC header Char,Bullet list Char,sub-dash Char,sd Char,5 Char,T1 Char,Heading6 Char,h61 Char,h62 Char,Titre 6 Char,Alt+6 Char,Appendix Char"/>
    <w:link w:val="Heading6"/>
    <w:uiPriority w:val="9"/>
    <w:rsid w:val="00A814DA"/>
    <w:rPr>
      <w:rFonts w:ascii="Arial" w:hAnsi="Arial"/>
      <w:b/>
      <w:lang w:val="en-C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814DA"/>
    <w:rPr>
      <w:rFonts w:ascii="Arial" w:hAnsi="Arial"/>
      <w:b/>
      <w:lang w:val="en-C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A814DA"/>
    <w:rPr>
      <w:rFonts w:ascii="Arial" w:hAnsi="Arial"/>
      <w:sz w:val="36"/>
      <w:lang w:val="en-CA"/>
    </w:rPr>
  </w:style>
  <w:style w:type="character" w:customStyle="1" w:styleId="Heading9Char">
    <w:name w:val="Heading 9 Char"/>
    <w:aliases w:val="Figure Heading Char,FH Char,Titre 10 Char,tt Char,ft Char,HF Char,Figures Char,Alt+9 Char"/>
    <w:link w:val="Heading9"/>
    <w:uiPriority w:val="9"/>
    <w:rsid w:val="00A814DA"/>
    <w:rPr>
      <w:rFonts w:ascii="Arial" w:hAnsi="Arial"/>
      <w:sz w:val="36"/>
      <w:lang w:val="en-C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3"/>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4"/>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6"/>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customStyle="1" w:styleId="Mention1">
    <w:name w:val="Mention1"/>
    <w:uiPriority w:val="99"/>
    <w:unhideWhenUsed/>
    <w:rsid w:val="007B2034"/>
    <w:rPr>
      <w:color w:val="2B579A"/>
      <w:shd w:val="clear" w:color="auto" w:fill="E1DFDD"/>
    </w:rPr>
  </w:style>
  <w:style w:type="character" w:customStyle="1" w:styleId="VerbatimChar">
    <w:name w:val="Verbatim Char"/>
    <w:link w:val="SourceCode"/>
    <w:rsid w:val="008F66F4"/>
    <w:rPr>
      <w:rFonts w:ascii="Consolas" w:hAnsi="Consolas"/>
      <w:b/>
      <w:bCs/>
      <w:sz w:val="22"/>
      <w:szCs w:val="24"/>
      <w:lang w:val="en-GB"/>
    </w:rPr>
  </w:style>
  <w:style w:type="paragraph" w:customStyle="1" w:styleId="SourceCode">
    <w:name w:val="Source Code"/>
    <w:basedOn w:val="Normal"/>
    <w:link w:val="VerbatimChar"/>
    <w:rsid w:val="008F66F4"/>
    <w:pPr>
      <w:wordWrap w:val="0"/>
      <w:overflowPunct/>
      <w:autoSpaceDE/>
      <w:autoSpaceDN/>
      <w:adjustRightInd/>
      <w:textAlignment w:val="auto"/>
    </w:pPr>
    <w:rPr>
      <w:rFonts w:ascii="Consolas" w:hAnsi="Consolas"/>
      <w:b/>
      <w:bCs/>
      <w:sz w:val="22"/>
      <w:szCs w:val="24"/>
    </w:rPr>
  </w:style>
  <w:style w:type="paragraph" w:customStyle="1" w:styleId="CRCoverPage">
    <w:name w:val="CR Cover Page"/>
    <w:rsid w:val="00CE3273"/>
    <w:pPr>
      <w:spacing w:after="120"/>
    </w:pPr>
    <w:rPr>
      <w:rFonts w:ascii="Arial" w:eastAsia="Times New Roman" w:hAnsi="Arial"/>
      <w:lang w:val="en-GB"/>
    </w:rPr>
  </w:style>
  <w:style w:type="character" w:customStyle="1" w:styleId="bcp14">
    <w:name w:val="bcp14"/>
    <w:basedOn w:val="DefaultParagraphFont"/>
    <w:rsid w:val="00F64119"/>
  </w:style>
  <w:style w:type="character" w:customStyle="1" w:styleId="TACChar">
    <w:name w:val="TAC Char"/>
    <w:link w:val="TAC"/>
    <w:qFormat/>
    <w:rsid w:val="000B5758"/>
    <w:rPr>
      <w:rFonts w:ascii="Arial" w:hAnsi="Arial"/>
      <w:sz w:val="18"/>
      <w:lang w:val="en-GB"/>
    </w:rPr>
  </w:style>
  <w:style w:type="character" w:customStyle="1" w:styleId="Code">
    <w:name w:val="Code"/>
    <w:uiPriority w:val="1"/>
    <w:qFormat/>
    <w:rsid w:val="000B5758"/>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B5758"/>
    <w:pPr>
      <w:keepNext w:val="0"/>
      <w:spacing w:beforeLines="25" w:before="25"/>
    </w:pPr>
    <w:rPr>
      <w:rFonts w:eastAsia="Times New Roman"/>
    </w:rPr>
  </w:style>
  <w:style w:type="character" w:customStyle="1" w:styleId="Datatypechar">
    <w:name w:val="Data type (char)"/>
    <w:basedOn w:val="DefaultParagraphFont"/>
    <w:uiPriority w:val="1"/>
    <w:qFormat/>
    <w:rsid w:val="000B5758"/>
    <w:rPr>
      <w:rFonts w:ascii="Courier New" w:hAnsi="Courier New"/>
      <w:w w:val="90"/>
    </w:rPr>
  </w:style>
  <w:style w:type="character" w:customStyle="1" w:styleId="TALcontinuationChar">
    <w:name w:val="TAL continuation Char"/>
    <w:basedOn w:val="DefaultParagraphFont"/>
    <w:link w:val="TALcontinuation"/>
    <w:rsid w:val="000B5758"/>
    <w:rPr>
      <w:rFonts w:ascii="Arial" w:eastAsia="Times New Roman" w:hAnsi="Arial"/>
      <w:sz w:val="18"/>
      <w:lang w:val="en-GB"/>
    </w:rPr>
  </w:style>
  <w:style w:type="paragraph" w:customStyle="1" w:styleId="TableCell">
    <w:name w:val="Table Cell"/>
    <w:basedOn w:val="Normal"/>
    <w:rsid w:val="00FC191D"/>
    <w:pPr>
      <w:tabs>
        <w:tab w:val="left" w:pos="720"/>
        <w:tab w:val="left" w:pos="1080"/>
        <w:tab w:val="left" w:pos="1440"/>
        <w:tab w:val="left" w:pos="1800"/>
        <w:tab w:val="left" w:pos="2160"/>
      </w:tabs>
      <w:suppressAutoHyphens/>
      <w:overflowPunct/>
      <w:autoSpaceDE/>
      <w:autoSpaceDN/>
      <w:adjustRightInd/>
      <w:spacing w:after="240"/>
      <w:textAlignment w:val="auto"/>
    </w:pPr>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5540861">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91241095">
      <w:bodyDiv w:val="1"/>
      <w:marLeft w:val="0"/>
      <w:marRight w:val="0"/>
      <w:marTop w:val="0"/>
      <w:marBottom w:val="0"/>
      <w:divBdr>
        <w:top w:val="none" w:sz="0" w:space="0" w:color="auto"/>
        <w:left w:val="none" w:sz="0" w:space="0" w:color="auto"/>
        <w:bottom w:val="none" w:sz="0" w:space="0" w:color="auto"/>
        <w:right w:val="none" w:sz="0" w:space="0" w:color="auto"/>
      </w:divBdr>
    </w:div>
    <w:div w:id="97213429">
      <w:bodyDiv w:val="1"/>
      <w:marLeft w:val="0"/>
      <w:marRight w:val="0"/>
      <w:marTop w:val="0"/>
      <w:marBottom w:val="0"/>
      <w:divBdr>
        <w:top w:val="none" w:sz="0" w:space="0" w:color="auto"/>
        <w:left w:val="none" w:sz="0" w:space="0" w:color="auto"/>
        <w:bottom w:val="none" w:sz="0" w:space="0" w:color="auto"/>
        <w:right w:val="none" w:sz="0" w:space="0" w:color="auto"/>
      </w:divBdr>
      <w:divsChild>
        <w:div w:id="2027900240">
          <w:marLeft w:val="0"/>
          <w:marRight w:val="0"/>
          <w:marTop w:val="0"/>
          <w:marBottom w:val="0"/>
          <w:divBdr>
            <w:top w:val="none" w:sz="0" w:space="0" w:color="auto"/>
            <w:left w:val="none" w:sz="0" w:space="0" w:color="auto"/>
            <w:bottom w:val="none" w:sz="0" w:space="0" w:color="auto"/>
            <w:right w:val="none" w:sz="0" w:space="0" w:color="auto"/>
          </w:divBdr>
        </w:div>
      </w:divsChild>
    </w:div>
    <w:div w:id="124280538">
      <w:bodyDiv w:val="1"/>
      <w:marLeft w:val="0"/>
      <w:marRight w:val="0"/>
      <w:marTop w:val="0"/>
      <w:marBottom w:val="0"/>
      <w:divBdr>
        <w:top w:val="none" w:sz="0" w:space="0" w:color="auto"/>
        <w:left w:val="none" w:sz="0" w:space="0" w:color="auto"/>
        <w:bottom w:val="none" w:sz="0" w:space="0" w:color="auto"/>
        <w:right w:val="none" w:sz="0" w:space="0" w:color="auto"/>
      </w:divBdr>
    </w:div>
    <w:div w:id="13055803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326784784">
      <w:bodyDiv w:val="1"/>
      <w:marLeft w:val="0"/>
      <w:marRight w:val="0"/>
      <w:marTop w:val="0"/>
      <w:marBottom w:val="0"/>
      <w:divBdr>
        <w:top w:val="none" w:sz="0" w:space="0" w:color="auto"/>
        <w:left w:val="none" w:sz="0" w:space="0" w:color="auto"/>
        <w:bottom w:val="none" w:sz="0" w:space="0" w:color="auto"/>
        <w:right w:val="none" w:sz="0" w:space="0" w:color="auto"/>
      </w:divBdr>
    </w:div>
    <w:div w:id="407926987">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47641882">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77716412">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1944329">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032001064">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501648">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4531915">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97314171">
      <w:bodyDiv w:val="1"/>
      <w:marLeft w:val="0"/>
      <w:marRight w:val="0"/>
      <w:marTop w:val="0"/>
      <w:marBottom w:val="0"/>
      <w:divBdr>
        <w:top w:val="none" w:sz="0" w:space="0" w:color="auto"/>
        <w:left w:val="none" w:sz="0" w:space="0" w:color="auto"/>
        <w:bottom w:val="none" w:sz="0" w:space="0" w:color="auto"/>
        <w:right w:val="none" w:sz="0" w:space="0" w:color="auto"/>
      </w:divBdr>
    </w:div>
    <w:div w:id="140321517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1587234">
      <w:bodyDiv w:val="1"/>
      <w:marLeft w:val="0"/>
      <w:marRight w:val="0"/>
      <w:marTop w:val="0"/>
      <w:marBottom w:val="0"/>
      <w:divBdr>
        <w:top w:val="none" w:sz="0" w:space="0" w:color="auto"/>
        <w:left w:val="none" w:sz="0" w:space="0" w:color="auto"/>
        <w:bottom w:val="none" w:sz="0" w:space="0" w:color="auto"/>
        <w:right w:val="none" w:sz="0" w:space="0" w:color="auto"/>
      </w:divBdr>
      <w:divsChild>
        <w:div w:id="1857231045">
          <w:marLeft w:val="0"/>
          <w:marRight w:val="0"/>
          <w:marTop w:val="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74512496">
      <w:bodyDiv w:val="1"/>
      <w:marLeft w:val="0"/>
      <w:marRight w:val="0"/>
      <w:marTop w:val="0"/>
      <w:marBottom w:val="0"/>
      <w:divBdr>
        <w:top w:val="none" w:sz="0" w:space="0" w:color="auto"/>
        <w:left w:val="none" w:sz="0" w:space="0" w:color="auto"/>
        <w:bottom w:val="none" w:sz="0" w:space="0" w:color="auto"/>
        <w:right w:val="none" w:sz="0" w:space="0" w:color="auto"/>
      </w:divBdr>
      <w:divsChild>
        <w:div w:id="704789410">
          <w:marLeft w:val="0"/>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12660234">
      <w:bodyDiv w:val="1"/>
      <w:marLeft w:val="0"/>
      <w:marRight w:val="0"/>
      <w:marTop w:val="0"/>
      <w:marBottom w:val="0"/>
      <w:divBdr>
        <w:top w:val="none" w:sz="0" w:space="0" w:color="auto"/>
        <w:left w:val="none" w:sz="0" w:space="0" w:color="auto"/>
        <w:bottom w:val="none" w:sz="0" w:space="0" w:color="auto"/>
        <w:right w:val="none" w:sz="0" w:space="0" w:color="auto"/>
      </w:divBdr>
    </w:div>
    <w:div w:id="161455382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2" ma:contentTypeDescription="Create a new document." ma:contentTypeScope="" ma:versionID="005e2362d8a6278738e2e8629b3136cb">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8b27a97e36795b6534860b2738effc43"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c1c6818-b0c7-4958-b00c-79761d3bdcb1">
      <UserInfo>
        <DisplayName/>
        <AccountId xsi:nil="true"/>
        <AccountType/>
      </UserInfo>
    </SharedWithUsers>
    <lcf76f155ced4ddcb4097134ff3c332f xmlns="c459e630-2225-410b-bfe9-d4d93fd769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E5B7-EAD6-4D14-BD69-9B7DF117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8c1c6818-b0c7-4958-b00c-79761d3bdcb1"/>
    <ds:schemaRef ds:uri="c459e630-2225-410b-bfe9-d4d93fd7696e"/>
  </ds:schemaRefs>
</ds:datastoreItem>
</file>

<file path=customXml/itemProps4.xml><?xml version="1.0" encoding="utf-8"?>
<ds:datastoreItem xmlns:ds="http://schemas.openxmlformats.org/officeDocument/2006/customXml" ds:itemID="{0E0CFB05-83CF-4A88-8103-3228155D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1467</TotalTime>
  <Pages>6</Pages>
  <Words>2303</Words>
  <Characters>13131</Characters>
  <Application>Microsoft Office Word</Application>
  <DocSecurity>0</DocSecurity>
  <Lines>109</Lines>
  <Paragraphs>30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ETSI stylesheet (v.7.0)</vt:lpstr>
      <vt:lpstr>ETSI stylesheet (v.7.0)</vt:lpstr>
      <vt:lpstr>ETSI stylesheet (v.7.0)</vt:lpstr>
      <vt:lpstr>ETSI stylesheet (v.7.0)</vt:lpstr>
    </vt:vector>
  </TitlesOfParts>
  <Company>Huawei Technologies Co., Ltd.</Company>
  <LinksUpToDate>false</LinksUpToDate>
  <CharactersWithSpaces>15404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Huawei-Qi 0420</dc:creator>
  <cp:keywords>ESA, style sheet, Winword</cp:keywords>
  <dc:description/>
  <cp:lastModifiedBy>Srinivas Gudumasu</cp:lastModifiedBy>
  <cp:revision>280</cp:revision>
  <dcterms:created xsi:type="dcterms:W3CDTF">2023-08-23T10:44:00Z</dcterms:created>
  <dcterms:modified xsi:type="dcterms:W3CDTF">2023-11-15T14:32:00Z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0x010100E6B3E8397017014C98AAE83C12B8063E</vt:lpwstr>
  </property>
  <property fmtid="{D5CDD505-2E9C-101B-9397-08002B2CF9AE}" pid="10" name="MSIP_Label_dbb4fa5d-3ac5-4415-967c-34900a0e1c6f_Enabled">
    <vt:lpwstr>true</vt:lpwstr>
  </property>
  <property fmtid="{D5CDD505-2E9C-101B-9397-08002B2CF9AE}" pid="11" name="MSIP_Label_dbb4fa5d-3ac5-4415-967c-34900a0e1c6f_SetDate">
    <vt:lpwstr>2022-09-20T02:43:44Z</vt:lpwstr>
  </property>
  <property fmtid="{D5CDD505-2E9C-101B-9397-08002B2CF9AE}" pid="12" name="MSIP_Label_dbb4fa5d-3ac5-4415-967c-34900a0e1c6f_Method">
    <vt:lpwstr>Privileged</vt:lpwstr>
  </property>
  <property fmtid="{D5CDD505-2E9C-101B-9397-08002B2CF9AE}" pid="13" name="MSIP_Label_dbb4fa5d-3ac5-4415-967c-34900a0e1c6f_Name">
    <vt:lpwstr>dbb4fa5d-3ac5-4415-967c-34900a0e1c6f</vt:lpwstr>
  </property>
  <property fmtid="{D5CDD505-2E9C-101B-9397-08002B2CF9AE}" pid="14" name="MSIP_Label_dbb4fa5d-3ac5-4415-967c-34900a0e1c6f_SiteId">
    <vt:lpwstr>a629ef32-67ba-47a6-8eb3-ec43935644fc</vt:lpwstr>
  </property>
  <property fmtid="{D5CDD505-2E9C-101B-9397-08002B2CF9AE}" pid="15" name="MSIP_Label_dbb4fa5d-3ac5-4415-967c-34900a0e1c6f_ActionId">
    <vt:lpwstr>5284343c-35c0-445c-92fa-49f9aef0b83e</vt:lpwstr>
  </property>
  <property fmtid="{D5CDD505-2E9C-101B-9397-08002B2CF9AE}" pid="16" name="MSIP_Label_dbb4fa5d-3ac5-4415-967c-34900a0e1c6f_ContentBits">
    <vt:lpwstr>0</vt:lpwstr>
  </property>
  <property fmtid="{D5CDD505-2E9C-101B-9397-08002B2CF9AE}" pid="17" name="Order">
    <vt:r8>20800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1681822358</vt:lpwstr>
  </property>
</Properties>
</file>