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A657" w14:textId="0EA48CB6" w:rsidR="00EC1F00" w:rsidRDefault="00EC1F00" w:rsidP="00EC1F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#12</w:t>
      </w:r>
      <w:r w:rsidR="006234C3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S4-23</w:t>
      </w:r>
      <w:r w:rsidR="00AA3EF7">
        <w:rPr>
          <w:b/>
          <w:noProof/>
          <w:sz w:val="24"/>
        </w:rPr>
        <w:t>1749</w:t>
      </w:r>
    </w:p>
    <w:p w14:paraId="62F745D3" w14:textId="12E265EC" w:rsidR="00EC1F00" w:rsidRDefault="006234C3" w:rsidP="00EC1F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</w:t>
      </w:r>
      <w:r w:rsidR="00EC1F00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USA</w:t>
      </w:r>
      <w:r w:rsidR="00EC1F00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13</w:t>
      </w:r>
      <w:r w:rsidR="00EC1F00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17</w:t>
      </w:r>
      <w:r w:rsidR="00EC1F00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EC1F00">
        <w:rPr>
          <w:b/>
          <w:noProof/>
          <w:sz w:val="24"/>
        </w:rPr>
        <w:t xml:space="preserve"> 2023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50B2D4C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954EEF">
        <w:rPr>
          <w:rFonts w:ascii="Arial" w:hAnsi="Arial" w:cs="Arial"/>
          <w:b/>
          <w:bCs/>
          <w:lang w:val="en-US"/>
        </w:rPr>
        <w:t>NTT</w:t>
      </w:r>
    </w:p>
    <w:p w14:paraId="18BE02D5" w14:textId="02A7E254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F73C34" w:rsidRPr="002151D5">
        <w:rPr>
          <w:rFonts w:ascii="Arial" w:hAnsi="Arial" w:cs="Arial"/>
          <w:b/>
          <w:bCs/>
        </w:rPr>
        <w:t>[</w:t>
      </w:r>
      <w:proofErr w:type="spellStart"/>
      <w:r w:rsidR="00F73C34" w:rsidRPr="002151D5">
        <w:rPr>
          <w:rFonts w:ascii="Arial" w:hAnsi="Arial" w:cs="Arial"/>
          <w:b/>
          <w:bCs/>
        </w:rPr>
        <w:t>FS_eiRTCW</w:t>
      </w:r>
      <w:proofErr w:type="spellEnd"/>
      <w:r w:rsidR="00F73C34" w:rsidRPr="002151D5">
        <w:rPr>
          <w:rFonts w:ascii="Arial" w:hAnsi="Arial" w:cs="Arial"/>
          <w:b/>
          <w:bCs/>
        </w:rPr>
        <w:t xml:space="preserve">] </w:t>
      </w:r>
      <w:r w:rsidRPr="006B5418">
        <w:rPr>
          <w:rFonts w:ascii="Arial" w:hAnsi="Arial" w:cs="Arial"/>
          <w:b/>
          <w:bCs/>
          <w:lang w:val="en-US"/>
        </w:rPr>
        <w:t>Pseudo-CR on</w:t>
      </w:r>
      <w:r w:rsidR="00290B66">
        <w:rPr>
          <w:rFonts w:ascii="Arial" w:hAnsi="Arial" w:cs="Arial" w:hint="eastAsia"/>
          <w:b/>
          <w:bCs/>
          <w:lang w:val="en-US" w:eastAsia="ja-JP"/>
        </w:rPr>
        <w:t xml:space="preserve"> </w:t>
      </w:r>
      <w:r w:rsidR="00646F15" w:rsidRPr="00646F15">
        <w:rPr>
          <w:rFonts w:ascii="Arial" w:hAnsi="Arial" w:cs="Arial"/>
          <w:b/>
          <w:bCs/>
          <w:lang w:val="en-US" w:eastAsia="ja-JP"/>
        </w:rPr>
        <w:t xml:space="preserve">Definitions of terms, </w:t>
      </w:r>
      <w:proofErr w:type="gramStart"/>
      <w:r w:rsidR="00646F15" w:rsidRPr="00646F15">
        <w:rPr>
          <w:rFonts w:ascii="Arial" w:hAnsi="Arial" w:cs="Arial"/>
          <w:b/>
          <w:bCs/>
          <w:lang w:val="en-US" w:eastAsia="ja-JP"/>
        </w:rPr>
        <w:t>symbols</w:t>
      </w:r>
      <w:proofErr w:type="gramEnd"/>
      <w:r w:rsidR="00646F15" w:rsidRPr="00646F15">
        <w:rPr>
          <w:rFonts w:ascii="Arial" w:hAnsi="Arial" w:cs="Arial"/>
          <w:b/>
          <w:bCs/>
          <w:lang w:val="en-US" w:eastAsia="ja-JP"/>
        </w:rPr>
        <w:t xml:space="preserve"> and abbreviations</w:t>
      </w:r>
      <w:r w:rsidR="00565076">
        <w:rPr>
          <w:rFonts w:ascii="Arial" w:hAnsi="Arial" w:cs="Arial"/>
          <w:b/>
          <w:bCs/>
          <w:lang w:val="en-US" w:eastAsia="ja-JP"/>
        </w:rPr>
        <w:t xml:space="preserve"> of </w:t>
      </w:r>
      <w:proofErr w:type="spellStart"/>
      <w:r w:rsidR="00565076">
        <w:rPr>
          <w:rFonts w:ascii="Arial" w:hAnsi="Arial" w:cs="Arial"/>
          <w:b/>
          <w:bCs/>
          <w:lang w:val="en-US" w:eastAsia="ja-JP"/>
        </w:rPr>
        <w:t>FS_eiRTCW</w:t>
      </w:r>
      <w:proofErr w:type="spellEnd"/>
    </w:p>
    <w:p w14:paraId="4C7F6870" w14:textId="7C2FD9C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954EEF">
        <w:rPr>
          <w:rFonts w:ascii="Arial" w:hAnsi="Arial" w:cs="Arial"/>
          <w:b/>
          <w:bCs/>
          <w:lang w:val="en-US"/>
        </w:rPr>
        <w:t>R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 w:rsidR="00954EEF">
        <w:rPr>
          <w:rFonts w:ascii="Arial" w:hAnsi="Arial" w:cs="Arial"/>
          <w:b/>
          <w:bCs/>
          <w:lang w:val="en-US"/>
        </w:rPr>
        <w:t>26.930</w:t>
      </w:r>
    </w:p>
    <w:p w14:paraId="4ED68054" w14:textId="3AFB5ECE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DC727C">
        <w:rPr>
          <w:rFonts w:ascii="Arial" w:hAnsi="Arial" w:cs="Arial"/>
          <w:b/>
          <w:bCs/>
          <w:lang w:val="en-US"/>
        </w:rPr>
        <w:t>10.9</w:t>
      </w:r>
    </w:p>
    <w:p w14:paraId="16060915" w14:textId="07169746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954EEF">
        <w:rPr>
          <w:rFonts w:ascii="Arial" w:hAnsi="Arial" w:cs="Arial"/>
          <w:b/>
          <w:bCs/>
          <w:lang w:val="en-US"/>
        </w:rPr>
        <w:t>A</w:t>
      </w:r>
      <w:r w:rsidR="00565076">
        <w:rPr>
          <w:rFonts w:ascii="Arial" w:hAnsi="Arial" w:cs="Arial"/>
          <w:b/>
          <w:bCs/>
          <w:lang w:val="en-US"/>
        </w:rPr>
        <w:t>pproval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DC7798C" w14:textId="25428D0E" w:rsidR="00565076" w:rsidRDefault="00565076" w:rsidP="00565076">
      <w:pPr>
        <w:rPr>
          <w:lang w:val="en-US"/>
        </w:rPr>
      </w:pPr>
      <w:r>
        <w:rPr>
          <w:lang w:val="en-US"/>
        </w:rPr>
        <w:t xml:space="preserve">The description of motivations for native WebRTC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and assumption is agreed in clause 1 of </w:t>
      </w:r>
      <w:proofErr w:type="spellStart"/>
      <w:r>
        <w:rPr>
          <w:lang w:val="en-US"/>
        </w:rPr>
        <w:t>FS_eiRTCW</w:t>
      </w:r>
      <w:proofErr w:type="spellEnd"/>
      <w:r>
        <w:rPr>
          <w:lang w:val="en-US"/>
        </w:rPr>
        <w:t xml:space="preserve"> Permanent Document v600.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32039D5C" w14:textId="4AD5A5C8" w:rsidR="00DD28D2" w:rsidRDefault="00DD28D2" w:rsidP="00DD28D2">
      <w:pPr>
        <w:rPr>
          <w:lang w:val="en-US"/>
        </w:rPr>
      </w:pPr>
      <w:r>
        <w:rPr>
          <w:lang w:val="en-US"/>
        </w:rPr>
        <w:t>Scope needs to be described in TR 26.920.</w:t>
      </w:r>
    </w:p>
    <w:p w14:paraId="304C0786" w14:textId="35777F66" w:rsidR="00497192" w:rsidRPr="00E56819" w:rsidRDefault="009B4D13" w:rsidP="00DD28D2">
      <w:pPr>
        <w:rPr>
          <w:lang w:val="en-US" w:eastAsia="ja-JP"/>
        </w:rPr>
      </w:pPr>
      <w:r>
        <w:rPr>
          <w:lang w:val="en-US" w:eastAsia="ja-JP"/>
        </w:rPr>
        <w:t>In</w:t>
      </w:r>
      <w:r w:rsidR="00CB10B1">
        <w:rPr>
          <w:lang w:val="en-US" w:eastAsia="ja-JP"/>
        </w:rPr>
        <w:t xml:space="preserve"> </w:t>
      </w:r>
      <w:r w:rsidR="006B0EB1">
        <w:rPr>
          <w:lang w:val="en-US" w:eastAsia="ja-JP"/>
        </w:rPr>
        <w:t xml:space="preserve">incorporating </w:t>
      </w:r>
      <w:r w:rsidR="000B1219">
        <w:rPr>
          <w:lang w:val="en-US" w:eastAsia="ja-JP"/>
        </w:rPr>
        <w:t xml:space="preserve">the description of </w:t>
      </w:r>
      <w:proofErr w:type="spellStart"/>
      <w:r w:rsidR="000B1219">
        <w:rPr>
          <w:lang w:val="en-US" w:eastAsia="ja-JP"/>
        </w:rPr>
        <w:t>eiR</w:t>
      </w:r>
      <w:r w:rsidR="002815C0">
        <w:rPr>
          <w:lang w:val="en-US" w:eastAsia="ja-JP"/>
        </w:rPr>
        <w:t>TC</w:t>
      </w:r>
      <w:r w:rsidR="000B1219">
        <w:rPr>
          <w:lang w:val="en-US" w:eastAsia="ja-JP"/>
        </w:rPr>
        <w:t>W</w:t>
      </w:r>
      <w:proofErr w:type="spellEnd"/>
      <w:r w:rsidR="000B1219">
        <w:rPr>
          <w:lang w:val="en-US" w:eastAsia="ja-JP"/>
        </w:rPr>
        <w:t xml:space="preserve"> PD in TR 26.930, </w:t>
      </w:r>
      <w:r w:rsidR="0039341E">
        <w:rPr>
          <w:lang w:val="en-US" w:eastAsia="ja-JP"/>
        </w:rPr>
        <w:t>following</w:t>
      </w:r>
      <w:r w:rsidR="00E65C87">
        <w:rPr>
          <w:lang w:val="en-US" w:eastAsia="ja-JP"/>
        </w:rPr>
        <w:t xml:space="preserve"> </w:t>
      </w:r>
      <w:r w:rsidR="000B1219">
        <w:rPr>
          <w:lang w:val="en-US" w:eastAsia="ja-JP"/>
        </w:rPr>
        <w:t>modification</w:t>
      </w:r>
      <w:r w:rsidR="0039341E">
        <w:rPr>
          <w:lang w:val="en-US" w:eastAsia="ja-JP"/>
        </w:rPr>
        <w:t>s</w:t>
      </w:r>
      <w:r w:rsidR="00E56819">
        <w:rPr>
          <w:lang w:val="en-US" w:eastAsia="ja-JP"/>
        </w:rPr>
        <w:t xml:space="preserve"> </w:t>
      </w:r>
      <w:r w:rsidR="0039341E">
        <w:rPr>
          <w:lang w:val="en-US" w:eastAsia="ja-JP"/>
        </w:rPr>
        <w:t>are</w:t>
      </w:r>
      <w:r w:rsidR="00E65C87">
        <w:rPr>
          <w:lang w:val="en-US" w:eastAsia="ja-JP"/>
        </w:rPr>
        <w:t xml:space="preserve"> deployed.</w:t>
      </w:r>
    </w:p>
    <w:p w14:paraId="3D17A665" w14:textId="10A623B4" w:rsidR="00CD2478" w:rsidRPr="006B5418" w:rsidRDefault="00DD28D2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4F574AD4" w14:textId="31C0044E" w:rsidR="00CD247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</w:t>
      </w:r>
      <w:r w:rsidR="00987B48">
        <w:rPr>
          <w:lang w:val="en-US"/>
        </w:rPr>
        <w:t>agree on</w:t>
      </w:r>
      <w:r w:rsidRPr="006B5418">
        <w:rPr>
          <w:lang w:val="en-US"/>
        </w:rPr>
        <w:t xml:space="preserve"> the following changes to 3GPP T</w:t>
      </w:r>
      <w:r w:rsidR="00954EEF">
        <w:rPr>
          <w:lang w:val="en-US"/>
        </w:rPr>
        <w:t>R 26.930</w:t>
      </w:r>
      <w:r w:rsidRPr="006B5418">
        <w:rPr>
          <w:lang w:val="en-US"/>
        </w:rPr>
        <w:t>.</w:t>
      </w:r>
    </w:p>
    <w:p w14:paraId="2E71F303" w14:textId="212B9275" w:rsidR="00AD0344" w:rsidRPr="006B5418" w:rsidRDefault="00AD0344" w:rsidP="00CD2478">
      <w:pPr>
        <w:rPr>
          <w:lang w:val="en-US"/>
        </w:rPr>
      </w:pPr>
      <w:r w:rsidRPr="004C18A2">
        <w:rPr>
          <w:lang w:val="en-US" w:eastAsia="ja-JP"/>
        </w:rPr>
        <w:t xml:space="preserve">This proposal depends on the </w:t>
      </w:r>
      <w:proofErr w:type="spellStart"/>
      <w:r w:rsidRPr="004C18A2">
        <w:rPr>
          <w:lang w:val="en-US" w:eastAsia="ja-JP"/>
        </w:rPr>
        <w:t>pCRs</w:t>
      </w:r>
      <w:proofErr w:type="spellEnd"/>
      <w:r w:rsidRPr="004C18A2">
        <w:rPr>
          <w:lang w:val="en-US" w:eastAsia="ja-JP"/>
        </w:rPr>
        <w:t xml:space="preserve"> on incorporating the description of scope, motivation, KI#1, KI#2, KI#3, KI4, KI#5, KI#6, KI#10, Sol#1, Sol#2, Sol#</w:t>
      </w:r>
      <w:proofErr w:type="gramStart"/>
      <w:r w:rsidRPr="004C18A2">
        <w:rPr>
          <w:lang w:val="en-US" w:eastAsia="ja-JP"/>
        </w:rPr>
        <w:t>4</w:t>
      </w:r>
      <w:proofErr w:type="gramEnd"/>
      <w:r w:rsidRPr="004C18A2">
        <w:rPr>
          <w:lang w:val="en-US" w:eastAsia="ja-JP"/>
        </w:rPr>
        <w:t xml:space="preserve"> and Sol#6</w:t>
      </w:r>
      <w:r>
        <w:rPr>
          <w:lang w:val="en-US" w:eastAsia="ja-JP"/>
        </w:rPr>
        <w:t xml:space="preserve"> into TR 26.930</w:t>
      </w:r>
      <w:r w:rsidRPr="004C18A2">
        <w:rPr>
          <w:lang w:val="en-US" w:eastAsia="ja-JP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E6CF919" w14:textId="77777777" w:rsidR="00C55FE6" w:rsidRDefault="00C55FE6" w:rsidP="00C55FE6">
      <w:pPr>
        <w:pStyle w:val="1"/>
      </w:pPr>
      <w:bookmarkStart w:id="1" w:name="_Toc149048872"/>
      <w:r>
        <w:t>3</w:t>
      </w:r>
      <w:r>
        <w:tab/>
        <w:t xml:space="preserve">Definitions of terms, </w:t>
      </w:r>
      <w:proofErr w:type="gramStart"/>
      <w:r>
        <w:t>symbols</w:t>
      </w:r>
      <w:proofErr w:type="gramEnd"/>
      <w:r>
        <w:t xml:space="preserve"> and abbreviations</w:t>
      </w:r>
      <w:bookmarkEnd w:id="1"/>
    </w:p>
    <w:p w14:paraId="359D2886" w14:textId="77777777" w:rsidR="00C55FE6" w:rsidRDefault="00C55FE6" w:rsidP="00C55FE6">
      <w:pPr>
        <w:pStyle w:val="2"/>
      </w:pPr>
      <w:bookmarkStart w:id="2" w:name="_Toc149048873"/>
      <w:r>
        <w:t>3.1</w:t>
      </w:r>
      <w:r>
        <w:tab/>
        <w:t>Terms</w:t>
      </w:r>
      <w:bookmarkEnd w:id="2"/>
    </w:p>
    <w:p w14:paraId="69285AA5" w14:textId="5AC4854C" w:rsidR="00C55FE6" w:rsidDel="007179A9" w:rsidRDefault="00C55FE6" w:rsidP="00C55FE6">
      <w:pPr>
        <w:rPr>
          <w:del w:id="3" w:author="Haruka Eitoku" w:date="2023-10-26T13:09:00Z"/>
        </w:rPr>
      </w:pPr>
      <w:r>
        <w:t>For the purposes of the present document, the terms given in TR 21.905 [1] and the following apply. A term defined in the present document takes precedence over the definition of the same term, if any, in TR 21.905 [1].</w:t>
      </w:r>
    </w:p>
    <w:p w14:paraId="4C2A4E19" w14:textId="198FF3CE" w:rsidR="00C55FE6" w:rsidRDefault="00C55FE6" w:rsidP="00C55FE6">
      <w:pPr>
        <w:rPr>
          <w:ins w:id="4" w:author="Haruka Eitoku" w:date="2023-10-26T13:01:00Z"/>
        </w:rPr>
      </w:pPr>
      <w:del w:id="5" w:author="Haruka Eitoku" w:date="2023-10-26T13:09:00Z">
        <w:r w:rsidDel="007179A9">
          <w:rPr>
            <w:b/>
          </w:rPr>
          <w:delText>example:</w:delText>
        </w:r>
        <w:r w:rsidDel="007179A9">
          <w:delText xml:space="preserve"> text used to clarify abstract rules by applying them literally.</w:delText>
        </w:r>
      </w:del>
    </w:p>
    <w:p w14:paraId="6EB5A488" w14:textId="72A2A94B" w:rsidR="00C55FE6" w:rsidRDefault="00C55FE6" w:rsidP="00C55FE6">
      <w:pPr>
        <w:rPr>
          <w:ins w:id="6" w:author="Haruka Eitoku" w:date="2023-10-26T13:04:00Z"/>
        </w:rPr>
      </w:pPr>
      <w:ins w:id="7" w:author="Haruka Eitoku" w:date="2023-10-26T13:02:00Z">
        <w:r w:rsidRPr="00C55FE6">
          <w:rPr>
            <w:b/>
            <w:bCs/>
          </w:rPr>
          <w:t xml:space="preserve">Service </w:t>
        </w:r>
      </w:ins>
      <w:ins w:id="8" w:author="Haruka Eitoku" w:date="2023-10-26T13:03:00Z">
        <w:r w:rsidRPr="00C55FE6">
          <w:rPr>
            <w:b/>
            <w:bCs/>
          </w:rPr>
          <w:t>p</w:t>
        </w:r>
      </w:ins>
      <w:ins w:id="9" w:author="Haruka Eitoku" w:date="2023-10-26T13:02:00Z">
        <w:r w:rsidRPr="00C55FE6">
          <w:rPr>
            <w:b/>
            <w:bCs/>
          </w:rPr>
          <w:t>rovider</w:t>
        </w:r>
      </w:ins>
      <w:ins w:id="10" w:author="NTTr1" w:date="2023-11-16T04:32:00Z">
        <w:r w:rsidR="003E7C1B">
          <w:rPr>
            <w:b/>
            <w:bCs/>
          </w:rPr>
          <w:t xml:space="preserve"> (SP)</w:t>
        </w:r>
      </w:ins>
      <w:ins w:id="11" w:author="Haruka Eitoku" w:date="2023-10-26T13:02:00Z">
        <w:r>
          <w:t xml:space="preserve">: </w:t>
        </w:r>
      </w:ins>
      <w:ins w:id="12" w:author="NTTr1" w:date="2023-11-16T04:22:00Z">
        <w:r w:rsidR="00D01DA9">
          <w:rPr>
            <w:lang w:eastAsia="ja-JP"/>
          </w:rPr>
          <w:t>An RTC application provider who provides RTC services with its own network</w:t>
        </w:r>
      </w:ins>
      <w:ins w:id="13" w:author="NTTr1" w:date="2023-11-16T04:28:00Z">
        <w:r w:rsidR="003E7C1B">
          <w:rPr>
            <w:lang w:eastAsia="ja-JP"/>
          </w:rPr>
          <w:t>.</w:t>
        </w:r>
      </w:ins>
      <w:ins w:id="14" w:author="NTTr1" w:date="2023-11-16T04:22:00Z">
        <w:r w:rsidR="00D01DA9">
          <w:rPr>
            <w:lang w:eastAsia="ja-JP"/>
          </w:rPr>
          <w:t xml:space="preserve"> SP owns resources and functionalities within its network, and SP's network is connected to operator network via NNI.</w:t>
        </w:r>
      </w:ins>
    </w:p>
    <w:p w14:paraId="07FCB58D" w14:textId="32EFB669" w:rsidR="00C55FE6" w:rsidRDefault="00C55FE6" w:rsidP="00C55FE6">
      <w:pPr>
        <w:rPr>
          <w:ins w:id="15" w:author="Haruka Eitoku" w:date="2023-11-07T16:08:00Z"/>
        </w:rPr>
      </w:pPr>
      <w:ins w:id="16" w:author="Haruka Eitoku" w:date="2023-10-26T13:04:00Z">
        <w:r w:rsidRPr="00C55FE6">
          <w:rPr>
            <w:b/>
            <w:bCs/>
          </w:rPr>
          <w:t>Content Provider</w:t>
        </w:r>
      </w:ins>
      <w:ins w:id="17" w:author="NTTr1" w:date="2023-11-16T04:32:00Z">
        <w:r w:rsidR="003E7C1B">
          <w:rPr>
            <w:b/>
            <w:bCs/>
          </w:rPr>
          <w:t xml:space="preserve"> (CP)</w:t>
        </w:r>
      </w:ins>
      <w:ins w:id="18" w:author="Haruka Eitoku" w:date="2023-10-26T13:04:00Z">
        <w:r>
          <w:t xml:space="preserve">: </w:t>
        </w:r>
      </w:ins>
      <w:ins w:id="19" w:author="NTTr1" w:date="2023-11-16T04:33:00Z">
        <w:r w:rsidR="003E7C1B">
          <w:rPr>
            <w:lang w:eastAsia="ja-JP"/>
          </w:rPr>
          <w:t>A</w:t>
        </w:r>
      </w:ins>
      <w:ins w:id="20" w:author="NTTr1" w:date="2023-11-16T04:23:00Z">
        <w:r w:rsidR="00D01DA9">
          <w:rPr>
            <w:lang w:eastAsia="ja-JP"/>
          </w:rPr>
          <w:t xml:space="preserve">n RTC application provider who provide RTC </w:t>
        </w:r>
        <w:r w:rsidR="00D01DA9" w:rsidRPr="00F66003">
          <w:rPr>
            <w:lang w:eastAsia="ja-JP"/>
          </w:rPr>
          <w:t>services partially using operator's functionalities. CP connects to the oper</w:t>
        </w:r>
        <w:r w:rsidR="00D01DA9" w:rsidRPr="00B27D34">
          <w:rPr>
            <w:lang w:eastAsia="ja-JP"/>
          </w:rPr>
          <w:t xml:space="preserve">ator </w:t>
        </w:r>
        <w:r w:rsidR="00D01DA9">
          <w:rPr>
            <w:rFonts w:hint="eastAsia"/>
            <w:lang w:eastAsia="ja-JP"/>
          </w:rPr>
          <w:t xml:space="preserve">network </w:t>
        </w:r>
        <w:r w:rsidR="00D01DA9">
          <w:rPr>
            <w:lang w:eastAsia="ja-JP"/>
          </w:rPr>
          <w:t xml:space="preserve">via UNI (RTC-4s/4m) </w:t>
        </w:r>
        <w:r w:rsidR="00D01DA9" w:rsidRPr="00B27D34">
          <w:rPr>
            <w:lang w:eastAsia="ja-JP"/>
          </w:rPr>
          <w:t xml:space="preserve">as a WebRTC </w:t>
        </w:r>
        <w:r w:rsidR="00D01DA9">
          <w:rPr>
            <w:lang w:eastAsia="ja-JP"/>
          </w:rPr>
          <w:t>e</w:t>
        </w:r>
        <w:r w:rsidR="00D01DA9" w:rsidRPr="00B27D34">
          <w:rPr>
            <w:lang w:eastAsia="ja-JP"/>
          </w:rPr>
          <w:t>ndpoint</w:t>
        </w:r>
        <w:r w:rsidR="00D01DA9">
          <w:rPr>
            <w:lang w:eastAsia="ja-JP"/>
          </w:rPr>
          <w:t xml:space="preserve"> </w:t>
        </w:r>
        <w:proofErr w:type="gramStart"/>
        <w:r w:rsidR="00D01DA9">
          <w:rPr>
            <w:lang w:eastAsia="ja-JP"/>
          </w:rPr>
          <w:t>in order to</w:t>
        </w:r>
        <w:proofErr w:type="gramEnd"/>
        <w:r w:rsidR="00D01DA9">
          <w:rPr>
            <w:lang w:eastAsia="ja-JP"/>
          </w:rPr>
          <w:t xml:space="preserve"> use the operator's MF and WSF for the service specific content delivery.</w:t>
        </w:r>
      </w:ins>
    </w:p>
    <w:p w14:paraId="274EE1EB" w14:textId="77777777" w:rsidR="00FE4F65" w:rsidRDefault="00FE4F65" w:rsidP="00FE4F65">
      <w:pPr>
        <w:rPr>
          <w:ins w:id="21" w:author="Haruka Eitoku" w:date="2023-11-07T16:08:00Z"/>
        </w:rPr>
      </w:pPr>
      <w:ins w:id="22" w:author="Haruka Eitoku" w:date="2023-11-07T16:08:00Z">
        <w:r w:rsidRPr="00FE4F65">
          <w:rPr>
            <w:b/>
            <w:bCs/>
          </w:rPr>
          <w:t>User Equipment (UE)</w:t>
        </w:r>
        <w:r>
          <w:t xml:space="preserve">: It indicates the user equipment and servers acting as user equipment such as a content server of a content provider. User equipment includes an WebRTC endpoint supporting </w:t>
        </w:r>
        <w:proofErr w:type="spellStart"/>
        <w:r>
          <w:t>eiRTCW</w:t>
        </w:r>
        <w:proofErr w:type="spellEnd"/>
        <w:r>
          <w:t xml:space="preserve"> signalling protocol.</w:t>
        </w:r>
      </w:ins>
    </w:p>
    <w:p w14:paraId="02C84E54" w14:textId="77777777" w:rsidR="00642AE6" w:rsidRDefault="00642AE6" w:rsidP="00642AE6">
      <w:pPr>
        <w:rPr>
          <w:ins w:id="23" w:author="Haruka Eitoku" w:date="2023-11-07T16:19:00Z"/>
          <w:lang w:eastAsia="ja-JP"/>
        </w:rPr>
      </w:pPr>
      <w:ins w:id="24" w:author="Haruka Eitoku" w:date="2023-11-07T16:19:00Z">
        <w:r w:rsidRPr="00642AE6">
          <w:rPr>
            <w:b/>
            <w:bCs/>
            <w:lang w:eastAsia="ja-JP"/>
          </w:rPr>
          <w:t>WebRTC Endpoint</w:t>
        </w:r>
        <w:r>
          <w:rPr>
            <w:lang w:eastAsia="ja-JP"/>
          </w:rPr>
          <w:t>: Either a WebRTC browser or a WebRTC non-browser. It conforms to the protocol specification.</w:t>
        </w:r>
      </w:ins>
    </w:p>
    <w:p w14:paraId="789C1CB9" w14:textId="7DC27D25" w:rsidR="005712BE" w:rsidRDefault="00642AE6" w:rsidP="005712BE">
      <w:pPr>
        <w:rPr>
          <w:ins w:id="25" w:author="Haruka Eitoku" w:date="2023-11-07T16:45:00Z"/>
          <w:lang w:eastAsia="ja-JP"/>
        </w:rPr>
      </w:pPr>
      <w:ins w:id="26" w:author="Haruka Eitoku" w:date="2023-11-07T16:19:00Z">
        <w:r w:rsidRPr="00642AE6">
          <w:rPr>
            <w:b/>
            <w:bCs/>
            <w:lang w:eastAsia="ja-JP"/>
          </w:rPr>
          <w:t>WebRTC Browser (also called a "WebRTC User Agent" or "WebRTC UA")</w:t>
        </w:r>
        <w:r>
          <w:rPr>
            <w:lang w:eastAsia="ja-JP"/>
          </w:rPr>
          <w:t>: Something that conforms to both the protocol specification and the JavaScript API specification (W3C WebRTC 1.0 [XX]).</w:t>
        </w:r>
      </w:ins>
    </w:p>
    <w:p w14:paraId="2947F0C0" w14:textId="1AED6823" w:rsidR="00AD0344" w:rsidRPr="005712BE" w:rsidRDefault="00AD0344" w:rsidP="005712BE">
      <w:pPr>
        <w:rPr>
          <w:ins w:id="27" w:author="Haruka Eitoku" w:date="2023-11-07T16:43:00Z"/>
          <w:lang w:eastAsia="ja-JP"/>
        </w:rPr>
      </w:pPr>
      <w:ins w:id="28" w:author="Haruka Eitoku" w:date="2023-11-07T16:45:00Z">
        <w:r w:rsidRPr="00AD0344">
          <w:rPr>
            <w:b/>
            <w:bCs/>
            <w:lang w:eastAsia="ja-JP"/>
          </w:rPr>
          <w:lastRenderedPageBreak/>
          <w:t>WebRTC Non-Browser</w:t>
        </w:r>
        <w:r w:rsidRPr="00AD0344">
          <w:rPr>
            <w:lang w:eastAsia="ja-JP"/>
          </w:rPr>
          <w:t>: Something that conforms to the protocol specification but does not claim to implement the JavaScript API. This can also be called a "WebRTC device" or "WebRTC native application".</w:t>
        </w:r>
      </w:ins>
    </w:p>
    <w:p w14:paraId="0E02ECFA" w14:textId="77777777" w:rsidR="00C55FE6" w:rsidRDefault="00C55FE6" w:rsidP="00C55FE6">
      <w:pPr>
        <w:pStyle w:val="2"/>
      </w:pPr>
      <w:bookmarkStart w:id="29" w:name="_Toc149048874"/>
      <w:r>
        <w:t>3.2</w:t>
      </w:r>
      <w:r>
        <w:tab/>
        <w:t>Symbols</w:t>
      </w:r>
      <w:bookmarkEnd w:id="29"/>
    </w:p>
    <w:p w14:paraId="2149E8C5" w14:textId="6A576E1D" w:rsidR="00C55FE6" w:rsidDel="005712BE" w:rsidRDefault="00C55FE6" w:rsidP="00C55FE6">
      <w:pPr>
        <w:keepNext/>
        <w:rPr>
          <w:del w:id="30" w:author="Haruka Eitoku" w:date="2023-11-07T16:43:00Z"/>
        </w:rPr>
      </w:pPr>
      <w:r>
        <w:t>For the purposes of the present document, the following symbols apply:</w:t>
      </w:r>
    </w:p>
    <w:p w14:paraId="2B739F04" w14:textId="71707C6A" w:rsidR="00C55FE6" w:rsidRDefault="00C55FE6" w:rsidP="00FE667B">
      <w:pPr>
        <w:keepNext/>
      </w:pPr>
      <w:del w:id="31" w:author="Haruka Eitoku" w:date="2023-11-07T16:43:00Z">
        <w:r w:rsidDel="005712BE">
          <w:delText>&lt;symbol&gt;</w:delText>
        </w:r>
        <w:r w:rsidDel="005712BE">
          <w:tab/>
          <w:delText>&lt;Explanation&gt;</w:delText>
        </w:r>
      </w:del>
    </w:p>
    <w:p w14:paraId="17D12891" w14:textId="3B9F6CFE" w:rsidR="00D13EBA" w:rsidRDefault="00D13EBA" w:rsidP="00D13EBA">
      <w:pPr>
        <w:pStyle w:val="EW"/>
        <w:rPr>
          <w:ins w:id="32" w:author="Haruka Eitoku" w:date="2023-11-07T16:22:00Z"/>
          <w:lang w:eastAsia="ja-JP"/>
        </w:rPr>
      </w:pPr>
      <w:ins w:id="33" w:author="Haruka Eitoku" w:date="2023-11-07T16:22:00Z">
        <w:r>
          <w:rPr>
            <w:lang w:eastAsia="ja-JP"/>
          </w:rPr>
          <w:t>Rs-u</w:t>
        </w:r>
        <w:r>
          <w:rPr>
            <w:lang w:eastAsia="ja-JP"/>
          </w:rPr>
          <w:tab/>
          <w:t>Reference Point between a WSF and a UE.</w:t>
        </w:r>
      </w:ins>
    </w:p>
    <w:p w14:paraId="4E0DF121" w14:textId="65F59010" w:rsidR="00D13EBA" w:rsidRDefault="00D13EBA" w:rsidP="00D13EBA">
      <w:pPr>
        <w:pStyle w:val="EW"/>
        <w:rPr>
          <w:ins w:id="34" w:author="Haruka Eitoku" w:date="2023-11-07T16:22:00Z"/>
          <w:lang w:eastAsia="ja-JP"/>
        </w:rPr>
      </w:pPr>
      <w:ins w:id="35" w:author="Haruka Eitoku" w:date="2023-11-07T16:22:00Z">
        <w:r>
          <w:rPr>
            <w:lang w:eastAsia="ja-JP"/>
          </w:rPr>
          <w:t>Rs-</w:t>
        </w:r>
        <w:proofErr w:type="spellStart"/>
        <w:r>
          <w:rPr>
            <w:lang w:eastAsia="ja-JP"/>
          </w:rPr>
          <w:t>i</w:t>
        </w:r>
      </w:ins>
      <w:proofErr w:type="spellEnd"/>
      <w:ins w:id="36" w:author="Haruka Eitoku" w:date="2023-11-07T16:23:00Z">
        <w:r>
          <w:rPr>
            <w:lang w:eastAsia="ja-JP"/>
          </w:rPr>
          <w:tab/>
        </w:r>
      </w:ins>
      <w:ins w:id="37" w:author="Haruka Eitoku" w:date="2023-11-07T16:22:00Z">
        <w:r>
          <w:rPr>
            <w:lang w:eastAsia="ja-JP"/>
          </w:rPr>
          <w:t>Reference Point between a WSF and another WSF in the same network (DN) or between a WSF and a WNSGF.</w:t>
        </w:r>
      </w:ins>
    </w:p>
    <w:p w14:paraId="07E87082" w14:textId="6CE24A01" w:rsidR="00D13EBA" w:rsidRDefault="00D13EBA" w:rsidP="00D13EBA">
      <w:pPr>
        <w:pStyle w:val="EW"/>
        <w:rPr>
          <w:ins w:id="38" w:author="Haruka Eitoku" w:date="2023-11-07T16:22:00Z"/>
          <w:lang w:eastAsia="ja-JP"/>
        </w:rPr>
      </w:pPr>
      <w:ins w:id="39" w:author="Haruka Eitoku" w:date="2023-11-07T16:22:00Z">
        <w:r>
          <w:rPr>
            <w:lang w:eastAsia="ja-JP"/>
          </w:rPr>
          <w:t>Rs-a</w:t>
        </w:r>
      </w:ins>
      <w:ins w:id="40" w:author="Haruka Eitoku" w:date="2023-11-07T16:23:00Z">
        <w:r>
          <w:rPr>
            <w:lang w:eastAsia="ja-JP"/>
          </w:rPr>
          <w:tab/>
        </w:r>
      </w:ins>
      <w:ins w:id="41" w:author="Haruka Eitoku" w:date="2023-11-07T16:22:00Z">
        <w:r>
          <w:rPr>
            <w:lang w:eastAsia="ja-JP"/>
          </w:rPr>
          <w:t>Reference Point between a WSF and a CSF.</w:t>
        </w:r>
      </w:ins>
    </w:p>
    <w:p w14:paraId="12F839C3" w14:textId="78A2A5F2" w:rsidR="00F85C62" w:rsidRDefault="00D13EBA" w:rsidP="00D13EBA">
      <w:pPr>
        <w:pStyle w:val="EW"/>
        <w:rPr>
          <w:ins w:id="42" w:author="Haruka Eitoku" w:date="2023-11-07T16:23:00Z"/>
          <w:lang w:eastAsia="ja-JP"/>
        </w:rPr>
      </w:pPr>
      <w:ins w:id="43" w:author="Haruka Eitoku" w:date="2023-11-07T16:22:00Z">
        <w:r>
          <w:rPr>
            <w:lang w:eastAsia="ja-JP"/>
          </w:rPr>
          <w:t>Rs-n</w:t>
        </w:r>
      </w:ins>
      <w:ins w:id="44" w:author="Haruka Eitoku" w:date="2023-11-07T16:23:00Z">
        <w:r>
          <w:rPr>
            <w:lang w:eastAsia="ja-JP"/>
          </w:rPr>
          <w:tab/>
        </w:r>
      </w:ins>
      <w:ins w:id="45" w:author="Haruka Eitoku" w:date="2023-11-07T16:22:00Z">
        <w:r>
          <w:rPr>
            <w:lang w:eastAsia="ja-JP"/>
          </w:rPr>
          <w:t>Reference Point between a WNSGF and another WNSGF in an external network.</w:t>
        </w:r>
      </w:ins>
    </w:p>
    <w:p w14:paraId="7DAB52F5" w14:textId="7D35545F" w:rsidR="000C47E1" w:rsidRDefault="000C47E1" w:rsidP="000C47E1">
      <w:pPr>
        <w:pStyle w:val="EW"/>
        <w:rPr>
          <w:ins w:id="46" w:author="Haruka Eitoku" w:date="2023-11-07T16:23:00Z"/>
          <w:lang w:eastAsia="ja-JP"/>
        </w:rPr>
      </w:pPr>
      <w:ins w:id="47" w:author="Haruka Eitoku" w:date="2023-11-07T16:23:00Z">
        <w:r>
          <w:rPr>
            <w:lang w:eastAsia="ja-JP"/>
          </w:rPr>
          <w:t>Rm-u</w:t>
        </w:r>
      </w:ins>
      <w:ins w:id="48" w:author="Haruka Eitoku" w:date="2023-11-07T16:28:00Z">
        <w:r w:rsidR="001A59AE">
          <w:rPr>
            <w:lang w:eastAsia="ja-JP"/>
          </w:rPr>
          <w:tab/>
        </w:r>
      </w:ins>
      <w:ins w:id="49" w:author="Haruka Eitoku" w:date="2023-11-07T16:23:00Z">
        <w:r>
          <w:rPr>
            <w:lang w:eastAsia="ja-JP"/>
          </w:rPr>
          <w:t>Reference Point between a WMCF and a UE.</w:t>
        </w:r>
      </w:ins>
    </w:p>
    <w:p w14:paraId="309A6AF4" w14:textId="4FE9B473" w:rsidR="000C47E1" w:rsidRDefault="000C47E1" w:rsidP="000C47E1">
      <w:pPr>
        <w:pStyle w:val="EW"/>
        <w:rPr>
          <w:ins w:id="50" w:author="Haruka Eitoku" w:date="2023-11-07T16:23:00Z"/>
          <w:lang w:eastAsia="ja-JP"/>
        </w:rPr>
      </w:pPr>
      <w:ins w:id="51" w:author="Haruka Eitoku" w:date="2023-11-07T16:23:00Z">
        <w:r>
          <w:rPr>
            <w:lang w:eastAsia="ja-JP"/>
          </w:rPr>
          <w:t>Rm-</w:t>
        </w:r>
      </w:ins>
      <w:proofErr w:type="spellStart"/>
      <w:ins w:id="52" w:author="Haruka Eitoku" w:date="2023-11-07T16:29:00Z">
        <w:r w:rsidR="001A59AE">
          <w:rPr>
            <w:lang w:eastAsia="ja-JP"/>
          </w:rPr>
          <w:t>i</w:t>
        </w:r>
      </w:ins>
      <w:proofErr w:type="spellEnd"/>
      <w:ins w:id="53" w:author="Haruka Eitoku" w:date="2023-11-07T16:28:00Z">
        <w:r w:rsidR="001A59AE">
          <w:rPr>
            <w:lang w:eastAsia="ja-JP"/>
          </w:rPr>
          <w:tab/>
        </w:r>
      </w:ins>
      <w:ins w:id="54" w:author="Haruka Eitoku" w:date="2023-11-07T16:23:00Z">
        <w:r>
          <w:rPr>
            <w:lang w:eastAsia="ja-JP"/>
          </w:rPr>
          <w:t>Reference Point between a WMCF and another WMCF in the same network (DN) or between a WMCF and a WNMGF.</w:t>
        </w:r>
      </w:ins>
    </w:p>
    <w:p w14:paraId="2F05E67D" w14:textId="7B39BED5" w:rsidR="000C47E1" w:rsidRDefault="000C47E1" w:rsidP="000C47E1">
      <w:pPr>
        <w:pStyle w:val="EW"/>
        <w:rPr>
          <w:ins w:id="55" w:author="Haruka Eitoku" w:date="2023-11-07T16:23:00Z"/>
          <w:lang w:eastAsia="ja-JP"/>
        </w:rPr>
      </w:pPr>
      <w:ins w:id="56" w:author="Haruka Eitoku" w:date="2023-11-07T16:23:00Z">
        <w:r>
          <w:rPr>
            <w:lang w:eastAsia="ja-JP"/>
          </w:rPr>
          <w:t>Rm-n</w:t>
        </w:r>
      </w:ins>
      <w:ins w:id="57" w:author="Haruka Eitoku" w:date="2023-11-07T16:28:00Z">
        <w:r w:rsidR="001A59AE">
          <w:rPr>
            <w:lang w:eastAsia="ja-JP"/>
          </w:rPr>
          <w:tab/>
        </w:r>
      </w:ins>
      <w:ins w:id="58" w:author="Haruka Eitoku" w:date="2023-11-07T16:23:00Z">
        <w:r>
          <w:rPr>
            <w:lang w:eastAsia="ja-JP"/>
          </w:rPr>
          <w:t>Reference Point between a WNMGF and another WNMGF in an external network.</w:t>
        </w:r>
      </w:ins>
    </w:p>
    <w:p w14:paraId="01D5F133" w14:textId="5F999CCB" w:rsidR="000C47E1" w:rsidRDefault="000C47E1" w:rsidP="000C47E1">
      <w:pPr>
        <w:pStyle w:val="EW"/>
        <w:rPr>
          <w:ins w:id="59" w:author="Haruka Eitoku" w:date="2023-11-07T16:23:00Z"/>
          <w:lang w:eastAsia="ja-JP"/>
        </w:rPr>
      </w:pPr>
      <w:ins w:id="60" w:author="Haruka Eitoku" w:date="2023-11-07T16:23:00Z">
        <w:r>
          <w:rPr>
            <w:lang w:eastAsia="ja-JP"/>
          </w:rPr>
          <w:t>Mc-</w:t>
        </w:r>
        <w:proofErr w:type="spellStart"/>
        <w:r>
          <w:rPr>
            <w:lang w:eastAsia="ja-JP"/>
          </w:rPr>
          <w:t>i</w:t>
        </w:r>
      </w:ins>
      <w:proofErr w:type="spellEnd"/>
      <w:ins w:id="61" w:author="Haruka Eitoku" w:date="2023-11-07T16:28:00Z">
        <w:r w:rsidR="001A59AE">
          <w:rPr>
            <w:lang w:eastAsia="ja-JP"/>
          </w:rPr>
          <w:tab/>
        </w:r>
      </w:ins>
      <w:ins w:id="62" w:author="Haruka Eitoku" w:date="2023-11-07T16:23:00Z">
        <w:r>
          <w:rPr>
            <w:lang w:eastAsia="ja-JP"/>
          </w:rPr>
          <w:t>Reference Point between a WSF and a WMCF.</w:t>
        </w:r>
      </w:ins>
    </w:p>
    <w:p w14:paraId="12C527DC" w14:textId="16D6E006" w:rsidR="000C47E1" w:rsidRDefault="000C47E1" w:rsidP="000C47E1">
      <w:pPr>
        <w:pStyle w:val="EW"/>
        <w:rPr>
          <w:ins w:id="63" w:author="Haruka Eitoku" w:date="2023-11-07T16:23:00Z"/>
          <w:lang w:eastAsia="ja-JP"/>
        </w:rPr>
      </w:pPr>
      <w:ins w:id="64" w:author="Haruka Eitoku" w:date="2023-11-07T16:23:00Z">
        <w:r>
          <w:rPr>
            <w:lang w:eastAsia="ja-JP"/>
          </w:rPr>
          <w:t>Mc-r</w:t>
        </w:r>
      </w:ins>
      <w:ins w:id="65" w:author="Haruka Eitoku" w:date="2023-11-07T16:29:00Z">
        <w:r w:rsidR="001A59AE">
          <w:rPr>
            <w:lang w:eastAsia="ja-JP"/>
          </w:rPr>
          <w:tab/>
        </w:r>
      </w:ins>
      <w:ins w:id="66" w:author="Haruka Eitoku" w:date="2023-11-07T16:23:00Z">
        <w:r>
          <w:rPr>
            <w:lang w:eastAsia="ja-JP"/>
          </w:rPr>
          <w:t>Reference Point between a WNSGF and a WNMGF.</w:t>
        </w:r>
      </w:ins>
    </w:p>
    <w:p w14:paraId="2B835F70" w14:textId="3ABD8525" w:rsidR="000C47E1" w:rsidRDefault="000C47E1" w:rsidP="000C47E1">
      <w:pPr>
        <w:pStyle w:val="EW"/>
        <w:rPr>
          <w:ins w:id="67" w:author="Haruka Eitoku" w:date="2023-11-07T16:23:00Z"/>
          <w:lang w:eastAsia="ja-JP"/>
        </w:rPr>
      </w:pPr>
      <w:ins w:id="68" w:author="Haruka Eitoku" w:date="2023-11-07T16:23:00Z">
        <w:r>
          <w:rPr>
            <w:lang w:eastAsia="ja-JP"/>
          </w:rPr>
          <w:t>Rh-u</w:t>
        </w:r>
      </w:ins>
      <w:ins w:id="69" w:author="Haruka Eitoku" w:date="2023-11-07T16:29:00Z">
        <w:r w:rsidR="001A59AE">
          <w:rPr>
            <w:lang w:eastAsia="ja-JP"/>
          </w:rPr>
          <w:tab/>
        </w:r>
      </w:ins>
      <w:ins w:id="70" w:author="Haruka Eitoku" w:date="2023-11-07T16:23:00Z">
        <w:r>
          <w:rPr>
            <w:lang w:eastAsia="ja-JP"/>
          </w:rPr>
          <w:t>Reference Point between a CSF and UE. This reference point is used for providing CSF functionalities (e.g., application usage assistance such as downloading an application) to UE.</w:t>
        </w:r>
      </w:ins>
    </w:p>
    <w:p w14:paraId="4A5A2501" w14:textId="79643BDC" w:rsidR="000C47E1" w:rsidRDefault="000C47E1" w:rsidP="000C47E1">
      <w:pPr>
        <w:pStyle w:val="EW"/>
        <w:rPr>
          <w:ins w:id="71" w:author="Haruka Eitoku" w:date="2023-11-07T16:34:00Z"/>
          <w:lang w:eastAsia="ja-JP"/>
        </w:rPr>
      </w:pPr>
      <w:ins w:id="72" w:author="Haruka Eitoku" w:date="2023-11-07T16:23:00Z">
        <w:r>
          <w:rPr>
            <w:lang w:eastAsia="ja-JP"/>
          </w:rPr>
          <w:t>Rh-n</w:t>
        </w:r>
      </w:ins>
      <w:ins w:id="73" w:author="Haruka Eitoku" w:date="2023-11-07T16:29:00Z">
        <w:r w:rsidR="001A59AE">
          <w:rPr>
            <w:lang w:eastAsia="ja-JP"/>
          </w:rPr>
          <w:tab/>
        </w:r>
      </w:ins>
      <w:ins w:id="74" w:author="Haruka Eitoku" w:date="2023-11-07T16:23:00Z">
        <w:r>
          <w:rPr>
            <w:lang w:eastAsia="ja-JP"/>
          </w:rPr>
          <w:t>Reference Point between a CSF and Application service provider. This reference point is used for interaction between CSF and Application service provider for media session set up related interaction.</w:t>
        </w:r>
      </w:ins>
    </w:p>
    <w:p w14:paraId="15596FE5" w14:textId="4FBE5608" w:rsidR="003F6492" w:rsidRDefault="003F6492" w:rsidP="000C47E1">
      <w:pPr>
        <w:pStyle w:val="EW"/>
        <w:rPr>
          <w:ins w:id="75" w:author="Haruka Eitoku" w:date="2023-11-07T16:30:00Z"/>
          <w:lang w:eastAsia="ja-JP"/>
        </w:rPr>
      </w:pPr>
      <w:ins w:id="76" w:author="Haruka Eitoku" w:date="2023-11-07T16:34:00Z">
        <w:r w:rsidRPr="003F6492">
          <w:rPr>
            <w:lang w:eastAsia="ja-JP"/>
          </w:rPr>
          <w:t>N5</w:t>
        </w:r>
        <w:r w:rsidRPr="003F6492">
          <w:rPr>
            <w:lang w:eastAsia="ja-JP"/>
          </w:rPr>
          <w:tab/>
        </w:r>
        <w:r w:rsidRPr="003F6492">
          <w:rPr>
            <w:lang w:eastAsia="ja-JP"/>
          </w:rPr>
          <w:tab/>
          <w:t>Reference Point between a WSF and PCF.</w:t>
        </w:r>
      </w:ins>
    </w:p>
    <w:p w14:paraId="037D164F" w14:textId="0DDC422E" w:rsidR="00115C83" w:rsidRDefault="00115C83" w:rsidP="000C47E1">
      <w:pPr>
        <w:pStyle w:val="EW"/>
        <w:rPr>
          <w:ins w:id="77" w:author="Haruka Eitoku" w:date="2023-11-07T16:31:00Z"/>
          <w:lang w:eastAsia="ja-JP"/>
        </w:rPr>
      </w:pPr>
      <w:ins w:id="78" w:author="Haruka Eitoku" w:date="2023-11-07T16:30:00Z">
        <w:r w:rsidRPr="00115C83">
          <w:rPr>
            <w:lang w:eastAsia="ja-JP"/>
          </w:rPr>
          <w:t>RTC-2</w:t>
        </w:r>
        <w:r w:rsidRPr="00115C83">
          <w:rPr>
            <w:lang w:eastAsia="ja-JP"/>
          </w:rPr>
          <w:tab/>
          <w:t xml:space="preserve">Reference Point between a ASWF and </w:t>
        </w:r>
      </w:ins>
      <w:ins w:id="79" w:author="Haruka Eitoku" w:date="2023-11-07T16:31:00Z">
        <w:r>
          <w:rPr>
            <w:lang w:eastAsia="ja-JP"/>
          </w:rPr>
          <w:t>a</w:t>
        </w:r>
      </w:ins>
      <w:ins w:id="80" w:author="Haruka Eitoku" w:date="2023-11-07T16:30:00Z">
        <w:r w:rsidRPr="00115C83">
          <w:rPr>
            <w:lang w:eastAsia="ja-JP"/>
          </w:rPr>
          <w:t>pplication service provider.</w:t>
        </w:r>
      </w:ins>
    </w:p>
    <w:p w14:paraId="55E39D33" w14:textId="750A44DC" w:rsidR="00115C83" w:rsidRDefault="00115C83" w:rsidP="000C47E1">
      <w:pPr>
        <w:pStyle w:val="EW"/>
        <w:rPr>
          <w:ins w:id="81" w:author="Haruka Eitoku" w:date="2023-11-07T16:31:00Z"/>
          <w:lang w:eastAsia="ja-JP"/>
        </w:rPr>
      </w:pPr>
      <w:ins w:id="82" w:author="Haruka Eitoku" w:date="2023-11-07T16:31:00Z">
        <w:r w:rsidRPr="00115C83">
          <w:rPr>
            <w:lang w:eastAsia="ja-JP"/>
          </w:rPr>
          <w:t>RTC-4m</w:t>
        </w:r>
        <w:r w:rsidRPr="00115C83">
          <w:rPr>
            <w:lang w:eastAsia="ja-JP"/>
          </w:rPr>
          <w:tab/>
          <w:t>Reference Point between a MF and a UE.</w:t>
        </w:r>
      </w:ins>
    </w:p>
    <w:p w14:paraId="365D6392" w14:textId="3B377575" w:rsidR="00115C83" w:rsidRDefault="00115C83" w:rsidP="000C47E1">
      <w:pPr>
        <w:pStyle w:val="EW"/>
        <w:rPr>
          <w:ins w:id="83" w:author="Haruka Eitoku" w:date="2023-11-07T16:32:00Z"/>
          <w:lang w:eastAsia="ja-JP"/>
        </w:rPr>
      </w:pPr>
      <w:ins w:id="84" w:author="Haruka Eitoku" w:date="2023-11-07T16:31:00Z">
        <w:r w:rsidRPr="00115C83">
          <w:rPr>
            <w:lang w:eastAsia="ja-JP"/>
          </w:rPr>
          <w:t>RTC-4s</w:t>
        </w:r>
        <w:r w:rsidRPr="00115C83">
          <w:rPr>
            <w:lang w:eastAsia="ja-JP"/>
          </w:rPr>
          <w:tab/>
          <w:t>Reference Point between a WSF and a UE.</w:t>
        </w:r>
      </w:ins>
    </w:p>
    <w:p w14:paraId="59A1E032" w14:textId="71C1F8DE" w:rsidR="00357B90" w:rsidRDefault="00357B90" w:rsidP="000C47E1">
      <w:pPr>
        <w:pStyle w:val="EW"/>
        <w:rPr>
          <w:ins w:id="85" w:author="Haruka Eitoku" w:date="2023-11-07T16:31:00Z"/>
          <w:lang w:eastAsia="ja-JP"/>
        </w:rPr>
      </w:pPr>
      <w:ins w:id="86" w:author="Haruka Eitoku" w:date="2023-11-07T16:32:00Z">
        <w:r w:rsidRPr="00357B90">
          <w:rPr>
            <w:lang w:eastAsia="ja-JP"/>
          </w:rPr>
          <w:t>RTC-9m</w:t>
        </w:r>
        <w:r w:rsidRPr="00357B90">
          <w:rPr>
            <w:lang w:eastAsia="ja-JP"/>
          </w:rPr>
          <w:tab/>
          <w:t>Reference Point between a TGF and another TGF in an external network.</w:t>
        </w:r>
      </w:ins>
    </w:p>
    <w:p w14:paraId="16BF87A0" w14:textId="73574882" w:rsidR="00115C83" w:rsidRDefault="00115C83" w:rsidP="000C47E1">
      <w:pPr>
        <w:pStyle w:val="EW"/>
        <w:rPr>
          <w:lang w:eastAsia="ja-JP"/>
        </w:rPr>
      </w:pPr>
      <w:ins w:id="87" w:author="Haruka Eitoku" w:date="2023-11-07T16:31:00Z">
        <w:r w:rsidRPr="00115C83">
          <w:rPr>
            <w:lang w:eastAsia="ja-JP"/>
          </w:rPr>
          <w:t>RTC-9s</w:t>
        </w:r>
        <w:r w:rsidRPr="00115C83">
          <w:rPr>
            <w:lang w:eastAsia="ja-JP"/>
          </w:rPr>
          <w:tab/>
          <w:t>Reference Point between a IWF and another IWF in an external network.</w:t>
        </w:r>
      </w:ins>
    </w:p>
    <w:p w14:paraId="060471C8" w14:textId="77777777" w:rsidR="00C55FE6" w:rsidRDefault="00C55FE6" w:rsidP="00C55FE6">
      <w:pPr>
        <w:pStyle w:val="2"/>
      </w:pPr>
      <w:bookmarkStart w:id="88" w:name="_Toc149048875"/>
      <w:r>
        <w:t>3.3</w:t>
      </w:r>
      <w:r>
        <w:tab/>
        <w:t>Abbreviations</w:t>
      </w:r>
      <w:bookmarkEnd w:id="88"/>
    </w:p>
    <w:p w14:paraId="738DA9EB" w14:textId="02A4F1A9" w:rsidR="00C55FE6" w:rsidDel="00D8777F" w:rsidRDefault="00C55FE6" w:rsidP="00C55FE6">
      <w:pPr>
        <w:keepNext/>
        <w:rPr>
          <w:del w:id="89" w:author="Haruka Eitoku" w:date="2023-10-26T13:09:00Z"/>
        </w:rPr>
      </w:pPr>
      <w:r>
        <w:t>For the purposes of the present document, the abbreviations given in TR 21.905 [1] and the following apply. An abbreviation defined in the present document takes precedence over the definition of the same abbreviation, if any, in TR 21.905 [1].</w:t>
      </w:r>
    </w:p>
    <w:p w14:paraId="1CBC9947" w14:textId="6DC7FC71" w:rsidR="00C55FE6" w:rsidRDefault="00C55FE6" w:rsidP="00D8777F">
      <w:pPr>
        <w:keepNext/>
      </w:pPr>
      <w:del w:id="90" w:author="Haruka Eitoku" w:date="2023-10-26T13:09:00Z">
        <w:r w:rsidDel="00D8777F">
          <w:delText>&lt;ABBREVIATION&gt;</w:delText>
        </w:r>
        <w:r w:rsidDel="00D8777F">
          <w:tab/>
          <w:delText>&lt;Expansi</w:delText>
        </w:r>
      </w:del>
      <w:del w:id="91" w:author="Haruka Eitoku" w:date="2023-10-26T13:10:00Z">
        <w:r w:rsidDel="00D8777F">
          <w:delText>on&gt;</w:delText>
        </w:r>
      </w:del>
    </w:p>
    <w:p w14:paraId="44338D3A" w14:textId="49A6FA0D" w:rsidR="000377A8" w:rsidRDefault="000377A8" w:rsidP="00D8777F">
      <w:pPr>
        <w:pStyle w:val="EW"/>
        <w:rPr>
          <w:ins w:id="92" w:author="Haruka Eitoku" w:date="2023-11-07T16:26:00Z"/>
          <w:lang w:eastAsia="ja-JP"/>
        </w:rPr>
      </w:pPr>
      <w:ins w:id="93" w:author="Haruka Eitoku" w:date="2023-11-07T16:26:00Z">
        <w:r>
          <w:rPr>
            <w:lang w:eastAsia="ja-JP"/>
          </w:rPr>
          <w:t>ASWF</w:t>
        </w:r>
        <w:r>
          <w:rPr>
            <w:lang w:eastAsia="ja-JP"/>
          </w:rPr>
          <w:tab/>
        </w:r>
        <w:r w:rsidRPr="000377A8">
          <w:rPr>
            <w:lang w:eastAsia="ja-JP"/>
          </w:rPr>
          <w:t>Application Supporting Web Function</w:t>
        </w:r>
      </w:ins>
    </w:p>
    <w:p w14:paraId="1B91653F" w14:textId="4BEC52DC" w:rsidR="00D8777F" w:rsidRDefault="00D8777F" w:rsidP="00D8777F">
      <w:pPr>
        <w:pStyle w:val="EW"/>
        <w:rPr>
          <w:ins w:id="94" w:author="Haruka Eitoku" w:date="2023-11-07T16:21:00Z"/>
          <w:lang w:eastAsia="ja-JP"/>
        </w:rPr>
      </w:pPr>
      <w:ins w:id="95" w:author="Haruka Eitoku" w:date="2023-10-26T13:09:00Z">
        <w:r>
          <w:rPr>
            <w:rFonts w:hint="eastAsia"/>
            <w:lang w:eastAsia="ja-JP"/>
          </w:rPr>
          <w:t>C</w:t>
        </w:r>
        <w:r>
          <w:rPr>
            <w:lang w:eastAsia="ja-JP"/>
          </w:rPr>
          <w:t>P</w:t>
        </w:r>
        <w:r>
          <w:rPr>
            <w:lang w:eastAsia="ja-JP"/>
          </w:rPr>
          <w:tab/>
          <w:t>Content Provider</w:t>
        </w:r>
      </w:ins>
    </w:p>
    <w:p w14:paraId="53A6436D" w14:textId="513ED6FC" w:rsidR="00D13EBA" w:rsidRDefault="00D13EBA" w:rsidP="00D8777F">
      <w:pPr>
        <w:pStyle w:val="EW"/>
        <w:rPr>
          <w:ins w:id="96" w:author="Haruka Eitoku" w:date="2023-11-07T16:24:00Z"/>
          <w:lang w:eastAsia="ja-JP"/>
        </w:rPr>
      </w:pPr>
      <w:ins w:id="97" w:author="Haruka Eitoku" w:date="2023-11-07T16:21:00Z">
        <w:r>
          <w:rPr>
            <w:rFonts w:hint="eastAsia"/>
            <w:lang w:eastAsia="ja-JP"/>
          </w:rPr>
          <w:t>C</w:t>
        </w:r>
        <w:r>
          <w:rPr>
            <w:lang w:eastAsia="ja-JP"/>
          </w:rPr>
          <w:t>SF</w:t>
        </w:r>
        <w:r>
          <w:rPr>
            <w:lang w:eastAsia="ja-JP"/>
          </w:rPr>
          <w:tab/>
        </w:r>
        <w:r w:rsidRPr="00D13EBA">
          <w:rPr>
            <w:lang w:eastAsia="ja-JP"/>
          </w:rPr>
          <w:t>Conference Supporting Function</w:t>
        </w:r>
      </w:ins>
    </w:p>
    <w:p w14:paraId="72CA7143" w14:textId="11DE85CE" w:rsidR="000C47E1" w:rsidRDefault="000C47E1" w:rsidP="00D8777F">
      <w:pPr>
        <w:pStyle w:val="EW"/>
        <w:rPr>
          <w:ins w:id="98" w:author="Haruka Eitoku" w:date="2023-11-07T16:25:00Z"/>
          <w:lang w:eastAsia="ja-JP"/>
        </w:rPr>
      </w:pPr>
      <w:ins w:id="99" w:author="Haruka Eitoku" w:date="2023-11-07T16:24:00Z">
        <w:r>
          <w:rPr>
            <w:rFonts w:hint="eastAsia"/>
            <w:lang w:eastAsia="ja-JP"/>
          </w:rPr>
          <w:t>I</w:t>
        </w:r>
        <w:r>
          <w:rPr>
            <w:lang w:eastAsia="ja-JP"/>
          </w:rPr>
          <w:t>BCF</w:t>
        </w:r>
        <w:r>
          <w:rPr>
            <w:lang w:eastAsia="ja-JP"/>
          </w:rPr>
          <w:tab/>
        </w:r>
        <w:r w:rsidRPr="000C47E1">
          <w:rPr>
            <w:lang w:eastAsia="ja-JP"/>
          </w:rPr>
          <w:t>Interconnection Border Control Function</w:t>
        </w:r>
      </w:ins>
    </w:p>
    <w:p w14:paraId="20BFEE8E" w14:textId="084336FC" w:rsidR="000C47E1" w:rsidRDefault="000C47E1" w:rsidP="00D8777F">
      <w:pPr>
        <w:pStyle w:val="EW"/>
        <w:rPr>
          <w:ins w:id="100" w:author="Haruka Eitoku" w:date="2023-11-07T16:26:00Z"/>
          <w:lang w:eastAsia="ja-JP"/>
        </w:rPr>
      </w:pPr>
      <w:ins w:id="101" w:author="Haruka Eitoku" w:date="2023-11-07T16:25:00Z">
        <w:r>
          <w:rPr>
            <w:rFonts w:hint="eastAsia"/>
            <w:lang w:eastAsia="ja-JP"/>
          </w:rPr>
          <w:t>I</w:t>
        </w:r>
        <w:r>
          <w:rPr>
            <w:lang w:eastAsia="ja-JP"/>
          </w:rPr>
          <w:t>WF</w:t>
        </w:r>
        <w:r>
          <w:rPr>
            <w:lang w:eastAsia="ja-JP"/>
          </w:rPr>
          <w:tab/>
        </w:r>
        <w:r w:rsidRPr="000C47E1">
          <w:rPr>
            <w:lang w:eastAsia="ja-JP"/>
          </w:rPr>
          <w:t>Inter-working Function</w:t>
        </w:r>
      </w:ins>
    </w:p>
    <w:p w14:paraId="15A1268F" w14:textId="7089B23F" w:rsidR="000377A8" w:rsidRDefault="000377A8" w:rsidP="00D8777F">
      <w:pPr>
        <w:pStyle w:val="EW"/>
        <w:rPr>
          <w:ins w:id="102" w:author="Haruka Eitoku" w:date="2023-10-26T13:09:00Z"/>
          <w:lang w:eastAsia="ja-JP"/>
        </w:rPr>
      </w:pPr>
      <w:ins w:id="103" w:author="Haruka Eitoku" w:date="2023-11-07T16:26:00Z">
        <w:r>
          <w:rPr>
            <w:rFonts w:hint="eastAsia"/>
            <w:lang w:eastAsia="ja-JP"/>
          </w:rPr>
          <w:t>M</w:t>
        </w:r>
        <w:r>
          <w:rPr>
            <w:lang w:eastAsia="ja-JP"/>
          </w:rPr>
          <w:t>F</w:t>
        </w:r>
        <w:r>
          <w:rPr>
            <w:lang w:eastAsia="ja-JP"/>
          </w:rPr>
          <w:tab/>
        </w:r>
        <w:r w:rsidRPr="000377A8">
          <w:rPr>
            <w:lang w:eastAsia="ja-JP"/>
          </w:rPr>
          <w:t>Media Function</w:t>
        </w:r>
      </w:ins>
    </w:p>
    <w:p w14:paraId="33E5E027" w14:textId="44924B78" w:rsidR="00D8777F" w:rsidRDefault="00D8777F" w:rsidP="00D8777F">
      <w:pPr>
        <w:pStyle w:val="EW"/>
        <w:rPr>
          <w:ins w:id="104" w:author="Haruka Eitoku" w:date="2023-11-07T16:25:00Z"/>
          <w:lang w:eastAsia="ja-JP"/>
        </w:rPr>
      </w:pPr>
      <w:ins w:id="105" w:author="Haruka Eitoku" w:date="2023-10-26T13:09:00Z">
        <w:r>
          <w:rPr>
            <w:rFonts w:hint="eastAsia"/>
            <w:lang w:eastAsia="ja-JP"/>
          </w:rPr>
          <w:t>N</w:t>
        </w:r>
        <w:r>
          <w:rPr>
            <w:lang w:eastAsia="ja-JP"/>
          </w:rPr>
          <w:t>NI</w:t>
        </w:r>
        <w:r>
          <w:rPr>
            <w:lang w:eastAsia="ja-JP"/>
          </w:rPr>
          <w:tab/>
          <w:t>Network</w:t>
        </w:r>
      </w:ins>
      <w:ins w:id="106" w:author="Haruka Eitoku r1" w:date="2023-10-26T13:13:00Z">
        <w:r w:rsidR="0051660A">
          <w:rPr>
            <w:lang w:eastAsia="ja-JP"/>
          </w:rPr>
          <w:t xml:space="preserve"> </w:t>
        </w:r>
      </w:ins>
      <w:ins w:id="107" w:author="Haruka Eitoku" w:date="2023-10-26T13:09:00Z">
        <w:r>
          <w:rPr>
            <w:lang w:eastAsia="ja-JP"/>
          </w:rPr>
          <w:t>to</w:t>
        </w:r>
      </w:ins>
      <w:ins w:id="108" w:author="Haruka Eitoku r1" w:date="2023-10-26T13:13:00Z">
        <w:r w:rsidR="0051660A">
          <w:rPr>
            <w:lang w:eastAsia="ja-JP"/>
          </w:rPr>
          <w:t xml:space="preserve"> </w:t>
        </w:r>
      </w:ins>
      <w:ins w:id="109" w:author="Haruka Eitoku" w:date="2023-10-26T13:09:00Z">
        <w:r>
          <w:rPr>
            <w:lang w:eastAsia="ja-JP"/>
          </w:rPr>
          <w:t>Network Interface</w:t>
        </w:r>
      </w:ins>
    </w:p>
    <w:p w14:paraId="3B661901" w14:textId="6F45D417" w:rsidR="000C47E1" w:rsidRDefault="000C47E1" w:rsidP="00D8777F">
      <w:pPr>
        <w:pStyle w:val="EW"/>
        <w:rPr>
          <w:ins w:id="110" w:author="Haruka Eitoku" w:date="2023-10-26T13:09:00Z"/>
          <w:lang w:eastAsia="ja-JP"/>
        </w:rPr>
      </w:pPr>
      <w:ins w:id="111" w:author="Haruka Eitoku" w:date="2023-11-07T16:25:00Z">
        <w:r>
          <w:rPr>
            <w:rFonts w:hint="eastAsia"/>
            <w:lang w:eastAsia="ja-JP"/>
          </w:rPr>
          <w:t>S</w:t>
        </w:r>
        <w:r>
          <w:rPr>
            <w:lang w:eastAsia="ja-JP"/>
          </w:rPr>
          <w:t>EPP</w:t>
        </w:r>
        <w:r>
          <w:rPr>
            <w:lang w:eastAsia="ja-JP"/>
          </w:rPr>
          <w:tab/>
        </w:r>
        <w:r w:rsidRPr="000C47E1">
          <w:rPr>
            <w:lang w:eastAsia="ja-JP"/>
          </w:rPr>
          <w:t>Security Edge Protection Proxy</w:t>
        </w:r>
      </w:ins>
    </w:p>
    <w:p w14:paraId="14D50FD6" w14:textId="7CC43A4F" w:rsidR="00D8777F" w:rsidRDefault="00D8777F" w:rsidP="00D8777F">
      <w:pPr>
        <w:pStyle w:val="EW"/>
        <w:rPr>
          <w:ins w:id="112" w:author="Haruka Eitoku" w:date="2023-11-07T16:26:00Z"/>
          <w:lang w:eastAsia="ja-JP"/>
        </w:rPr>
      </w:pPr>
      <w:ins w:id="113" w:author="Haruka Eitoku" w:date="2023-10-26T13:09:00Z">
        <w:r>
          <w:rPr>
            <w:rFonts w:hint="eastAsia"/>
            <w:lang w:eastAsia="ja-JP"/>
          </w:rPr>
          <w:t>S</w:t>
        </w:r>
        <w:r>
          <w:rPr>
            <w:lang w:eastAsia="ja-JP"/>
          </w:rPr>
          <w:t>P</w:t>
        </w:r>
        <w:r>
          <w:rPr>
            <w:lang w:eastAsia="ja-JP"/>
          </w:rPr>
          <w:tab/>
          <w:t>Service Provider</w:t>
        </w:r>
      </w:ins>
    </w:p>
    <w:p w14:paraId="0EFDE289" w14:textId="66773B89" w:rsidR="007B01C2" w:rsidRDefault="007B01C2" w:rsidP="00D8777F">
      <w:pPr>
        <w:pStyle w:val="EW"/>
        <w:rPr>
          <w:ins w:id="114" w:author="Haruka Eitoku" w:date="2023-10-26T13:09:00Z"/>
          <w:lang w:eastAsia="ja-JP"/>
        </w:rPr>
      </w:pPr>
      <w:ins w:id="115" w:author="Haruka Eitoku" w:date="2023-11-07T16:26:00Z">
        <w:r>
          <w:rPr>
            <w:rFonts w:hint="eastAsia"/>
            <w:lang w:eastAsia="ja-JP"/>
          </w:rPr>
          <w:t>T</w:t>
        </w:r>
      </w:ins>
      <w:ins w:id="116" w:author="Haruka Eitoku" w:date="2023-11-07T16:27:00Z">
        <w:r>
          <w:rPr>
            <w:lang w:eastAsia="ja-JP"/>
          </w:rPr>
          <w:t>GF</w:t>
        </w:r>
        <w:r>
          <w:rPr>
            <w:lang w:eastAsia="ja-JP"/>
          </w:rPr>
          <w:tab/>
        </w:r>
        <w:r w:rsidRPr="007B01C2">
          <w:rPr>
            <w:lang w:eastAsia="ja-JP"/>
          </w:rPr>
          <w:t>Transport Gateway Function</w:t>
        </w:r>
      </w:ins>
    </w:p>
    <w:p w14:paraId="0A510AD8" w14:textId="479868F9" w:rsidR="00C55FE6" w:rsidRDefault="00D8777F" w:rsidP="00D8777F">
      <w:pPr>
        <w:pStyle w:val="EW"/>
        <w:rPr>
          <w:ins w:id="117" w:author="Haruka Eitoku" w:date="2023-11-07T16:18:00Z"/>
          <w:lang w:eastAsia="ja-JP"/>
        </w:rPr>
      </w:pPr>
      <w:ins w:id="118" w:author="Haruka Eitoku" w:date="2023-10-26T13:09:00Z">
        <w:r>
          <w:rPr>
            <w:rFonts w:hint="eastAsia"/>
            <w:lang w:eastAsia="ja-JP"/>
          </w:rPr>
          <w:t>U</w:t>
        </w:r>
        <w:r>
          <w:rPr>
            <w:lang w:eastAsia="ja-JP"/>
          </w:rPr>
          <w:t>NI</w:t>
        </w:r>
        <w:r>
          <w:rPr>
            <w:lang w:eastAsia="ja-JP"/>
          </w:rPr>
          <w:tab/>
          <w:t>User</w:t>
        </w:r>
      </w:ins>
      <w:ins w:id="119" w:author="Haruka Eitoku r1" w:date="2023-10-26T13:13:00Z">
        <w:r w:rsidR="0051660A">
          <w:rPr>
            <w:lang w:eastAsia="ja-JP"/>
          </w:rPr>
          <w:t xml:space="preserve"> </w:t>
        </w:r>
      </w:ins>
      <w:ins w:id="120" w:author="Haruka Eitoku" w:date="2023-10-26T13:09:00Z">
        <w:r>
          <w:rPr>
            <w:lang w:eastAsia="ja-JP"/>
          </w:rPr>
          <w:t>to</w:t>
        </w:r>
      </w:ins>
      <w:ins w:id="121" w:author="Haruka Eitoku r1" w:date="2023-10-26T13:13:00Z">
        <w:r w:rsidR="0051660A">
          <w:rPr>
            <w:lang w:eastAsia="ja-JP"/>
          </w:rPr>
          <w:t xml:space="preserve"> </w:t>
        </w:r>
      </w:ins>
      <w:ins w:id="122" w:author="Haruka Eitoku" w:date="2023-10-26T13:09:00Z">
        <w:r>
          <w:rPr>
            <w:lang w:eastAsia="ja-JP"/>
          </w:rPr>
          <w:t>Network Interface</w:t>
        </w:r>
      </w:ins>
    </w:p>
    <w:p w14:paraId="5D3B5D9B" w14:textId="16535E2A" w:rsidR="00642AE6" w:rsidRDefault="00642AE6" w:rsidP="00D8777F">
      <w:pPr>
        <w:pStyle w:val="EW"/>
        <w:rPr>
          <w:ins w:id="123" w:author="Haruka Eitoku" w:date="2023-11-07T16:21:00Z"/>
          <w:lang w:eastAsia="ja-JP"/>
        </w:rPr>
      </w:pPr>
      <w:ins w:id="124" w:author="Haruka Eitoku" w:date="2023-11-07T16:21:00Z">
        <w:r>
          <w:rPr>
            <w:rFonts w:hint="eastAsia"/>
            <w:lang w:eastAsia="ja-JP"/>
          </w:rPr>
          <w:t>W</w:t>
        </w:r>
        <w:r>
          <w:rPr>
            <w:lang w:eastAsia="ja-JP"/>
          </w:rPr>
          <w:t>MCF</w:t>
        </w:r>
        <w:r>
          <w:rPr>
            <w:lang w:eastAsia="ja-JP"/>
          </w:rPr>
          <w:tab/>
        </w:r>
        <w:r w:rsidRPr="00642AE6">
          <w:rPr>
            <w:lang w:eastAsia="ja-JP"/>
          </w:rPr>
          <w:t>WebRTC Media Centre Function</w:t>
        </w:r>
      </w:ins>
    </w:p>
    <w:p w14:paraId="17503991" w14:textId="71C36169" w:rsidR="00D13EBA" w:rsidRDefault="00D13EBA" w:rsidP="00D8777F">
      <w:pPr>
        <w:pStyle w:val="EW"/>
        <w:rPr>
          <w:ins w:id="125" w:author="Haruka Eitoku" w:date="2023-11-07T16:19:00Z"/>
          <w:lang w:eastAsia="ja-JP"/>
        </w:rPr>
      </w:pPr>
      <w:ins w:id="126" w:author="Haruka Eitoku" w:date="2023-11-07T16:21:00Z">
        <w:r>
          <w:rPr>
            <w:rFonts w:hint="eastAsia"/>
            <w:lang w:eastAsia="ja-JP"/>
          </w:rPr>
          <w:t>W</w:t>
        </w:r>
        <w:r>
          <w:rPr>
            <w:lang w:eastAsia="ja-JP"/>
          </w:rPr>
          <w:t>NMGF</w:t>
        </w:r>
        <w:r>
          <w:rPr>
            <w:lang w:eastAsia="ja-JP"/>
          </w:rPr>
          <w:tab/>
        </w:r>
      </w:ins>
      <w:ins w:id="127" w:author="Haruka Eitoku" w:date="2023-11-07T16:22:00Z">
        <w:r w:rsidRPr="00D13EBA">
          <w:rPr>
            <w:lang w:eastAsia="ja-JP"/>
          </w:rPr>
          <w:t>WebRTC NNI Media Gateway Function</w:t>
        </w:r>
      </w:ins>
    </w:p>
    <w:p w14:paraId="09BF24A4" w14:textId="44A40120" w:rsidR="00642AE6" w:rsidRDefault="00642AE6" w:rsidP="00D8777F">
      <w:pPr>
        <w:pStyle w:val="EW"/>
        <w:rPr>
          <w:ins w:id="128" w:author="Haruka Eitoku" w:date="2023-11-07T16:21:00Z"/>
          <w:lang w:eastAsia="ja-JP"/>
        </w:rPr>
      </w:pPr>
      <w:ins w:id="129" w:author="Haruka Eitoku" w:date="2023-11-07T16:19:00Z">
        <w:r>
          <w:rPr>
            <w:rFonts w:hint="eastAsia"/>
            <w:lang w:eastAsia="ja-JP"/>
          </w:rPr>
          <w:t>W</w:t>
        </w:r>
        <w:r>
          <w:rPr>
            <w:lang w:eastAsia="ja-JP"/>
          </w:rPr>
          <w:t>NSGF</w:t>
        </w:r>
        <w:r>
          <w:rPr>
            <w:lang w:eastAsia="ja-JP"/>
          </w:rPr>
          <w:tab/>
        </w:r>
        <w:r w:rsidRPr="00642AE6">
          <w:rPr>
            <w:lang w:eastAsia="ja-JP"/>
          </w:rPr>
          <w:t>WebRTC NNI Signalling Gateway Function</w:t>
        </w:r>
      </w:ins>
    </w:p>
    <w:p w14:paraId="62CC0263" w14:textId="25B02258" w:rsidR="00642AE6" w:rsidRPr="00D8777F" w:rsidDel="006E3E1E" w:rsidRDefault="00642AE6" w:rsidP="00D8777F">
      <w:pPr>
        <w:pStyle w:val="EW"/>
        <w:rPr>
          <w:del w:id="130" w:author="Haruka Eitoku" w:date="2023-11-07T16:43:00Z"/>
          <w:lang w:eastAsia="ja-JP"/>
        </w:rPr>
      </w:pPr>
      <w:ins w:id="131" w:author="Haruka Eitoku" w:date="2023-11-07T16:21:00Z">
        <w:r>
          <w:rPr>
            <w:rFonts w:hint="eastAsia"/>
            <w:lang w:eastAsia="ja-JP"/>
          </w:rPr>
          <w:t>W</w:t>
        </w:r>
        <w:r>
          <w:rPr>
            <w:lang w:eastAsia="ja-JP"/>
          </w:rPr>
          <w:t>SF</w:t>
        </w:r>
        <w:r>
          <w:rPr>
            <w:lang w:eastAsia="ja-JP"/>
          </w:rPr>
          <w:tab/>
        </w:r>
        <w:r w:rsidRPr="00642AE6">
          <w:rPr>
            <w:lang w:eastAsia="ja-JP"/>
          </w:rPr>
          <w:t>WebRTC Signalling Function</w:t>
        </w:r>
      </w:ins>
    </w:p>
    <w:p w14:paraId="7BECAEB0" w14:textId="77777777" w:rsidR="00A32441" w:rsidRPr="006B5418" w:rsidRDefault="00A32441" w:rsidP="006E3E1E">
      <w:pPr>
        <w:pStyle w:val="EW"/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4988" w14:textId="77777777" w:rsidR="00C03D17" w:rsidRDefault="00C03D17">
      <w:r>
        <w:separator/>
      </w:r>
    </w:p>
  </w:endnote>
  <w:endnote w:type="continuationSeparator" w:id="0">
    <w:p w14:paraId="7DDCD823" w14:textId="77777777" w:rsidR="00C03D17" w:rsidRDefault="00C0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B8F5" w14:textId="77777777" w:rsidR="00C03D17" w:rsidRDefault="00C03D17">
      <w:r>
        <w:separator/>
      </w:r>
    </w:p>
  </w:footnote>
  <w:footnote w:type="continuationSeparator" w:id="0">
    <w:p w14:paraId="112C6407" w14:textId="77777777" w:rsidR="00C03D17" w:rsidRDefault="00C0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377F4E45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ruka Eitoku">
    <w15:presenceInfo w15:providerId="None" w15:userId="Haruka Eitoku"/>
  </w15:person>
  <w15:person w15:author="NTTr1">
    <w15:presenceInfo w15:providerId="None" w15:userId="NTTr1"/>
  </w15:person>
  <w15:person w15:author="Haruka Eitoku r1">
    <w15:presenceInfo w15:providerId="None" w15:userId="Haruka Eitoku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17AF6"/>
    <w:rsid w:val="00022E4A"/>
    <w:rsid w:val="00023463"/>
    <w:rsid w:val="00032D56"/>
    <w:rsid w:val="0003711D"/>
    <w:rsid w:val="000377A8"/>
    <w:rsid w:val="00043E25"/>
    <w:rsid w:val="0004575F"/>
    <w:rsid w:val="00047AB3"/>
    <w:rsid w:val="00062124"/>
    <w:rsid w:val="000666BC"/>
    <w:rsid w:val="00066856"/>
    <w:rsid w:val="00070F86"/>
    <w:rsid w:val="00072AAF"/>
    <w:rsid w:val="00072DD2"/>
    <w:rsid w:val="00086ACE"/>
    <w:rsid w:val="000B1216"/>
    <w:rsid w:val="000B1219"/>
    <w:rsid w:val="000B14A6"/>
    <w:rsid w:val="000C47E1"/>
    <w:rsid w:val="000C6598"/>
    <w:rsid w:val="000D21C2"/>
    <w:rsid w:val="000D759A"/>
    <w:rsid w:val="000F2C43"/>
    <w:rsid w:val="00100E3E"/>
    <w:rsid w:val="00115C83"/>
    <w:rsid w:val="00116BDF"/>
    <w:rsid w:val="00130F69"/>
    <w:rsid w:val="0013241F"/>
    <w:rsid w:val="00142F65"/>
    <w:rsid w:val="00143552"/>
    <w:rsid w:val="00182401"/>
    <w:rsid w:val="00183134"/>
    <w:rsid w:val="00191E6B"/>
    <w:rsid w:val="001A59AE"/>
    <w:rsid w:val="001B5C2B"/>
    <w:rsid w:val="001B77E2"/>
    <w:rsid w:val="001C2280"/>
    <w:rsid w:val="001D25E6"/>
    <w:rsid w:val="001D4C82"/>
    <w:rsid w:val="001E2EB5"/>
    <w:rsid w:val="001E41F3"/>
    <w:rsid w:val="001F151F"/>
    <w:rsid w:val="001F3B42"/>
    <w:rsid w:val="001F551E"/>
    <w:rsid w:val="00212096"/>
    <w:rsid w:val="002153AE"/>
    <w:rsid w:val="00216490"/>
    <w:rsid w:val="002205C8"/>
    <w:rsid w:val="00231568"/>
    <w:rsid w:val="00232FD1"/>
    <w:rsid w:val="00241597"/>
    <w:rsid w:val="0024668B"/>
    <w:rsid w:val="00275D12"/>
    <w:rsid w:val="0027780F"/>
    <w:rsid w:val="002815C0"/>
    <w:rsid w:val="00290B66"/>
    <w:rsid w:val="002A6BBA"/>
    <w:rsid w:val="002B1A87"/>
    <w:rsid w:val="002B3C88"/>
    <w:rsid w:val="002E48BE"/>
    <w:rsid w:val="002E6115"/>
    <w:rsid w:val="002F0C9D"/>
    <w:rsid w:val="002F4FF2"/>
    <w:rsid w:val="002F6340"/>
    <w:rsid w:val="00305C60"/>
    <w:rsid w:val="00315BD4"/>
    <w:rsid w:val="00324E79"/>
    <w:rsid w:val="00330643"/>
    <w:rsid w:val="00342AC4"/>
    <w:rsid w:val="00350012"/>
    <w:rsid w:val="003509FF"/>
    <w:rsid w:val="003554E8"/>
    <w:rsid w:val="00357B90"/>
    <w:rsid w:val="003617F4"/>
    <w:rsid w:val="003658C8"/>
    <w:rsid w:val="00370766"/>
    <w:rsid w:val="00371954"/>
    <w:rsid w:val="00382B4A"/>
    <w:rsid w:val="00383C7B"/>
    <w:rsid w:val="0039050F"/>
    <w:rsid w:val="003910FA"/>
    <w:rsid w:val="0039341E"/>
    <w:rsid w:val="00394E81"/>
    <w:rsid w:val="003963B0"/>
    <w:rsid w:val="003A59CB"/>
    <w:rsid w:val="003B2CE5"/>
    <w:rsid w:val="003B79F5"/>
    <w:rsid w:val="003E29EF"/>
    <w:rsid w:val="003E7C1B"/>
    <w:rsid w:val="003F6492"/>
    <w:rsid w:val="00401225"/>
    <w:rsid w:val="00411094"/>
    <w:rsid w:val="00413493"/>
    <w:rsid w:val="00435765"/>
    <w:rsid w:val="00435799"/>
    <w:rsid w:val="00436BAB"/>
    <w:rsid w:val="00440825"/>
    <w:rsid w:val="00443403"/>
    <w:rsid w:val="004747E8"/>
    <w:rsid w:val="00497192"/>
    <w:rsid w:val="00497F14"/>
    <w:rsid w:val="004A4BEC"/>
    <w:rsid w:val="004B45A4"/>
    <w:rsid w:val="004C1E90"/>
    <w:rsid w:val="004D077E"/>
    <w:rsid w:val="004D4442"/>
    <w:rsid w:val="004D7BC2"/>
    <w:rsid w:val="0050780D"/>
    <w:rsid w:val="00511527"/>
    <w:rsid w:val="0051277C"/>
    <w:rsid w:val="0051660A"/>
    <w:rsid w:val="005275CB"/>
    <w:rsid w:val="0054453D"/>
    <w:rsid w:val="00565076"/>
    <w:rsid w:val="005651FD"/>
    <w:rsid w:val="005712BE"/>
    <w:rsid w:val="005900B8"/>
    <w:rsid w:val="00592829"/>
    <w:rsid w:val="0059653F"/>
    <w:rsid w:val="00597BF4"/>
    <w:rsid w:val="005A6150"/>
    <w:rsid w:val="005A634D"/>
    <w:rsid w:val="005B25F0"/>
    <w:rsid w:val="005B76C2"/>
    <w:rsid w:val="005C11F0"/>
    <w:rsid w:val="005D7121"/>
    <w:rsid w:val="005E2C44"/>
    <w:rsid w:val="005E5D77"/>
    <w:rsid w:val="0060287A"/>
    <w:rsid w:val="00606094"/>
    <w:rsid w:val="0061048B"/>
    <w:rsid w:val="006234C3"/>
    <w:rsid w:val="00642AE6"/>
    <w:rsid w:val="00643317"/>
    <w:rsid w:val="00646F15"/>
    <w:rsid w:val="00661116"/>
    <w:rsid w:val="00662550"/>
    <w:rsid w:val="006B0EB1"/>
    <w:rsid w:val="006B5418"/>
    <w:rsid w:val="006E21FB"/>
    <w:rsid w:val="006E292A"/>
    <w:rsid w:val="006E3E1E"/>
    <w:rsid w:val="0070406A"/>
    <w:rsid w:val="00710497"/>
    <w:rsid w:val="00712563"/>
    <w:rsid w:val="00714B2E"/>
    <w:rsid w:val="007179A9"/>
    <w:rsid w:val="00720654"/>
    <w:rsid w:val="00727AC1"/>
    <w:rsid w:val="0074184E"/>
    <w:rsid w:val="007439B9"/>
    <w:rsid w:val="007760E6"/>
    <w:rsid w:val="007938F2"/>
    <w:rsid w:val="007B01C2"/>
    <w:rsid w:val="007B4183"/>
    <w:rsid w:val="007B512A"/>
    <w:rsid w:val="007C2097"/>
    <w:rsid w:val="007C2F14"/>
    <w:rsid w:val="007C7597"/>
    <w:rsid w:val="007D1BD5"/>
    <w:rsid w:val="007E6510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B75CC"/>
    <w:rsid w:val="008D357F"/>
    <w:rsid w:val="008D3D35"/>
    <w:rsid w:val="008E4502"/>
    <w:rsid w:val="008E4659"/>
    <w:rsid w:val="008E7FB6"/>
    <w:rsid w:val="008F686C"/>
    <w:rsid w:val="0090664A"/>
    <w:rsid w:val="00915A10"/>
    <w:rsid w:val="0091730C"/>
    <w:rsid w:val="00917C15"/>
    <w:rsid w:val="00920903"/>
    <w:rsid w:val="0092223B"/>
    <w:rsid w:val="009272BC"/>
    <w:rsid w:val="0093578B"/>
    <w:rsid w:val="00943DC1"/>
    <w:rsid w:val="00945CB4"/>
    <w:rsid w:val="00954EEF"/>
    <w:rsid w:val="009629FD"/>
    <w:rsid w:val="00963D50"/>
    <w:rsid w:val="00980379"/>
    <w:rsid w:val="00984E51"/>
    <w:rsid w:val="00986D55"/>
    <w:rsid w:val="00987B48"/>
    <w:rsid w:val="009A1454"/>
    <w:rsid w:val="009A4345"/>
    <w:rsid w:val="009B3291"/>
    <w:rsid w:val="009B4D13"/>
    <w:rsid w:val="009B59E1"/>
    <w:rsid w:val="009C59D6"/>
    <w:rsid w:val="009C61B9"/>
    <w:rsid w:val="009E3297"/>
    <w:rsid w:val="009E617D"/>
    <w:rsid w:val="009F7463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4C4D"/>
    <w:rsid w:val="00A752C5"/>
    <w:rsid w:val="00A83ECE"/>
    <w:rsid w:val="00A84816"/>
    <w:rsid w:val="00A9104D"/>
    <w:rsid w:val="00AA3EF7"/>
    <w:rsid w:val="00AD0344"/>
    <w:rsid w:val="00AD7C25"/>
    <w:rsid w:val="00AE4D95"/>
    <w:rsid w:val="00AF16FA"/>
    <w:rsid w:val="00AF5139"/>
    <w:rsid w:val="00AF6B24"/>
    <w:rsid w:val="00B03597"/>
    <w:rsid w:val="00B076C6"/>
    <w:rsid w:val="00B127A9"/>
    <w:rsid w:val="00B258BB"/>
    <w:rsid w:val="00B357DE"/>
    <w:rsid w:val="00B43444"/>
    <w:rsid w:val="00B47938"/>
    <w:rsid w:val="00B53D3B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1A4F"/>
    <w:rsid w:val="00BE4AE1"/>
    <w:rsid w:val="00BE4DF7"/>
    <w:rsid w:val="00BF3228"/>
    <w:rsid w:val="00C03D17"/>
    <w:rsid w:val="00C0610D"/>
    <w:rsid w:val="00C21836"/>
    <w:rsid w:val="00C31593"/>
    <w:rsid w:val="00C37922"/>
    <w:rsid w:val="00C415C3"/>
    <w:rsid w:val="00C55FE6"/>
    <w:rsid w:val="00C575FD"/>
    <w:rsid w:val="00C713E0"/>
    <w:rsid w:val="00C81C1F"/>
    <w:rsid w:val="00C83E4E"/>
    <w:rsid w:val="00C84595"/>
    <w:rsid w:val="00C85AD4"/>
    <w:rsid w:val="00C95985"/>
    <w:rsid w:val="00C96EAE"/>
    <w:rsid w:val="00C9780B"/>
    <w:rsid w:val="00CA2EA4"/>
    <w:rsid w:val="00CA7D10"/>
    <w:rsid w:val="00CB10B1"/>
    <w:rsid w:val="00CB1493"/>
    <w:rsid w:val="00CC30BB"/>
    <w:rsid w:val="00CC32F7"/>
    <w:rsid w:val="00CC5026"/>
    <w:rsid w:val="00CD2478"/>
    <w:rsid w:val="00CD541D"/>
    <w:rsid w:val="00CE22D1"/>
    <w:rsid w:val="00CE4346"/>
    <w:rsid w:val="00CF07CB"/>
    <w:rsid w:val="00CF0EE8"/>
    <w:rsid w:val="00CF39F5"/>
    <w:rsid w:val="00D01DA9"/>
    <w:rsid w:val="00D11584"/>
    <w:rsid w:val="00D12FF1"/>
    <w:rsid w:val="00D13E64"/>
    <w:rsid w:val="00D13EBA"/>
    <w:rsid w:val="00D51C49"/>
    <w:rsid w:val="00D53BE5"/>
    <w:rsid w:val="00D641A9"/>
    <w:rsid w:val="00D8777F"/>
    <w:rsid w:val="00D908E8"/>
    <w:rsid w:val="00DB72BB"/>
    <w:rsid w:val="00DC2EEA"/>
    <w:rsid w:val="00DC727C"/>
    <w:rsid w:val="00DD28D2"/>
    <w:rsid w:val="00DF0076"/>
    <w:rsid w:val="00E012F3"/>
    <w:rsid w:val="00E015DE"/>
    <w:rsid w:val="00E159F8"/>
    <w:rsid w:val="00E16E78"/>
    <w:rsid w:val="00E23A56"/>
    <w:rsid w:val="00E24619"/>
    <w:rsid w:val="00E4306D"/>
    <w:rsid w:val="00E56819"/>
    <w:rsid w:val="00E65C87"/>
    <w:rsid w:val="00E65E8A"/>
    <w:rsid w:val="00E90A16"/>
    <w:rsid w:val="00E924C6"/>
    <w:rsid w:val="00E9497F"/>
    <w:rsid w:val="00EA15FE"/>
    <w:rsid w:val="00EA2C54"/>
    <w:rsid w:val="00EA76BB"/>
    <w:rsid w:val="00EB3FE7"/>
    <w:rsid w:val="00EC11EB"/>
    <w:rsid w:val="00EC1F00"/>
    <w:rsid w:val="00EC5431"/>
    <w:rsid w:val="00ED3D47"/>
    <w:rsid w:val="00EE6A83"/>
    <w:rsid w:val="00EE7D7C"/>
    <w:rsid w:val="00EE7FCF"/>
    <w:rsid w:val="00EF44FB"/>
    <w:rsid w:val="00EF6497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5594A"/>
    <w:rsid w:val="00F71A8C"/>
    <w:rsid w:val="00F73C34"/>
    <w:rsid w:val="00F7680F"/>
    <w:rsid w:val="00F831EE"/>
    <w:rsid w:val="00F85C62"/>
    <w:rsid w:val="00F86788"/>
    <w:rsid w:val="00F94074"/>
    <w:rsid w:val="00FB6386"/>
    <w:rsid w:val="00FB641F"/>
    <w:rsid w:val="00FC4B4B"/>
    <w:rsid w:val="00FC6BF7"/>
    <w:rsid w:val="00FD0C4D"/>
    <w:rsid w:val="00FD6CAB"/>
    <w:rsid w:val="00FD7944"/>
    <w:rsid w:val="00FE1C07"/>
    <w:rsid w:val="00FE4F65"/>
    <w:rsid w:val="00FE667B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游明朝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0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9"/>
    <w:link w:val="B1Char1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ヘッダー (文字)"/>
    <w:link w:val="a4"/>
    <w:rsid w:val="00A46E59"/>
    <w:rPr>
      <w:rFonts w:ascii="Arial" w:hAnsi="Arial"/>
      <w:b/>
      <w:noProof/>
      <w:sz w:val="18"/>
      <w:lang w:eastAsia="en-US"/>
    </w:rPr>
  </w:style>
  <w:style w:type="paragraph" w:styleId="af2">
    <w:name w:val="Revision"/>
    <w:hidden/>
    <w:uiPriority w:val="99"/>
    <w:semiHidden/>
    <w:rsid w:val="00290B66"/>
    <w:rPr>
      <w:rFonts w:ascii="Times New Roman" w:hAnsi="Times New Roman"/>
      <w:lang w:val="en-GB" w:eastAsia="en-US"/>
    </w:rPr>
  </w:style>
  <w:style w:type="character" w:customStyle="1" w:styleId="EditorsNote0">
    <w:name w:val="Editor's Note (文字)"/>
    <w:link w:val="EditorsNote"/>
    <w:locked/>
    <w:rsid w:val="00290B66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rsid w:val="00290B6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290B6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NTTr1</cp:lastModifiedBy>
  <cp:revision>3</cp:revision>
  <cp:lastPrinted>1900-01-01T00:00:00Z</cp:lastPrinted>
  <dcterms:created xsi:type="dcterms:W3CDTF">2023-11-15T19:24:00Z</dcterms:created>
  <dcterms:modified xsi:type="dcterms:W3CDTF">2023-11-15T19:33:00Z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dbb4fa5d-3ac5-4415-967c-34900a0e1c6f_Enabled">
    <vt:lpwstr>true</vt:lpwstr>
  </property>
  <property fmtid="{D5CDD505-2E9C-101B-9397-08002B2CF9AE}" pid="4" name="MSIP_Label_dbb4fa5d-3ac5-4415-967c-34900a0e1c6f_SetDate">
    <vt:lpwstr>2023-10-24T11:04:12Z</vt:lpwstr>
  </property>
  <property fmtid="{D5CDD505-2E9C-101B-9397-08002B2CF9AE}" pid="5" name="MSIP_Label_dbb4fa5d-3ac5-4415-967c-34900a0e1c6f_Method">
    <vt:lpwstr>Privileged</vt:lpwstr>
  </property>
  <property fmtid="{D5CDD505-2E9C-101B-9397-08002B2CF9AE}" pid="6" name="MSIP_Label_dbb4fa5d-3ac5-4415-967c-34900a0e1c6f_Name">
    <vt:lpwstr>dbb4fa5d-3ac5-4415-967c-34900a0e1c6f</vt:lpwstr>
  </property>
  <property fmtid="{D5CDD505-2E9C-101B-9397-08002B2CF9AE}" pid="7" name="MSIP_Label_dbb4fa5d-3ac5-4415-967c-34900a0e1c6f_SiteId">
    <vt:lpwstr>a629ef32-67ba-47a6-8eb3-ec43935644fc</vt:lpwstr>
  </property>
  <property fmtid="{D5CDD505-2E9C-101B-9397-08002B2CF9AE}" pid="8" name="MSIP_Label_dbb4fa5d-3ac5-4415-967c-34900a0e1c6f_ActionId">
    <vt:lpwstr>38430b54-4a05-4956-98d3-1179e45b8c25</vt:lpwstr>
  </property>
  <property fmtid="{D5CDD505-2E9C-101B-9397-08002B2CF9AE}" pid="9" name="MSIP_Label_dbb4fa5d-3ac5-4415-967c-34900a0e1c6f_ContentBits">
    <vt:lpwstr>0</vt:lpwstr>
  </property>
</Properties>
</file>