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A657" w14:textId="563DB47E" w:rsidR="00EC1F00" w:rsidRDefault="00EC1F00" w:rsidP="00EC1F0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</w:t>
      </w:r>
      <w:r w:rsidR="006234C3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S4-23</w:t>
      </w:r>
      <w:r w:rsidR="00376EA5">
        <w:rPr>
          <w:b/>
          <w:noProof/>
          <w:sz w:val="24"/>
        </w:rPr>
        <w:t>17</w:t>
      </w:r>
      <w:r w:rsidR="00DE1EC0">
        <w:rPr>
          <w:b/>
          <w:noProof/>
          <w:sz w:val="24"/>
        </w:rPr>
        <w:t>2</w:t>
      </w:r>
      <w:r w:rsidR="00376EA5">
        <w:rPr>
          <w:b/>
          <w:noProof/>
          <w:sz w:val="24"/>
        </w:rPr>
        <w:t>9</w:t>
      </w:r>
    </w:p>
    <w:p w14:paraId="62F745D3" w14:textId="12E265EC" w:rsidR="00EC1F00" w:rsidRDefault="006234C3" w:rsidP="00EC1F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="00EC1F0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USA</w:t>
      </w:r>
      <w:r w:rsidR="00EC1F00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EC1F00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17</w:t>
      </w:r>
      <w:r w:rsidR="00EC1F0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EC1F00">
        <w:rPr>
          <w:b/>
          <w:noProof/>
          <w:sz w:val="24"/>
        </w:rPr>
        <w:t xml:space="preserve"> 2023</w:t>
      </w:r>
    </w:p>
    <w:p w14:paraId="51466FE6" w14:textId="77777777"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50B2D4CB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954EEF">
        <w:rPr>
          <w:rFonts w:ascii="Arial" w:hAnsi="Arial" w:cs="Arial"/>
          <w:b/>
          <w:bCs/>
          <w:lang w:val="en-US"/>
        </w:rPr>
        <w:t>NTT</w:t>
      </w:r>
    </w:p>
    <w:p w14:paraId="18BE02D5" w14:textId="412406F9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85630B">
        <w:rPr>
          <w:rFonts w:ascii="Arial" w:hAnsi="Arial" w:cs="Arial"/>
          <w:b/>
          <w:bCs/>
          <w:lang w:val="en-US"/>
        </w:rPr>
        <w:t>[</w:t>
      </w:r>
      <w:proofErr w:type="spellStart"/>
      <w:r w:rsidR="0085630B">
        <w:rPr>
          <w:rFonts w:ascii="Arial" w:hAnsi="Arial" w:cs="Arial"/>
          <w:b/>
          <w:bCs/>
          <w:lang w:val="en-US"/>
        </w:rPr>
        <w:t>FS_eiRTCW</w:t>
      </w:r>
      <w:proofErr w:type="spellEnd"/>
      <w:r w:rsidR="0085630B">
        <w:rPr>
          <w:rFonts w:ascii="Arial" w:hAnsi="Arial" w:cs="Arial"/>
          <w:b/>
          <w:bCs/>
          <w:lang w:val="en-US"/>
        </w:rPr>
        <w:t xml:space="preserve">] </w:t>
      </w:r>
      <w:r w:rsidRPr="006B5418">
        <w:rPr>
          <w:rFonts w:ascii="Arial" w:hAnsi="Arial" w:cs="Arial"/>
          <w:b/>
          <w:bCs/>
          <w:lang w:val="en-US"/>
        </w:rPr>
        <w:t>Pseudo-CR on</w:t>
      </w:r>
      <w:r w:rsidR="00290B66">
        <w:rPr>
          <w:rFonts w:ascii="Arial" w:hAnsi="Arial" w:cs="Arial" w:hint="eastAsia"/>
          <w:b/>
          <w:bCs/>
          <w:lang w:val="en-US" w:eastAsia="ja-JP"/>
        </w:rPr>
        <w:t xml:space="preserve"> </w:t>
      </w:r>
      <w:r w:rsidR="00565076">
        <w:rPr>
          <w:rFonts w:ascii="Arial" w:hAnsi="Arial" w:cs="Arial"/>
          <w:b/>
          <w:bCs/>
          <w:lang w:val="en-US" w:eastAsia="ja-JP"/>
        </w:rPr>
        <w:t xml:space="preserve">Scope of </w:t>
      </w:r>
      <w:proofErr w:type="spellStart"/>
      <w:r w:rsidR="00565076">
        <w:rPr>
          <w:rFonts w:ascii="Arial" w:hAnsi="Arial" w:cs="Arial"/>
          <w:b/>
          <w:bCs/>
          <w:lang w:val="en-US" w:eastAsia="ja-JP"/>
        </w:rPr>
        <w:t>FS_eiRTCW</w:t>
      </w:r>
      <w:proofErr w:type="spellEnd"/>
    </w:p>
    <w:p w14:paraId="4C7F6870" w14:textId="7C2FD9C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</w:t>
      </w:r>
      <w:r w:rsidR="00954EEF">
        <w:rPr>
          <w:rFonts w:ascii="Arial" w:hAnsi="Arial" w:cs="Arial"/>
          <w:b/>
          <w:bCs/>
          <w:lang w:val="en-US"/>
        </w:rPr>
        <w:t>R</w:t>
      </w:r>
      <w:r w:rsidRPr="006B5418">
        <w:rPr>
          <w:rFonts w:ascii="Arial" w:hAnsi="Arial" w:cs="Arial"/>
          <w:b/>
          <w:bCs/>
          <w:lang w:val="en-US"/>
        </w:rPr>
        <w:t xml:space="preserve"> </w:t>
      </w:r>
      <w:r w:rsidR="00954EEF">
        <w:rPr>
          <w:rFonts w:ascii="Arial" w:hAnsi="Arial" w:cs="Arial"/>
          <w:b/>
          <w:bCs/>
          <w:lang w:val="en-US"/>
        </w:rPr>
        <w:t>26.930</w:t>
      </w:r>
    </w:p>
    <w:p w14:paraId="4ED68054" w14:textId="7C813F5F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7B207C">
        <w:rPr>
          <w:rFonts w:ascii="Arial" w:hAnsi="Arial" w:cs="Arial"/>
          <w:b/>
          <w:bCs/>
          <w:lang w:val="en-US"/>
        </w:rPr>
        <w:t>10.9</w:t>
      </w:r>
    </w:p>
    <w:p w14:paraId="16060915" w14:textId="76BD52A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787255">
        <w:rPr>
          <w:rFonts w:ascii="Arial" w:hAnsi="Arial" w:cs="Arial" w:hint="eastAsia"/>
          <w:b/>
          <w:bCs/>
          <w:lang w:val="en-US" w:eastAsia="ja-JP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DC7798C" w14:textId="1E295169" w:rsidR="00565076" w:rsidRDefault="00565076" w:rsidP="00565076">
      <w:pPr>
        <w:rPr>
          <w:lang w:val="en-US"/>
        </w:rPr>
      </w:pPr>
      <w:r>
        <w:rPr>
          <w:lang w:val="en-US"/>
        </w:rPr>
        <w:t xml:space="preserve">The description of motivations for native WebRTC </w:t>
      </w:r>
      <w:proofErr w:type="spellStart"/>
      <w:r>
        <w:rPr>
          <w:lang w:val="en-US"/>
        </w:rPr>
        <w:t>signalling</w:t>
      </w:r>
      <w:proofErr w:type="spellEnd"/>
      <w:r>
        <w:rPr>
          <w:lang w:val="en-US"/>
        </w:rPr>
        <w:t xml:space="preserve"> and assumption </w:t>
      </w:r>
      <w:r w:rsidR="009271F8">
        <w:rPr>
          <w:lang w:val="en-US"/>
        </w:rPr>
        <w:t>was</w:t>
      </w:r>
      <w:r>
        <w:rPr>
          <w:lang w:val="en-US"/>
        </w:rPr>
        <w:t xml:space="preserve"> agreed in clause 1 of </w:t>
      </w:r>
      <w:proofErr w:type="spellStart"/>
      <w:r>
        <w:rPr>
          <w:lang w:val="en-US"/>
        </w:rPr>
        <w:t>FS_eiRTCW</w:t>
      </w:r>
      <w:proofErr w:type="spellEnd"/>
      <w:r>
        <w:rPr>
          <w:lang w:val="en-US"/>
        </w:rPr>
        <w:t xml:space="preserve"> Permanent Document v600.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32039D5C" w14:textId="4368AA14" w:rsidR="00DD28D2" w:rsidRDefault="00DD28D2" w:rsidP="00DD28D2">
      <w:pPr>
        <w:rPr>
          <w:lang w:val="en-US"/>
        </w:rPr>
      </w:pPr>
      <w:r>
        <w:rPr>
          <w:lang w:val="en-US"/>
        </w:rPr>
        <w:t>Scope needs to be described in TR 26.9</w:t>
      </w:r>
      <w:r w:rsidR="00D45A5A">
        <w:rPr>
          <w:lang w:val="en-US"/>
        </w:rPr>
        <w:t>3</w:t>
      </w:r>
      <w:r>
        <w:rPr>
          <w:lang w:val="en-US"/>
        </w:rPr>
        <w:t>0.</w:t>
      </w:r>
    </w:p>
    <w:p w14:paraId="3D17A665" w14:textId="10A623B4" w:rsidR="00CD2478" w:rsidRPr="006B5418" w:rsidRDefault="00DD28D2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="00CD2478" w:rsidRPr="006B5418">
        <w:rPr>
          <w:b/>
          <w:lang w:val="en-US"/>
        </w:rPr>
        <w:t>. Proposal</w:t>
      </w:r>
    </w:p>
    <w:p w14:paraId="4F574AD4" w14:textId="63BACF9B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</w:t>
      </w:r>
      <w:r w:rsidR="00787255">
        <w:rPr>
          <w:lang w:val="en-US"/>
        </w:rPr>
        <w:t>agree</w:t>
      </w:r>
      <w:r w:rsidRPr="006B5418">
        <w:rPr>
          <w:lang w:val="en-US"/>
        </w:rPr>
        <w:t xml:space="preserve"> </w:t>
      </w:r>
      <w:r w:rsidR="00560065">
        <w:rPr>
          <w:lang w:val="en-US"/>
        </w:rPr>
        <w:t xml:space="preserve">on </w:t>
      </w:r>
      <w:r w:rsidRPr="006B5418">
        <w:rPr>
          <w:lang w:val="en-US"/>
        </w:rPr>
        <w:t>the following changes to 3GPP T</w:t>
      </w:r>
      <w:r w:rsidR="00954EEF">
        <w:rPr>
          <w:lang w:val="en-US"/>
        </w:rPr>
        <w:t>R 26.930</w:t>
      </w:r>
      <w:r w:rsidRPr="006B5418">
        <w:rPr>
          <w:lang w:val="en-US"/>
        </w:rPr>
        <w:t>.</w:t>
      </w:r>
    </w:p>
    <w:p w14:paraId="7D90D85C" w14:textId="77777777" w:rsidR="006D0137" w:rsidRDefault="006D0137" w:rsidP="006D0137">
      <w:pPr>
        <w:rPr>
          <w:lang w:val="en-US" w:eastAsia="ja-JP"/>
        </w:rPr>
      </w:pPr>
      <w:r>
        <w:rPr>
          <w:lang w:val="en-US" w:eastAsia="ja-JP"/>
        </w:rPr>
        <w:t xml:space="preserve">In incorporating the description of </w:t>
      </w:r>
      <w:proofErr w:type="spellStart"/>
      <w:r>
        <w:rPr>
          <w:lang w:val="en-US" w:eastAsia="ja-JP"/>
        </w:rPr>
        <w:t>FS_eiRTCW</w:t>
      </w:r>
      <w:proofErr w:type="spellEnd"/>
      <w:r>
        <w:rPr>
          <w:lang w:val="en-US" w:eastAsia="ja-JP"/>
        </w:rPr>
        <w:t xml:space="preserve"> PD in TR 26.930, following modifications are deployed.</w:t>
      </w:r>
    </w:p>
    <w:p w14:paraId="10BB53F7" w14:textId="18098AD3" w:rsidR="006D0137" w:rsidRPr="006B5418" w:rsidRDefault="006D0137" w:rsidP="000B0565">
      <w:pPr>
        <w:pStyle w:val="B1"/>
        <w:rPr>
          <w:lang w:val="en-US"/>
        </w:rPr>
      </w:pPr>
      <w:r>
        <w:rPr>
          <w:rFonts w:hint="eastAsia"/>
          <w:lang w:val="en-US" w:eastAsia="ja-JP"/>
        </w:rPr>
        <w:t>-</w:t>
      </w:r>
      <w:r>
        <w:rPr>
          <w:lang w:val="en-US" w:eastAsia="ja-JP"/>
        </w:rPr>
        <w:tab/>
        <w:t>Editorial modifications.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3F7E2D00" w14:textId="77777777" w:rsidR="00E012F3" w:rsidRDefault="00E012F3" w:rsidP="00E012F3">
      <w:pPr>
        <w:pStyle w:val="1"/>
      </w:pPr>
      <w:bookmarkStart w:id="1" w:name="_Toc149048870"/>
      <w:r>
        <w:t>1</w:t>
      </w:r>
      <w:r>
        <w:tab/>
        <w:t>Scope</w:t>
      </w:r>
      <w:bookmarkEnd w:id="1"/>
    </w:p>
    <w:p w14:paraId="2B4B8784" w14:textId="77777777" w:rsidR="003910FA" w:rsidRDefault="003910FA" w:rsidP="003910FA">
      <w:pPr>
        <w:rPr>
          <w:ins w:id="2" w:author="Haruka Eitoku" w:date="2023-10-25T17:20:00Z"/>
        </w:rPr>
      </w:pPr>
      <w:ins w:id="3" w:author="Haruka Eitoku" w:date="2023-10-25T17:20:00Z">
        <w:r>
          <w:t>The present document extends immersive Real-time Communication for WebRTC (</w:t>
        </w:r>
        <w:proofErr w:type="spellStart"/>
        <w:r>
          <w:t>iRTCW</w:t>
        </w:r>
        <w:proofErr w:type="spellEnd"/>
        <w:r>
          <w:t>) and introduces a new concept called native WebRTC signalling.</w:t>
        </w:r>
      </w:ins>
    </w:p>
    <w:p w14:paraId="0B9A9EDC" w14:textId="284A41CA" w:rsidR="003910FA" w:rsidRDefault="003910FA" w:rsidP="003910FA">
      <w:pPr>
        <w:rPr>
          <w:ins w:id="4" w:author="Haruka Eitoku" w:date="2023-10-25T17:20:00Z"/>
        </w:rPr>
      </w:pPr>
      <w:ins w:id="5" w:author="Haruka Eitoku" w:date="2023-10-25T17:20:00Z">
        <w:r>
          <w:t xml:space="preserve">This </w:t>
        </w:r>
      </w:ins>
      <w:ins w:id="6" w:author="NTTr1" w:date="2023-11-15T01:01:00Z">
        <w:r w:rsidR="00A9635C">
          <w:t>document</w:t>
        </w:r>
      </w:ins>
      <w:ins w:id="7" w:author="Haruka Eitoku" w:date="2023-10-25T17:20:00Z">
        <w:del w:id="8" w:author="NTTr1" w:date="2023-11-15T01:01:00Z">
          <w:r w:rsidDel="00A9635C">
            <w:delText>study</w:delText>
          </w:r>
        </w:del>
        <w:r>
          <w:t xml:space="preserve"> includes following aspects:</w:t>
        </w:r>
      </w:ins>
    </w:p>
    <w:p w14:paraId="45CD1179" w14:textId="616DF129" w:rsidR="003910FA" w:rsidRPr="00A15E5F" w:rsidRDefault="003910FA" w:rsidP="00A15E5F">
      <w:pPr>
        <w:pStyle w:val="B1"/>
        <w:rPr>
          <w:ins w:id="9" w:author="Haruka Eitoku" w:date="2023-10-25T17:20:00Z"/>
        </w:rPr>
      </w:pPr>
      <w:ins w:id="10" w:author="Haruka Eitoku" w:date="2023-10-25T17:20:00Z">
        <w:r w:rsidRPr="00A15E5F">
          <w:t>1.</w:t>
        </w:r>
        <w:r w:rsidRPr="00A15E5F">
          <w:tab/>
          <w:t>Analy</w:t>
        </w:r>
      </w:ins>
      <w:ins w:id="11" w:author="NTTr1" w:date="2023-11-15T01:01:00Z">
        <w:r w:rsidR="00A9635C">
          <w:t>sis</w:t>
        </w:r>
      </w:ins>
      <w:ins w:id="12" w:author="Haruka Eitoku" w:date="2023-10-25T17:20:00Z">
        <w:del w:id="13" w:author="NTTr1" w:date="2023-11-15T01:01:00Z">
          <w:r w:rsidRPr="00A15E5F" w:rsidDel="00A9635C">
            <w:delText>ze</w:delText>
          </w:r>
        </w:del>
      </w:ins>
      <w:ins w:id="14" w:author="NTTr1" w:date="2023-11-15T01:01:00Z">
        <w:r w:rsidR="00A9635C">
          <w:t xml:space="preserve"> of</w:t>
        </w:r>
      </w:ins>
      <w:ins w:id="15" w:author="Haruka Eitoku" w:date="2023-10-25T17:20:00Z">
        <w:r w:rsidRPr="00A15E5F">
          <w:t xml:space="preserve"> gaps and </w:t>
        </w:r>
        <w:del w:id="16" w:author="NTTr1" w:date="2023-11-15T01:02:00Z">
          <w:r w:rsidRPr="00A15E5F" w:rsidDel="00A9635C">
            <w:delText xml:space="preserve">identify </w:delText>
          </w:r>
        </w:del>
        <w:r w:rsidRPr="00A15E5F">
          <w:t>required enhancements of terminal device and network architectures including additional functional entities (e.g., WebRTC Signalling Server, ICE-STUN Server, IMS Interworking Gateway, NNI Gateway).</w:t>
        </w:r>
      </w:ins>
    </w:p>
    <w:p w14:paraId="67242798" w14:textId="31EC38A6" w:rsidR="003910FA" w:rsidRPr="00A15E5F" w:rsidRDefault="003910FA" w:rsidP="00A15E5F">
      <w:pPr>
        <w:pStyle w:val="B1"/>
        <w:rPr>
          <w:ins w:id="17" w:author="Haruka Eitoku" w:date="2023-10-25T17:20:00Z"/>
        </w:rPr>
      </w:pPr>
      <w:ins w:id="18" w:author="Haruka Eitoku" w:date="2023-10-25T17:20:00Z">
        <w:r w:rsidRPr="00A15E5F">
          <w:t>2.</w:t>
        </w:r>
        <w:r w:rsidRPr="00A15E5F">
          <w:tab/>
          <w:t>I</w:t>
        </w:r>
        <w:del w:id="19" w:author="NTTr1" w:date="2023-11-15T01:02:00Z">
          <w:r w:rsidRPr="00A15E5F" w:rsidDel="00A9635C">
            <w:delText xml:space="preserve">dentify </w:delText>
          </w:r>
        </w:del>
        <w:del w:id="20" w:author="NTTr1" w:date="2023-11-15T05:34:00Z">
          <w:r w:rsidRPr="00A15E5F" w:rsidDel="00881E55">
            <w:delText>i</w:delText>
          </w:r>
        </w:del>
        <w:r w:rsidRPr="00A15E5F">
          <w:t xml:space="preserve">mpacts </w:t>
        </w:r>
      </w:ins>
      <w:ins w:id="21" w:author="Haruka Eitoku" w:date="2023-10-28T20:01:00Z">
        <w:r w:rsidR="00FF35A5" w:rsidRPr="00A15E5F">
          <w:t>and</w:t>
        </w:r>
      </w:ins>
      <w:ins w:id="22" w:author="Haruka Eitoku" w:date="2023-10-25T17:20:00Z">
        <w:r w:rsidRPr="00A15E5F">
          <w:t xml:space="preserve"> possible enhancements for the WebRTC-based U-plane components in terms of adaptation, media handling, and cross-layer optimizations over 5G systems.</w:t>
        </w:r>
      </w:ins>
    </w:p>
    <w:p w14:paraId="710FEDD9" w14:textId="2820043F" w:rsidR="003910FA" w:rsidRPr="00A15E5F" w:rsidRDefault="003910FA" w:rsidP="00A15E5F">
      <w:pPr>
        <w:pStyle w:val="B1"/>
        <w:rPr>
          <w:ins w:id="23" w:author="Haruka Eitoku" w:date="2023-10-25T17:20:00Z"/>
        </w:rPr>
      </w:pPr>
      <w:ins w:id="24" w:author="Haruka Eitoku" w:date="2023-10-25T17:20:00Z">
        <w:r w:rsidRPr="00A15E5F">
          <w:t>3.</w:t>
        </w:r>
        <w:r w:rsidRPr="00A15E5F">
          <w:tab/>
        </w:r>
        <w:del w:id="25" w:author="NTTr1" w:date="2023-11-15T01:02:00Z">
          <w:r w:rsidRPr="00A15E5F" w:rsidDel="00A9635C">
            <w:delText xml:space="preserve">Identify </w:delText>
          </w:r>
        </w:del>
      </w:ins>
      <w:ins w:id="26" w:author="Haruka Eitoku r1" w:date="2023-10-28T20:37:00Z">
        <w:r w:rsidR="009706CD" w:rsidRPr="00A15E5F">
          <w:t xml:space="preserve">C-Plane </w:t>
        </w:r>
      </w:ins>
      <w:ins w:id="27" w:author="Haruka Eitoku" w:date="2023-10-25T17:20:00Z">
        <w:r w:rsidRPr="00A15E5F">
          <w:t>signalling protocol details (e.g., based on JSON) for the common WebRTC-based immersive RTC session</w:t>
        </w:r>
      </w:ins>
      <w:ins w:id="28" w:author="Haruka Eitoku" w:date="2023-10-30T21:33:00Z">
        <w:r w:rsidR="0008787B" w:rsidRPr="00A15E5F">
          <w:t xml:space="preserve"> management.</w:t>
        </w:r>
      </w:ins>
    </w:p>
    <w:p w14:paraId="0B2492CC" w14:textId="5CF8A626" w:rsidR="003910FA" w:rsidRPr="00A15E5F" w:rsidRDefault="003910FA" w:rsidP="00A15E5F">
      <w:pPr>
        <w:pStyle w:val="B1"/>
        <w:rPr>
          <w:ins w:id="29" w:author="Haruka Eitoku" w:date="2023-10-25T17:20:00Z"/>
        </w:rPr>
      </w:pPr>
      <w:ins w:id="30" w:author="Haruka Eitoku" w:date="2023-10-25T17:20:00Z">
        <w:r w:rsidRPr="00A15E5F">
          <w:t>4.</w:t>
        </w:r>
        <w:r w:rsidRPr="00A15E5F">
          <w:tab/>
          <w:t>I</w:t>
        </w:r>
        <w:del w:id="31" w:author="NTTr1" w:date="2023-11-15T01:02:00Z">
          <w:r w:rsidRPr="00A15E5F" w:rsidDel="00A9635C">
            <w:delText>dentify i</w:delText>
          </w:r>
        </w:del>
        <w:r w:rsidRPr="00A15E5F">
          <w:t>nformation elements in the C/U-Plane signal (including NNI) to enhance connectivity of media sessions with carrier assistance for WebRTC-based applications (including OTT applications).</w:t>
        </w:r>
      </w:ins>
    </w:p>
    <w:p w14:paraId="1520646B" w14:textId="009F4530" w:rsidR="003910FA" w:rsidRPr="00A15E5F" w:rsidDel="000D46D1" w:rsidRDefault="00F128BB" w:rsidP="00A15E5F">
      <w:pPr>
        <w:pStyle w:val="B1"/>
        <w:rPr>
          <w:ins w:id="32" w:author="Haruka Eitoku" w:date="2023-10-25T17:20:00Z"/>
          <w:del w:id="33" w:author="Haruka Eitoku r1" w:date="2023-10-28T20:56:00Z"/>
        </w:rPr>
      </w:pPr>
      <w:ins w:id="34" w:author="Haruka Eitoku" w:date="2023-10-25T17:20:00Z">
        <w:r w:rsidRPr="00A15E5F">
          <w:rPr>
            <w:rFonts w:hint="eastAsia"/>
          </w:rPr>
          <w:t>5</w:t>
        </w:r>
        <w:r w:rsidRPr="00A15E5F">
          <w:t>.</w:t>
        </w:r>
        <w:r w:rsidRPr="00A15E5F">
          <w:tab/>
        </w:r>
        <w:del w:id="35" w:author="NTTr1" w:date="2023-11-15T01:02:00Z">
          <w:r w:rsidRPr="00A15E5F" w:rsidDel="00A9635C">
            <w:delText>Identify the m</w:delText>
          </w:r>
        </w:del>
      </w:ins>
      <w:ins w:id="36" w:author="NTTr1" w:date="2023-11-15T01:02:00Z">
        <w:r w:rsidR="00A9635C">
          <w:t>M</w:t>
        </w:r>
      </w:ins>
      <w:ins w:id="37" w:author="Haruka Eitoku" w:date="2023-10-25T17:20:00Z">
        <w:r w:rsidRPr="00A15E5F">
          <w:t>inimal functional capabilities needed to support the enhancements identified in 2, 3 and 4 (including transport, NAT-traversal, and XR conferencing), state transitions, and typical call flows.</w:t>
        </w:r>
      </w:ins>
    </w:p>
    <w:p w14:paraId="16B91B37" w14:textId="7F213FCD" w:rsidR="003910FA" w:rsidRPr="00A15E5F" w:rsidRDefault="003910FA" w:rsidP="00A15E5F">
      <w:pPr>
        <w:pStyle w:val="B1"/>
        <w:rPr>
          <w:ins w:id="38" w:author="Haruka Eitoku" w:date="2023-10-25T17:20:00Z"/>
        </w:rPr>
      </w:pPr>
      <w:ins w:id="39" w:author="Haruka Eitoku" w:date="2023-10-25T17:20:00Z">
        <w:r w:rsidRPr="00A15E5F">
          <w:t>6.</w:t>
        </w:r>
        <w:r w:rsidRPr="00A15E5F">
          <w:tab/>
        </w:r>
        <w:del w:id="40" w:author="NTTr1" w:date="2023-11-15T01:03:00Z">
          <w:r w:rsidRPr="00A15E5F" w:rsidDel="00A9635C">
            <w:delText>Identify c</w:delText>
          </w:r>
        </w:del>
      </w:ins>
      <w:ins w:id="41" w:author="NTTr1" w:date="2023-11-15T01:03:00Z">
        <w:r w:rsidR="00A9635C">
          <w:t>C</w:t>
        </w:r>
      </w:ins>
      <w:ins w:id="42" w:author="NTTr1" w:date="2023-11-15T01:06:00Z">
        <w:r w:rsidR="00AC30F9">
          <w:t>onsideration of c</w:t>
        </w:r>
      </w:ins>
      <w:ins w:id="43" w:author="Haruka Eitoku" w:date="2023-10-25T17:20:00Z">
        <w:r w:rsidRPr="00A15E5F">
          <w:t>ollaboration formation with other WGs in 3GPP and SDOs including IETF and W3C.</w:t>
        </w:r>
      </w:ins>
    </w:p>
    <w:p w14:paraId="5655C540" w14:textId="5D5873CE" w:rsidR="003910FA" w:rsidRPr="00A15E5F" w:rsidRDefault="003910FA" w:rsidP="00A15E5F">
      <w:pPr>
        <w:pStyle w:val="B1"/>
        <w:rPr>
          <w:ins w:id="44" w:author="Haruka Eitoku" w:date="2023-10-25T17:20:00Z"/>
        </w:rPr>
      </w:pPr>
      <w:ins w:id="45" w:author="Haruka Eitoku" w:date="2023-10-25T17:20:00Z">
        <w:r w:rsidRPr="00A15E5F">
          <w:lastRenderedPageBreak/>
          <w:t>7.</w:t>
        </w:r>
        <w:r w:rsidRPr="00A15E5F">
          <w:tab/>
        </w:r>
        <w:del w:id="46" w:author="NTTr1" w:date="2023-11-15T01:03:00Z">
          <w:r w:rsidRPr="00A15E5F" w:rsidDel="00A9635C">
            <w:delText>Identify e</w:delText>
          </w:r>
        </w:del>
      </w:ins>
      <w:ins w:id="47" w:author="NTTr1" w:date="2023-11-15T01:03:00Z">
        <w:r w:rsidR="00A9635C">
          <w:t>E</w:t>
        </w:r>
      </w:ins>
      <w:ins w:id="48" w:author="Haruka Eitoku" w:date="2023-10-25T17:20:00Z">
        <w:r w:rsidRPr="00A15E5F">
          <w:t xml:space="preserve">nhancements for E2E QoS realizations over 5G systems for communications between MNOs and WebRTC clients operating over </w:t>
        </w:r>
      </w:ins>
      <w:ins w:id="49" w:author="Haruka Eitoku r1" w:date="2023-10-28T20:26:00Z">
        <w:r w:rsidR="00B476F3" w:rsidRPr="00A15E5F">
          <w:t xml:space="preserve">5G </w:t>
        </w:r>
      </w:ins>
      <w:ins w:id="50" w:author="NTTr1" w:date="2023-11-15T01:03:00Z">
        <w:r w:rsidR="00A9635C">
          <w:t>access</w:t>
        </w:r>
      </w:ins>
      <w:ins w:id="51" w:author="Haruka Eitoku r1" w:date="2023-10-28T20:26:00Z">
        <w:del w:id="52" w:author="NTTr1" w:date="2023-11-15T01:03:00Z">
          <w:r w:rsidR="00B476F3" w:rsidRPr="00A15E5F" w:rsidDel="00A9635C">
            <w:delText>link</w:delText>
          </w:r>
        </w:del>
      </w:ins>
      <w:ins w:id="53" w:author="Haruka Eitoku r1" w:date="2023-10-30T18:35:00Z">
        <w:del w:id="54" w:author="NTTr1" w:date="2023-11-15T01:03:00Z">
          <w:r w:rsidR="00F128BB" w:rsidRPr="00A15E5F" w:rsidDel="00A9635C">
            <w:delText>s</w:delText>
          </w:r>
        </w:del>
      </w:ins>
      <w:ins w:id="55" w:author="Haruka Eitoku r1" w:date="2023-10-28T20:27:00Z">
        <w:r w:rsidR="00B476F3" w:rsidRPr="00A15E5F">
          <w:t xml:space="preserve"> </w:t>
        </w:r>
      </w:ins>
      <w:ins w:id="56" w:author="Haruka Eitoku r1" w:date="2023-10-28T20:26:00Z">
        <w:r w:rsidR="00B476F3" w:rsidRPr="00A15E5F">
          <w:t xml:space="preserve">or </w:t>
        </w:r>
      </w:ins>
      <w:ins w:id="57" w:author="Haruka Eitoku" w:date="2023-10-25T17:20:00Z">
        <w:r w:rsidRPr="00A15E5F">
          <w:t xml:space="preserve">non-5G </w:t>
        </w:r>
      </w:ins>
      <w:ins w:id="58" w:author="NTTr1" w:date="2023-11-15T01:03:00Z">
        <w:r w:rsidR="00A9635C">
          <w:t>access</w:t>
        </w:r>
      </w:ins>
      <w:ins w:id="59" w:author="Haruka Eitoku" w:date="2023-10-25T17:20:00Z">
        <w:del w:id="60" w:author="NTTr1" w:date="2023-11-15T01:03:00Z">
          <w:r w:rsidRPr="00A15E5F" w:rsidDel="00A9635C">
            <w:delText>links</w:delText>
          </w:r>
        </w:del>
        <w:r w:rsidRPr="00A15E5F">
          <w:t xml:space="preserve"> (e.g., Wi-Fi) using WebRTC-based transport. This also includes communication between WebRTC clients operating on tethering/tethered devices.</w:t>
        </w:r>
      </w:ins>
    </w:p>
    <w:p w14:paraId="085E1F09" w14:textId="77777777" w:rsidR="00881E55" w:rsidRPr="00A15E5F" w:rsidRDefault="003910FA" w:rsidP="00881E55">
      <w:pPr>
        <w:pStyle w:val="B1"/>
        <w:rPr>
          <w:ins w:id="61" w:author="NTTr1" w:date="2023-11-15T05:32:00Z"/>
        </w:rPr>
      </w:pPr>
      <w:ins w:id="62" w:author="Haruka Eitoku" w:date="2023-10-25T17:20:00Z">
        <w:r w:rsidRPr="00A15E5F">
          <w:t>8.</w:t>
        </w:r>
        <w:r w:rsidRPr="00A15E5F">
          <w:tab/>
          <w:t>S</w:t>
        </w:r>
        <w:del w:id="63" w:author="NTTr1" w:date="2023-11-15T01:03:00Z">
          <w:r w:rsidRPr="00A15E5F" w:rsidDel="00A9635C">
            <w:delText>tudy s</w:delText>
          </w:r>
        </w:del>
        <w:r w:rsidRPr="00A15E5F">
          <w:t>ecurity</w:t>
        </w:r>
      </w:ins>
      <w:ins w:id="64" w:author="NTTr1" w:date="2023-11-15T01:03:00Z">
        <w:r w:rsidR="00A9635C">
          <w:t xml:space="preserve"> aspects</w:t>
        </w:r>
      </w:ins>
      <w:ins w:id="65" w:author="Haruka Eitoku" w:date="2023-10-25T17:20:00Z">
        <w:del w:id="66" w:author="NTTr1" w:date="2023-11-15T01:04:00Z">
          <w:r w:rsidRPr="00A15E5F" w:rsidDel="00A9635C">
            <w:delText>, QoE reporting,</w:delText>
          </w:r>
        </w:del>
        <w:r w:rsidRPr="00A15E5F">
          <w:t xml:space="preserve"> and rate adaptation in tethered use cases (including coordination of </w:t>
        </w:r>
        <w:proofErr w:type="spellStart"/>
        <w:r w:rsidRPr="00A15E5F">
          <w:t>Uu</w:t>
        </w:r>
        <w:proofErr w:type="spellEnd"/>
        <w:r w:rsidRPr="00A15E5F">
          <w:t xml:space="preserve"> and non-3GPP access).</w:t>
        </w:r>
      </w:ins>
    </w:p>
    <w:p w14:paraId="7BECAEB0" w14:textId="1BE045B0" w:rsidR="00A32441" w:rsidRPr="006B5418" w:rsidDel="00A9635C" w:rsidRDefault="003910FA" w:rsidP="00A32441">
      <w:pPr>
        <w:rPr>
          <w:del w:id="67" w:author="NTTr1" w:date="2023-11-15T01:04:00Z"/>
          <w:lang w:val="en-US"/>
        </w:rPr>
      </w:pPr>
      <w:ins w:id="68" w:author="Haruka Eitoku" w:date="2023-10-25T17:20:00Z">
        <w:del w:id="69" w:author="NTTr1" w:date="2023-11-15T01:04:00Z">
          <w:r w:rsidDel="00A9635C">
            <w:delText>The study should consider as a principle that the third</w:delText>
          </w:r>
        </w:del>
      </w:ins>
      <w:ins w:id="70" w:author="Haruka Eitoku r1" w:date="2023-10-28T20:06:00Z">
        <w:del w:id="71" w:author="NTTr1" w:date="2023-11-15T01:04:00Z">
          <w:r w:rsidR="006D6479" w:rsidDel="00A9635C">
            <w:delText>-</w:delText>
          </w:r>
        </w:del>
      </w:ins>
      <w:ins w:id="72" w:author="Haruka Eitoku" w:date="2023-10-25T17:20:00Z">
        <w:del w:id="73" w:author="NTTr1" w:date="2023-11-15T01:04:00Z">
          <w:r w:rsidDel="00A9635C">
            <w:delText>party access to the operator network need</w:delText>
          </w:r>
        </w:del>
      </w:ins>
      <w:ins w:id="74" w:author="Haruka Eitoku r1" w:date="2023-10-28T20:06:00Z">
        <w:del w:id="75" w:author="NTTr1" w:date="2023-11-15T01:04:00Z">
          <w:r w:rsidR="006D6479" w:rsidDel="00A9635C">
            <w:delText>s</w:delText>
          </w:r>
        </w:del>
      </w:ins>
      <w:ins w:id="76" w:author="Haruka Eitoku" w:date="2023-10-25T17:20:00Z">
        <w:del w:id="77" w:author="NTTr1" w:date="2023-11-15T01:04:00Z">
          <w:r w:rsidDel="00A9635C">
            <w:delText xml:space="preserve"> to be controlled with SLAs and with secure access to protect the underlying network resources.</w:delText>
          </w:r>
        </w:del>
      </w:ins>
      <w:del w:id="78" w:author="NTTr1" w:date="2023-11-15T01:04:00Z">
        <w:r w:rsidR="00E012F3" w:rsidDel="00A9635C">
          <w:delText>The present document …</w:delText>
        </w:r>
      </w:del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0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27AA" w14:textId="77777777" w:rsidR="005E3E2E" w:rsidRDefault="005E3E2E">
      <w:r>
        <w:separator/>
      </w:r>
    </w:p>
  </w:endnote>
  <w:endnote w:type="continuationSeparator" w:id="0">
    <w:p w14:paraId="735C8A6D" w14:textId="77777777" w:rsidR="005E3E2E" w:rsidRDefault="005E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0088" w14:textId="77777777" w:rsidR="005E3E2E" w:rsidRDefault="005E3E2E">
      <w:r>
        <w:separator/>
      </w:r>
    </w:p>
  </w:footnote>
  <w:footnote w:type="continuationSeparator" w:id="0">
    <w:p w14:paraId="0607D2AB" w14:textId="77777777" w:rsidR="005E3E2E" w:rsidRDefault="005E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377F4E45" w:rsidR="00A9104D" w:rsidRDefault="00A9104D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ruka Eitoku">
    <w15:presenceInfo w15:providerId="None" w15:userId="Haruka Eitoku"/>
  </w15:person>
  <w15:person w15:author="NTTr1">
    <w15:presenceInfo w15:providerId="None" w15:userId="NTTr1"/>
  </w15:person>
  <w15:person w15:author="Haruka Eitoku r1">
    <w15:presenceInfo w15:providerId="None" w15:userId="Haruka Eitoku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132E1"/>
    <w:rsid w:val="00017AF6"/>
    <w:rsid w:val="00022E4A"/>
    <w:rsid w:val="00023463"/>
    <w:rsid w:val="00032D56"/>
    <w:rsid w:val="0003711D"/>
    <w:rsid w:val="00043E25"/>
    <w:rsid w:val="0004521B"/>
    <w:rsid w:val="0004575F"/>
    <w:rsid w:val="00047AB3"/>
    <w:rsid w:val="00062124"/>
    <w:rsid w:val="00066856"/>
    <w:rsid w:val="00070F86"/>
    <w:rsid w:val="00072AAF"/>
    <w:rsid w:val="00072DD2"/>
    <w:rsid w:val="0008787B"/>
    <w:rsid w:val="000B0565"/>
    <w:rsid w:val="000B1216"/>
    <w:rsid w:val="000B1219"/>
    <w:rsid w:val="000B14A6"/>
    <w:rsid w:val="000C6598"/>
    <w:rsid w:val="000D21C2"/>
    <w:rsid w:val="000D46D1"/>
    <w:rsid w:val="000D759A"/>
    <w:rsid w:val="000F2C43"/>
    <w:rsid w:val="00116BDF"/>
    <w:rsid w:val="00127A7D"/>
    <w:rsid w:val="00130F69"/>
    <w:rsid w:val="0013241F"/>
    <w:rsid w:val="00142F65"/>
    <w:rsid w:val="00143552"/>
    <w:rsid w:val="00171D6C"/>
    <w:rsid w:val="00182401"/>
    <w:rsid w:val="00183134"/>
    <w:rsid w:val="00191E6B"/>
    <w:rsid w:val="001B5C2B"/>
    <w:rsid w:val="001B77E2"/>
    <w:rsid w:val="001C2280"/>
    <w:rsid w:val="001D25E6"/>
    <w:rsid w:val="001D4C82"/>
    <w:rsid w:val="001E2EB5"/>
    <w:rsid w:val="001E41F3"/>
    <w:rsid w:val="001F151F"/>
    <w:rsid w:val="001F3B42"/>
    <w:rsid w:val="001F551E"/>
    <w:rsid w:val="00212096"/>
    <w:rsid w:val="00214144"/>
    <w:rsid w:val="002153AE"/>
    <w:rsid w:val="00216490"/>
    <w:rsid w:val="002205C8"/>
    <w:rsid w:val="00231568"/>
    <w:rsid w:val="00232FD1"/>
    <w:rsid w:val="00241597"/>
    <w:rsid w:val="0024668B"/>
    <w:rsid w:val="00275D12"/>
    <w:rsid w:val="0027780F"/>
    <w:rsid w:val="00290B66"/>
    <w:rsid w:val="002A6BBA"/>
    <w:rsid w:val="002B1A87"/>
    <w:rsid w:val="002B3C88"/>
    <w:rsid w:val="002E48BE"/>
    <w:rsid w:val="002E6115"/>
    <w:rsid w:val="002F0C9D"/>
    <w:rsid w:val="002F4FF2"/>
    <w:rsid w:val="002F6340"/>
    <w:rsid w:val="00305C60"/>
    <w:rsid w:val="00315BD4"/>
    <w:rsid w:val="00324E79"/>
    <w:rsid w:val="00330643"/>
    <w:rsid w:val="00335420"/>
    <w:rsid w:val="00342AC4"/>
    <w:rsid w:val="00350012"/>
    <w:rsid w:val="003509FF"/>
    <w:rsid w:val="003554E8"/>
    <w:rsid w:val="003617F4"/>
    <w:rsid w:val="003658C8"/>
    <w:rsid w:val="00370766"/>
    <w:rsid w:val="00371954"/>
    <w:rsid w:val="00376EA5"/>
    <w:rsid w:val="00382B4A"/>
    <w:rsid w:val="00383C7B"/>
    <w:rsid w:val="0039050F"/>
    <w:rsid w:val="003910FA"/>
    <w:rsid w:val="00394E81"/>
    <w:rsid w:val="003963B0"/>
    <w:rsid w:val="003A59CB"/>
    <w:rsid w:val="003B2CE5"/>
    <w:rsid w:val="003B79F5"/>
    <w:rsid w:val="003E29EF"/>
    <w:rsid w:val="00401225"/>
    <w:rsid w:val="00411094"/>
    <w:rsid w:val="00413493"/>
    <w:rsid w:val="0042249F"/>
    <w:rsid w:val="00431753"/>
    <w:rsid w:val="00435765"/>
    <w:rsid w:val="00435799"/>
    <w:rsid w:val="00436BAB"/>
    <w:rsid w:val="00440825"/>
    <w:rsid w:val="00443403"/>
    <w:rsid w:val="004747E8"/>
    <w:rsid w:val="004970E0"/>
    <w:rsid w:val="00497F14"/>
    <w:rsid w:val="004A4BEC"/>
    <w:rsid w:val="004B45A4"/>
    <w:rsid w:val="004C1E90"/>
    <w:rsid w:val="004D077E"/>
    <w:rsid w:val="004D7BC2"/>
    <w:rsid w:val="004F5860"/>
    <w:rsid w:val="0050780D"/>
    <w:rsid w:val="00511527"/>
    <w:rsid w:val="0051277C"/>
    <w:rsid w:val="00524F6E"/>
    <w:rsid w:val="005275CB"/>
    <w:rsid w:val="0054453D"/>
    <w:rsid w:val="00555267"/>
    <w:rsid w:val="00560065"/>
    <w:rsid w:val="00565076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5E3E2E"/>
    <w:rsid w:val="005E5D77"/>
    <w:rsid w:val="0060287A"/>
    <w:rsid w:val="00606094"/>
    <w:rsid w:val="0061048B"/>
    <w:rsid w:val="006234C3"/>
    <w:rsid w:val="00643317"/>
    <w:rsid w:val="00661116"/>
    <w:rsid w:val="00662550"/>
    <w:rsid w:val="006B5418"/>
    <w:rsid w:val="006D0137"/>
    <w:rsid w:val="006D576D"/>
    <w:rsid w:val="006D6479"/>
    <w:rsid w:val="006E21FB"/>
    <w:rsid w:val="006E292A"/>
    <w:rsid w:val="00710497"/>
    <w:rsid w:val="00712563"/>
    <w:rsid w:val="00714B2E"/>
    <w:rsid w:val="00727AC1"/>
    <w:rsid w:val="0074184E"/>
    <w:rsid w:val="007439B9"/>
    <w:rsid w:val="007653AA"/>
    <w:rsid w:val="007760E6"/>
    <w:rsid w:val="00787255"/>
    <w:rsid w:val="007938F2"/>
    <w:rsid w:val="007B207C"/>
    <w:rsid w:val="007B4183"/>
    <w:rsid w:val="007B512A"/>
    <w:rsid w:val="007C2097"/>
    <w:rsid w:val="007C2F14"/>
    <w:rsid w:val="007C7597"/>
    <w:rsid w:val="007D1BD5"/>
    <w:rsid w:val="007E6510"/>
    <w:rsid w:val="007F0625"/>
    <w:rsid w:val="00814EEC"/>
    <w:rsid w:val="008275AA"/>
    <w:rsid w:val="008302F3"/>
    <w:rsid w:val="00852011"/>
    <w:rsid w:val="0085630B"/>
    <w:rsid w:val="00856A30"/>
    <w:rsid w:val="008672D3"/>
    <w:rsid w:val="00870EE7"/>
    <w:rsid w:val="00875CCA"/>
    <w:rsid w:val="00881E55"/>
    <w:rsid w:val="00883B6F"/>
    <w:rsid w:val="008902BC"/>
    <w:rsid w:val="008A0451"/>
    <w:rsid w:val="008A3B86"/>
    <w:rsid w:val="008A5E86"/>
    <w:rsid w:val="008A5F08"/>
    <w:rsid w:val="008B72B0"/>
    <w:rsid w:val="008B75CC"/>
    <w:rsid w:val="008D357F"/>
    <w:rsid w:val="008E4502"/>
    <w:rsid w:val="008E4659"/>
    <w:rsid w:val="008E7FB6"/>
    <w:rsid w:val="008F686C"/>
    <w:rsid w:val="0090664A"/>
    <w:rsid w:val="00915A10"/>
    <w:rsid w:val="00916A2C"/>
    <w:rsid w:val="0091730C"/>
    <w:rsid w:val="00917C15"/>
    <w:rsid w:val="00920903"/>
    <w:rsid w:val="0092223B"/>
    <w:rsid w:val="009271F8"/>
    <w:rsid w:val="009272BC"/>
    <w:rsid w:val="0093578B"/>
    <w:rsid w:val="00943DC1"/>
    <w:rsid w:val="00945CB4"/>
    <w:rsid w:val="00954EEF"/>
    <w:rsid w:val="009629FD"/>
    <w:rsid w:val="00963D50"/>
    <w:rsid w:val="009706CD"/>
    <w:rsid w:val="00980379"/>
    <w:rsid w:val="00984E51"/>
    <w:rsid w:val="00986D55"/>
    <w:rsid w:val="009A1454"/>
    <w:rsid w:val="009A4345"/>
    <w:rsid w:val="009B3291"/>
    <w:rsid w:val="009B4D13"/>
    <w:rsid w:val="009B59E1"/>
    <w:rsid w:val="009C61B9"/>
    <w:rsid w:val="009D5F5F"/>
    <w:rsid w:val="009E3297"/>
    <w:rsid w:val="009E617D"/>
    <w:rsid w:val="009F7C5D"/>
    <w:rsid w:val="00A055C2"/>
    <w:rsid w:val="00A07584"/>
    <w:rsid w:val="00A122CA"/>
    <w:rsid w:val="00A140DD"/>
    <w:rsid w:val="00A15E5F"/>
    <w:rsid w:val="00A2600A"/>
    <w:rsid w:val="00A2613B"/>
    <w:rsid w:val="00A26D10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9635C"/>
    <w:rsid w:val="00AC00B7"/>
    <w:rsid w:val="00AC30F9"/>
    <w:rsid w:val="00AD7C25"/>
    <w:rsid w:val="00AE4D95"/>
    <w:rsid w:val="00AF16FA"/>
    <w:rsid w:val="00AF6B24"/>
    <w:rsid w:val="00B03597"/>
    <w:rsid w:val="00B076C6"/>
    <w:rsid w:val="00B127A9"/>
    <w:rsid w:val="00B258BB"/>
    <w:rsid w:val="00B357DE"/>
    <w:rsid w:val="00B43444"/>
    <w:rsid w:val="00B476F3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575FD"/>
    <w:rsid w:val="00C713E0"/>
    <w:rsid w:val="00C81C1F"/>
    <w:rsid w:val="00C83E4E"/>
    <w:rsid w:val="00C84595"/>
    <w:rsid w:val="00C85AD4"/>
    <w:rsid w:val="00C95985"/>
    <w:rsid w:val="00C96EAE"/>
    <w:rsid w:val="00C9780B"/>
    <w:rsid w:val="00CA0C20"/>
    <w:rsid w:val="00CA2EA4"/>
    <w:rsid w:val="00CA7D10"/>
    <w:rsid w:val="00CB10B1"/>
    <w:rsid w:val="00CB1493"/>
    <w:rsid w:val="00CC30BB"/>
    <w:rsid w:val="00CC32F7"/>
    <w:rsid w:val="00CC5026"/>
    <w:rsid w:val="00CD2478"/>
    <w:rsid w:val="00CD541D"/>
    <w:rsid w:val="00CE22D1"/>
    <w:rsid w:val="00CE4346"/>
    <w:rsid w:val="00CF07CB"/>
    <w:rsid w:val="00CF0EE8"/>
    <w:rsid w:val="00CF39F5"/>
    <w:rsid w:val="00D06159"/>
    <w:rsid w:val="00D11584"/>
    <w:rsid w:val="00D12B66"/>
    <w:rsid w:val="00D12FF1"/>
    <w:rsid w:val="00D13E64"/>
    <w:rsid w:val="00D45A5A"/>
    <w:rsid w:val="00D51C49"/>
    <w:rsid w:val="00D53BE5"/>
    <w:rsid w:val="00D641A9"/>
    <w:rsid w:val="00D65C0A"/>
    <w:rsid w:val="00D908E8"/>
    <w:rsid w:val="00DB72BB"/>
    <w:rsid w:val="00DC2EEA"/>
    <w:rsid w:val="00DD28D2"/>
    <w:rsid w:val="00DD3884"/>
    <w:rsid w:val="00DD5F61"/>
    <w:rsid w:val="00DE1EC0"/>
    <w:rsid w:val="00DF0076"/>
    <w:rsid w:val="00E012F3"/>
    <w:rsid w:val="00E015DE"/>
    <w:rsid w:val="00E159F8"/>
    <w:rsid w:val="00E16E78"/>
    <w:rsid w:val="00E23A56"/>
    <w:rsid w:val="00E24619"/>
    <w:rsid w:val="00E4306D"/>
    <w:rsid w:val="00E56819"/>
    <w:rsid w:val="00E65C87"/>
    <w:rsid w:val="00E65E8A"/>
    <w:rsid w:val="00E75629"/>
    <w:rsid w:val="00E90A16"/>
    <w:rsid w:val="00E924C6"/>
    <w:rsid w:val="00E9497F"/>
    <w:rsid w:val="00EA15FE"/>
    <w:rsid w:val="00EA1DC2"/>
    <w:rsid w:val="00EA2C54"/>
    <w:rsid w:val="00EA76BB"/>
    <w:rsid w:val="00EB3FE7"/>
    <w:rsid w:val="00EC11EB"/>
    <w:rsid w:val="00EC1F00"/>
    <w:rsid w:val="00EC5431"/>
    <w:rsid w:val="00ED3D47"/>
    <w:rsid w:val="00EE6A83"/>
    <w:rsid w:val="00EE7D7C"/>
    <w:rsid w:val="00EE7FCF"/>
    <w:rsid w:val="00EF44FB"/>
    <w:rsid w:val="00EF6497"/>
    <w:rsid w:val="00F0016A"/>
    <w:rsid w:val="00F022B3"/>
    <w:rsid w:val="00F02E5B"/>
    <w:rsid w:val="00F1278B"/>
    <w:rsid w:val="00F128BB"/>
    <w:rsid w:val="00F21CC1"/>
    <w:rsid w:val="00F25D98"/>
    <w:rsid w:val="00F26950"/>
    <w:rsid w:val="00F300FB"/>
    <w:rsid w:val="00F34816"/>
    <w:rsid w:val="00F37E67"/>
    <w:rsid w:val="00F432E2"/>
    <w:rsid w:val="00F5594A"/>
    <w:rsid w:val="00F70EB4"/>
    <w:rsid w:val="00F71A8C"/>
    <w:rsid w:val="00F7680F"/>
    <w:rsid w:val="00F831EE"/>
    <w:rsid w:val="00F86788"/>
    <w:rsid w:val="00F94074"/>
    <w:rsid w:val="00FB6386"/>
    <w:rsid w:val="00FB641F"/>
    <w:rsid w:val="00FC0015"/>
    <w:rsid w:val="00FC4B4B"/>
    <w:rsid w:val="00FC6BF7"/>
    <w:rsid w:val="00FD0C4D"/>
    <w:rsid w:val="00FD6CAB"/>
    <w:rsid w:val="00FD7944"/>
    <w:rsid w:val="00FE1C07"/>
    <w:rsid w:val="00FE6C48"/>
    <w:rsid w:val="00FF35A5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游明朝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0"/>
    <w:qFormat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9"/>
    <w:link w:val="B1Char1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a5">
    <w:name w:val="ヘッダー (文字)"/>
    <w:link w:val="a4"/>
    <w:rsid w:val="00A46E59"/>
    <w:rPr>
      <w:rFonts w:ascii="Arial" w:hAnsi="Arial"/>
      <w:b/>
      <w:noProof/>
      <w:sz w:val="18"/>
      <w:lang w:eastAsia="en-US"/>
    </w:rPr>
  </w:style>
  <w:style w:type="paragraph" w:styleId="af2">
    <w:name w:val="Revision"/>
    <w:hidden/>
    <w:uiPriority w:val="99"/>
    <w:semiHidden/>
    <w:rsid w:val="00290B66"/>
    <w:rPr>
      <w:rFonts w:ascii="Times New Roman" w:hAnsi="Times New Roman"/>
      <w:lang w:val="en-GB" w:eastAsia="en-US"/>
    </w:rPr>
  </w:style>
  <w:style w:type="character" w:customStyle="1" w:styleId="EditorsNote0">
    <w:name w:val="Editor's Note (文字)"/>
    <w:link w:val="EditorsNote"/>
    <w:locked/>
    <w:rsid w:val="00290B66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link w:val="B1"/>
    <w:rsid w:val="00290B6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290B66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NTTr1</cp:lastModifiedBy>
  <cp:revision>4</cp:revision>
  <cp:lastPrinted>1900-01-01T00:00:00Z</cp:lastPrinted>
  <dcterms:created xsi:type="dcterms:W3CDTF">2023-11-14T16:04:00Z</dcterms:created>
  <dcterms:modified xsi:type="dcterms:W3CDTF">2023-11-14T20:35:00Z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dbb4fa5d-3ac5-4415-967c-34900a0e1c6f_Enabled">
    <vt:lpwstr>true</vt:lpwstr>
  </property>
  <property fmtid="{D5CDD505-2E9C-101B-9397-08002B2CF9AE}" pid="4" name="MSIP_Label_dbb4fa5d-3ac5-4415-967c-34900a0e1c6f_SetDate">
    <vt:lpwstr>2023-10-24T11:04:12Z</vt:lpwstr>
  </property>
  <property fmtid="{D5CDD505-2E9C-101B-9397-08002B2CF9AE}" pid="5" name="MSIP_Label_dbb4fa5d-3ac5-4415-967c-34900a0e1c6f_Method">
    <vt:lpwstr>Privileged</vt:lpwstr>
  </property>
  <property fmtid="{D5CDD505-2E9C-101B-9397-08002B2CF9AE}" pid="6" name="MSIP_Label_dbb4fa5d-3ac5-4415-967c-34900a0e1c6f_Name">
    <vt:lpwstr>dbb4fa5d-3ac5-4415-967c-34900a0e1c6f</vt:lpwstr>
  </property>
  <property fmtid="{D5CDD505-2E9C-101B-9397-08002B2CF9AE}" pid="7" name="MSIP_Label_dbb4fa5d-3ac5-4415-967c-34900a0e1c6f_SiteId">
    <vt:lpwstr>a629ef32-67ba-47a6-8eb3-ec43935644fc</vt:lpwstr>
  </property>
  <property fmtid="{D5CDD505-2E9C-101B-9397-08002B2CF9AE}" pid="8" name="MSIP_Label_dbb4fa5d-3ac5-4415-967c-34900a0e1c6f_ActionId">
    <vt:lpwstr>38430b54-4a05-4956-98d3-1179e45b8c25</vt:lpwstr>
  </property>
  <property fmtid="{D5CDD505-2E9C-101B-9397-08002B2CF9AE}" pid="9" name="MSIP_Label_dbb4fa5d-3ac5-4415-967c-34900a0e1c6f_ContentBits">
    <vt:lpwstr>0</vt:lpwstr>
  </property>
</Properties>
</file>