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607A" w14:textId="41E900F8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777EA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F777EA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777EA">
        <w:rPr>
          <w:rFonts w:cs="Arial"/>
          <w:noProof w:val="0"/>
          <w:sz w:val="22"/>
          <w:szCs w:val="22"/>
        </w:rPr>
        <w:t>124</w:t>
      </w:r>
      <w:r w:rsidRPr="00DA53A0">
        <w:rPr>
          <w:rFonts w:cs="Arial"/>
          <w:bCs/>
          <w:sz w:val="22"/>
          <w:szCs w:val="22"/>
        </w:rPr>
        <w:tab/>
      </w:r>
      <w:r w:rsidR="00F777EA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F777EA">
        <w:rPr>
          <w:rFonts w:cs="Arial"/>
          <w:bCs/>
          <w:sz w:val="22"/>
          <w:szCs w:val="22"/>
        </w:rPr>
        <w:t>S4-230</w:t>
      </w:r>
      <w:r w:rsidR="00274807">
        <w:rPr>
          <w:rFonts w:cs="Arial"/>
          <w:bCs/>
          <w:sz w:val="22"/>
          <w:szCs w:val="22"/>
        </w:rPr>
        <w:t>95</w:t>
      </w:r>
      <w:r w:rsidR="001A0C4B">
        <w:rPr>
          <w:rFonts w:cs="Arial"/>
          <w:bCs/>
          <w:sz w:val="22"/>
          <w:szCs w:val="22"/>
        </w:rPr>
        <w:t>9</w:t>
      </w:r>
    </w:p>
    <w:p w14:paraId="6A501BDC" w14:textId="2C52572F" w:rsidR="004E3939" w:rsidRPr="00F777EA" w:rsidRDefault="00F777EA" w:rsidP="00F777EA">
      <w:pPr>
        <w:spacing w:after="120"/>
        <w:outlineLvl w:val="0"/>
        <w:rPr>
          <w:rFonts w:ascii="Arial" w:eastAsia="Malgun Gothic" w:hAnsi="Arial"/>
          <w:b/>
          <w:noProof/>
        </w:rPr>
      </w:pPr>
      <w:r>
        <w:rPr>
          <w:rFonts w:ascii="Arial" w:eastAsia="Malgun Gothic" w:hAnsi="Arial"/>
          <w:b/>
          <w:noProof/>
        </w:rPr>
        <w:t>Berlin, Germany, 22</w:t>
      </w:r>
      <w:r>
        <w:rPr>
          <w:rFonts w:ascii="Arial" w:eastAsia="Malgun Gothic" w:hAnsi="Arial"/>
          <w:b/>
          <w:noProof/>
          <w:vertAlign w:val="superscript"/>
        </w:rPr>
        <w:t>nd</w:t>
      </w:r>
      <w:r>
        <w:rPr>
          <w:rFonts w:ascii="Arial" w:eastAsia="Malgun Gothic" w:hAnsi="Arial"/>
          <w:b/>
          <w:noProof/>
        </w:rPr>
        <w:t xml:space="preserve"> – 26</w:t>
      </w:r>
      <w:r>
        <w:rPr>
          <w:rFonts w:ascii="Arial" w:eastAsia="Malgun Gothic" w:hAnsi="Arial"/>
          <w:b/>
          <w:noProof/>
          <w:vertAlign w:val="superscript"/>
        </w:rPr>
        <w:t>th</w:t>
      </w:r>
      <w:r w:rsidRPr="0098577C">
        <w:rPr>
          <w:rFonts w:ascii="Arial" w:eastAsia="Malgun Gothic" w:hAnsi="Arial"/>
          <w:b/>
          <w:noProof/>
        </w:rPr>
        <w:t xml:space="preserve"> </w:t>
      </w:r>
      <w:r>
        <w:rPr>
          <w:rFonts w:ascii="Arial" w:eastAsia="Malgun Gothic" w:hAnsi="Arial"/>
          <w:b/>
          <w:noProof/>
        </w:rPr>
        <w:t>May 2023</w:t>
      </w:r>
    </w:p>
    <w:p w14:paraId="1E49A436" w14:textId="77777777" w:rsidR="00B97703" w:rsidRDefault="00B97703">
      <w:pPr>
        <w:rPr>
          <w:rFonts w:ascii="Arial" w:hAnsi="Arial" w:cs="Arial"/>
        </w:rPr>
      </w:pPr>
    </w:p>
    <w:p w14:paraId="0A2D6491" w14:textId="1BEF3B7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777EA" w:rsidRPr="00F777E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777EA">
        <w:rPr>
          <w:rFonts w:ascii="Arial" w:hAnsi="Arial" w:cs="Arial"/>
          <w:b/>
          <w:sz w:val="22"/>
          <w:szCs w:val="22"/>
        </w:rPr>
        <w:t xml:space="preserve"> </w:t>
      </w:r>
      <w:r w:rsidR="00F777EA" w:rsidRPr="00F777EA">
        <w:rPr>
          <w:rFonts w:ascii="Arial" w:hAnsi="Arial" w:cs="Arial"/>
          <w:bCs/>
          <w:sz w:val="22"/>
          <w:szCs w:val="22"/>
        </w:rPr>
        <w:t>LS on 3GPP work on Energy Efficiency</w:t>
      </w:r>
    </w:p>
    <w:p w14:paraId="0A77C3F4" w14:textId="64B9092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F777EA">
        <w:rPr>
          <w:rFonts w:ascii="Arial" w:hAnsi="Arial" w:cs="Arial"/>
          <w:sz w:val="22"/>
          <w:szCs w:val="22"/>
        </w:rPr>
        <w:t xml:space="preserve">LS </w:t>
      </w:r>
      <w:r w:rsidR="00F777EA" w:rsidRPr="00F777EA">
        <w:rPr>
          <w:rFonts w:ascii="Arial" w:hAnsi="Arial" w:cs="Arial"/>
          <w:sz w:val="22"/>
          <w:szCs w:val="22"/>
        </w:rPr>
        <w:t xml:space="preserve">S5-232903 </w:t>
      </w:r>
      <w:r w:rsidRPr="00F777EA">
        <w:rPr>
          <w:rFonts w:ascii="Arial" w:hAnsi="Arial" w:cs="Arial"/>
          <w:sz w:val="22"/>
          <w:szCs w:val="22"/>
        </w:rPr>
        <w:t xml:space="preserve">on </w:t>
      </w:r>
      <w:r w:rsidR="00F777EA" w:rsidRPr="00F777EA">
        <w:rPr>
          <w:rFonts w:ascii="Arial" w:hAnsi="Arial" w:cs="Arial"/>
          <w:sz w:val="22"/>
          <w:szCs w:val="22"/>
        </w:rPr>
        <w:t>3GPP work on Energy Efficiency</w:t>
      </w:r>
      <w:r w:rsidRPr="00F777EA">
        <w:rPr>
          <w:rFonts w:ascii="Arial" w:hAnsi="Arial" w:cs="Arial"/>
          <w:sz w:val="22"/>
          <w:szCs w:val="22"/>
        </w:rPr>
        <w:t xml:space="preserve"> from </w:t>
      </w:r>
      <w:r w:rsidR="00F777EA" w:rsidRPr="00F777EA">
        <w:rPr>
          <w:rFonts w:ascii="Arial" w:hAnsi="Arial" w:cs="Arial"/>
          <w:sz w:val="22"/>
          <w:szCs w:val="22"/>
        </w:rPr>
        <w:t>SA5</w:t>
      </w:r>
    </w:p>
    <w:p w14:paraId="2FA520BD" w14:textId="4CD011B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77EA" w:rsidRPr="00F777EA">
        <w:rPr>
          <w:rFonts w:ascii="Arial" w:hAnsi="Arial" w:cs="Arial"/>
          <w:sz w:val="22"/>
          <w:szCs w:val="22"/>
        </w:rPr>
        <w:t>3GPP Rel-18</w:t>
      </w:r>
    </w:p>
    <w:bookmarkEnd w:id="5"/>
    <w:bookmarkEnd w:id="6"/>
    <w:bookmarkEnd w:id="7"/>
    <w:p w14:paraId="6CE5B5DE" w14:textId="4B335D0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77EA" w:rsidRPr="00F777EA">
        <w:rPr>
          <w:rFonts w:ascii="Arial" w:hAnsi="Arial" w:cs="Arial"/>
          <w:sz w:val="22"/>
          <w:szCs w:val="22"/>
        </w:rPr>
        <w:t>EE5GPLUS_Ph2</w:t>
      </w:r>
    </w:p>
    <w:p w14:paraId="437F033A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AABB264" w14:textId="15594A88" w:rsidR="00B97703" w:rsidRPr="00D726F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 w:rsidRPr="00D726F4"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 w:rsidRPr="00D726F4">
        <w:rPr>
          <w:rFonts w:ascii="Arial" w:hAnsi="Arial" w:cs="Arial"/>
          <w:b/>
          <w:sz w:val="22"/>
          <w:szCs w:val="22"/>
          <w:lang w:val="fr-FR"/>
        </w:rPr>
        <w:tab/>
      </w:r>
      <w:r w:rsidR="00F777EA" w:rsidRPr="00D726F4">
        <w:rPr>
          <w:rFonts w:ascii="Arial" w:hAnsi="Arial" w:cs="Arial"/>
          <w:bCs/>
          <w:lang w:val="fr-FR"/>
        </w:rPr>
        <w:t>3GPP SA4</w:t>
      </w:r>
    </w:p>
    <w:p w14:paraId="27E79CDE" w14:textId="69D8633C" w:rsidR="00B97703" w:rsidRPr="00D726F4" w:rsidRDefault="00B97703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  <w:proofErr w:type="gramStart"/>
      <w:r w:rsidRPr="00D726F4"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 w:rsidRPr="00D726F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777EA" w:rsidRPr="00D726F4">
        <w:rPr>
          <w:rFonts w:ascii="Arial" w:hAnsi="Arial" w:cs="Arial"/>
          <w:lang w:val="fr-FR"/>
        </w:rPr>
        <w:t>3GPP SA5</w:t>
      </w:r>
      <w:r w:rsidR="00AE2341" w:rsidRPr="00D726F4">
        <w:rPr>
          <w:rFonts w:ascii="Arial" w:hAnsi="Arial" w:cs="Arial"/>
          <w:lang w:val="fr-FR"/>
        </w:rPr>
        <w:t xml:space="preserve">, </w:t>
      </w:r>
      <w:r w:rsidR="00AE2341" w:rsidRPr="00D726F4">
        <w:rPr>
          <w:rFonts w:ascii="Arial" w:hAnsi="Arial" w:cs="Arial"/>
          <w:bCs/>
          <w:lang w:val="fr-FR"/>
        </w:rPr>
        <w:t xml:space="preserve">3GPP </w:t>
      </w:r>
      <w:proofErr w:type="spellStart"/>
      <w:r w:rsidR="00AE2341" w:rsidRPr="00D726F4">
        <w:rPr>
          <w:rFonts w:ascii="Arial" w:hAnsi="Arial" w:cs="Arial"/>
          <w:bCs/>
          <w:lang w:val="fr-FR"/>
        </w:rPr>
        <w:t>TSGs</w:t>
      </w:r>
      <w:proofErr w:type="spellEnd"/>
      <w:r w:rsidR="00AE2341" w:rsidRPr="00D726F4">
        <w:rPr>
          <w:rFonts w:ascii="Arial" w:hAnsi="Arial" w:cs="Arial"/>
          <w:bCs/>
          <w:lang w:val="fr-FR"/>
        </w:rPr>
        <w:t xml:space="preserve"> SA, RAN, CT</w:t>
      </w:r>
    </w:p>
    <w:p w14:paraId="498BDF0E" w14:textId="2A63B418" w:rsidR="00F777EA" w:rsidRPr="00F777EA" w:rsidRDefault="00B97703" w:rsidP="00AE2341">
      <w:pPr>
        <w:spacing w:after="60"/>
        <w:ind w:left="1985" w:hanging="1985"/>
        <w:rPr>
          <w:rFonts w:ascii="Arial" w:hAnsi="Arial" w:cs="Arial"/>
          <w:bCs/>
          <w:lang w:val="fr-FR"/>
        </w:rPr>
      </w:pPr>
      <w:bookmarkStart w:id="8" w:name="OLE_LINK45"/>
      <w:bookmarkStart w:id="9" w:name="OLE_LINK46"/>
      <w:proofErr w:type="gramStart"/>
      <w:r w:rsidRPr="00D726F4"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 w:rsidRPr="00D726F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777EA" w:rsidRPr="00F777EA">
        <w:rPr>
          <w:rFonts w:ascii="Arial" w:hAnsi="Arial" w:cs="Arial"/>
          <w:bCs/>
          <w:lang w:val="fr-FR"/>
        </w:rPr>
        <w:t xml:space="preserve">3GPP </w:t>
      </w:r>
      <w:proofErr w:type="spellStart"/>
      <w:r w:rsidR="00F777EA" w:rsidRPr="00F777EA">
        <w:rPr>
          <w:rFonts w:ascii="Arial" w:hAnsi="Arial" w:cs="Arial"/>
          <w:bCs/>
          <w:lang w:val="fr-FR"/>
        </w:rPr>
        <w:t>WGs</w:t>
      </w:r>
      <w:proofErr w:type="spellEnd"/>
      <w:r w:rsidR="00F777EA" w:rsidRPr="00F777EA">
        <w:rPr>
          <w:rFonts w:ascii="Arial" w:hAnsi="Arial" w:cs="Arial"/>
          <w:bCs/>
          <w:lang w:val="fr-FR"/>
        </w:rPr>
        <w:t xml:space="preserve"> SA1, SA2, SA3, SA6, RAN1, RAN2, RAN3, RAN4, CT1, CT3, CT4</w:t>
      </w:r>
    </w:p>
    <w:bookmarkEnd w:id="8"/>
    <w:bookmarkEnd w:id="9"/>
    <w:p w14:paraId="06AB1981" w14:textId="77777777" w:rsidR="00B97703" w:rsidRPr="00D726F4" w:rsidRDefault="00B97703" w:rsidP="00F777EA">
      <w:pPr>
        <w:spacing w:after="60"/>
        <w:rPr>
          <w:rFonts w:ascii="Arial" w:hAnsi="Arial" w:cs="Arial"/>
          <w:bCs/>
          <w:lang w:val="fr-FR"/>
        </w:rPr>
      </w:pPr>
    </w:p>
    <w:p w14:paraId="05665EC9" w14:textId="08218C4A" w:rsidR="00F777EA" w:rsidRDefault="00B97703" w:rsidP="00F777E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4584A">
        <w:rPr>
          <w:rFonts w:ascii="Arial" w:hAnsi="Arial" w:cs="Arial"/>
          <w:b/>
          <w:bCs/>
          <w:sz w:val="22"/>
          <w:szCs w:val="22"/>
        </w:rPr>
        <w:tab/>
      </w:r>
      <w:r w:rsidR="0034584A">
        <w:rPr>
          <w:rFonts w:ascii="Arial" w:hAnsi="Arial" w:cs="Arial"/>
          <w:b/>
          <w:bCs/>
          <w:sz w:val="22"/>
          <w:szCs w:val="22"/>
        </w:rPr>
        <w:tab/>
      </w:r>
      <w:r w:rsidR="00F777EA" w:rsidRPr="00F777EA">
        <w:rPr>
          <w:rFonts w:ascii="Arial" w:hAnsi="Arial" w:cs="Arial"/>
          <w:sz w:val="22"/>
          <w:szCs w:val="22"/>
        </w:rPr>
        <w:t>Nikolai Leung</w:t>
      </w:r>
    </w:p>
    <w:p w14:paraId="13D3CCA7" w14:textId="1568295B" w:rsidR="00B97703" w:rsidRPr="00F777EA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4584A">
        <w:rPr>
          <w:rFonts w:ascii="Arial" w:hAnsi="Arial" w:cs="Arial"/>
          <w:b/>
          <w:bCs/>
          <w:sz w:val="22"/>
          <w:szCs w:val="22"/>
        </w:rPr>
        <w:tab/>
      </w:r>
      <w:r w:rsidR="0034584A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777EA">
        <w:rPr>
          <w:rFonts w:ascii="Arial" w:hAnsi="Arial" w:cs="Arial"/>
          <w:sz w:val="22"/>
          <w:szCs w:val="22"/>
        </w:rPr>
        <w:t>n</w:t>
      </w:r>
      <w:r w:rsidR="00F777EA" w:rsidRPr="00F777EA">
        <w:rPr>
          <w:rFonts w:ascii="Arial" w:hAnsi="Arial" w:cs="Arial"/>
          <w:sz w:val="22"/>
          <w:szCs w:val="22"/>
        </w:rPr>
        <w:t>leung</w:t>
      </w:r>
      <w:proofErr w:type="spellEnd"/>
      <w:r w:rsidR="00F777EA" w:rsidRPr="00F777EA">
        <w:rPr>
          <w:rFonts w:ascii="Arial" w:hAnsi="Arial" w:cs="Arial"/>
          <w:sz w:val="22"/>
          <w:szCs w:val="22"/>
        </w:rPr>
        <w:t xml:space="preserve"> &lt;at&gt; </w:t>
      </w:r>
      <w:proofErr w:type="spellStart"/>
      <w:r w:rsidR="00F777EA" w:rsidRPr="00F777EA">
        <w:rPr>
          <w:rFonts w:ascii="Arial" w:hAnsi="Arial" w:cs="Arial"/>
          <w:sz w:val="22"/>
          <w:szCs w:val="22"/>
        </w:rPr>
        <w:t>qti</w:t>
      </w:r>
      <w:proofErr w:type="spellEnd"/>
      <w:r w:rsidR="00F777EA" w:rsidRPr="00F777EA">
        <w:rPr>
          <w:rFonts w:ascii="Arial" w:hAnsi="Arial" w:cs="Arial"/>
          <w:sz w:val="22"/>
          <w:szCs w:val="22"/>
        </w:rPr>
        <w:t xml:space="preserve"> &lt;dot&gt; </w:t>
      </w:r>
      <w:proofErr w:type="spellStart"/>
      <w:r w:rsidR="00F777EA" w:rsidRPr="00F777EA">
        <w:rPr>
          <w:rFonts w:ascii="Arial" w:hAnsi="Arial" w:cs="Arial"/>
          <w:sz w:val="22"/>
          <w:szCs w:val="22"/>
        </w:rPr>
        <w:t>qualcomm</w:t>
      </w:r>
      <w:proofErr w:type="spellEnd"/>
      <w:r w:rsidR="00F777EA" w:rsidRPr="00F777EA">
        <w:rPr>
          <w:rFonts w:ascii="Arial" w:hAnsi="Arial" w:cs="Arial"/>
          <w:sz w:val="22"/>
          <w:szCs w:val="22"/>
        </w:rPr>
        <w:t xml:space="preserve"> &lt;dot&gt; com</w:t>
      </w:r>
    </w:p>
    <w:p w14:paraId="3F5EDDA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5698E2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0A2A69A" w14:textId="72EFEA15" w:rsidR="00B97703" w:rsidRPr="00862F4E" w:rsidRDefault="00B97703" w:rsidP="00862F4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80773">
        <w:rPr>
          <w:rFonts w:ascii="Arial" w:hAnsi="Arial" w:cs="Arial"/>
          <w:bCs/>
        </w:rPr>
        <w:tab/>
      </w:r>
      <w:r w:rsidR="00480773">
        <w:rPr>
          <w:rFonts w:ascii="Arial" w:hAnsi="Arial" w:cs="Arial"/>
          <w:bCs/>
        </w:rPr>
        <w:tab/>
        <w:t>None</w:t>
      </w:r>
    </w:p>
    <w:p w14:paraId="6ADE26C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55F195E" w14:textId="550DC214" w:rsidR="00013647" w:rsidRDefault="00F777EA" w:rsidP="000F6242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 xml:space="preserve">SA4 </w:t>
      </w:r>
      <w:r w:rsidR="00D819D2" w:rsidRPr="00D819D2">
        <w:rPr>
          <w:rFonts w:ascii="Arial" w:hAnsi="Arial" w:cs="Arial"/>
          <w:iCs/>
          <w:lang w:val="en-US"/>
        </w:rPr>
        <w:t>fully supports SA5</w:t>
      </w:r>
      <w:r w:rsidR="00AE2341">
        <w:rPr>
          <w:rFonts w:ascii="Arial" w:hAnsi="Arial" w:cs="Arial"/>
          <w:iCs/>
          <w:lang w:val="en-US"/>
        </w:rPr>
        <w:t>’s</w:t>
      </w:r>
      <w:r w:rsidR="00D819D2" w:rsidRPr="00D819D2">
        <w:rPr>
          <w:rFonts w:ascii="Arial" w:hAnsi="Arial" w:cs="Arial"/>
          <w:iCs/>
          <w:lang w:val="en-US"/>
        </w:rPr>
        <w:t xml:space="preserve"> and </w:t>
      </w:r>
      <w:r w:rsidR="00D819D2">
        <w:rPr>
          <w:rFonts w:ascii="Arial" w:hAnsi="Arial" w:cs="Arial"/>
          <w:iCs/>
          <w:lang w:val="en-US"/>
        </w:rPr>
        <w:t>3</w:t>
      </w:r>
      <w:r w:rsidR="00D819D2" w:rsidRPr="00D819D2">
        <w:rPr>
          <w:rFonts w:ascii="Arial" w:hAnsi="Arial" w:cs="Arial"/>
          <w:iCs/>
          <w:lang w:val="en-US"/>
        </w:rPr>
        <w:t>GP</w:t>
      </w:r>
      <w:r w:rsidR="00D819D2">
        <w:rPr>
          <w:rFonts w:ascii="Arial" w:hAnsi="Arial" w:cs="Arial"/>
          <w:iCs/>
          <w:lang w:val="en-US"/>
        </w:rPr>
        <w:t>P’s overall</w:t>
      </w:r>
      <w:r w:rsidR="00D819D2" w:rsidRPr="00D819D2">
        <w:rPr>
          <w:rFonts w:ascii="Arial" w:hAnsi="Arial" w:cs="Arial"/>
          <w:iCs/>
          <w:lang w:val="en-US"/>
        </w:rPr>
        <w:t xml:space="preserve"> efforts </w:t>
      </w:r>
      <w:del w:id="10" w:author="Tomas Toftgård" w:date="2023-05-26T15:13:00Z">
        <w:r w:rsidR="00D819D2" w:rsidRPr="00D819D2">
          <w:rPr>
            <w:rFonts w:ascii="Arial" w:hAnsi="Arial" w:cs="Arial"/>
            <w:iCs/>
            <w:lang w:val="en-US"/>
          </w:rPr>
          <w:delText>in the work needed to address</w:delText>
        </w:r>
      </w:del>
      <w:ins w:id="11" w:author="Tomas Toftgård" w:date="2023-05-26T15:13:00Z">
        <w:r w:rsidR="00D819D2" w:rsidRPr="00D819D2">
          <w:rPr>
            <w:rFonts w:ascii="Arial" w:hAnsi="Arial" w:cs="Arial"/>
            <w:iCs/>
            <w:lang w:val="en-US"/>
          </w:rPr>
          <w:t>address</w:t>
        </w:r>
        <w:r w:rsidR="0088709B">
          <w:rPr>
            <w:rFonts w:ascii="Arial" w:hAnsi="Arial" w:cs="Arial"/>
            <w:iCs/>
            <w:lang w:val="en-US"/>
          </w:rPr>
          <w:t>ing energy efficiency and</w:t>
        </w:r>
      </w:ins>
      <w:r w:rsidR="00D819D2" w:rsidRPr="00D819D2">
        <w:rPr>
          <w:rFonts w:ascii="Arial" w:hAnsi="Arial" w:cs="Arial"/>
          <w:iCs/>
          <w:lang w:val="en-US"/>
        </w:rPr>
        <w:t xml:space="preserve"> the ongoing climate emergency.</w:t>
      </w:r>
      <w:r w:rsidR="00D819D2">
        <w:rPr>
          <w:rFonts w:ascii="Arial" w:hAnsi="Arial" w:cs="Arial"/>
          <w:iCs/>
          <w:lang w:val="en-US"/>
        </w:rPr>
        <w:t xml:space="preserve"> </w:t>
      </w:r>
    </w:p>
    <w:p w14:paraId="05A2AF9F" w14:textId="2A4D0827" w:rsidR="00520C5D" w:rsidRPr="00D726F4" w:rsidRDefault="00520C5D" w:rsidP="00D726F4">
      <w:pPr>
        <w:pStyle w:val="Heading4"/>
        <w:rPr>
          <w:rFonts w:cs="Arial"/>
          <w:iCs/>
          <w:u w:val="single"/>
          <w:lang w:val="en-US"/>
        </w:rPr>
      </w:pPr>
      <w:r w:rsidRPr="00D726F4">
        <w:rPr>
          <w:u w:val="single"/>
        </w:rPr>
        <w:t xml:space="preserve">SA4 </w:t>
      </w:r>
      <w:r w:rsidR="000B1C0C">
        <w:rPr>
          <w:u w:val="single"/>
        </w:rPr>
        <w:t>S</w:t>
      </w:r>
      <w:r w:rsidRPr="00D726F4">
        <w:rPr>
          <w:u w:val="single"/>
        </w:rPr>
        <w:t xml:space="preserve">cope </w:t>
      </w:r>
      <w:r w:rsidR="000B1C0C">
        <w:rPr>
          <w:u w:val="single"/>
        </w:rPr>
        <w:t>T</w:t>
      </w:r>
      <w:r w:rsidRPr="00D726F4">
        <w:rPr>
          <w:u w:val="single"/>
        </w:rPr>
        <w:t xml:space="preserve">echnical </w:t>
      </w:r>
      <w:r w:rsidR="000B1C0C">
        <w:rPr>
          <w:u w:val="single"/>
        </w:rPr>
        <w:t>R</w:t>
      </w:r>
      <w:r w:rsidRPr="00D726F4">
        <w:rPr>
          <w:u w:val="single"/>
        </w:rPr>
        <w:t xml:space="preserve">esponse </w:t>
      </w:r>
    </w:p>
    <w:p w14:paraId="0CD7233F" w14:textId="72ABAC6A" w:rsidR="003B5C53" w:rsidRPr="00D726F4" w:rsidRDefault="006A1D96" w:rsidP="000F6242">
      <w:pPr>
        <w:rPr>
          <w:rFonts w:ascii="Arial" w:hAnsi="Arial" w:cs="Arial"/>
          <w:b/>
          <w:bCs/>
          <w:iCs/>
          <w:lang w:val="en-US"/>
        </w:rPr>
      </w:pPr>
      <w:proofErr w:type="gramStart"/>
      <w:r w:rsidRPr="00D726F4">
        <w:rPr>
          <w:rFonts w:ascii="Arial" w:hAnsi="Arial" w:cs="Arial"/>
          <w:b/>
          <w:bCs/>
          <w:iCs/>
          <w:lang w:val="en-US"/>
        </w:rPr>
        <w:t>In regard to</w:t>
      </w:r>
      <w:proofErr w:type="gramEnd"/>
      <w:r w:rsidR="0081116C" w:rsidRPr="00D726F4">
        <w:rPr>
          <w:rFonts w:ascii="Arial" w:hAnsi="Arial" w:cs="Arial"/>
          <w:b/>
          <w:bCs/>
          <w:iCs/>
          <w:lang w:val="en-US"/>
        </w:rPr>
        <w:t xml:space="preserve"> the following </w:t>
      </w:r>
      <w:r w:rsidR="00013647" w:rsidRPr="00D726F4">
        <w:rPr>
          <w:rFonts w:ascii="Arial" w:hAnsi="Arial" w:cs="Arial"/>
          <w:b/>
          <w:bCs/>
          <w:iCs/>
          <w:lang w:val="en-US"/>
        </w:rPr>
        <w:t>Action Item from SA5:</w:t>
      </w:r>
    </w:p>
    <w:p w14:paraId="17570157" w14:textId="77777777" w:rsidR="00013647" w:rsidRPr="00D726F4" w:rsidRDefault="00013647" w:rsidP="00013647">
      <w:pPr>
        <w:rPr>
          <w:rFonts w:ascii="Arial" w:hAnsi="Arial" w:cs="Arial"/>
          <w:i/>
          <w:iCs/>
        </w:rPr>
      </w:pPr>
      <w:r w:rsidRPr="00D726F4">
        <w:rPr>
          <w:rFonts w:ascii="Arial" w:hAnsi="Arial" w:cs="Arial"/>
          <w:i/>
          <w:iCs/>
        </w:rPr>
        <w:t>•</w:t>
      </w:r>
      <w:r w:rsidRPr="00D726F4">
        <w:rPr>
          <w:rFonts w:ascii="Arial" w:hAnsi="Arial" w:cs="Arial"/>
          <w:i/>
          <w:iCs/>
        </w:rPr>
        <w:tab/>
        <w:t xml:space="preserve">Please correct and/or complement the table present in the attached document if and </w:t>
      </w:r>
      <w:proofErr w:type="gramStart"/>
      <w:r w:rsidRPr="00D726F4">
        <w:rPr>
          <w:rFonts w:ascii="Arial" w:hAnsi="Arial" w:cs="Arial"/>
          <w:i/>
          <w:iCs/>
        </w:rPr>
        <w:t>where</w:t>
      </w:r>
      <w:proofErr w:type="gramEnd"/>
      <w:r w:rsidRPr="00D726F4">
        <w:rPr>
          <w:rFonts w:ascii="Arial" w:hAnsi="Arial" w:cs="Arial"/>
          <w:i/>
          <w:iCs/>
        </w:rPr>
        <w:t xml:space="preserve"> deemed appropriate,</w:t>
      </w:r>
    </w:p>
    <w:p w14:paraId="7FDB11E9" w14:textId="77777777" w:rsidR="00013647" w:rsidRPr="00D726F4" w:rsidRDefault="00013647" w:rsidP="00013647">
      <w:pPr>
        <w:rPr>
          <w:rFonts w:ascii="Arial" w:hAnsi="Arial" w:cs="Arial"/>
          <w:i/>
          <w:iCs/>
        </w:rPr>
      </w:pPr>
      <w:r w:rsidRPr="00D726F4">
        <w:rPr>
          <w:rFonts w:ascii="Arial" w:hAnsi="Arial" w:cs="Arial"/>
          <w:i/>
          <w:iCs/>
        </w:rPr>
        <w:t>•</w:t>
      </w:r>
      <w:r w:rsidRPr="00D726F4">
        <w:rPr>
          <w:rFonts w:ascii="Arial" w:hAnsi="Arial" w:cs="Arial"/>
          <w:i/>
          <w:iCs/>
        </w:rPr>
        <w:tab/>
        <w:t>Please keep SA5 informed in case of new Rel-18 SI/WI addressing energy efficiency and/or energy saving and/or digital sobriety, so that SA5 can maintain such information for the Rel-18 or later release timeframe.</w:t>
      </w:r>
    </w:p>
    <w:p w14:paraId="2809FD12" w14:textId="6D37520C" w:rsidR="003B5C53" w:rsidRPr="006A1D96" w:rsidRDefault="00013647" w:rsidP="003B5C53">
      <w:pPr>
        <w:rPr>
          <w:rFonts w:ascii="Arial" w:hAnsi="Arial" w:cs="Arial"/>
          <w:b/>
          <w:bCs/>
          <w:iCs/>
          <w:lang w:val="en-US"/>
        </w:rPr>
      </w:pPr>
      <w:r w:rsidRPr="00D726F4">
        <w:rPr>
          <w:rFonts w:ascii="Arial" w:hAnsi="Arial" w:cs="Arial"/>
          <w:b/>
          <w:bCs/>
          <w:iCs/>
          <w:lang w:val="en-US"/>
        </w:rPr>
        <w:t>SA4 has the following response</w:t>
      </w:r>
      <w:r w:rsidR="009F5C18" w:rsidRPr="00D726F4">
        <w:rPr>
          <w:rFonts w:ascii="Arial" w:hAnsi="Arial" w:cs="Arial"/>
          <w:b/>
          <w:bCs/>
          <w:iCs/>
          <w:lang w:val="en-US"/>
        </w:rPr>
        <w:t xml:space="preserve"> on our </w:t>
      </w:r>
      <w:r w:rsidR="003B5C53" w:rsidRPr="006A1D96">
        <w:rPr>
          <w:rFonts w:ascii="Arial" w:hAnsi="Arial" w:cs="Arial"/>
          <w:b/>
          <w:bCs/>
          <w:iCs/>
          <w:lang w:val="en-US"/>
        </w:rPr>
        <w:t>SA4 Work/Study Items</w:t>
      </w:r>
      <w:r w:rsidR="009F5C18" w:rsidRPr="006A1D96">
        <w:rPr>
          <w:rFonts w:ascii="Arial" w:hAnsi="Arial" w:cs="Arial"/>
          <w:b/>
          <w:bCs/>
          <w:iCs/>
          <w:lang w:val="en-US"/>
        </w:rPr>
        <w:t>:</w:t>
      </w:r>
    </w:p>
    <w:p w14:paraId="71B242D8" w14:textId="2B7D7B2A" w:rsidR="003B5C53" w:rsidRDefault="003B5C53" w:rsidP="000F6242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</w:rPr>
        <w:t xml:space="preserve">While </w:t>
      </w:r>
      <w:r w:rsidRPr="00EA610C">
        <w:rPr>
          <w:rFonts w:ascii="Arial" w:hAnsi="Arial" w:cs="Arial"/>
          <w:iCs/>
        </w:rPr>
        <w:t>3GPP SA4 work is often guided by metrics and KPIs related to power-savings, implementation constraints</w:t>
      </w:r>
      <w:r>
        <w:rPr>
          <w:rFonts w:ascii="Arial" w:hAnsi="Arial" w:cs="Arial"/>
          <w:iCs/>
        </w:rPr>
        <w:t>,</w:t>
      </w:r>
      <w:r w:rsidRPr="00EA610C">
        <w:rPr>
          <w:rFonts w:ascii="Arial" w:hAnsi="Arial" w:cs="Arial"/>
          <w:iCs/>
        </w:rPr>
        <w:t xml:space="preserve"> and aspects related to general efficiency for media services</w:t>
      </w:r>
      <w:r>
        <w:rPr>
          <w:rFonts w:ascii="Arial" w:hAnsi="Arial" w:cs="Arial"/>
          <w:iCs/>
        </w:rPr>
        <w:t xml:space="preserve">, SA4 currently </w:t>
      </w:r>
      <w:r>
        <w:rPr>
          <w:rFonts w:ascii="Arial" w:hAnsi="Arial" w:cs="Arial"/>
          <w:iCs/>
          <w:lang w:val="en-US"/>
        </w:rPr>
        <w:t xml:space="preserve">does not have any Rel-18 work items </w:t>
      </w:r>
      <w:ins w:id="12" w:author="Tomas Toftgård" w:date="2023-05-26T15:13:00Z">
        <w:r w:rsidR="0088709B">
          <w:rPr>
            <w:rFonts w:ascii="Arial" w:hAnsi="Arial" w:cs="Arial"/>
            <w:iCs/>
            <w:lang w:val="en-US"/>
          </w:rPr>
          <w:t xml:space="preserve">specifically </w:t>
        </w:r>
      </w:ins>
      <w:r>
        <w:rPr>
          <w:rFonts w:ascii="Arial" w:hAnsi="Arial" w:cs="Arial"/>
          <w:iCs/>
          <w:lang w:val="en-US"/>
        </w:rPr>
        <w:t>focusing on energy-efficiency or the climate emergency.</w:t>
      </w:r>
      <w:del w:id="13" w:author="Tomas Toftgård" w:date="2023-05-26T15:13:00Z">
        <w:r>
          <w:rPr>
            <w:rFonts w:ascii="Arial" w:hAnsi="Arial" w:cs="Arial"/>
            <w:iCs/>
            <w:lang w:val="en-US"/>
          </w:rPr>
          <w:delText xml:space="preserve"> </w:delText>
        </w:r>
      </w:del>
      <w:r>
        <w:rPr>
          <w:rFonts w:ascii="Arial" w:hAnsi="Arial" w:cs="Arial"/>
          <w:iCs/>
          <w:lang w:val="en-US"/>
        </w:rPr>
        <w:t xml:space="preserve"> We </w:t>
      </w:r>
      <w:del w:id="14" w:author="Nikolai Leung" w:date="2023-05-26T15:30:00Z">
        <w:r w:rsidDel="0043244E">
          <w:rPr>
            <w:rFonts w:ascii="Arial" w:hAnsi="Arial" w:cs="Arial"/>
            <w:iCs/>
            <w:lang w:val="en-US"/>
          </w:rPr>
          <w:delText>will continue to</w:delText>
        </w:r>
      </w:del>
      <w:ins w:id="15" w:author="Nikolai Leung" w:date="2023-05-26T15:30:00Z">
        <w:r w:rsidR="0043244E">
          <w:rPr>
            <w:rFonts w:ascii="Arial" w:hAnsi="Arial" w:cs="Arial"/>
            <w:iCs/>
            <w:lang w:val="en-US"/>
          </w:rPr>
          <w:t>may</w:t>
        </w:r>
      </w:ins>
      <w:r>
        <w:rPr>
          <w:rFonts w:ascii="Arial" w:hAnsi="Arial" w:cs="Arial"/>
          <w:iCs/>
          <w:lang w:val="en-US"/>
        </w:rPr>
        <w:t xml:space="preserve"> study what can be done with existing specifications and design future ones with such design considerations in mind.  We will</w:t>
      </w:r>
      <w:del w:id="16" w:author="Tomas Toftgård" w:date="2023-05-26T15:13:00Z">
        <w:r>
          <w:rPr>
            <w:rFonts w:ascii="Arial" w:hAnsi="Arial" w:cs="Arial"/>
            <w:iCs/>
            <w:lang w:val="en-US"/>
          </w:rPr>
          <w:delText xml:space="preserve"> then</w:delText>
        </w:r>
      </w:del>
      <w:r>
        <w:rPr>
          <w:rFonts w:ascii="Arial" w:hAnsi="Arial" w:cs="Arial"/>
          <w:iCs/>
          <w:lang w:val="en-US"/>
        </w:rPr>
        <w:t xml:space="preserve"> update SA5 and 3GPP as needed. </w:t>
      </w:r>
    </w:p>
    <w:p w14:paraId="7E1926E5" w14:textId="75F3B5CB" w:rsidR="006A1D96" w:rsidRPr="00D726F4" w:rsidRDefault="00D819D2" w:rsidP="000F6242">
      <w:pPr>
        <w:rPr>
          <w:rFonts w:ascii="Arial" w:hAnsi="Arial" w:cs="Arial"/>
          <w:b/>
          <w:bCs/>
          <w:iCs/>
          <w:lang w:val="en-US"/>
        </w:rPr>
      </w:pPr>
      <w:r w:rsidRPr="00D726F4">
        <w:rPr>
          <w:rFonts w:ascii="Arial" w:hAnsi="Arial" w:cs="Arial"/>
          <w:b/>
          <w:bCs/>
          <w:iCs/>
          <w:lang w:val="en-US"/>
        </w:rPr>
        <w:t xml:space="preserve">To further </w:t>
      </w:r>
      <w:r w:rsidR="00AE2341" w:rsidRPr="00D726F4">
        <w:rPr>
          <w:rFonts w:ascii="Arial" w:hAnsi="Arial" w:cs="Arial"/>
          <w:b/>
          <w:bCs/>
          <w:iCs/>
          <w:lang w:val="en-US"/>
        </w:rPr>
        <w:t>enhance</w:t>
      </w:r>
      <w:r w:rsidRPr="00D726F4">
        <w:rPr>
          <w:rFonts w:ascii="Arial" w:hAnsi="Arial" w:cs="Arial"/>
          <w:b/>
          <w:bCs/>
          <w:iCs/>
          <w:lang w:val="en-US"/>
        </w:rPr>
        <w:t xml:space="preserve"> this work</w:t>
      </w:r>
      <w:r w:rsidR="00F44BDB">
        <w:rPr>
          <w:rFonts w:ascii="Arial" w:hAnsi="Arial" w:cs="Arial"/>
          <w:b/>
          <w:bCs/>
          <w:iCs/>
          <w:lang w:val="en-US"/>
        </w:rPr>
        <w:t>,</w:t>
      </w:r>
      <w:r w:rsidRPr="00D726F4">
        <w:rPr>
          <w:rFonts w:ascii="Arial" w:hAnsi="Arial" w:cs="Arial"/>
          <w:b/>
          <w:bCs/>
          <w:iCs/>
          <w:lang w:val="en-US"/>
        </w:rPr>
        <w:t xml:space="preserve"> </w:t>
      </w:r>
    </w:p>
    <w:p w14:paraId="68BBC92F" w14:textId="65758382" w:rsidR="00DB0169" w:rsidRDefault="00D819D2" w:rsidP="00F44BDB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SA4</w:t>
      </w:r>
      <w:r w:rsidRPr="00D819D2">
        <w:rPr>
          <w:rFonts w:ascii="Arial" w:hAnsi="Arial" w:cs="Arial"/>
          <w:iCs/>
          <w:lang w:val="en-US"/>
        </w:rPr>
        <w:t xml:space="preserve"> suggests th</w:t>
      </w:r>
      <w:r w:rsidR="006A1D96">
        <w:rPr>
          <w:rFonts w:ascii="Arial" w:hAnsi="Arial" w:cs="Arial"/>
          <w:iCs/>
          <w:lang w:val="en-US"/>
        </w:rPr>
        <w:t xml:space="preserve">at </w:t>
      </w:r>
      <w:r w:rsidR="00F44BDB">
        <w:rPr>
          <w:rFonts w:ascii="Arial" w:hAnsi="Arial" w:cs="Arial"/>
          <w:iCs/>
          <w:lang w:val="en-US"/>
        </w:rPr>
        <w:t>SA5 c</w:t>
      </w:r>
      <w:r w:rsidR="00DB0169">
        <w:rPr>
          <w:rFonts w:ascii="Arial" w:hAnsi="Arial" w:cs="Arial"/>
          <w:iCs/>
          <w:lang w:val="en-US"/>
        </w:rPr>
        <w:t xml:space="preserve">larify that the work on Energy Efficiency also includes </w:t>
      </w:r>
      <w:r w:rsidR="00140107">
        <w:rPr>
          <w:rFonts w:ascii="Arial" w:hAnsi="Arial" w:cs="Arial"/>
          <w:iCs/>
          <w:lang w:val="en-US"/>
        </w:rPr>
        <w:t xml:space="preserve">measurement </w:t>
      </w:r>
      <w:r w:rsidR="00C42DEE">
        <w:rPr>
          <w:rFonts w:ascii="Arial" w:hAnsi="Arial" w:cs="Arial"/>
          <w:iCs/>
          <w:lang w:val="en-US"/>
        </w:rPr>
        <w:t xml:space="preserve">and evaluation </w:t>
      </w:r>
      <w:r w:rsidR="00140107">
        <w:rPr>
          <w:rFonts w:ascii="Arial" w:hAnsi="Arial" w:cs="Arial"/>
          <w:iCs/>
          <w:lang w:val="en-US"/>
        </w:rPr>
        <w:t xml:space="preserve">of UE </w:t>
      </w:r>
      <w:r w:rsidR="007E70EB">
        <w:rPr>
          <w:rFonts w:ascii="Arial" w:hAnsi="Arial" w:cs="Arial"/>
          <w:iCs/>
          <w:lang w:val="en-US"/>
        </w:rPr>
        <w:t>performance</w:t>
      </w:r>
      <w:r w:rsidR="00C42DEE">
        <w:rPr>
          <w:rFonts w:ascii="Arial" w:hAnsi="Arial" w:cs="Arial"/>
          <w:iCs/>
          <w:lang w:val="en-US"/>
        </w:rPr>
        <w:t>.</w:t>
      </w:r>
      <w:r w:rsidR="00DB0169">
        <w:rPr>
          <w:rFonts w:ascii="Arial" w:hAnsi="Arial" w:cs="Arial"/>
          <w:iCs/>
          <w:lang w:val="en-US"/>
        </w:rPr>
        <w:t xml:space="preserve"> </w:t>
      </w:r>
    </w:p>
    <w:p w14:paraId="3F4C8886" w14:textId="77777777" w:rsidR="002A3450" w:rsidRDefault="002A3450" w:rsidP="00F44BDB">
      <w:pPr>
        <w:rPr>
          <w:rFonts w:ascii="Arial" w:hAnsi="Arial" w:cs="Arial"/>
          <w:iCs/>
          <w:lang w:val="en-US"/>
        </w:rPr>
      </w:pPr>
    </w:p>
    <w:p w14:paraId="7FD417E2" w14:textId="144C5E79" w:rsidR="00F44BDB" w:rsidRPr="00D726F4" w:rsidRDefault="00426BFB" w:rsidP="00D726F4">
      <w:pPr>
        <w:pStyle w:val="Heading4"/>
        <w:rPr>
          <w:u w:val="single"/>
        </w:rPr>
      </w:pPr>
      <w:r w:rsidRPr="00D726F4">
        <w:rPr>
          <w:u w:val="single"/>
        </w:rPr>
        <w:t>W</w:t>
      </w:r>
      <w:r w:rsidR="00520C5D" w:rsidRPr="00D726F4">
        <w:rPr>
          <w:u w:val="single"/>
        </w:rPr>
        <w:t xml:space="preserve">ider considerations on Energy </w:t>
      </w:r>
      <w:r w:rsidR="000B1C0C">
        <w:rPr>
          <w:u w:val="single"/>
        </w:rPr>
        <w:t>E</w:t>
      </w:r>
      <w:r w:rsidR="00520C5D" w:rsidRPr="00D726F4">
        <w:rPr>
          <w:u w:val="single"/>
        </w:rPr>
        <w:t xml:space="preserve">fficiency and </w:t>
      </w:r>
      <w:r w:rsidR="000B1C0C">
        <w:rPr>
          <w:u w:val="single"/>
        </w:rPr>
        <w:t>the C</w:t>
      </w:r>
      <w:r w:rsidR="00520C5D" w:rsidRPr="00D726F4">
        <w:rPr>
          <w:u w:val="single"/>
        </w:rPr>
        <w:t xml:space="preserve">limate </w:t>
      </w:r>
      <w:r w:rsidR="000B1C0C">
        <w:rPr>
          <w:u w:val="single"/>
        </w:rPr>
        <w:t>Emergency</w:t>
      </w:r>
    </w:p>
    <w:p w14:paraId="0D5275AF" w14:textId="1D9B6170" w:rsidR="00F44BDB" w:rsidRPr="00D726F4" w:rsidRDefault="0055662E" w:rsidP="00F44BDB">
      <w:pPr>
        <w:rPr>
          <w:rFonts w:ascii="Arial" w:hAnsi="Arial" w:cs="Arial"/>
          <w:i/>
          <w:lang w:val="en-US"/>
        </w:rPr>
      </w:pPr>
      <w:r w:rsidRPr="00D726F4">
        <w:rPr>
          <w:rFonts w:ascii="Arial" w:hAnsi="Arial" w:cs="Arial"/>
          <w:i/>
          <w:lang w:val="en-US"/>
        </w:rPr>
        <w:t xml:space="preserve">The following considerations go beyond SA4’s scope but were felt important to share as background </w:t>
      </w:r>
      <w:r w:rsidR="008B03E9" w:rsidRPr="00D726F4">
        <w:rPr>
          <w:rFonts w:ascii="Arial" w:hAnsi="Arial" w:cs="Arial"/>
          <w:i/>
          <w:lang w:val="en-US"/>
        </w:rPr>
        <w:t>to inform and encourage more attention and work on this important issue</w:t>
      </w:r>
      <w:r w:rsidR="00B53350" w:rsidRPr="00D726F4">
        <w:rPr>
          <w:rFonts w:ascii="Arial" w:hAnsi="Arial" w:cs="Arial"/>
          <w:i/>
          <w:lang w:val="en-US"/>
        </w:rPr>
        <w:t xml:space="preserve"> in 3GPP</w:t>
      </w:r>
      <w:r w:rsidR="008B03E9" w:rsidRPr="00D726F4">
        <w:rPr>
          <w:rFonts w:ascii="Arial" w:hAnsi="Arial" w:cs="Arial"/>
          <w:i/>
          <w:lang w:val="en-US"/>
        </w:rPr>
        <w:t>.</w:t>
      </w:r>
      <w:r w:rsidR="00F41228">
        <w:rPr>
          <w:rFonts w:ascii="Arial" w:hAnsi="Arial" w:cs="Arial"/>
          <w:i/>
          <w:lang w:val="en-US"/>
        </w:rPr>
        <w:t xml:space="preserve"> While we recognize and encourage the work that is already done on </w:t>
      </w:r>
      <w:r w:rsidR="00F41228" w:rsidRPr="007F0DF2">
        <w:rPr>
          <w:rFonts w:ascii="Arial" w:hAnsi="Arial" w:cs="Arial"/>
          <w:i/>
          <w:iCs/>
        </w:rPr>
        <w:t>energy efficiency and/or energy saving and/or digital sobriety</w:t>
      </w:r>
      <w:r w:rsidR="00F41228">
        <w:rPr>
          <w:rFonts w:ascii="Arial" w:hAnsi="Arial" w:cs="Arial"/>
          <w:i/>
          <w:iCs/>
        </w:rPr>
        <w:t xml:space="preserve">, we </w:t>
      </w:r>
      <w:r w:rsidR="00D37A69">
        <w:rPr>
          <w:rFonts w:ascii="Arial" w:hAnsi="Arial" w:cs="Arial"/>
          <w:i/>
          <w:iCs/>
        </w:rPr>
        <w:t xml:space="preserve">would </w:t>
      </w:r>
      <w:r w:rsidR="00F41228">
        <w:rPr>
          <w:rFonts w:ascii="Arial" w:hAnsi="Arial" w:cs="Arial"/>
          <w:i/>
          <w:iCs/>
        </w:rPr>
        <w:t xml:space="preserve">like to promote a wider discussion on the topic </w:t>
      </w:r>
      <w:del w:id="17" w:author="Tomas Toftgård" w:date="2023-05-26T15:13:00Z">
        <w:r w:rsidR="00F41228">
          <w:rPr>
            <w:rFonts w:ascii="Arial" w:hAnsi="Arial" w:cs="Arial"/>
            <w:i/>
            <w:iCs/>
          </w:rPr>
          <w:delText>to inspire more</w:delText>
        </w:r>
      </w:del>
      <w:ins w:id="18" w:author="Tomas Toftgård" w:date="2023-05-26T15:13:00Z">
        <w:r w:rsidR="0088709B">
          <w:rPr>
            <w:rFonts w:ascii="Arial" w:hAnsi="Arial" w:cs="Arial"/>
            <w:i/>
            <w:iCs/>
          </w:rPr>
          <w:t>for a broad</w:t>
        </w:r>
      </w:ins>
      <w:r w:rsidR="00F41228">
        <w:rPr>
          <w:rFonts w:ascii="Arial" w:hAnsi="Arial" w:cs="Arial"/>
          <w:i/>
          <w:iCs/>
        </w:rPr>
        <w:t xml:space="preserve"> engagement </w:t>
      </w:r>
      <w:del w:id="19" w:author="Tomas Toftgård" w:date="2023-05-26T15:13:00Z">
        <w:r w:rsidR="00F41228">
          <w:rPr>
            <w:rFonts w:ascii="Arial" w:hAnsi="Arial" w:cs="Arial"/>
            <w:i/>
            <w:iCs/>
          </w:rPr>
          <w:delText>from all parties</w:delText>
        </w:r>
      </w:del>
      <w:ins w:id="20" w:author="Tomas Toftgård" w:date="2023-05-26T15:13:00Z">
        <w:r w:rsidR="0088709B">
          <w:rPr>
            <w:rFonts w:ascii="Arial" w:hAnsi="Arial" w:cs="Arial"/>
            <w:i/>
            <w:iCs/>
          </w:rPr>
          <w:t>within 3GPP</w:t>
        </w:r>
      </w:ins>
      <w:r w:rsidR="00F41228">
        <w:rPr>
          <w:rFonts w:ascii="Arial" w:hAnsi="Arial" w:cs="Arial"/>
          <w:i/>
          <w:iCs/>
        </w:rPr>
        <w:t>.</w:t>
      </w:r>
    </w:p>
    <w:p w14:paraId="55A3B5F4" w14:textId="77777777" w:rsidR="00914A4E" w:rsidRDefault="000B7649" w:rsidP="00914A4E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color w:val="212121"/>
          <w:sz w:val="22"/>
          <w:szCs w:val="22"/>
        </w:rPr>
        <w:t xml:space="preserve">In support of </w:t>
      </w:r>
      <w:r w:rsidRPr="00E46F27">
        <w:rPr>
          <w:rFonts w:ascii="Arial" w:hAnsi="Arial" w:cs="Arial"/>
          <w:color w:val="212121"/>
          <w:sz w:val="22"/>
          <w:szCs w:val="22"/>
        </w:rPr>
        <w:t xml:space="preserve">this work, </w:t>
      </w:r>
      <w:r w:rsidR="00C55EEE" w:rsidRPr="00D726F4">
        <w:rPr>
          <w:rFonts w:ascii="Arial" w:hAnsi="Arial" w:cs="Arial"/>
          <w:color w:val="212121"/>
          <w:sz w:val="22"/>
          <w:szCs w:val="22"/>
        </w:rPr>
        <w:t xml:space="preserve">SA4 is </w:t>
      </w:r>
      <w:r w:rsidR="00117ED0" w:rsidRPr="00E46F27">
        <w:rPr>
          <w:rFonts w:ascii="Arial" w:hAnsi="Arial" w:cs="Arial"/>
          <w:color w:val="212121"/>
          <w:sz w:val="22"/>
          <w:szCs w:val="22"/>
        </w:rPr>
        <w:t>discussing</w:t>
      </w:r>
      <w:r w:rsidRPr="00E46F27">
        <w:rPr>
          <w:rFonts w:ascii="Arial" w:hAnsi="Arial" w:cs="Arial"/>
          <w:color w:val="212121"/>
          <w:sz w:val="22"/>
          <w:szCs w:val="22"/>
        </w:rPr>
        <w:t xml:space="preserve"> the following:</w:t>
      </w:r>
    </w:p>
    <w:p w14:paraId="67DCCFC7" w14:textId="5922D49F" w:rsidR="000A1E8C" w:rsidRPr="00914A4E" w:rsidRDefault="000B7649" w:rsidP="00914A4E">
      <w:pPr>
        <w:pStyle w:val="ListParagraph"/>
        <w:numPr>
          <w:ilvl w:val="0"/>
          <w:numId w:val="5"/>
        </w:numPr>
        <w:rPr>
          <w:rFonts w:ascii="Arial" w:hAnsi="Arial" w:cs="Arial"/>
          <w:iCs/>
        </w:rPr>
      </w:pPr>
      <w:r w:rsidRPr="00914A4E">
        <w:rPr>
          <w:rFonts w:ascii="Arial" w:hAnsi="Arial" w:cs="Arial"/>
          <w:iCs/>
        </w:rPr>
        <w:lastRenderedPageBreak/>
        <w:t>A proposal to m</w:t>
      </w:r>
      <w:r w:rsidR="00D819D2" w:rsidRPr="00914A4E">
        <w:rPr>
          <w:rFonts w:ascii="Arial" w:hAnsi="Arial" w:cs="Arial"/>
          <w:iCs/>
        </w:rPr>
        <w:t xml:space="preserve">odify the 3GPP </w:t>
      </w:r>
      <w:r w:rsidR="00107851" w:rsidRPr="00914A4E">
        <w:rPr>
          <w:rFonts w:ascii="Arial" w:hAnsi="Arial" w:cs="Arial"/>
          <w:iCs/>
        </w:rPr>
        <w:t>W</w:t>
      </w:r>
      <w:r w:rsidR="00D819D2" w:rsidRPr="00914A4E">
        <w:rPr>
          <w:rFonts w:ascii="Arial" w:hAnsi="Arial" w:cs="Arial"/>
          <w:iCs/>
        </w:rPr>
        <w:t xml:space="preserve">ork </w:t>
      </w:r>
      <w:r w:rsidR="00107851" w:rsidRPr="00914A4E">
        <w:rPr>
          <w:rFonts w:ascii="Arial" w:hAnsi="Arial" w:cs="Arial"/>
          <w:iCs/>
        </w:rPr>
        <w:t>I</w:t>
      </w:r>
      <w:r w:rsidR="00D819D2" w:rsidRPr="00914A4E">
        <w:rPr>
          <w:rFonts w:ascii="Arial" w:hAnsi="Arial" w:cs="Arial"/>
          <w:iCs/>
        </w:rPr>
        <w:t xml:space="preserve">tem </w:t>
      </w:r>
      <w:r w:rsidR="00107851" w:rsidRPr="00914A4E">
        <w:rPr>
          <w:rFonts w:ascii="Arial" w:hAnsi="Arial" w:cs="Arial"/>
          <w:iCs/>
        </w:rPr>
        <w:t>D</w:t>
      </w:r>
      <w:r w:rsidR="00D819D2" w:rsidRPr="00914A4E">
        <w:rPr>
          <w:rFonts w:ascii="Arial" w:hAnsi="Arial" w:cs="Arial"/>
          <w:iCs/>
        </w:rPr>
        <w:t xml:space="preserve">escription </w:t>
      </w:r>
      <w:r w:rsidR="00932223" w:rsidRPr="00914A4E">
        <w:rPr>
          <w:rFonts w:ascii="Arial" w:hAnsi="Arial" w:cs="Arial"/>
          <w:iCs/>
        </w:rPr>
        <w:t xml:space="preserve">and </w:t>
      </w:r>
      <w:r w:rsidR="005D13D5" w:rsidRPr="00914A4E">
        <w:rPr>
          <w:rFonts w:ascii="Arial" w:hAnsi="Arial" w:cs="Arial"/>
          <w:iCs/>
        </w:rPr>
        <w:t>S</w:t>
      </w:r>
      <w:r w:rsidR="00932223" w:rsidRPr="00914A4E">
        <w:rPr>
          <w:rFonts w:ascii="Arial" w:hAnsi="Arial" w:cs="Arial"/>
          <w:iCs/>
        </w:rPr>
        <w:t>pecification</w:t>
      </w:r>
      <w:r w:rsidR="005D13D5" w:rsidRPr="00914A4E">
        <w:rPr>
          <w:rFonts w:ascii="Arial" w:hAnsi="Arial" w:cs="Arial"/>
          <w:iCs/>
        </w:rPr>
        <w:t xml:space="preserve"> templates</w:t>
      </w:r>
      <w:r w:rsidR="00932223" w:rsidRPr="00914A4E">
        <w:rPr>
          <w:rFonts w:ascii="Arial" w:hAnsi="Arial" w:cs="Arial"/>
          <w:iCs/>
        </w:rPr>
        <w:t xml:space="preserve"> </w:t>
      </w:r>
      <w:r w:rsidR="00D819D2" w:rsidRPr="00914A4E">
        <w:rPr>
          <w:rFonts w:ascii="Arial" w:hAnsi="Arial" w:cs="Arial"/>
          <w:iCs/>
        </w:rPr>
        <w:t xml:space="preserve">to include </w:t>
      </w:r>
      <w:r w:rsidR="00932223" w:rsidRPr="00914A4E">
        <w:rPr>
          <w:rFonts w:ascii="Arial" w:hAnsi="Arial" w:cs="Arial"/>
          <w:iCs/>
        </w:rPr>
        <w:t xml:space="preserve">a </w:t>
      </w:r>
      <w:r w:rsidR="00D819D2" w:rsidRPr="00914A4E">
        <w:rPr>
          <w:rFonts w:ascii="Arial" w:hAnsi="Arial" w:cs="Arial"/>
          <w:iCs/>
        </w:rPr>
        <w:t xml:space="preserve">clause on </w:t>
      </w:r>
      <w:commentRangeStart w:id="21"/>
      <w:r w:rsidR="00D819D2" w:rsidRPr="00914A4E">
        <w:rPr>
          <w:rFonts w:ascii="Arial" w:hAnsi="Arial" w:cs="Arial"/>
          <w:iCs/>
        </w:rPr>
        <w:t>“Impact on Climate”</w:t>
      </w:r>
      <w:r w:rsidR="00957150" w:rsidRPr="00D726F4">
        <w:rPr>
          <w:rFonts w:ascii="Arial" w:hAnsi="Arial" w:cs="Arial"/>
          <w:iCs/>
        </w:rPr>
        <w:t xml:space="preserve"> or </w:t>
      </w:r>
      <w:r w:rsidR="00B517A3">
        <w:rPr>
          <w:rFonts w:ascii="Arial" w:hAnsi="Arial" w:cs="Arial"/>
          <w:iCs/>
        </w:rPr>
        <w:t>“</w:t>
      </w:r>
      <w:ins w:id="22" w:author="Nikolai Leung" w:date="2023-05-26T15:35:00Z">
        <w:r w:rsidR="00F122CF">
          <w:rPr>
            <w:rFonts w:ascii="Arial" w:hAnsi="Arial" w:cs="Arial"/>
            <w:iCs/>
          </w:rPr>
          <w:t>How can i</w:t>
        </w:r>
      </w:ins>
      <w:del w:id="23" w:author="Nikolai Leung" w:date="2023-05-26T15:35:00Z">
        <w:r w:rsidR="00B517A3" w:rsidDel="00F122CF">
          <w:rPr>
            <w:rFonts w:ascii="Arial" w:hAnsi="Arial" w:cs="Arial"/>
            <w:iCs/>
          </w:rPr>
          <w:delText>I</w:delText>
        </w:r>
      </w:del>
      <w:r w:rsidR="00957150" w:rsidRPr="00197661">
        <w:rPr>
          <w:rFonts w:ascii="Arial" w:hAnsi="Arial" w:cs="Arial"/>
          <w:iCs/>
        </w:rPr>
        <w:t>mpact</w:t>
      </w:r>
      <w:r w:rsidR="00957150" w:rsidRPr="00D726F4">
        <w:rPr>
          <w:rFonts w:ascii="Arial" w:hAnsi="Arial" w:cs="Arial"/>
          <w:iCs/>
        </w:rPr>
        <w:t xml:space="preserve"> on </w:t>
      </w:r>
      <w:r w:rsidR="00957150" w:rsidRPr="00914A4E">
        <w:rPr>
          <w:rFonts w:ascii="Arial" w:hAnsi="Arial" w:cs="Arial"/>
          <w:iCs/>
        </w:rPr>
        <w:t>energy efficiency and/or energy saving and/or digital sobriety</w:t>
      </w:r>
      <w:ins w:id="24" w:author="Nikolai Leung" w:date="2023-05-26T15:35:00Z">
        <w:r w:rsidR="00F122CF">
          <w:rPr>
            <w:rFonts w:ascii="Arial" w:hAnsi="Arial" w:cs="Arial"/>
            <w:iCs/>
          </w:rPr>
          <w:t xml:space="preserve"> be cons</w:t>
        </w:r>
      </w:ins>
      <w:ins w:id="25" w:author="Nikolai Leung" w:date="2023-05-26T15:36:00Z">
        <w:r w:rsidR="00F122CF">
          <w:rPr>
            <w:rFonts w:ascii="Arial" w:hAnsi="Arial" w:cs="Arial"/>
            <w:iCs/>
          </w:rPr>
          <w:t>idered in the work</w:t>
        </w:r>
      </w:ins>
      <w:r w:rsidR="00957150" w:rsidRPr="00D726F4">
        <w:rPr>
          <w:rFonts w:ascii="Arial" w:hAnsi="Arial" w:cs="Arial"/>
          <w:iCs/>
        </w:rPr>
        <w:t>”</w:t>
      </w:r>
      <w:r w:rsidR="00D3096E" w:rsidRPr="00914A4E">
        <w:rPr>
          <w:rFonts w:ascii="Arial" w:hAnsi="Arial" w:cs="Arial"/>
          <w:iCs/>
        </w:rPr>
        <w:t xml:space="preserve"> that </w:t>
      </w:r>
      <w:r w:rsidR="00932223" w:rsidRPr="00914A4E">
        <w:rPr>
          <w:rFonts w:ascii="Arial" w:hAnsi="Arial" w:cs="Arial"/>
          <w:iCs/>
        </w:rPr>
        <w:t>would identify and collect</w:t>
      </w:r>
      <w:r w:rsidR="005D13D5" w:rsidRPr="00914A4E">
        <w:rPr>
          <w:rFonts w:ascii="Arial" w:hAnsi="Arial" w:cs="Arial"/>
          <w:iCs/>
        </w:rPr>
        <w:t xml:space="preserve"> relevant information.</w:t>
      </w:r>
      <w:r w:rsidRPr="00914A4E">
        <w:rPr>
          <w:rFonts w:ascii="Arial" w:hAnsi="Arial" w:cs="Arial"/>
          <w:iCs/>
        </w:rPr>
        <w:t xml:space="preserve">  </w:t>
      </w:r>
      <w:commentRangeEnd w:id="21"/>
      <w:r w:rsidR="00A227E5">
        <w:rPr>
          <w:rStyle w:val="CommentReference"/>
          <w:rFonts w:ascii="Arial" w:eastAsia="Times New Roman" w:hAnsi="Arial"/>
          <w:lang w:val="en-GB" w:eastAsia="en-GB"/>
        </w:rPr>
        <w:commentReference w:id="21"/>
      </w:r>
      <w:r w:rsidR="00313C91" w:rsidRPr="00914A4E">
        <w:rPr>
          <w:rFonts w:ascii="Arial" w:hAnsi="Arial" w:cs="Arial"/>
          <w:iCs/>
        </w:rPr>
        <w:t xml:space="preserve">The end goal is to have </w:t>
      </w:r>
      <w:r w:rsidR="0066670A">
        <w:rPr>
          <w:rFonts w:ascii="Arial" w:hAnsi="Arial" w:cs="Arial"/>
          <w:iCs/>
        </w:rPr>
        <w:t>the new clause</w:t>
      </w:r>
      <w:r w:rsidR="00313C91" w:rsidRPr="00914A4E">
        <w:rPr>
          <w:rFonts w:ascii="Arial" w:hAnsi="Arial" w:cs="Arial"/>
          <w:iCs/>
        </w:rPr>
        <w:t xml:space="preserve"> be a consideration </w:t>
      </w:r>
      <w:proofErr w:type="gramStart"/>
      <w:r w:rsidR="00D51FE3" w:rsidRPr="00914A4E">
        <w:rPr>
          <w:rFonts w:ascii="Arial" w:hAnsi="Arial" w:cs="Arial"/>
          <w:iCs/>
        </w:rPr>
        <w:t>similar to</w:t>
      </w:r>
      <w:proofErr w:type="gramEnd"/>
      <w:r w:rsidR="00D51FE3" w:rsidRPr="00914A4E">
        <w:rPr>
          <w:rFonts w:ascii="Arial" w:hAnsi="Arial" w:cs="Arial"/>
          <w:iCs/>
        </w:rPr>
        <w:t xml:space="preserve"> the way </w:t>
      </w:r>
      <w:r w:rsidR="00D6673C" w:rsidRPr="00914A4E">
        <w:rPr>
          <w:rFonts w:ascii="Arial" w:hAnsi="Arial" w:cs="Arial"/>
          <w:iCs/>
        </w:rPr>
        <w:t>“</w:t>
      </w:r>
      <w:r w:rsidR="00D51FE3" w:rsidRPr="00914A4E">
        <w:rPr>
          <w:rFonts w:ascii="Arial" w:hAnsi="Arial" w:cs="Arial"/>
          <w:iCs/>
        </w:rPr>
        <w:t>Security</w:t>
      </w:r>
      <w:r w:rsidR="00D6673C" w:rsidRPr="00914A4E">
        <w:rPr>
          <w:rFonts w:ascii="Arial" w:hAnsi="Arial" w:cs="Arial"/>
          <w:iCs/>
        </w:rPr>
        <w:t>”</w:t>
      </w:r>
      <w:r w:rsidR="00D51FE3" w:rsidRPr="00914A4E">
        <w:rPr>
          <w:rFonts w:ascii="Arial" w:hAnsi="Arial" w:cs="Arial"/>
          <w:iCs/>
        </w:rPr>
        <w:t xml:space="preserve"> is</w:t>
      </w:r>
      <w:r w:rsidR="00D6673C" w:rsidRPr="00914A4E">
        <w:rPr>
          <w:rFonts w:ascii="Arial" w:hAnsi="Arial" w:cs="Arial"/>
          <w:iCs/>
        </w:rPr>
        <w:t xml:space="preserve"> </w:t>
      </w:r>
      <w:r w:rsidR="00D51FE3" w:rsidRPr="00914A4E">
        <w:rPr>
          <w:rFonts w:ascii="Arial" w:hAnsi="Arial" w:cs="Arial"/>
          <w:iCs/>
        </w:rPr>
        <w:t xml:space="preserve">considered in </w:t>
      </w:r>
      <w:r w:rsidR="00C0288C" w:rsidRPr="00914A4E">
        <w:rPr>
          <w:rFonts w:ascii="Arial" w:hAnsi="Arial" w:cs="Arial"/>
          <w:iCs/>
        </w:rPr>
        <w:t xml:space="preserve">any </w:t>
      </w:r>
      <w:r w:rsidR="00FF3A45" w:rsidRPr="00914A4E">
        <w:rPr>
          <w:rFonts w:ascii="Arial" w:hAnsi="Arial" w:cs="Arial"/>
          <w:iCs/>
        </w:rPr>
        <w:t xml:space="preserve">3GPP </w:t>
      </w:r>
      <w:r w:rsidR="00D51FE3" w:rsidRPr="00914A4E">
        <w:rPr>
          <w:rFonts w:ascii="Arial" w:hAnsi="Arial" w:cs="Arial"/>
          <w:iCs/>
        </w:rPr>
        <w:t xml:space="preserve">effort or feature.  </w:t>
      </w:r>
      <w:r w:rsidR="00FF3A45" w:rsidRPr="00914A4E">
        <w:rPr>
          <w:rFonts w:ascii="Arial" w:hAnsi="Arial" w:cs="Arial"/>
          <w:iCs/>
        </w:rPr>
        <w:t xml:space="preserve">To enable this, </w:t>
      </w:r>
      <w:r w:rsidR="00AC2343" w:rsidRPr="00914A4E">
        <w:rPr>
          <w:rFonts w:ascii="Arial" w:hAnsi="Arial" w:cs="Arial"/>
          <w:iCs/>
        </w:rPr>
        <w:t>SA4 is considering</w:t>
      </w:r>
      <w:r w:rsidR="00B04FE1" w:rsidRPr="00914A4E">
        <w:rPr>
          <w:rFonts w:ascii="Arial" w:hAnsi="Arial" w:cs="Arial"/>
          <w:iCs/>
        </w:rPr>
        <w:t xml:space="preserve"> to</w:t>
      </w:r>
      <w:r w:rsidR="00AC2343" w:rsidRPr="00914A4E">
        <w:rPr>
          <w:rFonts w:ascii="Arial" w:hAnsi="Arial" w:cs="Arial"/>
          <w:iCs/>
        </w:rPr>
        <w:t xml:space="preserve"> study developing</w:t>
      </w:r>
      <w:r w:rsidR="00B04FE1" w:rsidRPr="00914A4E">
        <w:rPr>
          <w:rFonts w:ascii="Arial" w:hAnsi="Arial" w:cs="Arial"/>
          <w:iCs/>
        </w:rPr>
        <w:t xml:space="preserve"> </w:t>
      </w:r>
      <w:r w:rsidR="002B211D" w:rsidRPr="00914A4E">
        <w:rPr>
          <w:rFonts w:ascii="Arial" w:hAnsi="Arial" w:cs="Arial"/>
          <w:iCs/>
        </w:rPr>
        <w:t xml:space="preserve">guidelines </w:t>
      </w:r>
      <w:r w:rsidR="00D51FE3" w:rsidRPr="00914A4E">
        <w:rPr>
          <w:rFonts w:ascii="Arial" w:hAnsi="Arial" w:cs="Arial"/>
          <w:iCs/>
        </w:rPr>
        <w:t>o</w:t>
      </w:r>
      <w:r w:rsidR="00B04FE1" w:rsidRPr="00914A4E">
        <w:rPr>
          <w:rFonts w:ascii="Arial" w:hAnsi="Arial" w:cs="Arial"/>
          <w:iCs/>
        </w:rPr>
        <w:t>n</w:t>
      </w:r>
      <w:r w:rsidR="00D51FE3" w:rsidRPr="00914A4E">
        <w:rPr>
          <w:rFonts w:ascii="Arial" w:hAnsi="Arial" w:cs="Arial"/>
          <w:iCs/>
        </w:rPr>
        <w:t xml:space="preserve"> how this</w:t>
      </w:r>
      <w:r w:rsidR="006523A2" w:rsidRPr="00914A4E">
        <w:rPr>
          <w:rFonts w:ascii="Arial" w:hAnsi="Arial" w:cs="Arial"/>
          <w:iCs/>
        </w:rPr>
        <w:t xml:space="preserve"> new</w:t>
      </w:r>
      <w:r w:rsidR="00D51FE3" w:rsidRPr="00914A4E">
        <w:rPr>
          <w:rFonts w:ascii="Arial" w:hAnsi="Arial" w:cs="Arial"/>
          <w:iCs/>
        </w:rPr>
        <w:t xml:space="preserve"> clause would be populated</w:t>
      </w:r>
      <w:r w:rsidR="00B04FE1" w:rsidRPr="00914A4E">
        <w:rPr>
          <w:rFonts w:ascii="Arial" w:hAnsi="Arial" w:cs="Arial"/>
          <w:iCs/>
        </w:rPr>
        <w:t>.</w:t>
      </w:r>
      <w:r w:rsidR="003A018B" w:rsidRPr="00D726F4">
        <w:rPr>
          <w:rFonts w:ascii="Arial" w:hAnsi="Arial" w:cs="Arial"/>
          <w:iCs/>
        </w:rPr>
        <w:t xml:space="preserve"> </w:t>
      </w:r>
      <w:r w:rsidR="003A018B" w:rsidRPr="00914A4E">
        <w:rPr>
          <w:rFonts w:ascii="Arial" w:hAnsi="Arial" w:cs="Arial"/>
          <w:iCs/>
        </w:rPr>
        <w:t xml:space="preserve">The hope is that such a clause may increase the awareness and considerations for any climate impact where this applies, while we hope it would not become a platform for </w:t>
      </w:r>
      <w:r w:rsidR="003A018B" w:rsidRPr="00D726F4">
        <w:rPr>
          <w:rFonts w:ascii="Arial" w:hAnsi="Arial" w:cs="Arial"/>
          <w:i/>
          <w:color w:val="00B050"/>
        </w:rPr>
        <w:t>green</w:t>
      </w:r>
      <w:r w:rsidR="004C48EE" w:rsidRPr="00D726F4">
        <w:rPr>
          <w:rFonts w:ascii="Arial" w:hAnsi="Arial" w:cs="Arial"/>
          <w:i/>
          <w:color w:val="00B050"/>
        </w:rPr>
        <w:t xml:space="preserve"> </w:t>
      </w:r>
      <w:r w:rsidR="003A018B" w:rsidRPr="00D726F4">
        <w:rPr>
          <w:rFonts w:ascii="Arial" w:hAnsi="Arial" w:cs="Arial"/>
          <w:i/>
          <w:color w:val="00B050"/>
        </w:rPr>
        <w:t>washing</w:t>
      </w:r>
      <w:r w:rsidR="003A018B" w:rsidRPr="00914A4E">
        <w:rPr>
          <w:rFonts w:ascii="Arial" w:hAnsi="Arial" w:cs="Arial"/>
          <w:iCs/>
        </w:rPr>
        <w:t>.</w:t>
      </w:r>
    </w:p>
    <w:p w14:paraId="35CC45A3" w14:textId="69805003" w:rsidR="000A1E8C" w:rsidRPr="000A1E8C" w:rsidRDefault="00C0288C" w:rsidP="00D819D2">
      <w:pPr>
        <w:numPr>
          <w:ilvl w:val="0"/>
          <w:numId w:val="5"/>
        </w:numPr>
        <w:rPr>
          <w:rFonts w:ascii="Arial" w:hAnsi="Arial" w:cs="Arial"/>
          <w:iCs/>
        </w:rPr>
      </w:pPr>
      <w:r>
        <w:rPr>
          <w:rFonts w:ascii="Arial" w:hAnsi="Arial" w:cs="Arial"/>
          <w:iCs/>
          <w:lang w:val="en-US"/>
        </w:rPr>
        <w:t xml:space="preserve">A </w:t>
      </w:r>
      <w:del w:id="26" w:author="Tomas Toftgård" w:date="2023-05-26T15:13:00Z">
        <w:r>
          <w:rPr>
            <w:rFonts w:ascii="Arial" w:hAnsi="Arial" w:cs="Arial"/>
            <w:iCs/>
            <w:lang w:val="en-US"/>
          </w:rPr>
          <w:delText>proposal to c</w:delText>
        </w:r>
        <w:r w:rsidR="006063A7">
          <w:rPr>
            <w:rFonts w:ascii="Arial" w:hAnsi="Arial" w:cs="Arial"/>
            <w:iCs/>
            <w:lang w:val="en-US"/>
          </w:rPr>
          <w:delText xml:space="preserve">larify or expand </w:delText>
        </w:r>
        <w:r w:rsidR="00D819D2" w:rsidRPr="00D819D2">
          <w:rPr>
            <w:rFonts w:ascii="Arial" w:hAnsi="Arial" w:cs="Arial"/>
            <w:iCs/>
            <w:lang w:val="en-US"/>
          </w:rPr>
          <w:delText>the</w:delText>
        </w:r>
      </w:del>
      <w:ins w:id="27" w:author="Tomas Toftgård" w:date="2023-05-26T15:13:00Z">
        <w:r w:rsidR="00EA7036">
          <w:rPr>
            <w:rFonts w:ascii="Arial" w:hAnsi="Arial" w:cs="Arial"/>
            <w:iCs/>
            <w:lang w:val="en-US"/>
          </w:rPr>
          <w:t>request for more details on</w:t>
        </w:r>
      </w:ins>
      <w:r w:rsidR="00D819D2" w:rsidRPr="00D819D2">
        <w:rPr>
          <w:rFonts w:ascii="Arial" w:hAnsi="Arial" w:cs="Arial"/>
          <w:iCs/>
          <w:lang w:val="en-US"/>
        </w:rPr>
        <w:t xml:space="preserve"> </w:t>
      </w:r>
      <w:ins w:id="28" w:author="Nikolai Leung" w:date="2023-05-26T15:34:00Z">
        <w:r w:rsidR="00133215">
          <w:rPr>
            <w:rFonts w:ascii="Arial" w:hAnsi="Arial" w:cs="Arial"/>
            <w:iCs/>
            <w:lang w:val="en-US"/>
          </w:rPr>
          <w:t xml:space="preserve">whether </w:t>
        </w:r>
      </w:ins>
      <w:ins w:id="29" w:author="Nikolai Leung" w:date="2023-05-26T15:32:00Z">
        <w:r w:rsidR="00BE7133">
          <w:rPr>
            <w:rFonts w:ascii="Arial" w:hAnsi="Arial" w:cs="Arial"/>
            <w:iCs/>
            <w:lang w:val="en-US"/>
          </w:rPr>
          <w:t xml:space="preserve">the </w:t>
        </w:r>
      </w:ins>
      <w:r w:rsidR="000A1E8C">
        <w:rPr>
          <w:rFonts w:ascii="Arial" w:hAnsi="Arial" w:cs="Arial"/>
          <w:iCs/>
          <w:lang w:val="en-US"/>
        </w:rPr>
        <w:t>3GPP/SA5 Rel-</w:t>
      </w:r>
      <w:r w:rsidR="00D819D2" w:rsidRPr="00D819D2">
        <w:rPr>
          <w:rFonts w:ascii="Arial" w:hAnsi="Arial" w:cs="Arial"/>
          <w:iCs/>
          <w:lang w:val="en-US"/>
        </w:rPr>
        <w:t xml:space="preserve">18 work item </w:t>
      </w:r>
      <w:del w:id="30" w:author="Tomas Toftgård" w:date="2023-05-26T15:13:00Z">
        <w:r w:rsidR="006063A7">
          <w:rPr>
            <w:rFonts w:ascii="Arial" w:hAnsi="Arial" w:cs="Arial"/>
            <w:iCs/>
            <w:lang w:val="en-US"/>
          </w:rPr>
          <w:delText xml:space="preserve">to </w:delText>
        </w:r>
      </w:del>
      <w:ins w:id="31" w:author="Nikolai Leung" w:date="2023-05-26T15:34:00Z">
        <w:r w:rsidR="00133215">
          <w:rPr>
            <w:rFonts w:ascii="Arial" w:hAnsi="Arial" w:cs="Arial"/>
            <w:iCs/>
            <w:lang w:val="en-US"/>
          </w:rPr>
          <w:t xml:space="preserve"> will </w:t>
        </w:r>
      </w:ins>
      <w:r w:rsidR="006063A7">
        <w:rPr>
          <w:rFonts w:ascii="Arial" w:hAnsi="Arial" w:cs="Arial"/>
          <w:iCs/>
          <w:lang w:val="en-US"/>
        </w:rPr>
        <w:t>focus on</w:t>
      </w:r>
      <w:r w:rsidR="000A1E8C">
        <w:rPr>
          <w:rFonts w:ascii="Arial" w:hAnsi="Arial" w:cs="Arial"/>
          <w:iCs/>
          <w:lang w:val="en-US"/>
        </w:rPr>
        <w:t>:</w:t>
      </w:r>
      <w:r w:rsidR="00D819D2" w:rsidRPr="00D819D2">
        <w:rPr>
          <w:rFonts w:ascii="Arial" w:hAnsi="Arial" w:cs="Arial"/>
          <w:iCs/>
          <w:lang w:val="en-US"/>
        </w:rPr>
        <w:t xml:space="preserve"> </w:t>
      </w:r>
    </w:p>
    <w:p w14:paraId="489BFA4E" w14:textId="44A668D0" w:rsidR="000A1E8C" w:rsidRPr="000A1E8C" w:rsidRDefault="000A1E8C" w:rsidP="000A1E8C">
      <w:pPr>
        <w:numPr>
          <w:ilvl w:val="1"/>
          <w:numId w:val="5"/>
        </w:numPr>
        <w:rPr>
          <w:rFonts w:ascii="Arial" w:hAnsi="Arial" w:cs="Arial"/>
          <w:iCs/>
        </w:rPr>
      </w:pPr>
      <w:commentRangeStart w:id="32"/>
      <w:r>
        <w:rPr>
          <w:rFonts w:ascii="Arial" w:hAnsi="Arial" w:cs="Arial"/>
          <w:iCs/>
          <w:lang w:val="en-US"/>
        </w:rPr>
        <w:t>What can be done now with options/settings in the implementation</w:t>
      </w:r>
      <w:r w:rsidR="0053575C">
        <w:rPr>
          <w:rFonts w:ascii="Arial" w:hAnsi="Arial" w:cs="Arial"/>
          <w:iCs/>
          <w:lang w:val="en-US"/>
        </w:rPr>
        <w:t xml:space="preserve"> and deployments</w:t>
      </w:r>
      <w:r>
        <w:rPr>
          <w:rFonts w:ascii="Arial" w:hAnsi="Arial" w:cs="Arial"/>
          <w:iCs/>
          <w:lang w:val="en-US"/>
        </w:rPr>
        <w:t xml:space="preserve"> of already existing specifications</w:t>
      </w:r>
      <w:r w:rsidR="0053575C">
        <w:rPr>
          <w:rFonts w:ascii="Arial" w:hAnsi="Arial" w:cs="Arial"/>
          <w:iCs/>
          <w:lang w:val="en-US"/>
        </w:rPr>
        <w:t>.</w:t>
      </w:r>
    </w:p>
    <w:p w14:paraId="7483003E" w14:textId="5CA3B5F3" w:rsidR="00D819D2" w:rsidRPr="000A1E8C" w:rsidRDefault="000A1E8C" w:rsidP="000A1E8C">
      <w:pPr>
        <w:numPr>
          <w:ilvl w:val="1"/>
          <w:numId w:val="5"/>
        </w:numPr>
        <w:rPr>
          <w:rFonts w:ascii="Arial" w:hAnsi="Arial" w:cs="Arial"/>
          <w:iCs/>
        </w:rPr>
      </w:pPr>
      <w:r>
        <w:rPr>
          <w:rFonts w:ascii="Arial" w:hAnsi="Arial" w:cs="Arial"/>
          <w:iCs/>
          <w:lang w:val="en-US"/>
        </w:rPr>
        <w:t xml:space="preserve">What </w:t>
      </w:r>
      <w:r w:rsidR="00D819D2" w:rsidRPr="00D819D2">
        <w:rPr>
          <w:rFonts w:ascii="Arial" w:hAnsi="Arial" w:cs="Arial"/>
          <w:iCs/>
          <w:lang w:val="en-US"/>
        </w:rPr>
        <w:t>more we can do</w:t>
      </w:r>
      <w:r>
        <w:rPr>
          <w:rFonts w:ascii="Arial" w:hAnsi="Arial" w:cs="Arial"/>
          <w:iCs/>
          <w:lang w:val="en-US"/>
        </w:rPr>
        <w:t xml:space="preserve"> in Rel-18</w:t>
      </w:r>
      <w:r w:rsidR="0053575C">
        <w:rPr>
          <w:rFonts w:ascii="Arial" w:hAnsi="Arial" w:cs="Arial"/>
          <w:iCs/>
          <w:lang w:val="en-US"/>
        </w:rPr>
        <w:t>.</w:t>
      </w:r>
      <w:commentRangeEnd w:id="32"/>
      <w:r w:rsidR="00F360BB">
        <w:rPr>
          <w:rStyle w:val="CommentReference"/>
          <w:rFonts w:ascii="Arial" w:hAnsi="Arial"/>
        </w:rPr>
        <w:commentReference w:id="32"/>
      </w:r>
    </w:p>
    <w:p w14:paraId="36E3897F" w14:textId="43F38FD1" w:rsidR="000A1E8C" w:rsidRDefault="000A1E8C" w:rsidP="000A1E8C">
      <w:pPr>
        <w:numPr>
          <w:ilvl w:val="1"/>
          <w:numId w:val="5"/>
        </w:numPr>
        <w:rPr>
          <w:rFonts w:ascii="Arial" w:hAnsi="Arial" w:cs="Arial"/>
          <w:iCs/>
        </w:rPr>
      </w:pPr>
      <w:r>
        <w:rPr>
          <w:rFonts w:ascii="Arial" w:hAnsi="Arial" w:cs="Arial"/>
          <w:iCs/>
          <w:lang w:val="en-US"/>
        </w:rPr>
        <w:t xml:space="preserve">Extending this </w:t>
      </w:r>
      <w:r w:rsidR="00401471">
        <w:rPr>
          <w:rFonts w:ascii="Arial" w:hAnsi="Arial" w:cs="Arial"/>
          <w:iCs/>
          <w:lang w:val="en-US"/>
        </w:rPr>
        <w:t xml:space="preserve">work </w:t>
      </w:r>
      <w:r>
        <w:rPr>
          <w:rFonts w:ascii="Arial" w:hAnsi="Arial" w:cs="Arial"/>
          <w:iCs/>
          <w:lang w:val="en-US"/>
        </w:rPr>
        <w:t xml:space="preserve">to a broader and perpetual Work Item in every release from </w:t>
      </w:r>
      <w:r w:rsidR="0053575C">
        <w:rPr>
          <w:rFonts w:ascii="Arial" w:hAnsi="Arial" w:cs="Arial"/>
          <w:iCs/>
          <w:lang w:val="en-US"/>
        </w:rPr>
        <w:t>Rel-</w:t>
      </w:r>
      <w:r>
        <w:rPr>
          <w:rFonts w:ascii="Arial" w:hAnsi="Arial" w:cs="Arial"/>
          <w:iCs/>
          <w:lang w:val="en-US"/>
        </w:rPr>
        <w:t xml:space="preserve">18 </w:t>
      </w:r>
      <w:r w:rsidR="00362A5E">
        <w:rPr>
          <w:rFonts w:ascii="Arial" w:hAnsi="Arial" w:cs="Arial"/>
          <w:iCs/>
          <w:lang w:val="en-US"/>
        </w:rPr>
        <w:t>onwards</w:t>
      </w:r>
      <w:r w:rsidR="004A18EB">
        <w:rPr>
          <w:rFonts w:ascii="Arial" w:hAnsi="Arial" w:cs="Arial"/>
          <w:iCs/>
          <w:lang w:val="en-US"/>
        </w:rPr>
        <w:t xml:space="preserve"> </w:t>
      </w:r>
      <w:r w:rsidR="00526EBF">
        <w:rPr>
          <w:rFonts w:ascii="Arial" w:hAnsi="Arial" w:cs="Arial"/>
          <w:iCs/>
          <w:lang w:val="en-US"/>
        </w:rPr>
        <w:t>or a</w:t>
      </w:r>
      <w:r w:rsidR="00CC5E37">
        <w:rPr>
          <w:rFonts w:ascii="Arial" w:hAnsi="Arial" w:cs="Arial"/>
          <w:iCs/>
          <w:lang w:val="en-US"/>
        </w:rPr>
        <w:t>n</w:t>
      </w:r>
      <w:r w:rsidR="00526EBF">
        <w:rPr>
          <w:rFonts w:ascii="Arial" w:hAnsi="Arial" w:cs="Arial"/>
          <w:iCs/>
          <w:lang w:val="en-US"/>
        </w:rPr>
        <w:t xml:space="preserve"> </w:t>
      </w:r>
      <w:r w:rsidR="000A60E8">
        <w:rPr>
          <w:rFonts w:ascii="Arial" w:hAnsi="Arial" w:cs="Arial"/>
          <w:iCs/>
          <w:lang w:val="en-US"/>
        </w:rPr>
        <w:t xml:space="preserve">introduce an </w:t>
      </w:r>
      <w:r w:rsidR="00526EBF">
        <w:rPr>
          <w:rFonts w:ascii="Arial" w:hAnsi="Arial" w:cs="Arial"/>
          <w:iCs/>
          <w:lang w:val="en-US"/>
        </w:rPr>
        <w:t xml:space="preserve">umbrella work item like the </w:t>
      </w:r>
      <w:r w:rsidR="000A60E8">
        <w:rPr>
          <w:rFonts w:ascii="Arial" w:hAnsi="Arial" w:cs="Arial"/>
          <w:iCs/>
          <w:lang w:val="en-US"/>
        </w:rPr>
        <w:t>“</w:t>
      </w:r>
      <w:r w:rsidR="00526EBF">
        <w:rPr>
          <w:rFonts w:ascii="Arial" w:hAnsi="Arial" w:cs="Arial"/>
          <w:iCs/>
          <w:lang w:val="en-US"/>
        </w:rPr>
        <w:t>TEI</w:t>
      </w:r>
      <w:r w:rsidR="000A60E8">
        <w:rPr>
          <w:rFonts w:ascii="Arial" w:hAnsi="Arial" w:cs="Arial"/>
          <w:iCs/>
          <w:lang w:val="en-US"/>
        </w:rPr>
        <w:t>”</w:t>
      </w:r>
      <w:r w:rsidR="00526EBF">
        <w:rPr>
          <w:rFonts w:ascii="Arial" w:hAnsi="Arial" w:cs="Arial"/>
          <w:iCs/>
          <w:lang w:val="en-US"/>
        </w:rPr>
        <w:t xml:space="preserve"> </w:t>
      </w:r>
      <w:r w:rsidR="004A18EB">
        <w:rPr>
          <w:rFonts w:ascii="Arial" w:hAnsi="Arial" w:cs="Arial"/>
          <w:iCs/>
          <w:lang w:val="en-US"/>
        </w:rPr>
        <w:t xml:space="preserve">that </w:t>
      </w:r>
      <w:r>
        <w:rPr>
          <w:rFonts w:ascii="Arial" w:hAnsi="Arial" w:cs="Arial"/>
          <w:iCs/>
          <w:lang w:val="en-US"/>
        </w:rPr>
        <w:t>encoura</w:t>
      </w:r>
      <w:r w:rsidR="00117ED0">
        <w:rPr>
          <w:rFonts w:ascii="Arial" w:hAnsi="Arial" w:cs="Arial"/>
          <w:iCs/>
          <w:lang w:val="en-US"/>
        </w:rPr>
        <w:t>ges</w:t>
      </w:r>
      <w:r>
        <w:rPr>
          <w:rFonts w:ascii="Arial" w:hAnsi="Arial" w:cs="Arial"/>
          <w:iCs/>
          <w:lang w:val="en-US"/>
        </w:rPr>
        <w:t xml:space="preserve"> all the 3GPP WGs </w:t>
      </w:r>
      <w:r w:rsidR="00C375BA">
        <w:rPr>
          <w:rFonts w:ascii="Arial" w:hAnsi="Arial" w:cs="Arial"/>
          <w:iCs/>
          <w:lang w:val="en-US"/>
        </w:rPr>
        <w:t xml:space="preserve">to </w:t>
      </w:r>
      <w:r>
        <w:rPr>
          <w:rFonts w:ascii="Arial" w:hAnsi="Arial" w:cs="Arial"/>
          <w:iCs/>
          <w:lang w:val="en-US"/>
        </w:rPr>
        <w:t xml:space="preserve">develop </w:t>
      </w:r>
      <w:r w:rsidR="000A60E8">
        <w:rPr>
          <w:rFonts w:ascii="Arial" w:hAnsi="Arial" w:cs="Arial"/>
          <w:iCs/>
          <w:lang w:val="en-US"/>
        </w:rPr>
        <w:t xml:space="preserve">features </w:t>
      </w:r>
      <w:r>
        <w:rPr>
          <w:rFonts w:ascii="Arial" w:hAnsi="Arial" w:cs="Arial"/>
          <w:iCs/>
          <w:lang w:val="en-US"/>
        </w:rPr>
        <w:t>to address the climate emergency</w:t>
      </w:r>
      <w:r w:rsidR="00C375BA">
        <w:rPr>
          <w:rFonts w:ascii="Arial" w:hAnsi="Arial" w:cs="Arial"/>
          <w:iCs/>
        </w:rPr>
        <w:t xml:space="preserve"> and tracking these features.</w:t>
      </w:r>
    </w:p>
    <w:p w14:paraId="1F12AA20" w14:textId="2C6294F4" w:rsidR="00FE5140" w:rsidRPr="0085768D" w:rsidRDefault="006523A2" w:rsidP="00E720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proposal that builds </w:t>
      </w:r>
      <w:r w:rsidRPr="00ED1915">
        <w:rPr>
          <w:rFonts w:ascii="Arial" w:hAnsi="Arial" w:cs="Arial"/>
        </w:rPr>
        <w:t xml:space="preserve">on the </w:t>
      </w:r>
      <w:r w:rsidR="00AC6761" w:rsidRPr="00ED1915">
        <w:rPr>
          <w:rFonts w:ascii="Arial" w:hAnsi="Arial" w:cs="Arial"/>
        </w:rPr>
        <w:t xml:space="preserve">efforts in the </w:t>
      </w:r>
      <w:r w:rsidRPr="00ED1915">
        <w:rPr>
          <w:rFonts w:ascii="Arial" w:hAnsi="Arial" w:cs="Arial"/>
        </w:rPr>
        <w:t xml:space="preserve">SA1 </w:t>
      </w:r>
      <w:r w:rsidR="009D51A8" w:rsidRPr="00D726F4">
        <w:rPr>
          <w:rFonts w:ascii="Arial" w:hAnsi="Arial" w:cs="Arial"/>
          <w:u w:val="single"/>
        </w:rPr>
        <w:t>Study on Energy Efficiency as service criteria (</w:t>
      </w:r>
      <w:proofErr w:type="spellStart"/>
      <w:r w:rsidR="009D51A8" w:rsidRPr="00D726F4">
        <w:rPr>
          <w:rFonts w:ascii="Arial" w:hAnsi="Arial" w:cs="Arial"/>
          <w:u w:val="single"/>
        </w:rPr>
        <w:t>FS_EnergyServ</w:t>
      </w:r>
      <w:proofErr w:type="spellEnd"/>
      <w:r w:rsidR="009D51A8" w:rsidRPr="00D726F4">
        <w:rPr>
          <w:rFonts w:ascii="Arial" w:hAnsi="Arial" w:cs="Arial"/>
        </w:rPr>
        <w:t>)</w:t>
      </w:r>
      <w:r w:rsidR="00FE5140" w:rsidRPr="00ED1915">
        <w:rPr>
          <w:rFonts w:ascii="Arial" w:hAnsi="Arial" w:cs="Arial"/>
        </w:rPr>
        <w:t xml:space="preserve"> </w:t>
      </w:r>
      <w:r w:rsidR="006B1608" w:rsidRPr="00ED1915">
        <w:rPr>
          <w:rFonts w:ascii="Arial" w:hAnsi="Arial" w:cs="Arial"/>
        </w:rPr>
        <w:t>to</w:t>
      </w:r>
      <w:r w:rsidR="00286A4A" w:rsidRPr="00ED1915">
        <w:rPr>
          <w:rFonts w:ascii="Arial" w:hAnsi="Arial" w:cs="Arial"/>
        </w:rPr>
        <w:t xml:space="preserve"> </w:t>
      </w:r>
      <w:r w:rsidR="00ED1915">
        <w:rPr>
          <w:rFonts w:ascii="Arial" w:hAnsi="Arial" w:cs="Arial"/>
        </w:rPr>
        <w:t xml:space="preserve">develop technology to </w:t>
      </w:r>
      <w:r w:rsidR="00ED1915" w:rsidRPr="00D726F4">
        <w:rPr>
          <w:rFonts w:ascii="Arial" w:hAnsi="Arial" w:cs="Arial"/>
        </w:rPr>
        <w:t xml:space="preserve">achieve energy savings </w:t>
      </w:r>
      <w:r w:rsidR="0085768D">
        <w:rPr>
          <w:rFonts w:ascii="Arial" w:hAnsi="Arial" w:cs="Arial"/>
        </w:rPr>
        <w:t xml:space="preserve">and other green objectives </w:t>
      </w:r>
      <w:r w:rsidR="00ED1915" w:rsidRPr="00D726F4">
        <w:rPr>
          <w:rFonts w:ascii="Arial" w:hAnsi="Arial" w:cs="Arial"/>
        </w:rPr>
        <w:t xml:space="preserve">potentially at the expense of </w:t>
      </w:r>
      <w:r w:rsidR="00ED1915">
        <w:rPr>
          <w:rFonts w:ascii="Arial" w:hAnsi="Arial" w:cs="Arial"/>
        </w:rPr>
        <w:t xml:space="preserve">some level of degradation of </w:t>
      </w:r>
      <w:proofErr w:type="spellStart"/>
      <w:r w:rsidR="00ED1915" w:rsidRPr="00D726F4">
        <w:rPr>
          <w:rFonts w:ascii="Arial" w:hAnsi="Arial" w:cs="Arial"/>
        </w:rPr>
        <w:t>QoE</w:t>
      </w:r>
      <w:proofErr w:type="spellEnd"/>
      <w:r w:rsidR="00ED1915">
        <w:rPr>
          <w:rFonts w:ascii="Arial" w:hAnsi="Arial" w:cs="Arial"/>
        </w:rPr>
        <w:t>.</w:t>
      </w:r>
      <w:r w:rsidR="00ED1915" w:rsidRPr="00D726F4">
        <w:rPr>
          <w:rFonts w:ascii="Arial" w:hAnsi="Arial" w:cs="Arial"/>
        </w:rPr>
        <w:t xml:space="preserve"> </w:t>
      </w:r>
      <w:r w:rsidR="00FE5140" w:rsidRPr="00ED1915">
        <w:rPr>
          <w:rFonts w:ascii="Arial" w:hAnsi="Arial" w:cs="Arial"/>
        </w:rPr>
        <w:t xml:space="preserve">To provide truly effective solutions, networks and devices should be equipped with technologies that enable operating points that can trade-off </w:t>
      </w:r>
      <w:r w:rsidR="00ED1915">
        <w:rPr>
          <w:rFonts w:ascii="Arial" w:hAnsi="Arial" w:cs="Arial"/>
        </w:rPr>
        <w:t xml:space="preserve">some level of </w:t>
      </w:r>
      <w:proofErr w:type="spellStart"/>
      <w:r w:rsidR="00FE5140" w:rsidRPr="00ED1915">
        <w:rPr>
          <w:rFonts w:ascii="Arial" w:hAnsi="Arial" w:cs="Arial"/>
        </w:rPr>
        <w:t>QoE</w:t>
      </w:r>
      <w:proofErr w:type="spellEnd"/>
      <w:r w:rsidR="00FE5140" w:rsidRPr="00ED1915">
        <w:rPr>
          <w:rFonts w:ascii="Arial" w:hAnsi="Arial" w:cs="Arial"/>
        </w:rPr>
        <w:t xml:space="preserve"> </w:t>
      </w:r>
      <w:r w:rsidR="00251EE6" w:rsidRPr="00ED1915">
        <w:rPr>
          <w:rFonts w:ascii="Arial" w:hAnsi="Arial" w:cs="Arial"/>
        </w:rPr>
        <w:t xml:space="preserve">and other KPIs </w:t>
      </w:r>
      <w:r w:rsidR="00FE5140" w:rsidRPr="00ED1915">
        <w:rPr>
          <w:rFonts w:ascii="Arial" w:hAnsi="Arial" w:cs="Arial"/>
        </w:rPr>
        <w:t>for energy efficiency</w:t>
      </w:r>
      <w:r w:rsidR="00147AEB" w:rsidRPr="00ED1915">
        <w:rPr>
          <w:rFonts w:ascii="Arial" w:hAnsi="Arial" w:cs="Arial"/>
        </w:rPr>
        <w:t xml:space="preserve"> and other green objectives</w:t>
      </w:r>
      <w:r w:rsidR="00C77C81" w:rsidRPr="00ED1915">
        <w:rPr>
          <w:rFonts w:ascii="Arial" w:hAnsi="Arial" w:cs="Arial"/>
        </w:rPr>
        <w:t xml:space="preserve">, i.e., </w:t>
      </w:r>
      <w:r w:rsidR="002069D3" w:rsidRPr="00ED1915">
        <w:rPr>
          <w:rFonts w:ascii="Arial" w:hAnsi="Arial" w:cs="Arial"/>
        </w:rPr>
        <w:t xml:space="preserve">providing </w:t>
      </w:r>
      <w:r w:rsidR="00B36BDA" w:rsidRPr="00ED1915">
        <w:rPr>
          <w:rFonts w:ascii="Arial" w:hAnsi="Arial" w:cs="Arial"/>
        </w:rPr>
        <w:t xml:space="preserve">the </w:t>
      </w:r>
      <w:r w:rsidR="007C6E5A" w:rsidRPr="00ED1915">
        <w:rPr>
          <w:rFonts w:ascii="Arial" w:hAnsi="Arial" w:cs="Arial"/>
        </w:rPr>
        <w:t xml:space="preserve">3GPP </w:t>
      </w:r>
      <w:r w:rsidR="00B36BDA" w:rsidRPr="00ED1915">
        <w:rPr>
          <w:rFonts w:ascii="Arial" w:hAnsi="Arial" w:cs="Arial"/>
        </w:rPr>
        <w:t>equivalent</w:t>
      </w:r>
      <w:r w:rsidR="007C6E5A" w:rsidRPr="00ED1915">
        <w:rPr>
          <w:rFonts w:ascii="Arial" w:hAnsi="Arial" w:cs="Arial"/>
        </w:rPr>
        <w:t>s</w:t>
      </w:r>
      <w:r w:rsidR="00B36BDA" w:rsidRPr="00ED1915">
        <w:rPr>
          <w:rFonts w:ascii="Arial" w:hAnsi="Arial" w:cs="Arial"/>
        </w:rPr>
        <w:t xml:space="preserve"> of </w:t>
      </w:r>
      <w:r w:rsidR="00C77C81" w:rsidRPr="00ED1915">
        <w:rPr>
          <w:rFonts w:ascii="Arial" w:hAnsi="Arial" w:cs="Arial"/>
        </w:rPr>
        <w:t>“</w:t>
      </w:r>
      <w:r w:rsidR="008E1FC0" w:rsidRPr="00ED1915">
        <w:rPr>
          <w:rFonts w:ascii="Arial" w:hAnsi="Arial" w:cs="Arial"/>
        </w:rPr>
        <w:t xml:space="preserve">a </w:t>
      </w:r>
      <w:r w:rsidR="00C77C81" w:rsidRPr="00ED1915">
        <w:rPr>
          <w:rFonts w:ascii="Arial" w:hAnsi="Arial" w:cs="Arial"/>
        </w:rPr>
        <w:t>bicycle</w:t>
      </w:r>
      <w:r w:rsidR="008E1FC0" w:rsidRPr="00ED1915">
        <w:rPr>
          <w:rFonts w:ascii="Arial" w:hAnsi="Arial" w:cs="Arial"/>
        </w:rPr>
        <w:t xml:space="preserve"> option</w:t>
      </w:r>
      <w:r w:rsidR="00767F19" w:rsidRPr="00ED1915">
        <w:rPr>
          <w:rFonts w:ascii="Arial" w:hAnsi="Arial" w:cs="Arial"/>
        </w:rPr>
        <w:t>, instead of automobile transportation</w:t>
      </w:r>
      <w:r w:rsidR="008E1FC0" w:rsidRPr="00ED1915">
        <w:rPr>
          <w:rFonts w:ascii="Arial" w:hAnsi="Arial" w:cs="Arial"/>
        </w:rPr>
        <w:t>”</w:t>
      </w:r>
      <w:r w:rsidR="002069D3" w:rsidRPr="00ED1915">
        <w:rPr>
          <w:rFonts w:ascii="Arial" w:hAnsi="Arial" w:cs="Arial"/>
        </w:rPr>
        <w:t xml:space="preserve"> for </w:t>
      </w:r>
      <w:r w:rsidR="002069D3" w:rsidRPr="0085768D">
        <w:rPr>
          <w:rFonts w:ascii="Arial" w:hAnsi="Arial" w:cs="Arial"/>
        </w:rPr>
        <w:t>users.</w:t>
      </w:r>
    </w:p>
    <w:p w14:paraId="343A6B69" w14:textId="351DAF5F" w:rsidR="0085768D" w:rsidRPr="00D726F4" w:rsidRDefault="0085768D" w:rsidP="000F6242">
      <w:pPr>
        <w:numPr>
          <w:ilvl w:val="0"/>
          <w:numId w:val="5"/>
        </w:numPr>
        <w:rPr>
          <w:rFonts w:ascii="Arial" w:hAnsi="Arial" w:cs="Arial"/>
          <w:iCs/>
        </w:rPr>
      </w:pPr>
      <w:r w:rsidRPr="00D726F4">
        <w:rPr>
          <w:rFonts w:ascii="Arial" w:hAnsi="Arial" w:cs="Arial"/>
          <w:iCs/>
        </w:rPr>
        <w:t>Continue to investigate how we can address the above issues as part of our regular work program.</w:t>
      </w:r>
    </w:p>
    <w:p w14:paraId="39FAA294" w14:textId="34D87420" w:rsidR="001218CB" w:rsidRPr="00D726F4" w:rsidRDefault="001218CB" w:rsidP="00D726F4">
      <w:pPr>
        <w:ind w:left="360"/>
        <w:rPr>
          <w:rFonts w:ascii="Arial" w:hAnsi="Arial" w:cs="Arial"/>
          <w:iCs/>
          <w:highlight w:val="green"/>
        </w:rPr>
      </w:pPr>
    </w:p>
    <w:p w14:paraId="0AC077A8" w14:textId="77E880EC" w:rsidR="00107851" w:rsidRPr="005618E8" w:rsidRDefault="00107851" w:rsidP="000F6242">
      <w:pPr>
        <w:rPr>
          <w:rFonts w:ascii="Arial" w:hAnsi="Arial" w:cs="Arial"/>
          <w:b/>
          <w:bCs/>
          <w:iCs/>
          <w:lang w:val="en-US"/>
        </w:rPr>
      </w:pPr>
      <w:r w:rsidRPr="005618E8">
        <w:rPr>
          <w:rFonts w:ascii="Arial" w:hAnsi="Arial" w:cs="Arial"/>
          <w:b/>
          <w:bCs/>
          <w:iCs/>
          <w:lang w:val="en-US"/>
        </w:rPr>
        <w:t>Reasons</w:t>
      </w:r>
    </w:p>
    <w:p w14:paraId="1C80ABC5" w14:textId="7BFE7A9E" w:rsidR="00107851" w:rsidRDefault="006063A7" w:rsidP="006063A7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#1: </w:t>
      </w:r>
      <w:r w:rsidR="00107851" w:rsidRPr="00D819D2">
        <w:rPr>
          <w:rFonts w:ascii="Arial" w:hAnsi="Arial" w:cs="Arial"/>
          <w:iCs/>
          <w:lang w:val="en-US"/>
        </w:rPr>
        <w:t xml:space="preserve">Energy efficiency is </w:t>
      </w:r>
      <w:r w:rsidR="00107851">
        <w:rPr>
          <w:rFonts w:ascii="Arial" w:hAnsi="Arial" w:cs="Arial"/>
          <w:iCs/>
          <w:lang w:val="en-US"/>
        </w:rPr>
        <w:t xml:space="preserve">a very important aspect, but </w:t>
      </w:r>
      <w:r w:rsidR="00107851" w:rsidRPr="00D819D2">
        <w:rPr>
          <w:rFonts w:ascii="Arial" w:hAnsi="Arial" w:cs="Arial"/>
          <w:iCs/>
          <w:lang w:val="en-US"/>
        </w:rPr>
        <w:t xml:space="preserve">just one component of all the work needed to address the climate </w:t>
      </w:r>
      <w:r w:rsidR="00107851">
        <w:rPr>
          <w:rFonts w:ascii="Arial" w:hAnsi="Arial" w:cs="Arial"/>
          <w:iCs/>
          <w:lang w:val="en-US"/>
        </w:rPr>
        <w:t xml:space="preserve">emergency. </w:t>
      </w:r>
      <w:r w:rsidR="00AE2341">
        <w:rPr>
          <w:rFonts w:ascii="Arial" w:hAnsi="Arial" w:cs="Arial"/>
          <w:iCs/>
          <w:lang w:val="en-US"/>
        </w:rPr>
        <w:t>For example, th</w:t>
      </w:r>
      <w:r w:rsidR="00107851">
        <w:rPr>
          <w:rFonts w:ascii="Arial" w:hAnsi="Arial" w:cs="Arial"/>
          <w:iCs/>
          <w:lang w:val="en-US"/>
        </w:rPr>
        <w:t xml:space="preserve">e </w:t>
      </w:r>
      <w:r w:rsidR="00107851" w:rsidRPr="006E12D1">
        <w:rPr>
          <w:rFonts w:ascii="Arial" w:hAnsi="Arial" w:cs="Arial"/>
          <w:iCs/>
          <w:u w:val="single"/>
          <w:lang w:val="en-US"/>
        </w:rPr>
        <w:t>Next Generation Alliance whitepaper on Green G</w:t>
      </w:r>
      <w:r w:rsidR="00107851">
        <w:rPr>
          <w:rFonts w:ascii="Arial" w:hAnsi="Arial" w:cs="Arial"/>
          <w:iCs/>
          <w:lang w:val="en-US"/>
        </w:rPr>
        <w:t xml:space="preserve"> </w:t>
      </w:r>
      <w:r w:rsidR="00FE563A">
        <w:rPr>
          <w:rFonts w:ascii="Arial" w:hAnsi="Arial" w:cs="Arial"/>
          <w:iCs/>
          <w:lang w:val="en-US"/>
        </w:rPr>
        <w:t xml:space="preserve">[1] </w:t>
      </w:r>
      <w:r w:rsidR="00107851">
        <w:rPr>
          <w:rFonts w:ascii="Arial" w:hAnsi="Arial" w:cs="Arial"/>
          <w:iCs/>
          <w:lang w:val="en-US"/>
        </w:rPr>
        <w:t xml:space="preserve">identifies many other </w:t>
      </w:r>
      <w:r w:rsidR="00AE2341">
        <w:rPr>
          <w:rFonts w:ascii="Arial" w:hAnsi="Arial" w:cs="Arial"/>
          <w:iCs/>
          <w:lang w:val="en-US"/>
        </w:rPr>
        <w:t>aspects</w:t>
      </w:r>
      <w:r w:rsidR="00107851">
        <w:rPr>
          <w:rFonts w:ascii="Arial" w:hAnsi="Arial" w:cs="Arial"/>
          <w:iCs/>
          <w:lang w:val="en-US"/>
        </w:rPr>
        <w:t xml:space="preserve"> that would be important for 3GPP to consider if we are serious about addressing the on-going emergency.</w:t>
      </w:r>
      <w:r w:rsidR="00CC5D3E">
        <w:rPr>
          <w:rFonts w:ascii="Arial" w:hAnsi="Arial" w:cs="Arial"/>
          <w:iCs/>
          <w:lang w:val="en-US"/>
        </w:rPr>
        <w:t xml:space="preserve">  </w:t>
      </w:r>
    </w:p>
    <w:p w14:paraId="645938A0" w14:textId="7721036E" w:rsidR="00107851" w:rsidRDefault="006063A7" w:rsidP="00A97503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#2: </w:t>
      </w:r>
      <w:r w:rsidR="00107851" w:rsidRPr="00107851">
        <w:rPr>
          <w:rFonts w:ascii="Arial" w:hAnsi="Arial" w:cs="Arial"/>
          <w:iCs/>
          <w:lang w:val="en-US"/>
        </w:rPr>
        <w:t>The time to take effective action on the climate emergency is now.</w:t>
      </w:r>
      <w:r w:rsidR="00401471">
        <w:rPr>
          <w:rFonts w:ascii="Arial" w:hAnsi="Arial" w:cs="Arial"/>
          <w:iCs/>
          <w:lang w:val="en-US"/>
        </w:rPr>
        <w:t xml:space="preserve">  We cannot </w:t>
      </w:r>
      <w:r>
        <w:rPr>
          <w:rFonts w:ascii="Arial" w:hAnsi="Arial" w:cs="Arial"/>
          <w:iCs/>
          <w:lang w:val="en-US"/>
        </w:rPr>
        <w:t xml:space="preserve">only </w:t>
      </w:r>
      <w:r w:rsidR="00401471">
        <w:rPr>
          <w:rFonts w:ascii="Arial" w:hAnsi="Arial" w:cs="Arial"/>
          <w:iCs/>
          <w:lang w:val="en-US"/>
        </w:rPr>
        <w:t xml:space="preserve">wait for the impact </w:t>
      </w:r>
      <w:r w:rsidR="00A97503">
        <w:rPr>
          <w:rFonts w:ascii="Arial" w:hAnsi="Arial" w:cs="Arial"/>
          <w:iCs/>
          <w:lang w:val="en-US"/>
        </w:rPr>
        <w:t xml:space="preserve">of </w:t>
      </w:r>
      <w:r w:rsidR="00401471">
        <w:rPr>
          <w:rFonts w:ascii="Arial" w:hAnsi="Arial" w:cs="Arial"/>
          <w:iCs/>
          <w:lang w:val="en-US"/>
        </w:rPr>
        <w:t xml:space="preserve">Rel-18 </w:t>
      </w:r>
      <w:r>
        <w:rPr>
          <w:rFonts w:ascii="Arial" w:hAnsi="Arial" w:cs="Arial"/>
          <w:iCs/>
          <w:lang w:val="en-US"/>
        </w:rPr>
        <w:t xml:space="preserve">and future </w:t>
      </w:r>
      <w:r w:rsidR="00401471">
        <w:rPr>
          <w:rFonts w:ascii="Arial" w:hAnsi="Arial" w:cs="Arial"/>
          <w:iCs/>
          <w:lang w:val="en-US"/>
        </w:rPr>
        <w:t>releases.</w:t>
      </w:r>
      <w:r w:rsidR="00107851" w:rsidRPr="00107851">
        <w:rPr>
          <w:rFonts w:ascii="Arial" w:hAnsi="Arial" w:cs="Arial"/>
          <w:iCs/>
          <w:lang w:val="en-US"/>
        </w:rPr>
        <w:t xml:space="preserve"> </w:t>
      </w:r>
      <w:r w:rsidR="00401471">
        <w:rPr>
          <w:rFonts w:ascii="Arial" w:hAnsi="Arial" w:cs="Arial"/>
          <w:iCs/>
          <w:lang w:val="en-US"/>
        </w:rPr>
        <w:t>F</w:t>
      </w:r>
      <w:r w:rsidR="00107851" w:rsidRPr="00107851">
        <w:rPr>
          <w:rFonts w:ascii="Arial" w:hAnsi="Arial" w:cs="Arial"/>
          <w:iCs/>
          <w:lang w:val="en-US"/>
        </w:rPr>
        <w:t>igure</w:t>
      </w:r>
      <w:r w:rsidR="006E12D1">
        <w:rPr>
          <w:rFonts w:ascii="Arial" w:hAnsi="Arial" w:cs="Arial"/>
          <w:iCs/>
          <w:lang w:val="en-US"/>
        </w:rPr>
        <w:t xml:space="preserve"> </w:t>
      </w:r>
      <w:r w:rsidR="00A97503">
        <w:rPr>
          <w:rFonts w:ascii="Arial" w:hAnsi="Arial" w:cs="Arial"/>
          <w:iCs/>
          <w:lang w:val="en-US"/>
        </w:rPr>
        <w:t>[</w:t>
      </w:r>
      <w:r w:rsidR="006232D9">
        <w:rPr>
          <w:rFonts w:ascii="Arial" w:hAnsi="Arial" w:cs="Arial"/>
          <w:iCs/>
          <w:lang w:val="en-US"/>
        </w:rPr>
        <w:t>2</w:t>
      </w:r>
      <w:r w:rsidR="00A97503">
        <w:rPr>
          <w:rFonts w:ascii="Arial" w:hAnsi="Arial" w:cs="Arial"/>
          <w:iCs/>
          <w:lang w:val="en-US"/>
        </w:rPr>
        <w:t xml:space="preserve">] and </w:t>
      </w:r>
      <w:r w:rsidR="006E12D1">
        <w:rPr>
          <w:rFonts w:ascii="Arial" w:hAnsi="Arial" w:cs="Arial"/>
          <w:iCs/>
          <w:lang w:val="en-US"/>
        </w:rPr>
        <w:t xml:space="preserve">Figure </w:t>
      </w:r>
      <w:r w:rsidR="00A97503">
        <w:rPr>
          <w:rFonts w:ascii="Arial" w:hAnsi="Arial" w:cs="Arial"/>
          <w:iCs/>
          <w:lang w:val="en-US"/>
        </w:rPr>
        <w:t>[</w:t>
      </w:r>
      <w:r w:rsidR="006232D9">
        <w:rPr>
          <w:rFonts w:ascii="Arial" w:hAnsi="Arial" w:cs="Arial"/>
          <w:iCs/>
          <w:lang w:val="en-US"/>
        </w:rPr>
        <w:t>3</w:t>
      </w:r>
      <w:r w:rsidR="00A97503">
        <w:rPr>
          <w:rFonts w:ascii="Arial" w:hAnsi="Arial" w:cs="Arial"/>
          <w:iCs/>
          <w:lang w:val="en-US"/>
        </w:rPr>
        <w:t xml:space="preserve">] from the </w:t>
      </w:r>
      <w:r w:rsidR="00A97503" w:rsidRPr="006E12D1">
        <w:rPr>
          <w:rFonts w:ascii="Arial" w:hAnsi="Arial" w:cs="Arial"/>
          <w:iCs/>
          <w:u w:val="single"/>
          <w:lang w:val="en-US"/>
        </w:rPr>
        <w:t xml:space="preserve">Sixth Assessment Report from the </w:t>
      </w:r>
      <w:r w:rsidR="00766568" w:rsidRPr="006E12D1">
        <w:rPr>
          <w:rFonts w:ascii="Arial" w:hAnsi="Arial" w:cs="Arial"/>
          <w:iCs/>
          <w:u w:val="single"/>
          <w:lang w:val="en-US"/>
        </w:rPr>
        <w:t>United Nations</w:t>
      </w:r>
      <w:r w:rsidR="00A97503" w:rsidRPr="006E12D1">
        <w:rPr>
          <w:rFonts w:ascii="Arial" w:hAnsi="Arial" w:cs="Arial"/>
          <w:iCs/>
          <w:u w:val="single"/>
          <w:lang w:val="en-US"/>
        </w:rPr>
        <w:t xml:space="preserve"> Panel on Climate Change </w:t>
      </w:r>
      <w:r w:rsidR="00A97503">
        <w:rPr>
          <w:rFonts w:ascii="Arial" w:hAnsi="Arial" w:cs="Arial"/>
          <w:iCs/>
          <w:lang w:val="en-US"/>
        </w:rPr>
        <w:t>[</w:t>
      </w:r>
      <w:r w:rsidR="006232D9">
        <w:rPr>
          <w:rFonts w:ascii="Arial" w:hAnsi="Arial" w:cs="Arial"/>
          <w:iCs/>
          <w:lang w:val="en-US"/>
        </w:rPr>
        <w:t>4</w:t>
      </w:r>
      <w:r w:rsidR="00A97503">
        <w:rPr>
          <w:rFonts w:ascii="Arial" w:hAnsi="Arial" w:cs="Arial"/>
          <w:iCs/>
          <w:lang w:val="en-US"/>
        </w:rPr>
        <w:t xml:space="preserve">] </w:t>
      </w:r>
      <w:r w:rsidR="00AE2341">
        <w:rPr>
          <w:rFonts w:ascii="Arial" w:hAnsi="Arial" w:cs="Arial"/>
          <w:iCs/>
          <w:lang w:val="en-US"/>
        </w:rPr>
        <w:t xml:space="preserve">illustrate how we have </w:t>
      </w:r>
      <w:r w:rsidR="00AE2341" w:rsidRPr="00A97503">
        <w:rPr>
          <w:rFonts w:ascii="Arial" w:hAnsi="Arial" w:cs="Arial"/>
          <w:i/>
          <w:lang w:val="en-US"/>
        </w:rPr>
        <w:t xml:space="preserve">only 7 years </w:t>
      </w:r>
      <w:r w:rsidR="00401471" w:rsidRPr="00A97503">
        <w:rPr>
          <w:rFonts w:ascii="Arial" w:hAnsi="Arial" w:cs="Arial"/>
          <w:i/>
          <w:lang w:val="en-US"/>
        </w:rPr>
        <w:t>left</w:t>
      </w:r>
      <w:r w:rsidR="00A97503" w:rsidRPr="00A97503">
        <w:rPr>
          <w:rFonts w:ascii="Arial" w:hAnsi="Arial" w:cs="Arial"/>
          <w:i/>
          <w:lang w:val="en-US"/>
        </w:rPr>
        <w:t xml:space="preserve"> until 2030</w:t>
      </w:r>
      <w:r w:rsidR="00401471" w:rsidRPr="00A97503">
        <w:rPr>
          <w:rFonts w:ascii="Arial" w:hAnsi="Arial" w:cs="Arial"/>
          <w:i/>
          <w:lang w:val="en-US"/>
        </w:rPr>
        <w:t xml:space="preserve"> to </w:t>
      </w:r>
      <w:r w:rsidR="00A97503" w:rsidRPr="00A97503">
        <w:rPr>
          <w:rFonts w:ascii="Arial" w:hAnsi="Arial" w:cs="Arial"/>
          <w:i/>
          <w:lang w:val="en-US"/>
        </w:rPr>
        <w:t xml:space="preserve">significantly </w:t>
      </w:r>
      <w:r w:rsidR="00401471" w:rsidRPr="00A97503">
        <w:rPr>
          <w:rFonts w:ascii="Arial" w:hAnsi="Arial" w:cs="Arial"/>
          <w:i/>
          <w:lang w:val="en-US"/>
        </w:rPr>
        <w:t>change</w:t>
      </w:r>
      <w:r w:rsidR="00401471">
        <w:rPr>
          <w:rFonts w:ascii="Arial" w:hAnsi="Arial" w:cs="Arial"/>
          <w:iCs/>
          <w:lang w:val="en-US"/>
        </w:rPr>
        <w:t xml:space="preserve"> the trajectory of Nationally Determined Contributions (NDCs) of Green House Gas (GHG) emissions to avoid causing irreversible damage to our ecosystems.  </w:t>
      </w:r>
      <w:r w:rsidR="00A97503">
        <w:rPr>
          <w:rFonts w:ascii="Arial" w:hAnsi="Arial" w:cs="Arial"/>
          <w:iCs/>
          <w:lang w:val="en-US"/>
        </w:rPr>
        <w:t xml:space="preserve">Subfigure a) </w:t>
      </w:r>
      <w:r w:rsidR="005618E8">
        <w:rPr>
          <w:rFonts w:ascii="Arial" w:hAnsi="Arial" w:cs="Arial"/>
          <w:iCs/>
          <w:lang w:val="en-US"/>
        </w:rPr>
        <w:t>of Figure [</w:t>
      </w:r>
      <w:r w:rsidR="006232D9">
        <w:rPr>
          <w:rFonts w:ascii="Arial" w:hAnsi="Arial" w:cs="Arial"/>
          <w:iCs/>
          <w:lang w:val="en-US"/>
        </w:rPr>
        <w:t>2</w:t>
      </w:r>
      <w:r w:rsidR="005618E8">
        <w:rPr>
          <w:rFonts w:ascii="Arial" w:hAnsi="Arial" w:cs="Arial"/>
          <w:iCs/>
          <w:lang w:val="en-US"/>
        </w:rPr>
        <w:t xml:space="preserve">] </w:t>
      </w:r>
      <w:r w:rsidR="00A97503">
        <w:rPr>
          <w:rFonts w:ascii="Arial" w:hAnsi="Arial" w:cs="Arial"/>
          <w:iCs/>
          <w:lang w:val="en-US"/>
        </w:rPr>
        <w:t xml:space="preserve">illustrates the current trajectory if we do not make any significant changes </w:t>
      </w:r>
      <w:r w:rsidR="005618E8">
        <w:rPr>
          <w:rFonts w:ascii="Arial" w:hAnsi="Arial" w:cs="Arial"/>
          <w:iCs/>
          <w:lang w:val="en-US"/>
        </w:rPr>
        <w:t>while subfigures b)-e)</w:t>
      </w:r>
      <w:r w:rsidR="00A97503">
        <w:rPr>
          <w:rFonts w:ascii="Arial" w:hAnsi="Arial" w:cs="Arial"/>
          <w:iCs/>
          <w:lang w:val="en-US"/>
        </w:rPr>
        <w:t xml:space="preserve"> of </w:t>
      </w:r>
      <w:r w:rsidR="00401471">
        <w:rPr>
          <w:rFonts w:ascii="Arial" w:hAnsi="Arial" w:cs="Arial"/>
          <w:iCs/>
          <w:lang w:val="en-US"/>
        </w:rPr>
        <w:t xml:space="preserve">Figure </w:t>
      </w:r>
      <w:r w:rsidR="00A97503">
        <w:rPr>
          <w:rFonts w:ascii="Arial" w:hAnsi="Arial" w:cs="Arial"/>
          <w:iCs/>
          <w:lang w:val="en-US"/>
        </w:rPr>
        <w:t>[</w:t>
      </w:r>
      <w:r w:rsidR="006232D9">
        <w:rPr>
          <w:rFonts w:ascii="Arial" w:hAnsi="Arial" w:cs="Arial"/>
          <w:iCs/>
          <w:lang w:val="en-US"/>
        </w:rPr>
        <w:t>2</w:t>
      </w:r>
      <w:r w:rsidR="00A97503">
        <w:rPr>
          <w:rFonts w:ascii="Arial" w:hAnsi="Arial" w:cs="Arial"/>
          <w:iCs/>
          <w:lang w:val="en-US"/>
        </w:rPr>
        <w:t>]</w:t>
      </w:r>
      <w:r w:rsidR="00401471">
        <w:rPr>
          <w:rFonts w:ascii="Arial" w:hAnsi="Arial" w:cs="Arial"/>
          <w:iCs/>
          <w:lang w:val="en-US"/>
        </w:rPr>
        <w:t xml:space="preserve"> describe some of the impact to </w:t>
      </w:r>
      <w:r w:rsidR="00067241">
        <w:rPr>
          <w:rFonts w:ascii="Arial" w:hAnsi="Arial" w:cs="Arial"/>
          <w:iCs/>
          <w:lang w:val="en-US"/>
        </w:rPr>
        <w:t xml:space="preserve">global </w:t>
      </w:r>
      <w:r w:rsidR="00401471">
        <w:rPr>
          <w:rFonts w:ascii="Arial" w:hAnsi="Arial" w:cs="Arial"/>
          <w:iCs/>
          <w:lang w:val="en-US"/>
        </w:rPr>
        <w:t>systems</w:t>
      </w:r>
      <w:r w:rsidR="00067241">
        <w:rPr>
          <w:rFonts w:ascii="Arial" w:hAnsi="Arial" w:cs="Arial"/>
          <w:iCs/>
          <w:lang w:val="en-US"/>
        </w:rPr>
        <w:t xml:space="preserve"> (</w:t>
      </w:r>
      <w:r w:rsidR="005618E8">
        <w:rPr>
          <w:rFonts w:ascii="Arial" w:hAnsi="Arial" w:cs="Arial"/>
          <w:iCs/>
          <w:lang w:val="en-US"/>
        </w:rPr>
        <w:t>e.g., w</w:t>
      </w:r>
      <w:r w:rsidR="00067241">
        <w:rPr>
          <w:rFonts w:ascii="Arial" w:hAnsi="Arial" w:cs="Arial"/>
          <w:iCs/>
          <w:lang w:val="en-US"/>
        </w:rPr>
        <w:t xml:space="preserve">ith high confidence we will </w:t>
      </w:r>
      <w:r w:rsidR="005618E8">
        <w:rPr>
          <w:rFonts w:ascii="Arial" w:hAnsi="Arial" w:cs="Arial"/>
          <w:iCs/>
          <w:lang w:val="en-US"/>
        </w:rPr>
        <w:t>cause permanent and irreversible damage to warm water coral systems</w:t>
      </w:r>
      <w:r w:rsidR="00804CDF">
        <w:rPr>
          <w:rFonts w:ascii="Arial" w:hAnsi="Arial" w:cs="Arial"/>
          <w:iCs/>
          <w:lang w:val="en-US"/>
        </w:rPr>
        <w:t>)</w:t>
      </w:r>
      <w:r w:rsidR="005618E8">
        <w:rPr>
          <w:rFonts w:ascii="Arial" w:hAnsi="Arial" w:cs="Arial"/>
          <w:iCs/>
          <w:lang w:val="en-US"/>
        </w:rPr>
        <w:t>.</w:t>
      </w:r>
    </w:p>
    <w:p w14:paraId="4A3E980F" w14:textId="73B7C316" w:rsidR="004F4F16" w:rsidRDefault="004F4F16" w:rsidP="000F6242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#3: In support of Digital Sobriety (DS) it is </w:t>
      </w:r>
      <w:r w:rsidR="00561DBA">
        <w:rPr>
          <w:rFonts w:ascii="Arial" w:hAnsi="Arial" w:cs="Arial"/>
          <w:iCs/>
          <w:lang w:val="en-US"/>
        </w:rPr>
        <w:t xml:space="preserve">important to also provide service users the option to </w:t>
      </w:r>
      <w:r w:rsidR="0092129F">
        <w:rPr>
          <w:rFonts w:ascii="Arial" w:hAnsi="Arial" w:cs="Arial"/>
          <w:iCs/>
          <w:lang w:val="en-US"/>
        </w:rPr>
        <w:t>trade-off</w:t>
      </w:r>
      <w:r w:rsidR="00561DBA">
        <w:rPr>
          <w:rFonts w:ascii="Arial" w:hAnsi="Arial" w:cs="Arial"/>
          <w:iCs/>
          <w:lang w:val="en-US"/>
        </w:rPr>
        <w:t xml:space="preserve"> some quality of experience </w:t>
      </w:r>
      <w:proofErr w:type="gramStart"/>
      <w:r w:rsidR="00561DBA">
        <w:rPr>
          <w:rFonts w:ascii="Arial" w:hAnsi="Arial" w:cs="Arial"/>
          <w:iCs/>
          <w:lang w:val="en-US"/>
        </w:rPr>
        <w:t>in order to</w:t>
      </w:r>
      <w:proofErr w:type="gramEnd"/>
      <w:r w:rsidR="00561DBA">
        <w:rPr>
          <w:rFonts w:ascii="Arial" w:hAnsi="Arial" w:cs="Arial"/>
          <w:iCs/>
          <w:lang w:val="en-US"/>
        </w:rPr>
        <w:t xml:space="preserve"> </w:t>
      </w:r>
      <w:r w:rsidR="00814BF3">
        <w:rPr>
          <w:rFonts w:ascii="Arial" w:hAnsi="Arial" w:cs="Arial"/>
          <w:iCs/>
          <w:lang w:val="en-US"/>
        </w:rPr>
        <w:t>achieve</w:t>
      </w:r>
      <w:r w:rsidR="00804CDF">
        <w:rPr>
          <w:rFonts w:ascii="Arial" w:hAnsi="Arial" w:cs="Arial"/>
          <w:iCs/>
          <w:lang w:val="en-US"/>
        </w:rPr>
        <w:t xml:space="preserve"> a more positive </w:t>
      </w:r>
      <w:r w:rsidR="00814BF3">
        <w:rPr>
          <w:rFonts w:ascii="Arial" w:hAnsi="Arial" w:cs="Arial"/>
          <w:iCs/>
          <w:lang w:val="en-US"/>
        </w:rPr>
        <w:t>impact for the environment.</w:t>
      </w:r>
      <w:r w:rsidR="005572EB">
        <w:rPr>
          <w:rFonts w:ascii="Arial" w:hAnsi="Arial" w:cs="Arial"/>
          <w:iCs/>
          <w:lang w:val="en-US"/>
        </w:rPr>
        <w:t xml:space="preserve"> </w:t>
      </w:r>
      <w:r w:rsidR="00814BF3">
        <w:rPr>
          <w:rFonts w:ascii="Arial" w:hAnsi="Arial" w:cs="Arial"/>
          <w:iCs/>
          <w:lang w:val="en-US"/>
        </w:rPr>
        <w:t xml:space="preserve">It is unreasonable and destructive to give the impression that one can </w:t>
      </w:r>
      <w:r w:rsidR="00C90C0D">
        <w:rPr>
          <w:rFonts w:ascii="Arial" w:hAnsi="Arial" w:cs="Arial"/>
          <w:iCs/>
          <w:lang w:val="en-US"/>
        </w:rPr>
        <w:t xml:space="preserve">always </w:t>
      </w:r>
      <w:r w:rsidR="005572EB">
        <w:rPr>
          <w:rFonts w:ascii="Arial" w:hAnsi="Arial" w:cs="Arial"/>
          <w:iCs/>
          <w:lang w:val="en-US"/>
        </w:rPr>
        <w:t xml:space="preserve">do </w:t>
      </w:r>
      <w:r w:rsidR="00814BF3">
        <w:rPr>
          <w:rFonts w:ascii="Arial" w:hAnsi="Arial" w:cs="Arial"/>
          <w:iCs/>
          <w:lang w:val="en-US"/>
        </w:rPr>
        <w:t xml:space="preserve">what is </w:t>
      </w:r>
      <w:r w:rsidR="004670EF">
        <w:rPr>
          <w:rFonts w:ascii="Arial" w:hAnsi="Arial" w:cs="Arial"/>
          <w:iCs/>
          <w:lang w:val="en-US"/>
        </w:rPr>
        <w:t xml:space="preserve">really </w:t>
      </w:r>
      <w:r w:rsidR="00814BF3">
        <w:rPr>
          <w:rFonts w:ascii="Arial" w:hAnsi="Arial" w:cs="Arial"/>
          <w:iCs/>
          <w:lang w:val="en-US"/>
        </w:rPr>
        <w:t xml:space="preserve">needed </w:t>
      </w:r>
      <w:r w:rsidR="004670EF">
        <w:rPr>
          <w:rFonts w:ascii="Arial" w:hAnsi="Arial" w:cs="Arial"/>
          <w:iCs/>
          <w:lang w:val="en-US"/>
        </w:rPr>
        <w:t xml:space="preserve">to make an impact </w:t>
      </w:r>
      <w:r w:rsidR="00814BF3">
        <w:rPr>
          <w:rFonts w:ascii="Arial" w:hAnsi="Arial" w:cs="Arial"/>
          <w:iCs/>
          <w:lang w:val="en-US"/>
        </w:rPr>
        <w:t>without making any compromises/concessions.</w:t>
      </w:r>
      <w:r w:rsidR="005572EB">
        <w:rPr>
          <w:rFonts w:ascii="Arial" w:hAnsi="Arial" w:cs="Arial"/>
          <w:iCs/>
          <w:lang w:val="en-US"/>
        </w:rPr>
        <w:t xml:space="preserve">  </w:t>
      </w:r>
      <w:r w:rsidR="00C90C0D">
        <w:rPr>
          <w:rFonts w:ascii="Arial" w:hAnsi="Arial" w:cs="Arial"/>
          <w:iCs/>
          <w:lang w:val="en-US"/>
        </w:rPr>
        <w:t xml:space="preserve">Giving service providers and users the option to choose trade-off </w:t>
      </w:r>
      <w:r w:rsidR="00174711">
        <w:rPr>
          <w:rFonts w:ascii="Arial" w:hAnsi="Arial" w:cs="Arial"/>
          <w:iCs/>
          <w:lang w:val="en-US"/>
        </w:rPr>
        <w:t xml:space="preserve">operating </w:t>
      </w:r>
      <w:r w:rsidR="00C90C0D">
        <w:rPr>
          <w:rFonts w:ascii="Arial" w:hAnsi="Arial" w:cs="Arial"/>
          <w:iCs/>
          <w:lang w:val="en-US"/>
        </w:rPr>
        <w:t xml:space="preserve">points is necessary to enable everyone to play their part in this </w:t>
      </w:r>
      <w:r w:rsidR="00C50231">
        <w:rPr>
          <w:rFonts w:ascii="Arial" w:hAnsi="Arial" w:cs="Arial"/>
          <w:iCs/>
          <w:lang w:val="en-US"/>
        </w:rPr>
        <w:t>global effort.</w:t>
      </w:r>
    </w:p>
    <w:p w14:paraId="1FD6632F" w14:textId="4C26045D" w:rsidR="001218CB" w:rsidRDefault="005618E8" w:rsidP="000F6242">
      <w:p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#</w:t>
      </w:r>
      <w:r w:rsidR="004F4F16">
        <w:rPr>
          <w:rFonts w:ascii="Arial" w:hAnsi="Arial" w:cs="Arial"/>
          <w:iCs/>
          <w:lang w:val="en-US"/>
        </w:rPr>
        <w:t>4</w:t>
      </w:r>
      <w:r>
        <w:rPr>
          <w:rFonts w:ascii="Arial" w:hAnsi="Arial" w:cs="Arial"/>
          <w:iCs/>
          <w:lang w:val="en-US"/>
        </w:rPr>
        <w:t xml:space="preserve">: </w:t>
      </w:r>
      <w:r w:rsidR="008F5219">
        <w:rPr>
          <w:rFonts w:ascii="Arial" w:hAnsi="Arial" w:cs="Arial"/>
          <w:iCs/>
          <w:lang w:val="en-US"/>
        </w:rPr>
        <w:t>Given the</w:t>
      </w:r>
      <w:r w:rsidR="00AA7BC6">
        <w:rPr>
          <w:rFonts w:ascii="Arial" w:hAnsi="Arial" w:cs="Arial"/>
          <w:iCs/>
          <w:lang w:val="en-US"/>
        </w:rPr>
        <w:t xml:space="preserve"> </w:t>
      </w:r>
      <w:r w:rsidR="00FA3A29">
        <w:rPr>
          <w:rFonts w:ascii="Arial" w:hAnsi="Arial" w:cs="Arial"/>
          <w:iCs/>
          <w:lang w:val="en-US"/>
        </w:rPr>
        <w:t xml:space="preserve">variety and depth of </w:t>
      </w:r>
      <w:r w:rsidR="009E4A4A">
        <w:rPr>
          <w:rFonts w:ascii="Arial" w:hAnsi="Arial" w:cs="Arial"/>
          <w:iCs/>
          <w:lang w:val="en-US"/>
        </w:rPr>
        <w:t xml:space="preserve">the </w:t>
      </w:r>
      <w:r w:rsidR="00D708FD">
        <w:rPr>
          <w:rFonts w:ascii="Arial" w:hAnsi="Arial" w:cs="Arial"/>
          <w:iCs/>
          <w:lang w:val="en-US"/>
        </w:rPr>
        <w:t xml:space="preserve">additional </w:t>
      </w:r>
      <w:r w:rsidR="00FA3A29">
        <w:rPr>
          <w:rFonts w:ascii="Arial" w:hAnsi="Arial" w:cs="Arial"/>
          <w:iCs/>
          <w:lang w:val="en-US"/>
        </w:rPr>
        <w:t>issues to be investigated</w:t>
      </w:r>
      <w:r w:rsidR="008F5219">
        <w:rPr>
          <w:rFonts w:ascii="Arial" w:hAnsi="Arial" w:cs="Arial"/>
          <w:iCs/>
          <w:lang w:val="en-US"/>
        </w:rPr>
        <w:t xml:space="preserve">, </w:t>
      </w:r>
      <w:r w:rsidR="00CA7DB0">
        <w:rPr>
          <w:rFonts w:ascii="Arial" w:hAnsi="Arial" w:cs="Arial"/>
          <w:iCs/>
          <w:lang w:val="en-US"/>
        </w:rPr>
        <w:t xml:space="preserve">SA4 wants to do more </w:t>
      </w:r>
      <w:r w:rsidR="00EA2C39">
        <w:rPr>
          <w:rFonts w:ascii="Arial" w:hAnsi="Arial" w:cs="Arial"/>
          <w:iCs/>
          <w:lang w:val="en-US"/>
        </w:rPr>
        <w:t>study</w:t>
      </w:r>
      <w:r w:rsidR="00CA7DB0">
        <w:rPr>
          <w:rFonts w:ascii="Arial" w:hAnsi="Arial" w:cs="Arial"/>
          <w:iCs/>
          <w:lang w:val="en-US"/>
        </w:rPr>
        <w:t xml:space="preserve"> to understand </w:t>
      </w:r>
      <w:r w:rsidR="006C2955">
        <w:rPr>
          <w:rFonts w:ascii="Arial" w:hAnsi="Arial" w:cs="Arial"/>
          <w:iCs/>
          <w:lang w:val="en-US"/>
        </w:rPr>
        <w:t xml:space="preserve">whether our work can </w:t>
      </w:r>
      <w:r w:rsidR="00BB221A">
        <w:rPr>
          <w:rFonts w:ascii="Arial" w:hAnsi="Arial" w:cs="Arial"/>
          <w:iCs/>
          <w:lang w:val="en-US"/>
        </w:rPr>
        <w:t xml:space="preserve">potentially </w:t>
      </w:r>
      <w:r w:rsidR="006C2955">
        <w:rPr>
          <w:rFonts w:ascii="Arial" w:hAnsi="Arial" w:cs="Arial"/>
          <w:iCs/>
          <w:lang w:val="en-US"/>
        </w:rPr>
        <w:t>move the needle</w:t>
      </w:r>
      <w:r w:rsidR="00BB221A">
        <w:rPr>
          <w:rFonts w:ascii="Arial" w:hAnsi="Arial" w:cs="Arial"/>
          <w:iCs/>
          <w:lang w:val="en-US"/>
        </w:rPr>
        <w:t xml:space="preserve"> on solving the climate emergency.</w:t>
      </w:r>
      <w:r w:rsidR="00BD2267">
        <w:rPr>
          <w:rFonts w:ascii="Arial" w:hAnsi="Arial" w:cs="Arial"/>
          <w:iCs/>
          <w:lang w:val="en-US"/>
        </w:rPr>
        <w:t xml:space="preserve"> We </w:t>
      </w:r>
      <w:r w:rsidR="0099767F">
        <w:rPr>
          <w:rFonts w:ascii="Arial" w:hAnsi="Arial" w:cs="Arial"/>
          <w:iCs/>
          <w:lang w:val="en-US"/>
        </w:rPr>
        <w:t xml:space="preserve">sincerely want to solve the issues and </w:t>
      </w:r>
      <w:r w:rsidR="00BD2267">
        <w:rPr>
          <w:rFonts w:ascii="Arial" w:hAnsi="Arial" w:cs="Arial"/>
          <w:iCs/>
          <w:lang w:val="en-US"/>
        </w:rPr>
        <w:t xml:space="preserve">do not want to </w:t>
      </w:r>
      <w:r w:rsidR="0099767F">
        <w:rPr>
          <w:rFonts w:ascii="Arial" w:hAnsi="Arial" w:cs="Arial"/>
          <w:iCs/>
          <w:lang w:val="en-US"/>
        </w:rPr>
        <w:t xml:space="preserve">enable </w:t>
      </w:r>
      <w:r w:rsidR="00EF4C3A" w:rsidRPr="00EF4C3A">
        <w:rPr>
          <w:rFonts w:ascii="Arial" w:hAnsi="Arial" w:cs="Arial"/>
          <w:i/>
          <w:color w:val="00B050"/>
          <w:lang w:val="en-US"/>
        </w:rPr>
        <w:t xml:space="preserve">green </w:t>
      </w:r>
      <w:proofErr w:type="gramStart"/>
      <w:r w:rsidR="00EF4C3A" w:rsidRPr="00EF4C3A">
        <w:rPr>
          <w:rFonts w:ascii="Arial" w:hAnsi="Arial" w:cs="Arial"/>
          <w:i/>
          <w:color w:val="00B050"/>
          <w:lang w:val="en-US"/>
        </w:rPr>
        <w:t>wash</w:t>
      </w:r>
      <w:r w:rsidR="008D4AF4">
        <w:rPr>
          <w:rFonts w:ascii="Arial" w:hAnsi="Arial" w:cs="Arial"/>
          <w:i/>
          <w:color w:val="00B050"/>
          <w:lang w:val="en-US"/>
        </w:rPr>
        <w:t>ing</w:t>
      </w:r>
      <w:proofErr w:type="gramEnd"/>
      <w:r w:rsidR="00D85143" w:rsidRPr="00EF4C3A">
        <w:rPr>
          <w:rFonts w:ascii="Arial" w:hAnsi="Arial" w:cs="Arial"/>
          <w:iCs/>
          <w:color w:val="00B050"/>
          <w:lang w:val="en-US"/>
        </w:rPr>
        <w:t xml:space="preserve"> </w:t>
      </w:r>
      <w:r w:rsidR="00113F10">
        <w:rPr>
          <w:rFonts w:ascii="Arial" w:hAnsi="Arial" w:cs="Arial"/>
          <w:iCs/>
          <w:lang w:val="en-US"/>
        </w:rPr>
        <w:t xml:space="preserve">which is </w:t>
      </w:r>
      <w:r w:rsidR="00D85143">
        <w:rPr>
          <w:rFonts w:ascii="Arial" w:hAnsi="Arial" w:cs="Arial"/>
          <w:iCs/>
          <w:lang w:val="en-US"/>
        </w:rPr>
        <w:t xml:space="preserve">not </w:t>
      </w:r>
      <w:r w:rsidR="001F0772">
        <w:rPr>
          <w:rFonts w:ascii="Arial" w:hAnsi="Arial" w:cs="Arial"/>
          <w:iCs/>
          <w:lang w:val="en-US"/>
        </w:rPr>
        <w:t xml:space="preserve">only </w:t>
      </w:r>
      <w:r w:rsidR="00D85143">
        <w:rPr>
          <w:rFonts w:ascii="Arial" w:hAnsi="Arial" w:cs="Arial"/>
          <w:iCs/>
          <w:lang w:val="en-US"/>
        </w:rPr>
        <w:t xml:space="preserve">distracting to finding </w:t>
      </w:r>
      <w:r w:rsidR="00B12A1B">
        <w:rPr>
          <w:rFonts w:ascii="Arial" w:hAnsi="Arial" w:cs="Arial"/>
          <w:iCs/>
          <w:lang w:val="en-US"/>
        </w:rPr>
        <w:t xml:space="preserve">true </w:t>
      </w:r>
      <w:r w:rsidR="00D85143">
        <w:rPr>
          <w:rFonts w:ascii="Arial" w:hAnsi="Arial" w:cs="Arial"/>
          <w:iCs/>
          <w:lang w:val="en-US"/>
        </w:rPr>
        <w:t xml:space="preserve">solutions, it can give the wrong impression that </w:t>
      </w:r>
      <w:r w:rsidR="004A302A">
        <w:rPr>
          <w:rFonts w:ascii="Arial" w:hAnsi="Arial" w:cs="Arial"/>
          <w:iCs/>
          <w:lang w:val="en-US"/>
        </w:rPr>
        <w:t xml:space="preserve">all </w:t>
      </w:r>
      <w:r w:rsidR="008A423F">
        <w:rPr>
          <w:rFonts w:ascii="Arial" w:hAnsi="Arial" w:cs="Arial"/>
          <w:iCs/>
          <w:lang w:val="en-US"/>
        </w:rPr>
        <w:t>the world</w:t>
      </w:r>
      <w:r w:rsidR="00D85143">
        <w:rPr>
          <w:rFonts w:ascii="Arial" w:hAnsi="Arial" w:cs="Arial"/>
          <w:iCs/>
          <w:lang w:val="en-US"/>
        </w:rPr>
        <w:t xml:space="preserve"> </w:t>
      </w:r>
      <w:r w:rsidR="008A423F">
        <w:rPr>
          <w:rFonts w:ascii="Arial" w:hAnsi="Arial" w:cs="Arial"/>
          <w:iCs/>
          <w:lang w:val="en-US"/>
        </w:rPr>
        <w:t>is</w:t>
      </w:r>
      <w:r w:rsidR="00D85143">
        <w:rPr>
          <w:rFonts w:ascii="Arial" w:hAnsi="Arial" w:cs="Arial"/>
          <w:iCs/>
          <w:lang w:val="en-US"/>
        </w:rPr>
        <w:t xml:space="preserve"> doing everything </w:t>
      </w:r>
      <w:r w:rsidR="0025231F">
        <w:rPr>
          <w:rFonts w:ascii="Arial" w:hAnsi="Arial" w:cs="Arial"/>
          <w:iCs/>
          <w:lang w:val="en-US"/>
        </w:rPr>
        <w:t>it</w:t>
      </w:r>
      <w:r w:rsidR="00D85143">
        <w:rPr>
          <w:rFonts w:ascii="Arial" w:hAnsi="Arial" w:cs="Arial"/>
          <w:iCs/>
          <w:lang w:val="en-US"/>
        </w:rPr>
        <w:t xml:space="preserve"> can</w:t>
      </w:r>
      <w:r w:rsidR="004670F4">
        <w:rPr>
          <w:rFonts w:ascii="Arial" w:hAnsi="Arial" w:cs="Arial"/>
          <w:iCs/>
          <w:lang w:val="en-US"/>
        </w:rPr>
        <w:t>,</w:t>
      </w:r>
      <w:r w:rsidR="00D85143">
        <w:rPr>
          <w:rFonts w:ascii="Arial" w:hAnsi="Arial" w:cs="Arial"/>
          <w:iCs/>
          <w:lang w:val="en-US"/>
        </w:rPr>
        <w:t xml:space="preserve"> and that we are on track to solve the climate emergency (which is quite the opposite of</w:t>
      </w:r>
      <w:r w:rsidR="001F0772">
        <w:rPr>
          <w:rFonts w:ascii="Arial" w:hAnsi="Arial" w:cs="Arial"/>
          <w:iCs/>
          <w:lang w:val="en-US"/>
        </w:rPr>
        <w:t xml:space="preserve"> </w:t>
      </w:r>
      <w:r w:rsidR="00D85143">
        <w:rPr>
          <w:rFonts w:ascii="Arial" w:hAnsi="Arial" w:cs="Arial"/>
          <w:iCs/>
          <w:lang w:val="en-US"/>
        </w:rPr>
        <w:t>the United Nations</w:t>
      </w:r>
      <w:r w:rsidR="001F0772">
        <w:rPr>
          <w:rFonts w:ascii="Arial" w:hAnsi="Arial" w:cs="Arial"/>
          <w:iCs/>
          <w:lang w:val="en-US"/>
        </w:rPr>
        <w:t xml:space="preserve"> </w:t>
      </w:r>
      <w:r w:rsidR="004670F4">
        <w:rPr>
          <w:rFonts w:ascii="Arial" w:hAnsi="Arial" w:cs="Arial"/>
          <w:iCs/>
          <w:lang w:val="en-US"/>
        </w:rPr>
        <w:t xml:space="preserve">Panel’s </w:t>
      </w:r>
      <w:r w:rsidR="001F0772">
        <w:rPr>
          <w:rFonts w:ascii="Arial" w:hAnsi="Arial" w:cs="Arial"/>
          <w:iCs/>
          <w:lang w:val="en-US"/>
        </w:rPr>
        <w:t>assessment</w:t>
      </w:r>
      <w:r w:rsidR="00D85143">
        <w:rPr>
          <w:rFonts w:ascii="Arial" w:hAnsi="Arial" w:cs="Arial"/>
          <w:iCs/>
          <w:lang w:val="en-US"/>
        </w:rPr>
        <w:t>).</w:t>
      </w:r>
      <w:r w:rsidR="00BF6F4B">
        <w:rPr>
          <w:rFonts w:ascii="Arial" w:hAnsi="Arial" w:cs="Arial"/>
          <w:iCs/>
          <w:lang w:val="en-US"/>
        </w:rPr>
        <w:t xml:space="preserve"> Finding </w:t>
      </w:r>
      <w:r w:rsidR="004670F4">
        <w:rPr>
          <w:rFonts w:ascii="Arial" w:hAnsi="Arial" w:cs="Arial"/>
          <w:iCs/>
          <w:lang w:val="en-US"/>
        </w:rPr>
        <w:t>truly</w:t>
      </w:r>
      <w:r w:rsidR="00375D66">
        <w:rPr>
          <w:rFonts w:ascii="Arial" w:hAnsi="Arial" w:cs="Arial"/>
          <w:iCs/>
          <w:lang w:val="en-US"/>
        </w:rPr>
        <w:t xml:space="preserve"> impactful</w:t>
      </w:r>
      <w:r w:rsidR="004670F4">
        <w:rPr>
          <w:rFonts w:ascii="Arial" w:hAnsi="Arial" w:cs="Arial"/>
          <w:iCs/>
          <w:lang w:val="en-US"/>
        </w:rPr>
        <w:t xml:space="preserve"> </w:t>
      </w:r>
      <w:r w:rsidR="008A06EA">
        <w:rPr>
          <w:rFonts w:ascii="Arial" w:hAnsi="Arial" w:cs="Arial"/>
          <w:iCs/>
          <w:lang w:val="en-US"/>
        </w:rPr>
        <w:t xml:space="preserve">green </w:t>
      </w:r>
      <w:r w:rsidR="00BF6F4B">
        <w:rPr>
          <w:rFonts w:ascii="Arial" w:hAnsi="Arial" w:cs="Arial"/>
          <w:iCs/>
          <w:lang w:val="en-US"/>
        </w:rPr>
        <w:t xml:space="preserve">solutions will also become very important to our industry as </w:t>
      </w:r>
      <w:r w:rsidR="00D35F06">
        <w:rPr>
          <w:rFonts w:ascii="Arial" w:hAnsi="Arial" w:cs="Arial"/>
          <w:iCs/>
          <w:lang w:val="en-US"/>
        </w:rPr>
        <w:t xml:space="preserve">regulatory bodies, such as the </w:t>
      </w:r>
      <w:r w:rsidR="00BF6F4B">
        <w:rPr>
          <w:rFonts w:ascii="Arial" w:hAnsi="Arial" w:cs="Arial"/>
          <w:iCs/>
          <w:lang w:val="en-US"/>
        </w:rPr>
        <w:t>United States Securities and Exchange Commissio</w:t>
      </w:r>
      <w:r w:rsidR="00D35F06">
        <w:rPr>
          <w:rFonts w:ascii="Arial" w:hAnsi="Arial" w:cs="Arial"/>
          <w:iCs/>
          <w:lang w:val="en-US"/>
        </w:rPr>
        <w:t>n</w:t>
      </w:r>
      <w:r w:rsidR="008A06EA">
        <w:rPr>
          <w:rFonts w:ascii="Arial" w:hAnsi="Arial" w:cs="Arial"/>
          <w:iCs/>
          <w:lang w:val="en-US"/>
        </w:rPr>
        <w:t xml:space="preserve"> (U.S. SEC)</w:t>
      </w:r>
      <w:r w:rsidR="00D35F06">
        <w:rPr>
          <w:rFonts w:ascii="Arial" w:hAnsi="Arial" w:cs="Arial"/>
          <w:iCs/>
          <w:lang w:val="en-US"/>
        </w:rPr>
        <w:t>, are</w:t>
      </w:r>
      <w:r w:rsidR="00BF6F4B">
        <w:rPr>
          <w:rFonts w:ascii="Arial" w:hAnsi="Arial" w:cs="Arial"/>
          <w:iCs/>
          <w:lang w:val="en-US"/>
        </w:rPr>
        <w:t xml:space="preserve"> currently considering rules that would require corporations to include their impact on the climate in their earnings reports and disclosures [</w:t>
      </w:r>
      <w:r w:rsidR="00293A4F">
        <w:rPr>
          <w:rFonts w:ascii="Arial" w:hAnsi="Arial" w:cs="Arial"/>
          <w:iCs/>
          <w:lang w:val="en-US"/>
        </w:rPr>
        <w:t>5</w:t>
      </w:r>
      <w:r w:rsidR="00BF6F4B">
        <w:rPr>
          <w:rFonts w:ascii="Arial" w:hAnsi="Arial" w:cs="Arial"/>
          <w:iCs/>
          <w:lang w:val="en-US"/>
        </w:rPr>
        <w:t>].</w:t>
      </w:r>
    </w:p>
    <w:p w14:paraId="1C124143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035E5CB1" w14:textId="2170FEEF" w:rsidR="00B97703" w:rsidRPr="00D726F4" w:rsidRDefault="00B97703">
      <w:pPr>
        <w:spacing w:after="120"/>
        <w:ind w:left="1985" w:hanging="1985"/>
        <w:rPr>
          <w:rFonts w:ascii="Arial" w:hAnsi="Arial" w:cs="Arial"/>
          <w:b/>
          <w:lang w:val="fr-FR"/>
        </w:rPr>
      </w:pPr>
      <w:proofErr w:type="gramStart"/>
      <w:r w:rsidRPr="00D726F4">
        <w:rPr>
          <w:rFonts w:ascii="Arial" w:hAnsi="Arial" w:cs="Arial"/>
          <w:b/>
          <w:lang w:val="fr-FR"/>
        </w:rPr>
        <w:t>To</w:t>
      </w:r>
      <w:r w:rsidR="000F6242" w:rsidRPr="00D726F4">
        <w:rPr>
          <w:rFonts w:ascii="Arial" w:hAnsi="Arial" w:cs="Arial"/>
          <w:b/>
          <w:lang w:val="fr-FR"/>
        </w:rPr>
        <w:t xml:space="preserve"> </w:t>
      </w:r>
      <w:r w:rsidRPr="00D726F4">
        <w:rPr>
          <w:rFonts w:ascii="Arial" w:hAnsi="Arial" w:cs="Arial"/>
          <w:b/>
          <w:lang w:val="fr-FR"/>
        </w:rPr>
        <w:t xml:space="preserve"> </w:t>
      </w:r>
      <w:r w:rsidR="0034584A" w:rsidRPr="00D726F4">
        <w:rPr>
          <w:rFonts w:ascii="Arial" w:hAnsi="Arial" w:cs="Arial"/>
          <w:lang w:val="fr-FR"/>
        </w:rPr>
        <w:t>3</w:t>
      </w:r>
      <w:proofErr w:type="gramEnd"/>
      <w:r w:rsidR="0034584A" w:rsidRPr="00D726F4">
        <w:rPr>
          <w:rFonts w:ascii="Arial" w:hAnsi="Arial" w:cs="Arial"/>
          <w:lang w:val="fr-FR"/>
        </w:rPr>
        <w:t xml:space="preserve">GPP SA5, </w:t>
      </w:r>
      <w:r w:rsidR="0034584A" w:rsidRPr="00D726F4">
        <w:rPr>
          <w:rFonts w:ascii="Arial" w:hAnsi="Arial" w:cs="Arial"/>
          <w:bCs/>
          <w:lang w:val="fr-FR"/>
        </w:rPr>
        <w:t xml:space="preserve">3GPP </w:t>
      </w:r>
      <w:proofErr w:type="spellStart"/>
      <w:r w:rsidR="0034584A" w:rsidRPr="00D726F4">
        <w:rPr>
          <w:rFonts w:ascii="Arial" w:hAnsi="Arial" w:cs="Arial"/>
          <w:bCs/>
          <w:lang w:val="fr-FR"/>
        </w:rPr>
        <w:t>TSGs</w:t>
      </w:r>
      <w:proofErr w:type="spellEnd"/>
      <w:r w:rsidR="0034584A" w:rsidRPr="00D726F4">
        <w:rPr>
          <w:rFonts w:ascii="Arial" w:hAnsi="Arial" w:cs="Arial"/>
          <w:bCs/>
          <w:lang w:val="fr-FR"/>
        </w:rPr>
        <w:t xml:space="preserve"> SA, RAN, CT</w:t>
      </w:r>
    </w:p>
    <w:p w14:paraId="32D041D5" w14:textId="25C12C99" w:rsidR="00210D09" w:rsidRPr="00D726F4" w:rsidRDefault="00B97703" w:rsidP="00FD4C72">
      <w:pPr>
        <w:spacing w:after="120"/>
        <w:ind w:left="993" w:hanging="993"/>
        <w:rPr>
          <w:rFonts w:ascii="Arial" w:hAnsi="Arial" w:cs="Arial"/>
          <w:bCs/>
          <w:lang w:val="fr-FR"/>
        </w:rPr>
      </w:pPr>
      <w:proofErr w:type="gramStart"/>
      <w:r w:rsidRPr="00D726F4">
        <w:rPr>
          <w:rFonts w:ascii="Arial" w:hAnsi="Arial" w:cs="Arial"/>
          <w:b/>
          <w:lang w:val="fr-FR"/>
        </w:rPr>
        <w:t>ACTION:</w:t>
      </w:r>
      <w:proofErr w:type="gramEnd"/>
      <w:r w:rsidR="00D16111" w:rsidRPr="00D726F4">
        <w:rPr>
          <w:rFonts w:ascii="Arial" w:hAnsi="Arial" w:cs="Arial"/>
          <w:b/>
          <w:color w:val="0070C0"/>
          <w:lang w:val="fr-FR"/>
        </w:rPr>
        <w:t xml:space="preserve">  </w:t>
      </w:r>
      <w:r w:rsidR="00BD7920" w:rsidRPr="00D726F4">
        <w:rPr>
          <w:rFonts w:ascii="Arial" w:hAnsi="Arial" w:cs="Arial"/>
          <w:lang w:val="fr-FR"/>
        </w:rPr>
        <w:t xml:space="preserve">3GPP SA4 </w:t>
      </w:r>
      <w:proofErr w:type="spellStart"/>
      <w:r w:rsidR="00BD7920" w:rsidRPr="00D726F4">
        <w:rPr>
          <w:rFonts w:ascii="Arial" w:hAnsi="Arial" w:cs="Arial"/>
          <w:lang w:val="fr-FR"/>
        </w:rPr>
        <w:t>asks</w:t>
      </w:r>
      <w:proofErr w:type="spellEnd"/>
      <w:r w:rsidR="00BD7920" w:rsidRPr="00D726F4">
        <w:rPr>
          <w:rFonts w:ascii="Arial" w:hAnsi="Arial" w:cs="Arial"/>
          <w:lang w:val="fr-FR"/>
        </w:rPr>
        <w:t xml:space="preserve"> SA5</w:t>
      </w:r>
      <w:r w:rsidR="00BD7920" w:rsidRPr="00D726F4">
        <w:rPr>
          <w:rFonts w:ascii="Arial" w:hAnsi="Arial" w:cs="Arial"/>
          <w:bCs/>
          <w:lang w:val="fr-FR"/>
        </w:rPr>
        <w:t xml:space="preserve"> to</w:t>
      </w:r>
      <w:r w:rsidR="00210D09" w:rsidRPr="00D726F4">
        <w:rPr>
          <w:rFonts w:ascii="Arial" w:hAnsi="Arial" w:cs="Arial"/>
          <w:bCs/>
          <w:lang w:val="fr-FR"/>
        </w:rPr>
        <w:t>:</w:t>
      </w:r>
    </w:p>
    <w:p w14:paraId="12F52271" w14:textId="518E77B0" w:rsidR="0042083E" w:rsidRDefault="008C6AC5" w:rsidP="00992A3B">
      <w:pPr>
        <w:numPr>
          <w:ilvl w:val="0"/>
          <w:numId w:val="8"/>
        </w:num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Note SA4’s reply that there is currently no work on energy efficiency. </w:t>
      </w:r>
    </w:p>
    <w:p w14:paraId="396A1164" w14:textId="4A6BA05B" w:rsidR="008C6AC5" w:rsidRDefault="008C6AC5" w:rsidP="008C6AC5">
      <w:pPr>
        <w:pStyle w:val="ListParagraph"/>
        <w:numPr>
          <w:ilvl w:val="0"/>
          <w:numId w:val="8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Consider SA4’s</w:t>
      </w:r>
      <w:r w:rsidRPr="008C6AC5">
        <w:rPr>
          <w:rFonts w:ascii="Arial" w:hAnsi="Arial" w:cs="Arial"/>
          <w:iCs/>
        </w:rPr>
        <w:t xml:space="preserve"> suggest</w:t>
      </w:r>
      <w:r>
        <w:rPr>
          <w:rFonts w:ascii="Arial" w:hAnsi="Arial" w:cs="Arial"/>
          <w:iCs/>
        </w:rPr>
        <w:t xml:space="preserve">ion </w:t>
      </w:r>
      <w:r w:rsidRPr="008C6AC5">
        <w:rPr>
          <w:rFonts w:ascii="Arial" w:hAnsi="Arial" w:cs="Arial"/>
          <w:iCs/>
        </w:rPr>
        <w:t xml:space="preserve">that the work on Energy Efficiency also includes measurement and evaluation of UE performance. </w:t>
      </w:r>
    </w:p>
    <w:p w14:paraId="22AC2C25" w14:textId="1ACF34AD" w:rsidR="008C6AC5" w:rsidRPr="00D726F4" w:rsidRDefault="00D16111" w:rsidP="00D726F4">
      <w:pPr>
        <w:spacing w:after="120"/>
        <w:rPr>
          <w:rFonts w:ascii="Arial" w:hAnsi="Arial" w:cs="Arial"/>
          <w:bCs/>
        </w:rPr>
      </w:pPr>
      <w:r w:rsidRPr="00D726F4"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 xml:space="preserve">  </w:t>
      </w:r>
      <w:r w:rsidRPr="00D726F4">
        <w:rPr>
          <w:rFonts w:ascii="Arial" w:hAnsi="Arial" w:cs="Arial"/>
        </w:rPr>
        <w:t xml:space="preserve">3GPP SA4 asks </w:t>
      </w:r>
      <w:r w:rsidRPr="00D726F4">
        <w:rPr>
          <w:rFonts w:ascii="Arial" w:hAnsi="Arial" w:cs="Arial"/>
          <w:bCs/>
          <w:lang w:val="en-US"/>
        </w:rPr>
        <w:t>SA, RAN, and CT to</w:t>
      </w:r>
      <w:r w:rsidR="008D2D00">
        <w:rPr>
          <w:rFonts w:ascii="Arial" w:hAnsi="Arial" w:cs="Arial"/>
          <w:bCs/>
          <w:lang w:val="en-US"/>
        </w:rPr>
        <w:t xml:space="preserve"> note</w:t>
      </w:r>
      <w:r w:rsidR="008C6AC5" w:rsidRPr="00D726F4">
        <w:rPr>
          <w:rFonts w:ascii="Arial" w:hAnsi="Arial" w:cs="Arial"/>
          <w:iCs/>
        </w:rPr>
        <w:t xml:space="preserve"> </w:t>
      </w:r>
      <w:r w:rsidR="007714E0" w:rsidRPr="00D726F4">
        <w:rPr>
          <w:rFonts w:ascii="Arial" w:hAnsi="Arial" w:cs="Arial"/>
          <w:iCs/>
        </w:rPr>
        <w:t xml:space="preserve">the </w:t>
      </w:r>
      <w:del w:id="33" w:author="Nikolai Leung" w:date="2023-05-26T15:37:00Z">
        <w:r w:rsidR="00312479" w:rsidDel="0045410A">
          <w:rPr>
            <w:rFonts w:ascii="Arial" w:hAnsi="Arial" w:cs="Arial"/>
            <w:iCs/>
          </w:rPr>
          <w:delText xml:space="preserve">SA4 </w:delText>
        </w:r>
      </w:del>
      <w:r w:rsidR="007714E0" w:rsidRPr="00D726F4">
        <w:rPr>
          <w:rFonts w:ascii="Arial" w:hAnsi="Arial" w:cs="Arial"/>
          <w:iCs/>
        </w:rPr>
        <w:t xml:space="preserve">wider </w:t>
      </w:r>
      <w:r w:rsidR="00312479">
        <w:rPr>
          <w:rFonts w:ascii="Arial" w:hAnsi="Arial" w:cs="Arial"/>
          <w:iCs/>
        </w:rPr>
        <w:t>considerations</w:t>
      </w:r>
      <w:ins w:id="34" w:author="Nikolai Leung" w:date="2023-05-26T15:38:00Z">
        <w:r w:rsidR="00B22F7D">
          <w:rPr>
            <w:rFonts w:ascii="Arial" w:hAnsi="Arial" w:cs="Arial"/>
            <w:iCs/>
          </w:rPr>
          <w:t xml:space="preserve"> in SA4</w:t>
        </w:r>
      </w:ins>
      <w:r w:rsidR="00312479">
        <w:rPr>
          <w:rFonts w:ascii="Arial" w:hAnsi="Arial" w:cs="Arial"/>
          <w:iCs/>
        </w:rPr>
        <w:t xml:space="preserve"> on energy efficiency and </w:t>
      </w:r>
      <w:r w:rsidR="00C137EA">
        <w:rPr>
          <w:rFonts w:ascii="Arial" w:hAnsi="Arial" w:cs="Arial"/>
          <w:iCs/>
        </w:rPr>
        <w:t xml:space="preserve">the </w:t>
      </w:r>
      <w:r w:rsidR="00312479">
        <w:rPr>
          <w:rFonts w:ascii="Arial" w:hAnsi="Arial" w:cs="Arial"/>
          <w:iCs/>
        </w:rPr>
        <w:t xml:space="preserve">climate emergency </w:t>
      </w:r>
      <w:r w:rsidR="008D2D00" w:rsidRPr="00D726F4">
        <w:rPr>
          <w:rFonts w:ascii="Arial" w:hAnsi="Arial" w:cs="Arial"/>
          <w:iCs/>
        </w:rPr>
        <w:t>and provide</w:t>
      </w:r>
      <w:r w:rsidR="00132F26">
        <w:rPr>
          <w:rFonts w:ascii="Arial" w:hAnsi="Arial" w:cs="Arial"/>
          <w:iCs/>
        </w:rPr>
        <w:t>,</w:t>
      </w:r>
      <w:r w:rsidR="008D2D00" w:rsidRPr="00D726F4">
        <w:rPr>
          <w:rFonts w:ascii="Arial" w:hAnsi="Arial" w:cs="Arial"/>
          <w:iCs/>
        </w:rPr>
        <w:t xml:space="preserve"> any feedback, input, or support if there is interest.</w:t>
      </w:r>
    </w:p>
    <w:p w14:paraId="573B928D" w14:textId="5B28ADC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D4C7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D4C7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3720D28" w14:textId="7ACAC5FE" w:rsidR="002F1940" w:rsidRPr="00992A3B" w:rsidRDefault="00FD4C72" w:rsidP="002F1940">
      <w:pPr>
        <w:rPr>
          <w:rFonts w:ascii="Arial" w:hAnsi="Arial" w:cs="Arial"/>
        </w:rPr>
      </w:pPr>
      <w:bookmarkStart w:id="35" w:name="OLE_LINK55"/>
      <w:bookmarkStart w:id="36" w:name="OLE_LINK56"/>
      <w:bookmarkStart w:id="37" w:name="OLE_LINK53"/>
      <w:bookmarkStart w:id="38" w:name="OLE_LINK54"/>
      <w:r w:rsidRPr="00992A3B">
        <w:rPr>
          <w:rFonts w:ascii="Arial" w:hAnsi="Arial" w:cs="Arial"/>
        </w:rPr>
        <w:t>SA4#125</w:t>
      </w:r>
      <w:r w:rsidR="002F1940" w:rsidRPr="00992A3B">
        <w:rPr>
          <w:rFonts w:ascii="Arial" w:hAnsi="Arial" w:cs="Arial"/>
        </w:rPr>
        <w:tab/>
      </w:r>
      <w:r w:rsidR="005033EB" w:rsidRPr="00992A3B">
        <w:rPr>
          <w:rFonts w:ascii="Arial" w:hAnsi="Arial" w:cs="Arial"/>
        </w:rPr>
        <w:t xml:space="preserve">21 – 25, </w:t>
      </w:r>
      <w:proofErr w:type="gramStart"/>
      <w:r w:rsidR="005033EB" w:rsidRPr="00992A3B">
        <w:rPr>
          <w:rFonts w:ascii="Arial" w:hAnsi="Arial" w:cs="Arial"/>
        </w:rPr>
        <w:t>August,</w:t>
      </w:r>
      <w:proofErr w:type="gramEnd"/>
      <w:r w:rsidR="005033EB" w:rsidRPr="00992A3B">
        <w:rPr>
          <w:rFonts w:ascii="Arial" w:hAnsi="Arial" w:cs="Arial"/>
        </w:rPr>
        <w:t xml:space="preserve"> 2023 </w:t>
      </w:r>
      <w:r w:rsidR="005033EB" w:rsidRPr="00992A3B">
        <w:rPr>
          <w:rFonts w:ascii="Arial" w:hAnsi="Arial" w:cs="Arial"/>
        </w:rPr>
        <w:tab/>
      </w:r>
      <w:r w:rsidR="005033EB" w:rsidRPr="00992A3B">
        <w:rPr>
          <w:rFonts w:ascii="Arial" w:hAnsi="Arial" w:cs="Arial"/>
        </w:rPr>
        <w:tab/>
      </w:r>
      <w:bookmarkEnd w:id="35"/>
      <w:bookmarkEnd w:id="36"/>
      <w:r w:rsidR="00F519B5">
        <w:rPr>
          <w:rFonts w:ascii="Arial" w:hAnsi="Arial" w:cs="Arial"/>
        </w:rPr>
        <w:tab/>
      </w:r>
      <w:r w:rsidR="00E80573" w:rsidRPr="00992A3B">
        <w:rPr>
          <w:rFonts w:ascii="Arial" w:hAnsi="Arial" w:cs="Arial"/>
        </w:rPr>
        <w:t>Gothenburg, Sweden</w:t>
      </w:r>
    </w:p>
    <w:p w14:paraId="696F7A84" w14:textId="285E9C72" w:rsidR="002F1940" w:rsidRPr="00992A3B" w:rsidRDefault="00FD4C72" w:rsidP="002F1940">
      <w:pPr>
        <w:rPr>
          <w:rFonts w:ascii="Arial" w:hAnsi="Arial" w:cs="Arial"/>
        </w:rPr>
      </w:pPr>
      <w:r w:rsidRPr="00992A3B">
        <w:rPr>
          <w:rFonts w:ascii="Arial" w:hAnsi="Arial" w:cs="Arial"/>
        </w:rPr>
        <w:t>SA4#126</w:t>
      </w:r>
      <w:r w:rsidR="002F1940" w:rsidRPr="00992A3B">
        <w:rPr>
          <w:rFonts w:ascii="Arial" w:hAnsi="Arial" w:cs="Arial"/>
        </w:rPr>
        <w:tab/>
      </w:r>
      <w:r w:rsidR="00CA5859" w:rsidRPr="00992A3B">
        <w:rPr>
          <w:rFonts w:ascii="Arial" w:hAnsi="Arial" w:cs="Arial"/>
        </w:rPr>
        <w:t xml:space="preserve">13 – 17, </w:t>
      </w:r>
      <w:proofErr w:type="gramStart"/>
      <w:r w:rsidR="00CA5859" w:rsidRPr="00992A3B">
        <w:rPr>
          <w:rFonts w:ascii="Arial" w:hAnsi="Arial" w:cs="Arial"/>
        </w:rPr>
        <w:t>November,</w:t>
      </w:r>
      <w:proofErr w:type="gramEnd"/>
      <w:r w:rsidR="00CA5859" w:rsidRPr="00992A3B">
        <w:rPr>
          <w:rFonts w:ascii="Arial" w:hAnsi="Arial" w:cs="Arial"/>
        </w:rPr>
        <w:t xml:space="preserve"> 2023 </w:t>
      </w:r>
      <w:r w:rsidR="00E80573" w:rsidRPr="00992A3B">
        <w:rPr>
          <w:rFonts w:ascii="Arial" w:hAnsi="Arial" w:cs="Arial"/>
        </w:rPr>
        <w:tab/>
      </w:r>
      <w:r w:rsidR="00E80573" w:rsidRPr="00992A3B">
        <w:rPr>
          <w:rFonts w:ascii="Arial" w:hAnsi="Arial" w:cs="Arial"/>
        </w:rPr>
        <w:tab/>
        <w:t>Chicago, IL, USA</w:t>
      </w:r>
    </w:p>
    <w:bookmarkEnd w:id="37"/>
    <w:bookmarkEnd w:id="38"/>
    <w:p w14:paraId="74BC02A0" w14:textId="77777777" w:rsidR="002F1940" w:rsidRDefault="002F1940" w:rsidP="002F1940"/>
    <w:p w14:paraId="1ED23AA7" w14:textId="77777777" w:rsidR="00107851" w:rsidRDefault="00107851" w:rsidP="002F1940"/>
    <w:p w14:paraId="5C3262B9" w14:textId="5BA54759" w:rsidR="006063A7" w:rsidRDefault="006063A7" w:rsidP="00FE563A">
      <w:pPr>
        <w:pStyle w:val="Heading1"/>
      </w:pPr>
      <w:r>
        <w:t>4</w:t>
      </w:r>
      <w:r>
        <w:tab/>
        <w:t>References</w:t>
      </w:r>
    </w:p>
    <w:p w14:paraId="2D884C29" w14:textId="0DD2718A" w:rsidR="004D3AF1" w:rsidRDefault="00FE563A" w:rsidP="003849A7">
      <w:pPr>
        <w:pStyle w:val="Reference"/>
        <w:rPr>
          <w:rFonts w:ascii="Arial" w:hAnsi="Arial" w:cs="Arial"/>
          <w:iCs/>
          <w:lang w:val="en-US"/>
        </w:rPr>
      </w:pPr>
      <w:r w:rsidRPr="00EE370B">
        <w:t>[1]</w:t>
      </w:r>
      <w:r>
        <w:tab/>
      </w:r>
      <w:r w:rsidRPr="007501AA">
        <w:rPr>
          <w:rFonts w:ascii="Arial" w:hAnsi="Arial" w:cs="Arial"/>
          <w:iCs/>
          <w:lang w:val="en-US"/>
        </w:rPr>
        <w:t>Next Generation Alliance whitepaper on Green G</w:t>
      </w:r>
      <w:r w:rsidR="00FD03E3">
        <w:rPr>
          <w:rStyle w:val="figurenumber"/>
          <w:b/>
          <w:bCs/>
        </w:rPr>
        <w:t xml:space="preserve">. </w:t>
      </w:r>
      <w:r w:rsidR="009F26E0" w:rsidRPr="004C4CAD">
        <w:rPr>
          <w:rFonts w:ascii="Arial" w:hAnsi="Arial" w:cs="Arial"/>
          <w:iCs/>
          <w:lang w:val="en-US"/>
        </w:rPr>
        <w:t>https://www.nextgalliance.org/white_papers/green-g-the-path-towards-sustainable-6g/</w:t>
      </w:r>
    </w:p>
    <w:p w14:paraId="3F87E3AC" w14:textId="4224AC46" w:rsidR="004D3AF1" w:rsidRPr="003849A7" w:rsidRDefault="006063A7" w:rsidP="003849A7">
      <w:pPr>
        <w:pStyle w:val="Reference"/>
        <w:rPr>
          <w:rFonts w:ascii="Arial" w:hAnsi="Arial" w:cs="Arial"/>
          <w:iCs/>
          <w:lang w:val="en-US"/>
        </w:rPr>
      </w:pPr>
      <w:r w:rsidRPr="00EE370B">
        <w:t>[</w:t>
      </w:r>
      <w:r w:rsidR="00FE563A">
        <w:t>2</w:t>
      </w:r>
      <w:r w:rsidRPr="00EE370B">
        <w:t>]</w:t>
      </w:r>
      <w:r w:rsidR="00FE563A">
        <w:tab/>
      </w:r>
      <w:r w:rsidRPr="007501AA">
        <w:rPr>
          <w:rFonts w:ascii="Arial" w:hAnsi="Arial" w:cs="Arial"/>
          <w:iCs/>
          <w:lang w:val="en-US"/>
        </w:rPr>
        <w:t>Figure SPM.3 | Synthetic diagrams of global and sectoral assessments and examples of regional key risks</w:t>
      </w:r>
      <w:r w:rsidR="00FD03E3">
        <w:rPr>
          <w:rFonts w:ascii="Arial" w:hAnsi="Arial" w:cs="Arial"/>
          <w:iCs/>
          <w:lang w:val="en-US"/>
        </w:rPr>
        <w:t>.</w:t>
      </w:r>
      <w:r>
        <w:rPr>
          <w:rFonts w:ascii="Avenir Next" w:hAnsi="Avenir Next"/>
          <w:color w:val="212529"/>
          <w:shd w:val="clear" w:color="auto" w:fill="FFFFFF"/>
        </w:rPr>
        <w:t> </w:t>
      </w:r>
      <w:r w:rsidR="004D3AF1" w:rsidRPr="003849A7">
        <w:rPr>
          <w:rFonts w:ascii="Arial" w:hAnsi="Arial" w:cs="Arial"/>
          <w:iCs/>
          <w:lang w:val="en-US"/>
        </w:rPr>
        <w:t>https://www.ipcc.ch/report/ar6/wg2/figures/summary-for-policymakers/figure-spm-3</w:t>
      </w:r>
    </w:p>
    <w:p w14:paraId="0A3BCE2F" w14:textId="165125D2" w:rsidR="00291F57" w:rsidRPr="003849A7" w:rsidRDefault="006063A7" w:rsidP="003849A7">
      <w:pPr>
        <w:pStyle w:val="Reference"/>
        <w:rPr>
          <w:rFonts w:ascii="Arial" w:hAnsi="Arial" w:cs="Arial"/>
          <w:iCs/>
          <w:lang w:val="en-US"/>
        </w:rPr>
      </w:pPr>
      <w:r>
        <w:t>[</w:t>
      </w:r>
      <w:r w:rsidR="00FE563A">
        <w:t>3</w:t>
      </w:r>
      <w:r>
        <w:t>]</w:t>
      </w:r>
      <w:r>
        <w:tab/>
      </w:r>
      <w:r w:rsidRPr="007501AA">
        <w:rPr>
          <w:rFonts w:ascii="Arial" w:hAnsi="Arial" w:cs="Arial"/>
          <w:iCs/>
          <w:lang w:val="en-US"/>
        </w:rPr>
        <w:t>Figure SPM.5 | Climate resilient development (CRD) is the process of implementing greenhouse gas mitigation and adaptation measures to support sustainable development.</w:t>
      </w:r>
      <w:r w:rsidR="00FD03E3">
        <w:rPr>
          <w:rStyle w:val="boldcondensed-dark-blue"/>
          <w:rFonts w:ascii="Avenir Next" w:hAnsi="Avenir Next"/>
          <w:b/>
          <w:bCs/>
          <w:color w:val="212529"/>
          <w:shd w:val="clear" w:color="auto" w:fill="FFFFFF"/>
        </w:rPr>
        <w:t xml:space="preserve"> </w:t>
      </w:r>
      <w:r w:rsidR="00291F57" w:rsidRPr="003849A7">
        <w:rPr>
          <w:rFonts w:ascii="Arial" w:hAnsi="Arial" w:cs="Arial"/>
          <w:iCs/>
          <w:lang w:val="en-US"/>
        </w:rPr>
        <w:t>https://www.ipcc.ch/report/ar6/wg2/figures/summary-for-policymakers/figure-spm-5</w:t>
      </w:r>
    </w:p>
    <w:p w14:paraId="73DA6AF9" w14:textId="1542C485" w:rsidR="00A97503" w:rsidRPr="00FD03E3" w:rsidRDefault="006063A7" w:rsidP="00FD03E3">
      <w:pPr>
        <w:pStyle w:val="Reference"/>
      </w:pPr>
      <w:r>
        <w:t>[</w:t>
      </w:r>
      <w:r w:rsidR="00FE563A">
        <w:t>4</w:t>
      </w:r>
      <w:r>
        <w:t>]</w:t>
      </w:r>
      <w:r>
        <w:tab/>
      </w:r>
      <w:r w:rsidR="00A97503" w:rsidRPr="007501AA">
        <w:rPr>
          <w:rFonts w:ascii="Arial" w:hAnsi="Arial" w:cs="Arial"/>
          <w:iCs/>
          <w:lang w:val="en-US"/>
        </w:rPr>
        <w:t xml:space="preserve">“Climate Change 2022: Impacts, Adaptation, and Vulnerability” from the Sixth Assessment Report of </w:t>
      </w:r>
      <w:r w:rsidRPr="007501AA">
        <w:rPr>
          <w:rFonts w:ascii="Arial" w:hAnsi="Arial" w:cs="Arial"/>
          <w:iCs/>
          <w:lang w:val="en-US"/>
        </w:rPr>
        <w:t>The United Nations Intergovernmental Panel on Climate Change (UNIPCC)</w:t>
      </w:r>
      <w:r w:rsidR="00FD03E3">
        <w:t xml:space="preserve">. </w:t>
      </w:r>
      <w:r w:rsidR="00291F57" w:rsidRPr="00291F57">
        <w:rPr>
          <w:rFonts w:ascii="Arial" w:hAnsi="Arial" w:cs="Arial"/>
          <w:iCs/>
          <w:lang w:val="en-US"/>
        </w:rPr>
        <w:t>https://www.ipcc.ch/report/sixth-assessment-report-working-group-ii/</w:t>
      </w:r>
    </w:p>
    <w:p w14:paraId="756181EE" w14:textId="651986F6" w:rsidR="00401471" w:rsidRPr="000D27D4" w:rsidRDefault="00874F66" w:rsidP="000D27D4">
      <w:pPr>
        <w:pStyle w:val="Reference"/>
        <w:rPr>
          <w:rFonts w:ascii="Arial" w:hAnsi="Arial" w:cs="Arial"/>
          <w:iCs/>
          <w:lang w:val="en-US"/>
        </w:rPr>
      </w:pPr>
      <w:r w:rsidRPr="00EE370B">
        <w:t>[</w:t>
      </w:r>
      <w:r>
        <w:t>5</w:t>
      </w:r>
      <w:r w:rsidRPr="00EE370B">
        <w:t>]</w:t>
      </w:r>
      <w:r>
        <w:tab/>
      </w:r>
      <w:r w:rsidRPr="004C4CAD">
        <w:rPr>
          <w:rFonts w:ascii="Arial" w:hAnsi="Arial" w:cs="Arial"/>
          <w:iCs/>
          <w:lang w:val="en-US"/>
        </w:rPr>
        <w:t>Climate and ESG Risks and Opportunities</w:t>
      </w:r>
      <w:r>
        <w:rPr>
          <w:rFonts w:ascii="Arial" w:hAnsi="Arial" w:cs="Arial"/>
          <w:iCs/>
          <w:lang w:val="en-US"/>
        </w:rPr>
        <w:t>,</w:t>
      </w:r>
      <w:r>
        <w:t xml:space="preserve"> </w:t>
      </w:r>
      <w:r w:rsidRPr="009F26E0">
        <w:rPr>
          <w:rFonts w:ascii="Arial" w:hAnsi="Arial" w:cs="Arial"/>
          <w:iCs/>
          <w:lang w:val="en-US"/>
        </w:rPr>
        <w:t>https://www.sec.gov/sec-response-climate-and-esg-risks-and-opportunities</w:t>
      </w:r>
    </w:p>
    <w:sectPr w:rsidR="00401471" w:rsidRPr="000D27D4">
      <w:headerReference w:type="default" r:id="rId12"/>
      <w:footerReference w:type="defaul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Tomas Toftgård" w:date="2023-05-26T14:50:00Z" w:initials="TT">
    <w:p w14:paraId="0696D718" w14:textId="5A490738" w:rsidR="00A227E5" w:rsidRDefault="00A227E5">
      <w:pPr>
        <w:pStyle w:val="CommentText"/>
      </w:pPr>
      <w:r>
        <w:rPr>
          <w:rStyle w:val="CommentReference"/>
        </w:rPr>
        <w:annotationRef/>
      </w:r>
      <w:r>
        <w:t>It might be relevant to ask for "how impact on climate/energy efficiency can be considered in the work” instead of just having a reporting field.</w:t>
      </w:r>
    </w:p>
  </w:comment>
  <w:comment w:id="32" w:author="Tomas Toftgård" w:date="2023-05-26T14:52:00Z" w:initials="TT">
    <w:p w14:paraId="394F2603" w14:textId="6371F33E" w:rsidR="00F360BB" w:rsidRDefault="00F360BB">
      <w:pPr>
        <w:pStyle w:val="CommentText"/>
      </w:pPr>
      <w:r>
        <w:rPr>
          <w:rStyle w:val="CommentReference"/>
        </w:rPr>
        <w:annotationRef/>
      </w:r>
      <w:r>
        <w:t>Would a first step be to request more details on their work</w:t>
      </w:r>
      <w:r w:rsidR="00213D3D">
        <w:t xml:space="preserve"> instead of asking them to clarify/expand?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96D718" w15:done="0"/>
  <w15:commentEx w15:paraId="394F26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B45A2" w16cex:dateUtc="2023-05-26T12:50:00Z"/>
  <w16cex:commentExtensible w16cex:durableId="281B4628" w16cex:dateUtc="2023-05-26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96D718" w16cid:durableId="281B45A2"/>
  <w16cid:commentId w16cid:paraId="394F2603" w16cid:durableId="281B46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8D74" w14:textId="77777777" w:rsidR="00D726F4" w:rsidRDefault="00D726F4">
      <w:pPr>
        <w:spacing w:after="0"/>
      </w:pPr>
      <w:r>
        <w:separator/>
      </w:r>
    </w:p>
  </w:endnote>
  <w:endnote w:type="continuationSeparator" w:id="0">
    <w:p w14:paraId="71E6CEDC" w14:textId="77777777" w:rsidR="00D726F4" w:rsidRDefault="00D726F4">
      <w:pPr>
        <w:spacing w:after="0"/>
      </w:pPr>
      <w:r>
        <w:continuationSeparator/>
      </w:r>
    </w:p>
  </w:endnote>
  <w:endnote w:type="continuationNotice" w:id="1">
    <w:p w14:paraId="52EB3E7E" w14:textId="77777777" w:rsidR="00D726F4" w:rsidRDefault="00D726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3B0E" w14:textId="77777777" w:rsidR="00D726F4" w:rsidRDefault="00D72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A3E8" w14:textId="77777777" w:rsidR="00D726F4" w:rsidRDefault="00D726F4">
      <w:pPr>
        <w:spacing w:after="0"/>
      </w:pPr>
      <w:r>
        <w:separator/>
      </w:r>
    </w:p>
  </w:footnote>
  <w:footnote w:type="continuationSeparator" w:id="0">
    <w:p w14:paraId="3475C533" w14:textId="77777777" w:rsidR="00D726F4" w:rsidRDefault="00D726F4">
      <w:pPr>
        <w:spacing w:after="0"/>
      </w:pPr>
      <w:r>
        <w:continuationSeparator/>
      </w:r>
    </w:p>
  </w:footnote>
  <w:footnote w:type="continuationNotice" w:id="1">
    <w:p w14:paraId="17C7F63D" w14:textId="77777777" w:rsidR="00D726F4" w:rsidRDefault="00D726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BC4B" w14:textId="77777777" w:rsidR="00D726F4" w:rsidRDefault="00D72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B58"/>
    <w:multiLevelType w:val="hybridMultilevel"/>
    <w:tmpl w:val="E23E1E5C"/>
    <w:lvl w:ilvl="0" w:tplc="196821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045B"/>
    <w:multiLevelType w:val="hybridMultilevel"/>
    <w:tmpl w:val="A3708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D58392E"/>
    <w:multiLevelType w:val="hybridMultilevel"/>
    <w:tmpl w:val="BFF83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73912"/>
    <w:multiLevelType w:val="hybridMultilevel"/>
    <w:tmpl w:val="478C5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6DB1595"/>
    <w:multiLevelType w:val="hybridMultilevel"/>
    <w:tmpl w:val="BFF83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EF61CE7"/>
    <w:multiLevelType w:val="hybridMultilevel"/>
    <w:tmpl w:val="BFF83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256004">
    <w:abstractNumId w:val="8"/>
  </w:num>
  <w:num w:numId="2" w16cid:durableId="161510857">
    <w:abstractNumId w:val="7"/>
  </w:num>
  <w:num w:numId="3" w16cid:durableId="1896700917">
    <w:abstractNumId w:val="5"/>
  </w:num>
  <w:num w:numId="4" w16cid:durableId="1478186535">
    <w:abstractNumId w:val="2"/>
  </w:num>
  <w:num w:numId="5" w16cid:durableId="2048406466">
    <w:abstractNumId w:val="0"/>
  </w:num>
  <w:num w:numId="6" w16cid:durableId="1206983794">
    <w:abstractNumId w:val="1"/>
  </w:num>
  <w:num w:numId="7" w16cid:durableId="293681731">
    <w:abstractNumId w:val="9"/>
  </w:num>
  <w:num w:numId="8" w16cid:durableId="1816218200">
    <w:abstractNumId w:val="3"/>
  </w:num>
  <w:num w:numId="9" w16cid:durableId="1354721160">
    <w:abstractNumId w:val="4"/>
  </w:num>
  <w:num w:numId="10" w16cid:durableId="873888715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 Toftgård">
    <w15:presenceInfo w15:providerId="AD" w15:userId="S::tomas.toftgard@ericsson.com::e4708c63-d17f-44d5-affb-30b9cff1eeed"/>
  </w15:person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245F"/>
    <w:rsid w:val="00013647"/>
    <w:rsid w:val="00017F23"/>
    <w:rsid w:val="0003266D"/>
    <w:rsid w:val="000450E1"/>
    <w:rsid w:val="00067241"/>
    <w:rsid w:val="000A1E8C"/>
    <w:rsid w:val="000A60E8"/>
    <w:rsid w:val="000A7B69"/>
    <w:rsid w:val="000B1C0C"/>
    <w:rsid w:val="000B7649"/>
    <w:rsid w:val="000D27D4"/>
    <w:rsid w:val="000F6242"/>
    <w:rsid w:val="00107851"/>
    <w:rsid w:val="00113F10"/>
    <w:rsid w:val="00113FA6"/>
    <w:rsid w:val="00117ED0"/>
    <w:rsid w:val="001218CB"/>
    <w:rsid w:val="00132F26"/>
    <w:rsid w:val="00133215"/>
    <w:rsid w:val="00140107"/>
    <w:rsid w:val="00147AEB"/>
    <w:rsid w:val="00152700"/>
    <w:rsid w:val="001728AC"/>
    <w:rsid w:val="00174711"/>
    <w:rsid w:val="0019252E"/>
    <w:rsid w:val="00197661"/>
    <w:rsid w:val="001A0C4B"/>
    <w:rsid w:val="001F0772"/>
    <w:rsid w:val="001F59F7"/>
    <w:rsid w:val="002007D3"/>
    <w:rsid w:val="002069D3"/>
    <w:rsid w:val="00210D09"/>
    <w:rsid w:val="00213D3D"/>
    <w:rsid w:val="002403F5"/>
    <w:rsid w:val="00251EE6"/>
    <w:rsid w:val="0025231F"/>
    <w:rsid w:val="002528C5"/>
    <w:rsid w:val="00274807"/>
    <w:rsid w:val="00286A4A"/>
    <w:rsid w:val="00291F57"/>
    <w:rsid w:val="00293A4F"/>
    <w:rsid w:val="002A3450"/>
    <w:rsid w:val="002B211D"/>
    <w:rsid w:val="002F1940"/>
    <w:rsid w:val="003055A5"/>
    <w:rsid w:val="00312479"/>
    <w:rsid w:val="00313AE3"/>
    <w:rsid w:val="00313C91"/>
    <w:rsid w:val="0034584A"/>
    <w:rsid w:val="00362A5E"/>
    <w:rsid w:val="00362BA6"/>
    <w:rsid w:val="00367B4E"/>
    <w:rsid w:val="00375D66"/>
    <w:rsid w:val="00383545"/>
    <w:rsid w:val="003849A7"/>
    <w:rsid w:val="00387817"/>
    <w:rsid w:val="00395F20"/>
    <w:rsid w:val="003A018B"/>
    <w:rsid w:val="003B5C53"/>
    <w:rsid w:val="003C50D7"/>
    <w:rsid w:val="003C7891"/>
    <w:rsid w:val="003E033A"/>
    <w:rsid w:val="003E280D"/>
    <w:rsid w:val="00401471"/>
    <w:rsid w:val="0041572A"/>
    <w:rsid w:val="0042083E"/>
    <w:rsid w:val="00426BFB"/>
    <w:rsid w:val="0043244E"/>
    <w:rsid w:val="00433500"/>
    <w:rsid w:val="00433F71"/>
    <w:rsid w:val="00440D43"/>
    <w:rsid w:val="00443AA8"/>
    <w:rsid w:val="0045410A"/>
    <w:rsid w:val="00462DCA"/>
    <w:rsid w:val="004670EF"/>
    <w:rsid w:val="004670F4"/>
    <w:rsid w:val="0047409D"/>
    <w:rsid w:val="00475296"/>
    <w:rsid w:val="00480773"/>
    <w:rsid w:val="00490138"/>
    <w:rsid w:val="004A18EB"/>
    <w:rsid w:val="004A302A"/>
    <w:rsid w:val="004B4FEF"/>
    <w:rsid w:val="004C48EE"/>
    <w:rsid w:val="004C4CAD"/>
    <w:rsid w:val="004C7E3E"/>
    <w:rsid w:val="004D3AF1"/>
    <w:rsid w:val="004E3939"/>
    <w:rsid w:val="004F4F16"/>
    <w:rsid w:val="005033EB"/>
    <w:rsid w:val="00520C5D"/>
    <w:rsid w:val="00526EBF"/>
    <w:rsid w:val="0053575C"/>
    <w:rsid w:val="00540224"/>
    <w:rsid w:val="0054140E"/>
    <w:rsid w:val="00547A2F"/>
    <w:rsid w:val="0055662E"/>
    <w:rsid w:val="005572EB"/>
    <w:rsid w:val="005618E8"/>
    <w:rsid w:val="00561DBA"/>
    <w:rsid w:val="0057657C"/>
    <w:rsid w:val="005D13D5"/>
    <w:rsid w:val="00600E21"/>
    <w:rsid w:val="006063A7"/>
    <w:rsid w:val="00622096"/>
    <w:rsid w:val="006232D9"/>
    <w:rsid w:val="006523A2"/>
    <w:rsid w:val="0066670A"/>
    <w:rsid w:val="006A1D96"/>
    <w:rsid w:val="006A71BF"/>
    <w:rsid w:val="006B1608"/>
    <w:rsid w:val="006C17FA"/>
    <w:rsid w:val="006C2955"/>
    <w:rsid w:val="006E12D1"/>
    <w:rsid w:val="006E5BB1"/>
    <w:rsid w:val="006F3BAB"/>
    <w:rsid w:val="006F3E43"/>
    <w:rsid w:val="007501AA"/>
    <w:rsid w:val="00766568"/>
    <w:rsid w:val="00767F19"/>
    <w:rsid w:val="007714E0"/>
    <w:rsid w:val="007935E9"/>
    <w:rsid w:val="007B6BC9"/>
    <w:rsid w:val="007C2B94"/>
    <w:rsid w:val="007C6E5A"/>
    <w:rsid w:val="007E34C5"/>
    <w:rsid w:val="007E70EB"/>
    <w:rsid w:val="007F4F92"/>
    <w:rsid w:val="00804CDF"/>
    <w:rsid w:val="0081116C"/>
    <w:rsid w:val="00814BF3"/>
    <w:rsid w:val="0085768D"/>
    <w:rsid w:val="00862F4E"/>
    <w:rsid w:val="00874F66"/>
    <w:rsid w:val="0088709B"/>
    <w:rsid w:val="008A06EA"/>
    <w:rsid w:val="008A423F"/>
    <w:rsid w:val="008B03E9"/>
    <w:rsid w:val="008B59DA"/>
    <w:rsid w:val="008C6AC5"/>
    <w:rsid w:val="008D2D00"/>
    <w:rsid w:val="008D4AF4"/>
    <w:rsid w:val="008D772F"/>
    <w:rsid w:val="008E1FC0"/>
    <w:rsid w:val="008E5D5B"/>
    <w:rsid w:val="008E6A2E"/>
    <w:rsid w:val="008F5219"/>
    <w:rsid w:val="00914A4E"/>
    <w:rsid w:val="0092129F"/>
    <w:rsid w:val="00932223"/>
    <w:rsid w:val="00952888"/>
    <w:rsid w:val="00957150"/>
    <w:rsid w:val="00965F9C"/>
    <w:rsid w:val="00967F78"/>
    <w:rsid w:val="009757A9"/>
    <w:rsid w:val="00980DFA"/>
    <w:rsid w:val="00992A3B"/>
    <w:rsid w:val="0099764C"/>
    <w:rsid w:val="0099767F"/>
    <w:rsid w:val="009B1E67"/>
    <w:rsid w:val="009D51A8"/>
    <w:rsid w:val="009E4A4A"/>
    <w:rsid w:val="009E51C6"/>
    <w:rsid w:val="009F26E0"/>
    <w:rsid w:val="009F5C18"/>
    <w:rsid w:val="00A10576"/>
    <w:rsid w:val="00A131F1"/>
    <w:rsid w:val="00A227E5"/>
    <w:rsid w:val="00A64D5D"/>
    <w:rsid w:val="00A65F0B"/>
    <w:rsid w:val="00A8418D"/>
    <w:rsid w:val="00A97503"/>
    <w:rsid w:val="00AA7BC6"/>
    <w:rsid w:val="00AB6B3B"/>
    <w:rsid w:val="00AC2343"/>
    <w:rsid w:val="00AC6761"/>
    <w:rsid w:val="00AE2341"/>
    <w:rsid w:val="00B04FE1"/>
    <w:rsid w:val="00B12A1B"/>
    <w:rsid w:val="00B1473D"/>
    <w:rsid w:val="00B22F7D"/>
    <w:rsid w:val="00B36BDA"/>
    <w:rsid w:val="00B517A3"/>
    <w:rsid w:val="00B51F3D"/>
    <w:rsid w:val="00B53350"/>
    <w:rsid w:val="00B74C57"/>
    <w:rsid w:val="00B81925"/>
    <w:rsid w:val="00B97703"/>
    <w:rsid w:val="00BB221A"/>
    <w:rsid w:val="00BB74CA"/>
    <w:rsid w:val="00BB7E88"/>
    <w:rsid w:val="00BD2267"/>
    <w:rsid w:val="00BD7920"/>
    <w:rsid w:val="00BE7133"/>
    <w:rsid w:val="00BF6F4B"/>
    <w:rsid w:val="00C0288C"/>
    <w:rsid w:val="00C117B9"/>
    <w:rsid w:val="00C137EA"/>
    <w:rsid w:val="00C375BA"/>
    <w:rsid w:val="00C42DEE"/>
    <w:rsid w:val="00C43996"/>
    <w:rsid w:val="00C50231"/>
    <w:rsid w:val="00C55EEE"/>
    <w:rsid w:val="00C77C81"/>
    <w:rsid w:val="00C90C0D"/>
    <w:rsid w:val="00CA02A8"/>
    <w:rsid w:val="00CA1C28"/>
    <w:rsid w:val="00CA5859"/>
    <w:rsid w:val="00CA7DB0"/>
    <w:rsid w:val="00CC5D3E"/>
    <w:rsid w:val="00CC5E37"/>
    <w:rsid w:val="00CF6087"/>
    <w:rsid w:val="00D05C4C"/>
    <w:rsid w:val="00D16111"/>
    <w:rsid w:val="00D3096E"/>
    <w:rsid w:val="00D30DE0"/>
    <w:rsid w:val="00D35F06"/>
    <w:rsid w:val="00D37A69"/>
    <w:rsid w:val="00D46A25"/>
    <w:rsid w:val="00D51FE3"/>
    <w:rsid w:val="00D6673C"/>
    <w:rsid w:val="00D668F0"/>
    <w:rsid w:val="00D708FD"/>
    <w:rsid w:val="00D726F4"/>
    <w:rsid w:val="00D819D2"/>
    <w:rsid w:val="00D85143"/>
    <w:rsid w:val="00DA293B"/>
    <w:rsid w:val="00DB0169"/>
    <w:rsid w:val="00DB2F47"/>
    <w:rsid w:val="00E1616D"/>
    <w:rsid w:val="00E21DFA"/>
    <w:rsid w:val="00E236D8"/>
    <w:rsid w:val="00E33281"/>
    <w:rsid w:val="00E46F27"/>
    <w:rsid w:val="00E57ADC"/>
    <w:rsid w:val="00E72095"/>
    <w:rsid w:val="00E80573"/>
    <w:rsid w:val="00EA2916"/>
    <w:rsid w:val="00EA2C39"/>
    <w:rsid w:val="00EA62B3"/>
    <w:rsid w:val="00EA7036"/>
    <w:rsid w:val="00ED1915"/>
    <w:rsid w:val="00EF4C3A"/>
    <w:rsid w:val="00F122CF"/>
    <w:rsid w:val="00F360BB"/>
    <w:rsid w:val="00F41228"/>
    <w:rsid w:val="00F44BDB"/>
    <w:rsid w:val="00F519B5"/>
    <w:rsid w:val="00F777EA"/>
    <w:rsid w:val="00F8528D"/>
    <w:rsid w:val="00FA3A29"/>
    <w:rsid w:val="00FD03E3"/>
    <w:rsid w:val="00FD4C72"/>
    <w:rsid w:val="00FD68A5"/>
    <w:rsid w:val="00FE40B4"/>
    <w:rsid w:val="00FE5140"/>
    <w:rsid w:val="00FE563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E1B7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DCA"/>
    <w:rPr>
      <w:color w:val="954F72" w:themeColor="followedHyperlink"/>
      <w:u w:val="single"/>
    </w:rPr>
  </w:style>
  <w:style w:type="paragraph" w:customStyle="1" w:styleId="Reference">
    <w:name w:val="Reference"/>
    <w:basedOn w:val="Normal"/>
    <w:rsid w:val="006063A7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  <w:lang w:eastAsia="en-US"/>
    </w:rPr>
  </w:style>
  <w:style w:type="character" w:customStyle="1" w:styleId="figurenumber">
    <w:name w:val="figure_number"/>
    <w:basedOn w:val="DefaultParagraphFont"/>
    <w:rsid w:val="006063A7"/>
  </w:style>
  <w:style w:type="character" w:customStyle="1" w:styleId="boldcondensed-dark-blue">
    <w:name w:val="bold_condensed-dark-blue"/>
    <w:basedOn w:val="DefaultParagraphFont"/>
    <w:rsid w:val="006063A7"/>
  </w:style>
  <w:style w:type="character" w:customStyle="1" w:styleId="boldcondensed">
    <w:name w:val="bold_condensed"/>
    <w:basedOn w:val="DefaultParagraphFont"/>
    <w:rsid w:val="006063A7"/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FE5140"/>
    <w:pPr>
      <w:overflowPunct/>
      <w:autoSpaceDE/>
      <w:autoSpaceDN/>
      <w:adjustRightInd/>
      <w:ind w:left="720"/>
      <w:contextualSpacing/>
      <w:textAlignment w:val="auto"/>
    </w:pPr>
    <w:rPr>
      <w:rFonts w:eastAsiaTheme="minorEastAsia"/>
      <w:lang w:val="en-US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FE5140"/>
    <w:rPr>
      <w:rFonts w:eastAsiaTheme="minorEastAsia"/>
      <w:lang w:val="en-US" w:eastAsia="en-US"/>
    </w:rPr>
  </w:style>
  <w:style w:type="paragraph" w:styleId="Revision">
    <w:name w:val="Revision"/>
    <w:hidden/>
    <w:uiPriority w:val="99"/>
    <w:semiHidden/>
    <w:rsid w:val="002528C5"/>
  </w:style>
  <w:style w:type="character" w:customStyle="1" w:styleId="apple-converted-space">
    <w:name w:val="apple-converted-space"/>
    <w:basedOn w:val="DefaultParagraphFont"/>
    <w:rsid w:val="00520C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47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1247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47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0</TotalTime>
  <Pages>3</Pages>
  <Words>1272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8413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Nikolai Leung</cp:lastModifiedBy>
  <cp:revision>2</cp:revision>
  <cp:lastPrinted>2002-04-23T07:10:00Z</cp:lastPrinted>
  <dcterms:created xsi:type="dcterms:W3CDTF">2023-05-26T13:38:00Z</dcterms:created>
  <dcterms:modified xsi:type="dcterms:W3CDTF">2023-05-26T13:38:00Z</dcterms:modified>
</cp:coreProperties>
</file>