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8E3566"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A20073" w:rsidRPr="00A20073">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A20073" w:rsidRPr="00A20073">
          <w:rPr>
            <w:b/>
            <w:noProof/>
            <w:sz w:val="24"/>
          </w:rPr>
          <w:t xml:space="preserve"> </w:t>
        </w:r>
      </w:fldSimple>
      <w:r w:rsidR="00A16567">
        <w:rPr>
          <w:b/>
          <w:noProof/>
          <w:sz w:val="24"/>
        </w:rPr>
        <w:t xml:space="preserve"> </w:t>
      </w:r>
      <w:r w:rsidRPr="00A16567">
        <w:rPr>
          <w:b/>
          <w:noProof/>
          <w:sz w:val="24"/>
        </w:rPr>
        <w:t>#</w:t>
      </w:r>
      <w:fldSimple w:instr=" DOCPROPERTY  MtgSeq  \* MERGEFORMAT ">
        <w:r w:rsidR="00A20073" w:rsidRPr="00A20073">
          <w:rPr>
            <w:b/>
            <w:noProof/>
            <w:sz w:val="24"/>
          </w:rPr>
          <w:t>124</w:t>
        </w:r>
      </w:fldSimple>
      <w:r w:rsidRPr="00A16567">
        <w:rPr>
          <w:b/>
          <w:i/>
          <w:noProof/>
          <w:sz w:val="28"/>
        </w:rPr>
        <w:tab/>
      </w:r>
      <w:r w:rsidR="00000000" w:rsidRPr="004C3090">
        <w:rPr>
          <w:highlight w:val="cyan"/>
        </w:rPr>
        <w:fldChar w:fldCharType="begin"/>
      </w:r>
      <w:r w:rsidR="00000000" w:rsidRPr="004C3090">
        <w:rPr>
          <w:highlight w:val="cyan"/>
        </w:rPr>
        <w:instrText xml:space="preserve"> DOCPROPERTY  Tdoc#  \* MERGEFORMAT </w:instrText>
      </w:r>
      <w:r w:rsidR="00000000" w:rsidRPr="004C3090">
        <w:rPr>
          <w:highlight w:val="cyan"/>
        </w:rPr>
        <w:fldChar w:fldCharType="separate"/>
      </w:r>
      <w:r w:rsidR="00A20073" w:rsidRPr="004C3090">
        <w:rPr>
          <w:b/>
          <w:i/>
          <w:noProof/>
          <w:sz w:val="28"/>
          <w:highlight w:val="cyan"/>
        </w:rPr>
        <w:t>S4-230770</w:t>
      </w:r>
      <w:r w:rsidR="00000000" w:rsidRPr="004C3090">
        <w:rPr>
          <w:b/>
          <w:i/>
          <w:noProof/>
          <w:sz w:val="28"/>
          <w:highlight w:val="cyan"/>
        </w:rPr>
        <w:fldChar w:fldCharType="end"/>
      </w:r>
    </w:p>
    <w:p w14:paraId="7CB45193" w14:textId="5F8EB0AF"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A20073" w:rsidRPr="00A20073">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A20073" w:rsidRPr="00A20073">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A20073" w:rsidRPr="00A20073">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A20073" w:rsidRPr="00A20073">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S4aI230090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CCB42A" w:rsidR="001E41F3" w:rsidRPr="00410371" w:rsidRDefault="00000000" w:rsidP="006D6924">
            <w:pPr>
              <w:pStyle w:val="CRCoverPage"/>
              <w:spacing w:after="0"/>
              <w:jc w:val="center"/>
              <w:rPr>
                <w:b/>
                <w:noProof/>
                <w:sz w:val="28"/>
              </w:rPr>
            </w:pPr>
            <w:fldSimple w:instr=" DOCPROPERTY  Spec#  \* MERGEFORMAT ">
              <w:r w:rsidR="00A20073" w:rsidRPr="00A20073">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11F666" w:rsidR="001E41F3" w:rsidRPr="00410371" w:rsidRDefault="00000000" w:rsidP="006D6924">
            <w:pPr>
              <w:pStyle w:val="CRCoverPage"/>
              <w:spacing w:after="0"/>
              <w:jc w:val="center"/>
              <w:rPr>
                <w:noProof/>
              </w:rPr>
            </w:pPr>
            <w:fldSimple w:instr=" DOCPROPERTY  Cr#  \* MERGEFORMAT ">
              <w:r w:rsidR="00A20073" w:rsidRPr="00A20073">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30E013" w:rsidR="001E41F3" w:rsidRPr="00410371" w:rsidRDefault="00000000" w:rsidP="00E13F3D">
            <w:pPr>
              <w:pStyle w:val="CRCoverPage"/>
              <w:spacing w:after="0"/>
              <w:jc w:val="center"/>
              <w:rPr>
                <w:b/>
                <w:noProof/>
              </w:rPr>
            </w:pPr>
            <w:fldSimple w:instr=" DOCPROPERTY  Revision  \* MERGEFORMAT ">
              <w:r w:rsidR="00A20073" w:rsidRPr="00A20073">
                <w:rPr>
                  <w:b/>
                  <w:noProof/>
                  <w:sz w:val="28"/>
                </w:rPr>
                <w:t>9</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8FEE9F" w:rsidR="001E41F3" w:rsidRPr="00410371" w:rsidRDefault="00000000">
            <w:pPr>
              <w:pStyle w:val="CRCoverPage"/>
              <w:spacing w:after="0"/>
              <w:jc w:val="center"/>
              <w:rPr>
                <w:noProof/>
                <w:sz w:val="28"/>
              </w:rPr>
            </w:pPr>
            <w:fldSimple w:instr=" DOCPROPERTY  Version  \* MERGEFORMAT ">
              <w:r w:rsidR="00A20073" w:rsidRPr="00A20073">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D81F8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01860" w:rsidR="001E41F3" w:rsidRDefault="00000000">
            <w:pPr>
              <w:pStyle w:val="CRCoverPage"/>
              <w:spacing w:after="0"/>
              <w:ind w:left="100"/>
              <w:rPr>
                <w:noProof/>
              </w:rPr>
            </w:pPr>
            <w:fldSimple w:instr=" DOCPROPERTY  CrTitle  \* MERGEFORMAT ">
              <w:r w:rsidR="00A20073">
                <w:t>[5GMS_Ph2] Feature description and dynamic policies for low-latency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9D5CC" w:rsidR="001E41F3" w:rsidRDefault="00000000">
            <w:pPr>
              <w:pStyle w:val="CRCoverPage"/>
              <w:spacing w:after="0"/>
              <w:ind w:left="100"/>
              <w:rPr>
                <w:noProof/>
              </w:rPr>
            </w:pPr>
            <w:fldSimple w:instr=" DOCPROPERTY  SourceIfWg  \* MERGEFORMAT ">
              <w:r w:rsidR="00A20073">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F470BA"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CA9979" w:rsidR="001E41F3" w:rsidRDefault="00000000">
            <w:pPr>
              <w:pStyle w:val="CRCoverPage"/>
              <w:spacing w:after="0"/>
              <w:ind w:left="100"/>
              <w:rPr>
                <w:noProof/>
              </w:rPr>
            </w:pPr>
            <w:fldSimple w:instr=" DOCPROPERTY  RelatedWis  \* MERGEFORMAT ">
              <w:r w:rsidR="00A20073">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88843" w:rsidR="001E41F3" w:rsidRDefault="00000000">
            <w:pPr>
              <w:pStyle w:val="CRCoverPage"/>
              <w:spacing w:after="0"/>
              <w:ind w:left="100"/>
              <w:rPr>
                <w:noProof/>
              </w:rPr>
            </w:pPr>
            <w:r w:rsidRPr="004C3090">
              <w:rPr>
                <w:highlight w:val="cyan"/>
              </w:rPr>
              <w:fldChar w:fldCharType="begin"/>
            </w:r>
            <w:r w:rsidRPr="004C3090">
              <w:rPr>
                <w:highlight w:val="cyan"/>
              </w:rPr>
              <w:instrText xml:space="preserve"> DOCPROPERTY  ResDate  \* MERGEFORMAT </w:instrText>
            </w:r>
            <w:r w:rsidRPr="004C3090">
              <w:rPr>
                <w:highlight w:val="cyan"/>
              </w:rPr>
              <w:fldChar w:fldCharType="separate"/>
            </w:r>
            <w:r w:rsidR="00A20073" w:rsidRPr="004C3090">
              <w:rPr>
                <w:highlight w:val="cyan"/>
              </w:rPr>
              <w:t>2023-05-12</w:t>
            </w:r>
            <w:r w:rsidRPr="004C3090">
              <w:rPr>
                <w:highlight w:val="cya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4ECDBA" w:rsidR="001E41F3" w:rsidRDefault="00000000" w:rsidP="00D24991">
            <w:pPr>
              <w:pStyle w:val="CRCoverPage"/>
              <w:spacing w:after="0"/>
              <w:ind w:left="100" w:right="-609"/>
              <w:rPr>
                <w:b/>
                <w:noProof/>
              </w:rPr>
            </w:pPr>
            <w:fldSimple w:instr=" DOCPROPERTY  Cat  \* MERGEFORMAT ">
              <w:r w:rsidR="00A20073" w:rsidRPr="00A2007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4DAF8B" w:rsidR="001E41F3" w:rsidRDefault="00000000">
            <w:pPr>
              <w:pStyle w:val="CRCoverPage"/>
              <w:spacing w:after="0"/>
              <w:ind w:left="100"/>
              <w:rPr>
                <w:noProof/>
              </w:rPr>
            </w:pPr>
            <w:fldSimple w:instr=" DOCPROPERTY  Release  \* MERGEFORMAT ">
              <w:r w:rsidR="00A2007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424CA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77777777" w:rsidR="00FD7A0A" w:rsidRDefault="00FD7A0A" w:rsidP="00FD7A0A">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5A14EA98" w14:textId="77777777" w:rsidR="00FD7A0A" w:rsidRDefault="00FD7A0A" w:rsidP="00FD7A0A">
            <w:pPr>
              <w:pStyle w:val="CRCoverPage"/>
              <w:spacing w:after="0"/>
              <w:ind w:left="100"/>
              <w:rPr>
                <w:noProof/>
              </w:rPr>
            </w:pPr>
          </w:p>
          <w:p w14:paraId="6F78C1C7" w14:textId="77777777" w:rsidR="00FD7A0A" w:rsidRPr="00BE627D" w:rsidRDefault="00FD7A0A" w:rsidP="00FD7A0A">
            <w:pPr>
              <w:pStyle w:val="B1"/>
            </w:pPr>
            <w:r>
              <w:t>2.</w:t>
            </w:r>
            <w:r>
              <w:tab/>
            </w:r>
            <w:r w:rsidRPr="00BE627D">
              <w:t>End-to-end low latency live streaming:</w:t>
            </w:r>
          </w:p>
          <w:p w14:paraId="06AED31A" w14:textId="77777777" w:rsidR="00FD7A0A" w:rsidRPr="00BE627D" w:rsidRDefault="00FD7A0A" w:rsidP="00FD7A0A">
            <w:pPr>
              <w:pStyle w:val="B2"/>
            </w:pPr>
            <w:r>
              <w:t>-</w:t>
            </w:r>
            <w:r>
              <w:tab/>
            </w:r>
            <w:r w:rsidRPr="00BE627D">
              <w:t>Inclusion of the collaboration scenarios and call flows for end-to-end low latency live streaming.</w:t>
            </w:r>
          </w:p>
          <w:p w14:paraId="7BE53DD2" w14:textId="77777777" w:rsidR="00FD7A0A" w:rsidRDefault="00FD7A0A" w:rsidP="00FD7A0A">
            <w:pPr>
              <w:pStyle w:val="B2"/>
            </w:pPr>
            <w:r>
              <w:t>-</w:t>
            </w:r>
            <w:r>
              <w:tab/>
            </w:r>
            <w:r w:rsidRPr="00BE627D">
              <w:t>Updating the reference point to support low latency live streaming services.</w:t>
            </w:r>
          </w:p>
          <w:p w14:paraId="07507775" w14:textId="77777777" w:rsidR="00FD7A0A" w:rsidRDefault="00FD7A0A" w:rsidP="00FD7A0A">
            <w:pPr>
              <w:pStyle w:val="CRCoverPage"/>
              <w:spacing w:after="0"/>
              <w:ind w:left="100"/>
            </w:pPr>
            <w:r>
              <w:t>-</w:t>
            </w:r>
            <w:r>
              <w:tab/>
            </w:r>
            <w:r w:rsidRPr="00BE627D">
              <w:t>Inclusion of the typical operational points</w:t>
            </w:r>
            <w:r>
              <w:t>.</w:t>
            </w:r>
          </w:p>
          <w:p w14:paraId="3929F225" w14:textId="77777777" w:rsidR="00450BA2" w:rsidRDefault="00450BA2" w:rsidP="00450BA2">
            <w:pPr>
              <w:pStyle w:val="CRCoverPage"/>
              <w:spacing w:after="0"/>
            </w:pPr>
          </w:p>
          <w:p w14:paraId="708AA7DE" w14:textId="629ABCC8" w:rsidR="00450BA2" w:rsidRDefault="00450BA2" w:rsidP="00450BA2">
            <w:pPr>
              <w:pStyle w:val="CRCoverPage"/>
              <w:spacing w:after="0"/>
              <w:rPr>
                <w:noProof/>
              </w:rPr>
            </w:pPr>
            <w:r>
              <w:t xml:space="preserve">In addition, it was identified that </w:t>
            </w:r>
            <w:r w:rsidR="00440E72">
              <w:t>a high-level</w:t>
            </w:r>
            <w:r w:rsidR="002654E0">
              <w:t xml:space="preserve"> </w:t>
            </w:r>
            <w:r w:rsidR="00440E72">
              <w:rPr>
                <w:noProof/>
              </w:rPr>
              <w:t>d</w:t>
            </w:r>
            <w:r w:rsidR="002654E0">
              <w:rPr>
                <w:noProof/>
              </w:rPr>
              <w:t>escription of 5G Media Streaming features</w:t>
            </w:r>
            <w:r w:rsidR="00440E72">
              <w:rPr>
                <w:noProof/>
              </w:rPr>
              <w:t xml:space="preserve"> is lacking.</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27170D96" w:rsidR="00440E72" w:rsidRPr="00DD2CC3" w:rsidRDefault="00FD7A0A" w:rsidP="00FD7A0A">
            <w:pPr>
              <w:pStyle w:val="B1"/>
              <w:spacing w:after="0"/>
              <w:ind w:left="0" w:firstLine="0"/>
              <w:rPr>
                <w:rFonts w:ascii="Arial" w:hAnsi="Arial" w:cs="Arial"/>
              </w:rPr>
            </w:pPr>
            <w:r w:rsidRPr="00DD2CC3">
              <w:rPr>
                <w:rFonts w:ascii="Arial" w:hAnsi="Arial" w:cs="Arial"/>
              </w:rPr>
              <w:t>The CR addresses the above objectives by adding</w:t>
            </w:r>
            <w:r w:rsidR="00440E72">
              <w:rPr>
                <w:rFonts w:ascii="Arial" w:hAnsi="Arial" w:cs="Arial"/>
              </w:rPr>
              <w:t xml:space="preserve"> a </w:t>
            </w:r>
            <w:r w:rsidR="00440E72" w:rsidRPr="00440E72">
              <w:rPr>
                <w:rFonts w:ascii="Arial" w:hAnsi="Arial" w:cs="Arial"/>
              </w:rPr>
              <w:t>high-level description of 5G Media Streaming features</w:t>
            </w:r>
            <w:r w:rsidR="00440E72">
              <w:rPr>
                <w:rFonts w:ascii="Arial" w:hAnsi="Arial" w:cs="Arial"/>
              </w:rPr>
              <w:t>, and also:</w:t>
            </w:r>
          </w:p>
          <w:p w14:paraId="3EC8D546" w14:textId="436DCB83" w:rsidR="00FD7A0A" w:rsidRDefault="00FD7A0A" w:rsidP="00FD7A0A">
            <w:pPr>
              <w:pStyle w:val="B2"/>
              <w:keepNext/>
              <w:ind w:left="568"/>
            </w:pPr>
            <w:r>
              <w:t>a)</w:t>
            </w:r>
            <w:r w:rsidR="00440E72">
              <w:tab/>
              <w:t>O</w:t>
            </w:r>
            <w:r>
              <w:t>ne call flow into that documents provisioning, ingest, distribution, presentation and monitoring aspects of low-latency live streaming services using CMAF Chunks.</w:t>
            </w:r>
          </w:p>
          <w:p w14:paraId="30E1AECB" w14:textId="77777777" w:rsidR="00FD7A0A" w:rsidRDefault="00FD7A0A" w:rsidP="00FD7A0A">
            <w:pPr>
              <w:pStyle w:val="B2"/>
              <w:ind w:left="568"/>
            </w:pPr>
            <w:r>
              <w:t>b)</w:t>
            </w:r>
            <w:r>
              <w:tab/>
              <w:t>Updates to reference points to support provisioning, ingest, distribution, presentation and monitoring aspects of low-latency live services using CMAF Chunks.</w:t>
            </w:r>
          </w:p>
          <w:p w14:paraId="3C64FDC5" w14:textId="77777777" w:rsidR="00FD7A0A" w:rsidRDefault="00FD7A0A" w:rsidP="00FD7A0A">
            <w:pPr>
              <w:pStyle w:val="B2"/>
              <w:ind w:left="568"/>
            </w:pPr>
            <w:r>
              <w:t>c)</w:t>
            </w:r>
            <w:r w:rsidR="00FB28E3">
              <w:t xml:space="preserve"> </w:t>
            </w:r>
            <w:r w:rsidR="00FB28E3">
              <w:tab/>
            </w:r>
            <w:r>
              <w:t>Typical configurable service parameters and operation points in terms of bit rates, latencies, Audience Drift Gaps, etc.</w:t>
            </w:r>
          </w:p>
          <w:p w14:paraId="58346615" w14:textId="76737B4A" w:rsidR="007B0D5B" w:rsidRDefault="008F4399" w:rsidP="007B0D5B">
            <w:pPr>
              <w:pStyle w:val="B2"/>
              <w:ind w:left="568"/>
            </w:pPr>
            <w:r>
              <w:t xml:space="preserve">d) </w:t>
            </w:r>
            <w:r w:rsidR="007B0D5B">
              <w:t>New introductory clause describing 5GMS functionality.</w:t>
            </w:r>
          </w:p>
          <w:p w14:paraId="31C656EC" w14:textId="2C31FEB7" w:rsidR="00440E72" w:rsidRDefault="007B0D5B" w:rsidP="00440E72">
            <w:pPr>
              <w:pStyle w:val="B2"/>
              <w:ind w:left="568"/>
            </w:pPr>
            <w:r>
              <w:t>e) NOTE about applicability of HLS.</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60117E" w:rsidR="00FD7A0A" w:rsidRDefault="007D1893" w:rsidP="00FD7A0A">
            <w:pPr>
              <w:pStyle w:val="CRCoverPage"/>
              <w:spacing w:after="0"/>
              <w:ind w:left="100"/>
              <w:rPr>
                <w:noProof/>
              </w:rPr>
            </w:pPr>
            <w:r>
              <w:rPr>
                <w:noProof/>
              </w:rPr>
              <w:t xml:space="preserve">2, </w:t>
            </w:r>
            <w:r w:rsidR="0097756E">
              <w:rPr>
                <w:noProof/>
              </w:rPr>
              <w:t xml:space="preserve">3.1, </w:t>
            </w:r>
            <w:r w:rsidR="0062023E">
              <w:rPr>
                <w:noProof/>
              </w:rPr>
              <w:t xml:space="preserve">4.0 (new), 4.1, </w:t>
            </w:r>
            <w:r w:rsidR="0097756E">
              <w:rPr>
                <w:noProof/>
              </w:rPr>
              <w:t>4.2.3, 5.7.6 (new), 5.7.7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FAFB8"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Draft CRs</w:t>
            </w:r>
          </w:p>
          <w:p w14:paraId="2174FD96"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 xml:space="preserve">25 was agreed as basis for future </w:t>
            </w:r>
            <w:proofErr w:type="gramStart"/>
            <w:r>
              <w:rPr>
                <w:rFonts w:ascii="Arial" w:hAnsi="Arial" w:cs="Arial"/>
                <w:b/>
                <w:bCs/>
                <w:color w:val="FF0000"/>
                <w:lang w:val="en-US"/>
              </w:rPr>
              <w:t>work</w:t>
            </w:r>
            <w:proofErr w:type="gramEnd"/>
          </w:p>
          <w:p w14:paraId="203131DF"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A52EB57" w14:textId="77777777" w:rsidR="00DA5FB0" w:rsidRDefault="00DA5FB0" w:rsidP="00DA5FB0">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4A8287AD" w14:textId="77777777" w:rsidTr="00B94BA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B2C56" w14:textId="040D7082" w:rsidR="00DA5FB0" w:rsidRDefault="00000000" w:rsidP="00DA5FB0">
                  <w:pPr>
                    <w:pStyle w:val="NormalWeb"/>
                    <w:spacing w:before="240" w:beforeAutospacing="0" w:after="0" w:afterAutospacing="0"/>
                  </w:pPr>
                  <w:hyperlink r:id="rId12" w:history="1">
                    <w:r w:rsidR="00DA5FB0">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F80E73C"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33DCB7"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3A70BF5"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0C9BD13E" w14:textId="77777777" w:rsidR="00DA5FB0" w:rsidRDefault="00DA5FB0" w:rsidP="00DA5FB0"/>
          <w:p w14:paraId="50B6DF62" w14:textId="77777777" w:rsidR="00DA5FB0" w:rsidRDefault="00DA5FB0" w:rsidP="00DA5FB0">
            <w:pPr>
              <w:pStyle w:val="NormalWeb"/>
              <w:spacing w:before="0" w:beforeAutospacing="0" w:after="0" w:afterAutospacing="0"/>
            </w:pPr>
            <w:r>
              <w:rPr>
                <w:rFonts w:ascii="Arial" w:hAnsi="Arial" w:cs="Arial"/>
                <w:b/>
                <w:bCs/>
                <w:color w:val="000000"/>
                <w:sz w:val="20"/>
                <w:szCs w:val="20"/>
              </w:rPr>
              <w:t>Revisions</w:t>
            </w:r>
          </w:p>
          <w:p w14:paraId="12A4A4B8" w14:textId="77777777" w:rsidR="00DA5FB0" w:rsidRDefault="00DA5FB0" w:rsidP="00DA5FB0">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14FF2D2" w14:textId="77777777" w:rsidR="00DA5FB0" w:rsidRDefault="00DA5FB0" w:rsidP="00DA5FB0">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323432D" w14:textId="77777777" w:rsidR="00DA5FB0" w:rsidRDefault="00DA5FB0" w:rsidP="00DA5FB0"/>
          <w:p w14:paraId="7AD4C380" w14:textId="77777777" w:rsidR="00DA5FB0" w:rsidRDefault="00DA5FB0" w:rsidP="00DA5FB0">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F5D018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3E0FBA4F"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7C6B399E"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Low latency can work on OTT. How to highlight the parts becoming possible using 5GMS, </w:t>
            </w:r>
            <w:proofErr w:type="gramStart"/>
            <w:r>
              <w:rPr>
                <w:rFonts w:ascii="Arial" w:hAnsi="Arial" w:cs="Arial"/>
                <w:color w:val="000000"/>
                <w:sz w:val="20"/>
                <w:szCs w:val="20"/>
              </w:rPr>
              <w:t>e.g.</w:t>
            </w:r>
            <w:proofErr w:type="gramEnd"/>
            <w:r>
              <w:rPr>
                <w:rFonts w:ascii="Arial" w:hAnsi="Arial" w:cs="Arial"/>
                <w:color w:val="000000"/>
                <w:sz w:val="20"/>
                <w:szCs w:val="20"/>
              </w:rPr>
              <w:t xml:space="preserve"> activating QoS?</w:t>
            </w:r>
          </w:p>
          <w:p w14:paraId="388E693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Want to make use of Dynamic Policies and Service Operation Point </w:t>
            </w:r>
            <w:proofErr w:type="spellStart"/>
            <w:r>
              <w:rPr>
                <w:rFonts w:ascii="Arial" w:hAnsi="Arial" w:cs="Arial"/>
                <w:color w:val="000000"/>
                <w:sz w:val="20"/>
                <w:szCs w:val="20"/>
              </w:rPr>
              <w:t>signalling</w:t>
            </w:r>
            <w:proofErr w:type="spellEnd"/>
            <w:r>
              <w:rPr>
                <w:rFonts w:ascii="Arial" w:hAnsi="Arial" w:cs="Arial"/>
                <w:color w:val="000000"/>
                <w:sz w:val="20"/>
                <w:szCs w:val="20"/>
              </w:rPr>
              <w:t xml:space="preserve">. The description in TS 26.501 at present isn’t sufficient. </w:t>
            </w:r>
            <w:proofErr w:type="gramStart"/>
            <w:r>
              <w:rPr>
                <w:rFonts w:ascii="Arial" w:hAnsi="Arial" w:cs="Arial"/>
                <w:color w:val="000000"/>
                <w:sz w:val="20"/>
                <w:szCs w:val="20"/>
              </w:rPr>
              <w:t>Idea</w:t>
            </w:r>
            <w:proofErr w:type="gramEnd"/>
            <w:r>
              <w:rPr>
                <w:rFonts w:ascii="Arial" w:hAnsi="Arial" w:cs="Arial"/>
                <w:color w:val="000000"/>
                <w:sz w:val="20"/>
                <w:szCs w:val="20"/>
              </w:rPr>
              <w:t xml:space="preserve"> is to focus first on the Dynamic Policies clause. Then use this to maintain latency and bit rate requirements.</w:t>
            </w:r>
          </w:p>
          <w:p w14:paraId="4A667450"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Chunk-based </w:t>
            </w:r>
            <w:proofErr w:type="gramStart"/>
            <w:r>
              <w:rPr>
                <w:rFonts w:ascii="Arial" w:hAnsi="Arial" w:cs="Arial"/>
                <w:color w:val="000000"/>
                <w:sz w:val="20"/>
                <w:szCs w:val="20"/>
              </w:rPr>
              <w:t>ingest</w:t>
            </w:r>
            <w:proofErr w:type="gramEnd"/>
            <w:r>
              <w:rPr>
                <w:rFonts w:ascii="Arial" w:hAnsi="Arial" w:cs="Arial"/>
                <w:color w:val="000000"/>
                <w:sz w:val="20"/>
                <w:szCs w:val="20"/>
              </w:rPr>
              <w:t xml:space="preserve"> can be done OTT. Service Operation Point gives guidance to Media Player or Media Session Handler which representation achieves a certain </w:t>
            </w:r>
            <w:proofErr w:type="spellStart"/>
            <w:r>
              <w:rPr>
                <w:rFonts w:ascii="Arial" w:hAnsi="Arial" w:cs="Arial"/>
                <w:color w:val="000000"/>
                <w:sz w:val="20"/>
                <w:szCs w:val="20"/>
              </w:rPr>
              <w:t>latecy</w:t>
            </w:r>
            <w:proofErr w:type="spellEnd"/>
            <w:r>
              <w:rPr>
                <w:rFonts w:ascii="Arial" w:hAnsi="Arial" w:cs="Arial"/>
                <w:color w:val="000000"/>
                <w:sz w:val="20"/>
                <w:szCs w:val="20"/>
              </w:rPr>
              <w:t>, for example. If you pick one of these, what is needed to get the benefit that would make the use of 5GMS worthwhile rather than just OTT? Need more than just the DASH-IF specification for ingest.</w:t>
            </w:r>
          </w:p>
          <w:p w14:paraId="5788F009"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Agrees. Focus initially on Service Operation Point </w:t>
            </w:r>
            <w:proofErr w:type="spellStart"/>
            <w:r>
              <w:rPr>
                <w:rFonts w:ascii="Arial" w:hAnsi="Arial" w:cs="Arial"/>
                <w:color w:val="000000"/>
                <w:sz w:val="20"/>
                <w:szCs w:val="20"/>
              </w:rPr>
              <w:t>signalling</w:t>
            </w:r>
            <w:proofErr w:type="spellEnd"/>
            <w:r>
              <w:rPr>
                <w:rFonts w:ascii="Arial" w:hAnsi="Arial" w:cs="Arial"/>
                <w:color w:val="000000"/>
                <w:sz w:val="20"/>
                <w:szCs w:val="20"/>
              </w:rPr>
              <w:t>. Stage 3 then follows.</w:t>
            </w:r>
          </w:p>
          <w:p w14:paraId="3B6D7458" w14:textId="77777777" w:rsidR="00DA5FB0" w:rsidRDefault="00DA5FB0" w:rsidP="00DA5FB0">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1151D19" w14:textId="77777777" w:rsidR="00DA5FB0" w:rsidRDefault="00DA5FB0" w:rsidP="00DA5FB0">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Agreed as the basis for further work. </w:t>
            </w:r>
            <w:proofErr w:type="gramStart"/>
            <w:r>
              <w:rPr>
                <w:rFonts w:ascii="Arial" w:hAnsi="Arial" w:cs="Arial"/>
                <w:color w:val="000000"/>
                <w:sz w:val="20"/>
                <w:szCs w:val="20"/>
              </w:rPr>
              <w:t>Author</w:t>
            </w:r>
            <w:proofErr w:type="gramEnd"/>
            <w:r>
              <w:rPr>
                <w:rFonts w:ascii="Arial" w:hAnsi="Arial" w:cs="Arial"/>
                <w:color w:val="000000"/>
                <w:sz w:val="20"/>
                <w:szCs w:val="20"/>
              </w:rPr>
              <w:t xml:space="preserve"> will continue working on this contribution.</w:t>
            </w:r>
          </w:p>
          <w:p w14:paraId="520A2CB6" w14:textId="77777777" w:rsidR="00DA5FB0" w:rsidRDefault="00DA5FB0" w:rsidP="00DA5FB0">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6B6219DB" w14:textId="77777777" w:rsidR="00DA5FB0" w:rsidRDefault="00DA5FB0" w:rsidP="00DA5FB0">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DA5FB0" w14:paraId="24A711D9" w14:textId="77777777" w:rsidTr="00B94BA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D86DB4C" w14:textId="673FAD2E" w:rsidR="00DA5FB0" w:rsidRDefault="00000000" w:rsidP="00DA5FB0">
                  <w:pPr>
                    <w:pStyle w:val="NormalWeb"/>
                    <w:spacing w:before="0" w:beforeAutospacing="0" w:after="0" w:afterAutospacing="0"/>
                  </w:pPr>
                  <w:hyperlink r:id="rId13" w:history="1">
                    <w:r w:rsidR="00DA5FB0">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997CC73" w14:textId="77777777" w:rsidR="00DA5FB0" w:rsidRDefault="00DA5FB0" w:rsidP="00DA5FB0">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F8B2973" w14:textId="77777777" w:rsidR="00DA5FB0" w:rsidRDefault="00DA5FB0" w:rsidP="00DA5FB0">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1FA2A" w14:textId="77777777" w:rsidR="00DA5FB0" w:rsidRDefault="00DA5FB0" w:rsidP="00DA5FB0">
                  <w:pPr>
                    <w:pStyle w:val="NormalWeb"/>
                    <w:spacing w:before="0" w:beforeAutospacing="0" w:after="0" w:afterAutospacing="0"/>
                  </w:pPr>
                  <w:r>
                    <w:rPr>
                      <w:rFonts w:ascii="Arial" w:hAnsi="Arial" w:cs="Arial"/>
                      <w:color w:val="000000"/>
                      <w:sz w:val="22"/>
                      <w:szCs w:val="22"/>
                    </w:rPr>
                    <w:t>Thomas Stockhammer</w:t>
                  </w:r>
                </w:p>
              </w:tc>
            </w:tr>
          </w:tbl>
          <w:p w14:paraId="38647D96" w14:textId="77777777" w:rsidR="00DA5FB0" w:rsidRDefault="00DA5FB0" w:rsidP="00DA5FB0">
            <w:pPr>
              <w:pStyle w:val="NormalWeb"/>
              <w:spacing w:before="0" w:beforeAutospacing="0" w:after="0" w:afterAutospacing="0"/>
            </w:pPr>
            <w:r>
              <w:rPr>
                <w:rFonts w:ascii="Arial" w:hAnsi="Arial" w:cs="Arial"/>
                <w:color w:val="000000"/>
                <w:sz w:val="22"/>
                <w:szCs w:val="22"/>
              </w:rPr>
              <w:t>  </w:t>
            </w:r>
          </w:p>
          <w:p w14:paraId="0232AF79" w14:textId="77777777" w:rsidR="00DA5FB0" w:rsidRDefault="00DA5FB0" w:rsidP="00DA5FB0">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826F79" w14:textId="77777777" w:rsidR="00DA5FB0" w:rsidRDefault="00DA5FB0" w:rsidP="00DA5FB0"/>
          <w:p w14:paraId="3FFB6FD8" w14:textId="77777777" w:rsidR="00DA5FB0" w:rsidRDefault="00DA5FB0" w:rsidP="00DA5FB0">
            <w:pPr>
              <w:pStyle w:val="NormalWeb"/>
              <w:spacing w:before="0" w:beforeAutospacing="0" w:after="0" w:afterAutospacing="0"/>
            </w:pPr>
            <w:r>
              <w:rPr>
                <w:rFonts w:ascii="Arial" w:hAnsi="Arial" w:cs="Arial"/>
                <w:b/>
                <w:bCs/>
                <w:color w:val="9900FF"/>
                <w:sz w:val="22"/>
                <w:szCs w:val="22"/>
              </w:rPr>
              <w:t>Online Discussion:</w:t>
            </w:r>
          </w:p>
          <w:p w14:paraId="2BFE77D4" w14:textId="77777777" w:rsidR="00DA5FB0" w:rsidRDefault="00DA5FB0" w:rsidP="00DA5FB0">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None.</w:t>
            </w:r>
          </w:p>
          <w:p w14:paraId="5C47C8FF" w14:textId="77777777" w:rsidR="00DA5FB0" w:rsidRDefault="00DA5FB0" w:rsidP="00DA5FB0">
            <w:pPr>
              <w:pStyle w:val="NormalWeb"/>
              <w:spacing w:before="0" w:beforeAutospacing="0" w:after="0" w:afterAutospacing="0"/>
            </w:pPr>
            <w:r>
              <w:rPr>
                <w:rFonts w:ascii="Arial" w:hAnsi="Arial" w:cs="Arial"/>
                <w:b/>
                <w:bCs/>
                <w:color w:val="9900FF"/>
                <w:sz w:val="22"/>
                <w:szCs w:val="22"/>
              </w:rPr>
              <w:t>Decision:</w:t>
            </w:r>
          </w:p>
          <w:p w14:paraId="48F6B554" w14:textId="77777777" w:rsidR="00DA5FB0" w:rsidRDefault="00DA5FB0" w:rsidP="00DA5FB0">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3B97376D" w14:textId="77777777" w:rsidR="00DA5FB0" w:rsidRDefault="00DA5FB0" w:rsidP="00DA5FB0">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33361742"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3D26FD78"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1BD6AACE" w14:textId="77777777" w:rsidR="00DA5FB0" w:rsidRDefault="00DA5FB0" w:rsidP="00DA5FB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5CCD4C5A" w14:textId="77777777" w:rsidTr="00B94BA7">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5635BE2" w14:textId="0AA09B34" w:rsidR="00DA5FB0" w:rsidRDefault="00000000" w:rsidP="00DA5FB0">
                  <w:pPr>
                    <w:pStyle w:val="NormalWeb"/>
                    <w:spacing w:before="240" w:beforeAutospacing="0" w:after="0" w:afterAutospacing="0"/>
                  </w:pPr>
                  <w:hyperlink r:id="rId14" w:history="1">
                    <w:r w:rsidR="00DA5FB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FC8A5AD"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F8896A4"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60805A4"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AF7087D" w14:textId="77777777" w:rsidR="00DA5FB0" w:rsidRDefault="00DA5FB0" w:rsidP="00DA5FB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020D7D8E" w14:textId="77777777" w:rsidR="00DA5FB0" w:rsidRDefault="00DA5FB0" w:rsidP="00DA5FB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A965167" w14:textId="77777777" w:rsidR="00DA5FB0" w:rsidRDefault="00DA5FB0" w:rsidP="00DA5FB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53BDCBB0" w14:textId="77777777" w:rsidR="00DA5FB0" w:rsidRDefault="00DA5FB0" w:rsidP="00DA5FB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33C05AA" w14:textId="77777777" w:rsidR="00DA5FB0" w:rsidRDefault="00DA5FB0" w:rsidP="00DA5FB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20B225B9" w14:textId="77777777" w:rsidR="00DA5FB0" w:rsidRDefault="00DA5FB0" w:rsidP="00DA5FB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D5DF150" w14:textId="77777777" w:rsidR="00DA5FB0" w:rsidRDefault="00DA5FB0" w:rsidP="00DA5FB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7FF725D" w14:textId="77777777" w:rsidR="00DA5FB0" w:rsidRDefault="00DA5FB0" w:rsidP="00DA5FB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2DD32DA2" w14:textId="77777777" w:rsidR="00DA5FB0" w:rsidRDefault="00DA5FB0" w:rsidP="00DA5FB0">
            <w:pPr>
              <w:pStyle w:val="CRCoverPage"/>
              <w:spacing w:after="0"/>
              <w:ind w:left="100"/>
              <w:rPr>
                <w:rFonts w:cs="Arial"/>
                <w:b/>
                <w:bCs/>
                <w:color w:val="38761D"/>
                <w:sz w:val="22"/>
                <w:szCs w:val="22"/>
              </w:rPr>
            </w:pPr>
            <w:r>
              <w:rPr>
                <w:rFonts w:cs="Arial"/>
                <w:b/>
                <w:bCs/>
                <w:color w:val="38761D"/>
                <w:sz w:val="22"/>
                <w:szCs w:val="22"/>
              </w:rPr>
              <w:t xml:space="preserve">The revision addresses primarily the requested fixes on the cover </w:t>
            </w:r>
            <w:proofErr w:type="gramStart"/>
            <w:r>
              <w:rPr>
                <w:rFonts w:cs="Arial"/>
                <w:b/>
                <w:bCs/>
                <w:color w:val="38761D"/>
                <w:sz w:val="22"/>
                <w:szCs w:val="22"/>
              </w:rPr>
              <w:t>page</w:t>
            </w:r>
            <w:proofErr w:type="gramEnd"/>
          </w:p>
          <w:p w14:paraId="198A5D25" w14:textId="77777777" w:rsidR="00DA5FB0" w:rsidRDefault="00DA5FB0" w:rsidP="00DA5FB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DA5FB0" w14:paraId="1B090684" w14:textId="77777777" w:rsidTr="00B94BA7">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C241E3E" w14:textId="0B1728D8" w:rsidR="00DA5FB0" w:rsidRDefault="00000000" w:rsidP="00DA5FB0">
                  <w:pPr>
                    <w:pStyle w:val="NormalWeb"/>
                    <w:spacing w:before="240" w:beforeAutospacing="0" w:after="0" w:afterAutospacing="0"/>
                  </w:pPr>
                  <w:hyperlink r:id="rId15" w:history="1">
                    <w:r w:rsidR="00DA5FB0">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0A92D81"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54386CE"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A97579C"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44BBFC2" w14:textId="77777777" w:rsidR="00DA5FB0" w:rsidRDefault="00DA5FB0" w:rsidP="00DA5FB0">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29084C18" w14:textId="77777777" w:rsidR="00DA5FB0" w:rsidRDefault="00DA5FB0" w:rsidP="00DA5FB0">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3E5C0DA9" w14:textId="77777777" w:rsidR="00DA5FB0" w:rsidRDefault="00DA5FB0" w:rsidP="00DA5FB0">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6C84D72C"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3F3F977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05A27A0A"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453081E3"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70F3BA6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5142F28F"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Correct Media Entry point to only include the pointer to document and not the document </w:t>
            </w:r>
            <w:proofErr w:type="gramStart"/>
            <w:r>
              <w:rPr>
                <w:rFonts w:ascii="Arial" w:hAnsi="Arial" w:cs="Arial"/>
                <w:color w:val="000000"/>
                <w:sz w:val="22"/>
                <w:szCs w:val="22"/>
              </w:rPr>
              <w:t>itself</w:t>
            </w:r>
            <w:proofErr w:type="gramEnd"/>
          </w:p>
          <w:p w14:paraId="10603C95" w14:textId="77777777" w:rsidR="00DA5FB0" w:rsidRDefault="00DA5FB0" w:rsidP="00DA5FB0">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Define the cardinality of service operation points </w:t>
            </w:r>
            <w:proofErr w:type="spellStart"/>
            <w:r>
              <w:rPr>
                <w:rFonts w:ascii="Arial" w:hAnsi="Arial" w:cs="Arial"/>
                <w:color w:val="000000"/>
                <w:sz w:val="22"/>
                <w:szCs w:val="22"/>
              </w:rPr>
              <w:t>wrt</w:t>
            </w:r>
            <w:proofErr w:type="spellEnd"/>
            <w:r>
              <w:rPr>
                <w:rFonts w:ascii="Arial" w:hAnsi="Arial" w:cs="Arial"/>
                <w:color w:val="000000"/>
                <w:sz w:val="22"/>
                <w:szCs w:val="22"/>
              </w:rPr>
              <w:t xml:space="preserve"> to one or more multiple media entry points.</w:t>
            </w:r>
          </w:p>
          <w:p w14:paraId="5700D16E" w14:textId="77777777" w:rsidR="00DA5FB0" w:rsidRDefault="00DA5FB0" w:rsidP="00DA5FB0">
            <w:pPr>
              <w:pStyle w:val="NormalWeb"/>
              <w:spacing w:before="240" w:beforeAutospacing="0" w:after="240" w:afterAutospacing="0"/>
              <w:rPr>
                <w:rFonts w:ascii="Arial" w:hAnsi="Arial" w:cs="Arial"/>
                <w:color w:val="000000"/>
                <w:sz w:val="22"/>
                <w:szCs w:val="22"/>
              </w:rPr>
            </w:pPr>
            <w:r w:rsidRPr="002B6871">
              <w:rPr>
                <w:rFonts w:ascii="Arial" w:hAnsi="Arial" w:cs="Arial"/>
                <w:b/>
                <w:bCs/>
                <w:color w:val="9900FF"/>
                <w:sz w:val="22"/>
                <w:szCs w:val="22"/>
              </w:rPr>
              <w:t>Decision</w:t>
            </w:r>
            <w:r>
              <w:rPr>
                <w:rFonts w:ascii="Arial" w:hAnsi="Arial" w:cs="Arial"/>
                <w:color w:val="000000"/>
                <w:sz w:val="22"/>
                <w:szCs w:val="22"/>
              </w:rPr>
              <w:t>: Revised to 287. 287 will go to the plenary.</w:t>
            </w:r>
          </w:p>
          <w:p w14:paraId="556F56BB" w14:textId="77777777" w:rsidR="00DA5FB0" w:rsidRPr="003979F1" w:rsidRDefault="00DA5FB0" w:rsidP="00DA5FB0">
            <w:pPr>
              <w:pStyle w:val="CRCoverPage"/>
              <w:spacing w:after="0"/>
              <w:ind w:left="100"/>
              <w:rPr>
                <w:rFonts w:cs="Arial"/>
                <w:b/>
                <w:bCs/>
                <w:color w:val="00B050"/>
                <w:sz w:val="22"/>
                <w:szCs w:val="22"/>
              </w:rPr>
            </w:pPr>
            <w:r w:rsidRPr="003979F1">
              <w:rPr>
                <w:rFonts w:cs="Arial"/>
                <w:b/>
                <w:bCs/>
                <w:color w:val="00B050"/>
                <w:sz w:val="22"/>
                <w:szCs w:val="22"/>
              </w:rPr>
              <w:t>S4-230287 was endorsed at SA4#122.</w:t>
            </w:r>
          </w:p>
          <w:p w14:paraId="2B5F21BF" w14:textId="77777777" w:rsidR="00DA5FB0" w:rsidRDefault="00DA5FB0" w:rsidP="00DA5FB0">
            <w:pPr>
              <w:pStyle w:val="CRCoverPage"/>
              <w:spacing w:after="0"/>
              <w:ind w:left="100"/>
              <w:rPr>
                <w:rFonts w:cs="Arial"/>
                <w:color w:val="000000"/>
                <w:sz w:val="22"/>
                <w:szCs w:val="22"/>
              </w:rPr>
            </w:pPr>
          </w:p>
          <w:p w14:paraId="7B9E5FBE" w14:textId="77777777" w:rsidR="00DA5FB0" w:rsidRDefault="00DA5FB0" w:rsidP="00DA5FB0">
            <w:pPr>
              <w:pStyle w:val="CRCoverPage"/>
              <w:spacing w:after="0"/>
              <w:ind w:left="100"/>
              <w:rPr>
                <w:rFonts w:cs="Arial"/>
                <w:color w:val="000000"/>
                <w:sz w:val="22"/>
                <w:szCs w:val="22"/>
              </w:rPr>
            </w:pPr>
            <w:r>
              <w:rPr>
                <w:rFonts w:cs="Arial"/>
                <w:color w:val="000000"/>
                <w:sz w:val="22"/>
                <w:szCs w:val="22"/>
              </w:rPr>
              <w:t xml:space="preserve">This version </w:t>
            </w:r>
            <w:proofErr w:type="gramStart"/>
            <w:r>
              <w:rPr>
                <w:rFonts w:cs="Arial"/>
                <w:color w:val="000000"/>
                <w:sz w:val="22"/>
                <w:szCs w:val="22"/>
              </w:rPr>
              <w:t>addresses</w:t>
            </w:r>
            <w:proofErr w:type="gramEnd"/>
          </w:p>
          <w:p w14:paraId="05CC078B" w14:textId="77777777" w:rsidR="00DA5FB0" w:rsidRPr="003979F1" w:rsidRDefault="00DA5FB0" w:rsidP="00DA5FB0">
            <w:pPr>
              <w:pStyle w:val="CRCoverPage"/>
              <w:numPr>
                <w:ilvl w:val="0"/>
                <w:numId w:val="9"/>
              </w:numPr>
              <w:spacing w:after="0"/>
              <w:rPr>
                <w:noProof/>
                <w:lang w:val="en-US"/>
              </w:rPr>
            </w:pPr>
            <w:r w:rsidRPr="003979F1">
              <w:rPr>
                <w:rFonts w:cs="Arial"/>
                <w:color w:val="000000"/>
                <w:sz w:val="22"/>
                <w:szCs w:val="22"/>
              </w:rPr>
              <w:t>Aligned with 18.1.0</w:t>
            </w:r>
          </w:p>
          <w:p w14:paraId="437134D5" w14:textId="77777777" w:rsidR="00FD7A0A" w:rsidRPr="00DA5FB0" w:rsidRDefault="00DA5FB0" w:rsidP="00DA5FB0">
            <w:pPr>
              <w:pStyle w:val="CRCoverPage"/>
              <w:numPr>
                <w:ilvl w:val="0"/>
                <w:numId w:val="9"/>
              </w:numPr>
              <w:spacing w:after="0"/>
              <w:rPr>
                <w:noProof/>
              </w:rPr>
            </w:pPr>
            <w:r w:rsidRPr="003979F1">
              <w:rPr>
                <w:rFonts w:cs="Arial"/>
                <w:color w:val="000000"/>
                <w:sz w:val="22"/>
                <w:szCs w:val="22"/>
              </w:rPr>
              <w:t>Further small bug fixes</w:t>
            </w:r>
          </w:p>
          <w:p w14:paraId="752700A1" w14:textId="77777777" w:rsidR="00DA5FB0" w:rsidRDefault="00DA5FB0" w:rsidP="00DA5FB0">
            <w:pPr>
              <w:pStyle w:val="CRCoverPage"/>
              <w:spacing w:after="0"/>
              <w:ind w:left="100"/>
              <w:rPr>
                <w:rFonts w:cs="Arial"/>
                <w:color w:val="000000"/>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329"/>
              <w:gridCol w:w="2680"/>
              <w:gridCol w:w="1954"/>
            </w:tblGrid>
            <w:tr w:rsidR="003759C2" w14:paraId="0C4E6CD5" w14:textId="77777777" w:rsidTr="003759C2">
              <w:trPr>
                <w:trHeight w:val="104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F2969D0" w14:textId="4EC741DD" w:rsidR="003759C2" w:rsidRDefault="00000000" w:rsidP="003759C2">
                  <w:pPr>
                    <w:pStyle w:val="NormalWeb"/>
                    <w:spacing w:before="240" w:beforeAutospacing="0" w:after="0" w:afterAutospacing="0"/>
                  </w:pPr>
                  <w:hyperlink r:id="rId16" w:history="1">
                    <w:r w:rsidR="003759C2">
                      <w:rPr>
                        <w:rStyle w:val="Hyperlink"/>
                        <w:rFonts w:ascii="Arial" w:hAnsi="Arial" w:cs="Arial"/>
                        <w:b/>
                        <w:bCs/>
                        <w:sz w:val="22"/>
                        <w:szCs w:val="22"/>
                      </w:rPr>
                      <w:t>S4aI230082</w:t>
                    </w:r>
                  </w:hyperlink>
                </w:p>
              </w:tc>
              <w:tc>
                <w:tcPr>
                  <w:tcW w:w="332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2CD1A98" w14:textId="77777777" w:rsidR="003759C2" w:rsidRDefault="003759C2" w:rsidP="003759C2">
                  <w:pPr>
                    <w:pStyle w:val="NormalWeb"/>
                    <w:spacing w:before="240" w:beforeAutospacing="0" w:after="0" w:afterAutospacing="0"/>
                  </w:pPr>
                  <w:r>
                    <w:rPr>
                      <w:rFonts w:ascii="Arial" w:hAnsi="Arial" w:cs="Arial"/>
                      <w:color w:val="000000"/>
                      <w:sz w:val="22"/>
                      <w:szCs w:val="22"/>
                    </w:rPr>
                    <w:t>[5GMSA_Ph2] End-to-end low latency live streaming</w:t>
                  </w:r>
                </w:p>
              </w:tc>
              <w:tc>
                <w:tcPr>
                  <w:tcW w:w="268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181FE60" w14:textId="77777777" w:rsidR="003759C2" w:rsidRDefault="003759C2" w:rsidP="003759C2">
                  <w:pPr>
                    <w:pStyle w:val="NormalWeb"/>
                    <w:spacing w:before="240" w:beforeAutospacing="0" w:after="0" w:afterAutospacing="0"/>
                  </w:pPr>
                  <w:r>
                    <w:rPr>
                      <w:rFonts w:ascii="Arial" w:hAnsi="Arial" w:cs="Arial"/>
                      <w:color w:val="000000"/>
                      <w:sz w:val="22"/>
                      <w:szCs w:val="22"/>
                    </w:rPr>
                    <w:t>Qualcomm Incorporated, BBC, Tencent</w:t>
                  </w:r>
                </w:p>
              </w:tc>
              <w:tc>
                <w:tcPr>
                  <w:tcW w:w="195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089BD0" w14:textId="77777777" w:rsidR="003759C2" w:rsidRDefault="003759C2" w:rsidP="003759C2">
                  <w:pPr>
                    <w:pStyle w:val="NormalWeb"/>
                    <w:spacing w:before="240" w:beforeAutospacing="0" w:after="0" w:afterAutospacing="0"/>
                  </w:pPr>
                  <w:r>
                    <w:rPr>
                      <w:rFonts w:ascii="Arial" w:hAnsi="Arial" w:cs="Arial"/>
                      <w:color w:val="000000"/>
                      <w:sz w:val="22"/>
                      <w:szCs w:val="22"/>
                    </w:rPr>
                    <w:t>Thomas Stockhammer</w:t>
                  </w:r>
                </w:p>
              </w:tc>
            </w:tr>
          </w:tbl>
          <w:p w14:paraId="37B1DAEE" w14:textId="77777777" w:rsidR="003759C2" w:rsidRDefault="003759C2" w:rsidP="003759C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3D28B51A" w14:textId="77777777" w:rsidR="003759C2" w:rsidRDefault="003759C2" w:rsidP="003759C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DB87BB6" w14:textId="77777777" w:rsidR="003759C2" w:rsidRDefault="003759C2" w:rsidP="003759C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96EEA15" w14:textId="77777777" w:rsidR="003759C2" w:rsidRDefault="003759C2" w:rsidP="003759C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F16EFDB" w14:textId="77777777" w:rsidR="003759C2" w:rsidRDefault="003759C2" w:rsidP="003759C2">
            <w:pPr>
              <w:pStyle w:val="NormalWeb"/>
              <w:numPr>
                <w:ilvl w:val="0"/>
                <w:numId w:val="1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It was commented that this document was submitted after the deadline, however other submissions also came late (including -084).</w:t>
            </w:r>
          </w:p>
          <w:p w14:paraId="2DFCA8A9" w14:textId="77777777" w:rsidR="003759C2" w:rsidRDefault="003759C2" w:rsidP="003759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does the note on cardinality exist as is from previous meeting?</w:t>
            </w:r>
          </w:p>
          <w:p w14:paraId="50DF17DC" w14:textId="77777777" w:rsidR="003759C2" w:rsidRDefault="003759C2" w:rsidP="003759C2">
            <w:pPr>
              <w:pStyle w:val="NormalWeb"/>
              <w:numPr>
                <w:ilvl w:val="0"/>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it has not changed, however has updated </w:t>
            </w:r>
            <w:proofErr w:type="gramStart"/>
            <w:r>
              <w:rPr>
                <w:rFonts w:ascii="Arial" w:hAnsi="Arial" w:cs="Arial"/>
                <w:color w:val="000000"/>
                <w:sz w:val="22"/>
                <w:szCs w:val="22"/>
              </w:rPr>
              <w:t>diagram</w:t>
            </w:r>
            <w:proofErr w:type="gramEnd"/>
            <w:r>
              <w:rPr>
                <w:rFonts w:ascii="Arial" w:hAnsi="Arial" w:cs="Arial"/>
                <w:color w:val="000000"/>
                <w:sz w:val="22"/>
                <w:szCs w:val="22"/>
              </w:rPr>
              <w:t>.</w:t>
            </w:r>
          </w:p>
          <w:p w14:paraId="19A3432B" w14:textId="77777777" w:rsidR="003759C2" w:rsidRDefault="003759C2" w:rsidP="003759C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a basis for further work.</w:t>
            </w:r>
          </w:p>
          <w:p w14:paraId="353D33D2" w14:textId="77777777" w:rsidR="00DA5FB0" w:rsidRDefault="003759C2" w:rsidP="006902CC">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S4aI230082</w:t>
            </w:r>
            <w:r>
              <w:rPr>
                <w:rFonts w:ascii="Arial" w:hAnsi="Arial" w:cs="Arial"/>
                <w:color w:val="000000"/>
                <w:sz w:val="22"/>
                <w:szCs w:val="22"/>
              </w:rPr>
              <w:t xml:space="preserve"> is</w:t>
            </w:r>
            <w:r>
              <w:rPr>
                <w:rFonts w:ascii="Arial" w:hAnsi="Arial" w:cs="Arial"/>
                <w:b/>
                <w:bCs/>
                <w:color w:val="FF0000"/>
                <w:sz w:val="22"/>
                <w:szCs w:val="22"/>
              </w:rPr>
              <w:t xml:space="preserve"> 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06"/>
              <w:gridCol w:w="3472"/>
              <w:gridCol w:w="2779"/>
              <w:gridCol w:w="1987"/>
            </w:tblGrid>
            <w:tr w:rsidR="00493677" w14:paraId="6B0B9F73" w14:textId="77777777" w:rsidTr="00493677">
              <w:trPr>
                <w:trHeight w:val="1025"/>
              </w:trPr>
              <w:tc>
                <w:tcPr>
                  <w:tcW w:w="1106"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1212F447" w14:textId="43E0E8D4" w:rsidR="00493677" w:rsidRDefault="00000000" w:rsidP="00493677">
                  <w:pPr>
                    <w:pStyle w:val="NormalWeb"/>
                    <w:spacing w:before="240" w:beforeAutospacing="0" w:after="240" w:afterAutospacing="0"/>
                  </w:pPr>
                  <w:hyperlink r:id="rId17" w:history="1">
                    <w:r w:rsidR="00493677">
                      <w:rPr>
                        <w:rStyle w:val="Hyperlink"/>
                        <w:rFonts w:ascii="Arial" w:hAnsi="Arial" w:cs="Arial"/>
                        <w:color w:val="1155CC"/>
                        <w:sz w:val="22"/>
                        <w:szCs w:val="22"/>
                      </w:rPr>
                      <w:t>S4-230534</w:t>
                    </w:r>
                  </w:hyperlink>
                </w:p>
              </w:tc>
              <w:tc>
                <w:tcPr>
                  <w:tcW w:w="347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C320E4C" w14:textId="77777777" w:rsidR="00493677" w:rsidRDefault="00493677" w:rsidP="00493677">
                  <w:pPr>
                    <w:pStyle w:val="NormalWeb"/>
                    <w:spacing w:before="240" w:beforeAutospacing="0" w:after="240" w:afterAutospacing="0"/>
                  </w:pPr>
                  <w:r>
                    <w:rPr>
                      <w:rFonts w:ascii="Arial" w:hAnsi="Arial" w:cs="Arial"/>
                      <w:color w:val="000000"/>
                      <w:sz w:val="22"/>
                      <w:szCs w:val="22"/>
                    </w:rPr>
                    <w:t>[5GMSA_Ph2] End-to-end low latency live streaming</w:t>
                  </w:r>
                </w:p>
              </w:tc>
              <w:tc>
                <w:tcPr>
                  <w:tcW w:w="2779"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275B76E4" w14:textId="77777777" w:rsidR="00493677" w:rsidRDefault="00493677" w:rsidP="00493677">
                  <w:pPr>
                    <w:pStyle w:val="NormalWeb"/>
                    <w:spacing w:before="240" w:beforeAutospacing="0" w:after="240" w:afterAutospacing="0"/>
                  </w:pPr>
                  <w:r>
                    <w:rPr>
                      <w:rFonts w:ascii="Arial" w:hAnsi="Arial" w:cs="Arial"/>
                      <w:color w:val="000000"/>
                      <w:sz w:val="22"/>
                      <w:szCs w:val="22"/>
                    </w:rPr>
                    <w:t>Qualcomm Incorporated, BBC, Tencent</w:t>
                  </w:r>
                </w:p>
              </w:tc>
              <w:tc>
                <w:tcPr>
                  <w:tcW w:w="198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AECD746" w14:textId="77777777" w:rsidR="00493677" w:rsidRDefault="00493677" w:rsidP="00493677">
                  <w:pPr>
                    <w:pStyle w:val="NormalWeb"/>
                    <w:spacing w:before="240" w:beforeAutospacing="0" w:after="240" w:afterAutospacing="0"/>
                  </w:pPr>
                  <w:r>
                    <w:rPr>
                      <w:rFonts w:ascii="Arial" w:hAnsi="Arial" w:cs="Arial"/>
                      <w:color w:val="000000"/>
                      <w:sz w:val="22"/>
                      <w:szCs w:val="22"/>
                    </w:rPr>
                    <w:t>Thomas Stockhammer</w:t>
                  </w:r>
                </w:p>
              </w:tc>
            </w:tr>
          </w:tbl>
          <w:p w14:paraId="37F0E4E8" w14:textId="77777777" w:rsidR="00493677" w:rsidRDefault="00493677" w:rsidP="0049367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2F8A61F0" w14:textId="77777777" w:rsidR="00493677" w:rsidRDefault="00493677" w:rsidP="0049367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_BBC</w:t>
            </w:r>
          </w:p>
          <w:p w14:paraId="6ADBFCDE" w14:textId="77777777" w:rsidR="00493677" w:rsidRDefault="00493677" w:rsidP="0049367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480B1D5" w14:textId="77777777" w:rsidR="00493677" w:rsidRDefault="00493677" w:rsidP="0049367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833027C" w14:textId="77777777" w:rsidR="00493677" w:rsidRDefault="00493677" w:rsidP="00493677">
            <w:pPr>
              <w:pStyle w:val="NormalWeb"/>
              <w:numPr>
                <w:ilvl w:val="0"/>
                <w:numId w:val="1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47F31B2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This is progressing the work.</w:t>
            </w:r>
          </w:p>
          <w:p w14:paraId="546655C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need an entirely new and much simpler diagram in Figure 5.3.1-1.</w:t>
            </w:r>
          </w:p>
          <w:p w14:paraId="74F68C1C" w14:textId="77777777" w:rsidR="00493677" w:rsidRDefault="00493677" w:rsidP="00493677">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Yes, it needs to be </w:t>
            </w:r>
            <w:proofErr w:type="gramStart"/>
            <w:r>
              <w:rPr>
                <w:rFonts w:ascii="Arial" w:hAnsi="Arial" w:cs="Arial"/>
                <w:color w:val="000000"/>
                <w:sz w:val="22"/>
                <w:szCs w:val="22"/>
              </w:rPr>
              <w:t>fixed</w:t>
            </w:r>
            <w:proofErr w:type="gramEnd"/>
          </w:p>
          <w:p w14:paraId="316A0AEE" w14:textId="77777777" w:rsidR="00493677" w:rsidRDefault="00493677" w:rsidP="00493677">
            <w:pPr>
              <w:pStyle w:val="NormalWeb"/>
              <w:spacing w:before="240" w:beforeAutospacing="0" w:after="240" w:afterAutospacing="0"/>
            </w:pPr>
            <w:r>
              <w:rPr>
                <w:rFonts w:ascii="Arial" w:hAnsi="Arial" w:cs="Arial"/>
                <w:b/>
                <w:bCs/>
                <w:color w:val="0000FF"/>
                <w:sz w:val="22"/>
                <w:szCs w:val="22"/>
              </w:rPr>
              <w:lastRenderedPageBreak/>
              <w:t>Decision</w:t>
            </w:r>
            <w:r>
              <w:rPr>
                <w:rFonts w:ascii="Arial" w:hAnsi="Arial" w:cs="Arial"/>
                <w:color w:val="000000"/>
                <w:sz w:val="22"/>
                <w:szCs w:val="22"/>
              </w:rPr>
              <w:t xml:space="preserve">: Revised to </w:t>
            </w:r>
            <w:r>
              <w:rPr>
                <w:rFonts w:ascii="Arial" w:hAnsi="Arial" w:cs="Arial"/>
                <w:color w:val="000000"/>
                <w:sz w:val="22"/>
                <w:szCs w:val="22"/>
                <w:shd w:val="clear" w:color="auto" w:fill="FFFF00"/>
              </w:rPr>
              <w:t>639.</w:t>
            </w:r>
          </w:p>
          <w:p w14:paraId="5F698540" w14:textId="77777777" w:rsidR="00B90492" w:rsidRDefault="00000000" w:rsidP="00B90492">
            <w:pPr>
              <w:spacing w:before="240" w:after="240"/>
              <w:rPr>
                <w:lang w:eastAsia="fr-FR"/>
              </w:rPr>
            </w:pPr>
            <w:hyperlink r:id="rId18" w:history="1">
              <w:r w:rsidR="00493677">
                <w:rPr>
                  <w:rStyle w:val="Hyperlink"/>
                  <w:rFonts w:ascii="Arial" w:hAnsi="Arial" w:cs="Arial"/>
                  <w:color w:val="1155CC"/>
                  <w:sz w:val="22"/>
                  <w:szCs w:val="22"/>
                </w:rPr>
                <w:t>S4-230534</w:t>
              </w:r>
            </w:hyperlink>
            <w:r w:rsidR="00493677">
              <w:rPr>
                <w:rFonts w:ascii="Arial" w:hAnsi="Arial" w:cs="Arial"/>
                <w:color w:val="000000"/>
                <w:sz w:val="22"/>
                <w:szCs w:val="22"/>
              </w:rPr>
              <w:t xml:space="preserve"> is</w:t>
            </w:r>
            <w:r w:rsidR="00493677">
              <w:rPr>
                <w:rFonts w:ascii="Arial" w:hAnsi="Arial" w:cs="Arial"/>
                <w:b/>
                <w:bCs/>
                <w:color w:val="FF0000"/>
                <w:sz w:val="22"/>
                <w:szCs w:val="22"/>
              </w:rPr>
              <w:t xml:space="preserve"> revised to S4-230639</w:t>
            </w:r>
            <w:r w:rsidR="00493677">
              <w:rPr>
                <w:rFonts w:ascii="Arial" w:hAnsi="Arial" w:cs="Arial"/>
                <w:color w:val="000000"/>
                <w:sz w:val="22"/>
                <w:szCs w:val="22"/>
              </w:rPr>
              <w:t>.</w:t>
            </w:r>
          </w:p>
          <w:tbl>
            <w:tblPr>
              <w:tblW w:w="8865" w:type="dxa"/>
              <w:tblBorders>
                <w:insideH w:val="nil"/>
                <w:insideV w:val="nil"/>
              </w:tblBorders>
              <w:tblLayout w:type="fixed"/>
              <w:tblLook w:val="0600" w:firstRow="0" w:lastRow="0" w:firstColumn="0" w:lastColumn="0" w:noHBand="1" w:noVBand="1"/>
            </w:tblPr>
            <w:tblGrid>
              <w:gridCol w:w="1500"/>
              <w:gridCol w:w="3945"/>
              <w:gridCol w:w="1710"/>
              <w:gridCol w:w="1710"/>
            </w:tblGrid>
            <w:tr w:rsidR="00B90492" w:rsidRPr="00A44B41" w14:paraId="51EBEC7E" w14:textId="77777777" w:rsidTr="00B90492">
              <w:trPr>
                <w:trHeight w:val="1025"/>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6E29C529" w14:textId="77777777" w:rsidR="00B90492" w:rsidRPr="00A44B41" w:rsidRDefault="00000000" w:rsidP="00B90492">
                  <w:pPr>
                    <w:pStyle w:val="NormalWeb"/>
                    <w:rPr>
                      <w:rFonts w:ascii="Arial" w:hAnsi="Arial" w:cs="Arial"/>
                      <w:color w:val="1155CC"/>
                      <w:sz w:val="22"/>
                      <w:szCs w:val="22"/>
                      <w:u w:val="single"/>
                    </w:rPr>
                  </w:pPr>
                  <w:hyperlink r:id="rId19" w:history="1">
                    <w:r w:rsidR="00B90492" w:rsidRPr="00A44B41">
                      <w:rPr>
                        <w:rStyle w:val="Hyperlink"/>
                        <w:rFonts w:ascii="Arial" w:hAnsi="Arial" w:cs="Arial"/>
                        <w:color w:val="1155CC"/>
                        <w:sz w:val="22"/>
                        <w:szCs w:val="22"/>
                      </w:rPr>
                      <w:t>S4-230</w:t>
                    </w:r>
                  </w:hyperlink>
                  <w:r w:rsidR="00B90492" w:rsidRPr="00A44B41">
                    <w:rPr>
                      <w:rFonts w:ascii="Arial" w:hAnsi="Arial" w:cs="Arial"/>
                      <w:color w:val="1155CC"/>
                      <w:sz w:val="22"/>
                      <w:szCs w:val="22"/>
                      <w:u w:val="single"/>
                    </w:rPr>
                    <w:t>639</w:t>
                  </w:r>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537D98B9"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1458E187"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30D0B63C"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Thomas Stockhammer</w:t>
                  </w:r>
                </w:p>
              </w:tc>
            </w:tr>
          </w:tbl>
          <w:p w14:paraId="62DC8FAA" w14:textId="77777777" w:rsidR="00B90492" w:rsidRPr="00A44B41" w:rsidRDefault="00B90492" w:rsidP="00B90492">
            <w:pPr>
              <w:pStyle w:val="NormalWeb"/>
              <w:rPr>
                <w:rFonts w:ascii="Arial" w:hAnsi="Arial" w:cs="Arial"/>
                <w:sz w:val="22"/>
                <w:szCs w:val="22"/>
                <w:lang w:eastAsia="fr-FR"/>
              </w:rPr>
            </w:pPr>
            <w:r w:rsidRPr="00A44B41">
              <w:rPr>
                <w:rFonts w:ascii="Arial" w:hAnsi="Arial" w:cs="Arial"/>
                <w:b/>
                <w:color w:val="0000FF"/>
                <w:sz w:val="22"/>
                <w:szCs w:val="22"/>
              </w:rPr>
              <w:t>E-mail Discussion</w:t>
            </w:r>
            <w:r w:rsidRPr="00A44B41">
              <w:rPr>
                <w:rFonts w:ascii="Arial" w:hAnsi="Arial" w:cs="Arial"/>
                <w:sz w:val="22"/>
                <w:szCs w:val="22"/>
              </w:rPr>
              <w:t>: none</w:t>
            </w:r>
          </w:p>
          <w:p w14:paraId="42804A32"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Presenter</w:t>
            </w:r>
            <w:r w:rsidRPr="00A44B41">
              <w:rPr>
                <w:rFonts w:ascii="Arial" w:hAnsi="Arial" w:cs="Arial"/>
                <w:sz w:val="22"/>
                <w:szCs w:val="22"/>
              </w:rPr>
              <w:t>: Thomas Stockhammer</w:t>
            </w:r>
          </w:p>
          <w:p w14:paraId="4EAB270C"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Online Discussion</w:t>
            </w:r>
            <w:r w:rsidRPr="00A44B41">
              <w:rPr>
                <w:rFonts w:ascii="Arial" w:hAnsi="Arial" w:cs="Arial"/>
                <w:sz w:val="22"/>
                <w:szCs w:val="22"/>
              </w:rPr>
              <w:t>:</w:t>
            </w:r>
          </w:p>
          <w:p w14:paraId="1705CAC2"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Decision</w:t>
            </w:r>
            <w:r w:rsidRPr="00A44B41">
              <w:rPr>
                <w:rFonts w:ascii="Arial" w:hAnsi="Arial" w:cs="Arial"/>
                <w:sz w:val="22"/>
                <w:szCs w:val="22"/>
              </w:rPr>
              <w:t>: 639 is not available. It will go to the plenary.</w:t>
            </w:r>
          </w:p>
          <w:p w14:paraId="6ACA4173" w14:textId="469CB059" w:rsidR="00493677" w:rsidRDefault="00000000" w:rsidP="00B90492">
            <w:pPr>
              <w:pStyle w:val="NormalWeb"/>
            </w:pPr>
            <w:hyperlink r:id="rId20" w:history="1">
              <w:r w:rsidR="00B90492" w:rsidRPr="00A44B41">
                <w:rPr>
                  <w:rStyle w:val="Hyperlink"/>
                  <w:rFonts w:ascii="Arial" w:hAnsi="Arial" w:cs="Arial"/>
                  <w:color w:val="1155CC"/>
                  <w:sz w:val="22"/>
                  <w:szCs w:val="22"/>
                </w:rPr>
                <w:t>S4-230</w:t>
              </w:r>
            </w:hyperlink>
            <w:r w:rsidR="00B90492" w:rsidRPr="00A44B41">
              <w:rPr>
                <w:rFonts w:ascii="Arial" w:hAnsi="Arial" w:cs="Arial"/>
                <w:color w:val="1155CC"/>
                <w:sz w:val="22"/>
                <w:szCs w:val="22"/>
                <w:u w:val="single"/>
              </w:rPr>
              <w:t>639</w:t>
            </w:r>
            <w:r w:rsidR="00B90492" w:rsidRPr="00A44B41">
              <w:rPr>
                <w:rFonts w:ascii="Arial" w:hAnsi="Arial" w:cs="Arial"/>
                <w:b/>
                <w:color w:val="FF0000"/>
                <w:sz w:val="22"/>
                <w:szCs w:val="22"/>
              </w:rPr>
              <w:t xml:space="preserve"> goes to the plenary</w:t>
            </w:r>
            <w:r w:rsidR="00B90492" w:rsidRPr="00A44B41">
              <w:rPr>
                <w:rFonts w:ascii="Arial" w:hAnsi="Arial" w:cs="Arial"/>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1461B3" w14:textId="77777777" w:rsidR="00D72D95" w:rsidRPr="00E63420" w:rsidRDefault="00D72D95" w:rsidP="00D72D95">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0F50C2F" w14:textId="77777777" w:rsidR="00D72D95" w:rsidRPr="00E63420" w:rsidRDefault="00D72D95" w:rsidP="00D72D95">
      <w:r w:rsidRPr="00E63420">
        <w:t>The following documents contain provisions which, through reference in this text, constitute provisions of the present document.</w:t>
      </w:r>
    </w:p>
    <w:p w14:paraId="13E1402B" w14:textId="77777777" w:rsidR="00D72D95" w:rsidRPr="00E63420" w:rsidRDefault="00D72D95" w:rsidP="00D72D95">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36763F9" w14:textId="77777777" w:rsidR="00D72D95" w:rsidRPr="00E63420" w:rsidRDefault="00D72D95" w:rsidP="00D72D95">
      <w:pPr>
        <w:pStyle w:val="B1"/>
      </w:pPr>
      <w:r w:rsidRPr="00E63420">
        <w:t>-</w:t>
      </w:r>
      <w:r w:rsidRPr="00E63420">
        <w:tab/>
        <w:t>For a specific reference, subsequent revisions do not apply.</w:t>
      </w:r>
    </w:p>
    <w:p w14:paraId="707323B1" w14:textId="77777777" w:rsidR="00D72D95" w:rsidRPr="00E63420" w:rsidRDefault="00D72D95" w:rsidP="00D72D95">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3C878223" w14:textId="77777777" w:rsidR="007E31B0" w:rsidRPr="003F0684" w:rsidRDefault="00D72D95" w:rsidP="007E31B0">
      <w:pPr>
        <w:pStyle w:val="EX"/>
        <w:rPr>
          <w:ins w:id="13" w:author="Thomas Stockhammer" w:date="2022-08-11T22:24:00Z"/>
        </w:rPr>
      </w:pPr>
      <w:ins w:id="14"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3C500A33" w14:textId="77777777" w:rsidR="00D72D95" w:rsidRDefault="00D72D95" w:rsidP="00D72D9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5" w:name="_Toc106274315"/>
      <w:r w:rsidRPr="00CA7246">
        <w:t>3.1</w:t>
      </w:r>
      <w:r w:rsidRPr="00CA7246">
        <w:tab/>
        <w:t>Terms</w:t>
      </w:r>
      <w:bookmarkEnd w:id="15"/>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w:t>
      </w:r>
      <w:proofErr w:type="gramStart"/>
      <w:r w:rsidRPr="00CA7246">
        <w:rPr>
          <w:bCs/>
        </w:rPr>
        <w:t>Servers</w:t>
      </w:r>
      <w:proofErr w:type="gramEnd"/>
      <w:r w:rsidRPr="00CA7246">
        <w:rPr>
          <w:bCs/>
        </w:rPr>
        <w:t xml:space="preserve">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lastRenderedPageBreak/>
        <w:t xml:space="preserve">Dynamic policy: </w:t>
      </w:r>
      <w:r w:rsidRPr="00CA7246">
        <w:t>A Dynamic PCC Rule (c.f. TS</w:t>
      </w:r>
      <w:r w:rsidR="003379C2">
        <w:t> </w:t>
      </w:r>
      <w:r w:rsidRPr="00CA7246">
        <w:t>23.503</w:t>
      </w:r>
      <w:ins w:id="16"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 xml:space="preserve">A collection of (semi-static) PCF/NEF API parameters which are specific to the 5GMS Application Provider </w:t>
      </w:r>
      <w:proofErr w:type="gramStart"/>
      <w:r w:rsidRPr="00CA7246">
        <w:t>and also</w:t>
      </w:r>
      <w:proofErr w:type="gramEnd"/>
      <w:r w:rsidRPr="00CA7246">
        <w:t xml:space="preserve">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0174DA27" w:rsidR="00FB3DD9" w:rsidRPr="00FB3DD9" w:rsidRDefault="00FB3DD9" w:rsidP="00D72D95">
      <w:pPr>
        <w:rPr>
          <w:ins w:id="17" w:author="Richard Bradbury (2023-04-21)" w:date="2023-04-21T10:02:00Z"/>
        </w:rPr>
      </w:pPr>
      <w:ins w:id="18" w:author="Richard Bradbury (2023-04-21)" w:date="2023-04-21T10:02:00Z">
        <w:r>
          <w:rPr>
            <w:b/>
          </w:rPr>
          <w:t>Media Entry Point:</w:t>
        </w:r>
        <w:r>
          <w:t xml:space="preserve"> </w:t>
        </w:r>
      </w:ins>
      <w:ins w:id="19" w:author="Thorsten Lohmar 230521" w:date="2023-05-21T13:25:00Z">
        <w:r w:rsidR="00BA3ACF">
          <w:t>A</w:t>
        </w:r>
      </w:ins>
      <w:ins w:id="20" w:author="Richard Bradbury (2023-04-21)" w:date="2023-04-21T10:02:00Z">
        <w:r>
          <w:t xml:space="preserve"> Media Player Entry for downlink media streaming or a Media Streamer Entry for uplink media streaming</w:t>
        </w:r>
      </w:ins>
      <w:ins w:id="21" w:author="Richard Bradbury (2023-04-21)" w:date="2023-04-21T10:20:00Z">
        <w:r w:rsidR="0074476E">
          <w:t xml:space="preserve"> </w:t>
        </w:r>
      </w:ins>
      <w:ins w:id="22" w:author="Richard Bradbury (2023-04-21)" w:date="2023-04-21T10:21:00Z">
        <w:r w:rsidR="0074476E">
          <w:t xml:space="preserve">intended </w:t>
        </w:r>
      </w:ins>
      <w:ins w:id="23" w:author="Richard Bradbury (2023-04-21)" w:date="2023-04-21T10:20:00Z">
        <w:r w:rsidR="0074476E">
          <w:t>to be consumed by a 5GMS Media Stream Handler</w:t>
        </w:r>
      </w:ins>
      <w:ins w:id="24" w:author="Richard Bradbury (2023-04-21)" w:date="2023-04-21T10:02:00Z">
        <w:r>
          <w:t>.</w:t>
        </w:r>
      </w:ins>
    </w:p>
    <w:p w14:paraId="4B5A04B5" w14:textId="1D7EB822" w:rsidR="00D72D95" w:rsidRPr="00CA7246" w:rsidRDefault="00D72D95" w:rsidP="00D72D95">
      <w:r w:rsidRPr="00CA7246">
        <w:rPr>
          <w:b/>
        </w:rPr>
        <w:t>Media Player Entry:</w:t>
      </w:r>
      <w:r w:rsidRPr="00CA7246">
        <w:t xml:space="preserve"> </w:t>
      </w:r>
      <w:del w:id="25" w:author="Thorsten Lohmar 230521" w:date="2023-05-21T13:26:00Z">
        <w:r w:rsidRPr="00CA7246" w:rsidDel="00BA3ACF">
          <w:delText>a</w:delText>
        </w:r>
      </w:del>
      <w:ins w:id="26" w:author="Thorsten Lohmar 230521" w:date="2023-05-21T13:26:00Z">
        <w:r w:rsidR="00BA3ACF">
          <w:t>A</w:t>
        </w:r>
      </w:ins>
      <w:r w:rsidR="004B3C77">
        <w:t xml:space="preserve"> </w:t>
      </w:r>
      <w:r w:rsidRPr="00CA7246">
        <w:t xml:space="preserve">document or a pointer to a document that defines a </w:t>
      </w:r>
      <w:ins w:id="27" w:author="Richard Bradbury (2023-04-21)" w:date="2023-04-21T10:02:00Z">
        <w:r w:rsidR="00FB3DD9">
          <w:t xml:space="preserve">downlink </w:t>
        </w:r>
      </w:ins>
      <w:r w:rsidRPr="00CA7246">
        <w:t xml:space="preserve">media </w:t>
      </w:r>
      <w:ins w:id="28" w:author="Richard Bradbury (2023-04-21)" w:date="2023-04-21T10:03:00Z">
        <w:r w:rsidR="00FB3DD9">
          <w:t xml:space="preserve">streaming </w:t>
        </w:r>
      </w:ins>
      <w:r w:rsidRPr="00CA7246">
        <w:t xml:space="preserve">presentation </w:t>
      </w:r>
      <w:proofErr w:type="gramStart"/>
      <w:r w:rsidRPr="00CA7246">
        <w:t>e.g.</w:t>
      </w:r>
      <w:proofErr w:type="gramEnd"/>
      <w:r w:rsidRPr="00CA7246">
        <w:t xml:space="preserve"> MPD for DASH content or URL to a video clip file</w:t>
      </w:r>
      <w:ins w:id="29" w:author="Richard Bradbury (2023-04-21)" w:date="2023-04-21T10:19:00Z">
        <w:r w:rsidR="0074476E">
          <w:t xml:space="preserve"> </w:t>
        </w:r>
      </w:ins>
      <w:ins w:id="30" w:author="Richard Bradbury (2023-04-21)" w:date="2023-04-21T10:21:00Z">
        <w:r w:rsidR="0074476E">
          <w:t xml:space="preserve">intended </w:t>
        </w:r>
      </w:ins>
      <w:ins w:id="31"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w:t>
      </w:r>
      <w:proofErr w:type="gramStart"/>
      <w:r w:rsidRPr="00CA7246">
        <w:t>e.g.</w:t>
      </w:r>
      <w:proofErr w:type="gramEnd"/>
      <w:r w:rsidRPr="00CA7246">
        <w:t xml:space="preserve"> in the form of a URL) that defines an entry point of an uplink media streaming session</w:t>
      </w:r>
      <w:ins w:id="32" w:author="Richard Bradbury (2023-04-21)" w:date="2023-04-21T10:19:00Z">
        <w:r w:rsidR="0074476E">
          <w:t xml:space="preserve"> </w:t>
        </w:r>
      </w:ins>
      <w:ins w:id="33" w:author="Richard Bradbury (2023-04-21)" w:date="2023-04-21T10:21:00Z">
        <w:r w:rsidR="0074476E">
          <w:t xml:space="preserve">intended </w:t>
        </w:r>
      </w:ins>
      <w:ins w:id="34" w:author="Richard Bradbury (2023-04-21)" w:date="2023-04-21T10:19:00Z">
        <w:r w:rsidR="0074476E">
          <w:t>to be consumed by a 5GMSu Media Stream</w:t>
        </w:r>
      </w:ins>
      <w:ins w:id="35"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w:t>
      </w:r>
      <w:proofErr w:type="gramStart"/>
      <w:r w:rsidRPr="00CA7246">
        <w:t>e.g.</w:t>
      </w:r>
      <w:proofErr w:type="gramEnd"/>
      <w:r w:rsidRPr="00CA7246">
        <w:t xml:space="preserve"> an HTML5 document as defined in e.g. TS 26.307 [6].</w:t>
      </w:r>
    </w:p>
    <w:p w14:paraId="32DB4A05" w14:textId="121192A4" w:rsidR="00D72D95" w:rsidRPr="00CA7246" w:rsidRDefault="00D72D95" w:rsidP="00D72D95">
      <w:pPr>
        <w:rPr>
          <w:b/>
        </w:rPr>
      </w:pPr>
      <w:r w:rsidRPr="00CA7246">
        <w:rPr>
          <w:b/>
        </w:rPr>
        <w:t>Provisioning Session:</w:t>
      </w:r>
      <w:r w:rsidRPr="00CA7246">
        <w:rPr>
          <w:bCs/>
        </w:rPr>
        <w:t xml:space="preserve"> </w:t>
      </w:r>
      <w:del w:id="36" w:author="Richard Bradbury (2023-05-22)" w:date="2023-05-22T17:29:00Z">
        <w:r w:rsidRPr="00CA7246" w:rsidDel="00CE6E65">
          <w:rPr>
            <w:bCs/>
          </w:rPr>
          <w:delText>a</w:delText>
        </w:r>
      </w:del>
      <w:ins w:id="37" w:author="Richard Bradbury (2023-05-22)" w:date="2023-05-22T17:29:00Z">
        <w:r w:rsidR="00CE6E65">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38" w:author="Richard Bradbury (2023-04-21)" w:date="2023-04-21T10:20:00Z">
        <w:r w:rsidRPr="00CA7246" w:rsidDel="0074476E">
          <w:delText>m</w:delText>
        </w:r>
      </w:del>
      <w:ins w:id="39" w:author="Richard Bradbury (2023-04-21)" w:date="2023-04-21T10:20:00Z">
        <w:r w:rsidR="0074476E">
          <w:t>M</w:t>
        </w:r>
      </w:ins>
      <w:r w:rsidRPr="00CA7246">
        <w:t xml:space="preserve">edia </w:t>
      </w:r>
      <w:ins w:id="40" w:author="Richard Bradbury (2023-04-21)" w:date="2023-04-21T10:20:00Z">
        <w:r w:rsidR="0074476E">
          <w:t>P</w:t>
        </w:r>
      </w:ins>
      <w:del w:id="41" w:author="Richard Bradbury (2023-04-21)" w:date="2023-04-21T10:20:00Z">
        <w:r w:rsidRPr="00CA7246" w:rsidDel="0074476E">
          <w:delText>p</w:delText>
        </w:r>
      </w:del>
      <w:r w:rsidRPr="00CA7246">
        <w:t xml:space="preserve">layer </w:t>
      </w:r>
      <w:del w:id="42" w:author="Richard Bradbury (2023-04-21)" w:date="2023-04-21T10:20:00Z">
        <w:r w:rsidRPr="00CA7246" w:rsidDel="0074476E">
          <w:delText>e</w:delText>
        </w:r>
      </w:del>
      <w:ins w:id="43"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44" w:author="Richard Bradbury (2023-04-21)" w:date="2023-04-21T10:29:00Z">
        <w:r w:rsidRPr="00CA7246" w:rsidDel="003379C2">
          <w:delText>,</w:delText>
        </w:r>
      </w:del>
      <w:r w:rsidRPr="00CA7246">
        <w:t xml:space="preserve"> a Consumption Measurement and Logging Client and a Metrics Measurement and Logging Client.</w:t>
      </w:r>
      <w:del w:id="45"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lastRenderedPageBreak/>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46" w:author="Thomas Stockhammer" w:date="2022-08-22T12:44:00Z"/>
        </w:rPr>
      </w:pPr>
      <w:ins w:id="47" w:author="Thomas Stockhammer" w:date="2022-08-22T12:44:00Z">
        <w:r w:rsidRPr="004E6233">
          <w:rPr>
            <w:b/>
            <w:bCs/>
          </w:rPr>
          <w:t xml:space="preserve">Service </w:t>
        </w:r>
        <w:r>
          <w:rPr>
            <w:b/>
            <w:bCs/>
          </w:rPr>
          <w:t>Description</w:t>
        </w:r>
        <w:r>
          <w:t xml:space="preserve">: A set of </w:t>
        </w:r>
        <w:r w:rsidRPr="00CA7246">
          <w:t xml:space="preserve">parameters and/or parameter ranges </w:t>
        </w:r>
        <w:commentRangeStart w:id="48"/>
        <w:r>
          <w:t>descr</w:t>
        </w:r>
      </w:ins>
      <w:ins w:id="49" w:author="Thomas Stockhammer" w:date="2022-08-22T12:45:00Z">
        <w:r>
          <w:t xml:space="preserve">ibing the requirements </w:t>
        </w:r>
      </w:ins>
      <w:commentRangeEnd w:id="48"/>
      <w:r w:rsidR="00077A81">
        <w:rPr>
          <w:rStyle w:val="CommentReference"/>
        </w:rPr>
        <w:commentReference w:id="48"/>
      </w:r>
      <w:ins w:id="50" w:author="Thomas Stockhammer" w:date="2022-08-22T12:45:00Z">
        <w:r>
          <w:t>of the</w:t>
        </w:r>
      </w:ins>
      <w:ins w:id="51" w:author="Thomas Stockhammer" w:date="2022-08-22T12:44:00Z">
        <w:r>
          <w:t xml:space="preserve"> streaming service </w:t>
        </w:r>
        <w:r w:rsidRPr="00CA7246">
          <w:t xml:space="preserve">used by </w:t>
        </w:r>
      </w:ins>
      <w:ins w:id="52" w:author="Thomas Stockhammer" w:date="2022-08-22T12:45:00Z">
        <w:r>
          <w:t>the Media Player to follow the service requirements</w:t>
        </w:r>
      </w:ins>
      <w:ins w:id="53" w:author="Thomas Stockhammer" w:date="2022-08-22T12:48:00Z">
        <w:r>
          <w:t xml:space="preserve"> and associated </w:t>
        </w:r>
      </w:ins>
      <w:ins w:id="54" w:author="Richard Bradbury (2023-02-15)" w:date="2023-02-16T12:05:00Z">
        <w:r>
          <w:t>with a</w:t>
        </w:r>
      </w:ins>
      <w:ins w:id="55" w:author="Thomas Stockhammer" w:date="2022-08-22T12:48:00Z">
        <w:r>
          <w:t xml:space="preserve"> Service Operation Point.</w:t>
        </w:r>
      </w:ins>
    </w:p>
    <w:p w14:paraId="1EBDA4C9" w14:textId="77777777" w:rsidR="00D72D95" w:rsidRPr="00EF3BDB" w:rsidRDefault="00D72D95" w:rsidP="00D72D95">
      <w:pPr>
        <w:rPr>
          <w:ins w:id="56" w:author="Thomas Stockhammer" w:date="2022-08-22T12:18:00Z"/>
        </w:rPr>
      </w:pPr>
      <w:commentRangeStart w:id="57"/>
      <w:ins w:id="58" w:author="Thomas Stockhammer" w:date="2022-08-22T12:18:00Z">
        <w:r w:rsidRPr="00EF3BDB">
          <w:rPr>
            <w:b/>
            <w:bCs/>
          </w:rPr>
          <w:t>Service Operation Point</w:t>
        </w:r>
      </w:ins>
      <w:commentRangeEnd w:id="57"/>
      <w:r w:rsidR="00BA3ACF">
        <w:rPr>
          <w:rStyle w:val="CommentReference"/>
        </w:rPr>
        <w:commentReference w:id="57"/>
      </w:r>
      <w:ins w:id="59" w:author="Thomas Stockhammer" w:date="2022-08-22T12:18:00Z">
        <w:r>
          <w:t xml:space="preserve">: </w:t>
        </w:r>
      </w:ins>
      <w:ins w:id="60" w:author="Thomas Stockhammer" w:date="2022-08-22T12:42:00Z">
        <w:r>
          <w:t xml:space="preserve">A set of </w:t>
        </w:r>
        <w:r w:rsidRPr="00CA7246">
          <w:t xml:space="preserve">parameters and/or parameter ranges </w:t>
        </w:r>
      </w:ins>
      <w:ins w:id="61" w:author="Thomas Stockhammer" w:date="2022-08-22T12:43:00Z">
        <w:r>
          <w:t xml:space="preserve">and </w:t>
        </w:r>
        <w:r w:rsidRPr="00CA7246">
          <w:t>used by the 5GMS AF</w:t>
        </w:r>
        <w:r>
          <w:t xml:space="preserve"> to determine dynamic policies and QoS parameters</w:t>
        </w:r>
      </w:ins>
      <w:ins w:id="62" w:author="Thomas Stockhammer" w:date="2022-08-22T12:45:00Z">
        <w:r>
          <w:t xml:space="preserve"> based on the Service Description</w:t>
        </w:r>
      </w:ins>
      <w:ins w:id="63" w:author="Thomas Stockhammer" w:date="2022-08-22T12:43:00Z">
        <w:r>
          <w:t>.</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w:t>
      </w:r>
      <w:proofErr w:type="gramStart"/>
      <w:r w:rsidRPr="00CA7246">
        <w:t>e.g.</w:t>
      </w:r>
      <w:proofErr w:type="gramEnd"/>
      <w:r w:rsidRPr="00CA7246">
        <w:t xml:space="preserve">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64"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65" w:author="Richard Bradbury" w:date="2023-04-19T08:49:00Z"/>
        </w:rPr>
      </w:pPr>
      <w:ins w:id="66" w:author="Richard Bradbury" w:date="2023-04-19T08:49:00Z">
        <w:r>
          <w:t>4.0</w:t>
        </w:r>
        <w:r>
          <w:tab/>
          <w:t>Media Streaming features</w:t>
        </w:r>
      </w:ins>
    </w:p>
    <w:p w14:paraId="268BDA08" w14:textId="77777777" w:rsidR="00CD239C" w:rsidRDefault="00CD239C" w:rsidP="00CD239C">
      <w:pPr>
        <w:pStyle w:val="Heading3"/>
        <w:rPr>
          <w:ins w:id="67" w:author="Richard Bradbury" w:date="2023-04-19T08:51:00Z"/>
        </w:rPr>
      </w:pPr>
      <w:ins w:id="68" w:author="Richard Bradbury" w:date="2023-04-19T08:51:00Z">
        <w:r>
          <w:t>4.0.1</w:t>
        </w:r>
        <w:r>
          <w:tab/>
          <w:t>Introduction</w:t>
        </w:r>
      </w:ins>
    </w:p>
    <w:p w14:paraId="5E381F33" w14:textId="3C47DF66" w:rsidR="00CD239C" w:rsidRDefault="00CD239C" w:rsidP="00CD239C">
      <w:pPr>
        <w:rPr>
          <w:ins w:id="69" w:author="Richard Bradbury" w:date="2023-04-19T08:54:00Z"/>
        </w:rPr>
      </w:pPr>
      <w:ins w:id="70" w:author="Richard Bradbury" w:date="2023-04-19T08:54:00Z">
        <w:r>
          <w:t xml:space="preserve">This clause defines </w:t>
        </w:r>
      </w:ins>
      <w:ins w:id="71" w:author="Richard Bradbury" w:date="2023-04-19T09:27:00Z">
        <w:r>
          <w:t>a set of</w:t>
        </w:r>
      </w:ins>
      <w:ins w:id="72" w:author="Richard Bradbury" w:date="2023-04-19T09:26:00Z">
        <w:r>
          <w:t xml:space="preserve"> high-level features </w:t>
        </w:r>
      </w:ins>
      <w:ins w:id="73" w:author="Richard Bradbury" w:date="2023-04-19T08:54:00Z">
        <w:r>
          <w:t>for</w:t>
        </w:r>
      </w:ins>
      <w:ins w:id="74" w:author="Richard Bradbury" w:date="2023-04-19T08:55:00Z">
        <w:r>
          <w:t xml:space="preserve"> supporting </w:t>
        </w:r>
      </w:ins>
      <w:ins w:id="75" w:author="Richard Bradbury" w:date="2023-04-19T09:27:00Z">
        <w:r>
          <w:t xml:space="preserve">enhanced </w:t>
        </w:r>
      </w:ins>
      <w:ins w:id="76" w:author="Richard Bradbury" w:date="2023-04-19T08:55:00Z">
        <w:r>
          <w:t>media streaming</w:t>
        </w:r>
      </w:ins>
      <w:ins w:id="77" w:author="Richard Bradbury" w:date="2023-04-19T08:54:00Z">
        <w:r>
          <w:t xml:space="preserve"> </w:t>
        </w:r>
      </w:ins>
      <w:ins w:id="78" w:author="Richard Bradbury" w:date="2023-04-19T08:55:00Z">
        <w:r>
          <w:t>in the 5G System. T</w:t>
        </w:r>
      </w:ins>
      <w:ins w:id="79" w:author="Richard Bradbury" w:date="2023-04-19T08:54:00Z">
        <w:r>
          <w:t xml:space="preserve">he </w:t>
        </w:r>
      </w:ins>
      <w:ins w:id="80" w:author="Richard Bradbury" w:date="2023-04-19T08:55:00Z">
        <w:r>
          <w:t>functional architectur</w:t>
        </w:r>
      </w:ins>
      <w:ins w:id="81" w:author="Richard Bradbury" w:date="2023-04-19T08:56:00Z">
        <w:r>
          <w:t xml:space="preserve">e of this </w:t>
        </w:r>
      </w:ins>
      <w:ins w:id="82" w:author="Richard Bradbury" w:date="2023-04-19T08:54:00Z">
        <w:r>
          <w:t xml:space="preserve">5G Media Streaming (5GMS) </w:t>
        </w:r>
      </w:ins>
      <w:ins w:id="83" w:author="Richard Bradbury" w:date="2023-04-19T08:55:00Z">
        <w:r>
          <w:t>System</w:t>
        </w:r>
      </w:ins>
      <w:ins w:id="84" w:author="Richard Bradbury" w:date="2023-04-19T08:56:00Z">
        <w:r>
          <w:t xml:space="preserve"> is defined in clause 4.1 and is further specialised for downlink media streaming (clause 4.2) and uplink media streaming (clause 4.3).</w:t>
        </w:r>
      </w:ins>
      <w:ins w:id="85"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86" w:author="Richard Bradbury" w:date="2023-04-19T08:50:00Z"/>
        </w:rPr>
      </w:pPr>
      <w:ins w:id="87" w:author="Richard Bradbury" w:date="2023-04-19T08:57:00Z">
        <w:r>
          <w:t>In the context of the present document, s</w:t>
        </w:r>
      </w:ins>
      <w:moveToRangeStart w:id="88" w:author="Richard Bradbury" w:date="2023-04-19T08:50:00Z" w:name="move132786621"/>
      <w:moveTo w:id="89" w:author="Richard Bradbury" w:date="2023-04-19T08:50:00Z">
        <w:del w:id="90" w:author="Richard Bradbury" w:date="2023-04-19T08:57:00Z">
          <w:r w:rsidRPr="00CA7246" w:rsidDel="00F0157F">
            <w:delText>S</w:delText>
          </w:r>
        </w:del>
        <w:r w:rsidRPr="00CA7246">
          <w:t xml:space="preserve">treaming </w:t>
        </w:r>
        <w:del w:id="91" w:author="Richard Bradbury" w:date="2023-04-19T08:57:00Z">
          <w:r w:rsidRPr="00CA7246" w:rsidDel="00F0157F">
            <w:delText xml:space="preserve">in the context of this specification </w:delText>
          </w:r>
        </w:del>
        <w:r w:rsidRPr="00CA7246">
          <w:t xml:space="preserve">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w:t>
        </w:r>
        <w:commentRangeStart w:id="92"/>
        <w:r w:rsidRPr="00CA7246">
          <w:t>If content is streamed that is already produced, it is referred to as on-demand streaming</w:t>
        </w:r>
      </w:moveTo>
      <w:commentRangeEnd w:id="92"/>
      <w:r w:rsidR="0073381E">
        <w:rPr>
          <w:rStyle w:val="CommentReference"/>
        </w:rPr>
        <w:commentReference w:id="92"/>
      </w:r>
      <w:moveTo w:id="93" w:author="Richard Bradbury" w:date="2023-04-19T08:50:00Z">
        <w:r w:rsidRPr="00CA7246">
          <w:t>.</w:t>
        </w:r>
      </w:moveTo>
    </w:p>
    <w:moveToRangeEnd w:id="88"/>
    <w:p w14:paraId="0805AFE0" w14:textId="6613735E" w:rsidR="00CD239C" w:rsidRDefault="00CD239C" w:rsidP="00A20073">
      <w:pPr>
        <w:rPr>
          <w:ins w:id="94" w:author="Richard Bradbury" w:date="2023-04-19T08:50:00Z"/>
        </w:rPr>
      </w:pPr>
      <w:ins w:id="95" w:author="Richard Bradbury" w:date="2023-04-19T09:23:00Z">
        <w:r>
          <w:t>R</w:t>
        </w:r>
      </w:ins>
      <w:ins w:id="96" w:author="Richard Bradbury" w:date="2023-04-19T08:58:00Z">
        <w:r>
          <w:t>eferences to Dynamic Adaptive Streaming over HTTP (MPEG</w:t>
        </w:r>
        <w:r>
          <w:noBreakHyphen/>
          <w:t>DASH)</w:t>
        </w:r>
      </w:ins>
      <w:ins w:id="97" w:author="Richard Bradbury" w:date="2023-04-19T08:59:00Z">
        <w:r>
          <w:t> [29]</w:t>
        </w:r>
      </w:ins>
      <w:ins w:id="98" w:author="Richard Bradbury" w:date="2023-04-19T08:58:00Z">
        <w:r>
          <w:t xml:space="preserve"> </w:t>
        </w:r>
      </w:ins>
      <w:ins w:id="99" w:author="Richard Bradbury" w:date="2023-04-19T09:23:00Z">
        <w:r>
          <w:t xml:space="preserve">in the present document </w:t>
        </w:r>
      </w:ins>
      <w:ins w:id="100" w:author="Richard Bradbury" w:date="2023-04-19T08:58:00Z">
        <w:r>
          <w:t>apply equally to HTTP Live Streaming (HLS)</w:t>
        </w:r>
      </w:ins>
      <w:ins w:id="101" w:author="Richard Bradbury" w:date="2023-04-19T08:59:00Z">
        <w:r>
          <w:t> [28]</w:t>
        </w:r>
      </w:ins>
      <w:ins w:id="102" w:author="Richard Bradbury" w:date="2023-04-19T09:23:00Z">
        <w:r>
          <w:t xml:space="preserve"> except where noted otherwise</w:t>
        </w:r>
      </w:ins>
      <w:ins w:id="103" w:author="Richard Bradbury" w:date="2023-04-19T08:59:00Z">
        <w:r>
          <w:t>.</w:t>
        </w:r>
      </w:ins>
      <w:ins w:id="104" w:author="Richard Bradbury (2023-05-16)" w:date="2023-05-16T15:33:00Z">
        <w:r w:rsidR="00A20073">
          <w:t xml:space="preserve"> </w:t>
        </w:r>
      </w:ins>
      <w:ins w:id="105" w:author="Richard Bradbury (2023-04-21)" w:date="2023-04-21T10:04:00Z">
        <w:r w:rsidR="00FB3DD9">
          <w:t>The</w:t>
        </w:r>
      </w:ins>
      <w:ins w:id="106" w:author="Thomas Stockhammer" w:date="2023-04-21T10:27:00Z">
        <w:r w:rsidR="0086652E">
          <w:t xml:space="preserve"> term </w:t>
        </w:r>
        <w:r w:rsidR="0086652E" w:rsidRPr="00FB3DD9">
          <w:rPr>
            <w:i/>
            <w:iCs/>
          </w:rPr>
          <w:t>Media Entry Point</w:t>
        </w:r>
        <w:r w:rsidR="0086652E">
          <w:t xml:space="preserve"> </w:t>
        </w:r>
      </w:ins>
      <w:ins w:id="107" w:author="Richard Bradbury (2023-04-21)" w:date="2023-04-21T09:57:00Z">
        <w:r w:rsidR="00FB3DD9">
          <w:t>is</w:t>
        </w:r>
      </w:ins>
      <w:ins w:id="108" w:author="Thomas Stockhammer" w:date="2023-04-21T10:27:00Z">
        <w:r w:rsidR="0086652E">
          <w:t xml:space="preserve"> used to </w:t>
        </w:r>
      </w:ins>
      <w:ins w:id="109" w:author="Richard Bradbury (2023-04-21)" w:date="2023-04-21T10:05:00Z">
        <w:r w:rsidR="00FB3DD9">
          <w:t xml:space="preserve">refer </w:t>
        </w:r>
      </w:ins>
      <w:ins w:id="110" w:author="Thomas Stockhammer" w:date="2023-04-21T10:28:00Z">
        <w:r w:rsidR="0068556F">
          <w:t xml:space="preserve">generically </w:t>
        </w:r>
      </w:ins>
      <w:ins w:id="111" w:author="Richard Bradbury (2023-04-21)" w:date="2023-04-21T09:59:00Z">
        <w:r w:rsidR="00FB3DD9">
          <w:t>to an</w:t>
        </w:r>
      </w:ins>
      <w:ins w:id="112" w:author="Thomas Stockhammer" w:date="2023-04-21T10:28:00Z">
        <w:r w:rsidR="0068556F">
          <w:t xml:space="preserve"> </w:t>
        </w:r>
      </w:ins>
      <w:ins w:id="113" w:author="Richard Bradbury (2023-04-21)" w:date="2023-04-21T10:00:00Z">
        <w:r w:rsidR="00FB3DD9">
          <w:t>MPEG-</w:t>
        </w:r>
      </w:ins>
      <w:ins w:id="114" w:author="Thomas Stockhammer" w:date="2023-04-21T10:28:00Z">
        <w:r w:rsidR="0068556F">
          <w:t xml:space="preserve">DASH </w:t>
        </w:r>
      </w:ins>
      <w:ins w:id="115" w:author="Richard Bradbury (2023-04-21)" w:date="2023-04-21T10:00:00Z">
        <w:r w:rsidR="00FB3DD9">
          <w:t>Media P</w:t>
        </w:r>
      </w:ins>
      <w:ins w:id="116" w:author="Richard Bradbury (2023-04-21)" w:date="2023-04-21T10:06:00Z">
        <w:r w:rsidR="00BB20C9">
          <w:t>resentation</w:t>
        </w:r>
      </w:ins>
      <w:ins w:id="117" w:author="Richard Bradbury (2023-04-21)" w:date="2023-04-21T10:00:00Z">
        <w:r w:rsidR="00FB3DD9">
          <w:t xml:space="preserve"> Description</w:t>
        </w:r>
      </w:ins>
      <w:ins w:id="118" w:author="Richard Bradbury (2023-04-21)" w:date="2023-04-21T10:06:00Z">
        <w:r w:rsidR="00BB20C9">
          <w:t xml:space="preserve"> (MPD)</w:t>
        </w:r>
      </w:ins>
      <w:ins w:id="119" w:author="Richard Bradbury (2023-04-21)" w:date="2023-04-21T10:00:00Z">
        <w:r w:rsidR="00FB3DD9">
          <w:t xml:space="preserve"> but </w:t>
        </w:r>
      </w:ins>
      <w:ins w:id="120" w:author="Richard Bradbury (2023-04-21)" w:date="2023-04-24T15:42:00Z">
        <w:r w:rsidR="009B5F6C">
          <w:t>may</w:t>
        </w:r>
      </w:ins>
      <w:ins w:id="121" w:author="Richard Bradbury (2023-04-21)" w:date="2023-04-21T10:05:00Z">
        <w:r w:rsidR="00BB20C9">
          <w:t xml:space="preserve"> </w:t>
        </w:r>
      </w:ins>
      <w:ins w:id="122" w:author="Richard Bradbury (2023-04-21)" w:date="2023-04-21T10:06:00Z">
        <w:r w:rsidR="00BB20C9">
          <w:t xml:space="preserve">be taken to </w:t>
        </w:r>
      </w:ins>
      <w:ins w:id="123" w:author="Richard Bradbury (2023-04-21)" w:date="2023-04-21T10:00:00Z">
        <w:r w:rsidR="00FB3DD9">
          <w:t>appl</w:t>
        </w:r>
      </w:ins>
      <w:ins w:id="124" w:author="Richard Bradbury (2023-04-21)" w:date="2023-04-21T10:06:00Z">
        <w:r w:rsidR="00BB20C9">
          <w:t>y</w:t>
        </w:r>
      </w:ins>
      <w:ins w:id="125" w:author="Richard Bradbury (2023-04-21)" w:date="2023-04-21T10:00:00Z">
        <w:r w:rsidR="00FB3DD9">
          <w:t xml:space="preserve"> equally to alter</w:t>
        </w:r>
      </w:ins>
      <w:ins w:id="126" w:author="Richard Bradbury (2023-04-21)" w:date="2023-04-21T10:01:00Z">
        <w:r w:rsidR="00FB3DD9">
          <w:t xml:space="preserve">native media presentation description </w:t>
        </w:r>
      </w:ins>
      <w:ins w:id="127" w:author="Richard Bradbury (2023-04-21)" w:date="2023-04-21T10:07:00Z">
        <w:r w:rsidR="00BB20C9">
          <w:t xml:space="preserve">formats </w:t>
        </w:r>
      </w:ins>
      <w:ins w:id="128" w:author="Richard Bradbury (2023-04-21)" w:date="2023-04-21T10:01:00Z">
        <w:r w:rsidR="00FB3DD9">
          <w:t>such as</w:t>
        </w:r>
      </w:ins>
      <w:ins w:id="129" w:author="Richard Bradbury (2023-04-21)" w:date="2023-04-21T10:00:00Z">
        <w:r w:rsidR="00FB3DD9">
          <w:t xml:space="preserve"> </w:t>
        </w:r>
      </w:ins>
      <w:ins w:id="130" w:author="Thomas Stockhammer" w:date="2023-04-21T10:28:00Z">
        <w:r w:rsidR="0068556F">
          <w:t>an HLS</w:t>
        </w:r>
      </w:ins>
      <w:ins w:id="131" w:author="Richard Bradbury (2023-04-21)" w:date="2023-04-21T09:59:00Z">
        <w:r w:rsidR="00FB3DD9">
          <w:t xml:space="preserve"> </w:t>
        </w:r>
      </w:ins>
      <w:ins w:id="132" w:author="Richard Bradbury (2023-04-21)" w:date="2023-04-21T10:01:00Z">
        <w:r w:rsidR="00FB3DD9">
          <w:t>master playlist</w:t>
        </w:r>
      </w:ins>
      <w:ins w:id="133" w:author="Richard Bradbury (2023-04-21)" w:date="2023-04-21T10:08:00Z">
        <w:r w:rsidR="00BB20C9">
          <w:t>,</w:t>
        </w:r>
      </w:ins>
      <w:ins w:id="134" w:author="Richard Bradbury (2023-04-21)" w:date="2023-04-21T10:06:00Z">
        <w:r w:rsidR="00BB20C9">
          <w:t xml:space="preserve"> unless noted otherwise</w:t>
        </w:r>
      </w:ins>
      <w:ins w:id="135" w:author="Thomas Stockhammer" w:date="2023-04-21T10:28:00Z">
        <w:r w:rsidR="0068556F">
          <w:t>.</w:t>
        </w:r>
      </w:ins>
    </w:p>
    <w:p w14:paraId="5D38C7F7" w14:textId="77777777" w:rsidR="00CD239C" w:rsidRDefault="00CD239C" w:rsidP="00CD239C">
      <w:pPr>
        <w:keepNext/>
        <w:rPr>
          <w:ins w:id="136" w:author="Richard Bradbury" w:date="2023-04-19T09:06:00Z"/>
        </w:rPr>
      </w:pPr>
      <w:commentRangeStart w:id="137"/>
      <w:commentRangeStart w:id="138"/>
      <w:ins w:id="139" w:author="Richard Bradbury" w:date="2023-04-19T09:00:00Z">
        <w:r>
          <w:t>Table 4.0.1</w:t>
        </w:r>
        <w:r>
          <w:noBreakHyphen/>
          <w:t xml:space="preserve">1 lists the principal features of </w:t>
        </w:r>
      </w:ins>
      <w:commentRangeEnd w:id="137"/>
      <w:r w:rsidR="0073381E">
        <w:rPr>
          <w:rStyle w:val="CommentReference"/>
        </w:rPr>
        <w:commentReference w:id="137"/>
      </w:r>
      <w:commentRangeEnd w:id="138"/>
      <w:r w:rsidR="00602FF9">
        <w:rPr>
          <w:rStyle w:val="CommentReference"/>
        </w:rPr>
        <w:commentReference w:id="138"/>
      </w:r>
      <w:ins w:id="140" w:author="Richard Bradbury" w:date="2023-04-19T09:00:00Z">
        <w:r>
          <w:t xml:space="preserve">the 5GMS architecture </w:t>
        </w:r>
      </w:ins>
      <w:ins w:id="141" w:author="Richard Bradbury" w:date="2023-04-19T09:06:00Z">
        <w:r>
          <w:t>along with cross-references to relevant clauses defining its functions and procedures.</w:t>
        </w:r>
      </w:ins>
    </w:p>
    <w:p w14:paraId="665C3348" w14:textId="77777777" w:rsidR="00CD239C" w:rsidRDefault="00CD239C" w:rsidP="00CD239C">
      <w:pPr>
        <w:pStyle w:val="TH"/>
        <w:rPr>
          <w:ins w:id="142" w:author="Richard Bradbury" w:date="2023-04-19T09:06:00Z"/>
        </w:rPr>
      </w:pPr>
      <w:ins w:id="143"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44"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45" w:author="Richard Bradbury" w:date="2023-04-19T09:07:00Z"/>
              </w:rPr>
            </w:pPr>
            <w:ins w:id="146" w:author="Richard Bradbury" w:date="2023-04-19T09:07:00Z">
              <w:r>
                <w:t>Feature</w:t>
              </w:r>
            </w:ins>
          </w:p>
        </w:tc>
        <w:tc>
          <w:tcPr>
            <w:tcW w:w="1187" w:type="dxa"/>
            <w:vMerge w:val="restart"/>
            <w:shd w:val="clear" w:color="auto" w:fill="BFBFBF" w:themeFill="background1" w:themeFillShade="BF"/>
          </w:tcPr>
          <w:p w14:paraId="766757DE" w14:textId="77777777" w:rsidR="00CD239C" w:rsidRDefault="00CD239C" w:rsidP="005F39C9">
            <w:pPr>
              <w:pStyle w:val="TAH"/>
              <w:rPr>
                <w:ins w:id="147" w:author="Richard Bradbury" w:date="2023-04-19T09:07:00Z"/>
              </w:rPr>
            </w:pPr>
            <w:ins w:id="148" w:author="Richard Bradbury" w:date="2023-04-19T09:07:00Z">
              <w:r>
                <w:t>Functional descr</w:t>
              </w:r>
            </w:ins>
            <w:ins w:id="149"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50" w:author="Richard Bradbury" w:date="2023-04-19T09:09:00Z"/>
              </w:rPr>
            </w:pPr>
            <w:ins w:id="151" w:author="Richard Bradbury" w:date="2023-04-19T09:08:00Z">
              <w:r>
                <w:t>Procedure definition clause</w:t>
              </w:r>
            </w:ins>
            <w:ins w:id="152" w:author="Richard Bradbury" w:date="2023-04-19T09:10:00Z">
              <w:r>
                <w:t>(s)</w:t>
              </w:r>
            </w:ins>
          </w:p>
        </w:tc>
      </w:tr>
      <w:tr w:rsidR="00CD239C" w14:paraId="65C92639" w14:textId="77777777" w:rsidTr="005F39C9">
        <w:trPr>
          <w:jc w:val="center"/>
          <w:ins w:id="153"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54"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55"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56" w:author="Richard Bradbury" w:date="2023-04-19T09:09:00Z"/>
              </w:rPr>
            </w:pPr>
            <w:ins w:id="157" w:author="Richard Bradbury" w:date="2023-04-19T09:10:00Z">
              <w:r>
                <w:t>Downlink media</w:t>
              </w:r>
            </w:ins>
            <w:ins w:id="158" w:author="Richard Bradbury" w:date="2023-04-19T09:13:00Z">
              <w:r>
                <w:t> </w:t>
              </w:r>
            </w:ins>
            <w:ins w:id="159"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60" w:author="Richard Bradbury" w:date="2023-04-19T09:09:00Z"/>
              </w:rPr>
            </w:pPr>
            <w:ins w:id="161" w:author="Richard Bradbury" w:date="2023-04-19T09:10:00Z">
              <w:r>
                <w:t>Uplink media</w:t>
              </w:r>
            </w:ins>
            <w:ins w:id="162" w:author="Richard Bradbury" w:date="2023-04-19T09:13:00Z">
              <w:r>
                <w:t> </w:t>
              </w:r>
            </w:ins>
            <w:ins w:id="163" w:author="Richard Bradbury" w:date="2023-04-19T09:10:00Z">
              <w:r>
                <w:t>streaming</w:t>
              </w:r>
            </w:ins>
          </w:p>
        </w:tc>
      </w:tr>
      <w:tr w:rsidR="00CD239C" w14:paraId="0200CBB9" w14:textId="77777777" w:rsidTr="005F39C9">
        <w:trPr>
          <w:jc w:val="center"/>
          <w:ins w:id="164" w:author="Richard Bradbury" w:date="2023-04-19T09:07:00Z"/>
        </w:trPr>
        <w:tc>
          <w:tcPr>
            <w:tcW w:w="2121" w:type="dxa"/>
          </w:tcPr>
          <w:p w14:paraId="70CC3FBB" w14:textId="77777777" w:rsidR="00CD239C" w:rsidRDefault="00CD239C" w:rsidP="005F39C9">
            <w:pPr>
              <w:pStyle w:val="TAL"/>
              <w:rPr>
                <w:ins w:id="165" w:author="Richard Bradbury" w:date="2023-04-19T09:07:00Z"/>
              </w:rPr>
            </w:pPr>
            <w:ins w:id="166" w:author="Richard Bradbury" w:date="2023-04-19T09:08:00Z">
              <w:r>
                <w:t>Content hosting</w:t>
              </w:r>
            </w:ins>
          </w:p>
        </w:tc>
        <w:tc>
          <w:tcPr>
            <w:tcW w:w="1187" w:type="dxa"/>
          </w:tcPr>
          <w:p w14:paraId="66B5DFC5" w14:textId="77777777" w:rsidR="00CD239C" w:rsidRDefault="00CD239C" w:rsidP="005F39C9">
            <w:pPr>
              <w:pStyle w:val="TAC"/>
              <w:rPr>
                <w:ins w:id="167" w:author="Richard Bradbury" w:date="2023-04-19T09:07:00Z"/>
              </w:rPr>
            </w:pPr>
            <w:ins w:id="168" w:author="Richard Bradbury" w:date="2023-04-19T09:15:00Z">
              <w:r>
                <w:t>4.0.2</w:t>
              </w:r>
            </w:ins>
          </w:p>
        </w:tc>
        <w:tc>
          <w:tcPr>
            <w:tcW w:w="1649" w:type="dxa"/>
          </w:tcPr>
          <w:p w14:paraId="6A5665B3" w14:textId="77777777" w:rsidR="00CD239C" w:rsidRDefault="00CD239C" w:rsidP="005F39C9">
            <w:pPr>
              <w:pStyle w:val="TAC"/>
              <w:rPr>
                <w:ins w:id="169" w:author="Richard Bradbury" w:date="2023-04-19T09:07:00Z"/>
              </w:rPr>
            </w:pPr>
            <w:ins w:id="170"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71" w:author="Richard Bradbury" w:date="2023-04-19T09:09:00Z"/>
              </w:rPr>
            </w:pPr>
            <w:ins w:id="172" w:author="Richard Bradbury" w:date="2023-04-19T09:14:00Z">
              <w:r>
                <w:t>Not applicable</w:t>
              </w:r>
            </w:ins>
          </w:p>
        </w:tc>
      </w:tr>
      <w:tr w:rsidR="00CD239C" w14:paraId="3C870CFD" w14:textId="77777777" w:rsidTr="005F39C9">
        <w:trPr>
          <w:jc w:val="center"/>
          <w:ins w:id="173" w:author="Richard Bradbury" w:date="2023-04-19T09:07:00Z"/>
        </w:trPr>
        <w:tc>
          <w:tcPr>
            <w:tcW w:w="2121" w:type="dxa"/>
          </w:tcPr>
          <w:p w14:paraId="7394308D" w14:textId="77777777" w:rsidR="00CD239C" w:rsidRDefault="00CD239C" w:rsidP="005F39C9">
            <w:pPr>
              <w:pStyle w:val="TAL"/>
              <w:rPr>
                <w:ins w:id="174" w:author="Richard Bradbury" w:date="2023-04-19T09:07:00Z"/>
              </w:rPr>
            </w:pPr>
            <w:ins w:id="175" w:author="Richard Bradbury" w:date="2023-04-19T09:08:00Z">
              <w:r>
                <w:t>Content publishing</w:t>
              </w:r>
            </w:ins>
          </w:p>
        </w:tc>
        <w:tc>
          <w:tcPr>
            <w:tcW w:w="1187" w:type="dxa"/>
          </w:tcPr>
          <w:p w14:paraId="171781D8" w14:textId="77777777" w:rsidR="00CD239C" w:rsidRDefault="00CD239C" w:rsidP="005F39C9">
            <w:pPr>
              <w:pStyle w:val="TAC"/>
              <w:rPr>
                <w:ins w:id="176" w:author="Richard Bradbury" w:date="2023-04-19T09:07:00Z"/>
              </w:rPr>
            </w:pPr>
            <w:ins w:id="177"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78" w:author="Richard Bradbury" w:date="2023-04-19T09:07:00Z"/>
              </w:rPr>
            </w:pPr>
            <w:ins w:id="179" w:author="Richard Bradbury" w:date="2023-04-19T09:29:00Z">
              <w:r>
                <w:t>Not applicable</w:t>
              </w:r>
            </w:ins>
          </w:p>
        </w:tc>
        <w:tc>
          <w:tcPr>
            <w:tcW w:w="1647" w:type="dxa"/>
          </w:tcPr>
          <w:p w14:paraId="6942A37E" w14:textId="77777777" w:rsidR="00CD239C" w:rsidRDefault="00CD239C" w:rsidP="005F39C9">
            <w:pPr>
              <w:pStyle w:val="TAC"/>
              <w:rPr>
                <w:ins w:id="180" w:author="Richard Bradbury" w:date="2023-04-19T09:09:00Z"/>
              </w:rPr>
            </w:pPr>
            <w:commentRangeStart w:id="181"/>
            <w:ins w:id="182" w:author="Richard Bradbury" w:date="2023-04-19T09:14:00Z">
              <w:r>
                <w:t>6.2.3</w:t>
              </w:r>
            </w:ins>
            <w:commentRangeEnd w:id="181"/>
            <w:ins w:id="183" w:author="Richard Bradbury" w:date="2023-04-19T09:22:00Z">
              <w:r>
                <w:rPr>
                  <w:rStyle w:val="CommentReference"/>
                  <w:rFonts w:ascii="Times New Roman" w:hAnsi="Times New Roman"/>
                </w:rPr>
                <w:commentReference w:id="181"/>
              </w:r>
            </w:ins>
          </w:p>
        </w:tc>
      </w:tr>
      <w:tr w:rsidR="00CD239C" w14:paraId="50C7DB6B" w14:textId="77777777" w:rsidTr="005F39C9">
        <w:trPr>
          <w:jc w:val="center"/>
          <w:ins w:id="184" w:author="Richard Bradbury" w:date="2023-04-19T09:07:00Z"/>
        </w:trPr>
        <w:tc>
          <w:tcPr>
            <w:tcW w:w="2121" w:type="dxa"/>
          </w:tcPr>
          <w:p w14:paraId="240A1530" w14:textId="77777777" w:rsidR="00CD239C" w:rsidRDefault="00CD239C" w:rsidP="005F39C9">
            <w:pPr>
              <w:pStyle w:val="TAL"/>
              <w:rPr>
                <w:ins w:id="185" w:author="Richard Bradbury" w:date="2023-04-19T09:07:00Z"/>
              </w:rPr>
            </w:pPr>
            <w:ins w:id="186" w:author="Richard Bradbury" w:date="2023-04-19T09:08:00Z">
              <w:r>
                <w:t>Content preparation</w:t>
              </w:r>
            </w:ins>
          </w:p>
        </w:tc>
        <w:tc>
          <w:tcPr>
            <w:tcW w:w="1187" w:type="dxa"/>
          </w:tcPr>
          <w:p w14:paraId="31DB8CA8" w14:textId="77777777" w:rsidR="00CD239C" w:rsidRDefault="00CD239C" w:rsidP="005F39C9">
            <w:pPr>
              <w:pStyle w:val="TAC"/>
              <w:rPr>
                <w:ins w:id="187" w:author="Richard Bradbury" w:date="2023-04-19T09:07:00Z"/>
              </w:rPr>
            </w:pPr>
            <w:ins w:id="188" w:author="Richard Bradbury" w:date="2023-04-19T09:16:00Z">
              <w:r>
                <w:t>4.0.4</w:t>
              </w:r>
            </w:ins>
          </w:p>
        </w:tc>
        <w:tc>
          <w:tcPr>
            <w:tcW w:w="1649" w:type="dxa"/>
          </w:tcPr>
          <w:p w14:paraId="4EAFE80A" w14:textId="66867D8F" w:rsidR="00CD239C" w:rsidRDefault="004B3C77" w:rsidP="005F39C9">
            <w:pPr>
              <w:pStyle w:val="TAC"/>
              <w:rPr>
                <w:ins w:id="189" w:author="Richard Bradbury" w:date="2023-04-19T09:07:00Z"/>
              </w:rPr>
            </w:pPr>
            <w:ins w:id="190" w:author="Richard Bradbury (2023-05-22)" w:date="2023-05-22T17:24:00Z">
              <w:r>
                <w:t>Not defined</w:t>
              </w:r>
            </w:ins>
          </w:p>
        </w:tc>
        <w:tc>
          <w:tcPr>
            <w:tcW w:w="1647" w:type="dxa"/>
          </w:tcPr>
          <w:p w14:paraId="4D65ADC2" w14:textId="55890104" w:rsidR="00CD239C" w:rsidRDefault="004B3C77" w:rsidP="005F39C9">
            <w:pPr>
              <w:pStyle w:val="TAC"/>
              <w:rPr>
                <w:ins w:id="191" w:author="Richard Bradbury" w:date="2023-04-19T09:09:00Z"/>
              </w:rPr>
            </w:pPr>
            <w:ins w:id="192" w:author="Richard Bradbury (2023-05-22)" w:date="2023-05-22T17:24:00Z">
              <w:r>
                <w:t>Not def</w:t>
              </w:r>
            </w:ins>
            <w:ins w:id="193" w:author="Richard Bradbury (2023-05-22)" w:date="2023-05-22T17:25:00Z">
              <w:r>
                <w:t>ined</w:t>
              </w:r>
            </w:ins>
          </w:p>
        </w:tc>
      </w:tr>
      <w:tr w:rsidR="00CD239C" w14:paraId="771A3664" w14:textId="77777777" w:rsidTr="005F39C9">
        <w:trPr>
          <w:jc w:val="center"/>
          <w:ins w:id="194" w:author="Richard Bradbury" w:date="2023-04-19T09:07:00Z"/>
        </w:trPr>
        <w:tc>
          <w:tcPr>
            <w:tcW w:w="2121" w:type="dxa"/>
          </w:tcPr>
          <w:p w14:paraId="1E397FF3" w14:textId="77777777" w:rsidR="00CD239C" w:rsidRDefault="00CD239C" w:rsidP="005F39C9">
            <w:pPr>
              <w:pStyle w:val="TAL"/>
              <w:rPr>
                <w:ins w:id="195" w:author="Richard Bradbury" w:date="2023-04-19T09:07:00Z"/>
              </w:rPr>
            </w:pPr>
            <w:ins w:id="196" w:author="Richard Bradbury" w:date="2023-04-19T09:08:00Z">
              <w:r>
                <w:t>Network assistance</w:t>
              </w:r>
            </w:ins>
          </w:p>
        </w:tc>
        <w:tc>
          <w:tcPr>
            <w:tcW w:w="1187" w:type="dxa"/>
          </w:tcPr>
          <w:p w14:paraId="1EEE4C38" w14:textId="77777777" w:rsidR="00CD239C" w:rsidRDefault="00CD239C" w:rsidP="005F39C9">
            <w:pPr>
              <w:pStyle w:val="TAC"/>
              <w:rPr>
                <w:ins w:id="197" w:author="Richard Bradbury" w:date="2023-04-19T09:07:00Z"/>
              </w:rPr>
            </w:pPr>
            <w:ins w:id="198" w:author="Richard Bradbury" w:date="2023-04-19T09:16:00Z">
              <w:r>
                <w:t>4.0.5</w:t>
              </w:r>
            </w:ins>
          </w:p>
        </w:tc>
        <w:tc>
          <w:tcPr>
            <w:tcW w:w="1649" w:type="dxa"/>
          </w:tcPr>
          <w:p w14:paraId="36EECA00" w14:textId="77777777" w:rsidR="00CD239C" w:rsidRDefault="00CD239C" w:rsidP="005F39C9">
            <w:pPr>
              <w:pStyle w:val="TAC"/>
              <w:rPr>
                <w:ins w:id="199" w:author="Richard Bradbury" w:date="2023-04-19T09:07:00Z"/>
              </w:rPr>
            </w:pPr>
            <w:ins w:id="200" w:author="Richard Bradbury" w:date="2023-04-19T09:11:00Z">
              <w:r>
                <w:t>5.9</w:t>
              </w:r>
            </w:ins>
          </w:p>
        </w:tc>
        <w:tc>
          <w:tcPr>
            <w:tcW w:w="1647" w:type="dxa"/>
          </w:tcPr>
          <w:p w14:paraId="01C82AAF" w14:textId="77777777" w:rsidR="00CD239C" w:rsidRDefault="00CD239C" w:rsidP="005F39C9">
            <w:pPr>
              <w:pStyle w:val="TAC"/>
              <w:rPr>
                <w:ins w:id="201" w:author="Richard Bradbury" w:date="2023-04-19T09:09:00Z"/>
              </w:rPr>
            </w:pPr>
            <w:ins w:id="202" w:author="Richard Bradbury" w:date="2023-04-19T09:12:00Z">
              <w:r>
                <w:t>6.5</w:t>
              </w:r>
            </w:ins>
            <w:ins w:id="203" w:author="Richard Bradbury" w:date="2023-04-19T09:15:00Z">
              <w:r>
                <w:t>, 6.7</w:t>
              </w:r>
            </w:ins>
          </w:p>
        </w:tc>
      </w:tr>
      <w:tr w:rsidR="00CD239C" w14:paraId="51F32B53" w14:textId="77777777" w:rsidTr="005F39C9">
        <w:trPr>
          <w:jc w:val="center"/>
          <w:ins w:id="204" w:author="Richard Bradbury" w:date="2023-04-19T09:07:00Z"/>
        </w:trPr>
        <w:tc>
          <w:tcPr>
            <w:tcW w:w="2121" w:type="dxa"/>
          </w:tcPr>
          <w:p w14:paraId="43A58AB9" w14:textId="77777777" w:rsidR="00CD239C" w:rsidRDefault="00CD239C" w:rsidP="005F39C9">
            <w:pPr>
              <w:pStyle w:val="TAL"/>
              <w:rPr>
                <w:ins w:id="205" w:author="Richard Bradbury" w:date="2023-04-19T09:07:00Z"/>
              </w:rPr>
            </w:pPr>
            <w:ins w:id="206" w:author="Richard Bradbury" w:date="2023-04-19T09:08:00Z">
              <w:r>
                <w:t>Dynamic policies</w:t>
              </w:r>
            </w:ins>
          </w:p>
        </w:tc>
        <w:tc>
          <w:tcPr>
            <w:tcW w:w="1187" w:type="dxa"/>
          </w:tcPr>
          <w:p w14:paraId="40C7B772" w14:textId="77777777" w:rsidR="00CD239C" w:rsidRDefault="00CD239C" w:rsidP="005F39C9">
            <w:pPr>
              <w:pStyle w:val="TAC"/>
              <w:rPr>
                <w:ins w:id="207" w:author="Richard Bradbury" w:date="2023-04-19T09:07:00Z"/>
              </w:rPr>
            </w:pPr>
            <w:ins w:id="208" w:author="Richard Bradbury" w:date="2023-04-19T09:16:00Z">
              <w:r>
                <w:t>4.0.6</w:t>
              </w:r>
            </w:ins>
          </w:p>
        </w:tc>
        <w:tc>
          <w:tcPr>
            <w:tcW w:w="1649" w:type="dxa"/>
          </w:tcPr>
          <w:p w14:paraId="48D55AE4" w14:textId="77777777" w:rsidR="00CD239C" w:rsidRDefault="00CD239C" w:rsidP="005F39C9">
            <w:pPr>
              <w:pStyle w:val="TAC"/>
              <w:rPr>
                <w:ins w:id="209" w:author="Richard Bradbury" w:date="2023-04-19T09:07:00Z"/>
              </w:rPr>
            </w:pPr>
            <w:ins w:id="210" w:author="Richard Bradbury" w:date="2023-04-19T09:11:00Z">
              <w:r>
                <w:t>5.8</w:t>
              </w:r>
            </w:ins>
          </w:p>
        </w:tc>
        <w:tc>
          <w:tcPr>
            <w:tcW w:w="1647" w:type="dxa"/>
          </w:tcPr>
          <w:p w14:paraId="3C0CCBCC" w14:textId="5D70EC90" w:rsidR="00CD239C" w:rsidRDefault="004B3C77" w:rsidP="005F39C9">
            <w:pPr>
              <w:pStyle w:val="TAC"/>
              <w:rPr>
                <w:ins w:id="211" w:author="Richard Bradbury" w:date="2023-04-19T09:09:00Z"/>
              </w:rPr>
            </w:pPr>
            <w:ins w:id="212" w:author="Richard Bradbury (2023-05-22)" w:date="2023-05-22T17:25:00Z">
              <w:r>
                <w:t>Not defined</w:t>
              </w:r>
            </w:ins>
          </w:p>
        </w:tc>
      </w:tr>
      <w:tr w:rsidR="00CD239C" w14:paraId="79BB4E48" w14:textId="77777777" w:rsidTr="005F39C9">
        <w:trPr>
          <w:jc w:val="center"/>
          <w:ins w:id="213" w:author="Richard Bradbury" w:date="2023-04-19T09:29:00Z"/>
        </w:trPr>
        <w:tc>
          <w:tcPr>
            <w:tcW w:w="2121" w:type="dxa"/>
          </w:tcPr>
          <w:p w14:paraId="78D1DD4D" w14:textId="77777777" w:rsidR="00CD239C" w:rsidRDefault="00CD239C" w:rsidP="005F39C9">
            <w:pPr>
              <w:pStyle w:val="TAL"/>
              <w:rPr>
                <w:ins w:id="214" w:author="Richard Bradbury" w:date="2023-04-19T09:29:00Z"/>
              </w:rPr>
            </w:pPr>
            <w:ins w:id="215" w:author="Richard Bradbury" w:date="2023-04-19T09:29:00Z">
              <w:r>
                <w:t>Remote control</w:t>
              </w:r>
            </w:ins>
          </w:p>
        </w:tc>
        <w:tc>
          <w:tcPr>
            <w:tcW w:w="1187" w:type="dxa"/>
          </w:tcPr>
          <w:p w14:paraId="2623BE1F" w14:textId="77777777" w:rsidR="00CD239C" w:rsidRDefault="00CD239C" w:rsidP="005F39C9">
            <w:pPr>
              <w:pStyle w:val="TAC"/>
              <w:rPr>
                <w:ins w:id="216" w:author="Richard Bradbury" w:date="2023-04-19T09:29:00Z"/>
              </w:rPr>
            </w:pPr>
            <w:ins w:id="217"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18" w:author="Richard Bradbury" w:date="2023-04-19T09:29:00Z"/>
              </w:rPr>
            </w:pPr>
            <w:ins w:id="219" w:author="Richard Bradbury" w:date="2023-04-19T09:29:00Z">
              <w:r>
                <w:t>Not applicable</w:t>
              </w:r>
            </w:ins>
          </w:p>
        </w:tc>
        <w:tc>
          <w:tcPr>
            <w:tcW w:w="1647" w:type="dxa"/>
          </w:tcPr>
          <w:p w14:paraId="1F2C18AC" w14:textId="77777777" w:rsidR="00CD239C" w:rsidRDefault="00CD239C" w:rsidP="005F39C9">
            <w:pPr>
              <w:pStyle w:val="TAC"/>
              <w:rPr>
                <w:ins w:id="220" w:author="Richard Bradbury" w:date="2023-04-19T09:29:00Z"/>
              </w:rPr>
            </w:pPr>
            <w:ins w:id="221" w:author="Richard Bradbury" w:date="2023-04-19T09:29:00Z">
              <w:r>
                <w:t>6.6</w:t>
              </w:r>
            </w:ins>
          </w:p>
        </w:tc>
      </w:tr>
      <w:tr w:rsidR="00CD239C" w14:paraId="5A8CA861" w14:textId="77777777" w:rsidTr="00526E52">
        <w:trPr>
          <w:jc w:val="center"/>
          <w:ins w:id="222" w:author="Richard Bradbury" w:date="2023-04-19T09:07:00Z"/>
        </w:trPr>
        <w:tc>
          <w:tcPr>
            <w:tcW w:w="2121" w:type="dxa"/>
          </w:tcPr>
          <w:p w14:paraId="21B70B28" w14:textId="77777777" w:rsidR="00CD239C" w:rsidRDefault="00CD239C" w:rsidP="005F39C9">
            <w:pPr>
              <w:pStyle w:val="TAL"/>
              <w:rPr>
                <w:ins w:id="223" w:author="Richard Bradbury" w:date="2023-04-19T09:07:00Z"/>
              </w:rPr>
            </w:pPr>
            <w:ins w:id="224" w:author="Richard Bradbury" w:date="2023-04-19T09:08:00Z">
              <w:r>
                <w:t>Consumption reporting</w:t>
              </w:r>
            </w:ins>
          </w:p>
        </w:tc>
        <w:tc>
          <w:tcPr>
            <w:tcW w:w="1187" w:type="dxa"/>
          </w:tcPr>
          <w:p w14:paraId="0633BFB2" w14:textId="77777777" w:rsidR="00CD239C" w:rsidRDefault="00CD239C" w:rsidP="005F39C9">
            <w:pPr>
              <w:pStyle w:val="TAC"/>
              <w:rPr>
                <w:ins w:id="225" w:author="Richard Bradbury" w:date="2023-04-19T09:07:00Z"/>
              </w:rPr>
            </w:pPr>
            <w:ins w:id="226" w:author="Richard Bradbury" w:date="2023-04-19T09:16:00Z">
              <w:r>
                <w:t>4.0.</w:t>
              </w:r>
            </w:ins>
            <w:ins w:id="227" w:author="Richard Bradbury" w:date="2023-04-19T09:29:00Z">
              <w:r>
                <w:t>8</w:t>
              </w:r>
            </w:ins>
          </w:p>
        </w:tc>
        <w:tc>
          <w:tcPr>
            <w:tcW w:w="1649" w:type="dxa"/>
          </w:tcPr>
          <w:p w14:paraId="0A4DD20E" w14:textId="77777777" w:rsidR="00CD239C" w:rsidRDefault="00CD239C" w:rsidP="005F39C9">
            <w:pPr>
              <w:pStyle w:val="TAC"/>
              <w:rPr>
                <w:ins w:id="228" w:author="Richard Bradbury" w:date="2023-04-19T09:07:00Z"/>
              </w:rPr>
            </w:pPr>
            <w:ins w:id="229" w:author="Richard Bradbury" w:date="2023-04-19T09:10:00Z">
              <w:r>
                <w:t>5.6</w:t>
              </w:r>
            </w:ins>
          </w:p>
        </w:tc>
        <w:tc>
          <w:tcPr>
            <w:tcW w:w="1647" w:type="dxa"/>
            <w:tcBorders>
              <w:bottom w:val="single" w:sz="4" w:space="0" w:color="auto"/>
            </w:tcBorders>
          </w:tcPr>
          <w:p w14:paraId="66801403" w14:textId="1E9D202B" w:rsidR="00CD239C" w:rsidRDefault="004B3C77" w:rsidP="005F39C9">
            <w:pPr>
              <w:pStyle w:val="TAC"/>
              <w:rPr>
                <w:ins w:id="230" w:author="Richard Bradbury" w:date="2023-04-19T09:09:00Z"/>
              </w:rPr>
            </w:pPr>
            <w:ins w:id="231" w:author="Richard Bradbury (2023-05-22)" w:date="2023-05-22T17:25:00Z">
              <w:r>
                <w:t>Not defined</w:t>
              </w:r>
            </w:ins>
          </w:p>
        </w:tc>
      </w:tr>
      <w:tr w:rsidR="00CD239C" w14:paraId="60B8B70E" w14:textId="77777777" w:rsidTr="00526E52">
        <w:trPr>
          <w:jc w:val="center"/>
          <w:ins w:id="232" w:author="Richard Bradbury" w:date="2023-04-19T09:07:00Z"/>
        </w:trPr>
        <w:tc>
          <w:tcPr>
            <w:tcW w:w="2121" w:type="dxa"/>
          </w:tcPr>
          <w:p w14:paraId="612483A7" w14:textId="77777777" w:rsidR="00CD239C" w:rsidRDefault="00CD239C" w:rsidP="005F39C9">
            <w:pPr>
              <w:pStyle w:val="TAL"/>
              <w:rPr>
                <w:ins w:id="233" w:author="Richard Bradbury" w:date="2023-04-19T09:07:00Z"/>
              </w:rPr>
            </w:pPr>
            <w:ins w:id="234" w:author="Richard Bradbury" w:date="2023-04-19T09:08:00Z">
              <w:r>
                <w:t>QoE metrics reporting</w:t>
              </w:r>
            </w:ins>
          </w:p>
        </w:tc>
        <w:tc>
          <w:tcPr>
            <w:tcW w:w="1187" w:type="dxa"/>
          </w:tcPr>
          <w:p w14:paraId="50DB8585" w14:textId="77777777" w:rsidR="00CD239C" w:rsidRDefault="00CD239C" w:rsidP="005F39C9">
            <w:pPr>
              <w:pStyle w:val="TAC"/>
              <w:rPr>
                <w:ins w:id="235" w:author="Richard Bradbury" w:date="2023-04-19T09:07:00Z"/>
              </w:rPr>
            </w:pPr>
            <w:ins w:id="236" w:author="Richard Bradbury" w:date="2023-04-19T09:16:00Z">
              <w:r>
                <w:t>4.0.</w:t>
              </w:r>
            </w:ins>
            <w:ins w:id="237" w:author="Richard Bradbury" w:date="2023-04-19T09:29:00Z">
              <w:r>
                <w:t>9</w:t>
              </w:r>
            </w:ins>
          </w:p>
        </w:tc>
        <w:tc>
          <w:tcPr>
            <w:tcW w:w="1649" w:type="dxa"/>
          </w:tcPr>
          <w:p w14:paraId="109E0FB8" w14:textId="77777777" w:rsidR="00CD239C" w:rsidRDefault="00CD239C" w:rsidP="005F39C9">
            <w:pPr>
              <w:pStyle w:val="TAC"/>
              <w:rPr>
                <w:ins w:id="238" w:author="Richard Bradbury" w:date="2023-04-19T09:07:00Z"/>
              </w:rPr>
            </w:pPr>
            <w:ins w:id="239" w:author="Richard Bradbury" w:date="2023-04-19T09:10:00Z">
              <w:r>
                <w:t>5.5</w:t>
              </w:r>
            </w:ins>
          </w:p>
        </w:tc>
        <w:tc>
          <w:tcPr>
            <w:tcW w:w="1647" w:type="dxa"/>
            <w:shd w:val="clear" w:color="auto" w:fill="808080" w:themeFill="background1" w:themeFillShade="80"/>
          </w:tcPr>
          <w:p w14:paraId="1ACDB580" w14:textId="2FA2B47B" w:rsidR="00CD239C" w:rsidRDefault="004B3C77" w:rsidP="005F39C9">
            <w:pPr>
              <w:pStyle w:val="TAC"/>
              <w:rPr>
                <w:ins w:id="240" w:author="Richard Bradbury" w:date="2023-04-19T09:09:00Z"/>
              </w:rPr>
            </w:pPr>
            <w:commentRangeStart w:id="241"/>
            <w:ins w:id="242" w:author="Richard Bradbury (2023-05-22)" w:date="2023-05-22T17:25:00Z">
              <w:r>
                <w:t xml:space="preserve">Not </w:t>
              </w:r>
            </w:ins>
            <w:ins w:id="243" w:author="Richard Bradbury (2023-05-22)" w:date="2023-05-22T18:40:00Z">
              <w:r w:rsidR="00B8552C">
                <w:t>applicable</w:t>
              </w:r>
            </w:ins>
            <w:commentRangeEnd w:id="241"/>
            <w:ins w:id="244" w:author="Richard Bradbury (2023-05-22)" w:date="2023-05-22T18:59:00Z">
              <w:r w:rsidR="00526E52">
                <w:rPr>
                  <w:rStyle w:val="CommentReference"/>
                  <w:rFonts w:ascii="Times New Roman" w:hAnsi="Times New Roman"/>
                </w:rPr>
                <w:commentReference w:id="241"/>
              </w:r>
            </w:ins>
          </w:p>
        </w:tc>
      </w:tr>
    </w:tbl>
    <w:p w14:paraId="29537FD6" w14:textId="77777777" w:rsidR="00CD239C" w:rsidRDefault="00CD239C" w:rsidP="00CD239C">
      <w:pPr>
        <w:pStyle w:val="TAN"/>
        <w:keepNext w:val="0"/>
        <w:rPr>
          <w:ins w:id="245" w:author="Richard Bradbury" w:date="2023-04-19T09:00:00Z"/>
        </w:rPr>
      </w:pPr>
    </w:p>
    <w:p w14:paraId="3EC55493" w14:textId="3EA7D6CE" w:rsidR="00006E61" w:rsidRDefault="00006E61" w:rsidP="00006E61">
      <w:pPr>
        <w:rPr>
          <w:ins w:id="246" w:author="Richard Bradbury (2023-04-21)" w:date="2023-04-24T14:51:00Z"/>
        </w:rPr>
      </w:pPr>
      <w:ins w:id="247" w:author="Richard Bradbury (2023-04-21)" w:date="2023-04-24T14:51:00Z">
        <w:r>
          <w:lastRenderedPageBreak/>
          <w:t>The following clauses introduce the</w:t>
        </w:r>
      </w:ins>
      <w:ins w:id="248" w:author="Richard Bradbury (2023-04-21)" w:date="2023-04-24T14:52:00Z">
        <w:r>
          <w:t>se features in terms of</w:t>
        </w:r>
      </w:ins>
      <w:ins w:id="249" w:author="Richard Bradbury (2023-04-21)" w:date="2023-04-24T14:53:00Z">
        <w:r>
          <w:t xml:space="preserve"> network-side </w:t>
        </w:r>
      </w:ins>
      <w:ins w:id="250" w:author="Richard Bradbury (2023-04-21)" w:date="2023-04-24T16:17:00Z">
        <w:r w:rsidR="00C070AD">
          <w:t>components ("5GMS network services")</w:t>
        </w:r>
      </w:ins>
      <w:ins w:id="251" w:author="Richard Bradbury (2023-04-21)" w:date="2023-04-24T14:53:00Z">
        <w:r>
          <w:t xml:space="preserve"> and a UE-side</w:t>
        </w:r>
      </w:ins>
      <w:ins w:id="252" w:author="Richard Bradbury (2023-04-21)" w:date="2023-04-24T14:54:00Z">
        <w:r>
          <w:t xml:space="preserve"> client component referred to </w:t>
        </w:r>
      </w:ins>
      <w:ins w:id="253" w:author="Richard Bradbury (2023-04-21)" w:date="2023-04-24T15:18:00Z">
        <w:r w:rsidR="000E7A9D">
          <w:t xml:space="preserve">variously </w:t>
        </w:r>
      </w:ins>
      <w:ins w:id="254" w:author="Richard Bradbury (2023-04-21)" w:date="2023-04-24T14:54:00Z">
        <w:r>
          <w:t xml:space="preserve">as the </w:t>
        </w:r>
        <w:r w:rsidRPr="000E7A9D">
          <w:rPr>
            <w:i/>
            <w:iCs/>
          </w:rPr>
          <w:t>5GMSd Client</w:t>
        </w:r>
        <w:r>
          <w:t xml:space="preserve"> (for downlink media streaming)</w:t>
        </w:r>
      </w:ins>
      <w:ins w:id="255" w:author="Richard Bradbury (2023-04-21)" w:date="2023-04-24T16:18:00Z">
        <w:r w:rsidR="00AE2997">
          <w:t>,</w:t>
        </w:r>
      </w:ins>
      <w:ins w:id="256" w:author="Richard Bradbury (2023-04-21)" w:date="2023-04-24T14:54:00Z">
        <w:r>
          <w:t xml:space="preserve"> </w:t>
        </w:r>
        <w:r w:rsidRPr="000E7A9D">
          <w:rPr>
            <w:i/>
            <w:iCs/>
          </w:rPr>
          <w:t>5GMSu Client</w:t>
        </w:r>
        <w:r>
          <w:t xml:space="preserve"> (for uplink</w:t>
        </w:r>
      </w:ins>
      <w:ins w:id="257" w:author="Richard Bradbury (2023-04-21)" w:date="2023-04-24T14:55:00Z">
        <w:r>
          <w:t xml:space="preserve"> media streaming)</w:t>
        </w:r>
      </w:ins>
      <w:ins w:id="258" w:author="Richard Bradbury (2023-04-21)" w:date="2023-04-24T15:19:00Z">
        <w:r w:rsidR="000E7A9D">
          <w:t>,</w:t>
        </w:r>
      </w:ins>
      <w:ins w:id="259" w:author="Richard Bradbury (2023-04-21)" w:date="2023-04-24T14:55:00Z">
        <w:r>
          <w:t xml:space="preserve"> or simply </w:t>
        </w:r>
        <w:r w:rsidRPr="000E7A9D">
          <w:rPr>
            <w:i/>
            <w:iCs/>
          </w:rPr>
          <w:t>5GMS Client</w:t>
        </w:r>
        <w:r>
          <w:t xml:space="preserve"> (</w:t>
        </w:r>
      </w:ins>
      <w:ins w:id="260" w:author="Richard Bradbury (2023-04-21)" w:date="2023-04-24T15:19:00Z">
        <w:r w:rsidR="000E7A9D">
          <w:t xml:space="preserve">in the case of features </w:t>
        </w:r>
      </w:ins>
      <w:ins w:id="261" w:author="Richard Bradbury (2023-04-21)" w:date="2023-04-24T14:55:00Z">
        <w:r>
          <w:t xml:space="preserve">applicable to either downlink </w:t>
        </w:r>
      </w:ins>
      <w:ins w:id="262" w:author="Richard Bradbury (2023-04-21)" w:date="2023-04-24T15:20:00Z">
        <w:r w:rsidR="000E7A9D">
          <w:t xml:space="preserve">media streaming </w:t>
        </w:r>
      </w:ins>
      <w:ins w:id="263" w:author="Richard Bradbury (2023-04-21)" w:date="2023-04-24T14:55:00Z">
        <w:r>
          <w:t>or uplink media streaming)</w:t>
        </w:r>
      </w:ins>
      <w:ins w:id="264" w:author="Richard Bradbury (2023-04-21)" w:date="2023-04-24T14:53:00Z">
        <w:r>
          <w:t>.</w:t>
        </w:r>
      </w:ins>
    </w:p>
    <w:p w14:paraId="68FA4B01" w14:textId="28898523" w:rsidR="007963E5" w:rsidRDefault="007963E5" w:rsidP="007963E5">
      <w:pPr>
        <w:pStyle w:val="Heading2"/>
        <w:rPr>
          <w:ins w:id="265" w:author="Richard Bradbury" w:date="2023-04-19T09:21:00Z"/>
        </w:rPr>
      </w:pPr>
      <w:ins w:id="266" w:author="Richard Bradbury" w:date="2023-04-19T08:53:00Z">
        <w:r>
          <w:t>4.0.2</w:t>
        </w:r>
        <w:r>
          <w:tab/>
          <w:t>Content hosting</w:t>
        </w:r>
      </w:ins>
    </w:p>
    <w:p w14:paraId="0866976B" w14:textId="41935AE5" w:rsidR="007963E5" w:rsidRDefault="007963E5" w:rsidP="007963E5">
      <w:pPr>
        <w:keepNext/>
        <w:rPr>
          <w:ins w:id="267" w:author="Richard Bradbury (2023-04-21)" w:date="2023-04-21T11:29:00Z"/>
        </w:rPr>
      </w:pPr>
      <w:ins w:id="268" w:author="Richard Bradbury (2023-04-21)" w:date="2023-04-21T11:29:00Z">
        <w:r>
          <w:t>The content hosting feature is applicable to downlink media streaming only.</w:t>
        </w:r>
      </w:ins>
      <w:ins w:id="269" w:author="Richard Bradbury (2023-04-21)" w:date="2023-04-21T12:03:00Z">
        <w:r>
          <w:t xml:space="preserve"> It provides a service equivalent to a Content Delivery Network (CDN) deployed inside or outside the Trusted DN.</w:t>
        </w:r>
      </w:ins>
      <w:ins w:id="270" w:author="Richard Bradbury (2023-04-21)" w:date="2023-04-24T15:23:00Z">
        <w:r w:rsidR="00FE407D">
          <w:t xml:space="preserve"> </w:t>
        </w:r>
      </w:ins>
      <w:ins w:id="271"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272" w:author="Richard Bradbury (2023-04-21)" w:date="2023-04-21T13:58:00Z"/>
        </w:rPr>
      </w:pPr>
      <w:del w:id="273" w:author="Richard Bradbury (2023-04-21)" w:date="2023-04-24T16:03:00Z">
        <w:r w:rsidDel="00F655A2">
          <w:fldChar w:fldCharType="begin"/>
        </w:r>
        <w:r w:rsidR="00000000">
          <w:fldChar w:fldCharType="separate"/>
        </w:r>
        <w:r w:rsidDel="00F655A2">
          <w:fldChar w:fldCharType="end"/>
        </w:r>
      </w:del>
      <w:ins w:id="274" w:author="Richard Bradbury (2023-04-21)" w:date="2023-04-24T16:03:00Z">
        <w:r w:rsidR="00F655A2" w:rsidRPr="00F655A2">
          <w:t xml:space="preserve"> </w:t>
        </w:r>
      </w:ins>
      <w:ins w:id="275"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141.7pt" o:ole="">
              <v:imagedata r:id="rId26" o:title=""/>
            </v:shape>
            <o:OLEObject Type="Embed" ProgID="Visio.Drawing.15" ShapeID="_x0000_i1025" DrawAspect="Content" ObjectID="_1746287729" r:id="rId27"/>
          </w:object>
        </w:r>
      </w:ins>
    </w:p>
    <w:p w14:paraId="3B5CB070" w14:textId="628394D0" w:rsidR="00EB2C3E" w:rsidRPr="005D294F" w:rsidRDefault="00EB2C3E" w:rsidP="00EB2C3E">
      <w:pPr>
        <w:pStyle w:val="TF"/>
        <w:rPr>
          <w:ins w:id="276" w:author="Richard Bradbury (2023-04-21)" w:date="2023-04-21T14:02:00Z"/>
        </w:rPr>
      </w:pPr>
      <w:ins w:id="277" w:author="Richard Bradbury (2023-04-21)" w:date="2023-04-21T14:02:00Z">
        <w:r>
          <w:t>Figure 4.</w:t>
        </w:r>
      </w:ins>
      <w:ins w:id="278" w:author="Richard Bradbury (2023-04-21)" w:date="2023-04-21T14:03:00Z">
        <w:r>
          <w:t>0</w:t>
        </w:r>
      </w:ins>
      <w:ins w:id="279" w:author="Richard Bradbury (2023-04-21)" w:date="2023-04-21T14:02:00Z">
        <w:r>
          <w:t>.</w:t>
        </w:r>
      </w:ins>
      <w:ins w:id="280" w:author="Richard Bradbury (2023-04-21)" w:date="2023-04-21T14:03:00Z">
        <w:r>
          <w:t>2</w:t>
        </w:r>
      </w:ins>
      <w:ins w:id="281" w:author="Richard Bradbury (2023-04-21)" w:date="2023-04-21T14:02:00Z">
        <w:r>
          <w:noBreakHyphen/>
          <w:t xml:space="preserve">1: </w:t>
        </w:r>
      </w:ins>
      <w:ins w:id="282" w:author="Richard Bradbury (2023-04-21)" w:date="2023-04-21T14:09:00Z">
        <w:r w:rsidR="00D071E6">
          <w:t>High-level a</w:t>
        </w:r>
      </w:ins>
      <w:ins w:id="283" w:author="Richard Bradbury (2023-04-21)" w:date="2023-04-21T14:06:00Z">
        <w:r w:rsidR="00D071E6">
          <w:t>rrangement for c</w:t>
        </w:r>
      </w:ins>
      <w:ins w:id="284" w:author="Richard Bradbury (2023-04-21)" w:date="2023-04-21T14:05:00Z">
        <w:r w:rsidR="00D071E6">
          <w:t xml:space="preserve">ontent hosting </w:t>
        </w:r>
      </w:ins>
      <w:ins w:id="285" w:author="Richard Bradbury (2023-04-21)" w:date="2023-04-21T14:02:00Z">
        <w:r>
          <w:t>feature</w:t>
        </w:r>
      </w:ins>
    </w:p>
    <w:p w14:paraId="62CB9FD0" w14:textId="790ED08A" w:rsidR="007963E5" w:rsidRDefault="007963E5" w:rsidP="007963E5">
      <w:pPr>
        <w:keepNext/>
        <w:rPr>
          <w:ins w:id="286" w:author="Richard Bradbury (2023-04-21)" w:date="2023-04-21T11:09:00Z"/>
        </w:rPr>
      </w:pPr>
      <w:ins w:id="287" w:author="Richard Bradbury (2023-04-21)" w:date="2023-04-21T11:02:00Z">
        <w:r>
          <w:t xml:space="preserve">When </w:t>
        </w:r>
      </w:ins>
      <w:ins w:id="288" w:author="Richard Bradbury (2023-04-21)" w:date="2023-04-21T11:07:00Z">
        <w:r>
          <w:t>a</w:t>
        </w:r>
      </w:ins>
      <w:ins w:id="289" w:author="Richard Bradbury (2023-04-21)" w:date="2023-04-21T11:01:00Z">
        <w:r>
          <w:t xml:space="preserve"> 5GMS</w:t>
        </w:r>
      </w:ins>
      <w:ins w:id="290" w:author="Richard Bradbury (2023-04-21)" w:date="2023-04-21T11:07:00Z">
        <w:r>
          <w:t>d</w:t>
        </w:r>
      </w:ins>
      <w:ins w:id="291" w:author="Richard Bradbury (2023-04-21)" w:date="2023-04-21T11:01:00Z">
        <w:r>
          <w:t xml:space="preserve"> Application Provider </w:t>
        </w:r>
      </w:ins>
      <w:ins w:id="292" w:author="Richard Bradbury (2023-04-21)" w:date="2023-04-21T11:18:00Z">
        <w:r>
          <w:t xml:space="preserve">has </w:t>
        </w:r>
      </w:ins>
      <w:ins w:id="293" w:author="Richard Bradbury (2023-04-21)" w:date="2023-04-21T11:01:00Z">
        <w:r>
          <w:t>provision</w:t>
        </w:r>
      </w:ins>
      <w:ins w:id="294" w:author="Richard Bradbury (2023-04-21)" w:date="2023-04-21T11:18:00Z">
        <w:r>
          <w:t>ed</w:t>
        </w:r>
      </w:ins>
      <w:ins w:id="295" w:author="Richard Bradbury (2023-04-21)" w:date="2023-04-21T11:01:00Z">
        <w:r>
          <w:t xml:space="preserve"> the content hosting feature</w:t>
        </w:r>
      </w:ins>
      <w:ins w:id="296" w:author="Richard Bradbury (2023-04-21)" w:date="2023-04-21T11:15:00Z">
        <w:r>
          <w:t xml:space="preserve"> for downlink</w:t>
        </w:r>
      </w:ins>
      <w:ins w:id="297" w:author="Richard Bradbury (2023-04-21)" w:date="2023-04-21T11:16:00Z">
        <w:r>
          <w:t xml:space="preserve"> media streaming</w:t>
        </w:r>
      </w:ins>
      <w:ins w:id="298" w:author="Richard Bradbury (2023-04-21)" w:date="2023-04-21T11:09:00Z">
        <w:r>
          <w:t>:</w:t>
        </w:r>
      </w:ins>
    </w:p>
    <w:p w14:paraId="38BED464" w14:textId="3A6710C0" w:rsidR="007963E5" w:rsidRDefault="007963E5" w:rsidP="007963E5">
      <w:pPr>
        <w:pStyle w:val="B1"/>
        <w:rPr>
          <w:ins w:id="299" w:author="Richard Bradbury (2023-04-21)" w:date="2023-04-21T11:10:00Z"/>
        </w:rPr>
      </w:pPr>
      <w:ins w:id="300" w:author="Richard Bradbury (2023-04-21)" w:date="2023-04-21T11:09:00Z">
        <w:r>
          <w:t>1.</w:t>
        </w:r>
        <w:r>
          <w:tab/>
          <w:t>M</w:t>
        </w:r>
      </w:ins>
      <w:ins w:id="301" w:author="Richard Bradbury (2023-04-21)" w:date="2023-04-21T10:59:00Z">
        <w:r>
          <w:t>edia c</w:t>
        </w:r>
      </w:ins>
      <w:ins w:id="302" w:author="Richard Bradbury (2023-04-21)" w:date="2023-04-21T10:57:00Z">
        <w:r>
          <w:t>ontent is</w:t>
        </w:r>
      </w:ins>
      <w:ins w:id="303" w:author="Richard Bradbury (2023-04-21)" w:date="2023-04-21T10:58:00Z">
        <w:r>
          <w:t xml:space="preserve"> </w:t>
        </w:r>
      </w:ins>
      <w:ins w:id="304" w:author="Richard Bradbury (2023-04-21)" w:date="2023-04-21T14:07:00Z">
        <w:r w:rsidR="00D071E6">
          <w:t xml:space="preserve">either </w:t>
        </w:r>
      </w:ins>
      <w:ins w:id="305" w:author="Richard Bradbury (2023-04-21)" w:date="2023-04-21T10:58:00Z">
        <w:r>
          <w:t>retrieved</w:t>
        </w:r>
      </w:ins>
      <w:ins w:id="306" w:author="Richard Bradbury (2023-04-21)" w:date="2023-04-21T10:57:00Z">
        <w:r>
          <w:t xml:space="preserve"> by</w:t>
        </w:r>
      </w:ins>
      <w:ins w:id="307" w:author="Richard Bradbury (2023-04-21)" w:date="2023-04-24T15:12:00Z">
        <w:r w:rsidR="00505762">
          <w:t xml:space="preserve"> a network-side component of</w:t>
        </w:r>
      </w:ins>
      <w:ins w:id="308" w:author="Richard Bradbury (2023-04-21)" w:date="2023-04-21T10:57:00Z">
        <w:r>
          <w:t xml:space="preserve"> the 5GMS System</w:t>
        </w:r>
      </w:ins>
      <w:ins w:id="309" w:author="Richard Bradbury (2023-04-21)" w:date="2023-04-21T10:58:00Z">
        <w:r>
          <w:t xml:space="preserve"> </w:t>
        </w:r>
      </w:ins>
      <w:ins w:id="310" w:author="Richard Bradbury (2023-04-21)" w:date="2023-04-21T11:03:00Z">
        <w:r>
          <w:t>from a media origin at the 5GMS</w:t>
        </w:r>
      </w:ins>
      <w:ins w:id="311" w:author="Richard Bradbury (2023-04-21)" w:date="2023-04-21T11:07:00Z">
        <w:r>
          <w:t>d</w:t>
        </w:r>
      </w:ins>
      <w:ins w:id="312" w:author="Richard Bradbury (2023-04-21)" w:date="2023-04-21T11:03:00Z">
        <w:r>
          <w:t xml:space="preserve"> Application Provider (pull-based content ingest) </w:t>
        </w:r>
      </w:ins>
      <w:ins w:id="313" w:author="Richard Bradbury (2023-04-21)" w:date="2023-04-21T10:58:00Z">
        <w:r>
          <w:t xml:space="preserve">or </w:t>
        </w:r>
      </w:ins>
      <w:ins w:id="314" w:author="Richard Bradbury (2023-04-21)" w:date="2023-04-21T11:04:00Z">
        <w:r>
          <w:t xml:space="preserve">else </w:t>
        </w:r>
      </w:ins>
      <w:ins w:id="315" w:author="Richard Bradbury (2023-04-21)" w:date="2023-04-21T14:07:00Z">
        <w:r w:rsidR="00D071E6">
          <w:t xml:space="preserve">it </w:t>
        </w:r>
      </w:ins>
      <w:ins w:id="316" w:author="Richard Bradbury (2023-04-21)" w:date="2023-04-21T11:04:00Z">
        <w:r>
          <w:t xml:space="preserve">is </w:t>
        </w:r>
      </w:ins>
      <w:ins w:id="317" w:author="Richard Bradbury (2023-04-21)" w:date="2023-04-21T10:58:00Z">
        <w:r>
          <w:t>published</w:t>
        </w:r>
      </w:ins>
      <w:ins w:id="318" w:author="Richard Bradbury (2023-04-21)" w:date="2023-04-21T11:04:00Z">
        <w:r>
          <w:t xml:space="preserve"> </w:t>
        </w:r>
      </w:ins>
      <w:ins w:id="319" w:author="Richard Bradbury (2023-04-21)" w:date="2023-04-21T11:03:00Z">
        <w:r>
          <w:t xml:space="preserve">to </w:t>
        </w:r>
      </w:ins>
      <w:ins w:id="320" w:author="Richard Bradbury (2023-04-21)" w:date="2023-04-24T16:16:00Z">
        <w:r w:rsidR="00C070AD">
          <w:t xml:space="preserve">a network-side component of the </w:t>
        </w:r>
      </w:ins>
      <w:ins w:id="321" w:author="Richard Bradbury (2023-04-21)" w:date="2023-04-21T11:03:00Z">
        <w:r>
          <w:t>the 5GMS System</w:t>
        </w:r>
      </w:ins>
      <w:ins w:id="322" w:author="Richard Bradbury (2023-04-21)" w:date="2023-04-21T10:58:00Z">
        <w:r>
          <w:t xml:space="preserve"> </w:t>
        </w:r>
      </w:ins>
      <w:ins w:id="323" w:author="Richard Bradbury (2023-04-21)" w:date="2023-04-21T11:02:00Z">
        <w:r>
          <w:t>by the 5GMS</w:t>
        </w:r>
      </w:ins>
      <w:ins w:id="324" w:author="Richard Bradbury (2023-04-21)" w:date="2023-04-21T11:07:00Z">
        <w:r>
          <w:t>d</w:t>
        </w:r>
      </w:ins>
      <w:ins w:id="325" w:author="Richard Bradbury (2023-04-21)" w:date="2023-04-21T11:14:00Z">
        <w:r>
          <w:t xml:space="preserve"> </w:t>
        </w:r>
      </w:ins>
      <w:ins w:id="326" w:author="Richard Bradbury (2023-04-21)" w:date="2023-04-21T11:02:00Z">
        <w:r>
          <w:t xml:space="preserve">Application Provider </w:t>
        </w:r>
      </w:ins>
      <w:ins w:id="327" w:author="Richard Bradbury (2023-04-21)" w:date="2023-04-21T10:58:00Z">
        <w:r>
          <w:t>(push-based content ingest).</w:t>
        </w:r>
      </w:ins>
    </w:p>
    <w:p w14:paraId="0BE6D467" w14:textId="16B3617D" w:rsidR="007963E5" w:rsidRDefault="007963E5" w:rsidP="007963E5">
      <w:pPr>
        <w:pStyle w:val="B1"/>
        <w:rPr>
          <w:ins w:id="328" w:author="Richard Bradbury (2023-04-21)" w:date="2023-04-21T11:10:00Z"/>
        </w:rPr>
      </w:pPr>
      <w:ins w:id="329" w:author="Richard Bradbury (2023-04-21)" w:date="2023-04-21T11:10:00Z">
        <w:r>
          <w:t>2.</w:t>
        </w:r>
        <w:r>
          <w:tab/>
        </w:r>
      </w:ins>
      <w:ins w:id="330" w:author="Richard Bradbury (2023-04-21)" w:date="2023-04-21T10:59:00Z">
        <w:r>
          <w:t>The</w:t>
        </w:r>
      </w:ins>
      <w:ins w:id="331" w:author="Richard Bradbury (2023-04-21)" w:date="2023-04-24T15:13:00Z">
        <w:r w:rsidR="00505762">
          <w:t xml:space="preserve"> network-side component of the</w:t>
        </w:r>
      </w:ins>
      <w:ins w:id="332" w:author="Richard Bradbury (2023-04-21)" w:date="2023-04-21T10:59:00Z">
        <w:r>
          <w:t xml:space="preserve"> 5GMS System </w:t>
        </w:r>
      </w:ins>
      <w:ins w:id="333" w:author="Richard Bradbury (2023-04-21)" w:date="2023-04-21T11:09:00Z">
        <w:r>
          <w:t xml:space="preserve">may </w:t>
        </w:r>
      </w:ins>
      <w:ins w:id="334" w:author="Richard Bradbury (2023-04-21)" w:date="2023-04-21T10:59:00Z">
        <w:r>
          <w:t>cache th</w:t>
        </w:r>
      </w:ins>
      <w:ins w:id="335" w:author="Richard Bradbury (2023-04-21)" w:date="2023-04-21T11:02:00Z">
        <w:r>
          <w:t>is</w:t>
        </w:r>
      </w:ins>
      <w:ins w:id="336" w:author="Richard Bradbury (2023-04-21)" w:date="2023-04-21T10:59:00Z">
        <w:r>
          <w:t xml:space="preserve"> content</w:t>
        </w:r>
      </w:ins>
      <w:ins w:id="337" w:author="Richard Bradbury (2023-04-21)" w:date="2023-04-21T11:02:00Z">
        <w:r>
          <w:t xml:space="preserve"> for a </w:t>
        </w:r>
      </w:ins>
      <w:ins w:id="338" w:author="Richard Bradbury (2023-04-21)" w:date="2023-04-21T11:03:00Z">
        <w:r>
          <w:t xml:space="preserve">configurable </w:t>
        </w:r>
      </w:ins>
      <w:ins w:id="339" w:author="Richard Bradbury (2023-04-21)" w:date="2023-04-21T11:02:00Z">
        <w:r>
          <w:t>period of time</w:t>
        </w:r>
      </w:ins>
      <w:ins w:id="340" w:author="Richard Bradbury (2023-04-21)" w:date="2023-04-21T10:59:00Z">
        <w:r>
          <w:t>.</w:t>
        </w:r>
      </w:ins>
    </w:p>
    <w:p w14:paraId="316F1F41" w14:textId="2B00D7F8" w:rsidR="007963E5" w:rsidRDefault="007963E5" w:rsidP="007963E5">
      <w:pPr>
        <w:pStyle w:val="B1"/>
        <w:rPr>
          <w:ins w:id="341" w:author="Richard Bradbury (2023-04-21)" w:date="2023-04-21T11:10:00Z"/>
        </w:rPr>
      </w:pPr>
      <w:ins w:id="342" w:author="Richard Bradbury (2023-04-21)" w:date="2023-04-21T11:10:00Z">
        <w:r>
          <w:t>3.</w:t>
        </w:r>
        <w:r>
          <w:tab/>
        </w:r>
      </w:ins>
      <w:ins w:id="343" w:author="Richard Bradbury (2023-04-21)" w:date="2023-04-24T15:13:00Z">
        <w:r w:rsidR="00505762">
          <w:t>Network-side components of the</w:t>
        </w:r>
      </w:ins>
      <w:ins w:id="344" w:author="Richard Bradbury (2023-04-21)" w:date="2023-04-21T11:00:00Z">
        <w:r>
          <w:t xml:space="preserve"> 5GMS System may manipulate the content according to </w:t>
        </w:r>
      </w:ins>
      <w:ins w:id="345" w:author="Richard Bradbury (2023-04-21)" w:date="2023-04-21T11:14:00Z">
        <w:r>
          <w:t xml:space="preserve">rules </w:t>
        </w:r>
      </w:ins>
      <w:ins w:id="346" w:author="Richard Bradbury (2023-04-21)" w:date="2023-04-21T11:01:00Z">
        <w:r>
          <w:t xml:space="preserve">provisioned </w:t>
        </w:r>
      </w:ins>
      <w:ins w:id="347" w:author="Richard Bradbury (2023-04-21)" w:date="2023-04-21T11:14:00Z">
        <w:r>
          <w:t xml:space="preserve">in </w:t>
        </w:r>
      </w:ins>
      <w:ins w:id="348" w:author="Richard Bradbury (2023-04-21)" w:date="2023-04-21T11:00:00Z">
        <w:r>
          <w:t xml:space="preserve">Content </w:t>
        </w:r>
      </w:ins>
      <w:ins w:id="349" w:author="Richard Bradbury (2023-04-21)" w:date="2023-04-21T11:12:00Z">
        <w:r>
          <w:t>P</w:t>
        </w:r>
      </w:ins>
      <w:ins w:id="350" w:author="Richard Bradbury (2023-04-21)" w:date="2023-04-21T11:00:00Z">
        <w:r>
          <w:t xml:space="preserve">reparation </w:t>
        </w:r>
      </w:ins>
      <w:ins w:id="351" w:author="Richard Bradbury (2023-04-21)" w:date="2023-04-21T11:12:00Z">
        <w:r>
          <w:t>Templates</w:t>
        </w:r>
      </w:ins>
      <w:ins w:id="352" w:author="Richard Bradbury (2023-04-21)" w:date="2023-04-21T11:00:00Z">
        <w:r>
          <w:t xml:space="preserve"> (see clause </w:t>
        </w:r>
      </w:ins>
      <w:ins w:id="353" w:author="Richard Bradbury (2023-04-21)" w:date="2023-04-21T11:01:00Z">
        <w:r>
          <w:t>4.0.4).</w:t>
        </w:r>
      </w:ins>
    </w:p>
    <w:p w14:paraId="0F0EBE0F" w14:textId="0F8BA49E" w:rsidR="007963E5" w:rsidRDefault="007963E5" w:rsidP="007963E5">
      <w:pPr>
        <w:pStyle w:val="B1"/>
        <w:rPr>
          <w:ins w:id="354" w:author="Richard Bradbury (2023-04-21)" w:date="2023-04-21T10:57:00Z"/>
        </w:rPr>
      </w:pPr>
      <w:ins w:id="355" w:author="Richard Bradbury (2023-04-21)" w:date="2023-04-21T11:10:00Z">
        <w:r>
          <w:t>4.</w:t>
        </w:r>
        <w:r>
          <w:tab/>
        </w:r>
      </w:ins>
      <w:ins w:id="356" w:author="Richard Bradbury (2023-04-21)" w:date="2023-04-21T10:59:00Z">
        <w:r>
          <w:t>The 5GMS</w:t>
        </w:r>
      </w:ins>
      <w:ins w:id="357" w:author="Richard Bradbury (2023-04-21)" w:date="2023-04-21T11:06:00Z">
        <w:r>
          <w:t>d</w:t>
        </w:r>
      </w:ins>
      <w:ins w:id="358" w:author="Richard Bradbury (2023-04-21)" w:date="2023-04-21T10:59:00Z">
        <w:r>
          <w:t xml:space="preserve"> Client </w:t>
        </w:r>
      </w:ins>
      <w:ins w:id="359" w:author="Richard Bradbury (2023-04-21)" w:date="2023-04-21T11:05:00Z">
        <w:r>
          <w:t xml:space="preserve">in the UE </w:t>
        </w:r>
      </w:ins>
      <w:ins w:id="360" w:author="Richard Bradbury (2023-04-21)" w:date="2023-04-21T10:59:00Z">
        <w:r>
          <w:t xml:space="preserve">subsequently retrieves </w:t>
        </w:r>
      </w:ins>
      <w:ins w:id="361" w:author="Richard Bradbury (2023-04-21)" w:date="2023-04-21T11:00:00Z">
        <w:r>
          <w:t xml:space="preserve">the </w:t>
        </w:r>
      </w:ins>
      <w:ins w:id="362" w:author="Richard Bradbury (2023-04-21)" w:date="2023-04-21T11:01:00Z">
        <w:r>
          <w:t xml:space="preserve">(possibly manipulated) </w:t>
        </w:r>
      </w:ins>
      <w:ins w:id="363" w:author="Richard Bradbury (2023-04-21)" w:date="2023-04-21T11:00:00Z">
        <w:r>
          <w:t xml:space="preserve">media content as part of a downlink </w:t>
        </w:r>
      </w:ins>
      <w:ins w:id="364" w:author="Richard Bradbury (2023-04-21)" w:date="2023-04-21T11:04:00Z">
        <w:r>
          <w:t>media streaming session.</w:t>
        </w:r>
      </w:ins>
      <w:ins w:id="365" w:author="Richard Bradbury (2023-04-21)" w:date="2023-04-21T11:12:00Z">
        <w:r>
          <w:t xml:space="preserve"> The security </w:t>
        </w:r>
      </w:ins>
      <w:ins w:id="366" w:author="Richard Bradbury (2023-04-21)" w:date="2023-04-21T11:13:00Z">
        <w:r>
          <w:t xml:space="preserve">of the content served to the 5GMSd Client by </w:t>
        </w:r>
      </w:ins>
      <w:ins w:id="367" w:author="Richard Bradbury (2023-04-21)" w:date="2023-04-24T15:01:00Z">
        <w:r w:rsidR="007E463D">
          <w:t xml:space="preserve">network-side </w:t>
        </w:r>
      </w:ins>
      <w:ins w:id="368" w:author="Richard Bradbury (2023-04-21)" w:date="2023-04-24T15:14:00Z">
        <w:r w:rsidR="00505762">
          <w:t>components</w:t>
        </w:r>
      </w:ins>
      <w:ins w:id="369" w:author="Richard Bradbury (2023-04-21)" w:date="2023-04-24T15:01:00Z">
        <w:r w:rsidR="007E463D">
          <w:t xml:space="preserve"> of the </w:t>
        </w:r>
      </w:ins>
      <w:ins w:id="370" w:author="Richard Bradbury (2023-04-21)" w:date="2023-04-21T11:13:00Z">
        <w:r>
          <w:t xml:space="preserve">5GMS System may be guaranteed by a </w:t>
        </w:r>
      </w:ins>
      <w:ins w:id="371" w:author="Richard Bradbury (2023-04-21)" w:date="2023-04-21T11:14:00Z">
        <w:r>
          <w:t xml:space="preserve">provisioned </w:t>
        </w:r>
      </w:ins>
      <w:ins w:id="372" w:author="Richard Bradbury (2023-04-21)" w:date="2023-04-21T11:13:00Z">
        <w:r>
          <w:t>Server Certificate.</w:t>
        </w:r>
      </w:ins>
    </w:p>
    <w:p w14:paraId="439DF6D4" w14:textId="77777777" w:rsidR="007963E5" w:rsidRDefault="007963E5" w:rsidP="007963E5">
      <w:pPr>
        <w:rPr>
          <w:ins w:id="373" w:author="Richard Bradbury (2023-04-21)" w:date="2023-04-21T12:02:00Z"/>
        </w:rPr>
      </w:pPr>
      <w:commentRangeStart w:id="374"/>
      <w:ins w:id="375" w:author="Richard Bradbury (2023-04-21)" w:date="2023-04-21T12:02:00Z">
        <w:r>
          <w:t xml:space="preserve">In addition, the use of content </w:t>
        </w:r>
      </w:ins>
      <w:ins w:id="376" w:author="Richard Bradbury (2023-04-21)" w:date="2023-04-21T12:03:00Z">
        <w:r>
          <w:t>hosting</w:t>
        </w:r>
      </w:ins>
      <w:ins w:id="377" w:author="Richard Bradbury (2023-04-21)" w:date="2023-04-21T12:02:00Z">
        <w:r>
          <w:t xml:space="preserve"> by 5GMS</w:t>
        </w:r>
      </w:ins>
      <w:ins w:id="378" w:author="Richard Bradbury (2023-04-21)" w:date="2023-04-21T12:03:00Z">
        <w:r>
          <w:t>d</w:t>
        </w:r>
      </w:ins>
      <w:ins w:id="379" w:author="Richard Bradbury (2023-04-21)" w:date="2023-04-21T12:02:00Z">
        <w:r>
          <w:t xml:space="preserve"> Clients is logged by the 5GMS System </w:t>
        </w:r>
      </w:ins>
      <w:ins w:id="380" w:author="Richard Bradbury (2023-04-21)" w:date="2023-04-21T12:04:00Z">
        <w:r>
          <w:t>and, if suitably provisioned, is</w:t>
        </w:r>
      </w:ins>
      <w:ins w:id="381" w:author="Richard Bradbury (2023-04-21)" w:date="2023-04-21T12:02:00Z">
        <w:r>
          <w:t xml:space="preserve"> exposed by it to subscribing 5GMS</w:t>
        </w:r>
      </w:ins>
      <w:ins w:id="382" w:author="Richard Bradbury (2023-04-21)" w:date="2023-04-21T12:03:00Z">
        <w:r>
          <w:t>d</w:t>
        </w:r>
      </w:ins>
      <w:ins w:id="383" w:author="Richard Bradbury (2023-04-21)" w:date="2023-04-21T12:02:00Z">
        <w:r>
          <w:t xml:space="preserve"> Application Providers in the form of events.</w:t>
        </w:r>
      </w:ins>
      <w:ins w:id="384" w:author="Richard Bradbury (2023-04-21)" w:date="2023-04-21T12:05:00Z">
        <w:r>
          <w:t xml:space="preserve"> </w:t>
        </w:r>
      </w:ins>
      <w:ins w:id="385" w:author="Richard Bradbury (2023-04-21)" w:date="2023-04-21T12:06:00Z">
        <w:r>
          <w:t>This</w:t>
        </w:r>
      </w:ins>
      <w:ins w:id="386" w:author="Richard Bradbury (2023-04-21)" w:date="2023-04-21T12:05:00Z">
        <w:r>
          <w:t xml:space="preserve"> </w:t>
        </w:r>
      </w:ins>
      <w:ins w:id="387" w:author="Richard Bradbury (2023-04-21)" w:date="2023-04-21T12:06:00Z">
        <w:r>
          <w:t xml:space="preserve">information </w:t>
        </w:r>
      </w:ins>
      <w:ins w:id="388" w:author="Richard Bradbury (2023-04-21)" w:date="2023-04-21T12:05:00Z">
        <w:r>
          <w:t xml:space="preserve">is equivalent </w:t>
        </w:r>
      </w:ins>
      <w:ins w:id="389" w:author="Richard Bradbury (2023-04-21)" w:date="2023-04-21T12:06:00Z">
        <w:r>
          <w:t>to that contained in CDN access logs.</w:t>
        </w:r>
      </w:ins>
      <w:commentRangeEnd w:id="374"/>
      <w:ins w:id="390" w:author="Richard Bradbury (2023-04-21)" w:date="2023-04-24T15:27:00Z">
        <w:r w:rsidR="00FE407D">
          <w:rPr>
            <w:rStyle w:val="CommentReference"/>
          </w:rPr>
          <w:commentReference w:id="374"/>
        </w:r>
      </w:ins>
    </w:p>
    <w:p w14:paraId="1E12F165" w14:textId="77777777" w:rsidR="007963E5" w:rsidRDefault="007963E5" w:rsidP="007963E5">
      <w:pPr>
        <w:pStyle w:val="Heading2"/>
        <w:rPr>
          <w:ins w:id="391" w:author="Richard Bradbury" w:date="2023-04-19T08:53:00Z"/>
        </w:rPr>
      </w:pPr>
      <w:ins w:id="392" w:author="Richard Bradbury" w:date="2023-04-19T08:53:00Z">
        <w:r>
          <w:lastRenderedPageBreak/>
          <w:t>4.0.3</w:t>
        </w:r>
        <w:r>
          <w:tab/>
          <w:t>Content publishing</w:t>
        </w:r>
      </w:ins>
    </w:p>
    <w:p w14:paraId="7DBA7A8C" w14:textId="45774BFA" w:rsidR="007963E5" w:rsidRDefault="007963E5" w:rsidP="007963E5">
      <w:pPr>
        <w:keepNext/>
        <w:rPr>
          <w:ins w:id="393" w:author="Richard Bradbury (2023-04-21)" w:date="2023-04-21T11:28:00Z"/>
        </w:rPr>
      </w:pPr>
      <w:ins w:id="394" w:author="Richard Bradbury (2023-04-21)" w:date="2023-04-21T11:28:00Z">
        <w:r>
          <w:t xml:space="preserve">The content publication feature is applicable to </w:t>
        </w:r>
      </w:ins>
      <w:ins w:id="395" w:author="Richard Bradbury (2023-04-21)" w:date="2023-04-21T11:29:00Z">
        <w:r>
          <w:t>uplink</w:t>
        </w:r>
      </w:ins>
      <w:ins w:id="396" w:author="Richard Bradbury (2023-04-21)" w:date="2023-04-21T11:28:00Z">
        <w:r>
          <w:t xml:space="preserve"> media streaming </w:t>
        </w:r>
      </w:ins>
      <w:ins w:id="397" w:author="Richard Bradbury (2023-04-21)" w:date="2023-04-21T11:29:00Z">
        <w:r>
          <w:t>only</w:t>
        </w:r>
      </w:ins>
      <w:ins w:id="398" w:author="Richard Bradbury (2023-04-21)" w:date="2023-04-21T11:28:00Z">
        <w:r>
          <w:t>.</w:t>
        </w:r>
      </w:ins>
      <w:commentRangeStart w:id="399"/>
      <w:ins w:id="400" w:author="Richard Bradbury (2023-04-21)" w:date="2023-04-24T15:25:00Z">
        <w:r w:rsidR="00FE407D">
          <w:t xml:space="preserve"> High-level procedures for this feature are defined in clause 6.2.3.</w:t>
        </w:r>
      </w:ins>
      <w:commentRangeEnd w:id="399"/>
      <w:ins w:id="401" w:author="Richard Bradbury (2023-04-21)" w:date="2023-04-24T15:26:00Z">
        <w:r w:rsidR="00FE407D">
          <w:rPr>
            <w:rStyle w:val="CommentReference"/>
          </w:rPr>
          <w:commentReference w:id="399"/>
        </w:r>
      </w:ins>
    </w:p>
    <w:p w14:paraId="7600A6CA" w14:textId="7B822880" w:rsidR="005D294F" w:rsidRDefault="00006E61" w:rsidP="005D294F">
      <w:pPr>
        <w:keepNext/>
        <w:jc w:val="center"/>
        <w:rPr>
          <w:ins w:id="402" w:author="Richard Bradbury (2023-04-21)" w:date="2023-04-21T13:59:00Z"/>
        </w:rPr>
      </w:pPr>
      <w:del w:id="403" w:author="Richard Bradbury (2023-04-21)" w:date="2023-04-24T16:04:00Z">
        <w:r w:rsidDel="00F655A2">
          <w:fldChar w:fldCharType="begin"/>
        </w:r>
        <w:r w:rsidR="00000000">
          <w:fldChar w:fldCharType="separate"/>
        </w:r>
        <w:r w:rsidDel="00F655A2">
          <w:fldChar w:fldCharType="end"/>
        </w:r>
      </w:del>
      <w:ins w:id="404" w:author="Richard Bradbury (2023-04-21)" w:date="2023-04-24T16:07:00Z">
        <w:r w:rsidR="00F655A2">
          <w:object w:dxaOrig="17626" w:dyaOrig="5716" w14:anchorId="5D2B4CA5">
            <v:shape id="_x0000_i1026" type="#_x0000_t75" style="width:437.75pt;height:141.7pt" o:ole="">
              <v:imagedata r:id="rId28" o:title=""/>
            </v:shape>
            <o:OLEObject Type="Embed" ProgID="Visio.Drawing.15" ShapeID="_x0000_i1026" DrawAspect="Content" ObjectID="_1746287730" r:id="rId29"/>
          </w:object>
        </w:r>
      </w:ins>
    </w:p>
    <w:p w14:paraId="14C29427" w14:textId="585744C2" w:rsidR="00EB2C3E" w:rsidRPr="005D294F" w:rsidRDefault="00EB2C3E" w:rsidP="00EB2C3E">
      <w:pPr>
        <w:pStyle w:val="TF"/>
        <w:rPr>
          <w:ins w:id="405" w:author="Richard Bradbury (2023-04-21)" w:date="2023-04-21T14:02:00Z"/>
        </w:rPr>
      </w:pPr>
      <w:ins w:id="406" w:author="Richard Bradbury (2023-04-21)" w:date="2023-04-21T14:02:00Z">
        <w:r>
          <w:t>Figure 4.</w:t>
        </w:r>
      </w:ins>
      <w:ins w:id="407" w:author="Richard Bradbury (2023-04-21)" w:date="2023-04-21T14:03:00Z">
        <w:r>
          <w:t>0</w:t>
        </w:r>
      </w:ins>
      <w:ins w:id="408" w:author="Richard Bradbury (2023-04-21)" w:date="2023-04-21T14:02:00Z">
        <w:r>
          <w:t>.</w:t>
        </w:r>
      </w:ins>
      <w:ins w:id="409" w:author="Richard Bradbury (2023-04-21)" w:date="2023-04-21T14:03:00Z">
        <w:r>
          <w:t>3</w:t>
        </w:r>
      </w:ins>
      <w:ins w:id="410" w:author="Richard Bradbury (2023-04-21)" w:date="2023-04-21T14:02:00Z">
        <w:r>
          <w:noBreakHyphen/>
          <w:t xml:space="preserve">1: </w:t>
        </w:r>
      </w:ins>
      <w:ins w:id="411" w:author="Richard Bradbury (2023-04-21)" w:date="2023-04-21T14:09:00Z">
        <w:r w:rsidR="00D071E6">
          <w:t>High-level a</w:t>
        </w:r>
      </w:ins>
      <w:ins w:id="412" w:author="Richard Bradbury (2023-04-21)" w:date="2023-04-21T14:06:00Z">
        <w:r w:rsidR="00D071E6">
          <w:t>rrangement for c</w:t>
        </w:r>
      </w:ins>
      <w:ins w:id="413" w:author="Richard Bradbury (2023-04-21)" w:date="2023-04-21T14:05:00Z">
        <w:r w:rsidR="00D071E6">
          <w:t xml:space="preserve">ontent publishing </w:t>
        </w:r>
      </w:ins>
      <w:ins w:id="414" w:author="Richard Bradbury (2023-04-21)" w:date="2023-04-21T14:02:00Z">
        <w:r>
          <w:t>feature</w:t>
        </w:r>
      </w:ins>
    </w:p>
    <w:p w14:paraId="75FC54DA" w14:textId="77777777" w:rsidR="007963E5" w:rsidRDefault="007963E5" w:rsidP="007963E5">
      <w:pPr>
        <w:keepNext/>
        <w:rPr>
          <w:ins w:id="415" w:author="Richard Bradbury (2023-04-21)" w:date="2023-04-21T11:10:00Z"/>
        </w:rPr>
      </w:pPr>
      <w:ins w:id="416" w:author="Richard Bradbury (2023-04-21)" w:date="2023-04-21T11:05:00Z">
        <w:r>
          <w:t xml:space="preserve">When </w:t>
        </w:r>
      </w:ins>
      <w:ins w:id="417" w:author="Richard Bradbury (2023-04-21)" w:date="2023-04-21T11:07:00Z">
        <w:r>
          <w:t>a</w:t>
        </w:r>
      </w:ins>
      <w:ins w:id="418" w:author="Richard Bradbury (2023-04-21)" w:date="2023-04-21T11:05:00Z">
        <w:r>
          <w:t xml:space="preserve"> 5GMS</w:t>
        </w:r>
      </w:ins>
      <w:ins w:id="419" w:author="Richard Bradbury (2023-04-21)" w:date="2023-04-21T11:07:00Z">
        <w:r>
          <w:t>u</w:t>
        </w:r>
      </w:ins>
      <w:ins w:id="420" w:author="Richard Bradbury (2023-04-21)" w:date="2023-04-21T11:05:00Z">
        <w:r>
          <w:t xml:space="preserve"> Application Provider </w:t>
        </w:r>
      </w:ins>
      <w:ins w:id="421" w:author="Richard Bradbury (2023-04-21)" w:date="2023-04-21T11:17:00Z">
        <w:r>
          <w:t xml:space="preserve">has </w:t>
        </w:r>
      </w:ins>
      <w:ins w:id="422" w:author="Richard Bradbury (2023-04-21)" w:date="2023-04-21T11:05:00Z">
        <w:r>
          <w:t>provision</w:t>
        </w:r>
      </w:ins>
      <w:ins w:id="423" w:author="Richard Bradbury (2023-04-21)" w:date="2023-04-21T11:18:00Z">
        <w:r>
          <w:t>ed</w:t>
        </w:r>
      </w:ins>
      <w:ins w:id="424" w:author="Richard Bradbury (2023-04-21)" w:date="2023-04-21T11:05:00Z">
        <w:r>
          <w:t xml:space="preserve"> the content publishing feature</w:t>
        </w:r>
      </w:ins>
      <w:ins w:id="425" w:author="Richard Bradbury (2023-04-21)" w:date="2023-04-21T11:16:00Z">
        <w:r>
          <w:t xml:space="preserve"> for uplink media streaming</w:t>
        </w:r>
      </w:ins>
      <w:ins w:id="426" w:author="Richard Bradbury (2023-04-21)" w:date="2023-04-21T11:10:00Z">
        <w:r>
          <w:t>:</w:t>
        </w:r>
      </w:ins>
    </w:p>
    <w:p w14:paraId="6C50231B" w14:textId="0D5A6218" w:rsidR="007963E5" w:rsidRPr="005918BF" w:rsidRDefault="007963E5" w:rsidP="007963E5">
      <w:pPr>
        <w:pStyle w:val="B1"/>
        <w:rPr>
          <w:ins w:id="427" w:author="Richard Bradbury (2023-04-21)" w:date="2023-04-21T11:10:00Z"/>
        </w:rPr>
      </w:pPr>
      <w:ins w:id="428" w:author="Richard Bradbury (2023-04-21)" w:date="2023-04-21T11:10:00Z">
        <w:r>
          <w:t>1.</w:t>
        </w:r>
        <w:r>
          <w:tab/>
        </w:r>
        <w:r w:rsidRPr="005918BF">
          <w:t>M</w:t>
        </w:r>
      </w:ins>
      <w:ins w:id="429" w:author="Richard Bradbury (2023-04-21)" w:date="2023-04-21T11:05:00Z">
        <w:r w:rsidRPr="005918BF">
          <w:t xml:space="preserve">edia content is published </w:t>
        </w:r>
      </w:ins>
      <w:ins w:id="430" w:author="Richard Bradbury (2023-04-21)" w:date="2023-04-21T11:08:00Z">
        <w:r w:rsidRPr="005918BF">
          <w:t xml:space="preserve">by the 5GMSu Client in the UE </w:t>
        </w:r>
      </w:ins>
      <w:ins w:id="431" w:author="Richard Bradbury (2023-04-21)" w:date="2023-04-21T11:05:00Z">
        <w:r w:rsidRPr="005918BF">
          <w:t xml:space="preserve">to </w:t>
        </w:r>
      </w:ins>
      <w:ins w:id="432" w:author="Richard Bradbury (2023-04-21)" w:date="2023-04-24T15:14:00Z">
        <w:r w:rsidR="00505762">
          <w:t>a</w:t>
        </w:r>
      </w:ins>
      <w:ins w:id="433" w:author="Richard Bradbury (2023-04-21)" w:date="2023-04-21T11:05:00Z">
        <w:r w:rsidRPr="005918BF">
          <w:t xml:space="preserve"> </w:t>
        </w:r>
      </w:ins>
      <w:ins w:id="434" w:author="Richard Bradbury (2023-04-21)" w:date="2023-04-24T15:02:00Z">
        <w:r w:rsidR="007E463D">
          <w:t xml:space="preserve">network-side </w:t>
        </w:r>
      </w:ins>
      <w:ins w:id="435" w:author="Richard Bradbury (2023-04-21)" w:date="2023-04-24T15:14:00Z">
        <w:r w:rsidR="00505762">
          <w:t>component</w:t>
        </w:r>
      </w:ins>
      <w:ins w:id="436" w:author="Richard Bradbury (2023-04-21)" w:date="2023-04-24T15:02:00Z">
        <w:r w:rsidR="007E463D">
          <w:t xml:space="preserve"> of the </w:t>
        </w:r>
      </w:ins>
      <w:ins w:id="437" w:author="Richard Bradbury (2023-04-21)" w:date="2023-04-21T11:05:00Z">
        <w:r w:rsidRPr="005918BF">
          <w:t xml:space="preserve">5GMS System </w:t>
        </w:r>
      </w:ins>
      <w:ins w:id="438" w:author="Richard Bradbury (2023-04-21)" w:date="2023-04-21T11:06:00Z">
        <w:r w:rsidRPr="005918BF">
          <w:t>as part of an uplink media streaming session.</w:t>
        </w:r>
      </w:ins>
      <w:ins w:id="439"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40" w:author="Richard Bradbury (2023-04-21)" w:date="2023-04-21T11:10:00Z"/>
        </w:rPr>
      </w:pPr>
      <w:ins w:id="441" w:author="Richard Bradbury (2023-04-21)" w:date="2023-04-21T11:10:00Z">
        <w:r w:rsidRPr="005918BF">
          <w:t>2.</w:t>
        </w:r>
        <w:r w:rsidRPr="005918BF">
          <w:tab/>
        </w:r>
      </w:ins>
      <w:ins w:id="442" w:author="Richard Bradbury (2023-04-21)" w:date="2023-04-21T11:09:00Z">
        <w:r w:rsidRPr="005918BF">
          <w:t xml:space="preserve">The </w:t>
        </w:r>
      </w:ins>
      <w:ins w:id="443" w:author="Richard Bradbury (2023-04-21)" w:date="2023-04-24T15:14:00Z">
        <w:r w:rsidR="00505762">
          <w:t>network-side component of</w:t>
        </w:r>
        <w:r w:rsidR="00505762" w:rsidRPr="005918BF">
          <w:t xml:space="preserve"> </w:t>
        </w:r>
        <w:r w:rsidR="00505762">
          <w:t xml:space="preserve">the </w:t>
        </w:r>
      </w:ins>
      <w:ins w:id="444"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45" w:author="Richard Bradbury (2023-04-21)" w:date="2023-04-21T11:10:00Z"/>
        </w:rPr>
      </w:pPr>
      <w:ins w:id="446" w:author="Richard Bradbury (2023-04-21)" w:date="2023-04-21T11:10:00Z">
        <w:r w:rsidRPr="005918BF">
          <w:t>3.</w:t>
        </w:r>
      </w:ins>
      <w:ins w:id="447" w:author="Richard Bradbury (2023-04-21)" w:date="2023-04-24T15:15:00Z">
        <w:r w:rsidR="00505762">
          <w:tab/>
          <w:t>Network-side components of the</w:t>
        </w:r>
      </w:ins>
      <w:ins w:id="448" w:author="Richard Bradbury (2023-04-21)" w:date="2023-04-21T11:09:00Z">
        <w:r w:rsidRPr="005918BF">
          <w:t xml:space="preserve"> 5GMS System may manipulate the content according to </w:t>
        </w:r>
      </w:ins>
      <w:ins w:id="449" w:author="Richard Bradbury (2023-04-21)" w:date="2023-04-21T11:14:00Z">
        <w:r>
          <w:t xml:space="preserve">rules </w:t>
        </w:r>
      </w:ins>
      <w:ins w:id="450" w:author="Richard Bradbury (2023-04-21)" w:date="2023-04-21T11:09:00Z">
        <w:r w:rsidRPr="005918BF">
          <w:t xml:space="preserve">provisioned </w:t>
        </w:r>
      </w:ins>
      <w:ins w:id="451" w:author="Richard Bradbury (2023-04-21)" w:date="2023-04-21T11:14:00Z">
        <w:r>
          <w:t xml:space="preserve">in </w:t>
        </w:r>
      </w:ins>
      <w:ins w:id="452" w:author="Richard Bradbury (2023-04-21)" w:date="2023-04-21T11:09:00Z">
        <w:r w:rsidRPr="005918BF">
          <w:t xml:space="preserve">Content </w:t>
        </w:r>
      </w:ins>
      <w:ins w:id="453" w:author="Richard Bradbury (2023-04-21)" w:date="2023-04-21T11:14:00Z">
        <w:r>
          <w:t>P</w:t>
        </w:r>
      </w:ins>
      <w:ins w:id="454" w:author="Richard Bradbury (2023-04-21)" w:date="2023-04-21T11:09:00Z">
        <w:r w:rsidRPr="005918BF">
          <w:t xml:space="preserve">reparation </w:t>
        </w:r>
      </w:ins>
      <w:ins w:id="455" w:author="Richard Bradbury (2023-04-21)" w:date="2023-04-21T11:14:00Z">
        <w:r>
          <w:t>Templaes</w:t>
        </w:r>
      </w:ins>
      <w:ins w:id="456" w:author="Richard Bradbury (2023-04-21)" w:date="2023-04-21T11:09:00Z">
        <w:r w:rsidRPr="005918BF">
          <w:t xml:space="preserve"> (see clause 4.0.4).</w:t>
        </w:r>
      </w:ins>
    </w:p>
    <w:p w14:paraId="433DC11A" w14:textId="0472A7C7" w:rsidR="007963E5" w:rsidRDefault="007963E5" w:rsidP="007963E5">
      <w:pPr>
        <w:pStyle w:val="B1"/>
        <w:rPr>
          <w:ins w:id="457" w:author="Richard Bradbury (2023-04-21)" w:date="2023-04-21T11:05:00Z"/>
        </w:rPr>
      </w:pPr>
      <w:ins w:id="458" w:author="Richard Bradbury (2023-04-21)" w:date="2023-04-21T11:10:00Z">
        <w:r w:rsidRPr="005918BF">
          <w:t>4.</w:t>
        </w:r>
        <w:r w:rsidRPr="005918BF">
          <w:tab/>
        </w:r>
      </w:ins>
      <w:ins w:id="459" w:author="Richard Bradbury (2023-04-21)" w:date="2023-04-24T15:15:00Z">
        <w:r w:rsidR="00505762">
          <w:t>A network-side component of</w:t>
        </w:r>
        <w:r w:rsidR="00505762" w:rsidRPr="005918BF">
          <w:t xml:space="preserve"> </w:t>
        </w:r>
        <w:r w:rsidR="00505762">
          <w:t>t</w:t>
        </w:r>
      </w:ins>
      <w:ins w:id="460" w:author="Richard Bradbury (2023-04-21)" w:date="2023-04-21T11:06:00Z">
        <w:r w:rsidRPr="005918BF">
          <w:t xml:space="preserve">he 5GMS System makes the media content </w:t>
        </w:r>
      </w:ins>
      <w:ins w:id="461" w:author="Richard Bradbury (2023-04-21)" w:date="2023-04-21T11:07:00Z">
        <w:r w:rsidRPr="005918BF">
          <w:t xml:space="preserve">available </w:t>
        </w:r>
      </w:ins>
      <w:ins w:id="462" w:author="Richard Bradbury (2023-04-21)" w:date="2023-04-21T11:08:00Z">
        <w:r w:rsidRPr="005918BF">
          <w:t>for retrieval by</w:t>
        </w:r>
      </w:ins>
      <w:ins w:id="463" w:author="Richard Bradbury (2023-04-21)" w:date="2023-04-21T11:07:00Z">
        <w:r w:rsidRPr="005918BF">
          <w:t xml:space="preserve"> the 5GMSu Application Provider</w:t>
        </w:r>
      </w:ins>
      <w:ins w:id="464" w:author="Richard Bradbury (2023-04-21)" w:date="2023-04-21T11:08:00Z">
        <w:r w:rsidRPr="005918BF">
          <w:t xml:space="preserve"> (pull-based content</w:t>
        </w:r>
        <w:r>
          <w:t xml:space="preserve"> egest) or publishes it directly to the 5GMSu Application Provider (push-based content egest</w:t>
        </w:r>
      </w:ins>
      <w:ins w:id="465" w:author="Richard Bradbury (2023-04-21)" w:date="2023-04-21T11:09:00Z">
        <w:r>
          <w:t>).</w:t>
        </w:r>
      </w:ins>
    </w:p>
    <w:p w14:paraId="3325CC8D" w14:textId="77777777" w:rsidR="007963E5" w:rsidRDefault="007963E5" w:rsidP="007963E5">
      <w:pPr>
        <w:pStyle w:val="Heading2"/>
        <w:rPr>
          <w:ins w:id="466" w:author="Richard Bradbury" w:date="2023-04-19T08:53:00Z"/>
        </w:rPr>
      </w:pPr>
      <w:ins w:id="467" w:author="Richard Bradbury" w:date="2023-04-19T08:53:00Z">
        <w:r>
          <w:t>4.0.4</w:t>
        </w:r>
        <w:r>
          <w:tab/>
          <w:t>Content preparation</w:t>
        </w:r>
      </w:ins>
    </w:p>
    <w:p w14:paraId="415EF0B3" w14:textId="6441EF3E" w:rsidR="007E31B0" w:rsidRDefault="007963E5" w:rsidP="007E31B0">
      <w:pPr>
        <w:keepNext/>
        <w:rPr>
          <w:ins w:id="468" w:author="Richard Bradbury (2023-04-21)" w:date="2023-04-21T14:50:00Z"/>
        </w:rPr>
      </w:pPr>
      <w:ins w:id="469" w:author="Richard Bradbury (2023-04-21)" w:date="2023-04-21T11:20:00Z">
        <w:r>
          <w:t xml:space="preserve">The content preparation feature </w:t>
        </w:r>
      </w:ins>
      <w:ins w:id="470" w:author="Richard Bradbury (2023-04-21)" w:date="2023-04-21T11:28:00Z">
        <w:r>
          <w:t>is applicable</w:t>
        </w:r>
      </w:ins>
      <w:ins w:id="471" w:author="Richard Bradbury (2023-04-21)" w:date="2023-04-21T11:20:00Z">
        <w:r>
          <w:t xml:space="preserve"> to both downlink media streaming </w:t>
        </w:r>
      </w:ins>
      <w:ins w:id="472" w:author="Richard Bradbury (2023-04-21)" w:date="2023-04-21T14:50:00Z">
        <w:r w:rsidR="007E31B0">
          <w:t>(where is is provisioned as part of the content hosting feature introduced in clause 4.0.2)</w:t>
        </w:r>
      </w:ins>
      <w:ins w:id="473" w:author="Richard Bradbury (2023-04-21)" w:date="2023-04-21T14:51:00Z">
        <w:r w:rsidR="007E31B0">
          <w:t xml:space="preserve"> and uplink media streaming (where is is provisioned as part of the content publishing feature introduced in clause 4.0.3).</w:t>
        </w:r>
      </w:ins>
      <w:ins w:id="474" w:author="Richard Bradbury (2023-04-21)" w:date="2023-04-21T14:52:00Z">
        <w:r w:rsidR="007E31B0">
          <w:t xml:space="preserve"> The content preparation feature enables </w:t>
        </w:r>
      </w:ins>
      <w:ins w:id="475" w:author="Richard Bradbury (2023-04-21)" w:date="2023-04-21T15:00:00Z">
        <w:r w:rsidR="007E31B0">
          <w:t>a</w:t>
        </w:r>
      </w:ins>
      <w:ins w:id="476" w:author="Richard Bradbury (2023-04-21)" w:date="2023-04-21T14:52:00Z">
        <w:r w:rsidR="007E31B0">
          <w:t xml:space="preserve"> 5GMS Application Provider to specify content manipulation by </w:t>
        </w:r>
      </w:ins>
      <w:ins w:id="477" w:author="Richard Bradbury (2023-04-21)" w:date="2023-04-24T15:03:00Z">
        <w:r w:rsidR="007E463D">
          <w:t xml:space="preserve">network-side </w:t>
        </w:r>
      </w:ins>
      <w:ins w:id="478" w:author="Richard Bradbury (2023-04-21)" w:date="2023-04-24T15:16:00Z">
        <w:r w:rsidR="00505762">
          <w:t>components</w:t>
        </w:r>
      </w:ins>
      <w:ins w:id="479" w:author="Richard Bradbury (2023-04-21)" w:date="2023-04-24T15:03:00Z">
        <w:r w:rsidR="007E463D">
          <w:t xml:space="preserve"> of the </w:t>
        </w:r>
      </w:ins>
      <w:ins w:id="480" w:author="Richard Bradbury (2023-04-21)" w:date="2023-04-21T14:52:00Z">
        <w:r w:rsidR="007E31B0">
          <w:t>5GMS System</w:t>
        </w:r>
      </w:ins>
      <w:ins w:id="481" w:author="Richard Bradbury (2023-04-21)" w:date="2023-04-21T14:54:00Z">
        <w:r w:rsidR="007E31B0">
          <w:t xml:space="preserve"> according to provisioned Content Preparation Templates</w:t>
        </w:r>
      </w:ins>
      <w:ins w:id="482" w:author="Richard Bradbury (2023-04-21)" w:date="2023-04-21T14:52:00Z">
        <w:r w:rsidR="007E31B0">
          <w:t>.</w:t>
        </w:r>
      </w:ins>
    </w:p>
    <w:p w14:paraId="3194C672" w14:textId="77777777" w:rsidR="007963E5" w:rsidRDefault="007963E5" w:rsidP="007963E5">
      <w:pPr>
        <w:keepNext/>
        <w:rPr>
          <w:ins w:id="483" w:author="Richard Bradbury (2023-04-21)" w:date="2023-04-21T11:11:00Z"/>
        </w:rPr>
      </w:pPr>
      <w:ins w:id="484" w:author="Richard Bradbury (2023-04-21)" w:date="2023-04-21T11:12:00Z">
        <w:r>
          <w:t xml:space="preserve">When a 5GMSd Application Provider </w:t>
        </w:r>
      </w:ins>
      <w:ins w:id="485" w:author="Richard Bradbury (2023-04-21)" w:date="2023-04-21T11:17:00Z">
        <w:r>
          <w:t xml:space="preserve">has </w:t>
        </w:r>
      </w:ins>
      <w:ins w:id="486" w:author="Richard Bradbury (2023-04-21)" w:date="2023-04-21T11:12:00Z">
        <w:r>
          <w:t>provision</w:t>
        </w:r>
      </w:ins>
      <w:ins w:id="487" w:author="Richard Bradbury (2023-04-21)" w:date="2023-04-21T11:17:00Z">
        <w:r>
          <w:t>ed</w:t>
        </w:r>
      </w:ins>
      <w:ins w:id="488" w:author="Richard Bradbury (2023-04-21)" w:date="2023-04-21T11:12:00Z">
        <w:r>
          <w:t xml:space="preserve"> the content preparation feature</w:t>
        </w:r>
      </w:ins>
      <w:ins w:id="489" w:author="Richard Bradbury (2023-04-21)" w:date="2023-04-21T11:15:00Z">
        <w:r>
          <w:t xml:space="preserve"> for downlink media streaming</w:t>
        </w:r>
      </w:ins>
      <w:ins w:id="490" w:author="Richard Bradbury (2023-04-21)" w:date="2023-04-21T11:12:00Z">
        <w:r>
          <w:t>:</w:t>
        </w:r>
      </w:ins>
    </w:p>
    <w:p w14:paraId="338DD9CF" w14:textId="3D1F0077" w:rsidR="007963E5" w:rsidRDefault="007963E5" w:rsidP="007963E5">
      <w:pPr>
        <w:pStyle w:val="B1"/>
        <w:rPr>
          <w:ins w:id="491" w:author="Richard Bradbury (2023-04-21)" w:date="2023-04-21T11:11:00Z"/>
        </w:rPr>
      </w:pPr>
      <w:ins w:id="492" w:author="Richard Bradbury (2023-04-21)" w:date="2023-04-21T11:17:00Z">
        <w:r>
          <w:t>1.</w:t>
        </w:r>
        <w:r>
          <w:tab/>
        </w:r>
      </w:ins>
      <w:ins w:id="493" w:author="Richard Bradbury (2023-04-21)" w:date="2023-04-24T15:16:00Z">
        <w:r w:rsidR="00505762">
          <w:t>N</w:t>
        </w:r>
      </w:ins>
      <w:ins w:id="494" w:author="Richard Bradbury (2023-04-21)" w:date="2023-04-24T15:03:00Z">
        <w:r w:rsidR="007E463D">
          <w:t xml:space="preserve">etwork-side </w:t>
        </w:r>
      </w:ins>
      <w:ins w:id="495" w:author="Richard Bradbury (2023-04-21)" w:date="2023-04-24T15:16:00Z">
        <w:r w:rsidR="00505762">
          <w:t>components</w:t>
        </w:r>
      </w:ins>
      <w:ins w:id="496" w:author="Richard Bradbury (2023-04-21)" w:date="2023-04-24T15:03:00Z">
        <w:r w:rsidR="007E463D">
          <w:t xml:space="preserve"> of the </w:t>
        </w:r>
      </w:ins>
      <w:ins w:id="497" w:author="Richard Bradbury (2023-04-21)" w:date="2023-04-21T11:11:00Z">
        <w:r>
          <w:t xml:space="preserve">5GMS System may manipulate </w:t>
        </w:r>
      </w:ins>
      <w:ins w:id="498" w:author="Richard Bradbury (2023-04-21)" w:date="2023-04-24T15:17:00Z">
        <w:r w:rsidR="00505762">
          <w:t>ingested</w:t>
        </w:r>
      </w:ins>
      <w:ins w:id="499" w:author="Richard Bradbury (2023-04-21)" w:date="2023-04-21T11:16:00Z">
        <w:r>
          <w:t xml:space="preserve"> </w:t>
        </w:r>
      </w:ins>
      <w:ins w:id="500" w:author="Richard Bradbury (2023-04-21)" w:date="2023-04-21T11:11:00Z">
        <w:r>
          <w:t>media content</w:t>
        </w:r>
      </w:ins>
      <w:ins w:id="501" w:author="Richard Bradbury (2023-04-21)" w:date="2023-04-21T11:16:00Z">
        <w:r>
          <w:t xml:space="preserve"> </w:t>
        </w:r>
      </w:ins>
      <w:ins w:id="502" w:author="Richard Bradbury (2023-04-21)" w:date="2023-04-24T15:17:00Z">
        <w:r w:rsidR="00505762">
          <w:t>a</w:t>
        </w:r>
      </w:ins>
      <w:ins w:id="503" w:author="Richard Bradbury (2023-04-21)" w:date="2023-04-21T11:16:00Z">
        <w:r>
          <w:t xml:space="preserve">nd </w:t>
        </w:r>
      </w:ins>
      <w:ins w:id="504" w:author="Richard Bradbury (2023-04-21)" w:date="2023-04-21T11:18:00Z">
        <w:r>
          <w:t xml:space="preserve">may </w:t>
        </w:r>
      </w:ins>
      <w:ins w:id="505" w:author="Richard Bradbury (2023-04-21)" w:date="2023-04-21T11:16:00Z">
        <w:r>
          <w:t xml:space="preserve">cache the manipulated content prior to serving it </w:t>
        </w:r>
      </w:ins>
      <w:ins w:id="506" w:author="Richard Bradbury (2023-04-21)" w:date="2023-04-21T11:17:00Z">
        <w:r>
          <w:t>to the 5GMSd Client in the UE.</w:t>
        </w:r>
      </w:ins>
    </w:p>
    <w:p w14:paraId="63E99E3B" w14:textId="77777777" w:rsidR="007963E5" w:rsidRDefault="007963E5" w:rsidP="007963E5">
      <w:pPr>
        <w:keepNext/>
        <w:rPr>
          <w:ins w:id="507" w:author="Richard Bradbury (2023-04-21)" w:date="2023-04-21T11:17:00Z"/>
        </w:rPr>
      </w:pPr>
      <w:ins w:id="508" w:author="Richard Bradbury (2023-04-21)" w:date="2023-04-21T11:17:00Z">
        <w:r>
          <w:t>When a 5GMSu Application Provider has provisioned the content preparation feature for</w:t>
        </w:r>
      </w:ins>
      <w:ins w:id="509" w:author="Richard Bradbury (2023-04-21)" w:date="2023-04-21T11:18:00Z">
        <w:r>
          <w:t xml:space="preserve"> up</w:t>
        </w:r>
      </w:ins>
      <w:ins w:id="510" w:author="Richard Bradbury (2023-04-21)" w:date="2023-04-21T11:17:00Z">
        <w:r>
          <w:t>link media streaming:</w:t>
        </w:r>
      </w:ins>
    </w:p>
    <w:p w14:paraId="14683AF1" w14:textId="24574CFB" w:rsidR="007963E5" w:rsidRDefault="007963E5" w:rsidP="007963E5">
      <w:pPr>
        <w:pStyle w:val="B1"/>
        <w:rPr>
          <w:ins w:id="511" w:author="Richard Bradbury (2023-04-21)" w:date="2023-04-21T11:17:00Z"/>
        </w:rPr>
      </w:pPr>
      <w:ins w:id="512" w:author="Richard Bradbury (2023-04-21)" w:date="2023-04-21T11:17:00Z">
        <w:r>
          <w:t>1.</w:t>
        </w:r>
        <w:r>
          <w:tab/>
        </w:r>
      </w:ins>
      <w:ins w:id="513" w:author="Richard Bradbury (2023-04-21)" w:date="2023-04-24T15:16:00Z">
        <w:r w:rsidR="00505762">
          <w:t>N</w:t>
        </w:r>
      </w:ins>
      <w:ins w:id="514" w:author="Richard Bradbury (2023-04-21)" w:date="2023-04-24T15:03:00Z">
        <w:r w:rsidR="007E463D">
          <w:t xml:space="preserve">etwork-side </w:t>
        </w:r>
      </w:ins>
      <w:ins w:id="515" w:author="Richard Bradbury (2023-04-21)" w:date="2023-04-24T15:16:00Z">
        <w:r w:rsidR="00505762">
          <w:t>components</w:t>
        </w:r>
      </w:ins>
      <w:ins w:id="516" w:author="Richard Bradbury (2023-04-21)" w:date="2023-04-24T15:03:00Z">
        <w:r w:rsidR="007E463D">
          <w:t xml:space="preserve"> of the </w:t>
        </w:r>
      </w:ins>
      <w:ins w:id="517" w:author="Richard Bradbury (2023-04-21)" w:date="2023-04-21T11:17:00Z">
        <w:r>
          <w:t>5GMS System may manipulate the media content ingest</w:t>
        </w:r>
      </w:ins>
      <w:ins w:id="518" w:author="Richard Bradbury (2023-04-21)" w:date="2023-04-24T15:16:00Z">
        <w:r w:rsidR="00505762">
          <w:t>ed</w:t>
        </w:r>
      </w:ins>
      <w:ins w:id="519" w:author="Richard Bradbury (2023-04-21)" w:date="2023-04-21T11:17:00Z">
        <w:r>
          <w:t xml:space="preserve"> </w:t>
        </w:r>
      </w:ins>
      <w:ins w:id="520" w:author="Richard Bradbury (2023-04-21)" w:date="2023-04-21T11:18:00Z">
        <w:r>
          <w:t xml:space="preserve">from </w:t>
        </w:r>
      </w:ins>
      <w:ins w:id="521" w:author="Richard Bradbury (2023-04-21)" w:date="2023-04-24T15:16:00Z">
        <w:r w:rsidR="00505762">
          <w:t xml:space="preserve">the </w:t>
        </w:r>
      </w:ins>
      <w:ins w:id="522" w:author="Richard Bradbury (2023-04-21)" w:date="2023-04-21T11:18:00Z">
        <w:r>
          <w:t xml:space="preserve">5GMSu Client in the UE </w:t>
        </w:r>
      </w:ins>
      <w:ins w:id="523" w:author="Richard Bradbury (2023-04-21)" w:date="2023-04-21T11:17:00Z">
        <w:r>
          <w:t xml:space="preserve">and </w:t>
        </w:r>
      </w:ins>
      <w:ins w:id="524" w:author="Richard Bradbury (2023-04-21)" w:date="2023-04-21T11:18:00Z">
        <w:r>
          <w:t xml:space="preserve">may </w:t>
        </w:r>
      </w:ins>
      <w:ins w:id="525" w:author="Richard Bradbury (2023-04-21)" w:date="2023-04-21T11:17:00Z">
        <w:r>
          <w:t xml:space="preserve">cache the manipulated content prior to </w:t>
        </w:r>
      </w:ins>
      <w:ins w:id="526" w:author="Richard Bradbury (2023-04-21)" w:date="2023-04-21T11:18:00Z">
        <w:r>
          <w:t>egesting it to the 5GMSu Application Provider.</w:t>
        </w:r>
      </w:ins>
    </w:p>
    <w:p w14:paraId="7DA9EC8A" w14:textId="77777777" w:rsidR="007963E5" w:rsidRDefault="007963E5" w:rsidP="007963E5">
      <w:pPr>
        <w:pStyle w:val="Heading2"/>
        <w:rPr>
          <w:ins w:id="527" w:author="Richard Bradbury" w:date="2023-04-19T08:53:00Z"/>
        </w:rPr>
      </w:pPr>
      <w:ins w:id="528" w:author="Richard Bradbury" w:date="2023-04-19T08:53:00Z">
        <w:r>
          <w:lastRenderedPageBreak/>
          <w:t>4.0.5</w:t>
        </w:r>
        <w:r>
          <w:tab/>
          <w:t>Network assistance</w:t>
        </w:r>
      </w:ins>
    </w:p>
    <w:p w14:paraId="0D8B4108" w14:textId="77777777" w:rsidR="000A588E" w:rsidRDefault="007963E5" w:rsidP="007E31B0">
      <w:pPr>
        <w:keepNext/>
        <w:keepLines/>
        <w:rPr>
          <w:ins w:id="529" w:author="Richard Bradbury (2023-04-21)" w:date="2023-04-24T16:12:00Z"/>
        </w:rPr>
      </w:pPr>
      <w:ins w:id="530" w:author="Richard Bradbury (2023-04-21)" w:date="2023-04-21T11:20:00Z">
        <w:r>
          <w:t xml:space="preserve">The network assistance feature </w:t>
        </w:r>
      </w:ins>
      <w:ins w:id="531" w:author="Richard Bradbury (2023-04-21)" w:date="2023-04-24T16:12:00Z">
        <w:r w:rsidR="000A588E">
          <w:t xml:space="preserve">is </w:t>
        </w:r>
      </w:ins>
      <w:ins w:id="532" w:author="Richard Bradbury (2023-04-21)" w:date="2023-04-21T11:20:00Z">
        <w:r>
          <w:t>appl</w:t>
        </w:r>
      </w:ins>
      <w:ins w:id="533" w:author="Richard Bradbury (2023-04-21)" w:date="2023-04-24T16:12:00Z">
        <w:r w:rsidR="000A588E">
          <w:t>icable</w:t>
        </w:r>
      </w:ins>
      <w:ins w:id="534" w:author="Richard Bradbury (2023-04-21)" w:date="2023-04-21T11:20:00Z">
        <w:r>
          <w:t xml:space="preserve"> to both downlink media streaming and uplink media streaming</w:t>
        </w:r>
      </w:ins>
      <w:ins w:id="535" w:author="Richard Bradbury (2023-04-21)" w:date="2023-04-24T16:12:00Z">
        <w:r w:rsidR="000A588E">
          <w:t>. It</w:t>
        </w:r>
      </w:ins>
      <w:ins w:id="536" w:author="Richard Bradbury (2023-04-21)" w:date="2023-04-21T11:21:00Z">
        <w:r>
          <w:t xml:space="preserve"> enables the 5GMS Client in the UE to </w:t>
        </w:r>
      </w:ins>
      <w:ins w:id="537" w:author="Richard Bradbury (2023-04-21)" w:date="2023-04-21T12:11:00Z">
        <w:r>
          <w:t xml:space="preserve">interrogate or </w:t>
        </w:r>
      </w:ins>
      <w:ins w:id="538" w:author="Richard Bradbury (2023-04-21)" w:date="2023-04-21T11:21:00Z">
        <w:r>
          <w:t>manipulate the network Quality of Service for an ongoing media streaming session.</w:t>
        </w:r>
      </w:ins>
    </w:p>
    <w:p w14:paraId="38CC157D" w14:textId="56A433DA" w:rsidR="00A73C74" w:rsidRDefault="000F2AF0" w:rsidP="007E31B0">
      <w:pPr>
        <w:keepNext/>
        <w:keepLines/>
        <w:rPr>
          <w:ins w:id="539" w:author="Richard Bradbury (2023-04-21)" w:date="2023-04-24T15:56:00Z"/>
        </w:rPr>
      </w:pPr>
      <w:ins w:id="540" w:author="Richard Bradbury (2023-04-21)" w:date="2023-04-24T15:30:00Z">
        <w:r>
          <w:t>High-level procedures for this feature are defined in clause 5.9 (downlink me</w:t>
        </w:r>
      </w:ins>
      <w:ins w:id="541" w:author="Richard Bradbury (2023-04-21)" w:date="2023-04-24T15:31:00Z">
        <w:r>
          <w:t>dia streaming) and in clauses 6.5 and 6.7 (uplink media streaming)</w:t>
        </w:r>
      </w:ins>
      <w:ins w:id="542" w:author="Richard Bradbury (2023-04-21)" w:date="2023-04-24T15:44:00Z">
        <w:r w:rsidR="00731983">
          <w:t>.</w:t>
        </w:r>
      </w:ins>
      <w:ins w:id="543"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preconfiguration and/or policy.</w:t>
        </w:r>
      </w:ins>
    </w:p>
    <w:p w14:paraId="197FCC70" w14:textId="7B9907C5" w:rsidR="007963E5" w:rsidRDefault="00731983" w:rsidP="007E31B0">
      <w:pPr>
        <w:keepNext/>
        <w:keepLines/>
        <w:rPr>
          <w:ins w:id="544" w:author="Richard Bradbury (2023-04-21)" w:date="2023-04-21T11:22:00Z"/>
        </w:rPr>
      </w:pPr>
      <w:ins w:id="545" w:author="Richard Bradbury (2023-04-21)" w:date="2023-04-24T15:49:00Z">
        <w:r>
          <w:t>Two mechanisms for obtaining network assistance are defined in the present document: one based on interactions with the PCF via network-based components of the 5GMS System</w:t>
        </w:r>
      </w:ins>
      <w:ins w:id="546" w:author="Richard Bradbury (2023-04-21)" w:date="2023-04-24T15:50:00Z">
        <w:r>
          <w:t xml:space="preserve"> (</w:t>
        </w:r>
        <w:r w:rsidRPr="000A588E">
          <w:rPr>
            <w:i/>
            <w:iCs/>
          </w:rPr>
          <w:t>AF-based network assistance</w:t>
        </w:r>
        <w:r>
          <w:t>)</w:t>
        </w:r>
      </w:ins>
      <w:ins w:id="547" w:author="Richard Bradbury (2023-04-21)" w:date="2023-04-24T15:49:00Z">
        <w:r>
          <w:t xml:space="preserve">, the other based on </w:t>
        </w:r>
      </w:ins>
      <w:ins w:id="548" w:author="Richard Bradbury (2023-04-21)" w:date="2023-04-24T15:50:00Z">
        <w:r>
          <w:t>ANB</w:t>
        </w:r>
      </w:ins>
      <w:ins w:id="549" w:author="Richard Bradbury (2023-04-21)" w:date="2023-04-24T15:51:00Z">
        <w:r>
          <w:t xml:space="preserve">R signalling </w:t>
        </w:r>
      </w:ins>
      <w:ins w:id="550"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51" w:author="Richard Bradbury (2023-04-21)" w:date="2023-04-21T13:59:00Z"/>
        </w:rPr>
      </w:pPr>
      <w:ins w:id="552" w:author="Richard Bradbury (2023-04-21)" w:date="2023-04-24T16:05:00Z">
        <w:r>
          <w:object w:dxaOrig="17626" w:dyaOrig="7711" w14:anchorId="7A2EA202">
            <v:shape id="_x0000_i1027" type="#_x0000_t75" style="width:437.75pt;height:191.25pt" o:ole="">
              <v:imagedata r:id="rId30" o:title=""/>
            </v:shape>
            <o:OLEObject Type="Embed" ProgID="Visio.Drawing.15" ShapeID="_x0000_i1027" DrawAspect="Content" ObjectID="_1746287731" r:id="rId31"/>
          </w:object>
        </w:r>
      </w:ins>
    </w:p>
    <w:p w14:paraId="20C8A35B" w14:textId="2ED2D60B" w:rsidR="005D294F" w:rsidRPr="005D294F" w:rsidRDefault="005D294F" w:rsidP="005D294F">
      <w:pPr>
        <w:pStyle w:val="TF"/>
        <w:rPr>
          <w:ins w:id="553" w:author="Richard Bradbury (2023-04-21)" w:date="2023-04-21T13:59:00Z"/>
        </w:rPr>
      </w:pPr>
      <w:ins w:id="554" w:author="Richard Bradbury (2023-04-21)" w:date="2023-04-21T13:59:00Z">
        <w:r>
          <w:t>Figure</w:t>
        </w:r>
      </w:ins>
      <w:ins w:id="555" w:author="Richard Bradbury (2023-04-21)" w:date="2023-04-21T14:00:00Z">
        <w:r>
          <w:t> 4.</w:t>
        </w:r>
      </w:ins>
      <w:ins w:id="556" w:author="Richard Bradbury (2023-04-21)" w:date="2023-04-21T14:03:00Z">
        <w:r w:rsidR="00EB2C3E">
          <w:t>0.</w:t>
        </w:r>
      </w:ins>
      <w:ins w:id="557" w:author="Richard Bradbury (2023-04-21)" w:date="2023-04-21T14:00:00Z">
        <w:r>
          <w:t>5</w:t>
        </w:r>
        <w:r>
          <w:noBreakHyphen/>
          <w:t xml:space="preserve">1: </w:t>
        </w:r>
      </w:ins>
      <w:ins w:id="558" w:author="Richard Bradbury (2023-04-21)" w:date="2023-04-21T14:09:00Z">
        <w:r w:rsidR="00D071E6">
          <w:t>High-level a</w:t>
        </w:r>
      </w:ins>
      <w:ins w:id="559" w:author="Richard Bradbury (2023-04-21)" w:date="2023-04-21T14:06:00Z">
        <w:r w:rsidR="00D071E6">
          <w:t>rrangement for n</w:t>
        </w:r>
      </w:ins>
      <w:ins w:id="560" w:author="Richard Bradbury (2023-04-21)" w:date="2023-04-21T14:05:00Z">
        <w:r w:rsidR="00D071E6">
          <w:t xml:space="preserve">etwork assistance </w:t>
        </w:r>
      </w:ins>
      <w:ins w:id="561" w:author="Richard Bradbury (2023-04-21)" w:date="2023-04-21T14:02:00Z">
        <w:r w:rsidR="00EB2C3E">
          <w:t>feature</w:t>
        </w:r>
      </w:ins>
    </w:p>
    <w:p w14:paraId="56D29A09" w14:textId="39780E2E" w:rsidR="007963E5" w:rsidRDefault="007963E5" w:rsidP="007963E5">
      <w:pPr>
        <w:keepNext/>
        <w:rPr>
          <w:ins w:id="562" w:author="Richard Bradbury (2023-04-21)" w:date="2023-04-21T11:23:00Z"/>
        </w:rPr>
      </w:pPr>
      <w:ins w:id="563" w:author="Richard Bradbury (2023-04-21)" w:date="2023-04-21T11:22:00Z">
        <w:r>
          <w:t xml:space="preserve">The following </w:t>
        </w:r>
      </w:ins>
      <w:ins w:id="564" w:author="Richard Bradbury (2023-04-21)" w:date="2023-04-24T15:52:00Z">
        <w:r w:rsidR="00A73C74">
          <w:t xml:space="preserve">AF-based </w:t>
        </w:r>
      </w:ins>
      <w:ins w:id="565" w:author="Richard Bradbury (2023-04-21)" w:date="2023-04-21T11:23:00Z">
        <w:r>
          <w:t xml:space="preserve">network assistance </w:t>
        </w:r>
      </w:ins>
      <w:ins w:id="566" w:author="Richard Bradbury (2023-04-21)" w:date="2023-04-21T11:22:00Z">
        <w:r>
          <w:t>sub</w:t>
        </w:r>
      </w:ins>
      <w:ins w:id="567" w:author="Richard Bradbury (2023-05-16)" w:date="2023-05-16T15:35:00Z">
        <w:r w:rsidR="00A20073">
          <w:t>-</w:t>
        </w:r>
      </w:ins>
      <w:ins w:id="568" w:author="Richard Bradbury (2023-04-21)" w:date="2023-04-21T11:23:00Z">
        <w:r>
          <w:t>features are defined in this release:</w:t>
        </w:r>
      </w:ins>
    </w:p>
    <w:p w14:paraId="686C31B2" w14:textId="3B8D8D3C" w:rsidR="007963E5" w:rsidRDefault="007963E5" w:rsidP="00BA431E">
      <w:pPr>
        <w:pStyle w:val="B1"/>
        <w:keepLines/>
        <w:rPr>
          <w:ins w:id="569" w:author="Richard Bradbury (2023-04-21)" w:date="2023-04-21T11:40:00Z"/>
        </w:rPr>
      </w:pPr>
      <w:ins w:id="570" w:author="Richard Bradbury (2023-04-21)" w:date="2023-04-21T11:23:00Z">
        <w:r>
          <w:t>1.</w:t>
        </w:r>
        <w:r>
          <w:tab/>
        </w:r>
        <w:r w:rsidRPr="005B253B">
          <w:rPr>
            <w:i/>
            <w:iCs/>
          </w:rPr>
          <w:t>Bit rate estimation.</w:t>
        </w:r>
      </w:ins>
      <w:ins w:id="571" w:author="Richard Bradbury (2023-04-21)" w:date="2023-04-21T11:24:00Z">
        <w:r>
          <w:t xml:space="preserve"> The 5GMS Client requests an estimate</w:t>
        </w:r>
      </w:ins>
      <w:ins w:id="572" w:author="Richard Bradbury (2023-04-21)" w:date="2023-04-24T15:04:00Z">
        <w:r w:rsidR="007E463D">
          <w:t xml:space="preserve"> from </w:t>
        </w:r>
      </w:ins>
      <w:ins w:id="573" w:author="Richard Bradbury (2023-04-21)" w:date="2023-04-24T15:05:00Z">
        <w:r w:rsidR="007E463D">
          <w:t>a</w:t>
        </w:r>
      </w:ins>
      <w:ins w:id="574" w:author="Richard Bradbury (2023-04-21)" w:date="2023-04-24T15:04:00Z">
        <w:r w:rsidR="007E463D">
          <w:t xml:space="preserve"> network-side component</w:t>
        </w:r>
      </w:ins>
      <w:ins w:id="575" w:author="Richard Bradbury (2023-04-21)" w:date="2023-04-24T15:05:00Z">
        <w:r w:rsidR="007E463D">
          <w:t xml:space="preserve"> of the </w:t>
        </w:r>
      </w:ins>
      <w:ins w:id="576" w:author="Richard Bradbury (2023-04-21)" w:date="2023-04-24T15:04:00Z">
        <w:r w:rsidR="007E463D">
          <w:t>5GMS System</w:t>
        </w:r>
      </w:ins>
      <w:ins w:id="577" w:author="Richard Bradbury (2023-04-21)" w:date="2023-04-21T11:24:00Z">
        <w:r>
          <w:t xml:space="preserve"> of the bit rate that can currently be offered by </w:t>
        </w:r>
      </w:ins>
      <w:ins w:id="578" w:author="Richard Bradbury (2023-04-21)" w:date="2023-04-21T11:25:00Z">
        <w:r>
          <w:t>a</w:t>
        </w:r>
      </w:ins>
      <w:ins w:id="579" w:author="Richard Bradbury (2023-04-21)" w:date="2023-04-21T11:24:00Z">
        <w:r>
          <w:t xml:space="preserve"> media streaming sessio</w:t>
        </w:r>
      </w:ins>
      <w:ins w:id="580" w:author="Richard Bradbury (2023-04-21)" w:date="2023-04-21T11:25:00Z">
        <w:r>
          <w:t>n. The</w:t>
        </w:r>
      </w:ins>
      <w:ins w:id="581" w:author="Richard Bradbury (2023-04-21)" w:date="2023-04-24T15:05:00Z">
        <w:r w:rsidR="007E463D">
          <w:t xml:space="preserve"> network-side component</w:t>
        </w:r>
      </w:ins>
      <w:ins w:id="582" w:author="Richard Bradbury (2023-04-21)" w:date="2023-04-21T11:25:00Z">
        <w:r>
          <w:t xml:space="preserve"> interrogates the PCF</w:t>
        </w:r>
      </w:ins>
      <w:ins w:id="583" w:author="Richard Bradbury (2023-04-21)" w:date="2023-04-21T14:08:00Z">
        <w:r w:rsidR="00D071E6">
          <w:t xml:space="preserve"> on behalf of the 5GMS Client</w:t>
        </w:r>
      </w:ins>
      <w:ins w:id="584" w:author="Richard Bradbury (2023-04-21)" w:date="2023-04-21T11:25:00Z">
        <w:r>
          <w:t xml:space="preserve"> to </w:t>
        </w:r>
      </w:ins>
      <w:ins w:id="585"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586" w:author="Richard Bradbury (2023-04-21)" w:date="2023-04-21T11:24:00Z"/>
        </w:rPr>
      </w:pPr>
      <w:ins w:id="587" w:author="Richard Bradbury (2023-04-21)" w:date="2023-04-21T11:40:00Z">
        <w:r>
          <w:tab/>
        </w:r>
      </w:ins>
      <w:ins w:id="588" w:author="Richard Bradbury (2023-04-21)" w:date="2023-04-21T11:36:00Z">
        <w:r>
          <w:t>The 5GMS Client use</w:t>
        </w:r>
      </w:ins>
      <w:ins w:id="589" w:author="Richard Bradbury (2023-04-21)" w:date="2023-04-21T11:40:00Z">
        <w:r>
          <w:t>s</w:t>
        </w:r>
      </w:ins>
      <w:ins w:id="590" w:author="Richard Bradbury (2023-04-21)" w:date="2023-04-21T11:36:00Z">
        <w:r>
          <w:t xml:space="preserve"> this information to adjust its own streaming bit rate to fit within the Quality of Service </w:t>
        </w:r>
      </w:ins>
      <w:ins w:id="591" w:author="Richard Bradbury (2023-04-21)" w:date="2023-04-24T15:05:00Z">
        <w:r w:rsidR="007E463D">
          <w:t>(Qo</w:t>
        </w:r>
      </w:ins>
      <w:ins w:id="592" w:author="Richard Bradbury (2023-04-21)" w:date="2023-04-24T15:06:00Z">
        <w:r w:rsidR="007E463D">
          <w:t xml:space="preserve">S) </w:t>
        </w:r>
      </w:ins>
      <w:ins w:id="593" w:author="Richard Bradbury (2023-04-21)" w:date="2023-04-21T11:41:00Z">
        <w:r>
          <w:t xml:space="preserve">envelope </w:t>
        </w:r>
      </w:ins>
      <w:ins w:id="594" w:author="Richard Bradbury (2023-04-21)" w:date="2023-04-21T11:36:00Z">
        <w:r>
          <w:t xml:space="preserve">that the network is able to offer, </w:t>
        </w:r>
      </w:ins>
      <w:ins w:id="595" w:author="Richard Bradbury (2023-04-21)" w:date="2023-04-21T11:37:00Z">
        <w:r>
          <w:t xml:space="preserve">for example by switching to a </w:t>
        </w:r>
      </w:ins>
      <w:ins w:id="596" w:author="Richard Bradbury (2023-04-21)" w:date="2023-04-21T11:41:00Z">
        <w:r>
          <w:t xml:space="preserve">different </w:t>
        </w:r>
      </w:ins>
      <w:ins w:id="597" w:author="Richard Bradbury (2023-04-21)" w:date="2023-04-21T11:37:00Z">
        <w:r>
          <w:t xml:space="preserve">representation </w:t>
        </w:r>
      </w:ins>
      <w:ins w:id="598" w:author="Richard Bradbury (2023-04-21)" w:date="2023-04-21T11:41:00Z">
        <w:r>
          <w:t>listed in</w:t>
        </w:r>
      </w:ins>
      <w:ins w:id="599" w:author="Richard Bradbury (2023-04-21)" w:date="2023-04-21T11:38:00Z">
        <w:r>
          <w:t xml:space="preserve"> its Media Entry Point, or by adjusting the enc</w:t>
        </w:r>
      </w:ins>
      <w:ins w:id="600" w:author="Richard Bradbury (2023-04-21)" w:date="2023-04-21T11:39:00Z">
        <w:r>
          <w:t>oding bit rate for uplink streaming</w:t>
        </w:r>
      </w:ins>
      <w:ins w:id="601" w:author="Richard Bradbury (2023-04-21)" w:date="2023-04-21T11:41:00Z">
        <w:r>
          <w:t xml:space="preserve"> to fits within this bit rate budget</w:t>
        </w:r>
      </w:ins>
      <w:ins w:id="602" w:author="Richard Bradbury (2023-04-21)" w:date="2023-04-21T11:39:00Z">
        <w:r>
          <w:t xml:space="preserve">. The media streaming Quality of Experience </w:t>
        </w:r>
      </w:ins>
      <w:ins w:id="603" w:author="Richard Bradbury (2023-04-21)" w:date="2023-04-24T15:06:00Z">
        <w:r w:rsidR="007E463D">
          <w:t xml:space="preserve">(QoE) </w:t>
        </w:r>
      </w:ins>
      <w:ins w:id="604" w:author="Richard Bradbury (2023-04-21)" w:date="2023-04-21T11:40:00Z">
        <w:r>
          <w:t>is more stable and consistent as a consequence.</w:t>
        </w:r>
      </w:ins>
    </w:p>
    <w:p w14:paraId="443CD97D" w14:textId="4260BEFD" w:rsidR="007963E5" w:rsidRDefault="007963E5" w:rsidP="007963E5">
      <w:pPr>
        <w:pStyle w:val="B1"/>
        <w:rPr>
          <w:ins w:id="605" w:author="Richard Bradbury (2023-04-21)" w:date="2023-04-21T11:41:00Z"/>
        </w:rPr>
      </w:pPr>
      <w:ins w:id="606" w:author="Richard Bradbury (2023-04-21)" w:date="2023-04-21T11:24:00Z">
        <w:r>
          <w:t>2.</w:t>
        </w:r>
        <w:r>
          <w:tab/>
        </w:r>
        <w:r w:rsidRPr="005B253B">
          <w:rPr>
            <w:i/>
            <w:iCs/>
          </w:rPr>
          <w:t>Bit rate boost.</w:t>
        </w:r>
        <w:r>
          <w:t xml:space="preserve"> The </w:t>
        </w:r>
        <w:r w:rsidRPr="0041465D">
          <w:t xml:space="preserve">5GMS Client </w:t>
        </w:r>
      </w:ins>
      <w:ins w:id="607" w:author="Richard Bradbury (2023-04-21)" w:date="2023-04-21T11:43:00Z">
        <w:r>
          <w:t xml:space="preserve">speculatively </w:t>
        </w:r>
      </w:ins>
      <w:ins w:id="608" w:author="Richard Bradbury (2023-04-21)" w:date="2023-04-21T11:24:00Z">
        <w:r w:rsidRPr="0041465D">
          <w:t>requests a</w:t>
        </w:r>
      </w:ins>
      <w:ins w:id="609" w:author="Richard Bradbury (2023-04-21)" w:date="2023-04-21T11:25:00Z">
        <w:r>
          <w:t xml:space="preserve"> temporary boost to</w:t>
        </w:r>
      </w:ins>
      <w:ins w:id="610" w:author="Richard Bradbury (2023-04-21)" w:date="2023-04-21T11:24:00Z">
        <w:r w:rsidRPr="0041465D">
          <w:t xml:space="preserve"> the bit rate </w:t>
        </w:r>
      </w:ins>
      <w:ins w:id="611" w:author="Richard Bradbury (2023-04-21)" w:date="2023-04-21T11:25:00Z">
        <w:r>
          <w:t>of</w:t>
        </w:r>
      </w:ins>
      <w:ins w:id="612" w:author="Richard Bradbury (2023-04-21)" w:date="2023-04-21T11:24:00Z">
        <w:r w:rsidRPr="0041465D">
          <w:t xml:space="preserve"> </w:t>
        </w:r>
      </w:ins>
      <w:ins w:id="613" w:author="Richard Bradbury (2023-04-21)" w:date="2023-04-21T11:25:00Z">
        <w:r>
          <w:t>a</w:t>
        </w:r>
      </w:ins>
      <w:ins w:id="614" w:author="Richard Bradbury (2023-04-21)" w:date="2023-04-21T11:24:00Z">
        <w:r w:rsidRPr="0041465D">
          <w:t xml:space="preserve"> media streaming session</w:t>
        </w:r>
      </w:ins>
      <w:ins w:id="615" w:author="Richard Bradbury (2023-04-21)" w:date="2023-04-21T11:26:00Z">
        <w:r>
          <w:t xml:space="preserve"> from</w:t>
        </w:r>
      </w:ins>
      <w:ins w:id="616" w:author="Richard Bradbury (2023-04-21)" w:date="2023-04-24T15:06:00Z">
        <w:r w:rsidR="007E463D">
          <w:t xml:space="preserve"> a network-side component of the</w:t>
        </w:r>
      </w:ins>
      <w:ins w:id="617" w:author="Richard Bradbury (2023-04-21)" w:date="2023-04-21T11:26:00Z">
        <w:r>
          <w:t xml:space="preserve"> the 5GMS System</w:t>
        </w:r>
      </w:ins>
      <w:ins w:id="618" w:author="Richard Bradbury (2023-04-21)" w:date="2023-04-21T11:24:00Z">
        <w:r w:rsidRPr="0041465D">
          <w:t>.</w:t>
        </w:r>
      </w:ins>
      <w:ins w:id="619" w:author="Richard Bradbury (2023-04-21)" w:date="2023-04-21T11:26:00Z">
        <w:r>
          <w:t xml:space="preserve"> Th</w:t>
        </w:r>
      </w:ins>
      <w:ins w:id="620" w:author="Richard Bradbury (2023-04-21)" w:date="2023-04-24T15:06:00Z">
        <w:r w:rsidR="007E463D">
          <w:t xml:space="preserve">e network-side component </w:t>
        </w:r>
      </w:ins>
      <w:ins w:id="621" w:author="Richard Bradbury (2023-04-21)" w:date="2023-04-21T11:26:00Z">
        <w:r>
          <w:t>requests a modification to the PDU</w:t>
        </w:r>
      </w:ins>
      <w:ins w:id="622" w:author="Richard Bradbury (2023-04-21)" w:date="2023-04-21T11:27:00Z">
        <w:r>
          <w:t xml:space="preserve"> session corresponding to the media streaming session from the PCF on behalf of the 5GMS Client.</w:t>
        </w:r>
      </w:ins>
      <w:ins w:id="623" w:author="Richard Bradbury (2023-04-21)" w:date="2023-04-21T11:42:00Z">
        <w:r>
          <w:t xml:space="preserve"> I</w:t>
        </w:r>
      </w:ins>
      <w:ins w:id="624" w:author="Richard Bradbury (2023-04-21)" w:date="2023-04-21T11:43:00Z">
        <w:r>
          <w:t xml:space="preserve">f there is sufficient </w:t>
        </w:r>
      </w:ins>
      <w:ins w:id="625" w:author="Richard Bradbury (2023-04-21)" w:date="2023-04-21T11:44:00Z">
        <w:r>
          <w:t xml:space="preserve">spare </w:t>
        </w:r>
      </w:ins>
      <w:ins w:id="626" w:author="Richard Bradbury (2023-04-21)" w:date="2023-04-21T11:43:00Z">
        <w:r>
          <w:t xml:space="preserve">network capacity to accommodate the </w:t>
        </w:r>
      </w:ins>
      <w:ins w:id="627" w:author="Richard Bradbury (2023-04-21)" w:date="2023-04-21T11:44:00Z">
        <w:r>
          <w:t xml:space="preserve">requested </w:t>
        </w:r>
      </w:ins>
      <w:ins w:id="628" w:author="Richard Bradbury (2023-04-21)" w:date="2023-04-21T11:43:00Z">
        <w:r>
          <w:t>bit rate, it is granted by the 5GMS System</w:t>
        </w:r>
      </w:ins>
      <w:ins w:id="629" w:author="Richard Bradbury (2023-04-21)" w:date="2023-04-21T11:44:00Z">
        <w:r>
          <w:t xml:space="preserve"> on a temporary basis</w:t>
        </w:r>
      </w:ins>
      <w:ins w:id="630" w:author="Richard Bradbury (2023-04-21)" w:date="2023-04-21T11:43:00Z">
        <w:r>
          <w:t>.</w:t>
        </w:r>
      </w:ins>
    </w:p>
    <w:p w14:paraId="6D707736" w14:textId="1FCC4C06" w:rsidR="007963E5" w:rsidRDefault="007963E5" w:rsidP="007963E5">
      <w:pPr>
        <w:pStyle w:val="B1"/>
        <w:rPr>
          <w:ins w:id="631" w:author="Richard Bradbury (2023-04-21)" w:date="2023-04-21T11:19:00Z"/>
        </w:rPr>
      </w:pPr>
      <w:ins w:id="632" w:author="Richard Bradbury (2023-04-21)" w:date="2023-04-21T11:44:00Z">
        <w:r>
          <w:tab/>
        </w:r>
      </w:ins>
      <w:ins w:id="633" w:author="Richard Bradbury (2023-04-21)" w:date="2023-04-21T11:41:00Z">
        <w:r>
          <w:t>Th</w:t>
        </w:r>
      </w:ins>
      <w:ins w:id="634" w:author="Richard Bradbury (2023-04-21)" w:date="2023-04-21T11:42:00Z">
        <w:r>
          <w:t>e 5GMS Client uses this temporary boost to speed up media streaming data transfer, for example to replenish a depleted downlink streaming buffer</w:t>
        </w:r>
      </w:ins>
      <w:ins w:id="635" w:author="Richard Bradbury (2023-04-21)" w:date="2023-04-21T11:44:00Z">
        <w:r>
          <w:t xml:space="preserve"> or to complete a</w:t>
        </w:r>
      </w:ins>
      <w:ins w:id="636" w:author="Richard Bradbury (2023-04-21)" w:date="2023-04-21T11:45:00Z">
        <w:r>
          <w:t xml:space="preserve"> download</w:t>
        </w:r>
      </w:ins>
      <w:ins w:id="637" w:author="Richard Bradbury (2023-04-21)" w:date="2023-04-21T12:10:00Z">
        <w:r>
          <w:t>/</w:t>
        </w:r>
      </w:ins>
      <w:ins w:id="638" w:author="Richard Bradbury (2023-04-21)" w:date="2023-04-21T11:45:00Z">
        <w:r>
          <w:t>upload faster than would otherwise be possible</w:t>
        </w:r>
      </w:ins>
      <w:ins w:id="639" w:author="Richard Bradbury (2023-04-21)" w:date="2023-04-21T11:42:00Z">
        <w:r>
          <w:t>.</w:t>
        </w:r>
      </w:ins>
    </w:p>
    <w:p w14:paraId="421C02AC" w14:textId="268C1835" w:rsidR="00A73C74" w:rsidRDefault="00A73C74" w:rsidP="007963E5">
      <w:pPr>
        <w:rPr>
          <w:ins w:id="640" w:author="Richard Bradbury (2023-04-21)" w:date="2023-04-24T15:53:00Z"/>
        </w:rPr>
      </w:pPr>
      <w:ins w:id="641" w:author="Richard Bradbury (2023-04-21)" w:date="2023-04-24T15:53:00Z">
        <w:r>
          <w:t>ANBR-based bit rate estimation is also defined for downlink media streaming (see clause 5.9.3).</w:t>
        </w:r>
      </w:ins>
    </w:p>
    <w:p w14:paraId="67898244" w14:textId="4004E719" w:rsidR="00A73C74" w:rsidRDefault="00A73C74" w:rsidP="007963E5">
      <w:pPr>
        <w:rPr>
          <w:ins w:id="642" w:author="Richard Bradbury (2023-04-21)" w:date="2023-04-24T15:52:00Z"/>
        </w:rPr>
      </w:pPr>
      <w:ins w:id="643" w:author="Richard Bradbury (2023-04-21)" w:date="2023-04-24T15:53:00Z">
        <w:r>
          <w:t xml:space="preserve">ANBR-based </w:t>
        </w:r>
      </w:ins>
      <w:ins w:id="644" w:author="Richard Bradbury (2023-04-21)" w:date="2023-04-24T15:55:00Z">
        <w:r>
          <w:t>bit rate boost is also defined for uplink media streaming (see clause </w:t>
        </w:r>
      </w:ins>
      <w:ins w:id="645" w:author="Richard Bradbury (2023-04-21)" w:date="2023-04-24T15:56:00Z">
        <w:r>
          <w:t>6.7).</w:t>
        </w:r>
      </w:ins>
    </w:p>
    <w:p w14:paraId="0E9A348D" w14:textId="630140B3" w:rsidR="007963E5" w:rsidRDefault="007963E5" w:rsidP="007963E5">
      <w:pPr>
        <w:rPr>
          <w:ins w:id="646" w:author="Richard Bradbury (2023-04-21)" w:date="2023-04-21T12:00:00Z"/>
        </w:rPr>
      </w:pPr>
      <w:commentRangeStart w:id="647"/>
      <w:ins w:id="648" w:author="Richard Bradbury (2023-04-21)" w:date="2023-04-21T11:59:00Z">
        <w:r>
          <w:t>In addition</w:t>
        </w:r>
      </w:ins>
      <w:ins w:id="649" w:author="Richard Bradbury (2023-04-21)" w:date="2023-04-21T12:01:00Z">
        <w:r>
          <w:t>, t</w:t>
        </w:r>
      </w:ins>
      <w:ins w:id="650" w:author="Richard Bradbury (2023-04-21)" w:date="2023-04-21T12:00:00Z">
        <w:r>
          <w:t>he use of network assistance by 5GMS Clients is logged by the 5GMS System</w:t>
        </w:r>
      </w:ins>
      <w:ins w:id="651" w:author="Richard Bradbury (2023-04-21)" w:date="2023-04-21T12:04:00Z">
        <w:r>
          <w:t>, if suitably provisioned,</w:t>
        </w:r>
      </w:ins>
      <w:ins w:id="652" w:author="Richard Bradbury (2023-04-21)" w:date="2023-04-21T12:00:00Z">
        <w:r>
          <w:t xml:space="preserve"> </w:t>
        </w:r>
      </w:ins>
      <w:ins w:id="653" w:author="Richard Bradbury (2023-04-21)" w:date="2023-04-21T12:04:00Z">
        <w:r>
          <w:t>is</w:t>
        </w:r>
      </w:ins>
      <w:ins w:id="654" w:author="Richard Bradbury (2023-04-21)" w:date="2023-04-21T12:00:00Z">
        <w:r>
          <w:t xml:space="preserve"> exposed by it to subscribing 5GMS Application Providers in the form of events.</w:t>
        </w:r>
      </w:ins>
      <w:commentRangeEnd w:id="647"/>
      <w:ins w:id="655" w:author="Richard Bradbury (2023-04-21)" w:date="2023-04-24T16:04:00Z">
        <w:r w:rsidR="00F655A2">
          <w:rPr>
            <w:rStyle w:val="CommentReference"/>
          </w:rPr>
          <w:commentReference w:id="647"/>
        </w:r>
      </w:ins>
    </w:p>
    <w:p w14:paraId="4CDEC848" w14:textId="77777777" w:rsidR="007963E5" w:rsidRDefault="007963E5" w:rsidP="007963E5">
      <w:pPr>
        <w:pStyle w:val="Heading2"/>
        <w:rPr>
          <w:ins w:id="656" w:author="Richard Bradbury" w:date="2023-04-19T08:53:00Z"/>
        </w:rPr>
      </w:pPr>
      <w:ins w:id="657" w:author="Richard Bradbury" w:date="2023-04-19T08:53:00Z">
        <w:r>
          <w:lastRenderedPageBreak/>
          <w:t>4.0.6</w:t>
        </w:r>
        <w:r>
          <w:tab/>
          <w:t>Dynamic policies</w:t>
        </w:r>
      </w:ins>
    </w:p>
    <w:p w14:paraId="04D2C1AE" w14:textId="5021C7CB" w:rsidR="007963E5" w:rsidRDefault="007963E5" w:rsidP="00B14312">
      <w:pPr>
        <w:keepNext/>
        <w:keepLines/>
        <w:rPr>
          <w:ins w:id="658" w:author="Richard Bradbury (2023-04-21)" w:date="2023-04-24T14:57:00Z"/>
        </w:rPr>
      </w:pPr>
      <w:ins w:id="659" w:author="Richard Bradbury (2023-04-21)" w:date="2023-04-21T11:27:00Z">
        <w:r>
          <w:t xml:space="preserve">The </w:t>
        </w:r>
      </w:ins>
      <w:ins w:id="660" w:author="Richard Bradbury (2023-04-21)" w:date="2023-04-21T11:28:00Z">
        <w:r>
          <w:t>dynamic policies</w:t>
        </w:r>
      </w:ins>
      <w:ins w:id="661" w:author="Richard Bradbury (2023-04-21)" w:date="2023-04-21T11:27:00Z">
        <w:r>
          <w:t xml:space="preserve"> feature </w:t>
        </w:r>
      </w:ins>
      <w:ins w:id="662" w:author="Richard Bradbury (2023-04-21)" w:date="2023-04-21T11:28:00Z">
        <w:r>
          <w:t xml:space="preserve">is </w:t>
        </w:r>
      </w:ins>
      <w:ins w:id="663" w:author="Richard Bradbury (2023-04-21)" w:date="2023-04-21T11:27:00Z">
        <w:r>
          <w:t>appli</w:t>
        </w:r>
      </w:ins>
      <w:ins w:id="664" w:author="Richard Bradbury (2023-04-21)" w:date="2023-04-21T11:28:00Z">
        <w:r>
          <w:t>cable</w:t>
        </w:r>
      </w:ins>
      <w:ins w:id="665" w:author="Richard Bradbury (2023-04-21)" w:date="2023-04-21T11:27:00Z">
        <w:r>
          <w:t xml:space="preserve"> to both downlink media streaming and uplink media streaming</w:t>
        </w:r>
      </w:ins>
      <w:ins w:id="666" w:author="Richard Bradbury (2023-04-21)" w:date="2023-04-21T14:16:00Z">
        <w:r w:rsidR="00E925AD">
          <w:t xml:space="preserve">. </w:t>
        </w:r>
      </w:ins>
      <w:ins w:id="667" w:author="Richard Bradbury (2023-04-21)" w:date="2023-04-24T16:11:00Z">
        <w:r w:rsidR="00F6000F">
          <w:t>It</w:t>
        </w:r>
      </w:ins>
      <w:ins w:id="668" w:author="Richard Bradbury (2023-04-21)" w:date="2023-04-21T11:27:00Z">
        <w:r>
          <w:t xml:space="preserve"> enables the 5GMS Client in the UE to manipulate the network Quality of Service for an ongoing media streaming session.</w:t>
        </w:r>
      </w:ins>
    </w:p>
    <w:p w14:paraId="4F38FC9F" w14:textId="7221D59B" w:rsidR="00006E61" w:rsidRDefault="009F19E2" w:rsidP="00006E61">
      <w:pPr>
        <w:keepNext/>
        <w:keepLines/>
        <w:jc w:val="center"/>
        <w:rPr>
          <w:ins w:id="669" w:author="Richard Bradbury (2023-04-21)" w:date="2023-04-24T14:57:00Z"/>
        </w:rPr>
      </w:pPr>
      <w:r>
        <w:object w:dxaOrig="17626" w:dyaOrig="5716" w14:anchorId="6F10076B">
          <v:shape id="_x0000_i1028" type="#_x0000_t75" style="width:437.2pt;height:141.7pt" o:ole="">
            <v:imagedata r:id="rId32" o:title=""/>
          </v:shape>
          <o:OLEObject Type="Embed" ProgID="Visio.Drawing.15" ShapeID="_x0000_i1028" DrawAspect="Content" ObjectID="_1746287732" r:id="rId33"/>
        </w:object>
      </w:r>
      <w:del w:id="670" w:author="Richard Bradbury (2023-04-21)" w:date="2023-04-24T16:07:00Z">
        <w:r w:rsidR="00006E61" w:rsidDel="00F6000F">
          <w:fldChar w:fldCharType="begin"/>
        </w:r>
        <w:r w:rsidR="00000000">
          <w:fldChar w:fldCharType="separate"/>
        </w:r>
        <w:r w:rsidR="00006E61" w:rsidDel="00F6000F">
          <w:fldChar w:fldCharType="end"/>
        </w:r>
      </w:del>
    </w:p>
    <w:p w14:paraId="6F24CB68" w14:textId="245C60C6" w:rsidR="00006E61" w:rsidRDefault="00006E61" w:rsidP="00006E61">
      <w:pPr>
        <w:pStyle w:val="TF"/>
        <w:rPr>
          <w:ins w:id="671" w:author="Richard Bradbury (2023-04-21)" w:date="2023-04-24T14:58:00Z"/>
        </w:rPr>
      </w:pPr>
      <w:ins w:id="672" w:author="Richard Bradbury (2023-04-21)" w:date="2023-04-24T14:58:00Z">
        <w:r>
          <w:t>Figure 4.0.6</w:t>
        </w:r>
        <w:r>
          <w:noBreakHyphen/>
          <w:t xml:space="preserve">1: </w:t>
        </w:r>
        <w:commentRangeStart w:id="673"/>
        <w:r>
          <w:t>High-level arrangement for dynamic policies</w:t>
        </w:r>
      </w:ins>
      <w:commentRangeEnd w:id="673"/>
      <w:r w:rsidR="0073381E">
        <w:rPr>
          <w:rStyle w:val="CommentReference"/>
          <w:rFonts w:ascii="Times New Roman" w:hAnsi="Times New Roman"/>
          <w:b w:val="0"/>
        </w:rPr>
        <w:commentReference w:id="673"/>
      </w:r>
    </w:p>
    <w:p w14:paraId="245CD946" w14:textId="3CD8DC0F" w:rsidR="007963E5" w:rsidRDefault="004B3C77" w:rsidP="00006E61">
      <w:pPr>
        <w:keepNext/>
        <w:jc w:val="center"/>
        <w:rPr>
          <w:ins w:id="674" w:author="Richard Bradbury" w:date="2023-04-19T09:19:00Z"/>
        </w:rPr>
      </w:pPr>
      <w:ins w:id="675" w:author="Richard Bradbury (2023-05-22)" w:date="2023-05-22T17:21:00Z">
        <w:r>
          <w:object w:dxaOrig="8561" w:dyaOrig="11140" w14:anchorId="0F62E8B7">
            <v:shape id="_x0000_i1029" type="#_x0000_t75" style="width:342.7pt;height:445.8pt;mso-position-horizontal:absolute" o:ole="">
              <v:imagedata r:id="rId34" o:title=""/>
            </v:shape>
            <o:OLEObject Type="Embed" ProgID="Visio.Drawing.15" ShapeID="_x0000_i1029" DrawAspect="Content" ObjectID="_1746287733" r:id="rId35"/>
          </w:object>
        </w:r>
      </w:ins>
      <w:r w:rsidR="00B6446D">
        <w:fldChar w:fldCharType="begin"/>
      </w:r>
      <w:r w:rsidR="00000000">
        <w:fldChar w:fldCharType="separate"/>
      </w:r>
      <w:r w:rsidR="00B6446D">
        <w:fldChar w:fldCharType="end"/>
      </w:r>
    </w:p>
    <w:p w14:paraId="19081A97" w14:textId="586B4DFA" w:rsidR="007963E5" w:rsidRDefault="007963E5" w:rsidP="007963E5">
      <w:pPr>
        <w:pStyle w:val="TF"/>
        <w:rPr>
          <w:ins w:id="676" w:author="Richard Bradbury" w:date="2023-04-19T09:18:00Z"/>
        </w:rPr>
      </w:pPr>
      <w:ins w:id="677" w:author="Richard Bradbury" w:date="2023-04-19T09:19:00Z">
        <w:r>
          <w:t>Figure 4.0.6</w:t>
        </w:r>
        <w:r>
          <w:noBreakHyphen/>
        </w:r>
      </w:ins>
      <w:ins w:id="678" w:author="Richard Bradbury (2023-04-21)" w:date="2023-04-24T15:07:00Z">
        <w:r w:rsidR="007E463D">
          <w:t>2</w:t>
        </w:r>
      </w:ins>
      <w:ins w:id="679" w:author="Richard Bradbury" w:date="2023-04-19T09:19:00Z">
        <w:r>
          <w:t xml:space="preserve">: </w:t>
        </w:r>
        <w:commentRangeStart w:id="680"/>
        <w:r>
          <w:t>Domain model for dynamic polic</w:t>
        </w:r>
      </w:ins>
      <w:ins w:id="681" w:author="Richard Bradbury" w:date="2023-04-19T09:21:00Z">
        <w:r>
          <w:t>i</w:t>
        </w:r>
      </w:ins>
      <w:ins w:id="682" w:author="Richard Bradbury" w:date="2023-04-19T09:19:00Z">
        <w:r>
          <w:t>es</w:t>
        </w:r>
      </w:ins>
      <w:commentRangeEnd w:id="680"/>
      <w:r w:rsidR="0073381E">
        <w:rPr>
          <w:rStyle w:val="CommentReference"/>
          <w:rFonts w:ascii="Times New Roman" w:hAnsi="Times New Roman"/>
          <w:b w:val="0"/>
        </w:rPr>
        <w:commentReference w:id="680"/>
      </w:r>
    </w:p>
    <w:p w14:paraId="66F0C342" w14:textId="545A8932" w:rsidR="007963E5" w:rsidRDefault="007E463D" w:rsidP="007963E5">
      <w:pPr>
        <w:keepNext/>
        <w:rPr>
          <w:ins w:id="683" w:author="Richard Bradbury (2023-04-19)" w:date="2023-04-19T13:04:00Z"/>
        </w:rPr>
      </w:pPr>
      <w:ins w:id="684" w:author="Richard Bradbury (2023-04-21)" w:date="2023-04-24T15:07:00Z">
        <w:r>
          <w:lastRenderedPageBreak/>
          <w:t>With reference to figure 4.0.6</w:t>
        </w:r>
      </w:ins>
      <w:ins w:id="685" w:author="Richard Bradbury (2023-05-16)" w:date="2023-05-16T16:05:00Z">
        <w:r w:rsidR="00440E72">
          <w:noBreakHyphen/>
        </w:r>
      </w:ins>
      <w:ins w:id="686" w:author="Richard Bradbury (2023-04-21)" w:date="2023-04-24T15:07:00Z">
        <w:r>
          <w:t xml:space="preserve">2, </w:t>
        </w:r>
        <w:commentRangeStart w:id="687"/>
        <w:r>
          <w:t>d</w:t>
        </w:r>
      </w:ins>
      <w:ins w:id="688" w:author="Richard Bradbury (2023-04-19)" w:date="2023-04-19T13:04:00Z">
        <w:r w:rsidR="007963E5">
          <w:t>ynamic polic</w:t>
        </w:r>
      </w:ins>
      <w:ins w:id="689" w:author="Richard Bradbury (2023-04-21)" w:date="2023-04-21T10:34:00Z">
        <w:r w:rsidR="007963E5">
          <w:t>i</w:t>
        </w:r>
      </w:ins>
      <w:ins w:id="690" w:author="Richard Bradbury (2023-04-19)" w:date="2023-04-19T13:04:00Z">
        <w:r w:rsidR="007963E5">
          <w:t>es work as follows:</w:t>
        </w:r>
      </w:ins>
      <w:commentRangeEnd w:id="687"/>
      <w:ins w:id="691" w:author="Richard Bradbury (2023-04-19)" w:date="2023-04-19T13:18:00Z">
        <w:r w:rsidR="007963E5">
          <w:rPr>
            <w:rStyle w:val="CommentReference"/>
          </w:rPr>
          <w:commentReference w:id="687"/>
        </w:r>
      </w:ins>
    </w:p>
    <w:p w14:paraId="3D7FA1DB" w14:textId="77777777" w:rsidR="007963E5" w:rsidRDefault="007963E5" w:rsidP="007963E5">
      <w:pPr>
        <w:pStyle w:val="B1"/>
        <w:rPr>
          <w:ins w:id="692" w:author="Richard Bradbury (2023-04-19)" w:date="2023-04-19T13:04:00Z"/>
        </w:rPr>
      </w:pPr>
      <w:ins w:id="693" w:author="Richard Bradbury (2023-04-19)" w:date="2023-04-19T13:04:00Z">
        <w:r>
          <w:t>1.</w:t>
        </w:r>
        <w:r>
          <w:tab/>
          <w:t>A</w:t>
        </w:r>
      </w:ins>
      <w:ins w:id="694" w:author="Richard Bradbury (2023-04-19)" w:date="2023-04-19T13:16:00Z">
        <w:r>
          <w:t xml:space="preserve"> conceptual</w:t>
        </w:r>
      </w:ins>
      <w:ins w:id="695"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64711118" w14:textId="77777777" w:rsidR="007963E5" w:rsidRDefault="007963E5" w:rsidP="007963E5">
      <w:pPr>
        <w:pStyle w:val="B1"/>
        <w:rPr>
          <w:ins w:id="696" w:author="Richard Bradbury (2023-04-19)" w:date="2023-04-19T13:04:00Z"/>
        </w:rPr>
      </w:pPr>
      <w:ins w:id="697" w:author="Richard Bradbury (2023-04-19)" w:date="2023-04-19T13:04:00Z">
        <w:r>
          <w:t>2.</w:t>
        </w:r>
        <w:r>
          <w:tab/>
        </w:r>
      </w:ins>
      <w:ins w:id="698" w:author="Richard Bradbury (2023-04-19)" w:date="2023-04-19T13:16:00Z">
        <w:r>
          <w:t>The</w:t>
        </w:r>
      </w:ins>
      <w:ins w:id="699" w:author="Richard Bradbury (2023-04-19)" w:date="2023-04-19T13:04:00Z">
        <w:r>
          <w:t xml:space="preserve"> </w:t>
        </w:r>
        <w:commentRangeStart w:id="700"/>
        <w:commentRangeStart w:id="701"/>
        <w:r>
          <w:t xml:space="preserve">Service Operation Point is realised by a </w:t>
        </w:r>
        <w:r w:rsidRPr="00DE5F7D">
          <w:rPr>
            <w:i/>
            <w:iCs/>
          </w:rPr>
          <w:t>Policy Template</w:t>
        </w:r>
        <w:r>
          <w:t xml:space="preserve"> </w:t>
        </w:r>
      </w:ins>
      <w:commentRangeEnd w:id="700"/>
      <w:r w:rsidR="00077A81">
        <w:rPr>
          <w:rStyle w:val="CommentReference"/>
        </w:rPr>
        <w:commentReference w:id="700"/>
      </w:r>
      <w:commentRangeEnd w:id="701"/>
      <w:r w:rsidR="004B3C77">
        <w:rPr>
          <w:rStyle w:val="CommentReference"/>
        </w:rPr>
        <w:commentReference w:id="701"/>
      </w:r>
      <w:ins w:id="702" w:author="Richard Bradbury (2023-04-19)" w:date="2023-04-19T13:04:00Z">
        <w:r>
          <w:t>which is provisioned at reference point M1 by the 5GMS Application Provider within the scope of an umbrella Provisioning Session. The Policy Template carries the same External reference and Network QoS parameters as the Service Operation Point. Any num</w:t>
        </w:r>
      </w:ins>
      <w:ins w:id="703" w:author="Richard Bradbury (2023-04-19)" w:date="2023-04-19T13:06:00Z">
        <w:r>
          <w:t>b</w:t>
        </w:r>
      </w:ins>
      <w:ins w:id="704" w:author="Richard Bradbury (2023-04-19)" w:date="2023-04-19T13:04:00Z">
        <w:r>
          <w:t>er of Policy Templates provisioned for different Data Networks or Network Slices may reference the same Service Operation Point.</w:t>
        </w:r>
      </w:ins>
    </w:p>
    <w:p w14:paraId="60A9AAF2" w14:textId="77777777" w:rsidR="007963E5" w:rsidRDefault="007963E5" w:rsidP="007963E5">
      <w:pPr>
        <w:pStyle w:val="B1"/>
        <w:keepLines/>
        <w:rPr>
          <w:ins w:id="705" w:author="Richard Bradbury (2023-04-19)" w:date="2023-04-19T13:14:00Z"/>
        </w:rPr>
      </w:pPr>
      <w:ins w:id="706" w:author="Richard Bradbury (2023-04-19)" w:date="2023-04-19T13:04:00Z">
        <w:r>
          <w:t>3.</w:t>
        </w:r>
        <w:r>
          <w:tab/>
          <w:t xml:space="preserve">The 5GMS Application Provider makes </w:t>
        </w:r>
      </w:ins>
      <w:ins w:id="707" w:author="Iraj Sodagar" w:date="2023-04-19T16:30:00Z">
        <w:r>
          <w:t>one or more</w:t>
        </w:r>
      </w:ins>
      <w:ins w:id="708" w:author="Richard Bradbury (2023-04-19)" w:date="2023-04-19T13:04:00Z">
        <w:r>
          <w:t xml:space="preserve"> </w:t>
        </w:r>
        <w:r w:rsidRPr="00DE5F7D">
          <w:rPr>
            <w:i/>
            <w:iCs/>
          </w:rPr>
          <w:t>Media Entry Point</w:t>
        </w:r>
        <w:r>
          <w:t xml:space="preserve"> document</w:t>
        </w:r>
      </w:ins>
      <w:ins w:id="709" w:author="Iraj Sodagar" w:date="2023-04-19T16:31:00Z">
        <w:r>
          <w:t>s</w:t>
        </w:r>
      </w:ins>
      <w:ins w:id="710" w:author="Richard Bradbury (2023-04-19)" w:date="2023-04-19T13:04:00Z">
        <w:r>
          <w:t xml:space="preserve"> (e.g. DASH MPD) available for use by the 5GMS Client. </w:t>
        </w:r>
      </w:ins>
      <w:ins w:id="711" w:author="Iraj Sodagar" w:date="2023-04-19T16:31:00Z">
        <w:r>
          <w:t>Each</w:t>
        </w:r>
      </w:ins>
      <w:ins w:id="712" w:author="Richard Bradbury (2023-04-19)" w:date="2023-04-19T13:07:00Z">
        <w:r>
          <w:t xml:space="preserve"> document may include o</w:t>
        </w:r>
      </w:ins>
      <w:ins w:id="713" w:author="Richard Bradbury (2023-04-19)" w:date="2023-04-19T13:04:00Z">
        <w:r>
          <w:t xml:space="preserve">ne or more Service Descriptions, each </w:t>
        </w:r>
      </w:ins>
      <w:ins w:id="714" w:author="Richard Bradbury (2023-04-19)" w:date="2023-04-19T13:11:00Z">
        <w:r>
          <w:t>identifying</w:t>
        </w:r>
      </w:ins>
      <w:ins w:id="715" w:author="Richard Bradbury (2023-04-19)" w:date="2023-04-19T13:04:00Z">
        <w:r>
          <w:t xml:space="preserve"> the </w:t>
        </w:r>
      </w:ins>
      <w:ins w:id="716" w:author="Richard Bradbury (2023-04-19)" w:date="2023-04-19T13:10:00Z">
        <w:r>
          <w:t xml:space="preserve">streaming requirements </w:t>
        </w:r>
      </w:ins>
      <w:ins w:id="717" w:author="Richard Bradbury (2023-04-19)" w:date="2023-04-19T13:04:00Z">
        <w:r>
          <w:t xml:space="preserve">of </w:t>
        </w:r>
      </w:ins>
      <w:ins w:id="718" w:author="Richard Bradbury (2023-04-19)" w:date="2023-04-19T13:10:00Z">
        <w:r>
          <w:t>a</w:t>
        </w:r>
      </w:ins>
      <w:ins w:id="719" w:author="Richard Bradbury (2023-04-19)" w:date="2023-04-19T13:04:00Z">
        <w:r>
          <w:t xml:space="preserve"> </w:t>
        </w:r>
      </w:ins>
      <w:ins w:id="720" w:author="Richard Bradbury (2023-04-19)" w:date="2023-04-19T13:07:00Z">
        <w:r>
          <w:t>presentation</w:t>
        </w:r>
      </w:ins>
      <w:ins w:id="721" w:author="Richard Bradbury (2023-04-19)" w:date="2023-04-19T13:04:00Z">
        <w:r>
          <w:t xml:space="preserve"> </w:t>
        </w:r>
      </w:ins>
      <w:ins w:id="722" w:author="Richard Bradbury (2023-04-19)" w:date="2023-04-19T13:11:00Z">
        <w:r>
          <w:t xml:space="preserve">that </w:t>
        </w:r>
      </w:ins>
      <w:ins w:id="723" w:author="Richard Bradbury (2023-04-19)" w:date="2023-04-19T13:10:00Z">
        <w:r>
          <w:t>correspond to a</w:t>
        </w:r>
      </w:ins>
      <w:ins w:id="724" w:author="Richard Bradbury (2023-04-19)" w:date="2023-04-19T13:09:00Z">
        <w:r w:rsidRPr="00DF1871">
          <w:t xml:space="preserve"> </w:t>
        </w:r>
      </w:ins>
      <w:ins w:id="725" w:author="Richard Bradbury (2023-04-19)" w:date="2023-04-19T13:17:00Z">
        <w:r>
          <w:t xml:space="preserve">single </w:t>
        </w:r>
      </w:ins>
      <w:ins w:id="726" w:author="Richard Bradbury (2023-04-19)" w:date="2023-04-19T13:09:00Z">
        <w:r w:rsidRPr="00DF1871">
          <w:t>Service Operation Point</w:t>
        </w:r>
      </w:ins>
      <w:ins w:id="727" w:author="Richard Bradbury (2023-04-19)" w:date="2023-04-19T13:18:00Z">
        <w:r>
          <w:t xml:space="preserve"> (e.g. SD, HD, UHD)</w:t>
        </w:r>
      </w:ins>
      <w:ins w:id="728" w:author="Richard Bradbury (2023-04-19)" w:date="2023-04-19T13:17:00Z">
        <w:r>
          <w:t xml:space="preserve">, identified </w:t>
        </w:r>
      </w:ins>
      <w:ins w:id="729" w:author="Richard Bradbury (2023-04-19)" w:date="2023-04-19T13:10:00Z">
        <w:r>
          <w:t xml:space="preserve">by means of </w:t>
        </w:r>
      </w:ins>
      <w:ins w:id="730" w:author="Richard Bradbury (2023-04-19)" w:date="2023-04-19T13:04:00Z">
        <w:r>
          <w:t>an External reference.</w:t>
        </w:r>
      </w:ins>
    </w:p>
    <w:p w14:paraId="680FEEF6" w14:textId="2961C7E8" w:rsidR="007963E5" w:rsidRDefault="007963E5" w:rsidP="007963E5">
      <w:pPr>
        <w:pStyle w:val="B1"/>
        <w:rPr>
          <w:ins w:id="731" w:author="Richard Bradbury (2023-04-19)" w:date="2023-04-19T13:04:00Z"/>
        </w:rPr>
      </w:pPr>
      <w:ins w:id="732" w:author="Richard Bradbury (2023-04-19)" w:date="2023-04-19T13:14:00Z">
        <w:r>
          <w:t>4.</w:t>
        </w:r>
        <w:r>
          <w:tab/>
          <w:t xml:space="preserve">When </w:t>
        </w:r>
      </w:ins>
      <w:ins w:id="733" w:author="Iraj Sodagar" w:date="2023-04-19T16:31:00Z">
        <w:r>
          <w:t>a</w:t>
        </w:r>
      </w:ins>
      <w:ins w:id="734" w:author="Richard Bradbury (2023-04-19)" w:date="2023-04-19T13:14:00Z">
        <w:r>
          <w:t xml:space="preserve"> Media Entry Point is selected by the 5GMS Client at the start of a media streaming session, the Media</w:t>
        </w:r>
      </w:ins>
      <w:ins w:id="735" w:author="Richard Bradbury (2023-04-19)" w:date="2023-04-19T13:15:00Z">
        <w:r>
          <w:t xml:space="preserve"> Session Handler </w:t>
        </w:r>
      </w:ins>
      <w:ins w:id="736" w:author="Richard Bradbury (2023-04-21)" w:date="2023-04-24T15:09:00Z">
        <w:r w:rsidR="00505762">
          <w:t xml:space="preserve">component of the 5GMS Client </w:t>
        </w:r>
      </w:ins>
      <w:ins w:id="737" w:author="Richard Bradbury (2023-04-19)" w:date="2023-04-19T13:15:00Z">
        <w:r>
          <w:t>may retrieve Service Access Information</w:t>
        </w:r>
      </w:ins>
      <w:ins w:id="738" w:author="Richard Bradbury (2023-04-19)" w:date="2023-04-19T13:23:00Z">
        <w:r>
          <w:t xml:space="preserve"> from the 5GMS AF at reference point M5 </w:t>
        </w:r>
      </w:ins>
      <w:ins w:id="739" w:author="Richard Bradbury (2023-04-19)" w:date="2023-04-19T13:15:00Z">
        <w:r>
          <w:t>to support media session handling. This includes the set of Policy Templates provisioned in step</w:t>
        </w:r>
      </w:ins>
      <w:ins w:id="740" w:author="Richard Bradbury (2023-04-19)" w:date="2023-04-19T13:21:00Z">
        <w:r>
          <w:t> 2</w:t>
        </w:r>
      </w:ins>
      <w:ins w:id="741" w:author="Richard Bradbury (2023-04-19)" w:date="2023-04-19T13:16:00Z">
        <w:r>
          <w:t>.</w:t>
        </w:r>
      </w:ins>
    </w:p>
    <w:p w14:paraId="464F4688" w14:textId="30C3B90F" w:rsidR="007963E5" w:rsidRDefault="007963E5" w:rsidP="007963E5">
      <w:pPr>
        <w:pStyle w:val="B1"/>
        <w:rPr>
          <w:ins w:id="742" w:author="Richard Bradbury (2023-04-19)" w:date="2023-04-19T13:04:00Z"/>
        </w:rPr>
      </w:pPr>
      <w:ins w:id="743" w:author="Richard Bradbury (2023-04-19)" w:date="2023-04-19T13:04:00Z">
        <w:r>
          <w:t>4.</w:t>
        </w:r>
        <w:r>
          <w:tab/>
          <w:t xml:space="preserve">When </w:t>
        </w:r>
      </w:ins>
      <w:ins w:id="744" w:author="Iraj Sodagar" w:date="2023-04-19T16:32:00Z">
        <w:r>
          <w:t>a</w:t>
        </w:r>
      </w:ins>
      <w:ins w:id="745" w:author="Richard Bradbury (2023-04-19)" w:date="2023-04-19T13:08:00Z">
        <w:r>
          <w:t xml:space="preserve"> Media Entry Point is selected by the 5GMS Client</w:t>
        </w:r>
      </w:ins>
      <w:ins w:id="746" w:author="Richard Bradbury (2023-04-19)" w:date="2023-04-19T13:12:00Z">
        <w:r>
          <w:t xml:space="preserve"> at the start of a media streaming session</w:t>
        </w:r>
      </w:ins>
      <w:ins w:id="747" w:author="Richard Bradbury (2023-04-19)" w:date="2023-04-19T13:08:00Z">
        <w:r>
          <w:t xml:space="preserve">, </w:t>
        </w:r>
      </w:ins>
      <w:ins w:id="748" w:author="Richard Bradbury (2023-04-19)" w:date="2023-04-19T13:04:00Z">
        <w:r>
          <w:t xml:space="preserve">the </w:t>
        </w:r>
        <w:commentRangeStart w:id="749"/>
        <w:commentRangeStart w:id="750"/>
        <w:r>
          <w:t>Media Stream Handler</w:t>
        </w:r>
      </w:ins>
      <w:ins w:id="751" w:author="Richard Bradbury (2023-04-21)" w:date="2023-04-24T15:09:00Z">
        <w:r w:rsidR="00505762">
          <w:t xml:space="preserve"> </w:t>
        </w:r>
      </w:ins>
      <w:commentRangeEnd w:id="749"/>
      <w:r w:rsidR="00077A81">
        <w:rPr>
          <w:rStyle w:val="CommentReference"/>
        </w:rPr>
        <w:commentReference w:id="749"/>
      </w:r>
      <w:commentRangeEnd w:id="750"/>
      <w:r w:rsidR="004B3C77">
        <w:rPr>
          <w:rStyle w:val="CommentReference"/>
        </w:rPr>
        <w:commentReference w:id="750"/>
      </w:r>
      <w:ins w:id="752" w:author="Richard Bradbury (2023-04-21)" w:date="2023-04-24T15:09:00Z">
        <w:r w:rsidR="00505762">
          <w:t>component of the 5GMS Client</w:t>
        </w:r>
      </w:ins>
      <w:ins w:id="753" w:author="Richard Bradbury (2023-04-19)" w:date="2023-04-19T13:04:00Z">
        <w:r>
          <w:t xml:space="preserve"> (Media Player or Media Streamer) </w:t>
        </w:r>
      </w:ins>
      <w:ins w:id="754" w:author="Richard Bradbury (2023-04-19)" w:date="2023-04-19T13:09:00Z">
        <w:r>
          <w:t xml:space="preserve">selects one of the Service </w:t>
        </w:r>
      </w:ins>
      <w:ins w:id="755" w:author="Iraj Sodagar" w:date="2023-04-19T16:32:00Z">
        <w:r>
          <w:t>Description</w:t>
        </w:r>
      </w:ins>
      <w:ins w:id="756" w:author="Richard Bradbury (2023-04-20)" w:date="2023-04-20T13:54:00Z">
        <w:r>
          <w:t>s</w:t>
        </w:r>
      </w:ins>
      <w:ins w:id="757" w:author="Richard Bradbury (2023-04-19)" w:date="2023-04-19T13:12:00Z">
        <w:r>
          <w:t xml:space="preserve"> listed in the Media Entry Point and </w:t>
        </w:r>
      </w:ins>
      <w:ins w:id="758" w:author="Richard Bradbury (2023-04-19)" w:date="2023-04-19T13:04:00Z">
        <w:r>
          <w:t xml:space="preserve">informs the Media Session Handler </w:t>
        </w:r>
      </w:ins>
      <w:ins w:id="759" w:author="Richard Bradbury (2023-04-21)" w:date="2023-04-24T15:09:00Z">
        <w:r w:rsidR="00505762">
          <w:t xml:space="preserve">component of the 5GMS Client </w:t>
        </w:r>
      </w:ins>
      <w:ins w:id="760" w:author="Richard Bradbury (2023-04-19)" w:date="2023-04-19T13:21:00Z">
        <w:r>
          <w:t xml:space="preserve">of its choice </w:t>
        </w:r>
      </w:ins>
      <w:ins w:id="761" w:author="Richard Bradbury (2023-04-19)" w:date="2023-04-19T13:04:00Z">
        <w:r>
          <w:t>by passing the External reference to it.</w:t>
        </w:r>
      </w:ins>
    </w:p>
    <w:p w14:paraId="6A51B036" w14:textId="60E40612" w:rsidR="007963E5" w:rsidRDefault="007963E5" w:rsidP="007963E5">
      <w:pPr>
        <w:pStyle w:val="B1"/>
        <w:rPr>
          <w:ins w:id="762" w:author="Richard Bradbury (2023-04-19)" w:date="2023-04-19T13:04:00Z"/>
        </w:rPr>
      </w:pPr>
      <w:ins w:id="763" w:author="Richard Bradbury (2023-04-19)" w:date="2023-04-19T13:05:00Z">
        <w:r>
          <w:t>5.</w:t>
        </w:r>
        <w:r>
          <w:tab/>
        </w:r>
      </w:ins>
      <w:ins w:id="764" w:author="Richard Bradbury (2023-04-19)" w:date="2023-04-19T13:04:00Z">
        <w:r>
          <w:t xml:space="preserve">If there is a Policy Template available for the current media streaming session with the indicated External reference, the Media Session Handler </w:t>
        </w:r>
      </w:ins>
      <w:ins w:id="765" w:author="Richard Bradbury (2023-04-21)" w:date="2023-04-24T15:09:00Z">
        <w:r w:rsidR="00505762">
          <w:t xml:space="preserve">component of the 5GMS Client </w:t>
        </w:r>
      </w:ins>
      <w:ins w:id="766" w:author="Richard Bradbury (2023-04-19)" w:date="2023-04-19T13:04:00Z">
        <w:r>
          <w:t>instantiates this Policy Template by interacting with the 5GMS</w:t>
        </w:r>
      </w:ins>
      <w:ins w:id="767" w:author="Richard Bradbury (2023-04-19)" w:date="2023-04-19T13:21:00Z">
        <w:r>
          <w:t> </w:t>
        </w:r>
      </w:ins>
      <w:ins w:id="768" w:author="Richard Bradbury (2023-04-19)" w:date="2023-04-19T13:04:00Z">
        <w:r>
          <w:t>AF at reference point M5 in order to realise the Service Operation Point describe</w:t>
        </w:r>
      </w:ins>
      <w:ins w:id="769" w:author="Richard Bradbury (2023-04-19)" w:date="2023-04-19T13:22:00Z">
        <w:r>
          <w:t>d by the Policy Template</w:t>
        </w:r>
      </w:ins>
      <w:ins w:id="770" w:author="Richard Bradbury (2023-04-19)" w:date="2023-04-19T13:04:00Z">
        <w:r>
          <w:t>.</w:t>
        </w:r>
      </w:ins>
    </w:p>
    <w:p w14:paraId="5AE1FB88" w14:textId="77777777" w:rsidR="007963E5" w:rsidRDefault="007963E5" w:rsidP="007963E5">
      <w:pPr>
        <w:rPr>
          <w:ins w:id="771" w:author="Richard Bradbury (2023-04-21)" w:date="2023-04-21T11:58:00Z"/>
        </w:rPr>
      </w:pPr>
      <w:commentRangeStart w:id="772"/>
      <w:ins w:id="773" w:author="Richard Bradbury (2023-04-21)" w:date="2023-04-21T11:55:00Z">
        <w:r>
          <w:t>In addition</w:t>
        </w:r>
      </w:ins>
      <w:ins w:id="774" w:author="Richard Bradbury (2023-04-21)" w:date="2023-04-21T12:01:00Z">
        <w:r>
          <w:t>, t</w:t>
        </w:r>
      </w:ins>
      <w:ins w:id="775" w:author="Richard Bradbury (2023-04-21)" w:date="2023-04-21T11:55:00Z">
        <w:r>
          <w:t xml:space="preserve">he </w:t>
        </w:r>
      </w:ins>
      <w:ins w:id="776" w:author="Richard Bradbury (2023-04-21)" w:date="2023-04-21T11:56:00Z">
        <w:r>
          <w:t xml:space="preserve">use of dynamic policies </w:t>
        </w:r>
      </w:ins>
      <w:ins w:id="777" w:author="Richard Bradbury (2023-04-21)" w:date="2023-04-21T11:57:00Z">
        <w:r>
          <w:t>by</w:t>
        </w:r>
      </w:ins>
      <w:ins w:id="778" w:author="Richard Bradbury (2023-04-21)" w:date="2023-04-21T11:56:00Z">
        <w:r>
          <w:t xml:space="preserve"> 5GMS Clients</w:t>
        </w:r>
      </w:ins>
      <w:ins w:id="779" w:author="Richard Bradbury (2023-04-21)" w:date="2023-04-21T11:57:00Z">
        <w:r>
          <w:t xml:space="preserve"> is</w:t>
        </w:r>
      </w:ins>
      <w:ins w:id="780" w:author="Richard Bradbury (2023-04-21)" w:date="2023-04-21T11:55:00Z">
        <w:r>
          <w:t xml:space="preserve"> </w:t>
        </w:r>
      </w:ins>
      <w:ins w:id="781" w:author="Richard Bradbury (2023-04-21)" w:date="2023-04-21T11:57:00Z">
        <w:r>
          <w:t>logged by the 5GMS System</w:t>
        </w:r>
      </w:ins>
      <w:ins w:id="782" w:author="Richard Bradbury (2023-04-21)" w:date="2023-04-21T12:04:00Z">
        <w:r>
          <w:t xml:space="preserve"> and, if suitably provisioned,</w:t>
        </w:r>
      </w:ins>
      <w:ins w:id="783" w:author="Richard Bradbury (2023-04-21)" w:date="2023-04-21T11:57:00Z">
        <w:r>
          <w:t xml:space="preserve"> </w:t>
        </w:r>
      </w:ins>
      <w:ins w:id="784" w:author="Richard Bradbury (2023-04-21)" w:date="2023-04-21T12:04:00Z">
        <w:r>
          <w:t>is</w:t>
        </w:r>
      </w:ins>
      <w:ins w:id="785" w:author="Richard Bradbury (2023-04-21)" w:date="2023-04-21T11:58:00Z">
        <w:r>
          <w:t xml:space="preserve"> exposed by it to subscribing 5GMS Application Providers</w:t>
        </w:r>
      </w:ins>
      <w:ins w:id="786" w:author="Richard Bradbury (2023-04-21)" w:date="2023-04-21T11:59:00Z">
        <w:r>
          <w:t xml:space="preserve"> in the form of events</w:t>
        </w:r>
      </w:ins>
      <w:ins w:id="787" w:author="Richard Bradbury (2023-04-21)" w:date="2023-04-21T11:58:00Z">
        <w:r>
          <w:t>.</w:t>
        </w:r>
      </w:ins>
      <w:commentRangeEnd w:id="772"/>
      <w:ins w:id="788" w:author="Richard Bradbury (2023-04-21)" w:date="2023-04-24T16:10:00Z">
        <w:r w:rsidR="00F6000F">
          <w:rPr>
            <w:rStyle w:val="CommentReference"/>
          </w:rPr>
          <w:commentReference w:id="772"/>
        </w:r>
      </w:ins>
    </w:p>
    <w:p w14:paraId="2A7B6A2C" w14:textId="77777777" w:rsidR="007963E5" w:rsidRDefault="007963E5" w:rsidP="007963E5">
      <w:pPr>
        <w:pStyle w:val="Heading2"/>
        <w:rPr>
          <w:ins w:id="789" w:author="Richard Bradbury" w:date="2023-04-19T09:29:00Z"/>
        </w:rPr>
      </w:pPr>
      <w:ins w:id="790" w:author="Richard Bradbury" w:date="2023-04-19T09:29:00Z">
        <w:r>
          <w:t>4.0.7</w:t>
        </w:r>
        <w:r>
          <w:tab/>
        </w:r>
      </w:ins>
      <w:ins w:id="791" w:author="Richard Bradbury" w:date="2023-04-19T09:30:00Z">
        <w:r>
          <w:t>Remote control</w:t>
        </w:r>
      </w:ins>
    </w:p>
    <w:p w14:paraId="5FE61172" w14:textId="08F48AFC" w:rsidR="007963E5" w:rsidRDefault="007963E5" w:rsidP="007963E5">
      <w:pPr>
        <w:keepNext/>
        <w:rPr>
          <w:ins w:id="792" w:author="Richard Bradbury (2023-04-21)" w:date="2023-04-21T11:31:00Z"/>
        </w:rPr>
      </w:pPr>
      <w:ins w:id="793" w:author="Richard Bradbury (2023-04-21)" w:date="2023-04-21T11:31:00Z">
        <w:r>
          <w:t xml:space="preserve">The </w:t>
        </w:r>
      </w:ins>
      <w:ins w:id="794" w:author="Richard Bradbury (2023-04-21)" w:date="2023-04-21T11:34:00Z">
        <w:r>
          <w:t>remote control</w:t>
        </w:r>
      </w:ins>
      <w:ins w:id="795" w:author="Richard Bradbury (2023-04-21)" w:date="2023-04-21T11:31:00Z">
        <w:r>
          <w:t xml:space="preserve"> feature is applicable to uplink media streaming only. </w:t>
        </w:r>
      </w:ins>
      <w:ins w:id="796" w:author="Richard Bradbury (2023-04-21)" w:date="2023-04-24T15:22:00Z">
        <w:r w:rsidR="00FE407D">
          <w:t xml:space="preserve">While </w:t>
        </w:r>
      </w:ins>
      <w:ins w:id="797" w:author="Richard Bradbury (2023-04-21)" w:date="2023-04-24T16:09:00Z">
        <w:r w:rsidR="00F6000F">
          <w:t>hi</w:t>
        </w:r>
      </w:ins>
      <w:ins w:id="798" w:author="Richard Bradbury (2023-04-21)" w:date="2023-04-24T16:10:00Z">
        <w:r w:rsidR="00F6000F">
          <w:t xml:space="preserve">gh-level </w:t>
        </w:r>
      </w:ins>
      <w:ins w:id="799" w:author="Richard Bradbury (2023-04-21)" w:date="2023-04-24T15:22:00Z">
        <w:r w:rsidR="00FE407D">
          <w:t xml:space="preserve">procedures for integrating this feature into 5G Media Streaming are specified in </w:t>
        </w:r>
      </w:ins>
      <w:ins w:id="800" w:author="Richard Bradbury (2023-04-21)" w:date="2023-04-24T15:23:00Z">
        <w:r w:rsidR="00FE407D">
          <w:t xml:space="preserve">clause 6.6 of </w:t>
        </w:r>
      </w:ins>
      <w:ins w:id="801" w:author="Richard Bradbury (2023-04-21)" w:date="2023-04-24T15:22:00Z">
        <w:r w:rsidR="00FE407D">
          <w:t>the present document, i</w:t>
        </w:r>
      </w:ins>
      <w:ins w:id="802" w:author="Richard Bradbury (2023-04-21)" w:date="2023-04-21T11:31:00Z">
        <w:r w:rsidRPr="005B253B">
          <w:t>t is not further defined in this release.</w:t>
        </w:r>
      </w:ins>
    </w:p>
    <w:p w14:paraId="183836A1" w14:textId="77777777" w:rsidR="007963E5" w:rsidRDefault="007963E5" w:rsidP="007963E5">
      <w:pPr>
        <w:pStyle w:val="Heading2"/>
        <w:rPr>
          <w:ins w:id="803" w:author="Richard Bradbury" w:date="2023-04-19T08:53:00Z"/>
        </w:rPr>
      </w:pPr>
      <w:ins w:id="804" w:author="Richard Bradbury" w:date="2023-04-19T08:53:00Z">
        <w:r>
          <w:t>4.0.</w:t>
        </w:r>
      </w:ins>
      <w:ins w:id="805" w:author="Richard Bradbury" w:date="2023-04-19T09:30:00Z">
        <w:r>
          <w:t>8</w:t>
        </w:r>
      </w:ins>
      <w:ins w:id="806" w:author="Richard Bradbury" w:date="2023-04-19T08:53:00Z">
        <w:r>
          <w:tab/>
          <w:t>Consumption reporting</w:t>
        </w:r>
      </w:ins>
    </w:p>
    <w:p w14:paraId="410F526C" w14:textId="77777777" w:rsidR="007963E5" w:rsidRDefault="007963E5" w:rsidP="007963E5">
      <w:pPr>
        <w:keepNext/>
        <w:rPr>
          <w:ins w:id="807" w:author="Richard Bradbury (2023-04-21)" w:date="2023-04-21T11:46:00Z"/>
        </w:rPr>
      </w:pPr>
      <w:ins w:id="808" w:author="Richard Bradbury (2023-04-21)" w:date="2023-04-21T11:46:00Z">
        <w:r>
          <w:t xml:space="preserve">The </w:t>
        </w:r>
      </w:ins>
      <w:ins w:id="809" w:author="Richard Bradbury (2023-04-21)" w:date="2023-04-21T11:47:00Z">
        <w:r>
          <w:t>consumption reporting</w:t>
        </w:r>
      </w:ins>
      <w:ins w:id="810" w:author="Richard Bradbury (2023-04-21)" w:date="2023-04-21T11:46:00Z">
        <w:r>
          <w:t xml:space="preserve"> feature is applicable to downlink media streaming only</w:t>
        </w:r>
      </w:ins>
      <w:ins w:id="811" w:author="Richard Bradbury (2023-04-21)" w:date="2023-04-21T11:49:00Z">
        <w:r>
          <w:t xml:space="preserve"> in this release</w:t>
        </w:r>
      </w:ins>
      <w:ins w:id="812" w:author="Richard Bradbury (2023-04-21)" w:date="2023-04-21T11:46:00Z">
        <w:r>
          <w:t>.</w:t>
        </w:r>
      </w:ins>
      <w:ins w:id="813"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814" w:author="Richard Bradbury (2023-04-21)" w:date="2023-04-21T13:59:00Z"/>
        </w:rPr>
      </w:pPr>
      <w:ins w:id="815" w:author="Richard Bradbury (2023-04-21)" w:date="2023-04-24T16:08:00Z">
        <w:r>
          <w:object w:dxaOrig="17626" w:dyaOrig="4021" w14:anchorId="18EFCB54">
            <v:shape id="_x0000_i1030" type="#_x0000_t75" style="width:437.2pt;height:99.65pt" o:ole="">
              <v:imagedata r:id="rId36" o:title=""/>
            </v:shape>
            <o:OLEObject Type="Embed" ProgID="Visio.Drawing.15" ShapeID="_x0000_i1030" DrawAspect="Content" ObjectID="_1746287734" r:id="rId37"/>
          </w:object>
        </w:r>
      </w:ins>
      <w:del w:id="816"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817" w:author="Richard Bradbury (2023-04-21)" w:date="2023-04-21T14:02:00Z"/>
        </w:rPr>
      </w:pPr>
      <w:ins w:id="818" w:author="Richard Bradbury (2023-04-21)" w:date="2023-04-21T14:02:00Z">
        <w:r>
          <w:t>Figure 4.0.8</w:t>
        </w:r>
        <w:r>
          <w:noBreakHyphen/>
          <w:t xml:space="preserve">1: </w:t>
        </w:r>
      </w:ins>
      <w:ins w:id="819" w:author="Richard Bradbury (2023-04-21)" w:date="2023-04-21T14:12:00Z">
        <w:r w:rsidR="00B14312">
          <w:t xml:space="preserve">High-level arrangement for consumption reporting </w:t>
        </w:r>
      </w:ins>
      <w:ins w:id="820" w:author="Richard Bradbury (2023-04-21)" w:date="2023-04-21T14:02:00Z">
        <w:r>
          <w:t>feature</w:t>
        </w:r>
      </w:ins>
    </w:p>
    <w:p w14:paraId="03D9D83F" w14:textId="77777777" w:rsidR="007963E5" w:rsidRDefault="007963E5" w:rsidP="007963E5">
      <w:pPr>
        <w:keepNext/>
        <w:rPr>
          <w:ins w:id="821" w:author="Richard Bradbury (2023-04-21)" w:date="2023-04-21T11:46:00Z"/>
        </w:rPr>
      </w:pPr>
      <w:ins w:id="822" w:author="Richard Bradbury (2023-04-21)" w:date="2023-04-21T11:46:00Z">
        <w:r>
          <w:t>When a 5GMSd Application Provider has provisioned the con</w:t>
        </w:r>
      </w:ins>
      <w:ins w:id="823" w:author="Richard Bradbury (2023-04-21)" w:date="2023-04-21T11:47:00Z">
        <w:r>
          <w:t>sumption report</w:t>
        </w:r>
      </w:ins>
      <w:ins w:id="824" w:author="Richard Bradbury (2023-04-21)" w:date="2023-04-21T11:46:00Z">
        <w:r>
          <w:t>ing feature for downlink media streaming:</w:t>
        </w:r>
      </w:ins>
    </w:p>
    <w:p w14:paraId="5749A8A6" w14:textId="1F82B77B" w:rsidR="007963E5" w:rsidRDefault="007963E5" w:rsidP="007963E5">
      <w:pPr>
        <w:pStyle w:val="B1"/>
        <w:rPr>
          <w:ins w:id="825" w:author="Richard Bradbury (2023-04-21)" w:date="2023-04-21T11:53:00Z"/>
        </w:rPr>
      </w:pPr>
      <w:ins w:id="826" w:author="Richard Bradbury (2023-04-21)" w:date="2023-04-21T11:46:00Z">
        <w:r>
          <w:t>1.</w:t>
        </w:r>
        <w:r>
          <w:tab/>
        </w:r>
      </w:ins>
      <w:ins w:id="827" w:author="Richard Bradbury (2023-04-21)" w:date="2023-04-21T11:48:00Z">
        <w:r>
          <w:t xml:space="preserve">The 5GMSd Client reports consumption of media that is part of downlink media streaming sessions to </w:t>
        </w:r>
      </w:ins>
      <w:ins w:id="828" w:author="Richard Bradbury (2023-04-21)" w:date="2023-04-24T15:10:00Z">
        <w:r w:rsidR="00505762">
          <w:t>a ne</w:t>
        </w:r>
      </w:ins>
      <w:ins w:id="829" w:author="Richard Bradbury (2023-04-21)" w:date="2023-04-24T15:11:00Z">
        <w:r w:rsidR="00505762">
          <w:t xml:space="preserve">twork-side component of </w:t>
        </w:r>
      </w:ins>
      <w:ins w:id="830" w:author="Richard Bradbury (2023-04-21)" w:date="2023-04-21T11:48:00Z">
        <w:r>
          <w:t>the 5GMS System.</w:t>
        </w:r>
      </w:ins>
    </w:p>
    <w:p w14:paraId="3FD7D83F" w14:textId="77777777" w:rsidR="007963E5" w:rsidRDefault="007963E5" w:rsidP="007963E5">
      <w:pPr>
        <w:rPr>
          <w:ins w:id="831" w:author="Richard Bradbury (2023-04-21)" w:date="2023-04-21T11:47:00Z"/>
        </w:rPr>
      </w:pPr>
      <w:commentRangeStart w:id="832"/>
      <w:ins w:id="833" w:author="Richard Bradbury (2023-04-21)" w:date="2023-04-21T12:02:00Z">
        <w:r>
          <w:t>I</w:t>
        </w:r>
      </w:ins>
      <w:ins w:id="834" w:author="Richard Bradbury (2023-04-21)" w:date="2023-04-21T12:01:00Z">
        <w:r>
          <w:t>n addition, th</w:t>
        </w:r>
      </w:ins>
      <w:ins w:id="835" w:author="Richard Bradbury (2023-04-21)" w:date="2023-04-21T11:53:00Z">
        <w:r>
          <w:t xml:space="preserve">e </w:t>
        </w:r>
      </w:ins>
      <w:ins w:id="836" w:author="Richard Bradbury (2023-04-21)" w:date="2023-04-21T11:54:00Z">
        <w:r>
          <w:t xml:space="preserve">data contained in </w:t>
        </w:r>
      </w:ins>
      <w:ins w:id="837" w:author="Richard Bradbury (2023-04-21)" w:date="2023-04-21T11:53:00Z">
        <w:r>
          <w:t>consumption reports may b</w:t>
        </w:r>
      </w:ins>
      <w:ins w:id="838" w:author="Richard Bradbury (2023-04-21)" w:date="2023-04-21T11:54:00Z">
        <w:r>
          <w:t xml:space="preserve">e exposed </w:t>
        </w:r>
      </w:ins>
      <w:ins w:id="839" w:author="Richard Bradbury (2023-04-21)" w:date="2023-04-21T11:57:00Z">
        <w:r>
          <w:t xml:space="preserve">by the 5GMS System in the form of events </w:t>
        </w:r>
      </w:ins>
      <w:ins w:id="840" w:author="Richard Bradbury (2023-04-21)" w:date="2023-04-21T11:54:00Z">
        <w:r>
          <w:t xml:space="preserve">to </w:t>
        </w:r>
      </w:ins>
      <w:ins w:id="841" w:author="Richard Bradbury (2023-04-21)" w:date="2023-04-21T11:58:00Z">
        <w:r>
          <w:t xml:space="preserve">subscribing </w:t>
        </w:r>
      </w:ins>
      <w:ins w:id="842" w:author="Richard Bradbury (2023-04-21)" w:date="2023-04-21T11:57:00Z">
        <w:r>
          <w:t>5GMS Application Providers</w:t>
        </w:r>
      </w:ins>
      <w:ins w:id="843" w:author="Richard Bradbury (2023-04-21)" w:date="2023-04-21T11:54:00Z">
        <w:r>
          <w:t>.</w:t>
        </w:r>
      </w:ins>
      <w:commentRangeEnd w:id="832"/>
      <w:ins w:id="844" w:author="Richard Bradbury (2023-04-21)" w:date="2023-04-24T16:10:00Z">
        <w:r w:rsidR="00F6000F">
          <w:rPr>
            <w:rStyle w:val="CommentReference"/>
          </w:rPr>
          <w:commentReference w:id="832"/>
        </w:r>
      </w:ins>
    </w:p>
    <w:p w14:paraId="568FD0F6" w14:textId="77777777" w:rsidR="007963E5" w:rsidRDefault="007963E5" w:rsidP="007963E5">
      <w:pPr>
        <w:pStyle w:val="Heading2"/>
        <w:rPr>
          <w:ins w:id="845" w:author="Richard Bradbury" w:date="2023-04-19T08:53:00Z"/>
        </w:rPr>
      </w:pPr>
      <w:ins w:id="846" w:author="Richard Bradbury" w:date="2023-04-19T08:53:00Z">
        <w:r>
          <w:lastRenderedPageBreak/>
          <w:t>4.0.</w:t>
        </w:r>
      </w:ins>
      <w:ins w:id="847" w:author="Richard Bradbury" w:date="2023-04-19T09:30:00Z">
        <w:r>
          <w:t>9</w:t>
        </w:r>
      </w:ins>
      <w:ins w:id="848" w:author="Richard Bradbury" w:date="2023-04-19T08:53:00Z">
        <w:r>
          <w:tab/>
          <w:t>QoE metrics reporting</w:t>
        </w:r>
      </w:ins>
    </w:p>
    <w:p w14:paraId="32805A24" w14:textId="46475B28" w:rsidR="007963E5" w:rsidRDefault="007963E5" w:rsidP="007963E5">
      <w:pPr>
        <w:keepNext/>
        <w:rPr>
          <w:ins w:id="849" w:author="Richard Bradbury (2023-04-21)" w:date="2023-04-21T11:49:00Z"/>
        </w:rPr>
      </w:pPr>
      <w:ins w:id="850" w:author="Richard Bradbury (2023-04-21)" w:date="2023-04-21T11:49:00Z">
        <w:r>
          <w:t xml:space="preserve">The QoE metrics reporting feature is </w:t>
        </w:r>
        <w:commentRangeStart w:id="851"/>
        <w:r>
          <w:t xml:space="preserve">applicable to downlink media streaming </w:t>
        </w:r>
      </w:ins>
      <w:ins w:id="852" w:author="Richard Bradbury (2023-05-22)" w:date="2023-05-22T18:25:00Z">
        <w:r w:rsidR="00BA431E">
          <w:t>only</w:t>
        </w:r>
      </w:ins>
      <w:commentRangeEnd w:id="851"/>
      <w:ins w:id="853" w:author="Richard Bradbury (2023-04-21)" w:date="2023-04-21T11:53:00Z">
        <w:r>
          <w:rPr>
            <w:rStyle w:val="CommentReference"/>
          </w:rPr>
          <w:commentReference w:id="851"/>
        </w:r>
      </w:ins>
      <w:ins w:id="854" w:author="Richard Bradbury (2023-04-21)" w:date="2023-04-21T11:49:00Z">
        <w:r>
          <w:t>.</w:t>
        </w:r>
      </w:ins>
      <w:ins w:id="855" w:author="Richard Bradbury (2023-04-21)" w:date="2023-04-21T11:51:00Z">
        <w:r>
          <w:t xml:space="preserve"> </w:t>
        </w:r>
      </w:ins>
      <w:ins w:id="856" w:author="Richard Bradbury (2023-04-21)" w:date="2023-04-21T11:52:00Z">
        <w:r>
          <w:t>It allows the Quality of Experience of media streaming sessions to be logged by the 5GMS System and exposed for analysis.</w:t>
        </w:r>
      </w:ins>
    </w:p>
    <w:p w14:paraId="71E88612" w14:textId="77777777" w:rsidR="00BA431E" w:rsidRDefault="00BA431E" w:rsidP="00BA431E">
      <w:pPr>
        <w:keepNext/>
        <w:keepLines/>
        <w:rPr>
          <w:ins w:id="857" w:author="Richard Bradbury (2023-05-22)" w:date="2023-05-22T18:12:00Z"/>
        </w:rPr>
      </w:pPr>
      <w:bookmarkStart w:id="858" w:name="_Hlk135671852"/>
      <w:ins w:id="859" w:author="Richard Bradbury (2023-05-22)" w:date="2023-05-22T18:12: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End w:id="858"/>
    <w:p w14:paraId="7BB259D6" w14:textId="53127F02" w:rsidR="005D294F" w:rsidRDefault="00BA431E" w:rsidP="00BA431E">
      <w:pPr>
        <w:keepNext/>
        <w:jc w:val="center"/>
        <w:rPr>
          <w:ins w:id="860" w:author="Richard Bradbury (2023-04-21)" w:date="2023-04-21T13:59:00Z"/>
        </w:rPr>
      </w:pPr>
      <w:ins w:id="861" w:author="Richard Bradbury (2023-05-22)" w:date="2023-05-22T18:26:00Z">
        <w:r>
          <w:object w:dxaOrig="17630" w:dyaOrig="6011" w14:anchorId="483C799E">
            <v:shape id="_x0000_i1031" type="#_x0000_t75" style="width:428.55pt;height:146.3pt" o:ole="">
              <v:imagedata r:id="rId38" o:title=""/>
            </v:shape>
            <o:OLEObject Type="Embed" ProgID="Visio.Drawing.15" ShapeID="_x0000_i1031" DrawAspect="Content" ObjectID="_1746287735" r:id="rId39"/>
          </w:object>
        </w:r>
      </w:ins>
      <w:r w:rsidR="00F6000F">
        <w:fldChar w:fldCharType="begin"/>
      </w:r>
      <w:r w:rsidR="00000000">
        <w:fldChar w:fldCharType="separate"/>
      </w:r>
      <w:r w:rsidR="00F6000F">
        <w:fldChar w:fldCharType="end"/>
      </w:r>
      <w:del w:id="862"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863" w:author="Richard Bradbury (2023-04-21)" w:date="2023-04-21T14:02:00Z"/>
        </w:rPr>
      </w:pPr>
      <w:ins w:id="864" w:author="Richard Bradbury (2023-04-21)" w:date="2023-04-21T14:02:00Z">
        <w:r>
          <w:t>Figure 4.0.9</w:t>
        </w:r>
        <w:r>
          <w:noBreakHyphen/>
          <w:t xml:space="preserve">1: </w:t>
        </w:r>
      </w:ins>
      <w:ins w:id="865" w:author="Richard Bradbury (2023-04-21)" w:date="2023-04-21T14:12:00Z">
        <w:r w:rsidR="00B14312">
          <w:t xml:space="preserve">High-level arrangement for QoE metrics reporting </w:t>
        </w:r>
      </w:ins>
      <w:ins w:id="866" w:author="Richard Bradbury (2023-04-21)" w:date="2023-04-21T14:02:00Z">
        <w:r>
          <w:t>feature</w:t>
        </w:r>
      </w:ins>
    </w:p>
    <w:p w14:paraId="010EDFC3" w14:textId="77777777" w:rsidR="007963E5" w:rsidRDefault="007963E5" w:rsidP="007963E5">
      <w:pPr>
        <w:keepNext/>
        <w:rPr>
          <w:ins w:id="867" w:author="Richard Bradbury (2023-04-21)" w:date="2023-04-21T11:49:00Z"/>
        </w:rPr>
      </w:pPr>
      <w:ins w:id="868" w:author="Richard Bradbury (2023-04-21)" w:date="2023-04-21T11:49:00Z">
        <w:r>
          <w:t xml:space="preserve">When a 5GMS Application Provider has provisioned the </w:t>
        </w:r>
      </w:ins>
      <w:ins w:id="869" w:author="Richard Bradbury (2023-04-21)" w:date="2023-04-21T11:50:00Z">
        <w:r>
          <w:t>QoE metrics</w:t>
        </w:r>
      </w:ins>
      <w:ins w:id="870" w:author="Richard Bradbury (2023-04-21)" w:date="2023-04-21T11:49:00Z">
        <w:r>
          <w:t xml:space="preserve"> reporting feature for media streaming:</w:t>
        </w:r>
      </w:ins>
    </w:p>
    <w:p w14:paraId="32AAF6A9" w14:textId="5495167C" w:rsidR="007963E5" w:rsidRDefault="007963E5" w:rsidP="007963E5">
      <w:pPr>
        <w:pStyle w:val="B1"/>
        <w:rPr>
          <w:ins w:id="871" w:author="Richard Bradbury (2023-04-21)" w:date="2023-04-21T11:55:00Z"/>
        </w:rPr>
      </w:pPr>
      <w:ins w:id="872" w:author="Richard Bradbury (2023-04-21)" w:date="2023-04-21T11:49:00Z">
        <w:r>
          <w:t>1.</w:t>
        </w:r>
        <w:r>
          <w:tab/>
          <w:t xml:space="preserve">The 5GMS Client reports </w:t>
        </w:r>
      </w:ins>
      <w:ins w:id="873" w:author="Richard Bradbury (2023-04-21)" w:date="2023-04-21T11:53:00Z">
        <w:r>
          <w:t>QoE metrics</w:t>
        </w:r>
      </w:ins>
      <w:ins w:id="874" w:author="Richard Bradbury (2023-04-21)" w:date="2023-04-21T11:49:00Z">
        <w:r>
          <w:t xml:space="preserve"> </w:t>
        </w:r>
      </w:ins>
      <w:ins w:id="875" w:author="Richard Bradbury (2023-04-21)" w:date="2023-04-21T11:53:00Z">
        <w:r>
          <w:t xml:space="preserve">that it has collected during </w:t>
        </w:r>
      </w:ins>
      <w:ins w:id="876" w:author="Richard Bradbury (2023-04-21)" w:date="2023-04-21T11:49:00Z">
        <w:r>
          <w:t xml:space="preserve">media streaming sessions to </w:t>
        </w:r>
      </w:ins>
      <w:ins w:id="877" w:author="Richard Bradbury (2023-04-21)" w:date="2023-04-24T15:12:00Z">
        <w:r w:rsidR="00505762">
          <w:t xml:space="preserve">a network-side component of </w:t>
        </w:r>
      </w:ins>
      <w:ins w:id="878" w:author="Richard Bradbury (2023-04-21)" w:date="2023-04-21T11:49:00Z">
        <w:r>
          <w:t>the 5GMS System.</w:t>
        </w:r>
      </w:ins>
    </w:p>
    <w:p w14:paraId="63C57B6C" w14:textId="3620788C" w:rsidR="007963E5" w:rsidRDefault="007963E5" w:rsidP="007963E5">
      <w:pPr>
        <w:rPr>
          <w:ins w:id="879" w:author="Richard Bradbury (2023-04-21)" w:date="2023-04-21T11:49:00Z"/>
        </w:rPr>
      </w:pPr>
      <w:commentRangeStart w:id="880"/>
      <w:ins w:id="881" w:author="Richard Bradbury (2023-04-21)" w:date="2023-04-21T11:59:00Z">
        <w:r>
          <w:t>In addition</w:t>
        </w:r>
      </w:ins>
      <w:ins w:id="882" w:author="Richard Bradbury (2023-04-21)" w:date="2023-04-21T12:01:00Z">
        <w:r>
          <w:t>, t</w:t>
        </w:r>
      </w:ins>
      <w:ins w:id="883" w:author="Richard Bradbury (2023-04-21)" w:date="2023-04-21T11:55:00Z">
        <w:r>
          <w:t xml:space="preserve">he data contained in </w:t>
        </w:r>
      </w:ins>
      <w:ins w:id="884" w:author="Richard Bradbury (2023-05-22)" w:date="2023-05-22T18:53:00Z">
        <w:r w:rsidR="009E4D93">
          <w:t xml:space="preserve">AF-based </w:t>
        </w:r>
      </w:ins>
      <w:ins w:id="885" w:author="Richard Bradbury (2023-04-21)" w:date="2023-04-21T11:55:00Z">
        <w:r>
          <w:t xml:space="preserve">QoE metrics reports may be exposed </w:t>
        </w:r>
      </w:ins>
      <w:ins w:id="886" w:author="Richard Bradbury (2023-04-21)" w:date="2023-04-21T11:59:00Z">
        <w:r>
          <w:t xml:space="preserve">by the 5GMS System </w:t>
        </w:r>
      </w:ins>
      <w:ins w:id="887" w:author="Richard Bradbury (2023-04-21)" w:date="2023-04-21T11:55:00Z">
        <w:r>
          <w:t xml:space="preserve">to </w:t>
        </w:r>
      </w:ins>
      <w:ins w:id="888" w:author="Richard Bradbury (2023-04-21)" w:date="2023-04-21T11:59:00Z">
        <w:r>
          <w:t xml:space="preserve">subscribing </w:t>
        </w:r>
      </w:ins>
      <w:ins w:id="889" w:author="Richard Bradbury (2023-04-21)" w:date="2023-04-21T12:00:00Z">
        <w:r>
          <w:t>5GMS Application Providers</w:t>
        </w:r>
      </w:ins>
      <w:ins w:id="890" w:author="Richard Bradbury (2023-04-21)" w:date="2023-04-21T11:55:00Z">
        <w:r>
          <w:t xml:space="preserve"> in the form of events.</w:t>
        </w:r>
      </w:ins>
      <w:commentRangeEnd w:id="880"/>
      <w:ins w:id="891" w:author="Richard Bradbury (2023-04-21)" w:date="2023-04-24T16:10:00Z">
        <w:r w:rsidR="00F6000F">
          <w:rPr>
            <w:rStyle w:val="CommentReference"/>
          </w:rPr>
          <w:commentReference w:id="880"/>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892" w:author="Richard Bradbury" w:date="2023-04-19T09:32:00Z">
        <w:r w:rsidRPr="00CA7246" w:rsidDel="00D56D14">
          <w:delText xml:space="preserve">Overall </w:delText>
        </w:r>
        <w:r w:rsidDel="00D56D14">
          <w:delText>m</w:delText>
        </w:r>
        <w:r w:rsidRPr="00CA7246" w:rsidDel="00D56D14">
          <w:delText>edia</w:delText>
        </w:r>
      </w:del>
      <w:ins w:id="893"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894" w:author="Richard Bradbury" w:date="2023-04-19T08:50:00Z"/>
        </w:rPr>
      </w:pPr>
      <w:moveFromRangeStart w:id="895" w:author="Richard Bradbury" w:date="2023-04-19T08:50:00Z" w:name="move132786621"/>
      <w:moveFrom w:id="896"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895"/>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77777777" w:rsidR="00D72D95" w:rsidRPr="00CA7246" w:rsidRDefault="00D72D95" w:rsidP="00D72D95">
      <w:pPr>
        <w:pStyle w:val="Heading3"/>
      </w:pPr>
      <w:bookmarkStart w:id="897" w:name="_Toc123915306"/>
      <w:r w:rsidRPr="00CA7246">
        <w:t>4.2.3</w:t>
      </w:r>
      <w:r w:rsidRPr="00CA7246">
        <w:tab/>
        <w:t>Service Access Information for Downlink Media Streaming</w:t>
      </w:r>
      <w:bookmarkEnd w:id="897"/>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77777777"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7777777" w:rsidR="00D72D95" w:rsidRPr="00CA7246" w:rsidRDefault="00D72D95" w:rsidP="00D72D95">
      <w:pPr>
        <w:pStyle w:val="TH"/>
        <w:rPr>
          <w:lang w:val="en-US"/>
        </w:rPr>
      </w:pPr>
      <w:r w:rsidRPr="00CA7246">
        <w:rPr>
          <w:lang w:val="en-US"/>
        </w:rPr>
        <w:lastRenderedPageBreak/>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898"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899" w:author="Thomas Stockhammer" w:date="2022-08-11T22:31:00Z"/>
              </w:rPr>
            </w:pPr>
            <w:commentRangeStart w:id="900"/>
            <w:ins w:id="901" w:author="Thomas Stockhammer" w:date="2022-08-11T22:31:00Z">
              <w:r>
                <w:t xml:space="preserve">Service </w:t>
              </w:r>
            </w:ins>
            <w:ins w:id="902" w:author="Thomas Stockhammer" w:date="2022-08-22T12:53:00Z">
              <w:r>
                <w:t>Operation Point</w:t>
              </w:r>
            </w:ins>
            <w:ins w:id="903"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904" w:author="Thomas Stockhammer" w:date="2022-08-11T22:31:00Z"/>
              </w:rPr>
            </w:pPr>
            <w:ins w:id="905" w:author="Richard Bradbury (2023-02-16)" w:date="2023-02-16T12:41:00Z">
              <w:r>
                <w:t>S</w:t>
              </w:r>
            </w:ins>
            <w:ins w:id="906" w:author="Richard Bradbury (2023-02-16)" w:date="2023-02-16T12:07:00Z">
              <w:r>
                <w:t>et</w:t>
              </w:r>
            </w:ins>
            <w:ins w:id="907" w:author="Richard Bradbury (2023-02-16)" w:date="2023-02-16T12:41:00Z">
              <w:r>
                <w:t>s</w:t>
              </w:r>
            </w:ins>
            <w:ins w:id="908" w:author="Richard Bradbury (2023-02-16)" w:date="2023-02-16T12:07:00Z">
              <w:r>
                <w:t xml:space="preserve"> of media streaming parameters, such as bit rate and target latency, </w:t>
              </w:r>
            </w:ins>
            <w:ins w:id="909" w:author="Richard Bradbury (2023-02-16)" w:date="2023-02-16T12:41:00Z">
              <w:r>
                <w:t xml:space="preserve">each set being </w:t>
              </w:r>
            </w:ins>
            <w:ins w:id="910" w:author="Richard Bradbury (2023-02-16)" w:date="2023-02-16T12:07:00Z">
              <w:r>
                <w:t>associated with a provisioned Policy Template and with a Service Description in a Media Player Entry document.</w:t>
              </w:r>
            </w:ins>
            <w:commentRangeEnd w:id="900"/>
            <w:r w:rsidR="007A0F51">
              <w:rPr>
                <w:rStyle w:val="CommentReference"/>
                <w:rFonts w:ascii="Times New Roman" w:hAnsi="Times New Roman"/>
              </w:rPr>
              <w:commentReference w:id="900"/>
            </w:r>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B94BA7">
            <w:pPr>
              <w:pStyle w:val="TAN"/>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77777777" w:rsidR="00D72D95" w:rsidRPr="00CA7246" w:rsidRDefault="00D72D95" w:rsidP="00B94BA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B94BA7">
            <w:pPr>
              <w:pStyle w:val="TAL"/>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B94BA7">
            <w:pPr>
              <w:pStyle w:val="TAL"/>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B94BA7">
            <w:pPr>
              <w:pStyle w:val="TAL"/>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B94BA7">
            <w:pPr>
              <w:pStyle w:val="TAL"/>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B94BA7">
            <w:pPr>
              <w:pStyle w:val="TAL"/>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B94BA7">
            <w:pPr>
              <w:pStyle w:val="TAL"/>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B94BA7">
            <w:pPr>
              <w:pStyle w:val="TAL"/>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77777777" w:rsidR="00AA3D51" w:rsidRDefault="00AA3D51" w:rsidP="00AA3D51">
      <w:pPr>
        <w:pStyle w:val="Heading3"/>
        <w:rPr>
          <w:ins w:id="911" w:author="Thomas Stockhammer" w:date="2023-04-11T22:57:00Z"/>
        </w:rPr>
      </w:pPr>
      <w:bookmarkStart w:id="912" w:name="_Toc106274369"/>
      <w:ins w:id="913" w:author="Thomas Stockhammer" w:date="2023-04-11T22:57:00Z">
        <w:r w:rsidRPr="00CA7246">
          <w:t>5.</w:t>
        </w:r>
        <w:r>
          <w:t>7.6</w:t>
        </w:r>
        <w:r w:rsidRPr="00CA7246">
          <w:tab/>
        </w:r>
        <w:bookmarkEnd w:id="912"/>
        <w:r>
          <w:t>Dynamic Policy selection based on Service Operation Point signalling</w:t>
        </w:r>
      </w:ins>
    </w:p>
    <w:p w14:paraId="64490E3B" w14:textId="45AAD669" w:rsidR="00AA3D51" w:rsidRDefault="00AA3D51" w:rsidP="00AA3D51">
      <w:pPr>
        <w:pStyle w:val="B1"/>
        <w:keepNext/>
        <w:ind w:left="0" w:firstLine="0"/>
        <w:rPr>
          <w:ins w:id="914" w:author="Thomas Stockhammer" w:date="2023-04-11T22:57:00Z"/>
        </w:rPr>
      </w:pPr>
      <w:ins w:id="915"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916" w:author="Richard Bradbury" w:date="2023-04-13T13:49:00Z">
        <w:r w:rsidR="00BC0E8B">
          <w:noBreakHyphen/>
        </w:r>
      </w:ins>
      <w:ins w:id="917" w:author="Thomas Stockhammer" w:date="2023-04-11T22:57:00Z">
        <w:r>
          <w:t>1.</w:t>
        </w:r>
      </w:ins>
    </w:p>
    <w:p w14:paraId="61B3E039" w14:textId="415495F3" w:rsidR="00AA3D51" w:rsidRDefault="00BC0E8B" w:rsidP="00AA3D51">
      <w:pPr>
        <w:pStyle w:val="TF"/>
        <w:rPr>
          <w:ins w:id="918" w:author="Thomas Stockhammer" w:date="2023-04-11T22:57:00Z"/>
        </w:rPr>
      </w:pPr>
      <w:ins w:id="919" w:author="Thomas Stockhammer" w:date="2023-04-11T22:57:00Z">
        <w:r w:rsidRPr="00E63420">
          <w:object w:dxaOrig="14630" w:dyaOrig="15060" w14:anchorId="772AC076">
            <v:shape id="_x0000_i1032" type="#_x0000_t75" style="width:482.1pt;height:475.8pt" o:ole="">
              <v:imagedata r:id="rId40" o:title=""/>
              <o:lock v:ext="edit" aspectratio="f"/>
            </v:shape>
            <o:OLEObject Type="Embed" ProgID="Mscgen.Chart" ShapeID="_x0000_i1032" DrawAspect="Content" ObjectID="_1746287736" r:id="rId41"/>
          </w:object>
        </w:r>
      </w:ins>
    </w:p>
    <w:p w14:paraId="4CADCF09" w14:textId="77777777" w:rsidR="00AA3D51" w:rsidRPr="00E63420" w:rsidRDefault="00AA3D51" w:rsidP="00AA3D51">
      <w:pPr>
        <w:pStyle w:val="TF"/>
        <w:rPr>
          <w:ins w:id="920" w:author="Thomas Stockhammer" w:date="2023-04-11T22:57:00Z"/>
        </w:rPr>
      </w:pPr>
      <w:ins w:id="921"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42EC6E6D" w14:textId="77777777" w:rsidR="00AA3D51" w:rsidRDefault="00AA3D51" w:rsidP="00AA3D51">
      <w:pPr>
        <w:keepNext/>
        <w:rPr>
          <w:ins w:id="922" w:author="Thomas Stockhammer" w:date="2023-04-11T22:57:00Z"/>
        </w:rPr>
      </w:pPr>
      <w:ins w:id="923" w:author="Thomas Stockhammer" w:date="2023-04-11T22:57:00Z">
        <w:r>
          <w:t>Prerequisites:</w:t>
        </w:r>
      </w:ins>
    </w:p>
    <w:p w14:paraId="4A5C5FD0" w14:textId="77777777" w:rsidR="00AB608D" w:rsidRDefault="00AB608D" w:rsidP="00AB608D">
      <w:pPr>
        <w:pStyle w:val="B1"/>
        <w:keepNext/>
        <w:rPr>
          <w:ins w:id="924" w:author="Thomas Stockhammer" w:date="2023-04-20T14:53:00Z"/>
        </w:rPr>
      </w:pPr>
      <w:ins w:id="925"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926" w:author="Thomas Stockhammer" w:date="2023-04-11T22:57:00Z"/>
        </w:rPr>
      </w:pPr>
      <w:ins w:id="927"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928" w:author="Thomas Stockhammer" w:date="2023-04-11T22:57:00Z"/>
        </w:rPr>
      </w:pPr>
      <w:bookmarkStart w:id="929" w:name="_Hlk24635898"/>
      <w:ins w:id="930"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931" w:author="Thomas Stockhammer" w:date="2023-04-11T22:57:00Z"/>
        </w:rPr>
      </w:pPr>
      <w:ins w:id="932" w:author="Thomas Stockhammer" w:date="2023-04-11T22:57:00Z">
        <w:r w:rsidRPr="00E63420">
          <w:t>1:</w:t>
        </w:r>
        <w:r>
          <w:tab/>
          <w:t>Policy Templates are provisioned in the 5GMSd AF.</w:t>
        </w:r>
      </w:ins>
    </w:p>
    <w:p w14:paraId="580487D6" w14:textId="77777777" w:rsidR="00AA3D51" w:rsidRPr="00E63420" w:rsidRDefault="00AA3D51" w:rsidP="00AA3D51">
      <w:pPr>
        <w:pStyle w:val="B1"/>
        <w:rPr>
          <w:ins w:id="933" w:author="Thomas Stockhammer" w:date="2023-04-11T22:57:00Z"/>
        </w:rPr>
      </w:pPr>
      <w:ins w:id="934"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p>
    <w:p w14:paraId="40DC0E8F" w14:textId="77777777" w:rsidR="00AA3D51" w:rsidRDefault="00AA3D51" w:rsidP="00AA3D51">
      <w:pPr>
        <w:pStyle w:val="B1"/>
        <w:rPr>
          <w:ins w:id="935" w:author="Thomas Stockhammer" w:date="2023-04-11T22:57:00Z"/>
        </w:rPr>
      </w:pPr>
      <w:ins w:id="936" w:author="Thomas Stockhammer" w:date="2023-04-11T22:57:00Z">
        <w:r>
          <w:t>1</w:t>
        </w:r>
        <w:r w:rsidRPr="00E63420">
          <w:t>3:</w:t>
        </w:r>
        <w:r>
          <w:tab/>
          <w:t>The 5GMSd-Aware Application selects one of the available Service Descriptions.</w:t>
        </w:r>
      </w:ins>
    </w:p>
    <w:p w14:paraId="55275A6A" w14:textId="77777777" w:rsidR="00AA3D51" w:rsidRPr="00E63420" w:rsidRDefault="00AA3D51" w:rsidP="00AA3D51">
      <w:pPr>
        <w:pStyle w:val="B1"/>
        <w:rPr>
          <w:ins w:id="937" w:author="Thomas Stockhammer" w:date="2023-04-11T22:57:00Z"/>
        </w:rPr>
      </w:pPr>
      <w:ins w:id="938" w:author="Thomas Stockhammer" w:date="2023-04-11T22:57:00Z">
        <w:r>
          <w:t>14:</w:t>
        </w:r>
        <w:r>
          <w:tab/>
          <w:t xml:space="preserve">The Media Player provides </w:t>
        </w:r>
        <w:commentRangeStart w:id="939"/>
        <w:r>
          <w:t xml:space="preserve">Service Operation Point parameters associated </w:t>
        </w:r>
      </w:ins>
      <w:commentRangeEnd w:id="939"/>
      <w:r w:rsidR="00321CE9">
        <w:rPr>
          <w:rStyle w:val="CommentReference"/>
        </w:rPr>
        <w:commentReference w:id="939"/>
      </w:r>
      <w:ins w:id="940" w:author="Thomas Stockhammer" w:date="2023-04-11T22:57:00Z">
        <w:r>
          <w:t>with the selected Service Description to the Media Session Handler.</w:t>
        </w:r>
      </w:ins>
    </w:p>
    <w:p w14:paraId="61C485DF" w14:textId="77777777" w:rsidR="00AA3D51" w:rsidRDefault="00AA3D51" w:rsidP="00AA3D51">
      <w:pPr>
        <w:pStyle w:val="B1"/>
        <w:rPr>
          <w:ins w:id="941" w:author="Thomas Stockhammer" w:date="2023-04-11T22:57:00Z"/>
        </w:rPr>
      </w:pPr>
      <w:ins w:id="942" w:author="Thomas Stockhammer" w:date="2023-04-11T22:57:00Z">
        <w:r>
          <w:t>15</w:t>
        </w:r>
        <w:r w:rsidRPr="00E63420">
          <w:t>:</w:t>
        </w:r>
        <w:r>
          <w:tab/>
          <w:t xml:space="preserve">The Media Session Handler selects a Dynamic Policy based </w:t>
        </w:r>
        <w:commentRangeStart w:id="943"/>
        <w:r>
          <w:t>on the provided Service Operation Point parameters</w:t>
        </w:r>
      </w:ins>
      <w:commentRangeEnd w:id="943"/>
      <w:r w:rsidR="00321CE9">
        <w:rPr>
          <w:rStyle w:val="CommentReference"/>
        </w:rPr>
        <w:commentReference w:id="943"/>
      </w:r>
      <w:ins w:id="944" w:author="Thomas Stockhammer" w:date="2023-04-11T22:57:00Z">
        <w:r>
          <w:t>, using an identifier to correlate the two.</w:t>
        </w:r>
      </w:ins>
    </w:p>
    <w:p w14:paraId="4B50B565" w14:textId="77777777" w:rsidR="00AA3D51" w:rsidRDefault="00AA3D51" w:rsidP="00AA3D51">
      <w:pPr>
        <w:pStyle w:val="B1"/>
        <w:rPr>
          <w:ins w:id="945" w:author="Thomas Stockhammer" w:date="2023-04-11T22:57:00Z"/>
        </w:rPr>
      </w:pPr>
      <w:ins w:id="946" w:author="Thomas Stockhammer" w:date="2023-04-11T22:57:00Z">
        <w:r>
          <w:t>21:</w:t>
        </w:r>
        <w:r>
          <w:tab/>
          <w:t xml:space="preserve">The Media Player provides Service Description </w:t>
        </w:r>
        <w:commentRangeStart w:id="947"/>
        <w:r>
          <w:t xml:space="preserve">metrics </w:t>
        </w:r>
      </w:ins>
      <w:commentRangeEnd w:id="947"/>
      <w:r w:rsidR="00321CE9">
        <w:rPr>
          <w:rStyle w:val="CommentReference"/>
        </w:rPr>
        <w:commentReference w:id="947"/>
      </w:r>
      <w:ins w:id="948" w:author="Thomas Stockhammer" w:date="2023-04-11T22:57:00Z">
        <w:r>
          <w:t>to the Media Session Handler.</w:t>
        </w:r>
      </w:ins>
    </w:p>
    <w:p w14:paraId="3A170236" w14:textId="0F854509" w:rsidR="00AA3D51" w:rsidRDefault="00AA3D51" w:rsidP="00BC0E8B">
      <w:pPr>
        <w:pStyle w:val="B1"/>
        <w:rPr>
          <w:ins w:id="949" w:author="Richard Bradbury" w:date="2023-04-13T13:52:00Z"/>
        </w:rPr>
      </w:pPr>
      <w:ins w:id="950" w:author="Thomas Stockhammer" w:date="2023-04-11T22:57:00Z">
        <w:r>
          <w:t>22:</w:t>
        </w:r>
        <w:r>
          <w:tab/>
          <w:t xml:space="preserve">The Media Session Handler sends </w:t>
        </w:r>
        <w:commentRangeStart w:id="951"/>
        <w:r>
          <w:t>Service Operation Point measurements and events to the 5GMSd AF</w:t>
        </w:r>
      </w:ins>
      <w:bookmarkEnd w:id="929"/>
      <w:commentRangeEnd w:id="951"/>
      <w:r w:rsidR="00321CE9">
        <w:rPr>
          <w:rStyle w:val="CommentReference"/>
        </w:rPr>
        <w:commentReference w:id="951"/>
      </w:r>
      <w:ins w:id="952" w:author="Thomas Stockhammer" w:date="2023-04-11T22:57:00Z">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953" w:author="Thomas Stockhammer" w:date="2023-04-20T14:55:00Z"/>
        </w:rPr>
      </w:pPr>
      <w:ins w:id="954"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955" w:author="Thomas Stockhammer" w:date="2023-04-20T14:54:00Z"/>
        </w:rPr>
      </w:pPr>
      <w:ins w:id="956" w:author="Thomas Stockhammer" w:date="2023-04-20T14:54:00Z">
        <w:r>
          <w:t>5.7.7.1</w:t>
        </w:r>
        <w:r>
          <w:tab/>
          <w:t>5GMS System acts as a CDN</w:t>
        </w:r>
      </w:ins>
    </w:p>
    <w:p w14:paraId="3A165047" w14:textId="77777777" w:rsidR="00AB608D" w:rsidRDefault="00AB608D" w:rsidP="00AB608D">
      <w:pPr>
        <w:keepNext/>
        <w:rPr>
          <w:ins w:id="957" w:author="Thomas Stockhammer" w:date="2023-04-20T14:54:00Z"/>
        </w:rPr>
      </w:pPr>
      <w:ins w:id="958" w:author="Thomas Stockhammer" w:date="2023-04-20T14:54:00Z">
        <w:r>
          <w:t>In this case, the specific aspects are as follows:</w:t>
        </w:r>
      </w:ins>
    </w:p>
    <w:p w14:paraId="05127CC7" w14:textId="77777777" w:rsidR="00AB608D" w:rsidRDefault="00AB608D" w:rsidP="00AB608D">
      <w:pPr>
        <w:pStyle w:val="B1"/>
        <w:ind w:left="644" w:hanging="360"/>
        <w:rPr>
          <w:ins w:id="959" w:author="Thomas Stockhammer" w:date="2023-04-20T14:54:00Z"/>
        </w:rPr>
      </w:pPr>
      <w:ins w:id="960" w:author="Thomas Stockhammer" w:date="2023-04-20T14:54:00Z">
        <w:r>
          <w:t>1)</w:t>
        </w:r>
        <w:r>
          <w:tab/>
          <w:t xml:space="preserve">A provisioning agreement is struck between the 5GMSd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1498E9F" w14:textId="77777777" w:rsidR="00AB608D" w:rsidRDefault="00AB608D" w:rsidP="00AB608D">
      <w:pPr>
        <w:pStyle w:val="B1"/>
        <w:keepNext/>
        <w:ind w:left="644" w:hanging="360"/>
        <w:rPr>
          <w:ins w:id="961" w:author="Thomas Stockhammer" w:date="2023-04-20T14:54:00Z"/>
        </w:rPr>
      </w:pPr>
      <w:ins w:id="962" w:author="Thomas Stockhammer" w:date="2023-04-20T14:54:00Z">
        <w:r>
          <w:t>2)</w:t>
        </w:r>
        <w:r>
          <w:tab/>
          <w:t>DASH or HLS content is provided externally. The content is published to the 5GMS System for distribution over downlink media streaming.</w:t>
        </w:r>
      </w:ins>
    </w:p>
    <w:p w14:paraId="6DF149AB" w14:textId="77777777" w:rsidR="00AB608D" w:rsidRDefault="00AB608D" w:rsidP="00AB608D">
      <w:pPr>
        <w:pStyle w:val="B1"/>
        <w:keepNext/>
        <w:ind w:left="644" w:hanging="360"/>
        <w:rPr>
          <w:ins w:id="963" w:author="Thomas Stockhammer" w:date="2023-04-20T14:54:00Z"/>
        </w:rPr>
      </w:pPr>
      <w:ins w:id="964" w:author="Thomas Stockhammer" w:date="2023-04-20T14:54:00Z">
        <w:r>
          <w:t>3)</w:t>
        </w:r>
        <w:r>
          <w:tab/>
          <w:t>Content is ingested by the 5GMSd AS at reference point M2d such that the latency requirements can be met.</w:t>
        </w:r>
      </w:ins>
    </w:p>
    <w:p w14:paraId="5CA41224" w14:textId="77777777" w:rsidR="00AB608D" w:rsidRDefault="00AB608D" w:rsidP="00AB608D">
      <w:pPr>
        <w:pStyle w:val="B1"/>
        <w:ind w:left="644" w:hanging="360"/>
        <w:rPr>
          <w:ins w:id="965" w:author="Thomas Stockhammer" w:date="2023-04-20T14:54:00Z"/>
        </w:rPr>
      </w:pPr>
      <w:ins w:id="966" w:author="Thomas Stockhammer" w:date="2023-04-20T14:54:00Z">
        <w:r>
          <w:t>4)</w:t>
        </w:r>
        <w:r>
          <w:tab/>
          <w:t>The 5GMS System distributes the ingested content according to the agreed Service Operation Points, i.e. meeting bit rate and latency requirements.</w:t>
        </w:r>
      </w:ins>
    </w:p>
    <w:p w14:paraId="1D58D402" w14:textId="77777777" w:rsidR="00AB608D" w:rsidRDefault="00AB608D" w:rsidP="00AB608D">
      <w:pPr>
        <w:pStyle w:val="B1"/>
        <w:ind w:left="644" w:hanging="360"/>
        <w:rPr>
          <w:ins w:id="967" w:author="Thomas Stockhammer" w:date="2023-04-20T14:54:00Z"/>
        </w:rPr>
      </w:pPr>
      <w:ins w:id="968"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969" w:author="Thomas Stockhammer" w:date="2023-04-20T14:54:00Z"/>
        </w:rPr>
      </w:pPr>
      <w:ins w:id="970" w:author="Thomas Stockhammer" w:date="2023-04-20T14:54:00Z">
        <w:r>
          <w:t xml:space="preserve">For low-latency streaming where the </w:t>
        </w:r>
        <w:r w:rsidRPr="00AC28F4">
          <w:t>5GMS System acts as a CDN</w:t>
        </w:r>
        <w:r>
          <w:t>, the basic call flow documented in clause 5.7.6 is extended as follows</w:t>
        </w:r>
      </w:ins>
      <w:ins w:id="971" w:author="Richard Bradbury (2023-05-16)" w:date="2023-05-16T16:03:00Z">
        <w:r w:rsidR="00440E72">
          <w:t>.</w:t>
        </w:r>
      </w:ins>
    </w:p>
    <w:p w14:paraId="2BEA0435" w14:textId="793D5929" w:rsidR="00AB608D" w:rsidRPr="00E63420" w:rsidRDefault="00AB608D" w:rsidP="00AB608D">
      <w:pPr>
        <w:keepNext/>
        <w:rPr>
          <w:ins w:id="972" w:author="Thomas Stockhammer" w:date="2023-04-20T14:54:00Z"/>
        </w:rPr>
      </w:pPr>
      <w:ins w:id="973" w:author="Thomas Stockhammer" w:date="2023-04-20T14:54:00Z">
        <w:r>
          <w:t xml:space="preserve">Extended </w:t>
        </w:r>
      </w:ins>
      <w:ins w:id="974" w:author="Richard Bradbury (2023-05-16)" w:date="2023-05-16T16:03:00Z">
        <w:r w:rsidR="00440E72">
          <w:t>s</w:t>
        </w:r>
      </w:ins>
      <w:ins w:id="975" w:author="Thomas Stockhammer" w:date="2023-04-20T14:54:00Z">
        <w:r w:rsidRPr="00E63420">
          <w:t>teps:</w:t>
        </w:r>
      </w:ins>
    </w:p>
    <w:p w14:paraId="4BB01E46" w14:textId="77777777" w:rsidR="00AB608D" w:rsidRPr="00E63420" w:rsidRDefault="00AB608D" w:rsidP="00AB608D">
      <w:pPr>
        <w:pStyle w:val="B1"/>
        <w:keepNext/>
        <w:rPr>
          <w:ins w:id="976" w:author="Thomas Stockhammer" w:date="2023-04-20T14:54:00Z"/>
        </w:rPr>
      </w:pPr>
      <w:ins w:id="977"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978" w:author="Thomas Stockhammer" w:date="2023-04-20T14:54:00Z"/>
        </w:rPr>
      </w:pPr>
      <w:ins w:id="979" w:author="Thomas Stockhammer" w:date="2023-04-20T14:54:00Z">
        <w:r>
          <w:t>2</w:t>
        </w:r>
        <w:r w:rsidRPr="00E63420">
          <w:t>:</w:t>
        </w:r>
        <w:r>
          <w:tab/>
          <w:t>Media ingest supports a low-latency protocol, e.g. segment content is provided in chunks.</w:t>
        </w:r>
      </w:ins>
    </w:p>
    <w:p w14:paraId="4039A29C" w14:textId="77777777" w:rsidR="00AB608D" w:rsidRDefault="00AB608D" w:rsidP="00AB608D">
      <w:pPr>
        <w:pStyle w:val="B1"/>
        <w:rPr>
          <w:ins w:id="980" w:author="Thomas Stockhammer" w:date="2023-04-20T14:54:00Z"/>
        </w:rPr>
      </w:pPr>
      <w:ins w:id="981" w:author="Thomas Stockhammer" w:date="2023-04-20T14:54:00Z">
        <w:r>
          <w:t>14</w:t>
        </w:r>
        <w:r w:rsidRPr="00E63420">
          <w:t>:</w:t>
        </w:r>
        <w:r>
          <w:tab/>
          <w:t>5GMSd-Aware Application selects a low-latency Service Description.</w:t>
        </w:r>
      </w:ins>
    </w:p>
    <w:p w14:paraId="7E1FFE41" w14:textId="77777777" w:rsidR="00AB608D" w:rsidRDefault="00AB608D" w:rsidP="00AB608D">
      <w:pPr>
        <w:pStyle w:val="B1"/>
        <w:rPr>
          <w:ins w:id="982" w:author="Thomas Stockhammer" w:date="2023-04-20T14:54:00Z"/>
        </w:rPr>
      </w:pPr>
      <w:ins w:id="983"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984" w:author="Thomas Stockhammer" w:date="2023-04-20T14:54:00Z"/>
        </w:rPr>
      </w:pPr>
      <w:ins w:id="985" w:author="Thomas Stockhammer" w:date="2023-04-20T14:54:00Z">
        <w:r>
          <w:t>21:</w:t>
        </w:r>
        <w:r>
          <w:tab/>
          <w:t>The Media Player operates in a low-latency media delivery mode.</w:t>
        </w:r>
      </w:ins>
    </w:p>
    <w:p w14:paraId="79358546" w14:textId="77777777" w:rsidR="00AB608D" w:rsidRDefault="00AB608D" w:rsidP="00AB608D">
      <w:pPr>
        <w:pStyle w:val="Heading4"/>
        <w:rPr>
          <w:ins w:id="986" w:author="Thomas Stockhammer" w:date="2023-04-20T14:54:00Z"/>
        </w:rPr>
      </w:pPr>
      <w:ins w:id="987" w:author="Thomas Stockhammer" w:date="2023-04-20T14:54:00Z">
        <w:r>
          <w:lastRenderedPageBreak/>
          <w:t>5.7.7.2</w:t>
        </w:r>
        <w:r>
          <w:tab/>
        </w:r>
        <w:r w:rsidRPr="00F53C17">
          <w:t>5GMS</w:t>
        </w:r>
        <w:r>
          <w:t>d </w:t>
        </w:r>
        <w:r w:rsidRPr="00F53C17">
          <w:t>AS deployed in an external DN</w:t>
        </w:r>
      </w:ins>
    </w:p>
    <w:p w14:paraId="1546CDD0" w14:textId="77777777" w:rsidR="00AB608D" w:rsidRDefault="00AB608D" w:rsidP="00AB608D">
      <w:pPr>
        <w:keepNext/>
        <w:rPr>
          <w:ins w:id="988" w:author="Thomas Stockhammer" w:date="2023-04-20T14:54:00Z"/>
        </w:rPr>
      </w:pPr>
      <w:ins w:id="989" w:author="Thomas Stockhammer" w:date="2023-04-20T14:54:00Z">
        <w:r>
          <w:t>In this case, the specific aspects are as follows:</w:t>
        </w:r>
      </w:ins>
    </w:p>
    <w:p w14:paraId="58524FF2" w14:textId="77777777" w:rsidR="00AB608D" w:rsidRDefault="00AB608D" w:rsidP="00AB608D">
      <w:pPr>
        <w:pStyle w:val="B1"/>
        <w:ind w:left="644" w:hanging="360"/>
        <w:rPr>
          <w:ins w:id="990" w:author="Thomas Stockhammer" w:date="2023-04-20T14:54:00Z"/>
        </w:rPr>
      </w:pPr>
      <w:ins w:id="991"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68D1D745" w14:textId="77777777" w:rsidR="00AB608D" w:rsidRDefault="00AB608D" w:rsidP="00AB608D">
      <w:pPr>
        <w:pStyle w:val="B1"/>
        <w:keepNext/>
        <w:ind w:left="644" w:hanging="360"/>
        <w:rPr>
          <w:ins w:id="992" w:author="Thomas Stockhammer" w:date="2023-04-20T14:54:00Z"/>
        </w:rPr>
      </w:pPr>
      <w:ins w:id="993" w:author="Thomas Stockhammer" w:date="2023-04-20T14:54:00Z">
        <w:r>
          <w:t>2)</w:t>
        </w:r>
        <w:r>
          <w:tab/>
          <w:t>The 5GMSd AS external.</w:t>
        </w:r>
      </w:ins>
    </w:p>
    <w:p w14:paraId="553C6288" w14:textId="77777777" w:rsidR="00AB608D" w:rsidRDefault="00AB608D" w:rsidP="00AB608D">
      <w:pPr>
        <w:pStyle w:val="B1"/>
        <w:keepNext/>
        <w:ind w:left="644" w:hanging="360"/>
        <w:rPr>
          <w:ins w:id="994" w:author="Thomas Stockhammer" w:date="2023-04-20T14:54:00Z"/>
        </w:rPr>
      </w:pPr>
      <w:ins w:id="995" w:author="Thomas Stockhammer" w:date="2023-04-20T14:54:00Z">
        <w:r>
          <w:t>3)</w:t>
        </w:r>
        <w:r>
          <w:tab/>
          <w:t>Content ingest by the 5GMSd AS is out of scope.</w:t>
        </w:r>
      </w:ins>
    </w:p>
    <w:p w14:paraId="089CEDE6" w14:textId="77777777" w:rsidR="00AB608D" w:rsidRDefault="00AB608D" w:rsidP="00AB608D">
      <w:pPr>
        <w:pStyle w:val="B1"/>
        <w:ind w:left="644" w:hanging="360"/>
        <w:rPr>
          <w:ins w:id="996" w:author="Thomas Stockhammer" w:date="2023-04-20T14:54:00Z"/>
        </w:rPr>
      </w:pPr>
      <w:ins w:id="997" w:author="Thomas Stockhammer" w:date="2023-04-20T14:54:00Z">
        <w:r>
          <w:t>4)</w:t>
        </w:r>
        <w:r>
          <w:tab/>
          <w:t>The 5GMS System distributes the content according to the agreed Service Operation Points, i.e. meeting bit rate and latency requirements.</w:t>
        </w:r>
      </w:ins>
    </w:p>
    <w:p w14:paraId="075F5904" w14:textId="77777777" w:rsidR="00AB608D" w:rsidRDefault="00AB608D" w:rsidP="00AB608D">
      <w:pPr>
        <w:pStyle w:val="B1"/>
        <w:ind w:left="644" w:hanging="360"/>
        <w:rPr>
          <w:ins w:id="998" w:author="Thomas Stockhammer" w:date="2023-04-20T14:54:00Z"/>
        </w:rPr>
      </w:pPr>
      <w:ins w:id="999"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6FE6945D" w14:textId="502C5C1A" w:rsidR="00AB608D" w:rsidRDefault="00AB608D" w:rsidP="00AB608D">
      <w:pPr>
        <w:keepNext/>
        <w:rPr>
          <w:ins w:id="1000" w:author="Thomas Stockhammer" w:date="2023-04-20T14:54:00Z"/>
        </w:rPr>
      </w:pPr>
      <w:ins w:id="1001" w:author="Thomas Stockhammer" w:date="2023-04-20T14:54:00Z">
        <w:r>
          <w:t>For low-latency streaming where the 5GMSd AS is deployed in an external DN, the basic call flow documented in clause 5.7.6 is extended as follows</w:t>
        </w:r>
      </w:ins>
      <w:ins w:id="1002" w:author="Richard Bradbury (2023-05-16)" w:date="2023-05-16T16:03:00Z">
        <w:r w:rsidR="00440E72">
          <w:t>.</w:t>
        </w:r>
      </w:ins>
    </w:p>
    <w:p w14:paraId="7BD6B08A" w14:textId="2D33AB1C" w:rsidR="00AB608D" w:rsidRPr="00E63420" w:rsidRDefault="00AB608D" w:rsidP="00AB608D">
      <w:pPr>
        <w:keepNext/>
        <w:rPr>
          <w:ins w:id="1003" w:author="Thomas Stockhammer" w:date="2023-04-20T14:54:00Z"/>
        </w:rPr>
      </w:pPr>
      <w:ins w:id="1004" w:author="Thomas Stockhammer" w:date="2023-04-20T14:54:00Z">
        <w:r>
          <w:t xml:space="preserve">Extended </w:t>
        </w:r>
      </w:ins>
      <w:ins w:id="1005" w:author="Richard Bradbury (2023-05-16)" w:date="2023-05-16T16:03:00Z">
        <w:r w:rsidR="00440E72">
          <w:t>s</w:t>
        </w:r>
      </w:ins>
      <w:ins w:id="1006" w:author="Thomas Stockhammer" w:date="2023-04-20T14:54:00Z">
        <w:r w:rsidRPr="00E63420">
          <w:t>teps:</w:t>
        </w:r>
      </w:ins>
    </w:p>
    <w:p w14:paraId="763F889A" w14:textId="77777777" w:rsidR="00AB608D" w:rsidRPr="00E63420" w:rsidRDefault="00AB608D" w:rsidP="00AB608D">
      <w:pPr>
        <w:pStyle w:val="B1"/>
        <w:keepNext/>
        <w:rPr>
          <w:ins w:id="1007" w:author="Thomas Stockhammer" w:date="2023-04-20T14:54:00Z"/>
        </w:rPr>
      </w:pPr>
      <w:ins w:id="1008"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1009" w:author="Thomas Stockhammer" w:date="2023-04-20T14:54:00Z"/>
        </w:rPr>
      </w:pPr>
      <w:ins w:id="1010"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1011" w:author="Thomas Stockhammer" w:date="2023-04-20T14:54:00Z"/>
        </w:rPr>
      </w:pPr>
      <w:ins w:id="1012"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1013" w:author="Thomas Stockhammer" w:date="2023-04-20T14:54:00Z"/>
        </w:rPr>
      </w:pPr>
      <w:ins w:id="1014" w:author="Thomas Stockhammer" w:date="2023-04-20T14:54:00Z">
        <w:r>
          <w:t>21:</w:t>
        </w:r>
        <w:r>
          <w:tab/>
          <w:t>The Media Player operates in a low-latency media delivery mode.</w:t>
        </w:r>
      </w:ins>
    </w:p>
    <w:p w14:paraId="68C9CD36" w14:textId="77777777" w:rsidR="001E41F3" w:rsidRDefault="001E41F3">
      <w:pPr>
        <w:rPr>
          <w:noProof/>
        </w:rPr>
      </w:pPr>
    </w:p>
    <w:sectPr w:rsidR="001E41F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Thorsten Lohmar 230521" w:date="2023-05-21T13:52:00Z" w:initials="TL">
    <w:p w14:paraId="2C7F5382" w14:textId="77777777" w:rsidR="00077A81" w:rsidRDefault="00077A81">
      <w:pPr>
        <w:pStyle w:val="CommentText"/>
      </w:pPr>
      <w:r>
        <w:rPr>
          <w:rStyle w:val="CommentReference"/>
        </w:rPr>
        <w:annotationRef/>
      </w:r>
      <w:r>
        <w:t>Isnt it more intuitive to call this “Service Requirements” instead of “Service Descriptions” (which describe the requirements)?</w:t>
      </w:r>
    </w:p>
    <w:p w14:paraId="77944687" w14:textId="77777777" w:rsidR="007A0F51" w:rsidRDefault="007A0F51">
      <w:pPr>
        <w:pStyle w:val="CommentText"/>
      </w:pPr>
    </w:p>
    <w:p w14:paraId="552CA2B6" w14:textId="77777777" w:rsidR="007A0F51" w:rsidRDefault="007A0F51">
      <w:pPr>
        <w:pStyle w:val="CommentText"/>
      </w:pPr>
      <w:r>
        <w:t>Isnt it more a description of the characteristics, e.g. target latencies, qualities?</w:t>
      </w:r>
    </w:p>
    <w:p w14:paraId="73E29247" w14:textId="77777777" w:rsidR="00765A61" w:rsidRDefault="00765A61">
      <w:pPr>
        <w:pStyle w:val="CommentText"/>
      </w:pPr>
    </w:p>
    <w:p w14:paraId="72A68F67" w14:textId="095BC820" w:rsidR="00765A61" w:rsidRDefault="00765A61">
      <w:pPr>
        <w:pStyle w:val="CommentText"/>
      </w:pPr>
      <w:r>
        <w:t>Is this actually a new “Service Description” concept or shall this refer to DASH Service Descriptions?</w:t>
      </w:r>
    </w:p>
  </w:comment>
  <w:comment w:id="57" w:author="Thorsten Lohmar 230521" w:date="2023-05-21T13:34:00Z" w:initials="TL">
    <w:p w14:paraId="1A4D4116" w14:textId="77777777" w:rsidR="00077A81" w:rsidRDefault="00BA3ACF">
      <w:pPr>
        <w:pStyle w:val="CommentText"/>
      </w:pPr>
      <w:r>
        <w:rPr>
          <w:rStyle w:val="CommentReference"/>
        </w:rPr>
        <w:annotationRef/>
      </w:r>
      <w:r>
        <w:t>Currently, the 5GMS AF does not receive any “Service Operation Point” parameter. The Service Operation Point concept is only used between the Media Player and the MSH</w:t>
      </w:r>
      <w:r w:rsidR="00077A81">
        <w:t>.</w:t>
      </w:r>
    </w:p>
    <w:p w14:paraId="2C5DD9EB" w14:textId="77777777" w:rsidR="00077A81" w:rsidRDefault="00077A81">
      <w:pPr>
        <w:pStyle w:val="CommentText"/>
      </w:pPr>
    </w:p>
    <w:p w14:paraId="3B91E0E6" w14:textId="0022453D" w:rsidR="00077A81" w:rsidRDefault="00077A81">
      <w:pPr>
        <w:pStyle w:val="CommentText"/>
      </w:pPr>
      <w:r>
        <w:t xml:space="preserve">Conceptually, the user selects the Service Operation Point (e.g. SD vs. HD) </w:t>
      </w:r>
      <w:r w:rsidR="00765A61">
        <w:t xml:space="preserve">by selecting a Service Description </w:t>
      </w:r>
      <w:r>
        <w:t>and the MSH / Media Player translates this</w:t>
      </w:r>
      <w:r w:rsidR="00765A61">
        <w:t xml:space="preserve"> Service Description into a Policy Template Id</w:t>
      </w:r>
      <w:r>
        <w:t>.</w:t>
      </w:r>
    </w:p>
  </w:comment>
  <w:comment w:id="92" w:author="Thorsten Lohmar 230521" w:date="2023-05-21T13:37:00Z" w:initials="TL">
    <w:p w14:paraId="3B44D240" w14:textId="31E23659" w:rsidR="0073381E" w:rsidRDefault="0073381E">
      <w:pPr>
        <w:pStyle w:val="CommentText"/>
      </w:pPr>
      <w:r>
        <w:rPr>
          <w:rStyle w:val="CommentReference"/>
        </w:rPr>
        <w:annotationRef/>
      </w:r>
      <w:r>
        <w:t>Already Produced Content can still made available like Live Content, E.g. airing of new episodes .</w:t>
      </w:r>
    </w:p>
  </w:comment>
  <w:comment w:id="137" w:author="Thorsten Lohmar 230521" w:date="2023-05-21T13:38:00Z" w:initials="TL">
    <w:p w14:paraId="3D535247" w14:textId="557AC1E1" w:rsidR="0073381E" w:rsidRDefault="0073381E">
      <w:pPr>
        <w:pStyle w:val="CommentText"/>
      </w:pPr>
      <w:r>
        <w:rPr>
          <w:rStyle w:val="CommentReference"/>
        </w:rPr>
        <w:annotationRef/>
      </w:r>
      <w:r>
        <w:t>This is overlapping with 907!</w:t>
      </w:r>
    </w:p>
  </w:comment>
  <w:comment w:id="138" w:author="Richard Bradbury (2023-05-22)" w:date="2023-05-22T17:26:00Z" w:initials="RJB">
    <w:p w14:paraId="73A7495F" w14:textId="77777777" w:rsidR="00602FF9" w:rsidRDefault="00602FF9">
      <w:pPr>
        <w:pStyle w:val="CommentText"/>
      </w:pPr>
      <w:r>
        <w:rPr>
          <w:rStyle w:val="CommentReference"/>
        </w:rPr>
        <w:annotationRef/>
      </w:r>
      <w:r>
        <w:t>770 (this contribution): Rel-18.</w:t>
      </w:r>
    </w:p>
    <w:p w14:paraId="1D86C7DC" w14:textId="77777777" w:rsidR="00602FF9" w:rsidRDefault="00602FF9">
      <w:pPr>
        <w:pStyle w:val="CommentText"/>
      </w:pPr>
      <w:r>
        <w:t>907: Rel-17.</w:t>
      </w:r>
    </w:p>
    <w:p w14:paraId="157839CD" w14:textId="3F039099" w:rsidR="00602FF9" w:rsidRDefault="00602FF9">
      <w:pPr>
        <w:pStyle w:val="CommentText"/>
      </w:pPr>
      <w:r>
        <w:t>908: Rel-16.</w:t>
      </w:r>
    </w:p>
  </w:comment>
  <w:comment w:id="181" w:author="Richard Bradbury" w:date="2023-04-19T09:22:00Z" w:initials="RJB">
    <w:p w14:paraId="086814B0" w14:textId="1A2EECCA" w:rsidR="00CD239C" w:rsidRDefault="00CD239C" w:rsidP="00CD239C">
      <w:pPr>
        <w:pStyle w:val="CommentText"/>
      </w:pPr>
      <w:r>
        <w:rPr>
          <w:rStyle w:val="CommentReference"/>
        </w:rPr>
        <w:annotationRef/>
      </w:r>
      <w:r w:rsidR="00FE407D">
        <w:t>Since</w:t>
      </w:r>
      <w:r>
        <w:t xml:space="preserve"> Rel-18.</w:t>
      </w:r>
    </w:p>
  </w:comment>
  <w:comment w:id="241" w:author="Richard Bradbury (2023-05-22)" w:date="2023-05-22T18:59:00Z" w:initials="RJB">
    <w:p w14:paraId="1FC0BB62" w14:textId="0DF30FB9" w:rsidR="00526E52" w:rsidRDefault="00526E52">
      <w:pPr>
        <w:pStyle w:val="CommentText"/>
      </w:pPr>
      <w:r>
        <w:rPr>
          <w:rStyle w:val="CommentReference"/>
        </w:rPr>
        <w:annotationRef/>
      </w:r>
      <w:r>
        <w:t>CHECK!</w:t>
      </w:r>
    </w:p>
  </w:comment>
  <w:comment w:id="374" w:author="Richard Bradbury (2023-04-21)" w:date="2023-04-24T15:27:00Z" w:initials="RJB">
    <w:p w14:paraId="36757657" w14:textId="67F74EF0" w:rsidR="00FE407D" w:rsidRDefault="00FE407D">
      <w:pPr>
        <w:pStyle w:val="CommentText"/>
      </w:pPr>
      <w:r>
        <w:rPr>
          <w:rStyle w:val="CommentReference"/>
        </w:rPr>
        <w:annotationRef/>
      </w:r>
      <w:r>
        <w:t>Since Rel-17.</w:t>
      </w:r>
    </w:p>
  </w:comment>
  <w:comment w:id="399" w:author="Richard Bradbury (2023-04-21)" w:date="2023-04-24T15:26:00Z" w:initials="RJB">
    <w:p w14:paraId="68C376BC" w14:textId="5931481A" w:rsidR="00FE407D" w:rsidRDefault="00FE407D">
      <w:pPr>
        <w:pStyle w:val="CommentText"/>
      </w:pPr>
      <w:r>
        <w:rPr>
          <w:rStyle w:val="CommentReference"/>
        </w:rPr>
        <w:annotationRef/>
      </w:r>
      <w:r>
        <w:t>Since Rel-18.</w:t>
      </w:r>
    </w:p>
  </w:comment>
  <w:comment w:id="647" w:author="Richard Bradbury (2023-04-21)" w:date="2023-04-24T16:04:00Z" w:initials="RJB">
    <w:p w14:paraId="72DBFC31" w14:textId="5B382EFD" w:rsidR="00F655A2" w:rsidRDefault="00F655A2">
      <w:pPr>
        <w:pStyle w:val="CommentText"/>
      </w:pPr>
      <w:r>
        <w:rPr>
          <w:rStyle w:val="CommentReference"/>
        </w:rPr>
        <w:annotationRef/>
      </w:r>
      <w:r>
        <w:t>Since Rel-17.</w:t>
      </w:r>
    </w:p>
  </w:comment>
  <w:comment w:id="673" w:author="Thorsten Lohmar 230521" w:date="2023-05-21T13:40:00Z" w:initials="TL">
    <w:p w14:paraId="5662E410" w14:textId="6534B0FB" w:rsidR="0073381E" w:rsidRDefault="0073381E">
      <w:pPr>
        <w:pStyle w:val="CommentText"/>
      </w:pPr>
      <w:r>
        <w:rPr>
          <w:rStyle w:val="CommentReference"/>
        </w:rPr>
        <w:annotationRef/>
      </w:r>
      <w:r>
        <w:t>Can also be the NEF.</w:t>
      </w:r>
    </w:p>
  </w:comment>
  <w:comment w:id="680" w:author="Thorsten Lohmar 230521" w:date="2023-05-21T13:43:00Z" w:initials="TL">
    <w:p w14:paraId="5B1B1986" w14:textId="77777777" w:rsidR="0073381E" w:rsidRDefault="0073381E">
      <w:pPr>
        <w:pStyle w:val="CommentText"/>
      </w:pPr>
      <w:r>
        <w:rPr>
          <w:rStyle w:val="CommentReference"/>
        </w:rPr>
        <w:annotationRef/>
      </w:r>
      <w:r>
        <w:t>Policy Template Ids are missing, which is the unique id for the policy template.</w:t>
      </w:r>
    </w:p>
    <w:p w14:paraId="68CD32BE" w14:textId="77777777" w:rsidR="00321CE9" w:rsidRDefault="0073381E">
      <w:pPr>
        <w:pStyle w:val="CommentText"/>
      </w:pPr>
      <w:r>
        <w:t xml:space="preserve">There is no “network QoS parameters []”within a Policy Template today. Maybe we should add a “QoS Reference” </w:t>
      </w:r>
    </w:p>
    <w:p w14:paraId="36AAEAC7" w14:textId="77777777" w:rsidR="00321CE9" w:rsidRDefault="00321CE9">
      <w:pPr>
        <w:pStyle w:val="CommentText"/>
      </w:pPr>
    </w:p>
    <w:p w14:paraId="5DC53B65" w14:textId="738F109A" w:rsidR="0073381E" w:rsidRDefault="00077A81" w:rsidP="000E7070">
      <w:pPr>
        <w:pStyle w:val="CommentText"/>
      </w:pPr>
      <w:r>
        <w:t xml:space="preserve">The term Service Operation Point is not used in context of Policy Templates. It is “external reference”. </w:t>
      </w:r>
      <w:r w:rsidR="00321CE9">
        <w:t xml:space="preserve">Is the “Service Operation Point actually the string value, which is used </w:t>
      </w:r>
      <w:r w:rsidR="000E7070">
        <w:t>by the MSH to match against the externalReferecce?</w:t>
      </w:r>
      <w:r>
        <w:br/>
      </w:r>
    </w:p>
  </w:comment>
  <w:comment w:id="687" w:author="Richard Bradbury (2023-04-19)" w:date="2023-04-19T13:18:00Z" w:initials="RJB">
    <w:p w14:paraId="2A1CD542" w14:textId="77777777" w:rsidR="007963E5" w:rsidRDefault="007963E5" w:rsidP="007963E5">
      <w:pPr>
        <w:pStyle w:val="CommentText"/>
      </w:pPr>
      <w:r>
        <w:rPr>
          <w:rStyle w:val="CommentReference"/>
        </w:rPr>
        <w:annotationRef/>
      </w:r>
      <w:r>
        <w:t>Is this just a generic high-level procedure?</w:t>
      </w:r>
    </w:p>
  </w:comment>
  <w:comment w:id="700" w:author="Thorsten Lohmar 230521" w:date="2023-05-21T13:49:00Z" w:initials="TL">
    <w:p w14:paraId="653D3D2A" w14:textId="0547FC17" w:rsidR="00077A81" w:rsidRDefault="00077A81">
      <w:pPr>
        <w:pStyle w:val="CommentText"/>
      </w:pPr>
      <w:r>
        <w:rPr>
          <w:rStyle w:val="CommentReference"/>
        </w:rPr>
        <w:annotationRef/>
      </w:r>
      <w:r>
        <w:t>Hmm, the word “realized” sound odd.</w:t>
      </w:r>
    </w:p>
    <w:p w14:paraId="0FE88BC2" w14:textId="77777777" w:rsidR="000E7070" w:rsidRDefault="000E7070">
      <w:pPr>
        <w:pStyle w:val="CommentText"/>
      </w:pPr>
    </w:p>
    <w:p w14:paraId="12C1EC78" w14:textId="77777777" w:rsidR="000E7070" w:rsidRDefault="000E7070">
      <w:pPr>
        <w:pStyle w:val="CommentText"/>
      </w:pPr>
      <w:r>
        <w:t>When the policy, defined by the policy template is applied by the network, then the service can operate within the Service Operation Point.</w:t>
      </w:r>
    </w:p>
    <w:p w14:paraId="633FC4EE" w14:textId="77777777" w:rsidR="00B6446D" w:rsidRDefault="00B6446D">
      <w:pPr>
        <w:pStyle w:val="CommentText"/>
      </w:pPr>
    </w:p>
    <w:p w14:paraId="370ED817" w14:textId="285AB373" w:rsidR="00B6446D" w:rsidRDefault="00B6446D">
      <w:pPr>
        <w:pStyle w:val="CommentText"/>
      </w:pPr>
      <w:r>
        <w:t>Do we need the concept of a “Service Operation Point” in the model? Isn</w:t>
      </w:r>
      <w:r w:rsidR="00F451DC">
        <w:t>'</w:t>
      </w:r>
      <w:r>
        <w:t>t it more, a “which of the Service Description is currently in use by the Media Player?”</w:t>
      </w:r>
    </w:p>
  </w:comment>
  <w:comment w:id="701" w:author="Richard Bradbury (2023-05-22)" w:date="2023-05-22T17:22:00Z" w:initials="RJB">
    <w:p w14:paraId="5C671820" w14:textId="4C24BA6A" w:rsidR="004B3C77" w:rsidRDefault="004B3C77">
      <w:pPr>
        <w:pStyle w:val="CommentText"/>
      </w:pPr>
      <w:r>
        <w:rPr>
          <w:rStyle w:val="CommentReference"/>
        </w:rPr>
        <w:annotationRef/>
      </w:r>
      <w:r>
        <w:t>In the model Service Operation Point is an abstract concept, so needs to be realised by a concrete thing.</w:t>
      </w:r>
    </w:p>
  </w:comment>
  <w:comment w:id="749" w:author="Thorsten Lohmar 230521" w:date="2023-05-21T13:56:00Z" w:initials="TL">
    <w:p w14:paraId="26EB6ED9" w14:textId="21931314" w:rsidR="007A0F51" w:rsidRDefault="00077A81" w:rsidP="00321CE9">
      <w:pPr>
        <w:pStyle w:val="CommentText"/>
      </w:pPr>
      <w:r>
        <w:rPr>
          <w:rStyle w:val="CommentReference"/>
        </w:rPr>
        <w:annotationRef/>
      </w:r>
      <w:r w:rsidR="00321CE9">
        <w:t>This contradicts the procedures below: In the procedures, the Aware Application provides the selected Service Description to the Media Player, which then notifies the MSH.</w:t>
      </w:r>
    </w:p>
  </w:comment>
  <w:comment w:id="750" w:author="Richard Bradbury (2023-05-22)" w:date="2023-05-22T17:23:00Z" w:initials="RJB">
    <w:p w14:paraId="767CD115" w14:textId="4419EE8E" w:rsidR="004B3C77" w:rsidRDefault="004B3C77">
      <w:pPr>
        <w:pStyle w:val="CommentText"/>
      </w:pPr>
      <w:r>
        <w:rPr>
          <w:rStyle w:val="CommentReference"/>
        </w:rPr>
        <w:annotationRef/>
      </w:r>
      <w:r>
        <w:rPr>
          <w:rStyle w:val="CommentReference"/>
        </w:rPr>
        <w:t xml:space="preserve">Ah OK. </w:t>
      </w:r>
      <w:r w:rsidR="00506B97">
        <w:rPr>
          <w:rStyle w:val="CommentReference"/>
        </w:rPr>
        <w:t>May n</w:t>
      </w:r>
      <w:r>
        <w:rPr>
          <w:rStyle w:val="CommentReference"/>
        </w:rPr>
        <w:t>eed revising to align.</w:t>
      </w:r>
    </w:p>
  </w:comment>
  <w:comment w:id="772" w:author="Richard Bradbury (2023-04-21)" w:date="2023-04-24T16:10:00Z" w:initials="RJB">
    <w:p w14:paraId="60610E36" w14:textId="4EF1F33F" w:rsidR="00F6000F" w:rsidRDefault="00F6000F">
      <w:pPr>
        <w:pStyle w:val="CommentText"/>
      </w:pPr>
      <w:r>
        <w:rPr>
          <w:rStyle w:val="CommentReference"/>
        </w:rPr>
        <w:annotationRef/>
      </w:r>
      <w:r>
        <w:t>Since Rel-17.</w:t>
      </w:r>
    </w:p>
  </w:comment>
  <w:comment w:id="832" w:author="Richard Bradbury (2023-04-21)" w:date="2023-04-24T16:10:00Z" w:initials="RJB">
    <w:p w14:paraId="18BAD120" w14:textId="06161076" w:rsidR="00F6000F" w:rsidRDefault="00F6000F">
      <w:pPr>
        <w:pStyle w:val="CommentText"/>
      </w:pPr>
      <w:r>
        <w:rPr>
          <w:rStyle w:val="CommentReference"/>
        </w:rPr>
        <w:annotationRef/>
      </w:r>
      <w:r>
        <w:t>Since Rel-17.</w:t>
      </w:r>
    </w:p>
  </w:comment>
  <w:comment w:id="851" w:author="Richard Bradbury (2023-04-21)" w:date="2023-04-21T11:53:00Z" w:initials="RJB">
    <w:p w14:paraId="2F2E203E" w14:textId="77777777" w:rsidR="007963E5" w:rsidRDefault="007963E5" w:rsidP="007963E5">
      <w:pPr>
        <w:pStyle w:val="CommentText"/>
      </w:pPr>
      <w:r>
        <w:rPr>
          <w:rStyle w:val="CommentReference"/>
        </w:rPr>
        <w:annotationRef/>
      </w:r>
      <w:r>
        <w:t>CHECK!</w:t>
      </w:r>
    </w:p>
  </w:comment>
  <w:comment w:id="880" w:author="Richard Bradbury (2023-04-21)" w:date="2023-04-24T16:10:00Z" w:initials="RJB">
    <w:p w14:paraId="5945D698" w14:textId="357F6462" w:rsidR="00F6000F" w:rsidRDefault="00F6000F">
      <w:pPr>
        <w:pStyle w:val="CommentText"/>
      </w:pPr>
      <w:r>
        <w:rPr>
          <w:rStyle w:val="CommentReference"/>
        </w:rPr>
        <w:annotationRef/>
      </w:r>
      <w:r>
        <w:t>Since Rel-17.</w:t>
      </w:r>
    </w:p>
  </w:comment>
  <w:comment w:id="900" w:author="Thorsten Lohmar 230521" w:date="2023-05-21T14:04:00Z" w:initials="TL">
    <w:p w14:paraId="436EE098" w14:textId="1E837D3F" w:rsidR="007A0F51" w:rsidRDefault="007A0F51">
      <w:pPr>
        <w:pStyle w:val="CommentText"/>
      </w:pPr>
      <w:r>
        <w:rPr>
          <w:rStyle w:val="CommentReference"/>
        </w:rPr>
        <w:annotationRef/>
      </w:r>
      <w:r w:rsidR="00321CE9">
        <w:t>Isnt this the Service Description?</w:t>
      </w:r>
      <w:r>
        <w:t xml:space="preserve"> </w:t>
      </w:r>
    </w:p>
    <w:p w14:paraId="46A41081" w14:textId="77777777" w:rsidR="007A0F51" w:rsidRDefault="007A0F51">
      <w:pPr>
        <w:pStyle w:val="CommentText"/>
      </w:pPr>
    </w:p>
    <w:p w14:paraId="47A8B444" w14:textId="0E999D89" w:rsidR="00321CE9" w:rsidRDefault="00321CE9">
      <w:pPr>
        <w:pStyle w:val="CommentText"/>
      </w:pPr>
      <w:r>
        <w:t>Does the Service Description structure (as defined by MPEG and DASH-IF), contain a string value, which can be used to carry this “externalReference”?</w:t>
      </w:r>
    </w:p>
  </w:comment>
  <w:comment w:id="939" w:author="Thorsten Lohmar 230521" w:date="2023-05-21T14:10:00Z" w:initials="TL">
    <w:p w14:paraId="422C6856" w14:textId="4276FB02" w:rsidR="00321CE9" w:rsidRDefault="00321CE9">
      <w:pPr>
        <w:pStyle w:val="CommentText"/>
      </w:pPr>
      <w:r>
        <w:rPr>
          <w:rStyle w:val="CommentReference"/>
        </w:rPr>
        <w:annotationRef/>
      </w:r>
      <w:r>
        <w:t>What parameters (plural). The MSH only needs a single “external reference” to identify the policy template.</w:t>
      </w:r>
    </w:p>
  </w:comment>
  <w:comment w:id="943" w:author="Thorsten Lohmar 230521" w:date="2023-05-21T14:08:00Z" w:initials="TL">
    <w:p w14:paraId="59B27CC4" w14:textId="4F508571" w:rsidR="00321CE9" w:rsidRDefault="00321CE9">
      <w:pPr>
        <w:pStyle w:val="CommentText"/>
      </w:pPr>
      <w:r>
        <w:rPr>
          <w:rStyle w:val="CommentReference"/>
        </w:rPr>
        <w:annotationRef/>
      </w:r>
      <w:r>
        <w:t>The current M5 API does not include any “Service Operation Point Parameters”. It is not clear from this stage 2, what (beside an externalReference) is needed by the 5GMS AF.</w:t>
      </w:r>
    </w:p>
  </w:comment>
  <w:comment w:id="947" w:author="Thorsten Lohmar 230521" w:date="2023-05-21T14:09:00Z" w:initials="TL">
    <w:p w14:paraId="5A030EDE" w14:textId="2FEE5566" w:rsidR="00321CE9" w:rsidRDefault="00321CE9">
      <w:pPr>
        <w:pStyle w:val="CommentText"/>
      </w:pPr>
      <w:r>
        <w:rPr>
          <w:rStyle w:val="CommentReference"/>
        </w:rPr>
        <w:annotationRef/>
      </w:r>
      <w:r>
        <w:t>What is a Service Description metric?</w:t>
      </w:r>
    </w:p>
  </w:comment>
  <w:comment w:id="951" w:author="Thorsten Lohmar 230521" w:date="2023-05-21T14:09:00Z" w:initials="TL">
    <w:p w14:paraId="2570E78A" w14:textId="5AD20C37" w:rsidR="00321CE9" w:rsidRDefault="00321CE9">
      <w:pPr>
        <w:pStyle w:val="CommentText"/>
      </w:pPr>
      <w:r>
        <w:t xml:space="preserve">A new </w:t>
      </w:r>
      <w:r>
        <w:rPr>
          <w:rStyle w:val="CommentReference"/>
        </w:rPr>
        <w:annotationRef/>
      </w:r>
      <w:r>
        <w:t>EVEX profile?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68F67" w15:done="0"/>
  <w15:commentEx w15:paraId="3B91E0E6" w15:done="0"/>
  <w15:commentEx w15:paraId="3B44D240" w15:done="0"/>
  <w15:commentEx w15:paraId="3D535247" w15:done="1"/>
  <w15:commentEx w15:paraId="157839CD" w15:paraIdParent="3D535247" w15:done="1"/>
  <w15:commentEx w15:paraId="086814B0" w15:done="0"/>
  <w15:commentEx w15:paraId="1FC0BB62" w15:done="0"/>
  <w15:commentEx w15:paraId="36757657" w15:done="0"/>
  <w15:commentEx w15:paraId="68C376BC" w15:done="0"/>
  <w15:commentEx w15:paraId="72DBFC31" w15:done="0"/>
  <w15:commentEx w15:paraId="5662E410" w15:done="0"/>
  <w15:commentEx w15:paraId="5DC53B65" w15:done="0"/>
  <w15:commentEx w15:paraId="2A1CD542" w15:done="0"/>
  <w15:commentEx w15:paraId="370ED817" w15:done="0"/>
  <w15:commentEx w15:paraId="5C671820" w15:paraIdParent="370ED817" w15:done="0"/>
  <w15:commentEx w15:paraId="26EB6ED9" w15:done="0"/>
  <w15:commentEx w15:paraId="767CD115" w15:paraIdParent="26EB6ED9" w15:done="0"/>
  <w15:commentEx w15:paraId="60610E36" w15:done="0"/>
  <w15:commentEx w15:paraId="18BAD120" w15:done="0"/>
  <w15:commentEx w15:paraId="2F2E203E" w15:done="0"/>
  <w15:commentEx w15:paraId="5945D698" w15:done="0"/>
  <w15:commentEx w15:paraId="47A8B444" w15:done="0"/>
  <w15:commentEx w15:paraId="422C6856" w15:done="0"/>
  <w15:commentEx w15:paraId="59B27CC4" w15:done="0"/>
  <w15:commentEx w15:paraId="5A030EDE" w15:done="0"/>
  <w15:commentEx w15:paraId="2570E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A087" w16cex:dateUtc="2023-05-21T11:52:00Z"/>
  <w16cex:commentExtensible w16cex:durableId="28149C6B" w16cex:dateUtc="2023-05-21T11:34:00Z"/>
  <w16cex:commentExtensible w16cex:durableId="28149D0C" w16cex:dateUtc="2023-05-21T11:37:00Z"/>
  <w16cex:commentExtensible w16cex:durableId="28149D65" w16cex:dateUtc="2023-05-21T11:38:00Z"/>
  <w16cex:commentExtensible w16cex:durableId="2816243B" w16cex:dateUtc="2023-05-22T16:26:00Z"/>
  <w16cex:commentExtensible w16cex:durableId="27EA316C" w16cex:dateUtc="2023-04-19T08:22:00Z"/>
  <w16cex:commentExtensible w16cex:durableId="28163A0E" w16cex:dateUtc="2023-05-22T17:59:00Z"/>
  <w16cex:commentExtensible w16cex:durableId="27F11E4E" w16cex:dateUtc="2023-04-24T14:27:00Z"/>
  <w16cex:commentExtensible w16cex:durableId="27F11E38" w16cex:dateUtc="2023-04-24T14:26:00Z"/>
  <w16cex:commentExtensible w16cex:durableId="27F1272B" w16cex:dateUtc="2023-04-24T15:04:00Z"/>
  <w16cex:commentExtensible w16cex:durableId="28149DBF" w16cex:dateUtc="2023-05-21T11:40:00Z"/>
  <w16cex:commentExtensible w16cex:durableId="28149E9F" w16cex:dateUtc="2023-05-21T11:43:00Z"/>
  <w16cex:commentExtensible w16cex:durableId="27EA68C2" w16cex:dateUtc="2023-04-19T12:18:00Z"/>
  <w16cex:commentExtensible w16cex:durableId="28149FF3" w16cex:dateUtc="2023-05-21T11:49:00Z"/>
  <w16cex:commentExtensible w16cex:durableId="2816233F" w16cex:dateUtc="2023-05-22T16:22:00Z"/>
  <w16cex:commentExtensible w16cex:durableId="2814A17D" w16cex:dateUtc="2023-05-21T11:56:00Z"/>
  <w16cex:commentExtensible w16cex:durableId="28162378" w16cex:dateUtc="2023-05-22T16:23:00Z"/>
  <w16cex:commentExtensible w16cex:durableId="27F12869" w16cex:dateUtc="2023-04-24T15:10:00Z"/>
  <w16cex:commentExtensible w16cex:durableId="27F12874" w16cex:dateUtc="2023-04-24T15:10:00Z"/>
  <w16cex:commentExtensible w16cex:durableId="27ECF79E" w16cex:dateUtc="2023-04-21T10:53:00Z"/>
  <w16cex:commentExtensible w16cex:durableId="27F1287B" w16cex:dateUtc="2023-04-24T15:10:00Z"/>
  <w16cex:commentExtensible w16cex:durableId="2814A36F" w16cex:dateUtc="2023-05-21T12:04:00Z"/>
  <w16cex:commentExtensible w16cex:durableId="2814A4CE" w16cex:dateUtc="2023-05-21T12:10:00Z"/>
  <w16cex:commentExtensible w16cex:durableId="2814A448" w16cex:dateUtc="2023-05-21T12:08:00Z"/>
  <w16cex:commentExtensible w16cex:durableId="2814A48E" w16cex:dateUtc="2023-05-21T12:09:00Z"/>
  <w16cex:commentExtensible w16cex:durableId="2814A4AE" w16cex:dateUtc="2023-05-21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68F67" w16cid:durableId="2814A087"/>
  <w16cid:commentId w16cid:paraId="3B91E0E6" w16cid:durableId="28149C6B"/>
  <w16cid:commentId w16cid:paraId="3B44D240" w16cid:durableId="28149D0C"/>
  <w16cid:commentId w16cid:paraId="3D535247" w16cid:durableId="28149D65"/>
  <w16cid:commentId w16cid:paraId="157839CD" w16cid:durableId="2816243B"/>
  <w16cid:commentId w16cid:paraId="086814B0" w16cid:durableId="27EA316C"/>
  <w16cid:commentId w16cid:paraId="1FC0BB62" w16cid:durableId="28163A0E"/>
  <w16cid:commentId w16cid:paraId="36757657" w16cid:durableId="27F11E4E"/>
  <w16cid:commentId w16cid:paraId="68C376BC" w16cid:durableId="27F11E38"/>
  <w16cid:commentId w16cid:paraId="72DBFC31" w16cid:durableId="27F1272B"/>
  <w16cid:commentId w16cid:paraId="5662E410" w16cid:durableId="28149DBF"/>
  <w16cid:commentId w16cid:paraId="5DC53B65" w16cid:durableId="28149E9F"/>
  <w16cid:commentId w16cid:paraId="2A1CD542" w16cid:durableId="27EA68C2"/>
  <w16cid:commentId w16cid:paraId="370ED817" w16cid:durableId="28149FF3"/>
  <w16cid:commentId w16cid:paraId="5C671820" w16cid:durableId="2816233F"/>
  <w16cid:commentId w16cid:paraId="26EB6ED9" w16cid:durableId="2814A17D"/>
  <w16cid:commentId w16cid:paraId="767CD115" w16cid:durableId="28162378"/>
  <w16cid:commentId w16cid:paraId="60610E36" w16cid:durableId="27F12869"/>
  <w16cid:commentId w16cid:paraId="18BAD120" w16cid:durableId="27F12874"/>
  <w16cid:commentId w16cid:paraId="2F2E203E" w16cid:durableId="27ECF79E"/>
  <w16cid:commentId w16cid:paraId="5945D698" w16cid:durableId="27F1287B"/>
  <w16cid:commentId w16cid:paraId="47A8B444" w16cid:durableId="2814A36F"/>
  <w16cid:commentId w16cid:paraId="422C6856" w16cid:durableId="2814A4CE"/>
  <w16cid:commentId w16cid:paraId="59B27CC4" w16cid:durableId="2814A448"/>
  <w16cid:commentId w16cid:paraId="5A030EDE" w16cid:durableId="2814A48E"/>
  <w16cid:commentId w16cid:paraId="2570E78A" w16cid:durableId="2814A4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59BB" w14:textId="77777777" w:rsidR="006E039A" w:rsidRDefault="006E039A">
      <w:r>
        <w:separator/>
      </w:r>
    </w:p>
  </w:endnote>
  <w:endnote w:type="continuationSeparator" w:id="0">
    <w:p w14:paraId="6B704CCB" w14:textId="77777777" w:rsidR="006E039A" w:rsidRDefault="006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FF0" w14:textId="77777777" w:rsidR="006E039A" w:rsidRDefault="006E039A">
      <w:r>
        <w:separator/>
      </w:r>
    </w:p>
  </w:footnote>
  <w:footnote w:type="continuationSeparator" w:id="0">
    <w:p w14:paraId="65C7CDD6" w14:textId="77777777" w:rsidR="006E039A" w:rsidRDefault="006E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0"/>
  </w:num>
  <w:num w:numId="11" w16cid:durableId="1375885486">
    <w:abstractNumId w:val="11"/>
  </w:num>
  <w:num w:numId="12" w16cid:durableId="994238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5-22)">
    <w15:presenceInfo w15:providerId="None" w15:userId="Richard Bradbury (2023-05-22)"/>
  </w15:person>
  <w15:person w15:author="Richard Bradbury (2023-02-15)">
    <w15:presenceInfo w15:providerId="None" w15:userId="Richard Bradbury (2023-02-15)"/>
  </w15:person>
  <w15:person w15:author="Richard Bradbury">
    <w15:presenceInfo w15:providerId="None" w15:userId="Richard Bradbury"/>
  </w15:person>
  <w15:person w15:author="Richard Bradbury (2023-05-16)">
    <w15:presenceInfo w15:providerId="None" w15:userId="Richard Bradbury (2023-05-16)"/>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4-20)">
    <w15:presenceInfo w15:providerId="None" w15:userId="Richard Bradbury (2023-04-20)"/>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E4A"/>
    <w:rsid w:val="000758FB"/>
    <w:rsid w:val="00077A81"/>
    <w:rsid w:val="00094EC6"/>
    <w:rsid w:val="000A588E"/>
    <w:rsid w:val="000A6394"/>
    <w:rsid w:val="000B7FED"/>
    <w:rsid w:val="000C038A"/>
    <w:rsid w:val="000C6598"/>
    <w:rsid w:val="000D44B3"/>
    <w:rsid w:val="000E7070"/>
    <w:rsid w:val="000E7A9D"/>
    <w:rsid w:val="000F2AF0"/>
    <w:rsid w:val="00145D43"/>
    <w:rsid w:val="00170CC6"/>
    <w:rsid w:val="00192C46"/>
    <w:rsid w:val="001A08B3"/>
    <w:rsid w:val="001A2CA0"/>
    <w:rsid w:val="001A7B60"/>
    <w:rsid w:val="001B52F0"/>
    <w:rsid w:val="001B7A65"/>
    <w:rsid w:val="001E41F3"/>
    <w:rsid w:val="001F3D1A"/>
    <w:rsid w:val="00253B25"/>
    <w:rsid w:val="0026004D"/>
    <w:rsid w:val="002640DD"/>
    <w:rsid w:val="002654E0"/>
    <w:rsid w:val="00275D12"/>
    <w:rsid w:val="00281198"/>
    <w:rsid w:val="00284FEB"/>
    <w:rsid w:val="002860C4"/>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E1A36"/>
    <w:rsid w:val="003F0684"/>
    <w:rsid w:val="003F22E2"/>
    <w:rsid w:val="00410371"/>
    <w:rsid w:val="0041433F"/>
    <w:rsid w:val="004242F1"/>
    <w:rsid w:val="004350FB"/>
    <w:rsid w:val="00440E72"/>
    <w:rsid w:val="00444C2B"/>
    <w:rsid w:val="004465B5"/>
    <w:rsid w:val="00450BA2"/>
    <w:rsid w:val="00493677"/>
    <w:rsid w:val="004B3C77"/>
    <w:rsid w:val="004B75B7"/>
    <w:rsid w:val="004C3090"/>
    <w:rsid w:val="004F0BD1"/>
    <w:rsid w:val="00505762"/>
    <w:rsid w:val="00506B97"/>
    <w:rsid w:val="0051580D"/>
    <w:rsid w:val="00526E52"/>
    <w:rsid w:val="0054498A"/>
    <w:rsid w:val="00547111"/>
    <w:rsid w:val="00553BE4"/>
    <w:rsid w:val="00592D74"/>
    <w:rsid w:val="005A2281"/>
    <w:rsid w:val="005C6A37"/>
    <w:rsid w:val="005D1031"/>
    <w:rsid w:val="005D294F"/>
    <w:rsid w:val="005E2C44"/>
    <w:rsid w:val="00602FF9"/>
    <w:rsid w:val="0061236F"/>
    <w:rsid w:val="0062023E"/>
    <w:rsid w:val="00621188"/>
    <w:rsid w:val="0062516C"/>
    <w:rsid w:val="006257ED"/>
    <w:rsid w:val="00636B46"/>
    <w:rsid w:val="00665C47"/>
    <w:rsid w:val="0068556F"/>
    <w:rsid w:val="006902CC"/>
    <w:rsid w:val="00695808"/>
    <w:rsid w:val="006975F2"/>
    <w:rsid w:val="006B46FB"/>
    <w:rsid w:val="006D6924"/>
    <w:rsid w:val="006E039A"/>
    <w:rsid w:val="006E21FB"/>
    <w:rsid w:val="007176FF"/>
    <w:rsid w:val="00731983"/>
    <w:rsid w:val="0073381E"/>
    <w:rsid w:val="0074476E"/>
    <w:rsid w:val="00765A61"/>
    <w:rsid w:val="00792342"/>
    <w:rsid w:val="007963E5"/>
    <w:rsid w:val="007977A8"/>
    <w:rsid w:val="007A0F51"/>
    <w:rsid w:val="007B0D5B"/>
    <w:rsid w:val="007B512A"/>
    <w:rsid w:val="007C2097"/>
    <w:rsid w:val="007D16F4"/>
    <w:rsid w:val="007D1893"/>
    <w:rsid w:val="007D6A07"/>
    <w:rsid w:val="007E31B0"/>
    <w:rsid w:val="007E463D"/>
    <w:rsid w:val="007E5F3F"/>
    <w:rsid w:val="007F623A"/>
    <w:rsid w:val="007F7259"/>
    <w:rsid w:val="008040A8"/>
    <w:rsid w:val="00810D9E"/>
    <w:rsid w:val="00824D39"/>
    <w:rsid w:val="008279FA"/>
    <w:rsid w:val="008618C1"/>
    <w:rsid w:val="008626E7"/>
    <w:rsid w:val="0086652E"/>
    <w:rsid w:val="00870EE7"/>
    <w:rsid w:val="008819D4"/>
    <w:rsid w:val="008841FA"/>
    <w:rsid w:val="008863B9"/>
    <w:rsid w:val="008A45A6"/>
    <w:rsid w:val="008C5888"/>
    <w:rsid w:val="008E139A"/>
    <w:rsid w:val="008F3789"/>
    <w:rsid w:val="008F4399"/>
    <w:rsid w:val="008F686C"/>
    <w:rsid w:val="009148DE"/>
    <w:rsid w:val="0093209D"/>
    <w:rsid w:val="00941E30"/>
    <w:rsid w:val="00963E32"/>
    <w:rsid w:val="0097756E"/>
    <w:rsid w:val="009777D9"/>
    <w:rsid w:val="00991B88"/>
    <w:rsid w:val="009A5753"/>
    <w:rsid w:val="009A579D"/>
    <w:rsid w:val="009B5F6C"/>
    <w:rsid w:val="009B6D8C"/>
    <w:rsid w:val="009E3297"/>
    <w:rsid w:val="009E4D93"/>
    <w:rsid w:val="009F19E2"/>
    <w:rsid w:val="009F734F"/>
    <w:rsid w:val="00A16567"/>
    <w:rsid w:val="00A20073"/>
    <w:rsid w:val="00A22CC7"/>
    <w:rsid w:val="00A246B6"/>
    <w:rsid w:val="00A44B41"/>
    <w:rsid w:val="00A47E70"/>
    <w:rsid w:val="00A50CF0"/>
    <w:rsid w:val="00A73C74"/>
    <w:rsid w:val="00A7671C"/>
    <w:rsid w:val="00AA2CBC"/>
    <w:rsid w:val="00AA3D51"/>
    <w:rsid w:val="00AB608D"/>
    <w:rsid w:val="00AC5820"/>
    <w:rsid w:val="00AD1CD8"/>
    <w:rsid w:val="00AE2997"/>
    <w:rsid w:val="00AF0ACA"/>
    <w:rsid w:val="00B14312"/>
    <w:rsid w:val="00B258BB"/>
    <w:rsid w:val="00B37A06"/>
    <w:rsid w:val="00B6446D"/>
    <w:rsid w:val="00B67B97"/>
    <w:rsid w:val="00B8552C"/>
    <w:rsid w:val="00B90492"/>
    <w:rsid w:val="00B968C8"/>
    <w:rsid w:val="00BA3ACF"/>
    <w:rsid w:val="00BA3EC5"/>
    <w:rsid w:val="00BA431E"/>
    <w:rsid w:val="00BA51D9"/>
    <w:rsid w:val="00BB003E"/>
    <w:rsid w:val="00BB20C9"/>
    <w:rsid w:val="00BB5DFC"/>
    <w:rsid w:val="00BC0E8B"/>
    <w:rsid w:val="00BD279D"/>
    <w:rsid w:val="00BD6BB8"/>
    <w:rsid w:val="00C070AD"/>
    <w:rsid w:val="00C161B9"/>
    <w:rsid w:val="00C2540B"/>
    <w:rsid w:val="00C66BA2"/>
    <w:rsid w:val="00C95985"/>
    <w:rsid w:val="00CC5026"/>
    <w:rsid w:val="00CC68D0"/>
    <w:rsid w:val="00CD239C"/>
    <w:rsid w:val="00CE6E65"/>
    <w:rsid w:val="00D01CBD"/>
    <w:rsid w:val="00D03F9A"/>
    <w:rsid w:val="00D06D51"/>
    <w:rsid w:val="00D071E6"/>
    <w:rsid w:val="00D24991"/>
    <w:rsid w:val="00D26973"/>
    <w:rsid w:val="00D43607"/>
    <w:rsid w:val="00D50255"/>
    <w:rsid w:val="00D53472"/>
    <w:rsid w:val="00D66520"/>
    <w:rsid w:val="00D72D95"/>
    <w:rsid w:val="00DA5FB0"/>
    <w:rsid w:val="00DB37E5"/>
    <w:rsid w:val="00DE34CF"/>
    <w:rsid w:val="00E13F3D"/>
    <w:rsid w:val="00E26894"/>
    <w:rsid w:val="00E34898"/>
    <w:rsid w:val="00E626B8"/>
    <w:rsid w:val="00E925AD"/>
    <w:rsid w:val="00EB09B7"/>
    <w:rsid w:val="00EB2C3E"/>
    <w:rsid w:val="00EE7D7C"/>
    <w:rsid w:val="00F15409"/>
    <w:rsid w:val="00F25D98"/>
    <w:rsid w:val="00F300FB"/>
    <w:rsid w:val="00F375ED"/>
    <w:rsid w:val="00F451DC"/>
    <w:rsid w:val="00F6000F"/>
    <w:rsid w:val="00F63490"/>
    <w:rsid w:val="00F655A2"/>
    <w:rsid w:val="00F8249B"/>
    <w:rsid w:val="00F90B3F"/>
    <w:rsid w:val="00FB28E3"/>
    <w:rsid w:val="00FB3DD9"/>
    <w:rsid w:val="00FB5A90"/>
    <w:rsid w:val="00FB6386"/>
    <w:rsid w:val="00FD7A0A"/>
    <w:rsid w:val="00FE40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B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openxmlformats.org/officeDocument/2006/relationships/hyperlink" Target="https://www.3gpp.org/ftp/TSG_SA/WG4_CODEC/TSGS4_123-e/Docs/S4-230534.zip" TargetMode="External"/><Relationship Id="rId26" Type="http://schemas.openxmlformats.org/officeDocument/2006/relationships/image" Target="media/image1.emf"/><Relationship Id="rId39"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image" Target="media/image5.emf"/><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hyperlink" Target="https://www.3gpp.org/ftp/TSG_SA/WG4_CODEC/TSGS4_123-e/Docs/S4-230534.zip" TargetMode="External"/><Relationship Id="rId25" Type="http://schemas.microsoft.com/office/2018/08/relationships/commentsExtensible" Target="commentsExtensible.xml"/><Relationship Id="rId33" Type="http://schemas.openxmlformats.org/officeDocument/2006/relationships/package" Target="embeddings/Microsoft_Visio_Drawing3.vsdx"/><Relationship Id="rId38" Type="http://schemas.openxmlformats.org/officeDocument/2006/relationships/image" Target="media/image7.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82.zip" TargetMode="External"/><Relationship Id="rId20" Type="http://schemas.openxmlformats.org/officeDocument/2006/relationships/hyperlink" Target="https://www.3gpp.org/ftp/TSG_SA/WG4_CODEC/TSGS4_123-e/Docs/S4-230534.zip" TargetMode="External"/><Relationship Id="rId29" Type="http://schemas.openxmlformats.org/officeDocument/2006/relationships/package" Target="embeddings/Microsoft_Visio_Drawing1.vsdx"/><Relationship Id="rId41"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package" Target="embeddings/Microsoft_Visio_Drawing5.vsdx"/><Relationship Id="rId40" Type="http://schemas.openxmlformats.org/officeDocument/2006/relationships/image" Target="media/image8.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TSGS4_123-e/Docs/S4-230534.zip" TargetMode="External"/><Relationship Id="rId31" Type="http://schemas.openxmlformats.org/officeDocument/2006/relationships/package" Target="embeddings/Microsoft_Visio_Drawing2.vsdx"/><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image" Target="media/image3.emf"/><Relationship Id="rId35" Type="http://schemas.openxmlformats.org/officeDocument/2006/relationships/package" Target="embeddings/Microsoft_Visio_Drawing4.vsdx"/><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19</Pages>
  <Words>6506</Words>
  <Characters>37086</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43505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Richard Bradbury (2023-05-22)</cp:lastModifiedBy>
  <cp:revision>14</cp:revision>
  <cp:lastPrinted>1900-01-01T00:00:00Z</cp:lastPrinted>
  <dcterms:created xsi:type="dcterms:W3CDTF">2023-05-22T16:26:00Z</dcterms:created>
  <dcterms:modified xsi:type="dcterms:W3CDTF">2023-05-22T18:01:00Z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S4-230770</vt:lpwstr>
  </property>
  <property fmtid="{D5CDD505-2E9C-101B-9397-08002B2CF9AE}" pid="10" name="Spec#">
    <vt:lpwstr>26.501</vt:lpwstr>
  </property>
  <property fmtid="{D5CDD505-2E9C-101B-9397-08002B2CF9AE}" pid="11" name="Cr#">
    <vt:lpwstr>0044</vt:lpwstr>
  </property>
  <property fmtid="{D5CDD505-2E9C-101B-9397-08002B2CF9AE}" pid="12" name="Revision">
    <vt:lpwstr>9</vt:lpwstr>
  </property>
  <property fmtid="{D5CDD505-2E9C-101B-9397-08002B2CF9AE}" pid="13" name="Version">
    <vt:lpwstr>18.1.0</vt:lpwstr>
  </property>
  <property fmtid="{D5CDD505-2E9C-101B-9397-08002B2CF9AE}" pid="14" name="CrTitle">
    <vt:lpwstr>[5GMS_Ph2] Feature description and dynamic policies for low-latency media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2023-05-12</vt:lpwstr>
  </property>
  <property fmtid="{D5CDD505-2E9C-101B-9397-08002B2CF9AE}" pid="20" name="Release">
    <vt:lpwstr>Rel-18</vt:lpwstr>
  </property>
</Properties>
</file>