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085BA" w14:textId="6A4AA502" w:rsidR="00497F62" w:rsidRPr="009128DB" w:rsidRDefault="00497F62" w:rsidP="00497F62">
      <w:pPr>
        <w:pStyle w:val="Grilleclaire-Accent32"/>
        <w:tabs>
          <w:tab w:val="right" w:pos="9639"/>
        </w:tabs>
        <w:spacing w:after="0"/>
        <w:ind w:left="0"/>
        <w:rPr>
          <w:b/>
          <w:noProof/>
          <w:sz w:val="24"/>
          <w:lang w:val="en-US"/>
        </w:rPr>
      </w:pPr>
      <w:bookmarkStart w:id="0" w:name="OLE_LINK2"/>
      <w:bookmarkStart w:id="1" w:name="page1"/>
      <w:r w:rsidRPr="0057484E">
        <w:rPr>
          <w:b/>
          <w:noProof/>
          <w:sz w:val="24"/>
          <w:lang w:val="en-US"/>
        </w:rPr>
        <w:t xml:space="preserve">3GPP SA4 </w:t>
      </w:r>
      <w:r>
        <w:rPr>
          <w:b/>
          <w:noProof/>
          <w:sz w:val="24"/>
          <w:lang w:val="en-US"/>
        </w:rPr>
        <w:t>#123-e</w:t>
      </w:r>
      <w:r w:rsidRPr="009128DB">
        <w:rPr>
          <w:b/>
          <w:noProof/>
          <w:sz w:val="24"/>
          <w:lang w:val="en-US"/>
        </w:rPr>
        <w:tab/>
      </w:r>
      <w:r w:rsidRPr="00DE3B22">
        <w:rPr>
          <w:b/>
          <w:noProof/>
          <w:sz w:val="24"/>
          <w:lang w:val="en-US"/>
        </w:rPr>
        <w:t>S4-230</w:t>
      </w:r>
      <w:r>
        <w:rPr>
          <w:b/>
          <w:noProof/>
          <w:sz w:val="24"/>
          <w:lang w:val="en-US"/>
        </w:rPr>
        <w:t>7</w:t>
      </w:r>
      <w:r w:rsidR="0071770C">
        <w:rPr>
          <w:b/>
          <w:noProof/>
          <w:sz w:val="24"/>
          <w:lang w:val="en-US"/>
        </w:rPr>
        <w:t>29</w:t>
      </w:r>
    </w:p>
    <w:bookmarkEnd w:id="0"/>
    <w:p w14:paraId="13E6E985" w14:textId="77777777" w:rsidR="00497F62" w:rsidRPr="00660695" w:rsidRDefault="00497F62" w:rsidP="00497F62">
      <w:pPr>
        <w:pStyle w:val="Grilleclaire-Accent32"/>
        <w:tabs>
          <w:tab w:val="right" w:pos="9639"/>
        </w:tabs>
        <w:spacing w:after="0"/>
        <w:ind w:left="0"/>
        <w:rPr>
          <w:b/>
          <w:i/>
          <w:noProof/>
          <w:sz w:val="28"/>
        </w:rPr>
      </w:pPr>
      <w:r>
        <w:rPr>
          <w:b/>
          <w:noProof/>
          <w:sz w:val="24"/>
        </w:rPr>
        <w:t>17-21 April 2023</w:t>
      </w:r>
      <w:r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7F62" w14:paraId="3F82A851" w14:textId="77777777" w:rsidTr="00840A59">
        <w:tc>
          <w:tcPr>
            <w:tcW w:w="9641" w:type="dxa"/>
            <w:gridSpan w:val="9"/>
            <w:tcBorders>
              <w:top w:val="single" w:sz="4" w:space="0" w:color="auto"/>
              <w:left w:val="single" w:sz="4" w:space="0" w:color="auto"/>
              <w:right w:val="single" w:sz="4" w:space="0" w:color="auto"/>
            </w:tcBorders>
          </w:tcPr>
          <w:p w14:paraId="1C994898" w14:textId="77777777" w:rsidR="00497F62" w:rsidRDefault="00497F62" w:rsidP="00840A59">
            <w:pPr>
              <w:pStyle w:val="CRCoverPage"/>
              <w:spacing w:after="0"/>
              <w:jc w:val="right"/>
              <w:rPr>
                <w:i/>
                <w:noProof/>
              </w:rPr>
            </w:pPr>
            <w:r>
              <w:rPr>
                <w:i/>
                <w:noProof/>
                <w:sz w:val="14"/>
              </w:rPr>
              <w:t>CR-Form-v12.0</w:t>
            </w:r>
          </w:p>
        </w:tc>
      </w:tr>
      <w:tr w:rsidR="00497F62" w14:paraId="50F2BA6E" w14:textId="77777777" w:rsidTr="00840A59">
        <w:tc>
          <w:tcPr>
            <w:tcW w:w="9641" w:type="dxa"/>
            <w:gridSpan w:val="9"/>
            <w:tcBorders>
              <w:left w:val="single" w:sz="4" w:space="0" w:color="auto"/>
              <w:right w:val="single" w:sz="4" w:space="0" w:color="auto"/>
            </w:tcBorders>
          </w:tcPr>
          <w:p w14:paraId="127FEEA4" w14:textId="77777777" w:rsidR="00497F62" w:rsidRDefault="00497F62" w:rsidP="00840A59">
            <w:pPr>
              <w:pStyle w:val="CRCoverPage"/>
              <w:spacing w:after="0"/>
              <w:jc w:val="center"/>
              <w:rPr>
                <w:noProof/>
              </w:rPr>
            </w:pPr>
            <w:r w:rsidRPr="0053535C">
              <w:rPr>
                <w:b/>
                <w:noProof/>
                <w:sz w:val="32"/>
                <w:highlight w:val="yellow"/>
              </w:rPr>
              <w:t>PSEUDO</w:t>
            </w:r>
            <w:r>
              <w:rPr>
                <w:b/>
                <w:noProof/>
                <w:sz w:val="32"/>
              </w:rPr>
              <w:t xml:space="preserve"> CHANGE REQUEST</w:t>
            </w:r>
          </w:p>
        </w:tc>
      </w:tr>
      <w:tr w:rsidR="00497F62" w14:paraId="59CFD8B1" w14:textId="77777777" w:rsidTr="00840A59">
        <w:tc>
          <w:tcPr>
            <w:tcW w:w="9641" w:type="dxa"/>
            <w:gridSpan w:val="9"/>
            <w:tcBorders>
              <w:left w:val="single" w:sz="4" w:space="0" w:color="auto"/>
              <w:right w:val="single" w:sz="4" w:space="0" w:color="auto"/>
            </w:tcBorders>
          </w:tcPr>
          <w:p w14:paraId="0AE6F84A" w14:textId="77777777" w:rsidR="00497F62" w:rsidRDefault="00497F62" w:rsidP="00840A59">
            <w:pPr>
              <w:pStyle w:val="CRCoverPage"/>
              <w:spacing w:after="0"/>
              <w:rPr>
                <w:noProof/>
                <w:sz w:val="8"/>
                <w:szCs w:val="8"/>
              </w:rPr>
            </w:pPr>
          </w:p>
        </w:tc>
      </w:tr>
      <w:tr w:rsidR="00497F62" w14:paraId="6B9C3CCD" w14:textId="77777777" w:rsidTr="00840A59">
        <w:tc>
          <w:tcPr>
            <w:tcW w:w="142" w:type="dxa"/>
            <w:tcBorders>
              <w:left w:val="single" w:sz="4" w:space="0" w:color="auto"/>
            </w:tcBorders>
          </w:tcPr>
          <w:p w14:paraId="15B8E5C8" w14:textId="77777777" w:rsidR="00497F62" w:rsidRDefault="00497F62" w:rsidP="00840A59">
            <w:pPr>
              <w:pStyle w:val="CRCoverPage"/>
              <w:spacing w:after="0"/>
              <w:jc w:val="right"/>
              <w:rPr>
                <w:noProof/>
              </w:rPr>
            </w:pPr>
          </w:p>
        </w:tc>
        <w:tc>
          <w:tcPr>
            <w:tcW w:w="1559" w:type="dxa"/>
            <w:shd w:val="pct30" w:color="FFFF00" w:fill="auto"/>
          </w:tcPr>
          <w:p w14:paraId="7153D736" w14:textId="5CEF467E" w:rsidR="00497F62" w:rsidRPr="00410371" w:rsidRDefault="00497F62" w:rsidP="00840A59">
            <w:pPr>
              <w:pStyle w:val="CRCoverPage"/>
              <w:spacing w:after="0"/>
              <w:jc w:val="center"/>
              <w:rPr>
                <w:b/>
                <w:noProof/>
                <w:sz w:val="28"/>
              </w:rPr>
            </w:pPr>
            <w:r w:rsidRPr="00DC3278">
              <w:rPr>
                <w:b/>
                <w:noProof/>
                <w:sz w:val="28"/>
              </w:rPr>
              <w:t>26</w:t>
            </w:r>
            <w:r>
              <w:t>.</w:t>
            </w:r>
            <w:r>
              <w:rPr>
                <w:b/>
                <w:noProof/>
                <w:sz w:val="28"/>
              </w:rPr>
              <w:t>119</w:t>
            </w:r>
          </w:p>
        </w:tc>
        <w:tc>
          <w:tcPr>
            <w:tcW w:w="709" w:type="dxa"/>
          </w:tcPr>
          <w:p w14:paraId="38741D3E" w14:textId="77777777" w:rsidR="00497F62" w:rsidRDefault="00497F62" w:rsidP="00840A59">
            <w:pPr>
              <w:pStyle w:val="CRCoverPage"/>
              <w:spacing w:after="0"/>
              <w:jc w:val="center"/>
              <w:rPr>
                <w:noProof/>
              </w:rPr>
            </w:pPr>
            <w:r>
              <w:rPr>
                <w:b/>
                <w:noProof/>
                <w:sz w:val="28"/>
              </w:rPr>
              <w:t>CR</w:t>
            </w:r>
          </w:p>
        </w:tc>
        <w:tc>
          <w:tcPr>
            <w:tcW w:w="1276" w:type="dxa"/>
            <w:shd w:val="pct30" w:color="FFFF00" w:fill="auto"/>
          </w:tcPr>
          <w:p w14:paraId="59929948" w14:textId="77777777" w:rsidR="00497F62" w:rsidRPr="00410371" w:rsidRDefault="00497F62" w:rsidP="00840A59">
            <w:pPr>
              <w:pStyle w:val="CRCoverPage"/>
              <w:spacing w:after="0"/>
              <w:rPr>
                <w:noProof/>
              </w:rPr>
            </w:pPr>
            <w:r>
              <w:rPr>
                <w:noProof/>
              </w:rPr>
              <w:t>pseudo</w:t>
            </w:r>
          </w:p>
        </w:tc>
        <w:tc>
          <w:tcPr>
            <w:tcW w:w="709" w:type="dxa"/>
          </w:tcPr>
          <w:p w14:paraId="680F3D1D" w14:textId="77777777" w:rsidR="00497F62" w:rsidRDefault="00497F62" w:rsidP="00840A59">
            <w:pPr>
              <w:pStyle w:val="CRCoverPage"/>
              <w:tabs>
                <w:tab w:val="right" w:pos="625"/>
              </w:tabs>
              <w:spacing w:after="0"/>
              <w:jc w:val="center"/>
              <w:rPr>
                <w:noProof/>
              </w:rPr>
            </w:pPr>
            <w:r>
              <w:rPr>
                <w:b/>
                <w:bCs/>
                <w:noProof/>
                <w:sz w:val="28"/>
              </w:rPr>
              <w:t>rev</w:t>
            </w:r>
          </w:p>
        </w:tc>
        <w:tc>
          <w:tcPr>
            <w:tcW w:w="992" w:type="dxa"/>
            <w:shd w:val="pct30" w:color="FFFF00" w:fill="auto"/>
          </w:tcPr>
          <w:p w14:paraId="2BA87932" w14:textId="77777777" w:rsidR="00497F62" w:rsidRPr="00410371" w:rsidRDefault="00497F62" w:rsidP="00840A59">
            <w:pPr>
              <w:pStyle w:val="CRCoverPage"/>
              <w:spacing w:after="0"/>
              <w:jc w:val="center"/>
              <w:rPr>
                <w:b/>
                <w:noProof/>
              </w:rPr>
            </w:pPr>
            <w:r>
              <w:rPr>
                <w:b/>
                <w:noProof/>
              </w:rPr>
              <w:t>-</w:t>
            </w:r>
          </w:p>
        </w:tc>
        <w:tc>
          <w:tcPr>
            <w:tcW w:w="2410" w:type="dxa"/>
          </w:tcPr>
          <w:p w14:paraId="793E5012" w14:textId="77777777" w:rsidR="00497F62" w:rsidRDefault="00497F62" w:rsidP="00840A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92CBBB" w14:textId="195EAF78" w:rsidR="00497F62" w:rsidRPr="00195208" w:rsidRDefault="00497F62" w:rsidP="00840A59">
            <w:pPr>
              <w:pStyle w:val="CRCoverPage"/>
              <w:spacing w:after="0"/>
              <w:jc w:val="center"/>
              <w:rPr>
                <w:b/>
                <w:bCs/>
                <w:noProof/>
                <w:sz w:val="28"/>
              </w:rPr>
            </w:pPr>
            <w:r>
              <w:rPr>
                <w:b/>
                <w:bCs/>
                <w:noProof/>
                <w:sz w:val="28"/>
              </w:rPr>
              <w:t>0.1.0</w:t>
            </w:r>
          </w:p>
        </w:tc>
        <w:tc>
          <w:tcPr>
            <w:tcW w:w="143" w:type="dxa"/>
            <w:tcBorders>
              <w:right w:val="single" w:sz="4" w:space="0" w:color="auto"/>
            </w:tcBorders>
          </w:tcPr>
          <w:p w14:paraId="289EB541" w14:textId="77777777" w:rsidR="00497F62" w:rsidRDefault="00497F62" w:rsidP="00840A59">
            <w:pPr>
              <w:pStyle w:val="CRCoverPage"/>
              <w:spacing w:after="0"/>
              <w:rPr>
                <w:noProof/>
              </w:rPr>
            </w:pPr>
          </w:p>
        </w:tc>
      </w:tr>
      <w:tr w:rsidR="00497F62" w14:paraId="0FF10260" w14:textId="77777777" w:rsidTr="00840A59">
        <w:tc>
          <w:tcPr>
            <w:tcW w:w="9641" w:type="dxa"/>
            <w:gridSpan w:val="9"/>
            <w:tcBorders>
              <w:left w:val="single" w:sz="4" w:space="0" w:color="auto"/>
              <w:right w:val="single" w:sz="4" w:space="0" w:color="auto"/>
            </w:tcBorders>
          </w:tcPr>
          <w:p w14:paraId="63D57B88" w14:textId="77777777" w:rsidR="00497F62" w:rsidRDefault="00497F62" w:rsidP="00840A59">
            <w:pPr>
              <w:pStyle w:val="CRCoverPage"/>
              <w:spacing w:after="0"/>
              <w:rPr>
                <w:noProof/>
              </w:rPr>
            </w:pPr>
          </w:p>
        </w:tc>
      </w:tr>
      <w:tr w:rsidR="00497F62" w14:paraId="6B7F2C21" w14:textId="77777777" w:rsidTr="00840A59">
        <w:tc>
          <w:tcPr>
            <w:tcW w:w="9641" w:type="dxa"/>
            <w:gridSpan w:val="9"/>
            <w:tcBorders>
              <w:top w:val="single" w:sz="4" w:space="0" w:color="auto"/>
            </w:tcBorders>
          </w:tcPr>
          <w:p w14:paraId="2BF4DAEB" w14:textId="77777777" w:rsidR="00497F62" w:rsidRPr="00F25D98" w:rsidRDefault="00497F62" w:rsidP="00840A5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97F62" w14:paraId="37F1CA19" w14:textId="77777777" w:rsidTr="00840A59">
        <w:tc>
          <w:tcPr>
            <w:tcW w:w="9641" w:type="dxa"/>
            <w:gridSpan w:val="9"/>
          </w:tcPr>
          <w:p w14:paraId="08CCE820" w14:textId="77777777" w:rsidR="00497F62" w:rsidRDefault="00497F62" w:rsidP="00840A59">
            <w:pPr>
              <w:pStyle w:val="CRCoverPage"/>
              <w:spacing w:after="0"/>
              <w:rPr>
                <w:noProof/>
                <w:sz w:val="8"/>
                <w:szCs w:val="8"/>
              </w:rPr>
            </w:pPr>
          </w:p>
        </w:tc>
      </w:tr>
    </w:tbl>
    <w:p w14:paraId="51E2FCF1" w14:textId="77777777" w:rsidR="00497F62" w:rsidRDefault="00497F62" w:rsidP="00497F6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7F62" w14:paraId="4274B413" w14:textId="77777777" w:rsidTr="00840A59">
        <w:tc>
          <w:tcPr>
            <w:tcW w:w="2835" w:type="dxa"/>
          </w:tcPr>
          <w:p w14:paraId="0C0E9DEB" w14:textId="77777777" w:rsidR="00497F62" w:rsidRDefault="00497F62" w:rsidP="00840A59">
            <w:pPr>
              <w:pStyle w:val="CRCoverPage"/>
              <w:tabs>
                <w:tab w:val="right" w:pos="2751"/>
              </w:tabs>
              <w:spacing w:after="0"/>
              <w:rPr>
                <w:b/>
                <w:i/>
                <w:noProof/>
              </w:rPr>
            </w:pPr>
            <w:r>
              <w:rPr>
                <w:b/>
                <w:i/>
                <w:noProof/>
              </w:rPr>
              <w:t>Proposed change affects:</w:t>
            </w:r>
          </w:p>
        </w:tc>
        <w:tc>
          <w:tcPr>
            <w:tcW w:w="1418" w:type="dxa"/>
          </w:tcPr>
          <w:p w14:paraId="27CCF738" w14:textId="77777777" w:rsidR="00497F62" w:rsidRDefault="00497F62" w:rsidP="00840A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34F7AE" w14:textId="77777777" w:rsidR="00497F62" w:rsidRDefault="00497F62" w:rsidP="00840A59">
            <w:pPr>
              <w:pStyle w:val="CRCoverPage"/>
              <w:spacing w:after="0"/>
              <w:jc w:val="center"/>
              <w:rPr>
                <w:b/>
                <w:caps/>
                <w:noProof/>
              </w:rPr>
            </w:pPr>
          </w:p>
        </w:tc>
        <w:tc>
          <w:tcPr>
            <w:tcW w:w="709" w:type="dxa"/>
            <w:tcBorders>
              <w:left w:val="single" w:sz="4" w:space="0" w:color="auto"/>
            </w:tcBorders>
          </w:tcPr>
          <w:p w14:paraId="740ED454" w14:textId="77777777" w:rsidR="00497F62" w:rsidRDefault="00497F62" w:rsidP="00840A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F4A01C" w14:textId="77777777" w:rsidR="00497F62" w:rsidRDefault="00497F62" w:rsidP="00840A59">
            <w:pPr>
              <w:pStyle w:val="CRCoverPage"/>
              <w:spacing w:after="0"/>
              <w:jc w:val="center"/>
              <w:rPr>
                <w:b/>
                <w:caps/>
                <w:noProof/>
              </w:rPr>
            </w:pPr>
          </w:p>
        </w:tc>
        <w:tc>
          <w:tcPr>
            <w:tcW w:w="2126" w:type="dxa"/>
          </w:tcPr>
          <w:p w14:paraId="7EAF4D47" w14:textId="77777777" w:rsidR="00497F62" w:rsidRDefault="00497F62" w:rsidP="00840A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34876B" w14:textId="77777777" w:rsidR="00497F62" w:rsidRDefault="00497F62" w:rsidP="00840A59">
            <w:pPr>
              <w:pStyle w:val="CRCoverPage"/>
              <w:spacing w:after="0"/>
              <w:jc w:val="center"/>
              <w:rPr>
                <w:b/>
                <w:caps/>
                <w:noProof/>
              </w:rPr>
            </w:pPr>
          </w:p>
        </w:tc>
        <w:tc>
          <w:tcPr>
            <w:tcW w:w="1418" w:type="dxa"/>
            <w:tcBorders>
              <w:left w:val="nil"/>
            </w:tcBorders>
          </w:tcPr>
          <w:p w14:paraId="483BD9A1" w14:textId="77777777" w:rsidR="00497F62" w:rsidRDefault="00497F62" w:rsidP="00840A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B18D373" w14:textId="77777777" w:rsidR="00497F62" w:rsidRDefault="00497F62" w:rsidP="00840A59">
            <w:pPr>
              <w:pStyle w:val="CRCoverPage"/>
              <w:spacing w:after="0"/>
              <w:jc w:val="center"/>
              <w:rPr>
                <w:b/>
                <w:bCs/>
                <w:caps/>
                <w:noProof/>
              </w:rPr>
            </w:pPr>
          </w:p>
        </w:tc>
      </w:tr>
    </w:tbl>
    <w:p w14:paraId="122D19D1" w14:textId="77777777" w:rsidR="00497F62" w:rsidRDefault="00497F62" w:rsidP="00497F6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7F62" w14:paraId="3C0EA392" w14:textId="77777777" w:rsidTr="00840A59">
        <w:tc>
          <w:tcPr>
            <w:tcW w:w="9640" w:type="dxa"/>
            <w:gridSpan w:val="11"/>
          </w:tcPr>
          <w:p w14:paraId="67442364" w14:textId="77777777" w:rsidR="00497F62" w:rsidRDefault="00497F62" w:rsidP="00840A59">
            <w:pPr>
              <w:pStyle w:val="CRCoverPage"/>
              <w:spacing w:after="0"/>
              <w:rPr>
                <w:noProof/>
                <w:sz w:val="8"/>
                <w:szCs w:val="8"/>
              </w:rPr>
            </w:pPr>
          </w:p>
        </w:tc>
      </w:tr>
      <w:tr w:rsidR="00497F62" w14:paraId="19524212" w14:textId="77777777" w:rsidTr="00840A59">
        <w:tc>
          <w:tcPr>
            <w:tcW w:w="1843" w:type="dxa"/>
            <w:tcBorders>
              <w:top w:val="single" w:sz="4" w:space="0" w:color="auto"/>
              <w:left w:val="single" w:sz="4" w:space="0" w:color="auto"/>
            </w:tcBorders>
          </w:tcPr>
          <w:p w14:paraId="18A5F5A1" w14:textId="77777777" w:rsidR="00497F62" w:rsidRDefault="00497F62" w:rsidP="00840A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CCCFF2" w14:textId="3E7812A2" w:rsidR="00497F62" w:rsidRPr="004F2C53" w:rsidRDefault="004B75B1" w:rsidP="00840A59">
            <w:pPr>
              <w:pStyle w:val="CRCoverPage"/>
              <w:spacing w:after="0"/>
              <w:ind w:left="100"/>
              <w:rPr>
                <w:b/>
                <w:bCs/>
                <w:noProof/>
              </w:rPr>
            </w:pPr>
            <w:r w:rsidRPr="004B75B1">
              <w:rPr>
                <w:b/>
                <w:bCs/>
              </w:rPr>
              <w:t>[MeCAR] Merged Draft Specification</w:t>
            </w:r>
          </w:p>
        </w:tc>
      </w:tr>
      <w:tr w:rsidR="00497F62" w14:paraId="38852FA1" w14:textId="77777777" w:rsidTr="00840A59">
        <w:tc>
          <w:tcPr>
            <w:tcW w:w="1843" w:type="dxa"/>
            <w:tcBorders>
              <w:left w:val="single" w:sz="4" w:space="0" w:color="auto"/>
            </w:tcBorders>
          </w:tcPr>
          <w:p w14:paraId="03BD6723" w14:textId="77777777" w:rsidR="00497F62" w:rsidRDefault="00497F62" w:rsidP="00840A59">
            <w:pPr>
              <w:pStyle w:val="CRCoverPage"/>
              <w:spacing w:after="0"/>
              <w:rPr>
                <w:b/>
                <w:i/>
                <w:noProof/>
                <w:sz w:val="8"/>
                <w:szCs w:val="8"/>
              </w:rPr>
            </w:pPr>
          </w:p>
        </w:tc>
        <w:tc>
          <w:tcPr>
            <w:tcW w:w="7797" w:type="dxa"/>
            <w:gridSpan w:val="10"/>
            <w:tcBorders>
              <w:right w:val="single" w:sz="4" w:space="0" w:color="auto"/>
            </w:tcBorders>
          </w:tcPr>
          <w:p w14:paraId="142A5ED8" w14:textId="77777777" w:rsidR="00497F62" w:rsidRDefault="00497F62" w:rsidP="00840A59">
            <w:pPr>
              <w:pStyle w:val="CRCoverPage"/>
              <w:spacing w:after="0"/>
              <w:rPr>
                <w:noProof/>
                <w:sz w:val="8"/>
                <w:szCs w:val="8"/>
              </w:rPr>
            </w:pPr>
          </w:p>
        </w:tc>
      </w:tr>
      <w:tr w:rsidR="00497F62" w14:paraId="0ADB9CD3" w14:textId="77777777" w:rsidTr="00840A59">
        <w:tc>
          <w:tcPr>
            <w:tcW w:w="1843" w:type="dxa"/>
            <w:tcBorders>
              <w:left w:val="single" w:sz="4" w:space="0" w:color="auto"/>
            </w:tcBorders>
          </w:tcPr>
          <w:p w14:paraId="6880FEF0" w14:textId="77777777" w:rsidR="00497F62" w:rsidRDefault="00497F62" w:rsidP="00840A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C13A05" w14:textId="5B16E55F" w:rsidR="00497F62" w:rsidRDefault="00497F62" w:rsidP="00840A59">
            <w:pPr>
              <w:pStyle w:val="CRCoverPage"/>
              <w:spacing w:after="0"/>
              <w:ind w:left="100"/>
              <w:rPr>
                <w:noProof/>
              </w:rPr>
            </w:pPr>
            <w:r>
              <w:rPr>
                <w:noProof/>
              </w:rPr>
              <w:t>Qualcomm Incorporated, Xiaomi, Tencent</w:t>
            </w:r>
          </w:p>
        </w:tc>
      </w:tr>
      <w:tr w:rsidR="00497F62" w14:paraId="7904CDBB" w14:textId="77777777" w:rsidTr="00840A59">
        <w:tc>
          <w:tcPr>
            <w:tcW w:w="1843" w:type="dxa"/>
            <w:tcBorders>
              <w:left w:val="single" w:sz="4" w:space="0" w:color="auto"/>
            </w:tcBorders>
          </w:tcPr>
          <w:p w14:paraId="261BF750" w14:textId="77777777" w:rsidR="00497F62" w:rsidRDefault="00497F62" w:rsidP="00840A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EB756E" w14:textId="77777777" w:rsidR="00497F62" w:rsidRDefault="00497F62" w:rsidP="00840A59">
            <w:pPr>
              <w:pStyle w:val="CRCoverPage"/>
              <w:spacing w:after="0"/>
              <w:ind w:left="100"/>
              <w:rPr>
                <w:noProof/>
              </w:rPr>
            </w:pPr>
            <w:r>
              <w:fldChar w:fldCharType="begin"/>
            </w:r>
            <w:r>
              <w:instrText xml:space="preserve"> DOCPROPERTY  SourceIfTsg  \* MERGEFORMAT </w:instrText>
            </w:r>
            <w:r>
              <w:fldChar w:fldCharType="end"/>
            </w:r>
          </w:p>
        </w:tc>
      </w:tr>
      <w:tr w:rsidR="00497F62" w14:paraId="12FD8CF1" w14:textId="77777777" w:rsidTr="00840A59">
        <w:tc>
          <w:tcPr>
            <w:tcW w:w="1843" w:type="dxa"/>
            <w:tcBorders>
              <w:left w:val="single" w:sz="4" w:space="0" w:color="auto"/>
            </w:tcBorders>
          </w:tcPr>
          <w:p w14:paraId="485577CB" w14:textId="77777777" w:rsidR="00497F62" w:rsidRDefault="00497F62" w:rsidP="00840A59">
            <w:pPr>
              <w:pStyle w:val="CRCoverPage"/>
              <w:spacing w:after="0"/>
              <w:rPr>
                <w:b/>
                <w:i/>
                <w:noProof/>
                <w:sz w:val="8"/>
                <w:szCs w:val="8"/>
              </w:rPr>
            </w:pPr>
          </w:p>
        </w:tc>
        <w:tc>
          <w:tcPr>
            <w:tcW w:w="7797" w:type="dxa"/>
            <w:gridSpan w:val="10"/>
            <w:tcBorders>
              <w:right w:val="single" w:sz="4" w:space="0" w:color="auto"/>
            </w:tcBorders>
          </w:tcPr>
          <w:p w14:paraId="11E18024" w14:textId="77777777" w:rsidR="00497F62" w:rsidRDefault="00497F62" w:rsidP="00840A59">
            <w:pPr>
              <w:pStyle w:val="CRCoverPage"/>
              <w:spacing w:after="0"/>
              <w:rPr>
                <w:noProof/>
                <w:sz w:val="8"/>
                <w:szCs w:val="8"/>
              </w:rPr>
            </w:pPr>
          </w:p>
        </w:tc>
      </w:tr>
      <w:tr w:rsidR="00497F62" w14:paraId="76BFF62B" w14:textId="77777777" w:rsidTr="00840A59">
        <w:tc>
          <w:tcPr>
            <w:tcW w:w="1843" w:type="dxa"/>
            <w:tcBorders>
              <w:left w:val="single" w:sz="4" w:space="0" w:color="auto"/>
            </w:tcBorders>
          </w:tcPr>
          <w:p w14:paraId="2414C54E" w14:textId="77777777" w:rsidR="00497F62" w:rsidRDefault="00497F62" w:rsidP="00840A59">
            <w:pPr>
              <w:pStyle w:val="CRCoverPage"/>
              <w:tabs>
                <w:tab w:val="right" w:pos="1759"/>
              </w:tabs>
              <w:spacing w:after="0"/>
              <w:rPr>
                <w:b/>
                <w:i/>
                <w:noProof/>
              </w:rPr>
            </w:pPr>
            <w:r>
              <w:rPr>
                <w:b/>
                <w:i/>
                <w:noProof/>
              </w:rPr>
              <w:t>Work item code:</w:t>
            </w:r>
          </w:p>
        </w:tc>
        <w:tc>
          <w:tcPr>
            <w:tcW w:w="3686" w:type="dxa"/>
            <w:gridSpan w:val="5"/>
            <w:shd w:val="pct30" w:color="FFFF00" w:fill="auto"/>
          </w:tcPr>
          <w:p w14:paraId="4BE20D50" w14:textId="524C1E5C" w:rsidR="00497F62" w:rsidRDefault="00497F62" w:rsidP="00840A59">
            <w:pPr>
              <w:pStyle w:val="CRCoverPage"/>
              <w:spacing w:after="0"/>
              <w:ind w:left="100"/>
              <w:rPr>
                <w:noProof/>
              </w:rPr>
            </w:pPr>
            <w:r>
              <w:t>MeCAR</w:t>
            </w:r>
          </w:p>
        </w:tc>
        <w:tc>
          <w:tcPr>
            <w:tcW w:w="567" w:type="dxa"/>
            <w:tcBorders>
              <w:left w:val="nil"/>
            </w:tcBorders>
          </w:tcPr>
          <w:p w14:paraId="3A2596F2" w14:textId="77777777" w:rsidR="00497F62" w:rsidRDefault="00497F62" w:rsidP="00840A59">
            <w:pPr>
              <w:pStyle w:val="CRCoverPage"/>
              <w:spacing w:after="0"/>
              <w:ind w:right="100"/>
              <w:rPr>
                <w:noProof/>
              </w:rPr>
            </w:pPr>
          </w:p>
        </w:tc>
        <w:tc>
          <w:tcPr>
            <w:tcW w:w="1417" w:type="dxa"/>
            <w:gridSpan w:val="3"/>
            <w:tcBorders>
              <w:left w:val="nil"/>
            </w:tcBorders>
          </w:tcPr>
          <w:p w14:paraId="4F1C966F" w14:textId="77777777" w:rsidR="00497F62" w:rsidRDefault="00497F62" w:rsidP="00840A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C3F5F8" w14:textId="77777777" w:rsidR="00497F62" w:rsidRDefault="00497F62" w:rsidP="00840A59">
            <w:pPr>
              <w:pStyle w:val="CRCoverPage"/>
              <w:spacing w:after="0"/>
              <w:ind w:left="100"/>
              <w:rPr>
                <w:noProof/>
              </w:rPr>
            </w:pPr>
            <w:r>
              <w:rPr>
                <w:color w:val="000000" w:themeColor="text1"/>
              </w:rPr>
              <w:t>17</w:t>
            </w:r>
            <w:r w:rsidRPr="00D57B96">
              <w:rPr>
                <w:color w:val="000000" w:themeColor="text1"/>
              </w:rPr>
              <w:t>/</w:t>
            </w:r>
            <w:r>
              <w:rPr>
                <w:color w:val="000000" w:themeColor="text1"/>
              </w:rPr>
              <w:t>04</w:t>
            </w:r>
            <w:r w:rsidRPr="00D57B96">
              <w:rPr>
                <w:color w:val="000000" w:themeColor="text1"/>
              </w:rPr>
              <w:t>/202</w:t>
            </w:r>
            <w:r>
              <w:rPr>
                <w:color w:val="000000" w:themeColor="text1"/>
              </w:rPr>
              <w:t>3</w:t>
            </w:r>
          </w:p>
        </w:tc>
      </w:tr>
      <w:tr w:rsidR="00497F62" w14:paraId="1C69AC87" w14:textId="77777777" w:rsidTr="00840A59">
        <w:tc>
          <w:tcPr>
            <w:tcW w:w="1843" w:type="dxa"/>
            <w:tcBorders>
              <w:left w:val="single" w:sz="4" w:space="0" w:color="auto"/>
            </w:tcBorders>
          </w:tcPr>
          <w:p w14:paraId="3D53CFF9" w14:textId="77777777" w:rsidR="00497F62" w:rsidRDefault="00497F62" w:rsidP="00840A59">
            <w:pPr>
              <w:pStyle w:val="CRCoverPage"/>
              <w:spacing w:after="0"/>
              <w:rPr>
                <w:b/>
                <w:i/>
                <w:noProof/>
                <w:sz w:val="8"/>
                <w:szCs w:val="8"/>
              </w:rPr>
            </w:pPr>
          </w:p>
        </w:tc>
        <w:tc>
          <w:tcPr>
            <w:tcW w:w="1986" w:type="dxa"/>
            <w:gridSpan w:val="4"/>
          </w:tcPr>
          <w:p w14:paraId="535E6324" w14:textId="77777777" w:rsidR="00497F62" w:rsidRDefault="00497F62" w:rsidP="00840A59">
            <w:pPr>
              <w:pStyle w:val="CRCoverPage"/>
              <w:spacing w:after="0"/>
              <w:rPr>
                <w:noProof/>
                <w:sz w:val="8"/>
                <w:szCs w:val="8"/>
              </w:rPr>
            </w:pPr>
          </w:p>
        </w:tc>
        <w:tc>
          <w:tcPr>
            <w:tcW w:w="2267" w:type="dxa"/>
            <w:gridSpan w:val="2"/>
          </w:tcPr>
          <w:p w14:paraId="670E3431" w14:textId="77777777" w:rsidR="00497F62" w:rsidRDefault="00497F62" w:rsidP="00840A59">
            <w:pPr>
              <w:pStyle w:val="CRCoverPage"/>
              <w:spacing w:after="0"/>
              <w:rPr>
                <w:noProof/>
                <w:sz w:val="8"/>
                <w:szCs w:val="8"/>
              </w:rPr>
            </w:pPr>
          </w:p>
        </w:tc>
        <w:tc>
          <w:tcPr>
            <w:tcW w:w="1417" w:type="dxa"/>
            <w:gridSpan w:val="3"/>
          </w:tcPr>
          <w:p w14:paraId="26F52D05" w14:textId="77777777" w:rsidR="00497F62" w:rsidRDefault="00497F62" w:rsidP="00840A59">
            <w:pPr>
              <w:pStyle w:val="CRCoverPage"/>
              <w:spacing w:after="0"/>
              <w:rPr>
                <w:noProof/>
                <w:sz w:val="8"/>
                <w:szCs w:val="8"/>
              </w:rPr>
            </w:pPr>
          </w:p>
        </w:tc>
        <w:tc>
          <w:tcPr>
            <w:tcW w:w="2127" w:type="dxa"/>
            <w:tcBorders>
              <w:right w:val="single" w:sz="4" w:space="0" w:color="auto"/>
            </w:tcBorders>
          </w:tcPr>
          <w:p w14:paraId="26CCDDE7" w14:textId="77777777" w:rsidR="00497F62" w:rsidRDefault="00497F62" w:rsidP="00840A59">
            <w:pPr>
              <w:pStyle w:val="CRCoverPage"/>
              <w:spacing w:after="0"/>
              <w:rPr>
                <w:noProof/>
                <w:sz w:val="8"/>
                <w:szCs w:val="8"/>
              </w:rPr>
            </w:pPr>
          </w:p>
        </w:tc>
      </w:tr>
      <w:tr w:rsidR="00497F62" w14:paraId="4BABDFDD" w14:textId="77777777" w:rsidTr="00840A59">
        <w:trPr>
          <w:cantSplit/>
        </w:trPr>
        <w:tc>
          <w:tcPr>
            <w:tcW w:w="1843" w:type="dxa"/>
            <w:tcBorders>
              <w:left w:val="single" w:sz="4" w:space="0" w:color="auto"/>
            </w:tcBorders>
          </w:tcPr>
          <w:p w14:paraId="1D0C8712" w14:textId="77777777" w:rsidR="00497F62" w:rsidRDefault="00497F62" w:rsidP="00840A59">
            <w:pPr>
              <w:pStyle w:val="CRCoverPage"/>
              <w:tabs>
                <w:tab w:val="right" w:pos="1759"/>
              </w:tabs>
              <w:spacing w:after="0"/>
              <w:rPr>
                <w:b/>
                <w:i/>
                <w:noProof/>
              </w:rPr>
            </w:pPr>
            <w:r>
              <w:rPr>
                <w:b/>
                <w:i/>
                <w:noProof/>
              </w:rPr>
              <w:t>Category:</w:t>
            </w:r>
          </w:p>
        </w:tc>
        <w:tc>
          <w:tcPr>
            <w:tcW w:w="851" w:type="dxa"/>
            <w:shd w:val="pct30" w:color="FFFF00" w:fill="auto"/>
          </w:tcPr>
          <w:p w14:paraId="04A670B8" w14:textId="487BCF27" w:rsidR="00497F62" w:rsidRDefault="00497F62" w:rsidP="00840A59">
            <w:pPr>
              <w:pStyle w:val="CRCoverPage"/>
              <w:spacing w:after="0"/>
              <w:ind w:right="-609"/>
              <w:rPr>
                <w:b/>
                <w:noProof/>
              </w:rPr>
            </w:pPr>
          </w:p>
        </w:tc>
        <w:tc>
          <w:tcPr>
            <w:tcW w:w="3402" w:type="dxa"/>
            <w:gridSpan w:val="5"/>
            <w:tcBorders>
              <w:left w:val="nil"/>
            </w:tcBorders>
          </w:tcPr>
          <w:p w14:paraId="003EF8A6" w14:textId="77777777" w:rsidR="00497F62" w:rsidRDefault="00497F62" w:rsidP="00840A59">
            <w:pPr>
              <w:pStyle w:val="CRCoverPage"/>
              <w:spacing w:after="0"/>
              <w:rPr>
                <w:noProof/>
              </w:rPr>
            </w:pPr>
          </w:p>
        </w:tc>
        <w:tc>
          <w:tcPr>
            <w:tcW w:w="1417" w:type="dxa"/>
            <w:gridSpan w:val="3"/>
            <w:tcBorders>
              <w:left w:val="nil"/>
            </w:tcBorders>
          </w:tcPr>
          <w:p w14:paraId="0AD59575" w14:textId="77777777" w:rsidR="00497F62" w:rsidRDefault="00497F62" w:rsidP="00840A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D34FDE" w14:textId="77777777" w:rsidR="00497F62" w:rsidRDefault="00497F62" w:rsidP="00840A59">
            <w:pPr>
              <w:pStyle w:val="CRCoverPage"/>
              <w:spacing w:after="0"/>
              <w:ind w:left="100"/>
              <w:rPr>
                <w:noProof/>
              </w:rPr>
            </w:pPr>
            <w:r>
              <w:t>Rel-18</w:t>
            </w:r>
            <w:r>
              <w:rPr>
                <w:noProof/>
              </w:rPr>
              <w:t xml:space="preserve"> </w:t>
            </w:r>
          </w:p>
        </w:tc>
      </w:tr>
      <w:tr w:rsidR="00497F62" w14:paraId="3C65E339" w14:textId="77777777" w:rsidTr="00840A59">
        <w:tc>
          <w:tcPr>
            <w:tcW w:w="1843" w:type="dxa"/>
            <w:tcBorders>
              <w:left w:val="single" w:sz="4" w:space="0" w:color="auto"/>
              <w:bottom w:val="single" w:sz="4" w:space="0" w:color="auto"/>
            </w:tcBorders>
          </w:tcPr>
          <w:p w14:paraId="1BB8053E" w14:textId="77777777" w:rsidR="00497F62" w:rsidRDefault="00497F62" w:rsidP="00840A59">
            <w:pPr>
              <w:pStyle w:val="CRCoverPage"/>
              <w:spacing w:after="0"/>
              <w:rPr>
                <w:b/>
                <w:i/>
                <w:noProof/>
              </w:rPr>
            </w:pPr>
          </w:p>
        </w:tc>
        <w:tc>
          <w:tcPr>
            <w:tcW w:w="4677" w:type="dxa"/>
            <w:gridSpan w:val="8"/>
            <w:tcBorders>
              <w:bottom w:val="single" w:sz="4" w:space="0" w:color="auto"/>
            </w:tcBorders>
          </w:tcPr>
          <w:p w14:paraId="7DADDAD6" w14:textId="77777777" w:rsidR="00497F62" w:rsidRDefault="00497F62" w:rsidP="00840A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1B1303E" w14:textId="77777777" w:rsidR="00497F62" w:rsidRDefault="00497F62" w:rsidP="00840A5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946E99" w14:textId="77777777" w:rsidR="00497F62" w:rsidRDefault="00497F62" w:rsidP="00840A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3A63C6A3" w14:textId="77777777" w:rsidR="00497F62" w:rsidRDefault="00497F62" w:rsidP="00840A59">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20C83A00" w14:textId="77777777" w:rsidR="00497F62" w:rsidRPr="007C2097" w:rsidRDefault="00497F62" w:rsidP="00840A59">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497F62" w14:paraId="1F57C77C" w14:textId="77777777" w:rsidTr="00840A59">
        <w:tc>
          <w:tcPr>
            <w:tcW w:w="1843" w:type="dxa"/>
          </w:tcPr>
          <w:p w14:paraId="2BCAD7A7" w14:textId="77777777" w:rsidR="00497F62" w:rsidRDefault="00497F62" w:rsidP="00840A59">
            <w:pPr>
              <w:pStyle w:val="CRCoverPage"/>
              <w:spacing w:after="0"/>
              <w:rPr>
                <w:b/>
                <w:i/>
                <w:noProof/>
                <w:sz w:val="8"/>
                <w:szCs w:val="8"/>
              </w:rPr>
            </w:pPr>
          </w:p>
        </w:tc>
        <w:tc>
          <w:tcPr>
            <w:tcW w:w="7797" w:type="dxa"/>
            <w:gridSpan w:val="10"/>
          </w:tcPr>
          <w:p w14:paraId="1FBFE242" w14:textId="77777777" w:rsidR="00497F62" w:rsidRDefault="00497F62" w:rsidP="00840A59">
            <w:pPr>
              <w:pStyle w:val="CRCoverPage"/>
              <w:spacing w:after="0"/>
              <w:rPr>
                <w:noProof/>
                <w:sz w:val="8"/>
                <w:szCs w:val="8"/>
              </w:rPr>
            </w:pPr>
          </w:p>
        </w:tc>
      </w:tr>
      <w:tr w:rsidR="00497F62" w14:paraId="71C66E7A" w14:textId="77777777" w:rsidTr="00840A59">
        <w:trPr>
          <w:trHeight w:val="840"/>
        </w:trPr>
        <w:tc>
          <w:tcPr>
            <w:tcW w:w="2694" w:type="dxa"/>
            <w:gridSpan w:val="2"/>
            <w:tcBorders>
              <w:top w:val="single" w:sz="4" w:space="0" w:color="auto"/>
              <w:left w:val="single" w:sz="4" w:space="0" w:color="auto"/>
            </w:tcBorders>
          </w:tcPr>
          <w:p w14:paraId="058C9ACB" w14:textId="77777777" w:rsidR="00497F62" w:rsidRDefault="00497F62" w:rsidP="00840A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1B20CE" w14:textId="2FFAF518" w:rsidR="00497F62" w:rsidRDefault="00497F62" w:rsidP="0044695D">
            <w:pPr>
              <w:pStyle w:val="CRCoverPage"/>
              <w:spacing w:after="0"/>
              <w:rPr>
                <w:noProof/>
              </w:rPr>
            </w:pPr>
          </w:p>
        </w:tc>
      </w:tr>
      <w:tr w:rsidR="00497F62" w14:paraId="5339FDA3" w14:textId="77777777" w:rsidTr="00840A59">
        <w:tc>
          <w:tcPr>
            <w:tcW w:w="2694" w:type="dxa"/>
            <w:gridSpan w:val="2"/>
            <w:tcBorders>
              <w:left w:val="single" w:sz="4" w:space="0" w:color="auto"/>
            </w:tcBorders>
          </w:tcPr>
          <w:p w14:paraId="64893109" w14:textId="77777777" w:rsidR="00497F62" w:rsidRDefault="00497F62" w:rsidP="00840A59">
            <w:pPr>
              <w:pStyle w:val="CRCoverPage"/>
              <w:spacing w:after="0"/>
              <w:rPr>
                <w:b/>
                <w:i/>
                <w:noProof/>
                <w:sz w:val="8"/>
                <w:szCs w:val="8"/>
              </w:rPr>
            </w:pPr>
          </w:p>
        </w:tc>
        <w:tc>
          <w:tcPr>
            <w:tcW w:w="6946" w:type="dxa"/>
            <w:gridSpan w:val="9"/>
            <w:tcBorders>
              <w:right w:val="single" w:sz="4" w:space="0" w:color="auto"/>
            </w:tcBorders>
          </w:tcPr>
          <w:p w14:paraId="7E2B03B4" w14:textId="77777777" w:rsidR="00497F62" w:rsidRDefault="00497F62" w:rsidP="00840A59">
            <w:pPr>
              <w:pStyle w:val="CRCoverPage"/>
              <w:spacing w:after="0"/>
              <w:rPr>
                <w:noProof/>
                <w:sz w:val="8"/>
                <w:szCs w:val="8"/>
              </w:rPr>
            </w:pPr>
          </w:p>
        </w:tc>
      </w:tr>
      <w:tr w:rsidR="00497F62" w14:paraId="3AAFDF33" w14:textId="77777777" w:rsidTr="00840A59">
        <w:tc>
          <w:tcPr>
            <w:tcW w:w="2694" w:type="dxa"/>
            <w:gridSpan w:val="2"/>
            <w:tcBorders>
              <w:left w:val="single" w:sz="4" w:space="0" w:color="auto"/>
            </w:tcBorders>
          </w:tcPr>
          <w:p w14:paraId="72C429C2" w14:textId="77777777" w:rsidR="00497F62" w:rsidRDefault="00497F62" w:rsidP="00840A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A82E59E" w14:textId="086F47E3" w:rsidR="00497F62" w:rsidRDefault="0044695D" w:rsidP="00840A59">
            <w:pPr>
              <w:pStyle w:val="CRCoverPage"/>
              <w:spacing w:after="0"/>
              <w:ind w:left="100"/>
            </w:pPr>
            <w:r>
              <w:rPr>
                <w:noProof/>
              </w:rPr>
              <w:t>Merge of proposals on how to structure the Draft TS, updates on the Device architecture and initial transfer of PD material</w:t>
            </w:r>
          </w:p>
        </w:tc>
      </w:tr>
      <w:tr w:rsidR="00497F62" w14:paraId="2CD5663B" w14:textId="77777777" w:rsidTr="00840A59">
        <w:tc>
          <w:tcPr>
            <w:tcW w:w="2694" w:type="dxa"/>
            <w:gridSpan w:val="2"/>
            <w:tcBorders>
              <w:left w:val="single" w:sz="4" w:space="0" w:color="auto"/>
            </w:tcBorders>
          </w:tcPr>
          <w:p w14:paraId="08128A96" w14:textId="77777777" w:rsidR="00497F62" w:rsidRDefault="00497F62" w:rsidP="00840A59">
            <w:pPr>
              <w:pStyle w:val="CRCoverPage"/>
              <w:spacing w:after="0"/>
              <w:rPr>
                <w:b/>
                <w:i/>
                <w:noProof/>
                <w:sz w:val="8"/>
                <w:szCs w:val="8"/>
              </w:rPr>
            </w:pPr>
          </w:p>
        </w:tc>
        <w:tc>
          <w:tcPr>
            <w:tcW w:w="6946" w:type="dxa"/>
            <w:gridSpan w:val="9"/>
            <w:tcBorders>
              <w:right w:val="single" w:sz="4" w:space="0" w:color="auto"/>
            </w:tcBorders>
          </w:tcPr>
          <w:p w14:paraId="4A5B54EA" w14:textId="77777777" w:rsidR="00497F62" w:rsidRDefault="00497F62" w:rsidP="00840A59">
            <w:pPr>
              <w:pStyle w:val="CRCoverPage"/>
              <w:spacing w:after="0"/>
              <w:rPr>
                <w:noProof/>
                <w:sz w:val="8"/>
                <w:szCs w:val="8"/>
              </w:rPr>
            </w:pPr>
          </w:p>
        </w:tc>
      </w:tr>
      <w:tr w:rsidR="00497F62" w14:paraId="0284E686" w14:textId="77777777" w:rsidTr="00840A59">
        <w:tc>
          <w:tcPr>
            <w:tcW w:w="2694" w:type="dxa"/>
            <w:gridSpan w:val="2"/>
            <w:tcBorders>
              <w:left w:val="single" w:sz="4" w:space="0" w:color="auto"/>
              <w:bottom w:val="single" w:sz="4" w:space="0" w:color="auto"/>
            </w:tcBorders>
          </w:tcPr>
          <w:p w14:paraId="11BFBB61" w14:textId="77777777" w:rsidR="00497F62" w:rsidRDefault="00497F62" w:rsidP="00840A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8438D5" w14:textId="77777777" w:rsidR="00497F62" w:rsidRDefault="00497F62" w:rsidP="00840A59">
            <w:pPr>
              <w:pStyle w:val="CRCoverPage"/>
              <w:spacing w:after="0"/>
              <w:ind w:left="100"/>
              <w:rPr>
                <w:noProof/>
              </w:rPr>
            </w:pPr>
          </w:p>
        </w:tc>
      </w:tr>
      <w:tr w:rsidR="00497F62" w14:paraId="2F25F0AE" w14:textId="77777777" w:rsidTr="00840A59">
        <w:tc>
          <w:tcPr>
            <w:tcW w:w="2694" w:type="dxa"/>
            <w:gridSpan w:val="2"/>
          </w:tcPr>
          <w:p w14:paraId="3F8C5D6C" w14:textId="77777777" w:rsidR="00497F62" w:rsidRDefault="00497F62" w:rsidP="00840A59">
            <w:pPr>
              <w:pStyle w:val="CRCoverPage"/>
              <w:spacing w:after="0"/>
              <w:rPr>
                <w:b/>
                <w:i/>
                <w:noProof/>
                <w:sz w:val="8"/>
                <w:szCs w:val="8"/>
              </w:rPr>
            </w:pPr>
          </w:p>
        </w:tc>
        <w:tc>
          <w:tcPr>
            <w:tcW w:w="6946" w:type="dxa"/>
            <w:gridSpan w:val="9"/>
          </w:tcPr>
          <w:p w14:paraId="06E8E1AA" w14:textId="77777777" w:rsidR="00497F62" w:rsidRDefault="00497F62" w:rsidP="00840A59">
            <w:pPr>
              <w:pStyle w:val="CRCoverPage"/>
              <w:spacing w:after="0"/>
              <w:rPr>
                <w:noProof/>
                <w:sz w:val="8"/>
                <w:szCs w:val="8"/>
              </w:rPr>
            </w:pPr>
          </w:p>
        </w:tc>
      </w:tr>
      <w:tr w:rsidR="00497F62" w14:paraId="5C00A035" w14:textId="77777777" w:rsidTr="00840A59">
        <w:tc>
          <w:tcPr>
            <w:tcW w:w="2694" w:type="dxa"/>
            <w:gridSpan w:val="2"/>
            <w:tcBorders>
              <w:top w:val="single" w:sz="4" w:space="0" w:color="auto"/>
              <w:left w:val="single" w:sz="4" w:space="0" w:color="auto"/>
            </w:tcBorders>
          </w:tcPr>
          <w:p w14:paraId="5D8F0658" w14:textId="77777777" w:rsidR="00497F62" w:rsidRDefault="00497F62" w:rsidP="00840A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F35494" w14:textId="77777777" w:rsidR="00497F62" w:rsidRDefault="00497F62" w:rsidP="00840A59">
            <w:pPr>
              <w:pStyle w:val="CRCoverPage"/>
              <w:spacing w:after="0"/>
              <w:ind w:left="100"/>
              <w:rPr>
                <w:noProof/>
              </w:rPr>
            </w:pPr>
          </w:p>
        </w:tc>
      </w:tr>
      <w:tr w:rsidR="00497F62" w14:paraId="6EFC3563" w14:textId="77777777" w:rsidTr="00840A59">
        <w:tc>
          <w:tcPr>
            <w:tcW w:w="2694" w:type="dxa"/>
            <w:gridSpan w:val="2"/>
            <w:tcBorders>
              <w:left w:val="single" w:sz="4" w:space="0" w:color="auto"/>
            </w:tcBorders>
          </w:tcPr>
          <w:p w14:paraId="1F0F076B" w14:textId="77777777" w:rsidR="00497F62" w:rsidRDefault="00497F62" w:rsidP="00840A59">
            <w:pPr>
              <w:pStyle w:val="CRCoverPage"/>
              <w:spacing w:after="0"/>
              <w:rPr>
                <w:b/>
                <w:i/>
                <w:noProof/>
                <w:sz w:val="8"/>
                <w:szCs w:val="8"/>
              </w:rPr>
            </w:pPr>
          </w:p>
        </w:tc>
        <w:tc>
          <w:tcPr>
            <w:tcW w:w="6946" w:type="dxa"/>
            <w:gridSpan w:val="9"/>
            <w:tcBorders>
              <w:right w:val="single" w:sz="4" w:space="0" w:color="auto"/>
            </w:tcBorders>
          </w:tcPr>
          <w:p w14:paraId="1E9C5882" w14:textId="77777777" w:rsidR="00497F62" w:rsidRDefault="00497F62" w:rsidP="00840A59">
            <w:pPr>
              <w:pStyle w:val="CRCoverPage"/>
              <w:spacing w:after="0"/>
              <w:rPr>
                <w:noProof/>
                <w:sz w:val="8"/>
                <w:szCs w:val="8"/>
              </w:rPr>
            </w:pPr>
          </w:p>
        </w:tc>
      </w:tr>
      <w:tr w:rsidR="00497F62" w14:paraId="131AB09F" w14:textId="77777777" w:rsidTr="00840A59">
        <w:tc>
          <w:tcPr>
            <w:tcW w:w="2694" w:type="dxa"/>
            <w:gridSpan w:val="2"/>
            <w:tcBorders>
              <w:left w:val="single" w:sz="4" w:space="0" w:color="auto"/>
            </w:tcBorders>
          </w:tcPr>
          <w:p w14:paraId="5C98FFB7" w14:textId="77777777" w:rsidR="00497F62" w:rsidRDefault="00497F62" w:rsidP="00840A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496E6EB" w14:textId="77777777" w:rsidR="00497F62" w:rsidRDefault="00497F62" w:rsidP="00840A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25C499" w14:textId="77777777" w:rsidR="00497F62" w:rsidRDefault="00497F62" w:rsidP="00840A59">
            <w:pPr>
              <w:pStyle w:val="CRCoverPage"/>
              <w:spacing w:after="0"/>
              <w:jc w:val="center"/>
              <w:rPr>
                <w:b/>
                <w:caps/>
                <w:noProof/>
              </w:rPr>
            </w:pPr>
            <w:r>
              <w:rPr>
                <w:b/>
                <w:caps/>
                <w:noProof/>
              </w:rPr>
              <w:t>N</w:t>
            </w:r>
          </w:p>
        </w:tc>
        <w:tc>
          <w:tcPr>
            <w:tcW w:w="2977" w:type="dxa"/>
            <w:gridSpan w:val="4"/>
          </w:tcPr>
          <w:p w14:paraId="2FF40BE8" w14:textId="77777777" w:rsidR="00497F62" w:rsidRDefault="00497F62" w:rsidP="00840A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799374" w14:textId="77777777" w:rsidR="00497F62" w:rsidRDefault="00497F62" w:rsidP="00840A59">
            <w:pPr>
              <w:pStyle w:val="CRCoverPage"/>
              <w:spacing w:after="0"/>
              <w:ind w:left="99"/>
              <w:rPr>
                <w:noProof/>
              </w:rPr>
            </w:pPr>
          </w:p>
        </w:tc>
      </w:tr>
      <w:tr w:rsidR="00497F62" w14:paraId="1D717B4E" w14:textId="77777777" w:rsidTr="00840A59">
        <w:tc>
          <w:tcPr>
            <w:tcW w:w="2694" w:type="dxa"/>
            <w:gridSpan w:val="2"/>
            <w:tcBorders>
              <w:left w:val="single" w:sz="4" w:space="0" w:color="auto"/>
            </w:tcBorders>
          </w:tcPr>
          <w:p w14:paraId="01F67152" w14:textId="77777777" w:rsidR="00497F62" w:rsidRDefault="00497F62" w:rsidP="00840A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61B0C" w14:textId="77777777" w:rsidR="00497F62" w:rsidRDefault="00497F62" w:rsidP="00840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288768" w14:textId="77777777" w:rsidR="00497F62" w:rsidRDefault="00497F62" w:rsidP="00840A59">
            <w:pPr>
              <w:pStyle w:val="CRCoverPage"/>
              <w:spacing w:after="0"/>
              <w:jc w:val="center"/>
              <w:rPr>
                <w:b/>
                <w:caps/>
                <w:noProof/>
              </w:rPr>
            </w:pPr>
          </w:p>
        </w:tc>
        <w:tc>
          <w:tcPr>
            <w:tcW w:w="2977" w:type="dxa"/>
            <w:gridSpan w:val="4"/>
          </w:tcPr>
          <w:p w14:paraId="0BDF8EC8" w14:textId="77777777" w:rsidR="00497F62" w:rsidRDefault="00497F62" w:rsidP="00840A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7534A6" w14:textId="77777777" w:rsidR="00497F62" w:rsidRDefault="00497F62" w:rsidP="00840A59">
            <w:pPr>
              <w:pStyle w:val="CRCoverPage"/>
              <w:spacing w:after="0"/>
              <w:ind w:left="99"/>
              <w:rPr>
                <w:noProof/>
              </w:rPr>
            </w:pPr>
            <w:r>
              <w:rPr>
                <w:noProof/>
              </w:rPr>
              <w:t xml:space="preserve">TS/TR ... CR ... </w:t>
            </w:r>
          </w:p>
        </w:tc>
      </w:tr>
      <w:tr w:rsidR="00497F62" w14:paraId="70F18209" w14:textId="77777777" w:rsidTr="00840A59">
        <w:tc>
          <w:tcPr>
            <w:tcW w:w="2694" w:type="dxa"/>
            <w:gridSpan w:val="2"/>
            <w:tcBorders>
              <w:left w:val="single" w:sz="4" w:space="0" w:color="auto"/>
            </w:tcBorders>
          </w:tcPr>
          <w:p w14:paraId="25941F40" w14:textId="77777777" w:rsidR="00497F62" w:rsidRDefault="00497F62" w:rsidP="00840A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FB1C4" w14:textId="77777777" w:rsidR="00497F62" w:rsidRDefault="00497F62" w:rsidP="00840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38C09" w14:textId="77777777" w:rsidR="00497F62" w:rsidRDefault="00497F62" w:rsidP="00840A59">
            <w:pPr>
              <w:pStyle w:val="CRCoverPage"/>
              <w:spacing w:after="0"/>
              <w:jc w:val="center"/>
              <w:rPr>
                <w:b/>
                <w:caps/>
                <w:noProof/>
              </w:rPr>
            </w:pPr>
          </w:p>
        </w:tc>
        <w:tc>
          <w:tcPr>
            <w:tcW w:w="2977" w:type="dxa"/>
            <w:gridSpan w:val="4"/>
          </w:tcPr>
          <w:p w14:paraId="25B01B53" w14:textId="77777777" w:rsidR="00497F62" w:rsidRDefault="00497F62" w:rsidP="00840A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1501C3" w14:textId="77777777" w:rsidR="00497F62" w:rsidRDefault="00497F62" w:rsidP="00840A59">
            <w:pPr>
              <w:pStyle w:val="CRCoverPage"/>
              <w:spacing w:after="0"/>
              <w:ind w:left="99"/>
              <w:rPr>
                <w:noProof/>
              </w:rPr>
            </w:pPr>
            <w:r>
              <w:rPr>
                <w:noProof/>
              </w:rPr>
              <w:t xml:space="preserve">TS/TR ... CR ... </w:t>
            </w:r>
          </w:p>
        </w:tc>
      </w:tr>
      <w:tr w:rsidR="00497F62" w14:paraId="60535DA6" w14:textId="77777777" w:rsidTr="00840A59">
        <w:tc>
          <w:tcPr>
            <w:tcW w:w="2694" w:type="dxa"/>
            <w:gridSpan w:val="2"/>
            <w:tcBorders>
              <w:left w:val="single" w:sz="4" w:space="0" w:color="auto"/>
            </w:tcBorders>
          </w:tcPr>
          <w:p w14:paraId="7C167832" w14:textId="77777777" w:rsidR="00497F62" w:rsidRDefault="00497F62" w:rsidP="00840A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50E09C8" w14:textId="77777777" w:rsidR="00497F62" w:rsidRDefault="00497F62" w:rsidP="00840A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9FBA0" w14:textId="77777777" w:rsidR="00497F62" w:rsidRDefault="00497F62" w:rsidP="00840A59">
            <w:pPr>
              <w:pStyle w:val="CRCoverPage"/>
              <w:spacing w:after="0"/>
              <w:jc w:val="center"/>
              <w:rPr>
                <w:b/>
                <w:caps/>
                <w:noProof/>
              </w:rPr>
            </w:pPr>
          </w:p>
        </w:tc>
        <w:tc>
          <w:tcPr>
            <w:tcW w:w="2977" w:type="dxa"/>
            <w:gridSpan w:val="4"/>
          </w:tcPr>
          <w:p w14:paraId="5C56E4EB" w14:textId="77777777" w:rsidR="00497F62" w:rsidRDefault="00497F62" w:rsidP="00840A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98E344" w14:textId="77777777" w:rsidR="00497F62" w:rsidRDefault="00497F62" w:rsidP="00840A59">
            <w:pPr>
              <w:pStyle w:val="CRCoverPage"/>
              <w:spacing w:after="0"/>
              <w:ind w:left="99"/>
              <w:rPr>
                <w:noProof/>
              </w:rPr>
            </w:pPr>
            <w:r>
              <w:rPr>
                <w:noProof/>
              </w:rPr>
              <w:t xml:space="preserve">TS/TR ... CR ... </w:t>
            </w:r>
          </w:p>
        </w:tc>
      </w:tr>
      <w:tr w:rsidR="00497F62" w14:paraId="12CA4A58" w14:textId="77777777" w:rsidTr="00840A59">
        <w:tc>
          <w:tcPr>
            <w:tcW w:w="2694" w:type="dxa"/>
            <w:gridSpan w:val="2"/>
            <w:tcBorders>
              <w:left w:val="single" w:sz="4" w:space="0" w:color="auto"/>
            </w:tcBorders>
          </w:tcPr>
          <w:p w14:paraId="793CA11D" w14:textId="77777777" w:rsidR="00497F62" w:rsidRDefault="00497F62" w:rsidP="00840A59">
            <w:pPr>
              <w:pStyle w:val="CRCoverPage"/>
              <w:spacing w:after="0"/>
              <w:rPr>
                <w:b/>
                <w:i/>
                <w:noProof/>
              </w:rPr>
            </w:pPr>
          </w:p>
        </w:tc>
        <w:tc>
          <w:tcPr>
            <w:tcW w:w="6946" w:type="dxa"/>
            <w:gridSpan w:val="9"/>
            <w:tcBorders>
              <w:right w:val="single" w:sz="4" w:space="0" w:color="auto"/>
            </w:tcBorders>
          </w:tcPr>
          <w:p w14:paraId="25FDC063" w14:textId="77777777" w:rsidR="00497F62" w:rsidRDefault="00497F62" w:rsidP="00840A59">
            <w:pPr>
              <w:pStyle w:val="CRCoverPage"/>
              <w:spacing w:after="0"/>
              <w:rPr>
                <w:noProof/>
              </w:rPr>
            </w:pPr>
          </w:p>
        </w:tc>
      </w:tr>
      <w:tr w:rsidR="00497F62" w14:paraId="3937B551" w14:textId="77777777" w:rsidTr="00840A59">
        <w:tc>
          <w:tcPr>
            <w:tcW w:w="2694" w:type="dxa"/>
            <w:gridSpan w:val="2"/>
            <w:tcBorders>
              <w:left w:val="single" w:sz="4" w:space="0" w:color="auto"/>
              <w:bottom w:val="single" w:sz="4" w:space="0" w:color="auto"/>
            </w:tcBorders>
          </w:tcPr>
          <w:p w14:paraId="7592C42B" w14:textId="77777777" w:rsidR="00497F62" w:rsidRDefault="00497F62" w:rsidP="00840A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7C9A49" w14:textId="77777777" w:rsidR="00497F62" w:rsidRPr="00B44FAD" w:rsidRDefault="00497F62" w:rsidP="00840A59">
            <w:pPr>
              <w:pStyle w:val="ListParagraph"/>
              <w:spacing w:after="0" w:line="240" w:lineRule="auto"/>
              <w:ind w:left="0"/>
              <w:contextualSpacing w:val="0"/>
              <w:rPr>
                <w:rFonts w:eastAsia="Times New Roman"/>
              </w:rPr>
            </w:pPr>
          </w:p>
        </w:tc>
      </w:tr>
      <w:tr w:rsidR="00497F62" w:rsidRPr="008863B9" w14:paraId="593A5656" w14:textId="77777777" w:rsidTr="00840A59">
        <w:tc>
          <w:tcPr>
            <w:tcW w:w="2694" w:type="dxa"/>
            <w:gridSpan w:val="2"/>
            <w:tcBorders>
              <w:top w:val="single" w:sz="4" w:space="0" w:color="auto"/>
              <w:bottom w:val="single" w:sz="4" w:space="0" w:color="auto"/>
            </w:tcBorders>
          </w:tcPr>
          <w:p w14:paraId="2933B341" w14:textId="77777777" w:rsidR="00497F62" w:rsidRPr="008863B9" w:rsidRDefault="00497F62" w:rsidP="00840A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707B63" w14:textId="77777777" w:rsidR="00497F62" w:rsidRPr="008863B9" w:rsidRDefault="00497F62" w:rsidP="00840A59">
            <w:pPr>
              <w:pStyle w:val="CRCoverPage"/>
              <w:spacing w:after="0"/>
              <w:ind w:left="100"/>
              <w:rPr>
                <w:noProof/>
                <w:sz w:val="8"/>
                <w:szCs w:val="8"/>
              </w:rPr>
            </w:pPr>
          </w:p>
        </w:tc>
      </w:tr>
      <w:tr w:rsidR="00497F62" w14:paraId="057C9EB7" w14:textId="77777777" w:rsidTr="00840A59">
        <w:tc>
          <w:tcPr>
            <w:tcW w:w="2694" w:type="dxa"/>
            <w:gridSpan w:val="2"/>
            <w:tcBorders>
              <w:top w:val="single" w:sz="4" w:space="0" w:color="auto"/>
              <w:left w:val="single" w:sz="4" w:space="0" w:color="auto"/>
              <w:bottom w:val="single" w:sz="4" w:space="0" w:color="auto"/>
            </w:tcBorders>
          </w:tcPr>
          <w:p w14:paraId="2E0F051F" w14:textId="77777777" w:rsidR="00497F62" w:rsidRDefault="00497F62" w:rsidP="00840A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4454F9" w14:textId="77777777" w:rsidR="00497F62" w:rsidRPr="0037272A" w:rsidRDefault="00497F62" w:rsidP="00840A59">
            <w:pPr>
              <w:pStyle w:val="NormalWeb"/>
              <w:spacing w:before="0" w:beforeAutospacing="0" w:after="0" w:afterAutospacing="0"/>
              <w:rPr>
                <w:b/>
                <w:noProof/>
              </w:rPr>
            </w:pPr>
          </w:p>
        </w:tc>
      </w:tr>
    </w:tbl>
    <w:p w14:paraId="18E1862F" w14:textId="77777777" w:rsidR="00497F62" w:rsidRDefault="00497F62" w:rsidP="00497F62">
      <w:pPr>
        <w:rPr>
          <w:noProof/>
        </w:rPr>
        <w:sectPr w:rsidR="00497F62">
          <w:headerReference w:type="even" r:id="rId14"/>
          <w:footnotePr>
            <w:numRestart w:val="eachSect"/>
          </w:footnotePr>
          <w:pgSz w:w="11907" w:h="16840" w:code="9"/>
          <w:pgMar w:top="1418" w:right="1134" w:bottom="1134" w:left="1134" w:header="680" w:footer="567" w:gutter="0"/>
          <w:cols w:space="720"/>
        </w:sectPr>
      </w:pPr>
    </w:p>
    <w:p w14:paraId="77C79DFF" w14:textId="1EE5794A" w:rsidR="00497F62" w:rsidRDefault="00497F62">
      <w:pPr>
        <w:rPr>
          <w:ins w:id="4" w:author="Teniou Gilles" w:date="2023-04-21T10:04:00Z"/>
        </w:rPr>
      </w:pPr>
    </w:p>
    <w:tbl>
      <w:tblPr>
        <w:tblW w:w="10423" w:type="dxa"/>
        <w:tblLook w:val="04A0" w:firstRow="1" w:lastRow="0" w:firstColumn="1" w:lastColumn="0" w:noHBand="0" w:noVBand="1"/>
      </w:tblPr>
      <w:tblGrid>
        <w:gridCol w:w="4883"/>
        <w:gridCol w:w="5540"/>
      </w:tblGrid>
      <w:tr w:rsidR="004F0988" w14:paraId="25BCA754" w14:textId="77777777" w:rsidTr="006924D1">
        <w:tc>
          <w:tcPr>
            <w:tcW w:w="10423" w:type="dxa"/>
            <w:gridSpan w:val="2"/>
            <w:shd w:val="clear" w:color="auto" w:fill="auto"/>
          </w:tcPr>
          <w:p w14:paraId="0CE419C1" w14:textId="16B34E18" w:rsidR="004F0988" w:rsidRDefault="004F0988" w:rsidP="00133525">
            <w:pPr>
              <w:pStyle w:val="ZA"/>
              <w:framePr w:w="0" w:hRule="auto" w:wrap="auto" w:vAnchor="margin" w:hAnchor="text" w:yAlign="inline"/>
            </w:pPr>
            <w:r w:rsidRPr="00133525">
              <w:rPr>
                <w:sz w:val="64"/>
              </w:rPr>
              <w:t xml:space="preserve">3GPP </w:t>
            </w:r>
            <w:bookmarkStart w:id="5" w:name="specType1"/>
            <w:r w:rsidRPr="006924D1">
              <w:rPr>
                <w:sz w:val="64"/>
              </w:rPr>
              <w:t>TS</w:t>
            </w:r>
            <w:bookmarkEnd w:id="5"/>
            <w:r w:rsidRPr="006924D1">
              <w:rPr>
                <w:sz w:val="64"/>
              </w:rPr>
              <w:t xml:space="preserve"> </w:t>
            </w:r>
            <w:bookmarkStart w:id="6" w:name="specNumber"/>
            <w:r w:rsidR="006924D1" w:rsidRPr="006924D1">
              <w:rPr>
                <w:sz w:val="64"/>
              </w:rPr>
              <w:t>26</w:t>
            </w:r>
            <w:r w:rsidRPr="00854B27">
              <w:rPr>
                <w:sz w:val="64"/>
              </w:rPr>
              <w:t>.</w:t>
            </w:r>
            <w:bookmarkEnd w:id="6"/>
            <w:r w:rsidR="00854B27" w:rsidRPr="00854B27">
              <w:rPr>
                <w:sz w:val="64"/>
              </w:rPr>
              <w:t>119</w:t>
            </w:r>
            <w:r w:rsidRPr="00133525">
              <w:rPr>
                <w:sz w:val="64"/>
              </w:rPr>
              <w:t xml:space="preserve"> </w:t>
            </w:r>
            <w:r w:rsidRPr="004D3578">
              <w:t>V</w:t>
            </w:r>
            <w:r w:rsidR="006924D1">
              <w:t>0.</w:t>
            </w:r>
            <w:ins w:id="7" w:author="Teniou Gilles" w:date="2023-04-19T00:16:00Z">
              <w:r w:rsidR="00C82B79">
                <w:t>2</w:t>
              </w:r>
            </w:ins>
            <w:del w:id="8" w:author="Teniou Gilles" w:date="2023-04-19T00:16:00Z">
              <w:r w:rsidR="003074F6" w:rsidDel="00C82B79">
                <w:delText>1</w:delText>
              </w:r>
            </w:del>
            <w:r w:rsidR="006924D1">
              <w:t>.</w:t>
            </w:r>
            <w:r w:rsidR="003074F6">
              <w:t>0</w:t>
            </w:r>
            <w:r w:rsidR="003074F6" w:rsidRPr="004D3578">
              <w:t xml:space="preserve"> </w:t>
            </w:r>
            <w:r w:rsidRPr="00133525">
              <w:rPr>
                <w:sz w:val="32"/>
              </w:rPr>
              <w:t>(</w:t>
            </w:r>
            <w:bookmarkStart w:id="9" w:name="issueDate"/>
            <w:r w:rsidR="006924D1" w:rsidRPr="006924D1">
              <w:rPr>
                <w:sz w:val="32"/>
              </w:rPr>
              <w:t>202</w:t>
            </w:r>
            <w:ins w:id="10" w:author="Teniou Gilles" w:date="2023-04-19T00:16:00Z">
              <w:r w:rsidR="00C82B79">
                <w:rPr>
                  <w:sz w:val="32"/>
                </w:rPr>
                <w:t>3</w:t>
              </w:r>
            </w:ins>
            <w:del w:id="11" w:author="Teniou Gilles" w:date="2023-04-19T00:16:00Z">
              <w:r w:rsidR="006924D1" w:rsidRPr="006924D1" w:rsidDel="00C82B79">
                <w:rPr>
                  <w:sz w:val="32"/>
                </w:rPr>
                <w:delText>2</w:delText>
              </w:r>
            </w:del>
            <w:r w:rsidRPr="006924D1">
              <w:rPr>
                <w:sz w:val="32"/>
              </w:rPr>
              <w:t>-</w:t>
            </w:r>
            <w:bookmarkEnd w:id="9"/>
            <w:r w:rsidR="006924D1" w:rsidRPr="006924D1">
              <w:rPr>
                <w:sz w:val="32"/>
              </w:rPr>
              <w:t>04</w:t>
            </w:r>
            <w:r w:rsidRPr="00133525">
              <w:rPr>
                <w:sz w:val="32"/>
              </w:rPr>
              <w:t>)</w:t>
            </w:r>
          </w:p>
        </w:tc>
      </w:tr>
      <w:tr w:rsidR="004F0988" w14:paraId="24A446A9" w14:textId="77777777" w:rsidTr="006924D1">
        <w:trPr>
          <w:trHeight w:hRule="exact" w:val="1134"/>
        </w:trPr>
        <w:tc>
          <w:tcPr>
            <w:tcW w:w="10423" w:type="dxa"/>
            <w:gridSpan w:val="2"/>
            <w:shd w:val="clear" w:color="auto" w:fill="auto"/>
          </w:tcPr>
          <w:p w14:paraId="516C0D6B" w14:textId="70FF8C24" w:rsidR="004F0988" w:rsidRDefault="004F0988" w:rsidP="00133525">
            <w:pPr>
              <w:pStyle w:val="ZB"/>
              <w:framePr w:w="0" w:hRule="auto" w:wrap="auto" w:vAnchor="margin" w:hAnchor="text" w:yAlign="inline"/>
            </w:pPr>
            <w:r w:rsidRPr="004D3578">
              <w:t xml:space="preserve">Technical </w:t>
            </w:r>
            <w:bookmarkStart w:id="12" w:name="spectype2"/>
            <w:r w:rsidRPr="006924D1">
              <w:t>Specification</w:t>
            </w:r>
            <w:bookmarkEnd w:id="12"/>
          </w:p>
          <w:p w14:paraId="394B9BC9" w14:textId="16B0384B" w:rsidR="00BA4B8D" w:rsidRDefault="00BA4B8D" w:rsidP="00BA4B8D">
            <w:pPr>
              <w:pStyle w:val="Guidance"/>
            </w:pPr>
            <w:r>
              <w:br/>
            </w:r>
            <w:r>
              <w:br/>
            </w:r>
          </w:p>
        </w:tc>
      </w:tr>
      <w:tr w:rsidR="004F0988" w14:paraId="4FA507F9" w14:textId="77777777" w:rsidTr="006924D1">
        <w:trPr>
          <w:trHeight w:hRule="exact" w:val="3686"/>
        </w:trPr>
        <w:tc>
          <w:tcPr>
            <w:tcW w:w="10423" w:type="dxa"/>
            <w:gridSpan w:val="2"/>
            <w:shd w:val="clear" w:color="auto" w:fill="auto"/>
          </w:tcPr>
          <w:p w14:paraId="4D3796AA" w14:textId="77777777" w:rsidR="004F0988" w:rsidRPr="006924D1" w:rsidRDefault="004F0988" w:rsidP="00133525">
            <w:pPr>
              <w:pStyle w:val="ZT"/>
              <w:framePr w:wrap="auto" w:hAnchor="text" w:yAlign="inline"/>
            </w:pPr>
            <w:r w:rsidRPr="006924D1">
              <w:t>3rd Generation Partnership Project;</w:t>
            </w:r>
          </w:p>
          <w:p w14:paraId="689BC65B" w14:textId="130F207C" w:rsidR="004F0988" w:rsidRPr="006924D1" w:rsidRDefault="004F0988" w:rsidP="00133525">
            <w:pPr>
              <w:pStyle w:val="ZT"/>
              <w:framePr w:wrap="auto" w:hAnchor="text" w:yAlign="inline"/>
            </w:pPr>
            <w:r w:rsidRPr="006924D1">
              <w:t xml:space="preserve">Technical Specification Group </w:t>
            </w:r>
            <w:bookmarkStart w:id="13" w:name="specTitle"/>
            <w:r w:rsidR="006924D1" w:rsidRPr="006924D1">
              <w:t>S</w:t>
            </w:r>
            <w:r w:rsidR="002005B2">
              <w:t xml:space="preserve">ervices and System </w:t>
            </w:r>
            <w:r w:rsidR="006924D1" w:rsidRPr="006924D1">
              <w:t>A</w:t>
            </w:r>
            <w:r w:rsidR="002005B2">
              <w:t>spects</w:t>
            </w:r>
            <w:r w:rsidRPr="006924D1">
              <w:t>;</w:t>
            </w:r>
          </w:p>
          <w:p w14:paraId="3B157FA7" w14:textId="47CAE22C" w:rsidR="004F0988" w:rsidRPr="006924D1" w:rsidRDefault="006924D1" w:rsidP="00133525">
            <w:pPr>
              <w:pStyle w:val="ZT"/>
              <w:framePr w:wrap="auto" w:hAnchor="text" w:yAlign="inline"/>
            </w:pPr>
            <w:r w:rsidRPr="006924D1">
              <w:t>Media Capabilities for Augmented Reality</w:t>
            </w:r>
          </w:p>
          <w:bookmarkEnd w:id="13"/>
          <w:p w14:paraId="56B7437D" w14:textId="487D0032" w:rsidR="004F0988" w:rsidRPr="00133525" w:rsidRDefault="004F0988" w:rsidP="00133525">
            <w:pPr>
              <w:pStyle w:val="ZT"/>
              <w:framePr w:wrap="auto" w:hAnchor="text" w:yAlign="inline"/>
              <w:rPr>
                <w:i/>
                <w:sz w:val="28"/>
              </w:rPr>
            </w:pPr>
            <w:r w:rsidRPr="006924D1">
              <w:t>(</w:t>
            </w:r>
            <w:r w:rsidRPr="006924D1">
              <w:rPr>
                <w:rStyle w:val="ZGSM"/>
              </w:rPr>
              <w:t xml:space="preserve">Release </w:t>
            </w:r>
            <w:bookmarkStart w:id="14" w:name="specRelease"/>
            <w:r w:rsidRPr="006924D1">
              <w:rPr>
                <w:rStyle w:val="ZGSM"/>
              </w:rPr>
              <w:t>1</w:t>
            </w:r>
            <w:r w:rsidR="00D82E6F" w:rsidRPr="006924D1">
              <w:rPr>
                <w:rStyle w:val="ZGSM"/>
              </w:rPr>
              <w:t>8</w:t>
            </w:r>
            <w:bookmarkEnd w:id="14"/>
            <w:r w:rsidRPr="006924D1">
              <w:t>)</w:t>
            </w:r>
          </w:p>
        </w:tc>
      </w:tr>
      <w:tr w:rsidR="00BF128E" w14:paraId="064256AC" w14:textId="77777777" w:rsidTr="006924D1">
        <w:tc>
          <w:tcPr>
            <w:tcW w:w="10423" w:type="dxa"/>
            <w:gridSpan w:val="2"/>
            <w:shd w:val="clear" w:color="auto" w:fill="auto"/>
          </w:tcPr>
          <w:p w14:paraId="092FB51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2DD65FA4" w14:textId="77777777" w:rsidTr="006924D1">
        <w:trPr>
          <w:trHeight w:hRule="exact" w:val="1531"/>
        </w:trPr>
        <w:tc>
          <w:tcPr>
            <w:tcW w:w="4883" w:type="dxa"/>
            <w:shd w:val="clear" w:color="auto" w:fill="auto"/>
          </w:tcPr>
          <w:p w14:paraId="3A03C3E0" w14:textId="77777777" w:rsidR="00D82E6F" w:rsidRDefault="002730E1" w:rsidP="00D82E6F">
            <w:pPr>
              <w:rPr>
                <w:i/>
              </w:rPr>
            </w:pPr>
            <w:r>
              <w:rPr>
                <w:i/>
                <w:noProof/>
              </w:rPr>
              <w:drawing>
                <wp:inline distT="0" distB="0" distL="0" distR="0" wp14:anchorId="26436F22" wp14:editId="040B402D">
                  <wp:extent cx="1287145" cy="7956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287145" cy="795655"/>
                          </a:xfrm>
                          <a:prstGeom prst="rect">
                            <a:avLst/>
                          </a:prstGeom>
                          <a:noFill/>
                          <a:ln>
                            <a:noFill/>
                          </a:ln>
                        </pic:spPr>
                      </pic:pic>
                    </a:graphicData>
                  </a:graphic>
                </wp:inline>
              </w:drawing>
            </w:r>
          </w:p>
        </w:tc>
        <w:tc>
          <w:tcPr>
            <w:tcW w:w="5540" w:type="dxa"/>
            <w:shd w:val="clear" w:color="auto" w:fill="auto"/>
          </w:tcPr>
          <w:p w14:paraId="3D7E357A" w14:textId="77777777" w:rsidR="00D82E6F" w:rsidRDefault="002730E1" w:rsidP="00D82E6F">
            <w:pPr>
              <w:jc w:val="right"/>
            </w:pPr>
            <w:r>
              <w:rPr>
                <w:noProof/>
              </w:rPr>
              <w:drawing>
                <wp:inline distT="0" distB="0" distL="0" distR="0" wp14:anchorId="3EA9A323" wp14:editId="0CE456AD">
                  <wp:extent cx="1617345" cy="94805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617345" cy="948055"/>
                          </a:xfrm>
                          <a:prstGeom prst="rect">
                            <a:avLst/>
                          </a:prstGeom>
                          <a:noFill/>
                          <a:ln>
                            <a:noFill/>
                          </a:ln>
                        </pic:spPr>
                      </pic:pic>
                    </a:graphicData>
                  </a:graphic>
                </wp:inline>
              </w:drawing>
            </w:r>
          </w:p>
        </w:tc>
      </w:tr>
      <w:tr w:rsidR="00D82E6F" w14:paraId="4D037434" w14:textId="77777777" w:rsidTr="006924D1">
        <w:trPr>
          <w:trHeight w:hRule="exact" w:val="5783"/>
        </w:trPr>
        <w:tc>
          <w:tcPr>
            <w:tcW w:w="10423" w:type="dxa"/>
            <w:gridSpan w:val="2"/>
            <w:shd w:val="clear" w:color="auto" w:fill="auto"/>
          </w:tcPr>
          <w:p w14:paraId="420821BF" w14:textId="527B1C55" w:rsidR="00D82E6F" w:rsidRPr="00C074DD" w:rsidRDefault="00D82E6F" w:rsidP="00D82E6F">
            <w:pPr>
              <w:pStyle w:val="Guidance"/>
              <w:rPr>
                <w:b/>
              </w:rPr>
            </w:pPr>
          </w:p>
        </w:tc>
      </w:tr>
      <w:tr w:rsidR="00D82E6F" w14:paraId="06027317" w14:textId="77777777" w:rsidTr="006924D1">
        <w:trPr>
          <w:cantSplit/>
          <w:trHeight w:hRule="exact" w:val="964"/>
        </w:trPr>
        <w:tc>
          <w:tcPr>
            <w:tcW w:w="10423" w:type="dxa"/>
            <w:gridSpan w:val="2"/>
            <w:shd w:val="clear" w:color="auto" w:fill="auto"/>
          </w:tcPr>
          <w:p w14:paraId="188DC43D" w14:textId="77777777" w:rsidR="00D82E6F" w:rsidRPr="00133525" w:rsidRDefault="00D82E6F" w:rsidP="00D82E6F">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14:paraId="11AE075E" w14:textId="77777777" w:rsidR="00D82E6F" w:rsidRPr="004D3578" w:rsidRDefault="00D82E6F" w:rsidP="00D82E6F">
            <w:pPr>
              <w:pStyle w:val="ZV"/>
              <w:framePr w:w="0" w:wrap="auto" w:vAnchor="margin" w:hAnchor="text" w:yAlign="inline"/>
            </w:pPr>
          </w:p>
          <w:p w14:paraId="5C5D6542" w14:textId="77777777" w:rsidR="00D82E6F" w:rsidRPr="00133525" w:rsidRDefault="00D82E6F" w:rsidP="00D82E6F">
            <w:pPr>
              <w:rPr>
                <w:sz w:val="16"/>
              </w:rPr>
            </w:pPr>
          </w:p>
        </w:tc>
      </w:tr>
      <w:bookmarkEnd w:id="1"/>
    </w:tbl>
    <w:p w14:paraId="2705F23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90D893E" w14:textId="77777777" w:rsidTr="00133525">
        <w:trPr>
          <w:trHeight w:hRule="exact" w:val="5670"/>
        </w:trPr>
        <w:tc>
          <w:tcPr>
            <w:tcW w:w="10423" w:type="dxa"/>
            <w:shd w:val="clear" w:color="auto" w:fill="auto"/>
          </w:tcPr>
          <w:p w14:paraId="2A2A6FBE" w14:textId="77777777" w:rsidR="00E16509" w:rsidRDefault="00E16509" w:rsidP="00E16509">
            <w:pPr>
              <w:pStyle w:val="Guidance"/>
            </w:pPr>
            <w:bookmarkStart w:id="16" w:name="page2"/>
          </w:p>
        </w:tc>
      </w:tr>
      <w:tr w:rsidR="00E16509" w14:paraId="3D092C80" w14:textId="77777777" w:rsidTr="00C074DD">
        <w:trPr>
          <w:trHeight w:hRule="exact" w:val="5387"/>
        </w:trPr>
        <w:tc>
          <w:tcPr>
            <w:tcW w:w="10423" w:type="dxa"/>
            <w:shd w:val="clear" w:color="auto" w:fill="auto"/>
          </w:tcPr>
          <w:p w14:paraId="5756D25C" w14:textId="77777777"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14:paraId="38D0EE29" w14:textId="77777777" w:rsidR="00E16509" w:rsidRPr="004D3578" w:rsidRDefault="00E16509" w:rsidP="00133525">
            <w:pPr>
              <w:pStyle w:val="FP"/>
              <w:pBdr>
                <w:bottom w:val="single" w:sz="6" w:space="1" w:color="auto"/>
              </w:pBdr>
              <w:ind w:left="2835" w:right="2835"/>
              <w:jc w:val="center"/>
            </w:pPr>
            <w:r w:rsidRPr="004D3578">
              <w:t>Postal address</w:t>
            </w:r>
          </w:p>
          <w:p w14:paraId="424D7376" w14:textId="77777777" w:rsidR="00E16509" w:rsidRPr="00133525" w:rsidRDefault="00E16509" w:rsidP="00133525">
            <w:pPr>
              <w:pStyle w:val="FP"/>
              <w:ind w:left="2835" w:right="2835"/>
              <w:jc w:val="center"/>
              <w:rPr>
                <w:rFonts w:ascii="Arial" w:hAnsi="Arial"/>
                <w:sz w:val="18"/>
              </w:rPr>
            </w:pPr>
          </w:p>
          <w:p w14:paraId="3053442B"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56AF859"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3C60FD2"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1059F2E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5C8A5C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D8D2BB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14:paraId="0BD31CEB" w14:textId="77777777" w:rsidR="00E16509" w:rsidRDefault="00E16509" w:rsidP="00133525"/>
        </w:tc>
      </w:tr>
      <w:tr w:rsidR="00E16509" w14:paraId="1C12B868" w14:textId="77777777" w:rsidTr="00C074DD">
        <w:tc>
          <w:tcPr>
            <w:tcW w:w="10423" w:type="dxa"/>
            <w:shd w:val="clear" w:color="auto" w:fill="auto"/>
            <w:vAlign w:val="bottom"/>
          </w:tcPr>
          <w:p w14:paraId="23FD0F21" w14:textId="77777777"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14:paraId="3E3A3CA8"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B35C070" w14:textId="77777777" w:rsidR="00E16509" w:rsidRPr="004D3578" w:rsidRDefault="00E16509" w:rsidP="00133525">
            <w:pPr>
              <w:pStyle w:val="FP"/>
              <w:jc w:val="center"/>
              <w:rPr>
                <w:noProof/>
              </w:rPr>
            </w:pPr>
          </w:p>
          <w:p w14:paraId="38246680" w14:textId="77777777" w:rsidR="00E16509" w:rsidRPr="00133525" w:rsidRDefault="00E16509" w:rsidP="00133525">
            <w:pPr>
              <w:pStyle w:val="FP"/>
              <w:jc w:val="center"/>
              <w:rPr>
                <w:noProof/>
                <w:sz w:val="18"/>
              </w:rPr>
            </w:pPr>
            <w:r w:rsidRPr="00133525">
              <w:rPr>
                <w:noProof/>
                <w:sz w:val="18"/>
              </w:rPr>
              <w:t xml:space="preserve">© </w:t>
            </w:r>
            <w:bookmarkStart w:id="19" w:name="copyrightDate"/>
            <w:r w:rsidRPr="00EA15B0">
              <w:rPr>
                <w:noProof/>
                <w:sz w:val="18"/>
                <w:highlight w:val="yellow"/>
              </w:rPr>
              <w:t>2</w:t>
            </w:r>
            <w:r w:rsidR="008E2D68">
              <w:rPr>
                <w:noProof/>
                <w:sz w:val="18"/>
                <w:highlight w:val="yellow"/>
              </w:rPr>
              <w:t>021</w:t>
            </w:r>
            <w:bookmarkEnd w:id="19"/>
            <w:r w:rsidRPr="00133525">
              <w:rPr>
                <w:noProof/>
                <w:sz w:val="18"/>
              </w:rPr>
              <w:t>, 3GPP Organizational Partners (ARIB, ATIS, CCSA, ETSI, TSDSI, TTA, TTC).</w:t>
            </w:r>
            <w:bookmarkStart w:id="20" w:name="copyrightaddon"/>
            <w:bookmarkEnd w:id="20"/>
          </w:p>
          <w:p w14:paraId="677CFFDC" w14:textId="77777777" w:rsidR="00E16509" w:rsidRPr="00133525" w:rsidRDefault="00E16509" w:rsidP="00133525">
            <w:pPr>
              <w:pStyle w:val="FP"/>
              <w:jc w:val="center"/>
              <w:rPr>
                <w:noProof/>
                <w:sz w:val="18"/>
              </w:rPr>
            </w:pPr>
            <w:r w:rsidRPr="00133525">
              <w:rPr>
                <w:noProof/>
                <w:sz w:val="18"/>
              </w:rPr>
              <w:t>All rights reserved.</w:t>
            </w:r>
          </w:p>
          <w:p w14:paraId="41708013" w14:textId="77777777" w:rsidR="00E16509" w:rsidRPr="00133525" w:rsidRDefault="00E16509" w:rsidP="00E16509">
            <w:pPr>
              <w:pStyle w:val="FP"/>
              <w:rPr>
                <w:noProof/>
                <w:sz w:val="18"/>
              </w:rPr>
            </w:pPr>
          </w:p>
          <w:p w14:paraId="13EE3AFD"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3559A678"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B542A07"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8"/>
          </w:p>
          <w:p w14:paraId="76DD1F9D" w14:textId="77777777" w:rsidR="00E16509" w:rsidRDefault="00E16509" w:rsidP="00133525"/>
        </w:tc>
      </w:tr>
      <w:bookmarkEnd w:id="16"/>
    </w:tbl>
    <w:p w14:paraId="153936B0" w14:textId="77777777" w:rsidR="00080512" w:rsidRPr="004D3578" w:rsidRDefault="00080512">
      <w:pPr>
        <w:pStyle w:val="TT"/>
      </w:pPr>
      <w:r w:rsidRPr="004D3578">
        <w:br w:type="page"/>
      </w:r>
      <w:bookmarkStart w:id="21" w:name="tableOfContents"/>
      <w:bookmarkEnd w:id="21"/>
      <w:r w:rsidRPr="004D3578">
        <w:lastRenderedPageBreak/>
        <w:t>Contents</w:t>
      </w:r>
    </w:p>
    <w:p w14:paraId="1A1C6509" w14:textId="34C2C504" w:rsidR="000F5C7B" w:rsidRDefault="004D3578">
      <w:pPr>
        <w:pStyle w:val="TOC1"/>
        <w:rPr>
          <w:rFonts w:asciiTheme="minorHAnsi" w:eastAsiaTheme="minorEastAsia" w:hAnsiTheme="minorHAnsi" w:cstheme="minorBidi"/>
          <w:szCs w:val="22"/>
          <w:lang w:val="en-NL" w:eastAsia="zh-CN"/>
        </w:rPr>
      </w:pPr>
      <w:r w:rsidRPr="004D3578">
        <w:fldChar w:fldCharType="begin"/>
      </w:r>
      <w:r w:rsidRPr="004D3578">
        <w:instrText xml:space="preserve"> TOC \o "1-9" </w:instrText>
      </w:r>
      <w:r w:rsidRPr="004D3578">
        <w:fldChar w:fldCharType="separate"/>
      </w:r>
      <w:r w:rsidR="000F5C7B">
        <w:t>Foreword</w:t>
      </w:r>
      <w:r w:rsidR="000F5C7B">
        <w:tab/>
      </w:r>
      <w:r w:rsidR="000F5C7B">
        <w:fldChar w:fldCharType="begin"/>
      </w:r>
      <w:r w:rsidR="000F5C7B">
        <w:instrText xml:space="preserve"> PAGEREF _Toc132967011 \h </w:instrText>
      </w:r>
      <w:r w:rsidR="000F5C7B">
        <w:fldChar w:fldCharType="separate"/>
      </w:r>
      <w:r w:rsidR="000F5C7B">
        <w:t>6</w:t>
      </w:r>
      <w:r w:rsidR="000F5C7B">
        <w:fldChar w:fldCharType="end"/>
      </w:r>
    </w:p>
    <w:p w14:paraId="4E5CBAAC" w14:textId="03D31230" w:rsidR="000F5C7B" w:rsidRDefault="000F5C7B">
      <w:pPr>
        <w:pStyle w:val="TOC1"/>
        <w:rPr>
          <w:rFonts w:asciiTheme="minorHAnsi" w:eastAsiaTheme="minorEastAsia" w:hAnsiTheme="minorHAnsi" w:cstheme="minorBidi"/>
          <w:szCs w:val="22"/>
          <w:lang w:val="en-NL" w:eastAsia="zh-CN"/>
        </w:rPr>
      </w:pPr>
      <w:r>
        <w:t>Introduction</w:t>
      </w:r>
      <w:r>
        <w:tab/>
      </w:r>
      <w:r>
        <w:fldChar w:fldCharType="begin"/>
      </w:r>
      <w:r>
        <w:instrText xml:space="preserve"> PAGEREF _Toc132967012 \h </w:instrText>
      </w:r>
      <w:r>
        <w:fldChar w:fldCharType="separate"/>
      </w:r>
      <w:r>
        <w:t>7</w:t>
      </w:r>
      <w:r>
        <w:fldChar w:fldCharType="end"/>
      </w:r>
    </w:p>
    <w:p w14:paraId="56723F5C" w14:textId="279E5FF9" w:rsidR="000F5C7B" w:rsidRDefault="000F5C7B">
      <w:pPr>
        <w:pStyle w:val="TOC1"/>
        <w:rPr>
          <w:rFonts w:asciiTheme="minorHAnsi" w:eastAsiaTheme="minorEastAsia" w:hAnsiTheme="minorHAnsi" w:cstheme="minorBidi"/>
          <w:szCs w:val="22"/>
          <w:lang w:val="en-NL" w:eastAsia="zh-CN"/>
        </w:rPr>
      </w:pPr>
      <w:r>
        <w:t>1</w:t>
      </w:r>
      <w:r>
        <w:rPr>
          <w:rFonts w:asciiTheme="minorHAnsi" w:eastAsiaTheme="minorEastAsia" w:hAnsiTheme="minorHAnsi" w:cstheme="minorBidi"/>
          <w:szCs w:val="22"/>
          <w:lang w:val="en-NL" w:eastAsia="zh-CN"/>
        </w:rPr>
        <w:tab/>
      </w:r>
      <w:r>
        <w:t>Scope</w:t>
      </w:r>
      <w:r>
        <w:tab/>
      </w:r>
      <w:r>
        <w:fldChar w:fldCharType="begin"/>
      </w:r>
      <w:r>
        <w:instrText xml:space="preserve"> PAGEREF _Toc132967013 \h </w:instrText>
      </w:r>
      <w:r>
        <w:fldChar w:fldCharType="separate"/>
      </w:r>
      <w:r>
        <w:t>8</w:t>
      </w:r>
      <w:r>
        <w:fldChar w:fldCharType="end"/>
      </w:r>
    </w:p>
    <w:p w14:paraId="77F59552" w14:textId="5AA04D5E" w:rsidR="000F5C7B" w:rsidRDefault="000F5C7B">
      <w:pPr>
        <w:pStyle w:val="TOC1"/>
        <w:rPr>
          <w:rFonts w:asciiTheme="minorHAnsi" w:eastAsiaTheme="minorEastAsia" w:hAnsiTheme="minorHAnsi" w:cstheme="minorBidi"/>
          <w:szCs w:val="22"/>
          <w:lang w:val="en-NL" w:eastAsia="zh-CN"/>
        </w:rPr>
      </w:pPr>
      <w:r>
        <w:t>2</w:t>
      </w:r>
      <w:r>
        <w:rPr>
          <w:rFonts w:asciiTheme="minorHAnsi" w:eastAsiaTheme="minorEastAsia" w:hAnsiTheme="minorHAnsi" w:cstheme="minorBidi"/>
          <w:szCs w:val="22"/>
          <w:lang w:val="en-NL" w:eastAsia="zh-CN"/>
        </w:rPr>
        <w:tab/>
      </w:r>
      <w:r>
        <w:t>References</w:t>
      </w:r>
      <w:r>
        <w:tab/>
      </w:r>
      <w:r>
        <w:fldChar w:fldCharType="begin"/>
      </w:r>
      <w:r>
        <w:instrText xml:space="preserve"> PAGEREF _Toc132967014 \h </w:instrText>
      </w:r>
      <w:r>
        <w:fldChar w:fldCharType="separate"/>
      </w:r>
      <w:r>
        <w:t>8</w:t>
      </w:r>
      <w:r>
        <w:fldChar w:fldCharType="end"/>
      </w:r>
    </w:p>
    <w:p w14:paraId="236E5005" w14:textId="7980970B" w:rsidR="000F5C7B" w:rsidRDefault="000F5C7B">
      <w:pPr>
        <w:pStyle w:val="TOC1"/>
        <w:rPr>
          <w:rFonts w:asciiTheme="minorHAnsi" w:eastAsiaTheme="minorEastAsia" w:hAnsiTheme="minorHAnsi" w:cstheme="minorBidi"/>
          <w:szCs w:val="22"/>
          <w:lang w:val="en-NL" w:eastAsia="zh-CN"/>
        </w:rPr>
      </w:pPr>
      <w:r>
        <w:t>3</w:t>
      </w:r>
      <w:r>
        <w:rPr>
          <w:rFonts w:asciiTheme="minorHAnsi" w:eastAsiaTheme="minorEastAsia" w:hAnsiTheme="minorHAnsi" w:cstheme="minorBidi"/>
          <w:szCs w:val="22"/>
          <w:lang w:val="en-NL" w:eastAsia="zh-CN"/>
        </w:rPr>
        <w:tab/>
      </w:r>
      <w:r>
        <w:t>Definitions of terms, symbols and abbreviations</w:t>
      </w:r>
      <w:r>
        <w:tab/>
      </w:r>
      <w:r>
        <w:fldChar w:fldCharType="begin"/>
      </w:r>
      <w:r>
        <w:instrText xml:space="preserve"> PAGEREF _Toc132967015 \h </w:instrText>
      </w:r>
      <w:r>
        <w:fldChar w:fldCharType="separate"/>
      </w:r>
      <w:r>
        <w:t>8</w:t>
      </w:r>
      <w:r>
        <w:fldChar w:fldCharType="end"/>
      </w:r>
    </w:p>
    <w:p w14:paraId="5A009294" w14:textId="267B801B" w:rsidR="000F5C7B" w:rsidRDefault="000F5C7B">
      <w:pPr>
        <w:pStyle w:val="TOC2"/>
        <w:rPr>
          <w:rFonts w:asciiTheme="minorHAnsi" w:eastAsiaTheme="minorEastAsia" w:hAnsiTheme="minorHAnsi" w:cstheme="minorBidi"/>
          <w:sz w:val="22"/>
          <w:szCs w:val="22"/>
          <w:lang w:val="en-NL" w:eastAsia="zh-CN"/>
        </w:rPr>
      </w:pPr>
      <w:r>
        <w:t>3.1</w:t>
      </w:r>
      <w:r>
        <w:rPr>
          <w:rFonts w:asciiTheme="minorHAnsi" w:eastAsiaTheme="minorEastAsia" w:hAnsiTheme="minorHAnsi" w:cstheme="minorBidi"/>
          <w:sz w:val="22"/>
          <w:szCs w:val="22"/>
          <w:lang w:val="en-NL" w:eastAsia="zh-CN"/>
        </w:rPr>
        <w:tab/>
      </w:r>
      <w:r>
        <w:t>Terms</w:t>
      </w:r>
      <w:r>
        <w:tab/>
      </w:r>
      <w:r>
        <w:fldChar w:fldCharType="begin"/>
      </w:r>
      <w:r>
        <w:instrText xml:space="preserve"> PAGEREF _Toc132967016 \h </w:instrText>
      </w:r>
      <w:r>
        <w:fldChar w:fldCharType="separate"/>
      </w:r>
      <w:r>
        <w:t>8</w:t>
      </w:r>
      <w:r>
        <w:fldChar w:fldCharType="end"/>
      </w:r>
    </w:p>
    <w:p w14:paraId="63040B89" w14:textId="35D92DBD" w:rsidR="000F5C7B" w:rsidRDefault="000F5C7B">
      <w:pPr>
        <w:pStyle w:val="TOC2"/>
        <w:rPr>
          <w:rFonts w:asciiTheme="minorHAnsi" w:eastAsiaTheme="minorEastAsia" w:hAnsiTheme="minorHAnsi" w:cstheme="minorBidi"/>
          <w:sz w:val="22"/>
          <w:szCs w:val="22"/>
          <w:lang w:val="en-NL" w:eastAsia="zh-CN"/>
        </w:rPr>
      </w:pPr>
      <w:r>
        <w:t>3.2</w:t>
      </w:r>
      <w:r>
        <w:rPr>
          <w:rFonts w:asciiTheme="minorHAnsi" w:eastAsiaTheme="minorEastAsia" w:hAnsiTheme="minorHAnsi" w:cstheme="minorBidi"/>
          <w:sz w:val="22"/>
          <w:szCs w:val="22"/>
          <w:lang w:val="en-NL" w:eastAsia="zh-CN"/>
        </w:rPr>
        <w:tab/>
      </w:r>
      <w:r>
        <w:t>Symbols</w:t>
      </w:r>
      <w:r>
        <w:tab/>
      </w:r>
      <w:r>
        <w:fldChar w:fldCharType="begin"/>
      </w:r>
      <w:r>
        <w:instrText xml:space="preserve"> PAGEREF _Toc132967017 \h </w:instrText>
      </w:r>
      <w:r>
        <w:fldChar w:fldCharType="separate"/>
      </w:r>
      <w:r>
        <w:t>9</w:t>
      </w:r>
      <w:r>
        <w:fldChar w:fldCharType="end"/>
      </w:r>
    </w:p>
    <w:p w14:paraId="2D3B6375" w14:textId="02D0DAF9" w:rsidR="000F5C7B" w:rsidRDefault="000F5C7B">
      <w:pPr>
        <w:pStyle w:val="TOC2"/>
        <w:rPr>
          <w:rFonts w:asciiTheme="minorHAnsi" w:eastAsiaTheme="minorEastAsia" w:hAnsiTheme="minorHAnsi" w:cstheme="minorBidi"/>
          <w:sz w:val="22"/>
          <w:szCs w:val="22"/>
          <w:lang w:val="en-NL" w:eastAsia="zh-CN"/>
        </w:rPr>
      </w:pPr>
      <w:r>
        <w:t>3.3</w:t>
      </w:r>
      <w:r>
        <w:rPr>
          <w:rFonts w:asciiTheme="minorHAnsi" w:eastAsiaTheme="minorEastAsia" w:hAnsiTheme="minorHAnsi" w:cstheme="minorBidi"/>
          <w:sz w:val="22"/>
          <w:szCs w:val="22"/>
          <w:lang w:val="en-NL" w:eastAsia="zh-CN"/>
        </w:rPr>
        <w:tab/>
      </w:r>
      <w:r>
        <w:t>Abbreviations</w:t>
      </w:r>
      <w:r>
        <w:tab/>
      </w:r>
      <w:r>
        <w:fldChar w:fldCharType="begin"/>
      </w:r>
      <w:r>
        <w:instrText xml:space="preserve"> PAGEREF _Toc132967018 \h </w:instrText>
      </w:r>
      <w:r>
        <w:fldChar w:fldCharType="separate"/>
      </w:r>
      <w:r>
        <w:t>9</w:t>
      </w:r>
      <w:r>
        <w:fldChar w:fldCharType="end"/>
      </w:r>
    </w:p>
    <w:p w14:paraId="5A634D6E" w14:textId="40EB6189" w:rsidR="000F5C7B" w:rsidRDefault="000F5C7B">
      <w:pPr>
        <w:pStyle w:val="TOC1"/>
        <w:rPr>
          <w:rFonts w:asciiTheme="minorHAnsi" w:eastAsiaTheme="minorEastAsia" w:hAnsiTheme="minorHAnsi" w:cstheme="minorBidi"/>
          <w:szCs w:val="22"/>
          <w:lang w:val="en-NL" w:eastAsia="zh-CN"/>
        </w:rPr>
      </w:pPr>
      <w:r w:rsidRPr="009D3554">
        <w:rPr>
          <w:lang w:val="en-US"/>
        </w:rPr>
        <w:t>4</w:t>
      </w:r>
      <w:r>
        <w:rPr>
          <w:rFonts w:asciiTheme="minorHAnsi" w:eastAsiaTheme="minorEastAsia" w:hAnsiTheme="minorHAnsi" w:cstheme="minorBidi"/>
          <w:szCs w:val="22"/>
          <w:lang w:val="en-NL" w:eastAsia="zh-CN"/>
        </w:rPr>
        <w:tab/>
      </w:r>
      <w:r w:rsidRPr="009D3554">
        <w:rPr>
          <w:lang w:val="en-US"/>
        </w:rPr>
        <w:t>Prerequisites</w:t>
      </w:r>
      <w:r>
        <w:tab/>
      </w:r>
      <w:r>
        <w:fldChar w:fldCharType="begin"/>
      </w:r>
      <w:r>
        <w:instrText xml:space="preserve"> PAGEREF _Toc132967019 \h </w:instrText>
      </w:r>
      <w:r>
        <w:fldChar w:fldCharType="separate"/>
      </w:r>
      <w:r>
        <w:t>10</w:t>
      </w:r>
      <w:r>
        <w:fldChar w:fldCharType="end"/>
      </w:r>
    </w:p>
    <w:p w14:paraId="2E9E4B34" w14:textId="022A098B" w:rsidR="000F5C7B" w:rsidRDefault="000F5C7B">
      <w:pPr>
        <w:pStyle w:val="TOC2"/>
        <w:rPr>
          <w:rFonts w:asciiTheme="minorHAnsi" w:eastAsiaTheme="minorEastAsia" w:hAnsiTheme="minorHAnsi" w:cstheme="minorBidi"/>
          <w:sz w:val="22"/>
          <w:szCs w:val="22"/>
          <w:lang w:val="en-NL" w:eastAsia="zh-CN"/>
        </w:rPr>
      </w:pPr>
      <w:r w:rsidRPr="009D3554">
        <w:rPr>
          <w:lang w:val="en-US"/>
        </w:rPr>
        <w:t>4.1</w:t>
      </w:r>
      <w:r>
        <w:rPr>
          <w:rFonts w:asciiTheme="minorHAnsi" w:eastAsiaTheme="minorEastAsia" w:hAnsiTheme="minorHAnsi" w:cstheme="minorBidi"/>
          <w:sz w:val="22"/>
          <w:szCs w:val="22"/>
          <w:lang w:val="en-NL" w:eastAsia="zh-CN"/>
        </w:rPr>
        <w:tab/>
      </w:r>
      <w:r w:rsidRPr="009D3554">
        <w:rPr>
          <w:lang w:val="en-US"/>
        </w:rPr>
        <w:t>Hypothetical XR Runtime and related concepts</w:t>
      </w:r>
      <w:r>
        <w:tab/>
      </w:r>
      <w:r>
        <w:fldChar w:fldCharType="begin"/>
      </w:r>
      <w:r>
        <w:instrText xml:space="preserve"> PAGEREF _Toc132967020 \h </w:instrText>
      </w:r>
      <w:r>
        <w:fldChar w:fldCharType="separate"/>
      </w:r>
      <w:r>
        <w:t>10</w:t>
      </w:r>
      <w:r>
        <w:fldChar w:fldCharType="end"/>
      </w:r>
    </w:p>
    <w:p w14:paraId="09B7E65B" w14:textId="12A7C448" w:rsidR="000F5C7B" w:rsidRDefault="000F5C7B">
      <w:pPr>
        <w:pStyle w:val="TOC3"/>
        <w:rPr>
          <w:rFonts w:asciiTheme="minorHAnsi" w:eastAsiaTheme="minorEastAsia" w:hAnsiTheme="minorHAnsi" w:cstheme="minorBidi"/>
          <w:sz w:val="22"/>
          <w:szCs w:val="22"/>
          <w:lang w:val="en-NL" w:eastAsia="zh-CN"/>
        </w:rPr>
      </w:pPr>
      <w:r w:rsidRPr="009D3554">
        <w:rPr>
          <w:lang w:val="en-US"/>
        </w:rPr>
        <w:t>4.1.1</w:t>
      </w:r>
      <w:r>
        <w:rPr>
          <w:rFonts w:asciiTheme="minorHAnsi" w:eastAsiaTheme="minorEastAsia" w:hAnsiTheme="minorHAnsi" w:cstheme="minorBidi"/>
          <w:sz w:val="22"/>
          <w:szCs w:val="22"/>
          <w:lang w:val="en-NL" w:eastAsia="zh-CN"/>
        </w:rPr>
        <w:tab/>
      </w:r>
      <w:r w:rsidRPr="009D3554">
        <w:rPr>
          <w:lang w:val="en-US"/>
        </w:rPr>
        <w:t>Overview</w:t>
      </w:r>
      <w:r>
        <w:tab/>
      </w:r>
      <w:r>
        <w:fldChar w:fldCharType="begin"/>
      </w:r>
      <w:r>
        <w:instrText xml:space="preserve"> PAGEREF _Toc132967021 \h </w:instrText>
      </w:r>
      <w:r>
        <w:fldChar w:fldCharType="separate"/>
      </w:r>
      <w:r>
        <w:t>10</w:t>
      </w:r>
      <w:r>
        <w:fldChar w:fldCharType="end"/>
      </w:r>
    </w:p>
    <w:p w14:paraId="6F0CEA14" w14:textId="39F678B4" w:rsidR="000F5C7B" w:rsidRDefault="000F5C7B">
      <w:pPr>
        <w:pStyle w:val="TOC3"/>
        <w:rPr>
          <w:rFonts w:asciiTheme="minorHAnsi" w:eastAsiaTheme="minorEastAsia" w:hAnsiTheme="minorHAnsi" w:cstheme="minorBidi"/>
          <w:sz w:val="22"/>
          <w:szCs w:val="22"/>
          <w:lang w:val="en-NL" w:eastAsia="zh-CN"/>
        </w:rPr>
      </w:pPr>
      <w:r>
        <w:t>4.1.2</w:t>
      </w:r>
      <w:r>
        <w:rPr>
          <w:rFonts w:asciiTheme="minorHAnsi" w:eastAsiaTheme="minorEastAsia" w:hAnsiTheme="minorHAnsi" w:cstheme="minorBidi"/>
          <w:sz w:val="22"/>
          <w:szCs w:val="22"/>
          <w:lang w:val="en-NL" w:eastAsia="zh-CN"/>
        </w:rPr>
        <w:tab/>
      </w:r>
      <w:r>
        <w:t>XR Session and Rendering Loop</w:t>
      </w:r>
      <w:r>
        <w:tab/>
      </w:r>
      <w:r>
        <w:fldChar w:fldCharType="begin"/>
      </w:r>
      <w:r>
        <w:instrText xml:space="preserve"> PAGEREF _Toc132967022 \h </w:instrText>
      </w:r>
      <w:r>
        <w:fldChar w:fldCharType="separate"/>
      </w:r>
      <w:r>
        <w:t>11</w:t>
      </w:r>
      <w:r>
        <w:fldChar w:fldCharType="end"/>
      </w:r>
    </w:p>
    <w:p w14:paraId="5D7CE3DF" w14:textId="3CFD005C" w:rsidR="000F5C7B" w:rsidRDefault="000F5C7B">
      <w:pPr>
        <w:pStyle w:val="TOC3"/>
        <w:rPr>
          <w:rFonts w:asciiTheme="minorHAnsi" w:eastAsiaTheme="minorEastAsia" w:hAnsiTheme="minorHAnsi" w:cstheme="minorBidi"/>
          <w:sz w:val="22"/>
          <w:szCs w:val="22"/>
          <w:lang w:val="en-NL" w:eastAsia="zh-CN"/>
        </w:rPr>
      </w:pPr>
      <w:r>
        <w:t>4.1.3</w:t>
      </w:r>
      <w:r>
        <w:rPr>
          <w:rFonts w:asciiTheme="minorHAnsi" w:eastAsiaTheme="minorEastAsia" w:hAnsiTheme="minorHAnsi" w:cstheme="minorBidi"/>
          <w:sz w:val="22"/>
          <w:szCs w:val="22"/>
          <w:lang w:val="en-NL" w:eastAsia="zh-CN"/>
        </w:rPr>
        <w:tab/>
      </w:r>
      <w:r>
        <w:t>XR Runtime Capabilities</w:t>
      </w:r>
      <w:r>
        <w:tab/>
      </w:r>
      <w:r>
        <w:fldChar w:fldCharType="begin"/>
      </w:r>
      <w:r>
        <w:instrText xml:space="preserve"> PAGEREF _Toc132967023 \h </w:instrText>
      </w:r>
      <w:r>
        <w:fldChar w:fldCharType="separate"/>
      </w:r>
      <w:r>
        <w:t>13</w:t>
      </w:r>
      <w:r>
        <w:fldChar w:fldCharType="end"/>
      </w:r>
    </w:p>
    <w:p w14:paraId="1B3EBD5A" w14:textId="1D89CE38" w:rsidR="000F5C7B" w:rsidRDefault="000F5C7B">
      <w:pPr>
        <w:pStyle w:val="TOC2"/>
        <w:rPr>
          <w:rFonts w:asciiTheme="minorHAnsi" w:eastAsiaTheme="minorEastAsia" w:hAnsiTheme="minorHAnsi" w:cstheme="minorBidi"/>
          <w:sz w:val="22"/>
          <w:szCs w:val="22"/>
          <w:lang w:val="en-NL" w:eastAsia="zh-CN"/>
        </w:rPr>
      </w:pPr>
      <w:r>
        <w:t>4.2</w:t>
      </w:r>
      <w:r>
        <w:rPr>
          <w:rFonts w:asciiTheme="minorHAnsi" w:eastAsiaTheme="minorEastAsia" w:hAnsiTheme="minorHAnsi" w:cstheme="minorBidi"/>
          <w:sz w:val="22"/>
          <w:szCs w:val="22"/>
          <w:lang w:val="en-NL" w:eastAsia="zh-CN"/>
        </w:rPr>
        <w:tab/>
      </w:r>
      <w:r>
        <w:t xml:space="preserve"> Media Pipelines and Rendering Loop</w:t>
      </w:r>
      <w:r>
        <w:tab/>
      </w:r>
      <w:r>
        <w:fldChar w:fldCharType="begin"/>
      </w:r>
      <w:r>
        <w:instrText xml:space="preserve"> PAGEREF _Toc132967024 \h </w:instrText>
      </w:r>
      <w:r>
        <w:fldChar w:fldCharType="separate"/>
      </w:r>
      <w:r>
        <w:t>15</w:t>
      </w:r>
      <w:r>
        <w:fldChar w:fldCharType="end"/>
      </w:r>
    </w:p>
    <w:p w14:paraId="50F2E948" w14:textId="254E3966" w:rsidR="000F5C7B" w:rsidRDefault="000F5C7B">
      <w:pPr>
        <w:pStyle w:val="TOC3"/>
        <w:rPr>
          <w:rFonts w:asciiTheme="minorHAnsi" w:eastAsiaTheme="minorEastAsia" w:hAnsiTheme="minorHAnsi" w:cstheme="minorBidi"/>
          <w:sz w:val="22"/>
          <w:szCs w:val="22"/>
          <w:lang w:val="en-NL" w:eastAsia="zh-CN"/>
        </w:rPr>
      </w:pPr>
      <w:r>
        <w:t>4.2.1</w:t>
      </w:r>
      <w:r>
        <w:rPr>
          <w:rFonts w:asciiTheme="minorHAnsi" w:eastAsiaTheme="minorEastAsia" w:hAnsiTheme="minorHAnsi" w:cstheme="minorBidi"/>
          <w:sz w:val="22"/>
          <w:szCs w:val="22"/>
          <w:lang w:val="en-NL" w:eastAsia="zh-CN"/>
        </w:rPr>
        <w:tab/>
      </w:r>
      <w:r>
        <w:t>General</w:t>
      </w:r>
      <w:r>
        <w:tab/>
      </w:r>
      <w:r>
        <w:fldChar w:fldCharType="begin"/>
      </w:r>
      <w:r>
        <w:instrText xml:space="preserve"> PAGEREF _Toc132967025 \h </w:instrText>
      </w:r>
      <w:r>
        <w:fldChar w:fldCharType="separate"/>
      </w:r>
      <w:r>
        <w:t>15</w:t>
      </w:r>
      <w:r>
        <w:fldChar w:fldCharType="end"/>
      </w:r>
    </w:p>
    <w:p w14:paraId="11EC42DB" w14:textId="1FC06EBD" w:rsidR="000F5C7B" w:rsidRDefault="000F5C7B">
      <w:pPr>
        <w:pStyle w:val="TOC3"/>
        <w:rPr>
          <w:rFonts w:asciiTheme="minorHAnsi" w:eastAsiaTheme="minorEastAsia" w:hAnsiTheme="minorHAnsi" w:cstheme="minorBidi"/>
          <w:sz w:val="22"/>
          <w:szCs w:val="22"/>
          <w:lang w:val="en-NL" w:eastAsia="zh-CN"/>
        </w:rPr>
      </w:pPr>
      <w:r>
        <w:t>4.2.2</w:t>
      </w:r>
      <w:r>
        <w:rPr>
          <w:rFonts w:asciiTheme="minorHAnsi" w:eastAsiaTheme="minorEastAsia" w:hAnsiTheme="minorHAnsi" w:cstheme="minorBidi"/>
          <w:sz w:val="22"/>
          <w:szCs w:val="22"/>
          <w:lang w:val="en-NL" w:eastAsia="zh-CN"/>
        </w:rPr>
        <w:tab/>
      </w:r>
      <w:r>
        <w:t>Basic Media Pipeline</w:t>
      </w:r>
      <w:r>
        <w:tab/>
      </w:r>
      <w:r>
        <w:fldChar w:fldCharType="begin"/>
      </w:r>
      <w:r>
        <w:instrText xml:space="preserve"> PAGEREF _Toc132967026 \h </w:instrText>
      </w:r>
      <w:r>
        <w:fldChar w:fldCharType="separate"/>
      </w:r>
      <w:r>
        <w:t>16</w:t>
      </w:r>
      <w:r>
        <w:fldChar w:fldCharType="end"/>
      </w:r>
    </w:p>
    <w:p w14:paraId="2FCD7AEA" w14:textId="53A6ACB6" w:rsidR="000F5C7B" w:rsidRDefault="000F5C7B">
      <w:pPr>
        <w:pStyle w:val="TOC3"/>
        <w:rPr>
          <w:rFonts w:asciiTheme="minorHAnsi" w:eastAsiaTheme="minorEastAsia" w:hAnsiTheme="minorHAnsi" w:cstheme="minorBidi"/>
          <w:sz w:val="22"/>
          <w:szCs w:val="22"/>
          <w:lang w:val="en-NL" w:eastAsia="zh-CN"/>
        </w:rPr>
      </w:pPr>
      <w:r>
        <w:t>4.2.3</w:t>
      </w:r>
      <w:r>
        <w:rPr>
          <w:rFonts w:asciiTheme="minorHAnsi" w:eastAsiaTheme="minorEastAsia" w:hAnsiTheme="minorHAnsi" w:cstheme="minorBidi"/>
          <w:sz w:val="22"/>
          <w:szCs w:val="22"/>
          <w:lang w:val="en-NL" w:eastAsia="zh-CN"/>
        </w:rPr>
        <w:tab/>
      </w:r>
      <w:r>
        <w:t>Advanced Media Pipelines</w:t>
      </w:r>
      <w:r>
        <w:tab/>
      </w:r>
      <w:r>
        <w:fldChar w:fldCharType="begin"/>
      </w:r>
      <w:r>
        <w:instrText xml:space="preserve"> PAGEREF _Toc132967027 \h </w:instrText>
      </w:r>
      <w:r>
        <w:fldChar w:fldCharType="separate"/>
      </w:r>
      <w:r>
        <w:t>16</w:t>
      </w:r>
      <w:r>
        <w:fldChar w:fldCharType="end"/>
      </w:r>
    </w:p>
    <w:p w14:paraId="78F1350D" w14:textId="169702EC" w:rsidR="000F5C7B" w:rsidRDefault="000F5C7B">
      <w:pPr>
        <w:pStyle w:val="TOC3"/>
        <w:rPr>
          <w:rFonts w:asciiTheme="minorHAnsi" w:eastAsiaTheme="minorEastAsia" w:hAnsiTheme="minorHAnsi" w:cstheme="minorBidi"/>
          <w:sz w:val="22"/>
          <w:szCs w:val="22"/>
          <w:lang w:val="en-NL" w:eastAsia="zh-CN"/>
        </w:rPr>
      </w:pPr>
      <w:r>
        <w:t>4.2.4</w:t>
      </w:r>
      <w:r>
        <w:rPr>
          <w:rFonts w:asciiTheme="minorHAnsi" w:eastAsiaTheme="minorEastAsia" w:hAnsiTheme="minorHAnsi" w:cstheme="minorBidi"/>
          <w:sz w:val="22"/>
          <w:szCs w:val="22"/>
          <w:lang w:val="en-NL" w:eastAsia="zh-CN"/>
        </w:rPr>
        <w:tab/>
      </w:r>
      <w:r>
        <w:t>Rendering capabilities</w:t>
      </w:r>
      <w:r>
        <w:tab/>
      </w:r>
      <w:r>
        <w:fldChar w:fldCharType="begin"/>
      </w:r>
      <w:r>
        <w:instrText xml:space="preserve"> PAGEREF _Toc132967028 \h </w:instrText>
      </w:r>
      <w:r>
        <w:fldChar w:fldCharType="separate"/>
      </w:r>
      <w:r>
        <w:t>16</w:t>
      </w:r>
      <w:r>
        <w:fldChar w:fldCharType="end"/>
      </w:r>
    </w:p>
    <w:p w14:paraId="588D2FF4" w14:textId="18FBF398" w:rsidR="000F5C7B" w:rsidRDefault="000F5C7B">
      <w:pPr>
        <w:pStyle w:val="TOC2"/>
        <w:rPr>
          <w:rFonts w:asciiTheme="minorHAnsi" w:eastAsiaTheme="minorEastAsia" w:hAnsiTheme="minorHAnsi" w:cstheme="minorBidi"/>
          <w:sz w:val="22"/>
          <w:szCs w:val="22"/>
          <w:lang w:val="en-NL" w:eastAsia="zh-CN"/>
        </w:rPr>
      </w:pPr>
      <w:r w:rsidRPr="009D3554">
        <w:rPr>
          <w:lang w:val="en-US"/>
        </w:rPr>
        <w:t>4.3</w:t>
      </w:r>
      <w:r>
        <w:rPr>
          <w:rFonts w:asciiTheme="minorHAnsi" w:eastAsiaTheme="minorEastAsia" w:hAnsiTheme="minorHAnsi" w:cstheme="minorBidi"/>
          <w:sz w:val="22"/>
          <w:szCs w:val="22"/>
          <w:lang w:val="en-NL" w:eastAsia="zh-CN"/>
        </w:rPr>
        <w:tab/>
      </w:r>
      <w:r w:rsidRPr="009D3554">
        <w:rPr>
          <w:lang w:val="en-US"/>
        </w:rPr>
        <w:t>Application and Service Provider view</w:t>
      </w:r>
      <w:r>
        <w:tab/>
      </w:r>
      <w:r>
        <w:fldChar w:fldCharType="begin"/>
      </w:r>
      <w:r>
        <w:instrText xml:space="preserve"> PAGEREF _Toc132967029 \h </w:instrText>
      </w:r>
      <w:r>
        <w:fldChar w:fldCharType="separate"/>
      </w:r>
      <w:r>
        <w:t>16</w:t>
      </w:r>
      <w:r>
        <w:fldChar w:fldCharType="end"/>
      </w:r>
    </w:p>
    <w:p w14:paraId="3B7583C6" w14:textId="7CE90F24" w:rsidR="000F5C7B" w:rsidRDefault="000F5C7B">
      <w:pPr>
        <w:pStyle w:val="TOC2"/>
        <w:rPr>
          <w:rFonts w:asciiTheme="minorHAnsi" w:eastAsiaTheme="minorEastAsia" w:hAnsiTheme="minorHAnsi" w:cstheme="minorBidi"/>
          <w:sz w:val="22"/>
          <w:szCs w:val="22"/>
          <w:lang w:val="en-NL" w:eastAsia="zh-CN"/>
        </w:rPr>
      </w:pPr>
      <w:r w:rsidRPr="009D3554">
        <w:rPr>
          <w:lang w:val="en-US"/>
        </w:rPr>
        <w:t>4.4</w:t>
      </w:r>
      <w:r>
        <w:rPr>
          <w:rFonts w:asciiTheme="minorHAnsi" w:eastAsiaTheme="minorEastAsia" w:hAnsiTheme="minorHAnsi" w:cstheme="minorBidi"/>
          <w:sz w:val="22"/>
          <w:szCs w:val="22"/>
          <w:lang w:val="en-NL" w:eastAsia="zh-CN"/>
        </w:rPr>
        <w:tab/>
      </w:r>
      <w:r w:rsidRPr="009D3554">
        <w:rPr>
          <w:lang w:val="en-US"/>
        </w:rPr>
        <w:t>Structure of the specification</w:t>
      </w:r>
      <w:r>
        <w:tab/>
      </w:r>
      <w:r>
        <w:fldChar w:fldCharType="begin"/>
      </w:r>
      <w:r>
        <w:instrText xml:space="preserve"> PAGEREF _Toc132967030 \h </w:instrText>
      </w:r>
      <w:r>
        <w:fldChar w:fldCharType="separate"/>
      </w:r>
      <w:r>
        <w:t>16</w:t>
      </w:r>
      <w:r>
        <w:fldChar w:fldCharType="end"/>
      </w:r>
    </w:p>
    <w:p w14:paraId="264D1E7E" w14:textId="6C9821CD" w:rsidR="000F5C7B" w:rsidRDefault="000F5C7B">
      <w:pPr>
        <w:pStyle w:val="TOC1"/>
        <w:rPr>
          <w:rFonts w:asciiTheme="minorHAnsi" w:eastAsiaTheme="minorEastAsia" w:hAnsiTheme="minorHAnsi" w:cstheme="minorBidi"/>
          <w:szCs w:val="22"/>
          <w:lang w:val="en-NL" w:eastAsia="zh-CN"/>
        </w:rPr>
      </w:pPr>
      <w:r w:rsidRPr="009D3554">
        <w:rPr>
          <w:lang w:val="en-US"/>
        </w:rPr>
        <w:t>5</w:t>
      </w:r>
      <w:r>
        <w:rPr>
          <w:rFonts w:asciiTheme="minorHAnsi" w:eastAsiaTheme="minorEastAsia" w:hAnsiTheme="minorHAnsi" w:cstheme="minorBidi"/>
          <w:szCs w:val="22"/>
          <w:lang w:val="en-NL" w:eastAsia="zh-CN"/>
        </w:rPr>
        <w:tab/>
      </w:r>
      <w:r w:rsidRPr="009D3554">
        <w:rPr>
          <w:lang w:val="en-US"/>
        </w:rPr>
        <w:t>Device reference architecture and interfaces</w:t>
      </w:r>
      <w:r>
        <w:tab/>
      </w:r>
      <w:r>
        <w:fldChar w:fldCharType="begin"/>
      </w:r>
      <w:r>
        <w:instrText xml:space="preserve"> PAGEREF _Toc132967031 \h </w:instrText>
      </w:r>
      <w:r>
        <w:fldChar w:fldCharType="separate"/>
      </w:r>
      <w:r>
        <w:t>16</w:t>
      </w:r>
      <w:r>
        <w:fldChar w:fldCharType="end"/>
      </w:r>
    </w:p>
    <w:p w14:paraId="7797A043" w14:textId="60226432" w:rsidR="000F5C7B" w:rsidRDefault="000F5C7B">
      <w:pPr>
        <w:pStyle w:val="TOC2"/>
        <w:rPr>
          <w:rFonts w:asciiTheme="minorHAnsi" w:eastAsiaTheme="minorEastAsia" w:hAnsiTheme="minorHAnsi" w:cstheme="minorBidi"/>
          <w:sz w:val="22"/>
          <w:szCs w:val="22"/>
          <w:lang w:val="en-NL" w:eastAsia="zh-CN"/>
        </w:rPr>
      </w:pPr>
      <w:r>
        <w:t>5.1</w:t>
      </w:r>
      <w:r>
        <w:rPr>
          <w:rFonts w:asciiTheme="minorHAnsi" w:eastAsiaTheme="minorEastAsia" w:hAnsiTheme="minorHAnsi" w:cstheme="minorBidi"/>
          <w:sz w:val="22"/>
          <w:szCs w:val="22"/>
          <w:lang w:val="en-NL" w:eastAsia="zh-CN"/>
        </w:rPr>
        <w:tab/>
      </w:r>
      <w:r>
        <w:t>Architecture</w:t>
      </w:r>
      <w:r>
        <w:tab/>
      </w:r>
      <w:r>
        <w:fldChar w:fldCharType="begin"/>
      </w:r>
      <w:r>
        <w:instrText xml:space="preserve"> PAGEREF _Toc132967032 \h </w:instrText>
      </w:r>
      <w:r>
        <w:fldChar w:fldCharType="separate"/>
      </w:r>
      <w:r>
        <w:t>16</w:t>
      </w:r>
      <w:r>
        <w:fldChar w:fldCharType="end"/>
      </w:r>
    </w:p>
    <w:p w14:paraId="0EEC180A" w14:textId="113009C5" w:rsidR="000F5C7B" w:rsidRDefault="000F5C7B">
      <w:pPr>
        <w:pStyle w:val="TOC2"/>
        <w:rPr>
          <w:rFonts w:asciiTheme="minorHAnsi" w:eastAsiaTheme="minorEastAsia" w:hAnsiTheme="minorHAnsi" w:cstheme="minorBidi"/>
          <w:sz w:val="22"/>
          <w:szCs w:val="22"/>
          <w:lang w:val="en-NL" w:eastAsia="zh-CN"/>
        </w:rPr>
      </w:pPr>
      <w:r>
        <w:t>5.2</w:t>
      </w:r>
      <w:r>
        <w:rPr>
          <w:rFonts w:asciiTheme="minorHAnsi" w:eastAsiaTheme="minorEastAsia" w:hAnsiTheme="minorHAnsi" w:cstheme="minorBidi"/>
          <w:sz w:val="22"/>
          <w:szCs w:val="22"/>
          <w:lang w:val="en-NL" w:eastAsia="zh-CN"/>
        </w:rPr>
        <w:tab/>
      </w:r>
      <w:r>
        <w:t>Description of the functional blocks</w:t>
      </w:r>
      <w:r>
        <w:tab/>
      </w:r>
      <w:r>
        <w:fldChar w:fldCharType="begin"/>
      </w:r>
      <w:r>
        <w:instrText xml:space="preserve"> PAGEREF _Toc132967033 \h </w:instrText>
      </w:r>
      <w:r>
        <w:fldChar w:fldCharType="separate"/>
      </w:r>
      <w:r>
        <w:t>17</w:t>
      </w:r>
      <w:r>
        <w:fldChar w:fldCharType="end"/>
      </w:r>
    </w:p>
    <w:p w14:paraId="1262E81D" w14:textId="6DC816FA" w:rsidR="000F5C7B" w:rsidRDefault="000F5C7B">
      <w:pPr>
        <w:pStyle w:val="TOC2"/>
        <w:rPr>
          <w:rFonts w:asciiTheme="minorHAnsi" w:eastAsiaTheme="minorEastAsia" w:hAnsiTheme="minorHAnsi" w:cstheme="minorBidi"/>
          <w:sz w:val="22"/>
          <w:szCs w:val="22"/>
          <w:lang w:val="en-NL" w:eastAsia="zh-CN"/>
        </w:rPr>
      </w:pPr>
      <w:r w:rsidRPr="009D3554">
        <w:rPr>
          <w:lang w:val="en-US"/>
        </w:rPr>
        <w:t>5.3</w:t>
      </w:r>
      <w:r>
        <w:rPr>
          <w:rFonts w:asciiTheme="minorHAnsi" w:eastAsiaTheme="minorEastAsia" w:hAnsiTheme="minorHAnsi" w:cstheme="minorBidi"/>
          <w:sz w:val="22"/>
          <w:szCs w:val="22"/>
          <w:lang w:val="en-NL" w:eastAsia="zh-CN"/>
        </w:rPr>
        <w:tab/>
      </w:r>
      <w:r w:rsidRPr="009D3554">
        <w:rPr>
          <w:lang w:val="en-US"/>
        </w:rPr>
        <w:t>Interfaces and APIs</w:t>
      </w:r>
      <w:r>
        <w:tab/>
      </w:r>
      <w:r>
        <w:fldChar w:fldCharType="begin"/>
      </w:r>
      <w:r>
        <w:instrText xml:space="preserve"> PAGEREF _Toc132967034 \h </w:instrText>
      </w:r>
      <w:r>
        <w:fldChar w:fldCharType="separate"/>
      </w:r>
      <w:r>
        <w:t>17</w:t>
      </w:r>
      <w:r>
        <w:fldChar w:fldCharType="end"/>
      </w:r>
    </w:p>
    <w:p w14:paraId="07F6463C" w14:textId="11BE214B" w:rsidR="000F5C7B" w:rsidRDefault="000F5C7B">
      <w:pPr>
        <w:pStyle w:val="TOC1"/>
        <w:rPr>
          <w:rFonts w:asciiTheme="minorHAnsi" w:eastAsiaTheme="minorEastAsia" w:hAnsiTheme="minorHAnsi" w:cstheme="minorBidi"/>
          <w:szCs w:val="22"/>
          <w:lang w:val="en-NL" w:eastAsia="zh-CN"/>
        </w:rPr>
      </w:pPr>
      <w:r w:rsidRPr="009D3554">
        <w:rPr>
          <w:lang w:val="en-US"/>
        </w:rPr>
        <w:t>6</w:t>
      </w:r>
      <w:r>
        <w:rPr>
          <w:lang w:val="en-US"/>
        </w:rPr>
        <w:tab/>
      </w:r>
      <w:r w:rsidRPr="009D3554">
        <w:rPr>
          <w:lang w:val="en-US"/>
        </w:rPr>
        <w:t>General and systems functions and capabilities</w:t>
      </w:r>
      <w:r>
        <w:tab/>
      </w:r>
      <w:r>
        <w:fldChar w:fldCharType="begin"/>
      </w:r>
      <w:r>
        <w:instrText xml:space="preserve"> PAGEREF _Toc132967036 \h </w:instrText>
      </w:r>
      <w:r>
        <w:fldChar w:fldCharType="separate"/>
      </w:r>
      <w:r>
        <w:t>18</w:t>
      </w:r>
      <w:r>
        <w:fldChar w:fldCharType="end"/>
      </w:r>
    </w:p>
    <w:p w14:paraId="0DF12B1D" w14:textId="1BBA84B9" w:rsidR="000F5C7B" w:rsidRDefault="000F5C7B">
      <w:pPr>
        <w:pStyle w:val="TOC2"/>
        <w:rPr>
          <w:rFonts w:asciiTheme="minorHAnsi" w:eastAsiaTheme="minorEastAsia" w:hAnsiTheme="minorHAnsi" w:cstheme="minorBidi"/>
          <w:sz w:val="22"/>
          <w:szCs w:val="22"/>
          <w:lang w:val="en-NL" w:eastAsia="zh-CN"/>
        </w:rPr>
      </w:pPr>
      <w:r>
        <w:rPr>
          <w:lang w:eastAsia="en-GB"/>
        </w:rPr>
        <w:t>6.1</w:t>
      </w:r>
      <w:r>
        <w:rPr>
          <w:rFonts w:asciiTheme="minorHAnsi" w:eastAsiaTheme="minorEastAsia" w:hAnsiTheme="minorHAnsi" w:cstheme="minorBidi"/>
          <w:sz w:val="22"/>
          <w:szCs w:val="22"/>
          <w:lang w:val="en-NL" w:eastAsia="zh-CN"/>
        </w:rPr>
        <w:tab/>
      </w:r>
      <w:r>
        <w:rPr>
          <w:lang w:eastAsia="en-GB"/>
        </w:rPr>
        <w:t>Metadata formats</w:t>
      </w:r>
      <w:r>
        <w:tab/>
      </w:r>
      <w:r>
        <w:fldChar w:fldCharType="begin"/>
      </w:r>
      <w:r>
        <w:instrText xml:space="preserve"> PAGEREF _Toc132967037 \h </w:instrText>
      </w:r>
      <w:r>
        <w:fldChar w:fldCharType="separate"/>
      </w:r>
      <w:r>
        <w:t>18</w:t>
      </w:r>
      <w:r>
        <w:fldChar w:fldCharType="end"/>
      </w:r>
    </w:p>
    <w:p w14:paraId="780FBDAA" w14:textId="7227EF08" w:rsidR="000F5C7B" w:rsidRDefault="000F5C7B">
      <w:pPr>
        <w:pStyle w:val="TOC3"/>
        <w:rPr>
          <w:rFonts w:asciiTheme="minorHAnsi" w:eastAsiaTheme="minorEastAsia" w:hAnsiTheme="minorHAnsi" w:cstheme="minorBidi"/>
          <w:sz w:val="22"/>
          <w:szCs w:val="22"/>
          <w:lang w:val="en-NL" w:eastAsia="zh-CN"/>
        </w:rPr>
      </w:pPr>
      <w:r>
        <w:rPr>
          <w:lang w:eastAsia="en-GB"/>
        </w:rPr>
        <w:t>6.1.1</w:t>
      </w:r>
      <w:r>
        <w:rPr>
          <w:rFonts w:asciiTheme="minorHAnsi" w:eastAsiaTheme="minorEastAsia" w:hAnsiTheme="minorHAnsi" w:cstheme="minorBidi"/>
          <w:sz w:val="22"/>
          <w:szCs w:val="22"/>
          <w:lang w:val="en-NL" w:eastAsia="zh-CN"/>
        </w:rPr>
        <w:tab/>
      </w:r>
      <w:r>
        <w:rPr>
          <w:lang w:eastAsia="en-GB"/>
        </w:rPr>
        <w:t>General</w:t>
      </w:r>
      <w:r>
        <w:tab/>
      </w:r>
      <w:r>
        <w:fldChar w:fldCharType="begin"/>
      </w:r>
      <w:r>
        <w:instrText xml:space="preserve"> PAGEREF _Toc132967038 \h </w:instrText>
      </w:r>
      <w:r>
        <w:fldChar w:fldCharType="separate"/>
      </w:r>
      <w:r>
        <w:t>18</w:t>
      </w:r>
      <w:r>
        <w:fldChar w:fldCharType="end"/>
      </w:r>
    </w:p>
    <w:p w14:paraId="0EEC2390" w14:textId="2229FE54" w:rsidR="000F5C7B" w:rsidRDefault="000F5C7B">
      <w:pPr>
        <w:pStyle w:val="TOC3"/>
        <w:rPr>
          <w:rFonts w:asciiTheme="minorHAnsi" w:eastAsiaTheme="minorEastAsia" w:hAnsiTheme="minorHAnsi" w:cstheme="minorBidi"/>
          <w:sz w:val="22"/>
          <w:szCs w:val="22"/>
          <w:lang w:val="en-NL" w:eastAsia="zh-CN"/>
        </w:rPr>
      </w:pPr>
      <w:r>
        <w:rPr>
          <w:lang w:eastAsia="en-GB"/>
        </w:rPr>
        <w:t>6.1.2</w:t>
      </w:r>
      <w:r>
        <w:rPr>
          <w:rFonts w:asciiTheme="minorHAnsi" w:eastAsiaTheme="minorEastAsia" w:hAnsiTheme="minorHAnsi" w:cstheme="minorBidi"/>
          <w:sz w:val="22"/>
          <w:szCs w:val="22"/>
          <w:lang w:val="en-NL" w:eastAsia="zh-CN"/>
        </w:rPr>
        <w:tab/>
      </w:r>
      <w:r>
        <w:rPr>
          <w:lang w:eastAsia="en-GB"/>
        </w:rPr>
        <w:t>Pose Prediction Format</w:t>
      </w:r>
      <w:r>
        <w:tab/>
      </w:r>
      <w:r>
        <w:fldChar w:fldCharType="begin"/>
      </w:r>
      <w:r>
        <w:instrText xml:space="preserve"> PAGEREF _Toc132967039 \h </w:instrText>
      </w:r>
      <w:r>
        <w:fldChar w:fldCharType="separate"/>
      </w:r>
      <w:r>
        <w:t>18</w:t>
      </w:r>
      <w:r>
        <w:fldChar w:fldCharType="end"/>
      </w:r>
    </w:p>
    <w:p w14:paraId="141D0815" w14:textId="08EE7767" w:rsidR="000F5C7B" w:rsidRDefault="000F5C7B">
      <w:pPr>
        <w:pStyle w:val="TOC3"/>
        <w:rPr>
          <w:rFonts w:asciiTheme="minorHAnsi" w:eastAsiaTheme="minorEastAsia" w:hAnsiTheme="minorHAnsi" w:cstheme="minorBidi"/>
          <w:sz w:val="22"/>
          <w:szCs w:val="22"/>
          <w:lang w:val="en-NL" w:eastAsia="zh-CN"/>
        </w:rPr>
      </w:pPr>
      <w:r>
        <w:rPr>
          <w:lang w:eastAsia="en-GB"/>
        </w:rPr>
        <w:t>6.1.3</w:t>
      </w:r>
      <w:r>
        <w:rPr>
          <w:rFonts w:asciiTheme="minorHAnsi" w:eastAsiaTheme="minorEastAsia" w:hAnsiTheme="minorHAnsi" w:cstheme="minorBidi"/>
          <w:sz w:val="22"/>
          <w:szCs w:val="22"/>
          <w:lang w:val="en-NL" w:eastAsia="zh-CN"/>
        </w:rPr>
        <w:tab/>
      </w:r>
      <w:r>
        <w:rPr>
          <w:lang w:eastAsia="en-GB"/>
        </w:rPr>
        <w:t>Action Format</w:t>
      </w:r>
      <w:r>
        <w:tab/>
      </w:r>
      <w:r>
        <w:fldChar w:fldCharType="begin"/>
      </w:r>
      <w:r>
        <w:instrText xml:space="preserve"> PAGEREF _Toc132967040 \h </w:instrText>
      </w:r>
      <w:r>
        <w:fldChar w:fldCharType="separate"/>
      </w:r>
      <w:r>
        <w:t>20</w:t>
      </w:r>
      <w:r>
        <w:fldChar w:fldCharType="end"/>
      </w:r>
    </w:p>
    <w:p w14:paraId="38CBCD05" w14:textId="7ECBE819" w:rsidR="000F5C7B" w:rsidRDefault="000F5C7B">
      <w:pPr>
        <w:pStyle w:val="TOC1"/>
        <w:rPr>
          <w:rFonts w:asciiTheme="minorHAnsi" w:eastAsiaTheme="minorEastAsia" w:hAnsiTheme="minorHAnsi" w:cstheme="minorBidi"/>
          <w:szCs w:val="22"/>
          <w:lang w:val="en-NL" w:eastAsia="zh-CN"/>
        </w:rPr>
      </w:pPr>
      <w:r w:rsidRPr="009D3554">
        <w:rPr>
          <w:lang w:val="en-US"/>
        </w:rPr>
        <w:t>7</w:t>
      </w:r>
      <w:r>
        <w:rPr>
          <w:rFonts w:asciiTheme="minorHAnsi" w:eastAsiaTheme="minorEastAsia" w:hAnsiTheme="minorHAnsi" w:cstheme="minorBidi"/>
          <w:szCs w:val="22"/>
          <w:lang w:val="en-NL" w:eastAsia="zh-CN"/>
        </w:rPr>
        <w:tab/>
      </w:r>
      <w:r w:rsidRPr="009D3554">
        <w:rPr>
          <w:lang w:val="en-US"/>
        </w:rPr>
        <w:t>Visual functions and capabilities</w:t>
      </w:r>
      <w:r>
        <w:tab/>
      </w:r>
      <w:r>
        <w:fldChar w:fldCharType="begin"/>
      </w:r>
      <w:r>
        <w:instrText xml:space="preserve"> PAGEREF _Toc132967041 \h </w:instrText>
      </w:r>
      <w:r>
        <w:fldChar w:fldCharType="separate"/>
      </w:r>
      <w:r>
        <w:t>20</w:t>
      </w:r>
      <w:r>
        <w:fldChar w:fldCharType="end"/>
      </w:r>
    </w:p>
    <w:p w14:paraId="7340DEB0" w14:textId="21CEF1B7" w:rsidR="000F5C7B" w:rsidRDefault="000F5C7B">
      <w:pPr>
        <w:pStyle w:val="TOC2"/>
        <w:rPr>
          <w:rFonts w:asciiTheme="minorHAnsi" w:eastAsiaTheme="minorEastAsia" w:hAnsiTheme="minorHAnsi" w:cstheme="minorBidi"/>
          <w:sz w:val="22"/>
          <w:szCs w:val="22"/>
          <w:lang w:val="en-NL" w:eastAsia="zh-CN"/>
        </w:rPr>
      </w:pPr>
      <w:r>
        <w:t>7.1</w:t>
      </w:r>
      <w:r>
        <w:rPr>
          <w:rFonts w:asciiTheme="minorHAnsi" w:eastAsiaTheme="minorEastAsia" w:hAnsiTheme="minorHAnsi" w:cstheme="minorBidi"/>
          <w:sz w:val="22"/>
          <w:szCs w:val="22"/>
          <w:lang w:val="en-NL" w:eastAsia="zh-CN"/>
        </w:rPr>
        <w:tab/>
      </w:r>
      <w:r>
        <w:t>Decoding Capabilities</w:t>
      </w:r>
      <w:r>
        <w:tab/>
      </w:r>
      <w:r>
        <w:fldChar w:fldCharType="begin"/>
      </w:r>
      <w:r>
        <w:instrText xml:space="preserve"> PAGEREF _Toc132967043 \h </w:instrText>
      </w:r>
      <w:r>
        <w:fldChar w:fldCharType="separate"/>
      </w:r>
      <w:r>
        <w:t>20</w:t>
      </w:r>
      <w:r>
        <w:fldChar w:fldCharType="end"/>
      </w:r>
    </w:p>
    <w:p w14:paraId="1AABE95F" w14:textId="71AD77BF" w:rsidR="000F5C7B" w:rsidRDefault="000F5C7B">
      <w:pPr>
        <w:pStyle w:val="TOC3"/>
        <w:rPr>
          <w:rFonts w:asciiTheme="minorHAnsi" w:eastAsiaTheme="minorEastAsia" w:hAnsiTheme="minorHAnsi" w:cstheme="minorBidi"/>
          <w:sz w:val="22"/>
          <w:szCs w:val="22"/>
          <w:lang w:val="en-NL" w:eastAsia="zh-CN"/>
        </w:rPr>
      </w:pPr>
      <w:r>
        <w:t>7.1.1</w:t>
      </w:r>
      <w:r>
        <w:rPr>
          <w:rFonts w:asciiTheme="minorHAnsi" w:eastAsiaTheme="minorEastAsia" w:hAnsiTheme="minorHAnsi" w:cstheme="minorBidi"/>
          <w:sz w:val="22"/>
          <w:szCs w:val="22"/>
          <w:lang w:val="en-NL" w:eastAsia="zh-CN"/>
        </w:rPr>
        <w:tab/>
      </w:r>
      <w:r>
        <w:t>Video Decoding</w:t>
      </w:r>
      <w:r>
        <w:tab/>
      </w:r>
      <w:r>
        <w:fldChar w:fldCharType="begin"/>
      </w:r>
      <w:r>
        <w:instrText xml:space="preserve"> PAGEREF _Toc132967044 \h </w:instrText>
      </w:r>
      <w:r>
        <w:fldChar w:fldCharType="separate"/>
      </w:r>
      <w:r>
        <w:t>20</w:t>
      </w:r>
      <w:r>
        <w:fldChar w:fldCharType="end"/>
      </w:r>
    </w:p>
    <w:p w14:paraId="5024967C" w14:textId="044BC1C9" w:rsidR="000F5C7B" w:rsidRDefault="000F5C7B">
      <w:pPr>
        <w:pStyle w:val="TOC3"/>
        <w:rPr>
          <w:rFonts w:asciiTheme="minorHAnsi" w:eastAsiaTheme="minorEastAsia" w:hAnsiTheme="minorHAnsi" w:cstheme="minorBidi"/>
          <w:sz w:val="22"/>
          <w:szCs w:val="22"/>
          <w:lang w:val="en-NL" w:eastAsia="zh-CN"/>
        </w:rPr>
      </w:pPr>
      <w:r>
        <w:t>7.1.2</w:t>
      </w:r>
      <w:r>
        <w:rPr>
          <w:rFonts w:asciiTheme="minorHAnsi" w:eastAsiaTheme="minorEastAsia" w:hAnsiTheme="minorHAnsi" w:cstheme="minorBidi"/>
          <w:sz w:val="22"/>
          <w:szCs w:val="22"/>
          <w:lang w:val="en-NL" w:eastAsia="zh-CN"/>
        </w:rPr>
        <w:tab/>
      </w:r>
      <w:r>
        <w:t>Video decoding interface</w:t>
      </w:r>
      <w:r>
        <w:tab/>
      </w:r>
      <w:r>
        <w:fldChar w:fldCharType="begin"/>
      </w:r>
      <w:r>
        <w:instrText xml:space="preserve"> PAGEREF _Toc132967045 \h </w:instrText>
      </w:r>
      <w:r>
        <w:fldChar w:fldCharType="separate"/>
      </w:r>
      <w:r>
        <w:t>21</w:t>
      </w:r>
      <w:r>
        <w:fldChar w:fldCharType="end"/>
      </w:r>
    </w:p>
    <w:p w14:paraId="26ADFCFF" w14:textId="796D459F" w:rsidR="000F5C7B" w:rsidRDefault="000F5C7B">
      <w:pPr>
        <w:pStyle w:val="TOC2"/>
        <w:rPr>
          <w:rFonts w:asciiTheme="minorHAnsi" w:eastAsiaTheme="minorEastAsia" w:hAnsiTheme="minorHAnsi" w:cstheme="minorBidi"/>
          <w:sz w:val="22"/>
          <w:szCs w:val="22"/>
          <w:lang w:val="en-NL" w:eastAsia="zh-CN"/>
        </w:rPr>
      </w:pPr>
      <w:r w:rsidRPr="009D3554">
        <w:rPr>
          <w:lang w:val="en-US"/>
        </w:rPr>
        <w:t>7.2</w:t>
      </w:r>
      <w:r>
        <w:rPr>
          <w:rFonts w:asciiTheme="minorHAnsi" w:eastAsiaTheme="minorEastAsia" w:hAnsiTheme="minorHAnsi" w:cstheme="minorBidi"/>
          <w:sz w:val="22"/>
          <w:szCs w:val="22"/>
          <w:lang w:val="en-NL" w:eastAsia="zh-CN"/>
        </w:rPr>
        <w:tab/>
      </w:r>
      <w:r w:rsidRPr="009D3554">
        <w:rPr>
          <w:lang w:val="en-US"/>
        </w:rPr>
        <w:t>Encoding Capabilities</w:t>
      </w:r>
      <w:r>
        <w:tab/>
      </w:r>
      <w:r>
        <w:fldChar w:fldCharType="begin"/>
      </w:r>
      <w:r>
        <w:instrText xml:space="preserve"> PAGEREF _Toc132967046 \h </w:instrText>
      </w:r>
      <w:r>
        <w:fldChar w:fldCharType="separate"/>
      </w:r>
      <w:r>
        <w:t>21</w:t>
      </w:r>
      <w:r>
        <w:fldChar w:fldCharType="end"/>
      </w:r>
    </w:p>
    <w:p w14:paraId="7BCF9654" w14:textId="35E51FB9" w:rsidR="000F5C7B" w:rsidRDefault="000F5C7B">
      <w:pPr>
        <w:pStyle w:val="TOC3"/>
        <w:rPr>
          <w:rFonts w:asciiTheme="minorHAnsi" w:eastAsiaTheme="minorEastAsia" w:hAnsiTheme="minorHAnsi" w:cstheme="minorBidi"/>
          <w:sz w:val="22"/>
          <w:szCs w:val="22"/>
          <w:lang w:val="en-NL" w:eastAsia="zh-CN"/>
        </w:rPr>
      </w:pPr>
      <w:r>
        <w:t>7.2.1</w:t>
      </w:r>
      <w:r>
        <w:rPr>
          <w:rFonts w:asciiTheme="minorHAnsi" w:eastAsiaTheme="minorEastAsia" w:hAnsiTheme="minorHAnsi" w:cstheme="minorBidi"/>
          <w:sz w:val="22"/>
          <w:szCs w:val="22"/>
          <w:lang w:val="en-NL" w:eastAsia="zh-CN"/>
        </w:rPr>
        <w:tab/>
      </w:r>
      <w:r>
        <w:t>Video Encoding</w:t>
      </w:r>
      <w:r>
        <w:tab/>
      </w:r>
      <w:r>
        <w:fldChar w:fldCharType="begin"/>
      </w:r>
      <w:r>
        <w:instrText xml:space="preserve"> PAGEREF _Toc132967047 \h </w:instrText>
      </w:r>
      <w:r>
        <w:fldChar w:fldCharType="separate"/>
      </w:r>
      <w:r>
        <w:t>21</w:t>
      </w:r>
      <w:r>
        <w:fldChar w:fldCharType="end"/>
      </w:r>
    </w:p>
    <w:p w14:paraId="20D48FA1" w14:textId="463980A5" w:rsidR="000F5C7B" w:rsidRDefault="000F5C7B">
      <w:pPr>
        <w:pStyle w:val="TOC2"/>
        <w:rPr>
          <w:rFonts w:asciiTheme="minorHAnsi" w:eastAsiaTheme="minorEastAsia" w:hAnsiTheme="minorHAnsi" w:cstheme="minorBidi"/>
          <w:sz w:val="22"/>
          <w:szCs w:val="22"/>
          <w:lang w:val="en-NL" w:eastAsia="zh-CN"/>
        </w:rPr>
      </w:pPr>
      <w:r>
        <w:t>7</w:t>
      </w:r>
      <w:r w:rsidRPr="009D3554">
        <w:rPr>
          <w:lang w:val="en-US"/>
        </w:rPr>
        <w:t>.3</w:t>
      </w:r>
      <w:r>
        <w:rPr>
          <w:rFonts w:asciiTheme="minorHAnsi" w:eastAsiaTheme="minorEastAsia" w:hAnsiTheme="minorHAnsi" w:cstheme="minorBidi"/>
          <w:sz w:val="22"/>
          <w:szCs w:val="22"/>
          <w:lang w:val="en-NL" w:eastAsia="zh-CN"/>
        </w:rPr>
        <w:tab/>
      </w:r>
      <w:r w:rsidRPr="009D3554">
        <w:rPr>
          <w:lang w:val="en-US"/>
        </w:rPr>
        <w:t>Scene Processing Capabilities</w:t>
      </w:r>
      <w:r>
        <w:tab/>
      </w:r>
      <w:r>
        <w:fldChar w:fldCharType="begin"/>
      </w:r>
      <w:r>
        <w:instrText xml:space="preserve"> PAGEREF _Toc132967049 \h </w:instrText>
      </w:r>
      <w:r>
        <w:fldChar w:fldCharType="separate"/>
      </w:r>
      <w:r>
        <w:t>21</w:t>
      </w:r>
      <w:r>
        <w:fldChar w:fldCharType="end"/>
      </w:r>
    </w:p>
    <w:p w14:paraId="1596E95C" w14:textId="3506D5E4" w:rsidR="000F5C7B" w:rsidRDefault="000F5C7B">
      <w:pPr>
        <w:pStyle w:val="TOC2"/>
        <w:rPr>
          <w:rFonts w:asciiTheme="minorHAnsi" w:eastAsiaTheme="minorEastAsia" w:hAnsiTheme="minorHAnsi" w:cstheme="minorBidi"/>
          <w:sz w:val="22"/>
          <w:szCs w:val="22"/>
          <w:lang w:val="en-NL" w:eastAsia="zh-CN"/>
        </w:rPr>
      </w:pPr>
      <w:r w:rsidRPr="009D3554">
        <w:rPr>
          <w:lang w:val="en-US"/>
        </w:rPr>
        <w:t>7.4</w:t>
      </w:r>
      <w:r>
        <w:rPr>
          <w:rFonts w:asciiTheme="minorHAnsi" w:eastAsiaTheme="minorEastAsia" w:hAnsiTheme="minorHAnsi" w:cstheme="minorBidi"/>
          <w:sz w:val="22"/>
          <w:szCs w:val="22"/>
          <w:lang w:val="en-NL" w:eastAsia="zh-CN"/>
        </w:rPr>
        <w:tab/>
      </w:r>
      <w:r w:rsidRPr="009D3554">
        <w:rPr>
          <w:lang w:val="en-US"/>
        </w:rPr>
        <w:t>Capability exchange</w:t>
      </w:r>
      <w:r>
        <w:tab/>
      </w:r>
      <w:r>
        <w:fldChar w:fldCharType="begin"/>
      </w:r>
      <w:r>
        <w:instrText xml:space="preserve"> PAGEREF _Toc132967050 \h </w:instrText>
      </w:r>
      <w:r>
        <w:fldChar w:fldCharType="separate"/>
      </w:r>
      <w:r>
        <w:t>21</w:t>
      </w:r>
      <w:r>
        <w:fldChar w:fldCharType="end"/>
      </w:r>
    </w:p>
    <w:p w14:paraId="5983280A" w14:textId="42F0020E" w:rsidR="000F5C7B" w:rsidRDefault="000F5C7B">
      <w:pPr>
        <w:pStyle w:val="TOC1"/>
        <w:rPr>
          <w:rFonts w:asciiTheme="minorHAnsi" w:eastAsiaTheme="minorEastAsia" w:hAnsiTheme="minorHAnsi" w:cstheme="minorBidi"/>
          <w:szCs w:val="22"/>
          <w:lang w:val="en-NL" w:eastAsia="zh-CN"/>
        </w:rPr>
      </w:pPr>
      <w:r w:rsidRPr="009D3554">
        <w:rPr>
          <w:lang w:val="en-US"/>
        </w:rPr>
        <w:t>8</w:t>
      </w:r>
      <w:r>
        <w:rPr>
          <w:rFonts w:asciiTheme="minorHAnsi" w:eastAsiaTheme="minorEastAsia" w:hAnsiTheme="minorHAnsi" w:cstheme="minorBidi"/>
          <w:szCs w:val="22"/>
          <w:lang w:val="en-NL" w:eastAsia="zh-CN"/>
        </w:rPr>
        <w:tab/>
      </w:r>
      <w:r w:rsidRPr="009D3554">
        <w:rPr>
          <w:lang w:val="en-US"/>
        </w:rPr>
        <w:t>Audio functions and capabilities</w:t>
      </w:r>
      <w:r>
        <w:tab/>
      </w:r>
      <w:r>
        <w:fldChar w:fldCharType="begin"/>
      </w:r>
      <w:r>
        <w:instrText xml:space="preserve"> PAGEREF _Toc132967051 \h </w:instrText>
      </w:r>
      <w:r>
        <w:fldChar w:fldCharType="separate"/>
      </w:r>
      <w:r>
        <w:t>21</w:t>
      </w:r>
      <w:r>
        <w:fldChar w:fldCharType="end"/>
      </w:r>
    </w:p>
    <w:p w14:paraId="17A3FBA0" w14:textId="504BE586" w:rsidR="000F5C7B" w:rsidRDefault="000F5C7B">
      <w:pPr>
        <w:pStyle w:val="TOC1"/>
        <w:rPr>
          <w:rFonts w:asciiTheme="minorHAnsi" w:eastAsiaTheme="minorEastAsia" w:hAnsiTheme="minorHAnsi" w:cstheme="minorBidi"/>
          <w:szCs w:val="22"/>
          <w:lang w:val="en-NL" w:eastAsia="zh-CN"/>
        </w:rPr>
      </w:pPr>
      <w:r w:rsidRPr="009D3554">
        <w:rPr>
          <w:lang w:val="en-US"/>
        </w:rPr>
        <w:t>9</w:t>
      </w:r>
      <w:r>
        <w:rPr>
          <w:rFonts w:asciiTheme="minorHAnsi" w:eastAsiaTheme="minorEastAsia" w:hAnsiTheme="minorHAnsi" w:cstheme="minorBidi"/>
          <w:szCs w:val="22"/>
          <w:lang w:val="en-NL" w:eastAsia="zh-CN"/>
        </w:rPr>
        <w:tab/>
      </w:r>
      <w:r w:rsidRPr="009D3554">
        <w:rPr>
          <w:lang w:val="en-US"/>
        </w:rPr>
        <w:t>QoE Metrics</w:t>
      </w:r>
      <w:r>
        <w:tab/>
      </w:r>
      <w:r>
        <w:fldChar w:fldCharType="begin"/>
      </w:r>
      <w:r>
        <w:instrText xml:space="preserve"> PAGEREF _Toc132967052 \h </w:instrText>
      </w:r>
      <w:r>
        <w:fldChar w:fldCharType="separate"/>
      </w:r>
      <w:r>
        <w:t>21</w:t>
      </w:r>
      <w:r>
        <w:fldChar w:fldCharType="end"/>
      </w:r>
    </w:p>
    <w:p w14:paraId="08F8E37F" w14:textId="18799811" w:rsidR="000F5C7B" w:rsidRDefault="000F5C7B">
      <w:pPr>
        <w:pStyle w:val="TOC1"/>
        <w:rPr>
          <w:rFonts w:asciiTheme="minorHAnsi" w:eastAsiaTheme="minorEastAsia" w:hAnsiTheme="minorHAnsi" w:cstheme="minorBidi"/>
          <w:szCs w:val="22"/>
          <w:lang w:val="en-NL" w:eastAsia="zh-CN"/>
        </w:rPr>
      </w:pPr>
      <w:r>
        <w:t>10</w:t>
      </w:r>
      <w:r>
        <w:rPr>
          <w:rFonts w:asciiTheme="minorHAnsi" w:eastAsiaTheme="minorEastAsia" w:hAnsiTheme="minorHAnsi" w:cstheme="minorBidi"/>
          <w:szCs w:val="22"/>
          <w:lang w:val="en-NL" w:eastAsia="zh-CN"/>
        </w:rPr>
        <w:tab/>
      </w:r>
      <w:r>
        <w:t>Device Types and Media Profiles</w:t>
      </w:r>
      <w:r>
        <w:tab/>
      </w:r>
      <w:r>
        <w:fldChar w:fldCharType="begin"/>
      </w:r>
      <w:r>
        <w:instrText xml:space="preserve"> PAGEREF _Toc132967053 \h </w:instrText>
      </w:r>
      <w:r>
        <w:fldChar w:fldCharType="separate"/>
      </w:r>
      <w:r>
        <w:t>21</w:t>
      </w:r>
      <w:r>
        <w:fldChar w:fldCharType="end"/>
      </w:r>
    </w:p>
    <w:p w14:paraId="4F3C45B8" w14:textId="0D15FACB" w:rsidR="000F5C7B" w:rsidRDefault="000F5C7B">
      <w:pPr>
        <w:pStyle w:val="TOC2"/>
        <w:rPr>
          <w:rFonts w:asciiTheme="minorHAnsi" w:eastAsiaTheme="minorEastAsia" w:hAnsiTheme="minorHAnsi" w:cstheme="minorBidi"/>
          <w:sz w:val="22"/>
          <w:szCs w:val="22"/>
          <w:lang w:val="en-NL" w:eastAsia="zh-CN"/>
        </w:rPr>
      </w:pPr>
      <w:r>
        <w:t>10.1</w:t>
      </w:r>
      <w:r>
        <w:rPr>
          <w:rFonts w:asciiTheme="minorHAnsi" w:eastAsiaTheme="minorEastAsia" w:hAnsiTheme="minorHAnsi" w:cstheme="minorBidi"/>
          <w:sz w:val="22"/>
          <w:szCs w:val="22"/>
          <w:lang w:val="en-NL" w:eastAsia="zh-CN"/>
        </w:rPr>
        <w:tab/>
      </w:r>
      <w:r>
        <w:t>Introduction</w:t>
      </w:r>
      <w:r>
        <w:tab/>
      </w:r>
      <w:r>
        <w:fldChar w:fldCharType="begin"/>
      </w:r>
      <w:r>
        <w:instrText xml:space="preserve"> PAGEREF _Toc132967054 \h </w:instrText>
      </w:r>
      <w:r>
        <w:fldChar w:fldCharType="separate"/>
      </w:r>
      <w:r>
        <w:t>21</w:t>
      </w:r>
      <w:r>
        <w:fldChar w:fldCharType="end"/>
      </w:r>
    </w:p>
    <w:p w14:paraId="564B81BA" w14:textId="7FBA867B" w:rsidR="000F5C7B" w:rsidRDefault="000F5C7B">
      <w:pPr>
        <w:pStyle w:val="TOC2"/>
        <w:rPr>
          <w:rFonts w:asciiTheme="minorHAnsi" w:eastAsiaTheme="minorEastAsia" w:hAnsiTheme="minorHAnsi" w:cstheme="minorBidi"/>
          <w:sz w:val="22"/>
          <w:szCs w:val="22"/>
          <w:lang w:val="en-NL" w:eastAsia="zh-CN"/>
        </w:rPr>
      </w:pPr>
      <w:r>
        <w:t>10.2</w:t>
      </w:r>
      <w:r>
        <w:rPr>
          <w:rFonts w:asciiTheme="minorHAnsi" w:eastAsiaTheme="minorEastAsia" w:hAnsiTheme="minorHAnsi" w:cstheme="minorBidi"/>
          <w:sz w:val="22"/>
          <w:szCs w:val="22"/>
          <w:lang w:val="en-NL" w:eastAsia="zh-CN"/>
        </w:rPr>
        <w:tab/>
      </w:r>
      <w:r>
        <w:t>Device Type 1: Thin AR Glasses</w:t>
      </w:r>
      <w:r>
        <w:tab/>
      </w:r>
      <w:r>
        <w:fldChar w:fldCharType="begin"/>
      </w:r>
      <w:r>
        <w:instrText xml:space="preserve"> PAGEREF _Toc132967055 \h </w:instrText>
      </w:r>
      <w:r>
        <w:fldChar w:fldCharType="separate"/>
      </w:r>
      <w:r>
        <w:t>21</w:t>
      </w:r>
      <w:r>
        <w:fldChar w:fldCharType="end"/>
      </w:r>
    </w:p>
    <w:p w14:paraId="29BCAD44" w14:textId="7CE0D738" w:rsidR="000F5C7B" w:rsidRDefault="000F5C7B">
      <w:pPr>
        <w:pStyle w:val="TOC2"/>
        <w:rPr>
          <w:rFonts w:asciiTheme="minorHAnsi" w:eastAsiaTheme="minorEastAsia" w:hAnsiTheme="minorHAnsi" w:cstheme="minorBidi"/>
          <w:sz w:val="22"/>
          <w:szCs w:val="22"/>
          <w:lang w:val="en-NL" w:eastAsia="zh-CN"/>
        </w:rPr>
      </w:pPr>
      <w:r>
        <w:t>10.3</w:t>
      </w:r>
      <w:r>
        <w:rPr>
          <w:rFonts w:asciiTheme="minorHAnsi" w:eastAsiaTheme="minorEastAsia" w:hAnsiTheme="minorHAnsi" w:cstheme="minorBidi"/>
          <w:sz w:val="22"/>
          <w:szCs w:val="22"/>
          <w:lang w:val="en-NL" w:eastAsia="zh-CN"/>
        </w:rPr>
        <w:tab/>
      </w:r>
      <w:r>
        <w:t>Device Type 2: AR Glasses</w:t>
      </w:r>
      <w:r>
        <w:tab/>
      </w:r>
      <w:r>
        <w:fldChar w:fldCharType="begin"/>
      </w:r>
      <w:r>
        <w:instrText xml:space="preserve"> PAGEREF _Toc132967056 \h </w:instrText>
      </w:r>
      <w:r>
        <w:fldChar w:fldCharType="separate"/>
      </w:r>
      <w:r>
        <w:t>22</w:t>
      </w:r>
      <w:r>
        <w:fldChar w:fldCharType="end"/>
      </w:r>
    </w:p>
    <w:p w14:paraId="464FC45F" w14:textId="27BC92E4" w:rsidR="000F5C7B" w:rsidRDefault="000F5C7B">
      <w:pPr>
        <w:pStyle w:val="TOC2"/>
        <w:rPr>
          <w:rFonts w:asciiTheme="minorHAnsi" w:eastAsiaTheme="minorEastAsia" w:hAnsiTheme="minorHAnsi" w:cstheme="minorBidi"/>
          <w:sz w:val="22"/>
          <w:szCs w:val="22"/>
          <w:lang w:val="en-NL" w:eastAsia="zh-CN"/>
        </w:rPr>
      </w:pPr>
      <w:r>
        <w:t>10.3</w:t>
      </w:r>
      <w:r>
        <w:rPr>
          <w:rFonts w:asciiTheme="minorHAnsi" w:eastAsiaTheme="minorEastAsia" w:hAnsiTheme="minorHAnsi" w:cstheme="minorBidi"/>
          <w:sz w:val="22"/>
          <w:szCs w:val="22"/>
          <w:lang w:val="en-NL" w:eastAsia="zh-CN"/>
        </w:rPr>
        <w:tab/>
      </w:r>
      <w:r>
        <w:t>Device Type 3: XR Phone</w:t>
      </w:r>
      <w:r>
        <w:tab/>
      </w:r>
      <w:r>
        <w:fldChar w:fldCharType="begin"/>
      </w:r>
      <w:r>
        <w:instrText xml:space="preserve"> PAGEREF _Toc132967057 \h </w:instrText>
      </w:r>
      <w:r>
        <w:fldChar w:fldCharType="separate"/>
      </w:r>
      <w:r>
        <w:t>22</w:t>
      </w:r>
      <w:r>
        <w:fldChar w:fldCharType="end"/>
      </w:r>
    </w:p>
    <w:p w14:paraId="7D2D52F7" w14:textId="2C32E52F" w:rsidR="000F5C7B" w:rsidRDefault="000F5C7B">
      <w:pPr>
        <w:pStyle w:val="TOC2"/>
        <w:rPr>
          <w:rFonts w:asciiTheme="minorHAnsi" w:eastAsiaTheme="minorEastAsia" w:hAnsiTheme="minorHAnsi" w:cstheme="minorBidi"/>
          <w:sz w:val="22"/>
          <w:szCs w:val="22"/>
          <w:lang w:val="en-NL" w:eastAsia="zh-CN"/>
        </w:rPr>
      </w:pPr>
      <w:r>
        <w:t>10.4</w:t>
      </w:r>
      <w:r>
        <w:rPr>
          <w:rFonts w:asciiTheme="minorHAnsi" w:eastAsiaTheme="minorEastAsia" w:hAnsiTheme="minorHAnsi" w:cstheme="minorBidi"/>
          <w:sz w:val="22"/>
          <w:szCs w:val="22"/>
          <w:lang w:val="en-NL" w:eastAsia="zh-CN"/>
        </w:rPr>
        <w:tab/>
      </w:r>
      <w:r>
        <w:t>Device Type 4: XR HMD</w:t>
      </w:r>
      <w:r>
        <w:tab/>
      </w:r>
      <w:r>
        <w:fldChar w:fldCharType="begin"/>
      </w:r>
      <w:r>
        <w:instrText xml:space="preserve"> PAGEREF _Toc132967058 \h </w:instrText>
      </w:r>
      <w:r>
        <w:fldChar w:fldCharType="separate"/>
      </w:r>
      <w:r>
        <w:t>23</w:t>
      </w:r>
      <w:r>
        <w:fldChar w:fldCharType="end"/>
      </w:r>
    </w:p>
    <w:p w14:paraId="4ED4C17E" w14:textId="14016FDD" w:rsidR="000F5C7B" w:rsidRDefault="000F5C7B">
      <w:pPr>
        <w:pStyle w:val="TOC8"/>
        <w:rPr>
          <w:rFonts w:asciiTheme="minorHAnsi" w:eastAsiaTheme="minorEastAsia" w:hAnsiTheme="minorHAnsi" w:cstheme="minorBidi"/>
          <w:b w:val="0"/>
          <w:szCs w:val="22"/>
          <w:lang w:val="en-NL" w:eastAsia="zh-CN"/>
        </w:rPr>
      </w:pPr>
      <w:r w:rsidRPr="009D3554">
        <w:rPr>
          <w:lang w:val="en-US"/>
        </w:rPr>
        <w:lastRenderedPageBreak/>
        <w:t>Annex A (informative/normative): KPIs for AR/MR</w:t>
      </w:r>
      <w:r>
        <w:tab/>
      </w:r>
      <w:r>
        <w:fldChar w:fldCharType="begin"/>
      </w:r>
      <w:r>
        <w:instrText xml:space="preserve"> PAGEREF _Toc132967059 \h </w:instrText>
      </w:r>
      <w:r>
        <w:fldChar w:fldCharType="separate"/>
      </w:r>
      <w:r>
        <w:t>24</w:t>
      </w:r>
      <w:r>
        <w:fldChar w:fldCharType="end"/>
      </w:r>
    </w:p>
    <w:p w14:paraId="530FF10A" w14:textId="75417142" w:rsidR="000F5C7B" w:rsidRDefault="000F5C7B">
      <w:pPr>
        <w:pStyle w:val="TOC1"/>
        <w:rPr>
          <w:rFonts w:asciiTheme="minorHAnsi" w:eastAsiaTheme="minorEastAsia" w:hAnsiTheme="minorHAnsi" w:cstheme="minorBidi"/>
          <w:szCs w:val="22"/>
          <w:lang w:val="en-NL" w:eastAsia="zh-CN"/>
        </w:rPr>
      </w:pPr>
      <w:r>
        <w:t>A.1</w:t>
      </w:r>
      <w:r>
        <w:rPr>
          <w:rFonts w:asciiTheme="minorHAnsi" w:eastAsiaTheme="minorEastAsia" w:hAnsiTheme="minorHAnsi" w:cstheme="minorBidi"/>
          <w:szCs w:val="22"/>
          <w:lang w:val="en-NL" w:eastAsia="zh-CN"/>
        </w:rPr>
        <w:tab/>
      </w:r>
      <w:r>
        <w:t>Introduction</w:t>
      </w:r>
      <w:r>
        <w:tab/>
      </w:r>
      <w:r>
        <w:fldChar w:fldCharType="begin"/>
      </w:r>
      <w:r>
        <w:instrText xml:space="preserve"> PAGEREF _Toc132967060 \h </w:instrText>
      </w:r>
      <w:r>
        <w:fldChar w:fldCharType="separate"/>
      </w:r>
      <w:r>
        <w:t>24</w:t>
      </w:r>
      <w:r>
        <w:fldChar w:fldCharType="end"/>
      </w:r>
    </w:p>
    <w:p w14:paraId="259EE68C" w14:textId="294AD418" w:rsidR="000F5C7B" w:rsidRDefault="000F5C7B">
      <w:pPr>
        <w:pStyle w:val="TOC8"/>
        <w:rPr>
          <w:rFonts w:asciiTheme="minorHAnsi" w:eastAsiaTheme="minorEastAsia" w:hAnsiTheme="minorHAnsi" w:cstheme="minorBidi"/>
          <w:b w:val="0"/>
          <w:szCs w:val="22"/>
          <w:lang w:val="en-NL" w:eastAsia="zh-CN"/>
        </w:rPr>
      </w:pPr>
      <w:r>
        <w:t>Annex B (informative):</w:t>
      </w:r>
      <w:r w:rsidRPr="009D3554">
        <w:rPr>
          <w:lang w:val="en-US"/>
        </w:rPr>
        <w:t xml:space="preserve">  </w:t>
      </w:r>
      <w:r>
        <w:t>Usage of OpenXR [and WebXR] as XR Runtime</w:t>
      </w:r>
      <w:r>
        <w:tab/>
      </w:r>
      <w:r>
        <w:fldChar w:fldCharType="begin"/>
      </w:r>
      <w:r>
        <w:instrText xml:space="preserve"> PAGEREF _Toc132967061 \h </w:instrText>
      </w:r>
      <w:r>
        <w:fldChar w:fldCharType="separate"/>
      </w:r>
      <w:r>
        <w:t>24</w:t>
      </w:r>
      <w:r>
        <w:fldChar w:fldCharType="end"/>
      </w:r>
    </w:p>
    <w:p w14:paraId="5BFF6180" w14:textId="25D69EED" w:rsidR="000F5C7B" w:rsidRDefault="000F5C7B">
      <w:pPr>
        <w:pStyle w:val="TOC1"/>
        <w:rPr>
          <w:rFonts w:asciiTheme="minorHAnsi" w:eastAsiaTheme="minorEastAsia" w:hAnsiTheme="minorHAnsi" w:cstheme="minorBidi"/>
          <w:szCs w:val="22"/>
          <w:lang w:val="en-NL" w:eastAsia="zh-CN"/>
        </w:rPr>
      </w:pPr>
      <w:r>
        <w:t>B.1</w:t>
      </w:r>
      <w:r>
        <w:rPr>
          <w:rFonts w:asciiTheme="minorHAnsi" w:eastAsiaTheme="minorEastAsia" w:hAnsiTheme="minorHAnsi" w:cstheme="minorBidi"/>
          <w:szCs w:val="22"/>
          <w:lang w:val="en-NL" w:eastAsia="zh-CN"/>
        </w:rPr>
        <w:tab/>
      </w:r>
      <w:r>
        <w:t>Introduction</w:t>
      </w:r>
      <w:r>
        <w:tab/>
      </w:r>
      <w:r>
        <w:fldChar w:fldCharType="begin"/>
      </w:r>
      <w:r>
        <w:instrText xml:space="preserve"> PAGEREF _Toc132967062 \h </w:instrText>
      </w:r>
      <w:r>
        <w:fldChar w:fldCharType="separate"/>
      </w:r>
      <w:r>
        <w:t>24</w:t>
      </w:r>
      <w:r>
        <w:fldChar w:fldCharType="end"/>
      </w:r>
    </w:p>
    <w:p w14:paraId="6F4C40C4" w14:textId="6892132A" w:rsidR="000F5C7B" w:rsidRDefault="000F5C7B">
      <w:pPr>
        <w:pStyle w:val="TOC1"/>
        <w:rPr>
          <w:rFonts w:asciiTheme="minorHAnsi" w:eastAsiaTheme="minorEastAsia" w:hAnsiTheme="minorHAnsi" w:cstheme="minorBidi"/>
          <w:szCs w:val="22"/>
          <w:lang w:val="en-NL" w:eastAsia="zh-CN"/>
        </w:rPr>
      </w:pPr>
      <w:r>
        <w:t>B.2</w:t>
      </w:r>
      <w:r>
        <w:rPr>
          <w:rFonts w:asciiTheme="minorHAnsi" w:eastAsiaTheme="minorEastAsia" w:hAnsiTheme="minorHAnsi" w:cstheme="minorBidi"/>
          <w:szCs w:val="22"/>
          <w:lang w:val="en-NL" w:eastAsia="zh-CN"/>
        </w:rPr>
        <w:tab/>
      </w:r>
      <w:r>
        <w:t>Capability Mapping to OpenXR</w:t>
      </w:r>
      <w:r>
        <w:tab/>
      </w:r>
      <w:r>
        <w:fldChar w:fldCharType="begin"/>
      </w:r>
      <w:r>
        <w:instrText xml:space="preserve"> PAGEREF _Toc132967063 \h </w:instrText>
      </w:r>
      <w:r>
        <w:fldChar w:fldCharType="separate"/>
      </w:r>
      <w:r>
        <w:t>24</w:t>
      </w:r>
      <w:r>
        <w:fldChar w:fldCharType="end"/>
      </w:r>
    </w:p>
    <w:p w14:paraId="5B5D942A" w14:textId="17396EC6" w:rsidR="000F5C7B" w:rsidRDefault="000F5C7B">
      <w:pPr>
        <w:pStyle w:val="TOC3"/>
        <w:rPr>
          <w:rFonts w:asciiTheme="minorHAnsi" w:eastAsiaTheme="minorEastAsia" w:hAnsiTheme="minorHAnsi" w:cstheme="minorBidi"/>
          <w:sz w:val="22"/>
          <w:szCs w:val="22"/>
          <w:lang w:val="en-NL" w:eastAsia="zh-CN"/>
        </w:rPr>
      </w:pPr>
      <w:r>
        <w:t>4.1.4</w:t>
      </w:r>
      <w:r>
        <w:rPr>
          <w:rFonts w:asciiTheme="minorHAnsi" w:eastAsiaTheme="minorEastAsia" w:hAnsiTheme="minorHAnsi" w:cstheme="minorBidi"/>
          <w:sz w:val="22"/>
          <w:szCs w:val="22"/>
          <w:lang w:val="en-NL" w:eastAsia="zh-CN"/>
        </w:rPr>
        <w:tab/>
      </w:r>
      <w:r>
        <w:t>XR Views and Rendering Loop</w:t>
      </w:r>
      <w:r>
        <w:tab/>
      </w:r>
      <w:r>
        <w:fldChar w:fldCharType="begin"/>
      </w:r>
      <w:r>
        <w:instrText xml:space="preserve"> PAGEREF _Toc132967064 \h </w:instrText>
      </w:r>
      <w:r>
        <w:fldChar w:fldCharType="separate"/>
      </w:r>
      <w:r>
        <w:t>24</w:t>
      </w:r>
      <w:r>
        <w:fldChar w:fldCharType="end"/>
      </w:r>
    </w:p>
    <w:p w14:paraId="3009FDEE" w14:textId="79A532A0" w:rsidR="000F5C7B" w:rsidRDefault="000F5C7B">
      <w:pPr>
        <w:pStyle w:val="TOC1"/>
        <w:rPr>
          <w:rFonts w:asciiTheme="minorHAnsi" w:eastAsiaTheme="minorEastAsia" w:hAnsiTheme="minorHAnsi" w:cstheme="minorBidi"/>
          <w:szCs w:val="22"/>
          <w:lang w:val="en-NL" w:eastAsia="zh-CN"/>
        </w:rPr>
      </w:pPr>
      <w:r>
        <w:t>[B.3</w:t>
      </w:r>
      <w:r>
        <w:rPr>
          <w:rFonts w:asciiTheme="minorHAnsi" w:eastAsiaTheme="minorEastAsia" w:hAnsiTheme="minorHAnsi" w:cstheme="minorBidi"/>
          <w:szCs w:val="22"/>
          <w:lang w:val="en-NL" w:eastAsia="zh-CN"/>
        </w:rPr>
        <w:tab/>
      </w:r>
      <w:r>
        <w:t>Capability Mapping to WebXR]</w:t>
      </w:r>
      <w:r>
        <w:tab/>
      </w:r>
      <w:r>
        <w:fldChar w:fldCharType="begin"/>
      </w:r>
      <w:r>
        <w:instrText xml:space="preserve"> PAGEREF _Toc132967065 \h </w:instrText>
      </w:r>
      <w:r>
        <w:fldChar w:fldCharType="separate"/>
      </w:r>
      <w:r>
        <w:t>26</w:t>
      </w:r>
      <w:r>
        <w:fldChar w:fldCharType="end"/>
      </w:r>
    </w:p>
    <w:p w14:paraId="0A5F51CE" w14:textId="43BE8702" w:rsidR="000F5C7B" w:rsidRDefault="000F5C7B">
      <w:pPr>
        <w:pStyle w:val="TOC8"/>
        <w:rPr>
          <w:rFonts w:asciiTheme="minorHAnsi" w:eastAsiaTheme="minorEastAsia" w:hAnsiTheme="minorHAnsi" w:cstheme="minorBidi"/>
          <w:b w:val="0"/>
          <w:szCs w:val="22"/>
          <w:lang w:val="en-NL" w:eastAsia="zh-CN"/>
        </w:rPr>
      </w:pPr>
      <w:r>
        <w:t>Annex &lt;X&gt; (informative): Change history</w:t>
      </w:r>
      <w:r>
        <w:tab/>
      </w:r>
      <w:r>
        <w:fldChar w:fldCharType="begin"/>
      </w:r>
      <w:r>
        <w:instrText xml:space="preserve"> PAGEREF _Toc132967066 \h </w:instrText>
      </w:r>
      <w:r>
        <w:fldChar w:fldCharType="separate"/>
      </w:r>
      <w:r>
        <w:t>27</w:t>
      </w:r>
      <w:r>
        <w:fldChar w:fldCharType="end"/>
      </w:r>
    </w:p>
    <w:p w14:paraId="1F109EE8" w14:textId="05D2041C" w:rsidR="00080512" w:rsidRPr="004D3578" w:rsidRDefault="004D3578">
      <w:r w:rsidRPr="004D3578">
        <w:rPr>
          <w:noProof/>
          <w:sz w:val="22"/>
        </w:rPr>
        <w:fldChar w:fldCharType="end"/>
      </w:r>
    </w:p>
    <w:p w14:paraId="11BB8D8A" w14:textId="51CEEF33" w:rsidR="0074026F" w:rsidRPr="007B600E" w:rsidRDefault="00080512" w:rsidP="006924D1">
      <w:pPr>
        <w:pStyle w:val="Guidance"/>
      </w:pPr>
      <w:r w:rsidRPr="004D3578">
        <w:br w:type="page"/>
      </w:r>
    </w:p>
    <w:p w14:paraId="6331A685" w14:textId="77777777" w:rsidR="00080512" w:rsidRDefault="00080512">
      <w:pPr>
        <w:pStyle w:val="Heading1"/>
      </w:pPr>
      <w:bookmarkStart w:id="22" w:name="foreword"/>
      <w:bookmarkStart w:id="23" w:name="_Toc132967011"/>
      <w:bookmarkEnd w:id="22"/>
      <w:r w:rsidRPr="004D3578">
        <w:lastRenderedPageBreak/>
        <w:t>Foreword</w:t>
      </w:r>
      <w:bookmarkEnd w:id="23"/>
    </w:p>
    <w:p w14:paraId="3B0BE1F9" w14:textId="4AA85328" w:rsidR="00080512" w:rsidRPr="004D3578" w:rsidRDefault="00080512">
      <w:r w:rsidRPr="004D3578">
        <w:t xml:space="preserve">This Technical </w:t>
      </w:r>
      <w:bookmarkStart w:id="24" w:name="spectype3"/>
      <w:r w:rsidRPr="006924D1">
        <w:t>Specification</w:t>
      </w:r>
      <w:bookmarkEnd w:id="24"/>
      <w:r w:rsidRPr="004D3578">
        <w:t xml:space="preserve"> has been produced by the 3</w:t>
      </w:r>
      <w:r w:rsidR="00F04712">
        <w:t>rd</w:t>
      </w:r>
      <w:r w:rsidRPr="004D3578">
        <w:t xml:space="preserve"> Generation Partnership Project (3GPP).</w:t>
      </w:r>
    </w:p>
    <w:p w14:paraId="51E8F0E3"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06E26BA" w14:textId="77777777" w:rsidR="00080512" w:rsidRPr="004D3578" w:rsidRDefault="00080512">
      <w:pPr>
        <w:pStyle w:val="B1"/>
      </w:pPr>
      <w:r w:rsidRPr="004D3578">
        <w:t>Version x.y.z</w:t>
      </w:r>
    </w:p>
    <w:p w14:paraId="4CD0ADD9" w14:textId="77777777" w:rsidR="00080512" w:rsidRPr="004D3578" w:rsidRDefault="00080512">
      <w:pPr>
        <w:pStyle w:val="B1"/>
      </w:pPr>
      <w:r w:rsidRPr="004D3578">
        <w:t>where:</w:t>
      </w:r>
    </w:p>
    <w:p w14:paraId="7CAA3678" w14:textId="77777777" w:rsidR="00080512" w:rsidRPr="004D3578" w:rsidRDefault="00080512">
      <w:pPr>
        <w:pStyle w:val="B2"/>
      </w:pPr>
      <w:r w:rsidRPr="004D3578">
        <w:t>x</w:t>
      </w:r>
      <w:r w:rsidRPr="004D3578">
        <w:tab/>
        <w:t>the first digit:</w:t>
      </w:r>
    </w:p>
    <w:p w14:paraId="28F8953A" w14:textId="77777777" w:rsidR="00080512" w:rsidRPr="004D3578" w:rsidRDefault="00080512">
      <w:pPr>
        <w:pStyle w:val="B3"/>
      </w:pPr>
      <w:r w:rsidRPr="004D3578">
        <w:t>1</w:t>
      </w:r>
      <w:r w:rsidRPr="004D3578">
        <w:tab/>
        <w:t>presented to TSG for information;</w:t>
      </w:r>
    </w:p>
    <w:p w14:paraId="6381A0D1" w14:textId="77777777" w:rsidR="00080512" w:rsidRPr="004D3578" w:rsidRDefault="00080512">
      <w:pPr>
        <w:pStyle w:val="B3"/>
      </w:pPr>
      <w:r w:rsidRPr="004D3578">
        <w:t>2</w:t>
      </w:r>
      <w:r w:rsidRPr="004D3578">
        <w:tab/>
        <w:t>presented to TSG for approval;</w:t>
      </w:r>
    </w:p>
    <w:p w14:paraId="7F036E74" w14:textId="77777777" w:rsidR="00080512" w:rsidRPr="004D3578" w:rsidRDefault="00080512">
      <w:pPr>
        <w:pStyle w:val="B3"/>
      </w:pPr>
      <w:r w:rsidRPr="004D3578">
        <w:t>3</w:t>
      </w:r>
      <w:r w:rsidRPr="004D3578">
        <w:tab/>
        <w:t>or greater indicates TSG approved document under change control.</w:t>
      </w:r>
    </w:p>
    <w:p w14:paraId="41B153FF"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AF04137" w14:textId="77777777" w:rsidR="00080512" w:rsidRDefault="00080512">
      <w:pPr>
        <w:pStyle w:val="B2"/>
      </w:pPr>
      <w:r w:rsidRPr="004D3578">
        <w:t>z</w:t>
      </w:r>
      <w:r w:rsidRPr="004D3578">
        <w:tab/>
        <w:t>the third digit is incremented when editorial only changes have been incorporated in the document.</w:t>
      </w:r>
    </w:p>
    <w:p w14:paraId="4B2CF373" w14:textId="77777777" w:rsidR="008C384C" w:rsidRDefault="008C384C" w:rsidP="008C384C">
      <w:r>
        <w:t xml:space="preserve">In </w:t>
      </w:r>
      <w:r w:rsidR="0074026F">
        <w:t>the present</w:t>
      </w:r>
      <w:r>
        <w:t xml:space="preserve"> document, modal verbs have the following meanings:</w:t>
      </w:r>
    </w:p>
    <w:p w14:paraId="16845B6C" w14:textId="77777777" w:rsidR="008C384C" w:rsidRDefault="008C384C" w:rsidP="00774DA4">
      <w:pPr>
        <w:pStyle w:val="EX"/>
      </w:pPr>
      <w:r w:rsidRPr="008C384C">
        <w:rPr>
          <w:b/>
        </w:rPr>
        <w:t>shall</w:t>
      </w:r>
      <w:r>
        <w:tab/>
      </w:r>
      <w:r>
        <w:tab/>
        <w:t>indicates a mandatory requirement to do something</w:t>
      </w:r>
    </w:p>
    <w:p w14:paraId="6EB3ED23" w14:textId="77777777" w:rsidR="008C384C" w:rsidRDefault="008C384C" w:rsidP="00774DA4">
      <w:pPr>
        <w:pStyle w:val="EX"/>
      </w:pPr>
      <w:r w:rsidRPr="008C384C">
        <w:rPr>
          <w:b/>
        </w:rPr>
        <w:t>shall not</w:t>
      </w:r>
      <w:r>
        <w:tab/>
        <w:t>indicates an interdiction (</w:t>
      </w:r>
      <w:r w:rsidR="001F1132">
        <w:t>prohibition</w:t>
      </w:r>
      <w:r>
        <w:t>) to do something</w:t>
      </w:r>
    </w:p>
    <w:p w14:paraId="079D4CAF" w14:textId="77777777" w:rsidR="00BA19ED" w:rsidRPr="004D3578" w:rsidRDefault="00BA19ED" w:rsidP="00A27486">
      <w:r>
        <w:t>The constructions "shall" and "shall not" are confined to the context of normative provisions, and do not appear in Technical Reports.</w:t>
      </w:r>
    </w:p>
    <w:p w14:paraId="3893778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C5CE7A9" w14:textId="77777777" w:rsidR="008C384C" w:rsidRDefault="008C384C" w:rsidP="00774DA4">
      <w:pPr>
        <w:pStyle w:val="EX"/>
      </w:pPr>
      <w:r w:rsidRPr="008C384C">
        <w:rPr>
          <w:b/>
        </w:rPr>
        <w:t>should</w:t>
      </w:r>
      <w:r>
        <w:tab/>
      </w:r>
      <w:r>
        <w:tab/>
        <w:t>indicates a recommendation to do something</w:t>
      </w:r>
    </w:p>
    <w:p w14:paraId="632FF6AA" w14:textId="77777777" w:rsidR="008C384C" w:rsidRDefault="008C384C" w:rsidP="00774DA4">
      <w:pPr>
        <w:pStyle w:val="EX"/>
      </w:pPr>
      <w:r w:rsidRPr="008C384C">
        <w:rPr>
          <w:b/>
        </w:rPr>
        <w:t>should not</w:t>
      </w:r>
      <w:r>
        <w:tab/>
        <w:t>indicates a recommendation not to do something</w:t>
      </w:r>
    </w:p>
    <w:p w14:paraId="4216C168" w14:textId="77777777" w:rsidR="008C384C" w:rsidRDefault="008C384C" w:rsidP="00774DA4">
      <w:pPr>
        <w:pStyle w:val="EX"/>
      </w:pPr>
      <w:r w:rsidRPr="00774DA4">
        <w:rPr>
          <w:b/>
        </w:rPr>
        <w:t>may</w:t>
      </w:r>
      <w:r>
        <w:tab/>
      </w:r>
      <w:r>
        <w:tab/>
        <w:t>indicates permission to do something</w:t>
      </w:r>
    </w:p>
    <w:p w14:paraId="7E0690F6" w14:textId="77777777" w:rsidR="008C384C" w:rsidRDefault="008C384C" w:rsidP="00774DA4">
      <w:pPr>
        <w:pStyle w:val="EX"/>
      </w:pPr>
      <w:r w:rsidRPr="00774DA4">
        <w:rPr>
          <w:b/>
        </w:rPr>
        <w:t>need not</w:t>
      </w:r>
      <w:r>
        <w:tab/>
        <w:t>indicates permission not to do something</w:t>
      </w:r>
    </w:p>
    <w:p w14:paraId="5CF439EE"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05F5660" w14:textId="77777777" w:rsidR="008C384C" w:rsidRDefault="008C384C" w:rsidP="00774DA4">
      <w:pPr>
        <w:pStyle w:val="EX"/>
      </w:pPr>
      <w:r w:rsidRPr="00774DA4">
        <w:rPr>
          <w:b/>
        </w:rPr>
        <w:t>can</w:t>
      </w:r>
      <w:r>
        <w:tab/>
      </w:r>
      <w:r>
        <w:tab/>
        <w:t>indicates</w:t>
      </w:r>
      <w:r w:rsidR="00774DA4">
        <w:t xml:space="preserve"> that something is possible</w:t>
      </w:r>
    </w:p>
    <w:p w14:paraId="04815E78" w14:textId="77777777" w:rsidR="00774DA4" w:rsidRDefault="00774DA4" w:rsidP="00774DA4">
      <w:pPr>
        <w:pStyle w:val="EX"/>
      </w:pPr>
      <w:r w:rsidRPr="00774DA4">
        <w:rPr>
          <w:b/>
        </w:rPr>
        <w:t>cannot</w:t>
      </w:r>
      <w:r>
        <w:tab/>
      </w:r>
      <w:r>
        <w:tab/>
        <w:t>indicates that something is impossible</w:t>
      </w:r>
    </w:p>
    <w:p w14:paraId="7211E0E8"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2EE10C7"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72067CBB"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EBF4F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0226CD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3B679B4" w14:textId="77777777" w:rsidR="001F1132" w:rsidRDefault="001F1132" w:rsidP="001F1132">
      <w:r>
        <w:t>In addition:</w:t>
      </w:r>
    </w:p>
    <w:p w14:paraId="2A67C310"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69B2FA0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22EC7BF" w14:textId="77777777" w:rsidR="00774DA4" w:rsidRPr="004D3578" w:rsidRDefault="00647114" w:rsidP="00A27486">
      <w:r>
        <w:t>The constructions "is" and "is not" do not indicate requirements.</w:t>
      </w:r>
    </w:p>
    <w:p w14:paraId="27B19EC3" w14:textId="77777777" w:rsidR="00080512" w:rsidRPr="004D3578" w:rsidRDefault="00080512">
      <w:pPr>
        <w:pStyle w:val="Heading1"/>
      </w:pPr>
      <w:bookmarkStart w:id="25" w:name="introduction"/>
      <w:bookmarkStart w:id="26" w:name="_Toc132967012"/>
      <w:bookmarkEnd w:id="25"/>
      <w:r w:rsidRPr="004D3578">
        <w:t>Introduction</w:t>
      </w:r>
      <w:bookmarkEnd w:id="26"/>
    </w:p>
    <w:p w14:paraId="6424776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66059F14" w14:textId="77777777" w:rsidR="00080512" w:rsidRPr="004D3578" w:rsidRDefault="00080512">
      <w:pPr>
        <w:pStyle w:val="Heading1"/>
      </w:pPr>
      <w:r w:rsidRPr="004D3578">
        <w:br w:type="page"/>
      </w:r>
      <w:bookmarkStart w:id="27" w:name="scope"/>
      <w:bookmarkStart w:id="28" w:name="_Toc132967013"/>
      <w:bookmarkEnd w:id="27"/>
      <w:r w:rsidRPr="004D3578">
        <w:lastRenderedPageBreak/>
        <w:t>1</w:t>
      </w:r>
      <w:r w:rsidRPr="004D3578">
        <w:tab/>
        <w:t>Scope</w:t>
      </w:r>
      <w:bookmarkEnd w:id="28"/>
    </w:p>
    <w:p w14:paraId="3084338E" w14:textId="77777777" w:rsidR="00080512" w:rsidRPr="004D3578" w:rsidRDefault="00080512">
      <w:r w:rsidRPr="004D3578">
        <w:t>The present document …</w:t>
      </w:r>
    </w:p>
    <w:p w14:paraId="5ABA897B" w14:textId="77777777" w:rsidR="00080512" w:rsidRPr="004D3578" w:rsidRDefault="00080512">
      <w:pPr>
        <w:pStyle w:val="Heading1"/>
      </w:pPr>
      <w:bookmarkStart w:id="29" w:name="references"/>
      <w:bookmarkStart w:id="30" w:name="_Toc132967014"/>
      <w:bookmarkEnd w:id="29"/>
      <w:r w:rsidRPr="004D3578">
        <w:t>2</w:t>
      </w:r>
      <w:r w:rsidRPr="004D3578">
        <w:tab/>
        <w:t>References</w:t>
      </w:r>
      <w:bookmarkEnd w:id="30"/>
    </w:p>
    <w:p w14:paraId="4139102F" w14:textId="77777777" w:rsidR="00080512" w:rsidRPr="004D3578" w:rsidRDefault="00080512">
      <w:r w:rsidRPr="004D3578">
        <w:t>The following documents contain provisions which, through reference in this text, constitute provisions of the present document.</w:t>
      </w:r>
    </w:p>
    <w:p w14:paraId="452EAAC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A5B3824" w14:textId="77777777" w:rsidR="00080512" w:rsidRPr="004D3578" w:rsidRDefault="00051834" w:rsidP="00051834">
      <w:pPr>
        <w:pStyle w:val="B1"/>
      </w:pPr>
      <w:r>
        <w:t>-</w:t>
      </w:r>
      <w:r>
        <w:tab/>
      </w:r>
      <w:r w:rsidR="00080512" w:rsidRPr="004D3578">
        <w:t>For a specific reference, subsequent revisions do not apply.</w:t>
      </w:r>
    </w:p>
    <w:p w14:paraId="0885835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050D48CD" w14:textId="77777777" w:rsidR="00EC4A25" w:rsidRPr="004D3578" w:rsidRDefault="00EC4A25" w:rsidP="00EC4A25">
      <w:pPr>
        <w:pStyle w:val="EX"/>
      </w:pPr>
      <w:r w:rsidRPr="004D3578">
        <w:t>[1]</w:t>
      </w:r>
      <w:r w:rsidRPr="004D3578">
        <w:tab/>
        <w:t>3GPP TR 21.905: "Vocabulary for 3GPP Specifications".</w:t>
      </w:r>
    </w:p>
    <w:p w14:paraId="3E2155FB" w14:textId="77777777" w:rsidR="00C82B79" w:rsidRDefault="00C82B79" w:rsidP="00C82B79">
      <w:pPr>
        <w:pStyle w:val="EX"/>
        <w:rPr>
          <w:ins w:id="31" w:author="Teniou Gilles" w:date="2023-04-19T00:19:00Z"/>
        </w:rPr>
      </w:pPr>
      <w:ins w:id="32" w:author="Teniou Gilles" w:date="2023-04-19T00:19:00Z">
        <w:r>
          <w:t>[2]</w:t>
        </w:r>
        <w:r>
          <w:tab/>
          <w:t>3GPP TR 26.928: "Extended Reality (XR) in 5G".</w:t>
        </w:r>
      </w:ins>
    </w:p>
    <w:p w14:paraId="1FEC667C" w14:textId="77777777" w:rsidR="00C82B79" w:rsidRDefault="00C82B79" w:rsidP="00C82B79">
      <w:pPr>
        <w:pStyle w:val="EX"/>
        <w:rPr>
          <w:ins w:id="33" w:author="Teniou Gilles" w:date="2023-04-19T00:19:00Z"/>
        </w:rPr>
      </w:pPr>
      <w:ins w:id="34" w:author="Teniou Gilles" w:date="2023-04-19T00:19:00Z">
        <w:r>
          <w:t>[3]</w:t>
        </w:r>
        <w:r>
          <w:tab/>
          <w:t>3GPP TR 26.998: "Support of 5G glass-type Augmented Reality / Mixed Reality (AR/MR) devices".</w:t>
        </w:r>
      </w:ins>
    </w:p>
    <w:p w14:paraId="4B2476E4" w14:textId="77777777" w:rsidR="00C82B79" w:rsidRDefault="00C82B79" w:rsidP="00C82B79">
      <w:pPr>
        <w:pStyle w:val="EX"/>
        <w:rPr>
          <w:ins w:id="35" w:author="Teniou Gilles" w:date="2023-04-19T00:19:00Z"/>
        </w:rPr>
      </w:pPr>
      <w:ins w:id="36" w:author="Teniou Gilles" w:date="2023-04-19T00:19:00Z">
        <w:r>
          <w:t>[4]</w:t>
        </w:r>
        <w:r>
          <w:tab/>
          <w:t>3GPP TR 26.857: "5G Media Service Enablers".</w:t>
        </w:r>
      </w:ins>
    </w:p>
    <w:p w14:paraId="69AE94EC" w14:textId="50F1EC7B" w:rsidR="00EC4A25" w:rsidRPr="004D3578" w:rsidRDefault="00C82B79" w:rsidP="00C82B79">
      <w:pPr>
        <w:pStyle w:val="EX"/>
      </w:pPr>
      <w:ins w:id="37" w:author="Teniou Gilles" w:date="2023-04-19T00:19:00Z">
        <w:r>
          <w:t>[5]</w:t>
        </w:r>
        <w:r>
          <w:tab/>
          <w:t>Khronos, "The OpenXR Specification", https://registry.khronos.org/OpenXR/specs/1.0/html/xrspec.html</w:t>
        </w:r>
      </w:ins>
      <w:r w:rsidR="00EC4A25" w:rsidRPr="004D3578">
        <w:t>…</w:t>
      </w:r>
    </w:p>
    <w:p w14:paraId="69940144" w14:textId="33EE1170" w:rsidR="00080512" w:rsidRPr="004D3578" w:rsidDel="00C82B79" w:rsidRDefault="00080512" w:rsidP="00EC4A25">
      <w:pPr>
        <w:pStyle w:val="EX"/>
        <w:rPr>
          <w:del w:id="38" w:author="Teniou Gilles" w:date="2023-04-19T00:19:00Z"/>
        </w:rPr>
      </w:pPr>
      <w:del w:id="39" w:author="Teniou Gilles" w:date="2023-04-19T00:19:00Z">
        <w:r w:rsidRPr="004D3578" w:rsidDel="00C82B79">
          <w:delText>[</w:delText>
        </w:r>
        <w:r w:rsidR="00EC4A25" w:rsidRPr="004D3578" w:rsidDel="00C82B79">
          <w:delText>x</w:delText>
        </w:r>
        <w:r w:rsidRPr="004D3578" w:rsidDel="00C82B79">
          <w:delText>]</w:delText>
        </w:r>
        <w:r w:rsidRPr="004D3578" w:rsidDel="00C82B79">
          <w:tab/>
          <w:delText>&lt;doctype&gt; &lt;#&gt;[ ([up to and including]{yyyy[-mm]|V&lt;a[.b[.c]]&gt;}[onwards])]: "&lt;Title&gt;".</w:delText>
        </w:r>
      </w:del>
    </w:p>
    <w:p w14:paraId="4A5509FB" w14:textId="77777777" w:rsidR="00080512" w:rsidRPr="004D3578" w:rsidRDefault="00080512">
      <w:pPr>
        <w:pStyle w:val="Heading1"/>
      </w:pPr>
      <w:bookmarkStart w:id="40" w:name="definitions"/>
      <w:bookmarkStart w:id="41" w:name="_Toc132967015"/>
      <w:bookmarkEnd w:id="40"/>
      <w:r w:rsidRPr="004D3578">
        <w:t>3</w:t>
      </w:r>
      <w:r w:rsidRPr="004D3578">
        <w:tab/>
        <w:t>Definitions</w:t>
      </w:r>
      <w:r w:rsidR="00602AEA">
        <w:t xml:space="preserve"> of terms, symbols and abbreviations</w:t>
      </w:r>
      <w:bookmarkEnd w:id="41"/>
    </w:p>
    <w:p w14:paraId="57FFA69F" w14:textId="77777777" w:rsidR="00080512" w:rsidRPr="004D3578" w:rsidRDefault="00080512">
      <w:pPr>
        <w:pStyle w:val="Heading2"/>
      </w:pPr>
      <w:bookmarkStart w:id="42" w:name="_Toc132967016"/>
      <w:r w:rsidRPr="004D3578">
        <w:t>3.1</w:t>
      </w:r>
      <w:r w:rsidRPr="004D3578">
        <w:tab/>
      </w:r>
      <w:r w:rsidR="002B6339">
        <w:t>Terms</w:t>
      </w:r>
      <w:bookmarkEnd w:id="42"/>
    </w:p>
    <w:p w14:paraId="05A816E1"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907215" w14:textId="6588375E" w:rsidR="00C82B79" w:rsidRDefault="00080512" w:rsidP="00C82B79">
      <w:pPr>
        <w:rPr>
          <w:ins w:id="43" w:author="Teniou Gilles" w:date="2023-04-19T00:20:00Z"/>
        </w:rPr>
      </w:pPr>
      <w:del w:id="44" w:author="Teniou Gilles" w:date="2023-04-19T00:20:00Z">
        <w:r w:rsidRPr="004D3578" w:rsidDel="00C82B79">
          <w:rPr>
            <w:b/>
          </w:rPr>
          <w:delText>example:</w:delText>
        </w:r>
        <w:r w:rsidRPr="004D3578" w:rsidDel="00C82B79">
          <w:delText xml:space="preserve"> text used to clarify abstract rules by applying them literally.</w:delText>
        </w:r>
      </w:del>
      <w:ins w:id="45" w:author="Teniou Gilles" w:date="2023-04-19T00:20:00Z">
        <w:r w:rsidR="00C82B79" w:rsidRPr="00C82B79">
          <w:rPr>
            <w:b/>
            <w:bCs/>
            <w:rPrChange w:id="46" w:author="Teniou Gilles" w:date="2023-04-19T00:20:00Z">
              <w:rPr/>
            </w:rPrChange>
          </w:rPr>
          <w:t>Frame of Reference</w:t>
        </w:r>
        <w:r w:rsidR="00C82B79">
          <w:t xml:space="preserve">: an abstract coordinate system whose origin, orientation, and scale are specified by a set of reference points </w:t>
        </w:r>
      </w:ins>
    </w:p>
    <w:p w14:paraId="7E7580FE" w14:textId="6610C930" w:rsidR="00C82B79" w:rsidRDefault="00C82B79" w:rsidP="00C82B79">
      <w:pPr>
        <w:rPr>
          <w:ins w:id="47" w:author="Emmanuel Thomas" w:date="2023-04-20T10:53:00Z"/>
        </w:rPr>
      </w:pPr>
      <w:ins w:id="48" w:author="Teniou Gilles" w:date="2023-04-19T00:20:00Z">
        <w:r w:rsidRPr="00C82B79">
          <w:rPr>
            <w:b/>
            <w:bCs/>
            <w:rPrChange w:id="49" w:author="Teniou Gilles" w:date="2023-04-19T00:20:00Z">
              <w:rPr/>
            </w:rPrChange>
          </w:rPr>
          <w:t>Reference Points</w:t>
        </w:r>
        <w:r>
          <w:t>: geometric points whose position is identified both mathematically and physically</w:t>
        </w:r>
      </w:ins>
      <w:ins w:id="50" w:author="Teniou Gilles" w:date="2023-04-19T00:21:00Z">
        <w:r>
          <w:t>.</w:t>
        </w:r>
      </w:ins>
    </w:p>
    <w:p w14:paraId="63D13A99" w14:textId="3F7B731B" w:rsidR="00BE6A6D" w:rsidRDefault="00BE6A6D" w:rsidP="00C82B79">
      <w:pPr>
        <w:rPr>
          <w:ins w:id="51" w:author="Emmanuel Thomas" w:date="2023-04-20T11:11:00Z"/>
          <w:b/>
          <w:bCs/>
        </w:rPr>
      </w:pPr>
      <w:ins w:id="52" w:author="Emmanuel Thomas" w:date="2023-04-20T11:11:00Z">
        <w:r w:rsidRPr="000856B5">
          <w:rPr>
            <w:b/>
            <w:bCs/>
          </w:rPr>
          <w:t xml:space="preserve">XR </w:t>
        </w:r>
        <w:r>
          <w:rPr>
            <w:b/>
            <w:bCs/>
          </w:rPr>
          <w:t>Application</w:t>
        </w:r>
        <w:r w:rsidRPr="000856B5">
          <w:rPr>
            <w:b/>
            <w:bCs/>
          </w:rPr>
          <w:t>:</w:t>
        </w:r>
        <w:r>
          <w:rPr>
            <w:b/>
            <w:bCs/>
          </w:rPr>
          <w:t xml:space="preserve"> </w:t>
        </w:r>
      </w:ins>
      <w:ins w:id="53" w:author="Emmanuel Thomas" w:date="2023-04-20T11:14:00Z">
        <w:r w:rsidR="00841D25">
          <w:t xml:space="preserve">application </w:t>
        </w:r>
      </w:ins>
      <w:ins w:id="54" w:author="Emmanuel Thomas" w:date="2023-04-20T11:15:00Z">
        <w:r w:rsidR="00441E66">
          <w:t xml:space="preserve">running on an XR Device which </w:t>
        </w:r>
      </w:ins>
      <w:ins w:id="55" w:author="Emmanuel Thomas" w:date="2023-04-20T11:14:00Z">
        <w:r w:rsidR="00841D25">
          <w:t>offer</w:t>
        </w:r>
      </w:ins>
      <w:ins w:id="56" w:author="Emmanuel Thomas" w:date="2023-04-20T11:15:00Z">
        <w:r w:rsidR="00441E66">
          <w:t>s</w:t>
        </w:r>
      </w:ins>
      <w:ins w:id="57" w:author="Emmanuel Thomas" w:date="2023-04-20T11:14:00Z">
        <w:r w:rsidR="00841D25">
          <w:t xml:space="preserve"> an XR experience </w:t>
        </w:r>
      </w:ins>
      <w:ins w:id="58" w:author="Emmanuel Thomas" w:date="2023-04-20T11:15:00Z">
        <w:r w:rsidR="001F41A6">
          <w:t xml:space="preserve">based on </w:t>
        </w:r>
      </w:ins>
      <w:ins w:id="59" w:author="Emmanuel Thomas" w:date="2023-04-20T11:14:00Z">
        <w:r w:rsidR="00441E66">
          <w:t>an XR Runtim</w:t>
        </w:r>
      </w:ins>
      <w:ins w:id="60" w:author="Emmanuel Thomas" w:date="2023-04-20T11:15:00Z">
        <w:r w:rsidR="00441E66">
          <w:t>e</w:t>
        </w:r>
      </w:ins>
    </w:p>
    <w:p w14:paraId="24C40642" w14:textId="2970B4B5" w:rsidR="00553EE5" w:rsidRPr="00553EE5" w:rsidRDefault="00553EE5" w:rsidP="00C82B79">
      <w:pPr>
        <w:rPr>
          <w:ins w:id="61" w:author="Teniou Gilles" w:date="2023-04-19T00:20:00Z"/>
          <w:b/>
          <w:bCs/>
          <w:rPrChange w:id="62" w:author="Emmanuel Thomas" w:date="2023-04-20T10:53:00Z">
            <w:rPr>
              <w:ins w:id="63" w:author="Teniou Gilles" w:date="2023-04-19T00:20:00Z"/>
            </w:rPr>
          </w:rPrChange>
        </w:rPr>
      </w:pPr>
      <w:ins w:id="64" w:author="Emmanuel Thomas" w:date="2023-04-20T10:53:00Z">
        <w:r w:rsidRPr="00553EE5">
          <w:rPr>
            <w:b/>
            <w:bCs/>
            <w:rPrChange w:id="65" w:author="Emmanuel Thomas" w:date="2023-04-20T10:53:00Z">
              <w:rPr/>
            </w:rPrChange>
          </w:rPr>
          <w:t>XR Device:</w:t>
        </w:r>
        <w:r>
          <w:rPr>
            <w:b/>
            <w:bCs/>
          </w:rPr>
          <w:t xml:space="preserve"> </w:t>
        </w:r>
      </w:ins>
      <w:ins w:id="66" w:author="Emmanuel Thomas" w:date="2023-04-20T10:57:00Z">
        <w:r w:rsidR="00D6545C">
          <w:t xml:space="preserve">a device </w:t>
        </w:r>
        <w:r w:rsidR="00D6545C">
          <w:rPr>
            <w:lang w:val="en-US"/>
          </w:rPr>
          <w:t>capable of offering an XR experience.</w:t>
        </w:r>
      </w:ins>
    </w:p>
    <w:p w14:paraId="7CE289A7" w14:textId="2D7C2156" w:rsidR="00C82B79" w:rsidRDefault="00C82B79" w:rsidP="00C82B79">
      <w:pPr>
        <w:rPr>
          <w:ins w:id="67" w:author="Teniou Gilles" w:date="2023-04-19T00:20:00Z"/>
        </w:rPr>
      </w:pPr>
      <w:ins w:id="68" w:author="Teniou Gilles" w:date="2023-04-19T00:20:00Z">
        <w:r w:rsidRPr="00C82B79">
          <w:rPr>
            <w:b/>
            <w:bCs/>
            <w:rPrChange w:id="69" w:author="Teniou Gilles" w:date="2023-04-19T00:21:00Z">
              <w:rPr/>
            </w:rPrChange>
          </w:rPr>
          <w:t>XR Runtime</w:t>
        </w:r>
        <w:r>
          <w:t>: Set of functions provided by the</w:t>
        </w:r>
      </w:ins>
      <w:ins w:id="70" w:author="Emmanuel Thomas" w:date="2023-04-20T11:10:00Z">
        <w:r w:rsidR="00447D05">
          <w:t xml:space="preserve"> XR</w:t>
        </w:r>
      </w:ins>
      <w:ins w:id="71" w:author="Teniou Gilles" w:date="2023-04-19T00:20:00Z">
        <w:r>
          <w:t xml:space="preserve"> </w:t>
        </w:r>
      </w:ins>
      <w:ins w:id="72" w:author="Emmanuel Thomas" w:date="2023-04-20T11:10:00Z">
        <w:r w:rsidR="00447D05">
          <w:t>D</w:t>
        </w:r>
      </w:ins>
      <w:ins w:id="73" w:author="Teniou Gilles" w:date="2023-04-19T00:20:00Z">
        <w:del w:id="74" w:author="Emmanuel Thomas" w:date="2023-04-20T11:10:00Z">
          <w:r w:rsidDel="00447D05">
            <w:delText>d</w:delText>
          </w:r>
        </w:del>
        <w:r>
          <w:t xml:space="preserve">evice to the XR </w:t>
        </w:r>
      </w:ins>
      <w:ins w:id="75" w:author="Emmanuel Thomas" w:date="2023-04-20T11:10:00Z">
        <w:r w:rsidR="00447D05">
          <w:t>A</w:t>
        </w:r>
      </w:ins>
      <w:ins w:id="76" w:author="Teniou Gilles" w:date="2023-04-19T00:20:00Z">
        <w:del w:id="77" w:author="Emmanuel Thomas" w:date="2023-04-20T11:10:00Z">
          <w:r w:rsidDel="00447D05">
            <w:delText>a</w:delText>
          </w:r>
        </w:del>
        <w:r>
          <w:t>pplication in order to create XR experiences.</w:t>
        </w:r>
      </w:ins>
    </w:p>
    <w:p w14:paraId="19C7D5C3" w14:textId="613D2EC5" w:rsidR="00C82B79" w:rsidRDefault="00C82B79" w:rsidP="00C82B79">
      <w:pPr>
        <w:rPr>
          <w:ins w:id="78" w:author="Teniou Gilles" w:date="2023-04-19T00:20:00Z"/>
        </w:rPr>
      </w:pPr>
      <w:ins w:id="79" w:author="Teniou Gilles" w:date="2023-04-19T00:20:00Z">
        <w:r w:rsidRPr="00C82B79">
          <w:rPr>
            <w:b/>
            <w:bCs/>
            <w:rPrChange w:id="80" w:author="Teniou Gilles" w:date="2023-04-19T00:21:00Z">
              <w:rPr/>
            </w:rPrChange>
          </w:rPr>
          <w:t>XR Runtime API</w:t>
        </w:r>
        <w:r>
          <w:t xml:space="preserve">: </w:t>
        </w:r>
      </w:ins>
      <w:ins w:id="81" w:author="Thomas Emmanuel" w:date="2023-04-20T11:47:00Z">
        <w:r w:rsidR="00DA5F03">
          <w:t>t</w:t>
        </w:r>
      </w:ins>
      <w:ins w:id="82" w:author="Thomas Emmanuel" w:date="2023-04-20T11:46:00Z">
        <w:r w:rsidR="00DA5F03">
          <w:t>he API t</w:t>
        </w:r>
      </w:ins>
      <w:ins w:id="83" w:author="Thomas Emmanuel" w:date="2023-04-20T11:47:00Z">
        <w:r w:rsidR="00DA5F03">
          <w:t>o communicate with an XR Runtime</w:t>
        </w:r>
      </w:ins>
      <w:ins w:id="84" w:author="Teniou Gilles" w:date="2023-04-19T00:20:00Z">
        <w:del w:id="85" w:author="Thomas Emmanuel" w:date="2023-04-20T11:47:00Z">
          <w:r w:rsidDel="00DA5F03">
            <w:delText xml:space="preserve">Set of functions provided by the device to the XR </w:delText>
          </w:r>
        </w:del>
      </w:ins>
      <w:ins w:id="86" w:author="Emmanuel Thomas" w:date="2023-04-20T11:10:00Z">
        <w:del w:id="87" w:author="Thomas Emmanuel" w:date="2023-04-20T11:47:00Z">
          <w:r w:rsidR="00447D05" w:rsidDel="00DA5F03">
            <w:delText>A</w:delText>
          </w:r>
        </w:del>
      </w:ins>
      <w:ins w:id="88" w:author="Teniou Gilles" w:date="2023-04-19T00:20:00Z">
        <w:del w:id="89" w:author="Thomas Emmanuel" w:date="2023-04-20T11:47:00Z">
          <w:r w:rsidDel="00DA5F03">
            <w:delText>application in order to create XR experiences.</w:delText>
          </w:r>
        </w:del>
      </w:ins>
    </w:p>
    <w:p w14:paraId="22606AB1" w14:textId="6DA3EEB6" w:rsidR="00C82B79" w:rsidRDefault="00C82B79" w:rsidP="00C82B79">
      <w:pPr>
        <w:rPr>
          <w:ins w:id="90" w:author="Emmanuel Thomas" w:date="2023-04-20T10:52:00Z"/>
        </w:rPr>
      </w:pPr>
      <w:ins w:id="91" w:author="Teniou Gilles" w:date="2023-04-19T00:20:00Z">
        <w:r w:rsidRPr="00C82B79">
          <w:rPr>
            <w:b/>
            <w:bCs/>
            <w:rPrChange w:id="92" w:author="Teniou Gilles" w:date="2023-04-19T00:21:00Z">
              <w:rPr/>
            </w:rPrChange>
          </w:rPr>
          <w:t>XR Session</w:t>
        </w:r>
        <w:r>
          <w:t>: an application’s intention to present XR content to the user</w:t>
        </w:r>
      </w:ins>
      <w:ins w:id="93" w:author="Teniou Gilles" w:date="2023-04-19T00:21:00Z">
        <w:r>
          <w:t>.</w:t>
        </w:r>
      </w:ins>
    </w:p>
    <w:p w14:paraId="53FE9630" w14:textId="2DAE4B5B" w:rsidR="00553EE5" w:rsidRPr="00553EE5" w:rsidDel="00F03CE6" w:rsidRDefault="00553EE5" w:rsidP="00C82B79">
      <w:pPr>
        <w:rPr>
          <w:ins w:id="94" w:author="Teniou Gilles" w:date="2023-04-19T00:20:00Z"/>
          <w:del w:id="95" w:author="Thomas Emmanuel" w:date="2023-04-21T02:18:00Z"/>
          <w:b/>
          <w:bCs/>
          <w:rPrChange w:id="96" w:author="Emmanuel Thomas" w:date="2023-04-20T10:52:00Z">
            <w:rPr>
              <w:ins w:id="97" w:author="Teniou Gilles" w:date="2023-04-19T00:20:00Z"/>
              <w:del w:id="98" w:author="Thomas Emmanuel" w:date="2023-04-21T02:18:00Z"/>
            </w:rPr>
          </w:rPrChange>
        </w:rPr>
      </w:pPr>
      <w:ins w:id="99" w:author="Emmanuel Thomas" w:date="2023-04-20T10:52:00Z">
        <w:del w:id="100" w:author="Thomas Emmanuel" w:date="2023-04-21T02:18:00Z">
          <w:r w:rsidRPr="000856B5" w:rsidDel="00F03CE6">
            <w:rPr>
              <w:b/>
              <w:bCs/>
            </w:rPr>
            <w:delText xml:space="preserve">XR </w:delText>
          </w:r>
        </w:del>
      </w:ins>
      <w:ins w:id="101" w:author="Emmanuel Thomas" w:date="2023-04-20T10:53:00Z">
        <w:del w:id="102" w:author="Thomas Emmanuel" w:date="2023-04-21T02:18:00Z">
          <w:r w:rsidDel="00F03CE6">
            <w:rPr>
              <w:b/>
              <w:bCs/>
            </w:rPr>
            <w:delText>Space</w:delText>
          </w:r>
        </w:del>
      </w:ins>
      <w:ins w:id="103" w:author="Emmanuel Thomas" w:date="2023-04-20T10:52:00Z">
        <w:del w:id="104" w:author="Thomas Emmanuel" w:date="2023-04-21T02:18:00Z">
          <w:r w:rsidRPr="000856B5" w:rsidDel="00F03CE6">
            <w:rPr>
              <w:b/>
              <w:bCs/>
            </w:rPr>
            <w:delText>:</w:delText>
          </w:r>
        </w:del>
      </w:ins>
      <w:ins w:id="105" w:author="Emmanuel Thomas" w:date="2023-04-20T10:53:00Z">
        <w:del w:id="106" w:author="Thomas Emmanuel" w:date="2023-04-21T02:18:00Z">
          <w:r w:rsidDel="00F03CE6">
            <w:rPr>
              <w:b/>
              <w:bCs/>
            </w:rPr>
            <w:delText xml:space="preserve"> </w:delText>
          </w:r>
          <w:r w:rsidRPr="00553EE5" w:rsidDel="00F03CE6">
            <w:rPr>
              <w:highlight w:val="yellow"/>
              <w:rPrChange w:id="107" w:author="Emmanuel Thomas" w:date="2023-04-20T10:53:00Z">
                <w:rPr/>
              </w:rPrChange>
            </w:rPr>
            <w:delText>todo</w:delText>
          </w:r>
        </w:del>
      </w:ins>
    </w:p>
    <w:p w14:paraId="52B5C809" w14:textId="1D2265C7" w:rsidR="00C82B79" w:rsidDel="00F03CE6" w:rsidRDefault="00C82B79" w:rsidP="00C82B79">
      <w:pPr>
        <w:rPr>
          <w:ins w:id="108" w:author="Emmanuel Thomas" w:date="2023-04-20T10:52:00Z"/>
          <w:del w:id="109" w:author="Thomas Emmanuel" w:date="2023-04-21T02:18:00Z"/>
        </w:rPr>
      </w:pPr>
      <w:ins w:id="110" w:author="Teniou Gilles" w:date="2023-04-19T00:20:00Z">
        <w:del w:id="111" w:author="Thomas Emmanuel" w:date="2023-04-21T02:18:00Z">
          <w:r w:rsidRPr="00C82B79" w:rsidDel="00F03CE6">
            <w:rPr>
              <w:b/>
              <w:bCs/>
              <w:rPrChange w:id="112" w:author="Teniou Gilles" w:date="2023-04-19T00:21:00Z">
                <w:rPr/>
              </w:rPrChange>
            </w:rPr>
            <w:delText>XR System</w:delText>
          </w:r>
          <w:r w:rsidDel="00F03CE6">
            <w:delText>: a collection of related devices in the runtime, often made up of several individual hardware components working together to enable XR experiences</w:delText>
          </w:r>
        </w:del>
      </w:ins>
      <w:ins w:id="113" w:author="Teniou Gilles" w:date="2023-04-19T00:21:00Z">
        <w:del w:id="114" w:author="Thomas Emmanuel" w:date="2023-04-21T02:18:00Z">
          <w:r w:rsidDel="00F03CE6">
            <w:delText>.</w:delText>
          </w:r>
        </w:del>
      </w:ins>
    </w:p>
    <w:p w14:paraId="3B9EF7D7" w14:textId="2B07056B" w:rsidR="009F5CF7" w:rsidRPr="009F5CF7" w:rsidRDefault="009F5CF7" w:rsidP="00C82B79">
      <w:pPr>
        <w:rPr>
          <w:b/>
          <w:bCs/>
          <w:rPrChange w:id="115" w:author="Emmanuel Thomas" w:date="2023-04-20T10:52:00Z">
            <w:rPr/>
          </w:rPrChange>
        </w:rPr>
      </w:pPr>
      <w:ins w:id="116" w:author="Emmanuel Thomas" w:date="2023-04-20T10:52:00Z">
        <w:r w:rsidRPr="009F5CF7">
          <w:rPr>
            <w:b/>
            <w:bCs/>
            <w:rPrChange w:id="117" w:author="Emmanuel Thomas" w:date="2023-04-20T10:52:00Z">
              <w:rPr/>
            </w:rPrChange>
          </w:rPr>
          <w:t>XR View:</w:t>
        </w:r>
      </w:ins>
      <w:ins w:id="118" w:author="Emmanuel Thomas" w:date="2023-04-20T10:53:00Z">
        <w:r w:rsidR="00553EE5">
          <w:rPr>
            <w:b/>
            <w:bCs/>
          </w:rPr>
          <w:t xml:space="preserve"> </w:t>
        </w:r>
      </w:ins>
      <w:ins w:id="119" w:author="Thomas Emmanuel" w:date="2023-04-21T02:58:00Z">
        <w:r w:rsidR="00A62F5C">
          <w:t>a r</w:t>
        </w:r>
      </w:ins>
      <w:ins w:id="120" w:author="Thomas Emmanuel" w:date="2023-04-21T02:57:00Z">
        <w:r w:rsidR="009D71AB">
          <w:t xml:space="preserve">endered view of the scene </w:t>
        </w:r>
      </w:ins>
      <w:ins w:id="121" w:author="Thomas Emmanuel" w:date="2023-04-21T02:58:00Z">
        <w:r w:rsidR="00A62F5C">
          <w:t>generated</w:t>
        </w:r>
        <w:r w:rsidR="009D71AB">
          <w:t xml:space="preserve"> by the XR Application and passed on to the XR Runtime </w:t>
        </w:r>
        <w:r w:rsidR="00A62F5C">
          <w:t>during a running XR Session</w:t>
        </w:r>
      </w:ins>
      <w:ins w:id="122" w:author="Emmanuel Thomas" w:date="2023-04-20T10:53:00Z">
        <w:del w:id="123" w:author="Thomas Emmanuel" w:date="2023-04-21T02:57:00Z">
          <w:r w:rsidR="00553EE5" w:rsidRPr="00553EE5" w:rsidDel="009D71AB">
            <w:rPr>
              <w:highlight w:val="yellow"/>
              <w:rPrChange w:id="124" w:author="Emmanuel Thomas" w:date="2023-04-20T10:53:00Z">
                <w:rPr>
                  <w:b/>
                  <w:bCs/>
                </w:rPr>
              </w:rPrChange>
            </w:rPr>
            <w:delText>todo</w:delText>
          </w:r>
        </w:del>
      </w:ins>
    </w:p>
    <w:p w14:paraId="71A5E7BC" w14:textId="77777777" w:rsidR="00080512" w:rsidRPr="004D3578" w:rsidRDefault="00080512">
      <w:pPr>
        <w:pStyle w:val="Heading2"/>
      </w:pPr>
      <w:bookmarkStart w:id="125" w:name="_Toc132967017"/>
      <w:r w:rsidRPr="004D3578">
        <w:lastRenderedPageBreak/>
        <w:t>3.2</w:t>
      </w:r>
      <w:r w:rsidRPr="004D3578">
        <w:tab/>
        <w:t>Symbols</w:t>
      </w:r>
      <w:bookmarkEnd w:id="125"/>
    </w:p>
    <w:p w14:paraId="04B81C99" w14:textId="77777777" w:rsidR="00080512" w:rsidRPr="004D3578" w:rsidRDefault="00080512">
      <w:pPr>
        <w:keepNext/>
      </w:pPr>
      <w:r w:rsidRPr="004D3578">
        <w:t>For the purposes of the present document, the following symbols apply:</w:t>
      </w:r>
    </w:p>
    <w:p w14:paraId="46EF80CF" w14:textId="77777777" w:rsidR="00080512" w:rsidRPr="004D3578" w:rsidRDefault="00080512">
      <w:pPr>
        <w:pStyle w:val="EW"/>
      </w:pPr>
      <w:r w:rsidRPr="004D3578">
        <w:t>&lt;symbol&gt;</w:t>
      </w:r>
      <w:r w:rsidRPr="004D3578">
        <w:tab/>
        <w:t>&lt;Explanation&gt;</w:t>
      </w:r>
    </w:p>
    <w:p w14:paraId="6D2D68C7" w14:textId="77777777" w:rsidR="00080512" w:rsidRPr="004D3578" w:rsidRDefault="00080512">
      <w:pPr>
        <w:pStyle w:val="EW"/>
      </w:pPr>
    </w:p>
    <w:p w14:paraId="0219837F" w14:textId="77777777" w:rsidR="00080512" w:rsidRPr="004D3578" w:rsidRDefault="00080512">
      <w:pPr>
        <w:pStyle w:val="Heading2"/>
      </w:pPr>
      <w:bookmarkStart w:id="126" w:name="_Toc132967018"/>
      <w:r w:rsidRPr="004D3578">
        <w:t>3.3</w:t>
      </w:r>
      <w:r w:rsidRPr="004D3578">
        <w:tab/>
        <w:t>Abbreviations</w:t>
      </w:r>
      <w:bookmarkEnd w:id="126"/>
    </w:p>
    <w:p w14:paraId="27D65383"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4209120B" w14:textId="6BD30721" w:rsidR="00C82B79" w:rsidRDefault="00080512" w:rsidP="00C82B79">
      <w:pPr>
        <w:pStyle w:val="EW"/>
        <w:rPr>
          <w:ins w:id="127" w:author="Teniou Gilles" w:date="2023-04-19T00:22:00Z"/>
        </w:rPr>
      </w:pPr>
      <w:del w:id="128" w:author="Teniou Gilles" w:date="2023-04-19T00:22:00Z">
        <w:r w:rsidRPr="004D3578" w:rsidDel="00C82B79">
          <w:delText>&lt;</w:delText>
        </w:r>
        <w:r w:rsidR="00D76048" w:rsidDel="00C82B79">
          <w:delText>ABBREVIATION</w:delText>
        </w:r>
        <w:r w:rsidRPr="004D3578" w:rsidDel="00C82B79">
          <w:delText>&gt;</w:delText>
        </w:r>
        <w:r w:rsidRPr="004D3578" w:rsidDel="00C82B79">
          <w:tab/>
          <w:delText>&lt;</w:delText>
        </w:r>
        <w:r w:rsidR="00D76048" w:rsidDel="00C82B79">
          <w:delText>Expansion</w:delText>
        </w:r>
        <w:r w:rsidRPr="004D3578" w:rsidDel="00C82B79">
          <w:delText>&gt;</w:delText>
        </w:r>
      </w:del>
      <w:ins w:id="129" w:author="Teniou Gilles" w:date="2023-04-19T00:22:00Z">
        <w:r w:rsidR="00C82B79">
          <w:t>AR</w:t>
        </w:r>
        <w:r w:rsidR="00C82B79">
          <w:tab/>
          <w:t>Augmented Reality</w:t>
        </w:r>
      </w:ins>
    </w:p>
    <w:p w14:paraId="710612D3" w14:textId="77777777" w:rsidR="00C82B79" w:rsidRDefault="00C82B79" w:rsidP="00C82B79">
      <w:pPr>
        <w:pStyle w:val="EW"/>
        <w:rPr>
          <w:ins w:id="130" w:author="Teniou Gilles" w:date="2023-04-19T00:22:00Z"/>
        </w:rPr>
      </w:pPr>
      <w:ins w:id="131" w:author="Teniou Gilles" w:date="2023-04-19T00:22:00Z">
        <w:r>
          <w:t>MR</w:t>
        </w:r>
        <w:r>
          <w:tab/>
          <w:t>Mixed Reality</w:t>
        </w:r>
      </w:ins>
    </w:p>
    <w:p w14:paraId="110D18E6" w14:textId="77777777" w:rsidR="00C82B79" w:rsidRDefault="00C82B79" w:rsidP="00C82B79">
      <w:pPr>
        <w:pStyle w:val="EW"/>
        <w:rPr>
          <w:ins w:id="132" w:author="Teniou Gilles" w:date="2023-04-19T00:22:00Z"/>
        </w:rPr>
      </w:pPr>
      <w:ins w:id="133" w:author="Teniou Gilles" w:date="2023-04-19T00:22:00Z">
        <w:r>
          <w:t>VR</w:t>
        </w:r>
        <w:r>
          <w:tab/>
          <w:t>Virtual Reality</w:t>
        </w:r>
      </w:ins>
    </w:p>
    <w:p w14:paraId="0F043737" w14:textId="3E80E6ED" w:rsidR="00C82B79" w:rsidRDefault="00C82B79" w:rsidP="00C82B79">
      <w:pPr>
        <w:pStyle w:val="EW"/>
      </w:pPr>
      <w:ins w:id="134" w:author="Teniou Gilles" w:date="2023-04-19T00:22:00Z">
        <w:r>
          <w:t>XR</w:t>
        </w:r>
        <w:r>
          <w:tab/>
        </w:r>
        <w:r>
          <w:tab/>
          <w:t>eXtended Reality</w:t>
        </w:r>
      </w:ins>
    </w:p>
    <w:p w14:paraId="25C1F311" w14:textId="2FD98502" w:rsidR="00854B27" w:rsidRDefault="00854B27">
      <w:pPr>
        <w:spacing w:after="0"/>
      </w:pPr>
      <w:r>
        <w:br w:type="page"/>
      </w:r>
    </w:p>
    <w:p w14:paraId="46D06223" w14:textId="77777777" w:rsidR="00854B27" w:rsidRPr="004D3578" w:rsidRDefault="00854B27">
      <w:pPr>
        <w:pStyle w:val="EW"/>
      </w:pPr>
    </w:p>
    <w:p w14:paraId="2C54BB66" w14:textId="77777777" w:rsidR="00080512" w:rsidRPr="004D3578" w:rsidRDefault="00080512">
      <w:pPr>
        <w:pStyle w:val="EW"/>
      </w:pPr>
    </w:p>
    <w:p w14:paraId="3EB9B453" w14:textId="69AFA60B" w:rsidR="00537775" w:rsidRDefault="00537775" w:rsidP="00537775">
      <w:pPr>
        <w:pStyle w:val="Heading1"/>
        <w:rPr>
          <w:lang w:val="en-US"/>
        </w:rPr>
      </w:pPr>
      <w:bookmarkStart w:id="135" w:name="clause4"/>
      <w:bookmarkStart w:id="136" w:name="_Toc132967019"/>
      <w:bookmarkEnd w:id="135"/>
      <w:r>
        <w:rPr>
          <w:lang w:val="en-US"/>
        </w:rPr>
        <w:t>4</w:t>
      </w:r>
      <w:r w:rsidRPr="00FB6643">
        <w:rPr>
          <w:lang w:val="en-US"/>
        </w:rPr>
        <w:tab/>
      </w:r>
      <w:del w:id="137" w:author="Teniou Gilles" w:date="2023-04-19T00:22:00Z">
        <w:r w:rsidDel="00C82B79">
          <w:rPr>
            <w:lang w:val="en-US"/>
          </w:rPr>
          <w:delText>Overview</w:delText>
        </w:r>
      </w:del>
      <w:ins w:id="138" w:author="Teniou Gilles" w:date="2023-04-19T00:22:00Z">
        <w:del w:id="139" w:author="Emmanuel Thomas" w:date="2023-04-19T15:51:00Z">
          <w:r w:rsidR="00C82B79" w:rsidDel="001C2813">
            <w:rPr>
              <w:lang w:val="en-US"/>
            </w:rPr>
            <w:delText>Preliminaries and assumptions</w:delText>
          </w:r>
        </w:del>
      </w:ins>
      <w:ins w:id="140" w:author="Emmanuel Thomas" w:date="2023-04-19T15:51:00Z">
        <w:r w:rsidR="001C2813">
          <w:rPr>
            <w:lang w:val="en-US"/>
          </w:rPr>
          <w:t>Prerequisites</w:t>
        </w:r>
      </w:ins>
      <w:bookmarkEnd w:id="136"/>
    </w:p>
    <w:p w14:paraId="3224799B" w14:textId="309F1EF0" w:rsidR="00EE33C7" w:rsidRDefault="00EE33C7" w:rsidP="00F226E8">
      <w:pPr>
        <w:pStyle w:val="Heading2"/>
        <w:rPr>
          <w:ins w:id="141" w:author="Teniou Gilles" w:date="2023-04-19T00:23:00Z"/>
          <w:lang w:val="en-US"/>
        </w:rPr>
      </w:pPr>
      <w:bookmarkStart w:id="142" w:name="_Toc132967020"/>
      <w:r>
        <w:rPr>
          <w:lang w:val="en-US"/>
        </w:rPr>
        <w:t>4.1</w:t>
      </w:r>
      <w:r>
        <w:rPr>
          <w:lang w:val="en-US"/>
        </w:rPr>
        <w:tab/>
      </w:r>
      <w:ins w:id="143" w:author="Emmanuel Thomas" w:date="2023-04-20T10:50:00Z">
        <w:r w:rsidR="004A02E8">
          <w:rPr>
            <w:lang w:val="en-US"/>
          </w:rPr>
          <w:t xml:space="preserve">Hypothetical </w:t>
        </w:r>
      </w:ins>
      <w:del w:id="144" w:author="Teniou Gilles" w:date="2023-04-19T00:22:00Z">
        <w:r w:rsidDel="00C82B79">
          <w:rPr>
            <w:lang w:val="en-US"/>
          </w:rPr>
          <w:delText>Introduction</w:delText>
        </w:r>
      </w:del>
      <w:ins w:id="145" w:author="Teniou Gilles" w:date="2023-04-19T00:22:00Z">
        <w:del w:id="146" w:author="Emmanuel Thomas" w:date="2023-04-19T16:15:00Z">
          <w:r w:rsidR="00C82B79" w:rsidDel="00D25EEA">
            <w:rPr>
              <w:lang w:val="en-US"/>
            </w:rPr>
            <w:delText>Introduction and as</w:delText>
          </w:r>
        </w:del>
      </w:ins>
      <w:ins w:id="147" w:author="Teniou Gilles" w:date="2023-04-19T00:23:00Z">
        <w:del w:id="148" w:author="Emmanuel Thomas" w:date="2023-04-19T16:15:00Z">
          <w:r w:rsidR="00C82B79" w:rsidDel="00D25EEA">
            <w:rPr>
              <w:lang w:val="en-US"/>
            </w:rPr>
            <w:delText xml:space="preserve">sumptions: </w:delText>
          </w:r>
        </w:del>
        <w:r w:rsidR="00C82B79">
          <w:rPr>
            <w:lang w:val="en-US"/>
          </w:rPr>
          <w:t>XR Runtime</w:t>
        </w:r>
      </w:ins>
      <w:ins w:id="149" w:author="Emmanuel Thomas" w:date="2023-04-19T16:16:00Z">
        <w:r w:rsidR="00D7575C">
          <w:rPr>
            <w:lang w:val="en-US"/>
          </w:rPr>
          <w:t xml:space="preserve"> </w:t>
        </w:r>
      </w:ins>
      <w:ins w:id="150" w:author="Emmanuel Thomas" w:date="2023-04-19T16:18:00Z">
        <w:r w:rsidR="007604CA">
          <w:rPr>
            <w:lang w:val="en-US"/>
          </w:rPr>
          <w:t>and related concepts</w:t>
        </w:r>
      </w:ins>
      <w:bookmarkEnd w:id="142"/>
    </w:p>
    <w:p w14:paraId="6A5AEBEB" w14:textId="50EABB9A" w:rsidR="00C82B79" w:rsidRDefault="00C82B79">
      <w:pPr>
        <w:pStyle w:val="Heading3"/>
        <w:rPr>
          <w:ins w:id="151" w:author="Teniou Gilles" w:date="2023-04-19T00:23:00Z"/>
          <w:lang w:val="en-US"/>
        </w:rPr>
        <w:pPrChange w:id="152" w:author="Teniou Gilles" w:date="2023-04-19T00:23:00Z">
          <w:pPr/>
        </w:pPrChange>
      </w:pPr>
      <w:bookmarkStart w:id="153" w:name="_Toc132967021"/>
      <w:ins w:id="154" w:author="Teniou Gilles" w:date="2023-04-19T00:23:00Z">
        <w:r>
          <w:rPr>
            <w:lang w:val="en-US"/>
          </w:rPr>
          <w:t>4.1.1</w:t>
        </w:r>
        <w:r>
          <w:rPr>
            <w:lang w:val="en-US"/>
          </w:rPr>
          <w:tab/>
          <w:t>Overview</w:t>
        </w:r>
        <w:bookmarkEnd w:id="153"/>
      </w:ins>
    </w:p>
    <w:p w14:paraId="0AC8F5B3" w14:textId="608FFDD0" w:rsidR="00C82B79" w:rsidRPr="00C82B79" w:rsidRDefault="00C82B79" w:rsidP="00C82B79">
      <w:pPr>
        <w:rPr>
          <w:ins w:id="155" w:author="Teniou Gilles" w:date="2023-04-19T00:23:00Z"/>
          <w:lang w:val="en-US"/>
        </w:rPr>
      </w:pPr>
      <w:ins w:id="156" w:author="Teniou Gilles" w:date="2023-04-19T00:23:00Z">
        <w:r w:rsidRPr="00C82B79">
          <w:rPr>
            <w:lang w:val="en-US"/>
          </w:rPr>
          <w:t>Extended Reality (XR) refers to a continuum of real-and-virtual combined environments generated by computers through human-machine interaction</w:t>
        </w:r>
      </w:ins>
      <w:ins w:id="157" w:author="Emmanuel Thomas" w:date="2023-04-20T10:55:00Z">
        <w:r w:rsidR="001E77BC">
          <w:rPr>
            <w:lang w:val="en-US"/>
          </w:rPr>
          <w:t>.</w:t>
        </w:r>
      </w:ins>
      <w:ins w:id="158" w:author="Teniou Gilles" w:date="2023-04-19T00:23:00Z">
        <w:r w:rsidRPr="00C82B79">
          <w:rPr>
            <w:lang w:val="en-US"/>
          </w:rPr>
          <w:t xml:space="preserve"> </w:t>
        </w:r>
        <w:del w:id="159" w:author="Emmanuel Thomas" w:date="2023-04-20T10:55:00Z">
          <w:r w:rsidRPr="00C82B79" w:rsidDel="001E77BC">
            <w:rPr>
              <w:lang w:val="en-US"/>
            </w:rPr>
            <w:delText xml:space="preserve">and </w:delText>
          </w:r>
        </w:del>
      </w:ins>
      <w:ins w:id="160" w:author="Emmanuel Thomas" w:date="2023-04-20T10:55:00Z">
        <w:r w:rsidR="001E77BC">
          <w:rPr>
            <w:lang w:val="en-US"/>
          </w:rPr>
          <w:t xml:space="preserve">XR encompasses </w:t>
        </w:r>
      </w:ins>
      <w:ins w:id="161" w:author="Teniou Gilles" w:date="2023-04-19T00:23:00Z">
        <w:del w:id="162" w:author="Emmanuel Thomas" w:date="2023-04-20T10:55:00Z">
          <w:r w:rsidRPr="00C82B79" w:rsidDel="001E77BC">
            <w:rPr>
              <w:lang w:val="en-US"/>
            </w:rPr>
            <w:delText xml:space="preserve">is inclusive of the </w:delText>
          </w:r>
        </w:del>
        <w:r w:rsidRPr="00C82B79">
          <w:rPr>
            <w:lang w:val="en-US"/>
          </w:rPr>
          <w:t>technologies associated with virtual reality (VR), augmented reality (AR) and mixed reality (MR). A detailed overview of definitions, concepts and background on XR and AR is provided in TR</w:t>
        </w:r>
      </w:ins>
      <w:ins w:id="163" w:author="Thomas Emmanuel" w:date="2023-04-21T02:00:00Z">
        <w:r w:rsidR="005A6F8D">
          <w:rPr>
            <w:lang w:val="en-US"/>
          </w:rPr>
          <w:t xml:space="preserve"> </w:t>
        </w:r>
      </w:ins>
      <w:ins w:id="164" w:author="Teniou Gilles" w:date="2023-04-19T00:23:00Z">
        <w:r w:rsidRPr="00C82B79">
          <w:rPr>
            <w:lang w:val="en-US"/>
          </w:rPr>
          <w:t>26.928 [2] and TR</w:t>
        </w:r>
      </w:ins>
      <w:ins w:id="165" w:author="Thomas Emmanuel" w:date="2023-04-21T02:00:00Z">
        <w:r w:rsidR="005A6F8D">
          <w:rPr>
            <w:lang w:val="en-US"/>
          </w:rPr>
          <w:t xml:space="preserve"> </w:t>
        </w:r>
      </w:ins>
      <w:ins w:id="166" w:author="Teniou Gilles" w:date="2023-04-19T00:23:00Z">
        <w:r w:rsidRPr="00C82B79">
          <w:rPr>
            <w:lang w:val="en-US"/>
          </w:rPr>
          <w:t>26.998 [3], respectively.</w:t>
        </w:r>
      </w:ins>
    </w:p>
    <w:p w14:paraId="5A8690CB" w14:textId="5C75459E" w:rsidR="00C82B79" w:rsidRPr="00C82B79" w:rsidRDefault="00C82B79" w:rsidP="00C82B79">
      <w:pPr>
        <w:rPr>
          <w:ins w:id="167" w:author="Teniou Gilles" w:date="2023-04-19T00:23:00Z"/>
          <w:lang w:val="en-US"/>
        </w:rPr>
      </w:pPr>
      <w:ins w:id="168" w:author="Teniou Gilles" w:date="2023-04-19T00:23:00Z">
        <w:r w:rsidRPr="00C82B79">
          <w:rPr>
            <w:lang w:val="en-US"/>
          </w:rPr>
          <w:t>Th</w:t>
        </w:r>
      </w:ins>
      <w:ins w:id="169" w:author="Emmanuel Thomas" w:date="2023-04-20T10:56:00Z">
        <w:r w:rsidR="00AB043B">
          <w:rPr>
            <w:lang w:val="en-US"/>
          </w:rPr>
          <w:t>e</w:t>
        </w:r>
      </w:ins>
      <w:ins w:id="170" w:author="Teniou Gilles" w:date="2023-04-19T00:23:00Z">
        <w:del w:id="171" w:author="Emmanuel Thomas" w:date="2023-04-20T10:55:00Z">
          <w:r w:rsidRPr="00C82B79" w:rsidDel="00AB043B">
            <w:rPr>
              <w:lang w:val="en-US"/>
            </w:rPr>
            <w:delText>is</w:delText>
          </w:r>
        </w:del>
        <w:r w:rsidRPr="00C82B79">
          <w:rPr>
            <w:lang w:val="en-US"/>
          </w:rPr>
          <w:t xml:space="preserve"> clause </w:t>
        </w:r>
      </w:ins>
      <w:ins w:id="172" w:author="Emmanuel Thomas" w:date="2023-04-20T10:55:00Z">
        <w:r w:rsidR="00AB043B">
          <w:rPr>
            <w:lang w:val="en-US"/>
          </w:rPr>
          <w:t xml:space="preserve">4 </w:t>
        </w:r>
      </w:ins>
      <w:ins w:id="173" w:author="Teniou Gilles" w:date="2023-04-19T00:23:00Z">
        <w:r w:rsidRPr="00C82B79">
          <w:rPr>
            <w:lang w:val="en-US"/>
          </w:rPr>
          <w:t>documents the core assumptions for a</w:t>
        </w:r>
      </w:ins>
      <w:ins w:id="174" w:author="Emmanuel Thomas" w:date="2023-04-20T10:56:00Z">
        <w:r w:rsidR="00AB043B">
          <w:rPr>
            <w:lang w:val="en-US"/>
          </w:rPr>
          <w:t xml:space="preserve"> </w:t>
        </w:r>
      </w:ins>
      <w:ins w:id="175" w:author="Teniou Gilles" w:date="2023-04-19T00:23:00Z">
        <w:del w:id="176" w:author="Emmanuel Thomas" w:date="2023-04-20T10:56:00Z">
          <w:r w:rsidRPr="00C82B79" w:rsidDel="00AB043B">
            <w:rPr>
              <w:lang w:val="en-US"/>
            </w:rPr>
            <w:delText xml:space="preserve">n XR-capable </w:delText>
          </w:r>
        </w:del>
        <w:r w:rsidRPr="00C82B79">
          <w:rPr>
            <w:lang w:val="en-US"/>
          </w:rPr>
          <w:t>device</w:t>
        </w:r>
      </w:ins>
      <w:ins w:id="177" w:author="Emmanuel Thomas" w:date="2023-04-20T10:56:00Z">
        <w:r w:rsidR="00D6545C">
          <w:rPr>
            <w:lang w:val="en-US"/>
          </w:rPr>
          <w:t xml:space="preserve"> capable of offering an XR experience</w:t>
        </w:r>
      </w:ins>
      <w:ins w:id="178" w:author="Teniou Gilles" w:date="2023-04-19T00:23:00Z">
        <w:r w:rsidRPr="00C82B79">
          <w:rPr>
            <w:lang w:val="en-US"/>
          </w:rPr>
          <w:t>.</w:t>
        </w:r>
      </w:ins>
      <w:ins w:id="179" w:author="Emmanuel Thomas" w:date="2023-04-20T10:57:00Z">
        <w:r w:rsidR="00D6545C">
          <w:rPr>
            <w:lang w:val="en-US"/>
          </w:rPr>
          <w:t xml:space="preserve"> In the context of this document, such devices will be referred to an XR Device.</w:t>
        </w:r>
      </w:ins>
      <w:ins w:id="180" w:author="Teniou Gilles" w:date="2023-04-19T00:23:00Z">
        <w:r w:rsidRPr="00C82B79">
          <w:rPr>
            <w:lang w:val="en-US"/>
          </w:rPr>
          <w:t xml:space="preserve"> An XR</w:t>
        </w:r>
        <w:del w:id="181" w:author="Emmanuel Thomas" w:date="2023-04-20T10:57:00Z">
          <w:r w:rsidRPr="00C82B79" w:rsidDel="00A47023">
            <w:rPr>
              <w:lang w:val="en-US"/>
            </w:rPr>
            <w:delText>-capable</w:delText>
          </w:r>
        </w:del>
        <w:r w:rsidRPr="00C82B79">
          <w:rPr>
            <w:lang w:val="en-US"/>
          </w:rPr>
          <w:t xml:space="preserve"> </w:t>
        </w:r>
      </w:ins>
      <w:ins w:id="182" w:author="Emmanuel Thomas" w:date="2023-04-20T10:59:00Z">
        <w:r w:rsidR="003D7DE6">
          <w:rPr>
            <w:lang w:val="en-US"/>
          </w:rPr>
          <w:t>D</w:t>
        </w:r>
      </w:ins>
      <w:ins w:id="183" w:author="Teniou Gilles" w:date="2023-04-19T00:23:00Z">
        <w:del w:id="184" w:author="Emmanuel Thomas" w:date="2023-04-20T10:59:00Z">
          <w:r w:rsidRPr="00C82B79" w:rsidDel="003D7DE6">
            <w:rPr>
              <w:lang w:val="en-US"/>
            </w:rPr>
            <w:delText>d</w:delText>
          </w:r>
        </w:del>
        <w:r w:rsidRPr="00C82B79">
          <w:rPr>
            <w:lang w:val="en-US"/>
          </w:rPr>
          <w:t xml:space="preserve">evice </w:t>
        </w:r>
      </w:ins>
      <w:ins w:id="185" w:author="Emmanuel Thomas" w:date="2023-04-20T11:00:00Z">
        <w:r w:rsidR="00400379">
          <w:rPr>
            <w:lang w:val="en-US"/>
          </w:rPr>
          <w:t xml:space="preserve">is assumed to </w:t>
        </w:r>
      </w:ins>
      <w:ins w:id="186" w:author="Teniou Gilles" w:date="2023-04-19T00:23:00Z">
        <w:del w:id="187" w:author="Emmanuel Thomas" w:date="2023-04-20T10:59:00Z">
          <w:r w:rsidRPr="00C82B79" w:rsidDel="003D7DE6">
            <w:rPr>
              <w:lang w:val="en-US"/>
            </w:rPr>
            <w:delText xml:space="preserve">typically </w:delText>
          </w:r>
        </w:del>
      </w:ins>
      <w:ins w:id="188" w:author="Emmanuel Thomas" w:date="2023-04-20T10:59:00Z">
        <w:r w:rsidR="003D7DE6">
          <w:rPr>
            <w:lang w:val="en-US"/>
          </w:rPr>
          <w:t>ha</w:t>
        </w:r>
      </w:ins>
      <w:ins w:id="189" w:author="Emmanuel Thomas" w:date="2023-04-20T11:00:00Z">
        <w:r w:rsidR="00400379">
          <w:rPr>
            <w:lang w:val="en-US"/>
          </w:rPr>
          <w:t>ve</w:t>
        </w:r>
      </w:ins>
      <w:ins w:id="190" w:author="Emmanuel Thomas" w:date="2023-04-20T10:59:00Z">
        <w:r w:rsidR="003D7DE6">
          <w:rPr>
            <w:lang w:val="en-US"/>
          </w:rPr>
          <w:t xml:space="preserve"> </w:t>
        </w:r>
      </w:ins>
      <w:ins w:id="191" w:author="Teniou Gilles" w:date="2023-04-19T00:23:00Z">
        <w:del w:id="192" w:author="Emmanuel Thomas" w:date="2023-04-20T10:59:00Z">
          <w:r w:rsidRPr="00C82B79" w:rsidDel="003D7DE6">
            <w:rPr>
              <w:lang w:val="en-US"/>
            </w:rPr>
            <w:delText xml:space="preserve">is assumed to have </w:delText>
          </w:r>
        </w:del>
        <w:r w:rsidRPr="00C82B79">
          <w:rPr>
            <w:lang w:val="en-US"/>
          </w:rPr>
          <w:t>one or several displays, speakers, sensors, cameras, microphones, actuators, controllers and/or other peripherals that allow to create XR experiences, i.e. experiences for which the user interacts with the content presented in virtual world and/or augmented to the real-world</w:t>
        </w:r>
        <w:del w:id="193" w:author="Emmanuel Thomas" w:date="2023-04-20T11:00:00Z">
          <w:r w:rsidRPr="00C82B79" w:rsidDel="00400379">
            <w:rPr>
              <w:lang w:val="en-US"/>
            </w:rPr>
            <w:delText>, depending on the position and orientation of the user</w:delText>
          </w:r>
        </w:del>
        <w:r w:rsidRPr="00C82B79">
          <w:rPr>
            <w:lang w:val="en-US"/>
          </w:rPr>
          <w:t xml:space="preserve">. </w:t>
        </w:r>
      </w:ins>
      <w:ins w:id="194" w:author="Emmanuel Thomas" w:date="2023-04-20T11:00:00Z">
        <w:r w:rsidR="00226DC6">
          <w:rPr>
            <w:lang w:val="en-US"/>
          </w:rPr>
          <w:t>Example of</w:t>
        </w:r>
      </w:ins>
      <w:ins w:id="195" w:author="Teniou Gilles" w:date="2023-04-19T00:23:00Z">
        <w:del w:id="196" w:author="Emmanuel Thomas" w:date="2023-04-20T11:00:00Z">
          <w:r w:rsidRPr="00C82B79" w:rsidDel="00226DC6">
            <w:rPr>
              <w:lang w:val="en-US"/>
            </w:rPr>
            <w:delText>A</w:delText>
          </w:r>
          <w:r w:rsidRPr="00C82B79" w:rsidDel="00400379">
            <w:rPr>
              <w:lang w:val="en-US"/>
            </w:rPr>
            <w:delText>n</w:delText>
          </w:r>
        </w:del>
        <w:r w:rsidRPr="00C82B79">
          <w:rPr>
            <w:lang w:val="en-US"/>
          </w:rPr>
          <w:t xml:space="preserve"> XR </w:t>
        </w:r>
      </w:ins>
      <w:ins w:id="197" w:author="Emmanuel Thomas" w:date="2023-04-20T11:00:00Z">
        <w:r w:rsidR="00400379">
          <w:rPr>
            <w:lang w:val="en-US"/>
          </w:rPr>
          <w:t>D</w:t>
        </w:r>
      </w:ins>
      <w:ins w:id="198" w:author="Teniou Gilles" w:date="2023-04-19T00:23:00Z">
        <w:del w:id="199" w:author="Emmanuel Thomas" w:date="2023-04-20T11:00:00Z">
          <w:r w:rsidRPr="00C82B79" w:rsidDel="00400379">
            <w:rPr>
              <w:lang w:val="en-US"/>
            </w:rPr>
            <w:delText>d</w:delText>
          </w:r>
        </w:del>
        <w:r w:rsidRPr="00C82B79">
          <w:rPr>
            <w:lang w:val="en-US"/>
          </w:rPr>
          <w:t>evice</w:t>
        </w:r>
      </w:ins>
      <w:ins w:id="200" w:author="Emmanuel Thomas" w:date="2023-04-20T11:01:00Z">
        <w:r w:rsidR="00226DC6">
          <w:rPr>
            <w:lang w:val="en-US"/>
          </w:rPr>
          <w:t>s</w:t>
        </w:r>
      </w:ins>
      <w:ins w:id="201" w:author="Teniou Gilles" w:date="2023-04-19T00:23:00Z">
        <w:r w:rsidRPr="00C82B79">
          <w:rPr>
            <w:lang w:val="en-US"/>
          </w:rPr>
          <w:t xml:space="preserve"> </w:t>
        </w:r>
      </w:ins>
      <w:ins w:id="202" w:author="Emmanuel Thomas" w:date="2023-04-20T11:01:00Z">
        <w:r w:rsidR="00226DC6">
          <w:rPr>
            <w:lang w:val="en-US"/>
          </w:rPr>
          <w:t xml:space="preserve">are for example </w:t>
        </w:r>
      </w:ins>
      <w:ins w:id="203" w:author="Teniou Gilles" w:date="2023-04-19T00:23:00Z">
        <w:del w:id="204" w:author="Emmanuel Thomas" w:date="2023-04-20T11:01:00Z">
          <w:r w:rsidRPr="00C82B79" w:rsidDel="00226DC6">
            <w:rPr>
              <w:lang w:val="en-US"/>
            </w:rPr>
            <w:delText xml:space="preserve">may for example be </w:delText>
          </w:r>
        </w:del>
        <w:r w:rsidRPr="00C82B79">
          <w:rPr>
            <w:lang w:val="en-US"/>
          </w:rPr>
          <w:t xml:space="preserve">AR Glasses, a </w:t>
        </w:r>
      </w:ins>
      <w:ins w:id="205" w:author="Emmanuel Thomas" w:date="2023-04-20T11:04:00Z">
        <w:r w:rsidR="001E76B5">
          <w:rPr>
            <w:lang w:val="en-US"/>
          </w:rPr>
          <w:t>VR/</w:t>
        </w:r>
      </w:ins>
      <w:ins w:id="206" w:author="Teniou Gilles" w:date="2023-04-19T00:23:00Z">
        <w:del w:id="207" w:author="Emmanuel Thomas" w:date="2023-04-20T11:04:00Z">
          <w:r w:rsidRPr="00C82B79" w:rsidDel="001E76B5">
            <w:rPr>
              <w:lang w:val="en-US"/>
            </w:rPr>
            <w:delText>VR</w:delText>
          </w:r>
        </w:del>
      </w:ins>
      <w:ins w:id="208" w:author="Emmanuel Thomas" w:date="2023-04-20T11:04:00Z">
        <w:r w:rsidR="001E76B5">
          <w:rPr>
            <w:lang w:val="en-US"/>
          </w:rPr>
          <w:t>MR</w:t>
        </w:r>
      </w:ins>
      <w:ins w:id="209" w:author="Teniou Gilles" w:date="2023-04-19T00:23:00Z">
        <w:r w:rsidRPr="00C82B79">
          <w:rPr>
            <w:lang w:val="en-US"/>
          </w:rPr>
          <w:t xml:space="preserve"> Head-Mounted Display (HMD) or a regular smartphone. </w:t>
        </w:r>
      </w:ins>
    </w:p>
    <w:p w14:paraId="776DA17F" w14:textId="7AA7CBE3" w:rsidR="00C82B79" w:rsidRPr="00C82B79" w:rsidRDefault="00C82B79" w:rsidP="00C82B79">
      <w:pPr>
        <w:rPr>
          <w:ins w:id="210" w:author="Teniou Gilles" w:date="2023-04-19T00:23:00Z"/>
          <w:lang w:val="en-US"/>
        </w:rPr>
      </w:pPr>
      <w:ins w:id="211" w:author="Teniou Gilles" w:date="2023-04-19T00:23:00Z">
        <w:r w:rsidRPr="00C82B79">
          <w:rPr>
            <w:lang w:val="en-US"/>
          </w:rPr>
          <w:t xml:space="preserve">An </w:t>
        </w:r>
        <w:del w:id="212" w:author="Emmanuel Thomas" w:date="2023-04-20T11:04:00Z">
          <w:r w:rsidRPr="00F71437" w:rsidDel="00851B7D">
            <w:rPr>
              <w:lang w:val="en-US"/>
            </w:rPr>
            <w:delText xml:space="preserve">XR </w:delText>
          </w:r>
        </w:del>
      </w:ins>
      <w:ins w:id="213" w:author="Emmanuel Thomas" w:date="2023-04-20T11:04:00Z">
        <w:r w:rsidR="00851B7D">
          <w:rPr>
            <w:lang w:val="en-US"/>
          </w:rPr>
          <w:t>a</w:t>
        </w:r>
      </w:ins>
      <w:ins w:id="214" w:author="Teniou Gilles" w:date="2023-04-19T00:23:00Z">
        <w:del w:id="215" w:author="Emmanuel Thomas" w:date="2023-04-20T11:04:00Z">
          <w:r w:rsidRPr="00F71437" w:rsidDel="001E76B5">
            <w:rPr>
              <w:lang w:val="en-US"/>
            </w:rPr>
            <w:delText>a</w:delText>
          </w:r>
        </w:del>
        <w:r w:rsidRPr="00F71437">
          <w:rPr>
            <w:lang w:val="en-US"/>
          </w:rPr>
          <w:t>pplication</w:t>
        </w:r>
        <w:r w:rsidRPr="00C82B79">
          <w:rPr>
            <w:lang w:val="en-US"/>
          </w:rPr>
          <w:t xml:space="preserve"> </w:t>
        </w:r>
      </w:ins>
      <w:ins w:id="216" w:author="Emmanuel Thomas" w:date="2023-04-20T11:13:00Z">
        <w:r w:rsidR="00AB3A6B">
          <w:rPr>
            <w:lang w:val="en-US"/>
          </w:rPr>
          <w:t xml:space="preserve">which </w:t>
        </w:r>
      </w:ins>
      <w:ins w:id="217" w:author="Emmanuel Thomas" w:date="2023-04-20T11:05:00Z">
        <w:r w:rsidR="005B1D71">
          <w:rPr>
            <w:lang w:val="en-US"/>
          </w:rPr>
          <w:t>offer</w:t>
        </w:r>
      </w:ins>
      <w:ins w:id="218" w:author="Emmanuel Thomas" w:date="2023-04-20T11:13:00Z">
        <w:r w:rsidR="00AB3A6B">
          <w:rPr>
            <w:lang w:val="en-US"/>
          </w:rPr>
          <w:t>s</w:t>
        </w:r>
      </w:ins>
      <w:ins w:id="219" w:author="Emmanuel Thomas" w:date="2023-04-20T11:05:00Z">
        <w:r w:rsidR="005B1D71">
          <w:rPr>
            <w:lang w:val="en-US"/>
          </w:rPr>
          <w:t xml:space="preserve"> an XR experience </w:t>
        </w:r>
      </w:ins>
      <w:ins w:id="220" w:author="Emmanuel Thomas" w:date="2023-04-20T11:13:00Z">
        <w:r w:rsidR="00AB3A6B">
          <w:rPr>
            <w:lang w:val="en-US"/>
          </w:rPr>
          <w:t xml:space="preserve">by </w:t>
        </w:r>
      </w:ins>
      <w:ins w:id="221" w:author="Teniou Gilles" w:date="2023-04-19T00:23:00Z">
        <w:del w:id="222" w:author="Emmanuel Thomas" w:date="2023-04-20T11:05:00Z">
          <w:r w:rsidRPr="00C82B79" w:rsidDel="00EA0654">
            <w:rPr>
              <w:lang w:val="en-US"/>
            </w:rPr>
            <w:delText xml:space="preserve">may be available to an XR </w:delText>
          </w:r>
        </w:del>
        <w:del w:id="223" w:author="Emmanuel Thomas" w:date="2023-04-20T11:04:00Z">
          <w:r w:rsidRPr="00C82B79" w:rsidDel="001E76B5">
            <w:rPr>
              <w:lang w:val="en-US"/>
            </w:rPr>
            <w:delText>d</w:delText>
          </w:r>
        </w:del>
        <w:del w:id="224" w:author="Emmanuel Thomas" w:date="2023-04-20T11:05:00Z">
          <w:r w:rsidRPr="00C82B79" w:rsidDel="00EA0654">
            <w:rPr>
              <w:lang w:val="en-US"/>
            </w:rPr>
            <w:delText xml:space="preserve">evice making </w:delText>
          </w:r>
        </w:del>
      </w:ins>
      <w:ins w:id="225" w:author="Emmanuel Thomas" w:date="2023-04-20T11:05:00Z">
        <w:r w:rsidR="00EA0654">
          <w:rPr>
            <w:lang w:val="en-US"/>
          </w:rPr>
          <w:t>mak</w:t>
        </w:r>
      </w:ins>
      <w:ins w:id="226" w:author="Emmanuel Thomas" w:date="2023-04-20T11:13:00Z">
        <w:r w:rsidR="00AB3A6B">
          <w:rPr>
            <w:lang w:val="en-US"/>
          </w:rPr>
          <w:t>ing</w:t>
        </w:r>
      </w:ins>
      <w:ins w:id="227" w:author="Emmanuel Thomas" w:date="2023-04-20T11:05:00Z">
        <w:r w:rsidR="00EA0654">
          <w:rPr>
            <w:lang w:val="en-US"/>
          </w:rPr>
          <w:t xml:space="preserve"> </w:t>
        </w:r>
      </w:ins>
      <w:ins w:id="228" w:author="Teniou Gilles" w:date="2023-04-19T00:23:00Z">
        <w:r w:rsidRPr="00C82B79">
          <w:rPr>
            <w:lang w:val="en-US"/>
          </w:rPr>
          <w:t xml:space="preserve">use of the hardware </w:t>
        </w:r>
        <w:del w:id="229" w:author="Emmanuel Thomas" w:date="2023-04-20T11:14:00Z">
          <w:r w:rsidRPr="00C82B79" w:rsidDel="000A59C6">
            <w:rPr>
              <w:lang w:val="en-US"/>
            </w:rPr>
            <w:delText xml:space="preserve">and software </w:delText>
          </w:r>
        </w:del>
        <w:r w:rsidRPr="00C82B79">
          <w:rPr>
            <w:lang w:val="en-US"/>
          </w:rPr>
          <w:t xml:space="preserve">capabilities, including media capabilities, of the XR </w:t>
        </w:r>
      </w:ins>
      <w:ins w:id="230" w:author="Emmanuel Thomas" w:date="2023-04-20T11:05:00Z">
        <w:r w:rsidR="00EA0654">
          <w:rPr>
            <w:lang w:val="en-US"/>
          </w:rPr>
          <w:t>D</w:t>
        </w:r>
      </w:ins>
      <w:ins w:id="231" w:author="Teniou Gilles" w:date="2023-04-19T00:23:00Z">
        <w:del w:id="232" w:author="Emmanuel Thomas" w:date="2023-04-20T11:05:00Z">
          <w:r w:rsidRPr="00C82B79" w:rsidDel="00EA0654">
            <w:rPr>
              <w:lang w:val="en-US"/>
            </w:rPr>
            <w:delText>d</w:delText>
          </w:r>
        </w:del>
        <w:r w:rsidRPr="00C82B79">
          <w:rPr>
            <w:lang w:val="en-US"/>
          </w:rPr>
          <w:t xml:space="preserve">evice </w:t>
        </w:r>
      </w:ins>
      <w:ins w:id="233" w:author="Emmanuel Thomas" w:date="2023-04-20T11:06:00Z">
        <w:r w:rsidR="00EA0654">
          <w:rPr>
            <w:lang w:val="en-US"/>
          </w:rPr>
          <w:t xml:space="preserve">it runs on </w:t>
        </w:r>
      </w:ins>
      <w:ins w:id="234" w:author="Teniou Gilles" w:date="2023-04-19T00:23:00Z">
        <w:r w:rsidRPr="00C82B79">
          <w:rPr>
            <w:lang w:val="en-US"/>
          </w:rPr>
          <w:t>as well as</w:t>
        </w:r>
      </w:ins>
      <w:ins w:id="235" w:author="Emmanuel Thomas" w:date="2023-04-20T11:06:00Z">
        <w:r w:rsidR="00EA0654">
          <w:rPr>
            <w:lang w:val="en-US"/>
          </w:rPr>
          <w:t xml:space="preserve"> the</w:t>
        </w:r>
      </w:ins>
      <w:ins w:id="236" w:author="Teniou Gilles" w:date="2023-04-19T00:23:00Z">
        <w:r w:rsidRPr="00C82B79">
          <w:rPr>
            <w:lang w:val="en-US"/>
          </w:rPr>
          <w:t xml:space="preserve"> network connectivity </w:t>
        </w:r>
      </w:ins>
      <w:ins w:id="237" w:author="Emmanuel Thomas" w:date="2023-04-20T11:06:00Z">
        <w:r w:rsidR="00EA0654">
          <w:rPr>
            <w:lang w:val="en-US"/>
          </w:rPr>
          <w:t xml:space="preserve">to retrieve the </w:t>
        </w:r>
        <w:r w:rsidR="009C6F36">
          <w:rPr>
            <w:lang w:val="en-US"/>
          </w:rPr>
          <w:t>asset being used by the application</w:t>
        </w:r>
      </w:ins>
      <w:ins w:id="238" w:author="Emmanuel Thomas" w:date="2023-04-20T11:13:00Z">
        <w:r w:rsidR="00AB3A6B">
          <w:rPr>
            <w:lang w:val="en-US"/>
          </w:rPr>
          <w:t xml:space="preserve"> is </w:t>
        </w:r>
        <w:r w:rsidR="000A59C6">
          <w:rPr>
            <w:lang w:val="en-US"/>
          </w:rPr>
          <w:t>referred to as an XR Application</w:t>
        </w:r>
      </w:ins>
      <w:ins w:id="239" w:author="Teniou Gilles" w:date="2023-04-19T00:23:00Z">
        <w:del w:id="240" w:author="Emmanuel Thomas" w:date="2023-04-20T11:06:00Z">
          <w:r w:rsidRPr="00C82B79" w:rsidDel="009C6F36">
            <w:rPr>
              <w:lang w:val="en-US"/>
            </w:rPr>
            <w:delText>in order to provide XR experiences to the user of the XR device</w:delText>
          </w:r>
        </w:del>
        <w:r w:rsidRPr="00C82B79">
          <w:rPr>
            <w:lang w:val="en-US"/>
          </w:rPr>
          <w:t xml:space="preserve">. In the context of this specification, it is primarily assumed that access to the network is provided by 5G System functionalities. </w:t>
        </w:r>
      </w:ins>
    </w:p>
    <w:p w14:paraId="43D9789A" w14:textId="6C36A7E7" w:rsidR="00C82B79" w:rsidRPr="00C82B79" w:rsidRDefault="00C82B79" w:rsidP="00C82B79">
      <w:pPr>
        <w:rPr>
          <w:ins w:id="241" w:author="Teniou Gilles" w:date="2023-04-19T00:23:00Z"/>
          <w:lang w:val="en-US"/>
        </w:rPr>
      </w:pPr>
      <w:ins w:id="242" w:author="Teniou Gilles" w:date="2023-04-19T00:23:00Z">
        <w:del w:id="243" w:author="Emmanuel Thomas" w:date="2023-04-20T11:06:00Z">
          <w:r w:rsidRPr="00C82B79" w:rsidDel="001667D4">
            <w:rPr>
              <w:lang w:val="en-US"/>
            </w:rPr>
            <w:delText>As a pre-requisite t</w:delText>
          </w:r>
        </w:del>
      </w:ins>
      <w:ins w:id="244" w:author="Emmanuel Thomas" w:date="2023-04-20T11:06:00Z">
        <w:r w:rsidR="001667D4">
          <w:rPr>
            <w:lang w:val="en-US"/>
          </w:rPr>
          <w:t>T</w:t>
        </w:r>
      </w:ins>
      <w:ins w:id="245" w:author="Teniou Gilles" w:date="2023-04-19T00:23:00Z">
        <w:r w:rsidRPr="00C82B79">
          <w:rPr>
            <w:lang w:val="en-US"/>
          </w:rPr>
          <w:t xml:space="preserve">o </w:t>
        </w:r>
        <w:del w:id="246" w:author="Emmanuel Thomas" w:date="2023-04-20T11:07:00Z">
          <w:r w:rsidRPr="00C82B79" w:rsidDel="001667D4">
            <w:rPr>
              <w:lang w:val="en-US"/>
            </w:rPr>
            <w:delText>support</w:delText>
          </w:r>
        </w:del>
      </w:ins>
      <w:ins w:id="247" w:author="Emmanuel Thomas" w:date="2023-04-20T11:08:00Z">
        <w:r w:rsidR="002B2AD3">
          <w:rPr>
            <w:lang w:val="en-US"/>
          </w:rPr>
          <w:t>enable</w:t>
        </w:r>
      </w:ins>
      <w:ins w:id="248" w:author="Teniou Gilles" w:date="2023-04-19T00:23:00Z">
        <w:r w:rsidRPr="00C82B79">
          <w:rPr>
            <w:lang w:val="en-US"/>
          </w:rPr>
          <w:t xml:space="preserve"> XR experiences</w:t>
        </w:r>
      </w:ins>
      <w:ins w:id="249" w:author="Emmanuel Thomas" w:date="2023-04-20T11:07:00Z">
        <w:r w:rsidR="001667D4">
          <w:rPr>
            <w:lang w:val="en-US"/>
          </w:rPr>
          <w:t>,</w:t>
        </w:r>
      </w:ins>
      <w:ins w:id="250" w:author="Teniou Gilles" w:date="2023-04-19T00:23:00Z">
        <w:r w:rsidRPr="00C82B79">
          <w:rPr>
            <w:lang w:val="en-US"/>
          </w:rPr>
          <w:t xml:space="preserve"> </w:t>
        </w:r>
        <w:del w:id="251" w:author="Emmanuel Thomas" w:date="2023-04-20T11:07:00Z">
          <w:r w:rsidRPr="00C82B79" w:rsidDel="00C9018C">
            <w:rPr>
              <w:lang w:val="en-US"/>
            </w:rPr>
            <w:delText xml:space="preserve">on an XR </w:delText>
          </w:r>
        </w:del>
        <w:del w:id="252" w:author="Emmanuel Thomas" w:date="2023-04-20T11:06:00Z">
          <w:r w:rsidRPr="00C82B79" w:rsidDel="009C6F36">
            <w:rPr>
              <w:lang w:val="en-US"/>
            </w:rPr>
            <w:delText>d</w:delText>
          </w:r>
        </w:del>
        <w:del w:id="253" w:author="Emmanuel Thomas" w:date="2023-04-20T11:07:00Z">
          <w:r w:rsidRPr="00C82B79" w:rsidDel="00C9018C">
            <w:rPr>
              <w:lang w:val="en-US"/>
            </w:rPr>
            <w:delText xml:space="preserve">evice, </w:delText>
          </w:r>
        </w:del>
        <w:r w:rsidRPr="00C82B79">
          <w:rPr>
            <w:lang w:val="en-US"/>
          </w:rPr>
          <w:t xml:space="preserve">the hardware </w:t>
        </w:r>
      </w:ins>
      <w:ins w:id="254" w:author="Emmanuel Thomas" w:date="2023-04-20T11:07:00Z">
        <w:r w:rsidR="00C9018C">
          <w:rPr>
            <w:lang w:val="en-US"/>
          </w:rPr>
          <w:t xml:space="preserve">on an </w:t>
        </w:r>
        <w:r w:rsidR="00C9018C" w:rsidRPr="00C82B79">
          <w:rPr>
            <w:lang w:val="en-US"/>
          </w:rPr>
          <w:t xml:space="preserve">XR </w:t>
        </w:r>
        <w:r w:rsidR="00C9018C">
          <w:rPr>
            <w:lang w:val="en-US"/>
          </w:rPr>
          <w:t>D</w:t>
        </w:r>
        <w:r w:rsidR="00C9018C" w:rsidRPr="00C82B79">
          <w:rPr>
            <w:lang w:val="en-US"/>
          </w:rPr>
          <w:t xml:space="preserve">evice </w:t>
        </w:r>
        <w:r w:rsidR="00C9018C">
          <w:rPr>
            <w:lang w:val="en-US"/>
          </w:rPr>
          <w:t xml:space="preserve">typically </w:t>
        </w:r>
      </w:ins>
      <w:ins w:id="255" w:author="Teniou Gilles" w:date="2023-04-19T00:23:00Z">
        <w:r w:rsidRPr="00C82B79">
          <w:rPr>
            <w:lang w:val="en-US"/>
          </w:rPr>
          <w:t xml:space="preserve">offers a set of </w:t>
        </w:r>
        <w:del w:id="256" w:author="Emmanuel Thomas" w:date="2023-04-20T11:08:00Z">
          <w:r w:rsidRPr="00C82B79" w:rsidDel="00C9018C">
            <w:rPr>
              <w:lang w:val="en-US"/>
            </w:rPr>
            <w:delText xml:space="preserve">XR </w:delText>
          </w:r>
        </w:del>
      </w:ins>
      <w:ins w:id="257" w:author="Emmanuel Thomas" w:date="2023-04-20T11:08:00Z">
        <w:r w:rsidR="00C9018C">
          <w:rPr>
            <w:lang w:val="en-US"/>
          </w:rPr>
          <w:t>f</w:t>
        </w:r>
      </w:ins>
      <w:ins w:id="258" w:author="Teniou Gilles" w:date="2023-04-19T00:23:00Z">
        <w:del w:id="259" w:author="Emmanuel Thomas" w:date="2023-04-20T11:07:00Z">
          <w:r w:rsidRPr="00C82B79" w:rsidDel="00C9018C">
            <w:rPr>
              <w:lang w:val="en-US"/>
            </w:rPr>
            <w:delText>f</w:delText>
          </w:r>
        </w:del>
        <w:r w:rsidRPr="00C82B79">
          <w:rPr>
            <w:lang w:val="en-US"/>
          </w:rPr>
          <w:t xml:space="preserve">unctions </w:t>
        </w:r>
        <w:del w:id="260" w:author="Emmanuel Thomas" w:date="2023-04-20T11:19:00Z">
          <w:r w:rsidRPr="00C82B79" w:rsidDel="00BD7A1D">
            <w:rPr>
              <w:lang w:val="en-US"/>
            </w:rPr>
            <w:delText xml:space="preserve">to the </w:delText>
          </w:r>
        </w:del>
        <w:del w:id="261" w:author="Emmanuel Thomas" w:date="2023-04-20T11:08:00Z">
          <w:r w:rsidRPr="00C82B79" w:rsidDel="002B2AD3">
            <w:rPr>
              <w:lang w:val="en-US"/>
            </w:rPr>
            <w:delText xml:space="preserve">XR </w:delText>
          </w:r>
        </w:del>
        <w:del w:id="262" w:author="Emmanuel Thomas" w:date="2023-04-20T11:18:00Z">
          <w:r w:rsidRPr="00C82B79" w:rsidDel="001B0683">
            <w:rPr>
              <w:lang w:val="en-US"/>
            </w:rPr>
            <w:delText>a</w:delText>
          </w:r>
        </w:del>
        <w:del w:id="263" w:author="Emmanuel Thomas" w:date="2023-04-20T11:19:00Z">
          <w:r w:rsidRPr="00C82B79" w:rsidDel="00BD7A1D">
            <w:rPr>
              <w:lang w:val="en-US"/>
            </w:rPr>
            <w:delText xml:space="preserve">pplication </w:delText>
          </w:r>
        </w:del>
        <w:del w:id="264" w:author="Emmanuel Thomas" w:date="2023-04-20T11:08:00Z">
          <w:r w:rsidRPr="00C82B79" w:rsidDel="0081526D">
            <w:rPr>
              <w:lang w:val="en-US"/>
            </w:rPr>
            <w:delText xml:space="preserve">on the devices </w:delText>
          </w:r>
        </w:del>
        <w:r w:rsidRPr="00C82B79">
          <w:rPr>
            <w:lang w:val="en-US"/>
          </w:rPr>
          <w:t xml:space="preserve">to perform commonly required XR operations. These operations include, but are not limited to: </w:t>
        </w:r>
      </w:ins>
    </w:p>
    <w:p w14:paraId="08F48257" w14:textId="77777777" w:rsidR="00C82B79" w:rsidRPr="00C82B79" w:rsidRDefault="00C82B79">
      <w:pPr>
        <w:pStyle w:val="B1"/>
        <w:rPr>
          <w:ins w:id="265" w:author="Teniou Gilles" w:date="2023-04-19T00:23:00Z"/>
          <w:lang w:val="en-US"/>
        </w:rPr>
        <w:pPrChange w:id="266" w:author="Teniou Gilles" w:date="2023-04-19T00:24:00Z">
          <w:pPr/>
        </w:pPrChange>
      </w:pPr>
      <w:ins w:id="267" w:author="Teniou Gilles" w:date="2023-04-19T00:23:00Z">
        <w:r w:rsidRPr="00C82B79">
          <w:rPr>
            <w:lang w:val="en-US"/>
          </w:rPr>
          <w:t>-</w:t>
        </w:r>
        <w:r w:rsidRPr="00C82B79">
          <w:rPr>
            <w:lang w:val="en-US"/>
          </w:rPr>
          <w:tab/>
          <w:t xml:space="preserve">accessing controller/peripheral state, </w:t>
        </w:r>
      </w:ins>
    </w:p>
    <w:p w14:paraId="273907A4" w14:textId="687F25C5" w:rsidR="00C82B79" w:rsidRPr="00C82B79" w:rsidRDefault="00C82B79">
      <w:pPr>
        <w:pStyle w:val="B1"/>
        <w:rPr>
          <w:ins w:id="268" w:author="Teniou Gilles" w:date="2023-04-19T00:23:00Z"/>
          <w:lang w:val="en-US"/>
        </w:rPr>
        <w:pPrChange w:id="269" w:author="Teniou Gilles" w:date="2023-04-19T00:24:00Z">
          <w:pPr/>
        </w:pPrChange>
      </w:pPr>
      <w:ins w:id="270" w:author="Teniou Gilles" w:date="2023-04-19T00:23:00Z">
        <w:r w:rsidRPr="00C82B79">
          <w:rPr>
            <w:lang w:val="en-US"/>
          </w:rPr>
          <w:t>-</w:t>
        </w:r>
        <w:r w:rsidRPr="00C82B79">
          <w:rPr>
            <w:lang w:val="en-US"/>
          </w:rPr>
          <w:tab/>
          <w:t>getting current and/or predicted tracking positions and pose information</w:t>
        </w:r>
      </w:ins>
      <w:ins w:id="271" w:author="Emmanuel Thomas" w:date="2023-04-20T11:09:00Z">
        <w:r w:rsidR="0081526D">
          <w:rPr>
            <w:lang w:val="en-US"/>
          </w:rPr>
          <w:t xml:space="preserve"> of the user</w:t>
        </w:r>
      </w:ins>
      <w:ins w:id="272" w:author="Teniou Gilles" w:date="2023-04-19T00:23:00Z">
        <w:r w:rsidRPr="00C82B79">
          <w:rPr>
            <w:lang w:val="en-US"/>
          </w:rPr>
          <w:t>,</w:t>
        </w:r>
      </w:ins>
    </w:p>
    <w:p w14:paraId="51E6F5B8" w14:textId="6DD39B40" w:rsidR="00C82B79" w:rsidRPr="00C82B79" w:rsidRDefault="00C82B79">
      <w:pPr>
        <w:pStyle w:val="B1"/>
        <w:rPr>
          <w:ins w:id="273" w:author="Teniou Gilles" w:date="2023-04-19T00:23:00Z"/>
          <w:lang w:val="en-US"/>
        </w:rPr>
        <w:pPrChange w:id="274" w:author="Teniou Gilles" w:date="2023-04-19T00:24:00Z">
          <w:pPr/>
        </w:pPrChange>
      </w:pPr>
      <w:ins w:id="275" w:author="Teniou Gilles" w:date="2023-04-19T00:23:00Z">
        <w:r w:rsidRPr="00C82B79">
          <w:rPr>
            <w:lang w:val="en-US"/>
          </w:rPr>
          <w:t>-</w:t>
        </w:r>
        <w:r w:rsidRPr="00C82B79">
          <w:rPr>
            <w:lang w:val="en-US"/>
          </w:rPr>
          <w:tab/>
        </w:r>
        <w:del w:id="276" w:author="Emmanuel Thomas" w:date="2023-04-20T11:09:00Z">
          <w:r w:rsidRPr="00C82B79" w:rsidDel="00536533">
            <w:rPr>
              <w:lang w:val="en-US"/>
            </w:rPr>
            <w:delText>submitting</w:delText>
          </w:r>
        </w:del>
      </w:ins>
      <w:ins w:id="277" w:author="Emmanuel Thomas" w:date="2023-04-20T11:09:00Z">
        <w:r w:rsidR="00536533">
          <w:rPr>
            <w:lang w:val="en-US"/>
          </w:rPr>
          <w:t>receiving</w:t>
        </w:r>
      </w:ins>
      <w:ins w:id="278" w:author="Teniou Gilles" w:date="2023-04-19T00:23:00Z">
        <w:r w:rsidRPr="00C82B79">
          <w:rPr>
            <w:lang w:val="en-US"/>
          </w:rPr>
          <w:t xml:space="preserve"> pre-rendered </w:t>
        </w:r>
      </w:ins>
      <w:ins w:id="279" w:author="Emmanuel Thomas" w:date="2023-04-20T11:10:00Z">
        <w:r w:rsidR="00536533">
          <w:rPr>
            <w:lang w:val="en-US"/>
          </w:rPr>
          <w:t xml:space="preserve">views of the scene </w:t>
        </w:r>
      </w:ins>
      <w:ins w:id="280" w:author="Teniou Gilles" w:date="2023-04-19T00:23:00Z">
        <w:del w:id="281" w:author="Emmanuel Thomas" w:date="2023-04-20T11:10:00Z">
          <w:r w:rsidRPr="00C82B79" w:rsidDel="00536533">
            <w:rPr>
              <w:lang w:val="en-US"/>
            </w:rPr>
            <w:delText xml:space="preserve">media data to the device output </w:delText>
          </w:r>
        </w:del>
        <w:r w:rsidRPr="00C82B79">
          <w:rPr>
            <w:lang w:val="en-US"/>
          </w:rPr>
          <w:t>for final presentation to the user, taking into account the latest user position and pose. Adaptation to the latest user position and pose is also referred to as warping.</w:t>
        </w:r>
      </w:ins>
    </w:p>
    <w:p w14:paraId="246D7733" w14:textId="38ECB940" w:rsidR="00C82B79" w:rsidRPr="00C82B79" w:rsidRDefault="00C82B79" w:rsidP="00C82B79">
      <w:pPr>
        <w:rPr>
          <w:ins w:id="282" w:author="Teniou Gilles" w:date="2023-04-19T00:23:00Z"/>
          <w:lang w:val="en-US"/>
        </w:rPr>
      </w:pPr>
      <w:ins w:id="283" w:author="Teniou Gilles" w:date="2023-04-19T00:23:00Z">
        <w:r w:rsidRPr="00C82B79">
          <w:rPr>
            <w:lang w:val="en-US"/>
          </w:rPr>
          <w:t xml:space="preserve">The set of functions provided by the </w:t>
        </w:r>
      </w:ins>
      <w:ins w:id="284" w:author="Emmanuel Thomas" w:date="2023-04-20T11:10:00Z">
        <w:r w:rsidR="00447D05">
          <w:rPr>
            <w:lang w:val="en-US"/>
          </w:rPr>
          <w:t>XR D</w:t>
        </w:r>
      </w:ins>
      <w:ins w:id="285" w:author="Teniou Gilles" w:date="2023-04-19T00:23:00Z">
        <w:del w:id="286" w:author="Emmanuel Thomas" w:date="2023-04-20T11:10:00Z">
          <w:r w:rsidRPr="00C82B79" w:rsidDel="00447D05">
            <w:rPr>
              <w:lang w:val="en-US"/>
            </w:rPr>
            <w:delText>d</w:delText>
          </w:r>
        </w:del>
        <w:r w:rsidRPr="00C82B79">
          <w:rPr>
            <w:lang w:val="en-US"/>
          </w:rPr>
          <w:t xml:space="preserve">evice to the XR </w:t>
        </w:r>
      </w:ins>
      <w:ins w:id="287" w:author="Emmanuel Thomas" w:date="2023-04-20T11:19:00Z">
        <w:r w:rsidR="00BD7A1D">
          <w:rPr>
            <w:lang w:val="en-US"/>
          </w:rPr>
          <w:t>A</w:t>
        </w:r>
      </w:ins>
      <w:ins w:id="288" w:author="Teniou Gilles" w:date="2023-04-19T00:23:00Z">
        <w:del w:id="289" w:author="Emmanuel Thomas" w:date="2023-04-20T11:19:00Z">
          <w:r w:rsidRPr="00C82B79" w:rsidDel="00BD7A1D">
            <w:rPr>
              <w:lang w:val="en-US"/>
            </w:rPr>
            <w:delText>a</w:delText>
          </w:r>
        </w:del>
        <w:r w:rsidRPr="00C82B79">
          <w:rPr>
            <w:lang w:val="en-US"/>
          </w:rPr>
          <w:t xml:space="preserve">pplication in order to create XR experiences is defined as XR Runtime. The functions are accessible to the </w:t>
        </w:r>
        <w:r w:rsidRPr="00BD7A1D">
          <w:rPr>
            <w:lang w:val="en-US"/>
          </w:rPr>
          <w:t xml:space="preserve">XR </w:t>
        </w:r>
      </w:ins>
      <w:ins w:id="290" w:author="Emmanuel Thomas" w:date="2023-04-20T11:19:00Z">
        <w:r w:rsidR="00BD7A1D">
          <w:rPr>
            <w:lang w:val="en-US"/>
          </w:rPr>
          <w:t>A</w:t>
        </w:r>
      </w:ins>
      <w:ins w:id="291" w:author="Teniou Gilles" w:date="2023-04-19T00:23:00Z">
        <w:del w:id="292" w:author="Emmanuel Thomas" w:date="2023-04-20T11:19:00Z">
          <w:r w:rsidRPr="00BD7A1D" w:rsidDel="00BD7A1D">
            <w:rPr>
              <w:lang w:val="en-US"/>
            </w:rPr>
            <w:delText>a</w:delText>
          </w:r>
        </w:del>
        <w:r w:rsidRPr="00BD7A1D">
          <w:rPr>
            <w:lang w:val="en-US"/>
          </w:rPr>
          <w:t>pplication</w:t>
        </w:r>
        <w:r w:rsidRPr="00C82B79">
          <w:rPr>
            <w:lang w:val="en-US"/>
          </w:rPr>
          <w:t xml:space="preserve"> </w:t>
        </w:r>
      </w:ins>
      <w:ins w:id="293" w:author="Emmanuel Thomas" w:date="2023-04-20T11:19:00Z">
        <w:r w:rsidR="00BD7A1D">
          <w:rPr>
            <w:lang w:val="en-US"/>
          </w:rPr>
          <w:t>via</w:t>
        </w:r>
      </w:ins>
      <w:ins w:id="294" w:author="Emmanuel Thomas" w:date="2023-04-20T11:26:00Z">
        <w:r w:rsidR="00872219">
          <w:rPr>
            <w:lang w:val="en-US"/>
          </w:rPr>
          <w:t xml:space="preserve"> an</w:t>
        </w:r>
      </w:ins>
      <w:ins w:id="295" w:author="Teniou Gilles" w:date="2023-04-19T00:23:00Z">
        <w:del w:id="296" w:author="Emmanuel Thomas" w:date="2023-04-20T11:19:00Z">
          <w:r w:rsidRPr="00C82B79" w:rsidDel="00BD7A1D">
            <w:rPr>
              <w:lang w:val="en-US"/>
            </w:rPr>
            <w:delText>by</w:delText>
          </w:r>
        </w:del>
        <w:r w:rsidRPr="00C82B79">
          <w:rPr>
            <w:lang w:val="en-US"/>
          </w:rPr>
          <w:t xml:space="preserve"> </w:t>
        </w:r>
      </w:ins>
      <w:ins w:id="297" w:author="Emmanuel Thomas" w:date="2023-04-20T11:19:00Z">
        <w:r w:rsidR="00890242">
          <w:rPr>
            <w:lang w:val="en-US"/>
          </w:rPr>
          <w:t xml:space="preserve">API </w:t>
        </w:r>
      </w:ins>
      <w:ins w:id="298" w:author="Teniou Gilles" w:date="2023-04-19T00:23:00Z">
        <w:del w:id="299" w:author="Emmanuel Thomas" w:date="2023-04-20T11:19:00Z">
          <w:r w:rsidRPr="00C82B79" w:rsidDel="00890242">
            <w:rPr>
              <w:lang w:val="en-US"/>
            </w:rPr>
            <w:delText xml:space="preserve">an interface between the application and the </w:delText>
          </w:r>
        </w:del>
      </w:ins>
      <w:ins w:id="300" w:author="Emmanuel Thomas" w:date="2023-04-20T11:19:00Z">
        <w:r w:rsidR="00890242">
          <w:rPr>
            <w:lang w:val="en-US"/>
          </w:rPr>
          <w:t xml:space="preserve">exposed by the </w:t>
        </w:r>
      </w:ins>
      <w:ins w:id="301" w:author="Teniou Gilles" w:date="2023-04-19T00:23:00Z">
        <w:r w:rsidRPr="00C82B79">
          <w:rPr>
            <w:lang w:val="en-US"/>
          </w:rPr>
          <w:t>XR Runtime referred to a</w:t>
        </w:r>
      </w:ins>
      <w:ins w:id="302" w:author="Emmanuel Thomas" w:date="2023-04-20T11:19:00Z">
        <w:r w:rsidR="00890242">
          <w:rPr>
            <w:lang w:val="en-US"/>
          </w:rPr>
          <w:t xml:space="preserve">s </w:t>
        </w:r>
      </w:ins>
      <w:ins w:id="303" w:author="Emmanuel Thomas" w:date="2023-04-20T11:26:00Z">
        <w:r w:rsidR="00872219">
          <w:rPr>
            <w:lang w:val="en-US"/>
          </w:rPr>
          <w:t>the</w:t>
        </w:r>
      </w:ins>
      <w:ins w:id="304" w:author="Teniou Gilles" w:date="2023-04-19T00:23:00Z">
        <w:del w:id="305" w:author="Emmanuel Thomas" w:date="2023-04-20T11:19:00Z">
          <w:r w:rsidRPr="00C82B79" w:rsidDel="00890242">
            <w:rPr>
              <w:lang w:val="en-US"/>
            </w:rPr>
            <w:delText>n</w:delText>
          </w:r>
        </w:del>
        <w:r w:rsidRPr="00C82B79">
          <w:rPr>
            <w:lang w:val="en-US"/>
          </w:rPr>
          <w:t xml:space="preserve"> </w:t>
        </w:r>
        <w:r w:rsidRPr="00890242">
          <w:rPr>
            <w:lang w:val="en-US"/>
          </w:rPr>
          <w:t>XR Runtime Application Programming Interface (API).</w:t>
        </w:r>
        <w:r w:rsidRPr="00C82B79">
          <w:rPr>
            <w:lang w:val="en-US"/>
          </w:rPr>
          <w:t xml:space="preserve"> The XR Runtime typically handles functionalities </w:t>
        </w:r>
        <w:del w:id="306" w:author="Emmanuel Thomas" w:date="2023-04-20T11:20:00Z">
          <w:r w:rsidRPr="00C82B79" w:rsidDel="000821D1">
            <w:rPr>
              <w:lang w:val="en-US"/>
            </w:rPr>
            <w:delText xml:space="preserve">as </w:delText>
          </w:r>
        </w:del>
        <w:r w:rsidRPr="00C82B79">
          <w:rPr>
            <w:lang w:val="en-US"/>
          </w:rPr>
          <w:t xml:space="preserve">such </w:t>
        </w:r>
      </w:ins>
      <w:ins w:id="307" w:author="Emmanuel Thomas" w:date="2023-04-20T11:20:00Z">
        <w:r w:rsidR="000821D1">
          <w:rPr>
            <w:lang w:val="en-US"/>
          </w:rPr>
          <w:t xml:space="preserve">as </w:t>
        </w:r>
      </w:ins>
      <w:ins w:id="308" w:author="Teniou Gilles" w:date="2023-04-19T00:23:00Z">
        <w:r w:rsidRPr="00C82B79">
          <w:rPr>
            <w:lang w:val="en-US"/>
          </w:rPr>
          <w:t xml:space="preserve">composition, peripheral management, tracking, Spatial Localization and Mapping (SLAM), capturing and audio-related functions. Further, it is assumed that the hardware and software capabilities of the </w:t>
        </w:r>
      </w:ins>
      <w:ins w:id="309" w:author="Emmanuel Thomas" w:date="2023-04-20T11:20:00Z">
        <w:r w:rsidR="00672934">
          <w:rPr>
            <w:lang w:val="en-US"/>
          </w:rPr>
          <w:t xml:space="preserve">XR </w:t>
        </w:r>
      </w:ins>
      <w:ins w:id="310" w:author="Teniou Gilles" w:date="2023-04-19T00:23:00Z">
        <w:del w:id="311" w:author="Emmanuel Thomas" w:date="2023-04-20T11:20:00Z">
          <w:r w:rsidRPr="00C82B79" w:rsidDel="00672934">
            <w:rPr>
              <w:lang w:val="en-US"/>
            </w:rPr>
            <w:delText>d</w:delText>
          </w:r>
        </w:del>
      </w:ins>
      <w:ins w:id="312" w:author="Emmanuel Thomas" w:date="2023-04-20T11:20:00Z">
        <w:r w:rsidR="00672934">
          <w:rPr>
            <w:lang w:val="en-US"/>
          </w:rPr>
          <w:t>D</w:t>
        </w:r>
      </w:ins>
      <w:ins w:id="313" w:author="Teniou Gilles" w:date="2023-04-19T00:23:00Z">
        <w:r w:rsidRPr="00C82B79">
          <w:rPr>
            <w:lang w:val="en-US"/>
          </w:rPr>
          <w:t xml:space="preserve">evice </w:t>
        </w:r>
      </w:ins>
      <w:ins w:id="314" w:author="Emmanuel Thomas" w:date="2023-04-20T11:20:00Z">
        <w:r w:rsidR="00672934">
          <w:rPr>
            <w:lang w:val="en-US"/>
          </w:rPr>
          <w:t xml:space="preserve">are accessible </w:t>
        </w:r>
      </w:ins>
      <w:ins w:id="315" w:author="Teniou Gilles" w:date="2023-04-19T00:23:00Z">
        <w:del w:id="316" w:author="Emmanuel Thomas" w:date="2023-04-20T11:20:00Z">
          <w:r w:rsidRPr="00C82B79" w:rsidDel="000821D1">
            <w:rPr>
              <w:lang w:val="en-US"/>
            </w:rPr>
            <w:delText>are</w:delText>
          </w:r>
        </w:del>
        <w:del w:id="317" w:author="Emmanuel Thomas" w:date="2023-04-19T17:55:00Z">
          <w:r w:rsidRPr="00C82B79" w:rsidDel="003D08F2">
            <w:rPr>
              <w:lang w:val="en-US"/>
            </w:rPr>
            <w:delText xml:space="preserve"> acces</w:delText>
          </w:r>
        </w:del>
        <w:del w:id="318" w:author="Emmanuel Thomas" w:date="2023-04-20T11:20:00Z">
          <w:r w:rsidRPr="00C82B79" w:rsidDel="000821D1">
            <w:rPr>
              <w:lang w:val="en-US"/>
            </w:rPr>
            <w:delText xml:space="preserve">sible </w:delText>
          </w:r>
        </w:del>
        <w:r w:rsidRPr="00C82B79">
          <w:rPr>
            <w:lang w:val="en-US"/>
          </w:rPr>
          <w:t xml:space="preserve">through well-defined device APIs, and in particular the media capabilities are accessible through media APIs. </w:t>
        </w:r>
      </w:ins>
    </w:p>
    <w:p w14:paraId="1682B3D3" w14:textId="2F6EF3B9" w:rsidR="00C82B79" w:rsidRPr="00C82B79" w:rsidRDefault="00C82B79" w:rsidP="00C82B79">
      <w:pPr>
        <w:rPr>
          <w:ins w:id="319" w:author="Teniou Gilles" w:date="2023-04-19T00:23:00Z"/>
          <w:lang w:val="en-US"/>
        </w:rPr>
      </w:pPr>
      <w:ins w:id="320" w:author="Teniou Gilles" w:date="2023-04-19T00:23:00Z">
        <w:r w:rsidRPr="00C82B79">
          <w:rPr>
            <w:lang w:val="en-US"/>
          </w:rPr>
          <w:t xml:space="preserve">In the remainder of the specification, the XR prefix with </w:t>
        </w:r>
      </w:ins>
      <w:ins w:id="321" w:author="Emmanuel Thomas" w:date="2023-04-20T11:26:00Z">
        <w:r w:rsidR="007931B5">
          <w:rPr>
            <w:lang w:val="en-US"/>
          </w:rPr>
          <w:t>R</w:t>
        </w:r>
      </w:ins>
      <w:ins w:id="322" w:author="Teniou Gilles" w:date="2023-04-19T00:23:00Z">
        <w:del w:id="323" w:author="Emmanuel Thomas" w:date="2023-04-20T11:26:00Z">
          <w:r w:rsidRPr="00C82B79" w:rsidDel="007931B5">
            <w:rPr>
              <w:lang w:val="en-US"/>
            </w:rPr>
            <w:delText>r</w:delText>
          </w:r>
        </w:del>
        <w:r w:rsidRPr="00C82B79">
          <w:rPr>
            <w:lang w:val="en-US"/>
          </w:rPr>
          <w:t xml:space="preserve">untime or </w:t>
        </w:r>
      </w:ins>
      <w:ins w:id="324" w:author="Emmanuel Thomas" w:date="2023-04-20T11:26:00Z">
        <w:r w:rsidR="007931B5">
          <w:rPr>
            <w:lang w:val="en-US"/>
          </w:rPr>
          <w:t>A</w:t>
        </w:r>
      </w:ins>
      <w:ins w:id="325" w:author="Teniou Gilles" w:date="2023-04-19T00:23:00Z">
        <w:del w:id="326" w:author="Emmanuel Thomas" w:date="2023-04-20T11:26:00Z">
          <w:r w:rsidRPr="00C82B79" w:rsidDel="007931B5">
            <w:rPr>
              <w:lang w:val="en-US"/>
            </w:rPr>
            <w:delText>a</w:delText>
          </w:r>
        </w:del>
        <w:r w:rsidRPr="00C82B79">
          <w:rPr>
            <w:lang w:val="en-US"/>
          </w:rPr>
          <w:t>pplication or other defined XR-prefixed terms may be omitted for better readability.</w:t>
        </w:r>
      </w:ins>
    </w:p>
    <w:p w14:paraId="77ED3FF2" w14:textId="3A983464" w:rsidR="00C82B79" w:rsidRDefault="00C82B79" w:rsidP="00C82B79">
      <w:pPr>
        <w:rPr>
          <w:ins w:id="327" w:author="Teniou Gilles" w:date="2023-04-19T00:24:00Z"/>
          <w:lang w:val="en-US"/>
        </w:rPr>
      </w:pPr>
      <w:ins w:id="328" w:author="Teniou Gilles" w:date="2023-04-19T00:23:00Z">
        <w:r w:rsidRPr="00C82B79">
          <w:rPr>
            <w:lang w:val="en-US"/>
          </w:rPr>
          <w:t xml:space="preserve">An overview of an XR </w:t>
        </w:r>
      </w:ins>
      <w:ins w:id="329" w:author="Emmanuel Thomas" w:date="2023-04-20T11:26:00Z">
        <w:r w:rsidR="007931B5">
          <w:rPr>
            <w:lang w:val="en-US"/>
          </w:rPr>
          <w:t>D</w:t>
        </w:r>
      </w:ins>
      <w:ins w:id="330" w:author="Teniou Gilles" w:date="2023-04-19T00:23:00Z">
        <w:del w:id="331" w:author="Emmanuel Thomas" w:date="2023-04-20T11:26:00Z">
          <w:r w:rsidRPr="00C82B79" w:rsidDel="007931B5">
            <w:rPr>
              <w:lang w:val="en-US"/>
            </w:rPr>
            <w:delText>d</w:delText>
          </w:r>
        </w:del>
        <w:r w:rsidRPr="00C82B79">
          <w:rPr>
            <w:lang w:val="en-US"/>
          </w:rPr>
          <w:t xml:space="preserve">evice </w:t>
        </w:r>
        <w:del w:id="332" w:author="Emmanuel Thomas" w:date="2023-04-20T11:26:00Z">
          <w:r w:rsidRPr="00C82B79" w:rsidDel="007931B5">
            <w:rPr>
              <w:lang w:val="en-US"/>
            </w:rPr>
            <w:delText>architecture</w:delText>
          </w:r>
        </w:del>
      </w:ins>
      <w:ins w:id="333" w:author="Emmanuel Thomas" w:date="2023-04-20T11:26:00Z">
        <w:r w:rsidR="007931B5">
          <w:rPr>
            <w:lang w:val="en-US"/>
          </w:rPr>
          <w:t>logical component</w:t>
        </w:r>
      </w:ins>
      <w:ins w:id="334" w:author="Thomas Emmanuel" w:date="2023-04-21T02:01:00Z">
        <w:r w:rsidR="00604768">
          <w:rPr>
            <w:lang w:val="en-US"/>
          </w:rPr>
          <w:t>s</w:t>
        </w:r>
      </w:ins>
      <w:ins w:id="335" w:author="Teniou Gilles" w:date="2023-04-19T00:23:00Z">
        <w:r w:rsidRPr="00C82B79">
          <w:rPr>
            <w:lang w:val="en-US"/>
          </w:rPr>
          <w:t xml:space="preserve"> is shown in Figure 4.1.1-1.</w:t>
        </w:r>
      </w:ins>
    </w:p>
    <w:p w14:paraId="7389C466" w14:textId="6E6C35B4" w:rsidR="00C82B79" w:rsidRDefault="00C33332">
      <w:pPr>
        <w:pStyle w:val="TH"/>
        <w:rPr>
          <w:ins w:id="336" w:author="Teniou Gilles" w:date="2023-04-19T00:25:00Z"/>
        </w:rPr>
        <w:pPrChange w:id="337" w:author="Teniou Gilles" w:date="2023-04-19T00:28:00Z">
          <w:pPr/>
        </w:pPrChange>
      </w:pPr>
      <w:ins w:id="338" w:author="Thomas Stockhammer" w:date="2023-04-11T23:48:00Z">
        <w:r>
          <w:rPr>
            <w:noProof/>
          </w:rPr>
          <w:object w:dxaOrig="17055" w:dyaOrig="8491" w14:anchorId="78B38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6pt;height:238.4pt;mso-width-percent:0;mso-height-percent:0;mso-width-percent:0;mso-height-percent:0" o:ole="">
              <v:imagedata r:id="rId17" o:title=""/>
            </v:shape>
            <o:OLEObject Type="Embed" ProgID="Visio.Drawing.15" ShapeID="_x0000_i1025" DrawAspect="Content" ObjectID="_1743579820" r:id="rId18"/>
          </w:object>
        </w:r>
      </w:ins>
    </w:p>
    <w:p w14:paraId="4309C998" w14:textId="2BEE5308" w:rsidR="00C82B79" w:rsidRDefault="00C82B79" w:rsidP="00CD1BE3">
      <w:pPr>
        <w:pStyle w:val="TF"/>
        <w:rPr>
          <w:ins w:id="339" w:author="Teniou Gilles" w:date="2023-04-19T00:28:00Z"/>
          <w:lang w:val="en-US"/>
        </w:rPr>
      </w:pPr>
      <w:ins w:id="340" w:author="Teniou Gilles" w:date="2023-04-19T00:25:00Z">
        <w:r w:rsidRPr="00C82B79">
          <w:rPr>
            <w:lang w:val="en-US"/>
          </w:rPr>
          <w:t xml:space="preserve">Figure 4.1.1-1 </w:t>
        </w:r>
      </w:ins>
      <w:ins w:id="341" w:author="Emmanuel Thomas" w:date="2023-04-20T11:26:00Z">
        <w:r w:rsidR="007931B5">
          <w:rPr>
            <w:lang w:val="en-US"/>
          </w:rPr>
          <w:t>Logical component</w:t>
        </w:r>
      </w:ins>
      <w:ins w:id="342" w:author="Thomas Emmanuel" w:date="2023-04-21T02:01:00Z">
        <w:r w:rsidR="00604768">
          <w:rPr>
            <w:lang w:val="en-US"/>
          </w:rPr>
          <w:t>s</w:t>
        </w:r>
      </w:ins>
      <w:ins w:id="343" w:author="Emmanuel Thomas" w:date="2023-04-20T11:26:00Z">
        <w:r w:rsidR="007931B5">
          <w:rPr>
            <w:lang w:val="en-US"/>
          </w:rPr>
          <w:t xml:space="preserve"> of an </w:t>
        </w:r>
      </w:ins>
      <w:ins w:id="344" w:author="Teniou Gilles" w:date="2023-04-19T00:25:00Z">
        <w:r w:rsidRPr="00C82B79">
          <w:rPr>
            <w:lang w:val="en-US"/>
          </w:rPr>
          <w:t>XR Device</w:t>
        </w:r>
        <w:del w:id="345" w:author="Emmanuel Thomas" w:date="2023-04-20T11:27:00Z">
          <w:r w:rsidRPr="00C82B79" w:rsidDel="007931B5">
            <w:rPr>
              <w:lang w:val="en-US"/>
            </w:rPr>
            <w:delText xml:space="preserve"> </w:delText>
          </w:r>
          <w:r w:rsidDel="007931B5">
            <w:rPr>
              <w:lang w:val="en-US"/>
            </w:rPr>
            <w:delText>a</w:delText>
          </w:r>
          <w:r w:rsidRPr="00C82B79" w:rsidDel="007931B5">
            <w:rPr>
              <w:lang w:val="en-US"/>
            </w:rPr>
            <w:delText>rchitecture and assumptions</w:delText>
          </w:r>
        </w:del>
      </w:ins>
    </w:p>
    <w:p w14:paraId="11C4F59C" w14:textId="6531FD44" w:rsidR="00CD1BE3" w:rsidRDefault="00CD1BE3" w:rsidP="00CD1BE3">
      <w:pPr>
        <w:rPr>
          <w:ins w:id="346" w:author="Teniou Gilles" w:date="2023-04-19T00:29:00Z"/>
        </w:rPr>
      </w:pPr>
      <w:ins w:id="347" w:author="Teniou Gilles" w:date="2023-04-19T00:29:00Z">
        <w:r>
          <w:t xml:space="preserve">The primary scope of this specification is the definition of </w:t>
        </w:r>
        <w:del w:id="348" w:author="Emmanuel Thomas" w:date="2023-04-20T11:27:00Z">
          <w:r w:rsidDel="00EC709A">
            <w:delText xml:space="preserve">consistent </w:delText>
          </w:r>
        </w:del>
      </w:ins>
      <w:ins w:id="349" w:author="Emmanuel Thomas" w:date="2023-04-20T11:27:00Z">
        <w:r w:rsidR="00EC709A">
          <w:t xml:space="preserve">a </w:t>
        </w:r>
        <w:del w:id="350" w:author="Thomas Emmanuel" w:date="2023-04-21T02:01:00Z">
          <w:r w:rsidR="00EC709A" w:rsidDel="00604768">
            <w:delText>minum</w:delText>
          </w:r>
        </w:del>
      </w:ins>
      <w:ins w:id="351" w:author="Thomas Emmanuel" w:date="2023-04-21T02:01:00Z">
        <w:r w:rsidR="00604768">
          <w:t>minimum</w:t>
        </w:r>
      </w:ins>
      <w:ins w:id="352" w:author="Emmanuel Thomas" w:date="2023-04-20T11:27:00Z">
        <w:r w:rsidR="00EC709A">
          <w:t xml:space="preserve"> amount of </w:t>
        </w:r>
      </w:ins>
      <w:ins w:id="353" w:author="Teniou Gilles" w:date="2023-04-19T00:29:00Z">
        <w:r>
          <w:t xml:space="preserve">media capabilities that an XR </w:t>
        </w:r>
      </w:ins>
      <w:ins w:id="354" w:author="Emmanuel Thomas" w:date="2023-04-20T11:27:00Z">
        <w:r w:rsidR="00EC709A">
          <w:t>A</w:t>
        </w:r>
      </w:ins>
      <w:ins w:id="355" w:author="Teniou Gilles" w:date="2023-04-19T00:29:00Z">
        <w:del w:id="356" w:author="Emmanuel Thomas" w:date="2023-04-20T11:27:00Z">
          <w:r w:rsidDel="00EC709A">
            <w:delText>a</w:delText>
          </w:r>
        </w:del>
        <w:r>
          <w:t xml:space="preserve">pplication can </w:t>
        </w:r>
      </w:ins>
      <w:ins w:id="357" w:author="Emmanuel Thomas" w:date="2023-04-20T11:27:00Z">
        <w:r w:rsidR="00EC709A">
          <w:t>rely when deployed on a certain type of XR Device.</w:t>
        </w:r>
      </w:ins>
      <w:ins w:id="358" w:author="Teniou Gilles" w:date="2023-04-19T00:29:00Z">
        <w:del w:id="359" w:author="Emmanuel Thomas" w:date="2023-04-20T11:28:00Z">
          <w:r w:rsidDel="00871205">
            <w:delText>use in order to access and deliver media and associated metadata from/to the network, using 5G System functionalities, under the assumption that the device includes an XR Runtime with APIs.</w:delText>
          </w:r>
        </w:del>
        <w:r>
          <w:t xml:space="preserve"> Media capabilities include, but are not limited to, media encoders and decoders, </w:t>
        </w:r>
        <w:del w:id="360" w:author="Emmanuel Thomas" w:date="2023-04-20T11:28:00Z">
          <w:r w:rsidDel="00871205">
            <w:delText>packaging</w:delText>
          </w:r>
        </w:del>
      </w:ins>
      <w:ins w:id="361" w:author="Emmanuel Thomas" w:date="2023-04-20T11:28:00Z">
        <w:r w:rsidR="00871205">
          <w:t>parsing and</w:t>
        </w:r>
      </w:ins>
      <w:ins w:id="362" w:author="Emmanuel Thomas" w:date="2023-04-20T11:29:00Z">
        <w:r w:rsidR="00871205">
          <w:t xml:space="preserve"> writing</w:t>
        </w:r>
      </w:ins>
      <w:ins w:id="363" w:author="Emmanuel Thomas" w:date="2023-04-20T11:28:00Z">
        <w:r w:rsidR="00871205">
          <w:t xml:space="preserve"> of media</w:t>
        </w:r>
      </w:ins>
      <w:ins w:id="364" w:author="Teniou Gilles" w:date="2023-04-19T00:29:00Z">
        <w:r>
          <w:t xml:space="preserve"> </w:t>
        </w:r>
        <w:del w:id="365" w:author="Emmanuel Thomas" w:date="2023-04-20T11:28:00Z">
          <w:r w:rsidDel="00871205">
            <w:delText>formats</w:delText>
          </w:r>
        </w:del>
      </w:ins>
      <w:ins w:id="366" w:author="Emmanuel Thomas" w:date="2023-04-20T11:28:00Z">
        <w:r w:rsidR="00871205">
          <w:t>encapsulation</w:t>
        </w:r>
      </w:ins>
      <w:ins w:id="367" w:author="Emmanuel Thomas" w:date="2023-04-20T11:29:00Z">
        <w:r w:rsidR="00871205">
          <w:t xml:space="preserve"> format</w:t>
        </w:r>
      </w:ins>
      <w:ins w:id="368" w:author="Teniou Gilles" w:date="2023-04-19T00:29:00Z">
        <w:r>
          <w:t xml:space="preserve">, security functions, synchronization information, spatial alignment information, metadata formats, graphics capabilities, etc. </w:t>
        </w:r>
      </w:ins>
    </w:p>
    <w:p w14:paraId="4C0F2B2D" w14:textId="5C56EB12" w:rsidR="00CD1BE3" w:rsidRDefault="00CD1BE3" w:rsidP="00CD1BE3">
      <w:pPr>
        <w:rPr>
          <w:ins w:id="369" w:author="Teniou Gilles" w:date="2023-04-19T00:29:00Z"/>
        </w:rPr>
      </w:pPr>
      <w:ins w:id="370" w:author="Teniou Gilles" w:date="2023-04-19T00:29:00Z">
        <w:r>
          <w:t xml:space="preserve">The </w:t>
        </w:r>
      </w:ins>
      <w:ins w:id="371" w:author="Emmanuel Thomas" w:date="2023-04-20T11:29:00Z">
        <w:r w:rsidR="00871205">
          <w:t xml:space="preserve">logic and behaviour of the </w:t>
        </w:r>
      </w:ins>
      <w:ins w:id="372" w:author="Teniou Gilles" w:date="2023-04-19T00:29:00Z">
        <w:r>
          <w:t xml:space="preserve">XR </w:t>
        </w:r>
      </w:ins>
      <w:ins w:id="373" w:author="Emmanuel Thomas" w:date="2023-04-20T11:29:00Z">
        <w:r w:rsidR="00871205">
          <w:t>A</w:t>
        </w:r>
      </w:ins>
      <w:ins w:id="374" w:author="Teniou Gilles" w:date="2023-04-19T00:29:00Z">
        <w:del w:id="375" w:author="Emmanuel Thomas" w:date="2023-04-20T11:29:00Z">
          <w:r w:rsidDel="00871205">
            <w:delText>a</w:delText>
          </w:r>
        </w:del>
        <w:r>
          <w:t xml:space="preserve">pplication is not </w:t>
        </w:r>
        <w:del w:id="376" w:author="Emmanuel Thomas" w:date="2023-04-20T11:29:00Z">
          <w:r w:rsidDel="00871205">
            <w:delText xml:space="preserve">further </w:delText>
          </w:r>
        </w:del>
        <w:r>
          <w:t xml:space="preserve">specified in this specification, but the XR </w:t>
        </w:r>
      </w:ins>
      <w:ins w:id="377" w:author="Emmanuel Thomas" w:date="2023-04-20T11:29:00Z">
        <w:r w:rsidR="00871205">
          <w:t>A</w:t>
        </w:r>
      </w:ins>
      <w:ins w:id="378" w:author="Teniou Gilles" w:date="2023-04-19T00:29:00Z">
        <w:del w:id="379" w:author="Emmanuel Thomas" w:date="2023-04-20T11:29:00Z">
          <w:r w:rsidDel="00871205">
            <w:delText>a</w:delText>
          </w:r>
        </w:del>
        <w:r>
          <w:t>pplication may be a 3GPP-based service or a third-party service. The media capabilities may also be referenced as part of a Media Session Enabler as defined in TR 26.857 [4].</w:t>
        </w:r>
      </w:ins>
    </w:p>
    <w:p w14:paraId="7CF83E74" w14:textId="158EDFFE" w:rsidR="00CD1BE3" w:rsidRDefault="00CD1BE3" w:rsidP="00CD1BE3">
      <w:pPr>
        <w:rPr>
          <w:ins w:id="380" w:author="Teniou Gilles" w:date="2023-04-19T00:29:00Z"/>
        </w:rPr>
      </w:pPr>
      <w:ins w:id="381" w:author="Teniou Gilles" w:date="2023-04-19T00:29:00Z">
        <w:r>
          <w:t xml:space="preserve">This specification </w:t>
        </w:r>
        <w:del w:id="382" w:author="Emmanuel Thomas" w:date="2023-04-20T11:30:00Z">
          <w:r w:rsidDel="00871205">
            <w:delText xml:space="preserve">does neither define nor </w:delText>
          </w:r>
        </w:del>
      </w:ins>
      <w:ins w:id="383" w:author="Emmanuel Thomas" w:date="2023-04-20T11:34:00Z">
        <w:r w:rsidR="00871205">
          <w:t>relies</w:t>
        </w:r>
      </w:ins>
      <w:ins w:id="384" w:author="Emmanuel Thomas" w:date="2023-04-20T11:32:00Z">
        <w:r w:rsidR="00871205">
          <w:t xml:space="preserve"> on </w:t>
        </w:r>
      </w:ins>
      <w:ins w:id="385" w:author="Teniou Gilles" w:date="2023-04-19T00:29:00Z">
        <w:del w:id="386" w:author="Emmanuel Thomas" w:date="2023-04-20T11:30:00Z">
          <w:r w:rsidDel="00871205">
            <w:delText xml:space="preserve">mandate a </w:delText>
          </w:r>
        </w:del>
      </w:ins>
      <w:ins w:id="387" w:author="Emmanuel Thomas" w:date="2023-04-20T11:30:00Z">
        <w:r w:rsidR="00871205">
          <w:t xml:space="preserve">an </w:t>
        </w:r>
      </w:ins>
      <w:ins w:id="388" w:author="Emmanuel Thomas" w:date="2023-04-20T11:32:00Z">
        <w:r w:rsidR="00871205">
          <w:t xml:space="preserve">hypothetical </w:t>
        </w:r>
      </w:ins>
      <w:ins w:id="389" w:author="Teniou Gilles" w:date="2023-04-19T00:29:00Z">
        <w:del w:id="390" w:author="Emmanuel Thomas" w:date="2023-04-20T11:30:00Z">
          <w:r w:rsidDel="00871205">
            <w:delText xml:space="preserve">specific </w:delText>
          </w:r>
        </w:del>
        <w:r>
          <w:t xml:space="preserve">XR Runtime </w:t>
        </w:r>
      </w:ins>
      <w:ins w:id="391" w:author="Emmanuel Thomas" w:date="2023-04-20T11:32:00Z">
        <w:r w:rsidR="00871205">
          <w:t>and</w:t>
        </w:r>
      </w:ins>
      <w:ins w:id="392" w:author="Teniou Gilles" w:date="2023-04-19T00:29:00Z">
        <w:del w:id="393" w:author="Emmanuel Thomas" w:date="2023-04-20T11:32:00Z">
          <w:r w:rsidDel="00871205">
            <w:delText>or</w:delText>
          </w:r>
        </w:del>
        <w:r>
          <w:t xml:space="preserve"> </w:t>
        </w:r>
        <w:del w:id="394" w:author="Emmanuel Thomas" w:date="2023-04-20T11:32:00Z">
          <w:r w:rsidDel="00871205">
            <w:delText xml:space="preserve">XR Runtime </w:delText>
          </w:r>
        </w:del>
      </w:ins>
      <w:ins w:id="395" w:author="Emmanuel Thomas" w:date="2023-04-20T11:32:00Z">
        <w:r w:rsidR="00871205">
          <w:t xml:space="preserve">its </w:t>
        </w:r>
      </w:ins>
      <w:ins w:id="396" w:author="Teniou Gilles" w:date="2023-04-19T00:29:00Z">
        <w:r>
          <w:t>API</w:t>
        </w:r>
      </w:ins>
      <w:ins w:id="397" w:author="Emmanuel Thomas" w:date="2023-04-20T11:32:00Z">
        <w:r w:rsidR="00871205">
          <w:t xml:space="preserve"> in order to define the media </w:t>
        </w:r>
      </w:ins>
      <w:ins w:id="398" w:author="Emmanuel Thomas" w:date="2023-04-20T11:33:00Z">
        <w:r w:rsidR="00871205">
          <w:t>capabilities. This way, different implementation of XR runtimes may be compatible with this specification</w:t>
        </w:r>
      </w:ins>
      <w:ins w:id="399" w:author="Teniou Gilles" w:date="2023-04-19T00:29:00Z">
        <w:r>
          <w:t xml:space="preserve">. However, </w:t>
        </w:r>
      </w:ins>
      <w:ins w:id="400" w:author="Emmanuel Thomas" w:date="2023-04-20T11:33:00Z">
        <w:r w:rsidR="00871205">
          <w:t xml:space="preserve">for the purpose of developing this </w:t>
        </w:r>
      </w:ins>
      <w:ins w:id="401" w:author="Emmanuel Thomas" w:date="2023-04-20T11:34:00Z">
        <w:r w:rsidR="00871205">
          <w:t>specification</w:t>
        </w:r>
      </w:ins>
      <w:ins w:id="402" w:author="Emmanuel Thomas" w:date="2023-04-20T11:33:00Z">
        <w:r w:rsidR="00871205">
          <w:t xml:space="preserve">, </w:t>
        </w:r>
      </w:ins>
      <w:ins w:id="403" w:author="Teniou Gilles" w:date="2023-04-19T00:29:00Z">
        <w:del w:id="404" w:author="Emmanuel Thomas" w:date="2023-04-20T11:36:00Z">
          <w:r w:rsidDel="00871205">
            <w:delText xml:space="preserve">at least </w:delText>
          </w:r>
        </w:del>
        <w:r>
          <w:t>a subset of the expected functionalities of the XR Runtime</w:t>
        </w:r>
      </w:ins>
      <w:ins w:id="405" w:author="Emmanuel Thomas" w:date="2023-04-20T11:36:00Z">
        <w:r w:rsidR="00871205">
          <w:t xml:space="preserve"> </w:t>
        </w:r>
      </w:ins>
      <w:ins w:id="406" w:author="Teniou Gilles" w:date="2023-04-19T00:29:00Z">
        <w:del w:id="407" w:author="Emmanuel Thomas" w:date="2023-04-20T11:36:00Z">
          <w:r w:rsidDel="00871205">
            <w:delText xml:space="preserve"> are </w:delText>
          </w:r>
        </w:del>
      </w:ins>
      <w:ins w:id="408" w:author="Emmanuel Thomas" w:date="2023-04-20T11:36:00Z">
        <w:r w:rsidR="00871205">
          <w:t xml:space="preserve">has been </w:t>
        </w:r>
      </w:ins>
      <w:ins w:id="409" w:author="Teniou Gilles" w:date="2023-04-19T00:29:00Z">
        <w:r>
          <w:t xml:space="preserve">aligned with what is offered by </w:t>
        </w:r>
        <w:del w:id="410" w:author="Emmanuel Thomas" w:date="2023-04-20T11:36:00Z">
          <w:r w:rsidDel="00871205">
            <w:delText>core</w:delText>
          </w:r>
        </w:del>
      </w:ins>
      <w:ins w:id="411" w:author="Emmanuel Thomas" w:date="2023-04-20T11:36:00Z">
        <w:r w:rsidR="00871205">
          <w:t>the core</w:t>
        </w:r>
      </w:ins>
      <w:ins w:id="412" w:author="Teniou Gilles" w:date="2023-04-19T00:29:00Z">
        <w:r>
          <w:t xml:space="preserve"> Khronos’ OpenXR specification [5]</w:t>
        </w:r>
      </w:ins>
      <w:ins w:id="413" w:author="Emmanuel Thomas" w:date="2023-04-20T11:36:00Z">
        <w:r w:rsidR="00871205">
          <w:t>. Th</w:t>
        </w:r>
      </w:ins>
      <w:ins w:id="414" w:author="Emmanuel Thomas" w:date="2023-04-20T11:37:00Z">
        <w:r w:rsidR="00871205">
          <w:t xml:space="preserve">e </w:t>
        </w:r>
      </w:ins>
      <w:ins w:id="415" w:author="Teniou Gilles" w:date="2023-04-19T00:29:00Z">
        <w:del w:id="416" w:author="Emmanuel Thomas" w:date="2023-04-20T11:37:00Z">
          <w:r w:rsidDel="00871205">
            <w:delText xml:space="preserve"> </w:delText>
          </w:r>
        </w:del>
      </w:ins>
      <w:ins w:id="417" w:author="Emmanuel Thomas" w:date="2023-04-20T11:37:00Z">
        <w:r w:rsidR="00871205">
          <w:t xml:space="preserve">OpenXR specification </w:t>
        </w:r>
      </w:ins>
      <w:ins w:id="418" w:author="Emmanuel Thomas" w:date="2023-04-20T11:38:00Z">
        <w:r w:rsidR="00871205">
          <w:t xml:space="preserve">has been used </w:t>
        </w:r>
      </w:ins>
      <w:ins w:id="419" w:author="Teniou Gilles" w:date="2023-04-19T00:29:00Z">
        <w:del w:id="420" w:author="Emmanuel Thomas" w:date="2023-04-20T11:37:00Z">
          <w:r w:rsidDel="00871205">
            <w:delText xml:space="preserve">which </w:delText>
          </w:r>
        </w:del>
        <w:del w:id="421" w:author="Emmanuel Thomas" w:date="2023-04-20T11:38:00Z">
          <w:r w:rsidDel="00871205">
            <w:delText xml:space="preserve">serves </w:delText>
          </w:r>
        </w:del>
        <w:r>
          <w:t>as a reference</w:t>
        </w:r>
      </w:ins>
      <w:ins w:id="422" w:author="Emmanuel Thomas" w:date="2023-04-20T11:38:00Z">
        <w:r w:rsidR="00DA5F03">
          <w:t xml:space="preserve"> for defining the</w:t>
        </w:r>
      </w:ins>
      <w:ins w:id="423" w:author="Teniou Gilles" w:date="2023-04-19T00:29:00Z">
        <w:r>
          <w:t xml:space="preserve"> </w:t>
        </w:r>
      </w:ins>
      <w:ins w:id="424" w:author="Emmanuel Thomas" w:date="2023-04-20T11:37:00Z">
        <w:r w:rsidR="00871205">
          <w:t xml:space="preserve">XR Runtime </w:t>
        </w:r>
      </w:ins>
      <w:ins w:id="425" w:author="Emmanuel Thomas" w:date="2023-04-20T11:38:00Z">
        <w:r w:rsidR="00DA5F03">
          <w:t xml:space="preserve">API and </w:t>
        </w:r>
      </w:ins>
      <w:ins w:id="426" w:author="Teniou Gilles" w:date="2023-04-19T00:29:00Z">
        <w:del w:id="427" w:author="Emmanuel Thomas" w:date="2023-04-20T11:38:00Z">
          <w:r w:rsidDel="00DA5F03">
            <w:delText xml:space="preserve">API for the definition of the XR Runtime </w:delText>
          </w:r>
        </w:del>
        <w:r>
          <w:t xml:space="preserve">functionalities </w:t>
        </w:r>
        <w:del w:id="428" w:author="Emmanuel Thomas" w:date="2023-04-20T11:38:00Z">
          <w:r w:rsidDel="00DA5F03">
            <w:delText>in this specification</w:delText>
          </w:r>
        </w:del>
      </w:ins>
      <w:ins w:id="429" w:author="Emmanuel Thomas" w:date="2023-04-20T11:38:00Z">
        <w:r w:rsidR="00DA5F03">
          <w:t xml:space="preserve">which guarantees at least the </w:t>
        </w:r>
      </w:ins>
      <w:ins w:id="430" w:author="Emmanuel Thomas" w:date="2023-04-20T11:41:00Z">
        <w:r w:rsidR="00DA5F03">
          <w:t>compatibility</w:t>
        </w:r>
      </w:ins>
      <w:ins w:id="431" w:author="Emmanuel Thomas" w:date="2023-04-20T11:38:00Z">
        <w:r w:rsidR="00DA5F03">
          <w:t xml:space="preserve"> of the present</w:t>
        </w:r>
      </w:ins>
      <w:ins w:id="432" w:author="Emmanuel Thomas" w:date="2023-04-20T11:39:00Z">
        <w:r w:rsidR="00DA5F03">
          <w:t xml:space="preserve"> </w:t>
        </w:r>
      </w:ins>
      <w:ins w:id="433" w:author="Emmanuel Thomas" w:date="2023-04-20T11:41:00Z">
        <w:r w:rsidR="00DA5F03">
          <w:t>specification</w:t>
        </w:r>
      </w:ins>
      <w:ins w:id="434" w:author="Emmanuel Thomas" w:date="2023-04-20T11:39:00Z">
        <w:r w:rsidR="00DA5F03">
          <w:t xml:space="preserve"> with </w:t>
        </w:r>
      </w:ins>
      <w:ins w:id="435" w:author="Thomas Emmanuel" w:date="2023-04-21T02:02:00Z">
        <w:r w:rsidR="00942497">
          <w:t xml:space="preserve">a XR Runtime as defined in </w:t>
        </w:r>
      </w:ins>
      <w:ins w:id="436" w:author="Emmanuel Thomas" w:date="2023-04-20T11:39:00Z">
        <w:r w:rsidR="00DA5F03">
          <w:t>the OpenXR specification</w:t>
        </w:r>
      </w:ins>
      <w:ins w:id="437" w:author="Emmanuel Thomas" w:date="2023-04-20T11:37:00Z">
        <w:r w:rsidR="00871205">
          <w:t>.</w:t>
        </w:r>
      </w:ins>
      <w:ins w:id="438" w:author="Teniou Gilles" w:date="2023-04-19T00:29:00Z">
        <w:del w:id="439" w:author="Emmanuel Thomas" w:date="2023-04-20T11:37:00Z">
          <w:r w:rsidDel="00871205">
            <w:delText>.</w:delText>
          </w:r>
        </w:del>
        <w:r>
          <w:t xml:space="preserve"> </w:t>
        </w:r>
        <w:del w:id="440" w:author="Emmanuel Thomas" w:date="2023-04-20T11:39:00Z">
          <w:r w:rsidDel="00DA5F03">
            <w:delText>Many data formats are aligned with Khronos’ OpenXR specification [5], s</w:delText>
          </w:r>
        </w:del>
      </w:ins>
      <w:ins w:id="441" w:author="Emmanuel Thomas" w:date="2023-04-20T11:39:00Z">
        <w:r w:rsidR="00DA5F03">
          <w:t xml:space="preserve">Although not required, </w:t>
        </w:r>
      </w:ins>
      <w:ins w:id="442" w:author="Teniou Gilles" w:date="2023-04-19T00:29:00Z">
        <w:del w:id="443" w:author="Emmanuel Thomas" w:date="2023-04-20T11:39:00Z">
          <w:r w:rsidDel="00DA5F03">
            <w:delText xml:space="preserve">o </w:delText>
          </w:r>
        </w:del>
      </w:ins>
      <w:ins w:id="444" w:author="Emmanuel Thomas" w:date="2023-04-20T11:39:00Z">
        <w:r w:rsidR="00DA5F03">
          <w:t xml:space="preserve">the </w:t>
        </w:r>
      </w:ins>
      <w:ins w:id="445" w:author="Teniou Gilles" w:date="2023-04-19T00:29:00Z">
        <w:r>
          <w:t xml:space="preserve">readers of this specification are encouraged to familiarize themselves with </w:t>
        </w:r>
      </w:ins>
      <w:ins w:id="446" w:author="Emmanuel Thomas" w:date="2023-04-20T11:39:00Z">
        <w:r w:rsidR="00DA5F03">
          <w:t xml:space="preserve">the </w:t>
        </w:r>
      </w:ins>
      <w:ins w:id="447" w:author="Teniou Gilles" w:date="2023-04-19T00:29:00Z">
        <w:r>
          <w:t>OpenXR</w:t>
        </w:r>
      </w:ins>
      <w:ins w:id="448" w:author="Emmanuel Thomas" w:date="2023-04-20T11:39:00Z">
        <w:r w:rsidR="00DA5F03">
          <w:t xml:space="preserve"> specification and concept</w:t>
        </w:r>
      </w:ins>
      <w:ins w:id="449" w:author="Emmanuel Thomas" w:date="2023-04-20T11:41:00Z">
        <w:r w:rsidR="00DA5F03">
          <w:t>s</w:t>
        </w:r>
      </w:ins>
      <w:ins w:id="450" w:author="Emmanuel Thomas" w:date="2023-04-20T11:39:00Z">
        <w:r w:rsidR="00DA5F03">
          <w:t xml:space="preserve"> which gives </w:t>
        </w:r>
        <w:del w:id="451" w:author="Thomas Emmanuel" w:date="2023-04-21T02:02:00Z">
          <w:r w:rsidR="00DA5F03" w:rsidDel="00942497">
            <w:delText>a</w:delText>
          </w:r>
        </w:del>
      </w:ins>
      <w:ins w:id="452" w:author="Thomas Emmanuel" w:date="2023-04-21T02:02:00Z">
        <w:r w:rsidR="00942497">
          <w:t>an</w:t>
        </w:r>
      </w:ins>
      <w:ins w:id="453" w:author="Emmanuel Thomas" w:date="2023-04-20T11:39:00Z">
        <w:r w:rsidR="00DA5F03">
          <w:t xml:space="preserve"> in-depth understanding </w:t>
        </w:r>
      </w:ins>
      <w:ins w:id="454" w:author="Emmanuel Thomas" w:date="2023-04-20T11:40:00Z">
        <w:r w:rsidR="00DA5F03">
          <w:t>o</w:t>
        </w:r>
      </w:ins>
      <w:ins w:id="455" w:author="Emmanuel Thomas" w:date="2023-04-20T11:42:00Z">
        <w:r w:rsidR="00DA5F03">
          <w:t>f the internal mechanics of an XR Device</w:t>
        </w:r>
      </w:ins>
      <w:ins w:id="456" w:author="Teniou Gilles" w:date="2023-04-19T00:29:00Z">
        <w:r>
          <w:t xml:space="preserve">. </w:t>
        </w:r>
      </w:ins>
      <w:ins w:id="457" w:author="Emmanuel Thomas" w:date="2023-04-20T11:42:00Z">
        <w:del w:id="458" w:author="Thomas Emmanuel" w:date="2023-04-21T02:02:00Z">
          <w:r w:rsidR="00DA5F03" w:rsidDel="00F45FD8">
            <w:delText>To put this specification in relation to the OpenXR spe</w:delText>
          </w:r>
        </w:del>
      </w:ins>
      <w:ins w:id="459" w:author="Emmanuel Thomas" w:date="2023-04-20T11:43:00Z">
        <w:del w:id="460" w:author="Thomas Emmanuel" w:date="2023-04-21T02:02:00Z">
          <w:r w:rsidR="00DA5F03" w:rsidDel="00F45FD8">
            <w:delText>cification,</w:delText>
          </w:r>
        </w:del>
      </w:ins>
      <w:ins w:id="461" w:author="Thomas Emmanuel" w:date="2023-04-21T02:02:00Z">
        <w:r w:rsidR="00F45FD8">
          <w:t>Lastly,</w:t>
        </w:r>
      </w:ins>
      <w:ins w:id="462" w:author="Emmanuel Thomas" w:date="2023-04-20T11:43:00Z">
        <w:r w:rsidR="00DA5F03">
          <w:t xml:space="preserve"> </w:t>
        </w:r>
      </w:ins>
      <w:ins w:id="463" w:author="Teniou Gilles" w:date="2023-04-19T00:29:00Z">
        <w:del w:id="464" w:author="Emmanuel Thomas" w:date="2023-04-20T11:43:00Z">
          <w:r w:rsidDel="00DA5F03">
            <w:delText>A</w:delText>
          </w:r>
        </w:del>
      </w:ins>
      <w:ins w:id="465" w:author="Emmanuel Thomas" w:date="2023-04-20T11:43:00Z">
        <w:r w:rsidR="00DA5F03">
          <w:t>a</w:t>
        </w:r>
      </w:ins>
      <w:ins w:id="466" w:author="Teniou Gilles" w:date="2023-04-19T00:29:00Z">
        <w:r>
          <w:t xml:space="preserve"> mapping of general functionalities to OpenXR is provided in Annex </w:t>
        </w:r>
      </w:ins>
      <w:ins w:id="467" w:author="Teniou Gilles" w:date="2023-04-19T02:31:00Z">
        <w:r w:rsidR="004B39DC">
          <w:t>B</w:t>
        </w:r>
      </w:ins>
      <w:ins w:id="468" w:author="Teniou Gilles" w:date="2023-04-19T00:29:00Z">
        <w:r>
          <w:t>.</w:t>
        </w:r>
      </w:ins>
    </w:p>
    <w:p w14:paraId="5A80D190" w14:textId="4890ADC9" w:rsidR="00CD1BE3" w:rsidDel="00DA5F03" w:rsidRDefault="00CD1BE3" w:rsidP="00CD1BE3">
      <w:pPr>
        <w:rPr>
          <w:ins w:id="469" w:author="Teniou Gilles" w:date="2023-04-19T00:29:00Z"/>
          <w:del w:id="470" w:author="Emmanuel Thomas" w:date="2023-04-20T11:43:00Z"/>
        </w:rPr>
      </w:pPr>
      <w:ins w:id="471" w:author="Teniou Gilles" w:date="2023-04-19T00:29:00Z">
        <w:del w:id="472" w:author="Emmanuel Thomas" w:date="2023-04-20T11:43:00Z">
          <w:r w:rsidDel="00DA5F03">
            <w:delText>XR devices may have very different processing capabilities, depending on the form factors, the considered target applications, etc. Based on this observation, two aspects are addressed in this specification:</w:delText>
          </w:r>
        </w:del>
      </w:ins>
    </w:p>
    <w:p w14:paraId="1AF47108" w14:textId="00C6E626" w:rsidR="00CD1BE3" w:rsidDel="00DA5F03" w:rsidRDefault="00CD1BE3">
      <w:pPr>
        <w:pStyle w:val="B1"/>
        <w:rPr>
          <w:ins w:id="473" w:author="Teniou Gilles" w:date="2023-04-19T00:29:00Z"/>
          <w:del w:id="474" w:author="Emmanuel Thomas" w:date="2023-04-20T11:43:00Z"/>
        </w:rPr>
        <w:pPrChange w:id="475" w:author="Teniou Gilles" w:date="2023-04-19T00:30:00Z">
          <w:pPr/>
        </w:pPrChange>
      </w:pPr>
      <w:ins w:id="476" w:author="Teniou Gilles" w:date="2023-04-19T00:29:00Z">
        <w:del w:id="477" w:author="Emmanuel Thomas" w:date="2023-04-20T11:43:00Z">
          <w:r w:rsidDel="00DA5F03">
            <w:delText>-</w:delText>
          </w:r>
          <w:r w:rsidDel="00DA5F03">
            <w:tab/>
            <w:delText>different device types are considered, with focus on minimum capabilities device addressing low-power consumption with restricted form factors, predominantly AR Glasses as introduced in TR26.928 [2] and TR26.998 [3].</w:delText>
          </w:r>
        </w:del>
      </w:ins>
    </w:p>
    <w:p w14:paraId="0E00FF4D" w14:textId="55A8A479" w:rsidR="00CD1BE3" w:rsidDel="00DA5F03" w:rsidRDefault="00CD1BE3" w:rsidP="00CD1BE3">
      <w:pPr>
        <w:pStyle w:val="B1"/>
        <w:rPr>
          <w:ins w:id="478" w:author="Teniou Gilles" w:date="2023-04-19T00:30:00Z"/>
          <w:del w:id="479" w:author="Emmanuel Thomas" w:date="2023-04-20T11:43:00Z"/>
        </w:rPr>
      </w:pPr>
      <w:ins w:id="480" w:author="Teniou Gilles" w:date="2023-04-19T00:29:00Z">
        <w:del w:id="481" w:author="Emmanuel Thomas" w:date="2023-04-20T11:43:00Z">
          <w:r w:rsidDel="00DA5F03">
            <w:delText>-</w:delText>
          </w:r>
          <w:r w:rsidDel="00DA5F03">
            <w:tab/>
            <w:delText>the XR application needs to be able to query the capabilities of the XR runtime and the media functions.</w:delText>
          </w:r>
        </w:del>
      </w:ins>
    </w:p>
    <w:p w14:paraId="734C4561" w14:textId="6814091D" w:rsidR="00CD1BE3" w:rsidRDefault="00CD1BE3">
      <w:pPr>
        <w:pStyle w:val="Heading3"/>
        <w:rPr>
          <w:ins w:id="482" w:author="Teniou Gilles" w:date="2023-04-19T00:31:00Z"/>
        </w:rPr>
        <w:pPrChange w:id="483" w:author="Teniou Gilles" w:date="2023-04-19T00:31:00Z">
          <w:pPr/>
        </w:pPrChange>
      </w:pPr>
      <w:bookmarkStart w:id="484" w:name="_Toc132967022"/>
      <w:ins w:id="485" w:author="Teniou Gilles" w:date="2023-04-19T00:31:00Z">
        <w:r>
          <w:t>4.1.2</w:t>
        </w:r>
        <w:r>
          <w:tab/>
        </w:r>
        <w:del w:id="486" w:author="Thomas Emmanuel" w:date="2023-04-21T02:13:00Z">
          <w:r w:rsidDel="007D3C15">
            <w:delText xml:space="preserve">XR Systems, </w:delText>
          </w:r>
        </w:del>
      </w:ins>
      <w:ins w:id="487" w:author="Emmanuel Thomas" w:date="2023-04-19T16:29:00Z">
        <w:del w:id="488" w:author="Thomas Emmanuel" w:date="2023-04-21T02:13:00Z">
          <w:r w:rsidR="005171C3" w:rsidDel="007D3C15">
            <w:delText xml:space="preserve">XR </w:delText>
          </w:r>
        </w:del>
      </w:ins>
      <w:ins w:id="489" w:author="Teniou Gilles" w:date="2023-04-19T00:31:00Z">
        <w:del w:id="490" w:author="Thomas Emmanuel" w:date="2023-04-21T02:13:00Z">
          <w:r w:rsidDel="007D3C15">
            <w:delText xml:space="preserve">Spaces and </w:delText>
          </w:r>
        </w:del>
      </w:ins>
      <w:ins w:id="491" w:author="Emmanuel Thomas" w:date="2023-04-19T16:29:00Z">
        <w:r w:rsidR="005171C3">
          <w:t xml:space="preserve">XR </w:t>
        </w:r>
      </w:ins>
      <w:ins w:id="492" w:author="Teniou Gilles" w:date="2023-04-19T00:31:00Z">
        <w:r>
          <w:t>Session</w:t>
        </w:r>
      </w:ins>
      <w:ins w:id="493" w:author="Thomas Emmanuel" w:date="2023-04-21T02:33:00Z">
        <w:r w:rsidR="00C4655A">
          <w:t xml:space="preserve"> and Rendering Loop</w:t>
        </w:r>
      </w:ins>
      <w:bookmarkEnd w:id="484"/>
      <w:ins w:id="494" w:author="Teniou Gilles" w:date="2023-04-19T00:31:00Z">
        <w:del w:id="495" w:author="Thomas Emmanuel" w:date="2023-04-21T02:13:00Z">
          <w:r w:rsidDel="007D3C15">
            <w:delText>s</w:delText>
          </w:r>
        </w:del>
      </w:ins>
    </w:p>
    <w:p w14:paraId="58C98F82" w14:textId="51E688BA" w:rsidR="00CD1BE3" w:rsidDel="0081270F" w:rsidRDefault="007F66BA" w:rsidP="000D0E7C">
      <w:pPr>
        <w:rPr>
          <w:del w:id="496" w:author="Thomas Emmanuel" w:date="2023-04-21T02:14:00Z"/>
        </w:rPr>
      </w:pPr>
      <w:ins w:id="497" w:author="Thomas Emmanuel" w:date="2023-04-21T02:21:00Z">
        <w:r>
          <w:t xml:space="preserve">At </w:t>
        </w:r>
        <w:r w:rsidR="0053450A">
          <w:t>startup</w:t>
        </w:r>
        <w:r>
          <w:t>,</w:t>
        </w:r>
        <w:r w:rsidR="0053450A">
          <w:t xml:space="preserve"> </w:t>
        </w:r>
      </w:ins>
      <w:ins w:id="498" w:author="Thomas Emmanuel" w:date="2023-04-21T02:22:00Z">
        <w:r>
          <w:t xml:space="preserve">the </w:t>
        </w:r>
      </w:ins>
      <w:ins w:id="499" w:author="Thomas Emmanuel" w:date="2023-04-21T02:21:00Z">
        <w:r w:rsidR="00FD3537">
          <w:t xml:space="preserve">XR Application </w:t>
        </w:r>
      </w:ins>
      <w:ins w:id="500" w:author="Thomas Emmanuel" w:date="2023-04-21T02:22:00Z">
        <w:r>
          <w:t>attempts to create an XR Session</w:t>
        </w:r>
      </w:ins>
      <w:ins w:id="501" w:author="Thomas Emmanuel" w:date="2023-04-21T02:23:00Z">
        <w:r w:rsidR="00B43567">
          <w:t xml:space="preserve"> </w:t>
        </w:r>
        <w:r w:rsidR="002F2F03">
          <w:t>via t</w:t>
        </w:r>
      </w:ins>
      <w:ins w:id="502" w:author="Thomas Emmanuel" w:date="2023-04-21T02:24:00Z">
        <w:r w:rsidR="002F2F03">
          <w:t>h</w:t>
        </w:r>
      </w:ins>
      <w:ins w:id="503" w:author="Thomas Emmanuel" w:date="2023-04-21T02:23:00Z">
        <w:r w:rsidR="002F2F03">
          <w:t>e</w:t>
        </w:r>
      </w:ins>
      <w:ins w:id="504" w:author="Thomas Emmanuel" w:date="2023-04-21T02:22:00Z">
        <w:r>
          <w:t xml:space="preserve"> XR Runtime API</w:t>
        </w:r>
      </w:ins>
      <w:ins w:id="505" w:author="Thomas Emmanuel" w:date="2023-04-21T02:24:00Z">
        <w:r w:rsidR="00B2760F">
          <w:t xml:space="preserve"> using the available resources on the XR Device</w:t>
        </w:r>
        <w:r w:rsidR="002F2F03">
          <w:t xml:space="preserve">. </w:t>
        </w:r>
      </w:ins>
      <w:ins w:id="506" w:author="Thomas Emmanuel" w:date="2023-04-21T02:30:00Z">
        <w:r w:rsidR="001A68BD">
          <w:t>Upon success, the XR Runtime be</w:t>
        </w:r>
      </w:ins>
      <w:ins w:id="507" w:author="Thomas Emmanuel" w:date="2023-04-21T02:31:00Z">
        <w:r w:rsidR="001A68BD">
          <w:t xml:space="preserve">gins the life-cycle of the XR Session which goes </w:t>
        </w:r>
      </w:ins>
      <w:ins w:id="508" w:author="Thomas Emmanuel" w:date="2023-04-21T02:32:00Z">
        <w:r w:rsidR="00FD10BC">
          <w:t>through</w:t>
        </w:r>
      </w:ins>
      <w:ins w:id="509" w:author="Thomas Emmanuel" w:date="2023-04-21T02:31:00Z">
        <w:r w:rsidR="001A68BD">
          <w:t xml:space="preserve"> different states. Those states are </w:t>
        </w:r>
        <w:r w:rsidR="008E36FF">
          <w:t xml:space="preserve">meant to </w:t>
        </w:r>
      </w:ins>
      <w:ins w:id="510" w:author="Thomas Emmanuel" w:date="2023-04-21T02:32:00Z">
        <w:r w:rsidR="00FD10BC">
          <w:t>synchronise</w:t>
        </w:r>
      </w:ins>
      <w:ins w:id="511" w:author="Thomas Emmanuel" w:date="2023-04-21T02:31:00Z">
        <w:r w:rsidR="008E36FF">
          <w:t xml:space="preserve"> the rendering </w:t>
        </w:r>
      </w:ins>
      <w:ins w:id="512" w:author="Thomas Emmanuel" w:date="2023-04-21T02:32:00Z">
        <w:r w:rsidR="001B38DE">
          <w:t xml:space="preserve">operations </w:t>
        </w:r>
      </w:ins>
      <w:ins w:id="513" w:author="Thomas Emmanuel" w:date="2023-04-21T02:35:00Z">
        <w:r w:rsidR="00AE26EB">
          <w:t>controlled</w:t>
        </w:r>
      </w:ins>
      <w:ins w:id="514" w:author="Thomas Emmanuel" w:date="2023-04-21T02:33:00Z">
        <w:r w:rsidR="001B38DE">
          <w:t xml:space="preserve"> the XR Application with the display </w:t>
        </w:r>
      </w:ins>
      <w:ins w:id="515" w:author="Thomas Emmanuel" w:date="2023-04-21T02:35:00Z">
        <w:r w:rsidR="00AE26EB">
          <w:t xml:space="preserve">operations </w:t>
        </w:r>
      </w:ins>
      <w:ins w:id="516" w:author="Thomas Emmanuel" w:date="2023-04-21T02:55:00Z">
        <w:r w:rsidR="00597753">
          <w:t>controlled by the XR Runtime</w:t>
        </w:r>
      </w:ins>
      <w:ins w:id="517" w:author="Thomas Emmanuel" w:date="2023-04-21T02:33:00Z">
        <w:r w:rsidR="00C4655A">
          <w:t>.</w:t>
        </w:r>
      </w:ins>
      <w:ins w:id="518" w:author="Thomas Emmanuel" w:date="2023-04-21T02:36:00Z">
        <w:r w:rsidR="000D0E7C">
          <w:t xml:space="preserve"> </w:t>
        </w:r>
      </w:ins>
      <w:ins w:id="519" w:author="Thomas Emmanuel" w:date="2023-04-21T02:37:00Z">
        <w:r w:rsidR="000D0E7C">
          <w:t xml:space="preserve">The rendering loop is thus a </w:t>
        </w:r>
        <w:r w:rsidR="00FF53E3">
          <w:t xml:space="preserve">joint task executed by the XR Runtime and the XR Application </w:t>
        </w:r>
      </w:ins>
      <w:ins w:id="520" w:author="Thomas Emmanuel" w:date="2023-04-21T02:38:00Z">
        <w:r w:rsidR="006F233D">
          <w:t xml:space="preserve">synchronised </w:t>
        </w:r>
        <w:r w:rsidR="00E5517E">
          <w:t xml:space="preserve">via </w:t>
        </w:r>
      </w:ins>
      <w:ins w:id="521" w:author="Thomas Emmanuel" w:date="2023-04-21T02:37:00Z">
        <w:r w:rsidR="00FF53E3">
          <w:t>the state</w:t>
        </w:r>
      </w:ins>
      <w:ins w:id="522" w:author="Thomas Emmanuel" w:date="2023-04-21T02:38:00Z">
        <w:r w:rsidR="00FF53E3">
          <w:t xml:space="preserve">s of </w:t>
        </w:r>
        <w:r w:rsidR="006F233D">
          <w:t xml:space="preserve">the </w:t>
        </w:r>
        <w:r w:rsidR="00FF53E3">
          <w:t>XR Session</w:t>
        </w:r>
        <w:r w:rsidR="006F233D">
          <w:t>.</w:t>
        </w:r>
      </w:ins>
      <w:ins w:id="523" w:author="Teniou Gilles" w:date="2023-04-19T00:31:00Z">
        <w:del w:id="524" w:author="Thomas Emmanuel" w:date="2023-04-21T02:14:00Z">
          <w:r w:rsidR="00CD1BE3" w:rsidDel="006C6791">
            <w:delText>Th</w:delText>
          </w:r>
        </w:del>
        <w:del w:id="525" w:author="Thomas Emmanuel" w:date="2023-04-21T02:03:00Z">
          <w:r w:rsidR="00CD1BE3" w:rsidDel="00F45FD8">
            <w:delText>is</w:delText>
          </w:r>
        </w:del>
        <w:del w:id="526" w:author="Thomas Emmanuel" w:date="2023-04-21T02:14:00Z">
          <w:r w:rsidR="00CD1BE3" w:rsidDel="006C6791">
            <w:delText xml:space="preserve"> XR Runtime API separates the concept of physical systems of XR devices from the logical objects that applications interact with directly. An </w:delText>
          </w:r>
          <w:r w:rsidR="00CD1BE3" w:rsidRPr="00F45FD8" w:rsidDel="006C6791">
            <w:delText>XR System</w:delText>
          </w:r>
          <w:r w:rsidR="00CD1BE3" w:rsidDel="006C6791">
            <w:delText xml:space="preserve"> represents a collection of related devices in the runtime, often made up of several individual hardware components working together to enable XR experiences. Systems may include the form factor (HMD, handheld), the display and speaker characteristics, various forms of input devices, as well as other trackable objects. System capabilities may be queried.</w:delText>
          </w:r>
        </w:del>
      </w:ins>
    </w:p>
    <w:p w14:paraId="43F99FD3" w14:textId="77777777" w:rsidR="0081270F" w:rsidRDefault="0081270F" w:rsidP="008C0894">
      <w:pPr>
        <w:rPr>
          <w:ins w:id="527" w:author="Thomas Emmanuel" w:date="2023-04-21T02:56:00Z"/>
        </w:rPr>
      </w:pPr>
    </w:p>
    <w:p w14:paraId="3FCD4625" w14:textId="78DA076E" w:rsidR="0008448C" w:rsidRDefault="0081270F" w:rsidP="000D0E7C">
      <w:pPr>
        <w:rPr>
          <w:ins w:id="528" w:author="Thomas Emmanuel" w:date="2023-04-21T02:34:00Z"/>
        </w:rPr>
      </w:pPr>
      <w:ins w:id="529" w:author="Thomas Emmanuel" w:date="2023-04-21T02:56:00Z">
        <w:r>
          <w:t xml:space="preserve">The XR application is responsible of presenting a rendered view of the scene to the user. For this purpose, the XR application generates XR Views which are </w:t>
        </w:r>
      </w:ins>
      <w:ins w:id="530" w:author="Thomas Emmanuel" w:date="2023-04-21T02:57:00Z">
        <w:r w:rsidR="00AE75C0">
          <w:t>passed</w:t>
        </w:r>
      </w:ins>
      <w:ins w:id="531" w:author="Thomas Emmanuel" w:date="2023-04-21T02:56:00Z">
        <w:r>
          <w:t xml:space="preserve"> </w:t>
        </w:r>
      </w:ins>
      <w:ins w:id="532" w:author="Thomas Emmanuel" w:date="2023-04-21T02:57:00Z">
        <w:r w:rsidR="00AE75C0">
          <w:t xml:space="preserve">to </w:t>
        </w:r>
      </w:ins>
      <w:ins w:id="533" w:author="Thomas Emmanuel" w:date="2023-04-21T02:56:00Z">
        <w:r>
          <w:t>the XR Runtime</w:t>
        </w:r>
      </w:ins>
      <w:ins w:id="534" w:author="Thomas Emmanuel" w:date="2023-04-21T02:57:00Z">
        <w:r w:rsidR="00AE75C0">
          <w:t xml:space="preserve"> at every iteration of the rendering loop</w:t>
        </w:r>
      </w:ins>
      <w:ins w:id="535" w:author="Thomas Emmanuel" w:date="2023-04-21T02:56:00Z">
        <w:r>
          <w:t xml:space="preserve">. </w:t>
        </w:r>
        <w:r w:rsidR="00A24208">
          <w:t xml:space="preserve">The </w:t>
        </w:r>
      </w:ins>
      <w:ins w:id="536" w:author="Thomas Emmanuel" w:date="2023-04-21T02:34:00Z">
        <w:r w:rsidR="0008448C">
          <w:t>XR Views are generated for a meaningful set of one or more poses in the scene for which the XR application can render images. A XR View configured as a primary view is intended to be presented to the viewer interacting with the XR application. Additional XR Views may be provided, for example views from poses which are intended for spectators. The focus in the remainder is on the primary view configuration for the interacting viewer.</w:t>
        </w:r>
      </w:ins>
    </w:p>
    <w:p w14:paraId="4108CBDD" w14:textId="78969287" w:rsidR="0008448C" w:rsidRDefault="0008448C" w:rsidP="0008448C">
      <w:pPr>
        <w:rPr>
          <w:ins w:id="537" w:author="Thomas Emmanuel" w:date="2023-04-21T02:34:00Z"/>
        </w:rPr>
      </w:pPr>
      <w:ins w:id="538" w:author="Thomas Emmanuel" w:date="2023-04-21T02:34:00Z">
        <w:r>
          <w:t xml:space="preserve">A typical head-mounted XR System has a stereoscopic view configuration, i.e. two views, while a handheld XR </w:t>
        </w:r>
      </w:ins>
      <w:ins w:id="539" w:author="Thomas Emmanuel" w:date="2023-04-21T02:39:00Z">
        <w:r w:rsidR="003F6FD1">
          <w:t>Device</w:t>
        </w:r>
      </w:ins>
      <w:ins w:id="540" w:author="Thomas Emmanuel" w:date="2023-04-21T02:34:00Z">
        <w:r>
          <w:t xml:space="preserve"> has a monoscopic view configuration, i.e. a single view. Other view configurations may exist. The application selects its primary view configuration type at the start of the session, and that configuration remains constant for the lifetime of the session.</w:t>
        </w:r>
      </w:ins>
    </w:p>
    <w:p w14:paraId="0981AFA3" w14:textId="2C6710A3" w:rsidR="0008448C" w:rsidRDefault="0008448C" w:rsidP="0008448C">
      <w:pPr>
        <w:rPr>
          <w:ins w:id="541" w:author="Thomas Emmanuel" w:date="2023-04-21T02:34:00Z"/>
        </w:rPr>
      </w:pPr>
      <w:ins w:id="542" w:author="Thomas Emmanuel" w:date="2023-04-21T02:34:00Z">
        <w:r>
          <w:lastRenderedPageBreak/>
          <w:t>A XR View comprise</w:t>
        </w:r>
      </w:ins>
      <w:ins w:id="543" w:author="Thomas Emmanuel" w:date="2023-04-21T02:39:00Z">
        <w:r w:rsidR="003F6FD1">
          <w:t>s</w:t>
        </w:r>
      </w:ins>
      <w:ins w:id="544" w:author="Thomas Emmanuel" w:date="2023-04-21T02:34:00Z">
        <w:r>
          <w:t xml:space="preserve"> one more composition layer</w:t>
        </w:r>
      </w:ins>
      <w:ins w:id="545" w:author="Thomas Emmanuel" w:date="2023-04-21T02:39:00Z">
        <w:r w:rsidR="003F6FD1">
          <w:t>s</w:t>
        </w:r>
      </w:ins>
      <w:ins w:id="546" w:author="Thomas Emmanuel" w:date="2023-04-21T02:34:00Z">
        <w:r>
          <w:t xml:space="preserve"> associated with an image buffer. Those composition layers are drawn in a specified order, with the 0</w:t>
        </w:r>
        <w:r w:rsidRPr="00AB6133">
          <w:rPr>
            <w:vertAlign w:val="superscript"/>
          </w:rPr>
          <w:t>th</w:t>
        </w:r>
        <w:r>
          <w:t xml:space="preserve"> layer drawn first. Layers are drawn with a “painter’s algorithm,” with each successive layer potentially overwriting the destination layers whether or not the new layers are virtually closer to the viewer. Composition layers are subject to blending with other layers. Blending of layers can be controlled by the alpha channel information present in the image buffer of each layer. In addition, the image buffer of the layer may be limited by a maximum width and a maximum height when rendering them such that they fit into the capabilities of the swapchains.</w:t>
        </w:r>
      </w:ins>
    </w:p>
    <w:p w14:paraId="479348BD" w14:textId="658B971A" w:rsidR="00CD1BE3" w:rsidDel="006C6791" w:rsidRDefault="0008448C">
      <w:pPr>
        <w:rPr>
          <w:ins w:id="547" w:author="Teniou Gilles" w:date="2023-04-19T00:31:00Z"/>
          <w:del w:id="548" w:author="Thomas Emmanuel" w:date="2023-04-21T02:14:00Z"/>
        </w:rPr>
      </w:pPr>
      <w:ins w:id="549" w:author="Thomas Emmanuel" w:date="2023-04-21T02:34:00Z">
        <w:r>
          <w:t>In addition to layers containing visual data, an XR View may be complemented with a layer provided depth information of the view. This added information may help the XR Runtime to do pose correction when generating the final display buffer.</w:t>
        </w:r>
      </w:ins>
      <w:ins w:id="550" w:author="Teniou Gilles" w:date="2023-04-19T00:31:00Z">
        <w:del w:id="551" w:author="Thomas Emmanuel" w:date="2023-04-21T02:14:00Z">
          <w:r w:rsidR="00CD1BE3" w:rsidDel="006C6791">
            <w:delText xml:space="preserve">XR applications have a core need to map the location of virtual objects to the corresponding real-world locations where they are rendered. </w:delText>
          </w:r>
          <w:r w:rsidR="00CD1BE3" w:rsidRPr="004B39DC" w:rsidDel="006C6791">
            <w:rPr>
              <w:i/>
              <w:iCs/>
              <w:rPrChange w:id="552" w:author="Teniou Gilles" w:date="2023-04-19T02:32:00Z">
                <w:rPr/>
              </w:rPrChange>
            </w:rPr>
            <w:delText>Spaces</w:delText>
          </w:r>
          <w:r w:rsidR="00CD1BE3" w:rsidDel="006C6791">
            <w:delText xml:space="preserve"> are used to make determinations about the relative positions and motion of objects and other entities (such as light sources and cameras) within the user’s environment. </w:delText>
          </w:r>
          <w:r w:rsidR="00CD1BE3" w:rsidRPr="004B39DC" w:rsidDel="006C6791">
            <w:rPr>
              <w:i/>
              <w:iCs/>
              <w:rPrChange w:id="553" w:author="Teniou Gilles" w:date="2023-04-19T02:32:00Z">
                <w:rPr/>
              </w:rPrChange>
            </w:rPr>
            <w:delText>XR Spaces</w:delText>
          </w:r>
          <w:r w:rsidR="00CD1BE3" w:rsidDel="006C6791">
            <w:delText xml:space="preserve"> allow applications to explicitly create and specify the </w:delText>
          </w:r>
          <w:r w:rsidR="00CD1BE3" w:rsidRPr="004B39DC" w:rsidDel="006C6791">
            <w:rPr>
              <w:i/>
              <w:iCs/>
              <w:rPrChange w:id="554" w:author="Teniou Gilles" w:date="2023-04-19T02:32:00Z">
                <w:rPr/>
              </w:rPrChange>
            </w:rPr>
            <w:delText>frames of reference</w:delText>
          </w:r>
          <w:r w:rsidR="00CD1BE3" w:rsidDel="006C6791">
            <w:delText xml:space="preserve"> in which they choose to track the real world, and then determine how those frames of reference move relative to one another over time. A </w:delText>
          </w:r>
          <w:r w:rsidR="00CD1BE3" w:rsidRPr="004B39DC" w:rsidDel="006C6791">
            <w:rPr>
              <w:i/>
              <w:iCs/>
              <w:rPrChange w:id="555" w:author="Teniou Gilles" w:date="2023-04-19T02:33:00Z">
                <w:rPr/>
              </w:rPrChange>
            </w:rPr>
            <w:delText>frame of reference</w:delText>
          </w:r>
          <w:r w:rsidR="00CD1BE3" w:rsidDel="006C6791">
            <w:delText xml:space="preserve"> is an abstract coordinate system whose origin, orientation, and scale are specified by a set of reference points, i.e. geometric points whose position is identified both mathematically and physically.</w:delText>
          </w:r>
        </w:del>
      </w:ins>
    </w:p>
    <w:p w14:paraId="785A64AE" w14:textId="3B0D29EC" w:rsidR="00CD1BE3" w:rsidDel="006C6791" w:rsidRDefault="00CD1BE3">
      <w:pPr>
        <w:rPr>
          <w:ins w:id="556" w:author="Teniou Gilles" w:date="2023-04-19T00:31:00Z"/>
          <w:del w:id="557" w:author="Thomas Emmanuel" w:date="2023-04-21T02:14:00Z"/>
        </w:rPr>
      </w:pPr>
      <w:ins w:id="558" w:author="Teniou Gilles" w:date="2023-04-19T00:31:00Z">
        <w:del w:id="559" w:author="Thomas Emmanuel" w:date="2023-04-21T02:14:00Z">
          <w:r w:rsidDel="006C6791">
            <w:delText xml:space="preserve">Whenever the XR application calls an XR Runtime function that returns coordinates, it provides an XR Space to specify the frame of reference in which those coordinates are expressed. Coordinates are 3D points, each identifying the distance from the center of the XR Space along one of the three axes. The XR Runtime is expected to use a Cartesian right-handed coordinate system as defined in OpenXR, clause 2.16. Rotation is represented by a unit quaternion. Similarly, when providing coordinates to a function, the application specifies which XR Space the runtime is expected to use to interpret those coordinates. Objects in the space are, at the simplest level, a set of polygons defined by points in 3D space and an offset transform, indicating how to move and rotate the object to position it at the desired point in space. </w:delText>
          </w:r>
        </w:del>
      </w:ins>
    </w:p>
    <w:p w14:paraId="3ED5683D" w14:textId="29B57A19" w:rsidR="00CD1BE3" w:rsidDel="006C6791" w:rsidRDefault="00CD1BE3">
      <w:pPr>
        <w:rPr>
          <w:ins w:id="560" w:author="Teniou Gilles" w:date="2023-04-19T00:31:00Z"/>
          <w:del w:id="561" w:author="Thomas Emmanuel" w:date="2023-04-21T02:14:00Z"/>
        </w:rPr>
      </w:pPr>
      <w:ins w:id="562" w:author="Teniou Gilles" w:date="2023-04-19T00:31:00Z">
        <w:del w:id="563" w:author="Thomas Emmanuel" w:date="2023-04-21T02:14:00Z">
          <w:r w:rsidDel="006C6791">
            <w:delText>In order for objects to be useful for spatial tracking and scene geometry, the XR device'</w:delText>
          </w:r>
        </w:del>
      </w:ins>
      <w:ins w:id="564" w:author="Emmanuel Thomas" w:date="2023-04-19T17:55:00Z">
        <w:del w:id="565" w:author="Thomas Emmanuel" w:date="2023-04-21T02:14:00Z">
          <w:r w:rsidR="003D08F2" w:rsidDel="006C6791">
            <w:delText>’</w:delText>
          </w:r>
        </w:del>
      </w:ins>
      <w:ins w:id="566" w:author="Teniou Gilles" w:date="2023-04-19T00:31:00Z">
        <w:del w:id="567" w:author="Thomas Emmanuel" w:date="2023-04-21T02:14:00Z">
          <w:r w:rsidDel="006C6791">
            <w:delText>s perceived position needs to be correlated with the space'</w:delText>
          </w:r>
        </w:del>
      </w:ins>
      <w:ins w:id="568" w:author="Emmanuel Thomas" w:date="2023-04-19T17:55:00Z">
        <w:del w:id="569" w:author="Thomas Emmanuel" w:date="2023-04-21T02:14:00Z">
          <w:r w:rsidR="003D08F2" w:rsidDel="006C6791">
            <w:delText>’</w:delText>
          </w:r>
        </w:del>
      </w:ins>
      <w:ins w:id="570" w:author="Teniou Gilles" w:date="2023-04-19T00:31:00Z">
        <w:del w:id="571" w:author="Thomas Emmanuel" w:date="2023-04-21T02:14:00Z">
          <w:r w:rsidDel="006C6791">
            <w:delText>s coordinate system. That'</w:delText>
          </w:r>
        </w:del>
      </w:ins>
      <w:ins w:id="572" w:author="Emmanuel Thomas" w:date="2023-04-19T17:55:00Z">
        <w:del w:id="573" w:author="Thomas Emmanuel" w:date="2023-04-21T02:14:00Z">
          <w:r w:rsidR="003D08F2" w:rsidDel="006C6791">
            <w:delText>’</w:delText>
          </w:r>
        </w:del>
      </w:ins>
      <w:ins w:id="574" w:author="Teniou Gilles" w:date="2023-04-19T00:31:00Z">
        <w:del w:id="575" w:author="Thomas Emmanuel" w:date="2023-04-21T02:14:00Z">
          <w:r w:rsidDel="006C6791">
            <w:delText>s where reference spaces come in. The XR Runtime API is expected to be designed to request a reference space matching the XR application’s needs. Once created, a reference space guarantees a certain level of support for motion and orientation tracking, and provides a mechanism for obtaining an viewer pose.</w:delText>
          </w:r>
        </w:del>
      </w:ins>
    </w:p>
    <w:p w14:paraId="1C0CBDE9" w14:textId="40C3286E" w:rsidR="00CD1BE3" w:rsidDel="006C6791" w:rsidRDefault="00CD1BE3">
      <w:pPr>
        <w:rPr>
          <w:ins w:id="576" w:author="Teniou Gilles" w:date="2023-04-19T00:31:00Z"/>
          <w:del w:id="577" w:author="Thomas Emmanuel" w:date="2023-04-21T02:14:00Z"/>
        </w:rPr>
      </w:pPr>
      <w:ins w:id="578" w:author="Teniou Gilles" w:date="2023-04-19T00:31:00Z">
        <w:del w:id="579" w:author="Thomas Emmanuel" w:date="2023-04-21T02:14:00Z">
          <w:r w:rsidDel="006C6791">
            <w:delText>Reference spaces have a well-defined meaning, which establishes where its origin is positioned and how its axes are oriented. Well-known reference spaces that the XR application can use to bootstrap their spatial reasoning, are provided:</w:delText>
          </w:r>
        </w:del>
      </w:ins>
    </w:p>
    <w:p w14:paraId="2FDE4DA4" w14:textId="129FE8FA" w:rsidR="00CD1BE3" w:rsidDel="006C6791" w:rsidRDefault="00CD1BE3">
      <w:pPr>
        <w:rPr>
          <w:ins w:id="580" w:author="Teniou Gilles" w:date="2023-04-19T00:31:00Z"/>
          <w:del w:id="581" w:author="Thomas Emmanuel" w:date="2023-04-21T02:14:00Z"/>
        </w:rPr>
      </w:pPr>
      <w:ins w:id="582" w:author="Teniou Gilles" w:date="2023-04-19T00:31:00Z">
        <w:del w:id="583" w:author="Thomas Emmanuel" w:date="2023-04-21T02:14:00Z">
          <w:r w:rsidDel="006C6791">
            <w:delText xml:space="preserve"> -</w:delText>
          </w:r>
          <w:r w:rsidDel="006C6791">
            <w:tab/>
          </w:r>
          <w:r w:rsidRPr="004B39DC" w:rsidDel="006C6791">
            <w:rPr>
              <w:i/>
              <w:iCs/>
              <w:rPrChange w:id="584" w:author="Teniou Gilles" w:date="2023-04-19T02:33:00Z">
                <w:rPr/>
              </w:rPrChange>
            </w:rPr>
            <w:delText>VIEW</w:delText>
          </w:r>
          <w:r w:rsidDel="006C6791">
            <w:delText xml:space="preserve"> </w:delText>
          </w:r>
          <w:r w:rsidRPr="004B39DC" w:rsidDel="006C6791">
            <w:rPr>
              <w:i/>
              <w:iCs/>
              <w:rPrChange w:id="585" w:author="Teniou Gilles" w:date="2023-04-19T02:33:00Z">
                <w:rPr/>
              </w:rPrChange>
            </w:rPr>
            <w:delText>space</w:delText>
          </w:r>
          <w:r w:rsidDel="006C6791">
            <w:delText>: tracking space whose native origin tracks the viewer'</w:delText>
          </w:r>
        </w:del>
      </w:ins>
      <w:ins w:id="586" w:author="Emmanuel Thomas" w:date="2023-04-19T17:55:00Z">
        <w:del w:id="587" w:author="Thomas Emmanuel" w:date="2023-04-21T02:14:00Z">
          <w:r w:rsidR="003D08F2" w:rsidDel="006C6791">
            <w:delText>’</w:delText>
          </w:r>
        </w:del>
      </w:ins>
      <w:ins w:id="588" w:author="Teniou Gilles" w:date="2023-04-19T00:31:00Z">
        <w:del w:id="589" w:author="Thomas Emmanuel" w:date="2023-04-21T02:14:00Z">
          <w:r w:rsidDel="006C6791">
            <w:delText>s position and orientation. This is used for environments in which the user can physically move around. It'</w:delText>
          </w:r>
        </w:del>
      </w:ins>
      <w:ins w:id="590" w:author="Emmanuel Thomas" w:date="2023-04-19T17:55:00Z">
        <w:del w:id="591" w:author="Thomas Emmanuel" w:date="2023-04-21T02:14:00Z">
          <w:r w:rsidR="003D08F2" w:rsidDel="006C6791">
            <w:delText>’</w:delText>
          </w:r>
        </w:del>
      </w:ins>
      <w:ins w:id="592" w:author="Teniou Gilles" w:date="2023-04-19T00:31:00Z">
        <w:del w:id="593" w:author="Thomas Emmanuel" w:date="2023-04-21T02:14:00Z">
          <w:r w:rsidDel="006C6791">
            <w:delText>s particularly useful when determining the distance between the viewer and an input, or when working with offset spaces. Otherwise, typically, one of the other reference space types will be used more often. Content rendered in VIEW space will stay at a fixed point on head-mounted displays.</w:delText>
          </w:r>
        </w:del>
      </w:ins>
    </w:p>
    <w:p w14:paraId="7E5556AE" w14:textId="684C5A05" w:rsidR="00CD1BE3" w:rsidDel="006C6791" w:rsidRDefault="00CD1BE3">
      <w:pPr>
        <w:rPr>
          <w:ins w:id="594" w:author="Teniou Gilles" w:date="2023-04-19T00:31:00Z"/>
          <w:del w:id="595" w:author="Thomas Emmanuel" w:date="2023-04-21T02:14:00Z"/>
        </w:rPr>
      </w:pPr>
      <w:ins w:id="596" w:author="Teniou Gilles" w:date="2023-04-19T00:31:00Z">
        <w:del w:id="597" w:author="Thomas Emmanuel" w:date="2023-04-21T02:14:00Z">
          <w:r w:rsidDel="006C6791">
            <w:delText>-</w:delText>
          </w:r>
          <w:r w:rsidDel="006C6791">
            <w:tab/>
          </w:r>
          <w:r w:rsidRPr="004B39DC" w:rsidDel="006C6791">
            <w:rPr>
              <w:i/>
              <w:iCs/>
              <w:rPrChange w:id="598" w:author="Teniou Gilles" w:date="2023-04-19T02:33:00Z">
                <w:rPr/>
              </w:rPrChange>
            </w:rPr>
            <w:delText>LOCAL</w:delText>
          </w:r>
          <w:r w:rsidDel="006C6791">
            <w:delText xml:space="preserve"> </w:delText>
          </w:r>
          <w:r w:rsidRPr="004B39DC" w:rsidDel="006C6791">
            <w:rPr>
              <w:i/>
              <w:iCs/>
              <w:rPrChange w:id="599" w:author="Teniou Gilles" w:date="2023-04-19T02:33:00Z">
                <w:rPr/>
              </w:rPrChange>
            </w:rPr>
            <w:delText>space</w:delText>
          </w:r>
          <w:r w:rsidDel="006C6791">
            <w:delText xml:space="preserve"> represents a tracking space whose native origin is located near the viewer'</w:delText>
          </w:r>
        </w:del>
      </w:ins>
      <w:ins w:id="600" w:author="Emmanuel Thomas" w:date="2023-04-19T17:55:00Z">
        <w:del w:id="601" w:author="Thomas Emmanuel" w:date="2023-04-21T02:14:00Z">
          <w:r w:rsidR="003D08F2" w:rsidDel="006C6791">
            <w:delText>’</w:delText>
          </w:r>
        </w:del>
      </w:ins>
      <w:ins w:id="602" w:author="Teniou Gilles" w:date="2023-04-19T00:31:00Z">
        <w:del w:id="603" w:author="Thomas Emmanuel" w:date="2023-04-21T02:14:00Z">
          <w:r w:rsidDel="006C6791">
            <w:delText>s position at the time the session was created. For devices with six degrees of freedom (6DoF) tracking, the local reference space tries to keep the origin stable relative to the environment. The reference space is typically used to describe a relatively small area, such as a single room.</w:delText>
          </w:r>
        </w:del>
      </w:ins>
    </w:p>
    <w:p w14:paraId="2AEB43B4" w14:textId="7FA5C501" w:rsidR="00CD1BE3" w:rsidDel="006C6791" w:rsidRDefault="00CD1BE3">
      <w:pPr>
        <w:rPr>
          <w:ins w:id="604" w:author="Teniou Gilles" w:date="2023-04-19T00:31:00Z"/>
          <w:del w:id="605" w:author="Thomas Emmanuel" w:date="2023-04-21T02:14:00Z"/>
        </w:rPr>
      </w:pPr>
      <w:ins w:id="606" w:author="Teniou Gilles" w:date="2023-04-19T00:31:00Z">
        <w:del w:id="607" w:author="Thomas Emmanuel" w:date="2023-04-21T02:14:00Z">
          <w:r w:rsidDel="006C6791">
            <w:delText>-</w:delText>
          </w:r>
          <w:r w:rsidDel="006C6791">
            <w:tab/>
          </w:r>
          <w:r w:rsidRPr="004B39DC" w:rsidDel="006C6791">
            <w:rPr>
              <w:i/>
              <w:iCs/>
              <w:rPrChange w:id="608" w:author="Teniou Gilles" w:date="2023-04-19T02:33:00Z">
                <w:rPr/>
              </w:rPrChange>
            </w:rPr>
            <w:delText>STAGE space</w:delText>
          </w:r>
          <w:r w:rsidDel="006C6791">
            <w:delText xml:space="preserve"> is a flat, rectangular space that is empty and can be walked around on. The origin is on the floor at the center of the rectangle, with +Y up, and the X and Z axes aligned with the rectangle edges. </w:delText>
          </w:r>
        </w:del>
      </w:ins>
    </w:p>
    <w:p w14:paraId="1E9118D9" w14:textId="4FADC7A9" w:rsidR="00CD1BE3" w:rsidDel="006C6791" w:rsidRDefault="00CD1BE3">
      <w:pPr>
        <w:rPr>
          <w:ins w:id="609" w:author="Teniou Gilles" w:date="2023-04-19T00:31:00Z"/>
          <w:del w:id="610" w:author="Thomas Emmanuel" w:date="2023-04-21T02:14:00Z"/>
        </w:rPr>
      </w:pPr>
      <w:ins w:id="611" w:author="Teniou Gilles" w:date="2023-04-19T00:31:00Z">
        <w:del w:id="612" w:author="Thomas Emmanuel" w:date="2023-04-21T02:14:00Z">
          <w:r w:rsidDel="006C6791">
            <w:delText>-</w:delText>
          </w:r>
          <w:r w:rsidDel="006C6791">
            <w:tab/>
          </w:r>
          <w:r w:rsidRPr="004B39DC" w:rsidDel="006C6791">
            <w:rPr>
              <w:i/>
              <w:iCs/>
              <w:rPrChange w:id="613" w:author="Teniou Gilles" w:date="2023-04-19T02:33:00Z">
                <w:rPr/>
              </w:rPrChange>
            </w:rPr>
            <w:delText>UNBOUNDED space</w:delText>
          </w:r>
          <w:r w:rsidDel="006C6791">
            <w:delText xml:space="preserve"> represents a tracking space which allows the user total freedom of movement, possibly over extremely long distances from their origin point. The viewer isn'</w:delText>
          </w:r>
        </w:del>
      </w:ins>
      <w:ins w:id="614" w:author="Emmanuel Thomas" w:date="2023-04-19T17:55:00Z">
        <w:del w:id="615" w:author="Thomas Emmanuel" w:date="2023-04-21T02:14:00Z">
          <w:r w:rsidR="003D08F2" w:rsidDel="006C6791">
            <w:delText>’</w:delText>
          </w:r>
        </w:del>
      </w:ins>
      <w:ins w:id="616" w:author="Teniou Gilles" w:date="2023-04-19T00:31:00Z">
        <w:del w:id="617" w:author="Thomas Emmanuel" w:date="2023-04-21T02:14:00Z">
          <w:r w:rsidDel="006C6791">
            <w:delText>t tracked at all; tracking is optimized for stability around the user'</w:delText>
          </w:r>
        </w:del>
      </w:ins>
      <w:ins w:id="618" w:author="Emmanuel Thomas" w:date="2023-04-19T17:55:00Z">
        <w:del w:id="619" w:author="Thomas Emmanuel" w:date="2023-04-21T02:14:00Z">
          <w:r w:rsidR="003D08F2" w:rsidDel="006C6791">
            <w:delText>’</w:delText>
          </w:r>
        </w:del>
      </w:ins>
      <w:ins w:id="620" w:author="Teniou Gilles" w:date="2023-04-19T00:31:00Z">
        <w:del w:id="621" w:author="Thomas Emmanuel" w:date="2023-04-21T02:14:00Z">
          <w:r w:rsidDel="006C6791">
            <w:delText>s current position, so the native origin may drift as needed to accommodate that need.</w:delText>
          </w:r>
        </w:del>
      </w:ins>
    </w:p>
    <w:p w14:paraId="3F73091C" w14:textId="4E794060" w:rsidR="00CD1BE3" w:rsidDel="006C6791" w:rsidRDefault="00CD1BE3">
      <w:pPr>
        <w:rPr>
          <w:ins w:id="622" w:author="Teniou Gilles" w:date="2023-04-19T00:31:00Z"/>
          <w:del w:id="623" w:author="Thomas Emmanuel" w:date="2023-04-21T02:14:00Z"/>
        </w:rPr>
      </w:pPr>
      <w:ins w:id="624" w:author="Teniou Gilles" w:date="2023-04-19T00:31:00Z">
        <w:del w:id="625" w:author="Thomas Emmanuel" w:date="2023-04-21T02:14:00Z">
          <w:r w:rsidDel="006C6791">
            <w:delText xml:space="preserve">Beyond well-known reference spaces, XR runtimes may expose other independently-tracked spaces, for example as a pose action space that tracks the pose of a motion controller over time. XR systems may have limited real world spatial ranges in which users can freely move around while remaining tracked. Applications may wish to query these boundaries and alter application behavior or content placement to ensure the user can complete the experience while remaining within the boundary. Applications can find the pose/location of an </w:delText>
          </w:r>
          <w:r w:rsidRPr="004B39DC" w:rsidDel="006C6791">
            <w:rPr>
              <w:i/>
              <w:iCs/>
              <w:rPrChange w:id="626" w:author="Teniou Gilles" w:date="2023-04-19T02:33:00Z">
                <w:rPr/>
              </w:rPrChange>
            </w:rPr>
            <w:delText>XR Space</w:delText>
          </w:r>
          <w:r w:rsidDel="006C6791">
            <w:delText xml:space="preserve"> origin within a base XR space at a given historical or predicted time.</w:delText>
          </w:r>
        </w:del>
      </w:ins>
    </w:p>
    <w:p w14:paraId="3B314D91" w14:textId="3384C170" w:rsidR="00CD1BE3" w:rsidDel="006C6791" w:rsidRDefault="00CD1BE3">
      <w:pPr>
        <w:rPr>
          <w:ins w:id="627" w:author="Teniou Gilles" w:date="2023-04-19T00:31:00Z"/>
          <w:del w:id="628" w:author="Thomas Emmanuel" w:date="2023-04-21T02:14:00Z"/>
        </w:rPr>
      </w:pPr>
      <w:ins w:id="629" w:author="Teniou Gilles" w:date="2023-04-19T00:31:00Z">
        <w:del w:id="630" w:author="Thomas Emmanuel" w:date="2023-04-21T02:14:00Z">
          <w:r w:rsidDel="006C6791">
            <w:delText xml:space="preserve">When an XR Application wants to make use of the functions of the XR Runtime, it launches an internal XR program that initiates an </w:delText>
          </w:r>
          <w:r w:rsidRPr="004B39DC" w:rsidDel="006C6791">
            <w:rPr>
              <w:i/>
              <w:iCs/>
              <w:rPrChange w:id="631" w:author="Teniou Gilles" w:date="2023-04-19T02:34:00Z">
                <w:rPr/>
              </w:rPrChange>
            </w:rPr>
            <w:delText>XR Session</w:delText>
          </w:r>
          <w:r w:rsidDel="006C6791">
            <w:delText xml:space="preserve"> in the XR Runtime. An XR Session represents an application’s intention to present XR content to the user. The XR Application uses the XR System to create an </w:delText>
          </w:r>
          <w:r w:rsidRPr="004B39DC" w:rsidDel="006C6791">
            <w:rPr>
              <w:i/>
              <w:iCs/>
              <w:rPrChange w:id="632" w:author="Teniou Gilles" w:date="2023-04-19T02:34:00Z">
                <w:rPr/>
              </w:rPrChange>
            </w:rPr>
            <w:delText>XR Session</w:delText>
          </w:r>
          <w:r w:rsidDel="006C6791">
            <w:delText xml:space="preserve">, which can then be used to accept input from the peripherals, as well can be used to present media samples. An XR application may use all or only a subset of the components of the available system, for example to avoid wasting resources on components that are not needed. </w:delText>
          </w:r>
        </w:del>
      </w:ins>
    </w:p>
    <w:p w14:paraId="6D7977B5" w14:textId="67F6E0B1" w:rsidR="00CD1BE3" w:rsidDel="008C0894" w:rsidRDefault="00CD1BE3">
      <w:pPr>
        <w:rPr>
          <w:ins w:id="633" w:author="Teniou Gilles" w:date="2023-04-19T00:31:00Z"/>
          <w:del w:id="634" w:author="Thomas Emmanuel" w:date="2023-04-21T02:29:00Z"/>
        </w:rPr>
      </w:pPr>
      <w:ins w:id="635" w:author="Teniou Gilles" w:date="2023-04-19T00:31:00Z">
        <w:del w:id="636" w:author="Thomas Emmanuel" w:date="2023-04-21T02:27:00Z">
          <w:r w:rsidDel="00020E6C">
            <w:delText xml:space="preserve">A typical </w:delText>
          </w:r>
        </w:del>
        <w:del w:id="637" w:author="Thomas Emmanuel" w:date="2023-04-21T02:29:00Z">
          <w:r w:rsidRPr="00020E6C" w:rsidDel="008C0894">
            <w:rPr>
              <w:iCs/>
            </w:rPr>
            <w:delText>XR Session</w:delText>
          </w:r>
          <w:r w:rsidDel="008C0894">
            <w:delText xml:space="preserve"> coordinates the application and the runtime through session control functions and session state events. Without being too implementation specific a typically XR Session is as follows:</w:delText>
          </w:r>
        </w:del>
      </w:ins>
    </w:p>
    <w:p w14:paraId="67F25842" w14:textId="73884D72" w:rsidR="00CD1BE3" w:rsidDel="00144AAC" w:rsidRDefault="00CD1BE3">
      <w:pPr>
        <w:rPr>
          <w:ins w:id="638" w:author="Teniou Gilles" w:date="2023-04-19T00:31:00Z"/>
          <w:del w:id="639" w:author="Thomas Emmanuel" w:date="2023-04-21T02:26:00Z"/>
        </w:rPr>
      </w:pPr>
      <w:ins w:id="640" w:author="Teniou Gilles" w:date="2023-04-19T00:31:00Z">
        <w:del w:id="641" w:author="Thomas Emmanuel" w:date="2023-04-21T02:26:00Z">
          <w:r w:rsidDel="00144AAC">
            <w:delText>1:</w:delText>
          </w:r>
          <w:r w:rsidDel="00144AAC">
            <w:tab/>
            <w:delText>A typical XR program begins with a call to create an instance which establishes a connection to a runtime. Then a call is made to create a system which selects for use of physical output devices and a subset of input, tracking, and graphics devices. The application creates a session by choosing a system based on the available components and functionalities. The application then monitors for session state changes, for example via events.</w:delText>
          </w:r>
        </w:del>
      </w:ins>
    </w:p>
    <w:p w14:paraId="5730BF68" w14:textId="7CF5F4B7" w:rsidR="00CD1BE3" w:rsidDel="008C0894" w:rsidRDefault="00CD1BE3">
      <w:pPr>
        <w:rPr>
          <w:ins w:id="642" w:author="Teniou Gilles" w:date="2023-04-19T00:31:00Z"/>
          <w:del w:id="643" w:author="Thomas Emmanuel" w:date="2023-04-21T02:29:00Z"/>
        </w:rPr>
      </w:pPr>
      <w:ins w:id="644" w:author="Teniou Gilles" w:date="2023-04-19T00:31:00Z">
        <w:del w:id="645" w:author="Thomas Emmanuel" w:date="2023-04-21T02:29:00Z">
          <w:r w:rsidDel="008C0894">
            <w:delText>2:</w:delText>
          </w:r>
          <w:r w:rsidDel="008C0894">
            <w:tab/>
            <w:delText xml:space="preserve">When the XR runtime determines that the system is ready to accept XR content, the application receives a notification and once the XR application and once the application is also ready to proceed and present its XR content, an </w:delText>
          </w:r>
          <w:r w:rsidRPr="004B39DC" w:rsidDel="008C0894">
            <w:rPr>
              <w:i/>
              <w:iCs/>
              <w:rPrChange w:id="646" w:author="Teniou Gilles" w:date="2023-04-19T02:34:00Z">
                <w:rPr/>
              </w:rPrChange>
            </w:rPr>
            <w:delText>XR render loop</w:delText>
          </w:r>
          <w:r w:rsidDel="008C0894">
            <w:delText xml:space="preserve"> is initiated and the session is started. For this purpose, swapchain buffers are created into which the application renders one or more views using the appropriate graphics or audio rendering engines. For more details on the Render Loop, refer to clause 4.1.4.</w:delText>
          </w:r>
        </w:del>
      </w:ins>
    </w:p>
    <w:p w14:paraId="042BD40C" w14:textId="693E9413" w:rsidR="00CD1BE3" w:rsidDel="008C0894" w:rsidRDefault="00CD1BE3">
      <w:pPr>
        <w:rPr>
          <w:ins w:id="647" w:author="Teniou Gilles" w:date="2023-04-19T00:31:00Z"/>
          <w:del w:id="648" w:author="Thomas Emmanuel" w:date="2023-04-21T02:29:00Z"/>
        </w:rPr>
      </w:pPr>
      <w:ins w:id="649" w:author="Teniou Gilles" w:date="2023-04-19T00:31:00Z">
        <w:del w:id="650" w:author="Thomas Emmanuel" w:date="2023-04-21T02:29:00Z">
          <w:r w:rsidDel="008C0894">
            <w:delText>3:</w:delText>
          </w:r>
          <w:r w:rsidDel="008C0894">
            <w:tab/>
            <w:delText>When the XR runtime determines that the application is eligible to receive XR inputs that it has registered for ( e.g. controller buttons or hand tracking inputs), it establishes a binding between the hardware input and a a hardware-agnostic naming scheme. It then receives queries for events and notifies the application about any active events. For more details, refer to clause 4.1.3.</w:delText>
          </w:r>
        </w:del>
      </w:ins>
    </w:p>
    <w:p w14:paraId="1CA467D0" w14:textId="0AD96D35" w:rsidR="00CD1BE3" w:rsidRDefault="00CD1BE3" w:rsidP="008C0894">
      <w:pPr>
        <w:rPr>
          <w:ins w:id="651" w:author="Teniou Gilles" w:date="2023-04-19T00:32:00Z"/>
        </w:rPr>
      </w:pPr>
      <w:ins w:id="652" w:author="Teniou Gilles" w:date="2023-04-19T00:31:00Z">
        <w:del w:id="653" w:author="Thomas Emmanuel" w:date="2023-04-21T02:29:00Z">
          <w:r w:rsidDel="008C0894">
            <w:delText>4:</w:delText>
          </w:r>
          <w:r w:rsidDel="008C0894">
            <w:tab/>
            <w:delText>The runtime may determine that it has lost the ability to provide XR input and may temporarily move to present information without XR input. When the runtime ends the session it, it informs the application. Once informed, it stops its render loop and tells the runtime to stop the running session. The runtime may decide to release the resources related to the session.</w:delText>
          </w:r>
        </w:del>
      </w:ins>
    </w:p>
    <w:p w14:paraId="6D65F701" w14:textId="1E916DA2" w:rsidR="00CD1BE3" w:rsidDel="00B925D2" w:rsidRDefault="00CD1BE3">
      <w:pPr>
        <w:pStyle w:val="Heading3"/>
        <w:rPr>
          <w:ins w:id="654" w:author="Teniou Gilles" w:date="2023-04-19T00:33:00Z"/>
          <w:del w:id="655" w:author="Thomas Emmanuel" w:date="2023-04-21T02:48:00Z"/>
        </w:rPr>
        <w:pPrChange w:id="656" w:author="Teniou Gilles" w:date="2023-04-19T00:33:00Z">
          <w:pPr/>
        </w:pPrChange>
      </w:pPr>
      <w:ins w:id="657" w:author="Teniou Gilles" w:date="2023-04-19T00:33:00Z">
        <w:del w:id="658" w:author="Thomas Emmanuel" w:date="2023-04-21T02:48:00Z">
          <w:r w:rsidDel="00B925D2">
            <w:delText>4.1.3</w:delText>
          </w:r>
          <w:r w:rsidDel="00B925D2">
            <w:tab/>
          </w:r>
        </w:del>
      </w:ins>
      <w:ins w:id="659" w:author="Emmanuel Thomas" w:date="2023-04-19T17:04:00Z">
        <w:del w:id="660" w:author="Thomas Emmanuel" w:date="2023-04-21T02:43:00Z">
          <w:r w:rsidR="00093E42" w:rsidDel="00884870">
            <w:delText xml:space="preserve">XR </w:delText>
          </w:r>
        </w:del>
        <w:del w:id="661" w:author="Thomas Emmanuel" w:date="2023-04-21T02:41:00Z">
          <w:r w:rsidR="00093E42" w:rsidDel="00693C20">
            <w:delText xml:space="preserve">Data </w:delText>
          </w:r>
        </w:del>
        <w:del w:id="662" w:author="Thomas Emmanuel" w:date="2023-04-21T02:43:00Z">
          <w:r w:rsidR="00093E42" w:rsidDel="00884870">
            <w:delText>Source</w:delText>
          </w:r>
        </w:del>
      </w:ins>
      <w:ins w:id="663" w:author="Emmanuel Thomas" w:date="2023-04-19T17:13:00Z">
        <w:del w:id="664" w:author="Thomas Emmanuel" w:date="2023-04-21T02:43:00Z">
          <w:r w:rsidR="0042148F" w:rsidDel="00884870">
            <w:delText>s</w:delText>
          </w:r>
        </w:del>
      </w:ins>
      <w:ins w:id="665" w:author="Teniou Gilles" w:date="2023-04-19T00:33:00Z">
        <w:del w:id="666" w:author="Thomas Emmanuel" w:date="2023-04-21T02:48:00Z">
          <w:r w:rsidDel="00B925D2">
            <w:delText>XR Runtime input loop and source data</w:delText>
          </w:r>
        </w:del>
      </w:ins>
    </w:p>
    <w:p w14:paraId="69E08864" w14:textId="1DF4C0C2" w:rsidR="00FC20CE" w:rsidRDefault="00CD1BE3" w:rsidP="00CD1BE3">
      <w:pPr>
        <w:rPr>
          <w:ins w:id="667" w:author="Thomas Emmanuel" w:date="2023-04-21T02:47:00Z"/>
        </w:rPr>
      </w:pPr>
      <w:ins w:id="668" w:author="Teniou Gilles" w:date="2023-04-19T00:33:00Z">
        <w:r>
          <w:t xml:space="preserve">In order to </w:t>
        </w:r>
        <w:del w:id="669" w:author="Thomas Emmanuel" w:date="2023-04-21T02:48:00Z">
          <w:r w:rsidDel="00812BB8">
            <w:delText>support</w:delText>
          </w:r>
        </w:del>
      </w:ins>
      <w:ins w:id="670" w:author="Thomas Emmanuel" w:date="2023-04-21T02:48:00Z">
        <w:r w:rsidR="00812BB8">
          <w:t>allow</w:t>
        </w:r>
      </w:ins>
      <w:ins w:id="671" w:author="Teniou Gilles" w:date="2023-04-19T00:33:00Z">
        <w:r>
          <w:t xml:space="preserve"> the application in rendering</w:t>
        </w:r>
      </w:ins>
      <w:ins w:id="672" w:author="Thomas Emmanuel" w:date="2023-04-21T02:44:00Z">
        <w:r w:rsidR="00884870">
          <w:t xml:space="preserve"> XR</w:t>
        </w:r>
      </w:ins>
      <w:ins w:id="673" w:author="Teniou Gilles" w:date="2023-04-19T00:33:00Z">
        <w:r>
          <w:t xml:space="preserve"> </w:t>
        </w:r>
        <w:del w:id="674" w:author="Emmanuel Thomas" w:date="2023-04-19T17:06:00Z">
          <w:r w:rsidDel="006541D7">
            <w:delText xml:space="preserve">different </w:delText>
          </w:r>
        </w:del>
        <w:del w:id="675" w:author="Thomas Emmanuel" w:date="2023-04-21T02:44:00Z">
          <w:r w:rsidDel="00884870">
            <w:delText>v</w:delText>
          </w:r>
        </w:del>
      </w:ins>
      <w:ins w:id="676" w:author="Thomas Emmanuel" w:date="2023-04-21T02:44:00Z">
        <w:r w:rsidR="00884870">
          <w:t>V</w:t>
        </w:r>
      </w:ins>
      <w:ins w:id="677" w:author="Teniou Gilles" w:date="2023-04-19T00:33:00Z">
        <w:r>
          <w:t>iews</w:t>
        </w:r>
      </w:ins>
      <w:ins w:id="678" w:author="Emmanuel Thomas" w:date="2023-04-19T17:06:00Z">
        <w:r w:rsidR="006541D7">
          <w:t xml:space="preserve">, </w:t>
        </w:r>
      </w:ins>
      <w:ins w:id="679" w:author="Teniou Gilles" w:date="2023-04-19T00:33:00Z">
        <w:del w:id="680" w:author="Emmanuel Thomas" w:date="2023-04-19T17:06:00Z">
          <w:r w:rsidDel="006541D7">
            <w:delText xml:space="preserve"> </w:delText>
          </w:r>
        </w:del>
        <w:r>
          <w:t xml:space="preserve">the XR Runtime provides </w:t>
        </w:r>
        <w:del w:id="681" w:author="Emmanuel Thomas" w:date="2023-04-19T17:05:00Z">
          <w:r w:rsidDel="00C164E7">
            <w:delText>access</w:delText>
          </w:r>
        </w:del>
      </w:ins>
      <w:ins w:id="682" w:author="Emmanuel Thomas" w:date="2023-04-19T17:05:00Z">
        <w:del w:id="683" w:author="Thomas Emmanuel" w:date="2023-04-21T02:46:00Z">
          <w:r w:rsidR="00093E42" w:rsidDel="00A441BD">
            <w:delText xml:space="preserve">several </w:delText>
          </w:r>
        </w:del>
        <w:del w:id="684" w:author="Thomas Emmanuel" w:date="2023-04-21T02:44:00Z">
          <w:r w:rsidR="00093E42" w:rsidDel="000211FF">
            <w:delText>XR Data Sou</w:delText>
          </w:r>
          <w:r w:rsidR="00C164E7" w:rsidDel="000211FF">
            <w:delText>r</w:delText>
          </w:r>
          <w:r w:rsidR="00093E42" w:rsidDel="000211FF">
            <w:delText>ce</w:delText>
          </w:r>
        </w:del>
      </w:ins>
      <w:ins w:id="685" w:author="Emmanuel Thomas" w:date="2023-04-19T17:13:00Z">
        <w:del w:id="686" w:author="Thomas Emmanuel" w:date="2023-04-21T02:44:00Z">
          <w:r w:rsidR="00230B6F" w:rsidDel="000211FF">
            <w:delText>s</w:delText>
          </w:r>
        </w:del>
      </w:ins>
      <w:ins w:id="687" w:author="Teniou Gilles" w:date="2023-04-19T00:33:00Z">
        <w:del w:id="688" w:author="Thomas Emmanuel" w:date="2023-04-21T02:44:00Z">
          <w:r w:rsidDel="000211FF">
            <w:delText xml:space="preserve"> </w:delText>
          </w:r>
        </w:del>
      </w:ins>
      <w:ins w:id="689" w:author="Emmanuel Thomas" w:date="2023-04-19T17:05:00Z">
        <w:del w:id="690" w:author="Thomas Emmanuel" w:date="2023-04-21T02:46:00Z">
          <w:r w:rsidR="00C164E7" w:rsidDel="00A441BD">
            <w:delText xml:space="preserve">such as </w:delText>
          </w:r>
        </w:del>
      </w:ins>
      <w:ins w:id="691" w:author="Teniou Gilles" w:date="2023-04-19T00:33:00Z">
        <w:del w:id="692" w:author="Emmanuel Thomas" w:date="2023-04-19T17:05:00Z">
          <w:r w:rsidDel="00C164E7">
            <w:delText xml:space="preserve">to </w:delText>
          </w:r>
        </w:del>
        <w:r>
          <w:t xml:space="preserve">the </w:t>
        </w:r>
        <w:r w:rsidRPr="001C1066">
          <w:t>viewer pose and projection parameters</w:t>
        </w:r>
        <w:r>
          <w:t xml:space="preserve"> that are needed to </w:t>
        </w:r>
      </w:ins>
      <w:ins w:id="693" w:author="Emmanuel Thomas" w:date="2023-04-19T17:05:00Z">
        <w:r w:rsidR="006541D7">
          <w:t xml:space="preserve">predict and </w:t>
        </w:r>
      </w:ins>
      <w:ins w:id="694" w:author="Teniou Gilles" w:date="2023-04-19T00:33:00Z">
        <w:r>
          <w:t xml:space="preserve">render the different </w:t>
        </w:r>
      </w:ins>
      <w:ins w:id="695" w:author="Thomas Emmanuel" w:date="2023-04-21T02:46:00Z">
        <w:r w:rsidR="00A441BD">
          <w:t>XR Views</w:t>
        </w:r>
      </w:ins>
      <w:ins w:id="696" w:author="Teniou Gilles" w:date="2023-04-19T00:33:00Z">
        <w:del w:id="697" w:author="Thomas Emmanuel" w:date="2023-04-21T02:46:00Z">
          <w:r w:rsidDel="00A441BD">
            <w:delText>views</w:delText>
          </w:r>
        </w:del>
        <w:r>
          <w:t xml:space="preserve">. The </w:t>
        </w:r>
        <w:del w:id="698" w:author="Thomas Emmanuel" w:date="2023-04-21T02:46:00Z">
          <w:r w:rsidDel="00FC20CE">
            <w:delText xml:space="preserve">XR Runtime provides the </w:delText>
          </w:r>
        </w:del>
        <w:r>
          <w:t xml:space="preserve">viewer pose and projection parameters for </w:t>
        </w:r>
      </w:ins>
      <w:ins w:id="699" w:author="Thomas Emmanuel" w:date="2023-04-21T02:46:00Z">
        <w:r w:rsidR="00FC20CE">
          <w:t xml:space="preserve">are provided for </w:t>
        </w:r>
      </w:ins>
      <w:ins w:id="700" w:author="Teniou Gilles" w:date="2023-04-19T00:33:00Z">
        <w:r>
          <w:t>a particular display time</w:t>
        </w:r>
      </w:ins>
      <w:ins w:id="701" w:author="Emmanuel Thomas" w:date="2023-04-19T17:07:00Z">
        <w:r w:rsidR="008714B6">
          <w:t xml:space="preserve"> in the near future</w:t>
        </w:r>
      </w:ins>
      <w:ins w:id="702" w:author="Teniou Gilles" w:date="2023-04-19T00:33:00Z">
        <w:r>
          <w:t>.</w:t>
        </w:r>
        <w:del w:id="703" w:author="Emmanuel Thomas" w:date="2023-04-19T17:07:00Z">
          <w:r w:rsidDel="00751068">
            <w:delText xml:space="preserve"> This time is typically the target display time for a given sample.</w:delText>
          </w:r>
        </w:del>
        <w:r>
          <w:t xml:space="preserve"> </w:t>
        </w:r>
      </w:ins>
      <w:ins w:id="704" w:author="Emmanuel Thomas" w:date="2023-04-19T17:08:00Z">
        <w:r w:rsidR="00751068">
          <w:t>The</w:t>
        </w:r>
        <w:r w:rsidR="00BE79B6">
          <w:t xml:space="preserve"> XR</w:t>
        </w:r>
        <w:r w:rsidR="00751068">
          <w:t xml:space="preserve"> </w:t>
        </w:r>
      </w:ins>
      <w:ins w:id="705" w:author="Teniou Gilles" w:date="2023-04-19T00:33:00Z">
        <w:r>
          <w:t>Runtime</w:t>
        </w:r>
        <w:del w:id="706" w:author="Emmanuel Thomas" w:date="2023-04-19T17:08:00Z">
          <w:r w:rsidDel="00BE79B6">
            <w:delText>s</w:delText>
          </w:r>
        </w:del>
        <w:r>
          <w:t xml:space="preserve"> typically allow</w:t>
        </w:r>
      </w:ins>
      <w:ins w:id="707" w:author="Emmanuel Thomas" w:date="2023-04-19T17:08:00Z">
        <w:r w:rsidR="00BE79B6">
          <w:t>s</w:t>
        </w:r>
      </w:ins>
      <w:ins w:id="708" w:author="Teniou Gilles" w:date="2023-04-19T00:33:00Z">
        <w:r>
          <w:t xml:space="preserve"> to </w:t>
        </w:r>
      </w:ins>
      <w:ins w:id="709" w:author="Emmanuel Thomas" w:date="2023-04-19T17:09:00Z">
        <w:r w:rsidR="00BE79B6">
          <w:t xml:space="preserve">be </w:t>
        </w:r>
      </w:ins>
      <w:ins w:id="710" w:author="Teniou Gilles" w:date="2023-04-19T00:33:00Z">
        <w:r>
          <w:t>repeatedly call</w:t>
        </w:r>
      </w:ins>
      <w:ins w:id="711" w:author="Emmanuel Thomas" w:date="2023-04-19T17:09:00Z">
        <w:r w:rsidR="00BE79B6">
          <w:t>ed</w:t>
        </w:r>
      </w:ins>
      <w:ins w:id="712" w:author="Teniou Gilles" w:date="2023-04-19T00:33:00Z">
        <w:r>
          <w:t xml:space="preserve"> for </w:t>
        </w:r>
      </w:ins>
      <w:ins w:id="713" w:author="Emmanuel Thomas" w:date="2023-04-19T17:10:00Z">
        <w:r w:rsidR="0093120C">
          <w:t xml:space="preserve">prediction </w:t>
        </w:r>
      </w:ins>
      <w:ins w:id="714" w:author="Teniou Gilles" w:date="2023-04-19T00:33:00Z">
        <w:r>
          <w:t>updates</w:t>
        </w:r>
      </w:ins>
      <w:ins w:id="715" w:author="Emmanuel Thomas" w:date="2023-04-19T17:10:00Z">
        <w:r w:rsidR="0093120C">
          <w:t xml:space="preserve"> of the pose</w:t>
        </w:r>
      </w:ins>
      <w:ins w:id="716" w:author="Teniou Gilles" w:date="2023-04-19T00:33:00Z">
        <w:del w:id="717" w:author="Emmanuel Thomas" w:date="2023-04-19T17:09:00Z">
          <w:r w:rsidDel="00BE79B6">
            <w:delText xml:space="preserve"> at the same time</w:delText>
          </w:r>
        </w:del>
        <w:r>
          <w:t>, which may not necessarily return the same result</w:t>
        </w:r>
      </w:ins>
      <w:ins w:id="718" w:author="Emmanuel Thomas" w:date="2023-04-19T17:10:00Z">
        <w:r w:rsidR="00B62FC8">
          <w:t xml:space="preserve"> for the same target display time</w:t>
        </w:r>
      </w:ins>
      <w:ins w:id="719" w:author="Teniou Gilles" w:date="2023-04-19T00:33:00Z">
        <w:r>
          <w:t>.</w:t>
        </w:r>
      </w:ins>
    </w:p>
    <w:p w14:paraId="7BC1E289" w14:textId="088177E0" w:rsidR="00CD1BE3" w:rsidRDefault="00CD1BE3" w:rsidP="00CD1BE3">
      <w:pPr>
        <w:rPr>
          <w:ins w:id="720" w:author="Teniou Gilles" w:date="2023-04-19T00:33:00Z"/>
        </w:rPr>
      </w:pPr>
      <w:ins w:id="721" w:author="Teniou Gilles" w:date="2023-04-19T00:33:00Z">
        <w:del w:id="722" w:author="Thomas Emmanuel" w:date="2023-04-21T02:47:00Z">
          <w:r w:rsidDel="00FC20CE">
            <w:delText xml:space="preserve"> </w:delText>
          </w:r>
        </w:del>
        <w:r>
          <w:t xml:space="preserve">Instead, the prediction gets increasingly accurate as the function is called closer to the given time for which a prediction is made. This allows an application to </w:t>
        </w:r>
        <w:del w:id="723" w:author="Emmanuel Thomas" w:date="2023-04-19T17:10:00Z">
          <w:r w:rsidDel="00B62FC8">
            <w:delText>get</w:delText>
          </w:r>
        </w:del>
      </w:ins>
      <w:ins w:id="724" w:author="Emmanuel Thomas" w:date="2023-04-19T17:10:00Z">
        <w:r w:rsidR="00B62FC8">
          <w:t>prepare</w:t>
        </w:r>
      </w:ins>
      <w:ins w:id="725" w:author="Teniou Gilles" w:date="2023-04-19T00:33:00Z">
        <w:r>
          <w:t xml:space="preserve"> the predicted views </w:t>
        </w:r>
      </w:ins>
      <w:ins w:id="726" w:author="Emmanuel Thomas" w:date="2023-04-19T17:11:00Z">
        <w:r w:rsidR="00546CFB">
          <w:t xml:space="preserve">early enough to account for </w:t>
        </w:r>
      </w:ins>
      <w:ins w:id="727" w:author="Emmanuel Thomas" w:date="2023-04-19T17:12:00Z">
        <w:r w:rsidR="00546CFB">
          <w:t>the amount of latency</w:t>
        </w:r>
        <w:r w:rsidR="0095180E">
          <w:t xml:space="preserve"> in the rendering</w:t>
        </w:r>
        <w:r w:rsidR="00546CFB">
          <w:t xml:space="preserve"> while at the same time minimising the prediction </w:t>
        </w:r>
      </w:ins>
      <w:ins w:id="728" w:author="Teniou Gilles" w:date="2023-04-19T00:33:00Z">
        <w:del w:id="729" w:author="Emmanuel Thomas" w:date="2023-04-19T17:12:00Z">
          <w:r w:rsidDel="00546CFB">
            <w:delText xml:space="preserve">as late as possible in its pipeline to get the least amount of latency and </w:delText>
          </w:r>
          <w:r w:rsidDel="0095180E">
            <w:delText xml:space="preserve">prediction </w:delText>
          </w:r>
        </w:del>
        <w:r>
          <w:t xml:space="preserve">error when pre-rendering the </w:t>
        </w:r>
        <w:del w:id="730" w:author="Emmanuel Thomas" w:date="2023-04-19T17:12:00Z">
          <w:r w:rsidDel="0095180E">
            <w:delText>image</w:delText>
          </w:r>
        </w:del>
      </w:ins>
      <w:ins w:id="731" w:author="Emmanuel Thomas" w:date="2023-04-19T17:12:00Z">
        <w:r w:rsidR="0095180E">
          <w:t>views</w:t>
        </w:r>
      </w:ins>
      <w:ins w:id="732" w:author="Teniou Gilles" w:date="2023-04-19T00:33:00Z">
        <w:r>
          <w:t xml:space="preserve">. </w:t>
        </w:r>
      </w:ins>
    </w:p>
    <w:p w14:paraId="65EA51E4" w14:textId="5FD81FF6" w:rsidR="00CD1BE3" w:rsidRDefault="00CD1BE3" w:rsidP="00CD1BE3">
      <w:pPr>
        <w:rPr>
          <w:ins w:id="733" w:author="Teniou Gilles" w:date="2023-04-19T00:33:00Z"/>
        </w:rPr>
      </w:pPr>
      <w:ins w:id="734" w:author="Teniou Gilles" w:date="2023-04-19T00:33:00Z">
        <w:r>
          <w:t xml:space="preserve">In addition, XR applications communicate with input devices in order to collect actions. Actions are created at initialization time and later used to request input device state, create action spaces, or control haptic events. Input action handles represent </w:t>
        </w:r>
        <w:del w:id="735" w:author="Emmanuel Thomas" w:date="2023-04-19T17:55:00Z">
          <w:r w:rsidDel="003D08F2">
            <w:delText>'</w:delText>
          </w:r>
        </w:del>
      </w:ins>
      <w:ins w:id="736" w:author="Emmanuel Thomas" w:date="2023-04-19T17:55:00Z">
        <w:r w:rsidR="003D08F2">
          <w:t>‘</w:t>
        </w:r>
      </w:ins>
      <w:ins w:id="737" w:author="Teniou Gilles" w:date="2023-04-19T00:33:00Z">
        <w:r>
          <w:t>actions</w:t>
        </w:r>
        <w:del w:id="738" w:author="Emmanuel Thomas" w:date="2023-04-19T17:55:00Z">
          <w:r w:rsidDel="003D08F2">
            <w:delText>'</w:delText>
          </w:r>
        </w:del>
      </w:ins>
      <w:ins w:id="739" w:author="Emmanuel Thomas" w:date="2023-04-19T17:55:00Z">
        <w:r w:rsidR="003D08F2">
          <w:t>’</w:t>
        </w:r>
      </w:ins>
      <w:ins w:id="740" w:author="Teniou Gilles" w:date="2023-04-19T00:33:00Z">
        <w:r>
          <w:t xml:space="preserve"> that the application is interested in obtaining the state of, not direct input device hardware.</w:t>
        </w:r>
      </w:ins>
    </w:p>
    <w:p w14:paraId="34701A03" w14:textId="2FA4041E" w:rsidR="004F25E4" w:rsidRPr="00E462D4" w:rsidRDefault="00CD1BE3" w:rsidP="00CD1BE3">
      <w:pPr>
        <w:rPr>
          <w:ins w:id="741" w:author="Teniou Gilles" w:date="2023-04-19T00:40:00Z"/>
          <w:highlight w:val="yellow"/>
          <w:rPrChange w:id="742" w:author="Teniou Gilles" w:date="2023-04-19T02:00:00Z">
            <w:rPr>
              <w:ins w:id="743" w:author="Teniou Gilles" w:date="2023-04-19T00:40:00Z"/>
            </w:rPr>
          </w:rPrChange>
        </w:rPr>
      </w:pPr>
      <w:ins w:id="744" w:author="Teniou Gilles" w:date="2023-04-19T00:34:00Z">
        <w:r w:rsidRPr="00E462D4">
          <w:rPr>
            <w:highlight w:val="yellow"/>
            <w:rPrChange w:id="745" w:author="Teniou Gilles" w:date="2023-04-19T02:00:00Z">
              <w:rPr/>
            </w:rPrChange>
          </w:rPr>
          <w:t>[</w:t>
        </w:r>
      </w:ins>
    </w:p>
    <w:p w14:paraId="4B356B48" w14:textId="0D71EC72" w:rsidR="00CD1BE3" w:rsidRPr="00E462D4" w:rsidRDefault="00CD1BE3" w:rsidP="00CD1BE3">
      <w:pPr>
        <w:rPr>
          <w:ins w:id="746" w:author="Teniou Gilles" w:date="2023-04-19T00:33:00Z"/>
          <w:highlight w:val="yellow"/>
          <w:rPrChange w:id="747" w:author="Teniou Gilles" w:date="2023-04-19T02:00:00Z">
            <w:rPr>
              <w:ins w:id="748" w:author="Teniou Gilles" w:date="2023-04-19T00:33:00Z"/>
            </w:rPr>
          </w:rPrChange>
        </w:rPr>
      </w:pPr>
      <w:ins w:id="749" w:author="Teniou Gilles" w:date="2023-04-19T00:33:00Z">
        <w:r w:rsidRPr="00E462D4">
          <w:rPr>
            <w:highlight w:val="yellow"/>
            <w:rPrChange w:id="750" w:author="Teniou Gilles" w:date="2023-04-19T02:00:00Z">
              <w:rPr/>
            </w:rPrChange>
          </w:rPr>
          <w:t xml:space="preserve">Pose: </w:t>
        </w:r>
      </w:ins>
      <w:ins w:id="751" w:author="Emmanuel Thomas" w:date="2023-04-19T17:55:00Z">
        <w:r w:rsidR="003D08F2">
          <w:rPr>
            <w:highlight w:val="yellow"/>
          </w:rPr>
          <w:fldChar w:fldCharType="begin"/>
        </w:r>
        <w:r w:rsidR="003D08F2">
          <w:rPr>
            <w:highlight w:val="yellow"/>
          </w:rPr>
          <w:instrText xml:space="preserve"> HYPERLINK "</w:instrText>
        </w:r>
      </w:ins>
      <w:ins w:id="752" w:author="Teniou Gilles" w:date="2023-04-19T00:33:00Z">
        <w:r w:rsidR="003D08F2" w:rsidRPr="00E462D4">
          <w:rPr>
            <w:highlight w:val="yellow"/>
            <w:rPrChange w:id="753" w:author="Teniou Gilles" w:date="2023-04-19T02:00:00Z">
              <w:rPr/>
            </w:rPrChange>
          </w:rPr>
          <w:instrText>https://registry</w:instrText>
        </w:r>
      </w:ins>
      <w:ins w:id="754" w:author="Emmanuel Thomas" w:date="2023-04-19T17:55:00Z">
        <w:r w:rsidR="003D08F2">
          <w:rPr>
            <w:highlight w:val="yellow"/>
          </w:rPr>
          <w:instrText xml:space="preserve">" </w:instrText>
        </w:r>
        <w:r w:rsidR="003D08F2">
          <w:rPr>
            <w:highlight w:val="yellow"/>
          </w:rPr>
        </w:r>
        <w:r w:rsidR="003D08F2">
          <w:rPr>
            <w:highlight w:val="yellow"/>
          </w:rPr>
          <w:fldChar w:fldCharType="separate"/>
        </w:r>
      </w:ins>
      <w:ins w:id="755" w:author="Teniou Gilles" w:date="2023-04-19T00:33:00Z">
        <w:r w:rsidR="003D08F2" w:rsidRPr="00E654FB">
          <w:rPr>
            <w:rStyle w:val="Hyperlink"/>
            <w:highlight w:val="yellow"/>
            <w:rPrChange w:id="756" w:author="Teniou Gilles" w:date="2023-04-19T02:00:00Z">
              <w:rPr/>
            </w:rPrChange>
          </w:rPr>
          <w:t>https://registry</w:t>
        </w:r>
      </w:ins>
      <w:ins w:id="757" w:author="Emmanuel Thomas" w:date="2023-04-19T17:55:00Z">
        <w:r w:rsidR="003D08F2">
          <w:rPr>
            <w:highlight w:val="yellow"/>
          </w:rPr>
          <w:fldChar w:fldCharType="end"/>
        </w:r>
      </w:ins>
      <w:ins w:id="758" w:author="Teniou Gilles" w:date="2023-04-19T00:33:00Z">
        <w:r w:rsidRPr="00E462D4">
          <w:rPr>
            <w:highlight w:val="yellow"/>
            <w:rPrChange w:id="759" w:author="Teniou Gilles" w:date="2023-04-19T02:00:00Z">
              <w:rPr/>
            </w:rPrChange>
          </w:rPr>
          <w:t>.khronos.org/OpenXR/specs/1.0/html/xrspec.html#input</w:t>
        </w:r>
      </w:ins>
    </w:p>
    <w:p w14:paraId="5B6182C5" w14:textId="77777777" w:rsidR="00CD1BE3" w:rsidRPr="00E462D4" w:rsidRDefault="00CD1BE3" w:rsidP="00CD1BE3">
      <w:pPr>
        <w:rPr>
          <w:ins w:id="760" w:author="Teniou Gilles" w:date="2023-04-19T00:33:00Z"/>
          <w:highlight w:val="yellow"/>
          <w:rPrChange w:id="761" w:author="Teniou Gilles" w:date="2023-04-19T02:00:00Z">
            <w:rPr>
              <w:ins w:id="762" w:author="Teniou Gilles" w:date="2023-04-19T00:33:00Z"/>
            </w:rPr>
          </w:rPrChange>
        </w:rPr>
      </w:pPr>
      <w:ins w:id="763" w:author="Teniou Gilles" w:date="2023-04-19T00:33:00Z">
        <w:r w:rsidRPr="00E462D4">
          <w:rPr>
            <w:highlight w:val="yellow"/>
            <w:rPrChange w:id="764" w:author="Teniou Gilles" w:date="2023-04-19T02:00:00Z">
              <w:rPr/>
            </w:rPrChange>
          </w:rPr>
          <w:t>Media Data: Camera, Microphone</w:t>
        </w:r>
      </w:ins>
    </w:p>
    <w:p w14:paraId="46E2A2B2" w14:textId="77777777" w:rsidR="00CD1BE3" w:rsidRPr="00E462D4" w:rsidRDefault="00CD1BE3">
      <w:pPr>
        <w:pStyle w:val="B1"/>
        <w:rPr>
          <w:ins w:id="765" w:author="Teniou Gilles" w:date="2023-04-19T00:33:00Z"/>
          <w:highlight w:val="yellow"/>
          <w:rPrChange w:id="766" w:author="Teniou Gilles" w:date="2023-04-19T02:00:00Z">
            <w:rPr>
              <w:ins w:id="767" w:author="Teniou Gilles" w:date="2023-04-19T00:33:00Z"/>
            </w:rPr>
          </w:rPrChange>
        </w:rPr>
        <w:pPrChange w:id="768" w:author="Teniou Gilles" w:date="2023-04-19T00:40:00Z">
          <w:pPr/>
        </w:pPrChange>
      </w:pPr>
      <w:ins w:id="769" w:author="Teniou Gilles" w:date="2023-04-19T00:33:00Z">
        <w:r w:rsidRPr="00E462D4">
          <w:rPr>
            <w:highlight w:val="yellow"/>
            <w:rPrChange w:id="770" w:author="Teniou Gilles" w:date="2023-04-19T02:00:00Z">
              <w:rPr/>
            </w:rPrChange>
          </w:rPr>
          <w:t>-</w:t>
        </w:r>
        <w:r w:rsidRPr="00E462D4">
          <w:rPr>
            <w:highlight w:val="yellow"/>
            <w:rPrChange w:id="771" w:author="Teniou Gilles" w:date="2023-04-19T02:00:00Z">
              <w:rPr/>
            </w:rPrChange>
          </w:rPr>
          <w:tab/>
          <w:t xml:space="preserve">Assumption: </w:t>
        </w:r>
      </w:ins>
    </w:p>
    <w:p w14:paraId="7F886C6A" w14:textId="440C9267" w:rsidR="00CD1BE3" w:rsidRPr="00E462D4" w:rsidRDefault="00CD1BE3">
      <w:pPr>
        <w:pStyle w:val="B2"/>
        <w:rPr>
          <w:ins w:id="772" w:author="Teniou Gilles" w:date="2023-04-19T00:33:00Z"/>
          <w:highlight w:val="yellow"/>
          <w:rPrChange w:id="773" w:author="Teniou Gilles" w:date="2023-04-19T02:00:00Z">
            <w:rPr>
              <w:ins w:id="774" w:author="Teniou Gilles" w:date="2023-04-19T00:33:00Z"/>
            </w:rPr>
          </w:rPrChange>
        </w:rPr>
        <w:pPrChange w:id="775" w:author="Teniou Gilles" w:date="2023-04-19T00:40:00Z">
          <w:pPr/>
        </w:pPrChange>
      </w:pPr>
      <w:ins w:id="776" w:author="Teniou Gilles" w:date="2023-04-19T00:33:00Z">
        <w:r w:rsidRPr="00E462D4">
          <w:rPr>
            <w:highlight w:val="yellow"/>
            <w:rPrChange w:id="777" w:author="Teniou Gilles" w:date="2023-04-19T02:00:00Z">
              <w:rPr/>
            </w:rPrChange>
          </w:rPr>
          <w:t>-</w:t>
        </w:r>
        <w:r w:rsidRPr="00E462D4">
          <w:rPr>
            <w:highlight w:val="yellow"/>
            <w:rPrChange w:id="778" w:author="Teniou Gilles" w:date="2023-04-19T02:00:00Z">
              <w:rPr/>
            </w:rPrChange>
          </w:rPr>
          <w:tab/>
          <w:t xml:space="preserve">Do we include capturing in the first version? Minimize the functionalities (For example a Time-of-Flight or a avatar support camera output) </w:t>
        </w:r>
      </w:ins>
    </w:p>
    <w:p w14:paraId="353CB118" w14:textId="3F39540F" w:rsidR="00CD1BE3" w:rsidRDefault="00CD1BE3" w:rsidP="004F25E4">
      <w:pPr>
        <w:pStyle w:val="B3"/>
        <w:rPr>
          <w:ins w:id="779" w:author="Teniou Gilles" w:date="2023-04-19T00:41:00Z"/>
        </w:rPr>
      </w:pPr>
      <w:ins w:id="780" w:author="Teniou Gilles" w:date="2023-04-19T00:33:00Z">
        <w:r w:rsidRPr="00E462D4">
          <w:rPr>
            <w:highlight w:val="yellow"/>
            <w:rPrChange w:id="781" w:author="Teniou Gilles" w:date="2023-04-19T02:00:00Z">
              <w:rPr/>
            </w:rPrChange>
          </w:rPr>
          <w:t>-</w:t>
        </w:r>
        <w:r w:rsidRPr="00E462D4">
          <w:rPr>
            <w:highlight w:val="yellow"/>
            <w:rPrChange w:id="782" w:author="Teniou Gilles" w:date="2023-04-19T02:00:00Z">
              <w:rPr/>
            </w:rPrChange>
          </w:rPr>
          <w:tab/>
          <w:t>We do less well-defined and extend later in future releases.</w:t>
        </w:r>
      </w:ins>
      <w:ins w:id="783" w:author="Teniou Gilles" w:date="2023-04-19T00:34:00Z">
        <w:r w:rsidRPr="00E462D4">
          <w:rPr>
            <w:highlight w:val="yellow"/>
            <w:rPrChange w:id="784" w:author="Teniou Gilles" w:date="2023-04-19T02:00:00Z">
              <w:rPr/>
            </w:rPrChange>
          </w:rPr>
          <w:t>]</w:t>
        </w:r>
      </w:ins>
    </w:p>
    <w:p w14:paraId="03D08830" w14:textId="39DC3927" w:rsidR="004F25E4" w:rsidDel="001F015C" w:rsidRDefault="004F25E4">
      <w:pPr>
        <w:pStyle w:val="Heading3"/>
        <w:rPr>
          <w:ins w:id="785" w:author="Teniou Gilles" w:date="2023-04-19T00:41:00Z"/>
          <w:del w:id="786" w:author="Thomas Emmanuel" w:date="2023-04-21T02:47:00Z"/>
        </w:rPr>
        <w:pPrChange w:id="787" w:author="Teniou Gilles" w:date="2023-04-19T00:41:00Z">
          <w:pPr/>
        </w:pPrChange>
      </w:pPr>
      <w:ins w:id="788" w:author="Teniou Gilles" w:date="2023-04-19T00:41:00Z">
        <w:del w:id="789" w:author="Thomas Emmanuel" w:date="2023-04-21T02:47:00Z">
          <w:r w:rsidDel="001F015C">
            <w:delText>4.1.4</w:delText>
          </w:r>
          <w:r w:rsidDel="001F015C">
            <w:tab/>
            <w:delText>XR Views and Rendering Loop</w:delText>
          </w:r>
        </w:del>
      </w:ins>
    </w:p>
    <w:p w14:paraId="72054558" w14:textId="4820DBCD" w:rsidR="004F25E4" w:rsidDel="0008448C" w:rsidRDefault="00185F28" w:rsidP="004F25E4">
      <w:pPr>
        <w:rPr>
          <w:ins w:id="790" w:author="Teniou Gilles" w:date="2023-04-19T00:41:00Z"/>
          <w:del w:id="791" w:author="Thomas Emmanuel" w:date="2023-04-21T02:34:00Z"/>
        </w:rPr>
      </w:pPr>
      <w:ins w:id="792" w:author="Emmanuel Thomas" w:date="2023-04-19T17:14:00Z">
        <w:del w:id="793" w:author="Thomas Emmanuel" w:date="2023-04-21T02:34:00Z">
          <w:r w:rsidDel="0008448C">
            <w:delText xml:space="preserve">The </w:delText>
          </w:r>
        </w:del>
      </w:ins>
      <w:ins w:id="794" w:author="Teniou Gilles" w:date="2023-04-19T00:41:00Z">
        <w:del w:id="795" w:author="Thomas Emmanuel" w:date="2023-04-21T02:34:00Z">
          <w:r w:rsidR="004F25E4" w:rsidDel="0008448C">
            <w:delText>XR application</w:delText>
          </w:r>
        </w:del>
      </w:ins>
      <w:ins w:id="796" w:author="Emmanuel Thomas" w:date="2023-04-19T17:15:00Z">
        <w:del w:id="797" w:author="Thomas Emmanuel" w:date="2023-04-21T02:34:00Z">
          <w:r w:rsidDel="0008448C">
            <w:delText xml:space="preserve"> is responsible of </w:delText>
          </w:r>
        </w:del>
      </w:ins>
      <w:ins w:id="798" w:author="Teniou Gilles" w:date="2023-04-19T00:41:00Z">
        <w:del w:id="799" w:author="Thomas Emmanuel" w:date="2023-04-21T02:34:00Z">
          <w:r w:rsidR="004F25E4" w:rsidDel="0008448C">
            <w:delText>s typically want to present</w:delText>
          </w:r>
        </w:del>
      </w:ins>
      <w:ins w:id="800" w:author="Emmanuel Thomas" w:date="2023-04-19T17:15:00Z">
        <w:del w:id="801" w:author="Thomas Emmanuel" w:date="2023-04-21T02:34:00Z">
          <w:r w:rsidDel="0008448C">
            <w:delText>ing</w:delText>
          </w:r>
        </w:del>
      </w:ins>
      <w:ins w:id="802" w:author="Teniou Gilles" w:date="2023-04-19T00:41:00Z">
        <w:del w:id="803" w:author="Thomas Emmanuel" w:date="2023-04-21T02:34:00Z">
          <w:r w:rsidR="004F25E4" w:rsidDel="0008448C">
            <w:delText xml:space="preserve"> pre-rendered media</w:delText>
          </w:r>
        </w:del>
      </w:ins>
      <w:ins w:id="804" w:author="Emmanuel Thomas" w:date="2023-04-19T17:15:00Z">
        <w:del w:id="805" w:author="Thomas Emmanuel" w:date="2023-04-21T02:34:00Z">
          <w:r w:rsidR="00AE5981" w:rsidDel="0008448C">
            <w:delText>a</w:delText>
          </w:r>
        </w:del>
      </w:ins>
      <w:ins w:id="806" w:author="Emmanuel Thomas" w:date="2023-04-19T17:16:00Z">
        <w:del w:id="807" w:author="Thomas Emmanuel" w:date="2023-04-21T02:34:00Z">
          <w:r w:rsidR="00AE5981" w:rsidDel="0008448C">
            <w:delText xml:space="preserve"> </w:delText>
          </w:r>
          <w:r w:rsidR="00325997" w:rsidDel="0008448C">
            <w:delText>rendered view of the scene</w:delText>
          </w:r>
        </w:del>
      </w:ins>
      <w:ins w:id="808" w:author="Teniou Gilles" w:date="2023-04-19T00:41:00Z">
        <w:del w:id="809" w:author="Thomas Emmanuel" w:date="2023-04-21T02:34:00Z">
          <w:r w:rsidR="004F25E4" w:rsidDel="0008448C">
            <w:delText xml:space="preserve"> to the user. For this purpose, </w:delText>
          </w:r>
        </w:del>
      </w:ins>
      <w:ins w:id="810" w:author="Emmanuel Thomas" w:date="2023-04-19T17:16:00Z">
        <w:del w:id="811" w:author="Thomas Emmanuel" w:date="2023-04-21T02:34:00Z">
          <w:r w:rsidR="00325997" w:rsidDel="0008448C">
            <w:delText xml:space="preserve">the </w:delText>
          </w:r>
        </w:del>
      </w:ins>
      <w:ins w:id="812" w:author="Emmanuel Thomas" w:date="2023-04-19T17:17:00Z">
        <w:del w:id="813" w:author="Thomas Emmanuel" w:date="2023-04-21T02:34:00Z">
          <w:r w:rsidR="00325997" w:rsidDel="0008448C">
            <w:delText>XR application generates XR V</w:delText>
          </w:r>
        </w:del>
      </w:ins>
      <w:ins w:id="814" w:author="Teniou Gilles" w:date="2023-04-19T00:41:00Z">
        <w:del w:id="815" w:author="Thomas Emmanuel" w:date="2023-04-21T02:34:00Z">
          <w:r w:rsidR="004F25E4" w:rsidDel="0008448C">
            <w:delText xml:space="preserve">views </w:delText>
          </w:r>
        </w:del>
      </w:ins>
      <w:ins w:id="816" w:author="Emmanuel Thomas" w:date="2023-04-19T17:17:00Z">
        <w:del w:id="817" w:author="Thomas Emmanuel" w:date="2023-04-21T02:34:00Z">
          <w:r w:rsidR="00AB29CA" w:rsidDel="0008448C">
            <w:delText xml:space="preserve">which are used by the </w:delText>
          </w:r>
        </w:del>
      </w:ins>
      <w:ins w:id="818" w:author="Teniou Gilles" w:date="2023-04-19T00:41:00Z">
        <w:del w:id="819" w:author="Thomas Emmanuel" w:date="2023-04-21T02:34:00Z">
          <w:r w:rsidR="004F25E4" w:rsidDel="0008448C">
            <w:delText>are generated and a rendering loop</w:delText>
          </w:r>
        </w:del>
      </w:ins>
      <w:ins w:id="820" w:author="Emmanuel Thomas" w:date="2023-04-19T17:17:00Z">
        <w:del w:id="821" w:author="Thomas Emmanuel" w:date="2023-04-21T02:34:00Z">
          <w:r w:rsidR="005274F8" w:rsidDel="0008448C">
            <w:delText xml:space="preserve"> of the XR Runtime</w:delText>
          </w:r>
        </w:del>
      </w:ins>
      <w:ins w:id="822" w:author="Teniou Gilles" w:date="2023-04-19T00:41:00Z">
        <w:del w:id="823" w:author="Thomas Emmanuel" w:date="2023-04-21T02:34:00Z">
          <w:r w:rsidR="004F25E4" w:rsidDel="0008448C">
            <w:delText xml:space="preserve"> is executed. </w:delText>
          </w:r>
        </w:del>
      </w:ins>
    </w:p>
    <w:p w14:paraId="4F422BBE" w14:textId="10E74BB5" w:rsidR="004F25E4" w:rsidDel="0008448C" w:rsidRDefault="004F25E4" w:rsidP="004F25E4">
      <w:pPr>
        <w:rPr>
          <w:ins w:id="824" w:author="Teniou Gilles" w:date="2023-04-19T00:41:00Z"/>
          <w:del w:id="825" w:author="Thomas Emmanuel" w:date="2023-04-21T02:34:00Z"/>
        </w:rPr>
      </w:pPr>
      <w:ins w:id="826" w:author="Teniou Gilles" w:date="2023-04-19T00:41:00Z">
        <w:del w:id="827" w:author="Thomas Emmanuel" w:date="2023-04-21T02:34:00Z">
          <w:r w:rsidDel="0008448C">
            <w:delText xml:space="preserve">A </w:delText>
          </w:r>
        </w:del>
      </w:ins>
      <w:ins w:id="828" w:author="Emmanuel Thomas" w:date="2023-04-19T17:17:00Z">
        <w:del w:id="829" w:author="Thomas Emmanuel" w:date="2023-04-21T02:34:00Z">
          <w:r w:rsidR="005274F8" w:rsidDel="0008448C">
            <w:delText>XR V</w:delText>
          </w:r>
        </w:del>
      </w:ins>
      <w:ins w:id="830" w:author="Teniou Gilles" w:date="2023-04-19T00:41:00Z">
        <w:del w:id="831" w:author="Thomas Emmanuel" w:date="2023-04-21T02:34:00Z">
          <w:r w:rsidDel="0008448C">
            <w:delText>view</w:delText>
          </w:r>
        </w:del>
      </w:ins>
      <w:ins w:id="832" w:author="Emmanuel Thomas" w:date="2023-04-19T17:18:00Z">
        <w:del w:id="833" w:author="Thomas Emmanuel" w:date="2023-04-21T02:34:00Z">
          <w:r w:rsidR="005274F8" w:rsidDel="0008448C">
            <w:delText xml:space="preserve">s </w:delText>
          </w:r>
        </w:del>
      </w:ins>
      <w:ins w:id="834" w:author="Emmanuel Thomas" w:date="2023-04-19T17:19:00Z">
        <w:del w:id="835" w:author="Thomas Emmanuel" w:date="2023-04-21T02:34:00Z">
          <w:r w:rsidR="00E8745C" w:rsidDel="0008448C">
            <w:delText xml:space="preserve">are </w:delText>
          </w:r>
        </w:del>
      </w:ins>
      <w:ins w:id="836" w:author="Emmanuel Thomas" w:date="2023-04-19T17:20:00Z">
        <w:del w:id="837" w:author="Thomas Emmanuel" w:date="2023-04-21T02:34:00Z">
          <w:r w:rsidR="00E8745C" w:rsidDel="0008448C">
            <w:delText>generated</w:delText>
          </w:r>
        </w:del>
      </w:ins>
      <w:ins w:id="838" w:author="Emmanuel Thomas" w:date="2023-04-19T17:19:00Z">
        <w:del w:id="839" w:author="Thomas Emmanuel" w:date="2023-04-21T02:34:00Z">
          <w:r w:rsidR="00E8745C" w:rsidDel="0008448C">
            <w:delText xml:space="preserve"> for </w:delText>
          </w:r>
        </w:del>
      </w:ins>
      <w:ins w:id="840" w:author="Emmanuel Thomas" w:date="2023-04-19T17:23:00Z">
        <w:del w:id="841" w:author="Thomas Emmanuel" w:date="2023-04-21T02:34:00Z">
          <w:r w:rsidR="00704D83" w:rsidDel="0008448C">
            <w:delText xml:space="preserve">a </w:delText>
          </w:r>
        </w:del>
      </w:ins>
      <w:ins w:id="842" w:author="Teniou Gilles" w:date="2023-04-19T00:41:00Z">
        <w:del w:id="843" w:author="Thomas Emmanuel" w:date="2023-04-21T02:34:00Z">
          <w:r w:rsidDel="0008448C">
            <w:delText xml:space="preserve"> configuration is a semantically meaningful set of one or more views</w:delText>
          </w:r>
        </w:del>
      </w:ins>
      <w:ins w:id="844" w:author="Emmanuel Thomas" w:date="2023-04-19T17:19:00Z">
        <w:del w:id="845" w:author="Thomas Emmanuel" w:date="2023-04-21T02:34:00Z">
          <w:r w:rsidR="00E8745C" w:rsidDel="0008448C">
            <w:delText>pose</w:delText>
          </w:r>
        </w:del>
      </w:ins>
      <w:ins w:id="846" w:author="Emmanuel Thomas" w:date="2023-04-19T17:23:00Z">
        <w:del w:id="847" w:author="Thomas Emmanuel" w:date="2023-04-21T02:34:00Z">
          <w:r w:rsidR="00704D83" w:rsidDel="0008448C">
            <w:delText>s</w:delText>
          </w:r>
        </w:del>
      </w:ins>
      <w:ins w:id="848" w:author="Emmanuel Thomas" w:date="2023-04-19T17:19:00Z">
        <w:del w:id="849" w:author="Thomas Emmanuel" w:date="2023-04-21T02:34:00Z">
          <w:r w:rsidR="00E8745C" w:rsidDel="0008448C">
            <w:delText xml:space="preserve"> in the scene</w:delText>
          </w:r>
        </w:del>
      </w:ins>
      <w:ins w:id="850" w:author="Teniou Gilles" w:date="2023-04-19T00:41:00Z">
        <w:del w:id="851" w:author="Thomas Emmanuel" w:date="2023-04-21T02:34:00Z">
          <w:r w:rsidDel="0008448C">
            <w:delText xml:space="preserve"> for which </w:delText>
          </w:r>
        </w:del>
      </w:ins>
      <w:ins w:id="852" w:author="Emmanuel Thomas" w:date="2023-04-19T17:24:00Z">
        <w:del w:id="853" w:author="Thomas Emmanuel" w:date="2023-04-21T02:34:00Z">
          <w:r w:rsidR="00EF0CBD" w:rsidDel="0008448C">
            <w:delText>the</w:delText>
          </w:r>
        </w:del>
      </w:ins>
      <w:ins w:id="854" w:author="Teniou Gilles" w:date="2023-04-19T00:41:00Z">
        <w:del w:id="855" w:author="Thomas Emmanuel" w:date="2023-04-21T02:34:00Z">
          <w:r w:rsidDel="0008448C">
            <w:delText>an XR application can render images. A primary view configuration is a</w:delText>
          </w:r>
        </w:del>
      </w:ins>
      <w:ins w:id="856" w:author="Emmanuel Thomas" w:date="2023-04-19T17:24:00Z">
        <w:del w:id="857" w:author="Thomas Emmanuel" w:date="2023-04-21T02:34:00Z">
          <w:r w:rsidR="00EF0CBD" w:rsidDel="0008448C">
            <w:delText>XR</w:delText>
          </w:r>
        </w:del>
      </w:ins>
      <w:ins w:id="858" w:author="Teniou Gilles" w:date="2023-04-19T00:41:00Z">
        <w:del w:id="859" w:author="Thomas Emmanuel" w:date="2023-04-21T02:34:00Z">
          <w:r w:rsidDel="0008448C">
            <w:delText xml:space="preserve"> </w:delText>
          </w:r>
        </w:del>
      </w:ins>
      <w:ins w:id="860" w:author="Emmanuel Thomas" w:date="2023-04-19T17:24:00Z">
        <w:del w:id="861" w:author="Thomas Emmanuel" w:date="2023-04-21T02:34:00Z">
          <w:r w:rsidR="00EF0CBD" w:rsidDel="0008448C">
            <w:delText>V</w:delText>
          </w:r>
        </w:del>
      </w:ins>
      <w:ins w:id="862" w:author="Teniou Gilles" w:date="2023-04-19T00:41:00Z">
        <w:del w:id="863" w:author="Thomas Emmanuel" w:date="2023-04-21T02:34:00Z">
          <w:r w:rsidDel="0008448C">
            <w:delText xml:space="preserve">view </w:delText>
          </w:r>
        </w:del>
      </w:ins>
      <w:ins w:id="864" w:author="Emmanuel Thomas" w:date="2023-04-19T17:24:00Z">
        <w:del w:id="865" w:author="Thomas Emmanuel" w:date="2023-04-21T02:34:00Z">
          <w:r w:rsidR="00D63A87" w:rsidDel="0008448C">
            <w:delText xml:space="preserve">configured as a primary view </w:delText>
          </w:r>
        </w:del>
      </w:ins>
      <w:ins w:id="866" w:author="Teniou Gilles" w:date="2023-04-19T00:41:00Z">
        <w:del w:id="867" w:author="Thomas Emmanuel" w:date="2023-04-21T02:34:00Z">
          <w:r w:rsidDel="0008448C">
            <w:delText xml:space="preserve">configuration </w:delText>
          </w:r>
        </w:del>
      </w:ins>
      <w:ins w:id="868" w:author="Emmanuel Thomas" w:date="2023-04-19T17:24:00Z">
        <w:del w:id="869" w:author="Thomas Emmanuel" w:date="2023-04-21T02:34:00Z">
          <w:r w:rsidR="00D63A87" w:rsidDel="0008448C">
            <w:delText xml:space="preserve">is </w:delText>
          </w:r>
        </w:del>
      </w:ins>
      <w:ins w:id="870" w:author="Teniou Gilles" w:date="2023-04-19T00:41:00Z">
        <w:del w:id="871" w:author="Thomas Emmanuel" w:date="2023-04-21T02:34:00Z">
          <w:r w:rsidDel="0008448C">
            <w:delText xml:space="preserve">intended to be presented to the viewer interacting with the XR application. Additional </w:delText>
          </w:r>
        </w:del>
      </w:ins>
      <w:ins w:id="872" w:author="Emmanuel Thomas" w:date="2023-04-19T17:25:00Z">
        <w:del w:id="873" w:author="Thomas Emmanuel" w:date="2023-04-21T02:34:00Z">
          <w:r w:rsidR="00D63A87" w:rsidDel="0008448C">
            <w:delText>XR V</w:delText>
          </w:r>
        </w:del>
      </w:ins>
      <w:ins w:id="874" w:author="Teniou Gilles" w:date="2023-04-19T00:41:00Z">
        <w:del w:id="875" w:author="Thomas Emmanuel" w:date="2023-04-21T02:34:00Z">
          <w:r w:rsidDel="0008448C">
            <w:delText xml:space="preserve">views may be provided, for example views </w:delText>
          </w:r>
        </w:del>
      </w:ins>
      <w:ins w:id="876" w:author="Emmanuel Thomas" w:date="2023-04-19T17:25:00Z">
        <w:del w:id="877" w:author="Thomas Emmanuel" w:date="2023-04-21T02:34:00Z">
          <w:r w:rsidR="00D63A87" w:rsidDel="0008448C">
            <w:delText xml:space="preserve">from poses </w:delText>
          </w:r>
        </w:del>
      </w:ins>
      <w:ins w:id="878" w:author="Teniou Gilles" w:date="2023-04-19T00:41:00Z">
        <w:del w:id="879" w:author="Thomas Emmanuel" w:date="2023-04-21T02:34:00Z">
          <w:r w:rsidDel="0008448C">
            <w:delText>which are intended for spectators. The focus in the remainder is on the primary view configuration for the interacting viewer.</w:delText>
          </w:r>
        </w:del>
      </w:ins>
    </w:p>
    <w:p w14:paraId="3894EBB8" w14:textId="2A985C4D" w:rsidR="004F25E4" w:rsidDel="0008448C" w:rsidRDefault="004F25E4" w:rsidP="004F25E4">
      <w:pPr>
        <w:rPr>
          <w:ins w:id="880" w:author="Teniou Gilles" w:date="2023-04-19T00:41:00Z"/>
          <w:del w:id="881" w:author="Thomas Emmanuel" w:date="2023-04-21T02:34:00Z"/>
        </w:rPr>
      </w:pPr>
      <w:ins w:id="882" w:author="Teniou Gilles" w:date="2023-04-19T00:41:00Z">
        <w:del w:id="883" w:author="Thomas Emmanuel" w:date="2023-04-21T02:34:00Z">
          <w:r w:rsidDel="0008448C">
            <w:delText xml:space="preserve">A typical head-mounted </w:delText>
          </w:r>
        </w:del>
      </w:ins>
      <w:ins w:id="884" w:author="Emmanuel Thomas" w:date="2023-04-19T17:26:00Z">
        <w:del w:id="885" w:author="Thomas Emmanuel" w:date="2023-04-21T02:34:00Z">
          <w:r w:rsidR="009D477B" w:rsidDel="0008448C">
            <w:delText>XR</w:delText>
          </w:r>
        </w:del>
      </w:ins>
      <w:ins w:id="886" w:author="Teniou Gilles" w:date="2023-04-19T00:41:00Z">
        <w:del w:id="887" w:author="Thomas Emmanuel" w:date="2023-04-21T02:34:00Z">
          <w:r w:rsidDel="0008448C">
            <w:delText xml:space="preserve">VR </w:delText>
          </w:r>
        </w:del>
      </w:ins>
      <w:ins w:id="888" w:author="Emmanuel Thomas" w:date="2023-04-19T17:26:00Z">
        <w:del w:id="889" w:author="Thomas Emmanuel" w:date="2023-04-21T02:34:00Z">
          <w:r w:rsidR="00FF4EDB" w:rsidDel="0008448C">
            <w:delText>S</w:delText>
          </w:r>
        </w:del>
      </w:ins>
      <w:ins w:id="890" w:author="Teniou Gilles" w:date="2023-04-19T00:41:00Z">
        <w:del w:id="891" w:author="Thomas Emmanuel" w:date="2023-04-21T02:34:00Z">
          <w:r w:rsidDel="0008448C">
            <w:delText xml:space="preserve">system (VR HMD, AR Glasses) has a </w:delText>
          </w:r>
        </w:del>
      </w:ins>
      <w:ins w:id="892" w:author="Emmanuel Thomas" w:date="2023-04-19T17:27:00Z">
        <w:del w:id="893" w:author="Thomas Emmanuel" w:date="2023-04-21T02:34:00Z">
          <w:r w:rsidR="00227B3D" w:rsidDel="0008448C">
            <w:delText xml:space="preserve">stereoscopic </w:delText>
          </w:r>
        </w:del>
      </w:ins>
      <w:ins w:id="894" w:author="Teniou Gilles" w:date="2023-04-19T00:41:00Z">
        <w:del w:id="895" w:author="Thomas Emmanuel" w:date="2023-04-21T02:34:00Z">
          <w:r w:rsidDel="0008448C">
            <w:delText>view configuration</w:delText>
          </w:r>
        </w:del>
      </w:ins>
      <w:ins w:id="896" w:author="Emmanuel Thomas" w:date="2023-04-19T17:27:00Z">
        <w:del w:id="897" w:author="Thomas Emmanuel" w:date="2023-04-21T02:34:00Z">
          <w:r w:rsidR="00227B3D" w:rsidDel="0008448C">
            <w:delText>, i.e.</w:delText>
          </w:r>
        </w:del>
      </w:ins>
      <w:ins w:id="898" w:author="Teniou Gilles" w:date="2023-04-19T00:41:00Z">
        <w:del w:id="899" w:author="Thomas Emmanuel" w:date="2023-04-21T02:34:00Z">
          <w:r w:rsidDel="0008448C">
            <w:delText xml:space="preserve"> with two views, while a typical phone-based </w:delText>
          </w:r>
        </w:del>
      </w:ins>
      <w:ins w:id="900" w:author="Emmanuel Thomas" w:date="2023-04-19T17:27:00Z">
        <w:del w:id="901" w:author="Thomas Emmanuel" w:date="2023-04-21T02:34:00Z">
          <w:r w:rsidR="00227B3D" w:rsidDel="0008448C">
            <w:delText>hand</w:delText>
          </w:r>
          <w:r w:rsidR="00172350" w:rsidDel="0008448C">
            <w:delText>h</w:delText>
          </w:r>
          <w:r w:rsidR="00227B3D" w:rsidDel="0008448C">
            <w:delText>e</w:delText>
          </w:r>
          <w:r w:rsidR="00172350" w:rsidDel="0008448C">
            <w:delText>l</w:delText>
          </w:r>
          <w:r w:rsidR="00227B3D" w:rsidDel="0008448C">
            <w:delText>d</w:delText>
          </w:r>
          <w:r w:rsidR="00172350" w:rsidDel="0008448C">
            <w:delText xml:space="preserve"> </w:delText>
          </w:r>
        </w:del>
      </w:ins>
      <w:ins w:id="902" w:author="Teniou Gilles" w:date="2023-04-19T00:41:00Z">
        <w:del w:id="903" w:author="Thomas Emmanuel" w:date="2023-04-21T02:34:00Z">
          <w:r w:rsidDel="0008448C">
            <w:delText xml:space="preserve">XR </w:delText>
          </w:r>
        </w:del>
      </w:ins>
      <w:ins w:id="904" w:author="Emmanuel Thomas" w:date="2023-04-19T17:27:00Z">
        <w:del w:id="905" w:author="Thomas Emmanuel" w:date="2023-04-21T02:34:00Z">
          <w:r w:rsidR="00172350" w:rsidDel="0008448C">
            <w:delText>S</w:delText>
          </w:r>
        </w:del>
      </w:ins>
      <w:ins w:id="906" w:author="Teniou Gilles" w:date="2023-04-19T00:41:00Z">
        <w:del w:id="907" w:author="Thomas Emmanuel" w:date="2023-04-21T02:34:00Z">
          <w:r w:rsidDel="0008448C">
            <w:delText xml:space="preserve">system has a </w:delText>
          </w:r>
        </w:del>
      </w:ins>
      <w:ins w:id="908" w:author="Emmanuel Thomas" w:date="2023-04-19T17:27:00Z">
        <w:del w:id="909" w:author="Thomas Emmanuel" w:date="2023-04-21T02:34:00Z">
          <w:r w:rsidR="00172350" w:rsidDel="0008448C">
            <w:delText>mo</w:delText>
          </w:r>
        </w:del>
      </w:ins>
      <w:ins w:id="910" w:author="Emmanuel Thomas" w:date="2023-04-19T17:28:00Z">
        <w:del w:id="911" w:author="Thomas Emmanuel" w:date="2023-04-21T02:34:00Z">
          <w:r w:rsidR="00172350" w:rsidDel="0008448C">
            <w:delText xml:space="preserve">noscopic </w:delText>
          </w:r>
        </w:del>
      </w:ins>
      <w:ins w:id="912" w:author="Teniou Gilles" w:date="2023-04-19T00:41:00Z">
        <w:del w:id="913" w:author="Thomas Emmanuel" w:date="2023-04-21T02:34:00Z">
          <w:r w:rsidDel="0008448C">
            <w:delText>view configuration</w:delText>
          </w:r>
        </w:del>
      </w:ins>
      <w:ins w:id="914" w:author="Emmanuel Thomas" w:date="2023-04-19T17:28:00Z">
        <w:del w:id="915" w:author="Thomas Emmanuel" w:date="2023-04-21T02:34:00Z">
          <w:r w:rsidR="008B6FE1" w:rsidDel="0008448C">
            <w:delText>, i.e.</w:delText>
          </w:r>
        </w:del>
      </w:ins>
      <w:ins w:id="916" w:author="Teniou Gilles" w:date="2023-04-19T00:41:00Z">
        <w:del w:id="917" w:author="Thomas Emmanuel" w:date="2023-04-21T02:34:00Z">
          <w:r w:rsidDel="0008448C">
            <w:delText xml:space="preserve"> with a single view. Other view configurations may exist. The application selects its primary view configuration type at the start of the session, and that configuration remains constant for the lifetime of the session. Two distinct primary view configurations exist: </w:delText>
          </w:r>
        </w:del>
      </w:ins>
    </w:p>
    <w:p w14:paraId="4423C790" w14:textId="1B1CF48A" w:rsidR="004F25E4" w:rsidDel="0008448C" w:rsidRDefault="009E6C96">
      <w:pPr>
        <w:pStyle w:val="B1"/>
        <w:rPr>
          <w:ins w:id="918" w:author="Teniou Gilles" w:date="2023-04-19T00:41:00Z"/>
          <w:del w:id="919" w:author="Thomas Emmanuel" w:date="2023-04-21T02:34:00Z"/>
        </w:rPr>
        <w:pPrChange w:id="920" w:author="Teniou Gilles" w:date="2023-04-19T00:41:00Z">
          <w:pPr/>
        </w:pPrChange>
      </w:pPr>
      <w:ins w:id="921" w:author="Emmanuel Thomas" w:date="2023-04-19T17:40:00Z">
        <w:del w:id="922" w:author="Thomas Emmanuel" w:date="2023-04-21T02:34:00Z">
          <w:r w:rsidDel="0008448C">
            <w:delText xml:space="preserve">A </w:delText>
          </w:r>
        </w:del>
      </w:ins>
      <w:ins w:id="923" w:author="Emmanuel Thomas" w:date="2023-04-19T17:29:00Z">
        <w:del w:id="924" w:author="Thomas Emmanuel" w:date="2023-04-21T02:34:00Z">
          <w:r w:rsidR="00F52D60" w:rsidDel="0008448C">
            <w:delText xml:space="preserve">XR </w:delText>
          </w:r>
        </w:del>
      </w:ins>
      <w:ins w:id="925" w:author="Teniou Gilles" w:date="2023-04-19T00:41:00Z">
        <w:del w:id="926" w:author="Thomas Emmanuel" w:date="2023-04-21T02:34:00Z">
          <w:r w:rsidR="004F25E4" w:rsidDel="0008448C">
            <w:delText>-</w:delText>
          </w:r>
          <w:r w:rsidR="004F25E4" w:rsidDel="0008448C">
            <w:tab/>
            <w:delText>Mono: One view representing the form factor’s one primary display. For example, an AR phone’s screen.</w:delText>
          </w:r>
        </w:del>
      </w:ins>
    </w:p>
    <w:p w14:paraId="2BABB15C" w14:textId="2289AC53" w:rsidR="004F25E4" w:rsidDel="0008448C" w:rsidRDefault="004F25E4">
      <w:pPr>
        <w:pStyle w:val="B1"/>
        <w:rPr>
          <w:ins w:id="927" w:author="Teniou Gilles" w:date="2023-04-19T00:41:00Z"/>
          <w:del w:id="928" w:author="Thomas Emmanuel" w:date="2023-04-21T02:34:00Z"/>
        </w:rPr>
        <w:pPrChange w:id="929" w:author="Teniou Gilles" w:date="2023-04-19T00:41:00Z">
          <w:pPr/>
        </w:pPrChange>
      </w:pPr>
      <w:ins w:id="930" w:author="Teniou Gilles" w:date="2023-04-19T00:41:00Z">
        <w:del w:id="931" w:author="Thomas Emmanuel" w:date="2023-04-21T02:34:00Z">
          <w:r w:rsidDel="0008448C">
            <w:delText>-</w:delText>
          </w:r>
          <w:r w:rsidDel="0008448C">
            <w:tab/>
            <w:delText>Stereo: Two views representing the form factor’s two primary displays, which map to a left-eye and right-eye view.</w:delText>
          </w:r>
        </w:del>
      </w:ins>
    </w:p>
    <w:p w14:paraId="2CF2718D" w14:textId="79E2537D" w:rsidR="0091685B" w:rsidDel="0008448C" w:rsidRDefault="004F25E4" w:rsidP="004F25E4">
      <w:pPr>
        <w:rPr>
          <w:ins w:id="932" w:author="Emmanuel Thomas" w:date="2023-04-19T17:46:00Z"/>
          <w:del w:id="933" w:author="Thomas Emmanuel" w:date="2023-04-21T02:34:00Z"/>
        </w:rPr>
      </w:pPr>
      <w:ins w:id="934" w:author="Teniou Gilles" w:date="2023-04-19T00:41:00Z">
        <w:del w:id="935" w:author="Thomas Emmanuel" w:date="2023-04-21T02:34:00Z">
          <w:r w:rsidDel="0008448C">
            <w:delText>Views may be further configured</w:delText>
          </w:r>
        </w:del>
      </w:ins>
      <w:ins w:id="936" w:author="Emmanuel Thomas" w:date="2023-04-19T17:39:00Z">
        <w:del w:id="937" w:author="Thomas Emmanuel" w:date="2023-04-21T02:34:00Z">
          <w:r w:rsidR="00AC3220" w:rsidDel="0008448C">
            <w:delText xml:space="preserve">comprise </w:delText>
          </w:r>
        </w:del>
      </w:ins>
      <w:ins w:id="938" w:author="Emmanuel Thomas" w:date="2023-04-19T17:40:00Z">
        <w:del w:id="939" w:author="Thomas Emmanuel" w:date="2023-04-21T02:34:00Z">
          <w:r w:rsidR="009E6C96" w:rsidDel="0008448C">
            <w:delText xml:space="preserve">one more </w:delText>
          </w:r>
        </w:del>
      </w:ins>
      <w:ins w:id="940" w:author="Emmanuel Thomas" w:date="2023-04-19T17:41:00Z">
        <w:del w:id="941" w:author="Thomas Emmanuel" w:date="2023-04-21T02:34:00Z">
          <w:r w:rsidR="00E71A1C" w:rsidDel="0008448C">
            <w:delText xml:space="preserve">composition </w:delText>
          </w:r>
        </w:del>
      </w:ins>
      <w:ins w:id="942" w:author="Emmanuel Thomas" w:date="2023-04-19T17:39:00Z">
        <w:del w:id="943" w:author="Thomas Emmanuel" w:date="2023-04-21T02:34:00Z">
          <w:r w:rsidR="00AC3220" w:rsidDel="0008448C">
            <w:delText>laye</w:delText>
          </w:r>
        </w:del>
      </w:ins>
      <w:ins w:id="944" w:author="Emmanuel Thomas" w:date="2023-04-19T17:40:00Z">
        <w:del w:id="945" w:author="Thomas Emmanuel" w:date="2023-04-21T02:34:00Z">
          <w:r w:rsidR="009E6C96" w:rsidDel="0008448C">
            <w:delText>r associated with an image buffer.</w:delText>
          </w:r>
        </w:del>
      </w:ins>
      <w:ins w:id="946" w:author="Emmanuel Thomas" w:date="2023-04-19T17:41:00Z">
        <w:del w:id="947" w:author="Thomas Emmanuel" w:date="2023-04-21T02:34:00Z">
          <w:r w:rsidR="009E6C96" w:rsidDel="0008448C">
            <w:delText xml:space="preserve"> Those </w:delText>
          </w:r>
          <w:r w:rsidR="00E71A1C" w:rsidDel="0008448C">
            <w:delText>c</w:delText>
          </w:r>
        </w:del>
      </w:ins>
      <w:ins w:id="948" w:author="Emmanuel Thomas" w:date="2023-04-19T17:40:00Z">
        <w:del w:id="949" w:author="Thomas Emmanuel" w:date="2023-04-21T02:34:00Z">
          <w:r w:rsidR="009E6C96" w:rsidDel="0008448C">
            <w:delText>omposition layers are drawn in a specified order, with the 0</w:delText>
          </w:r>
          <w:r w:rsidR="009E6C96" w:rsidRPr="003D08F2" w:rsidDel="0008448C">
            <w:rPr>
              <w:vertAlign w:val="superscript"/>
              <w:rPrChange w:id="950" w:author="Emmanuel Thomas" w:date="2023-04-19T17:55:00Z">
                <w:rPr/>
              </w:rPrChange>
            </w:rPr>
            <w:delText>th</w:delText>
          </w:r>
          <w:r w:rsidR="009E6C96" w:rsidDel="0008448C">
            <w:delText xml:space="preserve"> layer drawn first. Layers are drawn with a </w:delText>
          </w:r>
        </w:del>
      </w:ins>
      <w:ins w:id="951" w:author="Emmanuel Thomas" w:date="2023-04-19T17:55:00Z">
        <w:del w:id="952" w:author="Thomas Emmanuel" w:date="2023-04-21T02:34:00Z">
          <w:r w:rsidR="003D08F2" w:rsidDel="0008448C">
            <w:delText>“</w:delText>
          </w:r>
        </w:del>
      </w:ins>
      <w:ins w:id="953" w:author="Emmanuel Thomas" w:date="2023-04-19T17:40:00Z">
        <w:del w:id="954" w:author="Thomas Emmanuel" w:date="2023-04-21T02:34:00Z">
          <w:r w:rsidR="009E6C96" w:rsidDel="0008448C">
            <w:delText>painter’s algorithm,</w:delText>
          </w:r>
        </w:del>
      </w:ins>
      <w:ins w:id="955" w:author="Emmanuel Thomas" w:date="2023-04-19T17:55:00Z">
        <w:del w:id="956" w:author="Thomas Emmanuel" w:date="2023-04-21T02:34:00Z">
          <w:r w:rsidR="003D08F2" w:rsidDel="0008448C">
            <w:delText>”</w:delText>
          </w:r>
        </w:del>
      </w:ins>
      <w:ins w:id="957" w:author="Emmanuel Thomas" w:date="2023-04-19T17:40:00Z">
        <w:del w:id="958" w:author="Thomas Emmanuel" w:date="2023-04-21T02:34:00Z">
          <w:r w:rsidR="009E6C96" w:rsidDel="0008448C">
            <w:delText xml:space="preserve"> with each successive layer potentially overwriting the destination layers whether or not the new layers are virtually closer to the viewer. Composition layers are subject to blending with other layers. Blending of layers can be controlled by </w:delText>
          </w:r>
        </w:del>
      </w:ins>
      <w:ins w:id="959" w:author="Emmanuel Thomas" w:date="2023-04-19T17:42:00Z">
        <w:del w:id="960" w:author="Thomas Emmanuel" w:date="2023-04-21T02:34:00Z">
          <w:r w:rsidR="00AC60E8" w:rsidDel="0008448C">
            <w:delText>the alpha channel information present in the image buffer of each layer</w:delText>
          </w:r>
        </w:del>
      </w:ins>
      <w:ins w:id="961" w:author="Emmanuel Thomas" w:date="2023-04-19T17:40:00Z">
        <w:del w:id="962" w:author="Thomas Emmanuel" w:date="2023-04-21T02:34:00Z">
          <w:r w:rsidR="009E6C96" w:rsidDel="0008448C">
            <w:delText xml:space="preserve">. </w:delText>
          </w:r>
        </w:del>
      </w:ins>
      <w:ins w:id="963" w:author="Emmanuel Thomas" w:date="2023-04-19T17:42:00Z">
        <w:del w:id="964" w:author="Thomas Emmanuel" w:date="2023-04-21T02:34:00Z">
          <w:r w:rsidR="00AC60E8" w:rsidDel="0008448C">
            <w:delText>In addition, the image buffer of the layer</w:delText>
          </w:r>
          <w:r w:rsidR="00BC77A4" w:rsidDel="0008448C">
            <w:delText xml:space="preserve"> may </w:delText>
          </w:r>
        </w:del>
      </w:ins>
      <w:ins w:id="965" w:author="Teniou Gilles" w:date="2023-04-19T00:41:00Z">
        <w:del w:id="966" w:author="Thomas Emmanuel" w:date="2023-04-21T02:34:00Z">
          <w:r w:rsidDel="0008448C">
            <w:delText xml:space="preserve"> including</w:delText>
          </w:r>
        </w:del>
      </w:ins>
      <w:ins w:id="967" w:author="Emmanuel Thomas" w:date="2023-04-19T17:30:00Z">
        <w:del w:id="968" w:author="Thomas Emmanuel" w:date="2023-04-21T02:34:00Z">
          <w:r w:rsidR="00496E8E" w:rsidDel="0008448C">
            <w:delText>be limited by a</w:delText>
          </w:r>
        </w:del>
      </w:ins>
      <w:ins w:id="969" w:author="Teniou Gilles" w:date="2023-04-19T00:41:00Z">
        <w:del w:id="970" w:author="Thomas Emmanuel" w:date="2023-04-21T02:34:00Z">
          <w:r w:rsidDel="0008448C">
            <w:delText xml:space="preserve"> recommended and maximum width and </w:delText>
          </w:r>
        </w:del>
      </w:ins>
      <w:ins w:id="971" w:author="Emmanuel Thomas" w:date="2023-04-19T17:30:00Z">
        <w:del w:id="972" w:author="Thomas Emmanuel" w:date="2023-04-21T02:34:00Z">
          <w:r w:rsidR="00496E8E" w:rsidDel="0008448C">
            <w:delText xml:space="preserve">a maximum </w:delText>
          </w:r>
        </w:del>
      </w:ins>
      <w:ins w:id="973" w:author="Teniou Gilles" w:date="2023-04-19T00:41:00Z">
        <w:del w:id="974" w:author="Thomas Emmanuel" w:date="2023-04-21T02:34:00Z">
          <w:r w:rsidDel="0008448C">
            <w:delText xml:space="preserve">height when rendering </w:delText>
          </w:r>
        </w:del>
      </w:ins>
      <w:ins w:id="975" w:author="Emmanuel Thomas" w:date="2023-04-19T17:30:00Z">
        <w:del w:id="976" w:author="Thomas Emmanuel" w:date="2023-04-21T02:34:00Z">
          <w:r w:rsidR="00496E8E" w:rsidDel="0008448C">
            <w:delText>them</w:delText>
          </w:r>
          <w:r w:rsidR="000A68CB" w:rsidDel="0008448C">
            <w:delText xml:space="preserve"> such that they fit into the capabilities of </w:delText>
          </w:r>
        </w:del>
      </w:ins>
      <w:ins w:id="977" w:author="Teniou Gilles" w:date="2023-04-19T00:41:00Z">
        <w:del w:id="978" w:author="Thomas Emmanuel" w:date="2023-04-21T02:34:00Z">
          <w:r w:rsidDel="0008448C">
            <w:delText>the view into the swap chain</w:delText>
          </w:r>
        </w:del>
      </w:ins>
      <w:ins w:id="979" w:author="Emmanuel Thomas" w:date="2023-04-19T17:30:00Z">
        <w:del w:id="980" w:author="Thomas Emmanuel" w:date="2023-04-21T02:34:00Z">
          <w:r w:rsidR="000A68CB" w:rsidDel="0008448C">
            <w:delText>s</w:delText>
          </w:r>
        </w:del>
      </w:ins>
      <w:ins w:id="981" w:author="Teniou Gilles" w:date="2023-04-19T00:41:00Z">
        <w:del w:id="982" w:author="Thomas Emmanuel" w:date="2023-04-21T02:34:00Z">
          <w:r w:rsidDel="0008448C">
            <w:delText>.</w:delText>
          </w:r>
        </w:del>
      </w:ins>
    </w:p>
    <w:p w14:paraId="2B89BA45" w14:textId="3CB346B6" w:rsidR="00C747A8" w:rsidDel="0008448C" w:rsidRDefault="0044036D" w:rsidP="004F25E4">
      <w:pPr>
        <w:rPr>
          <w:ins w:id="983" w:author="Teniou Gilles" w:date="2023-04-19T00:41:00Z"/>
          <w:del w:id="984" w:author="Thomas Emmanuel" w:date="2023-04-21T02:34:00Z"/>
        </w:rPr>
      </w:pPr>
      <w:ins w:id="985" w:author="Emmanuel Thomas" w:date="2023-04-19T17:46:00Z">
        <w:del w:id="986" w:author="Thomas Emmanuel" w:date="2023-04-21T02:34:00Z">
          <w:r w:rsidDel="0008448C">
            <w:delText>In addition to layers containing visua</w:delText>
          </w:r>
        </w:del>
      </w:ins>
      <w:ins w:id="987" w:author="Emmanuel Thomas" w:date="2023-04-19T17:47:00Z">
        <w:del w:id="988" w:author="Thomas Emmanuel" w:date="2023-04-21T02:34:00Z">
          <w:r w:rsidDel="0008448C">
            <w:delText xml:space="preserve">l data, an XR View may be </w:delText>
          </w:r>
          <w:r w:rsidR="00FB627C" w:rsidDel="0008448C">
            <w:delText xml:space="preserve">complemented with a layer provided depth information of the view. This added information </w:delText>
          </w:r>
        </w:del>
      </w:ins>
      <w:ins w:id="989" w:author="Emmanuel Thomas" w:date="2023-04-19T17:48:00Z">
        <w:del w:id="990" w:author="Thomas Emmanuel" w:date="2023-04-21T02:34:00Z">
          <w:r w:rsidR="00FB627C" w:rsidDel="0008448C">
            <w:delText xml:space="preserve">may </w:delText>
          </w:r>
        </w:del>
      </w:ins>
      <w:ins w:id="991" w:author="Emmanuel Thomas" w:date="2023-04-19T17:47:00Z">
        <w:del w:id="992" w:author="Thomas Emmanuel" w:date="2023-04-21T02:34:00Z">
          <w:r w:rsidR="00FB627C" w:rsidDel="0008448C">
            <w:delText xml:space="preserve">help the XR Runtime </w:delText>
          </w:r>
        </w:del>
      </w:ins>
      <w:ins w:id="993" w:author="Emmanuel Thomas" w:date="2023-04-19T17:48:00Z">
        <w:del w:id="994" w:author="Thomas Emmanuel" w:date="2023-04-21T02:34:00Z">
          <w:r w:rsidR="00E47609" w:rsidDel="0008448C">
            <w:delText xml:space="preserve">to </w:delText>
          </w:r>
          <w:r w:rsidR="00FB627C" w:rsidDel="0008448C">
            <w:delText>do pose correction</w:delText>
          </w:r>
          <w:r w:rsidR="00E47609" w:rsidDel="0008448C">
            <w:delText xml:space="preserve"> when generating the final display buffer</w:delText>
          </w:r>
          <w:r w:rsidR="00FB627C" w:rsidDel="0008448C">
            <w:delText>.</w:delText>
          </w:r>
        </w:del>
      </w:ins>
    </w:p>
    <w:p w14:paraId="3D7637F0" w14:textId="6A74B0F3" w:rsidR="005E3558" w:rsidDel="001F015C" w:rsidRDefault="004F25E4" w:rsidP="004F25E4">
      <w:pPr>
        <w:rPr>
          <w:ins w:id="995" w:author="Emmanuel Thomas" w:date="2023-04-19T17:36:00Z"/>
          <w:del w:id="996" w:author="Thomas Emmanuel" w:date="2023-04-21T02:47:00Z"/>
        </w:rPr>
      </w:pPr>
      <w:ins w:id="997" w:author="Teniou Gilles" w:date="2023-04-19T00:41:00Z">
        <w:del w:id="998" w:author="Thomas Emmanuel" w:date="2023-04-21T02:47:00Z">
          <w:r w:rsidDel="001F015C">
            <w:delText xml:space="preserve">It is assumed that the XR Runtime is focussed state, i.e. the application has synchronized its </w:delText>
          </w:r>
          <w:r w:rsidRPr="004B39DC" w:rsidDel="001F015C">
            <w:rPr>
              <w:highlight w:val="yellow"/>
              <w:rPrChange w:id="999" w:author="Teniou Gilles" w:date="2023-04-19T02:36:00Z">
                <w:rPr/>
              </w:rPrChange>
            </w:rPr>
            <w:delText>frame</w:delText>
          </w:r>
          <w:r w:rsidDel="001F015C">
            <w:delText xml:space="preserve"> loop with the XR runtime, the session’s </w:delText>
          </w:r>
          <w:r w:rsidRPr="004B39DC" w:rsidDel="001F015C">
            <w:rPr>
              <w:highlight w:val="yellow"/>
              <w:rPrChange w:id="1000" w:author="Teniou Gilles" w:date="2023-04-19T02:36:00Z">
                <w:rPr/>
              </w:rPrChange>
            </w:rPr>
            <w:delText>frames</w:delText>
          </w:r>
          <w:r w:rsidDel="001F015C">
            <w:delText xml:space="preserve"> will be </w:delText>
          </w:r>
          <w:r w:rsidRPr="004B39DC" w:rsidDel="001F015C">
            <w:rPr>
              <w:highlight w:val="yellow"/>
              <w:rPrChange w:id="1001" w:author="Teniou Gilles" w:date="2023-04-19T02:36:00Z">
                <w:rPr/>
              </w:rPrChange>
            </w:rPr>
            <w:delText>visible</w:delText>
          </w:r>
          <w:r w:rsidDel="001F015C">
            <w:delText xml:space="preserve"> to the user, and the session is eligible to receive XR input. The application runs its </w:delText>
          </w:r>
          <w:r w:rsidRPr="004B39DC" w:rsidDel="001F015C">
            <w:rPr>
              <w:highlight w:val="yellow"/>
              <w:rPrChange w:id="1002" w:author="Teniou Gilles" w:date="2023-04-19T02:36:00Z">
                <w:rPr/>
              </w:rPrChange>
            </w:rPr>
            <w:delText>frame</w:delText>
          </w:r>
          <w:r w:rsidDel="001F015C">
            <w:delText xml:space="preserve"> loop, renders and submits composition layers.</w:delText>
          </w:r>
        </w:del>
      </w:ins>
      <w:ins w:id="1003" w:author="Emmanuel Thomas" w:date="2023-04-19T17:32:00Z">
        <w:del w:id="1004" w:author="Thomas Emmanuel" w:date="2023-04-21T02:47:00Z">
          <w:r w:rsidR="005E3558" w:rsidRPr="0013566A" w:rsidDel="001F015C">
            <w:rPr>
              <w:highlight w:val="yellow"/>
              <w:rPrChange w:id="1005" w:author="Emmanuel Thomas" w:date="2023-04-19T17:35:00Z">
                <w:rPr/>
              </w:rPrChange>
            </w:rPr>
            <w:delText>[</w:delText>
          </w:r>
        </w:del>
      </w:ins>
      <w:ins w:id="1006" w:author="Emmanuel Thomas" w:date="2023-04-19T17:50:00Z">
        <w:del w:id="1007" w:author="Thomas Emmanuel" w:date="2023-04-21T02:47:00Z">
          <w:r w:rsidR="00FD100F" w:rsidDel="001F015C">
            <w:rPr>
              <w:highlight w:val="yellow"/>
            </w:rPr>
            <w:delText xml:space="preserve">ET: </w:delText>
          </w:r>
        </w:del>
      </w:ins>
      <w:ins w:id="1008" w:author="Emmanuel Thomas" w:date="2023-04-19T17:32:00Z">
        <w:del w:id="1009" w:author="Thomas Emmanuel" w:date="2023-04-21T02:47:00Z">
          <w:r w:rsidR="005E3558" w:rsidRPr="0013566A" w:rsidDel="001F015C">
            <w:rPr>
              <w:highlight w:val="yellow"/>
              <w:rPrChange w:id="1010" w:author="Emmanuel Thomas" w:date="2023-04-19T17:35:00Z">
                <w:rPr/>
              </w:rPrChange>
            </w:rPr>
            <w:delText>C</w:delText>
          </w:r>
        </w:del>
      </w:ins>
      <w:ins w:id="1011" w:author="Emmanuel Thomas" w:date="2023-04-19T17:35:00Z">
        <w:del w:id="1012" w:author="Thomas Emmanuel" w:date="2023-04-21T02:47:00Z">
          <w:r w:rsidR="0013566A" w:rsidDel="001F015C">
            <w:rPr>
              <w:highlight w:val="yellow"/>
            </w:rPr>
            <w:delText>an</w:delText>
          </w:r>
          <w:r w:rsidR="00CC53D4" w:rsidDel="001F015C">
            <w:rPr>
              <w:highlight w:val="yellow"/>
            </w:rPr>
            <w:delText xml:space="preserve"> we move </w:delText>
          </w:r>
        </w:del>
      </w:ins>
      <w:ins w:id="1013" w:author="Emmanuel Thomas" w:date="2023-04-19T17:32:00Z">
        <w:del w:id="1014" w:author="Thomas Emmanuel" w:date="2023-04-21T02:47:00Z">
          <w:r w:rsidR="005E3558" w:rsidRPr="0013566A" w:rsidDel="001F015C">
            <w:rPr>
              <w:highlight w:val="yellow"/>
              <w:rPrChange w:id="1015" w:author="Emmanuel Thomas" w:date="2023-04-19T17:35:00Z">
                <w:rPr/>
              </w:rPrChange>
            </w:rPr>
            <w:delText xml:space="preserve"> the following to the OpenXR annex?]</w:delText>
          </w:r>
        </w:del>
      </w:ins>
    </w:p>
    <w:p w14:paraId="0D27878D" w14:textId="5BF88264" w:rsidR="00E234F8" w:rsidDel="001F015C" w:rsidRDefault="00E234F8" w:rsidP="004F25E4">
      <w:pPr>
        <w:rPr>
          <w:ins w:id="1016" w:author="Teniou Gilles" w:date="2023-04-19T00:41:00Z"/>
          <w:del w:id="1017" w:author="Thomas Emmanuel" w:date="2023-04-21T02:47:00Z"/>
        </w:rPr>
      </w:pPr>
      <w:ins w:id="1018" w:author="Emmanuel Thomas" w:date="2023-04-19T17:36:00Z">
        <w:del w:id="1019" w:author="Thomas Emmanuel" w:date="2023-04-21T02:47:00Z">
          <w:r w:rsidRPr="00E234F8" w:rsidDel="001F015C">
            <w:rPr>
              <w:highlight w:val="yellow"/>
              <w:rPrChange w:id="1020" w:author="Emmanuel Thomas" w:date="2023-04-19T17:36:00Z">
                <w:rPr/>
              </w:rPrChange>
            </w:rPr>
            <w:delText>[To OpenXR annex START]</w:delText>
          </w:r>
        </w:del>
      </w:ins>
    </w:p>
    <w:p w14:paraId="7152BC59" w14:textId="43D23EDC" w:rsidR="004F25E4" w:rsidDel="001F015C" w:rsidRDefault="004F25E4" w:rsidP="004F25E4">
      <w:pPr>
        <w:rPr>
          <w:ins w:id="1021" w:author="Teniou Gilles" w:date="2023-04-19T00:41:00Z"/>
          <w:del w:id="1022" w:author="Thomas Emmanuel" w:date="2023-04-21T02:47:00Z"/>
        </w:rPr>
      </w:pPr>
      <w:ins w:id="1023" w:author="Teniou Gilles" w:date="2023-04-19T00:41:00Z">
        <w:del w:id="1024" w:author="Thomas Emmanuel" w:date="2023-04-21T02:47:00Z">
          <w:r w:rsidDel="001F015C">
            <w:delText xml:space="preserve">For visual rendering, the following applies: </w:delText>
          </w:r>
        </w:del>
      </w:ins>
    </w:p>
    <w:p w14:paraId="0E108A0A" w14:textId="6FE6BB40" w:rsidR="004F25E4" w:rsidDel="001F015C" w:rsidRDefault="004F25E4">
      <w:pPr>
        <w:pStyle w:val="B1"/>
        <w:rPr>
          <w:ins w:id="1025" w:author="Teniou Gilles" w:date="2023-04-19T00:41:00Z"/>
          <w:del w:id="1026" w:author="Thomas Emmanuel" w:date="2023-04-21T02:47:00Z"/>
        </w:rPr>
        <w:pPrChange w:id="1027" w:author="Teniou Gilles" w:date="2023-04-19T00:42:00Z">
          <w:pPr/>
        </w:pPrChange>
      </w:pPr>
      <w:ins w:id="1028" w:author="Teniou Gilles" w:date="2023-04-19T00:41:00Z">
        <w:del w:id="1029" w:author="Thomas Emmanuel" w:date="2023-04-21T02:47:00Z">
          <w:r w:rsidDel="001F015C">
            <w:delText>1)</w:delText>
          </w:r>
          <w:r w:rsidDel="001F015C">
            <w:tab/>
            <w:delText xml:space="preserve">To present images to the user, the runtime provides images organized in swapchains for the application to render into. </w:delText>
          </w:r>
        </w:del>
      </w:ins>
    </w:p>
    <w:p w14:paraId="2B8C54CF" w14:textId="3784785C" w:rsidR="004F25E4" w:rsidDel="001F015C" w:rsidRDefault="004F25E4">
      <w:pPr>
        <w:pStyle w:val="B1"/>
        <w:rPr>
          <w:ins w:id="1030" w:author="Teniou Gilles" w:date="2023-04-19T00:41:00Z"/>
          <w:del w:id="1031" w:author="Thomas Emmanuel" w:date="2023-04-21T02:47:00Z"/>
        </w:rPr>
        <w:pPrChange w:id="1032" w:author="Teniou Gilles" w:date="2023-04-19T00:42:00Z">
          <w:pPr/>
        </w:pPrChange>
      </w:pPr>
      <w:ins w:id="1033" w:author="Teniou Gilles" w:date="2023-04-19T00:41:00Z">
        <w:del w:id="1034" w:author="Thomas Emmanuel" w:date="2023-04-21T02:47:00Z">
          <w:r w:rsidDel="001F015C">
            <w:delText>2)</w:delText>
          </w:r>
          <w:r w:rsidDel="001F015C">
            <w:tab/>
            <w:delText xml:space="preserve">The XR Runtime may support different swapchain image formats and the supported image formats may be provided to the application through the runtime API. XR Runtimes typically support at least sRGB formats. Details may depend on the graphics API specified when creating the session. </w:delText>
          </w:r>
        </w:del>
      </w:ins>
    </w:p>
    <w:p w14:paraId="419E655C" w14:textId="5FD31D35" w:rsidR="004F25E4" w:rsidDel="001F015C" w:rsidRDefault="004F25E4">
      <w:pPr>
        <w:pStyle w:val="B1"/>
        <w:rPr>
          <w:ins w:id="1035" w:author="Teniou Gilles" w:date="2023-04-19T00:41:00Z"/>
          <w:del w:id="1036" w:author="Thomas Emmanuel" w:date="2023-04-21T02:47:00Z"/>
        </w:rPr>
        <w:pPrChange w:id="1037" w:author="Teniou Gilles" w:date="2023-04-19T00:42:00Z">
          <w:pPr/>
        </w:pPrChange>
      </w:pPr>
      <w:ins w:id="1038" w:author="Teniou Gilles" w:date="2023-04-19T00:41:00Z">
        <w:del w:id="1039" w:author="Thomas Emmanuel" w:date="2023-04-21T02:47:00Z">
          <w:r w:rsidDel="001F015C">
            <w:delText xml:space="preserve">3) </w:delText>
          </w:r>
          <w:r w:rsidDel="001F015C">
            <w:tab/>
          </w:r>
          <w:r w:rsidRPr="004B39DC" w:rsidDel="001F015C">
            <w:rPr>
              <w:i/>
              <w:iCs/>
              <w:rPrChange w:id="1040" w:author="Teniou Gilles" w:date="2023-04-19T02:36:00Z">
                <w:rPr/>
              </w:rPrChange>
            </w:rPr>
            <w:delText>Swapchain</w:delText>
          </w:r>
          <w:r w:rsidDel="001F015C">
            <w:delText xml:space="preserve"> images may be 2D or 2D Array. Arrays allow to extract a subset of the 2D images for rendering. Multiple swapchain handles may exist simultaneously, up to some limit imposed by the XR runtime. Swap chain parameters include:</w:delText>
          </w:r>
        </w:del>
      </w:ins>
    </w:p>
    <w:p w14:paraId="74A3644B" w14:textId="47E7607B" w:rsidR="004F25E4" w:rsidDel="001F015C" w:rsidRDefault="004F25E4">
      <w:pPr>
        <w:pStyle w:val="B2"/>
        <w:rPr>
          <w:ins w:id="1041" w:author="Teniou Gilles" w:date="2023-04-19T00:41:00Z"/>
          <w:del w:id="1042" w:author="Thomas Emmanuel" w:date="2023-04-21T02:47:00Z"/>
        </w:rPr>
        <w:pPrChange w:id="1043" w:author="Teniou Gilles" w:date="2023-04-19T00:42:00Z">
          <w:pPr/>
        </w:pPrChange>
      </w:pPr>
      <w:ins w:id="1044" w:author="Teniou Gilles" w:date="2023-04-19T00:41:00Z">
        <w:del w:id="1045" w:author="Thomas Emmanuel" w:date="2023-04-21T02:47:00Z">
          <w:r w:rsidDel="001F015C">
            <w:delText>-</w:delText>
          </w:r>
          <w:r w:rsidDel="001F015C">
            <w:tab/>
            <w:delText>texture format identifier, a graphics API specific version of a format, for example sRGB.</w:delText>
          </w:r>
        </w:del>
      </w:ins>
    </w:p>
    <w:p w14:paraId="3B4B8456" w14:textId="6FCD4648" w:rsidR="004F25E4" w:rsidDel="001F015C" w:rsidRDefault="004F25E4">
      <w:pPr>
        <w:pStyle w:val="B2"/>
        <w:rPr>
          <w:ins w:id="1046" w:author="Teniou Gilles" w:date="2023-04-19T00:41:00Z"/>
          <w:del w:id="1047" w:author="Thomas Emmanuel" w:date="2023-04-21T02:47:00Z"/>
        </w:rPr>
        <w:pPrChange w:id="1048" w:author="Teniou Gilles" w:date="2023-04-19T00:42:00Z">
          <w:pPr/>
        </w:pPrChange>
      </w:pPr>
      <w:ins w:id="1049" w:author="Teniou Gilles" w:date="2023-04-19T00:41:00Z">
        <w:del w:id="1050" w:author="Thomas Emmanuel" w:date="2023-04-21T02:47:00Z">
          <w:r w:rsidDel="001F015C">
            <w:delText>-</w:delText>
          </w:r>
          <w:r w:rsidDel="001F015C">
            <w:tab/>
            <w:delText>width and height, expressing the pixel count of the images sent to the swapchain</w:delText>
          </w:r>
        </w:del>
      </w:ins>
    </w:p>
    <w:p w14:paraId="5B20B114" w14:textId="0966F53E" w:rsidR="004F25E4" w:rsidDel="001F015C" w:rsidRDefault="004F25E4">
      <w:pPr>
        <w:pStyle w:val="B2"/>
        <w:rPr>
          <w:ins w:id="1051" w:author="Teniou Gilles" w:date="2023-04-19T00:41:00Z"/>
          <w:del w:id="1052" w:author="Thomas Emmanuel" w:date="2023-04-21T02:47:00Z"/>
        </w:rPr>
        <w:pPrChange w:id="1053" w:author="Teniou Gilles" w:date="2023-04-19T00:42:00Z">
          <w:pPr/>
        </w:pPrChange>
      </w:pPr>
      <w:ins w:id="1054" w:author="Teniou Gilles" w:date="2023-04-19T00:41:00Z">
        <w:del w:id="1055" w:author="Thomas Emmanuel" w:date="2023-04-21T02:47:00Z">
          <w:r w:rsidDel="001F015C">
            <w:delText>-</w:delText>
          </w:r>
          <w:r w:rsidDel="001F015C">
            <w:tab/>
            <w:delText>faceCount, being the number of faces, which can be either 6 (for cubemaps) or 1</w:delText>
          </w:r>
        </w:del>
      </w:ins>
    </w:p>
    <w:p w14:paraId="1036444E" w14:textId="585C301B" w:rsidR="004F25E4" w:rsidDel="001F015C" w:rsidRDefault="004F25E4">
      <w:pPr>
        <w:pStyle w:val="B2"/>
        <w:rPr>
          <w:ins w:id="1056" w:author="Teniou Gilles" w:date="2023-04-19T00:41:00Z"/>
          <w:del w:id="1057" w:author="Thomas Emmanuel" w:date="2023-04-21T02:47:00Z"/>
        </w:rPr>
        <w:pPrChange w:id="1058" w:author="Teniou Gilles" w:date="2023-04-19T00:42:00Z">
          <w:pPr/>
        </w:pPrChange>
      </w:pPr>
      <w:ins w:id="1059" w:author="Teniou Gilles" w:date="2023-04-19T00:41:00Z">
        <w:del w:id="1060" w:author="Thomas Emmanuel" w:date="2023-04-21T02:47:00Z">
          <w:r w:rsidDel="001F015C">
            <w:delText>-</w:delText>
          </w:r>
          <w:r w:rsidDel="001F015C">
            <w:tab/>
            <w:delText>indication whether the swapchain is dynamic, i.e. updated as part of the XR rendering loop or static, i.e. the application releases only one image to this swapchain over its entire lifetime.</w:delText>
          </w:r>
        </w:del>
      </w:ins>
    </w:p>
    <w:p w14:paraId="0CE7175E" w14:textId="32E789AB" w:rsidR="004F25E4" w:rsidDel="001F015C" w:rsidRDefault="004F25E4">
      <w:pPr>
        <w:pStyle w:val="B2"/>
        <w:rPr>
          <w:ins w:id="1061" w:author="Teniou Gilles" w:date="2023-04-19T00:41:00Z"/>
          <w:del w:id="1062" w:author="Thomas Emmanuel" w:date="2023-04-21T02:47:00Z"/>
        </w:rPr>
        <w:pPrChange w:id="1063" w:author="Teniou Gilles" w:date="2023-04-19T00:42:00Z">
          <w:pPr/>
        </w:pPrChange>
      </w:pPr>
      <w:ins w:id="1064" w:author="Teniou Gilles" w:date="2023-04-19T00:41:00Z">
        <w:del w:id="1065" w:author="Thomas Emmanuel" w:date="2023-04-21T02:47:00Z">
          <w:r w:rsidDel="001F015C">
            <w:delText>-</w:delText>
          </w:r>
          <w:r w:rsidDel="001F015C">
            <w:tab/>
            <w:delText>access protection, indicating that the swapchain’s images are protected from CPU access</w:delText>
          </w:r>
        </w:del>
      </w:ins>
    </w:p>
    <w:p w14:paraId="18781903" w14:textId="1B1A97CB" w:rsidR="004F25E4" w:rsidDel="001F015C" w:rsidRDefault="004F25E4">
      <w:pPr>
        <w:pStyle w:val="B1"/>
        <w:rPr>
          <w:ins w:id="1066" w:author="Teniou Gilles" w:date="2023-04-19T00:41:00Z"/>
          <w:del w:id="1067" w:author="Thomas Emmanuel" w:date="2023-04-21T02:47:00Z"/>
        </w:rPr>
        <w:pPrChange w:id="1068" w:author="Teniou Gilles" w:date="2023-04-19T00:42:00Z">
          <w:pPr/>
        </w:pPrChange>
      </w:pPr>
      <w:ins w:id="1069" w:author="Teniou Gilles" w:date="2023-04-19T00:41:00Z">
        <w:del w:id="1070" w:author="Thomas Emmanuel" w:date="2023-04-21T02:47:00Z">
          <w:r w:rsidDel="001F015C">
            <w:delText>4)</w:delText>
          </w:r>
          <w:r w:rsidDel="001F015C">
            <w:tab/>
            <w:delText>Once a session is running and in focussed state as introduced in clause 4.1.2, the following rendering loop is executed following Figure 4.1.4</w:delText>
          </w:r>
        </w:del>
      </w:ins>
    </w:p>
    <w:p w14:paraId="526453D7" w14:textId="72845093" w:rsidR="004F25E4" w:rsidDel="001F015C" w:rsidRDefault="004F25E4">
      <w:pPr>
        <w:pStyle w:val="B2"/>
        <w:rPr>
          <w:ins w:id="1071" w:author="Teniou Gilles" w:date="2023-04-19T00:41:00Z"/>
          <w:del w:id="1072" w:author="Thomas Emmanuel" w:date="2023-04-21T02:47:00Z"/>
        </w:rPr>
        <w:pPrChange w:id="1073" w:author="Teniou Gilles" w:date="2023-04-19T00:42:00Z">
          <w:pPr/>
        </w:pPrChange>
      </w:pPr>
      <w:ins w:id="1074" w:author="Teniou Gilles" w:date="2023-04-19T00:41:00Z">
        <w:del w:id="1075" w:author="Thomas Emmanuel" w:date="2023-04-21T02:47:00Z">
          <w:r w:rsidDel="001F015C">
            <w:delText>a)</w:delText>
          </w:r>
          <w:r w:rsidDel="001F015C">
            <w:tab/>
            <w:delText>The XR Application retrieves the action state, e.g. the status of the controllers and their associated pose. The application also establishes the location of different trackables.</w:delText>
          </w:r>
        </w:del>
      </w:ins>
    </w:p>
    <w:p w14:paraId="6DF15172" w14:textId="4270C4ED" w:rsidR="004F25E4" w:rsidDel="001F015C" w:rsidRDefault="004F25E4">
      <w:pPr>
        <w:pStyle w:val="B2"/>
        <w:rPr>
          <w:ins w:id="1076" w:author="Teniou Gilles" w:date="2023-04-19T00:41:00Z"/>
          <w:del w:id="1077" w:author="Thomas Emmanuel" w:date="2023-04-21T02:47:00Z"/>
        </w:rPr>
        <w:pPrChange w:id="1078" w:author="Teniou Gilles" w:date="2023-04-19T00:42:00Z">
          <w:pPr/>
        </w:pPrChange>
      </w:pPr>
      <w:ins w:id="1079" w:author="Teniou Gilles" w:date="2023-04-19T00:41:00Z">
        <w:del w:id="1080" w:author="Thomas Emmanuel" w:date="2023-04-21T02:47:00Z">
          <w:r w:rsidDel="001F015C">
            <w:delText>b)</w:delText>
          </w:r>
          <w:r w:rsidDel="001F015C">
            <w:tab/>
            <w:delText>Before an application can begin writing to a swapchain image, it first waits on the image to avoid writing to it before the Compositor has finished reading from it. Then an XR application synchronizes its rendering loop to the runtime. In the common case that an XR application has pipelined frame submissions, the application is expected to compute the appropriate target display time using both the predicted display time and predicted display interval. An XR Runtime is expected to provide and operate a swapchain that supports a specific frame rate.</w:delText>
          </w:r>
        </w:del>
      </w:ins>
    </w:p>
    <w:p w14:paraId="5DCE634B" w14:textId="2ECF752A" w:rsidR="004F25E4" w:rsidDel="001F015C" w:rsidRDefault="004F25E4">
      <w:pPr>
        <w:pStyle w:val="B2"/>
        <w:rPr>
          <w:ins w:id="1081" w:author="Teniou Gilles" w:date="2023-04-19T00:41:00Z"/>
          <w:del w:id="1082" w:author="Thomas Emmanuel" w:date="2023-04-21T02:47:00Z"/>
        </w:rPr>
        <w:pPrChange w:id="1083" w:author="Teniou Gilles" w:date="2023-04-19T00:42:00Z">
          <w:pPr/>
        </w:pPrChange>
      </w:pPr>
      <w:ins w:id="1084" w:author="Teniou Gilles" w:date="2023-04-19T00:41:00Z">
        <w:del w:id="1085" w:author="Thomas Emmanuel" w:date="2023-04-21T02:47:00Z">
          <w:r w:rsidDel="001F015C">
            <w:delText xml:space="preserve">c) </w:delText>
          </w:r>
          <w:r w:rsidDel="001F015C">
            <w:tab/>
            <w:delText>Once the wait time completes, the application initiates the rendering process. In order to support the application in rendering different views the XR Runtime provides access to the viewer pose and projection parameters that are needed to render the different views. The view and projection info is provided for a particular display time within a specified XR space. Typically, the target/predicted display time for a given frame.</w:delText>
          </w:r>
        </w:del>
      </w:ins>
    </w:p>
    <w:p w14:paraId="51C42F34" w14:textId="6C459268" w:rsidR="004F25E4" w:rsidDel="001F015C" w:rsidRDefault="003D08F2">
      <w:pPr>
        <w:pStyle w:val="B2"/>
        <w:rPr>
          <w:ins w:id="1086" w:author="Teniou Gilles" w:date="2023-04-19T00:41:00Z"/>
          <w:del w:id="1087" w:author="Thomas Emmanuel" w:date="2023-04-21T02:47:00Z"/>
        </w:rPr>
        <w:pPrChange w:id="1088" w:author="Teniou Gilles" w:date="2023-04-19T00:42:00Z">
          <w:pPr/>
        </w:pPrChange>
      </w:pPr>
      <w:ins w:id="1089" w:author="Teniou Gilles" w:date="2023-04-19T00:41:00Z">
        <w:del w:id="1090" w:author="Thomas Emmanuel" w:date="2023-04-21T02:47:00Z">
          <w:r w:rsidDel="001F015C">
            <w:delText>D</w:delText>
          </w:r>
          <w:r w:rsidR="004F25E4" w:rsidDel="001F015C">
            <w:delText>)</w:delText>
          </w:r>
          <w:r w:rsidR="004F25E4" w:rsidDel="001F015C">
            <w:tab/>
            <w:delText>the application then performs its rendering work. Rendering work may be very simple, for example just directly copying data from the application into the swap chain or may be complex, for example iterating over the scene graph nodes and rendering complex objects. Once all views/layers are rendered, the application sends them to the XR Runtime for final compositing including the expected display time as well as the associated render pose.</w:delText>
          </w:r>
        </w:del>
      </w:ins>
    </w:p>
    <w:p w14:paraId="6E53BA80" w14:textId="54C24698" w:rsidR="004F25E4" w:rsidDel="001F015C" w:rsidRDefault="004F25E4">
      <w:pPr>
        <w:pStyle w:val="B2"/>
        <w:rPr>
          <w:ins w:id="1091" w:author="Teniou Gilles" w:date="2023-04-19T00:41:00Z"/>
          <w:del w:id="1092" w:author="Thomas Emmanuel" w:date="2023-04-21T02:47:00Z"/>
        </w:rPr>
        <w:pPrChange w:id="1093" w:author="Teniou Gilles" w:date="2023-04-19T00:42:00Z">
          <w:pPr/>
        </w:pPrChange>
      </w:pPr>
      <w:ins w:id="1094" w:author="Teniou Gilles" w:date="2023-04-19T00:41:00Z">
        <w:del w:id="1095" w:author="Thomas Emmanuel" w:date="2023-04-21T02:47:00Z">
          <w:r w:rsidDel="001F015C">
            <w:delText xml:space="preserve">e) </w:delText>
          </w:r>
          <w:r w:rsidDel="001F015C">
            <w:tab/>
            <w:delText>An XR Runtime typically supports (i) planar projected images rendered from the eye point of each eye using a perspective projection, typically used to render the virtual world from the user’s perspective, and (ii) quad layer type describing a posable planar rectangle in the virtual world for displaying two-dimensional content. Other projection types such as cubemaps, equirectangular or cylindric projection may also be supported.</w:delText>
          </w:r>
        </w:del>
      </w:ins>
    </w:p>
    <w:p w14:paraId="1D26ADD3" w14:textId="167C7A11" w:rsidR="004F25E4" w:rsidDel="001F015C" w:rsidRDefault="004F25E4">
      <w:pPr>
        <w:pStyle w:val="B2"/>
        <w:rPr>
          <w:ins w:id="1096" w:author="Teniou Gilles" w:date="2023-04-19T00:41:00Z"/>
          <w:del w:id="1097" w:author="Thomas Emmanuel" w:date="2023-04-21T02:47:00Z"/>
        </w:rPr>
        <w:pPrChange w:id="1098" w:author="Teniou Gilles" w:date="2023-04-19T00:42:00Z">
          <w:pPr/>
        </w:pPrChange>
      </w:pPr>
      <w:ins w:id="1099" w:author="Teniou Gilles" w:date="2023-04-19T00:41:00Z">
        <w:del w:id="1100" w:author="Thomas Emmanuel" w:date="2023-04-21T02:47:00Z">
          <w:r w:rsidDel="001F015C">
            <w:delText>f)</w:delText>
          </w:r>
          <w:r w:rsidDel="001F015C">
            <w:tab/>
            <w:delText>The XR application offloads the composition of the final image to an XR Runtime-supplied compositor. By this, the rendering complexity is significantly lower since details such as frame-rate interpolation and distortion correction are performed by the XR Runtime. It is assumed that the XR Runtime provides a compositor functionality for device mapping. A Compositor in the runtime is responsible for taking all the received layers, performing any necessary corrections such as pose correction and lens distortion, compositing them, and then sending the final frame to the display. An application may use multiple composition layers for its rendering. Composition layers are drawn in a specified order, with the 0</w:delText>
          </w:r>
          <w:r w:rsidRPr="003D08F2" w:rsidDel="001F015C">
            <w:rPr>
              <w:vertAlign w:val="superscript"/>
              <w:rPrChange w:id="1101" w:author="Emmanuel Thomas" w:date="2023-04-19T17:55:00Z">
                <w:rPr/>
              </w:rPrChange>
            </w:rPr>
            <w:delText>th</w:delText>
          </w:r>
          <w:r w:rsidDel="001F015C">
            <w:delText xml:space="preserve"> layer drawn first. Layers are drawn with a "</w:delText>
          </w:r>
        </w:del>
      </w:ins>
      <w:ins w:id="1102" w:author="Emmanuel Thomas" w:date="2023-04-19T17:55:00Z">
        <w:del w:id="1103" w:author="Thomas Emmanuel" w:date="2023-04-21T02:47:00Z">
          <w:r w:rsidR="003D08F2" w:rsidDel="001F015C">
            <w:delText>“</w:delText>
          </w:r>
        </w:del>
      </w:ins>
      <w:ins w:id="1104" w:author="Teniou Gilles" w:date="2023-04-19T00:41:00Z">
        <w:del w:id="1105" w:author="Thomas Emmanuel" w:date="2023-04-21T02:47:00Z">
          <w:r w:rsidDel="001F015C">
            <w:delText>painter’s algorithm,"</w:delText>
          </w:r>
        </w:del>
      </w:ins>
      <w:ins w:id="1106" w:author="Emmanuel Thomas" w:date="2023-04-19T17:55:00Z">
        <w:del w:id="1107" w:author="Thomas Emmanuel" w:date="2023-04-21T02:47:00Z">
          <w:r w:rsidR="003D08F2" w:rsidDel="001F015C">
            <w:delText>”</w:delText>
          </w:r>
        </w:del>
      </w:ins>
      <w:ins w:id="1108" w:author="Teniou Gilles" w:date="2023-04-19T00:41:00Z">
        <w:del w:id="1109" w:author="Thomas Emmanuel" w:date="2023-04-21T02:47:00Z">
          <w:r w:rsidDel="001F015C">
            <w:delText xml:space="preserve"> with each successive layer potentially overwriting the destination layers whether or not the new layers are virtually closer to the viewer. Composition layers are subject to blending with other layers. Blending of layers can be controlled by layer per-texel source alpha. Layer swapchain textures may contain an alpha channel. Composition and blending is done in RGBA.</w:delText>
          </w:r>
        </w:del>
      </w:ins>
    </w:p>
    <w:p w14:paraId="6FE72BBA" w14:textId="76CE9941" w:rsidR="004F25E4" w:rsidDel="001F015C" w:rsidRDefault="004F25E4">
      <w:pPr>
        <w:pStyle w:val="B2"/>
        <w:rPr>
          <w:ins w:id="1110" w:author="Teniou Gilles" w:date="2023-04-19T00:41:00Z"/>
          <w:del w:id="1111" w:author="Thomas Emmanuel" w:date="2023-04-21T02:47:00Z"/>
        </w:rPr>
        <w:pPrChange w:id="1112" w:author="Teniou Gilles" w:date="2023-04-19T00:42:00Z">
          <w:pPr/>
        </w:pPrChange>
      </w:pPr>
      <w:ins w:id="1113" w:author="Teniou Gilles" w:date="2023-04-19T00:41:00Z">
        <w:del w:id="1114" w:author="Thomas Emmanuel" w:date="2023-04-21T02:47:00Z">
          <w:r w:rsidDel="001F015C">
            <w:delText>g)</w:delText>
          </w:r>
          <w:r w:rsidDel="001F015C">
            <w:tab/>
            <w:delText xml:space="preserve">After the compositor has blended and flattened all layers, it then presents this image to the system’s display. The composited image is then blend with the user’s view of the physical world behind the displays in one of three modes, based on the application’s chosen environment blend mode: </w:delText>
          </w:r>
        </w:del>
      </w:ins>
    </w:p>
    <w:p w14:paraId="128561A1" w14:textId="5DE06531" w:rsidR="004F25E4" w:rsidDel="001F015C" w:rsidRDefault="004F25E4">
      <w:pPr>
        <w:pStyle w:val="B3"/>
        <w:rPr>
          <w:ins w:id="1115" w:author="Teniou Gilles" w:date="2023-04-19T00:41:00Z"/>
          <w:del w:id="1116" w:author="Thomas Emmanuel" w:date="2023-04-21T02:47:00Z"/>
        </w:rPr>
        <w:pPrChange w:id="1117" w:author="Teniou Gilles" w:date="2023-04-19T00:43:00Z">
          <w:pPr/>
        </w:pPrChange>
      </w:pPr>
      <w:ins w:id="1118" w:author="Teniou Gilles" w:date="2023-04-19T00:41:00Z">
        <w:del w:id="1119" w:author="Thomas Emmanuel" w:date="2023-04-21T02:47:00Z">
          <w:r w:rsidDel="001F015C">
            <w:delText>-</w:delText>
          </w:r>
          <w:r w:rsidDel="001F015C">
            <w:tab/>
            <w:delText>OPAQUE. The composition layers are displayed with no view of the physical world behind them. The composited image is interpreted as an RGB image, ignoring the composited alpha channel. This is the typical mode for VR experiences, although this mode can also be supported on devices that support video passthrough.</w:delText>
          </w:r>
        </w:del>
      </w:ins>
    </w:p>
    <w:p w14:paraId="21FF1610" w14:textId="4D3C7087" w:rsidR="004F25E4" w:rsidDel="001F015C" w:rsidRDefault="004F25E4">
      <w:pPr>
        <w:pStyle w:val="B3"/>
        <w:rPr>
          <w:ins w:id="1120" w:author="Teniou Gilles" w:date="2023-04-19T00:41:00Z"/>
          <w:del w:id="1121" w:author="Thomas Emmanuel" w:date="2023-04-21T02:47:00Z"/>
        </w:rPr>
        <w:pPrChange w:id="1122" w:author="Teniou Gilles" w:date="2023-04-19T00:43:00Z">
          <w:pPr/>
        </w:pPrChange>
      </w:pPr>
      <w:ins w:id="1123" w:author="Teniou Gilles" w:date="2023-04-19T00:41:00Z">
        <w:del w:id="1124" w:author="Thomas Emmanuel" w:date="2023-04-21T02:47:00Z">
          <w:r w:rsidDel="001F015C">
            <w:delText>-</w:delText>
          </w:r>
          <w:r w:rsidDel="001F015C">
            <w:tab/>
            <w:delText>ADDITIVE: The composition layers are additively blended with the real world behind the display. The composited image is interpreted as an RGB image, ignoring the composited alpha channel during the additive blending. This is the typical mode for an AR experience on a see-through headset with an additive display, although this mode can also be supported on devices that support video passthrough.</w:delText>
          </w:r>
        </w:del>
      </w:ins>
    </w:p>
    <w:p w14:paraId="51FE1C9B" w14:textId="66643C55" w:rsidR="004F25E4" w:rsidDel="001F015C" w:rsidRDefault="004F25E4">
      <w:pPr>
        <w:pStyle w:val="B3"/>
        <w:rPr>
          <w:ins w:id="1125" w:author="Teniou Gilles" w:date="2023-04-19T00:41:00Z"/>
          <w:del w:id="1126" w:author="Thomas Emmanuel" w:date="2023-04-21T02:47:00Z"/>
        </w:rPr>
        <w:pPrChange w:id="1127" w:author="Teniou Gilles" w:date="2023-04-19T00:43:00Z">
          <w:pPr/>
        </w:pPrChange>
      </w:pPr>
      <w:ins w:id="1128" w:author="Teniou Gilles" w:date="2023-04-19T00:41:00Z">
        <w:del w:id="1129" w:author="Thomas Emmanuel" w:date="2023-04-21T02:47:00Z">
          <w:r w:rsidDel="001F015C">
            <w:delText>-</w:delText>
          </w:r>
          <w:r w:rsidDel="001F015C">
            <w:tab/>
            <w:delText>ALPHA_BLEND. The composition layers are alpha-blended with the real world behind the display. The composited image is interpreted as an RGBA image, with the composited alpha channel determining each pixel’s level of blending with the real world behind the display. This is the typical mode for an AR experience on a phone or headset that supports video passthrough.</w:delText>
          </w:r>
        </w:del>
      </w:ins>
    </w:p>
    <w:p w14:paraId="6A99037B" w14:textId="21DCD261" w:rsidR="004F25E4" w:rsidDel="001F015C" w:rsidRDefault="004F25E4" w:rsidP="004F25E4">
      <w:pPr>
        <w:pStyle w:val="B2"/>
        <w:rPr>
          <w:ins w:id="1130" w:author="Emmanuel Thomas" w:date="2023-04-19T17:36:00Z"/>
          <w:del w:id="1131" w:author="Thomas Emmanuel" w:date="2023-04-21T02:47:00Z"/>
        </w:rPr>
      </w:pPr>
      <w:ins w:id="1132" w:author="Teniou Gilles" w:date="2023-04-19T00:41:00Z">
        <w:del w:id="1133" w:author="Thomas Emmanuel" w:date="2023-04-21T02:47:00Z">
          <w:r w:rsidDel="001F015C">
            <w:delText>h)</w:delText>
          </w:r>
          <w:r w:rsidDel="001F015C">
            <w:tab/>
            <w:delText>Meanwhile, while the XR Runtime uses the submitted frame for compositing and display, a new rendering process may be kicked off for a different swap chain image.</w:delText>
          </w:r>
        </w:del>
      </w:ins>
    </w:p>
    <w:p w14:paraId="0934AABC" w14:textId="4AC2B8E1" w:rsidR="00E234F8" w:rsidDel="001F015C" w:rsidRDefault="00E234F8" w:rsidP="00E234F8">
      <w:pPr>
        <w:rPr>
          <w:ins w:id="1134" w:author="Emmanuel Thomas" w:date="2023-04-19T17:36:00Z"/>
          <w:del w:id="1135" w:author="Thomas Emmanuel" w:date="2023-04-21T02:47:00Z"/>
        </w:rPr>
      </w:pPr>
      <w:ins w:id="1136" w:author="Emmanuel Thomas" w:date="2023-04-19T17:36:00Z">
        <w:del w:id="1137" w:author="Thomas Emmanuel" w:date="2023-04-21T02:47:00Z">
          <w:r w:rsidRPr="001373DF" w:rsidDel="001F015C">
            <w:rPr>
              <w:highlight w:val="yellow"/>
            </w:rPr>
            <w:delText xml:space="preserve">[To OpenXR annex </w:delText>
          </w:r>
          <w:r w:rsidDel="001F015C">
            <w:rPr>
              <w:highlight w:val="yellow"/>
            </w:rPr>
            <w:delText>END</w:delText>
          </w:r>
          <w:r w:rsidRPr="001373DF" w:rsidDel="001F015C">
            <w:rPr>
              <w:highlight w:val="yellow"/>
            </w:rPr>
            <w:delText>]</w:delText>
          </w:r>
        </w:del>
      </w:ins>
    </w:p>
    <w:p w14:paraId="0AB99958" w14:textId="6CEB4379" w:rsidR="00E234F8" w:rsidDel="00E234F8" w:rsidRDefault="00E234F8">
      <w:pPr>
        <w:pStyle w:val="B2"/>
        <w:ind w:left="0" w:firstLine="0"/>
        <w:rPr>
          <w:ins w:id="1138" w:author="Teniou Gilles" w:date="2023-04-19T00:43:00Z"/>
          <w:del w:id="1139" w:author="Emmanuel Thomas" w:date="2023-04-19T17:36:00Z"/>
        </w:rPr>
        <w:pPrChange w:id="1140" w:author="Emmanuel Thomas" w:date="2023-04-19T17:36:00Z">
          <w:pPr>
            <w:pStyle w:val="B2"/>
          </w:pPr>
        </w:pPrChange>
      </w:pPr>
    </w:p>
    <w:p w14:paraId="7DE42E55" w14:textId="2B45D64A" w:rsidR="004F25E4" w:rsidRDefault="00C33332" w:rsidP="004F25E4">
      <w:pPr>
        <w:pStyle w:val="TH"/>
        <w:rPr>
          <w:ins w:id="1141" w:author="Teniou Gilles" w:date="2023-04-19T00:43:00Z"/>
        </w:rPr>
      </w:pPr>
      <w:ins w:id="1142" w:author="Thomas Stockhammer" w:date="2023-04-11T23:49:00Z">
        <w:r>
          <w:rPr>
            <w:noProof/>
          </w:rPr>
          <w:object w:dxaOrig="17101" w:dyaOrig="6256" w14:anchorId="079900A2">
            <v:shape id="_x0000_i1026" type="#_x0000_t75" alt="" style="width:481.6pt;height:175.9pt;mso-width-percent:0;mso-height-percent:0;mso-width-percent:0;mso-height-percent:0" o:ole="">
              <v:imagedata r:id="rId19" o:title=""/>
            </v:shape>
            <o:OLEObject Type="Embed" ProgID="Visio.Drawing.15" ShapeID="_x0000_i1026" DrawAspect="Content" ObjectID="_1743579821" r:id="rId20"/>
          </w:object>
        </w:r>
      </w:ins>
    </w:p>
    <w:p w14:paraId="4C1CDCC1" w14:textId="218A9307" w:rsidR="004F25E4" w:rsidRDefault="004F25E4" w:rsidP="004F25E4">
      <w:pPr>
        <w:pStyle w:val="TF"/>
        <w:rPr>
          <w:ins w:id="1143" w:author="Teniou Gilles" w:date="2023-04-19T00:43:00Z"/>
        </w:rPr>
      </w:pPr>
      <w:ins w:id="1144" w:author="Teniou Gilles" w:date="2023-04-19T00:43:00Z">
        <w:r w:rsidRPr="004F25E4">
          <w:t>Figure 4.1.4-1 Rendering loop for visual data</w:t>
        </w:r>
      </w:ins>
    </w:p>
    <w:p w14:paraId="2EB0EEDC" w14:textId="4A52E866" w:rsidR="004F25E4" w:rsidRPr="001A0C0D" w:rsidRDefault="004F25E4" w:rsidP="004F25E4">
      <w:pPr>
        <w:rPr>
          <w:ins w:id="1145" w:author="Teniou Gilles" w:date="2023-04-19T00:44:00Z"/>
          <w:highlight w:val="yellow"/>
          <w:rPrChange w:id="1146" w:author="Teniou Gilles" w:date="2023-04-19T02:37:00Z">
            <w:rPr>
              <w:ins w:id="1147" w:author="Teniou Gilles" w:date="2023-04-19T00:44:00Z"/>
            </w:rPr>
          </w:rPrChange>
        </w:rPr>
      </w:pPr>
      <w:ins w:id="1148" w:author="Teniou Gilles" w:date="2023-04-19T00:45:00Z">
        <w:r w:rsidRPr="001A0C0D">
          <w:rPr>
            <w:highlight w:val="yellow"/>
            <w:rPrChange w:id="1149" w:author="Teniou Gilles" w:date="2023-04-19T02:37:00Z">
              <w:rPr/>
            </w:rPrChange>
          </w:rPr>
          <w:t>[</w:t>
        </w:r>
      </w:ins>
      <w:ins w:id="1150" w:author="Teniou Gilles" w:date="2023-04-19T00:44:00Z">
        <w:r w:rsidRPr="001A0C0D">
          <w:rPr>
            <w:highlight w:val="yellow"/>
            <w:rPrChange w:id="1151" w:author="Teniou Gilles" w:date="2023-04-19T02:37:00Z">
              <w:rPr/>
            </w:rPrChange>
          </w:rPr>
          <w:t xml:space="preserve">For audio rendering, the following processes may be assumed: </w:t>
        </w:r>
      </w:ins>
    </w:p>
    <w:p w14:paraId="54C840B7" w14:textId="77777777" w:rsidR="004F25E4" w:rsidRPr="001A0C0D" w:rsidRDefault="004F25E4">
      <w:pPr>
        <w:pStyle w:val="B1"/>
        <w:rPr>
          <w:ins w:id="1152" w:author="Teniou Gilles" w:date="2023-04-19T00:44:00Z"/>
          <w:highlight w:val="yellow"/>
          <w:rPrChange w:id="1153" w:author="Teniou Gilles" w:date="2023-04-19T02:37:00Z">
            <w:rPr>
              <w:ins w:id="1154" w:author="Teniou Gilles" w:date="2023-04-19T00:44:00Z"/>
            </w:rPr>
          </w:rPrChange>
        </w:rPr>
        <w:pPrChange w:id="1155" w:author="Teniou Gilles" w:date="2023-04-19T00:44:00Z">
          <w:pPr/>
        </w:pPrChange>
      </w:pPr>
      <w:ins w:id="1156" w:author="Teniou Gilles" w:date="2023-04-19T00:44:00Z">
        <w:r w:rsidRPr="001A0C0D">
          <w:rPr>
            <w:highlight w:val="yellow"/>
            <w:rPrChange w:id="1157" w:author="Teniou Gilles" w:date="2023-04-19T02:37:00Z">
              <w:rPr/>
            </w:rPrChange>
          </w:rPr>
          <w:t>1)</w:t>
        </w:r>
        <w:r w:rsidRPr="001A0C0D">
          <w:rPr>
            <w:highlight w:val="yellow"/>
            <w:rPrChange w:id="1158" w:author="Teniou Gilles" w:date="2023-04-19T02:37:00Z">
              <w:rPr/>
            </w:rPrChange>
          </w:rPr>
          <w:tab/>
          <w:t xml:space="preserve">An interface to the XR runtime is available hand over raw audio buffers to determine how the XR application would access a device’s audio capabilities. In audio, typically the term buffer queues is used instead of swap chains but they may be viewed equivalent to visual swap chains. </w:t>
        </w:r>
      </w:ins>
    </w:p>
    <w:p w14:paraId="2167A1AC" w14:textId="77777777" w:rsidR="004F25E4" w:rsidRPr="001A0C0D" w:rsidRDefault="004F25E4">
      <w:pPr>
        <w:pStyle w:val="B1"/>
        <w:rPr>
          <w:ins w:id="1159" w:author="Teniou Gilles" w:date="2023-04-19T00:44:00Z"/>
          <w:highlight w:val="yellow"/>
          <w:rPrChange w:id="1160" w:author="Teniou Gilles" w:date="2023-04-19T02:37:00Z">
            <w:rPr>
              <w:ins w:id="1161" w:author="Teniou Gilles" w:date="2023-04-19T00:44:00Z"/>
            </w:rPr>
          </w:rPrChange>
        </w:rPr>
        <w:pPrChange w:id="1162" w:author="Teniou Gilles" w:date="2023-04-19T00:44:00Z">
          <w:pPr/>
        </w:pPrChange>
      </w:pPr>
      <w:ins w:id="1163" w:author="Teniou Gilles" w:date="2023-04-19T00:44:00Z">
        <w:r w:rsidRPr="001A0C0D">
          <w:rPr>
            <w:highlight w:val="yellow"/>
            <w:rPrChange w:id="1164" w:author="Teniou Gilles" w:date="2023-04-19T02:37:00Z">
              <w:rPr/>
            </w:rPrChange>
          </w:rPr>
          <w:lastRenderedPageBreak/>
          <w:t>2)</w:t>
        </w:r>
        <w:r w:rsidRPr="001A0C0D">
          <w:rPr>
            <w:highlight w:val="yellow"/>
            <w:rPrChange w:id="1165" w:author="Teniou Gilles" w:date="2023-04-19T02:37:00Z">
              <w:rPr/>
            </w:rPrChange>
          </w:rPr>
          <w:tab/>
          <w:t xml:space="preserve">In addition to the functionalities from such buffer queues, different types of audio signals may be provided, and additional/alternative processing steps may be carried out. Audio signals (i.e. the combination of metadata and buffer queues) may be </w:t>
        </w:r>
      </w:ins>
    </w:p>
    <w:p w14:paraId="1FB1FA42" w14:textId="77777777" w:rsidR="004F25E4" w:rsidRPr="001A0C0D" w:rsidRDefault="004F25E4">
      <w:pPr>
        <w:pStyle w:val="B2"/>
        <w:rPr>
          <w:ins w:id="1166" w:author="Teniou Gilles" w:date="2023-04-19T00:44:00Z"/>
          <w:highlight w:val="yellow"/>
          <w:rPrChange w:id="1167" w:author="Teniou Gilles" w:date="2023-04-19T02:37:00Z">
            <w:rPr>
              <w:ins w:id="1168" w:author="Teniou Gilles" w:date="2023-04-19T00:44:00Z"/>
            </w:rPr>
          </w:rPrChange>
        </w:rPr>
        <w:pPrChange w:id="1169" w:author="Teniou Gilles" w:date="2023-04-19T00:44:00Z">
          <w:pPr/>
        </w:pPrChange>
      </w:pPr>
      <w:ins w:id="1170" w:author="Teniou Gilles" w:date="2023-04-19T00:44:00Z">
        <w:r w:rsidRPr="001A0C0D">
          <w:rPr>
            <w:highlight w:val="yellow"/>
            <w:rPrChange w:id="1171" w:author="Teniou Gilles" w:date="2023-04-19T02:37:00Z">
              <w:rPr/>
            </w:rPrChange>
          </w:rPr>
          <w:t>a.</w:t>
        </w:r>
        <w:r w:rsidRPr="001A0C0D">
          <w:rPr>
            <w:highlight w:val="yellow"/>
            <w:rPrChange w:id="1172" w:author="Teniou Gilles" w:date="2023-04-19T02:37:00Z">
              <w:rPr/>
            </w:rPrChange>
          </w:rPr>
          <w:tab/>
          <w:t>non-diegetic, i.e. they are not rendered to the pose.</w:t>
        </w:r>
      </w:ins>
    </w:p>
    <w:p w14:paraId="09DA875A" w14:textId="77777777" w:rsidR="004F25E4" w:rsidRPr="001A0C0D" w:rsidRDefault="004F25E4">
      <w:pPr>
        <w:pStyle w:val="B2"/>
        <w:rPr>
          <w:ins w:id="1173" w:author="Teniou Gilles" w:date="2023-04-19T00:44:00Z"/>
          <w:highlight w:val="yellow"/>
          <w:rPrChange w:id="1174" w:author="Teniou Gilles" w:date="2023-04-19T02:37:00Z">
            <w:rPr>
              <w:ins w:id="1175" w:author="Teniou Gilles" w:date="2023-04-19T00:44:00Z"/>
            </w:rPr>
          </w:rPrChange>
        </w:rPr>
        <w:pPrChange w:id="1176" w:author="Teniou Gilles" w:date="2023-04-19T00:44:00Z">
          <w:pPr/>
        </w:pPrChange>
      </w:pPr>
      <w:ins w:id="1177" w:author="Teniou Gilles" w:date="2023-04-19T00:44:00Z">
        <w:r w:rsidRPr="001A0C0D">
          <w:rPr>
            <w:highlight w:val="yellow"/>
            <w:rPrChange w:id="1178" w:author="Teniou Gilles" w:date="2023-04-19T02:37:00Z">
              <w:rPr/>
            </w:rPrChange>
          </w:rPr>
          <w:t>b.</w:t>
        </w:r>
        <w:r w:rsidRPr="001A0C0D">
          <w:rPr>
            <w:highlight w:val="yellow"/>
            <w:rPrChange w:id="1179" w:author="Teniou Gilles" w:date="2023-04-19T02:37:00Z">
              <w:rPr/>
            </w:rPrChange>
          </w:rPr>
          <w:tab/>
          <w:t xml:space="preserve">Provide a projected audio format that can be processed by the XR runtime to adjust to the user pose </w:t>
        </w:r>
      </w:ins>
    </w:p>
    <w:p w14:paraId="1F874537" w14:textId="77777777" w:rsidR="004F25E4" w:rsidRPr="001A0C0D" w:rsidRDefault="004F25E4">
      <w:pPr>
        <w:pStyle w:val="B2"/>
        <w:rPr>
          <w:ins w:id="1180" w:author="Teniou Gilles" w:date="2023-04-19T00:44:00Z"/>
          <w:highlight w:val="yellow"/>
          <w:rPrChange w:id="1181" w:author="Teniou Gilles" w:date="2023-04-19T02:37:00Z">
            <w:rPr>
              <w:ins w:id="1182" w:author="Teniou Gilles" w:date="2023-04-19T00:44:00Z"/>
            </w:rPr>
          </w:rPrChange>
        </w:rPr>
        <w:pPrChange w:id="1183" w:author="Teniou Gilles" w:date="2023-04-19T00:44:00Z">
          <w:pPr/>
        </w:pPrChange>
      </w:pPr>
      <w:ins w:id="1184" w:author="Teniou Gilles" w:date="2023-04-19T00:44:00Z">
        <w:r w:rsidRPr="001A0C0D">
          <w:rPr>
            <w:highlight w:val="yellow"/>
            <w:rPrChange w:id="1185" w:author="Teniou Gilles" w:date="2023-04-19T02:37:00Z">
              <w:rPr/>
            </w:rPrChange>
          </w:rPr>
          <w:t>c.</w:t>
        </w:r>
        <w:r w:rsidRPr="001A0C0D">
          <w:rPr>
            <w:highlight w:val="yellow"/>
            <w:rPrChange w:id="1186" w:author="Teniou Gilles" w:date="2023-04-19T02:37:00Z">
              <w:rPr/>
            </w:rPrChange>
          </w:rPr>
          <w:tab/>
          <w:t>a mixture of such signals that are jointly presented, equivalent to the composition done for the visual</w:t>
        </w:r>
      </w:ins>
    </w:p>
    <w:p w14:paraId="23770754" w14:textId="77777777" w:rsidR="004F25E4" w:rsidRDefault="004F25E4">
      <w:pPr>
        <w:pStyle w:val="B1"/>
        <w:rPr>
          <w:ins w:id="1187" w:author="Teniou Gilles" w:date="2023-04-19T00:44:00Z"/>
        </w:rPr>
        <w:pPrChange w:id="1188" w:author="Teniou Gilles" w:date="2023-04-19T00:44:00Z">
          <w:pPr/>
        </w:pPrChange>
      </w:pPr>
      <w:ins w:id="1189" w:author="Teniou Gilles" w:date="2023-04-19T00:44:00Z">
        <w:r w:rsidRPr="001A0C0D">
          <w:rPr>
            <w:highlight w:val="yellow"/>
            <w:rPrChange w:id="1190" w:author="Teniou Gilles" w:date="2023-04-19T02:37:00Z">
              <w:rPr/>
            </w:rPrChange>
          </w:rPr>
          <w:t>3)</w:t>
        </w:r>
        <w:r w:rsidRPr="001A0C0D">
          <w:rPr>
            <w:highlight w:val="yellow"/>
            <w:rPrChange w:id="1191" w:author="Teniou Gilles" w:date="2023-04-19T02:37:00Z">
              <w:rPr/>
            </w:rPrChange>
          </w:rPr>
          <w:tab/>
          <w:t>Details are tbd, also in relation to TS 26.119. clause 4.5 and Annex B</w:t>
        </w:r>
      </w:ins>
    </w:p>
    <w:p w14:paraId="2860EBC5" w14:textId="77777777" w:rsidR="004F25E4" w:rsidRPr="004F25E4" w:rsidRDefault="004F25E4" w:rsidP="004F25E4">
      <w:pPr>
        <w:rPr>
          <w:ins w:id="1192" w:author="Teniou Gilles" w:date="2023-04-19T00:44:00Z"/>
        </w:rPr>
      </w:pPr>
      <w:ins w:id="1193" w:author="Teniou Gilles" w:date="2023-04-19T00:44:00Z">
        <w:r w:rsidRPr="004F25E4">
          <w:t xml:space="preserve">The composition and display in the run-time also includes the audio-visual synchronization. </w:t>
        </w:r>
      </w:ins>
    </w:p>
    <w:p w14:paraId="2941BEA2" w14:textId="6388EA3E" w:rsidR="004F25E4" w:rsidRPr="001A0C0D" w:rsidRDefault="004F25E4" w:rsidP="004F25E4">
      <w:pPr>
        <w:rPr>
          <w:ins w:id="1194" w:author="Teniou Gilles" w:date="2023-04-19T00:44:00Z"/>
          <w:highlight w:val="yellow"/>
          <w:rPrChange w:id="1195" w:author="Teniou Gilles" w:date="2023-04-19T02:38:00Z">
            <w:rPr>
              <w:ins w:id="1196" w:author="Teniou Gilles" w:date="2023-04-19T00:44:00Z"/>
            </w:rPr>
          </w:rPrChange>
        </w:rPr>
      </w:pPr>
      <w:ins w:id="1197" w:author="Teniou Gilles" w:date="2023-04-19T00:44:00Z">
        <w:r w:rsidRPr="001A0C0D">
          <w:rPr>
            <w:highlight w:val="yellow"/>
            <w:rPrChange w:id="1198" w:author="Teniou Gilles" w:date="2023-04-19T02:38:00Z">
              <w:rPr/>
            </w:rPrChange>
          </w:rPr>
          <w:t xml:space="preserve">Composition layers submitted by the application include an XrSpace for the runtime to use to position that layer over time. Composition layers whose XrSpace is relative to the VIEW reference space are implicitly </w:t>
        </w:r>
        <w:del w:id="1199" w:author="Emmanuel Thomas" w:date="2023-04-19T17:55:00Z">
          <w:r w:rsidRPr="001A0C0D" w:rsidDel="003D08F2">
            <w:rPr>
              <w:highlight w:val="yellow"/>
              <w:rPrChange w:id="1200" w:author="Teniou Gilles" w:date="2023-04-19T02:38:00Z">
                <w:rPr/>
              </w:rPrChange>
            </w:rPr>
            <w:delText>"</w:delText>
          </w:r>
        </w:del>
      </w:ins>
      <w:ins w:id="1201" w:author="Emmanuel Thomas" w:date="2023-04-19T17:55:00Z">
        <w:r w:rsidR="003D08F2">
          <w:rPr>
            <w:highlight w:val="yellow"/>
          </w:rPr>
          <w:t>“</w:t>
        </w:r>
      </w:ins>
      <w:ins w:id="1202" w:author="Teniou Gilles" w:date="2023-04-19T00:44:00Z">
        <w:r w:rsidRPr="001A0C0D">
          <w:rPr>
            <w:highlight w:val="yellow"/>
            <w:rPrChange w:id="1203" w:author="Teniou Gilles" w:date="2023-04-19T02:38:00Z">
              <w:rPr/>
            </w:rPrChange>
          </w:rPr>
          <w:t>head-locked</w:t>
        </w:r>
        <w:del w:id="1204" w:author="Emmanuel Thomas" w:date="2023-04-19T17:55:00Z">
          <w:r w:rsidRPr="001A0C0D" w:rsidDel="003D08F2">
            <w:rPr>
              <w:highlight w:val="yellow"/>
              <w:rPrChange w:id="1205" w:author="Teniou Gilles" w:date="2023-04-19T02:38:00Z">
                <w:rPr/>
              </w:rPrChange>
            </w:rPr>
            <w:delText>"</w:delText>
          </w:r>
        </w:del>
      </w:ins>
      <w:ins w:id="1206" w:author="Emmanuel Thomas" w:date="2023-04-19T17:55:00Z">
        <w:r w:rsidR="003D08F2">
          <w:rPr>
            <w:highlight w:val="yellow"/>
          </w:rPr>
          <w:t>”</w:t>
        </w:r>
      </w:ins>
      <w:ins w:id="1207" w:author="Teniou Gilles" w:date="2023-04-19T00:44:00Z">
        <w:r w:rsidRPr="001A0C0D">
          <w:rPr>
            <w:highlight w:val="yellow"/>
            <w:rPrChange w:id="1208" w:author="Teniou Gilles" w:date="2023-04-19T02:38:00Z">
              <w:rPr/>
            </w:rPrChange>
          </w:rPr>
          <w:t xml:space="preserve">, even if they may not be </w:t>
        </w:r>
        <w:del w:id="1209" w:author="Emmanuel Thomas" w:date="2023-04-19T17:55:00Z">
          <w:r w:rsidRPr="001A0C0D" w:rsidDel="003D08F2">
            <w:rPr>
              <w:highlight w:val="yellow"/>
              <w:rPrChange w:id="1210" w:author="Teniou Gilles" w:date="2023-04-19T02:38:00Z">
                <w:rPr/>
              </w:rPrChange>
            </w:rPr>
            <w:delText>"</w:delText>
          </w:r>
        </w:del>
      </w:ins>
      <w:ins w:id="1211" w:author="Emmanuel Thomas" w:date="2023-04-19T17:55:00Z">
        <w:r w:rsidR="003D08F2">
          <w:rPr>
            <w:highlight w:val="yellow"/>
          </w:rPr>
          <w:t>“</w:t>
        </w:r>
      </w:ins>
      <w:ins w:id="1212" w:author="Teniou Gilles" w:date="2023-04-19T00:44:00Z">
        <w:r w:rsidRPr="001A0C0D">
          <w:rPr>
            <w:highlight w:val="yellow"/>
            <w:rPrChange w:id="1213" w:author="Teniou Gilles" w:date="2023-04-19T02:38:00Z">
              <w:rPr/>
            </w:rPrChange>
          </w:rPr>
          <w:t>display-locked</w:t>
        </w:r>
        <w:del w:id="1214" w:author="Emmanuel Thomas" w:date="2023-04-19T17:55:00Z">
          <w:r w:rsidRPr="001A0C0D" w:rsidDel="003D08F2">
            <w:rPr>
              <w:highlight w:val="yellow"/>
              <w:rPrChange w:id="1215" w:author="Teniou Gilles" w:date="2023-04-19T02:38:00Z">
                <w:rPr/>
              </w:rPrChange>
            </w:rPr>
            <w:delText>"</w:delText>
          </w:r>
        </w:del>
      </w:ins>
      <w:ins w:id="1216" w:author="Emmanuel Thomas" w:date="2023-04-19T17:55:00Z">
        <w:r w:rsidR="003D08F2">
          <w:rPr>
            <w:highlight w:val="yellow"/>
          </w:rPr>
          <w:t>”</w:t>
        </w:r>
      </w:ins>
      <w:ins w:id="1217" w:author="Teniou Gilles" w:date="2023-04-19T00:44:00Z">
        <w:r w:rsidRPr="001A0C0D">
          <w:rPr>
            <w:highlight w:val="yellow"/>
            <w:rPrChange w:id="1218" w:author="Teniou Gilles" w:date="2023-04-19T02:38:00Z">
              <w:rPr/>
            </w:rPrChange>
          </w:rPr>
          <w:t xml:space="preserve"> for non-head-mounted form factors. The application typically uses multiple media types and may use multiple composition layers per media type. For visual media, composition layers represent independent images that the compositor blends together to produce the final displayed image. Composition layers may be </w:t>
        </w:r>
      </w:ins>
    </w:p>
    <w:p w14:paraId="5A3B0D10" w14:textId="285FFB03" w:rsidR="004F25E4" w:rsidRPr="001A0C0D" w:rsidRDefault="004F25E4">
      <w:pPr>
        <w:pStyle w:val="B1"/>
        <w:rPr>
          <w:ins w:id="1219" w:author="Teniou Gilles" w:date="2023-04-19T00:44:00Z"/>
          <w:highlight w:val="yellow"/>
          <w:rPrChange w:id="1220" w:author="Teniou Gilles" w:date="2023-04-19T02:38:00Z">
            <w:rPr>
              <w:ins w:id="1221" w:author="Teniou Gilles" w:date="2023-04-19T00:44:00Z"/>
            </w:rPr>
          </w:rPrChange>
        </w:rPr>
        <w:pPrChange w:id="1222" w:author="Teniou Gilles" w:date="2023-04-19T00:45:00Z">
          <w:pPr/>
        </w:pPrChange>
      </w:pPr>
      <w:ins w:id="1223" w:author="Teniou Gilles" w:date="2023-04-19T00:44:00Z">
        <w:r w:rsidRPr="001A0C0D">
          <w:rPr>
            <w:highlight w:val="yellow"/>
            <w:rPrChange w:id="1224" w:author="Teniou Gilles" w:date="2023-04-19T02:38:00Z">
              <w:rPr/>
            </w:rPrChange>
          </w:rPr>
          <w:t>-</w:t>
        </w:r>
        <w:r w:rsidRPr="001A0C0D">
          <w:rPr>
            <w:highlight w:val="yellow"/>
            <w:rPrChange w:id="1225" w:author="Teniou Gilles" w:date="2023-04-19T02:38:00Z">
              <w:rPr/>
            </w:rPrChange>
          </w:rPr>
          <w:tab/>
        </w:r>
        <w:del w:id="1226" w:author="Emmanuel Thomas" w:date="2023-04-19T17:55:00Z">
          <w:r w:rsidRPr="001A0C0D" w:rsidDel="003D08F2">
            <w:rPr>
              <w:highlight w:val="yellow"/>
              <w:rPrChange w:id="1227" w:author="Teniou Gilles" w:date="2023-04-19T02:38:00Z">
                <w:rPr/>
              </w:rPrChange>
            </w:rPr>
            <w:delText>"</w:delText>
          </w:r>
        </w:del>
      </w:ins>
      <w:ins w:id="1228" w:author="Emmanuel Thomas" w:date="2023-04-19T17:55:00Z">
        <w:r w:rsidR="003D08F2">
          <w:rPr>
            <w:highlight w:val="yellow"/>
          </w:rPr>
          <w:t>“</w:t>
        </w:r>
      </w:ins>
      <w:ins w:id="1229" w:author="Teniou Gilles" w:date="2023-04-19T00:44:00Z">
        <w:r w:rsidRPr="001A0C0D">
          <w:rPr>
            <w:highlight w:val="yellow"/>
            <w:rPrChange w:id="1230" w:author="Teniou Gilles" w:date="2023-04-19T02:38:00Z">
              <w:rPr/>
            </w:rPrChange>
          </w:rPr>
          <w:t>head-tracked</w:t>
        </w:r>
        <w:del w:id="1231" w:author="Emmanuel Thomas" w:date="2023-04-19T17:55:00Z">
          <w:r w:rsidRPr="001A0C0D" w:rsidDel="003D08F2">
            <w:rPr>
              <w:highlight w:val="yellow"/>
              <w:rPrChange w:id="1232" w:author="Teniou Gilles" w:date="2023-04-19T02:38:00Z">
                <w:rPr/>
              </w:rPrChange>
            </w:rPr>
            <w:delText>"</w:delText>
          </w:r>
        </w:del>
      </w:ins>
      <w:ins w:id="1233" w:author="Emmanuel Thomas" w:date="2023-04-19T17:55:00Z">
        <w:r w:rsidR="003D08F2">
          <w:rPr>
            <w:highlight w:val="yellow"/>
          </w:rPr>
          <w:t>”</w:t>
        </w:r>
      </w:ins>
      <w:ins w:id="1234" w:author="Teniou Gilles" w:date="2023-04-19T00:44:00Z">
        <w:r w:rsidRPr="001A0C0D">
          <w:rPr>
            <w:highlight w:val="yellow"/>
            <w:rPrChange w:id="1235" w:author="Teniou Gilles" w:date="2023-04-19T02:38:00Z">
              <w:rPr/>
            </w:rPrChange>
          </w:rPr>
          <w:t xml:space="preserve"> if desired to be corrected to the latest user pose </w:t>
        </w:r>
      </w:ins>
    </w:p>
    <w:p w14:paraId="26711234" w14:textId="1E78D4D1" w:rsidR="004F25E4" w:rsidRPr="001A0C0D" w:rsidRDefault="004F25E4">
      <w:pPr>
        <w:pStyle w:val="B1"/>
        <w:rPr>
          <w:ins w:id="1236" w:author="Teniou Gilles" w:date="2023-04-19T00:44:00Z"/>
          <w:highlight w:val="yellow"/>
          <w:rPrChange w:id="1237" w:author="Teniou Gilles" w:date="2023-04-19T02:38:00Z">
            <w:rPr>
              <w:ins w:id="1238" w:author="Teniou Gilles" w:date="2023-04-19T00:44:00Z"/>
            </w:rPr>
          </w:rPrChange>
        </w:rPr>
        <w:pPrChange w:id="1239" w:author="Teniou Gilles" w:date="2023-04-19T00:45:00Z">
          <w:pPr/>
        </w:pPrChange>
      </w:pPr>
      <w:ins w:id="1240" w:author="Teniou Gilles" w:date="2023-04-19T00:44:00Z">
        <w:r w:rsidRPr="001A0C0D">
          <w:rPr>
            <w:highlight w:val="yellow"/>
            <w:rPrChange w:id="1241" w:author="Teniou Gilles" w:date="2023-04-19T02:38:00Z">
              <w:rPr/>
            </w:rPrChange>
          </w:rPr>
          <w:t>-</w:t>
        </w:r>
        <w:r w:rsidRPr="001A0C0D">
          <w:rPr>
            <w:highlight w:val="yellow"/>
            <w:rPrChange w:id="1242" w:author="Teniou Gilles" w:date="2023-04-19T02:38:00Z">
              <w:rPr/>
            </w:rPrChange>
          </w:rPr>
          <w:tab/>
        </w:r>
        <w:del w:id="1243" w:author="Emmanuel Thomas" w:date="2023-04-19T17:55:00Z">
          <w:r w:rsidRPr="001A0C0D" w:rsidDel="003D08F2">
            <w:rPr>
              <w:highlight w:val="yellow"/>
              <w:rPrChange w:id="1244" w:author="Teniou Gilles" w:date="2023-04-19T02:38:00Z">
                <w:rPr/>
              </w:rPrChange>
            </w:rPr>
            <w:delText>"</w:delText>
          </w:r>
        </w:del>
      </w:ins>
      <w:ins w:id="1245" w:author="Emmanuel Thomas" w:date="2023-04-19T17:55:00Z">
        <w:r w:rsidR="003D08F2">
          <w:rPr>
            <w:highlight w:val="yellow"/>
          </w:rPr>
          <w:t>“</w:t>
        </w:r>
      </w:ins>
      <w:ins w:id="1246" w:author="Teniou Gilles" w:date="2023-04-19T00:44:00Z">
        <w:r w:rsidRPr="001A0C0D">
          <w:rPr>
            <w:highlight w:val="yellow"/>
            <w:rPrChange w:id="1247" w:author="Teniou Gilles" w:date="2023-04-19T02:38:00Z">
              <w:rPr/>
            </w:rPrChange>
          </w:rPr>
          <w:t>head-locked</w:t>
        </w:r>
        <w:del w:id="1248" w:author="Emmanuel Thomas" w:date="2023-04-19T17:55:00Z">
          <w:r w:rsidRPr="001A0C0D" w:rsidDel="003D08F2">
            <w:rPr>
              <w:highlight w:val="yellow"/>
              <w:rPrChange w:id="1249" w:author="Teniou Gilles" w:date="2023-04-19T02:38:00Z">
                <w:rPr/>
              </w:rPrChange>
            </w:rPr>
            <w:delText>"</w:delText>
          </w:r>
        </w:del>
      </w:ins>
      <w:ins w:id="1250" w:author="Emmanuel Thomas" w:date="2023-04-19T17:55:00Z">
        <w:r w:rsidR="003D08F2">
          <w:rPr>
            <w:highlight w:val="yellow"/>
          </w:rPr>
          <w:t>”</w:t>
        </w:r>
      </w:ins>
      <w:ins w:id="1251" w:author="Teniou Gilles" w:date="2023-04-19T00:44:00Z">
        <w:r w:rsidRPr="001A0C0D">
          <w:rPr>
            <w:highlight w:val="yellow"/>
            <w:rPrChange w:id="1252" w:author="Teniou Gilles" w:date="2023-04-19T02:38:00Z">
              <w:rPr/>
            </w:rPrChange>
          </w:rPr>
          <w:t xml:space="preserve"> if the content is not adapted to the latest user pose in an HMD.</w:t>
        </w:r>
      </w:ins>
    </w:p>
    <w:p w14:paraId="5AD4243D" w14:textId="602DAEDA" w:rsidR="004F25E4" w:rsidRPr="001A0C0D" w:rsidRDefault="004F25E4">
      <w:pPr>
        <w:pStyle w:val="B1"/>
        <w:rPr>
          <w:ins w:id="1253" w:author="Teniou Gilles" w:date="2023-04-19T00:44:00Z"/>
          <w:highlight w:val="yellow"/>
          <w:rPrChange w:id="1254" w:author="Teniou Gilles" w:date="2023-04-19T02:38:00Z">
            <w:rPr>
              <w:ins w:id="1255" w:author="Teniou Gilles" w:date="2023-04-19T00:44:00Z"/>
            </w:rPr>
          </w:rPrChange>
        </w:rPr>
        <w:pPrChange w:id="1256" w:author="Teniou Gilles" w:date="2023-04-19T00:45:00Z">
          <w:pPr/>
        </w:pPrChange>
      </w:pPr>
      <w:ins w:id="1257" w:author="Teniou Gilles" w:date="2023-04-19T00:44:00Z">
        <w:r w:rsidRPr="001A0C0D">
          <w:rPr>
            <w:highlight w:val="yellow"/>
            <w:rPrChange w:id="1258" w:author="Teniou Gilles" w:date="2023-04-19T02:38:00Z">
              <w:rPr/>
            </w:rPrChange>
          </w:rPr>
          <w:t>-</w:t>
        </w:r>
        <w:r w:rsidRPr="001A0C0D">
          <w:rPr>
            <w:highlight w:val="yellow"/>
            <w:rPrChange w:id="1259" w:author="Teniou Gilles" w:date="2023-04-19T02:38:00Z">
              <w:rPr/>
            </w:rPrChange>
          </w:rPr>
          <w:tab/>
        </w:r>
        <w:del w:id="1260" w:author="Emmanuel Thomas" w:date="2023-04-19T17:55:00Z">
          <w:r w:rsidRPr="001A0C0D" w:rsidDel="003D08F2">
            <w:rPr>
              <w:highlight w:val="yellow"/>
              <w:rPrChange w:id="1261" w:author="Teniou Gilles" w:date="2023-04-19T02:38:00Z">
                <w:rPr/>
              </w:rPrChange>
            </w:rPr>
            <w:delText>"</w:delText>
          </w:r>
        </w:del>
      </w:ins>
      <w:ins w:id="1262" w:author="Emmanuel Thomas" w:date="2023-04-19T17:55:00Z">
        <w:r w:rsidR="003D08F2">
          <w:rPr>
            <w:highlight w:val="yellow"/>
          </w:rPr>
          <w:t>“</w:t>
        </w:r>
      </w:ins>
      <w:ins w:id="1263" w:author="Teniou Gilles" w:date="2023-04-19T00:44:00Z">
        <w:r w:rsidRPr="001A0C0D">
          <w:rPr>
            <w:highlight w:val="yellow"/>
            <w:rPrChange w:id="1264" w:author="Teniou Gilles" w:date="2023-04-19T02:38:00Z">
              <w:rPr/>
            </w:rPrChange>
          </w:rPr>
          <w:t>display-locked</w:t>
        </w:r>
        <w:del w:id="1265" w:author="Emmanuel Thomas" w:date="2023-04-19T17:55:00Z">
          <w:r w:rsidRPr="001A0C0D" w:rsidDel="003D08F2">
            <w:rPr>
              <w:highlight w:val="yellow"/>
              <w:rPrChange w:id="1266" w:author="Teniou Gilles" w:date="2023-04-19T02:38:00Z">
                <w:rPr/>
              </w:rPrChange>
            </w:rPr>
            <w:delText>"</w:delText>
          </w:r>
        </w:del>
      </w:ins>
      <w:ins w:id="1267" w:author="Emmanuel Thomas" w:date="2023-04-19T17:55:00Z">
        <w:r w:rsidR="003D08F2">
          <w:rPr>
            <w:highlight w:val="yellow"/>
          </w:rPr>
          <w:t>”</w:t>
        </w:r>
      </w:ins>
      <w:ins w:id="1268" w:author="Teniou Gilles" w:date="2023-04-19T00:44:00Z">
        <w:r w:rsidRPr="001A0C0D">
          <w:rPr>
            <w:highlight w:val="yellow"/>
            <w:rPrChange w:id="1269" w:author="Teniou Gilles" w:date="2023-04-19T02:38:00Z">
              <w:rPr/>
            </w:rPrChange>
          </w:rPr>
          <w:t xml:space="preserve"> for not following the latest user pose. </w:t>
        </w:r>
      </w:ins>
    </w:p>
    <w:p w14:paraId="177F1FB7" w14:textId="6C9AB6F1" w:rsidR="004F25E4" w:rsidRPr="001A0C0D" w:rsidRDefault="004F25E4">
      <w:pPr>
        <w:pStyle w:val="B1"/>
        <w:rPr>
          <w:ins w:id="1270" w:author="Teniou Gilles" w:date="2023-04-19T00:44:00Z"/>
          <w:highlight w:val="yellow"/>
          <w:rPrChange w:id="1271" w:author="Teniou Gilles" w:date="2023-04-19T02:38:00Z">
            <w:rPr>
              <w:ins w:id="1272" w:author="Teniou Gilles" w:date="2023-04-19T00:44:00Z"/>
            </w:rPr>
          </w:rPrChange>
        </w:rPr>
        <w:pPrChange w:id="1273" w:author="Teniou Gilles" w:date="2023-04-19T00:45:00Z">
          <w:pPr/>
        </w:pPrChange>
      </w:pPr>
      <w:ins w:id="1274" w:author="Teniou Gilles" w:date="2023-04-19T00:44:00Z">
        <w:r w:rsidRPr="001A0C0D">
          <w:rPr>
            <w:highlight w:val="yellow"/>
            <w:rPrChange w:id="1275" w:author="Teniou Gilles" w:date="2023-04-19T02:38:00Z">
              <w:rPr/>
            </w:rPrChange>
          </w:rPr>
          <w:t>-</w:t>
        </w:r>
        <w:r w:rsidRPr="001A0C0D">
          <w:rPr>
            <w:highlight w:val="yellow"/>
            <w:rPrChange w:id="1276" w:author="Teniou Gilles" w:date="2023-04-19T02:38:00Z">
              <w:rPr/>
            </w:rPrChange>
          </w:rPr>
          <w:tab/>
        </w:r>
        <w:del w:id="1277" w:author="Emmanuel Thomas" w:date="2023-04-19T17:55:00Z">
          <w:r w:rsidRPr="001A0C0D" w:rsidDel="003D08F2">
            <w:rPr>
              <w:highlight w:val="yellow"/>
              <w:rPrChange w:id="1278" w:author="Teniou Gilles" w:date="2023-04-19T02:38:00Z">
                <w:rPr/>
              </w:rPrChange>
            </w:rPr>
            <w:delText>"</w:delText>
          </w:r>
        </w:del>
      </w:ins>
      <w:ins w:id="1279" w:author="Emmanuel Thomas" w:date="2023-04-19T17:55:00Z">
        <w:r w:rsidR="003D08F2">
          <w:rPr>
            <w:highlight w:val="yellow"/>
          </w:rPr>
          <w:t>“</w:t>
        </w:r>
      </w:ins>
      <w:ins w:id="1280" w:author="Teniou Gilles" w:date="2023-04-19T00:44:00Z">
        <w:r w:rsidRPr="001A0C0D">
          <w:rPr>
            <w:highlight w:val="yellow"/>
            <w:rPrChange w:id="1281" w:author="Teniou Gilles" w:date="2023-04-19T02:38:00Z">
              <w:rPr/>
            </w:rPrChange>
          </w:rPr>
          <w:t>body-locked</w:t>
        </w:r>
        <w:del w:id="1282" w:author="Emmanuel Thomas" w:date="2023-04-19T17:55:00Z">
          <w:r w:rsidRPr="001A0C0D" w:rsidDel="003D08F2">
            <w:rPr>
              <w:highlight w:val="yellow"/>
              <w:rPrChange w:id="1283" w:author="Teniou Gilles" w:date="2023-04-19T02:38:00Z">
                <w:rPr/>
              </w:rPrChange>
            </w:rPr>
            <w:delText>"</w:delText>
          </w:r>
        </w:del>
      </w:ins>
      <w:ins w:id="1284" w:author="Emmanuel Thomas" w:date="2023-04-19T17:55:00Z">
        <w:r w:rsidR="003D08F2">
          <w:rPr>
            <w:highlight w:val="yellow"/>
          </w:rPr>
          <w:t>”</w:t>
        </w:r>
      </w:ins>
      <w:ins w:id="1285" w:author="Teniou Gilles" w:date="2023-04-19T00:44:00Z">
        <w:r w:rsidRPr="001A0C0D">
          <w:rPr>
            <w:highlight w:val="yellow"/>
            <w:rPrChange w:id="1286" w:author="Teniou Gilles" w:date="2023-04-19T02:38:00Z">
              <w:rPr/>
            </w:rPrChange>
          </w:rPr>
          <w:t xml:space="preserve"> for not following the latest user pose. </w:t>
        </w:r>
      </w:ins>
    </w:p>
    <w:p w14:paraId="70C17BF4" w14:textId="4675160B" w:rsidR="004F25E4" w:rsidRDefault="004F25E4" w:rsidP="004F25E4">
      <w:pPr>
        <w:rPr>
          <w:ins w:id="1287" w:author="Teniou Gilles" w:date="2023-04-19T00:45:00Z"/>
        </w:rPr>
      </w:pPr>
      <w:ins w:id="1288" w:author="Teniou Gilles" w:date="2023-04-19T00:44:00Z">
        <w:r w:rsidRPr="001A0C0D">
          <w:rPr>
            <w:highlight w:val="yellow"/>
            <w:rPrChange w:id="1289" w:author="Teniou Gilles" w:date="2023-04-19T02:38:00Z">
              <w:rPr/>
            </w:rPrChange>
          </w:rPr>
          <w:t>In audio, such composition layers are referred to as diegetic (</w:t>
        </w:r>
        <w:del w:id="1290" w:author="Emmanuel Thomas" w:date="2023-04-19T17:55:00Z">
          <w:r w:rsidRPr="001A0C0D" w:rsidDel="003D08F2">
            <w:rPr>
              <w:highlight w:val="yellow"/>
              <w:rPrChange w:id="1291" w:author="Teniou Gilles" w:date="2023-04-19T02:38:00Z">
                <w:rPr/>
              </w:rPrChange>
            </w:rPr>
            <w:delText>"</w:delText>
          </w:r>
        </w:del>
      </w:ins>
      <w:ins w:id="1292" w:author="Emmanuel Thomas" w:date="2023-04-19T17:55:00Z">
        <w:r w:rsidR="003D08F2">
          <w:rPr>
            <w:highlight w:val="yellow"/>
          </w:rPr>
          <w:t>“</w:t>
        </w:r>
      </w:ins>
      <w:ins w:id="1293" w:author="Teniou Gilles" w:date="2023-04-19T00:44:00Z">
        <w:r w:rsidRPr="001A0C0D">
          <w:rPr>
            <w:highlight w:val="yellow"/>
            <w:rPrChange w:id="1294" w:author="Teniou Gilles" w:date="2023-04-19T02:38:00Z">
              <w:rPr/>
            </w:rPrChange>
          </w:rPr>
          <w:t>head-tracked</w:t>
        </w:r>
        <w:del w:id="1295" w:author="Emmanuel Thomas" w:date="2023-04-19T17:55:00Z">
          <w:r w:rsidRPr="001A0C0D" w:rsidDel="003D08F2">
            <w:rPr>
              <w:highlight w:val="yellow"/>
              <w:rPrChange w:id="1296" w:author="Teniou Gilles" w:date="2023-04-19T02:38:00Z">
                <w:rPr/>
              </w:rPrChange>
            </w:rPr>
            <w:delText>"</w:delText>
          </w:r>
        </w:del>
      </w:ins>
      <w:ins w:id="1297" w:author="Emmanuel Thomas" w:date="2023-04-19T17:55:00Z">
        <w:r w:rsidR="003D08F2">
          <w:rPr>
            <w:highlight w:val="yellow"/>
          </w:rPr>
          <w:t>”</w:t>
        </w:r>
      </w:ins>
      <w:ins w:id="1298" w:author="Teniou Gilles" w:date="2023-04-19T00:44:00Z">
        <w:r w:rsidRPr="001A0C0D">
          <w:rPr>
            <w:highlight w:val="yellow"/>
            <w:rPrChange w:id="1299" w:author="Teniou Gilles" w:date="2023-04-19T02:38:00Z">
              <w:rPr/>
            </w:rPrChange>
          </w:rPr>
          <w:t>) or non-diegetic (</w:t>
        </w:r>
        <w:del w:id="1300" w:author="Emmanuel Thomas" w:date="2023-04-19T17:55:00Z">
          <w:r w:rsidRPr="001A0C0D" w:rsidDel="003D08F2">
            <w:rPr>
              <w:highlight w:val="yellow"/>
              <w:rPrChange w:id="1301" w:author="Teniou Gilles" w:date="2023-04-19T02:38:00Z">
                <w:rPr/>
              </w:rPrChange>
            </w:rPr>
            <w:delText>"</w:delText>
          </w:r>
        </w:del>
      </w:ins>
      <w:ins w:id="1302" w:author="Emmanuel Thomas" w:date="2023-04-19T17:55:00Z">
        <w:r w:rsidR="003D08F2">
          <w:rPr>
            <w:highlight w:val="yellow"/>
          </w:rPr>
          <w:t>“</w:t>
        </w:r>
      </w:ins>
      <w:ins w:id="1303" w:author="Teniou Gilles" w:date="2023-04-19T00:44:00Z">
        <w:r w:rsidRPr="001A0C0D">
          <w:rPr>
            <w:highlight w:val="yellow"/>
            <w:rPrChange w:id="1304" w:author="Teniou Gilles" w:date="2023-04-19T02:38:00Z">
              <w:rPr/>
            </w:rPrChange>
          </w:rPr>
          <w:t>head-locked</w:t>
        </w:r>
        <w:del w:id="1305" w:author="Emmanuel Thomas" w:date="2023-04-19T17:55:00Z">
          <w:r w:rsidRPr="001A0C0D" w:rsidDel="003D08F2">
            <w:rPr>
              <w:highlight w:val="yellow"/>
              <w:rPrChange w:id="1306" w:author="Teniou Gilles" w:date="2023-04-19T02:38:00Z">
                <w:rPr/>
              </w:rPrChange>
            </w:rPr>
            <w:delText>"</w:delText>
          </w:r>
        </w:del>
      </w:ins>
      <w:ins w:id="1307" w:author="Emmanuel Thomas" w:date="2023-04-19T17:55:00Z">
        <w:r w:rsidR="003D08F2">
          <w:rPr>
            <w:highlight w:val="yellow"/>
          </w:rPr>
          <w:t>”</w:t>
        </w:r>
      </w:ins>
      <w:ins w:id="1308" w:author="Teniou Gilles" w:date="2023-04-19T00:44:00Z">
        <w:r w:rsidRPr="001A0C0D">
          <w:rPr>
            <w:highlight w:val="yellow"/>
            <w:rPrChange w:id="1309" w:author="Teniou Gilles" w:date="2023-04-19T02:38:00Z">
              <w:rPr/>
            </w:rPrChange>
          </w:rPr>
          <w:t>).</w:t>
        </w:r>
      </w:ins>
      <w:ins w:id="1310" w:author="Teniou Gilles" w:date="2023-04-19T00:45:00Z">
        <w:r w:rsidRPr="001A0C0D">
          <w:rPr>
            <w:highlight w:val="yellow"/>
            <w:rPrChange w:id="1311" w:author="Teniou Gilles" w:date="2023-04-19T02:38:00Z">
              <w:rPr/>
            </w:rPrChange>
          </w:rPr>
          <w:t>]</w:t>
        </w:r>
      </w:ins>
    </w:p>
    <w:p w14:paraId="32E3BABA" w14:textId="609F2E59" w:rsidR="004F25E4" w:rsidRDefault="004F25E4">
      <w:pPr>
        <w:pStyle w:val="Heading3"/>
        <w:rPr>
          <w:ins w:id="1312" w:author="Teniou Gilles" w:date="2023-04-19T00:45:00Z"/>
        </w:rPr>
        <w:pPrChange w:id="1313" w:author="Teniou Gilles" w:date="2023-04-19T00:46:00Z">
          <w:pPr/>
        </w:pPrChange>
      </w:pPr>
      <w:bookmarkStart w:id="1314" w:name="_Toc132967023"/>
      <w:ins w:id="1315" w:author="Teniou Gilles" w:date="2023-04-19T00:45:00Z">
        <w:r>
          <w:t>4.1.</w:t>
        </w:r>
        <w:del w:id="1316" w:author="Thomas Emmanuel" w:date="2023-04-21T02:49:00Z">
          <w:r w:rsidDel="00F423D8">
            <w:delText>5</w:delText>
          </w:r>
        </w:del>
      </w:ins>
      <w:ins w:id="1317" w:author="Thomas Emmanuel" w:date="2023-04-21T02:49:00Z">
        <w:r w:rsidR="00F423D8">
          <w:t>3</w:t>
        </w:r>
      </w:ins>
      <w:ins w:id="1318" w:author="Teniou Gilles" w:date="2023-04-19T00:45:00Z">
        <w:r>
          <w:tab/>
          <w:t>XR Runtime Capabilities</w:t>
        </w:r>
        <w:bookmarkEnd w:id="1314"/>
      </w:ins>
    </w:p>
    <w:p w14:paraId="3EED1A88" w14:textId="657F35AE" w:rsidR="004F25E4" w:rsidRDefault="004F25E4" w:rsidP="004F25E4">
      <w:pPr>
        <w:rPr>
          <w:ins w:id="1319" w:author="Teniou Gilles" w:date="2023-04-19T00:46:00Z"/>
        </w:rPr>
      </w:pPr>
      <w:ins w:id="1320" w:author="Teniou Gilles" w:date="2023-04-19T00:45:00Z">
        <w:r>
          <w:t>Table 4.1.5-1 provides a summary of relevant capabilities for XR Runtimes. This table does not prescribe support for any specific capabilities, this is addressed for each device type individually. A mapping of these high-level capabilities to OpenXR is provided in Annex A.</w:t>
        </w:r>
      </w:ins>
    </w:p>
    <w:p w14:paraId="1E513AF6" w14:textId="77777777" w:rsidR="004F25E4" w:rsidRPr="00DF6E89" w:rsidRDefault="004F25E4" w:rsidP="004F25E4">
      <w:pPr>
        <w:pStyle w:val="TH"/>
        <w:rPr>
          <w:ins w:id="1321" w:author="Teniou Gilles" w:date="2023-04-19T00:46:00Z"/>
          <w:lang w:val="en-US"/>
        </w:rPr>
      </w:pPr>
      <w:ins w:id="1322" w:author="Teniou Gilles" w:date="2023-04-19T00:46:00Z">
        <w:r>
          <w:rPr>
            <w:lang w:val="en-US"/>
          </w:rPr>
          <w:t>Table 4.1.5-1</w:t>
        </w:r>
        <w:r>
          <w:rPr>
            <w:lang w:val="en-US"/>
          </w:rPr>
          <w:tab/>
          <w:t>XR Runtime Capabilities</w:t>
        </w:r>
      </w:ins>
    </w:p>
    <w:tbl>
      <w:tblPr>
        <w:tblStyle w:val="GridTable4"/>
        <w:tblW w:w="0" w:type="auto"/>
        <w:tblLook w:val="04A0" w:firstRow="1" w:lastRow="0" w:firstColumn="1" w:lastColumn="0" w:noHBand="0" w:noVBand="1"/>
        <w:tblPrChange w:id="1323" w:author="Teniou Gilles" w:date="2023-04-19T00:51:00Z">
          <w:tblPr>
            <w:tblStyle w:val="GridTable4"/>
            <w:tblW w:w="0" w:type="auto"/>
            <w:tblLook w:val="04A0" w:firstRow="1" w:lastRow="0" w:firstColumn="1" w:lastColumn="0" w:noHBand="0" w:noVBand="1"/>
          </w:tblPr>
        </w:tblPrChange>
      </w:tblPr>
      <w:tblGrid>
        <w:gridCol w:w="1543"/>
        <w:gridCol w:w="2641"/>
        <w:gridCol w:w="2482"/>
        <w:gridCol w:w="2965"/>
        <w:tblGridChange w:id="1324">
          <w:tblGrid>
            <w:gridCol w:w="1543"/>
            <w:gridCol w:w="52"/>
            <w:gridCol w:w="20"/>
            <w:gridCol w:w="2118"/>
            <w:gridCol w:w="100"/>
            <w:gridCol w:w="351"/>
            <w:gridCol w:w="2131"/>
            <w:gridCol w:w="338"/>
            <w:gridCol w:w="13"/>
            <w:gridCol w:w="2965"/>
          </w:tblGrid>
        </w:tblGridChange>
      </w:tblGrid>
      <w:tr w:rsidR="00292864" w14:paraId="10A740C8" w14:textId="77777777" w:rsidTr="00292864">
        <w:trPr>
          <w:cnfStyle w:val="100000000000" w:firstRow="1" w:lastRow="0" w:firstColumn="0" w:lastColumn="0" w:oddVBand="0" w:evenVBand="0" w:oddHBand="0" w:evenHBand="0" w:firstRowFirstColumn="0" w:firstRowLastColumn="0" w:lastRowFirstColumn="0" w:lastRowLastColumn="0"/>
          <w:ins w:id="1325"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326" w:author="Teniou Gilles" w:date="2023-04-19T00:51:00Z">
              <w:tcPr>
                <w:tcW w:w="1615" w:type="dxa"/>
                <w:gridSpan w:val="2"/>
              </w:tcPr>
            </w:tcPrChange>
          </w:tcPr>
          <w:p w14:paraId="2D4FB73A" w14:textId="77777777" w:rsidR="004F25E4" w:rsidRDefault="004F25E4">
            <w:pPr>
              <w:pStyle w:val="TAH"/>
              <w:cnfStyle w:val="101000000000" w:firstRow="1" w:lastRow="0" w:firstColumn="1" w:lastColumn="0" w:oddVBand="0" w:evenVBand="0" w:oddHBand="0" w:evenHBand="0" w:firstRowFirstColumn="0" w:firstRowLastColumn="0" w:lastRowFirstColumn="0" w:lastRowLastColumn="0"/>
              <w:rPr>
                <w:ins w:id="1327" w:author="Teniou Gilles" w:date="2023-04-19T00:46:00Z"/>
                <w:lang w:val="en-US"/>
              </w:rPr>
              <w:pPrChange w:id="1328" w:author="Teniou Gilles" w:date="2023-04-19T00:47:00Z">
                <w:pPr>
                  <w:cnfStyle w:val="101000000000" w:firstRow="1" w:lastRow="0" w:firstColumn="1" w:lastColumn="0" w:oddVBand="0" w:evenVBand="0" w:oddHBand="0" w:evenHBand="0" w:firstRowFirstColumn="0" w:firstRowLastColumn="0" w:lastRowFirstColumn="0" w:lastRowLastColumn="0"/>
                </w:pPr>
              </w:pPrChange>
            </w:pPr>
            <w:ins w:id="1329" w:author="Teniou Gilles" w:date="2023-04-19T00:46:00Z">
              <w:r>
                <w:rPr>
                  <w:lang w:val="en-US"/>
                </w:rPr>
                <w:t>Capability</w:t>
              </w:r>
            </w:ins>
          </w:p>
        </w:tc>
        <w:tc>
          <w:tcPr>
            <w:tcW w:w="3220" w:type="dxa"/>
            <w:tcPrChange w:id="1330" w:author="Teniou Gilles" w:date="2023-04-19T00:51:00Z">
              <w:tcPr>
                <w:tcW w:w="2218" w:type="dxa"/>
                <w:gridSpan w:val="2"/>
              </w:tcPr>
            </w:tcPrChange>
          </w:tcPr>
          <w:p w14:paraId="6634E6F6" w14:textId="77777777" w:rsidR="004F25E4" w:rsidRDefault="004F25E4">
            <w:pPr>
              <w:pStyle w:val="TAH"/>
              <w:cnfStyle w:val="100000000000" w:firstRow="1" w:lastRow="0" w:firstColumn="0" w:lastColumn="0" w:oddVBand="0" w:evenVBand="0" w:oddHBand="0" w:evenHBand="0" w:firstRowFirstColumn="0" w:firstRowLastColumn="0" w:lastRowFirstColumn="0" w:lastRowLastColumn="0"/>
              <w:rPr>
                <w:ins w:id="1331" w:author="Teniou Gilles" w:date="2023-04-19T00:46:00Z"/>
                <w:lang w:val="en-US"/>
              </w:rPr>
              <w:pPrChange w:id="1332" w:author="Teniou Gilles" w:date="2023-04-19T00:47:00Z">
                <w:pPr>
                  <w:cnfStyle w:val="100000000000" w:firstRow="1" w:lastRow="0" w:firstColumn="0" w:lastColumn="0" w:oddVBand="0" w:evenVBand="0" w:oddHBand="0" w:evenHBand="0" w:firstRowFirstColumn="0" w:firstRowLastColumn="0" w:lastRowFirstColumn="0" w:lastRowLastColumn="0"/>
                </w:pPr>
              </w:pPrChange>
            </w:pPr>
            <w:ins w:id="1333" w:author="Teniou Gilles" w:date="2023-04-19T00:46:00Z">
              <w:r>
                <w:rPr>
                  <w:lang w:val="en-US"/>
                </w:rPr>
                <w:t>Description and Reference</w:t>
              </w:r>
            </w:ins>
          </w:p>
        </w:tc>
        <w:tc>
          <w:tcPr>
            <w:tcW w:w="1838" w:type="dxa"/>
            <w:tcPrChange w:id="1334" w:author="Teniou Gilles" w:date="2023-04-19T00:51:00Z">
              <w:tcPr>
                <w:tcW w:w="2966" w:type="dxa"/>
                <w:gridSpan w:val="4"/>
              </w:tcPr>
            </w:tcPrChange>
          </w:tcPr>
          <w:p w14:paraId="168D62BB" w14:textId="77777777" w:rsidR="004F25E4" w:rsidRDefault="004F25E4">
            <w:pPr>
              <w:pStyle w:val="TAH"/>
              <w:cnfStyle w:val="100000000000" w:firstRow="1" w:lastRow="0" w:firstColumn="0" w:lastColumn="0" w:oddVBand="0" w:evenVBand="0" w:oddHBand="0" w:evenHBand="0" w:firstRowFirstColumn="0" w:firstRowLastColumn="0" w:lastRowFirstColumn="0" w:lastRowLastColumn="0"/>
              <w:rPr>
                <w:ins w:id="1335" w:author="Teniou Gilles" w:date="2023-04-19T00:46:00Z"/>
                <w:lang w:val="en-US"/>
              </w:rPr>
              <w:pPrChange w:id="1336" w:author="Teniou Gilles" w:date="2023-04-19T00:47:00Z">
                <w:pPr>
                  <w:cnfStyle w:val="100000000000" w:firstRow="1" w:lastRow="0" w:firstColumn="0" w:lastColumn="0" w:oddVBand="0" w:evenVBand="0" w:oddHBand="0" w:evenHBand="0" w:firstRowFirstColumn="0" w:firstRowLastColumn="0" w:lastRowFirstColumn="0" w:lastRowLastColumn="0"/>
                </w:pPr>
              </w:pPrChange>
            </w:pPr>
            <w:ins w:id="1337" w:author="Teniou Gilles" w:date="2023-04-19T00:46:00Z">
              <w:r>
                <w:rPr>
                  <w:lang w:val="en-US"/>
                </w:rPr>
                <w:t>Parameters</w:t>
              </w:r>
            </w:ins>
          </w:p>
        </w:tc>
        <w:tc>
          <w:tcPr>
            <w:tcW w:w="2978" w:type="dxa"/>
            <w:tcPrChange w:id="1338" w:author="Teniou Gilles" w:date="2023-04-19T00:51:00Z">
              <w:tcPr>
                <w:tcW w:w="2832" w:type="dxa"/>
                <w:gridSpan w:val="2"/>
              </w:tcPr>
            </w:tcPrChange>
          </w:tcPr>
          <w:p w14:paraId="491160F9" w14:textId="77777777" w:rsidR="004F25E4" w:rsidRDefault="004F25E4">
            <w:pPr>
              <w:pStyle w:val="TAH"/>
              <w:cnfStyle w:val="100000000000" w:firstRow="1" w:lastRow="0" w:firstColumn="0" w:lastColumn="0" w:oddVBand="0" w:evenVBand="0" w:oddHBand="0" w:evenHBand="0" w:firstRowFirstColumn="0" w:firstRowLastColumn="0" w:lastRowFirstColumn="0" w:lastRowLastColumn="0"/>
              <w:rPr>
                <w:ins w:id="1339" w:author="Teniou Gilles" w:date="2023-04-19T00:46:00Z"/>
                <w:lang w:val="en-US"/>
              </w:rPr>
              <w:pPrChange w:id="1340" w:author="Teniou Gilles" w:date="2023-04-19T00:47:00Z">
                <w:pPr>
                  <w:cnfStyle w:val="100000000000" w:firstRow="1" w:lastRow="0" w:firstColumn="0" w:lastColumn="0" w:oddVBand="0" w:evenVBand="0" w:oddHBand="0" w:evenHBand="0" w:firstRowFirstColumn="0" w:firstRowLastColumn="0" w:lastRowFirstColumn="0" w:lastRowLastColumn="0"/>
                </w:pPr>
              </w:pPrChange>
            </w:pPr>
            <w:ins w:id="1341" w:author="Teniou Gilles" w:date="2023-04-19T00:46:00Z">
              <w:r>
                <w:rPr>
                  <w:lang w:val="en-US"/>
                </w:rPr>
                <w:t>OpenXR (will be moved to Annex)</w:t>
              </w:r>
            </w:ins>
          </w:p>
        </w:tc>
      </w:tr>
      <w:tr w:rsidR="00292864" w14:paraId="70804ADD" w14:textId="77777777" w:rsidTr="00292864">
        <w:trPr>
          <w:cnfStyle w:val="000000100000" w:firstRow="0" w:lastRow="0" w:firstColumn="0" w:lastColumn="0" w:oddVBand="0" w:evenVBand="0" w:oddHBand="1" w:evenHBand="0" w:firstRowFirstColumn="0" w:firstRowLastColumn="0" w:lastRowFirstColumn="0" w:lastRowLastColumn="0"/>
          <w:ins w:id="1342"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3F236D87" w14:textId="77777777" w:rsidR="004F25E4" w:rsidRDefault="004F25E4" w:rsidP="00292864">
            <w:pPr>
              <w:rPr>
                <w:ins w:id="1343" w:author="Teniou Gilles" w:date="2023-04-19T00:46:00Z"/>
                <w:lang w:val="en-US"/>
              </w:rPr>
            </w:pPr>
            <w:ins w:id="1344" w:author="Teniou Gilles" w:date="2023-04-19T00:46:00Z">
              <w:r>
                <w:rPr>
                  <w:lang w:val="en-US"/>
                </w:rPr>
                <w:t>XR System Properties</w:t>
              </w:r>
            </w:ins>
          </w:p>
        </w:tc>
        <w:tc>
          <w:tcPr>
            <w:tcW w:w="3220" w:type="dxa"/>
          </w:tcPr>
          <w:p w14:paraId="4D2D995A"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45" w:author="Teniou Gilles" w:date="2023-04-19T00:46:00Z"/>
                <w:lang w:val="en-US"/>
              </w:rPr>
            </w:pPr>
            <w:ins w:id="1346" w:author="Teniou Gilles" w:date="2023-04-19T00:46:00Z">
              <w:r w:rsidRPr="001C5866">
                <w:rPr>
                  <w:lang w:val="en-US"/>
                </w:rPr>
                <w:t xml:space="preserve">An application can </w:t>
              </w:r>
              <w:r>
                <w:rPr>
                  <w:lang w:val="en-US"/>
                </w:rPr>
                <w:t xml:space="preserve">query the XR Runtime </w:t>
              </w:r>
              <w:r w:rsidRPr="001C5866">
                <w:rPr>
                  <w:lang w:val="en-US"/>
                </w:rPr>
                <w:t xml:space="preserve">to retrieve information about the system such </w:t>
              </w:r>
              <w:r>
                <w:rPr>
                  <w:lang w:val="en-US"/>
                </w:rPr>
                <w:t xml:space="preserve">as a system identifier, graphics properties or </w:t>
              </w:r>
              <w:r w:rsidRPr="001C5866">
                <w:rPr>
                  <w:lang w:val="en-US"/>
                </w:rPr>
                <w:t>tracking properties.</w:t>
              </w:r>
            </w:ins>
          </w:p>
        </w:tc>
        <w:tc>
          <w:tcPr>
            <w:tcW w:w="1838" w:type="dxa"/>
          </w:tcPr>
          <w:p w14:paraId="6960EC35"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47" w:author="Teniou Gilles" w:date="2023-04-19T00:46:00Z"/>
                <w:lang w:val="en-US"/>
              </w:rPr>
            </w:pPr>
            <w:ins w:id="1348" w:author="Teniou Gilles" w:date="2023-04-19T00:46:00Z">
              <w:r>
                <w:rPr>
                  <w:lang w:val="en-US"/>
                </w:rPr>
                <w:t>System identifier</w:t>
              </w:r>
            </w:ins>
          </w:p>
          <w:p w14:paraId="46529747"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49" w:author="Teniou Gilles" w:date="2023-04-19T00:46:00Z"/>
                <w:lang w:val="en-US"/>
              </w:rPr>
            </w:pPr>
            <w:ins w:id="1350" w:author="Teniou Gilles" w:date="2023-04-19T00:46:00Z">
              <w:r>
                <w:rPr>
                  <w:lang w:val="en-US"/>
                </w:rPr>
                <w:t>Tracking Properties</w:t>
              </w:r>
            </w:ins>
          </w:p>
          <w:p w14:paraId="69825974"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51" w:author="Teniou Gilles" w:date="2023-04-19T00:46:00Z"/>
                <w:lang w:val="en-US"/>
              </w:rPr>
            </w:pPr>
            <w:ins w:id="1352" w:author="Teniou Gilles" w:date="2023-04-19T00:46:00Z">
              <w:r>
                <w:rPr>
                  <w:lang w:val="en-US"/>
                </w:rPr>
                <w:t>Graphics Properties</w:t>
              </w:r>
            </w:ins>
          </w:p>
        </w:tc>
        <w:tc>
          <w:tcPr>
            <w:tcW w:w="2978" w:type="dxa"/>
          </w:tcPr>
          <w:p w14:paraId="48AEAF1A" w14:textId="77777777" w:rsidR="004F25E4" w:rsidRPr="007E0DE4" w:rsidRDefault="004F25E4" w:rsidP="00292864">
            <w:pPr>
              <w:cnfStyle w:val="000000100000" w:firstRow="0" w:lastRow="0" w:firstColumn="0" w:lastColumn="0" w:oddVBand="0" w:evenVBand="0" w:oddHBand="1" w:evenHBand="0" w:firstRowFirstColumn="0" w:firstRowLastColumn="0" w:lastRowFirstColumn="0" w:lastRowLastColumn="0"/>
              <w:rPr>
                <w:ins w:id="1353" w:author="Teniou Gilles" w:date="2023-04-19T00:46:00Z"/>
                <w:lang w:val="en-US"/>
              </w:rPr>
            </w:pPr>
            <w:ins w:id="1354" w:author="Teniou Gilles" w:date="2023-04-19T00:46:00Z">
              <w:r w:rsidRPr="007E0DE4">
                <w:rPr>
                  <w:lang w:val="en-US"/>
                </w:rPr>
                <w:t>xrGetSystemProperties</w:t>
              </w:r>
            </w:ins>
          </w:p>
        </w:tc>
      </w:tr>
      <w:tr w:rsidR="004F25E4" w14:paraId="75B4FE80" w14:textId="77777777" w:rsidTr="00292864">
        <w:trPr>
          <w:ins w:id="1355"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356" w:author="Teniou Gilles" w:date="2023-04-19T00:51:00Z">
              <w:tcPr>
                <w:tcW w:w="1615" w:type="dxa"/>
                <w:gridSpan w:val="3"/>
              </w:tcPr>
            </w:tcPrChange>
          </w:tcPr>
          <w:p w14:paraId="04C4F900" w14:textId="77777777" w:rsidR="004F25E4" w:rsidRDefault="004F25E4" w:rsidP="00292864">
            <w:pPr>
              <w:rPr>
                <w:ins w:id="1357" w:author="Teniou Gilles" w:date="2023-04-19T00:46:00Z"/>
                <w:lang w:val="en-US"/>
              </w:rPr>
            </w:pPr>
            <w:ins w:id="1358" w:author="Teniou Gilles" w:date="2023-04-19T00:46:00Z">
              <w:r>
                <w:rPr>
                  <w:lang w:val="en-US"/>
                </w:rPr>
                <w:t>XR System Graphics Properties</w:t>
              </w:r>
            </w:ins>
          </w:p>
        </w:tc>
        <w:tc>
          <w:tcPr>
            <w:tcW w:w="3220" w:type="dxa"/>
            <w:tcPrChange w:id="1359" w:author="Teniou Gilles" w:date="2023-04-19T00:51:00Z">
              <w:tcPr>
                <w:tcW w:w="2218" w:type="dxa"/>
                <w:gridSpan w:val="2"/>
              </w:tcPr>
            </w:tcPrChange>
          </w:tcPr>
          <w:p w14:paraId="13911A18" w14:textId="77777777" w:rsidR="004F25E4" w:rsidRPr="001C5866" w:rsidRDefault="004F25E4" w:rsidP="00292864">
            <w:pPr>
              <w:cnfStyle w:val="000000000000" w:firstRow="0" w:lastRow="0" w:firstColumn="0" w:lastColumn="0" w:oddVBand="0" w:evenVBand="0" w:oddHBand="0" w:evenHBand="0" w:firstRowFirstColumn="0" w:firstRowLastColumn="0" w:lastRowFirstColumn="0" w:lastRowLastColumn="0"/>
              <w:rPr>
                <w:ins w:id="1360" w:author="Teniou Gilles" w:date="2023-04-19T00:46:00Z"/>
                <w:lang w:val="en-US"/>
              </w:rPr>
            </w:pPr>
            <w:ins w:id="1361" w:author="Teniou Gilles" w:date="2023-04-19T00:46:00Z">
              <w:r>
                <w:rPr>
                  <w:lang w:val="en-US"/>
                </w:rPr>
                <w:t>Information on the graphics capabilities, namely the maximum image pixel height and width of the swapchain as well as the maximum number of composition layers</w:t>
              </w:r>
            </w:ins>
          </w:p>
        </w:tc>
        <w:tc>
          <w:tcPr>
            <w:tcW w:w="1838" w:type="dxa"/>
            <w:tcPrChange w:id="1362" w:author="Teniou Gilles" w:date="2023-04-19T00:51:00Z">
              <w:tcPr>
                <w:tcW w:w="2482" w:type="dxa"/>
                <w:gridSpan w:val="2"/>
              </w:tcPr>
            </w:tcPrChange>
          </w:tcPr>
          <w:p w14:paraId="40A2BAD3" w14:textId="77777777" w:rsidR="004F25E4" w:rsidRPr="007C3EC4" w:rsidRDefault="004F25E4" w:rsidP="00292864">
            <w:pPr>
              <w:cnfStyle w:val="000000000000" w:firstRow="0" w:lastRow="0" w:firstColumn="0" w:lastColumn="0" w:oddVBand="0" w:evenVBand="0" w:oddHBand="0" w:evenHBand="0" w:firstRowFirstColumn="0" w:firstRowLastColumn="0" w:lastRowFirstColumn="0" w:lastRowLastColumn="0"/>
              <w:rPr>
                <w:ins w:id="1363" w:author="Teniou Gilles" w:date="2023-04-19T00:46:00Z"/>
                <w:lang w:val="en-US"/>
              </w:rPr>
            </w:pPr>
            <w:ins w:id="1364" w:author="Teniou Gilles" w:date="2023-04-19T00:46:00Z">
              <w:r w:rsidRPr="007C3EC4">
                <w:rPr>
                  <w:lang w:val="en-US"/>
                </w:rPr>
                <w:t xml:space="preserve">maxSwapchainImageHeight </w:t>
              </w:r>
            </w:ins>
          </w:p>
          <w:p w14:paraId="3DE5FBA8" w14:textId="77777777" w:rsidR="004F25E4" w:rsidRPr="007C3EC4" w:rsidRDefault="004F25E4" w:rsidP="00292864">
            <w:pPr>
              <w:cnfStyle w:val="000000000000" w:firstRow="0" w:lastRow="0" w:firstColumn="0" w:lastColumn="0" w:oddVBand="0" w:evenVBand="0" w:oddHBand="0" w:evenHBand="0" w:firstRowFirstColumn="0" w:firstRowLastColumn="0" w:lastRowFirstColumn="0" w:lastRowLastColumn="0"/>
              <w:rPr>
                <w:ins w:id="1365" w:author="Teniou Gilles" w:date="2023-04-19T00:46:00Z"/>
                <w:lang w:val="en-US"/>
              </w:rPr>
            </w:pPr>
            <w:ins w:id="1366" w:author="Teniou Gilles" w:date="2023-04-19T00:46:00Z">
              <w:r w:rsidRPr="007C3EC4">
                <w:rPr>
                  <w:lang w:val="en-US"/>
                </w:rPr>
                <w:t xml:space="preserve">maxSwapchainImageWidth </w:t>
              </w:r>
            </w:ins>
          </w:p>
          <w:p w14:paraId="3AF42F0D"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367" w:author="Teniou Gilles" w:date="2023-04-19T00:46:00Z"/>
                <w:lang w:val="en-US"/>
              </w:rPr>
            </w:pPr>
            <w:ins w:id="1368" w:author="Teniou Gilles" w:date="2023-04-19T00:46:00Z">
              <w:r w:rsidRPr="007C3EC4">
                <w:rPr>
                  <w:lang w:val="en-US"/>
                </w:rPr>
                <w:t>maxLayerCount</w:t>
              </w:r>
              <w:r>
                <w:rPr>
                  <w:lang w:val="en-US"/>
                </w:rPr>
                <w:t xml:space="preserve"> </w:t>
              </w:r>
            </w:ins>
          </w:p>
        </w:tc>
        <w:tc>
          <w:tcPr>
            <w:tcW w:w="2978" w:type="dxa"/>
            <w:tcPrChange w:id="1369" w:author="Teniou Gilles" w:date="2023-04-19T00:51:00Z">
              <w:tcPr>
                <w:tcW w:w="0" w:type="dxa"/>
                <w:gridSpan w:val="3"/>
              </w:tcPr>
            </w:tcPrChange>
          </w:tcPr>
          <w:p w14:paraId="44BDE974" w14:textId="77777777" w:rsidR="004F25E4" w:rsidRPr="007E0DE4" w:rsidRDefault="004F25E4" w:rsidP="00292864">
            <w:pPr>
              <w:cnfStyle w:val="000000000000" w:firstRow="0" w:lastRow="0" w:firstColumn="0" w:lastColumn="0" w:oddVBand="0" w:evenVBand="0" w:oddHBand="0" w:evenHBand="0" w:firstRowFirstColumn="0" w:firstRowLastColumn="0" w:lastRowFirstColumn="0" w:lastRowLastColumn="0"/>
              <w:rPr>
                <w:ins w:id="1370" w:author="Teniou Gilles" w:date="2023-04-19T00:46:00Z"/>
                <w:lang w:val="en-US"/>
              </w:rPr>
            </w:pPr>
            <w:ins w:id="1371" w:author="Teniou Gilles" w:date="2023-04-19T00:46:00Z">
              <w:r w:rsidRPr="007E0DE4">
                <w:rPr>
                  <w:lang w:val="en-US"/>
                </w:rPr>
                <w:t>xrSystemGraphicsProperties</w:t>
              </w:r>
            </w:ins>
          </w:p>
          <w:p w14:paraId="44B1D7EA" w14:textId="77777777" w:rsidR="004F25E4" w:rsidRPr="007E0DE4" w:rsidRDefault="004F25E4" w:rsidP="00292864">
            <w:pPr>
              <w:cnfStyle w:val="000000000000" w:firstRow="0" w:lastRow="0" w:firstColumn="0" w:lastColumn="0" w:oddVBand="0" w:evenVBand="0" w:oddHBand="0" w:evenHBand="0" w:firstRowFirstColumn="0" w:firstRowLastColumn="0" w:lastRowFirstColumn="0" w:lastRowLastColumn="0"/>
              <w:rPr>
                <w:ins w:id="1372" w:author="Teniou Gilles" w:date="2023-04-19T00:46:00Z"/>
                <w:lang w:val="en-US"/>
              </w:rPr>
            </w:pPr>
            <w:ins w:id="1373" w:author="Teniou Gilles" w:date="2023-04-19T00:46:00Z">
              <w:r w:rsidRPr="007E0DE4">
                <w:rPr>
                  <w:lang w:val="en-US"/>
                </w:rPr>
                <w:t>minMaxLayerCount = 16</w:t>
              </w:r>
            </w:ins>
          </w:p>
        </w:tc>
      </w:tr>
      <w:tr w:rsidR="00292864" w14:paraId="170C5B4E" w14:textId="77777777" w:rsidTr="00292864">
        <w:trPr>
          <w:cnfStyle w:val="000000100000" w:firstRow="0" w:lastRow="0" w:firstColumn="0" w:lastColumn="0" w:oddVBand="0" w:evenVBand="0" w:oddHBand="1" w:evenHBand="0" w:firstRowFirstColumn="0" w:firstRowLastColumn="0" w:lastRowFirstColumn="0" w:lastRowLastColumn="0"/>
          <w:ins w:id="1374"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3B94742E" w14:textId="77777777" w:rsidR="004F25E4" w:rsidRDefault="004F25E4" w:rsidP="00292864">
            <w:pPr>
              <w:rPr>
                <w:ins w:id="1375" w:author="Teniou Gilles" w:date="2023-04-19T00:46:00Z"/>
                <w:lang w:val="en-US"/>
              </w:rPr>
            </w:pPr>
            <w:ins w:id="1376" w:author="Teniou Gilles" w:date="2023-04-19T00:46:00Z">
              <w:r>
                <w:rPr>
                  <w:lang w:val="en-US"/>
                </w:rPr>
                <w:t>XR System Tracking Properties</w:t>
              </w:r>
            </w:ins>
          </w:p>
        </w:tc>
        <w:tc>
          <w:tcPr>
            <w:tcW w:w="3220" w:type="dxa"/>
          </w:tcPr>
          <w:p w14:paraId="4939CFF8"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77" w:author="Teniou Gilles" w:date="2023-04-19T00:46:00Z"/>
                <w:lang w:val="en-US"/>
              </w:rPr>
            </w:pPr>
            <w:ins w:id="1378" w:author="Teniou Gilles" w:date="2023-04-19T00:46:00Z">
              <w:r>
                <w:rPr>
                  <w:lang w:val="en-US"/>
                </w:rPr>
                <w:t>Information on the tracking capabilities, namely support of orientation and position tracking.</w:t>
              </w:r>
            </w:ins>
          </w:p>
        </w:tc>
        <w:tc>
          <w:tcPr>
            <w:tcW w:w="1838" w:type="dxa"/>
          </w:tcPr>
          <w:p w14:paraId="49EC2CF8"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379" w:author="Teniou Gilles" w:date="2023-04-19T00:46:00Z"/>
                <w:lang w:val="en-US"/>
              </w:rPr>
            </w:pPr>
            <w:ins w:id="1380" w:author="Teniou Gilles" w:date="2023-04-19T00:46:00Z">
              <w:r w:rsidRPr="00B34C07">
                <w:rPr>
                  <w:lang w:val="en-US"/>
                </w:rPr>
                <w:t>orientationTracking</w:t>
              </w:r>
            </w:ins>
          </w:p>
          <w:p w14:paraId="0485F1B3" w14:textId="77777777" w:rsidR="004F25E4" w:rsidRPr="007C3EC4" w:rsidRDefault="004F25E4" w:rsidP="00292864">
            <w:pPr>
              <w:cnfStyle w:val="000000100000" w:firstRow="0" w:lastRow="0" w:firstColumn="0" w:lastColumn="0" w:oddVBand="0" w:evenVBand="0" w:oddHBand="1" w:evenHBand="0" w:firstRowFirstColumn="0" w:firstRowLastColumn="0" w:lastRowFirstColumn="0" w:lastRowLastColumn="0"/>
              <w:rPr>
                <w:ins w:id="1381" w:author="Teniou Gilles" w:date="2023-04-19T00:46:00Z"/>
                <w:lang w:val="en-US"/>
              </w:rPr>
            </w:pPr>
            <w:ins w:id="1382" w:author="Teniou Gilles" w:date="2023-04-19T00:46:00Z">
              <w:r w:rsidRPr="00B34C07">
                <w:rPr>
                  <w:lang w:val="en-US"/>
                </w:rPr>
                <w:t>positionTracking</w:t>
              </w:r>
            </w:ins>
          </w:p>
        </w:tc>
        <w:tc>
          <w:tcPr>
            <w:tcW w:w="2978" w:type="dxa"/>
          </w:tcPr>
          <w:p w14:paraId="21961E12" w14:textId="77777777" w:rsidR="004F25E4" w:rsidRPr="007E0DE4" w:rsidRDefault="004F25E4" w:rsidP="00292864">
            <w:pPr>
              <w:cnfStyle w:val="000000100000" w:firstRow="0" w:lastRow="0" w:firstColumn="0" w:lastColumn="0" w:oddVBand="0" w:evenVBand="0" w:oddHBand="1" w:evenHBand="0" w:firstRowFirstColumn="0" w:firstRowLastColumn="0" w:lastRowFirstColumn="0" w:lastRowLastColumn="0"/>
              <w:rPr>
                <w:ins w:id="1383" w:author="Teniou Gilles" w:date="2023-04-19T00:46:00Z"/>
                <w:lang w:val="en-US"/>
              </w:rPr>
            </w:pPr>
            <w:ins w:id="1384" w:author="Teniou Gilles" w:date="2023-04-19T00:46:00Z">
              <w:r w:rsidRPr="007E0DE4">
                <w:rPr>
                  <w:lang w:val="en-US"/>
                </w:rPr>
                <w:t>XrSystemTrackingProperties</w:t>
              </w:r>
            </w:ins>
          </w:p>
        </w:tc>
      </w:tr>
      <w:tr w:rsidR="004F25E4" w14:paraId="1BC695A0" w14:textId="77777777" w:rsidTr="00292864">
        <w:trPr>
          <w:ins w:id="1385"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386" w:author="Teniou Gilles" w:date="2023-04-19T00:51:00Z">
              <w:tcPr>
                <w:tcW w:w="0" w:type="dxa"/>
                <w:gridSpan w:val="3"/>
              </w:tcPr>
            </w:tcPrChange>
          </w:tcPr>
          <w:p w14:paraId="50176CBE" w14:textId="77777777" w:rsidR="004F25E4" w:rsidRDefault="004F25E4" w:rsidP="00292864">
            <w:pPr>
              <w:rPr>
                <w:ins w:id="1387" w:author="Teniou Gilles" w:date="2023-04-19T00:46:00Z"/>
                <w:lang w:val="en-US"/>
              </w:rPr>
            </w:pPr>
            <w:ins w:id="1388" w:author="Teniou Gilles" w:date="2023-04-19T00:46:00Z">
              <w:r>
                <w:rPr>
                  <w:lang w:val="en-US"/>
                </w:rPr>
                <w:t>Blend Mode</w:t>
              </w:r>
            </w:ins>
          </w:p>
        </w:tc>
        <w:tc>
          <w:tcPr>
            <w:tcW w:w="3220" w:type="dxa"/>
            <w:tcPrChange w:id="1389" w:author="Teniou Gilles" w:date="2023-04-19T00:51:00Z">
              <w:tcPr>
                <w:tcW w:w="0" w:type="dxa"/>
                <w:gridSpan w:val="2"/>
              </w:tcPr>
            </w:tcPrChange>
          </w:tcPr>
          <w:p w14:paraId="2DB391B6"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390" w:author="Teniou Gilles" w:date="2023-04-19T00:46:00Z"/>
                <w:lang w:val="en-US"/>
              </w:rPr>
            </w:pPr>
            <w:ins w:id="1391" w:author="Teniou Gilles" w:date="2023-04-19T00:46:00Z">
              <w:r>
                <w:rPr>
                  <w:lang w:val="en-US"/>
                </w:rPr>
                <w:t>The supported blend modes of the XR System, see clause 4.1.4</w:t>
              </w:r>
            </w:ins>
          </w:p>
        </w:tc>
        <w:tc>
          <w:tcPr>
            <w:tcW w:w="1838" w:type="dxa"/>
            <w:tcPrChange w:id="1392" w:author="Teniou Gilles" w:date="2023-04-19T00:51:00Z">
              <w:tcPr>
                <w:tcW w:w="0" w:type="dxa"/>
                <w:gridSpan w:val="2"/>
              </w:tcPr>
            </w:tcPrChange>
          </w:tcPr>
          <w:p w14:paraId="5CE9C10B"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393" w:author="Teniou Gilles" w:date="2023-04-19T00:46:00Z"/>
                <w:lang w:val="en-US"/>
              </w:rPr>
            </w:pPr>
            <w:ins w:id="1394" w:author="Teniou Gilles" w:date="2023-04-19T00:46:00Z">
              <w:r>
                <w:rPr>
                  <w:lang w:val="en-US"/>
                </w:rPr>
                <w:t>Opaque, additive, alpha_blend</w:t>
              </w:r>
            </w:ins>
          </w:p>
        </w:tc>
        <w:tc>
          <w:tcPr>
            <w:tcW w:w="2978" w:type="dxa"/>
            <w:tcPrChange w:id="1395" w:author="Teniou Gilles" w:date="2023-04-19T00:51:00Z">
              <w:tcPr>
                <w:tcW w:w="0" w:type="dxa"/>
                <w:gridSpan w:val="3"/>
              </w:tcPr>
            </w:tcPrChange>
          </w:tcPr>
          <w:p w14:paraId="0E9F993E" w14:textId="77777777" w:rsidR="004F25E4" w:rsidRPr="007E0DE4" w:rsidRDefault="004F25E4" w:rsidP="00292864">
            <w:pPr>
              <w:cnfStyle w:val="000000000000" w:firstRow="0" w:lastRow="0" w:firstColumn="0" w:lastColumn="0" w:oddVBand="0" w:evenVBand="0" w:oddHBand="0" w:evenHBand="0" w:firstRowFirstColumn="0" w:firstRowLastColumn="0" w:lastRowFirstColumn="0" w:lastRowLastColumn="0"/>
              <w:rPr>
                <w:ins w:id="1396" w:author="Teniou Gilles" w:date="2023-04-19T00:46:00Z"/>
                <w:lang w:val="en-US"/>
              </w:rPr>
            </w:pPr>
            <w:ins w:id="1397" w:author="Teniou Gilles" w:date="2023-04-19T00:46:00Z">
              <w:r w:rsidRPr="008C67C0">
                <w:rPr>
                  <w:lang w:val="en-US"/>
                </w:rPr>
                <w:t>XrEnvironmentBlendMode</w:t>
              </w:r>
            </w:ins>
          </w:p>
        </w:tc>
      </w:tr>
      <w:tr w:rsidR="00292864" w14:paraId="2F0DF0A9" w14:textId="77777777" w:rsidTr="00292864">
        <w:trPr>
          <w:cnfStyle w:val="000000100000" w:firstRow="0" w:lastRow="0" w:firstColumn="0" w:lastColumn="0" w:oddVBand="0" w:evenVBand="0" w:oddHBand="1" w:evenHBand="0" w:firstRowFirstColumn="0" w:firstRowLastColumn="0" w:lastRowFirstColumn="0" w:lastRowLastColumn="0"/>
          <w:ins w:id="1398"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2C66D426" w14:textId="77777777" w:rsidR="004F25E4" w:rsidRDefault="004F25E4" w:rsidP="00292864">
            <w:pPr>
              <w:rPr>
                <w:ins w:id="1399" w:author="Teniou Gilles" w:date="2023-04-19T00:46:00Z"/>
                <w:lang w:val="en-US"/>
              </w:rPr>
            </w:pPr>
            <w:ins w:id="1400" w:author="Teniou Gilles" w:date="2023-04-19T00:46:00Z">
              <w:r>
                <w:rPr>
                  <w:lang w:val="en-US"/>
                </w:rPr>
                <w:lastRenderedPageBreak/>
                <w:t xml:space="preserve">Supported </w:t>
              </w:r>
              <w:r w:rsidRPr="001E7FD1">
                <w:rPr>
                  <w:lang w:val="en-US"/>
                </w:rPr>
                <w:t>view configuration types</w:t>
              </w:r>
            </w:ins>
          </w:p>
        </w:tc>
        <w:tc>
          <w:tcPr>
            <w:tcW w:w="3220" w:type="dxa"/>
          </w:tcPr>
          <w:p w14:paraId="7FE5720B" w14:textId="77777777" w:rsidR="004F25E4" w:rsidRPr="00F413CA" w:rsidRDefault="004F25E4" w:rsidP="00292864">
            <w:pPr>
              <w:cnfStyle w:val="000000100000" w:firstRow="0" w:lastRow="0" w:firstColumn="0" w:lastColumn="0" w:oddVBand="0" w:evenVBand="0" w:oddHBand="1" w:evenHBand="0" w:firstRowFirstColumn="0" w:firstRowLastColumn="0" w:lastRowFirstColumn="0" w:lastRowLastColumn="0"/>
              <w:rPr>
                <w:ins w:id="1401" w:author="Teniou Gilles" w:date="2023-04-19T00:46:00Z"/>
                <w:lang w:val="en-US"/>
              </w:rPr>
            </w:pPr>
            <w:ins w:id="1402" w:author="Teniou Gilles" w:date="2023-04-19T00:46:00Z">
              <w:r w:rsidRPr="00BB46EE">
                <w:rPr>
                  <w:lang w:val="en-US"/>
                </w:rPr>
                <w:t>Support</w:t>
              </w:r>
              <w:r>
                <w:rPr>
                  <w:lang w:val="en-US"/>
                </w:rPr>
                <w:t xml:space="preserve">ed </w:t>
              </w:r>
              <w:r w:rsidRPr="00BB46EE">
                <w:rPr>
                  <w:lang w:val="en-US"/>
                </w:rPr>
                <w:t>primary view configurations</w:t>
              </w:r>
              <w:r>
                <w:rPr>
                  <w:lang w:val="en-US"/>
                </w:rPr>
                <w:t xml:space="preserve"> by the XR System</w:t>
              </w:r>
            </w:ins>
          </w:p>
        </w:tc>
        <w:tc>
          <w:tcPr>
            <w:tcW w:w="1838" w:type="dxa"/>
          </w:tcPr>
          <w:p w14:paraId="205511B3"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03" w:author="Teniou Gilles" w:date="2023-04-19T00:46:00Z"/>
                <w:lang w:val="en-US"/>
              </w:rPr>
            </w:pPr>
            <w:ins w:id="1404" w:author="Teniou Gilles" w:date="2023-04-19T00:46:00Z">
              <w:r>
                <w:rPr>
                  <w:lang w:val="en-US"/>
                </w:rPr>
                <w:t>Mono, Stereo, others</w:t>
              </w:r>
            </w:ins>
          </w:p>
          <w:p w14:paraId="7A94C3AF"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05" w:author="Teniou Gilles" w:date="2023-04-19T00:46:00Z"/>
                <w:lang w:val="en-US"/>
              </w:rPr>
            </w:pPr>
          </w:p>
        </w:tc>
        <w:tc>
          <w:tcPr>
            <w:tcW w:w="2978" w:type="dxa"/>
          </w:tcPr>
          <w:p w14:paraId="3824119A" w14:textId="77777777" w:rsidR="004F25E4" w:rsidRPr="007E0DE4" w:rsidRDefault="004F25E4" w:rsidP="00292864">
            <w:pPr>
              <w:cnfStyle w:val="000000100000" w:firstRow="0" w:lastRow="0" w:firstColumn="0" w:lastColumn="0" w:oddVBand="0" w:evenVBand="0" w:oddHBand="1" w:evenHBand="0" w:firstRowFirstColumn="0" w:firstRowLastColumn="0" w:lastRowFirstColumn="0" w:lastRowLastColumn="0"/>
              <w:rPr>
                <w:ins w:id="1406" w:author="Teniou Gilles" w:date="2023-04-19T00:46:00Z"/>
                <w:lang w:val="en-US"/>
              </w:rPr>
            </w:pPr>
            <w:ins w:id="1407" w:author="Teniou Gilles" w:date="2023-04-19T00:46:00Z">
              <w:r w:rsidRPr="007E0DE4">
                <w:rPr>
                  <w:lang w:val="en-US"/>
                </w:rPr>
                <w:t>xrEnumerateViewConfigurations</w:t>
              </w:r>
            </w:ins>
          </w:p>
          <w:p w14:paraId="5AC412B1" w14:textId="77777777" w:rsidR="004F25E4" w:rsidRPr="007E0DE4" w:rsidRDefault="004F25E4" w:rsidP="00292864">
            <w:pPr>
              <w:cnfStyle w:val="000000100000" w:firstRow="0" w:lastRow="0" w:firstColumn="0" w:lastColumn="0" w:oddVBand="0" w:evenVBand="0" w:oddHBand="1" w:evenHBand="0" w:firstRowFirstColumn="0" w:firstRowLastColumn="0" w:lastRowFirstColumn="0" w:lastRowLastColumn="0"/>
              <w:rPr>
                <w:ins w:id="1408" w:author="Teniou Gilles" w:date="2023-04-19T00:46:00Z"/>
                <w:lang w:val="en-US"/>
              </w:rPr>
            </w:pPr>
            <w:ins w:id="1409" w:author="Teniou Gilles" w:date="2023-04-19T00:46:00Z">
              <w:r w:rsidRPr="007E0DE4">
                <w:rPr>
                  <w:lang w:val="en-US"/>
                </w:rPr>
                <w:fldChar w:fldCharType="begin"/>
              </w:r>
              <w:r w:rsidRPr="007E0DE4">
                <w:rPr>
                  <w:lang w:val="en-US"/>
                </w:rPr>
                <w:instrText xml:space="preserve"> HYPERLINK "https://registry.khronos.org/OpenXR/specs/1.0/html/xrspec.html" \l "XrViewConfigurationType" </w:instrText>
              </w:r>
              <w:r w:rsidRPr="007E0DE4">
                <w:rPr>
                  <w:lang w:val="en-US"/>
                </w:rPr>
              </w:r>
              <w:r w:rsidRPr="007E0DE4">
                <w:rPr>
                  <w:lang w:val="en-US"/>
                </w:rPr>
                <w:fldChar w:fldCharType="separate"/>
              </w:r>
              <w:r w:rsidRPr="007E0DE4">
                <w:rPr>
                  <w:lang w:val="en-US"/>
                </w:rPr>
                <w:t>xrViewConfigurationType</w:t>
              </w:r>
              <w:r w:rsidRPr="007E0DE4">
                <w:rPr>
                  <w:lang w:val="en-US"/>
                </w:rPr>
                <w:fldChar w:fldCharType="end"/>
              </w:r>
              <w:r w:rsidRPr="007E0DE4">
                <w:rPr>
                  <w:lang w:val="en-US"/>
                </w:rPr>
                <w:t> </w:t>
              </w:r>
            </w:ins>
          </w:p>
        </w:tc>
      </w:tr>
      <w:tr w:rsidR="004F25E4" w14:paraId="086BC524" w14:textId="77777777" w:rsidTr="00292864">
        <w:trPr>
          <w:ins w:id="1410"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411" w:author="Teniou Gilles" w:date="2023-04-19T00:51:00Z">
              <w:tcPr>
                <w:tcW w:w="1615" w:type="dxa"/>
                <w:gridSpan w:val="3"/>
              </w:tcPr>
            </w:tcPrChange>
          </w:tcPr>
          <w:p w14:paraId="44D64D80" w14:textId="77777777" w:rsidR="004F25E4" w:rsidRDefault="004F25E4" w:rsidP="00292864">
            <w:pPr>
              <w:rPr>
                <w:ins w:id="1412" w:author="Teniou Gilles" w:date="2023-04-19T00:46:00Z"/>
                <w:lang w:val="en-US"/>
              </w:rPr>
            </w:pPr>
            <w:ins w:id="1413" w:author="Teniou Gilles" w:date="2023-04-19T00:46:00Z">
              <w:r>
                <w:rPr>
                  <w:lang w:val="en-US"/>
                </w:rPr>
                <w:t>View Configuration Properties</w:t>
              </w:r>
            </w:ins>
          </w:p>
        </w:tc>
        <w:tc>
          <w:tcPr>
            <w:tcW w:w="3220" w:type="dxa"/>
            <w:tcPrChange w:id="1414" w:author="Teniou Gilles" w:date="2023-04-19T00:51:00Z">
              <w:tcPr>
                <w:tcW w:w="2218" w:type="dxa"/>
                <w:gridSpan w:val="2"/>
              </w:tcPr>
            </w:tcPrChange>
          </w:tcPr>
          <w:p w14:paraId="6C67F3A0"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15" w:author="Teniou Gilles" w:date="2023-04-19T00:46:00Z"/>
                <w:lang w:val="en-US"/>
              </w:rPr>
            </w:pPr>
            <w:ins w:id="1416" w:author="Teniou Gilles" w:date="2023-04-19T00:46:00Z">
              <w:r w:rsidRPr="00B12051">
                <w:rPr>
                  <w:lang w:val="en-US"/>
                </w:rPr>
                <w:t>specifies properties related to rendering of an individual view within a view configuration</w:t>
              </w:r>
            </w:ins>
          </w:p>
        </w:tc>
        <w:tc>
          <w:tcPr>
            <w:tcW w:w="1838" w:type="dxa"/>
            <w:tcPrChange w:id="1417" w:author="Teniou Gilles" w:date="2023-04-19T00:51:00Z">
              <w:tcPr>
                <w:tcW w:w="2482" w:type="dxa"/>
                <w:gridSpan w:val="2"/>
              </w:tcPr>
            </w:tcPrChange>
          </w:tcPr>
          <w:p w14:paraId="6AFA2FF1"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18" w:author="Teniou Gilles" w:date="2023-04-19T00:46:00Z"/>
                <w:lang w:val="en-US"/>
              </w:rPr>
            </w:pPr>
            <w:ins w:id="1419" w:author="Teniou Gilles" w:date="2023-04-19T00:46:00Z">
              <w:r>
                <w:rPr>
                  <w:lang w:val="en-US"/>
                </w:rPr>
                <w:t>Recommended and maximum height/width and swapchain sample count</w:t>
              </w:r>
            </w:ins>
          </w:p>
        </w:tc>
        <w:tc>
          <w:tcPr>
            <w:tcW w:w="2978" w:type="dxa"/>
            <w:tcPrChange w:id="1420" w:author="Teniou Gilles" w:date="2023-04-19T00:51:00Z">
              <w:tcPr>
                <w:tcW w:w="0" w:type="dxa"/>
                <w:gridSpan w:val="3"/>
              </w:tcPr>
            </w:tcPrChange>
          </w:tcPr>
          <w:p w14:paraId="1B0E2345" w14:textId="77777777" w:rsidR="004F25E4" w:rsidRPr="007E0DE4" w:rsidRDefault="004F25E4" w:rsidP="00292864">
            <w:pPr>
              <w:cnfStyle w:val="000000000000" w:firstRow="0" w:lastRow="0" w:firstColumn="0" w:lastColumn="0" w:oddVBand="0" w:evenVBand="0" w:oddHBand="0" w:evenHBand="0" w:firstRowFirstColumn="0" w:firstRowLastColumn="0" w:lastRowFirstColumn="0" w:lastRowLastColumn="0"/>
              <w:rPr>
                <w:ins w:id="1421" w:author="Teniou Gilles" w:date="2023-04-19T00:46:00Z"/>
                <w:lang w:val="en-US"/>
              </w:rPr>
            </w:pPr>
            <w:ins w:id="1422" w:author="Teniou Gilles" w:date="2023-04-19T00:46:00Z">
              <w:r w:rsidRPr="008C67C0">
                <w:rPr>
                  <w:lang w:val="en-US"/>
                </w:rPr>
                <w:fldChar w:fldCharType="begin"/>
              </w:r>
              <w:r w:rsidRPr="008C67C0">
                <w:rPr>
                  <w:lang w:val="en-US"/>
                </w:rPr>
                <w:instrText xml:space="preserve"> HYPERLINK "https://registry.khronos.org/OpenXR/specs/1.0/html/xrspec.html" \l "XrViewConfigurationView" </w:instrText>
              </w:r>
              <w:r w:rsidRPr="008C67C0">
                <w:rPr>
                  <w:lang w:val="en-US"/>
                </w:rPr>
              </w:r>
              <w:r w:rsidRPr="008C67C0">
                <w:rPr>
                  <w:lang w:val="en-US"/>
                </w:rPr>
                <w:fldChar w:fldCharType="separate"/>
              </w:r>
              <w:r w:rsidRPr="008C67C0">
                <w:rPr>
                  <w:lang w:val="en-US"/>
                </w:rPr>
                <w:t>XrViewConfigurationView</w:t>
              </w:r>
              <w:r w:rsidRPr="008C67C0">
                <w:rPr>
                  <w:lang w:val="en-US"/>
                </w:rPr>
                <w:fldChar w:fldCharType="end"/>
              </w:r>
            </w:ins>
          </w:p>
        </w:tc>
      </w:tr>
      <w:tr w:rsidR="00292864" w14:paraId="35E6C233" w14:textId="77777777" w:rsidTr="00292864">
        <w:trPr>
          <w:cnfStyle w:val="000000100000" w:firstRow="0" w:lastRow="0" w:firstColumn="0" w:lastColumn="0" w:oddVBand="0" w:evenVBand="0" w:oddHBand="1" w:evenHBand="0" w:firstRowFirstColumn="0" w:firstRowLastColumn="0" w:lastRowFirstColumn="0" w:lastRowLastColumn="0"/>
          <w:ins w:id="1423"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2976BCF6" w14:textId="77777777" w:rsidR="004F25E4" w:rsidRDefault="004F25E4" w:rsidP="00292864">
            <w:pPr>
              <w:rPr>
                <w:ins w:id="1424" w:author="Teniou Gilles" w:date="2023-04-19T00:46:00Z"/>
                <w:lang w:val="en-US"/>
              </w:rPr>
            </w:pPr>
            <w:ins w:id="1425" w:author="Teniou Gilles" w:date="2023-04-19T00:46:00Z">
              <w:r>
                <w:rPr>
                  <w:lang w:val="en-US"/>
                </w:rPr>
                <w:t>Reference Space Type</w:t>
              </w:r>
            </w:ins>
          </w:p>
        </w:tc>
        <w:tc>
          <w:tcPr>
            <w:tcW w:w="3220" w:type="dxa"/>
          </w:tcPr>
          <w:p w14:paraId="4B3BFCC3" w14:textId="77777777" w:rsidR="004F25E4" w:rsidRPr="00F413CA" w:rsidRDefault="004F25E4" w:rsidP="00292864">
            <w:pPr>
              <w:cnfStyle w:val="000000100000" w:firstRow="0" w:lastRow="0" w:firstColumn="0" w:lastColumn="0" w:oddVBand="0" w:evenVBand="0" w:oddHBand="1" w:evenHBand="0" w:firstRowFirstColumn="0" w:firstRowLastColumn="0" w:lastRowFirstColumn="0" w:lastRowLastColumn="0"/>
              <w:rPr>
                <w:ins w:id="1426" w:author="Teniou Gilles" w:date="2023-04-19T00:46:00Z"/>
                <w:lang w:val="en-US"/>
              </w:rPr>
            </w:pPr>
            <w:ins w:id="1427" w:author="Teniou Gilles" w:date="2023-04-19T00:46:00Z">
              <w:r>
                <w:rPr>
                  <w:lang w:val="en-US"/>
                </w:rPr>
                <w:t>XR Runtimes implement different reference spaces as described in clause 4.1.3</w:t>
              </w:r>
            </w:ins>
          </w:p>
        </w:tc>
        <w:tc>
          <w:tcPr>
            <w:tcW w:w="1838" w:type="dxa"/>
          </w:tcPr>
          <w:p w14:paraId="575CA50C"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28" w:author="Teniou Gilles" w:date="2023-04-19T00:46:00Z"/>
                <w:lang w:val="en-US"/>
              </w:rPr>
            </w:pPr>
            <w:ins w:id="1429" w:author="Teniou Gilles" w:date="2023-04-19T00:46:00Z">
              <w:r>
                <w:rPr>
                  <w:lang w:val="en-US"/>
                </w:rPr>
                <w:t>View, Local, Stage, unbounded, user-defined</w:t>
              </w:r>
            </w:ins>
          </w:p>
        </w:tc>
        <w:tc>
          <w:tcPr>
            <w:tcW w:w="2978" w:type="dxa"/>
          </w:tcPr>
          <w:p w14:paraId="18349FE5" w14:textId="77777777" w:rsidR="004F25E4" w:rsidRPr="007E0DE4" w:rsidRDefault="004F25E4" w:rsidP="00292864">
            <w:pPr>
              <w:cnfStyle w:val="000000100000" w:firstRow="0" w:lastRow="0" w:firstColumn="0" w:lastColumn="0" w:oddVBand="0" w:evenVBand="0" w:oddHBand="1" w:evenHBand="0" w:firstRowFirstColumn="0" w:firstRowLastColumn="0" w:lastRowFirstColumn="0" w:lastRowLastColumn="0"/>
              <w:rPr>
                <w:ins w:id="1430" w:author="Teniou Gilles" w:date="2023-04-19T00:46:00Z"/>
                <w:lang w:val="en-US"/>
              </w:rPr>
            </w:pPr>
            <w:ins w:id="1431" w:author="Teniou Gilles" w:date="2023-04-19T00:46:00Z">
              <w:r w:rsidRPr="007E0DE4">
                <w:rPr>
                  <w:lang w:val="en-US"/>
                </w:rPr>
                <w:fldChar w:fldCharType="begin"/>
              </w:r>
              <w:r w:rsidRPr="007E0DE4">
                <w:rPr>
                  <w:lang w:val="en-US"/>
                </w:rPr>
                <w:instrText xml:space="preserve"> HYPERLINK "https://registry.khronos.org/OpenXR/specs/1.0/html/xrspec.html" \l "xrEnumerateReferenceSpaces" </w:instrText>
              </w:r>
              <w:r w:rsidRPr="007E0DE4">
                <w:rPr>
                  <w:lang w:val="en-US"/>
                </w:rPr>
              </w:r>
              <w:r w:rsidRPr="007E0DE4">
                <w:rPr>
                  <w:lang w:val="en-US"/>
                </w:rPr>
                <w:fldChar w:fldCharType="separate"/>
              </w:r>
              <w:r w:rsidRPr="007E0DE4">
                <w:rPr>
                  <w:lang w:val="en-US"/>
                </w:rPr>
                <w:t>xrEnumerateReferenceSpaces</w:t>
              </w:r>
              <w:r w:rsidRPr="007E0DE4">
                <w:rPr>
                  <w:lang w:val="en-US"/>
                </w:rPr>
                <w:fldChar w:fldCharType="end"/>
              </w:r>
            </w:ins>
          </w:p>
        </w:tc>
      </w:tr>
      <w:tr w:rsidR="004F25E4" w14:paraId="3AB54E25" w14:textId="77777777" w:rsidTr="00292864">
        <w:trPr>
          <w:ins w:id="1432"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433" w:author="Teniou Gilles" w:date="2023-04-19T00:51:00Z">
              <w:tcPr>
                <w:tcW w:w="0" w:type="dxa"/>
                <w:gridSpan w:val="3"/>
              </w:tcPr>
            </w:tcPrChange>
          </w:tcPr>
          <w:p w14:paraId="70B4E63B" w14:textId="77777777" w:rsidR="004F25E4" w:rsidRDefault="004F25E4" w:rsidP="00292864">
            <w:pPr>
              <w:rPr>
                <w:ins w:id="1434" w:author="Teniou Gilles" w:date="2023-04-19T00:46:00Z"/>
                <w:lang w:val="en-US"/>
              </w:rPr>
            </w:pPr>
            <w:ins w:id="1435" w:author="Teniou Gilles" w:date="2023-04-19T00:46:00Z">
              <w:r>
                <w:rPr>
                  <w:lang w:val="en-US"/>
                </w:rPr>
                <w:t>Spatial Range Boundaries</w:t>
              </w:r>
            </w:ins>
          </w:p>
        </w:tc>
        <w:tc>
          <w:tcPr>
            <w:tcW w:w="3220" w:type="dxa"/>
            <w:tcPrChange w:id="1436" w:author="Teniou Gilles" w:date="2023-04-19T00:51:00Z">
              <w:tcPr>
                <w:tcW w:w="0" w:type="dxa"/>
                <w:gridSpan w:val="2"/>
              </w:tcPr>
            </w:tcPrChange>
          </w:tcPr>
          <w:p w14:paraId="66F15F1D"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37" w:author="Teniou Gilles" w:date="2023-04-19T00:46:00Z"/>
                <w:lang w:val="en-US"/>
              </w:rPr>
            </w:pPr>
            <w:ins w:id="1438" w:author="Teniou Gilles" w:date="2023-04-19T00:46:00Z">
              <w:r w:rsidRPr="00F413CA">
                <w:rPr>
                  <w:lang w:val="en-US"/>
                </w:rPr>
                <w:t>XR systems may have limited real world spatial ranges</w:t>
              </w:r>
              <w:r>
                <w:rPr>
                  <w:lang w:val="en-US"/>
                </w:rPr>
                <w:t xml:space="preserve"> </w:t>
              </w:r>
              <w:r w:rsidRPr="00E577F8">
                <w:rPr>
                  <w:lang w:val="en-US"/>
                </w:rPr>
                <w:t>in which users can freely move around while remaining tracked</w:t>
              </w:r>
            </w:ins>
          </w:p>
        </w:tc>
        <w:tc>
          <w:tcPr>
            <w:tcW w:w="1838" w:type="dxa"/>
            <w:tcPrChange w:id="1439" w:author="Teniou Gilles" w:date="2023-04-19T00:51:00Z">
              <w:tcPr>
                <w:tcW w:w="0" w:type="dxa"/>
                <w:gridSpan w:val="2"/>
              </w:tcPr>
            </w:tcPrChange>
          </w:tcPr>
          <w:p w14:paraId="54DADB23"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40" w:author="Teniou Gilles" w:date="2023-04-19T00:46:00Z"/>
                <w:lang w:val="en-US"/>
              </w:rPr>
            </w:pPr>
            <w:ins w:id="1441" w:author="Teniou Gilles" w:date="2023-04-19T00:46:00Z">
              <w:r w:rsidRPr="00B507C3">
                <w:rPr>
                  <w:lang w:val="en-US"/>
                </w:rPr>
                <w:t>dimensions of an axis-aligned bounding box</w:t>
              </w:r>
            </w:ins>
          </w:p>
        </w:tc>
        <w:tc>
          <w:tcPr>
            <w:tcW w:w="2978" w:type="dxa"/>
            <w:tcPrChange w:id="1442" w:author="Teniou Gilles" w:date="2023-04-19T00:51:00Z">
              <w:tcPr>
                <w:tcW w:w="0" w:type="dxa"/>
                <w:gridSpan w:val="3"/>
              </w:tcPr>
            </w:tcPrChange>
          </w:tcPr>
          <w:p w14:paraId="6B15B45D"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43" w:author="Teniou Gilles" w:date="2023-04-19T00:46:00Z"/>
                <w:lang w:val="en-US"/>
              </w:rPr>
            </w:pPr>
            <w:ins w:id="1444" w:author="Teniou Gilles" w:date="2023-04-19T00:46:00Z">
              <w:r w:rsidRPr="007A3480">
                <w:rPr>
                  <w:lang w:val="en-US"/>
                </w:rPr>
                <w:fldChar w:fldCharType="begin"/>
              </w:r>
              <w:r w:rsidRPr="007A3480">
                <w:rPr>
                  <w:lang w:val="en-US"/>
                </w:rPr>
                <w:instrText xml:space="preserve"> HYPERLINK "https://registry.khronos.org/OpenXR/specs/1.0/html/xrspec.html" \l "xrGetReferenceSpaceBoundsRect" </w:instrText>
              </w:r>
              <w:r w:rsidRPr="007A3480">
                <w:rPr>
                  <w:lang w:val="en-US"/>
                </w:rPr>
              </w:r>
              <w:r w:rsidRPr="007A3480">
                <w:rPr>
                  <w:lang w:val="en-US"/>
                </w:rPr>
                <w:fldChar w:fldCharType="separate"/>
              </w:r>
              <w:r w:rsidRPr="007A3480">
                <w:rPr>
                  <w:lang w:val="en-US"/>
                </w:rPr>
                <w:t>xrGetReferenceSpaceBoundsRect</w:t>
              </w:r>
              <w:r w:rsidRPr="007A3480">
                <w:rPr>
                  <w:lang w:val="en-US"/>
                </w:rPr>
                <w:fldChar w:fldCharType="end"/>
              </w:r>
            </w:ins>
          </w:p>
        </w:tc>
      </w:tr>
      <w:tr w:rsidR="00292864" w14:paraId="2B56F6E5" w14:textId="77777777" w:rsidTr="00292864">
        <w:trPr>
          <w:cnfStyle w:val="000000100000" w:firstRow="0" w:lastRow="0" w:firstColumn="0" w:lastColumn="0" w:oddVBand="0" w:evenVBand="0" w:oddHBand="1" w:evenHBand="0" w:firstRowFirstColumn="0" w:firstRowLastColumn="0" w:lastRowFirstColumn="0" w:lastRowLastColumn="0"/>
          <w:ins w:id="1445"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5883ACBE" w14:textId="77777777" w:rsidR="004F25E4" w:rsidRDefault="004F25E4" w:rsidP="00292864">
            <w:pPr>
              <w:rPr>
                <w:ins w:id="1446" w:author="Teniou Gilles" w:date="2023-04-19T00:46:00Z"/>
                <w:lang w:val="en-US"/>
              </w:rPr>
            </w:pPr>
            <w:ins w:id="1447" w:author="Teniou Gilles" w:date="2023-04-19T00:46:00Z">
              <w:r>
                <w:rPr>
                  <w:lang w:val="en-US"/>
                </w:rPr>
                <w:t>Swapchain Formats</w:t>
              </w:r>
            </w:ins>
          </w:p>
        </w:tc>
        <w:tc>
          <w:tcPr>
            <w:tcW w:w="3220" w:type="dxa"/>
          </w:tcPr>
          <w:p w14:paraId="4E86E3EB"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48" w:author="Teniou Gilles" w:date="2023-04-19T00:46:00Z"/>
                <w:lang w:val="en-US"/>
              </w:rPr>
            </w:pPr>
            <w:ins w:id="1449" w:author="Teniou Gilles" w:date="2023-04-19T00:46:00Z">
              <w:r w:rsidRPr="001574AE">
                <w:rPr>
                  <w:lang w:val="en-US"/>
                </w:rPr>
                <w:t>Swapchain image format support by the runtime</w:t>
              </w:r>
            </w:ins>
          </w:p>
        </w:tc>
        <w:tc>
          <w:tcPr>
            <w:tcW w:w="1838" w:type="dxa"/>
          </w:tcPr>
          <w:p w14:paraId="27E2819E"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50" w:author="Teniou Gilles" w:date="2023-04-19T00:46:00Z"/>
                <w:lang w:val="en-US"/>
              </w:rPr>
            </w:pPr>
            <w:ins w:id="1451" w:author="Teniou Gilles" w:date="2023-04-19T00:46:00Z">
              <w:r>
                <w:rPr>
                  <w:lang w:val="en-US"/>
                </w:rPr>
                <w:t xml:space="preserve">For example </w:t>
              </w:r>
              <w:r w:rsidRPr="00FB3D50">
                <w:rPr>
                  <w:lang w:val="en-US"/>
                </w:rPr>
                <w:t>R8G8B8A8</w:t>
              </w:r>
            </w:ins>
          </w:p>
        </w:tc>
        <w:tc>
          <w:tcPr>
            <w:tcW w:w="2978" w:type="dxa"/>
          </w:tcPr>
          <w:p w14:paraId="37935CAC"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52" w:author="Teniou Gilles" w:date="2023-04-19T00:46:00Z"/>
                <w:lang w:val="en-US"/>
              </w:rPr>
            </w:pPr>
            <w:ins w:id="1453" w:author="Teniou Gilles" w:date="2023-04-19T00:46:00Z">
              <w:r w:rsidRPr="008C67C0">
                <w:rPr>
                  <w:lang w:val="en-US"/>
                </w:rPr>
                <w:fldChar w:fldCharType="begin"/>
              </w:r>
              <w:r w:rsidRPr="008C67C0">
                <w:rPr>
                  <w:lang w:val="en-US"/>
                </w:rPr>
                <w:instrText xml:space="preserve"> HYPERLINK "https://registry.khronos.org/OpenXR/specs/1.0/html/xrspec.html" \l "xrEnumerateSwapchainFormats" </w:instrText>
              </w:r>
              <w:r w:rsidRPr="008C67C0">
                <w:rPr>
                  <w:lang w:val="en-US"/>
                </w:rPr>
              </w:r>
              <w:r w:rsidRPr="008C67C0">
                <w:rPr>
                  <w:lang w:val="en-US"/>
                </w:rPr>
                <w:fldChar w:fldCharType="separate"/>
              </w:r>
              <w:r w:rsidRPr="008C67C0">
                <w:rPr>
                  <w:lang w:val="en-US"/>
                </w:rPr>
                <w:t>xrEnumerateSwapchainFormats</w:t>
              </w:r>
              <w:r w:rsidRPr="008C67C0">
                <w:rPr>
                  <w:lang w:val="en-US"/>
                </w:rPr>
                <w:fldChar w:fldCharType="end"/>
              </w:r>
            </w:ins>
          </w:p>
        </w:tc>
      </w:tr>
      <w:tr w:rsidR="00292864" w14:paraId="6FB42EC7" w14:textId="77777777" w:rsidTr="00292864">
        <w:trPr>
          <w:ins w:id="1454"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424A82D0" w14:textId="77777777" w:rsidR="004F25E4" w:rsidRDefault="004F25E4" w:rsidP="00292864">
            <w:pPr>
              <w:rPr>
                <w:ins w:id="1455" w:author="Teniou Gilles" w:date="2023-04-19T00:46:00Z"/>
                <w:lang w:val="en-US"/>
              </w:rPr>
            </w:pPr>
            <w:ins w:id="1456" w:author="Teniou Gilles" w:date="2023-04-19T00:46:00Z">
              <w:r>
                <w:rPr>
                  <w:lang w:val="en-US"/>
                </w:rPr>
                <w:t>Swapchain Images</w:t>
              </w:r>
            </w:ins>
          </w:p>
        </w:tc>
        <w:tc>
          <w:tcPr>
            <w:tcW w:w="3220" w:type="dxa"/>
          </w:tcPr>
          <w:p w14:paraId="3F893450"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57" w:author="Teniou Gilles" w:date="2023-04-19T00:46:00Z"/>
                <w:lang w:val="en-US"/>
              </w:rPr>
            </w:pPr>
            <w:ins w:id="1458" w:author="Teniou Gilles" w:date="2023-04-19T00:46:00Z">
              <w:r w:rsidRPr="00B85F8A">
                <w:rPr>
                  <w:lang w:val="en-US"/>
                </w:rPr>
                <w:t xml:space="preserve">number of images </w:t>
              </w:r>
              <w:r>
                <w:rPr>
                  <w:lang w:val="en-US"/>
                </w:rPr>
                <w:t>allocated to</w:t>
              </w:r>
              <w:r w:rsidRPr="00B85F8A">
                <w:rPr>
                  <w:lang w:val="en-US"/>
                </w:rPr>
                <w:t xml:space="preserve"> swapchain</w:t>
              </w:r>
            </w:ins>
          </w:p>
        </w:tc>
        <w:tc>
          <w:tcPr>
            <w:tcW w:w="1838" w:type="dxa"/>
          </w:tcPr>
          <w:p w14:paraId="0DA8B73C"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59" w:author="Teniou Gilles" w:date="2023-04-19T00:46:00Z"/>
                <w:lang w:val="en-US"/>
              </w:rPr>
            </w:pPr>
            <w:ins w:id="1460" w:author="Teniou Gilles" w:date="2023-04-19T00:46:00Z">
              <w:r>
                <w:rPr>
                  <w:lang w:val="en-US"/>
                </w:rPr>
                <w:t>For example 1 or 2</w:t>
              </w:r>
            </w:ins>
          </w:p>
        </w:tc>
        <w:tc>
          <w:tcPr>
            <w:tcW w:w="2978" w:type="dxa"/>
          </w:tcPr>
          <w:p w14:paraId="1C8A27EE"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61" w:author="Teniou Gilles" w:date="2023-04-19T00:46:00Z"/>
                <w:lang w:val="en-US"/>
              </w:rPr>
            </w:pPr>
            <w:ins w:id="1462" w:author="Teniou Gilles" w:date="2023-04-19T00:46:00Z">
              <w:r w:rsidRPr="00BA44B4">
                <w:rPr>
                  <w:lang w:val="en-US"/>
                </w:rPr>
                <w:t>xrEnumerateSwapchainImages</w:t>
              </w:r>
            </w:ins>
          </w:p>
        </w:tc>
      </w:tr>
      <w:tr w:rsidR="00292864" w14:paraId="78CE04DC" w14:textId="77777777" w:rsidTr="00292864">
        <w:trPr>
          <w:cnfStyle w:val="000000100000" w:firstRow="0" w:lastRow="0" w:firstColumn="0" w:lastColumn="0" w:oddVBand="0" w:evenVBand="0" w:oddHBand="1" w:evenHBand="0" w:firstRowFirstColumn="0" w:firstRowLastColumn="0" w:lastRowFirstColumn="0" w:lastRowLastColumn="0"/>
          <w:ins w:id="1463"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2B47002E" w14:textId="77777777" w:rsidR="004F25E4" w:rsidRDefault="004F25E4" w:rsidP="00292864">
            <w:pPr>
              <w:rPr>
                <w:ins w:id="1464" w:author="Teniou Gilles" w:date="2023-04-19T00:46:00Z"/>
                <w:lang w:val="en-US"/>
              </w:rPr>
            </w:pPr>
            <w:ins w:id="1465" w:author="Teniou Gilles" w:date="2023-04-19T00:46:00Z">
              <w:r>
                <w:rPr>
                  <w:lang w:val="en-US"/>
                </w:rPr>
                <w:t>Projection Layer Type</w:t>
              </w:r>
            </w:ins>
          </w:p>
        </w:tc>
        <w:tc>
          <w:tcPr>
            <w:tcW w:w="3220" w:type="dxa"/>
          </w:tcPr>
          <w:p w14:paraId="5DDE9D48" w14:textId="77777777" w:rsidR="004F25E4" w:rsidRPr="00B85F8A" w:rsidRDefault="004F25E4" w:rsidP="00292864">
            <w:pPr>
              <w:cnfStyle w:val="000000100000" w:firstRow="0" w:lastRow="0" w:firstColumn="0" w:lastColumn="0" w:oddVBand="0" w:evenVBand="0" w:oddHBand="1" w:evenHBand="0" w:firstRowFirstColumn="0" w:firstRowLastColumn="0" w:lastRowFirstColumn="0" w:lastRowLastColumn="0"/>
              <w:rPr>
                <w:ins w:id="1466" w:author="Teniou Gilles" w:date="2023-04-19T00:46:00Z"/>
                <w:lang w:val="en-US"/>
              </w:rPr>
            </w:pPr>
            <w:ins w:id="1467" w:author="Teniou Gilles" w:date="2023-04-19T00:46:00Z">
              <w:r>
                <w:rPr>
                  <w:lang w:val="en-US"/>
                </w:rPr>
                <w:t>Provides the supported layer type that is used in the projections for the layer</w:t>
              </w:r>
            </w:ins>
          </w:p>
        </w:tc>
        <w:tc>
          <w:tcPr>
            <w:tcW w:w="1838" w:type="dxa"/>
          </w:tcPr>
          <w:p w14:paraId="4044B251"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68" w:author="Teniou Gilles" w:date="2023-04-19T00:46:00Z"/>
                <w:lang w:val="en-US"/>
              </w:rPr>
            </w:pPr>
            <w:ins w:id="1469" w:author="Teniou Gilles" w:date="2023-04-19T00:46:00Z">
              <w:r w:rsidRPr="00AB4096">
                <w:rPr>
                  <w:lang w:val="en-US"/>
                </w:rPr>
                <w:t>Projection Composition Layer: represents planar projected images, one rendered for each eye using a perspective projection.</w:t>
              </w:r>
            </w:ins>
          </w:p>
          <w:p w14:paraId="26799B21"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70" w:author="Teniou Gilles" w:date="2023-04-19T00:46:00Z"/>
                <w:lang w:val="en-US"/>
              </w:rPr>
            </w:pPr>
            <w:ins w:id="1471" w:author="Teniou Gilles" w:date="2023-04-19T00:46:00Z">
              <w:r w:rsidRPr="00AB4096">
                <w:rPr>
                  <w:lang w:val="en-US"/>
                </w:rPr>
                <w:t xml:space="preserve">Quad Composition Layer: is useful for rendering user interface elements or 2D content on a planar area in the world. </w:t>
              </w:r>
            </w:ins>
          </w:p>
          <w:p w14:paraId="22410254" w14:textId="77777777" w:rsidR="004F25E4" w:rsidRPr="00AB4096" w:rsidRDefault="004F25E4" w:rsidP="00292864">
            <w:pPr>
              <w:cnfStyle w:val="000000100000" w:firstRow="0" w:lastRow="0" w:firstColumn="0" w:lastColumn="0" w:oddVBand="0" w:evenVBand="0" w:oddHBand="1" w:evenHBand="0" w:firstRowFirstColumn="0" w:firstRowLastColumn="0" w:lastRowFirstColumn="0" w:lastRowLastColumn="0"/>
              <w:rPr>
                <w:ins w:id="1472" w:author="Teniou Gilles" w:date="2023-04-19T00:46:00Z"/>
                <w:lang w:val="en-US"/>
              </w:rPr>
            </w:pPr>
            <w:ins w:id="1473" w:author="Teniou Gilles" w:date="2023-04-19T00:46:00Z">
              <w:r>
                <w:rPr>
                  <w:lang w:val="en-US"/>
                </w:rPr>
                <w:t xml:space="preserve">Cylinder Composition Layer: </w:t>
              </w:r>
              <w:r w:rsidRPr="00FE4694">
                <w:rPr>
                  <w:lang w:val="en-US"/>
                </w:rPr>
                <w:t>the XR runtime map</w:t>
              </w:r>
              <w:r>
                <w:rPr>
                  <w:lang w:val="en-US"/>
                </w:rPr>
                <w:t>s</w:t>
              </w:r>
              <w:r w:rsidRPr="00FE4694">
                <w:rPr>
                  <w:lang w:val="en-US"/>
                </w:rPr>
                <w:t xml:space="preserve"> a texture stemming from a swapchain onto the inside of a cylinder section. </w:t>
              </w:r>
            </w:ins>
          </w:p>
          <w:p w14:paraId="330312FA" w14:textId="77777777" w:rsidR="004F25E4" w:rsidRPr="00AB4096" w:rsidRDefault="004F25E4" w:rsidP="00292864">
            <w:pPr>
              <w:cnfStyle w:val="000000100000" w:firstRow="0" w:lastRow="0" w:firstColumn="0" w:lastColumn="0" w:oddVBand="0" w:evenVBand="0" w:oddHBand="1" w:evenHBand="0" w:firstRowFirstColumn="0" w:firstRowLastColumn="0" w:lastRowFirstColumn="0" w:lastRowLastColumn="0"/>
              <w:rPr>
                <w:ins w:id="1474" w:author="Teniou Gilles" w:date="2023-04-19T00:46:00Z"/>
                <w:lang w:val="en-US"/>
              </w:rPr>
            </w:pPr>
            <w:ins w:id="1475" w:author="Teniou Gilles" w:date="2023-04-19T00:46:00Z">
              <w:r w:rsidRPr="00AB4096">
                <w:rPr>
                  <w:lang w:val="en-US"/>
                </w:rPr>
                <w:t>Cube Composition Layer: consists of a cube map with 6 views to be rendered by the application.</w:t>
              </w:r>
            </w:ins>
          </w:p>
          <w:p w14:paraId="17FBDF15" w14:textId="77777777" w:rsidR="004F25E4" w:rsidRPr="00AB4096" w:rsidRDefault="004F25E4" w:rsidP="00292864">
            <w:pPr>
              <w:cnfStyle w:val="000000100000" w:firstRow="0" w:lastRow="0" w:firstColumn="0" w:lastColumn="0" w:oddVBand="0" w:evenVBand="0" w:oddHBand="1" w:evenHBand="0" w:firstRowFirstColumn="0" w:firstRowLastColumn="0" w:lastRowFirstColumn="0" w:lastRowLastColumn="0"/>
              <w:rPr>
                <w:ins w:id="1476" w:author="Teniou Gilles" w:date="2023-04-19T00:46:00Z"/>
                <w:lang w:val="en-US"/>
              </w:rPr>
            </w:pPr>
            <w:ins w:id="1477" w:author="Teniou Gilles" w:date="2023-04-19T00:46:00Z">
              <w:r w:rsidRPr="00AB4096">
                <w:rPr>
                  <w:lang w:val="en-US"/>
                </w:rPr>
                <w:t>Equirectangular Composition Layer: consists of an equirectangular image that is mapped onto the inside of a sphere in the world.</w:t>
              </w:r>
            </w:ins>
          </w:p>
          <w:p w14:paraId="34A9EF70"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78" w:author="Teniou Gilles" w:date="2023-04-19T00:46:00Z"/>
                <w:lang w:val="en-US"/>
              </w:rPr>
            </w:pPr>
            <w:ins w:id="1479" w:author="Teniou Gilles" w:date="2023-04-19T00:46:00Z">
              <w:r w:rsidRPr="00AB4096">
                <w:rPr>
                  <w:lang w:val="en-US"/>
                </w:rPr>
                <w:t>Depth Composition Layer: provides an extra composition layer to allow applications to submit depth maps to assist with the pose correction of projected images of a project layer.</w:t>
              </w:r>
            </w:ins>
          </w:p>
        </w:tc>
        <w:tc>
          <w:tcPr>
            <w:tcW w:w="2978" w:type="dxa"/>
          </w:tcPr>
          <w:p w14:paraId="7653681D" w14:textId="77777777" w:rsidR="004F25E4" w:rsidRPr="00BA44B4" w:rsidRDefault="004F25E4" w:rsidP="00292864">
            <w:pPr>
              <w:cnfStyle w:val="000000100000" w:firstRow="0" w:lastRow="0" w:firstColumn="0" w:lastColumn="0" w:oddVBand="0" w:evenVBand="0" w:oddHBand="1" w:evenHBand="0" w:firstRowFirstColumn="0" w:firstRowLastColumn="0" w:lastRowFirstColumn="0" w:lastRowLastColumn="0"/>
              <w:rPr>
                <w:ins w:id="1480" w:author="Teniou Gilles" w:date="2023-04-19T00:46:00Z"/>
                <w:lang w:val="en-US"/>
              </w:rPr>
            </w:pPr>
            <w:ins w:id="1481" w:author="Teniou Gilles" w:date="2023-04-19T00:46:00Z">
              <w:r w:rsidRPr="004748AA">
                <w:rPr>
                  <w:lang w:val="en-US"/>
                </w:rPr>
                <w:t>XrStructureType</w:t>
              </w:r>
            </w:ins>
          </w:p>
        </w:tc>
      </w:tr>
      <w:tr w:rsidR="004F25E4" w14:paraId="2704FE5B" w14:textId="77777777" w:rsidTr="00292864">
        <w:trPr>
          <w:ins w:id="1482"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Change w:id="1483" w:author="Teniou Gilles" w:date="2023-04-19T00:51:00Z">
              <w:tcPr>
                <w:tcW w:w="0" w:type="dxa"/>
                <w:gridSpan w:val="3"/>
              </w:tcPr>
            </w:tcPrChange>
          </w:tcPr>
          <w:p w14:paraId="129D7485" w14:textId="77777777" w:rsidR="004F25E4" w:rsidRDefault="004F25E4" w:rsidP="00292864">
            <w:pPr>
              <w:rPr>
                <w:ins w:id="1484" w:author="Teniou Gilles" w:date="2023-04-19T00:46:00Z"/>
                <w:lang w:val="en-US"/>
              </w:rPr>
            </w:pPr>
            <w:ins w:id="1485" w:author="Teniou Gilles" w:date="2023-04-19T00:46:00Z">
              <w:r>
                <w:rPr>
                  <w:lang w:val="en-US"/>
                </w:rPr>
                <w:lastRenderedPageBreak/>
                <w:t>Frame rate</w:t>
              </w:r>
            </w:ins>
          </w:p>
        </w:tc>
        <w:tc>
          <w:tcPr>
            <w:tcW w:w="3220" w:type="dxa"/>
            <w:tcPrChange w:id="1486" w:author="Teniou Gilles" w:date="2023-04-19T00:51:00Z">
              <w:tcPr>
                <w:tcW w:w="0" w:type="dxa"/>
                <w:gridSpan w:val="2"/>
              </w:tcPr>
            </w:tcPrChange>
          </w:tcPr>
          <w:p w14:paraId="3D8BCAE3" w14:textId="77777777" w:rsidR="004F25E4" w:rsidRDefault="004F25E4" w:rsidP="00292864">
            <w:pPr>
              <w:cnfStyle w:val="000000000000" w:firstRow="0" w:lastRow="0" w:firstColumn="0" w:lastColumn="0" w:oddVBand="0" w:evenVBand="0" w:oddHBand="0" w:evenHBand="0" w:firstRowFirstColumn="0" w:firstRowLastColumn="0" w:lastRowFirstColumn="0" w:lastRowLastColumn="0"/>
              <w:rPr>
                <w:ins w:id="1487" w:author="Teniou Gilles" w:date="2023-04-19T00:46:00Z"/>
                <w:lang w:val="en-US"/>
              </w:rPr>
            </w:pPr>
          </w:p>
        </w:tc>
        <w:tc>
          <w:tcPr>
            <w:tcW w:w="1838" w:type="dxa"/>
            <w:tcPrChange w:id="1488" w:author="Teniou Gilles" w:date="2023-04-19T00:51:00Z">
              <w:tcPr>
                <w:tcW w:w="0" w:type="dxa"/>
                <w:gridSpan w:val="2"/>
              </w:tcPr>
            </w:tcPrChange>
          </w:tcPr>
          <w:p w14:paraId="36F345A0" w14:textId="77777777" w:rsidR="004F25E4" w:rsidRPr="00AB4096" w:rsidRDefault="004F25E4" w:rsidP="00292864">
            <w:pPr>
              <w:cnfStyle w:val="000000000000" w:firstRow="0" w:lastRow="0" w:firstColumn="0" w:lastColumn="0" w:oddVBand="0" w:evenVBand="0" w:oddHBand="0" w:evenHBand="0" w:firstRowFirstColumn="0" w:firstRowLastColumn="0" w:lastRowFirstColumn="0" w:lastRowLastColumn="0"/>
              <w:rPr>
                <w:ins w:id="1489" w:author="Teniou Gilles" w:date="2023-04-19T00:46:00Z"/>
                <w:lang w:val="en-US"/>
              </w:rPr>
            </w:pPr>
          </w:p>
        </w:tc>
        <w:tc>
          <w:tcPr>
            <w:tcW w:w="2978" w:type="dxa"/>
            <w:tcPrChange w:id="1490" w:author="Teniou Gilles" w:date="2023-04-19T00:51:00Z">
              <w:tcPr>
                <w:tcW w:w="0" w:type="dxa"/>
                <w:gridSpan w:val="3"/>
              </w:tcPr>
            </w:tcPrChange>
          </w:tcPr>
          <w:p w14:paraId="2DC2D8D4" w14:textId="77777777" w:rsidR="004F25E4" w:rsidRPr="004748AA" w:rsidRDefault="004F25E4" w:rsidP="00292864">
            <w:pPr>
              <w:cnfStyle w:val="000000000000" w:firstRow="0" w:lastRow="0" w:firstColumn="0" w:lastColumn="0" w:oddVBand="0" w:evenVBand="0" w:oddHBand="0" w:evenHBand="0" w:firstRowFirstColumn="0" w:firstRowLastColumn="0" w:lastRowFirstColumn="0" w:lastRowLastColumn="0"/>
              <w:rPr>
                <w:ins w:id="1491" w:author="Teniou Gilles" w:date="2023-04-19T00:46:00Z"/>
                <w:lang w:val="en-US"/>
              </w:rPr>
            </w:pPr>
          </w:p>
        </w:tc>
      </w:tr>
      <w:tr w:rsidR="00292864" w14:paraId="63157B58" w14:textId="77777777" w:rsidTr="00292864">
        <w:trPr>
          <w:cnfStyle w:val="000000100000" w:firstRow="0" w:lastRow="0" w:firstColumn="0" w:lastColumn="0" w:oddVBand="0" w:evenVBand="0" w:oddHBand="1" w:evenHBand="0" w:firstRowFirstColumn="0" w:firstRowLastColumn="0" w:lastRowFirstColumn="0" w:lastRowLastColumn="0"/>
          <w:ins w:id="1492" w:author="Teniou Gilles" w:date="2023-04-19T00:46:00Z"/>
        </w:trPr>
        <w:tc>
          <w:tcPr>
            <w:cnfStyle w:val="001000000000" w:firstRow="0" w:lastRow="0" w:firstColumn="1" w:lastColumn="0" w:oddVBand="0" w:evenVBand="0" w:oddHBand="0" w:evenHBand="0" w:firstRowFirstColumn="0" w:firstRowLastColumn="0" w:lastRowFirstColumn="0" w:lastRowLastColumn="0"/>
            <w:tcW w:w="1595" w:type="dxa"/>
          </w:tcPr>
          <w:p w14:paraId="059EAB86" w14:textId="77777777" w:rsidR="004F25E4" w:rsidRDefault="004F25E4" w:rsidP="00292864">
            <w:pPr>
              <w:rPr>
                <w:ins w:id="1493" w:author="Teniou Gilles" w:date="2023-04-19T00:46:00Z"/>
                <w:lang w:val="en-US"/>
              </w:rPr>
            </w:pPr>
            <w:ins w:id="1494" w:author="Teniou Gilles" w:date="2023-04-19T00:46:00Z">
              <w:r w:rsidRPr="008C67C0">
                <w:rPr>
                  <w:highlight w:val="yellow"/>
                  <w:lang w:val="en-US"/>
                </w:rPr>
                <w:t>ACTIONS</w:t>
              </w:r>
            </w:ins>
          </w:p>
        </w:tc>
        <w:tc>
          <w:tcPr>
            <w:tcW w:w="3220" w:type="dxa"/>
          </w:tcPr>
          <w:p w14:paraId="3326EB94" w14:textId="77777777" w:rsidR="004F25E4" w:rsidRPr="00B85F8A" w:rsidRDefault="004F25E4" w:rsidP="00292864">
            <w:pPr>
              <w:cnfStyle w:val="000000100000" w:firstRow="0" w:lastRow="0" w:firstColumn="0" w:lastColumn="0" w:oddVBand="0" w:evenVBand="0" w:oddHBand="1" w:evenHBand="0" w:firstRowFirstColumn="0" w:firstRowLastColumn="0" w:lastRowFirstColumn="0" w:lastRowLastColumn="0"/>
              <w:rPr>
                <w:ins w:id="1495" w:author="Teniou Gilles" w:date="2023-04-19T00:46:00Z"/>
                <w:lang w:val="en-US"/>
              </w:rPr>
            </w:pPr>
          </w:p>
        </w:tc>
        <w:tc>
          <w:tcPr>
            <w:tcW w:w="1838" w:type="dxa"/>
          </w:tcPr>
          <w:p w14:paraId="77285392" w14:textId="77777777" w:rsidR="004F25E4" w:rsidRDefault="004F25E4" w:rsidP="00292864">
            <w:pPr>
              <w:cnfStyle w:val="000000100000" w:firstRow="0" w:lastRow="0" w:firstColumn="0" w:lastColumn="0" w:oddVBand="0" w:evenVBand="0" w:oddHBand="1" w:evenHBand="0" w:firstRowFirstColumn="0" w:firstRowLastColumn="0" w:lastRowFirstColumn="0" w:lastRowLastColumn="0"/>
              <w:rPr>
                <w:ins w:id="1496" w:author="Teniou Gilles" w:date="2023-04-19T00:46:00Z"/>
                <w:lang w:val="en-US"/>
              </w:rPr>
            </w:pPr>
          </w:p>
        </w:tc>
        <w:tc>
          <w:tcPr>
            <w:tcW w:w="2978" w:type="dxa"/>
          </w:tcPr>
          <w:p w14:paraId="611AFAD4" w14:textId="77777777" w:rsidR="004F25E4" w:rsidRPr="00BA44B4" w:rsidRDefault="004F25E4" w:rsidP="00292864">
            <w:pPr>
              <w:cnfStyle w:val="000000100000" w:firstRow="0" w:lastRow="0" w:firstColumn="0" w:lastColumn="0" w:oddVBand="0" w:evenVBand="0" w:oddHBand="1" w:evenHBand="0" w:firstRowFirstColumn="0" w:firstRowLastColumn="0" w:lastRowFirstColumn="0" w:lastRowLastColumn="0"/>
              <w:rPr>
                <w:ins w:id="1497" w:author="Teniou Gilles" w:date="2023-04-19T00:46:00Z"/>
                <w:lang w:val="en-US"/>
              </w:rPr>
            </w:pPr>
          </w:p>
        </w:tc>
      </w:tr>
    </w:tbl>
    <w:p w14:paraId="3F40EEDA" w14:textId="77777777" w:rsidR="004F25E4" w:rsidRDefault="004F25E4" w:rsidP="004F25E4">
      <w:pPr>
        <w:rPr>
          <w:ins w:id="1498" w:author="Teniou Gilles" w:date="2023-04-19T00:55:00Z"/>
        </w:rPr>
      </w:pPr>
    </w:p>
    <w:p w14:paraId="70A8ADA5" w14:textId="1552C315" w:rsidR="00292864" w:rsidRPr="00E41FDC" w:rsidRDefault="00292864" w:rsidP="00292864">
      <w:pPr>
        <w:rPr>
          <w:ins w:id="1499" w:author="Teniou Gilles" w:date="2023-04-19T00:55:00Z"/>
          <w:highlight w:val="yellow"/>
          <w:rPrChange w:id="1500" w:author="Teniou Gilles" w:date="2023-04-19T01:19:00Z">
            <w:rPr>
              <w:ins w:id="1501" w:author="Teniou Gilles" w:date="2023-04-19T00:55:00Z"/>
            </w:rPr>
          </w:rPrChange>
        </w:rPr>
      </w:pPr>
      <w:ins w:id="1502" w:author="Teniou Gilles" w:date="2023-04-19T00:55:00Z">
        <w:r w:rsidRPr="00E41FDC">
          <w:rPr>
            <w:highlight w:val="yellow"/>
            <w:rPrChange w:id="1503" w:author="Teniou Gilles" w:date="2023-04-19T01:19:00Z">
              <w:rPr/>
            </w:rPrChange>
          </w:rPr>
          <w:t>[Add a table of capabilities of the XR Runtime and what is expected to available and what is optional needs to be queried.</w:t>
        </w:r>
      </w:ins>
    </w:p>
    <w:p w14:paraId="121A7E64" w14:textId="77777777" w:rsidR="00292864" w:rsidRPr="00E41FDC" w:rsidRDefault="00292864" w:rsidP="00292864">
      <w:pPr>
        <w:rPr>
          <w:ins w:id="1504" w:author="Teniou Gilles" w:date="2023-04-19T00:55:00Z"/>
          <w:highlight w:val="yellow"/>
          <w:rPrChange w:id="1505" w:author="Teniou Gilles" w:date="2023-04-19T01:19:00Z">
            <w:rPr>
              <w:ins w:id="1506" w:author="Teniou Gilles" w:date="2023-04-19T00:55:00Z"/>
            </w:rPr>
          </w:rPrChange>
        </w:rPr>
      </w:pPr>
      <w:ins w:id="1507" w:author="Teniou Gilles" w:date="2023-04-19T00:55:00Z">
        <w:r w:rsidRPr="00E41FDC">
          <w:rPr>
            <w:highlight w:val="yellow"/>
            <w:rPrChange w:id="1508" w:author="Teniou Gilles" w:date="2023-04-19T01:19:00Z">
              <w:rPr/>
            </w:rPrChange>
          </w:rPr>
          <w:t>Basic concept of specification:</w:t>
        </w:r>
      </w:ins>
    </w:p>
    <w:p w14:paraId="1D6F8817" w14:textId="44D09018" w:rsidR="00292864" w:rsidRPr="00E41FDC" w:rsidRDefault="00292864">
      <w:pPr>
        <w:pStyle w:val="B1"/>
        <w:rPr>
          <w:ins w:id="1509" w:author="Teniou Gilles" w:date="2023-04-19T00:55:00Z"/>
          <w:highlight w:val="yellow"/>
          <w:rPrChange w:id="1510" w:author="Teniou Gilles" w:date="2023-04-19T01:19:00Z">
            <w:rPr>
              <w:ins w:id="1511" w:author="Teniou Gilles" w:date="2023-04-19T00:55:00Z"/>
            </w:rPr>
          </w:rPrChange>
        </w:rPr>
        <w:pPrChange w:id="1512" w:author="Teniou Gilles" w:date="2023-04-19T00:56:00Z">
          <w:pPr/>
        </w:pPrChange>
      </w:pPr>
      <w:ins w:id="1513" w:author="Teniou Gilles" w:date="2023-04-19T00:55:00Z">
        <w:r w:rsidRPr="00E41FDC">
          <w:rPr>
            <w:highlight w:val="yellow"/>
            <w:rPrChange w:id="1514" w:author="Teniou Gilles" w:date="2023-04-19T01:19:00Z">
              <w:rPr/>
            </w:rPrChange>
          </w:rPr>
          <w:t>-</w:t>
        </w:r>
        <w:r w:rsidRPr="00E41FDC">
          <w:rPr>
            <w:highlight w:val="yellow"/>
            <w:rPrChange w:id="1515" w:author="Teniou Gilles" w:date="2023-04-19T01:19:00Z">
              <w:rPr/>
            </w:rPrChange>
          </w:rPr>
          <w:tab/>
          <w:t>Capability query</w:t>
        </w:r>
      </w:ins>
    </w:p>
    <w:p w14:paraId="5AC491F3" w14:textId="05CA4241" w:rsidR="00292864" w:rsidRPr="00E41FDC" w:rsidRDefault="00292864">
      <w:pPr>
        <w:pStyle w:val="B1"/>
        <w:rPr>
          <w:ins w:id="1516" w:author="Teniou Gilles" w:date="2023-04-19T00:55:00Z"/>
          <w:highlight w:val="yellow"/>
          <w:rPrChange w:id="1517" w:author="Teniou Gilles" w:date="2023-04-19T01:19:00Z">
            <w:rPr>
              <w:ins w:id="1518" w:author="Teniou Gilles" w:date="2023-04-19T00:55:00Z"/>
            </w:rPr>
          </w:rPrChange>
        </w:rPr>
        <w:pPrChange w:id="1519" w:author="Teniou Gilles" w:date="2023-04-19T00:56:00Z">
          <w:pPr/>
        </w:pPrChange>
      </w:pPr>
      <w:ins w:id="1520" w:author="Teniou Gilles" w:date="2023-04-19T00:55:00Z">
        <w:r w:rsidRPr="00E41FDC">
          <w:rPr>
            <w:highlight w:val="yellow"/>
            <w:rPrChange w:id="1521" w:author="Teniou Gilles" w:date="2023-04-19T01:19:00Z">
              <w:rPr/>
            </w:rPrChange>
          </w:rPr>
          <w:t>-</w:t>
        </w:r>
        <w:r w:rsidRPr="00E41FDC">
          <w:rPr>
            <w:highlight w:val="yellow"/>
            <w:rPrChange w:id="1522" w:author="Teniou Gilles" w:date="2023-04-19T01:19:00Z">
              <w:rPr/>
            </w:rPrChange>
          </w:rPr>
          <w:tab/>
          <w:t>[Editor’s note: Description of the pipelines, sensors, AR runtime, decoders… identify for what entities capabilities are defined]</w:t>
        </w:r>
      </w:ins>
    </w:p>
    <w:p w14:paraId="1FC9452D" w14:textId="771A4EDE" w:rsidR="00292864" w:rsidRDefault="00292864" w:rsidP="00292864">
      <w:pPr>
        <w:rPr>
          <w:ins w:id="1523" w:author="Teniou Gilles" w:date="2023-04-19T00:57:00Z"/>
        </w:rPr>
      </w:pPr>
      <w:ins w:id="1524" w:author="Teniou Gilles" w:date="2023-04-19T00:55:00Z">
        <w:r w:rsidRPr="00E41FDC">
          <w:rPr>
            <w:highlight w:val="yellow"/>
            <w:rPrChange w:id="1525" w:author="Teniou Gilles" w:date="2023-04-19T01:19:00Z">
              <w:rPr/>
            </w:rPrChange>
          </w:rPr>
          <w:t>Collected Requirements]</w:t>
        </w:r>
      </w:ins>
    </w:p>
    <w:p w14:paraId="406C2F83" w14:textId="599A2B01" w:rsidR="00292864" w:rsidDel="00CF0A7D" w:rsidRDefault="00292864">
      <w:pPr>
        <w:pStyle w:val="Heading3"/>
        <w:rPr>
          <w:ins w:id="1526" w:author="Teniou Gilles" w:date="2023-04-19T00:57:00Z"/>
          <w:del w:id="1527" w:author="Emmanuel Thomas" w:date="2023-04-19T18:05:00Z"/>
        </w:rPr>
        <w:pPrChange w:id="1528" w:author="Teniou Gilles" w:date="2023-04-19T00:57:00Z">
          <w:pPr/>
        </w:pPrChange>
      </w:pPr>
      <w:ins w:id="1529" w:author="Teniou Gilles" w:date="2023-04-19T00:57:00Z">
        <w:del w:id="1530" w:author="Emmanuel Thomas" w:date="2023-04-19T18:05:00Z">
          <w:r w:rsidDel="00CF0A7D">
            <w:delText>4.1.6</w:delText>
          </w:r>
          <w:r w:rsidDel="00CF0A7D">
            <w:tab/>
            <w:delText>Summary of Assumptions</w:delText>
          </w:r>
        </w:del>
      </w:ins>
    </w:p>
    <w:p w14:paraId="11678F42" w14:textId="77A925D3" w:rsidR="00292864" w:rsidRPr="00E41FDC" w:rsidDel="00CF0A7D" w:rsidRDefault="00292864" w:rsidP="00292864">
      <w:pPr>
        <w:rPr>
          <w:ins w:id="1531" w:author="Teniou Gilles" w:date="2023-04-19T00:57:00Z"/>
          <w:del w:id="1532" w:author="Emmanuel Thomas" w:date="2023-04-19T18:05:00Z"/>
          <w:highlight w:val="yellow"/>
          <w:rPrChange w:id="1533" w:author="Teniou Gilles" w:date="2023-04-19T01:19:00Z">
            <w:rPr>
              <w:ins w:id="1534" w:author="Teniou Gilles" w:date="2023-04-19T00:57:00Z"/>
              <w:del w:id="1535" w:author="Emmanuel Thomas" w:date="2023-04-19T18:05:00Z"/>
            </w:rPr>
          </w:rPrChange>
        </w:rPr>
      </w:pPr>
      <w:ins w:id="1536" w:author="Teniou Gilles" w:date="2023-04-19T00:57:00Z">
        <w:del w:id="1537" w:author="Emmanuel Thomas" w:date="2023-04-19T18:05:00Z">
          <w:r w:rsidRPr="00E41FDC" w:rsidDel="00CF0A7D">
            <w:rPr>
              <w:highlight w:val="yellow"/>
              <w:rPrChange w:id="1538" w:author="Teniou Gilles" w:date="2023-04-19T01:19:00Z">
                <w:rPr/>
              </w:rPrChange>
            </w:rPr>
            <w:delText>[In the context of this specification, it is assumed that the XR Runtime is in an active XR Render Loop and XR Input Loop.</w:delText>
          </w:r>
        </w:del>
      </w:ins>
    </w:p>
    <w:p w14:paraId="4CEF8236" w14:textId="06D10EEF" w:rsidR="00292864" w:rsidRPr="00E41FDC" w:rsidDel="00CF0A7D" w:rsidRDefault="00292864" w:rsidP="00292864">
      <w:pPr>
        <w:rPr>
          <w:ins w:id="1539" w:author="Teniou Gilles" w:date="2023-04-19T00:57:00Z"/>
          <w:del w:id="1540" w:author="Emmanuel Thomas" w:date="2023-04-19T18:05:00Z"/>
          <w:highlight w:val="yellow"/>
          <w:rPrChange w:id="1541" w:author="Teniou Gilles" w:date="2023-04-19T01:19:00Z">
            <w:rPr>
              <w:ins w:id="1542" w:author="Teniou Gilles" w:date="2023-04-19T00:57:00Z"/>
              <w:del w:id="1543" w:author="Emmanuel Thomas" w:date="2023-04-19T18:05:00Z"/>
            </w:rPr>
          </w:rPrChange>
        </w:rPr>
      </w:pPr>
      <w:ins w:id="1544" w:author="Teniou Gilles" w:date="2023-04-19T00:57:00Z">
        <w:del w:id="1545" w:author="Emmanuel Thomas" w:date="2023-04-19T18:05:00Z">
          <w:r w:rsidRPr="00E41FDC" w:rsidDel="00CF0A7D">
            <w:rPr>
              <w:highlight w:val="yellow"/>
              <w:rPrChange w:id="1546" w:author="Teniou Gilles" w:date="2023-04-19T01:19:00Z">
                <w:rPr/>
              </w:rPrChange>
            </w:rPr>
            <w:delText>Swapchain assumptions:</w:delText>
          </w:r>
        </w:del>
      </w:ins>
    </w:p>
    <w:p w14:paraId="78EDB7AC" w14:textId="55B2CC26" w:rsidR="00292864" w:rsidRPr="00292864" w:rsidDel="00CF0A7D" w:rsidRDefault="00292864">
      <w:pPr>
        <w:pStyle w:val="B1"/>
        <w:rPr>
          <w:ins w:id="1547" w:author="Teniou Gilles" w:date="2023-04-19T00:57:00Z"/>
          <w:del w:id="1548" w:author="Emmanuel Thomas" w:date="2023-04-19T18:05:00Z"/>
        </w:rPr>
        <w:pPrChange w:id="1549" w:author="Teniou Gilles" w:date="2023-04-19T00:57:00Z">
          <w:pPr/>
        </w:pPrChange>
      </w:pPr>
      <w:ins w:id="1550" w:author="Teniou Gilles" w:date="2023-04-19T00:57:00Z">
        <w:del w:id="1551" w:author="Emmanuel Thomas" w:date="2023-04-19T18:05:00Z">
          <w:r w:rsidRPr="00E41FDC" w:rsidDel="00CF0A7D">
            <w:rPr>
              <w:highlight w:val="yellow"/>
              <w:rPrChange w:id="1552" w:author="Teniou Gilles" w:date="2023-04-19T01:19:00Z">
                <w:rPr/>
              </w:rPrChange>
            </w:rPr>
            <w:delText>-</w:delText>
          </w:r>
          <w:r w:rsidRPr="00E41FDC" w:rsidDel="00CF0A7D">
            <w:rPr>
              <w:highlight w:val="yellow"/>
              <w:rPrChange w:id="1553" w:author="Teniou Gilles" w:date="2023-04-19T01:19:00Z">
                <w:rPr/>
              </w:rPrChange>
            </w:rPr>
            <w:tab/>
            <w:delText>Rendering loop]</w:delText>
          </w:r>
        </w:del>
      </w:ins>
    </w:p>
    <w:p w14:paraId="1DBC0F2D" w14:textId="35503612" w:rsidR="00292864" w:rsidRDefault="00292864">
      <w:pPr>
        <w:pStyle w:val="Heading2"/>
        <w:rPr>
          <w:ins w:id="1554" w:author="Teniou Gilles" w:date="2023-04-19T00:58:00Z"/>
        </w:rPr>
        <w:pPrChange w:id="1555" w:author="Teniou Gilles" w:date="2023-04-19T00:58:00Z">
          <w:pPr/>
        </w:pPrChange>
      </w:pPr>
      <w:bookmarkStart w:id="1556" w:name="_Toc132967024"/>
      <w:ins w:id="1557" w:author="Teniou Gilles" w:date="2023-04-19T00:58:00Z">
        <w:r>
          <w:t>4.2</w:t>
        </w:r>
        <w:r>
          <w:tab/>
        </w:r>
      </w:ins>
      <w:ins w:id="1558" w:author="Emmanuel Thomas" w:date="2023-04-19T17:55:00Z">
        <w:r w:rsidR="003D08F2">
          <w:tab/>
        </w:r>
      </w:ins>
      <w:ins w:id="1559" w:author="Teniou Gilles" w:date="2023-04-19T00:58:00Z">
        <w:r>
          <w:t xml:space="preserve">Media Pipelines </w:t>
        </w:r>
        <w:del w:id="1560" w:author="Thomas Emmanuel" w:date="2023-04-21T02:50:00Z">
          <w:r w:rsidDel="00475C0E">
            <w:delText>and</w:delText>
          </w:r>
        </w:del>
      </w:ins>
      <w:ins w:id="1561" w:author="Thomas Emmanuel" w:date="2023-04-21T02:51:00Z">
        <w:r w:rsidR="00475C0E">
          <w:t>and</w:t>
        </w:r>
      </w:ins>
      <w:ins w:id="1562" w:author="Teniou Gilles" w:date="2023-04-19T00:58:00Z">
        <w:r>
          <w:t xml:space="preserve"> Rendering</w:t>
        </w:r>
      </w:ins>
      <w:ins w:id="1563" w:author="Thomas Emmanuel" w:date="2023-04-21T02:50:00Z">
        <w:r w:rsidR="009D6727">
          <w:t xml:space="preserve"> Loop</w:t>
        </w:r>
      </w:ins>
      <w:bookmarkEnd w:id="1556"/>
    </w:p>
    <w:p w14:paraId="529EF562" w14:textId="77777777" w:rsidR="00292864" w:rsidRDefault="00292864">
      <w:pPr>
        <w:pStyle w:val="Heading3"/>
        <w:rPr>
          <w:ins w:id="1564" w:author="Teniou Gilles" w:date="2023-04-19T00:58:00Z"/>
        </w:rPr>
        <w:pPrChange w:id="1565" w:author="Teniou Gilles" w:date="2023-04-19T00:58:00Z">
          <w:pPr/>
        </w:pPrChange>
      </w:pPr>
      <w:bookmarkStart w:id="1566" w:name="_Toc132967025"/>
      <w:ins w:id="1567" w:author="Teniou Gilles" w:date="2023-04-19T00:58:00Z">
        <w:r>
          <w:t>4.2.1</w:t>
        </w:r>
        <w:r>
          <w:tab/>
          <w:t>General</w:t>
        </w:r>
        <w:bookmarkEnd w:id="1566"/>
      </w:ins>
    </w:p>
    <w:p w14:paraId="00F3D0D1" w14:textId="49F6E7B2" w:rsidR="00292864" w:rsidRDefault="00292864" w:rsidP="00292864">
      <w:pPr>
        <w:rPr>
          <w:ins w:id="1568" w:author="Teniou Gilles" w:date="2023-04-19T00:58:00Z"/>
        </w:rPr>
      </w:pPr>
      <w:ins w:id="1569" w:author="Teniou Gilles" w:date="2023-04-19T00:58:00Z">
        <w:r>
          <w:t xml:space="preserve">In the context of this specification, media to be rendered and displayed by the XR device through the XR runtime is typically </w:t>
        </w:r>
        <w:del w:id="1570" w:author="Thomas Emmanuel" w:date="2023-04-21T02:51:00Z">
          <w:r w:rsidDel="00475C0E">
            <w:delText xml:space="preserve">not </w:delText>
          </w:r>
        </w:del>
        <w:r>
          <w:t xml:space="preserve">available in </w:t>
        </w:r>
      </w:ins>
      <w:ins w:id="1571" w:author="Thomas Emmanuel" w:date="2023-04-21T02:51:00Z">
        <w:r w:rsidR="00475C0E">
          <w:t xml:space="preserve">an </w:t>
        </w:r>
      </w:ins>
      <w:ins w:id="1572" w:author="Teniou Gilles" w:date="2023-04-19T00:58:00Z">
        <w:del w:id="1573" w:author="Thomas Emmanuel" w:date="2023-04-21T02:51:00Z">
          <w:r w:rsidDel="00475C0E">
            <w:delText>unc</w:delText>
          </w:r>
        </w:del>
      </w:ins>
      <w:ins w:id="1574" w:author="Thomas Emmanuel" w:date="2023-04-21T02:51:00Z">
        <w:r w:rsidR="00475C0E">
          <w:t>c</w:t>
        </w:r>
      </w:ins>
      <w:ins w:id="1575" w:author="Teniou Gilles" w:date="2023-04-19T00:58:00Z">
        <w:r>
          <w:t>ompressed f</w:t>
        </w:r>
        <w:del w:id="1576" w:author="Thomas Emmanuel" w:date="2023-04-21T02:51:00Z">
          <w:r w:rsidDel="00475C0E">
            <w:delText>r</w:delText>
          </w:r>
        </w:del>
        <w:r>
          <w:t>o</w:t>
        </w:r>
      </w:ins>
      <w:ins w:id="1577" w:author="Thomas Emmanuel" w:date="2023-04-21T02:51:00Z">
        <w:r w:rsidR="00475C0E">
          <w:t>r</w:t>
        </w:r>
      </w:ins>
      <w:ins w:id="1578" w:author="Teniou Gilles" w:date="2023-04-19T00:58:00Z">
        <w:r>
          <w:t>m on the device. In contrast, media is accessed using a 5G System, decoded in the device using media capabilities, and the decoded media is rendered to then be provided through swap chains to the XR Runtime as shown in Figure 4.2.1-1.</w:t>
        </w:r>
      </w:ins>
    </w:p>
    <w:p w14:paraId="678727C3" w14:textId="51F93508" w:rsidR="00292864" w:rsidRDefault="00C33332">
      <w:pPr>
        <w:pStyle w:val="TH"/>
        <w:rPr>
          <w:ins w:id="1579" w:author="Teniou Gilles" w:date="2023-04-19T00:58:00Z"/>
        </w:rPr>
        <w:pPrChange w:id="1580" w:author="Teniou Gilles" w:date="2023-04-19T00:58:00Z">
          <w:pPr/>
        </w:pPrChange>
      </w:pPr>
      <w:ins w:id="1581" w:author="Thomas Stockhammer" w:date="2023-04-11T23:49:00Z">
        <w:r>
          <w:rPr>
            <w:noProof/>
          </w:rPr>
          <w:object w:dxaOrig="17656" w:dyaOrig="8491" w14:anchorId="55DB4952">
            <v:shape id="_x0000_i1027" type="#_x0000_t75" alt="" style="width:482.25pt;height:231.6pt;mso-width-percent:0;mso-height-percent:0;mso-width-percent:0;mso-height-percent:0" o:ole="">
              <v:imagedata r:id="rId21" o:title=""/>
            </v:shape>
            <o:OLEObject Type="Embed" ProgID="Visio.Drawing.15" ShapeID="_x0000_i1027" DrawAspect="Content" ObjectID="_1743579822" r:id="rId22"/>
          </w:object>
        </w:r>
      </w:ins>
    </w:p>
    <w:p w14:paraId="56E8904D" w14:textId="530237D7" w:rsidR="00292864" w:rsidRDefault="00292864" w:rsidP="00292864">
      <w:pPr>
        <w:pStyle w:val="TF"/>
        <w:rPr>
          <w:ins w:id="1582" w:author="Teniou Gilles" w:date="2023-04-19T00:59:00Z"/>
        </w:rPr>
      </w:pPr>
      <w:ins w:id="1583" w:author="Teniou Gilles" w:date="2023-04-19T00:58:00Z">
        <w:r w:rsidRPr="00292864">
          <w:t>Figure 4.2.1-1 Media pipelines: Access, decoding and rendering</w:t>
        </w:r>
      </w:ins>
    </w:p>
    <w:p w14:paraId="3F651B79" w14:textId="2264E954" w:rsidR="00292864" w:rsidRDefault="00292864" w:rsidP="00292864">
      <w:pPr>
        <w:rPr>
          <w:ins w:id="1584" w:author="Teniou Gilles" w:date="2023-04-19T00:59:00Z"/>
        </w:rPr>
      </w:pPr>
      <w:ins w:id="1585" w:author="Teniou Gilles" w:date="2023-04-19T00:59:00Z">
        <w:r>
          <w:t xml:space="preserve">The rendering function is responsible to adapt the content to be presentable by the XR Runtime by making use of a rendering loop and using swapchains. The application configures pipeline of different processes, namely the media access, the decoding and the rendering. The static information provided to the rendering step needs to be sufficient to configure the number of layers as well as each layer appropriately including </w:t>
        </w:r>
      </w:ins>
    </w:p>
    <w:p w14:paraId="24DBCDB9" w14:textId="77777777" w:rsidR="00292864" w:rsidRDefault="00292864">
      <w:pPr>
        <w:pStyle w:val="B1"/>
        <w:rPr>
          <w:ins w:id="1586" w:author="Teniou Gilles" w:date="2023-04-19T00:59:00Z"/>
        </w:rPr>
        <w:pPrChange w:id="1587" w:author="Teniou Gilles" w:date="2023-04-19T00:59:00Z">
          <w:pPr/>
        </w:pPrChange>
      </w:pPr>
      <w:ins w:id="1588" w:author="Teniou Gilles" w:date="2023-04-19T00:59:00Z">
        <w:r>
          <w:t>-</w:t>
        </w:r>
        <w:r>
          <w:tab/>
          <w:t>View configuration</w:t>
        </w:r>
      </w:ins>
    </w:p>
    <w:p w14:paraId="1F6FF7BE" w14:textId="77777777" w:rsidR="00292864" w:rsidRDefault="00292864">
      <w:pPr>
        <w:pStyle w:val="B1"/>
        <w:rPr>
          <w:ins w:id="1589" w:author="Teniou Gilles" w:date="2023-04-19T00:59:00Z"/>
        </w:rPr>
        <w:pPrChange w:id="1590" w:author="Teniou Gilles" w:date="2023-04-19T00:59:00Z">
          <w:pPr/>
        </w:pPrChange>
      </w:pPr>
      <w:ins w:id="1591" w:author="Teniou Gilles" w:date="2023-04-19T00:59:00Z">
        <w:r>
          <w:t>-</w:t>
        </w:r>
        <w:r>
          <w:tab/>
          <w:t xml:space="preserve">Blend modes </w:t>
        </w:r>
      </w:ins>
    </w:p>
    <w:p w14:paraId="257FFD15" w14:textId="77777777" w:rsidR="00292864" w:rsidRDefault="00292864">
      <w:pPr>
        <w:pStyle w:val="B1"/>
        <w:rPr>
          <w:ins w:id="1592" w:author="Teniou Gilles" w:date="2023-04-19T00:59:00Z"/>
        </w:rPr>
        <w:pPrChange w:id="1593" w:author="Teniou Gilles" w:date="2023-04-19T00:59:00Z">
          <w:pPr/>
        </w:pPrChange>
      </w:pPr>
      <w:ins w:id="1594" w:author="Teniou Gilles" w:date="2023-04-19T00:59:00Z">
        <w:r>
          <w:t>-</w:t>
        </w:r>
        <w:r>
          <w:tab/>
          <w:t xml:space="preserve">XR spaces </w:t>
        </w:r>
      </w:ins>
    </w:p>
    <w:p w14:paraId="3A1CC5ED" w14:textId="77777777" w:rsidR="00292864" w:rsidRDefault="00292864">
      <w:pPr>
        <w:pStyle w:val="B1"/>
        <w:rPr>
          <w:ins w:id="1595" w:author="Teniou Gilles" w:date="2023-04-19T00:59:00Z"/>
        </w:rPr>
        <w:pPrChange w:id="1596" w:author="Teniou Gilles" w:date="2023-04-19T00:59:00Z">
          <w:pPr/>
        </w:pPrChange>
      </w:pPr>
      <w:ins w:id="1597" w:author="Teniou Gilles" w:date="2023-04-19T00:59:00Z">
        <w:r>
          <w:t>-</w:t>
        </w:r>
        <w:r>
          <w:tab/>
          <w:t>swap chain formats and images</w:t>
        </w:r>
      </w:ins>
    </w:p>
    <w:p w14:paraId="7CE1F0E2" w14:textId="77777777" w:rsidR="00292864" w:rsidRDefault="00292864">
      <w:pPr>
        <w:pStyle w:val="B1"/>
        <w:rPr>
          <w:ins w:id="1598" w:author="Teniou Gilles" w:date="2023-04-19T00:59:00Z"/>
        </w:rPr>
        <w:pPrChange w:id="1599" w:author="Teniou Gilles" w:date="2023-04-19T00:59:00Z">
          <w:pPr/>
        </w:pPrChange>
      </w:pPr>
      <w:ins w:id="1600" w:author="Teniou Gilles" w:date="2023-04-19T00:59:00Z">
        <w:r>
          <w:lastRenderedPageBreak/>
          <w:t>-</w:t>
        </w:r>
        <w:r>
          <w:tab/>
          <w:t>projection layer types</w:t>
        </w:r>
      </w:ins>
    </w:p>
    <w:p w14:paraId="02E2FB80" w14:textId="651E3075" w:rsidR="00292864" w:rsidRPr="00E41FDC" w:rsidRDefault="00292864" w:rsidP="00292864">
      <w:pPr>
        <w:rPr>
          <w:ins w:id="1601" w:author="Teniou Gilles" w:date="2023-04-19T00:59:00Z"/>
          <w:highlight w:val="yellow"/>
          <w:rPrChange w:id="1602" w:author="Teniou Gilles" w:date="2023-04-19T01:19:00Z">
            <w:rPr>
              <w:ins w:id="1603" w:author="Teniou Gilles" w:date="2023-04-19T00:59:00Z"/>
            </w:rPr>
          </w:rPrChange>
        </w:rPr>
      </w:pPr>
      <w:ins w:id="1604" w:author="Teniou Gilles" w:date="2023-04-19T00:59:00Z">
        <w:r w:rsidRPr="00E41FDC">
          <w:rPr>
            <w:highlight w:val="yellow"/>
            <w:rPrChange w:id="1605" w:author="Teniou Gilles" w:date="2023-04-19T01:19:00Z">
              <w:rPr/>
            </w:rPrChange>
          </w:rPr>
          <w:t>[Frame rates: https://registry.khronos.org/OpenXR/specs/1.0/html/xrspec.html#XR_FB_display_refresh_rate</w:t>
        </w:r>
      </w:ins>
    </w:p>
    <w:p w14:paraId="58D71878" w14:textId="77777777" w:rsidR="00292864" w:rsidRPr="00E41FDC" w:rsidRDefault="00292864" w:rsidP="00292864">
      <w:pPr>
        <w:rPr>
          <w:ins w:id="1606" w:author="Teniou Gilles" w:date="2023-04-19T00:59:00Z"/>
          <w:highlight w:val="yellow"/>
          <w:rPrChange w:id="1607" w:author="Teniou Gilles" w:date="2023-04-19T01:19:00Z">
            <w:rPr>
              <w:ins w:id="1608" w:author="Teniou Gilles" w:date="2023-04-19T00:59:00Z"/>
            </w:rPr>
          </w:rPrChange>
        </w:rPr>
      </w:pPr>
      <w:ins w:id="1609" w:author="Teniou Gilles" w:date="2023-04-19T00:59:00Z">
        <w:r w:rsidRPr="00E41FDC">
          <w:rPr>
            <w:highlight w:val="yellow"/>
            <w:rPrChange w:id="1610" w:author="Teniou Gilles" w:date="2023-04-19T01:19:00Z">
              <w:rPr/>
            </w:rPrChange>
          </w:rPr>
          <w:t>Rendering supported by the XR runtime</w:t>
        </w:r>
      </w:ins>
    </w:p>
    <w:p w14:paraId="4ED28B90" w14:textId="77777777" w:rsidR="00292864" w:rsidRPr="00E41FDC" w:rsidRDefault="00292864" w:rsidP="00292864">
      <w:pPr>
        <w:rPr>
          <w:ins w:id="1611" w:author="Teniou Gilles" w:date="2023-04-19T00:59:00Z"/>
          <w:highlight w:val="yellow"/>
          <w:rPrChange w:id="1612" w:author="Teniou Gilles" w:date="2023-04-19T01:19:00Z">
            <w:rPr>
              <w:ins w:id="1613" w:author="Teniou Gilles" w:date="2023-04-19T00:59:00Z"/>
            </w:rPr>
          </w:rPrChange>
        </w:rPr>
      </w:pPr>
      <w:ins w:id="1614" w:author="Teniou Gilles" w:date="2023-04-19T00:59:00Z">
        <w:r w:rsidRPr="00E41FDC">
          <w:rPr>
            <w:highlight w:val="yellow"/>
            <w:rPrChange w:id="1615" w:author="Teniou Gilles" w:date="2023-04-19T01:19:00Z">
              <w:rPr/>
            </w:rPrChange>
          </w:rPr>
          <w:t>-</w:t>
        </w:r>
        <w:r w:rsidRPr="00E41FDC">
          <w:rPr>
            <w:highlight w:val="yellow"/>
            <w:rPrChange w:id="1616" w:author="Teniou Gilles" w:date="2023-04-19T01:19:00Z">
              <w:rPr/>
            </w:rPrChange>
          </w:rPr>
          <w:tab/>
          <w:t>Visual</w:t>
        </w:r>
      </w:ins>
    </w:p>
    <w:p w14:paraId="3132D71F" w14:textId="7D8D5D64" w:rsidR="00292864" w:rsidRDefault="00292864" w:rsidP="00292864">
      <w:pPr>
        <w:rPr>
          <w:ins w:id="1617" w:author="Teniou Gilles" w:date="2023-04-19T01:00:00Z"/>
        </w:rPr>
      </w:pPr>
      <w:ins w:id="1618" w:author="Teniou Gilles" w:date="2023-04-19T00:59:00Z">
        <w:r w:rsidRPr="00E41FDC">
          <w:rPr>
            <w:highlight w:val="yellow"/>
            <w:rPrChange w:id="1619" w:author="Teniou Gilles" w:date="2023-04-19T01:19:00Z">
              <w:rPr/>
            </w:rPrChange>
          </w:rPr>
          <w:t>-</w:t>
        </w:r>
        <w:r w:rsidRPr="00E41FDC">
          <w:rPr>
            <w:highlight w:val="yellow"/>
            <w:rPrChange w:id="1620" w:author="Teniou Gilles" w:date="2023-04-19T01:19:00Z">
              <w:rPr/>
            </w:rPrChange>
          </w:rPr>
          <w:tab/>
          <w:t>Audio]</w:t>
        </w:r>
      </w:ins>
    </w:p>
    <w:p w14:paraId="021CC19A" w14:textId="77777777" w:rsidR="00292864" w:rsidRDefault="00292864">
      <w:pPr>
        <w:pStyle w:val="Heading3"/>
        <w:rPr>
          <w:ins w:id="1621" w:author="Teniou Gilles" w:date="2023-04-19T01:00:00Z"/>
        </w:rPr>
        <w:pPrChange w:id="1622" w:author="Teniou Gilles" w:date="2023-04-19T01:00:00Z">
          <w:pPr/>
        </w:pPrChange>
      </w:pPr>
      <w:bookmarkStart w:id="1623" w:name="_Toc132967026"/>
      <w:ins w:id="1624" w:author="Teniou Gilles" w:date="2023-04-19T01:00:00Z">
        <w:r>
          <w:t>4.2.2</w:t>
        </w:r>
        <w:r>
          <w:tab/>
          <w:t>Basic Media Pipeline</w:t>
        </w:r>
        <w:bookmarkEnd w:id="1623"/>
      </w:ins>
    </w:p>
    <w:p w14:paraId="243BDEBB" w14:textId="6B671697" w:rsidR="00292864" w:rsidRPr="00E41FDC" w:rsidRDefault="00292864" w:rsidP="00292864">
      <w:pPr>
        <w:rPr>
          <w:ins w:id="1625" w:author="Teniou Gilles" w:date="2023-04-19T01:00:00Z"/>
          <w:highlight w:val="yellow"/>
          <w:rPrChange w:id="1626" w:author="Teniou Gilles" w:date="2023-04-19T01:19:00Z">
            <w:rPr>
              <w:ins w:id="1627" w:author="Teniou Gilles" w:date="2023-04-19T01:00:00Z"/>
            </w:rPr>
          </w:rPrChange>
        </w:rPr>
      </w:pPr>
      <w:ins w:id="1628" w:author="Teniou Gilles" w:date="2023-04-19T01:00:00Z">
        <w:r w:rsidRPr="00E41FDC">
          <w:rPr>
            <w:highlight w:val="yellow"/>
            <w:rPrChange w:id="1629" w:author="Teniou Gilles" w:date="2023-04-19T01:19:00Z">
              <w:rPr/>
            </w:rPrChange>
          </w:rPr>
          <w:t>[Single media type</w:t>
        </w:r>
      </w:ins>
    </w:p>
    <w:p w14:paraId="27DC5EBD" w14:textId="48B4CA8E" w:rsidR="00292864" w:rsidRPr="00E41FDC" w:rsidRDefault="00292864" w:rsidP="00292864">
      <w:pPr>
        <w:rPr>
          <w:ins w:id="1630" w:author="Teniou Gilles" w:date="2023-04-19T01:00:00Z"/>
          <w:highlight w:val="yellow"/>
          <w:rPrChange w:id="1631" w:author="Teniou Gilles" w:date="2023-04-19T01:19:00Z">
            <w:rPr>
              <w:ins w:id="1632" w:author="Teniou Gilles" w:date="2023-04-19T01:00:00Z"/>
            </w:rPr>
          </w:rPrChange>
        </w:rPr>
      </w:pPr>
      <w:ins w:id="1633" w:author="Teniou Gilles" w:date="2023-04-19T01:00:00Z">
        <w:r w:rsidRPr="00E41FDC">
          <w:rPr>
            <w:highlight w:val="yellow"/>
            <w:rPrChange w:id="1634" w:author="Teniou Gilles" w:date="2023-04-19T01:19:00Z">
              <w:rPr/>
            </w:rPrChange>
          </w:rPr>
          <w:t xml:space="preserve">Access &amp; Media decoder + Metadata + Render pose + Display time </w:t>
        </w:r>
      </w:ins>
      <w:ins w:id="1635" w:author="Teniou Gilles" w:date="2023-04-19T02:40:00Z">
        <w:r w:rsidR="001A0C0D">
          <w:rPr>
            <w:highlight w:val="yellow"/>
          </w:rPr>
          <w:t xml:space="preserve">-&gt; </w:t>
        </w:r>
      </w:ins>
      <w:ins w:id="1636" w:author="Teniou Gilles" w:date="2023-04-19T01:00:00Z">
        <w:r w:rsidRPr="00E41FDC">
          <w:rPr>
            <w:highlight w:val="yellow"/>
            <w:rPrChange w:id="1637" w:author="Teniou Gilles" w:date="2023-04-19T01:19:00Z">
              <w:rPr/>
            </w:rPrChange>
          </w:rPr>
          <w:t xml:space="preserve">Swap Chain </w:t>
        </w:r>
      </w:ins>
      <w:ins w:id="1638" w:author="Teniou Gilles" w:date="2023-04-19T02:40:00Z">
        <w:r w:rsidR="001A0C0D">
          <w:rPr>
            <w:highlight w:val="yellow"/>
          </w:rPr>
          <w:t>-&gt;</w:t>
        </w:r>
      </w:ins>
      <w:ins w:id="1639" w:author="Teniou Gilles" w:date="2023-04-19T01:00:00Z">
        <w:r w:rsidRPr="00E41FDC">
          <w:rPr>
            <w:highlight w:val="yellow"/>
            <w:rPrChange w:id="1640" w:author="Teniou Gilles" w:date="2023-04-19T01:19:00Z">
              <w:rPr/>
            </w:rPrChange>
          </w:rPr>
          <w:t xml:space="preserve"> XR Runtime Composition (+ time warping), SEI Messages</w:t>
        </w:r>
      </w:ins>
    </w:p>
    <w:p w14:paraId="4C2B48FC" w14:textId="364F14AB" w:rsidR="00292864" w:rsidRDefault="00292864" w:rsidP="00292864">
      <w:pPr>
        <w:rPr>
          <w:ins w:id="1641" w:author="Teniou Gilles" w:date="2023-04-19T01:00:00Z"/>
        </w:rPr>
      </w:pPr>
      <w:ins w:id="1642" w:author="Teniou Gilles" w:date="2023-04-19T01:00:00Z">
        <w:r w:rsidRPr="00E41FDC">
          <w:rPr>
            <w:highlight w:val="yellow"/>
            <w:rPrChange w:id="1643" w:author="Teniou Gilles" w:date="2023-04-19T01:19:00Z">
              <w:rPr/>
            </w:rPrChange>
          </w:rPr>
          <w:t>Rendering is Conversion to RGB]</w:t>
        </w:r>
      </w:ins>
    </w:p>
    <w:p w14:paraId="339BBA99" w14:textId="77777777" w:rsidR="00292864" w:rsidRDefault="00292864">
      <w:pPr>
        <w:pStyle w:val="Heading3"/>
        <w:rPr>
          <w:ins w:id="1644" w:author="Teniou Gilles" w:date="2023-04-19T01:00:00Z"/>
        </w:rPr>
        <w:pPrChange w:id="1645" w:author="Teniou Gilles" w:date="2023-04-19T01:00:00Z">
          <w:pPr/>
        </w:pPrChange>
      </w:pPr>
      <w:bookmarkStart w:id="1646" w:name="_Toc132967027"/>
      <w:ins w:id="1647" w:author="Teniou Gilles" w:date="2023-04-19T01:00:00Z">
        <w:r>
          <w:t>4.2.3</w:t>
        </w:r>
        <w:r>
          <w:tab/>
          <w:t>Advanced Media Pipelines</w:t>
        </w:r>
        <w:bookmarkEnd w:id="1646"/>
      </w:ins>
    </w:p>
    <w:p w14:paraId="78524B42" w14:textId="4DF74C07" w:rsidR="00292864" w:rsidRPr="00E41FDC" w:rsidRDefault="00292864" w:rsidP="00292864">
      <w:pPr>
        <w:rPr>
          <w:ins w:id="1648" w:author="Teniou Gilles" w:date="2023-04-19T01:00:00Z"/>
          <w:highlight w:val="yellow"/>
          <w:rPrChange w:id="1649" w:author="Teniou Gilles" w:date="2023-04-19T01:19:00Z">
            <w:rPr>
              <w:ins w:id="1650" w:author="Teniou Gilles" w:date="2023-04-19T01:00:00Z"/>
            </w:rPr>
          </w:rPrChange>
        </w:rPr>
      </w:pPr>
      <w:ins w:id="1651" w:author="Teniou Gilles" w:date="2023-04-19T01:01:00Z">
        <w:r w:rsidRPr="00E41FDC">
          <w:rPr>
            <w:highlight w:val="yellow"/>
            <w:rPrChange w:id="1652" w:author="Teniou Gilles" w:date="2023-04-19T01:19:00Z">
              <w:rPr/>
            </w:rPrChange>
          </w:rPr>
          <w:t>[</w:t>
        </w:r>
      </w:ins>
      <w:ins w:id="1653" w:author="Teniou Gilles" w:date="2023-04-19T01:00:00Z">
        <w:r w:rsidRPr="00E41FDC">
          <w:rPr>
            <w:highlight w:val="yellow"/>
            <w:rPrChange w:id="1654" w:author="Teniou Gilles" w:date="2023-04-19T01:19:00Z">
              <w:rPr/>
            </w:rPrChange>
          </w:rPr>
          <w:t xml:space="preserve">Multiple decoders, VDI </w:t>
        </w:r>
      </w:ins>
    </w:p>
    <w:p w14:paraId="081E0E5A" w14:textId="77777777" w:rsidR="00292864" w:rsidRPr="00E41FDC" w:rsidRDefault="00292864" w:rsidP="00292864">
      <w:pPr>
        <w:rPr>
          <w:ins w:id="1655" w:author="Teniou Gilles" w:date="2023-04-19T01:00:00Z"/>
          <w:highlight w:val="yellow"/>
          <w:rPrChange w:id="1656" w:author="Teniou Gilles" w:date="2023-04-19T01:19:00Z">
            <w:rPr>
              <w:ins w:id="1657" w:author="Teniou Gilles" w:date="2023-04-19T01:00:00Z"/>
            </w:rPr>
          </w:rPrChange>
        </w:rPr>
      </w:pPr>
      <w:ins w:id="1658" w:author="Teniou Gilles" w:date="2023-04-19T01:00:00Z">
        <w:r w:rsidRPr="00E41FDC">
          <w:rPr>
            <w:highlight w:val="yellow"/>
            <w:rPrChange w:id="1659" w:author="Teniou Gilles" w:date="2023-04-19T01:19:00Z">
              <w:rPr/>
            </w:rPrChange>
          </w:rPr>
          <w:t>Composition of multiple layers</w:t>
        </w:r>
      </w:ins>
    </w:p>
    <w:p w14:paraId="0419516A" w14:textId="77777777" w:rsidR="00292864" w:rsidRPr="00E41FDC" w:rsidRDefault="00292864" w:rsidP="00292864">
      <w:pPr>
        <w:rPr>
          <w:ins w:id="1660" w:author="Teniou Gilles" w:date="2023-04-19T01:00:00Z"/>
          <w:highlight w:val="yellow"/>
          <w:rPrChange w:id="1661" w:author="Teniou Gilles" w:date="2023-04-19T01:19:00Z">
            <w:rPr>
              <w:ins w:id="1662" w:author="Teniou Gilles" w:date="2023-04-19T01:00:00Z"/>
            </w:rPr>
          </w:rPrChange>
        </w:rPr>
      </w:pPr>
      <w:ins w:id="1663" w:author="Teniou Gilles" w:date="2023-04-19T01:00:00Z">
        <w:r w:rsidRPr="00E41FDC">
          <w:rPr>
            <w:highlight w:val="yellow"/>
            <w:rPrChange w:id="1664" w:author="Teniou Gilles" w:date="2023-04-19T01:19:00Z">
              <w:rPr/>
            </w:rPrChange>
          </w:rPr>
          <w:t xml:space="preserve">Advanced Rendering (GPU Supported) – Scene Rendering (3D Rendering): </w:t>
        </w:r>
      </w:ins>
    </w:p>
    <w:p w14:paraId="5A550442" w14:textId="0875B9FA" w:rsidR="00292864" w:rsidRPr="00E41FDC" w:rsidRDefault="00292864" w:rsidP="00292864">
      <w:pPr>
        <w:rPr>
          <w:ins w:id="1665" w:author="Teniou Gilles" w:date="2023-04-19T01:00:00Z"/>
          <w:highlight w:val="yellow"/>
          <w:rPrChange w:id="1666" w:author="Teniou Gilles" w:date="2023-04-19T01:19:00Z">
            <w:rPr>
              <w:ins w:id="1667" w:author="Teniou Gilles" w:date="2023-04-19T01:00:00Z"/>
            </w:rPr>
          </w:rPrChange>
        </w:rPr>
      </w:pPr>
      <w:ins w:id="1668" w:author="Teniou Gilles" w:date="2023-04-19T01:00:00Z">
        <w:r w:rsidRPr="00E41FDC">
          <w:rPr>
            <w:highlight w:val="yellow"/>
            <w:rPrChange w:id="1669" w:author="Teniou Gilles" w:date="2023-04-19T01:19:00Z">
              <w:rPr/>
            </w:rPrChange>
          </w:rPr>
          <w:t>-</w:t>
        </w:r>
        <w:r w:rsidRPr="00E41FDC">
          <w:rPr>
            <w:highlight w:val="yellow"/>
            <w:rPrChange w:id="1670" w:author="Teniou Gilles" w:date="2023-04-19T01:19:00Z">
              <w:rPr/>
            </w:rPrChange>
          </w:rPr>
          <w:tab/>
          <w:t xml:space="preserve">Scene (Media decoder + Metadata) </w:t>
        </w:r>
      </w:ins>
      <w:ins w:id="1671" w:author="Teniou Gilles" w:date="2023-04-19T02:40:00Z">
        <w:r w:rsidR="001A0C0D">
          <w:rPr>
            <w:highlight w:val="yellow"/>
          </w:rPr>
          <w:t>-&gt;</w:t>
        </w:r>
      </w:ins>
      <w:ins w:id="1672" w:author="Teniou Gilles" w:date="2023-04-19T01:00:00Z">
        <w:r w:rsidRPr="00E41FDC">
          <w:rPr>
            <w:highlight w:val="yellow"/>
            <w:rPrChange w:id="1673" w:author="Teniou Gilles" w:date="2023-04-19T01:19:00Z">
              <w:rPr/>
            </w:rPrChange>
          </w:rPr>
          <w:t xml:space="preserve"> Vulkan API </w:t>
        </w:r>
      </w:ins>
      <w:ins w:id="1674" w:author="Teniou Gilles" w:date="2023-04-19T02:40:00Z">
        <w:r w:rsidR="001A0C0D">
          <w:rPr>
            <w:highlight w:val="yellow"/>
          </w:rPr>
          <w:t>-&gt;</w:t>
        </w:r>
      </w:ins>
      <w:ins w:id="1675" w:author="Teniou Gilles" w:date="2023-04-19T01:00:00Z">
        <w:r w:rsidRPr="00E41FDC">
          <w:rPr>
            <w:highlight w:val="yellow"/>
            <w:rPrChange w:id="1676" w:author="Teniou Gilles" w:date="2023-04-19T01:19:00Z">
              <w:rPr/>
            </w:rPrChange>
          </w:rPr>
          <w:t xml:space="preserve"> GPU + render pose è</w:t>
        </w:r>
      </w:ins>
      <w:ins w:id="1677" w:author="Teniou Gilles" w:date="2023-04-19T02:40:00Z">
        <w:r w:rsidR="001A0C0D">
          <w:rPr>
            <w:highlight w:val="yellow"/>
          </w:rPr>
          <w:t>-&gt;</w:t>
        </w:r>
      </w:ins>
      <w:ins w:id="1678" w:author="Teniou Gilles" w:date="2023-04-19T01:00:00Z">
        <w:r w:rsidRPr="00E41FDC">
          <w:rPr>
            <w:highlight w:val="yellow"/>
            <w:rPrChange w:id="1679" w:author="Teniou Gilles" w:date="2023-04-19T01:19:00Z">
              <w:rPr/>
            </w:rPrChange>
          </w:rPr>
          <w:t xml:space="preserve">Swap Chain </w:t>
        </w:r>
      </w:ins>
      <w:ins w:id="1680" w:author="Teniou Gilles" w:date="2023-04-19T02:40:00Z">
        <w:r w:rsidR="001A0C0D">
          <w:rPr>
            <w:highlight w:val="yellow"/>
          </w:rPr>
          <w:t>-&gt;</w:t>
        </w:r>
      </w:ins>
      <w:ins w:id="1681" w:author="Teniou Gilles" w:date="2023-04-19T01:00:00Z">
        <w:r w:rsidRPr="00E41FDC">
          <w:rPr>
            <w:highlight w:val="yellow"/>
            <w:rPrChange w:id="1682" w:author="Teniou Gilles" w:date="2023-04-19T01:19:00Z">
              <w:rPr/>
            </w:rPrChange>
          </w:rPr>
          <w:t xml:space="preserve"> XR Runtime Composition</w:t>
        </w:r>
      </w:ins>
    </w:p>
    <w:p w14:paraId="0A912D06" w14:textId="4719936D" w:rsidR="00292864" w:rsidRDefault="00292864" w:rsidP="00292864">
      <w:pPr>
        <w:rPr>
          <w:ins w:id="1683" w:author="Teniou Gilles" w:date="2023-04-19T01:00:00Z"/>
        </w:rPr>
      </w:pPr>
      <w:ins w:id="1684" w:author="Teniou Gilles" w:date="2023-04-19T01:00:00Z">
        <w:r w:rsidRPr="00E41FDC">
          <w:rPr>
            <w:highlight w:val="yellow"/>
            <w:rPrChange w:id="1685" w:author="Teniou Gilles" w:date="2023-04-19T01:19:00Z">
              <w:rPr/>
            </w:rPrChange>
          </w:rPr>
          <w:t>Optional and mandatory formats – XR Runtime API supports capability query.</w:t>
        </w:r>
      </w:ins>
      <w:ins w:id="1686" w:author="Teniou Gilles" w:date="2023-04-19T01:01:00Z">
        <w:r w:rsidRPr="00E41FDC">
          <w:rPr>
            <w:highlight w:val="yellow"/>
            <w:rPrChange w:id="1687" w:author="Teniou Gilles" w:date="2023-04-19T01:19:00Z">
              <w:rPr/>
            </w:rPrChange>
          </w:rPr>
          <w:t>]</w:t>
        </w:r>
      </w:ins>
    </w:p>
    <w:p w14:paraId="6A2414F4" w14:textId="7E78F8DF" w:rsidR="00292864" w:rsidRDefault="00292864">
      <w:pPr>
        <w:pStyle w:val="Heading3"/>
        <w:rPr>
          <w:ins w:id="1688" w:author="Teniou Gilles" w:date="2023-04-19T01:00:00Z"/>
        </w:rPr>
        <w:pPrChange w:id="1689" w:author="Teniou Gilles" w:date="2023-04-19T01:01:00Z">
          <w:pPr/>
        </w:pPrChange>
      </w:pPr>
      <w:bookmarkStart w:id="1690" w:name="_Toc132967028"/>
      <w:ins w:id="1691" w:author="Teniou Gilles" w:date="2023-04-19T01:00:00Z">
        <w:r>
          <w:t>4.2.4</w:t>
        </w:r>
        <w:r>
          <w:tab/>
          <w:t>Rendering capabilities</w:t>
        </w:r>
        <w:bookmarkEnd w:id="1690"/>
      </w:ins>
    </w:p>
    <w:p w14:paraId="6080022F" w14:textId="768217B1" w:rsidR="00292864" w:rsidRDefault="00292864">
      <w:pPr>
        <w:rPr>
          <w:ins w:id="1692" w:author="Emmanuel Thomas" w:date="2023-04-19T18:09:00Z"/>
        </w:rPr>
      </w:pPr>
      <w:ins w:id="1693" w:author="Teniou Gilles" w:date="2023-04-19T01:00:00Z">
        <w:r w:rsidRPr="00E41FDC">
          <w:rPr>
            <w:highlight w:val="yellow"/>
            <w:rPrChange w:id="1694" w:author="Teniou Gilles" w:date="2023-04-19T01:18:00Z">
              <w:rPr>
                <w:rFonts w:ascii="Arial" w:hAnsi="Arial"/>
                <w:sz w:val="32"/>
              </w:rPr>
            </w:rPrChange>
          </w:rPr>
          <w:t>[To be defined]</w:t>
        </w:r>
      </w:ins>
    </w:p>
    <w:p w14:paraId="05F25788" w14:textId="6172BDF2" w:rsidR="00E24019" w:rsidRPr="002107D3" w:rsidRDefault="00E24019" w:rsidP="00E24019">
      <w:pPr>
        <w:pStyle w:val="Heading2"/>
        <w:rPr>
          <w:ins w:id="1695" w:author="Emmanuel Thomas" w:date="2023-04-19T18:09:00Z"/>
          <w:lang w:val="en-US"/>
        </w:rPr>
      </w:pPr>
      <w:bookmarkStart w:id="1696" w:name="_Toc132967029"/>
      <w:ins w:id="1697" w:author="Emmanuel Thomas" w:date="2023-04-19T18:09:00Z">
        <w:r w:rsidRPr="002107D3">
          <w:rPr>
            <w:lang w:val="en-US"/>
          </w:rPr>
          <w:t>4.</w:t>
        </w:r>
      </w:ins>
      <w:ins w:id="1698" w:author="Emmanuel Thomas" w:date="2023-04-19T18:15:00Z">
        <w:r w:rsidR="00B713C5">
          <w:rPr>
            <w:lang w:val="en-US"/>
          </w:rPr>
          <w:t>3</w:t>
        </w:r>
      </w:ins>
      <w:ins w:id="1699" w:author="Emmanuel Thomas" w:date="2023-04-19T18:09:00Z">
        <w:r w:rsidRPr="002107D3">
          <w:rPr>
            <w:lang w:val="en-US"/>
          </w:rPr>
          <w:tab/>
          <w:t>Application and Service Provider view</w:t>
        </w:r>
        <w:bookmarkEnd w:id="1696"/>
      </w:ins>
    </w:p>
    <w:p w14:paraId="3D14B654" w14:textId="77777777" w:rsidR="00E24019" w:rsidRDefault="00E24019" w:rsidP="00E24019">
      <w:pPr>
        <w:rPr>
          <w:ins w:id="1700" w:author="Emmanuel Thomas" w:date="2023-04-19T18:09:00Z"/>
          <w:lang w:val="en-US"/>
        </w:rPr>
      </w:pPr>
      <w:ins w:id="1701" w:author="Emmanuel Thomas" w:date="2023-04-19T18:09:00Z">
        <w:r w:rsidRPr="001373DF">
          <w:rPr>
            <w:highlight w:val="yellow"/>
            <w:lang w:val="en-US"/>
          </w:rPr>
          <w:t>[Usage of Capabilities in different delivery environments]</w:t>
        </w:r>
      </w:ins>
    </w:p>
    <w:p w14:paraId="61430C11" w14:textId="54E52287" w:rsidR="00E24019" w:rsidRDefault="00E24019" w:rsidP="00E24019">
      <w:pPr>
        <w:pStyle w:val="Heading2"/>
        <w:rPr>
          <w:ins w:id="1702" w:author="Emmanuel Thomas" w:date="2023-04-19T18:09:00Z"/>
          <w:lang w:val="en-US"/>
        </w:rPr>
      </w:pPr>
      <w:bookmarkStart w:id="1703" w:name="_Toc132967030"/>
      <w:ins w:id="1704" w:author="Emmanuel Thomas" w:date="2023-04-19T18:09:00Z">
        <w:r>
          <w:rPr>
            <w:lang w:val="en-US"/>
          </w:rPr>
          <w:t>4.</w:t>
        </w:r>
      </w:ins>
      <w:ins w:id="1705" w:author="Emmanuel Thomas" w:date="2023-04-19T18:15:00Z">
        <w:r w:rsidR="00B713C5">
          <w:rPr>
            <w:lang w:val="en-US"/>
          </w:rPr>
          <w:t>4</w:t>
        </w:r>
      </w:ins>
      <w:ins w:id="1706" w:author="Emmanuel Thomas" w:date="2023-04-19T18:09:00Z">
        <w:r>
          <w:rPr>
            <w:lang w:val="en-US"/>
          </w:rPr>
          <w:tab/>
          <w:t>Structure of the specification</w:t>
        </w:r>
        <w:bookmarkEnd w:id="1703"/>
      </w:ins>
    </w:p>
    <w:p w14:paraId="6432C7B5" w14:textId="77777777" w:rsidR="00E24019" w:rsidRDefault="00E24019" w:rsidP="00E24019">
      <w:pPr>
        <w:rPr>
          <w:ins w:id="1707" w:author="Emmanuel Thomas" w:date="2023-04-19T18:09:00Z"/>
          <w:lang w:val="en-US"/>
        </w:rPr>
      </w:pPr>
      <w:ins w:id="1708" w:author="Emmanuel Thomas" w:date="2023-04-19T18:09:00Z">
        <w:r w:rsidRPr="00F226E8">
          <w:rPr>
            <w:highlight w:val="yellow"/>
            <w:lang w:val="en-US"/>
          </w:rPr>
          <w:t>[Ed note: how to read this spec]</w:t>
        </w:r>
      </w:ins>
    </w:p>
    <w:p w14:paraId="0B245B4D" w14:textId="77777777" w:rsidR="00E24019" w:rsidRPr="00F226E8" w:rsidRDefault="00E24019" w:rsidP="00E24019">
      <w:pPr>
        <w:rPr>
          <w:ins w:id="1709" w:author="Emmanuel Thomas" w:date="2023-04-19T18:09:00Z"/>
          <w:lang w:val="en-US"/>
        </w:rPr>
      </w:pPr>
      <w:ins w:id="1710" w:author="Emmanuel Thomas" w:date="2023-04-19T18:09:00Z">
        <w:r w:rsidRPr="001373DF">
          <w:rPr>
            <w:highlight w:val="yellow"/>
            <w:lang w:val="en-US"/>
          </w:rPr>
          <w:t>[ET: Probably arriving too late, before clause 4?]</w:t>
        </w:r>
      </w:ins>
    </w:p>
    <w:p w14:paraId="26C25BA5" w14:textId="77777777" w:rsidR="00E24019" w:rsidRPr="00292864" w:rsidRDefault="00E24019">
      <w:pPr>
        <w:rPr>
          <w:rPrChange w:id="1711" w:author="Teniou Gilles" w:date="2023-04-19T00:59:00Z">
            <w:rPr>
              <w:lang w:val="en-US"/>
            </w:rPr>
          </w:rPrChange>
        </w:rPr>
        <w:pPrChange w:id="1712" w:author="Teniou Gilles" w:date="2023-04-19T00:59:00Z">
          <w:pPr>
            <w:pStyle w:val="Heading2"/>
          </w:pPr>
        </w:pPrChange>
      </w:pPr>
    </w:p>
    <w:p w14:paraId="1E24E76F" w14:textId="12C5EE85" w:rsidR="00EE33C7" w:rsidRDefault="00B01410">
      <w:pPr>
        <w:pStyle w:val="Heading1"/>
        <w:rPr>
          <w:lang w:val="en-US"/>
        </w:rPr>
        <w:pPrChange w:id="1713" w:author="Emmanuel Thomas" w:date="2023-04-19T18:08:00Z">
          <w:pPr>
            <w:pStyle w:val="Heading2"/>
          </w:pPr>
        </w:pPrChange>
      </w:pPr>
      <w:bookmarkStart w:id="1714" w:name="_Toc132967031"/>
      <w:r>
        <w:rPr>
          <w:lang w:val="en-US"/>
        </w:rPr>
        <w:t>5</w:t>
      </w:r>
      <w:del w:id="1715" w:author="Emmanuel Thomas" w:date="2023-04-19T18:08:00Z">
        <w:r w:rsidR="00EE33C7" w:rsidDel="00E24019">
          <w:rPr>
            <w:lang w:val="en-US"/>
          </w:rPr>
          <w:delText>4.</w:delText>
        </w:r>
      </w:del>
      <w:ins w:id="1716" w:author="Teniou Gilles" w:date="2023-04-19T01:02:00Z">
        <w:del w:id="1717" w:author="Emmanuel Thomas" w:date="2023-04-19T18:08:00Z">
          <w:r w:rsidR="002107D3" w:rsidDel="00E24019">
            <w:rPr>
              <w:lang w:val="en-US"/>
            </w:rPr>
            <w:delText>3</w:delText>
          </w:r>
        </w:del>
      </w:ins>
      <w:del w:id="1718" w:author="Teniou Gilles" w:date="2023-04-19T01:02:00Z">
        <w:r w:rsidR="00EE33C7" w:rsidDel="002107D3">
          <w:rPr>
            <w:lang w:val="en-US"/>
          </w:rPr>
          <w:delText>2</w:delText>
        </w:r>
      </w:del>
      <w:r w:rsidR="00EE33C7">
        <w:rPr>
          <w:lang w:val="en-US"/>
        </w:rPr>
        <w:tab/>
      </w:r>
      <w:del w:id="1719" w:author="Teniou Gilles" w:date="2023-04-19T01:02:00Z">
        <w:r w:rsidR="00EE33C7" w:rsidDel="002107D3">
          <w:rPr>
            <w:lang w:val="en-US"/>
          </w:rPr>
          <w:delText xml:space="preserve">General </w:delText>
        </w:r>
      </w:del>
      <w:ins w:id="1720" w:author="Teniou Gilles" w:date="2023-04-19T01:02:00Z">
        <w:r w:rsidR="002107D3">
          <w:rPr>
            <w:lang w:val="en-US"/>
          </w:rPr>
          <w:t xml:space="preserve">Device </w:t>
        </w:r>
      </w:ins>
      <w:del w:id="1721" w:author="Teniou Gilles" w:date="2023-04-19T01:02:00Z">
        <w:r w:rsidR="00EE33C7" w:rsidDel="002107D3">
          <w:rPr>
            <w:lang w:val="en-US"/>
          </w:rPr>
          <w:delText xml:space="preserve">terminal </w:delText>
        </w:r>
      </w:del>
      <w:ins w:id="1722" w:author="Teniou Gilles" w:date="2023-04-19T01:02:00Z">
        <w:r w:rsidR="002107D3">
          <w:rPr>
            <w:lang w:val="en-US"/>
          </w:rPr>
          <w:t xml:space="preserve">reference </w:t>
        </w:r>
      </w:ins>
      <w:r w:rsidR="00EE33C7">
        <w:rPr>
          <w:lang w:val="en-US"/>
        </w:rPr>
        <w:t>architecture</w:t>
      </w:r>
      <w:ins w:id="1723" w:author="Teniou Gilles" w:date="2023-04-19T01:21:00Z">
        <w:r w:rsidR="00B72084">
          <w:rPr>
            <w:lang w:val="en-US"/>
          </w:rPr>
          <w:t xml:space="preserve"> and i</w:t>
        </w:r>
      </w:ins>
      <w:ins w:id="1724" w:author="Teniou Gilles" w:date="2023-04-19T01:22:00Z">
        <w:r w:rsidR="00B72084">
          <w:rPr>
            <w:lang w:val="en-US"/>
          </w:rPr>
          <w:t>nterfaces</w:t>
        </w:r>
      </w:ins>
      <w:bookmarkEnd w:id="1714"/>
    </w:p>
    <w:p w14:paraId="6F703AA6" w14:textId="126271DF" w:rsidR="00B72084" w:rsidRPr="00A71769" w:rsidRDefault="00B01410" w:rsidP="00E24019">
      <w:pPr>
        <w:pStyle w:val="Heading2"/>
        <w:rPr>
          <w:ins w:id="1725" w:author="Teniou Gilles" w:date="2023-04-19T01:22:00Z"/>
          <w:sz w:val="28"/>
          <w:rPrChange w:id="1726" w:author="Emmanuel Thomas" w:date="2023-04-11T16:13:00Z">
            <w:rPr>
              <w:ins w:id="1727" w:author="Teniou Gilles" w:date="2023-04-19T01:22:00Z"/>
              <w:lang w:val="en-US"/>
            </w:rPr>
          </w:rPrChange>
        </w:rPr>
      </w:pPr>
      <w:bookmarkStart w:id="1728" w:name="_Toc132137233"/>
      <w:bookmarkStart w:id="1729" w:name="_Toc132967032"/>
      <w:r>
        <w:t>5</w:t>
      </w:r>
      <w:ins w:id="1730" w:author="Teniou Gilles" w:date="2023-04-19T01:22:00Z">
        <w:del w:id="1731" w:author="Emmanuel Thomas" w:date="2023-04-19T18:08:00Z">
          <w:r w:rsidR="00B72084" w:rsidDel="00E24019">
            <w:delText>4.3</w:delText>
          </w:r>
        </w:del>
        <w:r w:rsidR="00B72084">
          <w:t>.1</w:t>
        </w:r>
        <w:r w:rsidR="00B72084">
          <w:tab/>
          <w:t>Architecture</w:t>
        </w:r>
        <w:bookmarkEnd w:id="1728"/>
        <w:bookmarkEnd w:id="1729"/>
      </w:ins>
    </w:p>
    <w:p w14:paraId="3F86EC37" w14:textId="77777777" w:rsidR="00B72084" w:rsidRPr="00E36BEB" w:rsidDel="00E27277" w:rsidRDefault="00B72084">
      <w:pPr>
        <w:numPr>
          <w:ilvl w:val="0"/>
          <w:numId w:val="1"/>
        </w:numPr>
        <w:contextualSpacing/>
        <w:rPr>
          <w:ins w:id="1732" w:author="Teniou Gilles" w:date="2023-04-19T01:22:00Z"/>
          <w:del w:id="1733" w:author="Emmanuel Thomas" w:date="2023-04-11T16:09:00Z"/>
          <w:rPrChange w:id="1734" w:author="Emmanuel Thomas" w:date="2023-04-11T16:03:00Z">
            <w:rPr>
              <w:ins w:id="1735" w:author="Teniou Gilles" w:date="2023-04-19T01:22:00Z"/>
              <w:del w:id="1736" w:author="Emmanuel Thomas" w:date="2023-04-11T16:09:00Z"/>
              <w:lang w:val="en-US"/>
            </w:rPr>
          </w:rPrChange>
        </w:rPr>
        <w:pPrChange w:id="1737" w:author="Emmanuel Thomas" w:date="2023-04-11T16:03:00Z">
          <w:pPr/>
        </w:pPrChange>
      </w:pPr>
      <w:ins w:id="1738" w:author="Teniou Gilles" w:date="2023-04-19T01:22:00Z">
        <w:del w:id="1739" w:author="Emmanuel Thomas" w:date="2023-04-11T16:09:00Z">
          <w:r w:rsidRPr="00C50FC6" w:rsidDel="007B6469">
            <w:rPr>
              <w:highlight w:val="yellow"/>
              <w:lang w:val="en-US"/>
            </w:rPr>
            <w:delText>[</w:delText>
          </w:r>
          <w:r w:rsidRPr="00F226E8" w:rsidDel="007B6469">
            <w:rPr>
              <w:highlight w:val="yellow"/>
              <w:lang w:val="en-US"/>
            </w:rPr>
            <w:delText>Editor’s note: Description of the pipelines, sensors</w:delText>
          </w:r>
          <w:r w:rsidRPr="00C50FC6" w:rsidDel="007B6469">
            <w:rPr>
              <w:highlight w:val="yellow"/>
              <w:lang w:val="en-US"/>
            </w:rPr>
            <w:delText>, AR runtime, decoders</w:delText>
          </w:r>
          <w:r w:rsidRPr="00F226E8" w:rsidDel="007B6469">
            <w:rPr>
              <w:highlight w:val="yellow"/>
              <w:lang w:val="en-US"/>
            </w:rPr>
            <w:delText>… identify for what entities capabilities are defined]</w:delText>
          </w:r>
        </w:del>
      </w:ins>
    </w:p>
    <w:p w14:paraId="3620C1D6" w14:textId="77777777" w:rsidR="00B72084" w:rsidRDefault="00B72084" w:rsidP="00B72084">
      <w:pPr>
        <w:rPr>
          <w:ins w:id="1740" w:author="Teniou Gilles" w:date="2023-04-19T01:22:00Z"/>
        </w:rPr>
      </w:pPr>
      <w:ins w:id="1741" w:author="Teniou Gilles" w:date="2023-04-19T01:22:00Z">
        <w:r>
          <w:t>The XR Baseline Client represents the functionalities, the peripherals, and the interfaces that are present on a generic XR UE. The actual device may be realized by a single device, or a combination of devices linked together. The details on how to instantiate an XR Baseline Client in the context of a service or deployment scenario is left for the respective Work Items and Study Items to define.</w:t>
        </w:r>
      </w:ins>
    </w:p>
    <w:p w14:paraId="21B91000" w14:textId="0131ADC1" w:rsidR="00B72084" w:rsidRDefault="00D73BEB">
      <w:pPr>
        <w:pStyle w:val="TH"/>
        <w:rPr>
          <w:ins w:id="1742" w:author="Teniou Gilles" w:date="2023-04-19T01:22:00Z"/>
        </w:rPr>
        <w:pPrChange w:id="1743" w:author="Teniou Gilles" w:date="2023-04-19T01:22:00Z">
          <w:pPr>
            <w:keepNext/>
          </w:pPr>
        </w:pPrChange>
      </w:pPr>
      <w:ins w:id="1744" w:author="Teniou Gilles" w:date="2023-04-19T01:47:00Z">
        <w:r w:rsidRPr="005E5C36">
          <w:rPr>
            <w:noProof/>
          </w:rPr>
          <w:lastRenderedPageBreak/>
          <w:drawing>
            <wp:inline distT="0" distB="0" distL="0" distR="0" wp14:anchorId="69E387CC" wp14:editId="73FF1013">
              <wp:extent cx="5881314" cy="3024554"/>
              <wp:effectExtent l="0" t="0" r="0" b="0"/>
              <wp:docPr id="4"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23" cstate="print">
                        <a:extLst>
                          <a:ext uri="{28A0092B-C50C-407E-A947-70E740481C1C}">
                            <a14:useLocalDpi xmlns:a14="http://schemas.microsoft.com/office/drawing/2010/main"/>
                          </a:ext>
                        </a:extLst>
                      </a:blip>
                      <a:stretch>
                        <a:fillRect/>
                      </a:stretch>
                    </pic:blipFill>
                    <pic:spPr>
                      <a:xfrm>
                        <a:off x="0" y="0"/>
                        <a:ext cx="5921830" cy="3045390"/>
                      </a:xfrm>
                      <a:prstGeom prst="rect">
                        <a:avLst/>
                      </a:prstGeom>
                    </pic:spPr>
                  </pic:pic>
                </a:graphicData>
              </a:graphic>
            </wp:inline>
          </w:drawing>
        </w:r>
      </w:ins>
    </w:p>
    <w:p w14:paraId="53A7A0FF" w14:textId="6AB12C4F" w:rsidR="00B72084" w:rsidRPr="000E7B1A" w:rsidRDefault="00B72084">
      <w:pPr>
        <w:pStyle w:val="TF"/>
        <w:rPr>
          <w:ins w:id="1745" w:author="Teniou Gilles" w:date="2023-04-19T01:22:00Z"/>
          <w:lang w:eastAsia="en-GB"/>
        </w:rPr>
        <w:pPrChange w:id="1746" w:author="Teniou Gilles" w:date="2023-04-19T01:22:00Z">
          <w:pPr>
            <w:pStyle w:val="Caption"/>
            <w:jc w:val="center"/>
          </w:pPr>
        </w:pPrChange>
      </w:pPr>
      <w:ins w:id="1747" w:author="Teniou Gilles" w:date="2023-04-19T01:22:00Z">
        <w:r>
          <w:t>Figure 4.</w:t>
        </w:r>
      </w:ins>
      <w:ins w:id="1748" w:author="Teniou Gilles" w:date="2023-04-19T01:27:00Z">
        <w:r>
          <w:t>3</w:t>
        </w:r>
      </w:ins>
      <w:ins w:id="1749" w:author="Teniou Gilles" w:date="2023-04-19T01:22:00Z">
        <w:r>
          <w:t xml:space="preserve">.1-1 - XR </w:t>
        </w:r>
        <w:del w:id="1750" w:author="Thomas Emmanuel" w:date="2023-04-21T02:52:00Z">
          <w:r w:rsidDel="00CC0F2B">
            <w:delText>general</w:delText>
          </w:r>
        </w:del>
      </w:ins>
      <w:ins w:id="1751" w:author="Thomas Emmanuel" w:date="2023-04-21T02:52:00Z">
        <w:r w:rsidR="00CC0F2B">
          <w:t>Baseline</w:t>
        </w:r>
      </w:ins>
      <w:ins w:id="1752" w:author="Teniou Gilles" w:date="2023-04-19T01:22:00Z">
        <w:r>
          <w:t xml:space="preserve"> terminal architecture</w:t>
        </w:r>
      </w:ins>
    </w:p>
    <w:p w14:paraId="61D2C517" w14:textId="26D42513" w:rsidR="00B72084" w:rsidRDefault="00B01410">
      <w:pPr>
        <w:pStyle w:val="Heading2"/>
        <w:rPr>
          <w:ins w:id="1753" w:author="Teniou Gilles" w:date="2023-04-19T01:22:00Z"/>
        </w:rPr>
        <w:pPrChange w:id="1754" w:author="Emmanuel Thomas" w:date="2023-04-19T18:09:00Z">
          <w:pPr>
            <w:pStyle w:val="Heading3"/>
          </w:pPr>
        </w:pPrChange>
      </w:pPr>
      <w:bookmarkStart w:id="1755" w:name="_Toc132137234"/>
      <w:bookmarkStart w:id="1756" w:name="_Toc132967033"/>
      <w:r>
        <w:t>5</w:t>
      </w:r>
      <w:ins w:id="1757" w:author="Teniou Gilles" w:date="2023-04-19T01:22:00Z">
        <w:del w:id="1758" w:author="Emmanuel Thomas" w:date="2023-04-19T18:09:00Z">
          <w:r w:rsidR="00B72084" w:rsidDel="00E24019">
            <w:delText>4.</w:delText>
          </w:r>
        </w:del>
      </w:ins>
      <w:ins w:id="1759" w:author="Teniou Gilles" w:date="2023-04-19T01:26:00Z">
        <w:del w:id="1760" w:author="Emmanuel Thomas" w:date="2023-04-19T18:09:00Z">
          <w:r w:rsidR="00B72084" w:rsidDel="00E24019">
            <w:delText>3</w:delText>
          </w:r>
        </w:del>
      </w:ins>
      <w:ins w:id="1761" w:author="Teniou Gilles" w:date="2023-04-19T01:22:00Z">
        <w:r w:rsidR="00B72084">
          <w:t>.2</w:t>
        </w:r>
        <w:r w:rsidR="00B72084">
          <w:tab/>
          <w:t>Description of the functional blocks</w:t>
        </w:r>
        <w:bookmarkEnd w:id="1755"/>
        <w:bookmarkEnd w:id="1756"/>
      </w:ins>
    </w:p>
    <w:p w14:paraId="3157C023" w14:textId="77777777" w:rsidR="00D73BEB" w:rsidRDefault="00D73BEB" w:rsidP="00D73BEB">
      <w:pPr>
        <w:rPr>
          <w:ins w:id="1762" w:author="Teniou Gilles" w:date="2023-04-19T01:48:00Z"/>
        </w:rPr>
      </w:pPr>
      <w:ins w:id="1763" w:author="Teniou Gilles" w:date="2023-04-19T01:48:00Z">
        <w:r>
          <w:t>In terms of functionalities, an XR Baseline Client is composed of:</w:t>
        </w:r>
      </w:ins>
    </w:p>
    <w:p w14:paraId="0E72D303" w14:textId="77777777" w:rsidR="00D73BEB" w:rsidRDefault="00D73BEB" w:rsidP="00D73BEB">
      <w:pPr>
        <w:pStyle w:val="B1"/>
        <w:rPr>
          <w:ins w:id="1764" w:author="Teniou Gilles" w:date="2023-04-19T01:48:00Z"/>
        </w:rPr>
      </w:pPr>
      <w:ins w:id="1765" w:author="Teniou Gilles" w:date="2023-04-19T01:48:00Z">
        <w:r>
          <w:t>-</w:t>
        </w:r>
        <w:r>
          <w:tab/>
          <w:t xml:space="preserve">An </w:t>
        </w:r>
        <w:r w:rsidRPr="008C67C0">
          <w:rPr>
            <w:b/>
            <w:bCs/>
          </w:rPr>
          <w:t>XR application</w:t>
        </w:r>
        <w:r>
          <w:t>: a software application that integrates audio-visual content into the user’s real-world environment</w:t>
        </w:r>
      </w:ins>
    </w:p>
    <w:p w14:paraId="6615DAD3" w14:textId="77777777" w:rsidR="00D73BEB" w:rsidRDefault="00D73BEB" w:rsidP="00D73BEB">
      <w:pPr>
        <w:pStyle w:val="B1"/>
        <w:rPr>
          <w:ins w:id="1766" w:author="Teniou Gilles" w:date="2023-04-19T01:48:00Z"/>
        </w:rPr>
      </w:pPr>
      <w:ins w:id="1767" w:author="Teniou Gilles" w:date="2023-04-19T01:48:00Z">
        <w:r>
          <w:t>-</w:t>
        </w:r>
        <w:r>
          <w:tab/>
          <w:t xml:space="preserve">An </w:t>
        </w:r>
        <w:r w:rsidRPr="008C67C0">
          <w:rPr>
            <w:b/>
            <w:bCs/>
          </w:rPr>
          <w:t>XR Runtime</w:t>
        </w:r>
        <w:r>
          <w:t>: a set of functions that interface with a platform to perform commonly required operations, such as accessing the controller/peripheral state, getting current and/or predicted tracking positions, performing spatial computing, as well as submitting rendered frames to the display processing unit and rendered audio to the speakers with a late stage re-projection to the latest pose.</w:t>
        </w:r>
      </w:ins>
    </w:p>
    <w:p w14:paraId="6F78CE74" w14:textId="77777777" w:rsidR="00D73BEB" w:rsidRDefault="00D73BEB" w:rsidP="00D73BEB">
      <w:pPr>
        <w:pStyle w:val="B1"/>
        <w:rPr>
          <w:ins w:id="1768" w:author="Teniou Gilles" w:date="2023-04-19T01:48:00Z"/>
        </w:rPr>
      </w:pPr>
      <w:ins w:id="1769" w:author="Teniou Gilles" w:date="2023-04-19T01:48:00Z">
        <w:r>
          <w:t>-</w:t>
        </w:r>
        <w:r>
          <w:tab/>
          <w:t xml:space="preserve">An </w:t>
        </w:r>
        <w:r w:rsidRPr="008C67C0">
          <w:rPr>
            <w:b/>
            <w:bCs/>
          </w:rPr>
          <w:t>XR Source Management</w:t>
        </w:r>
        <w:r>
          <w:t>: management of data sources provided through the XR runtime such as microphones, cameras, trackers, etc, for instance, making the information available to the XR application or providing it to the MAF for sending in the uplink.</w:t>
        </w:r>
      </w:ins>
    </w:p>
    <w:p w14:paraId="0895375F" w14:textId="77777777" w:rsidR="00D73BEB" w:rsidRDefault="00D73BEB" w:rsidP="00D73BEB">
      <w:pPr>
        <w:pStyle w:val="B1"/>
        <w:rPr>
          <w:ins w:id="1770" w:author="Teniou Gilles" w:date="2023-04-19T01:48:00Z"/>
        </w:rPr>
      </w:pPr>
      <w:ins w:id="1771" w:author="Teniou Gilles" w:date="2023-04-19T01:48:00Z">
        <w:r>
          <w:t>-</w:t>
        </w:r>
        <w:r>
          <w:tab/>
          <w:t xml:space="preserve">A </w:t>
        </w:r>
        <w:r w:rsidRPr="008C67C0">
          <w:rPr>
            <w:b/>
            <w:bCs/>
          </w:rPr>
          <w:t>Media Access Function</w:t>
        </w:r>
        <w:r>
          <w:t>: A set of functions that enables access to media and other XR-related data that is needed in the Scene manager or XR Runtime to provide an XR experience as well to create delivery formats for information provided by the XR Source Management.</w:t>
        </w:r>
      </w:ins>
    </w:p>
    <w:p w14:paraId="5F79FB78" w14:textId="77777777" w:rsidR="00D73BEB" w:rsidRDefault="00D73BEB" w:rsidP="00D73BEB">
      <w:pPr>
        <w:pStyle w:val="B1"/>
        <w:rPr>
          <w:ins w:id="1772" w:author="Teniou Gilles" w:date="2023-04-19T01:48:00Z"/>
        </w:rPr>
      </w:pPr>
      <w:ins w:id="1773" w:author="Teniou Gilles" w:date="2023-04-19T01:48:00Z">
        <w:r>
          <w:t>-</w:t>
        </w:r>
        <w:r>
          <w:tab/>
          <w:t xml:space="preserve">A </w:t>
        </w:r>
        <w:r w:rsidRPr="008C67C0">
          <w:rPr>
            <w:b/>
            <w:bCs/>
          </w:rPr>
          <w:t>Scene Manager</w:t>
        </w:r>
        <w:r>
          <w:t xml:space="preserve">: a set of functions that supports the application in arranging the logical and spatial representation of a multisensorial scene based on support from the XR Runtime. </w:t>
        </w:r>
      </w:ins>
    </w:p>
    <w:p w14:paraId="65B12121" w14:textId="77777777" w:rsidR="00D73BEB" w:rsidRDefault="00D73BEB" w:rsidP="00D73BEB">
      <w:pPr>
        <w:pStyle w:val="B1"/>
        <w:rPr>
          <w:ins w:id="1774" w:author="Teniou Gilles" w:date="2023-04-19T01:48:00Z"/>
        </w:rPr>
      </w:pPr>
      <w:ins w:id="1775" w:author="Teniou Gilles" w:date="2023-04-19T01:48:00Z">
        <w:r>
          <w:t>-</w:t>
        </w:r>
        <w:r>
          <w:tab/>
          <w:t xml:space="preserve">A </w:t>
        </w:r>
        <w:r w:rsidRPr="008C67C0">
          <w:rPr>
            <w:b/>
            <w:bCs/>
          </w:rPr>
          <w:t>Presentation Engine</w:t>
        </w:r>
        <w:r>
          <w:t>: a set of composite renderers, rendering the component of the scenes, based on the input from the Scene Manager.</w:t>
        </w:r>
      </w:ins>
    </w:p>
    <w:p w14:paraId="5750D677" w14:textId="77777777" w:rsidR="00D73BEB" w:rsidRDefault="00D73BEB" w:rsidP="00D73BEB">
      <w:pPr>
        <w:pStyle w:val="B1"/>
        <w:rPr>
          <w:ins w:id="1776" w:author="Teniou Gilles" w:date="2023-04-19T01:48:00Z"/>
        </w:rPr>
      </w:pPr>
      <w:ins w:id="1777" w:author="Teniou Gilles" w:date="2023-04-19T01:48:00Z">
        <w:r>
          <w:t>-</w:t>
        </w:r>
        <w:r>
          <w:tab/>
          <w:t xml:space="preserve">A </w:t>
        </w:r>
        <w:r w:rsidRPr="008C67C0">
          <w:rPr>
            <w:b/>
            <w:bCs/>
          </w:rPr>
          <w:t>Media Session Handler</w:t>
        </w:r>
        <w:r>
          <w:t>: a set of functions responsible for handling all 5G control plane operations, such as requesting network assistance, discovering and allocating edge resources, etc. This may be realized as a 5G-RTC MSH, 5GMS Media Session Handler, or any other function</w:t>
        </w:r>
        <w:r w:rsidRPr="004D73F4">
          <w:t>In addition, those functional blocks are integrated together via interfaces. Interfaces may be made of APIs</w:t>
        </w:r>
        <w:r>
          <w:t xml:space="preserve"> and/or</w:t>
        </w:r>
        <w:r w:rsidRPr="004D73F4">
          <w:t xml:space="preserve"> </w:t>
        </w:r>
        <w:r>
          <w:t>data formats and collectively act as a contract between the two sides of the interface.</w:t>
        </w:r>
      </w:ins>
    </w:p>
    <w:p w14:paraId="6821ADD2" w14:textId="44B744A1" w:rsidR="00D73BEB" w:rsidRPr="00A37FAF" w:rsidRDefault="00D73BEB" w:rsidP="00B72084">
      <w:pPr>
        <w:rPr>
          <w:ins w:id="1778" w:author="Teniou Gilles" w:date="2023-04-19T01:22:00Z"/>
          <w:rPrChange w:id="1779" w:author="Teniou Gilles" w:date="2023-04-19T01:53:00Z">
            <w:rPr>
              <w:ins w:id="1780" w:author="Teniou Gilles" w:date="2023-04-19T01:22:00Z"/>
              <w:lang w:val="en-US"/>
            </w:rPr>
          </w:rPrChange>
        </w:rPr>
      </w:pPr>
      <w:ins w:id="1781" w:author="Teniou Gilles" w:date="2023-04-19T01:48:00Z">
        <w:r w:rsidRPr="00D73BEB">
          <w:t>In addition, those functional blocks are integrated together via interfaces. Interfaces may be made of APIs and/or data formats and collectively act as a contract between the two sides of the interface.</w:t>
        </w:r>
      </w:ins>
    </w:p>
    <w:p w14:paraId="45D39DF5" w14:textId="54E7EB0F" w:rsidR="002107D3" w:rsidRPr="002107D3" w:rsidRDefault="00B01410">
      <w:pPr>
        <w:pStyle w:val="Heading2"/>
        <w:rPr>
          <w:ins w:id="1782" w:author="Teniou Gilles" w:date="2023-04-19T01:03:00Z"/>
          <w:lang w:val="en-US"/>
        </w:rPr>
        <w:pPrChange w:id="1783" w:author="Emmanuel Thomas" w:date="2023-04-19T18:09:00Z">
          <w:pPr/>
        </w:pPrChange>
      </w:pPr>
      <w:bookmarkStart w:id="1784" w:name="_Toc132967034"/>
      <w:r w:rsidRPr="00B01410">
        <w:rPr>
          <w:lang w:val="en-US"/>
        </w:rPr>
        <w:t>5</w:t>
      </w:r>
      <w:del w:id="1785" w:author="Teniou Gilles" w:date="2023-04-19T01:22:00Z">
        <w:r w:rsidR="00EE33C7" w:rsidRPr="00C50FC6" w:rsidDel="00B72084">
          <w:rPr>
            <w:highlight w:val="yellow"/>
            <w:lang w:val="en-US"/>
          </w:rPr>
          <w:delText>[</w:delText>
        </w:r>
        <w:r w:rsidR="00EE33C7" w:rsidRPr="00F226E8" w:rsidDel="00B72084">
          <w:rPr>
            <w:highlight w:val="yellow"/>
            <w:lang w:val="en-US"/>
          </w:rPr>
          <w:delText>Editor’s note: Description of the pipelines, sensors</w:delText>
        </w:r>
        <w:r w:rsidR="00EE33C7" w:rsidRPr="00C50FC6" w:rsidDel="00B72084">
          <w:rPr>
            <w:highlight w:val="yellow"/>
            <w:lang w:val="en-US"/>
          </w:rPr>
          <w:delText>, AR runtime, decoders</w:delText>
        </w:r>
        <w:r w:rsidR="00EE33C7" w:rsidRPr="00F226E8" w:rsidDel="00B72084">
          <w:rPr>
            <w:highlight w:val="yellow"/>
            <w:lang w:val="en-US"/>
          </w:rPr>
          <w:delText>… identify for what entities capabilities are defined]</w:delText>
        </w:r>
      </w:del>
      <w:ins w:id="1786" w:author="Teniou Gilles" w:date="2023-04-19T01:03:00Z">
        <w:del w:id="1787" w:author="Emmanuel Thomas" w:date="2023-04-19T18:09:00Z">
          <w:r w:rsidR="002107D3" w:rsidRPr="002107D3" w:rsidDel="00E24019">
            <w:rPr>
              <w:lang w:val="en-US"/>
            </w:rPr>
            <w:delText>4.</w:delText>
          </w:r>
        </w:del>
      </w:ins>
      <w:ins w:id="1788" w:author="Teniou Gilles" w:date="2023-04-19T01:53:00Z">
        <w:del w:id="1789" w:author="Emmanuel Thomas" w:date="2023-04-19T18:09:00Z">
          <w:r w:rsidR="00A37FAF" w:rsidDel="00E24019">
            <w:rPr>
              <w:lang w:val="en-US"/>
            </w:rPr>
            <w:delText>3</w:delText>
          </w:r>
        </w:del>
        <w:r w:rsidR="00A37FAF">
          <w:rPr>
            <w:lang w:val="en-US"/>
          </w:rPr>
          <w:t>.3</w:t>
        </w:r>
      </w:ins>
      <w:ins w:id="1790" w:author="Teniou Gilles" w:date="2023-04-19T01:03:00Z">
        <w:r w:rsidR="002107D3" w:rsidRPr="002107D3">
          <w:rPr>
            <w:lang w:val="en-US"/>
          </w:rPr>
          <w:tab/>
          <w:t>Interfaces and APIs</w:t>
        </w:r>
        <w:bookmarkEnd w:id="1784"/>
      </w:ins>
    </w:p>
    <w:p w14:paraId="3C1EE06A" w14:textId="77777777" w:rsidR="00D73BEB" w:rsidRDefault="00D73BEB" w:rsidP="00D73BEB">
      <w:pPr>
        <w:rPr>
          <w:ins w:id="1791" w:author="Teniou Gilles" w:date="2023-04-19T01:50:00Z"/>
        </w:rPr>
      </w:pPr>
      <w:ins w:id="1792" w:author="Teniou Gilles" w:date="2023-04-19T01:50:00Z">
        <w:r>
          <w:t>The XR Baseline Client contains the following interfaces:</w:t>
        </w:r>
      </w:ins>
    </w:p>
    <w:p w14:paraId="07940439" w14:textId="1953AC6E" w:rsidR="00D73BEB" w:rsidRPr="00B72084" w:rsidRDefault="00D73BEB" w:rsidP="00D73BEB">
      <w:pPr>
        <w:pStyle w:val="B1"/>
        <w:rPr>
          <w:ins w:id="1793" w:author="Teniou Gilles" w:date="2023-04-19T01:50:00Z"/>
        </w:rPr>
      </w:pPr>
      <w:ins w:id="1794" w:author="Teniou Gilles" w:date="2023-04-19T01:50:00Z">
        <w:r>
          <w:lastRenderedPageBreak/>
          <w:t>-</w:t>
        </w:r>
        <w:r>
          <w:tab/>
        </w:r>
        <w:r w:rsidRPr="00B72084">
          <w:rPr>
            <w:b/>
            <w:bCs/>
          </w:rPr>
          <w:t>IF-1</w:t>
        </w:r>
        <w:r w:rsidRPr="00B72084">
          <w:t xml:space="preserve"> lies between the XR Runtime on one side and the </w:t>
        </w:r>
      </w:ins>
      <w:ins w:id="1795" w:author="Teniou Gilles" w:date="2023-04-19T01:52:00Z">
        <w:r>
          <w:t xml:space="preserve">Application (1a), </w:t>
        </w:r>
        <w:r w:rsidR="00A37FAF">
          <w:t xml:space="preserve">the </w:t>
        </w:r>
      </w:ins>
      <w:ins w:id="1796" w:author="Teniou Gilles" w:date="2023-04-19T01:50:00Z">
        <w:r w:rsidRPr="00B72084">
          <w:t xml:space="preserve">XR Source Management </w:t>
        </w:r>
      </w:ins>
      <w:ins w:id="1797" w:author="Teniou Gilles" w:date="2023-04-19T01:52:00Z">
        <w:r w:rsidR="00A37FAF">
          <w:t xml:space="preserve">(1b) </w:t>
        </w:r>
      </w:ins>
      <w:ins w:id="1798" w:author="Teniou Gilles" w:date="2023-04-19T01:50:00Z">
        <w:r w:rsidRPr="00B72084">
          <w:t>and the Presentation Engine</w:t>
        </w:r>
      </w:ins>
      <w:ins w:id="1799" w:author="Teniou Gilles" w:date="2023-04-19T01:52:00Z">
        <w:r w:rsidR="00A37FAF">
          <w:t xml:space="preserve"> (1c)</w:t>
        </w:r>
      </w:ins>
      <w:ins w:id="1800" w:author="Teniou Gilles" w:date="2023-04-19T01:50:00Z">
        <w:r w:rsidRPr="00B72084">
          <w:t>. IF-1 is implemented as an API</w:t>
        </w:r>
      </w:ins>
      <w:ins w:id="1801" w:author="Teniou Gilles" w:date="2023-04-19T01:55:00Z">
        <w:r w:rsidR="00A37FAF">
          <w:t xml:space="preserve"> (API</w:t>
        </w:r>
      </w:ins>
      <w:ins w:id="1802" w:author="Teniou Gilles" w:date="2023-04-19T01:50:00Z">
        <w:r w:rsidRPr="00B72084">
          <w:t>-1</w:t>
        </w:r>
      </w:ins>
      <w:ins w:id="1803" w:author="Teniou Gilles" w:date="2023-04-19T01:55:00Z">
        <w:r w:rsidR="00A37FAF">
          <w:t>)</w:t>
        </w:r>
      </w:ins>
      <w:ins w:id="1804" w:author="Teniou Gilles" w:date="2023-04-19T01:50:00Z">
        <w:r w:rsidRPr="00B72084">
          <w:t xml:space="preserve"> that exposes functions provided by the XR Runtime. An example of this API is the Khronos OpenXR API.</w:t>
        </w:r>
      </w:ins>
    </w:p>
    <w:p w14:paraId="5472BDA5" w14:textId="77777777" w:rsidR="00D73BEB" w:rsidRPr="00B72084" w:rsidRDefault="00D73BEB" w:rsidP="00D73BEB">
      <w:pPr>
        <w:pStyle w:val="B1"/>
        <w:rPr>
          <w:ins w:id="1805" w:author="Teniou Gilles" w:date="2023-04-19T01:50:00Z"/>
        </w:rPr>
      </w:pPr>
      <w:ins w:id="1806" w:author="Teniou Gilles" w:date="2023-04-19T01:50:00Z">
        <w:r>
          <w:t>-</w:t>
        </w:r>
        <w:r>
          <w:tab/>
        </w:r>
        <w:r w:rsidRPr="00B72084">
          <w:rPr>
            <w:b/>
            <w:bCs/>
          </w:rPr>
          <w:t>IF-2</w:t>
        </w:r>
        <w:r w:rsidRPr="00B72084">
          <w:t xml:space="preserve"> describes the functions exposed by the XR Source Management that can be accessed and controlled by the XR application, or possibly other functions in the device. IF-2 is typically implemented as an API. </w:t>
        </w:r>
      </w:ins>
    </w:p>
    <w:p w14:paraId="50E252F5" w14:textId="77777777" w:rsidR="00D73BEB" w:rsidRPr="00B72084" w:rsidRDefault="00D73BEB" w:rsidP="00D73BEB">
      <w:pPr>
        <w:pStyle w:val="B1"/>
        <w:rPr>
          <w:ins w:id="1807" w:author="Teniou Gilles" w:date="2023-04-19T01:50:00Z"/>
        </w:rPr>
      </w:pPr>
      <w:ins w:id="1808" w:author="Teniou Gilles" w:date="2023-04-19T01:50:00Z">
        <w:r>
          <w:t>-</w:t>
        </w:r>
        <w:r>
          <w:tab/>
        </w:r>
        <w:r w:rsidRPr="00B72084">
          <w:rPr>
            <w:b/>
            <w:bCs/>
          </w:rPr>
          <w:t>IF-3</w:t>
        </w:r>
        <w:r w:rsidRPr="00B72084">
          <w:t xml:space="preserve"> lies between the XR Source Management and the Media Access Function and provides serialized information accessible on XR Runtime to the MAF.</w:t>
        </w:r>
      </w:ins>
    </w:p>
    <w:p w14:paraId="1595700D" w14:textId="77777777" w:rsidR="00D73BEB" w:rsidRPr="00B72084" w:rsidRDefault="00D73BEB" w:rsidP="00D73BEB">
      <w:pPr>
        <w:pStyle w:val="B1"/>
        <w:rPr>
          <w:ins w:id="1809" w:author="Teniou Gilles" w:date="2023-04-19T01:50:00Z"/>
        </w:rPr>
      </w:pPr>
      <w:ins w:id="1810" w:author="Teniou Gilles" w:date="2023-04-19T01:50:00Z">
        <w:r>
          <w:t>-</w:t>
        </w:r>
        <w:r>
          <w:tab/>
        </w:r>
        <w:r w:rsidRPr="00B72084">
          <w:rPr>
            <w:b/>
            <w:bCs/>
          </w:rPr>
          <w:t>IF-4</w:t>
        </w:r>
        <w:r w:rsidRPr="00B72084">
          <w:t xml:space="preserve"> lies between the Media Access Function and the 5G System for user plane data.</w:t>
        </w:r>
      </w:ins>
    </w:p>
    <w:p w14:paraId="20F85D8B" w14:textId="162909E3" w:rsidR="00D73BEB" w:rsidRPr="00B72084" w:rsidRDefault="00D73BEB" w:rsidP="00D73BEB">
      <w:pPr>
        <w:pStyle w:val="B1"/>
        <w:rPr>
          <w:ins w:id="1811" w:author="Teniou Gilles" w:date="2023-04-19T01:50:00Z"/>
        </w:rPr>
      </w:pPr>
      <w:ins w:id="1812" w:author="Teniou Gilles" w:date="2023-04-19T01:50:00Z">
        <w:r>
          <w:t>-</w:t>
        </w:r>
        <w:r>
          <w:tab/>
        </w:r>
        <w:r w:rsidRPr="00B72084">
          <w:rPr>
            <w:b/>
            <w:bCs/>
          </w:rPr>
          <w:t xml:space="preserve">IF-5 </w:t>
        </w:r>
        <w:r w:rsidRPr="00B72084">
          <w:t>lies between the UE and the 5G System, implementing control sessions (such as 5G Media Streaming, IMS). This interface provides for instance the functionality of the RTC-5 interface as defined by TS</w:t>
        </w:r>
      </w:ins>
      <w:ins w:id="1813" w:author="Teniou Gilles" w:date="2023-04-19T01:56:00Z">
        <w:r w:rsidR="00A37FAF">
          <w:t xml:space="preserve"> </w:t>
        </w:r>
      </w:ins>
      <w:ins w:id="1814" w:author="Teniou Gilles" w:date="2023-04-19T01:50:00Z">
        <w:r w:rsidRPr="00B72084">
          <w:t>26.506</w:t>
        </w:r>
      </w:ins>
      <w:ins w:id="1815" w:author="Teniou Gilles" w:date="2023-04-19T01:56:00Z">
        <w:r w:rsidR="00A37FAF">
          <w:t xml:space="preserve"> [</w:t>
        </w:r>
        <w:r w:rsidR="00A37FAF" w:rsidRPr="00A37FAF">
          <w:rPr>
            <w:highlight w:val="yellow"/>
            <w:rPrChange w:id="1816" w:author="Teniou Gilles" w:date="2023-04-19T01:56:00Z">
              <w:rPr/>
            </w:rPrChange>
          </w:rPr>
          <w:t>REF</w:t>
        </w:r>
        <w:r w:rsidR="00A37FAF">
          <w:t>]</w:t>
        </w:r>
      </w:ins>
      <w:ins w:id="1817" w:author="Teniou Gilles" w:date="2023-04-19T01:50:00Z">
        <w:r w:rsidRPr="00B72084">
          <w:t>.</w:t>
        </w:r>
      </w:ins>
    </w:p>
    <w:p w14:paraId="73296786" w14:textId="6D6F9DDE" w:rsidR="00D73BEB" w:rsidRPr="00B72084" w:rsidRDefault="00D73BEB" w:rsidP="00D73BEB">
      <w:pPr>
        <w:pStyle w:val="B1"/>
        <w:rPr>
          <w:ins w:id="1818" w:author="Teniou Gilles" w:date="2023-04-19T01:50:00Z"/>
        </w:rPr>
      </w:pPr>
      <w:ins w:id="1819" w:author="Teniou Gilles" w:date="2023-04-19T01:50:00Z">
        <w:r>
          <w:t>-</w:t>
        </w:r>
        <w:r>
          <w:tab/>
        </w:r>
        <w:r w:rsidRPr="00B72084">
          <w:rPr>
            <w:b/>
            <w:bCs/>
          </w:rPr>
          <w:t>IF-6</w:t>
        </w:r>
        <w:r w:rsidRPr="008C67C0">
          <w:rPr>
            <w:b/>
            <w:bCs/>
          </w:rPr>
          <w:t xml:space="preserve"> </w:t>
        </w:r>
        <w:r w:rsidRPr="00B72084">
          <w:t>lies between the Media Session Handler and the Application/MAF. It offers the tools for them to activate 5G media functionality such as network assistance and edge resource discovery. The IF-</w:t>
        </w:r>
      </w:ins>
      <w:ins w:id="1820" w:author="Teniou Gilles" w:date="2023-04-19T01:55:00Z">
        <w:r w:rsidR="00A37FAF">
          <w:t>6</w:t>
        </w:r>
      </w:ins>
      <w:ins w:id="1821" w:author="Teniou Gilles" w:date="2023-04-19T01:50:00Z">
        <w:r w:rsidRPr="00B72084">
          <w:t xml:space="preserve"> is realized through an API</w:t>
        </w:r>
      </w:ins>
      <w:ins w:id="1822" w:author="Teniou Gilles" w:date="2023-04-19T01:55:00Z">
        <w:r w:rsidR="00A37FAF">
          <w:t xml:space="preserve"> (API-6).</w:t>
        </w:r>
      </w:ins>
    </w:p>
    <w:p w14:paraId="16756B34" w14:textId="26FE588F" w:rsidR="00D73BEB" w:rsidRPr="00B72084" w:rsidRDefault="00D73BEB" w:rsidP="00D73BEB">
      <w:pPr>
        <w:pStyle w:val="B1"/>
        <w:rPr>
          <w:ins w:id="1823" w:author="Teniou Gilles" w:date="2023-04-19T01:50:00Z"/>
        </w:rPr>
      </w:pPr>
      <w:ins w:id="1824" w:author="Teniou Gilles" w:date="2023-04-19T01:50:00Z">
        <w:r>
          <w:t>-</w:t>
        </w:r>
        <w:r>
          <w:tab/>
        </w:r>
        <w:r w:rsidRPr="00B72084">
          <w:rPr>
            <w:b/>
            <w:bCs/>
          </w:rPr>
          <w:t>IF-7</w:t>
        </w:r>
        <w:r w:rsidRPr="00B72084">
          <w:t xml:space="preserve"> lies between the XR Application and the Media Access function to configure Media Access. This is typically implemented as an API </w:t>
        </w:r>
      </w:ins>
      <w:ins w:id="1825" w:author="Teniou Gilles" w:date="2023-04-19T01:54:00Z">
        <w:r w:rsidR="00A37FAF">
          <w:t xml:space="preserve">(API-7) </w:t>
        </w:r>
      </w:ins>
      <w:ins w:id="1826" w:author="Teniou Gilles" w:date="2023-04-19T01:50:00Z">
        <w:r w:rsidRPr="00B72084">
          <w:t>that exposes functions of the MAF.</w:t>
        </w:r>
      </w:ins>
    </w:p>
    <w:p w14:paraId="319E768B" w14:textId="77777777" w:rsidR="00D73BEB" w:rsidRPr="00B72084" w:rsidRDefault="00D73BEB" w:rsidP="00D73BEB">
      <w:pPr>
        <w:pStyle w:val="B1"/>
        <w:rPr>
          <w:ins w:id="1827" w:author="Teniou Gilles" w:date="2023-04-19T01:50:00Z"/>
        </w:rPr>
      </w:pPr>
      <w:ins w:id="1828" w:author="Teniou Gilles" w:date="2023-04-19T01:50:00Z">
        <w:r>
          <w:t>-</w:t>
        </w:r>
        <w:r>
          <w:tab/>
        </w:r>
        <w:r w:rsidRPr="00B72084">
          <w:rPr>
            <w:b/>
            <w:bCs/>
          </w:rPr>
          <w:t>IF-8</w:t>
        </w:r>
        <w:r w:rsidRPr="00B72084">
          <w:t xml:space="preserve"> is an interface that allows the XR application to make use of 5G System connectivity.</w:t>
        </w:r>
      </w:ins>
    </w:p>
    <w:p w14:paraId="2736855E" w14:textId="77777777" w:rsidR="00D73BEB" w:rsidRPr="00B72084" w:rsidRDefault="00D73BEB" w:rsidP="00D73BEB">
      <w:pPr>
        <w:pStyle w:val="B1"/>
        <w:rPr>
          <w:ins w:id="1829" w:author="Teniou Gilles" w:date="2023-04-19T01:50:00Z"/>
        </w:rPr>
      </w:pPr>
      <w:ins w:id="1830" w:author="Teniou Gilles" w:date="2023-04-19T01:50:00Z">
        <w:r>
          <w:t>-</w:t>
        </w:r>
        <w:r>
          <w:tab/>
        </w:r>
        <w:r w:rsidRPr="00B72084">
          <w:rPr>
            <w:b/>
            <w:bCs/>
          </w:rPr>
          <w:t>IF-9</w:t>
        </w:r>
        <w:r w:rsidRPr="00B72084">
          <w:t xml:space="preserve"> lies between the Scene Manager and the Media Access Function.</w:t>
        </w:r>
      </w:ins>
    </w:p>
    <w:p w14:paraId="64F0889B" w14:textId="5AB3A4D0" w:rsidR="00D73BEB" w:rsidRPr="00D73BEB" w:rsidRDefault="00D73BEB">
      <w:pPr>
        <w:pStyle w:val="B1"/>
        <w:rPr>
          <w:ins w:id="1831" w:author="Teniou Gilles" w:date="2023-04-19T01:03:00Z"/>
          <w:rPrChange w:id="1832" w:author="Teniou Gilles" w:date="2023-04-19T01:50:00Z">
            <w:rPr>
              <w:ins w:id="1833" w:author="Teniou Gilles" w:date="2023-04-19T01:03:00Z"/>
              <w:lang w:val="en-US"/>
            </w:rPr>
          </w:rPrChange>
        </w:rPr>
        <w:pPrChange w:id="1834" w:author="Teniou Gilles" w:date="2023-04-19T01:50:00Z">
          <w:pPr/>
        </w:pPrChange>
      </w:pPr>
      <w:ins w:id="1835" w:author="Teniou Gilles" w:date="2023-04-19T01:50:00Z">
        <w:r>
          <w:t>-</w:t>
        </w:r>
        <w:r>
          <w:tab/>
        </w:r>
        <w:r w:rsidRPr="00B72084">
          <w:rPr>
            <w:b/>
            <w:bCs/>
          </w:rPr>
          <w:t>IF-10</w:t>
        </w:r>
        <w:r w:rsidRPr="00B72084">
          <w:t xml:space="preserve"> lies between the Scene Manager and the XR Application.</w:t>
        </w:r>
      </w:ins>
    </w:p>
    <w:p w14:paraId="09C2F7F4" w14:textId="09F1ED18" w:rsidR="002107D3" w:rsidRPr="002107D3" w:rsidDel="00E24019" w:rsidRDefault="00B01410">
      <w:pPr>
        <w:pStyle w:val="Heading2"/>
        <w:rPr>
          <w:ins w:id="1836" w:author="Teniou Gilles" w:date="2023-04-19T01:03:00Z"/>
          <w:del w:id="1837" w:author="Emmanuel Thomas" w:date="2023-04-19T18:09:00Z"/>
          <w:lang w:val="en-US"/>
        </w:rPr>
        <w:pPrChange w:id="1838" w:author="Teniou Gilles" w:date="2023-04-19T01:03:00Z">
          <w:pPr/>
        </w:pPrChange>
      </w:pPr>
      <w:bookmarkStart w:id="1839" w:name="_Toc132967035"/>
      <w:r>
        <w:rPr>
          <w:lang w:val="en-US"/>
        </w:rPr>
        <w:t>6</w:t>
      </w:r>
      <w:bookmarkEnd w:id="1839"/>
      <w:ins w:id="1840" w:author="Teniou Gilles" w:date="2023-04-19T01:03:00Z">
        <w:del w:id="1841" w:author="Emmanuel Thomas" w:date="2023-04-19T18:09:00Z">
          <w:r w:rsidR="002107D3" w:rsidRPr="002107D3" w:rsidDel="00E24019">
            <w:rPr>
              <w:lang w:val="en-US"/>
            </w:rPr>
            <w:delText>4.5</w:delText>
          </w:r>
          <w:r w:rsidR="002107D3" w:rsidRPr="002107D3" w:rsidDel="00E24019">
            <w:rPr>
              <w:lang w:val="en-US"/>
            </w:rPr>
            <w:tab/>
            <w:delText>Application and Service Provider view</w:delText>
          </w:r>
        </w:del>
      </w:ins>
    </w:p>
    <w:p w14:paraId="3DBCE308" w14:textId="662E9102" w:rsidR="002107D3" w:rsidDel="00E24019" w:rsidRDefault="002107D3" w:rsidP="002107D3">
      <w:pPr>
        <w:rPr>
          <w:del w:id="1842" w:author="Emmanuel Thomas" w:date="2023-04-19T18:09:00Z"/>
          <w:lang w:val="en-US"/>
        </w:rPr>
      </w:pPr>
      <w:ins w:id="1843" w:author="Teniou Gilles" w:date="2023-04-19T01:03:00Z">
        <w:del w:id="1844" w:author="Emmanuel Thomas" w:date="2023-04-19T18:09:00Z">
          <w:r w:rsidRPr="00E41FDC" w:rsidDel="00E24019">
            <w:rPr>
              <w:highlight w:val="yellow"/>
              <w:lang w:val="en-US"/>
              <w:rPrChange w:id="1845" w:author="Teniou Gilles" w:date="2023-04-19T01:18:00Z">
                <w:rPr>
                  <w:lang w:val="en-US"/>
                </w:rPr>
              </w:rPrChange>
            </w:rPr>
            <w:delText>[Usage of Capabilities in different delivery environments]</w:delText>
          </w:r>
        </w:del>
      </w:ins>
    </w:p>
    <w:p w14:paraId="28028599" w14:textId="787A136D" w:rsidR="002107D3" w:rsidDel="00E24019" w:rsidRDefault="002107D3">
      <w:pPr>
        <w:pStyle w:val="Heading2"/>
        <w:rPr>
          <w:ins w:id="1846" w:author="Teniou Gilles" w:date="2023-04-19T01:07:00Z"/>
          <w:del w:id="1847" w:author="Emmanuel Thomas" w:date="2023-04-19T18:09:00Z"/>
        </w:rPr>
        <w:pPrChange w:id="1848" w:author="Teniou Gilles" w:date="2023-04-19T01:07:00Z">
          <w:pPr/>
        </w:pPrChange>
      </w:pPr>
      <w:ins w:id="1849" w:author="Teniou Gilles" w:date="2023-04-19T01:07:00Z">
        <w:del w:id="1850" w:author="Emmanuel Thomas" w:date="2023-04-19T18:09:00Z">
          <w:r w:rsidDel="00E24019">
            <w:delText>4.6</w:delText>
          </w:r>
          <w:r w:rsidDel="00E24019">
            <w:tab/>
            <w:delText>Device Types and Media Profiles</w:delText>
          </w:r>
        </w:del>
      </w:ins>
    </w:p>
    <w:p w14:paraId="03CC0206" w14:textId="46D26716" w:rsidR="002107D3" w:rsidDel="00E24019" w:rsidRDefault="002107D3">
      <w:pPr>
        <w:pStyle w:val="Heading3"/>
        <w:rPr>
          <w:ins w:id="1851" w:author="Teniou Gilles" w:date="2023-04-19T01:07:00Z"/>
          <w:del w:id="1852" w:author="Emmanuel Thomas" w:date="2023-04-19T18:09:00Z"/>
        </w:rPr>
        <w:pPrChange w:id="1853" w:author="Teniou Gilles" w:date="2023-04-19T01:07:00Z">
          <w:pPr/>
        </w:pPrChange>
      </w:pPr>
      <w:ins w:id="1854" w:author="Teniou Gilles" w:date="2023-04-19T01:07:00Z">
        <w:del w:id="1855" w:author="Emmanuel Thomas" w:date="2023-04-19T18:09:00Z">
          <w:r w:rsidDel="00E24019">
            <w:delText>4.6.1</w:delText>
          </w:r>
          <w:r w:rsidDel="00E24019">
            <w:tab/>
            <w:delText>Introduction</w:delText>
          </w:r>
        </w:del>
      </w:ins>
    </w:p>
    <w:p w14:paraId="44763F93" w14:textId="0285F664" w:rsidR="002107D3" w:rsidDel="00E24019" w:rsidRDefault="002107D3">
      <w:pPr>
        <w:pStyle w:val="Heading3"/>
        <w:rPr>
          <w:ins w:id="1856" w:author="Teniou Gilles" w:date="2023-04-19T01:07:00Z"/>
          <w:del w:id="1857" w:author="Emmanuel Thomas" w:date="2023-04-19T18:09:00Z"/>
        </w:rPr>
        <w:pPrChange w:id="1858" w:author="Teniou Gilles" w:date="2023-04-19T01:07:00Z">
          <w:pPr/>
        </w:pPrChange>
      </w:pPr>
      <w:ins w:id="1859" w:author="Teniou Gilles" w:date="2023-04-19T01:07:00Z">
        <w:del w:id="1860" w:author="Emmanuel Thomas" w:date="2023-04-19T18:09:00Z">
          <w:r w:rsidDel="00E24019">
            <w:delText>4.6.2</w:delText>
          </w:r>
          <w:r w:rsidDel="00E24019">
            <w:tab/>
            <w:delText>Device Type 1: AR Glasses</w:delText>
          </w:r>
        </w:del>
      </w:ins>
    </w:p>
    <w:p w14:paraId="0771C85E" w14:textId="7D3F7B27" w:rsidR="002107D3" w:rsidDel="00E24019" w:rsidRDefault="002107D3" w:rsidP="002107D3">
      <w:pPr>
        <w:rPr>
          <w:ins w:id="1861" w:author="Teniou Gilles" w:date="2023-04-19T01:07:00Z"/>
          <w:del w:id="1862" w:author="Emmanuel Thomas" w:date="2023-04-19T18:09:00Z"/>
        </w:rPr>
      </w:pPr>
      <w:ins w:id="1863" w:author="Teniou Gilles" w:date="2023-04-19T01:07:00Z">
        <w:del w:id="1864" w:author="Emmanuel Thomas" w:date="2023-04-19T18:09:00Z">
          <w:r w:rsidDel="00E24019">
            <w:delText>Power-constrained</w:delText>
          </w:r>
        </w:del>
      </w:ins>
    </w:p>
    <w:p w14:paraId="33206915" w14:textId="34BBAF81" w:rsidR="002107D3" w:rsidDel="00E24019" w:rsidRDefault="002107D3" w:rsidP="002107D3">
      <w:pPr>
        <w:rPr>
          <w:ins w:id="1865" w:author="Teniou Gilles" w:date="2023-04-19T01:07:00Z"/>
          <w:del w:id="1866" w:author="Emmanuel Thomas" w:date="2023-04-19T18:09:00Z"/>
        </w:rPr>
      </w:pPr>
      <w:ins w:id="1867" w:author="Teniou Gilles" w:date="2023-04-19T01:07:00Z">
        <w:del w:id="1868" w:author="Emmanuel Thomas" w:date="2023-04-19T18:09:00Z">
          <w:r w:rsidDel="00E24019">
            <w:delText>AR</w:delText>
          </w:r>
        </w:del>
      </w:ins>
    </w:p>
    <w:p w14:paraId="7D6C2789" w14:textId="43339F78" w:rsidR="002107D3" w:rsidDel="00E24019" w:rsidRDefault="002107D3" w:rsidP="002107D3">
      <w:pPr>
        <w:rPr>
          <w:ins w:id="1869" w:author="Teniou Gilles" w:date="2023-04-19T01:07:00Z"/>
          <w:del w:id="1870" w:author="Emmanuel Thomas" w:date="2023-04-19T18:09:00Z"/>
        </w:rPr>
      </w:pPr>
      <w:ins w:id="1871" w:author="Teniou Gilles" w:date="2023-04-19T01:07:00Z">
        <w:del w:id="1872" w:author="Emmanuel Thomas" w:date="2023-04-19T18:09:00Z">
          <w:r w:rsidDel="00E24019">
            <w:delText>The following XR Runtime functions are required to be supported</w:delText>
          </w:r>
        </w:del>
      </w:ins>
    </w:p>
    <w:p w14:paraId="3935BBF7" w14:textId="0C54EF6B" w:rsidR="002107D3" w:rsidRPr="002107D3" w:rsidDel="00E24019" w:rsidRDefault="002107D3">
      <w:pPr>
        <w:pStyle w:val="B1"/>
        <w:rPr>
          <w:ins w:id="1873" w:author="Teniou Gilles" w:date="2023-04-19T01:07:00Z"/>
          <w:del w:id="1874" w:author="Emmanuel Thomas" w:date="2023-04-19T18:09:00Z"/>
        </w:rPr>
        <w:pPrChange w:id="1875" w:author="Teniou Gilles" w:date="2023-04-19T01:08:00Z">
          <w:pPr/>
        </w:pPrChange>
      </w:pPr>
      <w:ins w:id="1876" w:author="Teniou Gilles" w:date="2023-04-19T01:07:00Z">
        <w:del w:id="1877" w:author="Emmanuel Thomas" w:date="2023-04-19T18:09:00Z">
          <w:r w:rsidRPr="002107D3" w:rsidDel="00E24019">
            <w:delText>-</w:delText>
          </w:r>
          <w:r w:rsidRPr="002107D3" w:rsidDel="00E24019">
            <w:tab/>
            <w:delText>Minimum pixel with and height of 1k by 1k per eye</w:delText>
          </w:r>
        </w:del>
      </w:ins>
    </w:p>
    <w:p w14:paraId="5D78BCAF" w14:textId="6E022A94" w:rsidR="002107D3" w:rsidRPr="002107D3" w:rsidDel="00E24019" w:rsidRDefault="002107D3">
      <w:pPr>
        <w:pStyle w:val="B1"/>
        <w:rPr>
          <w:ins w:id="1878" w:author="Teniou Gilles" w:date="2023-04-19T01:07:00Z"/>
          <w:del w:id="1879" w:author="Emmanuel Thomas" w:date="2023-04-19T18:09:00Z"/>
        </w:rPr>
        <w:pPrChange w:id="1880" w:author="Teniou Gilles" w:date="2023-04-19T01:08:00Z">
          <w:pPr/>
        </w:pPrChange>
      </w:pPr>
      <w:ins w:id="1881" w:author="Teniou Gilles" w:date="2023-04-19T01:07:00Z">
        <w:del w:id="1882" w:author="Emmanuel Thomas" w:date="2023-04-19T18:09:00Z">
          <w:r w:rsidRPr="002107D3" w:rsidDel="00E24019">
            <w:delText>-</w:delText>
          </w:r>
          <w:r w:rsidRPr="002107D3" w:rsidDel="00E24019">
            <w:tab/>
            <w:delText>Frame rate: at least 60fps @1kx1k</w:delText>
          </w:r>
        </w:del>
      </w:ins>
    </w:p>
    <w:p w14:paraId="7BEB6A20" w14:textId="6821FD38" w:rsidR="002107D3" w:rsidRPr="002107D3" w:rsidDel="00E24019" w:rsidRDefault="002107D3">
      <w:pPr>
        <w:pStyle w:val="B1"/>
        <w:rPr>
          <w:ins w:id="1883" w:author="Teniou Gilles" w:date="2023-04-19T01:07:00Z"/>
          <w:del w:id="1884" w:author="Emmanuel Thomas" w:date="2023-04-19T18:09:00Z"/>
        </w:rPr>
        <w:pPrChange w:id="1885" w:author="Teniou Gilles" w:date="2023-04-19T01:08:00Z">
          <w:pPr/>
        </w:pPrChange>
      </w:pPr>
      <w:ins w:id="1886" w:author="Teniou Gilles" w:date="2023-04-19T01:07:00Z">
        <w:del w:id="1887" w:author="Emmanuel Thomas" w:date="2023-04-19T18:09:00Z">
          <w:r w:rsidRPr="002107D3" w:rsidDel="00E24019">
            <w:delText>-</w:delText>
          </w:r>
          <w:r w:rsidRPr="002107D3" w:rsidDel="00E24019">
            <w:tab/>
            <w:delText>16 Composition Layers</w:delText>
          </w:r>
        </w:del>
      </w:ins>
    </w:p>
    <w:p w14:paraId="115344B0" w14:textId="38F06B4C" w:rsidR="002107D3" w:rsidRPr="002107D3" w:rsidDel="00E24019" w:rsidRDefault="002107D3">
      <w:pPr>
        <w:pStyle w:val="B1"/>
        <w:rPr>
          <w:ins w:id="1888" w:author="Teniou Gilles" w:date="2023-04-19T01:07:00Z"/>
          <w:del w:id="1889" w:author="Emmanuel Thomas" w:date="2023-04-19T18:09:00Z"/>
        </w:rPr>
        <w:pPrChange w:id="1890" w:author="Teniou Gilles" w:date="2023-04-19T01:08:00Z">
          <w:pPr/>
        </w:pPrChange>
      </w:pPr>
      <w:ins w:id="1891" w:author="Teniou Gilles" w:date="2023-04-19T01:07:00Z">
        <w:del w:id="1892" w:author="Emmanuel Thomas" w:date="2023-04-19T18:09:00Z">
          <w:r w:rsidRPr="002107D3" w:rsidDel="00E24019">
            <w:delText>-</w:delText>
          </w:r>
          <w:r w:rsidRPr="002107D3" w:rsidDel="00E24019">
            <w:tab/>
            <w:delText>Orientation and position tracking</w:delText>
          </w:r>
        </w:del>
      </w:ins>
    </w:p>
    <w:p w14:paraId="427EDF8A" w14:textId="110E63DF" w:rsidR="002107D3" w:rsidRPr="002107D3" w:rsidDel="00E24019" w:rsidRDefault="002107D3">
      <w:pPr>
        <w:pStyle w:val="B1"/>
        <w:rPr>
          <w:ins w:id="1893" w:author="Teniou Gilles" w:date="2023-04-19T01:07:00Z"/>
          <w:del w:id="1894" w:author="Emmanuel Thomas" w:date="2023-04-19T18:09:00Z"/>
        </w:rPr>
        <w:pPrChange w:id="1895" w:author="Teniou Gilles" w:date="2023-04-19T01:08:00Z">
          <w:pPr/>
        </w:pPrChange>
      </w:pPr>
      <w:ins w:id="1896" w:author="Teniou Gilles" w:date="2023-04-19T01:07:00Z">
        <w:del w:id="1897" w:author="Emmanuel Thomas" w:date="2023-04-19T18:09:00Z">
          <w:r w:rsidRPr="002107D3" w:rsidDel="00E24019">
            <w:delText>-</w:delText>
          </w:r>
          <w:r w:rsidRPr="002107D3" w:rsidDel="00E24019">
            <w:tab/>
            <w:delText>Blend mode: alpha_blend</w:delText>
          </w:r>
        </w:del>
      </w:ins>
    </w:p>
    <w:p w14:paraId="1852958A" w14:textId="35049F15" w:rsidR="002107D3" w:rsidRPr="002107D3" w:rsidDel="00E24019" w:rsidRDefault="002107D3">
      <w:pPr>
        <w:pStyle w:val="B1"/>
        <w:rPr>
          <w:ins w:id="1898" w:author="Teniou Gilles" w:date="2023-04-19T01:07:00Z"/>
          <w:del w:id="1899" w:author="Emmanuel Thomas" w:date="2023-04-19T18:09:00Z"/>
        </w:rPr>
        <w:pPrChange w:id="1900" w:author="Teniou Gilles" w:date="2023-04-19T01:08:00Z">
          <w:pPr/>
        </w:pPrChange>
      </w:pPr>
      <w:ins w:id="1901" w:author="Teniou Gilles" w:date="2023-04-19T01:07:00Z">
        <w:del w:id="1902" w:author="Emmanuel Thomas" w:date="2023-04-19T18:09:00Z">
          <w:r w:rsidRPr="002107D3" w:rsidDel="00E24019">
            <w:delText>-</w:delText>
          </w:r>
          <w:r w:rsidRPr="002107D3" w:rsidDel="00E24019">
            <w:tab/>
            <w:delText>View configuration: stereo</w:delText>
          </w:r>
        </w:del>
      </w:ins>
    </w:p>
    <w:p w14:paraId="333F91E5" w14:textId="781A664D" w:rsidR="002107D3" w:rsidRPr="002107D3" w:rsidDel="00E24019" w:rsidRDefault="002107D3">
      <w:pPr>
        <w:pStyle w:val="B1"/>
        <w:rPr>
          <w:ins w:id="1903" w:author="Teniou Gilles" w:date="2023-04-19T01:07:00Z"/>
          <w:del w:id="1904" w:author="Emmanuel Thomas" w:date="2023-04-19T18:09:00Z"/>
        </w:rPr>
        <w:pPrChange w:id="1905" w:author="Teniou Gilles" w:date="2023-04-19T01:08:00Z">
          <w:pPr/>
        </w:pPrChange>
      </w:pPr>
      <w:ins w:id="1906" w:author="Teniou Gilles" w:date="2023-04-19T01:07:00Z">
        <w:del w:id="1907" w:author="Emmanuel Thomas" w:date="2023-04-19T18:09:00Z">
          <w:r w:rsidRPr="002107D3" w:rsidDel="00E24019">
            <w:delText>-</w:delText>
          </w:r>
          <w:r w:rsidRPr="002107D3" w:rsidDel="00E24019">
            <w:tab/>
            <w:delText>Reference space: View, local, stage</w:delText>
          </w:r>
        </w:del>
      </w:ins>
    </w:p>
    <w:p w14:paraId="28CCD1F7" w14:textId="7A2E975A" w:rsidR="002107D3" w:rsidRPr="002107D3" w:rsidDel="00E24019" w:rsidRDefault="002107D3">
      <w:pPr>
        <w:pStyle w:val="B1"/>
        <w:rPr>
          <w:ins w:id="1908" w:author="Teniou Gilles" w:date="2023-04-19T01:07:00Z"/>
          <w:del w:id="1909" w:author="Emmanuel Thomas" w:date="2023-04-19T18:09:00Z"/>
        </w:rPr>
        <w:pPrChange w:id="1910" w:author="Teniou Gilles" w:date="2023-04-19T01:08:00Z">
          <w:pPr/>
        </w:pPrChange>
      </w:pPr>
      <w:ins w:id="1911" w:author="Teniou Gilles" w:date="2023-04-19T01:07:00Z">
        <w:del w:id="1912" w:author="Emmanuel Thomas" w:date="2023-04-19T18:09:00Z">
          <w:r w:rsidRPr="002107D3" w:rsidDel="00E24019">
            <w:delText>-</w:delText>
          </w:r>
          <w:r w:rsidRPr="002107D3" w:rsidDel="00E24019">
            <w:tab/>
            <w:delText>Swap chain formats: RGBA</w:delText>
          </w:r>
        </w:del>
      </w:ins>
    </w:p>
    <w:p w14:paraId="549FA70D" w14:textId="5E62CE71" w:rsidR="002107D3" w:rsidRPr="002107D3" w:rsidDel="00E24019" w:rsidRDefault="002107D3">
      <w:pPr>
        <w:pStyle w:val="B1"/>
        <w:rPr>
          <w:ins w:id="1913" w:author="Teniou Gilles" w:date="2023-04-19T01:07:00Z"/>
          <w:del w:id="1914" w:author="Emmanuel Thomas" w:date="2023-04-19T18:09:00Z"/>
        </w:rPr>
        <w:pPrChange w:id="1915" w:author="Teniou Gilles" w:date="2023-04-19T01:08:00Z">
          <w:pPr/>
        </w:pPrChange>
      </w:pPr>
      <w:ins w:id="1916" w:author="Teniou Gilles" w:date="2023-04-19T01:07:00Z">
        <w:del w:id="1917" w:author="Emmanuel Thomas" w:date="2023-04-19T18:09:00Z">
          <w:r w:rsidRPr="002107D3" w:rsidDel="00E24019">
            <w:delText>-</w:delText>
          </w:r>
          <w:r w:rsidRPr="002107D3" w:rsidDel="00E24019">
            <w:tab/>
            <w:delText>Swap Chain images: 2</w:delText>
          </w:r>
        </w:del>
      </w:ins>
    </w:p>
    <w:p w14:paraId="0BD89204" w14:textId="2314E313" w:rsidR="002107D3" w:rsidRPr="002107D3" w:rsidDel="00E24019" w:rsidRDefault="002107D3">
      <w:pPr>
        <w:pStyle w:val="B1"/>
        <w:rPr>
          <w:ins w:id="1918" w:author="Teniou Gilles" w:date="2023-04-19T01:07:00Z"/>
          <w:del w:id="1919" w:author="Emmanuel Thomas" w:date="2023-04-19T18:09:00Z"/>
        </w:rPr>
        <w:pPrChange w:id="1920" w:author="Teniou Gilles" w:date="2023-04-19T01:08:00Z">
          <w:pPr/>
        </w:pPrChange>
      </w:pPr>
      <w:ins w:id="1921" w:author="Teniou Gilles" w:date="2023-04-19T01:07:00Z">
        <w:del w:id="1922" w:author="Emmanuel Thomas" w:date="2023-04-19T18:09:00Z">
          <w:r w:rsidRPr="002107D3" w:rsidDel="00E24019">
            <w:delText>-</w:delText>
          </w:r>
          <w:r w:rsidRPr="002107D3" w:rsidDel="00E24019">
            <w:tab/>
            <w:delText>Rendering capabilities: YUV to RGB conversion</w:delText>
          </w:r>
        </w:del>
      </w:ins>
    </w:p>
    <w:p w14:paraId="0E665356" w14:textId="2E74DDD7" w:rsidR="002107D3" w:rsidDel="00E24019" w:rsidRDefault="002107D3">
      <w:pPr>
        <w:pStyle w:val="Heading3"/>
        <w:rPr>
          <w:ins w:id="1923" w:author="Teniou Gilles" w:date="2023-04-19T01:07:00Z"/>
          <w:del w:id="1924" w:author="Emmanuel Thomas" w:date="2023-04-19T18:09:00Z"/>
        </w:rPr>
        <w:pPrChange w:id="1925" w:author="Teniou Gilles" w:date="2023-04-19T01:08:00Z">
          <w:pPr/>
        </w:pPrChange>
      </w:pPr>
      <w:ins w:id="1926" w:author="Teniou Gilles" w:date="2023-04-19T01:07:00Z">
        <w:del w:id="1927" w:author="Emmanuel Thomas" w:date="2023-04-19T18:09:00Z">
          <w:r w:rsidDel="00E24019">
            <w:delText>4.6.2</w:delText>
          </w:r>
          <w:r w:rsidDel="00E24019">
            <w:tab/>
            <w:delText>Device Type 2: XR Phone</w:delText>
          </w:r>
        </w:del>
      </w:ins>
    </w:p>
    <w:p w14:paraId="0697C058" w14:textId="4BB0CDBD" w:rsidR="002107D3" w:rsidDel="00E24019" w:rsidRDefault="002107D3" w:rsidP="002107D3">
      <w:pPr>
        <w:rPr>
          <w:ins w:id="1928" w:author="Teniou Gilles" w:date="2023-04-19T01:07:00Z"/>
          <w:del w:id="1929" w:author="Emmanuel Thomas" w:date="2023-04-19T18:09:00Z"/>
        </w:rPr>
      </w:pPr>
      <w:ins w:id="1930" w:author="Teniou Gilles" w:date="2023-04-19T01:07:00Z">
        <w:del w:id="1931" w:author="Emmanuel Thomas" w:date="2023-04-19T18:09:00Z">
          <w:r w:rsidDel="00E24019">
            <w:delText>Mono display</w:delText>
          </w:r>
        </w:del>
      </w:ins>
    </w:p>
    <w:p w14:paraId="06BAA8FE" w14:textId="7BECA682" w:rsidR="002107D3" w:rsidDel="00E24019" w:rsidRDefault="002107D3" w:rsidP="002107D3">
      <w:pPr>
        <w:rPr>
          <w:ins w:id="1932" w:author="Teniou Gilles" w:date="2023-04-19T01:07:00Z"/>
          <w:del w:id="1933" w:author="Emmanuel Thomas" w:date="2023-04-19T18:09:00Z"/>
        </w:rPr>
      </w:pPr>
      <w:ins w:id="1934" w:author="Teniou Gilles" w:date="2023-04-19T01:07:00Z">
        <w:del w:id="1935" w:author="Emmanuel Thomas" w:date="2023-04-19T18:09:00Z">
          <w:r w:rsidDel="00E24019">
            <w:delText>AR and VR</w:delText>
          </w:r>
        </w:del>
      </w:ins>
    </w:p>
    <w:p w14:paraId="41F1D484" w14:textId="23E1C5A5" w:rsidR="002107D3" w:rsidDel="00E24019" w:rsidRDefault="002107D3" w:rsidP="002107D3">
      <w:pPr>
        <w:rPr>
          <w:ins w:id="1936" w:author="Teniou Gilles" w:date="2023-04-19T01:07:00Z"/>
          <w:del w:id="1937" w:author="Emmanuel Thomas" w:date="2023-04-19T18:09:00Z"/>
        </w:rPr>
      </w:pPr>
      <w:ins w:id="1938" w:author="Teniou Gilles" w:date="2023-04-19T01:07:00Z">
        <w:del w:id="1939" w:author="Emmanuel Thomas" w:date="2023-04-19T18:09:00Z">
          <w:r w:rsidDel="00E24019">
            <w:delText>The following XR Runtime functions are required to be supported</w:delText>
          </w:r>
        </w:del>
      </w:ins>
    </w:p>
    <w:p w14:paraId="7572A74A" w14:textId="60130CF1" w:rsidR="002107D3" w:rsidDel="00E24019" w:rsidRDefault="002107D3">
      <w:pPr>
        <w:pStyle w:val="B1"/>
        <w:rPr>
          <w:ins w:id="1940" w:author="Teniou Gilles" w:date="2023-04-19T01:07:00Z"/>
          <w:del w:id="1941" w:author="Emmanuel Thomas" w:date="2023-04-19T18:09:00Z"/>
        </w:rPr>
        <w:pPrChange w:id="1942" w:author="Teniou Gilles" w:date="2023-04-19T01:08:00Z">
          <w:pPr/>
        </w:pPrChange>
      </w:pPr>
      <w:ins w:id="1943" w:author="Teniou Gilles" w:date="2023-04-19T01:07:00Z">
        <w:del w:id="1944" w:author="Emmanuel Thomas" w:date="2023-04-19T18:09:00Z">
          <w:r w:rsidDel="00E24019">
            <w:delText>-</w:delText>
          </w:r>
          <w:r w:rsidDel="00E24019">
            <w:tab/>
            <w:delText>Minimum pixel with and height of 1k</w:delText>
          </w:r>
        </w:del>
      </w:ins>
    </w:p>
    <w:p w14:paraId="4A88ABD5" w14:textId="341ACC98" w:rsidR="002107D3" w:rsidDel="00E24019" w:rsidRDefault="002107D3">
      <w:pPr>
        <w:pStyle w:val="B1"/>
        <w:rPr>
          <w:ins w:id="1945" w:author="Teniou Gilles" w:date="2023-04-19T01:07:00Z"/>
          <w:del w:id="1946" w:author="Emmanuel Thomas" w:date="2023-04-19T18:09:00Z"/>
        </w:rPr>
        <w:pPrChange w:id="1947" w:author="Teniou Gilles" w:date="2023-04-19T01:08:00Z">
          <w:pPr/>
        </w:pPrChange>
      </w:pPr>
      <w:ins w:id="1948" w:author="Teniou Gilles" w:date="2023-04-19T01:07:00Z">
        <w:del w:id="1949" w:author="Emmanuel Thomas" w:date="2023-04-19T18:09:00Z">
          <w:r w:rsidDel="00E24019">
            <w:delText>-</w:delText>
          </w:r>
          <w:r w:rsidDel="00E24019">
            <w:tab/>
            <w:delText>Frame rate: at least 60fps @1k</w:delText>
          </w:r>
        </w:del>
      </w:ins>
    </w:p>
    <w:p w14:paraId="7834DE38" w14:textId="269559BC" w:rsidR="002107D3" w:rsidDel="00E24019" w:rsidRDefault="002107D3">
      <w:pPr>
        <w:pStyle w:val="B1"/>
        <w:rPr>
          <w:ins w:id="1950" w:author="Teniou Gilles" w:date="2023-04-19T01:07:00Z"/>
          <w:del w:id="1951" w:author="Emmanuel Thomas" w:date="2023-04-19T18:09:00Z"/>
        </w:rPr>
        <w:pPrChange w:id="1952" w:author="Teniou Gilles" w:date="2023-04-19T01:08:00Z">
          <w:pPr/>
        </w:pPrChange>
      </w:pPr>
      <w:ins w:id="1953" w:author="Teniou Gilles" w:date="2023-04-19T01:07:00Z">
        <w:del w:id="1954" w:author="Emmanuel Thomas" w:date="2023-04-19T18:09:00Z">
          <w:r w:rsidDel="00E24019">
            <w:delText>-</w:delText>
          </w:r>
          <w:r w:rsidDel="00E24019">
            <w:tab/>
            <w:delText>16 Composition Layers</w:delText>
          </w:r>
        </w:del>
      </w:ins>
    </w:p>
    <w:p w14:paraId="1F3E145D" w14:textId="02E9AC82" w:rsidR="002107D3" w:rsidDel="00E24019" w:rsidRDefault="002107D3">
      <w:pPr>
        <w:pStyle w:val="B1"/>
        <w:rPr>
          <w:ins w:id="1955" w:author="Teniou Gilles" w:date="2023-04-19T01:07:00Z"/>
          <w:del w:id="1956" w:author="Emmanuel Thomas" w:date="2023-04-19T18:09:00Z"/>
        </w:rPr>
        <w:pPrChange w:id="1957" w:author="Teniou Gilles" w:date="2023-04-19T01:08:00Z">
          <w:pPr/>
        </w:pPrChange>
      </w:pPr>
      <w:ins w:id="1958" w:author="Teniou Gilles" w:date="2023-04-19T01:07:00Z">
        <w:del w:id="1959" w:author="Emmanuel Thomas" w:date="2023-04-19T18:09:00Z">
          <w:r w:rsidDel="00E24019">
            <w:delText>-</w:delText>
          </w:r>
          <w:r w:rsidDel="00E24019">
            <w:tab/>
            <w:delText>Orientation and position tracking</w:delText>
          </w:r>
        </w:del>
      </w:ins>
    </w:p>
    <w:p w14:paraId="2B9FFDBE" w14:textId="56DE346D" w:rsidR="002107D3" w:rsidDel="00E24019" w:rsidRDefault="002107D3">
      <w:pPr>
        <w:pStyle w:val="B1"/>
        <w:rPr>
          <w:ins w:id="1960" w:author="Teniou Gilles" w:date="2023-04-19T01:07:00Z"/>
          <w:del w:id="1961" w:author="Emmanuel Thomas" w:date="2023-04-19T18:09:00Z"/>
        </w:rPr>
        <w:pPrChange w:id="1962" w:author="Teniou Gilles" w:date="2023-04-19T01:08:00Z">
          <w:pPr/>
        </w:pPrChange>
      </w:pPr>
      <w:ins w:id="1963" w:author="Teniou Gilles" w:date="2023-04-19T01:07:00Z">
        <w:del w:id="1964" w:author="Emmanuel Thomas" w:date="2023-04-19T18:09:00Z">
          <w:r w:rsidDel="00E24019">
            <w:delText>-</w:delText>
          </w:r>
          <w:r w:rsidDel="00E24019">
            <w:tab/>
            <w:delText>Blend mode: alpha_blend, additive, opaque</w:delText>
          </w:r>
        </w:del>
      </w:ins>
    </w:p>
    <w:p w14:paraId="33D62037" w14:textId="56EE3CF6" w:rsidR="002107D3" w:rsidDel="00E24019" w:rsidRDefault="002107D3">
      <w:pPr>
        <w:pStyle w:val="B1"/>
        <w:rPr>
          <w:ins w:id="1965" w:author="Teniou Gilles" w:date="2023-04-19T01:07:00Z"/>
          <w:del w:id="1966" w:author="Emmanuel Thomas" w:date="2023-04-19T18:09:00Z"/>
        </w:rPr>
        <w:pPrChange w:id="1967" w:author="Teniou Gilles" w:date="2023-04-19T01:08:00Z">
          <w:pPr/>
        </w:pPrChange>
      </w:pPr>
      <w:ins w:id="1968" w:author="Teniou Gilles" w:date="2023-04-19T01:07:00Z">
        <w:del w:id="1969" w:author="Emmanuel Thomas" w:date="2023-04-19T18:09:00Z">
          <w:r w:rsidDel="00E24019">
            <w:delText>-</w:delText>
          </w:r>
          <w:r w:rsidDel="00E24019">
            <w:tab/>
            <w:delText>View configuration: mono</w:delText>
          </w:r>
        </w:del>
      </w:ins>
    </w:p>
    <w:p w14:paraId="389EAEAE" w14:textId="4695C3AE" w:rsidR="002107D3" w:rsidDel="00E24019" w:rsidRDefault="002107D3">
      <w:pPr>
        <w:pStyle w:val="B1"/>
        <w:rPr>
          <w:ins w:id="1970" w:author="Teniou Gilles" w:date="2023-04-19T01:07:00Z"/>
          <w:del w:id="1971" w:author="Emmanuel Thomas" w:date="2023-04-19T18:09:00Z"/>
        </w:rPr>
        <w:pPrChange w:id="1972" w:author="Teniou Gilles" w:date="2023-04-19T01:08:00Z">
          <w:pPr/>
        </w:pPrChange>
      </w:pPr>
      <w:ins w:id="1973" w:author="Teniou Gilles" w:date="2023-04-19T01:07:00Z">
        <w:del w:id="1974" w:author="Emmanuel Thomas" w:date="2023-04-19T18:09:00Z">
          <w:r w:rsidDel="00E24019">
            <w:delText>-</w:delText>
          </w:r>
          <w:r w:rsidDel="00E24019">
            <w:tab/>
            <w:delText>Reference space: View, local, stage</w:delText>
          </w:r>
        </w:del>
      </w:ins>
    </w:p>
    <w:p w14:paraId="3AA014BD" w14:textId="3BDF1683" w:rsidR="002107D3" w:rsidDel="00E24019" w:rsidRDefault="002107D3">
      <w:pPr>
        <w:pStyle w:val="B1"/>
        <w:rPr>
          <w:ins w:id="1975" w:author="Teniou Gilles" w:date="2023-04-19T01:07:00Z"/>
          <w:del w:id="1976" w:author="Emmanuel Thomas" w:date="2023-04-19T18:09:00Z"/>
        </w:rPr>
        <w:pPrChange w:id="1977" w:author="Teniou Gilles" w:date="2023-04-19T01:08:00Z">
          <w:pPr/>
        </w:pPrChange>
      </w:pPr>
      <w:ins w:id="1978" w:author="Teniou Gilles" w:date="2023-04-19T01:07:00Z">
        <w:del w:id="1979" w:author="Emmanuel Thomas" w:date="2023-04-19T18:09:00Z">
          <w:r w:rsidDel="00E24019">
            <w:delText>-</w:delText>
          </w:r>
          <w:r w:rsidDel="00E24019">
            <w:tab/>
            <w:delText>Swap chain formats: RGBA</w:delText>
          </w:r>
        </w:del>
      </w:ins>
    </w:p>
    <w:p w14:paraId="2A487419" w14:textId="66AC4CFA" w:rsidR="002107D3" w:rsidDel="00E24019" w:rsidRDefault="002107D3">
      <w:pPr>
        <w:pStyle w:val="B1"/>
        <w:rPr>
          <w:ins w:id="1980" w:author="Teniou Gilles" w:date="2023-04-19T01:07:00Z"/>
          <w:del w:id="1981" w:author="Emmanuel Thomas" w:date="2023-04-19T18:09:00Z"/>
        </w:rPr>
        <w:pPrChange w:id="1982" w:author="Teniou Gilles" w:date="2023-04-19T01:08:00Z">
          <w:pPr/>
        </w:pPrChange>
      </w:pPr>
      <w:ins w:id="1983" w:author="Teniou Gilles" w:date="2023-04-19T01:07:00Z">
        <w:del w:id="1984" w:author="Emmanuel Thomas" w:date="2023-04-19T18:09:00Z">
          <w:r w:rsidDel="00E24019">
            <w:delText>-</w:delText>
          </w:r>
          <w:r w:rsidDel="00E24019">
            <w:tab/>
            <w:delText>Swap Chain images: 2</w:delText>
          </w:r>
        </w:del>
      </w:ins>
    </w:p>
    <w:p w14:paraId="389AA9F7" w14:textId="7D0F3A44" w:rsidR="002107D3" w:rsidDel="00E24019" w:rsidRDefault="002107D3">
      <w:pPr>
        <w:pStyle w:val="B1"/>
        <w:rPr>
          <w:ins w:id="1985" w:author="Teniou Gilles" w:date="2023-04-19T01:07:00Z"/>
          <w:del w:id="1986" w:author="Emmanuel Thomas" w:date="2023-04-19T18:09:00Z"/>
        </w:rPr>
        <w:pPrChange w:id="1987" w:author="Teniou Gilles" w:date="2023-04-19T01:08:00Z">
          <w:pPr/>
        </w:pPrChange>
      </w:pPr>
      <w:ins w:id="1988" w:author="Teniou Gilles" w:date="2023-04-19T01:07:00Z">
        <w:del w:id="1989" w:author="Emmanuel Thomas" w:date="2023-04-19T18:09:00Z">
          <w:r w:rsidDel="00E24019">
            <w:delText>-</w:delText>
          </w:r>
          <w:r w:rsidDel="00E24019">
            <w:tab/>
            <w:delText>Rendering capabilities: YUV to RGB conversion, advanced rendering</w:delText>
          </w:r>
        </w:del>
      </w:ins>
    </w:p>
    <w:p w14:paraId="20773C21" w14:textId="6DBCC061" w:rsidR="002107D3" w:rsidDel="00E24019" w:rsidRDefault="002107D3">
      <w:pPr>
        <w:pStyle w:val="Heading3"/>
        <w:rPr>
          <w:ins w:id="1990" w:author="Teniou Gilles" w:date="2023-04-19T01:07:00Z"/>
          <w:del w:id="1991" w:author="Emmanuel Thomas" w:date="2023-04-19T18:09:00Z"/>
        </w:rPr>
        <w:pPrChange w:id="1992" w:author="Teniou Gilles" w:date="2023-04-19T01:08:00Z">
          <w:pPr/>
        </w:pPrChange>
      </w:pPr>
      <w:ins w:id="1993" w:author="Teniou Gilles" w:date="2023-04-19T01:07:00Z">
        <w:del w:id="1994" w:author="Emmanuel Thomas" w:date="2023-04-19T18:09:00Z">
          <w:r w:rsidDel="00E24019">
            <w:delText>4.6.3</w:delText>
          </w:r>
          <w:r w:rsidDel="00E24019">
            <w:tab/>
            <w:delText>Device Type 2: XR HMD</w:delText>
          </w:r>
        </w:del>
      </w:ins>
    </w:p>
    <w:p w14:paraId="194A77D6" w14:textId="4C2DF3F8" w:rsidR="002107D3" w:rsidDel="00E24019" w:rsidRDefault="002107D3" w:rsidP="002107D3">
      <w:pPr>
        <w:rPr>
          <w:ins w:id="1995" w:author="Teniou Gilles" w:date="2023-04-19T01:07:00Z"/>
          <w:del w:id="1996" w:author="Emmanuel Thomas" w:date="2023-04-19T18:09:00Z"/>
        </w:rPr>
      </w:pPr>
      <w:ins w:id="1997" w:author="Teniou Gilles" w:date="2023-04-19T01:07:00Z">
        <w:del w:id="1998" w:author="Emmanuel Thomas" w:date="2023-04-19T18:09:00Z">
          <w:r w:rsidDel="00E24019">
            <w:delText>Stereo display</w:delText>
          </w:r>
        </w:del>
      </w:ins>
    </w:p>
    <w:p w14:paraId="58E408E9" w14:textId="72A4805B" w:rsidR="002107D3" w:rsidDel="00E24019" w:rsidRDefault="002107D3" w:rsidP="002107D3">
      <w:pPr>
        <w:rPr>
          <w:ins w:id="1999" w:author="Teniou Gilles" w:date="2023-04-19T01:07:00Z"/>
          <w:del w:id="2000" w:author="Emmanuel Thomas" w:date="2023-04-19T18:09:00Z"/>
        </w:rPr>
      </w:pPr>
      <w:ins w:id="2001" w:author="Teniou Gilles" w:date="2023-04-19T01:07:00Z">
        <w:del w:id="2002" w:author="Emmanuel Thomas" w:date="2023-04-19T18:09:00Z">
          <w:r w:rsidDel="00E24019">
            <w:delText>AR and VR</w:delText>
          </w:r>
        </w:del>
      </w:ins>
    </w:p>
    <w:p w14:paraId="3F36A704" w14:textId="5B0970D5" w:rsidR="002107D3" w:rsidDel="00E24019" w:rsidRDefault="002107D3" w:rsidP="002107D3">
      <w:pPr>
        <w:rPr>
          <w:ins w:id="2003" w:author="Teniou Gilles" w:date="2023-04-19T01:07:00Z"/>
          <w:del w:id="2004" w:author="Emmanuel Thomas" w:date="2023-04-19T18:09:00Z"/>
        </w:rPr>
      </w:pPr>
      <w:ins w:id="2005" w:author="Teniou Gilles" w:date="2023-04-19T01:07:00Z">
        <w:del w:id="2006" w:author="Emmanuel Thomas" w:date="2023-04-19T18:09:00Z">
          <w:r w:rsidDel="00E24019">
            <w:delText>The following XR Runtime functions are required to be supported</w:delText>
          </w:r>
        </w:del>
      </w:ins>
    </w:p>
    <w:p w14:paraId="2EB20C29" w14:textId="20FA9F2A" w:rsidR="002107D3" w:rsidDel="00E24019" w:rsidRDefault="002107D3">
      <w:pPr>
        <w:pStyle w:val="B1"/>
        <w:rPr>
          <w:ins w:id="2007" w:author="Teniou Gilles" w:date="2023-04-19T01:07:00Z"/>
          <w:del w:id="2008" w:author="Emmanuel Thomas" w:date="2023-04-19T18:09:00Z"/>
        </w:rPr>
        <w:pPrChange w:id="2009" w:author="Teniou Gilles" w:date="2023-04-19T01:08:00Z">
          <w:pPr/>
        </w:pPrChange>
      </w:pPr>
      <w:ins w:id="2010" w:author="Teniou Gilles" w:date="2023-04-19T01:07:00Z">
        <w:del w:id="2011" w:author="Emmanuel Thomas" w:date="2023-04-19T18:09:00Z">
          <w:r w:rsidDel="00E24019">
            <w:delText>-</w:delText>
          </w:r>
          <w:r w:rsidDel="00E24019">
            <w:tab/>
            <w:delText>Minimum pixel with and height of 2k by 2k per eye</w:delText>
          </w:r>
        </w:del>
      </w:ins>
    </w:p>
    <w:p w14:paraId="7F895436" w14:textId="544588EB" w:rsidR="002107D3" w:rsidDel="00E24019" w:rsidRDefault="002107D3">
      <w:pPr>
        <w:pStyle w:val="B1"/>
        <w:rPr>
          <w:ins w:id="2012" w:author="Teniou Gilles" w:date="2023-04-19T01:07:00Z"/>
          <w:del w:id="2013" w:author="Emmanuel Thomas" w:date="2023-04-19T18:09:00Z"/>
        </w:rPr>
        <w:pPrChange w:id="2014" w:author="Teniou Gilles" w:date="2023-04-19T01:08:00Z">
          <w:pPr/>
        </w:pPrChange>
      </w:pPr>
      <w:ins w:id="2015" w:author="Teniou Gilles" w:date="2023-04-19T01:07:00Z">
        <w:del w:id="2016" w:author="Emmanuel Thomas" w:date="2023-04-19T18:09:00Z">
          <w:r w:rsidDel="00E24019">
            <w:delText>-</w:delText>
          </w:r>
          <w:r w:rsidDel="00E24019">
            <w:tab/>
            <w:delText>Frame rate: at least 60fps @2k</w:delText>
          </w:r>
        </w:del>
      </w:ins>
    </w:p>
    <w:p w14:paraId="52709B38" w14:textId="187522BF" w:rsidR="002107D3" w:rsidDel="00E24019" w:rsidRDefault="002107D3">
      <w:pPr>
        <w:pStyle w:val="B1"/>
        <w:rPr>
          <w:ins w:id="2017" w:author="Teniou Gilles" w:date="2023-04-19T01:07:00Z"/>
          <w:del w:id="2018" w:author="Emmanuel Thomas" w:date="2023-04-19T18:09:00Z"/>
        </w:rPr>
        <w:pPrChange w:id="2019" w:author="Teniou Gilles" w:date="2023-04-19T01:08:00Z">
          <w:pPr/>
        </w:pPrChange>
      </w:pPr>
      <w:ins w:id="2020" w:author="Teniou Gilles" w:date="2023-04-19T01:07:00Z">
        <w:del w:id="2021" w:author="Emmanuel Thomas" w:date="2023-04-19T18:09:00Z">
          <w:r w:rsidDel="00E24019">
            <w:delText>-</w:delText>
          </w:r>
          <w:r w:rsidDel="00E24019">
            <w:tab/>
            <w:delText>16 Composition Layers</w:delText>
          </w:r>
        </w:del>
      </w:ins>
    </w:p>
    <w:p w14:paraId="44FF9A12" w14:textId="280C84D9" w:rsidR="002107D3" w:rsidDel="00E24019" w:rsidRDefault="002107D3">
      <w:pPr>
        <w:pStyle w:val="B1"/>
        <w:rPr>
          <w:ins w:id="2022" w:author="Teniou Gilles" w:date="2023-04-19T01:07:00Z"/>
          <w:del w:id="2023" w:author="Emmanuel Thomas" w:date="2023-04-19T18:09:00Z"/>
        </w:rPr>
        <w:pPrChange w:id="2024" w:author="Teniou Gilles" w:date="2023-04-19T01:08:00Z">
          <w:pPr/>
        </w:pPrChange>
      </w:pPr>
      <w:ins w:id="2025" w:author="Teniou Gilles" w:date="2023-04-19T01:07:00Z">
        <w:del w:id="2026" w:author="Emmanuel Thomas" w:date="2023-04-19T18:09:00Z">
          <w:r w:rsidDel="00E24019">
            <w:delText>-</w:delText>
          </w:r>
          <w:r w:rsidDel="00E24019">
            <w:tab/>
            <w:delText>Orientation and position tracking</w:delText>
          </w:r>
        </w:del>
      </w:ins>
    </w:p>
    <w:p w14:paraId="1CC67F81" w14:textId="217E9F6C" w:rsidR="002107D3" w:rsidDel="00E24019" w:rsidRDefault="002107D3">
      <w:pPr>
        <w:pStyle w:val="B1"/>
        <w:rPr>
          <w:ins w:id="2027" w:author="Teniou Gilles" w:date="2023-04-19T01:07:00Z"/>
          <w:del w:id="2028" w:author="Emmanuel Thomas" w:date="2023-04-19T18:09:00Z"/>
        </w:rPr>
        <w:pPrChange w:id="2029" w:author="Teniou Gilles" w:date="2023-04-19T01:08:00Z">
          <w:pPr/>
        </w:pPrChange>
      </w:pPr>
      <w:ins w:id="2030" w:author="Teniou Gilles" w:date="2023-04-19T01:07:00Z">
        <w:del w:id="2031" w:author="Emmanuel Thomas" w:date="2023-04-19T18:09:00Z">
          <w:r w:rsidDel="00E24019">
            <w:delText>-</w:delText>
          </w:r>
          <w:r w:rsidDel="00E24019">
            <w:tab/>
            <w:delText>Blend mode: alpha_blend, additive, opaque</w:delText>
          </w:r>
        </w:del>
      </w:ins>
    </w:p>
    <w:p w14:paraId="06163EF9" w14:textId="2B023A9F" w:rsidR="002107D3" w:rsidDel="00E24019" w:rsidRDefault="002107D3">
      <w:pPr>
        <w:pStyle w:val="B1"/>
        <w:rPr>
          <w:ins w:id="2032" w:author="Teniou Gilles" w:date="2023-04-19T01:07:00Z"/>
          <w:del w:id="2033" w:author="Emmanuel Thomas" w:date="2023-04-19T18:09:00Z"/>
        </w:rPr>
        <w:pPrChange w:id="2034" w:author="Teniou Gilles" w:date="2023-04-19T01:08:00Z">
          <w:pPr/>
        </w:pPrChange>
      </w:pPr>
      <w:ins w:id="2035" w:author="Teniou Gilles" w:date="2023-04-19T01:07:00Z">
        <w:del w:id="2036" w:author="Emmanuel Thomas" w:date="2023-04-19T18:09:00Z">
          <w:r w:rsidDel="00E24019">
            <w:delText>-</w:delText>
          </w:r>
          <w:r w:rsidDel="00E24019">
            <w:tab/>
            <w:delText>View configuration: mono, stereo</w:delText>
          </w:r>
        </w:del>
      </w:ins>
    </w:p>
    <w:p w14:paraId="1E7A9865" w14:textId="16A2808C" w:rsidR="002107D3" w:rsidDel="00E24019" w:rsidRDefault="002107D3">
      <w:pPr>
        <w:pStyle w:val="B1"/>
        <w:rPr>
          <w:ins w:id="2037" w:author="Teniou Gilles" w:date="2023-04-19T01:07:00Z"/>
          <w:del w:id="2038" w:author="Emmanuel Thomas" w:date="2023-04-19T18:09:00Z"/>
        </w:rPr>
        <w:pPrChange w:id="2039" w:author="Teniou Gilles" w:date="2023-04-19T01:08:00Z">
          <w:pPr/>
        </w:pPrChange>
      </w:pPr>
      <w:ins w:id="2040" w:author="Teniou Gilles" w:date="2023-04-19T01:07:00Z">
        <w:del w:id="2041" w:author="Emmanuel Thomas" w:date="2023-04-19T18:09:00Z">
          <w:r w:rsidDel="00E24019">
            <w:delText>-</w:delText>
          </w:r>
          <w:r w:rsidDel="00E24019">
            <w:tab/>
            <w:delText>Reference space: View, local, stage</w:delText>
          </w:r>
        </w:del>
      </w:ins>
    </w:p>
    <w:p w14:paraId="60352E89" w14:textId="33745419" w:rsidR="002107D3" w:rsidDel="00E24019" w:rsidRDefault="002107D3">
      <w:pPr>
        <w:pStyle w:val="B1"/>
        <w:rPr>
          <w:ins w:id="2042" w:author="Teniou Gilles" w:date="2023-04-19T01:07:00Z"/>
          <w:del w:id="2043" w:author="Emmanuel Thomas" w:date="2023-04-19T18:09:00Z"/>
        </w:rPr>
        <w:pPrChange w:id="2044" w:author="Teniou Gilles" w:date="2023-04-19T01:08:00Z">
          <w:pPr/>
        </w:pPrChange>
      </w:pPr>
      <w:ins w:id="2045" w:author="Teniou Gilles" w:date="2023-04-19T01:07:00Z">
        <w:del w:id="2046" w:author="Emmanuel Thomas" w:date="2023-04-19T18:09:00Z">
          <w:r w:rsidDel="00E24019">
            <w:delText>-</w:delText>
          </w:r>
          <w:r w:rsidDel="00E24019">
            <w:tab/>
            <w:delText>Swap chain formats: RGBA</w:delText>
          </w:r>
        </w:del>
      </w:ins>
    </w:p>
    <w:p w14:paraId="7347216C" w14:textId="58EDF4C1" w:rsidR="002107D3" w:rsidDel="00E24019" w:rsidRDefault="002107D3">
      <w:pPr>
        <w:pStyle w:val="B1"/>
        <w:rPr>
          <w:ins w:id="2047" w:author="Teniou Gilles" w:date="2023-04-19T01:07:00Z"/>
          <w:del w:id="2048" w:author="Emmanuel Thomas" w:date="2023-04-19T18:09:00Z"/>
        </w:rPr>
        <w:pPrChange w:id="2049" w:author="Teniou Gilles" w:date="2023-04-19T01:08:00Z">
          <w:pPr/>
        </w:pPrChange>
      </w:pPr>
      <w:ins w:id="2050" w:author="Teniou Gilles" w:date="2023-04-19T01:07:00Z">
        <w:del w:id="2051" w:author="Emmanuel Thomas" w:date="2023-04-19T18:09:00Z">
          <w:r w:rsidDel="00E24019">
            <w:delText>-</w:delText>
          </w:r>
          <w:r w:rsidDel="00E24019">
            <w:tab/>
            <w:delText>Swap Chain images: 2</w:delText>
          </w:r>
        </w:del>
      </w:ins>
    </w:p>
    <w:p w14:paraId="0ADA1C68" w14:textId="38D3C478" w:rsidR="002107D3" w:rsidDel="00E24019" w:rsidRDefault="002107D3">
      <w:pPr>
        <w:pStyle w:val="B1"/>
        <w:rPr>
          <w:ins w:id="2052" w:author="Teniou Gilles" w:date="2023-04-19T01:07:00Z"/>
          <w:del w:id="2053" w:author="Emmanuel Thomas" w:date="2023-04-19T18:09:00Z"/>
        </w:rPr>
        <w:pPrChange w:id="2054" w:author="Teniou Gilles" w:date="2023-04-19T01:08:00Z">
          <w:pPr/>
        </w:pPrChange>
      </w:pPr>
      <w:ins w:id="2055" w:author="Teniou Gilles" w:date="2023-04-19T01:07:00Z">
        <w:del w:id="2056" w:author="Emmanuel Thomas" w:date="2023-04-19T18:09:00Z">
          <w:r w:rsidDel="00E24019">
            <w:delText>-</w:delText>
          </w:r>
          <w:r w:rsidDel="00E24019">
            <w:tab/>
            <w:delText>Rendering capabilities: YUV to RGB conversion, advanced rendering</w:delText>
          </w:r>
        </w:del>
      </w:ins>
    </w:p>
    <w:p w14:paraId="156F4F86" w14:textId="4F430E75" w:rsidR="00EE33C7" w:rsidDel="00E24019" w:rsidRDefault="00EE33C7" w:rsidP="00EE33C7">
      <w:pPr>
        <w:pStyle w:val="Heading2"/>
        <w:rPr>
          <w:del w:id="2057" w:author="Emmanuel Thomas" w:date="2023-04-19T18:09:00Z"/>
          <w:lang w:val="en-US"/>
        </w:rPr>
      </w:pPr>
      <w:del w:id="2058" w:author="Emmanuel Thomas" w:date="2023-04-19T18:09:00Z">
        <w:r w:rsidDel="00E24019">
          <w:rPr>
            <w:lang w:val="en-US"/>
          </w:rPr>
          <w:delText>4.</w:delText>
        </w:r>
      </w:del>
      <w:ins w:id="2059" w:author="Teniou Gilles" w:date="2023-04-19T01:09:00Z">
        <w:del w:id="2060" w:author="Emmanuel Thomas" w:date="2023-04-19T18:09:00Z">
          <w:r w:rsidR="002107D3" w:rsidDel="00E24019">
            <w:rPr>
              <w:lang w:val="en-US"/>
            </w:rPr>
            <w:delText>7</w:delText>
          </w:r>
        </w:del>
      </w:ins>
      <w:del w:id="2061" w:author="Emmanuel Thomas" w:date="2023-04-19T18:09:00Z">
        <w:r w:rsidDel="00E24019">
          <w:rPr>
            <w:lang w:val="en-US"/>
          </w:rPr>
          <w:delText>3</w:delText>
        </w:r>
        <w:r w:rsidDel="00E24019">
          <w:rPr>
            <w:lang w:val="en-US"/>
          </w:rPr>
          <w:tab/>
          <w:delText>Struc</w:delText>
        </w:r>
        <w:r w:rsidR="00C50FC6" w:rsidDel="00E24019">
          <w:rPr>
            <w:lang w:val="en-US"/>
          </w:rPr>
          <w:delText>t</w:delText>
        </w:r>
        <w:r w:rsidDel="00E24019">
          <w:rPr>
            <w:lang w:val="en-US"/>
          </w:rPr>
          <w:delText>ure of the specification</w:delText>
        </w:r>
      </w:del>
    </w:p>
    <w:p w14:paraId="6A8AC539" w14:textId="00B03D41" w:rsidR="00E14535" w:rsidRPr="00F226E8" w:rsidDel="00E24019" w:rsidRDefault="00EE33C7" w:rsidP="00F226E8">
      <w:pPr>
        <w:rPr>
          <w:del w:id="2062" w:author="Emmanuel Thomas" w:date="2023-04-19T18:09:00Z"/>
          <w:lang w:val="en-US"/>
        </w:rPr>
      </w:pPr>
      <w:del w:id="2063" w:author="Emmanuel Thomas" w:date="2023-04-19T18:09:00Z">
        <w:r w:rsidRPr="00F226E8" w:rsidDel="00E24019">
          <w:rPr>
            <w:highlight w:val="yellow"/>
            <w:lang w:val="en-US"/>
          </w:rPr>
          <w:delText>[Ed note: how to read this spec]</w:delText>
        </w:r>
      </w:del>
    </w:p>
    <w:p w14:paraId="673D50C3" w14:textId="4E2FF94D" w:rsidR="00EE33C7" w:rsidRDefault="00EE33C7" w:rsidP="00EE33C7">
      <w:pPr>
        <w:pStyle w:val="Heading1"/>
        <w:rPr>
          <w:lang w:val="en-US"/>
        </w:rPr>
      </w:pPr>
      <w:del w:id="2064" w:author="Emmanuel Thomas" w:date="2023-04-19T18:17:00Z">
        <w:r w:rsidDel="00F20992">
          <w:rPr>
            <w:lang w:val="en-US"/>
          </w:rPr>
          <w:delText>5</w:delText>
        </w:r>
      </w:del>
      <w:r w:rsidR="00B01410">
        <w:rPr>
          <w:lang w:val="en-US"/>
        </w:rPr>
        <w:tab/>
      </w:r>
      <w:bookmarkStart w:id="2065" w:name="_Toc132967036"/>
      <w:r>
        <w:rPr>
          <w:lang w:val="en-US"/>
        </w:rPr>
        <w:t xml:space="preserve">General </w:t>
      </w:r>
      <w:r w:rsidR="00C300FF">
        <w:rPr>
          <w:lang w:val="en-US"/>
        </w:rPr>
        <w:t>and system</w:t>
      </w:r>
      <w:r w:rsidR="00302956">
        <w:rPr>
          <w:lang w:val="en-US"/>
        </w:rPr>
        <w:t>s</w:t>
      </w:r>
      <w:r w:rsidR="00C300FF">
        <w:rPr>
          <w:lang w:val="en-US"/>
        </w:rPr>
        <w:t xml:space="preserve"> </w:t>
      </w:r>
      <w:r w:rsidR="00302956">
        <w:rPr>
          <w:lang w:val="en-US"/>
        </w:rPr>
        <w:t xml:space="preserve">functions and </w:t>
      </w:r>
      <w:r>
        <w:rPr>
          <w:lang w:val="en-US"/>
        </w:rPr>
        <w:t>capabilit</w:t>
      </w:r>
      <w:ins w:id="2066" w:author="Teniou Gilles" w:date="2023-04-19T01:09:00Z">
        <w:r w:rsidR="002107D3">
          <w:rPr>
            <w:lang w:val="en-US"/>
          </w:rPr>
          <w:t>i</w:t>
        </w:r>
      </w:ins>
      <w:r>
        <w:rPr>
          <w:lang w:val="en-US"/>
        </w:rPr>
        <w:t>es</w:t>
      </w:r>
      <w:bookmarkEnd w:id="2065"/>
    </w:p>
    <w:p w14:paraId="15E2E2C6" w14:textId="77777777" w:rsidR="00B01410" w:rsidRDefault="00B01410" w:rsidP="00EE33C7">
      <w:pPr>
        <w:rPr>
          <w:highlight w:val="yellow"/>
          <w:lang w:val="en-US"/>
        </w:rPr>
      </w:pPr>
    </w:p>
    <w:p w14:paraId="5EB1ACEE" w14:textId="7C279743" w:rsidR="00EE33C7" w:rsidRDefault="000E16FE" w:rsidP="00EE33C7">
      <w:pPr>
        <w:rPr>
          <w:ins w:id="2067" w:author="Teniou Gilles" w:date="2023-04-19T01:28:00Z"/>
          <w:lang w:val="en-US"/>
        </w:rPr>
      </w:pPr>
      <w:r w:rsidRPr="00F226E8">
        <w:rPr>
          <w:highlight w:val="yellow"/>
          <w:lang w:val="en-US"/>
        </w:rPr>
        <w:t xml:space="preserve">[Ed note: </w:t>
      </w:r>
      <w:r w:rsidR="00302956" w:rsidRPr="00F226E8">
        <w:rPr>
          <w:highlight w:val="yellow"/>
          <w:lang w:val="en-US"/>
        </w:rPr>
        <w:t>Description of general functions such as sensors, runtime and their different capabilities, same for system aspects including protocols…</w:t>
      </w:r>
      <w:r w:rsidRPr="00F226E8">
        <w:rPr>
          <w:highlight w:val="yellow"/>
          <w:lang w:val="en-US"/>
        </w:rPr>
        <w:t>]</w:t>
      </w:r>
    </w:p>
    <w:p w14:paraId="329A3CA0" w14:textId="14A1A012" w:rsidR="00B72084" w:rsidRDefault="00B01410">
      <w:pPr>
        <w:pStyle w:val="Heading2"/>
        <w:rPr>
          <w:ins w:id="2068" w:author="Teniou Gilles" w:date="2023-04-19T01:28:00Z"/>
          <w:lang w:eastAsia="en-GB"/>
        </w:rPr>
        <w:pPrChange w:id="2069" w:author="Emmanuel Thomas" w:date="2023-04-11T16:25:00Z">
          <w:pPr>
            <w:pStyle w:val="Heading1"/>
          </w:pPr>
        </w:pPrChange>
      </w:pPr>
      <w:bookmarkStart w:id="2070" w:name="_Toc130832420"/>
      <w:bookmarkStart w:id="2071" w:name="_Toc132137244"/>
      <w:bookmarkStart w:id="2072" w:name="_Toc132967037"/>
      <w:r>
        <w:rPr>
          <w:lang w:eastAsia="en-GB"/>
        </w:rPr>
        <w:t>6</w:t>
      </w:r>
      <w:ins w:id="2073" w:author="Teniou Gilles" w:date="2023-04-19T01:28:00Z">
        <w:del w:id="2074" w:author="Emmanuel Thomas" w:date="2023-04-19T18:17:00Z">
          <w:r w:rsidR="00B72084" w:rsidDel="00F20992">
            <w:rPr>
              <w:lang w:eastAsia="en-GB"/>
            </w:rPr>
            <w:delText>5</w:delText>
          </w:r>
        </w:del>
        <w:r w:rsidR="00B72084">
          <w:rPr>
            <w:lang w:eastAsia="en-GB"/>
          </w:rPr>
          <w:t>.1</w:t>
        </w:r>
        <w:r w:rsidR="00B72084">
          <w:rPr>
            <w:lang w:eastAsia="en-GB"/>
          </w:rPr>
          <w:tab/>
          <w:t>Metadata formats</w:t>
        </w:r>
        <w:bookmarkEnd w:id="2070"/>
        <w:bookmarkEnd w:id="2071"/>
        <w:bookmarkEnd w:id="2072"/>
      </w:ins>
    </w:p>
    <w:p w14:paraId="62148523" w14:textId="1A71178C" w:rsidR="00B72084" w:rsidRDefault="00B01410" w:rsidP="00B72084">
      <w:pPr>
        <w:pStyle w:val="Heading3"/>
        <w:rPr>
          <w:ins w:id="2075" w:author="Teniou Gilles" w:date="2023-04-19T01:28:00Z"/>
          <w:lang w:eastAsia="en-GB"/>
        </w:rPr>
      </w:pPr>
      <w:bookmarkStart w:id="2076" w:name="_Toc130832421"/>
      <w:bookmarkStart w:id="2077" w:name="_Toc132137245"/>
      <w:bookmarkStart w:id="2078" w:name="_Toc132967038"/>
      <w:r>
        <w:rPr>
          <w:lang w:eastAsia="en-GB"/>
        </w:rPr>
        <w:t>6</w:t>
      </w:r>
      <w:ins w:id="2079" w:author="Teniou Gilles" w:date="2023-04-19T01:28:00Z">
        <w:del w:id="2080" w:author="Emmanuel Thomas" w:date="2023-04-19T18:19:00Z">
          <w:r w:rsidR="00B72084" w:rsidDel="00F20992">
            <w:rPr>
              <w:lang w:eastAsia="en-GB"/>
            </w:rPr>
            <w:delText>5</w:delText>
          </w:r>
        </w:del>
        <w:r w:rsidR="00B72084">
          <w:rPr>
            <w:lang w:eastAsia="en-GB"/>
          </w:rPr>
          <w:t>.1.1</w:t>
        </w:r>
        <w:r w:rsidR="00B72084">
          <w:rPr>
            <w:lang w:eastAsia="en-GB"/>
          </w:rPr>
          <w:tab/>
          <w:t>General</w:t>
        </w:r>
        <w:bookmarkEnd w:id="2076"/>
        <w:bookmarkEnd w:id="2077"/>
        <w:bookmarkEnd w:id="2078"/>
      </w:ins>
    </w:p>
    <w:p w14:paraId="484486B3" w14:textId="77777777" w:rsidR="00B72084" w:rsidRPr="009D4DB0" w:rsidRDefault="00B72084" w:rsidP="00B72084">
      <w:pPr>
        <w:rPr>
          <w:ins w:id="2081" w:author="Teniou Gilles" w:date="2023-04-19T01:28:00Z"/>
        </w:rPr>
      </w:pPr>
      <w:ins w:id="2082" w:author="Teniou Gilles" w:date="2023-04-19T01:28:00Z">
        <w:r w:rsidRPr="00AD478A">
          <w:rPr>
            <w:highlight w:val="yellow"/>
            <w:rPrChange w:id="2083" w:author="Emmanuel Thomas" w:date="2023-04-11T16:27:00Z">
              <w:rPr/>
            </w:rPrChange>
          </w:rPr>
          <w:t>TBD</w:t>
        </w:r>
      </w:ins>
    </w:p>
    <w:p w14:paraId="07F06BF4" w14:textId="6E351493" w:rsidR="00B72084" w:rsidRDefault="00B01410">
      <w:pPr>
        <w:pStyle w:val="Heading3"/>
        <w:rPr>
          <w:ins w:id="2084" w:author="Teniou Gilles" w:date="2023-04-19T01:28:00Z"/>
          <w:lang w:eastAsia="en-GB"/>
        </w:rPr>
        <w:pPrChange w:id="2085" w:author="Emmanuel Thomas" w:date="2023-04-11T16:26:00Z">
          <w:pPr>
            <w:pStyle w:val="Heading2"/>
          </w:pPr>
        </w:pPrChange>
      </w:pPr>
      <w:bookmarkStart w:id="2086" w:name="_Toc130832422"/>
      <w:bookmarkStart w:id="2087" w:name="_Toc132137246"/>
      <w:bookmarkStart w:id="2088" w:name="_Toc132967039"/>
      <w:r>
        <w:rPr>
          <w:lang w:eastAsia="en-GB"/>
        </w:rPr>
        <w:t>6</w:t>
      </w:r>
      <w:ins w:id="2089" w:author="Teniou Gilles" w:date="2023-04-19T01:28:00Z">
        <w:del w:id="2090" w:author="Emmanuel Thomas" w:date="2023-04-19T18:19:00Z">
          <w:r w:rsidR="00B72084" w:rsidDel="00F20992">
            <w:rPr>
              <w:lang w:eastAsia="en-GB"/>
            </w:rPr>
            <w:delText>5</w:delText>
          </w:r>
        </w:del>
        <w:r w:rsidR="00B72084" w:rsidRPr="008C0410">
          <w:rPr>
            <w:lang w:eastAsia="en-GB"/>
          </w:rPr>
          <w:t>.</w:t>
        </w:r>
        <w:r w:rsidR="00B72084">
          <w:rPr>
            <w:lang w:eastAsia="en-GB"/>
          </w:rPr>
          <w:t>1.2</w:t>
        </w:r>
        <w:r w:rsidR="00B72084" w:rsidRPr="008C0410">
          <w:rPr>
            <w:lang w:eastAsia="en-GB"/>
          </w:rPr>
          <w:tab/>
          <w:t>Pose Prediction Format</w:t>
        </w:r>
        <w:bookmarkEnd w:id="2086"/>
        <w:bookmarkEnd w:id="2087"/>
        <w:bookmarkEnd w:id="2088"/>
      </w:ins>
    </w:p>
    <w:p w14:paraId="2D6A2AD6" w14:textId="77777777" w:rsidR="00B72084" w:rsidRDefault="00B72084" w:rsidP="00B72084">
      <w:pPr>
        <w:rPr>
          <w:ins w:id="2091" w:author="Teniou Gilles" w:date="2023-04-19T01:28:00Z"/>
        </w:rPr>
      </w:pPr>
      <w:ins w:id="2092" w:author="Teniou Gilles" w:date="2023-04-19T01:28:00Z">
        <w:r>
          <w:t>The split rendering client on the XR device periodically transmits a set of pose predictions to the split rendering server. The type of the message shall be set to “</w:t>
        </w:r>
        <w:r w:rsidRPr="00BC1F65">
          <w:rPr>
            <w:b/>
            <w:bCs/>
          </w:rPr>
          <w:t>urn:3gpp:split-rendering:v1:pose</w:t>
        </w:r>
        <w:r>
          <w:t>”.</w:t>
        </w:r>
      </w:ins>
    </w:p>
    <w:p w14:paraId="5CFA1A40" w14:textId="77777777" w:rsidR="00B72084" w:rsidRDefault="00B72084" w:rsidP="00B72084">
      <w:pPr>
        <w:rPr>
          <w:ins w:id="2093" w:author="Teniou Gilles" w:date="2023-04-19T01:28:00Z"/>
        </w:rPr>
      </w:pPr>
      <w:ins w:id="2094" w:author="Teniou Gilles" w:date="2023-04-19T01:28:00Z">
        <w:r>
          <w:t xml:space="preserve">Each predicted pose shall contain the associated predicted display time and an identifier of the XR space that was used for that pose. </w:t>
        </w:r>
      </w:ins>
    </w:p>
    <w:p w14:paraId="01CDE02C" w14:textId="77777777" w:rsidR="00B72084" w:rsidRDefault="00B72084" w:rsidP="00B72084">
      <w:pPr>
        <w:rPr>
          <w:ins w:id="2095" w:author="Teniou Gilles" w:date="2023-04-19T01:28:00Z"/>
        </w:rPr>
      </w:pPr>
      <w:ins w:id="2096" w:author="Teniou Gilles" w:date="2023-04-19T01:28:00Z">
        <w:r>
          <w:t xml:space="preserve">Depending on the view configuration of the XR session, there could be different pose information for each view. </w:t>
        </w:r>
      </w:ins>
    </w:p>
    <w:p w14:paraId="521DA012" w14:textId="77777777" w:rsidR="00B72084" w:rsidRDefault="00B72084" w:rsidP="00B72084">
      <w:pPr>
        <w:rPr>
          <w:ins w:id="2097" w:author="Teniou Gilles" w:date="2023-04-19T01:28:00Z"/>
        </w:rPr>
      </w:pPr>
      <w:ins w:id="2098" w:author="Teniou Gilles" w:date="2023-04-19T01:28:00Z">
        <w:r>
          <w:t>The payload of the message shall be as follows:</w:t>
        </w:r>
      </w:ins>
    </w:p>
    <w:p w14:paraId="5592B333" w14:textId="77777777" w:rsidR="00B72084" w:rsidRDefault="00B72084">
      <w:pPr>
        <w:pStyle w:val="TH"/>
        <w:rPr>
          <w:ins w:id="2099" w:author="Teniou Gilles" w:date="2023-04-19T01:28:00Z"/>
        </w:rPr>
        <w:pPrChange w:id="2100" w:author="Teniou Gilles" w:date="2023-04-19T01:29:00Z">
          <w:pPr>
            <w:pStyle w:val="Caption"/>
            <w:keepNext/>
            <w:jc w:val="center"/>
          </w:pPr>
        </w:pPrChange>
      </w:pPr>
      <w:ins w:id="2101" w:author="Teniou Gilles" w:date="2023-04-19T01:28:00Z">
        <w:r>
          <w:t xml:space="preserve">Table 5.1.2-1 - </w:t>
        </w:r>
        <w:r w:rsidRPr="00F531DC">
          <w:t>Pose Prediction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73"/>
        <w:gridCol w:w="1415"/>
        <w:gridCol w:w="3757"/>
      </w:tblGrid>
      <w:tr w:rsidR="00B72084" w14:paraId="352D3F77" w14:textId="77777777" w:rsidTr="008C67C0">
        <w:trPr>
          <w:ins w:id="2102" w:author="Teniou Gilles" w:date="2023-04-19T01:28:00Z"/>
        </w:trPr>
        <w:tc>
          <w:tcPr>
            <w:tcW w:w="3205" w:type="dxa"/>
            <w:shd w:val="clear" w:color="auto" w:fill="auto"/>
          </w:tcPr>
          <w:p w14:paraId="77F18224" w14:textId="77777777" w:rsidR="00B72084" w:rsidRDefault="00B72084">
            <w:pPr>
              <w:pStyle w:val="TAH"/>
              <w:rPr>
                <w:ins w:id="2103" w:author="Teniou Gilles" w:date="2023-04-19T01:28:00Z"/>
              </w:rPr>
              <w:pPrChange w:id="2104" w:author="Teniou Gilles" w:date="2023-04-19T01:29:00Z">
                <w:pPr>
                  <w:jc w:val="center"/>
                </w:pPr>
              </w:pPrChange>
            </w:pPr>
            <w:ins w:id="2105" w:author="Teniou Gilles" w:date="2023-04-19T01:28:00Z">
              <w:r>
                <w:t>Name</w:t>
              </w:r>
            </w:ins>
          </w:p>
        </w:tc>
        <w:tc>
          <w:tcPr>
            <w:tcW w:w="973" w:type="dxa"/>
            <w:shd w:val="clear" w:color="auto" w:fill="auto"/>
          </w:tcPr>
          <w:p w14:paraId="071A9E63" w14:textId="77777777" w:rsidR="00B72084" w:rsidRDefault="00B72084">
            <w:pPr>
              <w:pStyle w:val="TAH"/>
              <w:rPr>
                <w:ins w:id="2106" w:author="Teniou Gilles" w:date="2023-04-19T01:28:00Z"/>
              </w:rPr>
              <w:pPrChange w:id="2107" w:author="Teniou Gilles" w:date="2023-04-19T01:29:00Z">
                <w:pPr>
                  <w:jc w:val="center"/>
                </w:pPr>
              </w:pPrChange>
            </w:pPr>
            <w:ins w:id="2108" w:author="Teniou Gilles" w:date="2023-04-19T01:28:00Z">
              <w:r>
                <w:t>Type</w:t>
              </w:r>
            </w:ins>
          </w:p>
        </w:tc>
        <w:tc>
          <w:tcPr>
            <w:tcW w:w="1415" w:type="dxa"/>
            <w:shd w:val="clear" w:color="auto" w:fill="auto"/>
          </w:tcPr>
          <w:p w14:paraId="233AE075" w14:textId="77777777" w:rsidR="00B72084" w:rsidRDefault="00B72084">
            <w:pPr>
              <w:pStyle w:val="TAH"/>
              <w:rPr>
                <w:ins w:id="2109" w:author="Teniou Gilles" w:date="2023-04-19T01:28:00Z"/>
              </w:rPr>
              <w:pPrChange w:id="2110" w:author="Teniou Gilles" w:date="2023-04-19T01:29:00Z">
                <w:pPr>
                  <w:jc w:val="center"/>
                </w:pPr>
              </w:pPrChange>
            </w:pPr>
            <w:ins w:id="2111" w:author="Teniou Gilles" w:date="2023-04-19T01:28:00Z">
              <w:r>
                <w:t>Cardinality</w:t>
              </w:r>
            </w:ins>
          </w:p>
        </w:tc>
        <w:tc>
          <w:tcPr>
            <w:tcW w:w="3757" w:type="dxa"/>
            <w:shd w:val="clear" w:color="auto" w:fill="auto"/>
          </w:tcPr>
          <w:p w14:paraId="24C1AD97" w14:textId="77777777" w:rsidR="00B72084" w:rsidRDefault="00B72084">
            <w:pPr>
              <w:pStyle w:val="TAH"/>
              <w:rPr>
                <w:ins w:id="2112" w:author="Teniou Gilles" w:date="2023-04-19T01:28:00Z"/>
              </w:rPr>
              <w:pPrChange w:id="2113" w:author="Teniou Gilles" w:date="2023-04-19T01:29:00Z">
                <w:pPr>
                  <w:jc w:val="center"/>
                </w:pPr>
              </w:pPrChange>
            </w:pPr>
            <w:ins w:id="2114" w:author="Teniou Gilles" w:date="2023-04-19T01:28:00Z">
              <w:r>
                <w:t>Description</w:t>
              </w:r>
            </w:ins>
          </w:p>
        </w:tc>
      </w:tr>
      <w:tr w:rsidR="00B72084" w14:paraId="1AEA980F" w14:textId="77777777" w:rsidTr="008C67C0">
        <w:trPr>
          <w:ins w:id="2115" w:author="Teniou Gilles" w:date="2023-04-19T01:28:00Z"/>
        </w:trPr>
        <w:tc>
          <w:tcPr>
            <w:tcW w:w="3205" w:type="dxa"/>
            <w:shd w:val="clear" w:color="auto" w:fill="auto"/>
          </w:tcPr>
          <w:p w14:paraId="23E88842" w14:textId="77777777" w:rsidR="00B72084" w:rsidRDefault="00B72084" w:rsidP="008C67C0">
            <w:pPr>
              <w:rPr>
                <w:ins w:id="2116" w:author="Teniou Gilles" w:date="2023-04-19T01:28:00Z"/>
              </w:rPr>
            </w:pPr>
            <w:ins w:id="2117" w:author="Teniou Gilles" w:date="2023-04-19T01:28:00Z">
              <w:r>
                <w:t>poseInfo</w:t>
              </w:r>
            </w:ins>
          </w:p>
        </w:tc>
        <w:tc>
          <w:tcPr>
            <w:tcW w:w="973" w:type="dxa"/>
            <w:shd w:val="clear" w:color="auto" w:fill="auto"/>
          </w:tcPr>
          <w:p w14:paraId="2ABFFF27" w14:textId="77777777" w:rsidR="00B72084" w:rsidRDefault="00B72084" w:rsidP="008C67C0">
            <w:pPr>
              <w:rPr>
                <w:ins w:id="2118" w:author="Teniou Gilles" w:date="2023-04-19T01:28:00Z"/>
              </w:rPr>
            </w:pPr>
            <w:ins w:id="2119" w:author="Teniou Gilles" w:date="2023-04-19T01:28:00Z">
              <w:r>
                <w:t>Object</w:t>
              </w:r>
            </w:ins>
          </w:p>
        </w:tc>
        <w:tc>
          <w:tcPr>
            <w:tcW w:w="1415" w:type="dxa"/>
            <w:shd w:val="clear" w:color="auto" w:fill="auto"/>
          </w:tcPr>
          <w:p w14:paraId="22AC5755" w14:textId="77777777" w:rsidR="00B72084" w:rsidRDefault="00B72084" w:rsidP="008C67C0">
            <w:pPr>
              <w:rPr>
                <w:ins w:id="2120" w:author="Teniou Gilles" w:date="2023-04-19T01:28:00Z"/>
              </w:rPr>
            </w:pPr>
            <w:ins w:id="2121" w:author="Teniou Gilles" w:date="2023-04-19T01:28:00Z">
              <w:r>
                <w:t>1..n</w:t>
              </w:r>
            </w:ins>
          </w:p>
        </w:tc>
        <w:tc>
          <w:tcPr>
            <w:tcW w:w="3757" w:type="dxa"/>
            <w:shd w:val="clear" w:color="auto" w:fill="auto"/>
          </w:tcPr>
          <w:p w14:paraId="489F1B64" w14:textId="77777777" w:rsidR="00B72084" w:rsidRDefault="00B72084" w:rsidP="008C67C0">
            <w:pPr>
              <w:rPr>
                <w:ins w:id="2122" w:author="Teniou Gilles" w:date="2023-04-19T01:28:00Z"/>
              </w:rPr>
            </w:pPr>
            <w:ins w:id="2123" w:author="Teniou Gilles" w:date="2023-04-19T01:28:00Z">
              <w:r>
                <w:t xml:space="preserve">An array of pose information objects, each corresponding to a target display time and XR space. </w:t>
              </w:r>
            </w:ins>
          </w:p>
        </w:tc>
      </w:tr>
      <w:tr w:rsidR="00B72084" w14:paraId="4A34B530" w14:textId="77777777" w:rsidTr="008C67C0">
        <w:trPr>
          <w:ins w:id="2124" w:author="Teniou Gilles" w:date="2023-04-19T01:28:00Z"/>
        </w:trPr>
        <w:tc>
          <w:tcPr>
            <w:tcW w:w="3205" w:type="dxa"/>
            <w:shd w:val="clear" w:color="auto" w:fill="auto"/>
          </w:tcPr>
          <w:p w14:paraId="34D82AED" w14:textId="77777777" w:rsidR="00B72084" w:rsidRDefault="00B72084" w:rsidP="008C67C0">
            <w:pPr>
              <w:rPr>
                <w:ins w:id="2125" w:author="Teniou Gilles" w:date="2023-04-19T01:28:00Z"/>
              </w:rPr>
            </w:pPr>
            <w:ins w:id="2126" w:author="Teniou Gilles" w:date="2023-04-19T01:28:00Z">
              <w:r>
                <w:lastRenderedPageBreak/>
                <w:t xml:space="preserve">  displayTime</w:t>
              </w:r>
            </w:ins>
          </w:p>
        </w:tc>
        <w:tc>
          <w:tcPr>
            <w:tcW w:w="973" w:type="dxa"/>
            <w:shd w:val="clear" w:color="auto" w:fill="auto"/>
          </w:tcPr>
          <w:p w14:paraId="63F397C5" w14:textId="77777777" w:rsidR="00B72084" w:rsidRDefault="00B72084" w:rsidP="008C67C0">
            <w:pPr>
              <w:rPr>
                <w:ins w:id="2127" w:author="Teniou Gilles" w:date="2023-04-19T01:28:00Z"/>
              </w:rPr>
            </w:pPr>
            <w:ins w:id="2128" w:author="Teniou Gilles" w:date="2023-04-19T01:28:00Z">
              <w:r>
                <w:t>number</w:t>
              </w:r>
            </w:ins>
          </w:p>
        </w:tc>
        <w:tc>
          <w:tcPr>
            <w:tcW w:w="1415" w:type="dxa"/>
            <w:shd w:val="clear" w:color="auto" w:fill="auto"/>
          </w:tcPr>
          <w:p w14:paraId="131239F5" w14:textId="77777777" w:rsidR="00B72084" w:rsidRDefault="00B72084" w:rsidP="008C67C0">
            <w:pPr>
              <w:rPr>
                <w:ins w:id="2129" w:author="Teniou Gilles" w:date="2023-04-19T01:28:00Z"/>
              </w:rPr>
            </w:pPr>
            <w:ins w:id="2130" w:author="Teniou Gilles" w:date="2023-04-19T01:28:00Z">
              <w:r>
                <w:t>1..1</w:t>
              </w:r>
            </w:ins>
          </w:p>
        </w:tc>
        <w:tc>
          <w:tcPr>
            <w:tcW w:w="3757" w:type="dxa"/>
            <w:shd w:val="clear" w:color="auto" w:fill="auto"/>
          </w:tcPr>
          <w:p w14:paraId="3D463A3B" w14:textId="77777777" w:rsidR="00B72084" w:rsidRDefault="00B72084" w:rsidP="008C67C0">
            <w:pPr>
              <w:rPr>
                <w:ins w:id="2131" w:author="Teniou Gilles" w:date="2023-04-19T01:28:00Z"/>
              </w:rPr>
            </w:pPr>
            <w:ins w:id="2132" w:author="Teniou Gilles" w:date="2023-04-19T01:28:00Z">
              <w:r>
                <w:t>The time for which the current view poses are predicted.</w:t>
              </w:r>
            </w:ins>
          </w:p>
        </w:tc>
      </w:tr>
      <w:tr w:rsidR="00B72084" w14:paraId="24170267" w14:textId="77777777" w:rsidTr="008C67C0">
        <w:trPr>
          <w:ins w:id="2133" w:author="Teniou Gilles" w:date="2023-04-19T01:28:00Z"/>
        </w:trPr>
        <w:tc>
          <w:tcPr>
            <w:tcW w:w="3205" w:type="dxa"/>
            <w:shd w:val="clear" w:color="auto" w:fill="auto"/>
          </w:tcPr>
          <w:p w14:paraId="6317BE6A" w14:textId="77777777" w:rsidR="00B72084" w:rsidRDefault="00B72084" w:rsidP="008C67C0">
            <w:pPr>
              <w:rPr>
                <w:ins w:id="2134" w:author="Teniou Gilles" w:date="2023-04-19T01:28:00Z"/>
              </w:rPr>
            </w:pPr>
            <w:ins w:id="2135" w:author="Teniou Gilles" w:date="2023-04-19T01:28:00Z">
              <w:r>
                <w:t xml:space="preserve">  xrSpace</w:t>
              </w:r>
            </w:ins>
          </w:p>
        </w:tc>
        <w:tc>
          <w:tcPr>
            <w:tcW w:w="973" w:type="dxa"/>
            <w:shd w:val="clear" w:color="auto" w:fill="auto"/>
          </w:tcPr>
          <w:p w14:paraId="20F0C964" w14:textId="77777777" w:rsidR="00B72084" w:rsidRDefault="00B72084" w:rsidP="008C67C0">
            <w:pPr>
              <w:rPr>
                <w:ins w:id="2136" w:author="Teniou Gilles" w:date="2023-04-19T01:28:00Z"/>
              </w:rPr>
            </w:pPr>
            <w:ins w:id="2137" w:author="Teniou Gilles" w:date="2023-04-19T01:28:00Z">
              <w:r>
                <w:t>number</w:t>
              </w:r>
            </w:ins>
          </w:p>
        </w:tc>
        <w:tc>
          <w:tcPr>
            <w:tcW w:w="1415" w:type="dxa"/>
            <w:shd w:val="clear" w:color="auto" w:fill="auto"/>
          </w:tcPr>
          <w:p w14:paraId="506AD5D9" w14:textId="77777777" w:rsidR="00B72084" w:rsidRDefault="00B72084" w:rsidP="008C67C0">
            <w:pPr>
              <w:rPr>
                <w:ins w:id="2138" w:author="Teniou Gilles" w:date="2023-04-19T01:28:00Z"/>
              </w:rPr>
            </w:pPr>
            <w:ins w:id="2139" w:author="Teniou Gilles" w:date="2023-04-19T01:28:00Z">
              <w:r>
                <w:t>0..1</w:t>
              </w:r>
            </w:ins>
          </w:p>
        </w:tc>
        <w:tc>
          <w:tcPr>
            <w:tcW w:w="3757" w:type="dxa"/>
            <w:shd w:val="clear" w:color="auto" w:fill="auto"/>
          </w:tcPr>
          <w:p w14:paraId="2D9ABB7A" w14:textId="77777777" w:rsidR="00B72084" w:rsidRDefault="00B72084" w:rsidP="008C67C0">
            <w:pPr>
              <w:rPr>
                <w:ins w:id="2140" w:author="Teniou Gilles" w:date="2023-04-19T01:28:00Z"/>
              </w:rPr>
            </w:pPr>
            <w:ins w:id="2141" w:author="Teniou Gilles" w:date="2023-04-19T01:28:00Z">
              <w:r>
                <w:t>An identifier for the XR space in which the view poses are expressed. The set of XR spaces are agreed on between the split rendering client and the split rendering server at the setup of the split rendering session.</w:t>
              </w:r>
            </w:ins>
          </w:p>
        </w:tc>
      </w:tr>
      <w:tr w:rsidR="00B72084" w14:paraId="13805744" w14:textId="77777777" w:rsidTr="008C67C0">
        <w:trPr>
          <w:ins w:id="2142" w:author="Teniou Gilles" w:date="2023-04-19T01:28:00Z"/>
        </w:trPr>
        <w:tc>
          <w:tcPr>
            <w:tcW w:w="3205" w:type="dxa"/>
            <w:shd w:val="clear" w:color="auto" w:fill="auto"/>
          </w:tcPr>
          <w:p w14:paraId="21C3DD0C" w14:textId="77777777" w:rsidR="00B72084" w:rsidRDefault="00B72084" w:rsidP="008C67C0">
            <w:pPr>
              <w:rPr>
                <w:ins w:id="2143" w:author="Teniou Gilles" w:date="2023-04-19T01:28:00Z"/>
              </w:rPr>
            </w:pPr>
            <w:ins w:id="2144" w:author="Teniou Gilles" w:date="2023-04-19T01:28:00Z">
              <w:r>
                <w:t xml:space="preserve">  viewPoses</w:t>
              </w:r>
            </w:ins>
          </w:p>
        </w:tc>
        <w:tc>
          <w:tcPr>
            <w:tcW w:w="973" w:type="dxa"/>
            <w:shd w:val="clear" w:color="auto" w:fill="auto"/>
          </w:tcPr>
          <w:p w14:paraId="7203CE9A" w14:textId="77777777" w:rsidR="00B72084" w:rsidRDefault="00B72084" w:rsidP="008C67C0">
            <w:pPr>
              <w:rPr>
                <w:ins w:id="2145" w:author="Teniou Gilles" w:date="2023-04-19T01:28:00Z"/>
              </w:rPr>
            </w:pPr>
            <w:ins w:id="2146" w:author="Teniou Gilles" w:date="2023-04-19T01:28:00Z">
              <w:r>
                <w:t>Object</w:t>
              </w:r>
            </w:ins>
          </w:p>
        </w:tc>
        <w:tc>
          <w:tcPr>
            <w:tcW w:w="1415" w:type="dxa"/>
            <w:shd w:val="clear" w:color="auto" w:fill="auto"/>
          </w:tcPr>
          <w:p w14:paraId="1719E175" w14:textId="77777777" w:rsidR="00B72084" w:rsidRDefault="00B72084" w:rsidP="008C67C0">
            <w:pPr>
              <w:rPr>
                <w:ins w:id="2147" w:author="Teniou Gilles" w:date="2023-04-19T01:28:00Z"/>
              </w:rPr>
            </w:pPr>
            <w:ins w:id="2148" w:author="Teniou Gilles" w:date="2023-04-19T01:28:00Z">
              <w:r>
                <w:t>0..n</w:t>
              </w:r>
            </w:ins>
          </w:p>
        </w:tc>
        <w:tc>
          <w:tcPr>
            <w:tcW w:w="3757" w:type="dxa"/>
            <w:shd w:val="clear" w:color="auto" w:fill="auto"/>
          </w:tcPr>
          <w:p w14:paraId="56EB148D" w14:textId="77777777" w:rsidR="00B72084" w:rsidRDefault="00B72084" w:rsidP="008C67C0">
            <w:pPr>
              <w:rPr>
                <w:ins w:id="2149" w:author="Teniou Gilles" w:date="2023-04-19T01:28:00Z"/>
              </w:rPr>
            </w:pPr>
            <w:ins w:id="2150" w:author="Teniou Gilles" w:date="2023-04-19T01:28:00Z">
              <w:r>
                <w:t>An array that provides a list of the poses associated with every view. The number of views is determined during the split rendering session setup between the split rendering client and server, depending on the view configuration of the XR session.</w:t>
              </w:r>
            </w:ins>
          </w:p>
        </w:tc>
      </w:tr>
      <w:tr w:rsidR="00B72084" w14:paraId="5F4C8199" w14:textId="77777777" w:rsidTr="008C67C0">
        <w:trPr>
          <w:ins w:id="2151" w:author="Teniou Gilles" w:date="2023-04-19T01:28:00Z"/>
        </w:trPr>
        <w:tc>
          <w:tcPr>
            <w:tcW w:w="3205" w:type="dxa"/>
            <w:shd w:val="clear" w:color="auto" w:fill="auto"/>
          </w:tcPr>
          <w:p w14:paraId="3DA090B6" w14:textId="77777777" w:rsidR="00B72084" w:rsidRDefault="00B72084" w:rsidP="008C67C0">
            <w:pPr>
              <w:rPr>
                <w:ins w:id="2152" w:author="Teniou Gilles" w:date="2023-04-19T01:28:00Z"/>
              </w:rPr>
            </w:pPr>
            <w:ins w:id="2153" w:author="Teniou Gilles" w:date="2023-04-19T01:28:00Z">
              <w:r>
                <w:t xml:space="preserve">     pose</w:t>
              </w:r>
            </w:ins>
          </w:p>
        </w:tc>
        <w:tc>
          <w:tcPr>
            <w:tcW w:w="973" w:type="dxa"/>
            <w:shd w:val="clear" w:color="auto" w:fill="auto"/>
          </w:tcPr>
          <w:p w14:paraId="53DC7B1F" w14:textId="77777777" w:rsidR="00B72084" w:rsidRDefault="00B72084" w:rsidP="008C67C0">
            <w:pPr>
              <w:rPr>
                <w:ins w:id="2154" w:author="Teniou Gilles" w:date="2023-04-19T01:28:00Z"/>
              </w:rPr>
            </w:pPr>
            <w:ins w:id="2155" w:author="Teniou Gilles" w:date="2023-04-19T01:28:00Z">
              <w:r>
                <w:t>Object</w:t>
              </w:r>
            </w:ins>
          </w:p>
        </w:tc>
        <w:tc>
          <w:tcPr>
            <w:tcW w:w="1415" w:type="dxa"/>
            <w:shd w:val="clear" w:color="auto" w:fill="auto"/>
          </w:tcPr>
          <w:p w14:paraId="4C6C2868" w14:textId="77777777" w:rsidR="00B72084" w:rsidRDefault="00B72084" w:rsidP="008C67C0">
            <w:pPr>
              <w:rPr>
                <w:ins w:id="2156" w:author="Teniou Gilles" w:date="2023-04-19T01:28:00Z"/>
              </w:rPr>
            </w:pPr>
            <w:ins w:id="2157" w:author="Teniou Gilles" w:date="2023-04-19T01:28:00Z">
              <w:r>
                <w:t>1..1</w:t>
              </w:r>
            </w:ins>
          </w:p>
        </w:tc>
        <w:tc>
          <w:tcPr>
            <w:tcW w:w="3757" w:type="dxa"/>
            <w:shd w:val="clear" w:color="auto" w:fill="auto"/>
          </w:tcPr>
          <w:p w14:paraId="6C56F6F2" w14:textId="77777777" w:rsidR="00B72084" w:rsidRDefault="00B72084" w:rsidP="008C67C0">
            <w:pPr>
              <w:rPr>
                <w:ins w:id="2158" w:author="Teniou Gilles" w:date="2023-04-19T01:28:00Z"/>
              </w:rPr>
            </w:pPr>
            <w:ins w:id="2159" w:author="Teniou Gilles" w:date="2023-04-19T01:28:00Z">
              <w:r>
                <w:t>An object that carries the pose information for a particular view.</w:t>
              </w:r>
            </w:ins>
          </w:p>
        </w:tc>
      </w:tr>
      <w:tr w:rsidR="00B72084" w14:paraId="76037CE6" w14:textId="77777777" w:rsidTr="008C67C0">
        <w:trPr>
          <w:ins w:id="2160" w:author="Teniou Gilles" w:date="2023-04-19T01:28:00Z"/>
        </w:trPr>
        <w:tc>
          <w:tcPr>
            <w:tcW w:w="3205" w:type="dxa"/>
            <w:shd w:val="clear" w:color="auto" w:fill="auto"/>
          </w:tcPr>
          <w:p w14:paraId="1514A2C7" w14:textId="77777777" w:rsidR="00B72084" w:rsidRDefault="00B72084" w:rsidP="008C67C0">
            <w:pPr>
              <w:rPr>
                <w:ins w:id="2161" w:author="Teniou Gilles" w:date="2023-04-19T01:28:00Z"/>
              </w:rPr>
            </w:pPr>
            <w:ins w:id="2162" w:author="Teniou Gilles" w:date="2023-04-19T01:28:00Z">
              <w:r>
                <w:t xml:space="preserve">        orientation</w:t>
              </w:r>
            </w:ins>
          </w:p>
        </w:tc>
        <w:tc>
          <w:tcPr>
            <w:tcW w:w="973" w:type="dxa"/>
            <w:shd w:val="clear" w:color="auto" w:fill="auto"/>
          </w:tcPr>
          <w:p w14:paraId="53B557C0" w14:textId="77777777" w:rsidR="00B72084" w:rsidRDefault="00B72084" w:rsidP="008C67C0">
            <w:pPr>
              <w:rPr>
                <w:ins w:id="2163" w:author="Teniou Gilles" w:date="2023-04-19T01:28:00Z"/>
              </w:rPr>
            </w:pPr>
            <w:ins w:id="2164" w:author="Teniou Gilles" w:date="2023-04-19T01:28:00Z">
              <w:r>
                <w:t>Object</w:t>
              </w:r>
            </w:ins>
          </w:p>
        </w:tc>
        <w:tc>
          <w:tcPr>
            <w:tcW w:w="1415" w:type="dxa"/>
            <w:shd w:val="clear" w:color="auto" w:fill="auto"/>
          </w:tcPr>
          <w:p w14:paraId="6EF44813" w14:textId="77777777" w:rsidR="00B72084" w:rsidRDefault="00B72084" w:rsidP="008C67C0">
            <w:pPr>
              <w:rPr>
                <w:ins w:id="2165" w:author="Teniou Gilles" w:date="2023-04-19T01:28:00Z"/>
              </w:rPr>
            </w:pPr>
            <w:ins w:id="2166" w:author="Teniou Gilles" w:date="2023-04-19T01:28:00Z">
              <w:r>
                <w:t>1..1</w:t>
              </w:r>
            </w:ins>
          </w:p>
        </w:tc>
        <w:tc>
          <w:tcPr>
            <w:tcW w:w="3757" w:type="dxa"/>
            <w:shd w:val="clear" w:color="auto" w:fill="auto"/>
          </w:tcPr>
          <w:p w14:paraId="2C7DED40" w14:textId="77777777" w:rsidR="00B72084" w:rsidRDefault="00B72084" w:rsidP="008C67C0">
            <w:pPr>
              <w:rPr>
                <w:ins w:id="2167" w:author="Teniou Gilles" w:date="2023-04-19T01:28:00Z"/>
              </w:rPr>
            </w:pPr>
            <w:ins w:id="2168" w:author="Teniou Gilles" w:date="2023-04-19T01:28:00Z">
              <w:r>
                <w:t>Represents the orientation of the view pose as a quaternion based on the reference XR space.</w:t>
              </w:r>
            </w:ins>
          </w:p>
        </w:tc>
      </w:tr>
      <w:tr w:rsidR="00B72084" w14:paraId="193EBB10" w14:textId="77777777" w:rsidTr="008C67C0">
        <w:trPr>
          <w:ins w:id="2169" w:author="Teniou Gilles" w:date="2023-04-19T01:28:00Z"/>
        </w:trPr>
        <w:tc>
          <w:tcPr>
            <w:tcW w:w="3205" w:type="dxa"/>
            <w:shd w:val="clear" w:color="auto" w:fill="auto"/>
          </w:tcPr>
          <w:p w14:paraId="7EDB7CC9" w14:textId="77777777" w:rsidR="00B72084" w:rsidRDefault="00B72084" w:rsidP="008C67C0">
            <w:pPr>
              <w:rPr>
                <w:ins w:id="2170" w:author="Teniou Gilles" w:date="2023-04-19T01:28:00Z"/>
              </w:rPr>
            </w:pPr>
            <w:ins w:id="2171" w:author="Teniou Gilles" w:date="2023-04-19T01:28:00Z">
              <w:r>
                <w:t xml:space="preserve">             x</w:t>
              </w:r>
            </w:ins>
          </w:p>
        </w:tc>
        <w:tc>
          <w:tcPr>
            <w:tcW w:w="973" w:type="dxa"/>
            <w:shd w:val="clear" w:color="auto" w:fill="auto"/>
          </w:tcPr>
          <w:p w14:paraId="454F2753" w14:textId="77777777" w:rsidR="00B72084" w:rsidRDefault="00B72084" w:rsidP="008C67C0">
            <w:pPr>
              <w:rPr>
                <w:ins w:id="2172" w:author="Teniou Gilles" w:date="2023-04-19T01:28:00Z"/>
              </w:rPr>
            </w:pPr>
            <w:ins w:id="2173" w:author="Teniou Gilles" w:date="2023-04-19T01:28:00Z">
              <w:r>
                <w:t>number</w:t>
              </w:r>
            </w:ins>
          </w:p>
        </w:tc>
        <w:tc>
          <w:tcPr>
            <w:tcW w:w="1415" w:type="dxa"/>
            <w:shd w:val="clear" w:color="auto" w:fill="auto"/>
          </w:tcPr>
          <w:p w14:paraId="08A4822F" w14:textId="77777777" w:rsidR="00B72084" w:rsidRDefault="00B72084" w:rsidP="008C67C0">
            <w:pPr>
              <w:rPr>
                <w:ins w:id="2174" w:author="Teniou Gilles" w:date="2023-04-19T01:28:00Z"/>
              </w:rPr>
            </w:pPr>
            <w:ins w:id="2175" w:author="Teniou Gilles" w:date="2023-04-19T01:28:00Z">
              <w:r>
                <w:t>1..1</w:t>
              </w:r>
            </w:ins>
          </w:p>
        </w:tc>
        <w:tc>
          <w:tcPr>
            <w:tcW w:w="3757" w:type="dxa"/>
            <w:shd w:val="clear" w:color="auto" w:fill="auto"/>
          </w:tcPr>
          <w:p w14:paraId="2A22EF30" w14:textId="77777777" w:rsidR="00B72084" w:rsidRDefault="00B72084" w:rsidP="008C67C0">
            <w:pPr>
              <w:rPr>
                <w:ins w:id="2176" w:author="Teniou Gilles" w:date="2023-04-19T01:28:00Z"/>
              </w:rPr>
            </w:pPr>
            <w:ins w:id="2177" w:author="Teniou Gilles" w:date="2023-04-19T01:28:00Z">
              <w:r>
                <w:t>Provides the x coordinate of the quaternion.</w:t>
              </w:r>
            </w:ins>
          </w:p>
        </w:tc>
      </w:tr>
      <w:tr w:rsidR="00B72084" w14:paraId="174F0AC9" w14:textId="77777777" w:rsidTr="008C67C0">
        <w:trPr>
          <w:ins w:id="2178" w:author="Teniou Gilles" w:date="2023-04-19T01:28:00Z"/>
        </w:trPr>
        <w:tc>
          <w:tcPr>
            <w:tcW w:w="3205" w:type="dxa"/>
            <w:shd w:val="clear" w:color="auto" w:fill="auto"/>
          </w:tcPr>
          <w:p w14:paraId="169B1840" w14:textId="77777777" w:rsidR="00B72084" w:rsidRDefault="00B72084" w:rsidP="008C67C0">
            <w:pPr>
              <w:rPr>
                <w:ins w:id="2179" w:author="Teniou Gilles" w:date="2023-04-19T01:28:00Z"/>
              </w:rPr>
            </w:pPr>
            <w:ins w:id="2180" w:author="Teniou Gilles" w:date="2023-04-19T01:28:00Z">
              <w:r>
                <w:t xml:space="preserve">             y</w:t>
              </w:r>
            </w:ins>
          </w:p>
        </w:tc>
        <w:tc>
          <w:tcPr>
            <w:tcW w:w="973" w:type="dxa"/>
            <w:shd w:val="clear" w:color="auto" w:fill="auto"/>
          </w:tcPr>
          <w:p w14:paraId="56FE1502" w14:textId="77777777" w:rsidR="00B72084" w:rsidRDefault="00B72084" w:rsidP="008C67C0">
            <w:pPr>
              <w:rPr>
                <w:ins w:id="2181" w:author="Teniou Gilles" w:date="2023-04-19T01:28:00Z"/>
              </w:rPr>
            </w:pPr>
            <w:ins w:id="2182" w:author="Teniou Gilles" w:date="2023-04-19T01:28:00Z">
              <w:r>
                <w:t>number</w:t>
              </w:r>
            </w:ins>
          </w:p>
        </w:tc>
        <w:tc>
          <w:tcPr>
            <w:tcW w:w="1415" w:type="dxa"/>
            <w:shd w:val="clear" w:color="auto" w:fill="auto"/>
          </w:tcPr>
          <w:p w14:paraId="6C78CBAF" w14:textId="77777777" w:rsidR="00B72084" w:rsidRDefault="00B72084" w:rsidP="008C67C0">
            <w:pPr>
              <w:rPr>
                <w:ins w:id="2183" w:author="Teniou Gilles" w:date="2023-04-19T01:28:00Z"/>
              </w:rPr>
            </w:pPr>
            <w:ins w:id="2184" w:author="Teniou Gilles" w:date="2023-04-19T01:28:00Z">
              <w:r>
                <w:t>1..1</w:t>
              </w:r>
            </w:ins>
          </w:p>
        </w:tc>
        <w:tc>
          <w:tcPr>
            <w:tcW w:w="3757" w:type="dxa"/>
            <w:shd w:val="clear" w:color="auto" w:fill="auto"/>
          </w:tcPr>
          <w:p w14:paraId="712AF03B" w14:textId="77777777" w:rsidR="00B72084" w:rsidRDefault="00B72084" w:rsidP="008C67C0">
            <w:pPr>
              <w:rPr>
                <w:ins w:id="2185" w:author="Teniou Gilles" w:date="2023-04-19T01:28:00Z"/>
              </w:rPr>
            </w:pPr>
            <w:ins w:id="2186" w:author="Teniou Gilles" w:date="2023-04-19T01:28:00Z">
              <w:r>
                <w:t>Provides the y coordinate of the quaternion.</w:t>
              </w:r>
            </w:ins>
          </w:p>
        </w:tc>
      </w:tr>
      <w:tr w:rsidR="00B72084" w14:paraId="76566C4A" w14:textId="77777777" w:rsidTr="008C67C0">
        <w:trPr>
          <w:ins w:id="2187" w:author="Teniou Gilles" w:date="2023-04-19T01:28:00Z"/>
        </w:trPr>
        <w:tc>
          <w:tcPr>
            <w:tcW w:w="3205" w:type="dxa"/>
            <w:shd w:val="clear" w:color="auto" w:fill="auto"/>
          </w:tcPr>
          <w:p w14:paraId="4E5D8488" w14:textId="77777777" w:rsidR="00B72084" w:rsidRDefault="00B72084" w:rsidP="008C67C0">
            <w:pPr>
              <w:rPr>
                <w:ins w:id="2188" w:author="Teniou Gilles" w:date="2023-04-19T01:28:00Z"/>
              </w:rPr>
            </w:pPr>
            <w:ins w:id="2189" w:author="Teniou Gilles" w:date="2023-04-19T01:28:00Z">
              <w:r>
                <w:t xml:space="preserve">             z</w:t>
              </w:r>
            </w:ins>
          </w:p>
        </w:tc>
        <w:tc>
          <w:tcPr>
            <w:tcW w:w="973" w:type="dxa"/>
            <w:shd w:val="clear" w:color="auto" w:fill="auto"/>
          </w:tcPr>
          <w:p w14:paraId="74B22221" w14:textId="77777777" w:rsidR="00B72084" w:rsidRDefault="00B72084" w:rsidP="008C67C0">
            <w:pPr>
              <w:rPr>
                <w:ins w:id="2190" w:author="Teniou Gilles" w:date="2023-04-19T01:28:00Z"/>
              </w:rPr>
            </w:pPr>
            <w:ins w:id="2191" w:author="Teniou Gilles" w:date="2023-04-19T01:28:00Z">
              <w:r>
                <w:t>number</w:t>
              </w:r>
            </w:ins>
          </w:p>
        </w:tc>
        <w:tc>
          <w:tcPr>
            <w:tcW w:w="1415" w:type="dxa"/>
            <w:shd w:val="clear" w:color="auto" w:fill="auto"/>
          </w:tcPr>
          <w:p w14:paraId="70D44C30" w14:textId="77777777" w:rsidR="00B72084" w:rsidRDefault="00B72084" w:rsidP="008C67C0">
            <w:pPr>
              <w:rPr>
                <w:ins w:id="2192" w:author="Teniou Gilles" w:date="2023-04-19T01:28:00Z"/>
              </w:rPr>
            </w:pPr>
            <w:ins w:id="2193" w:author="Teniou Gilles" w:date="2023-04-19T01:28:00Z">
              <w:r>
                <w:t>1..1</w:t>
              </w:r>
            </w:ins>
          </w:p>
        </w:tc>
        <w:tc>
          <w:tcPr>
            <w:tcW w:w="3757" w:type="dxa"/>
            <w:shd w:val="clear" w:color="auto" w:fill="auto"/>
          </w:tcPr>
          <w:p w14:paraId="1B7BC58D" w14:textId="77777777" w:rsidR="00B72084" w:rsidRDefault="00B72084" w:rsidP="008C67C0">
            <w:pPr>
              <w:rPr>
                <w:ins w:id="2194" w:author="Teniou Gilles" w:date="2023-04-19T01:28:00Z"/>
              </w:rPr>
            </w:pPr>
            <w:ins w:id="2195" w:author="Teniou Gilles" w:date="2023-04-19T01:28:00Z">
              <w:r>
                <w:t>Provides the z coordinate of the quaternion.</w:t>
              </w:r>
            </w:ins>
          </w:p>
        </w:tc>
      </w:tr>
      <w:tr w:rsidR="00B72084" w14:paraId="48B799EF" w14:textId="77777777" w:rsidTr="008C67C0">
        <w:trPr>
          <w:ins w:id="2196" w:author="Teniou Gilles" w:date="2023-04-19T01:28:00Z"/>
        </w:trPr>
        <w:tc>
          <w:tcPr>
            <w:tcW w:w="3205" w:type="dxa"/>
            <w:shd w:val="clear" w:color="auto" w:fill="auto"/>
          </w:tcPr>
          <w:p w14:paraId="6C854A51" w14:textId="77777777" w:rsidR="00B72084" w:rsidRDefault="00B72084" w:rsidP="008C67C0">
            <w:pPr>
              <w:rPr>
                <w:ins w:id="2197" w:author="Teniou Gilles" w:date="2023-04-19T01:28:00Z"/>
              </w:rPr>
            </w:pPr>
            <w:ins w:id="2198" w:author="Teniou Gilles" w:date="2023-04-19T01:28:00Z">
              <w:r>
                <w:t xml:space="preserve">             w</w:t>
              </w:r>
            </w:ins>
          </w:p>
        </w:tc>
        <w:tc>
          <w:tcPr>
            <w:tcW w:w="973" w:type="dxa"/>
            <w:shd w:val="clear" w:color="auto" w:fill="auto"/>
          </w:tcPr>
          <w:p w14:paraId="5080F3F2" w14:textId="77777777" w:rsidR="00B72084" w:rsidRDefault="00B72084" w:rsidP="008C67C0">
            <w:pPr>
              <w:rPr>
                <w:ins w:id="2199" w:author="Teniou Gilles" w:date="2023-04-19T01:28:00Z"/>
              </w:rPr>
            </w:pPr>
            <w:ins w:id="2200" w:author="Teniou Gilles" w:date="2023-04-19T01:28:00Z">
              <w:r>
                <w:t>number</w:t>
              </w:r>
            </w:ins>
          </w:p>
        </w:tc>
        <w:tc>
          <w:tcPr>
            <w:tcW w:w="1415" w:type="dxa"/>
            <w:shd w:val="clear" w:color="auto" w:fill="auto"/>
          </w:tcPr>
          <w:p w14:paraId="7E1B61C1" w14:textId="77777777" w:rsidR="00B72084" w:rsidRDefault="00B72084" w:rsidP="008C67C0">
            <w:pPr>
              <w:rPr>
                <w:ins w:id="2201" w:author="Teniou Gilles" w:date="2023-04-19T01:28:00Z"/>
              </w:rPr>
            </w:pPr>
            <w:ins w:id="2202" w:author="Teniou Gilles" w:date="2023-04-19T01:28:00Z">
              <w:r>
                <w:t>1..1</w:t>
              </w:r>
            </w:ins>
          </w:p>
        </w:tc>
        <w:tc>
          <w:tcPr>
            <w:tcW w:w="3757" w:type="dxa"/>
            <w:shd w:val="clear" w:color="auto" w:fill="auto"/>
          </w:tcPr>
          <w:p w14:paraId="7B8216F4" w14:textId="77777777" w:rsidR="00B72084" w:rsidRDefault="00B72084" w:rsidP="008C67C0">
            <w:pPr>
              <w:rPr>
                <w:ins w:id="2203" w:author="Teniou Gilles" w:date="2023-04-19T01:28:00Z"/>
              </w:rPr>
            </w:pPr>
            <w:ins w:id="2204" w:author="Teniou Gilles" w:date="2023-04-19T01:28:00Z">
              <w:r>
                <w:t>Provides the w coordinate of the quaternion.</w:t>
              </w:r>
            </w:ins>
          </w:p>
        </w:tc>
      </w:tr>
      <w:tr w:rsidR="00B72084" w14:paraId="4CC4385E" w14:textId="77777777" w:rsidTr="008C67C0">
        <w:trPr>
          <w:ins w:id="2205" w:author="Teniou Gilles" w:date="2023-04-19T01:28:00Z"/>
        </w:trPr>
        <w:tc>
          <w:tcPr>
            <w:tcW w:w="3205" w:type="dxa"/>
            <w:shd w:val="clear" w:color="auto" w:fill="auto"/>
          </w:tcPr>
          <w:p w14:paraId="46993313" w14:textId="77777777" w:rsidR="00B72084" w:rsidRDefault="00B72084" w:rsidP="008C67C0">
            <w:pPr>
              <w:rPr>
                <w:ins w:id="2206" w:author="Teniou Gilles" w:date="2023-04-19T01:28:00Z"/>
              </w:rPr>
            </w:pPr>
            <w:ins w:id="2207" w:author="Teniou Gilles" w:date="2023-04-19T01:28:00Z">
              <w:r>
                <w:t xml:space="preserve">        position</w:t>
              </w:r>
            </w:ins>
          </w:p>
        </w:tc>
        <w:tc>
          <w:tcPr>
            <w:tcW w:w="973" w:type="dxa"/>
            <w:shd w:val="clear" w:color="auto" w:fill="auto"/>
          </w:tcPr>
          <w:p w14:paraId="7E494427" w14:textId="77777777" w:rsidR="00B72084" w:rsidRDefault="00B72084" w:rsidP="008C67C0">
            <w:pPr>
              <w:rPr>
                <w:ins w:id="2208" w:author="Teniou Gilles" w:date="2023-04-19T01:28:00Z"/>
              </w:rPr>
            </w:pPr>
            <w:ins w:id="2209" w:author="Teniou Gilles" w:date="2023-04-19T01:28:00Z">
              <w:r>
                <w:t>Object</w:t>
              </w:r>
            </w:ins>
          </w:p>
        </w:tc>
        <w:tc>
          <w:tcPr>
            <w:tcW w:w="1415" w:type="dxa"/>
            <w:shd w:val="clear" w:color="auto" w:fill="auto"/>
          </w:tcPr>
          <w:p w14:paraId="5BC88DB8" w14:textId="77777777" w:rsidR="00B72084" w:rsidRDefault="00B72084" w:rsidP="008C67C0">
            <w:pPr>
              <w:rPr>
                <w:ins w:id="2210" w:author="Teniou Gilles" w:date="2023-04-19T01:28:00Z"/>
              </w:rPr>
            </w:pPr>
            <w:ins w:id="2211" w:author="Teniou Gilles" w:date="2023-04-19T01:28:00Z">
              <w:r>
                <w:t>1..1</w:t>
              </w:r>
            </w:ins>
          </w:p>
        </w:tc>
        <w:tc>
          <w:tcPr>
            <w:tcW w:w="3757" w:type="dxa"/>
            <w:shd w:val="clear" w:color="auto" w:fill="auto"/>
          </w:tcPr>
          <w:p w14:paraId="37F1A7EE" w14:textId="77777777" w:rsidR="00B72084" w:rsidRDefault="00B72084" w:rsidP="008C67C0">
            <w:pPr>
              <w:rPr>
                <w:ins w:id="2212" w:author="Teniou Gilles" w:date="2023-04-19T01:28:00Z"/>
              </w:rPr>
            </w:pPr>
            <w:ins w:id="2213" w:author="Teniou Gilles" w:date="2023-04-19T01:28:00Z">
              <w:r>
                <w:t>Represents the location in 3D space of the pose based on the reference XR space.</w:t>
              </w:r>
            </w:ins>
          </w:p>
        </w:tc>
      </w:tr>
      <w:tr w:rsidR="00B72084" w14:paraId="6D63EAF7" w14:textId="77777777" w:rsidTr="008C67C0">
        <w:trPr>
          <w:ins w:id="2214" w:author="Teniou Gilles" w:date="2023-04-19T01:28:00Z"/>
        </w:trPr>
        <w:tc>
          <w:tcPr>
            <w:tcW w:w="3205" w:type="dxa"/>
            <w:shd w:val="clear" w:color="auto" w:fill="auto"/>
          </w:tcPr>
          <w:p w14:paraId="1EB33F00" w14:textId="77777777" w:rsidR="00B72084" w:rsidRDefault="00B72084" w:rsidP="008C67C0">
            <w:pPr>
              <w:rPr>
                <w:ins w:id="2215" w:author="Teniou Gilles" w:date="2023-04-19T01:28:00Z"/>
              </w:rPr>
            </w:pPr>
            <w:ins w:id="2216" w:author="Teniou Gilles" w:date="2023-04-19T01:28:00Z">
              <w:r>
                <w:t xml:space="preserve">             x</w:t>
              </w:r>
            </w:ins>
          </w:p>
        </w:tc>
        <w:tc>
          <w:tcPr>
            <w:tcW w:w="973" w:type="dxa"/>
            <w:shd w:val="clear" w:color="auto" w:fill="auto"/>
          </w:tcPr>
          <w:p w14:paraId="5D84961A" w14:textId="77777777" w:rsidR="00B72084" w:rsidRDefault="00B72084" w:rsidP="008C67C0">
            <w:pPr>
              <w:rPr>
                <w:ins w:id="2217" w:author="Teniou Gilles" w:date="2023-04-19T01:28:00Z"/>
              </w:rPr>
            </w:pPr>
            <w:ins w:id="2218" w:author="Teniou Gilles" w:date="2023-04-19T01:28:00Z">
              <w:r>
                <w:t>number</w:t>
              </w:r>
            </w:ins>
          </w:p>
        </w:tc>
        <w:tc>
          <w:tcPr>
            <w:tcW w:w="1415" w:type="dxa"/>
            <w:shd w:val="clear" w:color="auto" w:fill="auto"/>
          </w:tcPr>
          <w:p w14:paraId="427F38A4" w14:textId="77777777" w:rsidR="00B72084" w:rsidRDefault="00B72084" w:rsidP="008C67C0">
            <w:pPr>
              <w:rPr>
                <w:ins w:id="2219" w:author="Teniou Gilles" w:date="2023-04-19T01:28:00Z"/>
              </w:rPr>
            </w:pPr>
            <w:ins w:id="2220" w:author="Teniou Gilles" w:date="2023-04-19T01:28:00Z">
              <w:r>
                <w:t>1..1</w:t>
              </w:r>
            </w:ins>
          </w:p>
        </w:tc>
        <w:tc>
          <w:tcPr>
            <w:tcW w:w="3757" w:type="dxa"/>
            <w:shd w:val="clear" w:color="auto" w:fill="auto"/>
          </w:tcPr>
          <w:p w14:paraId="25ACB336" w14:textId="77777777" w:rsidR="00B72084" w:rsidRDefault="00B72084" w:rsidP="008C67C0">
            <w:pPr>
              <w:rPr>
                <w:ins w:id="2221" w:author="Teniou Gilles" w:date="2023-04-19T01:28:00Z"/>
              </w:rPr>
            </w:pPr>
            <w:ins w:id="2222" w:author="Teniou Gilles" w:date="2023-04-19T01:28:00Z">
              <w:r>
                <w:t>Provides the x coordinate of the position vector.</w:t>
              </w:r>
            </w:ins>
          </w:p>
        </w:tc>
      </w:tr>
      <w:tr w:rsidR="00B72084" w14:paraId="40967A91" w14:textId="77777777" w:rsidTr="008C67C0">
        <w:trPr>
          <w:ins w:id="2223" w:author="Teniou Gilles" w:date="2023-04-19T01:28:00Z"/>
        </w:trPr>
        <w:tc>
          <w:tcPr>
            <w:tcW w:w="3205" w:type="dxa"/>
            <w:shd w:val="clear" w:color="auto" w:fill="auto"/>
          </w:tcPr>
          <w:p w14:paraId="2D3A0975" w14:textId="77777777" w:rsidR="00B72084" w:rsidRDefault="00B72084" w:rsidP="008C67C0">
            <w:pPr>
              <w:rPr>
                <w:ins w:id="2224" w:author="Teniou Gilles" w:date="2023-04-19T01:28:00Z"/>
              </w:rPr>
            </w:pPr>
            <w:ins w:id="2225" w:author="Teniou Gilles" w:date="2023-04-19T01:28:00Z">
              <w:r>
                <w:t xml:space="preserve">             y</w:t>
              </w:r>
            </w:ins>
          </w:p>
        </w:tc>
        <w:tc>
          <w:tcPr>
            <w:tcW w:w="973" w:type="dxa"/>
            <w:shd w:val="clear" w:color="auto" w:fill="auto"/>
          </w:tcPr>
          <w:p w14:paraId="26898D92" w14:textId="77777777" w:rsidR="00B72084" w:rsidRDefault="00B72084" w:rsidP="008C67C0">
            <w:pPr>
              <w:rPr>
                <w:ins w:id="2226" w:author="Teniou Gilles" w:date="2023-04-19T01:28:00Z"/>
              </w:rPr>
            </w:pPr>
            <w:ins w:id="2227" w:author="Teniou Gilles" w:date="2023-04-19T01:28:00Z">
              <w:r>
                <w:t>number</w:t>
              </w:r>
            </w:ins>
          </w:p>
        </w:tc>
        <w:tc>
          <w:tcPr>
            <w:tcW w:w="1415" w:type="dxa"/>
            <w:shd w:val="clear" w:color="auto" w:fill="auto"/>
          </w:tcPr>
          <w:p w14:paraId="0608D922" w14:textId="77777777" w:rsidR="00B72084" w:rsidRDefault="00B72084" w:rsidP="008C67C0">
            <w:pPr>
              <w:rPr>
                <w:ins w:id="2228" w:author="Teniou Gilles" w:date="2023-04-19T01:28:00Z"/>
              </w:rPr>
            </w:pPr>
            <w:ins w:id="2229" w:author="Teniou Gilles" w:date="2023-04-19T01:28:00Z">
              <w:r>
                <w:t>1..1</w:t>
              </w:r>
            </w:ins>
          </w:p>
        </w:tc>
        <w:tc>
          <w:tcPr>
            <w:tcW w:w="3757" w:type="dxa"/>
            <w:shd w:val="clear" w:color="auto" w:fill="auto"/>
          </w:tcPr>
          <w:p w14:paraId="1C7E9E95" w14:textId="77777777" w:rsidR="00B72084" w:rsidRDefault="00B72084" w:rsidP="008C67C0">
            <w:pPr>
              <w:rPr>
                <w:ins w:id="2230" w:author="Teniou Gilles" w:date="2023-04-19T01:28:00Z"/>
              </w:rPr>
            </w:pPr>
            <w:ins w:id="2231" w:author="Teniou Gilles" w:date="2023-04-19T01:28:00Z">
              <w:r>
                <w:t>Provides the y coordinate of the position vector.</w:t>
              </w:r>
            </w:ins>
          </w:p>
        </w:tc>
      </w:tr>
      <w:tr w:rsidR="00B72084" w14:paraId="68955842" w14:textId="77777777" w:rsidTr="008C67C0">
        <w:trPr>
          <w:ins w:id="2232" w:author="Teniou Gilles" w:date="2023-04-19T01:28:00Z"/>
        </w:trPr>
        <w:tc>
          <w:tcPr>
            <w:tcW w:w="3205" w:type="dxa"/>
            <w:shd w:val="clear" w:color="auto" w:fill="auto"/>
          </w:tcPr>
          <w:p w14:paraId="67E8EE9B" w14:textId="77777777" w:rsidR="00B72084" w:rsidRDefault="00B72084" w:rsidP="008C67C0">
            <w:pPr>
              <w:rPr>
                <w:ins w:id="2233" w:author="Teniou Gilles" w:date="2023-04-19T01:28:00Z"/>
              </w:rPr>
            </w:pPr>
            <w:ins w:id="2234" w:author="Teniou Gilles" w:date="2023-04-19T01:28:00Z">
              <w:r>
                <w:t xml:space="preserve">             z</w:t>
              </w:r>
            </w:ins>
          </w:p>
        </w:tc>
        <w:tc>
          <w:tcPr>
            <w:tcW w:w="973" w:type="dxa"/>
            <w:shd w:val="clear" w:color="auto" w:fill="auto"/>
          </w:tcPr>
          <w:p w14:paraId="6E1699A8" w14:textId="77777777" w:rsidR="00B72084" w:rsidRDefault="00B72084" w:rsidP="008C67C0">
            <w:pPr>
              <w:rPr>
                <w:ins w:id="2235" w:author="Teniou Gilles" w:date="2023-04-19T01:28:00Z"/>
              </w:rPr>
            </w:pPr>
            <w:ins w:id="2236" w:author="Teniou Gilles" w:date="2023-04-19T01:28:00Z">
              <w:r>
                <w:t>number</w:t>
              </w:r>
            </w:ins>
          </w:p>
        </w:tc>
        <w:tc>
          <w:tcPr>
            <w:tcW w:w="1415" w:type="dxa"/>
            <w:shd w:val="clear" w:color="auto" w:fill="auto"/>
          </w:tcPr>
          <w:p w14:paraId="7411AAB4" w14:textId="77777777" w:rsidR="00B72084" w:rsidRDefault="00B72084" w:rsidP="008C67C0">
            <w:pPr>
              <w:rPr>
                <w:ins w:id="2237" w:author="Teniou Gilles" w:date="2023-04-19T01:28:00Z"/>
              </w:rPr>
            </w:pPr>
            <w:ins w:id="2238" w:author="Teniou Gilles" w:date="2023-04-19T01:28:00Z">
              <w:r>
                <w:t>1..1</w:t>
              </w:r>
            </w:ins>
          </w:p>
        </w:tc>
        <w:tc>
          <w:tcPr>
            <w:tcW w:w="3757" w:type="dxa"/>
            <w:shd w:val="clear" w:color="auto" w:fill="auto"/>
          </w:tcPr>
          <w:p w14:paraId="64CEB226" w14:textId="77777777" w:rsidR="00B72084" w:rsidRDefault="00B72084" w:rsidP="008C67C0">
            <w:pPr>
              <w:rPr>
                <w:ins w:id="2239" w:author="Teniou Gilles" w:date="2023-04-19T01:28:00Z"/>
              </w:rPr>
            </w:pPr>
            <w:ins w:id="2240" w:author="Teniou Gilles" w:date="2023-04-19T01:28:00Z">
              <w:r>
                <w:t>Provides the z coordinate of the position vector.</w:t>
              </w:r>
            </w:ins>
          </w:p>
        </w:tc>
      </w:tr>
      <w:tr w:rsidR="00B72084" w14:paraId="46968989" w14:textId="77777777" w:rsidTr="008C67C0">
        <w:trPr>
          <w:ins w:id="2241" w:author="Teniou Gilles" w:date="2023-04-19T01:28:00Z"/>
        </w:trPr>
        <w:tc>
          <w:tcPr>
            <w:tcW w:w="3205" w:type="dxa"/>
            <w:shd w:val="clear" w:color="auto" w:fill="auto"/>
          </w:tcPr>
          <w:p w14:paraId="4467D0DD" w14:textId="77777777" w:rsidR="00B72084" w:rsidRDefault="00B72084" w:rsidP="008C67C0">
            <w:pPr>
              <w:rPr>
                <w:ins w:id="2242" w:author="Teniou Gilles" w:date="2023-04-19T01:28:00Z"/>
              </w:rPr>
            </w:pPr>
            <w:ins w:id="2243" w:author="Teniou Gilles" w:date="2023-04-19T01:28:00Z">
              <w:r>
                <w:t xml:space="preserve">     fov</w:t>
              </w:r>
            </w:ins>
          </w:p>
        </w:tc>
        <w:tc>
          <w:tcPr>
            <w:tcW w:w="973" w:type="dxa"/>
            <w:shd w:val="clear" w:color="auto" w:fill="auto"/>
          </w:tcPr>
          <w:p w14:paraId="5DC495E9" w14:textId="77777777" w:rsidR="00B72084" w:rsidRDefault="00B72084" w:rsidP="008C67C0">
            <w:pPr>
              <w:rPr>
                <w:ins w:id="2244" w:author="Teniou Gilles" w:date="2023-04-19T01:28:00Z"/>
              </w:rPr>
            </w:pPr>
            <w:ins w:id="2245" w:author="Teniou Gilles" w:date="2023-04-19T01:28:00Z">
              <w:r>
                <w:t>Object</w:t>
              </w:r>
            </w:ins>
          </w:p>
        </w:tc>
        <w:tc>
          <w:tcPr>
            <w:tcW w:w="1415" w:type="dxa"/>
            <w:shd w:val="clear" w:color="auto" w:fill="auto"/>
          </w:tcPr>
          <w:p w14:paraId="59B7ED80" w14:textId="77777777" w:rsidR="00B72084" w:rsidRDefault="00B72084" w:rsidP="008C67C0">
            <w:pPr>
              <w:rPr>
                <w:ins w:id="2246" w:author="Teniou Gilles" w:date="2023-04-19T01:28:00Z"/>
              </w:rPr>
            </w:pPr>
            <w:ins w:id="2247" w:author="Teniou Gilles" w:date="2023-04-19T01:28:00Z">
              <w:r>
                <w:t>1..1</w:t>
              </w:r>
            </w:ins>
          </w:p>
        </w:tc>
        <w:tc>
          <w:tcPr>
            <w:tcW w:w="3757" w:type="dxa"/>
            <w:shd w:val="clear" w:color="auto" w:fill="auto"/>
          </w:tcPr>
          <w:p w14:paraId="001F29E3" w14:textId="77777777" w:rsidR="00B72084" w:rsidRDefault="00B72084" w:rsidP="008C67C0">
            <w:pPr>
              <w:rPr>
                <w:ins w:id="2248" w:author="Teniou Gilles" w:date="2023-04-19T01:28:00Z"/>
              </w:rPr>
            </w:pPr>
            <w:ins w:id="2249" w:author="Teniou Gilles" w:date="2023-04-19T01:28:00Z">
              <w:r>
                <w:t>Indicates the four sides of the field of view used for the projection of the corresponding XR view.</w:t>
              </w:r>
            </w:ins>
          </w:p>
        </w:tc>
      </w:tr>
      <w:tr w:rsidR="00B72084" w14:paraId="68A0B247" w14:textId="77777777" w:rsidTr="008C67C0">
        <w:trPr>
          <w:ins w:id="2250" w:author="Teniou Gilles" w:date="2023-04-19T01:28:00Z"/>
        </w:trPr>
        <w:tc>
          <w:tcPr>
            <w:tcW w:w="3205" w:type="dxa"/>
            <w:shd w:val="clear" w:color="auto" w:fill="auto"/>
          </w:tcPr>
          <w:p w14:paraId="18271CB9" w14:textId="77777777" w:rsidR="00B72084" w:rsidRDefault="00B72084" w:rsidP="008C67C0">
            <w:pPr>
              <w:rPr>
                <w:ins w:id="2251" w:author="Teniou Gilles" w:date="2023-04-19T01:28:00Z"/>
              </w:rPr>
            </w:pPr>
            <w:ins w:id="2252" w:author="Teniou Gilles" w:date="2023-04-19T01:28:00Z">
              <w:r>
                <w:t xml:space="preserve">        angleLeft</w:t>
              </w:r>
            </w:ins>
          </w:p>
        </w:tc>
        <w:tc>
          <w:tcPr>
            <w:tcW w:w="973" w:type="dxa"/>
            <w:shd w:val="clear" w:color="auto" w:fill="auto"/>
          </w:tcPr>
          <w:p w14:paraId="2F859FCD" w14:textId="77777777" w:rsidR="00B72084" w:rsidRDefault="00B72084" w:rsidP="008C67C0">
            <w:pPr>
              <w:rPr>
                <w:ins w:id="2253" w:author="Teniou Gilles" w:date="2023-04-19T01:28:00Z"/>
              </w:rPr>
            </w:pPr>
            <w:ins w:id="2254" w:author="Teniou Gilles" w:date="2023-04-19T01:28:00Z">
              <w:r>
                <w:t>number</w:t>
              </w:r>
            </w:ins>
          </w:p>
        </w:tc>
        <w:tc>
          <w:tcPr>
            <w:tcW w:w="1415" w:type="dxa"/>
            <w:shd w:val="clear" w:color="auto" w:fill="auto"/>
          </w:tcPr>
          <w:p w14:paraId="345056F6" w14:textId="77777777" w:rsidR="00B72084" w:rsidRDefault="00B72084" w:rsidP="008C67C0">
            <w:pPr>
              <w:rPr>
                <w:ins w:id="2255" w:author="Teniou Gilles" w:date="2023-04-19T01:28:00Z"/>
              </w:rPr>
            </w:pPr>
            <w:ins w:id="2256" w:author="Teniou Gilles" w:date="2023-04-19T01:28:00Z">
              <w:r>
                <w:t>1..1</w:t>
              </w:r>
            </w:ins>
          </w:p>
        </w:tc>
        <w:tc>
          <w:tcPr>
            <w:tcW w:w="3757" w:type="dxa"/>
            <w:shd w:val="clear" w:color="auto" w:fill="auto"/>
          </w:tcPr>
          <w:p w14:paraId="0924ECE5" w14:textId="77777777" w:rsidR="00B72084" w:rsidRDefault="00B72084" w:rsidP="008C67C0">
            <w:pPr>
              <w:rPr>
                <w:ins w:id="2257" w:author="Teniou Gilles" w:date="2023-04-19T01:28:00Z"/>
              </w:rPr>
            </w:pPr>
            <w:ins w:id="2258" w:author="Teniou Gilles" w:date="2023-04-19T01:28:00Z">
              <w:r>
                <w:t>The angle of the left side of the field of view. For a symmetric field of view this value is negative.</w:t>
              </w:r>
            </w:ins>
          </w:p>
        </w:tc>
      </w:tr>
      <w:tr w:rsidR="00B72084" w14:paraId="487A232B" w14:textId="77777777" w:rsidTr="008C67C0">
        <w:trPr>
          <w:ins w:id="2259" w:author="Teniou Gilles" w:date="2023-04-19T01:28:00Z"/>
        </w:trPr>
        <w:tc>
          <w:tcPr>
            <w:tcW w:w="3205" w:type="dxa"/>
            <w:shd w:val="clear" w:color="auto" w:fill="auto"/>
          </w:tcPr>
          <w:p w14:paraId="77E44A9F" w14:textId="77777777" w:rsidR="00B72084" w:rsidRDefault="00B72084" w:rsidP="008C67C0">
            <w:pPr>
              <w:rPr>
                <w:ins w:id="2260" w:author="Teniou Gilles" w:date="2023-04-19T01:28:00Z"/>
              </w:rPr>
            </w:pPr>
            <w:ins w:id="2261" w:author="Teniou Gilles" w:date="2023-04-19T01:28:00Z">
              <w:r>
                <w:t xml:space="preserve">        angleRight</w:t>
              </w:r>
            </w:ins>
          </w:p>
        </w:tc>
        <w:tc>
          <w:tcPr>
            <w:tcW w:w="973" w:type="dxa"/>
            <w:shd w:val="clear" w:color="auto" w:fill="auto"/>
          </w:tcPr>
          <w:p w14:paraId="0C0FA722" w14:textId="77777777" w:rsidR="00B72084" w:rsidRDefault="00B72084" w:rsidP="008C67C0">
            <w:pPr>
              <w:rPr>
                <w:ins w:id="2262" w:author="Teniou Gilles" w:date="2023-04-19T01:28:00Z"/>
              </w:rPr>
            </w:pPr>
            <w:ins w:id="2263" w:author="Teniou Gilles" w:date="2023-04-19T01:28:00Z">
              <w:r>
                <w:t>number</w:t>
              </w:r>
            </w:ins>
          </w:p>
        </w:tc>
        <w:tc>
          <w:tcPr>
            <w:tcW w:w="1415" w:type="dxa"/>
            <w:shd w:val="clear" w:color="auto" w:fill="auto"/>
          </w:tcPr>
          <w:p w14:paraId="4F8B7015" w14:textId="77777777" w:rsidR="00B72084" w:rsidRDefault="00B72084" w:rsidP="008C67C0">
            <w:pPr>
              <w:rPr>
                <w:ins w:id="2264" w:author="Teniou Gilles" w:date="2023-04-19T01:28:00Z"/>
              </w:rPr>
            </w:pPr>
            <w:ins w:id="2265" w:author="Teniou Gilles" w:date="2023-04-19T01:28:00Z">
              <w:r>
                <w:t>1..1</w:t>
              </w:r>
            </w:ins>
          </w:p>
        </w:tc>
        <w:tc>
          <w:tcPr>
            <w:tcW w:w="3757" w:type="dxa"/>
            <w:shd w:val="clear" w:color="auto" w:fill="auto"/>
          </w:tcPr>
          <w:p w14:paraId="3357C054" w14:textId="77777777" w:rsidR="00B72084" w:rsidRDefault="00B72084" w:rsidP="008C67C0">
            <w:pPr>
              <w:rPr>
                <w:ins w:id="2266" w:author="Teniou Gilles" w:date="2023-04-19T01:28:00Z"/>
              </w:rPr>
            </w:pPr>
            <w:ins w:id="2267" w:author="Teniou Gilles" w:date="2023-04-19T01:28:00Z">
              <w:r>
                <w:t>The angle of the right side of the field of view.</w:t>
              </w:r>
            </w:ins>
          </w:p>
        </w:tc>
      </w:tr>
      <w:tr w:rsidR="00B72084" w14:paraId="64898DB7" w14:textId="77777777" w:rsidTr="008C67C0">
        <w:trPr>
          <w:ins w:id="2268" w:author="Teniou Gilles" w:date="2023-04-19T01:28:00Z"/>
        </w:trPr>
        <w:tc>
          <w:tcPr>
            <w:tcW w:w="3205" w:type="dxa"/>
            <w:shd w:val="clear" w:color="auto" w:fill="auto"/>
          </w:tcPr>
          <w:p w14:paraId="10A3FB7F" w14:textId="77777777" w:rsidR="00B72084" w:rsidRDefault="00B72084" w:rsidP="008C67C0">
            <w:pPr>
              <w:rPr>
                <w:ins w:id="2269" w:author="Teniou Gilles" w:date="2023-04-19T01:28:00Z"/>
              </w:rPr>
            </w:pPr>
            <w:ins w:id="2270" w:author="Teniou Gilles" w:date="2023-04-19T01:28:00Z">
              <w:r>
                <w:t xml:space="preserve">        angleUp</w:t>
              </w:r>
            </w:ins>
          </w:p>
        </w:tc>
        <w:tc>
          <w:tcPr>
            <w:tcW w:w="973" w:type="dxa"/>
            <w:shd w:val="clear" w:color="auto" w:fill="auto"/>
          </w:tcPr>
          <w:p w14:paraId="7DF3E690" w14:textId="77777777" w:rsidR="00B72084" w:rsidRDefault="00B72084" w:rsidP="008C67C0">
            <w:pPr>
              <w:rPr>
                <w:ins w:id="2271" w:author="Teniou Gilles" w:date="2023-04-19T01:28:00Z"/>
              </w:rPr>
            </w:pPr>
            <w:ins w:id="2272" w:author="Teniou Gilles" w:date="2023-04-19T01:28:00Z">
              <w:r>
                <w:t>number</w:t>
              </w:r>
            </w:ins>
          </w:p>
        </w:tc>
        <w:tc>
          <w:tcPr>
            <w:tcW w:w="1415" w:type="dxa"/>
            <w:shd w:val="clear" w:color="auto" w:fill="auto"/>
          </w:tcPr>
          <w:p w14:paraId="10E121B2" w14:textId="77777777" w:rsidR="00B72084" w:rsidRDefault="00B72084" w:rsidP="008C67C0">
            <w:pPr>
              <w:rPr>
                <w:ins w:id="2273" w:author="Teniou Gilles" w:date="2023-04-19T01:28:00Z"/>
              </w:rPr>
            </w:pPr>
            <w:ins w:id="2274" w:author="Teniou Gilles" w:date="2023-04-19T01:28:00Z">
              <w:r>
                <w:t>1..1</w:t>
              </w:r>
            </w:ins>
          </w:p>
        </w:tc>
        <w:tc>
          <w:tcPr>
            <w:tcW w:w="3757" w:type="dxa"/>
            <w:shd w:val="clear" w:color="auto" w:fill="auto"/>
          </w:tcPr>
          <w:p w14:paraId="27D6550D" w14:textId="77777777" w:rsidR="00B72084" w:rsidRDefault="00B72084" w:rsidP="008C67C0">
            <w:pPr>
              <w:rPr>
                <w:ins w:id="2275" w:author="Teniou Gilles" w:date="2023-04-19T01:28:00Z"/>
              </w:rPr>
            </w:pPr>
            <w:ins w:id="2276" w:author="Teniou Gilles" w:date="2023-04-19T01:28:00Z">
              <w:r>
                <w:t>The angle of the top part of the field of view.</w:t>
              </w:r>
            </w:ins>
          </w:p>
        </w:tc>
      </w:tr>
      <w:tr w:rsidR="00B72084" w14:paraId="62625014" w14:textId="77777777" w:rsidTr="008C67C0">
        <w:trPr>
          <w:ins w:id="2277" w:author="Teniou Gilles" w:date="2023-04-19T01:28:00Z"/>
        </w:trPr>
        <w:tc>
          <w:tcPr>
            <w:tcW w:w="3205" w:type="dxa"/>
            <w:shd w:val="clear" w:color="auto" w:fill="auto"/>
          </w:tcPr>
          <w:p w14:paraId="0C0E95F4" w14:textId="77777777" w:rsidR="00B72084" w:rsidRDefault="00B72084" w:rsidP="008C67C0">
            <w:pPr>
              <w:rPr>
                <w:ins w:id="2278" w:author="Teniou Gilles" w:date="2023-04-19T01:28:00Z"/>
              </w:rPr>
            </w:pPr>
            <w:ins w:id="2279" w:author="Teniou Gilles" w:date="2023-04-19T01:28:00Z">
              <w:r>
                <w:t xml:space="preserve">        angleDown</w:t>
              </w:r>
            </w:ins>
          </w:p>
        </w:tc>
        <w:tc>
          <w:tcPr>
            <w:tcW w:w="973" w:type="dxa"/>
            <w:shd w:val="clear" w:color="auto" w:fill="auto"/>
          </w:tcPr>
          <w:p w14:paraId="269B5768" w14:textId="77777777" w:rsidR="00B72084" w:rsidRDefault="00B72084" w:rsidP="008C67C0">
            <w:pPr>
              <w:rPr>
                <w:ins w:id="2280" w:author="Teniou Gilles" w:date="2023-04-19T01:28:00Z"/>
              </w:rPr>
            </w:pPr>
            <w:ins w:id="2281" w:author="Teniou Gilles" w:date="2023-04-19T01:28:00Z">
              <w:r>
                <w:t>number</w:t>
              </w:r>
            </w:ins>
          </w:p>
        </w:tc>
        <w:tc>
          <w:tcPr>
            <w:tcW w:w="1415" w:type="dxa"/>
            <w:shd w:val="clear" w:color="auto" w:fill="auto"/>
          </w:tcPr>
          <w:p w14:paraId="3074F93D" w14:textId="77777777" w:rsidR="00B72084" w:rsidRDefault="00B72084" w:rsidP="008C67C0">
            <w:pPr>
              <w:rPr>
                <w:ins w:id="2282" w:author="Teniou Gilles" w:date="2023-04-19T01:28:00Z"/>
              </w:rPr>
            </w:pPr>
            <w:ins w:id="2283" w:author="Teniou Gilles" w:date="2023-04-19T01:28:00Z">
              <w:r>
                <w:t>1..1</w:t>
              </w:r>
            </w:ins>
          </w:p>
        </w:tc>
        <w:tc>
          <w:tcPr>
            <w:tcW w:w="3757" w:type="dxa"/>
            <w:shd w:val="clear" w:color="auto" w:fill="auto"/>
          </w:tcPr>
          <w:p w14:paraId="128A6571" w14:textId="77777777" w:rsidR="00B72084" w:rsidRDefault="00B72084" w:rsidP="008C67C0">
            <w:pPr>
              <w:rPr>
                <w:ins w:id="2284" w:author="Teniou Gilles" w:date="2023-04-19T01:28:00Z"/>
              </w:rPr>
            </w:pPr>
            <w:ins w:id="2285" w:author="Teniou Gilles" w:date="2023-04-19T01:28:00Z">
              <w:r>
                <w:t>The angle of the bottom part of the field of view. For a symmetric field of view this value is negative.</w:t>
              </w:r>
            </w:ins>
          </w:p>
        </w:tc>
      </w:tr>
    </w:tbl>
    <w:p w14:paraId="70A6F9A9" w14:textId="3CDA9B62" w:rsidR="00B72084" w:rsidRPr="008C0410" w:rsidRDefault="00B01410">
      <w:pPr>
        <w:pStyle w:val="Heading3"/>
        <w:rPr>
          <w:ins w:id="2286" w:author="Teniou Gilles" w:date="2023-04-19T01:28:00Z"/>
          <w:lang w:eastAsia="en-GB"/>
        </w:rPr>
        <w:pPrChange w:id="2287" w:author="Emmanuel Thomas" w:date="2023-04-11T16:27:00Z">
          <w:pPr>
            <w:pStyle w:val="Heading2"/>
          </w:pPr>
        </w:pPrChange>
      </w:pPr>
      <w:bookmarkStart w:id="2288" w:name="_Toc130832423"/>
      <w:bookmarkStart w:id="2289" w:name="_Toc132137247"/>
      <w:bookmarkStart w:id="2290" w:name="_Toc132967040"/>
      <w:r>
        <w:rPr>
          <w:lang w:eastAsia="en-GB"/>
        </w:rPr>
        <w:lastRenderedPageBreak/>
        <w:t>6</w:t>
      </w:r>
      <w:ins w:id="2291" w:author="Teniou Gilles" w:date="2023-04-19T01:28:00Z">
        <w:del w:id="2292" w:author="Emmanuel Thomas" w:date="2023-04-19T18:19:00Z">
          <w:r w:rsidR="00B72084" w:rsidDel="00F20992">
            <w:rPr>
              <w:lang w:eastAsia="en-GB"/>
            </w:rPr>
            <w:delText>5</w:delText>
          </w:r>
        </w:del>
        <w:r w:rsidR="00B72084">
          <w:rPr>
            <w:lang w:eastAsia="en-GB"/>
          </w:rPr>
          <w:t>.1.3</w:t>
        </w:r>
        <w:r w:rsidR="00B72084">
          <w:rPr>
            <w:lang w:eastAsia="en-GB"/>
          </w:rPr>
          <w:tab/>
        </w:r>
        <w:r w:rsidR="00B72084" w:rsidRPr="008C0410">
          <w:rPr>
            <w:lang w:eastAsia="en-GB"/>
          </w:rPr>
          <w:t>Action Format</w:t>
        </w:r>
        <w:bookmarkEnd w:id="2288"/>
        <w:bookmarkEnd w:id="2289"/>
        <w:bookmarkEnd w:id="2290"/>
      </w:ins>
    </w:p>
    <w:p w14:paraId="50C4C5E6" w14:textId="77777777" w:rsidR="00B72084" w:rsidRDefault="00B72084" w:rsidP="00B72084">
      <w:pPr>
        <w:rPr>
          <w:ins w:id="2293" w:author="Teniou Gilles" w:date="2023-04-19T01:28:00Z"/>
        </w:rPr>
      </w:pPr>
      <w:ins w:id="2294" w:author="Teniou Gilles" w:date="2023-04-19T01:28:00Z">
        <w:r>
          <w:t xml:space="preserve">Actions are grouped into action sets, which may be activated and deactivated during the lifetime of an XR session. The action sets and actions are negotiated at the start of the split rendering session. </w:t>
        </w:r>
      </w:ins>
    </w:p>
    <w:p w14:paraId="27E8EBFC" w14:textId="77777777" w:rsidR="00B72084" w:rsidRDefault="00B72084" w:rsidP="00B72084">
      <w:pPr>
        <w:rPr>
          <w:ins w:id="2295" w:author="Teniou Gilles" w:date="2023-04-19T01:28:00Z"/>
        </w:rPr>
      </w:pPr>
      <w:ins w:id="2296" w:author="Teniou Gilles" w:date="2023-04-19T01:28:00Z">
        <w:r>
          <w:t>The split rendering client reports any changes to action state as soon as it occurs by sending a message of the type “</w:t>
        </w:r>
        <w:r w:rsidRPr="00017048">
          <w:rPr>
            <w:b/>
            <w:bCs/>
          </w:rPr>
          <w:t>urn:3gpp:split-rendering:v1:action</w:t>
        </w:r>
        <w:r>
          <w:t>”.</w:t>
        </w:r>
      </w:ins>
    </w:p>
    <w:p w14:paraId="2DB1FDD0" w14:textId="77777777" w:rsidR="00B72084" w:rsidRDefault="00B72084" w:rsidP="00B72084">
      <w:pPr>
        <w:rPr>
          <w:ins w:id="2297" w:author="Teniou Gilles" w:date="2023-04-19T01:28:00Z"/>
        </w:rPr>
      </w:pPr>
      <w:ins w:id="2298" w:author="Teniou Gilles" w:date="2023-04-19T01:28:00Z">
        <w:r>
          <w:t>The content of the action message type shall follow the following format:</w:t>
        </w:r>
      </w:ins>
    </w:p>
    <w:p w14:paraId="2062D12F" w14:textId="77777777" w:rsidR="00B72084" w:rsidRDefault="00B72084">
      <w:pPr>
        <w:pStyle w:val="TH"/>
        <w:rPr>
          <w:ins w:id="2299" w:author="Teniou Gilles" w:date="2023-04-19T01:28:00Z"/>
        </w:rPr>
        <w:pPrChange w:id="2300" w:author="Teniou Gilles" w:date="2023-04-19T01:30:00Z">
          <w:pPr>
            <w:pStyle w:val="Caption"/>
            <w:keepNext/>
            <w:jc w:val="center"/>
          </w:pPr>
        </w:pPrChange>
      </w:pPr>
      <w:ins w:id="2301" w:author="Teniou Gilles" w:date="2023-04-19T01:28:00Z">
        <w:r>
          <w:t xml:space="preserve">Table 5.1.3-1 - </w:t>
        </w:r>
        <w:r w:rsidRPr="001401EA">
          <w:t>Action Format</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7"/>
        <w:gridCol w:w="972"/>
        <w:gridCol w:w="1414"/>
        <w:gridCol w:w="3727"/>
      </w:tblGrid>
      <w:tr w:rsidR="00B72084" w14:paraId="653E60D9" w14:textId="77777777" w:rsidTr="008C67C0">
        <w:trPr>
          <w:ins w:id="2302" w:author="Teniou Gilles" w:date="2023-04-19T01:28:00Z"/>
        </w:trPr>
        <w:tc>
          <w:tcPr>
            <w:tcW w:w="3237" w:type="dxa"/>
            <w:shd w:val="clear" w:color="auto" w:fill="auto"/>
          </w:tcPr>
          <w:p w14:paraId="09FFA988" w14:textId="77777777" w:rsidR="00B72084" w:rsidRDefault="00B72084">
            <w:pPr>
              <w:pStyle w:val="TAH"/>
              <w:rPr>
                <w:ins w:id="2303" w:author="Teniou Gilles" w:date="2023-04-19T01:28:00Z"/>
              </w:rPr>
              <w:pPrChange w:id="2304" w:author="Teniou Gilles" w:date="2023-04-19T01:30:00Z">
                <w:pPr>
                  <w:jc w:val="center"/>
                </w:pPr>
              </w:pPrChange>
            </w:pPr>
            <w:ins w:id="2305" w:author="Teniou Gilles" w:date="2023-04-19T01:28:00Z">
              <w:r>
                <w:t>Name</w:t>
              </w:r>
            </w:ins>
          </w:p>
        </w:tc>
        <w:tc>
          <w:tcPr>
            <w:tcW w:w="972" w:type="dxa"/>
            <w:shd w:val="clear" w:color="auto" w:fill="auto"/>
          </w:tcPr>
          <w:p w14:paraId="30177563" w14:textId="77777777" w:rsidR="00B72084" w:rsidRDefault="00B72084">
            <w:pPr>
              <w:pStyle w:val="TAH"/>
              <w:rPr>
                <w:ins w:id="2306" w:author="Teniou Gilles" w:date="2023-04-19T01:28:00Z"/>
              </w:rPr>
              <w:pPrChange w:id="2307" w:author="Teniou Gilles" w:date="2023-04-19T01:30:00Z">
                <w:pPr>
                  <w:jc w:val="center"/>
                </w:pPr>
              </w:pPrChange>
            </w:pPr>
            <w:ins w:id="2308" w:author="Teniou Gilles" w:date="2023-04-19T01:28:00Z">
              <w:r>
                <w:t>Type</w:t>
              </w:r>
            </w:ins>
          </w:p>
        </w:tc>
        <w:tc>
          <w:tcPr>
            <w:tcW w:w="1414" w:type="dxa"/>
            <w:shd w:val="clear" w:color="auto" w:fill="auto"/>
          </w:tcPr>
          <w:p w14:paraId="0EFF2C89" w14:textId="77777777" w:rsidR="00B72084" w:rsidRDefault="00B72084">
            <w:pPr>
              <w:pStyle w:val="TAH"/>
              <w:rPr>
                <w:ins w:id="2309" w:author="Teniou Gilles" w:date="2023-04-19T01:28:00Z"/>
              </w:rPr>
              <w:pPrChange w:id="2310" w:author="Teniou Gilles" w:date="2023-04-19T01:30:00Z">
                <w:pPr>
                  <w:jc w:val="center"/>
                </w:pPr>
              </w:pPrChange>
            </w:pPr>
            <w:ins w:id="2311" w:author="Teniou Gilles" w:date="2023-04-19T01:28:00Z">
              <w:r>
                <w:t>Cardinality</w:t>
              </w:r>
            </w:ins>
          </w:p>
        </w:tc>
        <w:tc>
          <w:tcPr>
            <w:tcW w:w="3727" w:type="dxa"/>
            <w:shd w:val="clear" w:color="auto" w:fill="auto"/>
          </w:tcPr>
          <w:p w14:paraId="6E5C47E0" w14:textId="77777777" w:rsidR="00B72084" w:rsidRDefault="00B72084">
            <w:pPr>
              <w:pStyle w:val="TAH"/>
              <w:rPr>
                <w:ins w:id="2312" w:author="Teniou Gilles" w:date="2023-04-19T01:28:00Z"/>
              </w:rPr>
              <w:pPrChange w:id="2313" w:author="Teniou Gilles" w:date="2023-04-19T01:30:00Z">
                <w:pPr>
                  <w:jc w:val="center"/>
                </w:pPr>
              </w:pPrChange>
            </w:pPr>
            <w:ins w:id="2314" w:author="Teniou Gilles" w:date="2023-04-19T01:28:00Z">
              <w:r>
                <w:t>Description</w:t>
              </w:r>
            </w:ins>
          </w:p>
        </w:tc>
      </w:tr>
      <w:tr w:rsidR="00B72084" w14:paraId="03713FB2" w14:textId="77777777" w:rsidTr="008C67C0">
        <w:trPr>
          <w:ins w:id="2315" w:author="Teniou Gilles" w:date="2023-04-19T01:28:00Z"/>
        </w:trPr>
        <w:tc>
          <w:tcPr>
            <w:tcW w:w="3237" w:type="dxa"/>
            <w:shd w:val="clear" w:color="auto" w:fill="auto"/>
          </w:tcPr>
          <w:p w14:paraId="25164411" w14:textId="77777777" w:rsidR="00B72084" w:rsidRDefault="00B72084" w:rsidP="008C67C0">
            <w:pPr>
              <w:rPr>
                <w:ins w:id="2316" w:author="Teniou Gilles" w:date="2023-04-19T01:28:00Z"/>
              </w:rPr>
            </w:pPr>
            <w:ins w:id="2317" w:author="Teniou Gilles" w:date="2023-04-19T01:28:00Z">
              <w:r>
                <w:t>actionSets</w:t>
              </w:r>
            </w:ins>
          </w:p>
        </w:tc>
        <w:tc>
          <w:tcPr>
            <w:tcW w:w="972" w:type="dxa"/>
            <w:shd w:val="clear" w:color="auto" w:fill="auto"/>
          </w:tcPr>
          <w:p w14:paraId="623E14D8" w14:textId="77777777" w:rsidR="00B72084" w:rsidRDefault="00B72084" w:rsidP="008C67C0">
            <w:pPr>
              <w:rPr>
                <w:ins w:id="2318" w:author="Teniou Gilles" w:date="2023-04-19T01:28:00Z"/>
              </w:rPr>
            </w:pPr>
            <w:ins w:id="2319" w:author="Teniou Gilles" w:date="2023-04-19T01:28:00Z">
              <w:r>
                <w:t>Object</w:t>
              </w:r>
            </w:ins>
          </w:p>
        </w:tc>
        <w:tc>
          <w:tcPr>
            <w:tcW w:w="1414" w:type="dxa"/>
            <w:shd w:val="clear" w:color="auto" w:fill="auto"/>
          </w:tcPr>
          <w:p w14:paraId="02B2860D" w14:textId="77777777" w:rsidR="00B72084" w:rsidRDefault="00B72084" w:rsidP="008C67C0">
            <w:pPr>
              <w:rPr>
                <w:ins w:id="2320" w:author="Teniou Gilles" w:date="2023-04-19T01:28:00Z"/>
              </w:rPr>
            </w:pPr>
            <w:ins w:id="2321" w:author="Teniou Gilles" w:date="2023-04-19T01:28:00Z">
              <w:r>
                <w:t>1..n</w:t>
              </w:r>
            </w:ins>
          </w:p>
        </w:tc>
        <w:tc>
          <w:tcPr>
            <w:tcW w:w="3727" w:type="dxa"/>
            <w:shd w:val="clear" w:color="auto" w:fill="auto"/>
          </w:tcPr>
          <w:p w14:paraId="15CD6390" w14:textId="77777777" w:rsidR="00B72084" w:rsidRDefault="00B72084" w:rsidP="008C67C0">
            <w:pPr>
              <w:rPr>
                <w:ins w:id="2322" w:author="Teniou Gilles" w:date="2023-04-19T01:28:00Z"/>
              </w:rPr>
            </w:pPr>
            <w:ins w:id="2323" w:author="Teniou Gilles" w:date="2023-04-19T01:28:00Z">
              <w:r>
                <w:t xml:space="preserve">An array of active action sets, for which there is at least an action that has a state change. </w:t>
              </w:r>
            </w:ins>
          </w:p>
        </w:tc>
      </w:tr>
      <w:tr w:rsidR="00B72084" w14:paraId="0648D753" w14:textId="77777777" w:rsidTr="008C67C0">
        <w:trPr>
          <w:ins w:id="2324" w:author="Teniou Gilles" w:date="2023-04-19T01:28:00Z"/>
        </w:trPr>
        <w:tc>
          <w:tcPr>
            <w:tcW w:w="3237" w:type="dxa"/>
            <w:shd w:val="clear" w:color="auto" w:fill="auto"/>
          </w:tcPr>
          <w:p w14:paraId="2AA53282" w14:textId="77777777" w:rsidR="00B72084" w:rsidRDefault="00B72084" w:rsidP="008C67C0">
            <w:pPr>
              <w:rPr>
                <w:ins w:id="2325" w:author="Teniou Gilles" w:date="2023-04-19T01:28:00Z"/>
              </w:rPr>
            </w:pPr>
            <w:ins w:id="2326" w:author="Teniou Gilles" w:date="2023-04-19T01:28:00Z">
              <w:r>
                <w:t xml:space="preserve">     actions</w:t>
              </w:r>
            </w:ins>
          </w:p>
        </w:tc>
        <w:tc>
          <w:tcPr>
            <w:tcW w:w="972" w:type="dxa"/>
            <w:shd w:val="clear" w:color="auto" w:fill="auto"/>
          </w:tcPr>
          <w:p w14:paraId="1E8F6A76" w14:textId="77777777" w:rsidR="00B72084" w:rsidRDefault="00B72084" w:rsidP="008C67C0">
            <w:pPr>
              <w:rPr>
                <w:ins w:id="2327" w:author="Teniou Gilles" w:date="2023-04-19T01:28:00Z"/>
              </w:rPr>
            </w:pPr>
            <w:ins w:id="2328" w:author="Teniou Gilles" w:date="2023-04-19T01:28:00Z">
              <w:r>
                <w:t>Object</w:t>
              </w:r>
            </w:ins>
          </w:p>
        </w:tc>
        <w:tc>
          <w:tcPr>
            <w:tcW w:w="1414" w:type="dxa"/>
            <w:shd w:val="clear" w:color="auto" w:fill="auto"/>
          </w:tcPr>
          <w:p w14:paraId="7EF40469" w14:textId="77777777" w:rsidR="00B72084" w:rsidRDefault="00B72084" w:rsidP="008C67C0">
            <w:pPr>
              <w:rPr>
                <w:ins w:id="2329" w:author="Teniou Gilles" w:date="2023-04-19T01:28:00Z"/>
              </w:rPr>
            </w:pPr>
            <w:ins w:id="2330" w:author="Teniou Gilles" w:date="2023-04-19T01:28:00Z">
              <w:r>
                <w:t>1..n</w:t>
              </w:r>
            </w:ins>
          </w:p>
        </w:tc>
        <w:tc>
          <w:tcPr>
            <w:tcW w:w="3727" w:type="dxa"/>
            <w:shd w:val="clear" w:color="auto" w:fill="auto"/>
          </w:tcPr>
          <w:p w14:paraId="725A1E49" w14:textId="77777777" w:rsidR="00B72084" w:rsidRDefault="00B72084" w:rsidP="008C67C0">
            <w:pPr>
              <w:rPr>
                <w:ins w:id="2331" w:author="Teniou Gilles" w:date="2023-04-19T01:28:00Z"/>
              </w:rPr>
            </w:pPr>
            <w:ins w:id="2332" w:author="Teniou Gilles" w:date="2023-04-19T01:28:00Z">
              <w:r>
                <w:t>An array of objects that conveys information about the actions of the parent action set.</w:t>
              </w:r>
            </w:ins>
          </w:p>
        </w:tc>
      </w:tr>
      <w:tr w:rsidR="00B72084" w14:paraId="610B88E5" w14:textId="77777777" w:rsidTr="008C67C0">
        <w:trPr>
          <w:ins w:id="2333" w:author="Teniou Gilles" w:date="2023-04-19T01:28:00Z"/>
        </w:trPr>
        <w:tc>
          <w:tcPr>
            <w:tcW w:w="3237" w:type="dxa"/>
            <w:shd w:val="clear" w:color="auto" w:fill="auto"/>
          </w:tcPr>
          <w:p w14:paraId="337947EC" w14:textId="77777777" w:rsidR="00B72084" w:rsidRDefault="00B72084" w:rsidP="008C67C0">
            <w:pPr>
              <w:rPr>
                <w:ins w:id="2334" w:author="Teniou Gilles" w:date="2023-04-19T01:28:00Z"/>
              </w:rPr>
            </w:pPr>
            <w:ins w:id="2335" w:author="Teniou Gilles" w:date="2023-04-19T01:28:00Z">
              <w:r>
                <w:t xml:space="preserve">         identifier</w:t>
              </w:r>
            </w:ins>
          </w:p>
        </w:tc>
        <w:tc>
          <w:tcPr>
            <w:tcW w:w="972" w:type="dxa"/>
            <w:shd w:val="clear" w:color="auto" w:fill="auto"/>
          </w:tcPr>
          <w:p w14:paraId="4EC8E820" w14:textId="77777777" w:rsidR="00B72084" w:rsidRDefault="00B72084" w:rsidP="008C67C0">
            <w:pPr>
              <w:rPr>
                <w:ins w:id="2336" w:author="Teniou Gilles" w:date="2023-04-19T01:28:00Z"/>
              </w:rPr>
            </w:pPr>
            <w:ins w:id="2337" w:author="Teniou Gilles" w:date="2023-04-19T01:28:00Z">
              <w:r>
                <w:t>string</w:t>
              </w:r>
            </w:ins>
          </w:p>
        </w:tc>
        <w:tc>
          <w:tcPr>
            <w:tcW w:w="1414" w:type="dxa"/>
            <w:shd w:val="clear" w:color="auto" w:fill="auto"/>
          </w:tcPr>
          <w:p w14:paraId="0C7DE0BB" w14:textId="77777777" w:rsidR="00B72084" w:rsidRDefault="00B72084" w:rsidP="008C67C0">
            <w:pPr>
              <w:rPr>
                <w:ins w:id="2338" w:author="Teniou Gilles" w:date="2023-04-19T01:28:00Z"/>
              </w:rPr>
            </w:pPr>
            <w:ins w:id="2339" w:author="Teniou Gilles" w:date="2023-04-19T01:28:00Z">
              <w:r>
                <w:t>1..1</w:t>
              </w:r>
            </w:ins>
          </w:p>
        </w:tc>
        <w:tc>
          <w:tcPr>
            <w:tcW w:w="3727" w:type="dxa"/>
            <w:shd w:val="clear" w:color="auto" w:fill="auto"/>
          </w:tcPr>
          <w:p w14:paraId="542315E3" w14:textId="77777777" w:rsidR="00B72084" w:rsidRDefault="00B72084" w:rsidP="008C67C0">
            <w:pPr>
              <w:rPr>
                <w:ins w:id="2340" w:author="Teniou Gilles" w:date="2023-04-19T01:28:00Z"/>
              </w:rPr>
            </w:pPr>
            <w:ins w:id="2341" w:author="Teniou Gilles" w:date="2023-04-19T01:28:00Z">
              <w:r>
                <w:t>A unique identifier of the action that was agreed upon during split rendering session setup.</w:t>
              </w:r>
            </w:ins>
          </w:p>
        </w:tc>
      </w:tr>
      <w:tr w:rsidR="00B72084" w14:paraId="2EA38C51" w14:textId="77777777" w:rsidTr="008C67C0">
        <w:trPr>
          <w:ins w:id="2342" w:author="Teniou Gilles" w:date="2023-04-19T01:28:00Z"/>
        </w:trPr>
        <w:tc>
          <w:tcPr>
            <w:tcW w:w="3237" w:type="dxa"/>
            <w:shd w:val="clear" w:color="auto" w:fill="auto"/>
          </w:tcPr>
          <w:p w14:paraId="128F9475" w14:textId="77777777" w:rsidR="00B72084" w:rsidRDefault="00B72084" w:rsidP="008C67C0">
            <w:pPr>
              <w:rPr>
                <w:ins w:id="2343" w:author="Teniou Gilles" w:date="2023-04-19T01:28:00Z"/>
              </w:rPr>
            </w:pPr>
            <w:ins w:id="2344" w:author="Teniou Gilles" w:date="2023-04-19T01:28:00Z">
              <w:r>
                <w:t xml:space="preserve">         subactionPath</w:t>
              </w:r>
            </w:ins>
          </w:p>
        </w:tc>
        <w:tc>
          <w:tcPr>
            <w:tcW w:w="972" w:type="dxa"/>
            <w:shd w:val="clear" w:color="auto" w:fill="auto"/>
          </w:tcPr>
          <w:p w14:paraId="293F091F" w14:textId="77777777" w:rsidR="00B72084" w:rsidRDefault="00B72084" w:rsidP="008C67C0">
            <w:pPr>
              <w:rPr>
                <w:ins w:id="2345" w:author="Teniou Gilles" w:date="2023-04-19T01:28:00Z"/>
              </w:rPr>
            </w:pPr>
            <w:ins w:id="2346" w:author="Teniou Gilles" w:date="2023-04-19T01:28:00Z">
              <w:r>
                <w:t>string</w:t>
              </w:r>
            </w:ins>
          </w:p>
        </w:tc>
        <w:tc>
          <w:tcPr>
            <w:tcW w:w="1414" w:type="dxa"/>
            <w:shd w:val="clear" w:color="auto" w:fill="auto"/>
          </w:tcPr>
          <w:p w14:paraId="724DC213" w14:textId="77777777" w:rsidR="00B72084" w:rsidRDefault="00B72084" w:rsidP="008C67C0">
            <w:pPr>
              <w:rPr>
                <w:ins w:id="2347" w:author="Teniou Gilles" w:date="2023-04-19T01:28:00Z"/>
              </w:rPr>
            </w:pPr>
            <w:ins w:id="2348" w:author="Teniou Gilles" w:date="2023-04-19T01:28:00Z">
              <w:r>
                <w:t>1..1</w:t>
              </w:r>
            </w:ins>
          </w:p>
        </w:tc>
        <w:tc>
          <w:tcPr>
            <w:tcW w:w="3727" w:type="dxa"/>
            <w:shd w:val="clear" w:color="auto" w:fill="auto"/>
          </w:tcPr>
          <w:p w14:paraId="2C1B4E9C" w14:textId="77777777" w:rsidR="00B72084" w:rsidRDefault="00B72084" w:rsidP="008C67C0">
            <w:pPr>
              <w:rPr>
                <w:ins w:id="2349" w:author="Teniou Gilles" w:date="2023-04-19T01:28:00Z"/>
              </w:rPr>
            </w:pPr>
            <w:ins w:id="2350" w:author="Teniou Gilles" w:date="2023-04-19T01:28:00Z">
              <w:r>
                <w:t>The sub-action path for which the state has changed. It abstracts a binding between an action and the hardware input associated to it by the XR runtime.</w:t>
              </w:r>
            </w:ins>
          </w:p>
        </w:tc>
      </w:tr>
      <w:tr w:rsidR="00B72084" w14:paraId="4E944F85" w14:textId="77777777" w:rsidTr="008C67C0">
        <w:trPr>
          <w:ins w:id="2351" w:author="Teniou Gilles" w:date="2023-04-19T01:28:00Z"/>
        </w:trPr>
        <w:tc>
          <w:tcPr>
            <w:tcW w:w="3237" w:type="dxa"/>
            <w:shd w:val="clear" w:color="auto" w:fill="auto"/>
          </w:tcPr>
          <w:p w14:paraId="534ACA81" w14:textId="77777777" w:rsidR="00B72084" w:rsidRDefault="00B72084" w:rsidP="008C67C0">
            <w:pPr>
              <w:rPr>
                <w:ins w:id="2352" w:author="Teniou Gilles" w:date="2023-04-19T01:28:00Z"/>
              </w:rPr>
            </w:pPr>
            <w:ins w:id="2353" w:author="Teniou Gilles" w:date="2023-04-19T01:28:00Z">
              <w:r>
                <w:t xml:space="preserve">         state</w:t>
              </w:r>
            </w:ins>
          </w:p>
        </w:tc>
        <w:tc>
          <w:tcPr>
            <w:tcW w:w="972" w:type="dxa"/>
            <w:shd w:val="clear" w:color="auto" w:fill="auto"/>
          </w:tcPr>
          <w:p w14:paraId="774790D9" w14:textId="77777777" w:rsidR="00B72084" w:rsidRDefault="00B72084" w:rsidP="008C67C0">
            <w:pPr>
              <w:rPr>
                <w:ins w:id="2354" w:author="Teniou Gilles" w:date="2023-04-19T01:28:00Z"/>
              </w:rPr>
            </w:pPr>
            <w:ins w:id="2355" w:author="Teniou Gilles" w:date="2023-04-19T01:28:00Z">
              <w:r>
                <w:t>object</w:t>
              </w:r>
            </w:ins>
          </w:p>
        </w:tc>
        <w:tc>
          <w:tcPr>
            <w:tcW w:w="1414" w:type="dxa"/>
            <w:shd w:val="clear" w:color="auto" w:fill="auto"/>
          </w:tcPr>
          <w:p w14:paraId="0F8CDACF" w14:textId="77777777" w:rsidR="00B72084" w:rsidRDefault="00B72084" w:rsidP="008C67C0">
            <w:pPr>
              <w:rPr>
                <w:ins w:id="2356" w:author="Teniou Gilles" w:date="2023-04-19T01:28:00Z"/>
              </w:rPr>
            </w:pPr>
            <w:ins w:id="2357" w:author="Teniou Gilles" w:date="2023-04-19T01:28:00Z">
              <w:r>
                <w:t>1..1</w:t>
              </w:r>
            </w:ins>
          </w:p>
        </w:tc>
        <w:tc>
          <w:tcPr>
            <w:tcW w:w="3727" w:type="dxa"/>
            <w:shd w:val="clear" w:color="auto" w:fill="auto"/>
          </w:tcPr>
          <w:p w14:paraId="29B2E1FC" w14:textId="77777777" w:rsidR="00B72084" w:rsidRDefault="00B72084" w:rsidP="008C67C0">
            <w:pPr>
              <w:rPr>
                <w:ins w:id="2358" w:author="Teniou Gilles" w:date="2023-04-19T01:28:00Z"/>
              </w:rPr>
            </w:pPr>
            <w:ins w:id="2359" w:author="Teniou Gilles" w:date="2023-04-19T01:28:00Z">
              <w:r>
                <w:t>The state of the action that had a change in state.</w:t>
              </w:r>
            </w:ins>
          </w:p>
        </w:tc>
      </w:tr>
      <w:tr w:rsidR="00B72084" w14:paraId="1F755119" w14:textId="77777777" w:rsidTr="008C67C0">
        <w:trPr>
          <w:ins w:id="2360" w:author="Teniou Gilles" w:date="2023-04-19T01:28:00Z"/>
        </w:trPr>
        <w:tc>
          <w:tcPr>
            <w:tcW w:w="3237" w:type="dxa"/>
            <w:shd w:val="clear" w:color="auto" w:fill="auto"/>
          </w:tcPr>
          <w:p w14:paraId="2ABB8C64" w14:textId="77777777" w:rsidR="00B72084" w:rsidRDefault="00B72084" w:rsidP="008C67C0">
            <w:pPr>
              <w:rPr>
                <w:ins w:id="2361" w:author="Teniou Gilles" w:date="2023-04-19T01:28:00Z"/>
              </w:rPr>
            </w:pPr>
            <w:ins w:id="2362" w:author="Teniou Gilles" w:date="2023-04-19T01:28:00Z">
              <w:r>
                <w:t xml:space="preserve">            lastChangeTime</w:t>
              </w:r>
            </w:ins>
          </w:p>
        </w:tc>
        <w:tc>
          <w:tcPr>
            <w:tcW w:w="972" w:type="dxa"/>
            <w:shd w:val="clear" w:color="auto" w:fill="auto"/>
          </w:tcPr>
          <w:p w14:paraId="7805A174" w14:textId="77777777" w:rsidR="00B72084" w:rsidRDefault="00B72084" w:rsidP="008C67C0">
            <w:pPr>
              <w:rPr>
                <w:ins w:id="2363" w:author="Teniou Gilles" w:date="2023-04-19T01:28:00Z"/>
              </w:rPr>
            </w:pPr>
            <w:ins w:id="2364" w:author="Teniou Gilles" w:date="2023-04-19T01:28:00Z">
              <w:r>
                <w:t>number</w:t>
              </w:r>
            </w:ins>
          </w:p>
        </w:tc>
        <w:tc>
          <w:tcPr>
            <w:tcW w:w="1414" w:type="dxa"/>
            <w:shd w:val="clear" w:color="auto" w:fill="auto"/>
          </w:tcPr>
          <w:p w14:paraId="0B0FEA23" w14:textId="77777777" w:rsidR="00B72084" w:rsidRDefault="00B72084" w:rsidP="008C67C0">
            <w:pPr>
              <w:rPr>
                <w:ins w:id="2365" w:author="Teniou Gilles" w:date="2023-04-19T01:28:00Z"/>
              </w:rPr>
            </w:pPr>
            <w:ins w:id="2366" w:author="Teniou Gilles" w:date="2023-04-19T01:28:00Z">
              <w:r>
                <w:t>1..1</w:t>
              </w:r>
            </w:ins>
          </w:p>
        </w:tc>
        <w:tc>
          <w:tcPr>
            <w:tcW w:w="3727" w:type="dxa"/>
            <w:shd w:val="clear" w:color="auto" w:fill="auto"/>
          </w:tcPr>
          <w:p w14:paraId="7C95F217" w14:textId="77777777" w:rsidR="00B72084" w:rsidRDefault="00B72084" w:rsidP="008C67C0">
            <w:pPr>
              <w:rPr>
                <w:ins w:id="2367" w:author="Teniou Gilles" w:date="2023-04-19T01:28:00Z"/>
              </w:rPr>
            </w:pPr>
            <w:ins w:id="2368" w:author="Teniou Gilles" w:date="2023-04-19T01:28:00Z">
              <w:r>
                <w:t>The timestamp of the last change to the state of this action.</w:t>
              </w:r>
            </w:ins>
          </w:p>
        </w:tc>
      </w:tr>
      <w:tr w:rsidR="00B72084" w14:paraId="09DE2F3B" w14:textId="77777777" w:rsidTr="008C67C0">
        <w:trPr>
          <w:ins w:id="2369" w:author="Teniou Gilles" w:date="2023-04-19T01:28:00Z"/>
        </w:trPr>
        <w:tc>
          <w:tcPr>
            <w:tcW w:w="3237" w:type="dxa"/>
            <w:shd w:val="clear" w:color="auto" w:fill="auto"/>
          </w:tcPr>
          <w:p w14:paraId="72B4DF8E" w14:textId="77777777" w:rsidR="00B72084" w:rsidRDefault="00B72084" w:rsidP="008C67C0">
            <w:pPr>
              <w:rPr>
                <w:ins w:id="2370" w:author="Teniou Gilles" w:date="2023-04-19T01:28:00Z"/>
              </w:rPr>
            </w:pPr>
            <w:ins w:id="2371" w:author="Teniou Gilles" w:date="2023-04-19T01:28:00Z">
              <w:r>
                <w:t xml:space="preserve">            currentStateBool</w:t>
              </w:r>
            </w:ins>
          </w:p>
        </w:tc>
        <w:tc>
          <w:tcPr>
            <w:tcW w:w="972" w:type="dxa"/>
            <w:shd w:val="clear" w:color="auto" w:fill="auto"/>
          </w:tcPr>
          <w:p w14:paraId="1FF142A0" w14:textId="77777777" w:rsidR="00B72084" w:rsidRDefault="00B72084" w:rsidP="008C67C0">
            <w:pPr>
              <w:rPr>
                <w:ins w:id="2372" w:author="Teniou Gilles" w:date="2023-04-19T01:28:00Z"/>
              </w:rPr>
            </w:pPr>
            <w:ins w:id="2373" w:author="Teniou Gilles" w:date="2023-04-19T01:28:00Z">
              <w:r>
                <w:t>Bool</w:t>
              </w:r>
            </w:ins>
          </w:p>
        </w:tc>
        <w:tc>
          <w:tcPr>
            <w:tcW w:w="1414" w:type="dxa"/>
            <w:shd w:val="clear" w:color="auto" w:fill="auto"/>
          </w:tcPr>
          <w:p w14:paraId="0595A74E" w14:textId="77777777" w:rsidR="00B72084" w:rsidRDefault="00B72084" w:rsidP="008C67C0">
            <w:pPr>
              <w:rPr>
                <w:ins w:id="2374" w:author="Teniou Gilles" w:date="2023-04-19T01:28:00Z"/>
              </w:rPr>
            </w:pPr>
            <w:ins w:id="2375" w:author="Teniou Gilles" w:date="2023-04-19T01:28:00Z">
              <w:r>
                <w:t>0..1</w:t>
              </w:r>
            </w:ins>
          </w:p>
        </w:tc>
        <w:tc>
          <w:tcPr>
            <w:tcW w:w="3727" w:type="dxa"/>
            <w:shd w:val="clear" w:color="auto" w:fill="auto"/>
          </w:tcPr>
          <w:p w14:paraId="59401122" w14:textId="77777777" w:rsidR="00B72084" w:rsidRDefault="00B72084" w:rsidP="008C67C0">
            <w:pPr>
              <w:rPr>
                <w:ins w:id="2376" w:author="Teniou Gilles" w:date="2023-04-19T01:28:00Z"/>
              </w:rPr>
            </w:pPr>
            <w:ins w:id="2377" w:author="Teniou Gilles" w:date="2023-04-19T01:28:00Z">
              <w:r>
                <w:t>The current Boolean state of the action</w:t>
              </w:r>
            </w:ins>
          </w:p>
        </w:tc>
      </w:tr>
      <w:tr w:rsidR="00B72084" w14:paraId="48B67F16" w14:textId="77777777" w:rsidTr="008C67C0">
        <w:trPr>
          <w:ins w:id="2378" w:author="Teniou Gilles" w:date="2023-04-19T01:28:00Z"/>
        </w:trPr>
        <w:tc>
          <w:tcPr>
            <w:tcW w:w="3237" w:type="dxa"/>
            <w:shd w:val="clear" w:color="auto" w:fill="auto"/>
          </w:tcPr>
          <w:p w14:paraId="2BC690CC" w14:textId="77777777" w:rsidR="00B72084" w:rsidRDefault="00B72084" w:rsidP="008C67C0">
            <w:pPr>
              <w:rPr>
                <w:ins w:id="2379" w:author="Teniou Gilles" w:date="2023-04-19T01:28:00Z"/>
              </w:rPr>
            </w:pPr>
            <w:ins w:id="2380" w:author="Teniou Gilles" w:date="2023-04-19T01:28:00Z">
              <w:r>
                <w:t xml:space="preserve">            currentStateNum</w:t>
              </w:r>
            </w:ins>
          </w:p>
        </w:tc>
        <w:tc>
          <w:tcPr>
            <w:tcW w:w="972" w:type="dxa"/>
            <w:shd w:val="clear" w:color="auto" w:fill="auto"/>
          </w:tcPr>
          <w:p w14:paraId="7BADBBF2" w14:textId="77777777" w:rsidR="00B72084" w:rsidRDefault="00B72084" w:rsidP="008C67C0">
            <w:pPr>
              <w:rPr>
                <w:ins w:id="2381" w:author="Teniou Gilles" w:date="2023-04-19T01:28:00Z"/>
              </w:rPr>
            </w:pPr>
            <w:ins w:id="2382" w:author="Teniou Gilles" w:date="2023-04-19T01:28:00Z">
              <w:r>
                <w:t>number</w:t>
              </w:r>
            </w:ins>
          </w:p>
        </w:tc>
        <w:tc>
          <w:tcPr>
            <w:tcW w:w="1414" w:type="dxa"/>
            <w:shd w:val="clear" w:color="auto" w:fill="auto"/>
          </w:tcPr>
          <w:p w14:paraId="53102AF3" w14:textId="77777777" w:rsidR="00B72084" w:rsidRDefault="00B72084" w:rsidP="008C67C0">
            <w:pPr>
              <w:rPr>
                <w:ins w:id="2383" w:author="Teniou Gilles" w:date="2023-04-19T01:28:00Z"/>
              </w:rPr>
            </w:pPr>
            <w:ins w:id="2384" w:author="Teniou Gilles" w:date="2023-04-19T01:28:00Z">
              <w:r>
                <w:t>0..1</w:t>
              </w:r>
            </w:ins>
          </w:p>
        </w:tc>
        <w:tc>
          <w:tcPr>
            <w:tcW w:w="3727" w:type="dxa"/>
            <w:shd w:val="clear" w:color="auto" w:fill="auto"/>
          </w:tcPr>
          <w:p w14:paraId="2E4C85D1" w14:textId="77777777" w:rsidR="00B72084" w:rsidRDefault="00B72084" w:rsidP="008C67C0">
            <w:pPr>
              <w:rPr>
                <w:ins w:id="2385" w:author="Teniou Gilles" w:date="2023-04-19T01:28:00Z"/>
              </w:rPr>
            </w:pPr>
            <w:ins w:id="2386" w:author="Teniou Gilles" w:date="2023-04-19T01:28:00Z">
              <w:r>
                <w:t>The current numerical state of the action.</w:t>
              </w:r>
            </w:ins>
          </w:p>
        </w:tc>
      </w:tr>
      <w:tr w:rsidR="00B72084" w14:paraId="078A606F" w14:textId="77777777" w:rsidTr="008C67C0">
        <w:trPr>
          <w:ins w:id="2387" w:author="Teniou Gilles" w:date="2023-04-19T01:28:00Z"/>
        </w:trPr>
        <w:tc>
          <w:tcPr>
            <w:tcW w:w="3237" w:type="dxa"/>
            <w:shd w:val="clear" w:color="auto" w:fill="auto"/>
          </w:tcPr>
          <w:p w14:paraId="1C3658DE" w14:textId="77777777" w:rsidR="00B72084" w:rsidRDefault="00B72084" w:rsidP="008C67C0">
            <w:pPr>
              <w:rPr>
                <w:ins w:id="2388" w:author="Teniou Gilles" w:date="2023-04-19T01:28:00Z"/>
              </w:rPr>
            </w:pPr>
            <w:ins w:id="2389" w:author="Teniou Gilles" w:date="2023-04-19T01:28:00Z">
              <w:r>
                <w:t xml:space="preserve">            currentStateVec2</w:t>
              </w:r>
            </w:ins>
          </w:p>
        </w:tc>
        <w:tc>
          <w:tcPr>
            <w:tcW w:w="972" w:type="dxa"/>
            <w:shd w:val="clear" w:color="auto" w:fill="auto"/>
          </w:tcPr>
          <w:p w14:paraId="6BFC095F" w14:textId="77777777" w:rsidR="00B72084" w:rsidRDefault="00B72084" w:rsidP="008C67C0">
            <w:pPr>
              <w:rPr>
                <w:ins w:id="2390" w:author="Teniou Gilles" w:date="2023-04-19T01:28:00Z"/>
              </w:rPr>
            </w:pPr>
            <w:ins w:id="2391" w:author="Teniou Gilles" w:date="2023-04-19T01:28:00Z">
              <w:r>
                <w:t>Array</w:t>
              </w:r>
            </w:ins>
          </w:p>
        </w:tc>
        <w:tc>
          <w:tcPr>
            <w:tcW w:w="1414" w:type="dxa"/>
            <w:shd w:val="clear" w:color="auto" w:fill="auto"/>
          </w:tcPr>
          <w:p w14:paraId="3F0081B7" w14:textId="77777777" w:rsidR="00B72084" w:rsidRDefault="00B72084" w:rsidP="008C67C0">
            <w:pPr>
              <w:rPr>
                <w:ins w:id="2392" w:author="Teniou Gilles" w:date="2023-04-19T01:28:00Z"/>
              </w:rPr>
            </w:pPr>
            <w:ins w:id="2393" w:author="Teniou Gilles" w:date="2023-04-19T01:28:00Z">
              <w:r>
                <w:t>0..1</w:t>
              </w:r>
            </w:ins>
          </w:p>
        </w:tc>
        <w:tc>
          <w:tcPr>
            <w:tcW w:w="3727" w:type="dxa"/>
            <w:shd w:val="clear" w:color="auto" w:fill="auto"/>
          </w:tcPr>
          <w:p w14:paraId="117D1B3B" w14:textId="77777777" w:rsidR="00B72084" w:rsidRDefault="00B72084" w:rsidP="008C67C0">
            <w:pPr>
              <w:rPr>
                <w:ins w:id="2394" w:author="Teniou Gilles" w:date="2023-04-19T01:28:00Z"/>
              </w:rPr>
            </w:pPr>
            <w:ins w:id="2395" w:author="Teniou Gilles" w:date="2023-04-19T01:28:00Z">
              <w:r>
                <w:t>An array of numerical state values for the action.</w:t>
              </w:r>
            </w:ins>
          </w:p>
        </w:tc>
      </w:tr>
    </w:tbl>
    <w:p w14:paraId="422707D0" w14:textId="77777777" w:rsidR="00B72084" w:rsidRDefault="00B72084" w:rsidP="00EE33C7">
      <w:pPr>
        <w:rPr>
          <w:lang w:val="en-US"/>
        </w:rPr>
      </w:pPr>
    </w:p>
    <w:p w14:paraId="047FF293" w14:textId="746E9B02" w:rsidR="00EE33C7" w:rsidRDefault="00B01410" w:rsidP="00EE33C7">
      <w:pPr>
        <w:pStyle w:val="Heading1"/>
        <w:rPr>
          <w:lang w:val="en-US"/>
        </w:rPr>
      </w:pPr>
      <w:bookmarkStart w:id="2396" w:name="_Toc132967041"/>
      <w:r>
        <w:rPr>
          <w:lang w:val="en-US"/>
        </w:rPr>
        <w:t>7</w:t>
      </w:r>
      <w:del w:id="2397" w:author="Emmanuel Thomas" w:date="2023-04-19T18:17:00Z">
        <w:r w:rsidR="00EE33C7" w:rsidDel="00F20992">
          <w:rPr>
            <w:lang w:val="en-US"/>
          </w:rPr>
          <w:delText>6</w:delText>
        </w:r>
      </w:del>
      <w:r w:rsidR="00EE33C7">
        <w:rPr>
          <w:lang w:val="en-US"/>
        </w:rPr>
        <w:tab/>
        <w:t xml:space="preserve">Visual </w:t>
      </w:r>
      <w:r w:rsidR="00302956">
        <w:rPr>
          <w:lang w:val="en-US"/>
        </w:rPr>
        <w:t xml:space="preserve">functions and </w:t>
      </w:r>
      <w:r w:rsidR="00EE33C7">
        <w:rPr>
          <w:lang w:val="en-US"/>
        </w:rPr>
        <w:t>capabilities</w:t>
      </w:r>
      <w:bookmarkEnd w:id="2396"/>
    </w:p>
    <w:p w14:paraId="4DA9219B" w14:textId="1BD7DA55" w:rsidR="000E16FE" w:rsidRDefault="000E16FE" w:rsidP="000E16FE">
      <w:pPr>
        <w:rPr>
          <w:lang w:val="en-US"/>
        </w:rPr>
      </w:pPr>
      <w:r w:rsidRPr="00F226E8">
        <w:rPr>
          <w:highlight w:val="yellow"/>
          <w:lang w:val="en-US"/>
        </w:rPr>
        <w:t>[Ed note: eg description of video formats and codecs</w:t>
      </w:r>
      <w:r w:rsidR="003333F7" w:rsidRPr="00F226E8">
        <w:rPr>
          <w:highlight w:val="yellow"/>
          <w:lang w:val="en-US"/>
        </w:rPr>
        <w:t xml:space="preserve">, same for </w:t>
      </w:r>
      <w:r w:rsidR="00C50FC6" w:rsidRPr="00F226E8">
        <w:rPr>
          <w:highlight w:val="yellow"/>
          <w:lang w:val="en-US"/>
        </w:rPr>
        <w:t>GPU capabilities and formats</w:t>
      </w:r>
      <w:r w:rsidRPr="00F226E8">
        <w:rPr>
          <w:highlight w:val="yellow"/>
          <w:lang w:val="en-US"/>
        </w:rPr>
        <w:t>]</w:t>
      </w:r>
    </w:p>
    <w:p w14:paraId="29BB1925" w14:textId="46ECF6B5" w:rsidR="002107D3" w:rsidRPr="000F5C7B" w:rsidDel="00851777" w:rsidRDefault="00B01410">
      <w:pPr>
        <w:pStyle w:val="Heading2"/>
        <w:rPr>
          <w:ins w:id="2398" w:author="Teniou Gilles" w:date="2023-04-19T01:09:00Z"/>
          <w:del w:id="2399" w:author="Emmanuel Thomas" w:date="2023-04-19T18:15:00Z"/>
        </w:rPr>
        <w:pPrChange w:id="2400" w:author="Teniou Gilles" w:date="2023-04-19T01:09:00Z">
          <w:pPr/>
        </w:pPrChange>
      </w:pPr>
      <w:bookmarkStart w:id="2401" w:name="_Toc132967042"/>
      <w:r w:rsidRPr="000F5C7B">
        <w:t>7</w:t>
      </w:r>
      <w:bookmarkEnd w:id="2401"/>
      <w:ins w:id="2402" w:author="Teniou Gilles" w:date="2023-04-19T01:09:00Z">
        <w:del w:id="2403" w:author="Emmanuel Thomas" w:date="2023-04-19T18:15:00Z">
          <w:r w:rsidR="002107D3" w:rsidRPr="000F5C7B" w:rsidDel="00851777">
            <w:delText>6.0</w:delText>
          </w:r>
          <w:r w:rsidR="002107D3" w:rsidRPr="000F5C7B" w:rsidDel="00851777">
            <w:tab/>
            <w:delText>XR Runtime Capabilities?</w:delText>
          </w:r>
        </w:del>
      </w:ins>
    </w:p>
    <w:p w14:paraId="09C06F7F" w14:textId="24565E7F" w:rsidR="002107D3" w:rsidRPr="000F5C7B" w:rsidRDefault="002107D3" w:rsidP="000F5C7B">
      <w:pPr>
        <w:pStyle w:val="Heading2"/>
        <w:rPr>
          <w:ins w:id="2404" w:author="Teniou Gilles" w:date="2023-04-19T01:31:00Z"/>
        </w:rPr>
      </w:pPr>
      <w:ins w:id="2405" w:author="Teniou Gilles" w:date="2023-04-19T01:09:00Z">
        <w:del w:id="2406" w:author="Emmanuel Thomas" w:date="2023-04-19T18:17:00Z">
          <w:r w:rsidRPr="000F5C7B" w:rsidDel="00F20992">
            <w:delText>6</w:delText>
          </w:r>
        </w:del>
        <w:bookmarkStart w:id="2407" w:name="_Toc132967043"/>
        <w:r w:rsidRPr="000F5C7B">
          <w:t>.1</w:t>
        </w:r>
        <w:r w:rsidRPr="000F5C7B">
          <w:tab/>
          <w:t>Decoding Capabilities</w:t>
        </w:r>
      </w:ins>
      <w:bookmarkEnd w:id="2407"/>
    </w:p>
    <w:p w14:paraId="51F4DA25" w14:textId="36D13177" w:rsidR="00B72084" w:rsidRPr="000F5C7B" w:rsidRDefault="00B01410" w:rsidP="000F5C7B">
      <w:pPr>
        <w:pStyle w:val="Heading3"/>
        <w:rPr>
          <w:ins w:id="2408" w:author="Teniou Gilles" w:date="2023-04-19T01:31:00Z"/>
        </w:rPr>
      </w:pPr>
      <w:bookmarkStart w:id="2409" w:name="_Toc130832417"/>
      <w:bookmarkStart w:id="2410" w:name="_Toc132137251"/>
      <w:bookmarkStart w:id="2411" w:name="_Toc132967044"/>
      <w:r w:rsidRPr="000F5C7B">
        <w:t>7</w:t>
      </w:r>
      <w:ins w:id="2412" w:author="Teniou Gilles" w:date="2023-04-19T01:31:00Z">
        <w:del w:id="2413" w:author="Emmanuel Thomas" w:date="2023-04-19T18:17:00Z">
          <w:r w:rsidR="00B72084" w:rsidRPr="000F5C7B" w:rsidDel="00F20992">
            <w:delText>6</w:delText>
          </w:r>
        </w:del>
        <w:r w:rsidR="00B72084" w:rsidRPr="000F5C7B">
          <w:t>.1.1</w:t>
        </w:r>
        <w:r w:rsidR="00B72084" w:rsidRPr="000F5C7B">
          <w:tab/>
          <w:t>Video Decoding</w:t>
        </w:r>
        <w:bookmarkEnd w:id="2409"/>
        <w:bookmarkEnd w:id="2410"/>
        <w:bookmarkEnd w:id="2411"/>
        <w:r w:rsidR="00B72084" w:rsidRPr="000F5C7B">
          <w:t xml:space="preserve"> </w:t>
        </w:r>
      </w:ins>
    </w:p>
    <w:p w14:paraId="39619735" w14:textId="77777777" w:rsidR="00B72084" w:rsidRPr="001A196B" w:rsidRDefault="00B72084" w:rsidP="00B72084">
      <w:pPr>
        <w:rPr>
          <w:ins w:id="2414" w:author="Teniou Gilles" w:date="2023-04-19T01:31:00Z"/>
        </w:rPr>
      </w:pPr>
      <w:ins w:id="2415" w:author="Teniou Gilles" w:date="2023-04-19T01:31:00Z">
        <w:r w:rsidRPr="001A196B">
          <w:rPr>
            <w:b/>
            <w:bCs/>
          </w:rPr>
          <w:t>AVC-</w:t>
        </w:r>
        <w:r>
          <w:rPr>
            <w:b/>
            <w:bCs/>
          </w:rPr>
          <w:t>Full</w:t>
        </w:r>
        <w:r w:rsidRPr="001A196B">
          <w:rPr>
            <w:b/>
            <w:bCs/>
          </w:rPr>
          <w:t>HD</w:t>
        </w:r>
        <w:r>
          <w:rPr>
            <w:b/>
            <w:bCs/>
          </w:rPr>
          <w:t>-Dec</w:t>
        </w:r>
        <w:r w:rsidRPr="001A196B">
          <w:t xml:space="preserve">: the capability to decode H.264 (AVC) Progressive High Profile Level </w:t>
        </w:r>
        <w:r>
          <w:t>4</w:t>
        </w:r>
        <w:r w:rsidRPr="001A196B">
          <w:t>.</w:t>
        </w:r>
        <w:r>
          <w:t>0</w:t>
        </w:r>
        <w:r w:rsidRPr="001A196B">
          <w:t xml:space="preserve"> </w:t>
        </w:r>
        <w:r w:rsidRPr="00E25C51">
          <w:rPr>
            <w:highlight w:val="yellow"/>
            <w:rPrChange w:id="2416" w:author="Emmanuel Thomas" w:date="2023-04-11T15:31:00Z">
              <w:rPr/>
            </w:rPrChange>
          </w:rPr>
          <w:t>[6]</w:t>
        </w:r>
        <w:r w:rsidRPr="001A196B">
          <w:t xml:space="preserve"> bitstreams, </w:t>
        </w:r>
        <w:r>
          <w:t>with the chroma format being 4:2:0; and the bit depth being 8 bit</w:t>
        </w:r>
        <w:r w:rsidRPr="001A196B">
          <w:t>.</w:t>
        </w:r>
      </w:ins>
    </w:p>
    <w:p w14:paraId="0DD75219" w14:textId="6FF296F4" w:rsidR="00B72084" w:rsidRDefault="00B72084" w:rsidP="00B72084">
      <w:pPr>
        <w:rPr>
          <w:ins w:id="2417" w:author="Teniou Gilles" w:date="2023-04-19T01:32:00Z"/>
        </w:rPr>
      </w:pPr>
      <w:ins w:id="2418" w:author="Teniou Gilles" w:date="2023-04-19T01:31:00Z">
        <w:r w:rsidRPr="001A196B">
          <w:rPr>
            <w:b/>
          </w:rPr>
          <w:t>HEVC-</w:t>
        </w:r>
        <w:r>
          <w:rPr>
            <w:b/>
          </w:rPr>
          <w:t>FullHD-Dec</w:t>
        </w:r>
        <w:r w:rsidRPr="001A196B">
          <w:t>: the capability to decode H.265 (HEVC) Main</w:t>
        </w:r>
        <w:r>
          <w:t>10</w:t>
        </w:r>
        <w:r w:rsidRPr="001A196B">
          <w:t xml:space="preserve"> Profile, Main Tier, Level </w:t>
        </w:r>
        <w:r>
          <w:t>4</w:t>
        </w:r>
        <w:r w:rsidRPr="001A196B">
          <w:t>.1</w:t>
        </w:r>
        <w:r w:rsidRPr="00E25C51">
          <w:rPr>
            <w:highlight w:val="yellow"/>
            <w:rPrChange w:id="2419" w:author="Emmanuel Thomas" w:date="2023-04-11T15:31:00Z">
              <w:rPr/>
            </w:rPrChange>
          </w:rPr>
          <w:t>[7]</w:t>
        </w:r>
        <w:r w:rsidRPr="001A196B">
          <w:t xml:space="preserve"> bitstreams that have general_progressive_source_flag equal to 1, general interlaced_source_flag equal to 0,</w:t>
        </w:r>
        <w:r>
          <w:t xml:space="preserve"> with the chroma format</w:t>
        </w:r>
      </w:ins>
    </w:p>
    <w:p w14:paraId="0746453F" w14:textId="47637300" w:rsidR="00E93376" w:rsidRPr="00EC5822" w:rsidRDefault="00B01410" w:rsidP="00E93376">
      <w:pPr>
        <w:pStyle w:val="Heading3"/>
        <w:rPr>
          <w:ins w:id="2420" w:author="Teniou Gilles" w:date="2023-04-19T01:32:00Z"/>
        </w:rPr>
      </w:pPr>
      <w:bookmarkStart w:id="2421" w:name="_Toc130832419"/>
      <w:bookmarkStart w:id="2422" w:name="_Toc132137253"/>
      <w:bookmarkStart w:id="2423" w:name="_Toc132967045"/>
      <w:r>
        <w:lastRenderedPageBreak/>
        <w:t>7</w:t>
      </w:r>
      <w:ins w:id="2424" w:author="Teniou Gilles" w:date="2023-04-19T01:32:00Z">
        <w:del w:id="2425" w:author="Emmanuel Thomas" w:date="2023-04-19T18:18:00Z">
          <w:r w:rsidR="00E93376" w:rsidRPr="00EC5822" w:rsidDel="00F20992">
            <w:delText>6</w:delText>
          </w:r>
        </w:del>
        <w:r w:rsidR="00E93376" w:rsidRPr="00EC5822">
          <w:t>.</w:t>
        </w:r>
        <w:r w:rsidR="00E93376">
          <w:t>1</w:t>
        </w:r>
        <w:r w:rsidR="00E93376" w:rsidRPr="00EC5822">
          <w:t>.</w:t>
        </w:r>
        <w:r w:rsidR="00E93376">
          <w:t>2</w:t>
        </w:r>
        <w:r w:rsidR="00E93376" w:rsidRPr="00EC5822">
          <w:tab/>
          <w:t xml:space="preserve">Video </w:t>
        </w:r>
        <w:r w:rsidR="00E93376" w:rsidRPr="006C4ACF">
          <w:t>decoding interface</w:t>
        </w:r>
        <w:bookmarkEnd w:id="2421"/>
        <w:bookmarkEnd w:id="2422"/>
        <w:bookmarkEnd w:id="2423"/>
      </w:ins>
    </w:p>
    <w:p w14:paraId="2DDB32D1" w14:textId="77777777" w:rsidR="00E93376" w:rsidRDefault="00E93376" w:rsidP="00E93376">
      <w:pPr>
        <w:rPr>
          <w:ins w:id="2426" w:author="Teniou Gilles" w:date="2023-04-19T01:32:00Z"/>
        </w:rPr>
      </w:pPr>
      <w:ins w:id="2427" w:author="Teniou Gilles" w:date="2023-04-19T01:32:00Z">
        <w:r w:rsidRPr="001C50D2">
          <w:rPr>
            <w:b/>
            <w:bCs/>
          </w:rPr>
          <w:t>AVC-HEVC-2-Dec</w:t>
        </w:r>
        <w:r>
          <w:rPr>
            <w:b/>
            <w:bCs/>
          </w:rPr>
          <w:t xml:space="preserve">: </w:t>
        </w:r>
        <w:r w:rsidRPr="00612018">
          <w:t>the capability to support two</w:t>
        </w:r>
        <w:r>
          <w:t xml:space="preserve"> concurrent</w:t>
        </w:r>
        <w:r w:rsidRPr="00612018">
          <w:t xml:space="preserve"> video decoding instances</w:t>
        </w:r>
        <w:r>
          <w:t xml:space="preserve"> from any of the following profiles that are </w:t>
        </w:r>
        <w:r w:rsidRPr="00EC5822">
          <w:rPr>
            <w:b/>
            <w:bCs/>
          </w:rPr>
          <w:t>AVC-FullHD-Dec</w:t>
        </w:r>
        <w:r>
          <w:t xml:space="preserve">  and </w:t>
        </w:r>
        <w:r w:rsidRPr="00EC5822">
          <w:rPr>
            <w:b/>
          </w:rPr>
          <w:t>HEVC-FullHD-Dec</w:t>
        </w:r>
        <w:r>
          <w:t>.</w:t>
        </w:r>
      </w:ins>
    </w:p>
    <w:p w14:paraId="182C6F2E" w14:textId="29DE09CB" w:rsidR="00E93376" w:rsidRPr="00E93376" w:rsidRDefault="00E93376" w:rsidP="00B72084">
      <w:pPr>
        <w:rPr>
          <w:ins w:id="2428" w:author="Teniou Gilles" w:date="2023-04-19T01:09:00Z"/>
          <w:b/>
          <w:rPrChange w:id="2429" w:author="Teniou Gilles" w:date="2023-04-19T01:32:00Z">
            <w:rPr>
              <w:ins w:id="2430" w:author="Teniou Gilles" w:date="2023-04-19T01:09:00Z"/>
              <w:lang w:val="en-US"/>
            </w:rPr>
          </w:rPrChange>
        </w:rPr>
      </w:pPr>
      <w:ins w:id="2431" w:author="Teniou Gilles" w:date="2023-04-19T01:32:00Z">
        <w:r w:rsidRPr="001C50D2">
          <w:rPr>
            <w:b/>
            <w:bCs/>
          </w:rPr>
          <w:t>AVC-HEVC-</w:t>
        </w:r>
        <w:r>
          <w:rPr>
            <w:b/>
            <w:bCs/>
          </w:rPr>
          <w:t>4</w:t>
        </w:r>
        <w:r w:rsidRPr="001C50D2">
          <w:rPr>
            <w:b/>
            <w:bCs/>
          </w:rPr>
          <w:t>-Dec</w:t>
        </w:r>
        <w:r>
          <w:rPr>
            <w:b/>
            <w:bCs/>
          </w:rPr>
          <w:t>:</w:t>
        </w:r>
        <w:r>
          <w:t xml:space="preserve"> the aggregate simultaneous processing of four</w:t>
        </w:r>
        <w:r w:rsidRPr="0029513D">
          <w:t xml:space="preserve"> video decoding instances</w:t>
        </w:r>
        <w:r>
          <w:t xml:space="preserve"> of </w:t>
        </w:r>
        <w:r w:rsidRPr="00544610">
          <w:rPr>
            <w:b/>
          </w:rPr>
          <w:t>HEVC-UHD-Dec</w:t>
        </w:r>
        <w:r w:rsidRPr="008C0410">
          <w:rPr>
            <w:bCs/>
          </w:rPr>
          <w:t xml:space="preserve"> and </w:t>
        </w:r>
        <w:r w:rsidRPr="00544610">
          <w:rPr>
            <w:b/>
          </w:rPr>
          <w:t>HEVC-</w:t>
        </w:r>
        <w:r>
          <w:rPr>
            <w:b/>
          </w:rPr>
          <w:t>8k</w:t>
        </w:r>
        <w:r w:rsidRPr="00544610">
          <w:rPr>
            <w:b/>
          </w:rPr>
          <w:t>-Dec</w:t>
        </w:r>
        <w:r>
          <w:rPr>
            <w:b/>
          </w:rPr>
          <w:t>.</w:t>
        </w:r>
      </w:ins>
    </w:p>
    <w:p w14:paraId="36820074" w14:textId="76DC9037" w:rsidR="002107D3" w:rsidRDefault="00B01410" w:rsidP="002107D3">
      <w:pPr>
        <w:pStyle w:val="Heading2"/>
        <w:rPr>
          <w:ins w:id="2432" w:author="Teniou Gilles" w:date="2023-04-19T01:31:00Z"/>
          <w:lang w:val="en-US"/>
        </w:rPr>
      </w:pPr>
      <w:bookmarkStart w:id="2433" w:name="_Toc132967046"/>
      <w:r>
        <w:rPr>
          <w:lang w:val="en-US"/>
        </w:rPr>
        <w:t>7</w:t>
      </w:r>
      <w:ins w:id="2434" w:author="Teniou Gilles" w:date="2023-04-19T01:09:00Z">
        <w:del w:id="2435" w:author="Emmanuel Thomas" w:date="2023-04-19T18:18:00Z">
          <w:r w:rsidR="002107D3" w:rsidRPr="002107D3" w:rsidDel="00F20992">
            <w:rPr>
              <w:lang w:val="en-US"/>
            </w:rPr>
            <w:delText>6</w:delText>
          </w:r>
        </w:del>
        <w:r w:rsidR="002107D3" w:rsidRPr="002107D3">
          <w:rPr>
            <w:lang w:val="en-US"/>
          </w:rPr>
          <w:t>.2</w:t>
        </w:r>
        <w:r w:rsidR="002107D3">
          <w:rPr>
            <w:lang w:val="en-US"/>
          </w:rPr>
          <w:tab/>
        </w:r>
        <w:r w:rsidR="002107D3" w:rsidRPr="002107D3">
          <w:rPr>
            <w:lang w:val="en-US"/>
          </w:rPr>
          <w:t>Encoding Capabilities</w:t>
        </w:r>
      </w:ins>
      <w:bookmarkEnd w:id="2433"/>
    </w:p>
    <w:p w14:paraId="704141F2" w14:textId="541FAB7C" w:rsidR="00B72084" w:rsidRPr="001A196B" w:rsidRDefault="00B01410" w:rsidP="00B72084">
      <w:pPr>
        <w:pStyle w:val="Heading3"/>
        <w:rPr>
          <w:ins w:id="2436" w:author="Teniou Gilles" w:date="2023-04-19T01:31:00Z"/>
        </w:rPr>
      </w:pPr>
      <w:bookmarkStart w:id="2437" w:name="_Toc130832418"/>
      <w:bookmarkStart w:id="2438" w:name="_Toc132137252"/>
      <w:bookmarkStart w:id="2439" w:name="_Toc132967047"/>
      <w:r>
        <w:t>7</w:t>
      </w:r>
      <w:ins w:id="2440" w:author="Teniou Gilles" w:date="2023-04-19T01:31:00Z">
        <w:del w:id="2441" w:author="Emmanuel Thomas" w:date="2023-04-19T18:18:00Z">
          <w:r w:rsidR="00B72084" w:rsidDel="00F20992">
            <w:delText>6</w:delText>
          </w:r>
        </w:del>
        <w:r w:rsidR="00B72084">
          <w:t>.2.1</w:t>
        </w:r>
        <w:r w:rsidR="00B72084" w:rsidRPr="001A196B">
          <w:tab/>
        </w:r>
        <w:r w:rsidR="00B72084">
          <w:t>Video Encoding</w:t>
        </w:r>
        <w:bookmarkEnd w:id="2437"/>
        <w:bookmarkEnd w:id="2438"/>
        <w:bookmarkEnd w:id="2439"/>
        <w:r w:rsidR="00B72084" w:rsidRPr="001A196B">
          <w:t xml:space="preserve"> </w:t>
        </w:r>
      </w:ins>
    </w:p>
    <w:p w14:paraId="128BC240" w14:textId="77777777" w:rsidR="00B72084" w:rsidRDefault="00B72084" w:rsidP="00B72084">
      <w:pPr>
        <w:rPr>
          <w:ins w:id="2442" w:author="Teniou Gilles" w:date="2023-04-19T01:31:00Z"/>
          <w:rFonts w:eastAsia="MS Mincho"/>
        </w:rPr>
      </w:pPr>
      <w:ins w:id="2443" w:author="Teniou Gilles" w:date="2023-04-19T01:31:00Z">
        <w:r w:rsidRPr="00AF7ACC">
          <w:rPr>
            <w:b/>
          </w:rPr>
          <w:t>AVC-</w:t>
        </w:r>
        <w:r>
          <w:rPr>
            <w:b/>
          </w:rPr>
          <w:t>Full</w:t>
        </w:r>
        <w:r w:rsidRPr="00AF7ACC">
          <w:rPr>
            <w:b/>
          </w:rPr>
          <w:t>HD-Enc:</w:t>
        </w:r>
        <w:r w:rsidRPr="00AF7ACC">
          <w:t xml:space="preserve"> </w:t>
        </w:r>
        <w:r w:rsidRPr="001A196B">
          <w:t xml:space="preserve">the capability to </w:t>
        </w:r>
        <w:r>
          <w:t>encode</w:t>
        </w:r>
        <w:r w:rsidRPr="001A196B">
          <w:t xml:space="preserve"> H.264 (AVC) Progressive High Profile Level </w:t>
        </w:r>
        <w:r>
          <w:t>4</w:t>
        </w:r>
        <w:r w:rsidRPr="001A196B">
          <w:t>.</w:t>
        </w:r>
        <w:r>
          <w:t>2</w:t>
        </w:r>
        <w:r w:rsidRPr="001A196B">
          <w:t xml:space="preserve"> </w:t>
        </w:r>
        <w:r w:rsidRPr="00E25C51">
          <w:rPr>
            <w:highlight w:val="yellow"/>
            <w:rPrChange w:id="2444" w:author="Emmanuel Thomas" w:date="2023-04-11T15:31:00Z">
              <w:rPr/>
            </w:rPrChange>
          </w:rPr>
          <w:t>[6]</w:t>
        </w:r>
        <w:r w:rsidRPr="001A196B">
          <w:t xml:space="preserve"> bitstreams, </w:t>
        </w:r>
        <w:r>
          <w:t>with the chroma format being 4:2:0; and the bit depth being 8 bit.</w:t>
        </w:r>
      </w:ins>
    </w:p>
    <w:p w14:paraId="16A7C2EE" w14:textId="77777777" w:rsidR="00B72084" w:rsidRDefault="00B72084" w:rsidP="00B72084">
      <w:pPr>
        <w:rPr>
          <w:ins w:id="2445" w:author="Teniou Gilles" w:date="2023-04-19T01:31:00Z"/>
        </w:rPr>
      </w:pPr>
      <w:ins w:id="2446" w:author="Teniou Gilles" w:date="2023-04-19T01:31:00Z">
        <w:r>
          <w:rPr>
            <w:b/>
          </w:rPr>
          <w:t>HEVC</w:t>
        </w:r>
        <w:r w:rsidRPr="00AF7ACC">
          <w:rPr>
            <w:b/>
          </w:rPr>
          <w:t>-</w:t>
        </w:r>
        <w:r>
          <w:rPr>
            <w:b/>
          </w:rPr>
          <w:t>Full</w:t>
        </w:r>
        <w:r w:rsidRPr="00AF7ACC">
          <w:rPr>
            <w:b/>
          </w:rPr>
          <w:t>HD-Enc:</w:t>
        </w:r>
        <w:r w:rsidRPr="00AF7ACC">
          <w:t xml:space="preserve"> the capability to encode a video signal to a bitstream that is decodable by a decoder that is </w:t>
        </w:r>
        <w:r>
          <w:rPr>
            <w:b/>
          </w:rPr>
          <w:t>HEVC</w:t>
        </w:r>
        <w:r w:rsidRPr="00AF7ACC">
          <w:rPr>
            <w:b/>
          </w:rPr>
          <w:t>-</w:t>
        </w:r>
        <w:r>
          <w:rPr>
            <w:b/>
          </w:rPr>
          <w:t>Full</w:t>
        </w:r>
        <w:r w:rsidRPr="00AF7ACC">
          <w:rPr>
            <w:b/>
          </w:rPr>
          <w:t>HD-Dec</w:t>
        </w:r>
        <w:r w:rsidRPr="00AF7ACC">
          <w:t xml:space="preserve"> capable as defined in clause</w:t>
        </w:r>
        <w:r>
          <w:t xml:space="preserve"> 6.1</w:t>
        </w:r>
      </w:ins>
    </w:p>
    <w:p w14:paraId="1368E7BC" w14:textId="5424B306" w:rsidR="00B72084" w:rsidRPr="00B72084" w:rsidDel="00851777" w:rsidRDefault="00B01410" w:rsidP="00B72084">
      <w:pPr>
        <w:rPr>
          <w:ins w:id="2447" w:author="Teniou Gilles" w:date="2023-04-19T01:09:00Z"/>
          <w:del w:id="2448" w:author="Emmanuel Thomas" w:date="2023-04-19T18:16:00Z"/>
          <w:rPrChange w:id="2449" w:author="Teniou Gilles" w:date="2023-04-19T01:31:00Z">
            <w:rPr>
              <w:ins w:id="2450" w:author="Teniou Gilles" w:date="2023-04-19T01:09:00Z"/>
              <w:del w:id="2451" w:author="Emmanuel Thomas" w:date="2023-04-19T18:16:00Z"/>
              <w:lang w:val="en-US"/>
            </w:rPr>
          </w:rPrChange>
        </w:rPr>
      </w:pPr>
      <w:bookmarkStart w:id="2452" w:name="_Toc132967048"/>
      <w:r>
        <w:t>7</w:t>
      </w:r>
      <w:bookmarkEnd w:id="2452"/>
    </w:p>
    <w:p w14:paraId="34582727" w14:textId="665FAF7C" w:rsidR="002107D3" w:rsidRPr="002107D3" w:rsidRDefault="002107D3">
      <w:pPr>
        <w:pStyle w:val="Heading2"/>
        <w:rPr>
          <w:ins w:id="2453" w:author="Teniou Gilles" w:date="2023-04-19T01:09:00Z"/>
          <w:lang w:val="en-US"/>
        </w:rPr>
        <w:pPrChange w:id="2454" w:author="Teniou Gilles" w:date="2023-04-19T01:09:00Z">
          <w:pPr/>
        </w:pPrChange>
      </w:pPr>
      <w:ins w:id="2455" w:author="Teniou Gilles" w:date="2023-04-19T01:09:00Z">
        <w:del w:id="2456" w:author="Emmanuel Thomas" w:date="2023-04-19T18:18:00Z">
          <w:r w:rsidRPr="002107D3" w:rsidDel="00F20992">
            <w:rPr>
              <w:lang w:val="en-US"/>
            </w:rPr>
            <w:delText>6</w:delText>
          </w:r>
        </w:del>
        <w:bookmarkStart w:id="2457" w:name="_Toc132967049"/>
        <w:r w:rsidRPr="002107D3">
          <w:rPr>
            <w:lang w:val="en-US"/>
          </w:rPr>
          <w:t>.3</w:t>
        </w:r>
        <w:r>
          <w:rPr>
            <w:lang w:val="en-US"/>
          </w:rPr>
          <w:tab/>
        </w:r>
        <w:r w:rsidRPr="002107D3">
          <w:rPr>
            <w:lang w:val="en-US"/>
          </w:rPr>
          <w:t>Scene Processing Capabilities</w:t>
        </w:r>
        <w:bookmarkEnd w:id="2457"/>
      </w:ins>
    </w:p>
    <w:p w14:paraId="30487EF3" w14:textId="2485D12E" w:rsidR="00EE33C7" w:rsidRPr="00F226E8" w:rsidRDefault="00B01410">
      <w:pPr>
        <w:pStyle w:val="Heading2"/>
        <w:rPr>
          <w:lang w:val="en-US"/>
        </w:rPr>
        <w:pPrChange w:id="2458" w:author="Teniou Gilles" w:date="2023-04-19T01:09:00Z">
          <w:pPr/>
        </w:pPrChange>
      </w:pPr>
      <w:bookmarkStart w:id="2459" w:name="_Toc132967050"/>
      <w:r>
        <w:rPr>
          <w:lang w:val="en-US"/>
        </w:rPr>
        <w:t>7</w:t>
      </w:r>
      <w:ins w:id="2460" w:author="Teniou Gilles" w:date="2023-04-19T01:09:00Z">
        <w:del w:id="2461" w:author="Emmanuel Thomas" w:date="2023-04-19T18:18:00Z">
          <w:r w:rsidR="002107D3" w:rsidRPr="002107D3" w:rsidDel="00F20992">
            <w:rPr>
              <w:lang w:val="en-US"/>
            </w:rPr>
            <w:delText>6</w:delText>
          </w:r>
        </w:del>
        <w:r w:rsidR="002107D3" w:rsidRPr="002107D3">
          <w:rPr>
            <w:lang w:val="en-US"/>
          </w:rPr>
          <w:t>.4</w:t>
        </w:r>
        <w:r w:rsidR="002107D3" w:rsidRPr="002107D3">
          <w:rPr>
            <w:lang w:val="en-US"/>
          </w:rPr>
          <w:tab/>
          <w:t>Capability exchange</w:t>
        </w:r>
      </w:ins>
      <w:bookmarkEnd w:id="2459"/>
    </w:p>
    <w:p w14:paraId="337AF5F6" w14:textId="7008F954" w:rsidR="00EE33C7" w:rsidRDefault="00B01410" w:rsidP="00EE33C7">
      <w:pPr>
        <w:pStyle w:val="Heading1"/>
        <w:rPr>
          <w:lang w:val="en-US"/>
        </w:rPr>
      </w:pPr>
      <w:bookmarkStart w:id="2462" w:name="_Toc132967051"/>
      <w:r>
        <w:rPr>
          <w:lang w:val="en-US"/>
        </w:rPr>
        <w:t>8</w:t>
      </w:r>
      <w:del w:id="2463" w:author="Emmanuel Thomas" w:date="2023-04-19T18:18:00Z">
        <w:r w:rsidR="00EE33C7" w:rsidDel="00F20992">
          <w:rPr>
            <w:lang w:val="en-US"/>
          </w:rPr>
          <w:delText>7</w:delText>
        </w:r>
      </w:del>
      <w:r w:rsidR="00EE33C7">
        <w:rPr>
          <w:lang w:val="en-US"/>
        </w:rPr>
        <w:tab/>
        <w:t xml:space="preserve">Audio </w:t>
      </w:r>
      <w:r w:rsidR="00302956">
        <w:rPr>
          <w:lang w:val="en-US"/>
        </w:rPr>
        <w:t xml:space="preserve">functions and </w:t>
      </w:r>
      <w:r w:rsidR="00EE33C7">
        <w:rPr>
          <w:lang w:val="en-US"/>
        </w:rPr>
        <w:t>capabilities</w:t>
      </w:r>
      <w:bookmarkEnd w:id="2462"/>
    </w:p>
    <w:p w14:paraId="7F04DC4E" w14:textId="007DBF87" w:rsidR="000E16FE" w:rsidRDefault="000E16FE" w:rsidP="000E16FE">
      <w:pPr>
        <w:rPr>
          <w:lang w:val="en-US"/>
        </w:rPr>
      </w:pPr>
      <w:r w:rsidRPr="00F226E8">
        <w:rPr>
          <w:highlight w:val="yellow"/>
          <w:lang w:val="en-US"/>
        </w:rPr>
        <w:t>[Ed note:</w:t>
      </w:r>
      <w:r w:rsidR="00302956" w:rsidRPr="00F226E8">
        <w:rPr>
          <w:highlight w:val="yellow"/>
          <w:lang w:val="en-US"/>
        </w:rPr>
        <w:t xml:space="preserve"> eg description of audio formats and codecs and their associated </w:t>
      </w:r>
      <w:r w:rsidR="00C50FC6" w:rsidRPr="00F226E8">
        <w:rPr>
          <w:highlight w:val="yellow"/>
          <w:lang w:val="en-US"/>
        </w:rPr>
        <w:t>capabilities</w:t>
      </w:r>
      <w:r w:rsidRPr="00F226E8">
        <w:rPr>
          <w:highlight w:val="yellow"/>
          <w:lang w:val="en-US"/>
        </w:rPr>
        <w:t>]</w:t>
      </w:r>
    </w:p>
    <w:p w14:paraId="6F829FF4" w14:textId="120E133B" w:rsidR="00C300FF" w:rsidRDefault="00C300FF" w:rsidP="00C300FF">
      <w:pPr>
        <w:rPr>
          <w:lang w:val="en-US"/>
        </w:rPr>
      </w:pPr>
    </w:p>
    <w:p w14:paraId="410489BD" w14:textId="2EE0DF4A" w:rsidR="00C300FF" w:rsidRDefault="00B01410" w:rsidP="00C300FF">
      <w:pPr>
        <w:pStyle w:val="Heading1"/>
        <w:rPr>
          <w:lang w:val="en-US"/>
        </w:rPr>
      </w:pPr>
      <w:bookmarkStart w:id="2464" w:name="_Toc132967052"/>
      <w:r>
        <w:rPr>
          <w:lang w:val="en-US"/>
        </w:rPr>
        <w:t>9</w:t>
      </w:r>
      <w:del w:id="2465" w:author="Emmanuel Thomas" w:date="2023-04-19T18:18:00Z">
        <w:r w:rsidR="00C300FF" w:rsidDel="00F20992">
          <w:rPr>
            <w:lang w:val="en-US"/>
          </w:rPr>
          <w:delText>8</w:delText>
        </w:r>
      </w:del>
      <w:r w:rsidR="00C300FF">
        <w:rPr>
          <w:lang w:val="en-US"/>
        </w:rPr>
        <w:tab/>
        <w:t>QoE Metrics</w:t>
      </w:r>
      <w:bookmarkEnd w:id="2464"/>
    </w:p>
    <w:p w14:paraId="634121B0" w14:textId="77777777" w:rsidR="00F226E8" w:rsidRPr="00A563B3" w:rsidRDefault="00F226E8" w:rsidP="00F226E8">
      <w:pPr>
        <w:rPr>
          <w:highlight w:val="yellow"/>
        </w:rPr>
      </w:pPr>
      <w:r w:rsidRPr="00F226E8">
        <w:rPr>
          <w:highlight w:val="yellow"/>
        </w:rPr>
        <w:t>[</w:t>
      </w:r>
      <w:r w:rsidRPr="00A563B3">
        <w:rPr>
          <w:highlight w:val="yellow"/>
        </w:rPr>
        <w:t>Editor’s note: related WID objectives</w:t>
      </w:r>
    </w:p>
    <w:p w14:paraId="54B64B88" w14:textId="77777777" w:rsidR="00F226E8" w:rsidRPr="00A563B3" w:rsidRDefault="00F226E8" w:rsidP="00F226E8">
      <w:pPr>
        <w:rPr>
          <w:highlight w:val="yellow"/>
        </w:rPr>
      </w:pPr>
      <w:r w:rsidRPr="00A563B3">
        <w:rPr>
          <w:highlight w:val="yellow"/>
        </w:rPr>
        <w:t>Identify which QoE metrics from VR QoE metrics can be reused or enhanced for AR media (e.g., resolution per eye, Field of view (FOV), round-trip interaction delay, etc.) and define relevant KPIs that are dedicated to AR/MR</w:t>
      </w:r>
    </w:p>
    <w:p w14:paraId="707C7E24" w14:textId="77777777" w:rsidR="00F226E8" w:rsidRDefault="00F226E8" w:rsidP="00F226E8">
      <w:pPr>
        <w:rPr>
          <w:ins w:id="2466" w:author="Emmanuel Thomas" w:date="2023-04-19T18:11:00Z"/>
          <w:highlight w:val="yellow"/>
        </w:rPr>
      </w:pPr>
      <w:r w:rsidRPr="00A563B3">
        <w:rPr>
          <w:highlight w:val="yellow"/>
        </w:rPr>
        <w:t>Specify additional relevant KPIs and simple QoE Metrics for AR media</w:t>
      </w:r>
      <w:r w:rsidRPr="00F226E8">
        <w:rPr>
          <w:highlight w:val="yellow"/>
        </w:rPr>
        <w:t>]</w:t>
      </w:r>
    </w:p>
    <w:p w14:paraId="43D09FAE" w14:textId="77777777" w:rsidR="00860E04" w:rsidRDefault="00860E04" w:rsidP="00F226E8">
      <w:pPr>
        <w:rPr>
          <w:ins w:id="2467" w:author="Emmanuel Thomas" w:date="2023-04-19T18:11:00Z"/>
          <w:highlight w:val="yellow"/>
        </w:rPr>
      </w:pPr>
    </w:p>
    <w:p w14:paraId="439583C6" w14:textId="2B708EC2" w:rsidR="00860E04" w:rsidRDefault="00F20992">
      <w:pPr>
        <w:pStyle w:val="Heading1"/>
        <w:rPr>
          <w:ins w:id="2468" w:author="Emmanuel Thomas" w:date="2023-04-19T18:11:00Z"/>
        </w:rPr>
        <w:pPrChange w:id="2469" w:author="Emmanuel Thomas" w:date="2023-04-19T18:18:00Z">
          <w:pPr>
            <w:pStyle w:val="Heading2"/>
          </w:pPr>
        </w:pPrChange>
      </w:pPr>
      <w:bookmarkStart w:id="2470" w:name="_Toc132967053"/>
      <w:ins w:id="2471" w:author="Emmanuel Thomas" w:date="2023-04-19T18:18:00Z">
        <w:r>
          <w:t>1</w:t>
        </w:r>
      </w:ins>
      <w:r w:rsidR="00B01410">
        <w:t>0</w:t>
      </w:r>
      <w:ins w:id="2472" w:author="Emmanuel Thomas" w:date="2023-04-19T18:11:00Z">
        <w:r w:rsidR="00860E04">
          <w:tab/>
          <w:t>Device Types and Media Profiles</w:t>
        </w:r>
        <w:bookmarkEnd w:id="2470"/>
      </w:ins>
    </w:p>
    <w:p w14:paraId="59ED20D1" w14:textId="3148EADB" w:rsidR="00860E04" w:rsidRDefault="00F20992">
      <w:pPr>
        <w:pStyle w:val="Heading2"/>
        <w:rPr>
          <w:ins w:id="2473" w:author="Emmanuel Thomas" w:date="2023-04-19T18:11:00Z"/>
        </w:rPr>
        <w:pPrChange w:id="2474" w:author="Emmanuel Thomas" w:date="2023-04-19T18:17:00Z">
          <w:pPr>
            <w:pStyle w:val="Heading3"/>
          </w:pPr>
        </w:pPrChange>
      </w:pPr>
      <w:bookmarkStart w:id="2475" w:name="_Toc132967054"/>
      <w:ins w:id="2476" w:author="Emmanuel Thomas" w:date="2023-04-19T18:18:00Z">
        <w:r>
          <w:t>1</w:t>
        </w:r>
      </w:ins>
      <w:r w:rsidR="00B01410">
        <w:t>0</w:t>
      </w:r>
      <w:ins w:id="2477" w:author="Emmanuel Thomas" w:date="2023-04-19T18:11:00Z">
        <w:r w:rsidR="00860E04">
          <w:t>.1</w:t>
        </w:r>
        <w:r w:rsidR="00860E04">
          <w:tab/>
          <w:t>Introduction</w:t>
        </w:r>
        <w:bookmarkEnd w:id="2475"/>
      </w:ins>
    </w:p>
    <w:p w14:paraId="547F6A8B" w14:textId="15A127C4" w:rsidR="00627C75" w:rsidRDefault="00F20992">
      <w:pPr>
        <w:pStyle w:val="Heading2"/>
        <w:rPr>
          <w:ins w:id="2478" w:author="Emmanuel Thomas" w:date="2023-04-19T18:12:00Z"/>
        </w:rPr>
        <w:pPrChange w:id="2479" w:author="Emmanuel Thomas" w:date="2023-04-19T18:17:00Z">
          <w:pPr>
            <w:pStyle w:val="Heading3"/>
          </w:pPr>
        </w:pPrChange>
      </w:pPr>
      <w:bookmarkStart w:id="2480" w:name="_Toc132967055"/>
      <w:ins w:id="2481" w:author="Emmanuel Thomas" w:date="2023-04-19T18:18:00Z">
        <w:r>
          <w:t>1</w:t>
        </w:r>
      </w:ins>
      <w:r w:rsidR="00B01410">
        <w:t>0</w:t>
      </w:r>
      <w:ins w:id="2482" w:author="Emmanuel Thomas" w:date="2023-04-19T18:12:00Z">
        <w:r w:rsidR="00627C75">
          <w:t>.2</w:t>
        </w:r>
        <w:r w:rsidR="00627C75">
          <w:tab/>
          <w:t>Device Type 1: Thin AR Glasses</w:t>
        </w:r>
        <w:bookmarkEnd w:id="2480"/>
      </w:ins>
    </w:p>
    <w:p w14:paraId="3727392D" w14:textId="77777777" w:rsidR="00627C75" w:rsidRDefault="00627C75" w:rsidP="00627C75">
      <w:pPr>
        <w:rPr>
          <w:ins w:id="2483" w:author="Emmanuel Thomas" w:date="2023-04-19T18:12:00Z"/>
        </w:rPr>
      </w:pPr>
      <w:ins w:id="2484" w:author="Emmanuel Thomas" w:date="2023-04-19T18:12:00Z">
        <w:r>
          <w:t>Power-constrained</w:t>
        </w:r>
      </w:ins>
    </w:p>
    <w:p w14:paraId="76C955A7" w14:textId="77777777" w:rsidR="00627C75" w:rsidRDefault="00627C75" w:rsidP="00627C75">
      <w:pPr>
        <w:rPr>
          <w:ins w:id="2485" w:author="Emmanuel Thomas" w:date="2023-04-19T18:12:00Z"/>
        </w:rPr>
      </w:pPr>
      <w:ins w:id="2486" w:author="Emmanuel Thomas" w:date="2023-04-19T18:12:00Z">
        <w:r>
          <w:t>AR</w:t>
        </w:r>
      </w:ins>
    </w:p>
    <w:p w14:paraId="24E7CD7F" w14:textId="77777777" w:rsidR="00627C75" w:rsidRDefault="00627C75" w:rsidP="00627C75">
      <w:pPr>
        <w:rPr>
          <w:ins w:id="2487" w:author="Emmanuel Thomas" w:date="2023-04-19T18:12:00Z"/>
        </w:rPr>
      </w:pPr>
      <w:ins w:id="2488" w:author="Emmanuel Thomas" w:date="2023-04-19T18:12:00Z">
        <w:r>
          <w:t>The following XR Runtime functions are required to be supported</w:t>
        </w:r>
      </w:ins>
    </w:p>
    <w:p w14:paraId="6BC35547" w14:textId="77777777" w:rsidR="00627C75" w:rsidRPr="002107D3" w:rsidRDefault="00627C75" w:rsidP="00627C75">
      <w:pPr>
        <w:pStyle w:val="B1"/>
        <w:rPr>
          <w:ins w:id="2489" w:author="Emmanuel Thomas" w:date="2023-04-19T18:12:00Z"/>
        </w:rPr>
      </w:pPr>
      <w:ins w:id="2490" w:author="Emmanuel Thomas" w:date="2023-04-19T18:12:00Z">
        <w:r w:rsidRPr="002107D3">
          <w:t>-</w:t>
        </w:r>
        <w:r w:rsidRPr="002107D3">
          <w:tab/>
          <w:t>Minimum pixel with and height of 1k by 1k per eye</w:t>
        </w:r>
      </w:ins>
    </w:p>
    <w:p w14:paraId="3FAB8452" w14:textId="77777777" w:rsidR="00627C75" w:rsidRPr="002107D3" w:rsidRDefault="00627C75" w:rsidP="00627C75">
      <w:pPr>
        <w:pStyle w:val="B1"/>
        <w:rPr>
          <w:ins w:id="2491" w:author="Emmanuel Thomas" w:date="2023-04-19T18:12:00Z"/>
        </w:rPr>
      </w:pPr>
      <w:ins w:id="2492" w:author="Emmanuel Thomas" w:date="2023-04-19T18:12:00Z">
        <w:r w:rsidRPr="002107D3">
          <w:lastRenderedPageBreak/>
          <w:t>-</w:t>
        </w:r>
        <w:r w:rsidRPr="002107D3">
          <w:tab/>
          <w:t>Frame rate: at least 60fps @1kx1k</w:t>
        </w:r>
      </w:ins>
    </w:p>
    <w:p w14:paraId="32001DA0" w14:textId="77777777" w:rsidR="00627C75" w:rsidRPr="002107D3" w:rsidRDefault="00627C75" w:rsidP="00627C75">
      <w:pPr>
        <w:pStyle w:val="B1"/>
        <w:rPr>
          <w:ins w:id="2493" w:author="Emmanuel Thomas" w:date="2023-04-19T18:12:00Z"/>
        </w:rPr>
      </w:pPr>
      <w:ins w:id="2494" w:author="Emmanuel Thomas" w:date="2023-04-19T18:12:00Z">
        <w:r w:rsidRPr="002107D3">
          <w:t>-</w:t>
        </w:r>
        <w:r w:rsidRPr="002107D3">
          <w:tab/>
          <w:t>16 Composition Layers</w:t>
        </w:r>
      </w:ins>
    </w:p>
    <w:p w14:paraId="497D42D0" w14:textId="77777777" w:rsidR="00627C75" w:rsidRPr="002107D3" w:rsidRDefault="00627C75" w:rsidP="00627C75">
      <w:pPr>
        <w:pStyle w:val="B1"/>
        <w:rPr>
          <w:ins w:id="2495" w:author="Emmanuel Thomas" w:date="2023-04-19T18:12:00Z"/>
        </w:rPr>
      </w:pPr>
      <w:ins w:id="2496" w:author="Emmanuel Thomas" w:date="2023-04-19T18:12:00Z">
        <w:r w:rsidRPr="002107D3">
          <w:t>-</w:t>
        </w:r>
        <w:r w:rsidRPr="002107D3">
          <w:tab/>
          <w:t>Orientation and position tracking</w:t>
        </w:r>
      </w:ins>
    </w:p>
    <w:p w14:paraId="65790E89" w14:textId="396C8150" w:rsidR="00627C75" w:rsidRPr="002107D3" w:rsidRDefault="00627C75" w:rsidP="00627C75">
      <w:pPr>
        <w:pStyle w:val="B1"/>
        <w:rPr>
          <w:ins w:id="2497" w:author="Emmanuel Thomas" w:date="2023-04-19T18:12:00Z"/>
        </w:rPr>
      </w:pPr>
      <w:ins w:id="2498" w:author="Emmanuel Thomas" w:date="2023-04-19T18:12:00Z">
        <w:r w:rsidRPr="002107D3">
          <w:t>-</w:t>
        </w:r>
        <w:r w:rsidRPr="002107D3">
          <w:tab/>
          <w:t xml:space="preserve">Blend mode: </w:t>
        </w:r>
      </w:ins>
      <w:ins w:id="2499" w:author="Emmanuel Thomas" w:date="2023-04-19T18:13:00Z">
        <w:r w:rsidR="004B2242">
          <w:t>additive</w:t>
        </w:r>
      </w:ins>
    </w:p>
    <w:p w14:paraId="702F89F7" w14:textId="48799521" w:rsidR="00627C75" w:rsidRPr="002107D3" w:rsidRDefault="00627C75" w:rsidP="00627C75">
      <w:pPr>
        <w:pStyle w:val="B1"/>
        <w:rPr>
          <w:ins w:id="2500" w:author="Emmanuel Thomas" w:date="2023-04-19T18:12:00Z"/>
        </w:rPr>
      </w:pPr>
      <w:ins w:id="2501" w:author="Emmanuel Thomas" w:date="2023-04-19T18:12:00Z">
        <w:r w:rsidRPr="002107D3">
          <w:t>-</w:t>
        </w:r>
        <w:r w:rsidRPr="002107D3">
          <w:tab/>
          <w:t xml:space="preserve">View configuration: </w:t>
        </w:r>
      </w:ins>
      <w:ins w:id="2502" w:author="Emmanuel Thomas" w:date="2023-04-19T18:13:00Z">
        <w:r w:rsidR="002C5535">
          <w:t xml:space="preserve">mono, </w:t>
        </w:r>
      </w:ins>
      <w:ins w:id="2503" w:author="Emmanuel Thomas" w:date="2023-04-19T18:12:00Z">
        <w:r w:rsidRPr="002107D3">
          <w:t>stereo</w:t>
        </w:r>
      </w:ins>
    </w:p>
    <w:p w14:paraId="6ACCADA8" w14:textId="77777777" w:rsidR="00627C75" w:rsidRPr="002107D3" w:rsidRDefault="00627C75" w:rsidP="00627C75">
      <w:pPr>
        <w:pStyle w:val="B1"/>
        <w:rPr>
          <w:ins w:id="2504" w:author="Emmanuel Thomas" w:date="2023-04-19T18:12:00Z"/>
        </w:rPr>
      </w:pPr>
      <w:ins w:id="2505" w:author="Emmanuel Thomas" w:date="2023-04-19T18:12:00Z">
        <w:r w:rsidRPr="002107D3">
          <w:t>-</w:t>
        </w:r>
        <w:r w:rsidRPr="002107D3">
          <w:tab/>
          <w:t>Reference space: View, local, stage</w:t>
        </w:r>
      </w:ins>
    </w:p>
    <w:p w14:paraId="492EF9A5" w14:textId="77777777" w:rsidR="00627C75" w:rsidRPr="002107D3" w:rsidRDefault="00627C75" w:rsidP="00627C75">
      <w:pPr>
        <w:pStyle w:val="B1"/>
        <w:rPr>
          <w:ins w:id="2506" w:author="Emmanuel Thomas" w:date="2023-04-19T18:12:00Z"/>
        </w:rPr>
      </w:pPr>
      <w:ins w:id="2507" w:author="Emmanuel Thomas" w:date="2023-04-19T18:12:00Z">
        <w:r w:rsidRPr="002107D3">
          <w:t>-</w:t>
        </w:r>
        <w:r w:rsidRPr="002107D3">
          <w:tab/>
          <w:t>Swap chain formats: RGBA</w:t>
        </w:r>
      </w:ins>
    </w:p>
    <w:p w14:paraId="2A2C1346" w14:textId="77777777" w:rsidR="00627C75" w:rsidRPr="002107D3" w:rsidRDefault="00627C75" w:rsidP="00627C75">
      <w:pPr>
        <w:pStyle w:val="B1"/>
        <w:rPr>
          <w:ins w:id="2508" w:author="Emmanuel Thomas" w:date="2023-04-19T18:12:00Z"/>
        </w:rPr>
      </w:pPr>
      <w:ins w:id="2509" w:author="Emmanuel Thomas" w:date="2023-04-19T18:12:00Z">
        <w:r w:rsidRPr="002107D3">
          <w:t>-</w:t>
        </w:r>
        <w:r w:rsidRPr="002107D3">
          <w:tab/>
          <w:t>Swap Chain images: 2</w:t>
        </w:r>
      </w:ins>
    </w:p>
    <w:p w14:paraId="2263BCC6" w14:textId="3B674B32" w:rsidR="00627C75" w:rsidRDefault="00627C75">
      <w:pPr>
        <w:pStyle w:val="B1"/>
        <w:rPr>
          <w:ins w:id="2510" w:author="Emmanuel Thomas" w:date="2023-04-19T18:12:00Z"/>
        </w:rPr>
        <w:pPrChange w:id="2511" w:author="Emmanuel Thomas" w:date="2023-04-19T18:12:00Z">
          <w:pPr>
            <w:pStyle w:val="Heading3"/>
          </w:pPr>
        </w:pPrChange>
      </w:pPr>
      <w:ins w:id="2512" w:author="Emmanuel Thomas" w:date="2023-04-19T18:12:00Z">
        <w:r w:rsidRPr="002107D3">
          <w:t>-</w:t>
        </w:r>
        <w:r w:rsidRPr="002107D3">
          <w:tab/>
          <w:t>Rendering capabilities: YUV to RGB conversion</w:t>
        </w:r>
      </w:ins>
    </w:p>
    <w:p w14:paraId="7910C7B7" w14:textId="7CEF4FAB" w:rsidR="00860E04" w:rsidRDefault="00F20992">
      <w:pPr>
        <w:pStyle w:val="Heading2"/>
        <w:rPr>
          <w:ins w:id="2513" w:author="Emmanuel Thomas" w:date="2023-04-19T18:11:00Z"/>
        </w:rPr>
        <w:pPrChange w:id="2514" w:author="Emmanuel Thomas" w:date="2023-04-19T18:17:00Z">
          <w:pPr>
            <w:pStyle w:val="Heading3"/>
          </w:pPr>
        </w:pPrChange>
      </w:pPr>
      <w:bookmarkStart w:id="2515" w:name="_Toc132967056"/>
      <w:ins w:id="2516" w:author="Emmanuel Thomas" w:date="2023-04-19T18:18:00Z">
        <w:r>
          <w:t>1</w:t>
        </w:r>
      </w:ins>
      <w:r w:rsidR="00B01410">
        <w:t>0</w:t>
      </w:r>
      <w:ins w:id="2517" w:author="Emmanuel Thomas" w:date="2023-04-19T18:11:00Z">
        <w:r w:rsidR="00860E04">
          <w:t>.</w:t>
        </w:r>
      </w:ins>
      <w:ins w:id="2518" w:author="Emmanuel Thomas" w:date="2023-04-19T18:16:00Z">
        <w:r w:rsidR="00851777">
          <w:t>3</w:t>
        </w:r>
      </w:ins>
      <w:ins w:id="2519" w:author="Emmanuel Thomas" w:date="2023-04-19T18:11:00Z">
        <w:r w:rsidR="00860E04">
          <w:tab/>
          <w:t xml:space="preserve">Device Type </w:t>
        </w:r>
      </w:ins>
      <w:ins w:id="2520" w:author="Emmanuel Thomas" w:date="2023-04-19T18:14:00Z">
        <w:r w:rsidR="00B713C5">
          <w:t>2</w:t>
        </w:r>
      </w:ins>
      <w:ins w:id="2521" w:author="Emmanuel Thomas" w:date="2023-04-19T18:11:00Z">
        <w:r w:rsidR="00860E04">
          <w:t>: AR Glasses</w:t>
        </w:r>
        <w:bookmarkEnd w:id="2515"/>
      </w:ins>
    </w:p>
    <w:p w14:paraId="13CAB6DD" w14:textId="77777777" w:rsidR="00860E04" w:rsidRDefault="00860E04" w:rsidP="00860E04">
      <w:pPr>
        <w:rPr>
          <w:ins w:id="2522" w:author="Emmanuel Thomas" w:date="2023-04-19T18:11:00Z"/>
        </w:rPr>
      </w:pPr>
      <w:ins w:id="2523" w:author="Emmanuel Thomas" w:date="2023-04-19T18:11:00Z">
        <w:r>
          <w:t>Power-constrained</w:t>
        </w:r>
      </w:ins>
    </w:p>
    <w:p w14:paraId="62D5E7AB" w14:textId="77777777" w:rsidR="00860E04" w:rsidRDefault="00860E04" w:rsidP="00860E04">
      <w:pPr>
        <w:rPr>
          <w:ins w:id="2524" w:author="Emmanuel Thomas" w:date="2023-04-19T18:11:00Z"/>
        </w:rPr>
      </w:pPr>
      <w:ins w:id="2525" w:author="Emmanuel Thomas" w:date="2023-04-19T18:11:00Z">
        <w:r>
          <w:t>AR</w:t>
        </w:r>
      </w:ins>
    </w:p>
    <w:p w14:paraId="43256B7B" w14:textId="77777777" w:rsidR="00860E04" w:rsidRDefault="00860E04" w:rsidP="00860E04">
      <w:pPr>
        <w:rPr>
          <w:ins w:id="2526" w:author="Emmanuel Thomas" w:date="2023-04-19T18:11:00Z"/>
        </w:rPr>
      </w:pPr>
      <w:ins w:id="2527" w:author="Emmanuel Thomas" w:date="2023-04-19T18:11:00Z">
        <w:r>
          <w:t>The following XR Runtime functions are required to be supported</w:t>
        </w:r>
      </w:ins>
    </w:p>
    <w:p w14:paraId="0D9917CB" w14:textId="77777777" w:rsidR="00860E04" w:rsidRPr="002107D3" w:rsidRDefault="00860E04" w:rsidP="00860E04">
      <w:pPr>
        <w:pStyle w:val="B1"/>
        <w:rPr>
          <w:ins w:id="2528" w:author="Emmanuel Thomas" w:date="2023-04-19T18:11:00Z"/>
        </w:rPr>
      </w:pPr>
      <w:ins w:id="2529" w:author="Emmanuel Thomas" w:date="2023-04-19T18:11:00Z">
        <w:r w:rsidRPr="002107D3">
          <w:t>-</w:t>
        </w:r>
        <w:r w:rsidRPr="002107D3">
          <w:tab/>
          <w:t>Minimum pixel with and height of 1k by 1k per eye</w:t>
        </w:r>
      </w:ins>
    </w:p>
    <w:p w14:paraId="45326C83" w14:textId="77777777" w:rsidR="00860E04" w:rsidRPr="002107D3" w:rsidRDefault="00860E04" w:rsidP="00860E04">
      <w:pPr>
        <w:pStyle w:val="B1"/>
        <w:rPr>
          <w:ins w:id="2530" w:author="Emmanuel Thomas" w:date="2023-04-19T18:11:00Z"/>
        </w:rPr>
      </w:pPr>
      <w:ins w:id="2531" w:author="Emmanuel Thomas" w:date="2023-04-19T18:11:00Z">
        <w:r w:rsidRPr="002107D3">
          <w:t>-</w:t>
        </w:r>
        <w:r w:rsidRPr="002107D3">
          <w:tab/>
          <w:t>Frame rate: at least 60fps @1kx1k</w:t>
        </w:r>
      </w:ins>
    </w:p>
    <w:p w14:paraId="3A79A60C" w14:textId="77777777" w:rsidR="00860E04" w:rsidRPr="002107D3" w:rsidRDefault="00860E04" w:rsidP="00860E04">
      <w:pPr>
        <w:pStyle w:val="B1"/>
        <w:rPr>
          <w:ins w:id="2532" w:author="Emmanuel Thomas" w:date="2023-04-19T18:11:00Z"/>
        </w:rPr>
      </w:pPr>
      <w:ins w:id="2533" w:author="Emmanuel Thomas" w:date="2023-04-19T18:11:00Z">
        <w:r w:rsidRPr="002107D3">
          <w:t>-</w:t>
        </w:r>
        <w:r w:rsidRPr="002107D3">
          <w:tab/>
          <w:t>16 Composition Layers</w:t>
        </w:r>
      </w:ins>
    </w:p>
    <w:p w14:paraId="67E3E6A2" w14:textId="77777777" w:rsidR="00860E04" w:rsidRPr="002107D3" w:rsidRDefault="00860E04" w:rsidP="00860E04">
      <w:pPr>
        <w:pStyle w:val="B1"/>
        <w:rPr>
          <w:ins w:id="2534" w:author="Emmanuel Thomas" w:date="2023-04-19T18:11:00Z"/>
        </w:rPr>
      </w:pPr>
      <w:ins w:id="2535" w:author="Emmanuel Thomas" w:date="2023-04-19T18:11:00Z">
        <w:r w:rsidRPr="002107D3">
          <w:t>-</w:t>
        </w:r>
        <w:r w:rsidRPr="002107D3">
          <w:tab/>
          <w:t>Orientation and position tracking</w:t>
        </w:r>
      </w:ins>
    </w:p>
    <w:p w14:paraId="2D13D19C" w14:textId="4206C403" w:rsidR="00860E04" w:rsidRPr="002107D3" w:rsidRDefault="00860E04" w:rsidP="00860E04">
      <w:pPr>
        <w:pStyle w:val="B1"/>
        <w:rPr>
          <w:ins w:id="2536" w:author="Emmanuel Thomas" w:date="2023-04-19T18:11:00Z"/>
        </w:rPr>
      </w:pPr>
      <w:ins w:id="2537" w:author="Emmanuel Thomas" w:date="2023-04-19T18:11:00Z">
        <w:r w:rsidRPr="002107D3">
          <w:t>-</w:t>
        </w:r>
        <w:r w:rsidRPr="002107D3">
          <w:tab/>
          <w:t xml:space="preserve">Blend mode: </w:t>
        </w:r>
      </w:ins>
      <w:ins w:id="2538" w:author="Emmanuel Thomas" w:date="2023-04-19T18:13:00Z">
        <w:r w:rsidR="004B2242">
          <w:t xml:space="preserve">additive, </w:t>
        </w:r>
      </w:ins>
      <w:ins w:id="2539" w:author="Emmanuel Thomas" w:date="2023-04-19T18:11:00Z">
        <w:r w:rsidRPr="002107D3">
          <w:t>alpha_blend</w:t>
        </w:r>
      </w:ins>
    </w:p>
    <w:p w14:paraId="6C5D11B4" w14:textId="77777777" w:rsidR="00860E04" w:rsidRPr="002107D3" w:rsidRDefault="00860E04" w:rsidP="00860E04">
      <w:pPr>
        <w:pStyle w:val="B1"/>
        <w:rPr>
          <w:ins w:id="2540" w:author="Emmanuel Thomas" w:date="2023-04-19T18:11:00Z"/>
        </w:rPr>
      </w:pPr>
      <w:ins w:id="2541" w:author="Emmanuel Thomas" w:date="2023-04-19T18:11:00Z">
        <w:r w:rsidRPr="002107D3">
          <w:t>-</w:t>
        </w:r>
        <w:r w:rsidRPr="002107D3">
          <w:tab/>
          <w:t>View configuration: stereo</w:t>
        </w:r>
      </w:ins>
    </w:p>
    <w:p w14:paraId="497D23E5" w14:textId="77777777" w:rsidR="00860E04" w:rsidRPr="002107D3" w:rsidRDefault="00860E04" w:rsidP="00860E04">
      <w:pPr>
        <w:pStyle w:val="B1"/>
        <w:rPr>
          <w:ins w:id="2542" w:author="Emmanuel Thomas" w:date="2023-04-19T18:11:00Z"/>
        </w:rPr>
      </w:pPr>
      <w:ins w:id="2543" w:author="Emmanuel Thomas" w:date="2023-04-19T18:11:00Z">
        <w:r w:rsidRPr="002107D3">
          <w:t>-</w:t>
        </w:r>
        <w:r w:rsidRPr="002107D3">
          <w:tab/>
          <w:t>Reference space: View, local, stage</w:t>
        </w:r>
      </w:ins>
    </w:p>
    <w:p w14:paraId="60D6EB9F" w14:textId="77777777" w:rsidR="00860E04" w:rsidRPr="002107D3" w:rsidRDefault="00860E04" w:rsidP="00860E04">
      <w:pPr>
        <w:pStyle w:val="B1"/>
        <w:rPr>
          <w:ins w:id="2544" w:author="Emmanuel Thomas" w:date="2023-04-19T18:11:00Z"/>
        </w:rPr>
      </w:pPr>
      <w:ins w:id="2545" w:author="Emmanuel Thomas" w:date="2023-04-19T18:11:00Z">
        <w:r w:rsidRPr="002107D3">
          <w:t>-</w:t>
        </w:r>
        <w:r w:rsidRPr="002107D3">
          <w:tab/>
          <w:t>Swap chain formats: RGBA</w:t>
        </w:r>
      </w:ins>
    </w:p>
    <w:p w14:paraId="301A0E07" w14:textId="77777777" w:rsidR="00860E04" w:rsidRPr="002107D3" w:rsidRDefault="00860E04" w:rsidP="00860E04">
      <w:pPr>
        <w:pStyle w:val="B1"/>
        <w:rPr>
          <w:ins w:id="2546" w:author="Emmanuel Thomas" w:date="2023-04-19T18:11:00Z"/>
        </w:rPr>
      </w:pPr>
      <w:ins w:id="2547" w:author="Emmanuel Thomas" w:date="2023-04-19T18:11:00Z">
        <w:r w:rsidRPr="002107D3">
          <w:t>-</w:t>
        </w:r>
        <w:r w:rsidRPr="002107D3">
          <w:tab/>
          <w:t>Swap Chain images: 2</w:t>
        </w:r>
      </w:ins>
    </w:p>
    <w:p w14:paraId="7298DF28" w14:textId="77777777" w:rsidR="00860E04" w:rsidRPr="002107D3" w:rsidRDefault="00860E04" w:rsidP="00860E04">
      <w:pPr>
        <w:pStyle w:val="B1"/>
        <w:rPr>
          <w:ins w:id="2548" w:author="Emmanuel Thomas" w:date="2023-04-19T18:11:00Z"/>
        </w:rPr>
      </w:pPr>
      <w:ins w:id="2549" w:author="Emmanuel Thomas" w:date="2023-04-19T18:11:00Z">
        <w:r w:rsidRPr="002107D3">
          <w:t>-</w:t>
        </w:r>
        <w:r w:rsidRPr="002107D3">
          <w:tab/>
          <w:t>Rendering capabilities: YUV to RGB conversion</w:t>
        </w:r>
      </w:ins>
    </w:p>
    <w:p w14:paraId="6DB5FFB5" w14:textId="6AAB333E" w:rsidR="00860E04" w:rsidRDefault="00F20992">
      <w:pPr>
        <w:pStyle w:val="Heading2"/>
        <w:rPr>
          <w:ins w:id="2550" w:author="Emmanuel Thomas" w:date="2023-04-19T18:11:00Z"/>
        </w:rPr>
        <w:pPrChange w:id="2551" w:author="Emmanuel Thomas" w:date="2023-04-19T18:17:00Z">
          <w:pPr>
            <w:pStyle w:val="Heading3"/>
          </w:pPr>
        </w:pPrChange>
      </w:pPr>
      <w:bookmarkStart w:id="2552" w:name="_Toc132967057"/>
      <w:ins w:id="2553" w:author="Emmanuel Thomas" w:date="2023-04-19T18:18:00Z">
        <w:r>
          <w:t>1</w:t>
        </w:r>
      </w:ins>
      <w:r w:rsidR="00B01410">
        <w:t>0</w:t>
      </w:r>
      <w:ins w:id="2554" w:author="Emmanuel Thomas" w:date="2023-04-19T18:16:00Z">
        <w:r>
          <w:t>.3</w:t>
        </w:r>
      </w:ins>
      <w:ins w:id="2555" w:author="Emmanuel Thomas" w:date="2023-04-19T18:11:00Z">
        <w:r w:rsidR="00860E04">
          <w:tab/>
          <w:t xml:space="preserve">Device Type </w:t>
        </w:r>
      </w:ins>
      <w:ins w:id="2556" w:author="Emmanuel Thomas" w:date="2023-04-19T18:14:00Z">
        <w:r w:rsidR="00B713C5">
          <w:t>3</w:t>
        </w:r>
      </w:ins>
      <w:ins w:id="2557" w:author="Emmanuel Thomas" w:date="2023-04-19T18:11:00Z">
        <w:r w:rsidR="00860E04">
          <w:t>: XR Phone</w:t>
        </w:r>
        <w:bookmarkEnd w:id="2552"/>
      </w:ins>
    </w:p>
    <w:p w14:paraId="7A1FBE75" w14:textId="77777777" w:rsidR="00860E04" w:rsidRDefault="00860E04" w:rsidP="00860E04">
      <w:pPr>
        <w:rPr>
          <w:ins w:id="2558" w:author="Emmanuel Thomas" w:date="2023-04-19T18:11:00Z"/>
        </w:rPr>
      </w:pPr>
      <w:ins w:id="2559" w:author="Emmanuel Thomas" w:date="2023-04-19T18:11:00Z">
        <w:r>
          <w:t>Mono display</w:t>
        </w:r>
      </w:ins>
    </w:p>
    <w:p w14:paraId="2EDA8A83" w14:textId="77777777" w:rsidR="00860E04" w:rsidRDefault="00860E04" w:rsidP="00860E04">
      <w:pPr>
        <w:rPr>
          <w:ins w:id="2560" w:author="Emmanuel Thomas" w:date="2023-04-19T18:11:00Z"/>
        </w:rPr>
      </w:pPr>
      <w:ins w:id="2561" w:author="Emmanuel Thomas" w:date="2023-04-19T18:11:00Z">
        <w:r>
          <w:t>AR and VR</w:t>
        </w:r>
      </w:ins>
    </w:p>
    <w:p w14:paraId="11008EBF" w14:textId="77777777" w:rsidR="00860E04" w:rsidRDefault="00860E04" w:rsidP="00860E04">
      <w:pPr>
        <w:rPr>
          <w:ins w:id="2562" w:author="Emmanuel Thomas" w:date="2023-04-19T18:11:00Z"/>
        </w:rPr>
      </w:pPr>
      <w:ins w:id="2563" w:author="Emmanuel Thomas" w:date="2023-04-19T18:11:00Z">
        <w:r>
          <w:t>The following XR Runtime functions are required to be supported</w:t>
        </w:r>
      </w:ins>
    </w:p>
    <w:p w14:paraId="5D70EFFB" w14:textId="77777777" w:rsidR="00860E04" w:rsidRDefault="00860E04" w:rsidP="00860E04">
      <w:pPr>
        <w:pStyle w:val="B1"/>
        <w:rPr>
          <w:ins w:id="2564" w:author="Emmanuel Thomas" w:date="2023-04-19T18:11:00Z"/>
        </w:rPr>
      </w:pPr>
      <w:ins w:id="2565" w:author="Emmanuel Thomas" w:date="2023-04-19T18:11:00Z">
        <w:r>
          <w:t>-</w:t>
        </w:r>
        <w:r>
          <w:tab/>
          <w:t>Minimum pixel with and height of 1k</w:t>
        </w:r>
      </w:ins>
    </w:p>
    <w:p w14:paraId="50B34BAC" w14:textId="77777777" w:rsidR="00860E04" w:rsidRDefault="00860E04" w:rsidP="00860E04">
      <w:pPr>
        <w:pStyle w:val="B1"/>
        <w:rPr>
          <w:ins w:id="2566" w:author="Emmanuel Thomas" w:date="2023-04-19T18:11:00Z"/>
        </w:rPr>
      </w:pPr>
      <w:ins w:id="2567" w:author="Emmanuel Thomas" w:date="2023-04-19T18:11:00Z">
        <w:r>
          <w:t>-</w:t>
        </w:r>
        <w:r>
          <w:tab/>
          <w:t>Frame rate: at least 60fps @1k</w:t>
        </w:r>
      </w:ins>
    </w:p>
    <w:p w14:paraId="096AD703" w14:textId="77777777" w:rsidR="00860E04" w:rsidRDefault="00860E04" w:rsidP="00860E04">
      <w:pPr>
        <w:pStyle w:val="B1"/>
        <w:rPr>
          <w:ins w:id="2568" w:author="Emmanuel Thomas" w:date="2023-04-19T18:11:00Z"/>
        </w:rPr>
      </w:pPr>
      <w:ins w:id="2569" w:author="Emmanuel Thomas" w:date="2023-04-19T18:11:00Z">
        <w:r>
          <w:t>-</w:t>
        </w:r>
        <w:r>
          <w:tab/>
          <w:t>16 Composition Layers</w:t>
        </w:r>
      </w:ins>
    </w:p>
    <w:p w14:paraId="62C7332D" w14:textId="77777777" w:rsidR="00860E04" w:rsidRDefault="00860E04" w:rsidP="00860E04">
      <w:pPr>
        <w:pStyle w:val="B1"/>
        <w:rPr>
          <w:ins w:id="2570" w:author="Emmanuel Thomas" w:date="2023-04-19T18:11:00Z"/>
        </w:rPr>
      </w:pPr>
      <w:ins w:id="2571" w:author="Emmanuel Thomas" w:date="2023-04-19T18:11:00Z">
        <w:r>
          <w:t>-</w:t>
        </w:r>
        <w:r>
          <w:tab/>
          <w:t>Orientation and position tracking</w:t>
        </w:r>
      </w:ins>
    </w:p>
    <w:p w14:paraId="0F03422E" w14:textId="77777777" w:rsidR="00860E04" w:rsidRDefault="00860E04" w:rsidP="00860E04">
      <w:pPr>
        <w:pStyle w:val="B1"/>
        <w:rPr>
          <w:ins w:id="2572" w:author="Emmanuel Thomas" w:date="2023-04-19T18:11:00Z"/>
        </w:rPr>
      </w:pPr>
      <w:ins w:id="2573" w:author="Emmanuel Thomas" w:date="2023-04-19T18:11:00Z">
        <w:r>
          <w:t>-</w:t>
        </w:r>
        <w:r>
          <w:tab/>
          <w:t>Blend mode: alpha_blend, additive, opaque</w:t>
        </w:r>
      </w:ins>
    </w:p>
    <w:p w14:paraId="0B0EA9B8" w14:textId="77777777" w:rsidR="00860E04" w:rsidRDefault="00860E04" w:rsidP="00860E04">
      <w:pPr>
        <w:pStyle w:val="B1"/>
        <w:rPr>
          <w:ins w:id="2574" w:author="Emmanuel Thomas" w:date="2023-04-19T18:11:00Z"/>
        </w:rPr>
      </w:pPr>
      <w:ins w:id="2575" w:author="Emmanuel Thomas" w:date="2023-04-19T18:11:00Z">
        <w:r>
          <w:t>-</w:t>
        </w:r>
        <w:r>
          <w:tab/>
          <w:t>View configuration: mono</w:t>
        </w:r>
      </w:ins>
    </w:p>
    <w:p w14:paraId="4C91A480" w14:textId="77777777" w:rsidR="00860E04" w:rsidRDefault="00860E04" w:rsidP="00860E04">
      <w:pPr>
        <w:pStyle w:val="B1"/>
        <w:rPr>
          <w:ins w:id="2576" w:author="Emmanuel Thomas" w:date="2023-04-19T18:11:00Z"/>
        </w:rPr>
      </w:pPr>
      <w:ins w:id="2577" w:author="Emmanuel Thomas" w:date="2023-04-19T18:11:00Z">
        <w:r>
          <w:lastRenderedPageBreak/>
          <w:t>-</w:t>
        </w:r>
        <w:r>
          <w:tab/>
          <w:t>Reference space: View, local, stage</w:t>
        </w:r>
      </w:ins>
    </w:p>
    <w:p w14:paraId="0A60A63C" w14:textId="77777777" w:rsidR="00860E04" w:rsidRDefault="00860E04" w:rsidP="00860E04">
      <w:pPr>
        <w:pStyle w:val="B1"/>
        <w:rPr>
          <w:ins w:id="2578" w:author="Emmanuel Thomas" w:date="2023-04-19T18:11:00Z"/>
        </w:rPr>
      </w:pPr>
      <w:ins w:id="2579" w:author="Emmanuel Thomas" w:date="2023-04-19T18:11:00Z">
        <w:r>
          <w:t>-</w:t>
        </w:r>
        <w:r>
          <w:tab/>
          <w:t>Swap chain formats: RGBA</w:t>
        </w:r>
      </w:ins>
    </w:p>
    <w:p w14:paraId="38D5F635" w14:textId="77777777" w:rsidR="00860E04" w:rsidRDefault="00860E04" w:rsidP="00860E04">
      <w:pPr>
        <w:pStyle w:val="B1"/>
        <w:rPr>
          <w:ins w:id="2580" w:author="Emmanuel Thomas" w:date="2023-04-19T18:11:00Z"/>
        </w:rPr>
      </w:pPr>
      <w:ins w:id="2581" w:author="Emmanuel Thomas" w:date="2023-04-19T18:11:00Z">
        <w:r>
          <w:t>-</w:t>
        </w:r>
        <w:r>
          <w:tab/>
          <w:t>Swap Chain images: 2</w:t>
        </w:r>
      </w:ins>
    </w:p>
    <w:p w14:paraId="035321C1" w14:textId="77777777" w:rsidR="00860E04" w:rsidRDefault="00860E04" w:rsidP="00860E04">
      <w:pPr>
        <w:pStyle w:val="B1"/>
        <w:rPr>
          <w:ins w:id="2582" w:author="Emmanuel Thomas" w:date="2023-04-19T18:11:00Z"/>
        </w:rPr>
      </w:pPr>
      <w:ins w:id="2583" w:author="Emmanuel Thomas" w:date="2023-04-19T18:11:00Z">
        <w:r>
          <w:t>-</w:t>
        </w:r>
        <w:r>
          <w:tab/>
          <w:t>Rendering capabilities: YUV to RGB conversion, advanced rendering</w:t>
        </w:r>
      </w:ins>
    </w:p>
    <w:p w14:paraId="27429C11" w14:textId="3E6BB774" w:rsidR="00860E04" w:rsidRDefault="00F20992">
      <w:pPr>
        <w:pStyle w:val="Heading2"/>
        <w:rPr>
          <w:ins w:id="2584" w:author="Emmanuel Thomas" w:date="2023-04-19T18:11:00Z"/>
        </w:rPr>
        <w:pPrChange w:id="2585" w:author="Emmanuel Thomas" w:date="2023-04-19T18:17:00Z">
          <w:pPr>
            <w:pStyle w:val="Heading3"/>
          </w:pPr>
        </w:pPrChange>
      </w:pPr>
      <w:bookmarkStart w:id="2586" w:name="_Toc132967058"/>
      <w:ins w:id="2587" w:author="Emmanuel Thomas" w:date="2023-04-19T18:18:00Z">
        <w:r>
          <w:t>1</w:t>
        </w:r>
      </w:ins>
      <w:r w:rsidR="00B01410">
        <w:t>0</w:t>
      </w:r>
      <w:ins w:id="2588" w:author="Emmanuel Thomas" w:date="2023-04-19T18:11:00Z">
        <w:r w:rsidR="00860E04">
          <w:t>.</w:t>
        </w:r>
      </w:ins>
      <w:ins w:id="2589" w:author="Emmanuel Thomas" w:date="2023-04-19T18:16:00Z">
        <w:r>
          <w:t>4</w:t>
        </w:r>
      </w:ins>
      <w:ins w:id="2590" w:author="Emmanuel Thomas" w:date="2023-04-19T18:11:00Z">
        <w:r w:rsidR="00860E04">
          <w:tab/>
          <w:t xml:space="preserve">Device Type </w:t>
        </w:r>
      </w:ins>
      <w:ins w:id="2591" w:author="Emmanuel Thomas" w:date="2023-04-19T18:15:00Z">
        <w:r w:rsidR="00B713C5">
          <w:t>4</w:t>
        </w:r>
      </w:ins>
      <w:ins w:id="2592" w:author="Emmanuel Thomas" w:date="2023-04-19T18:11:00Z">
        <w:r w:rsidR="00860E04">
          <w:t>: XR HMD</w:t>
        </w:r>
        <w:bookmarkEnd w:id="2586"/>
      </w:ins>
    </w:p>
    <w:p w14:paraId="4169FF6F" w14:textId="77777777" w:rsidR="00860E04" w:rsidRDefault="00860E04" w:rsidP="00860E04">
      <w:pPr>
        <w:rPr>
          <w:ins w:id="2593" w:author="Emmanuel Thomas" w:date="2023-04-19T18:11:00Z"/>
        </w:rPr>
      </w:pPr>
      <w:ins w:id="2594" w:author="Emmanuel Thomas" w:date="2023-04-19T18:11:00Z">
        <w:r>
          <w:t>Stereo display</w:t>
        </w:r>
      </w:ins>
    </w:p>
    <w:p w14:paraId="1A792C34" w14:textId="77777777" w:rsidR="00860E04" w:rsidRDefault="00860E04" w:rsidP="00860E04">
      <w:pPr>
        <w:rPr>
          <w:ins w:id="2595" w:author="Emmanuel Thomas" w:date="2023-04-19T18:11:00Z"/>
        </w:rPr>
      </w:pPr>
      <w:ins w:id="2596" w:author="Emmanuel Thomas" w:date="2023-04-19T18:11:00Z">
        <w:r>
          <w:t>AR and VR</w:t>
        </w:r>
      </w:ins>
    </w:p>
    <w:p w14:paraId="35A1896E" w14:textId="77777777" w:rsidR="00860E04" w:rsidRDefault="00860E04" w:rsidP="00860E04">
      <w:pPr>
        <w:rPr>
          <w:ins w:id="2597" w:author="Emmanuel Thomas" w:date="2023-04-19T18:11:00Z"/>
        </w:rPr>
      </w:pPr>
      <w:ins w:id="2598" w:author="Emmanuel Thomas" w:date="2023-04-19T18:11:00Z">
        <w:r>
          <w:t>The following XR Runtime functions are required to be supported</w:t>
        </w:r>
      </w:ins>
    </w:p>
    <w:p w14:paraId="1121FFD4" w14:textId="77777777" w:rsidR="00860E04" w:rsidRDefault="00860E04" w:rsidP="00860E04">
      <w:pPr>
        <w:pStyle w:val="B1"/>
        <w:rPr>
          <w:ins w:id="2599" w:author="Emmanuel Thomas" w:date="2023-04-19T18:11:00Z"/>
        </w:rPr>
      </w:pPr>
      <w:ins w:id="2600" w:author="Emmanuel Thomas" w:date="2023-04-19T18:11:00Z">
        <w:r>
          <w:t>-</w:t>
        </w:r>
        <w:r>
          <w:tab/>
          <w:t>Minimum pixel with and height of 2k by 2k per eye</w:t>
        </w:r>
      </w:ins>
    </w:p>
    <w:p w14:paraId="60602AB3" w14:textId="77777777" w:rsidR="00860E04" w:rsidRDefault="00860E04" w:rsidP="00860E04">
      <w:pPr>
        <w:pStyle w:val="B1"/>
        <w:rPr>
          <w:ins w:id="2601" w:author="Emmanuel Thomas" w:date="2023-04-19T18:11:00Z"/>
        </w:rPr>
      </w:pPr>
      <w:ins w:id="2602" w:author="Emmanuel Thomas" w:date="2023-04-19T18:11:00Z">
        <w:r>
          <w:t>-</w:t>
        </w:r>
        <w:r>
          <w:tab/>
          <w:t>Frame rate: at least 60fps @2k</w:t>
        </w:r>
      </w:ins>
    </w:p>
    <w:p w14:paraId="64530831" w14:textId="77777777" w:rsidR="00860E04" w:rsidRDefault="00860E04" w:rsidP="00860E04">
      <w:pPr>
        <w:pStyle w:val="B1"/>
        <w:rPr>
          <w:ins w:id="2603" w:author="Emmanuel Thomas" w:date="2023-04-19T18:11:00Z"/>
        </w:rPr>
      </w:pPr>
      <w:ins w:id="2604" w:author="Emmanuel Thomas" w:date="2023-04-19T18:11:00Z">
        <w:r>
          <w:t>-</w:t>
        </w:r>
        <w:r>
          <w:tab/>
          <w:t>16 Composition Layers</w:t>
        </w:r>
      </w:ins>
    </w:p>
    <w:p w14:paraId="606E209B" w14:textId="77777777" w:rsidR="00860E04" w:rsidRDefault="00860E04" w:rsidP="00860E04">
      <w:pPr>
        <w:pStyle w:val="B1"/>
        <w:rPr>
          <w:ins w:id="2605" w:author="Emmanuel Thomas" w:date="2023-04-19T18:11:00Z"/>
        </w:rPr>
      </w:pPr>
      <w:ins w:id="2606" w:author="Emmanuel Thomas" w:date="2023-04-19T18:11:00Z">
        <w:r>
          <w:t>-</w:t>
        </w:r>
        <w:r>
          <w:tab/>
          <w:t>Orientation and position tracking</w:t>
        </w:r>
      </w:ins>
    </w:p>
    <w:p w14:paraId="7BE5CE38" w14:textId="77777777" w:rsidR="00860E04" w:rsidRDefault="00860E04" w:rsidP="00860E04">
      <w:pPr>
        <w:pStyle w:val="B1"/>
        <w:rPr>
          <w:ins w:id="2607" w:author="Emmanuel Thomas" w:date="2023-04-19T18:11:00Z"/>
        </w:rPr>
      </w:pPr>
      <w:ins w:id="2608" w:author="Emmanuel Thomas" w:date="2023-04-19T18:11:00Z">
        <w:r>
          <w:t>-</w:t>
        </w:r>
        <w:r>
          <w:tab/>
          <w:t>Blend mode: alpha_blend, additive, opaque</w:t>
        </w:r>
      </w:ins>
    </w:p>
    <w:p w14:paraId="3A253A79" w14:textId="77777777" w:rsidR="00860E04" w:rsidRDefault="00860E04" w:rsidP="00860E04">
      <w:pPr>
        <w:pStyle w:val="B1"/>
        <w:rPr>
          <w:ins w:id="2609" w:author="Emmanuel Thomas" w:date="2023-04-19T18:11:00Z"/>
        </w:rPr>
      </w:pPr>
      <w:ins w:id="2610" w:author="Emmanuel Thomas" w:date="2023-04-19T18:11:00Z">
        <w:r>
          <w:t>-</w:t>
        </w:r>
        <w:r>
          <w:tab/>
          <w:t>View configuration: mono, stereo</w:t>
        </w:r>
      </w:ins>
    </w:p>
    <w:p w14:paraId="4140FED0" w14:textId="77777777" w:rsidR="00860E04" w:rsidRDefault="00860E04" w:rsidP="00860E04">
      <w:pPr>
        <w:pStyle w:val="B1"/>
        <w:rPr>
          <w:ins w:id="2611" w:author="Emmanuel Thomas" w:date="2023-04-19T18:11:00Z"/>
        </w:rPr>
      </w:pPr>
      <w:ins w:id="2612" w:author="Emmanuel Thomas" w:date="2023-04-19T18:11:00Z">
        <w:r>
          <w:t>-</w:t>
        </w:r>
        <w:r>
          <w:tab/>
          <w:t>Reference space: View, local, stage</w:t>
        </w:r>
      </w:ins>
    </w:p>
    <w:p w14:paraId="757C36A5" w14:textId="77777777" w:rsidR="00860E04" w:rsidRDefault="00860E04" w:rsidP="00860E04">
      <w:pPr>
        <w:pStyle w:val="B1"/>
        <w:rPr>
          <w:ins w:id="2613" w:author="Emmanuel Thomas" w:date="2023-04-19T18:11:00Z"/>
        </w:rPr>
      </w:pPr>
      <w:ins w:id="2614" w:author="Emmanuel Thomas" w:date="2023-04-19T18:11:00Z">
        <w:r>
          <w:t>-</w:t>
        </w:r>
        <w:r>
          <w:tab/>
          <w:t>Swap chain formats: RGBA</w:t>
        </w:r>
      </w:ins>
    </w:p>
    <w:p w14:paraId="394943EA" w14:textId="77777777" w:rsidR="00860E04" w:rsidRDefault="00860E04" w:rsidP="00860E04">
      <w:pPr>
        <w:pStyle w:val="B1"/>
        <w:rPr>
          <w:ins w:id="2615" w:author="Emmanuel Thomas" w:date="2023-04-19T18:11:00Z"/>
        </w:rPr>
      </w:pPr>
      <w:ins w:id="2616" w:author="Emmanuel Thomas" w:date="2023-04-19T18:11:00Z">
        <w:r>
          <w:t>-</w:t>
        </w:r>
        <w:r>
          <w:tab/>
          <w:t>Swap Chain images: 2</w:t>
        </w:r>
      </w:ins>
    </w:p>
    <w:p w14:paraId="4ABF381B" w14:textId="77777777" w:rsidR="00860E04" w:rsidRDefault="00860E04" w:rsidP="00860E04">
      <w:pPr>
        <w:pStyle w:val="B1"/>
        <w:rPr>
          <w:ins w:id="2617" w:author="Emmanuel Thomas" w:date="2023-04-19T18:11:00Z"/>
        </w:rPr>
      </w:pPr>
      <w:ins w:id="2618" w:author="Emmanuel Thomas" w:date="2023-04-19T18:11:00Z">
        <w:r>
          <w:t>-</w:t>
        </w:r>
        <w:r>
          <w:tab/>
          <w:t>Rendering capabilities: YUV to RGB conversion, advanced rendering</w:t>
        </w:r>
      </w:ins>
    </w:p>
    <w:p w14:paraId="2BC426BD" w14:textId="77777777" w:rsidR="00860E04" w:rsidRPr="00A563B3" w:rsidRDefault="00860E04" w:rsidP="00F226E8">
      <w:pPr>
        <w:rPr>
          <w:highlight w:val="yellow"/>
        </w:rPr>
      </w:pPr>
    </w:p>
    <w:p w14:paraId="4E8AE0C0" w14:textId="04DDDED8" w:rsidR="00C300FF" w:rsidRPr="00F226E8" w:rsidRDefault="00C300FF" w:rsidP="00C300FF"/>
    <w:p w14:paraId="2913AC2A" w14:textId="14F6D975" w:rsidR="002107D3" w:rsidRPr="002107D3" w:rsidDel="00627C75" w:rsidRDefault="00C300FF">
      <w:pPr>
        <w:pStyle w:val="Heading1"/>
        <w:rPr>
          <w:ins w:id="2619" w:author="Teniou Gilles" w:date="2023-04-19T01:11:00Z"/>
          <w:del w:id="2620" w:author="Emmanuel Thomas" w:date="2023-04-19T18:11:00Z"/>
          <w:lang w:val="en-US"/>
        </w:rPr>
        <w:pPrChange w:id="2621" w:author="Teniou Gilles" w:date="2023-04-19T01:11:00Z">
          <w:pPr/>
        </w:pPrChange>
      </w:pPr>
      <w:del w:id="2622" w:author="Emmanuel Thomas" w:date="2023-04-19T18:11:00Z">
        <w:r w:rsidDel="00627C75">
          <w:rPr>
            <w:lang w:val="en-US"/>
          </w:rPr>
          <w:delText>9</w:delText>
        </w:r>
        <w:r w:rsidDel="00627C75">
          <w:rPr>
            <w:lang w:val="en-US"/>
          </w:rPr>
          <w:tab/>
          <w:delText>AR device categories</w:delText>
        </w:r>
      </w:del>
      <w:ins w:id="2623" w:author="Teniou Gilles" w:date="2023-04-19T01:11:00Z">
        <w:del w:id="2624" w:author="Emmanuel Thomas" w:date="2023-04-19T18:11:00Z">
          <w:r w:rsidR="002107D3" w:rsidRPr="002107D3" w:rsidDel="00627C75">
            <w:rPr>
              <w:lang w:val="en-US"/>
            </w:rPr>
            <w:delText>9</w:delText>
          </w:r>
          <w:r w:rsidR="002107D3" w:rsidRPr="002107D3" w:rsidDel="00627C75">
            <w:rPr>
              <w:lang w:val="en-US"/>
            </w:rPr>
            <w:tab/>
            <w:delText>XR Media Profiles</w:delText>
          </w:r>
        </w:del>
      </w:ins>
    </w:p>
    <w:p w14:paraId="72C092B5" w14:textId="6FB2123B" w:rsidR="002107D3" w:rsidRPr="002107D3" w:rsidDel="00627C75" w:rsidRDefault="002107D3">
      <w:pPr>
        <w:pStyle w:val="Heading2"/>
        <w:rPr>
          <w:ins w:id="2625" w:author="Teniou Gilles" w:date="2023-04-19T01:11:00Z"/>
          <w:del w:id="2626" w:author="Emmanuel Thomas" w:date="2023-04-19T18:11:00Z"/>
          <w:lang w:val="en-US"/>
        </w:rPr>
        <w:pPrChange w:id="2627" w:author="Teniou Gilles" w:date="2023-04-19T01:11:00Z">
          <w:pPr/>
        </w:pPrChange>
      </w:pPr>
      <w:ins w:id="2628" w:author="Teniou Gilles" w:date="2023-04-19T01:11:00Z">
        <w:del w:id="2629" w:author="Emmanuel Thomas" w:date="2023-04-19T18:11:00Z">
          <w:r w:rsidRPr="002107D3" w:rsidDel="00627C75">
            <w:rPr>
              <w:lang w:val="en-US"/>
            </w:rPr>
            <w:delText>9.1</w:delText>
          </w:r>
          <w:r w:rsidRPr="002107D3" w:rsidDel="00627C75">
            <w:rPr>
              <w:lang w:val="en-US"/>
            </w:rPr>
            <w:tab/>
            <w:delText xml:space="preserve">Introduction </w:delText>
          </w:r>
        </w:del>
      </w:ins>
    </w:p>
    <w:p w14:paraId="60C92695" w14:textId="10FC064A" w:rsidR="002107D3" w:rsidRPr="002107D3" w:rsidDel="00627C75" w:rsidRDefault="002107D3">
      <w:pPr>
        <w:pStyle w:val="Heading2"/>
        <w:rPr>
          <w:ins w:id="2630" w:author="Teniou Gilles" w:date="2023-04-19T01:11:00Z"/>
          <w:del w:id="2631" w:author="Emmanuel Thomas" w:date="2023-04-19T18:11:00Z"/>
          <w:lang w:val="en-US"/>
        </w:rPr>
        <w:pPrChange w:id="2632" w:author="Teniou Gilles" w:date="2023-04-19T01:11:00Z">
          <w:pPr/>
        </w:pPrChange>
      </w:pPr>
      <w:ins w:id="2633" w:author="Teniou Gilles" w:date="2023-04-19T01:11:00Z">
        <w:del w:id="2634" w:author="Emmanuel Thomas" w:date="2023-04-19T18:11:00Z">
          <w:r w:rsidRPr="002107D3" w:rsidDel="00627C75">
            <w:rPr>
              <w:lang w:val="en-US"/>
            </w:rPr>
            <w:delText>9.2</w:delText>
          </w:r>
          <w:r w:rsidRPr="002107D3" w:rsidDel="00627C75">
            <w:rPr>
              <w:lang w:val="en-US"/>
            </w:rPr>
            <w:tab/>
            <w:delText>Baseline Media Profile</w:delText>
          </w:r>
        </w:del>
      </w:ins>
    </w:p>
    <w:p w14:paraId="1FDA13A6" w14:textId="63B2371D" w:rsidR="002107D3" w:rsidRPr="002107D3" w:rsidDel="00627C75" w:rsidRDefault="002107D3">
      <w:pPr>
        <w:pStyle w:val="Heading3"/>
        <w:rPr>
          <w:ins w:id="2635" w:author="Teniou Gilles" w:date="2023-04-19T01:11:00Z"/>
          <w:del w:id="2636" w:author="Emmanuel Thomas" w:date="2023-04-19T18:11:00Z"/>
          <w:lang w:val="en-US"/>
        </w:rPr>
        <w:pPrChange w:id="2637" w:author="Teniou Gilles" w:date="2023-04-19T01:12:00Z">
          <w:pPr/>
        </w:pPrChange>
      </w:pPr>
      <w:ins w:id="2638" w:author="Teniou Gilles" w:date="2023-04-19T01:11:00Z">
        <w:del w:id="2639" w:author="Emmanuel Thomas" w:date="2023-04-19T18:11:00Z">
          <w:r w:rsidRPr="002107D3" w:rsidDel="00627C75">
            <w:rPr>
              <w:lang w:val="en-US"/>
            </w:rPr>
            <w:delText>9.</w:delText>
          </w:r>
        </w:del>
      </w:ins>
      <w:ins w:id="2640" w:author="Teniou Gilles" w:date="2023-04-19T01:12:00Z">
        <w:del w:id="2641" w:author="Emmanuel Thomas" w:date="2023-04-19T18:11:00Z">
          <w:r w:rsidR="00E41FDC" w:rsidDel="00627C75">
            <w:rPr>
              <w:lang w:val="en-US"/>
            </w:rPr>
            <w:delText>2.1</w:delText>
          </w:r>
          <w:r w:rsidR="00E41FDC" w:rsidDel="00627C75">
            <w:rPr>
              <w:lang w:val="en-US"/>
            </w:rPr>
            <w:tab/>
          </w:r>
        </w:del>
      </w:ins>
      <w:ins w:id="2642" w:author="Teniou Gilles" w:date="2023-04-19T01:11:00Z">
        <w:del w:id="2643" w:author="Emmanuel Thomas" w:date="2023-04-19T18:11:00Z">
          <w:r w:rsidRPr="002107D3" w:rsidDel="00627C75">
            <w:rPr>
              <w:lang w:val="en-US"/>
            </w:rPr>
            <w:delText>Introduction</w:delText>
          </w:r>
        </w:del>
      </w:ins>
    </w:p>
    <w:p w14:paraId="0C3081E7" w14:textId="1A9C1406" w:rsidR="002107D3" w:rsidRPr="002107D3" w:rsidDel="00627C75" w:rsidRDefault="00E41FDC" w:rsidP="002107D3">
      <w:pPr>
        <w:rPr>
          <w:ins w:id="2644" w:author="Teniou Gilles" w:date="2023-04-19T01:11:00Z"/>
          <w:del w:id="2645" w:author="Emmanuel Thomas" w:date="2023-04-19T18:11:00Z"/>
          <w:lang w:val="en-US"/>
        </w:rPr>
      </w:pPr>
      <w:ins w:id="2646" w:author="Teniou Gilles" w:date="2023-04-19T01:12:00Z">
        <w:del w:id="2647" w:author="Emmanuel Thomas" w:date="2023-04-19T18:11:00Z">
          <w:r w:rsidRPr="00E41FDC" w:rsidDel="00627C75">
            <w:rPr>
              <w:highlight w:val="yellow"/>
              <w:lang w:val="en-US"/>
              <w:rPrChange w:id="2648" w:author="Teniou Gilles" w:date="2023-04-19T01:18:00Z">
                <w:rPr>
                  <w:lang w:val="en-US"/>
                </w:rPr>
              </w:rPrChange>
            </w:rPr>
            <w:delText>[explain w</w:delText>
          </w:r>
        </w:del>
      </w:ins>
      <w:ins w:id="2649" w:author="Teniou Gilles" w:date="2023-04-19T01:11:00Z">
        <w:del w:id="2650" w:author="Emmanuel Thomas" w:date="2023-04-19T18:11:00Z">
          <w:r w:rsidR="002107D3" w:rsidRPr="00E41FDC" w:rsidDel="00627C75">
            <w:rPr>
              <w:highlight w:val="yellow"/>
              <w:lang w:val="en-US"/>
              <w:rPrChange w:id="2651" w:author="Teniou Gilles" w:date="2023-04-19T01:18:00Z">
                <w:rPr>
                  <w:lang w:val="en-US"/>
                </w:rPr>
              </w:rPrChange>
            </w:rPr>
            <w:delText>hy</w:delText>
          </w:r>
        </w:del>
      </w:ins>
      <w:ins w:id="2652" w:author="Teniou Gilles" w:date="2023-04-19T01:12:00Z">
        <w:del w:id="2653" w:author="Emmanuel Thomas" w:date="2023-04-19T18:11:00Z">
          <w:r w:rsidRPr="00E41FDC" w:rsidDel="00627C75">
            <w:rPr>
              <w:highlight w:val="yellow"/>
              <w:lang w:val="en-US"/>
              <w:rPrChange w:id="2654" w:author="Teniou Gilles" w:date="2023-04-19T01:18:00Z">
                <w:rPr>
                  <w:lang w:val="en-US"/>
                </w:rPr>
              </w:rPrChange>
            </w:rPr>
            <w:delText xml:space="preserve"> this profile</w:delText>
          </w:r>
        </w:del>
      </w:ins>
      <w:ins w:id="2655" w:author="Teniou Gilles" w:date="2023-04-19T01:11:00Z">
        <w:del w:id="2656" w:author="Emmanuel Thomas" w:date="2023-04-19T18:11:00Z">
          <w:r w:rsidR="002107D3" w:rsidRPr="00E41FDC" w:rsidDel="00627C75">
            <w:rPr>
              <w:highlight w:val="yellow"/>
              <w:lang w:val="en-US"/>
              <w:rPrChange w:id="2657" w:author="Teniou Gilles" w:date="2023-04-19T01:18:00Z">
                <w:rPr>
                  <w:lang w:val="en-US"/>
                </w:rPr>
              </w:rPrChange>
            </w:rPr>
            <w:delText>?</w:delText>
          </w:r>
        </w:del>
      </w:ins>
      <w:ins w:id="2658" w:author="Teniou Gilles" w:date="2023-04-19T01:12:00Z">
        <w:del w:id="2659" w:author="Emmanuel Thomas" w:date="2023-04-19T18:11:00Z">
          <w:r w:rsidRPr="00E41FDC" w:rsidDel="00627C75">
            <w:rPr>
              <w:highlight w:val="yellow"/>
              <w:lang w:val="en-US"/>
              <w:rPrChange w:id="2660" w:author="Teniou Gilles" w:date="2023-04-19T01:18:00Z">
                <w:rPr>
                  <w:lang w:val="en-US"/>
                </w:rPr>
              </w:rPrChange>
            </w:rPr>
            <w:delText>]</w:delText>
          </w:r>
        </w:del>
      </w:ins>
    </w:p>
    <w:p w14:paraId="3BF4300B" w14:textId="359A0F3F" w:rsidR="002107D3" w:rsidRPr="002107D3" w:rsidDel="00627C75" w:rsidRDefault="002107D3">
      <w:pPr>
        <w:pStyle w:val="Heading3"/>
        <w:rPr>
          <w:ins w:id="2661" w:author="Teniou Gilles" w:date="2023-04-19T01:11:00Z"/>
          <w:del w:id="2662" w:author="Emmanuel Thomas" w:date="2023-04-19T18:11:00Z"/>
          <w:lang w:val="en-US"/>
        </w:rPr>
        <w:pPrChange w:id="2663" w:author="Teniou Gilles" w:date="2023-04-19T01:12:00Z">
          <w:pPr/>
        </w:pPrChange>
      </w:pPr>
      <w:ins w:id="2664" w:author="Teniou Gilles" w:date="2023-04-19T01:11:00Z">
        <w:del w:id="2665" w:author="Emmanuel Thomas" w:date="2023-04-19T18:11:00Z">
          <w:r w:rsidRPr="002107D3" w:rsidDel="00627C75">
            <w:rPr>
              <w:lang w:val="en-US"/>
            </w:rPr>
            <w:delText>9.2</w:delText>
          </w:r>
        </w:del>
      </w:ins>
      <w:ins w:id="2666" w:author="Teniou Gilles" w:date="2023-04-19T01:12:00Z">
        <w:del w:id="2667" w:author="Emmanuel Thomas" w:date="2023-04-19T18:11:00Z">
          <w:r w:rsidR="00E41FDC" w:rsidDel="00627C75">
            <w:rPr>
              <w:lang w:val="en-US"/>
            </w:rPr>
            <w:delText>.2</w:delText>
          </w:r>
          <w:r w:rsidR="00E41FDC" w:rsidDel="00627C75">
            <w:rPr>
              <w:lang w:val="en-US"/>
            </w:rPr>
            <w:tab/>
          </w:r>
        </w:del>
      </w:ins>
      <w:ins w:id="2668" w:author="Teniou Gilles" w:date="2023-04-19T01:11:00Z">
        <w:del w:id="2669" w:author="Emmanuel Thomas" w:date="2023-04-19T18:11:00Z">
          <w:r w:rsidRPr="002107D3" w:rsidDel="00627C75">
            <w:rPr>
              <w:lang w:val="en-US"/>
            </w:rPr>
            <w:delText>Assumptions on XR Runtime</w:delText>
          </w:r>
        </w:del>
      </w:ins>
    </w:p>
    <w:p w14:paraId="21E3E785" w14:textId="68677243" w:rsidR="002107D3" w:rsidRPr="002107D3" w:rsidDel="00627C75" w:rsidRDefault="002107D3">
      <w:pPr>
        <w:pStyle w:val="Heading3"/>
        <w:rPr>
          <w:ins w:id="2670" w:author="Teniou Gilles" w:date="2023-04-19T01:11:00Z"/>
          <w:del w:id="2671" w:author="Emmanuel Thomas" w:date="2023-04-19T18:11:00Z"/>
          <w:lang w:val="en-US"/>
        </w:rPr>
        <w:pPrChange w:id="2672" w:author="Teniou Gilles" w:date="2023-04-19T01:13:00Z">
          <w:pPr/>
        </w:pPrChange>
      </w:pPr>
      <w:ins w:id="2673" w:author="Teniou Gilles" w:date="2023-04-19T01:11:00Z">
        <w:del w:id="2674" w:author="Emmanuel Thomas" w:date="2023-04-19T18:11:00Z">
          <w:r w:rsidRPr="002107D3" w:rsidDel="00627C75">
            <w:rPr>
              <w:lang w:val="en-US"/>
            </w:rPr>
            <w:delText>9.</w:delText>
          </w:r>
        </w:del>
      </w:ins>
      <w:ins w:id="2675" w:author="Teniou Gilles" w:date="2023-04-19T01:13:00Z">
        <w:del w:id="2676" w:author="Emmanuel Thomas" w:date="2023-04-19T18:11:00Z">
          <w:r w:rsidR="00E41FDC" w:rsidDel="00627C75">
            <w:rPr>
              <w:lang w:val="en-US"/>
            </w:rPr>
            <w:delText>2.3</w:delText>
          </w:r>
          <w:r w:rsidR="00E41FDC" w:rsidDel="00627C75">
            <w:rPr>
              <w:lang w:val="en-US"/>
            </w:rPr>
            <w:tab/>
          </w:r>
        </w:del>
      </w:ins>
      <w:ins w:id="2677" w:author="Teniou Gilles" w:date="2023-04-19T01:11:00Z">
        <w:del w:id="2678" w:author="Emmanuel Thomas" w:date="2023-04-19T18:11:00Z">
          <w:r w:rsidRPr="002107D3" w:rsidDel="00627C75">
            <w:rPr>
              <w:lang w:val="en-US"/>
            </w:rPr>
            <w:delText>Visual Capabilities</w:delText>
          </w:r>
        </w:del>
      </w:ins>
    </w:p>
    <w:p w14:paraId="3F35A4C5" w14:textId="1F79A25B" w:rsidR="002107D3" w:rsidRPr="00E41FDC" w:rsidDel="00627C75" w:rsidRDefault="00E41FDC" w:rsidP="002107D3">
      <w:pPr>
        <w:rPr>
          <w:ins w:id="2679" w:author="Teniou Gilles" w:date="2023-04-19T01:11:00Z"/>
          <w:del w:id="2680" w:author="Emmanuel Thomas" w:date="2023-04-19T18:11:00Z"/>
          <w:highlight w:val="yellow"/>
          <w:lang w:val="en-US"/>
          <w:rPrChange w:id="2681" w:author="Teniou Gilles" w:date="2023-04-19T01:18:00Z">
            <w:rPr>
              <w:ins w:id="2682" w:author="Teniou Gilles" w:date="2023-04-19T01:11:00Z"/>
              <w:del w:id="2683" w:author="Emmanuel Thomas" w:date="2023-04-19T18:11:00Z"/>
              <w:lang w:val="en-US"/>
            </w:rPr>
          </w:rPrChange>
        </w:rPr>
      </w:pPr>
      <w:ins w:id="2684" w:author="Teniou Gilles" w:date="2023-04-19T01:13:00Z">
        <w:del w:id="2685" w:author="Emmanuel Thomas" w:date="2023-04-19T18:11:00Z">
          <w:r w:rsidRPr="00E41FDC" w:rsidDel="00627C75">
            <w:rPr>
              <w:highlight w:val="yellow"/>
              <w:lang w:val="en-US"/>
              <w:rPrChange w:id="2686" w:author="Teniou Gilles" w:date="2023-04-19T01:18:00Z">
                <w:rPr>
                  <w:lang w:val="en-US"/>
                </w:rPr>
              </w:rPrChange>
            </w:rPr>
            <w:delText>[</w:delText>
          </w:r>
        </w:del>
      </w:ins>
      <w:ins w:id="2687" w:author="Teniou Gilles" w:date="2023-04-19T01:11:00Z">
        <w:del w:id="2688" w:author="Emmanuel Thomas" w:date="2023-04-19T18:11:00Z">
          <w:r w:rsidR="002107D3" w:rsidRPr="00E41FDC" w:rsidDel="00627C75">
            <w:rPr>
              <w:highlight w:val="yellow"/>
              <w:lang w:val="en-US"/>
              <w:rPrChange w:id="2689" w:author="Teniou Gilles" w:date="2023-04-19T01:18:00Z">
                <w:rPr>
                  <w:lang w:val="en-US"/>
                </w:rPr>
              </w:rPrChange>
            </w:rPr>
            <w:delText>The device shall support</w:delText>
          </w:r>
        </w:del>
      </w:ins>
      <w:ins w:id="2690" w:author="Teniou Gilles" w:date="2023-04-19T01:13:00Z">
        <w:del w:id="2691" w:author="Emmanuel Thomas" w:date="2023-04-19T18:11:00Z">
          <w:r w:rsidRPr="00E41FDC" w:rsidDel="00627C75">
            <w:rPr>
              <w:highlight w:val="yellow"/>
              <w:lang w:val="en-US"/>
              <w:rPrChange w:id="2692" w:author="Teniou Gilles" w:date="2023-04-19T01:18:00Z">
                <w:rPr>
                  <w:lang w:val="en-US"/>
                </w:rPr>
              </w:rPrChange>
            </w:rPr>
            <w:delText>…</w:delText>
          </w:r>
        </w:del>
      </w:ins>
    </w:p>
    <w:p w14:paraId="07FEF00A" w14:textId="12262F31" w:rsidR="002107D3" w:rsidRPr="002107D3" w:rsidDel="00627C75" w:rsidRDefault="002107D3" w:rsidP="002107D3">
      <w:pPr>
        <w:rPr>
          <w:ins w:id="2693" w:author="Teniou Gilles" w:date="2023-04-19T01:11:00Z"/>
          <w:del w:id="2694" w:author="Emmanuel Thomas" w:date="2023-04-19T18:11:00Z"/>
          <w:lang w:val="en-US"/>
        </w:rPr>
      </w:pPr>
      <w:ins w:id="2695" w:author="Teniou Gilles" w:date="2023-04-19T01:11:00Z">
        <w:del w:id="2696" w:author="Emmanuel Thomas" w:date="2023-04-19T18:11:00Z">
          <w:r w:rsidRPr="00E41FDC" w:rsidDel="00627C75">
            <w:rPr>
              <w:highlight w:val="yellow"/>
              <w:lang w:val="en-US"/>
              <w:rPrChange w:id="2697" w:author="Teniou Gilles" w:date="2023-04-19T01:18:00Z">
                <w:rPr>
                  <w:lang w:val="en-US"/>
                </w:rPr>
              </w:rPrChange>
            </w:rPr>
            <w:delText>The device should</w:delText>
          </w:r>
        </w:del>
      </w:ins>
      <w:ins w:id="2698" w:author="Teniou Gilles" w:date="2023-04-19T01:13:00Z">
        <w:del w:id="2699" w:author="Emmanuel Thomas" w:date="2023-04-19T18:11:00Z">
          <w:r w:rsidR="00E41FDC" w:rsidRPr="00E41FDC" w:rsidDel="00627C75">
            <w:rPr>
              <w:highlight w:val="yellow"/>
              <w:lang w:val="en-US"/>
              <w:rPrChange w:id="2700" w:author="Teniou Gilles" w:date="2023-04-19T01:18:00Z">
                <w:rPr>
                  <w:lang w:val="en-US"/>
                </w:rPr>
              </w:rPrChange>
            </w:rPr>
            <w:delText>…]</w:delText>
          </w:r>
        </w:del>
      </w:ins>
    </w:p>
    <w:p w14:paraId="65DE56B3" w14:textId="382FA865" w:rsidR="002107D3" w:rsidRPr="002107D3" w:rsidDel="00627C75" w:rsidRDefault="002107D3">
      <w:pPr>
        <w:pStyle w:val="Heading3"/>
        <w:rPr>
          <w:del w:id="2701" w:author="Emmanuel Thomas" w:date="2023-04-19T18:11:00Z"/>
          <w:lang w:val="en-US"/>
        </w:rPr>
        <w:pPrChange w:id="2702" w:author="Teniou Gilles" w:date="2023-04-19T01:13:00Z">
          <w:pPr>
            <w:pStyle w:val="Heading1"/>
          </w:pPr>
        </w:pPrChange>
      </w:pPr>
      <w:ins w:id="2703" w:author="Teniou Gilles" w:date="2023-04-19T01:11:00Z">
        <w:del w:id="2704" w:author="Emmanuel Thomas" w:date="2023-04-19T18:11:00Z">
          <w:r w:rsidRPr="002107D3" w:rsidDel="00627C75">
            <w:rPr>
              <w:lang w:val="en-US"/>
            </w:rPr>
            <w:delText>9.</w:delText>
          </w:r>
        </w:del>
      </w:ins>
      <w:ins w:id="2705" w:author="Teniou Gilles" w:date="2023-04-19T01:13:00Z">
        <w:del w:id="2706" w:author="Emmanuel Thomas" w:date="2023-04-19T18:11:00Z">
          <w:r w:rsidR="00E41FDC" w:rsidDel="00627C75">
            <w:rPr>
              <w:lang w:val="en-US"/>
            </w:rPr>
            <w:delText>2.</w:delText>
          </w:r>
        </w:del>
      </w:ins>
      <w:ins w:id="2707" w:author="Teniou Gilles" w:date="2023-04-19T01:11:00Z">
        <w:del w:id="2708" w:author="Emmanuel Thomas" w:date="2023-04-19T18:11:00Z">
          <w:r w:rsidRPr="002107D3" w:rsidDel="00627C75">
            <w:rPr>
              <w:lang w:val="en-US"/>
            </w:rPr>
            <w:delText>4</w:delText>
          </w:r>
        </w:del>
      </w:ins>
      <w:ins w:id="2709" w:author="Teniou Gilles" w:date="2023-04-19T01:13:00Z">
        <w:del w:id="2710" w:author="Emmanuel Thomas" w:date="2023-04-19T18:11:00Z">
          <w:r w:rsidR="00E41FDC" w:rsidDel="00627C75">
            <w:rPr>
              <w:lang w:val="en-US"/>
            </w:rPr>
            <w:tab/>
          </w:r>
        </w:del>
      </w:ins>
      <w:ins w:id="2711" w:author="Teniou Gilles" w:date="2023-04-19T01:11:00Z">
        <w:del w:id="2712" w:author="Emmanuel Thomas" w:date="2023-04-19T18:11:00Z">
          <w:r w:rsidRPr="002107D3" w:rsidDel="00627C75">
            <w:rPr>
              <w:lang w:val="en-US"/>
            </w:rPr>
            <w:delText>Audio Capabilities</w:delText>
          </w:r>
        </w:del>
      </w:ins>
    </w:p>
    <w:p w14:paraId="13C08686" w14:textId="4065FB3C" w:rsidR="00EE33C7" w:rsidDel="00627C75" w:rsidRDefault="00C300FF" w:rsidP="00F226E8">
      <w:pPr>
        <w:pStyle w:val="Heading2"/>
        <w:rPr>
          <w:del w:id="2713" w:author="Emmanuel Thomas" w:date="2023-04-19T18:11:00Z"/>
          <w:lang w:val="en-US"/>
        </w:rPr>
      </w:pPr>
      <w:del w:id="2714" w:author="Emmanuel Thomas" w:date="2023-04-19T18:11:00Z">
        <w:r w:rsidDel="00627C75">
          <w:rPr>
            <w:lang w:val="en-US"/>
          </w:rPr>
          <w:delText>9.1</w:delText>
        </w:r>
        <w:r w:rsidDel="00627C75">
          <w:rPr>
            <w:lang w:val="en-US"/>
          </w:rPr>
          <w:tab/>
          <w:delText xml:space="preserve">Introduction </w:delText>
        </w:r>
      </w:del>
    </w:p>
    <w:p w14:paraId="5D70EC1A" w14:textId="519B7326" w:rsidR="00C300FF" w:rsidDel="00627C75" w:rsidRDefault="00C300FF" w:rsidP="00F226E8">
      <w:pPr>
        <w:pStyle w:val="Heading2"/>
        <w:rPr>
          <w:del w:id="2715" w:author="Emmanuel Thomas" w:date="2023-04-19T18:11:00Z"/>
          <w:lang w:val="en-US"/>
        </w:rPr>
      </w:pPr>
      <w:del w:id="2716" w:author="Emmanuel Thomas" w:date="2023-04-19T18:11:00Z">
        <w:r w:rsidDel="00627C75">
          <w:rPr>
            <w:lang w:val="en-US"/>
          </w:rPr>
          <w:delText>9.2</w:delText>
        </w:r>
        <w:r w:rsidDel="00627C75">
          <w:rPr>
            <w:lang w:val="en-US"/>
          </w:rPr>
          <w:tab/>
          <w:delText>Device type 1</w:delText>
        </w:r>
      </w:del>
    </w:p>
    <w:p w14:paraId="0AB3A314" w14:textId="58FC0D22" w:rsidR="00C300FF" w:rsidDel="00627C75" w:rsidRDefault="00C300FF" w:rsidP="00F226E8">
      <w:pPr>
        <w:pStyle w:val="Heading3"/>
        <w:rPr>
          <w:del w:id="2717" w:author="Emmanuel Thomas" w:date="2023-04-19T18:11:00Z"/>
          <w:lang w:val="en-US"/>
        </w:rPr>
      </w:pPr>
      <w:del w:id="2718" w:author="Emmanuel Thomas" w:date="2023-04-19T18:11:00Z">
        <w:r w:rsidDel="00627C75">
          <w:rPr>
            <w:lang w:val="en-US"/>
          </w:rPr>
          <w:delText xml:space="preserve">9.2.1 </w:delText>
        </w:r>
        <w:r w:rsidDel="00627C75">
          <w:rPr>
            <w:lang w:val="en-US"/>
          </w:rPr>
          <w:tab/>
          <w:delText>General</w:delText>
        </w:r>
      </w:del>
    </w:p>
    <w:p w14:paraId="155CE9E9" w14:textId="69CC7CE6" w:rsidR="00296756" w:rsidRPr="00F226E8" w:rsidDel="00627C75" w:rsidRDefault="00C300FF" w:rsidP="00F226E8">
      <w:pPr>
        <w:pStyle w:val="Heading3"/>
        <w:rPr>
          <w:del w:id="2719" w:author="Emmanuel Thomas" w:date="2023-04-19T18:11:00Z"/>
          <w:lang w:val="en-US"/>
        </w:rPr>
      </w:pPr>
      <w:del w:id="2720" w:author="Emmanuel Thomas" w:date="2023-04-19T18:11:00Z">
        <w:r w:rsidDel="00627C75">
          <w:rPr>
            <w:lang w:val="en-US"/>
          </w:rPr>
          <w:delText>9.2.2</w:delText>
        </w:r>
        <w:r w:rsidDel="00627C75">
          <w:rPr>
            <w:lang w:val="en-US"/>
          </w:rPr>
          <w:tab/>
          <w:delText>Refined architecture</w:delText>
        </w:r>
      </w:del>
    </w:p>
    <w:p w14:paraId="366C8CAD" w14:textId="116E1AB5" w:rsidR="00C300FF" w:rsidDel="00627C75" w:rsidRDefault="00C300FF" w:rsidP="00F226E8">
      <w:pPr>
        <w:pStyle w:val="Heading3"/>
        <w:rPr>
          <w:del w:id="2721" w:author="Emmanuel Thomas" w:date="2023-04-19T18:11:00Z"/>
          <w:lang w:val="en-US"/>
        </w:rPr>
      </w:pPr>
      <w:del w:id="2722" w:author="Emmanuel Thomas" w:date="2023-04-19T18:11:00Z">
        <w:r w:rsidDel="00627C75">
          <w:rPr>
            <w:lang w:val="en-US"/>
          </w:rPr>
          <w:delText>9.2.3</w:delText>
        </w:r>
        <w:r w:rsidDel="00627C75">
          <w:rPr>
            <w:lang w:val="en-US"/>
          </w:rPr>
          <w:tab/>
          <w:delText>General and system capabilities</w:delText>
        </w:r>
      </w:del>
    </w:p>
    <w:p w14:paraId="305C8475" w14:textId="41A8ECEA" w:rsidR="00C300FF" w:rsidDel="00627C75" w:rsidRDefault="00C300FF" w:rsidP="00F226E8">
      <w:pPr>
        <w:pStyle w:val="Heading3"/>
        <w:rPr>
          <w:del w:id="2723" w:author="Emmanuel Thomas" w:date="2023-04-19T18:11:00Z"/>
          <w:lang w:val="en-US"/>
        </w:rPr>
      </w:pPr>
      <w:del w:id="2724" w:author="Emmanuel Thomas" w:date="2023-04-19T18:11:00Z">
        <w:r w:rsidDel="00627C75">
          <w:rPr>
            <w:lang w:val="en-US"/>
          </w:rPr>
          <w:delText>9.2.4</w:delText>
        </w:r>
        <w:r w:rsidDel="00627C75">
          <w:rPr>
            <w:lang w:val="en-US"/>
          </w:rPr>
          <w:tab/>
          <w:delText>Visual capabilities</w:delText>
        </w:r>
      </w:del>
    </w:p>
    <w:p w14:paraId="7E3C62A5" w14:textId="705CA26F" w:rsidR="00C300FF" w:rsidRPr="00F226E8" w:rsidDel="00627C75" w:rsidRDefault="00C300FF" w:rsidP="00F226E8">
      <w:pPr>
        <w:pStyle w:val="Heading3"/>
        <w:rPr>
          <w:del w:id="2725" w:author="Emmanuel Thomas" w:date="2023-04-19T18:11:00Z"/>
          <w:lang w:val="en-US"/>
        </w:rPr>
      </w:pPr>
      <w:del w:id="2726" w:author="Emmanuel Thomas" w:date="2023-04-19T18:11:00Z">
        <w:r w:rsidDel="00627C75">
          <w:rPr>
            <w:lang w:val="en-US"/>
          </w:rPr>
          <w:delText>9.2.5</w:delText>
        </w:r>
        <w:r w:rsidDel="00627C75">
          <w:rPr>
            <w:lang w:val="en-US"/>
          </w:rPr>
          <w:tab/>
          <w:delText>Audio capabilities</w:delText>
        </w:r>
      </w:del>
    </w:p>
    <w:p w14:paraId="7EF4C834" w14:textId="2CD06081" w:rsidR="00E279E0" w:rsidRPr="00FB6643" w:rsidDel="00627C75" w:rsidRDefault="00E279E0" w:rsidP="00E279E0">
      <w:pPr>
        <w:rPr>
          <w:del w:id="2727" w:author="Emmanuel Thomas" w:date="2023-04-19T18:11:00Z"/>
          <w:lang w:val="en-US"/>
        </w:rPr>
      </w:pPr>
      <w:bookmarkStart w:id="2728" w:name="tsgNames"/>
      <w:bookmarkEnd w:id="2728"/>
    </w:p>
    <w:p w14:paraId="36DDB7C0" w14:textId="51130928" w:rsidR="008C6090" w:rsidDel="00627C75" w:rsidRDefault="008C6090" w:rsidP="008C6090">
      <w:pPr>
        <w:rPr>
          <w:del w:id="2729" w:author="Emmanuel Thomas" w:date="2023-04-19T18:11:00Z"/>
        </w:rPr>
      </w:pPr>
    </w:p>
    <w:p w14:paraId="1D7AB113" w14:textId="6D866F3D" w:rsidR="006E39E2" w:rsidDel="00627C75" w:rsidRDefault="006E39E2" w:rsidP="008C6090">
      <w:pPr>
        <w:rPr>
          <w:del w:id="2730" w:author="Emmanuel Thomas" w:date="2023-04-19T18:11:00Z"/>
        </w:rPr>
      </w:pPr>
    </w:p>
    <w:p w14:paraId="3B3782A4" w14:textId="612CA752" w:rsidR="008C6090" w:rsidRPr="004D3578" w:rsidDel="00627C75" w:rsidRDefault="008C6090" w:rsidP="008C6090">
      <w:pPr>
        <w:rPr>
          <w:del w:id="2731" w:author="Emmanuel Thomas" w:date="2023-04-19T18:11:00Z"/>
        </w:rPr>
      </w:pPr>
    </w:p>
    <w:p w14:paraId="4F16F330" w14:textId="2804C314" w:rsidR="002675F0" w:rsidRDefault="007429F6" w:rsidP="00E41FDC">
      <w:pPr>
        <w:pStyle w:val="Heading8"/>
        <w:rPr>
          <w:ins w:id="2732" w:author="Teniou Gilles" w:date="2023-04-19T01:15:00Z"/>
          <w:lang w:val="en-US"/>
        </w:rPr>
      </w:pPr>
      <w:bookmarkStart w:id="2733" w:name="startOfAnnexes"/>
      <w:bookmarkEnd w:id="2733"/>
      <w:r w:rsidRPr="006E39E2">
        <w:rPr>
          <w:lang w:val="en-US"/>
        </w:rPr>
        <w:br w:type="page"/>
      </w:r>
      <w:bookmarkStart w:id="2734" w:name="_Toc132967059"/>
      <w:r w:rsidR="00080512" w:rsidRPr="006E39E2">
        <w:rPr>
          <w:lang w:val="en-US"/>
        </w:rPr>
        <w:lastRenderedPageBreak/>
        <w:t xml:space="preserve">Annex </w:t>
      </w:r>
      <w:r w:rsidR="006E39E2" w:rsidRPr="006E39E2">
        <w:rPr>
          <w:lang w:val="en-US"/>
        </w:rPr>
        <w:t>A</w:t>
      </w:r>
      <w:r w:rsidR="00080512" w:rsidRPr="006E39E2">
        <w:rPr>
          <w:lang w:val="en-US"/>
        </w:rPr>
        <w:t xml:space="preserve"> (informative</w:t>
      </w:r>
      <w:r w:rsidR="00854B27">
        <w:rPr>
          <w:lang w:val="en-US"/>
        </w:rPr>
        <w:t>/normative</w:t>
      </w:r>
      <w:r w:rsidR="00080512" w:rsidRPr="006E39E2">
        <w:rPr>
          <w:lang w:val="en-US"/>
        </w:rPr>
        <w:t>):</w:t>
      </w:r>
      <w:r w:rsidR="00080512" w:rsidRPr="006E39E2">
        <w:rPr>
          <w:lang w:val="en-US"/>
        </w:rPr>
        <w:br/>
      </w:r>
      <w:r w:rsidR="008C3197">
        <w:rPr>
          <w:lang w:val="en-US"/>
        </w:rPr>
        <w:t>KPIs</w:t>
      </w:r>
      <w:r w:rsidR="006E39E2" w:rsidRPr="006E39E2">
        <w:rPr>
          <w:lang w:val="en-US"/>
        </w:rPr>
        <w:t xml:space="preserve"> for AR/MR</w:t>
      </w:r>
      <w:bookmarkEnd w:id="2734"/>
    </w:p>
    <w:p w14:paraId="4301F6CF" w14:textId="77777777" w:rsidR="00E41FDC" w:rsidRPr="00E41FDC" w:rsidRDefault="00E41FDC">
      <w:pPr>
        <w:rPr>
          <w:lang w:val="en-US"/>
          <w:rPrChange w:id="2735" w:author="Teniou Gilles" w:date="2023-04-19T01:15:00Z">
            <w:rPr/>
          </w:rPrChange>
        </w:rPr>
        <w:pPrChange w:id="2736" w:author="Teniou Gilles" w:date="2023-04-19T01:15:00Z">
          <w:pPr>
            <w:pStyle w:val="Heading1"/>
            <w:ind w:left="0" w:firstLine="0"/>
          </w:pPr>
        </w:pPrChange>
      </w:pPr>
    </w:p>
    <w:p w14:paraId="3E7C453D" w14:textId="25EE8475" w:rsidR="00080512" w:rsidRPr="00E41FDC" w:rsidRDefault="006E39E2" w:rsidP="00E41FDC">
      <w:pPr>
        <w:pStyle w:val="Heading1"/>
      </w:pPr>
      <w:bookmarkStart w:id="2737" w:name="_Toc132967060"/>
      <w:r w:rsidRPr="00E41FDC">
        <w:t>A</w:t>
      </w:r>
      <w:r w:rsidR="00080512" w:rsidRPr="00E41FDC">
        <w:t>.1</w:t>
      </w:r>
      <w:r w:rsidR="00080512" w:rsidRPr="00E41FDC">
        <w:tab/>
      </w:r>
      <w:r w:rsidRPr="00E41FDC">
        <w:t>Introduction</w:t>
      </w:r>
      <w:bookmarkEnd w:id="2737"/>
    </w:p>
    <w:p w14:paraId="00895566" w14:textId="25BFDFF2" w:rsidR="000F676D" w:rsidRPr="00F226E8" w:rsidRDefault="008C3197" w:rsidP="00F226E8">
      <w:pPr>
        <w:rPr>
          <w:highlight w:val="yellow"/>
        </w:rPr>
      </w:pPr>
      <w:r w:rsidRPr="00F226E8">
        <w:rPr>
          <w:highlight w:val="yellow"/>
        </w:rPr>
        <w:t>[</w:t>
      </w:r>
      <w:r w:rsidR="000F676D" w:rsidRPr="00F226E8">
        <w:rPr>
          <w:highlight w:val="yellow"/>
        </w:rPr>
        <w:t>Editor’s note:</w:t>
      </w:r>
      <w:r w:rsidR="00F226E8" w:rsidRPr="00F226E8">
        <w:rPr>
          <w:highlight w:val="yellow"/>
        </w:rPr>
        <w:t xml:space="preserve"> related WID objectives</w:t>
      </w:r>
    </w:p>
    <w:p w14:paraId="7390C82F" w14:textId="55E48931" w:rsidR="000F676D" w:rsidRPr="00F226E8" w:rsidRDefault="000F676D" w:rsidP="00F226E8">
      <w:pPr>
        <w:rPr>
          <w:highlight w:val="yellow"/>
        </w:rPr>
      </w:pPr>
      <w:r w:rsidRPr="00F226E8">
        <w:rPr>
          <w:highlight w:val="yellow"/>
        </w:rPr>
        <w:t>Identify which QoE metrics from VR QoE metrics can be reused or enhanced for AR media (e.g., resolution per eye, Field of view (FOV), round-trip interaction delay, etc.) and define relevant KPIs that are dedicated to AR/MR</w:t>
      </w:r>
    </w:p>
    <w:p w14:paraId="2BC47D3A" w14:textId="31173BA1" w:rsidR="008C3197" w:rsidRPr="00F226E8" w:rsidRDefault="000F676D" w:rsidP="00F226E8">
      <w:pPr>
        <w:rPr>
          <w:highlight w:val="yellow"/>
        </w:rPr>
      </w:pPr>
      <w:r w:rsidRPr="00F226E8">
        <w:rPr>
          <w:highlight w:val="yellow"/>
        </w:rPr>
        <w:t>Specify additional relevant KPIs and simple QoE Metrics for AR media</w:t>
      </w:r>
      <w:r w:rsidR="008C3197" w:rsidRPr="00F226E8">
        <w:rPr>
          <w:highlight w:val="yellow"/>
        </w:rPr>
        <w:t>]</w:t>
      </w:r>
    </w:p>
    <w:p w14:paraId="404AB29C" w14:textId="49F88374" w:rsidR="002675F0" w:rsidRDefault="002675F0" w:rsidP="006E39E2"/>
    <w:p w14:paraId="687D8F30" w14:textId="06846E24" w:rsidR="00E41FDC" w:rsidRDefault="00E41FDC" w:rsidP="00E41FDC">
      <w:pPr>
        <w:pStyle w:val="Heading8"/>
        <w:rPr>
          <w:ins w:id="2738" w:author="Teniou Gilles" w:date="2023-04-19T01:17:00Z"/>
        </w:rPr>
      </w:pPr>
      <w:bookmarkStart w:id="2739" w:name="_Toc132967061"/>
      <w:ins w:id="2740" w:author="Teniou Gilles" w:date="2023-04-19T01:14:00Z">
        <w:r>
          <w:t>Annex B (informative):</w:t>
        </w:r>
      </w:ins>
      <w:ins w:id="2741" w:author="Teniou Gilles" w:date="2023-04-19T01:16:00Z">
        <w:r w:rsidRPr="00E41FDC">
          <w:rPr>
            <w:lang w:val="en-US"/>
          </w:rPr>
          <w:t xml:space="preserve"> </w:t>
        </w:r>
        <w:r w:rsidRPr="006E39E2">
          <w:rPr>
            <w:lang w:val="en-US"/>
          </w:rPr>
          <w:br/>
        </w:r>
      </w:ins>
      <w:ins w:id="2742" w:author="Teniou Gilles" w:date="2023-04-19T01:14:00Z">
        <w:r>
          <w:t xml:space="preserve">Usage of OpenXR </w:t>
        </w:r>
      </w:ins>
      <w:ins w:id="2743" w:author="Teniou Gilles" w:date="2023-04-19T02:43:00Z">
        <w:r w:rsidR="001A0C0D">
          <w:t>[</w:t>
        </w:r>
      </w:ins>
      <w:ins w:id="2744" w:author="Teniou Gilles" w:date="2023-04-19T01:14:00Z">
        <w:r>
          <w:t>and WebXR</w:t>
        </w:r>
      </w:ins>
      <w:ins w:id="2745" w:author="Teniou Gilles" w:date="2023-04-19T02:43:00Z">
        <w:r w:rsidR="001A0C0D">
          <w:t>]</w:t>
        </w:r>
      </w:ins>
      <w:ins w:id="2746" w:author="Teniou Gilles" w:date="2023-04-19T01:14:00Z">
        <w:r>
          <w:t xml:space="preserve"> as XR Runtime</w:t>
        </w:r>
      </w:ins>
      <w:bookmarkEnd w:id="2739"/>
    </w:p>
    <w:p w14:paraId="77834392" w14:textId="77777777" w:rsidR="00E41FDC" w:rsidRPr="00E41FDC" w:rsidRDefault="00E41FDC" w:rsidP="00E41FDC">
      <w:pPr>
        <w:rPr>
          <w:ins w:id="2747" w:author="Teniou Gilles" w:date="2023-04-19T01:14:00Z"/>
        </w:rPr>
      </w:pPr>
    </w:p>
    <w:p w14:paraId="33EB1D86" w14:textId="77777777" w:rsidR="00E41FDC" w:rsidRDefault="00E41FDC">
      <w:pPr>
        <w:pStyle w:val="Heading1"/>
        <w:rPr>
          <w:ins w:id="2748" w:author="Teniou Gilles" w:date="2023-04-19T01:14:00Z"/>
        </w:rPr>
        <w:pPrChange w:id="2749" w:author="Teniou Gilles" w:date="2023-04-19T01:17:00Z">
          <w:pPr/>
        </w:pPrChange>
      </w:pPr>
      <w:bookmarkStart w:id="2750" w:name="_Toc132967062"/>
      <w:ins w:id="2751" w:author="Teniou Gilles" w:date="2023-04-19T01:14:00Z">
        <w:r>
          <w:t>B.1</w:t>
        </w:r>
        <w:r>
          <w:tab/>
          <w:t>Introduction</w:t>
        </w:r>
        <w:bookmarkEnd w:id="2750"/>
      </w:ins>
    </w:p>
    <w:p w14:paraId="5DD86589" w14:textId="77777777" w:rsidR="00E41FDC" w:rsidRDefault="00E41FDC" w:rsidP="00E41FDC">
      <w:pPr>
        <w:rPr>
          <w:ins w:id="2752" w:author="Teniou Gilles" w:date="2023-04-19T01:14:00Z"/>
        </w:rPr>
      </w:pPr>
    </w:p>
    <w:p w14:paraId="51BC1A07" w14:textId="77777777" w:rsidR="00E41FDC" w:rsidRDefault="00E41FDC">
      <w:pPr>
        <w:pStyle w:val="Heading1"/>
        <w:rPr>
          <w:ins w:id="2753" w:author="Thomas Emmanuel" w:date="2023-04-21T02:47:00Z"/>
        </w:rPr>
      </w:pPr>
      <w:bookmarkStart w:id="2754" w:name="_Toc132967063"/>
      <w:ins w:id="2755" w:author="Teniou Gilles" w:date="2023-04-19T01:14:00Z">
        <w:r>
          <w:t>B.2</w:t>
        </w:r>
        <w:r>
          <w:tab/>
          <w:t>Capability Mapping to OpenXR</w:t>
        </w:r>
      </w:ins>
      <w:bookmarkEnd w:id="2754"/>
    </w:p>
    <w:p w14:paraId="123E1666" w14:textId="77777777" w:rsidR="001F015C" w:rsidRDefault="001F015C" w:rsidP="001F015C">
      <w:pPr>
        <w:rPr>
          <w:ins w:id="2756" w:author="Thomas Emmanuel" w:date="2023-04-21T02:47:00Z"/>
        </w:rPr>
      </w:pPr>
    </w:p>
    <w:p w14:paraId="0945A6CB" w14:textId="77777777" w:rsidR="001F015C" w:rsidRDefault="001F015C" w:rsidP="001F015C">
      <w:pPr>
        <w:pStyle w:val="Heading3"/>
        <w:rPr>
          <w:ins w:id="2757" w:author="Thomas Emmanuel" w:date="2023-04-21T02:47:00Z"/>
        </w:rPr>
      </w:pPr>
      <w:bookmarkStart w:id="2758" w:name="_Toc132967064"/>
      <w:ins w:id="2759" w:author="Thomas Emmanuel" w:date="2023-04-21T02:47:00Z">
        <w:r>
          <w:t>4.1.4</w:t>
        </w:r>
        <w:r>
          <w:tab/>
          <w:t>XR Views and Rendering Loop</w:t>
        </w:r>
        <w:bookmarkEnd w:id="2758"/>
      </w:ins>
    </w:p>
    <w:p w14:paraId="501C747D" w14:textId="77777777" w:rsidR="001F015C" w:rsidRDefault="001F015C" w:rsidP="001F015C">
      <w:pPr>
        <w:rPr>
          <w:ins w:id="2760" w:author="Thomas Emmanuel" w:date="2023-04-21T02:47:00Z"/>
        </w:rPr>
      </w:pPr>
      <w:ins w:id="2761" w:author="Thomas Emmanuel" w:date="2023-04-21T02:47:00Z">
        <w:r w:rsidRPr="00AB6133">
          <w:rPr>
            <w:highlight w:val="yellow"/>
          </w:rPr>
          <w:t>[</w:t>
        </w:r>
        <w:r>
          <w:rPr>
            <w:highlight w:val="yellow"/>
          </w:rPr>
          <w:t xml:space="preserve">ET: </w:t>
        </w:r>
        <w:r w:rsidRPr="00AB6133">
          <w:rPr>
            <w:highlight w:val="yellow"/>
          </w:rPr>
          <w:t>C</w:t>
        </w:r>
        <w:r>
          <w:rPr>
            <w:highlight w:val="yellow"/>
          </w:rPr>
          <w:t xml:space="preserve">an we move </w:t>
        </w:r>
        <w:r w:rsidRPr="00AB6133">
          <w:rPr>
            <w:highlight w:val="yellow"/>
          </w:rPr>
          <w:t xml:space="preserve"> the following to the OpenXR annex?]</w:t>
        </w:r>
      </w:ins>
    </w:p>
    <w:p w14:paraId="6EADC8D5" w14:textId="77777777" w:rsidR="001F015C" w:rsidRDefault="001F015C" w:rsidP="001F015C">
      <w:pPr>
        <w:rPr>
          <w:ins w:id="2762" w:author="Thomas Emmanuel" w:date="2023-04-21T02:47:00Z"/>
        </w:rPr>
      </w:pPr>
      <w:ins w:id="2763" w:author="Thomas Emmanuel" w:date="2023-04-21T02:47:00Z">
        <w:r w:rsidRPr="00AB6133">
          <w:rPr>
            <w:highlight w:val="yellow"/>
          </w:rPr>
          <w:t>[To OpenXR annex START]</w:t>
        </w:r>
      </w:ins>
    </w:p>
    <w:p w14:paraId="1BFE8306" w14:textId="77777777" w:rsidR="001F015C" w:rsidRDefault="001F015C" w:rsidP="001F015C">
      <w:pPr>
        <w:rPr>
          <w:ins w:id="2764" w:author="Thomas Emmanuel" w:date="2023-04-21T02:47:00Z"/>
        </w:rPr>
      </w:pPr>
      <w:ins w:id="2765" w:author="Thomas Emmanuel" w:date="2023-04-21T02:47:00Z">
        <w:r>
          <w:t xml:space="preserve">For visual rendering, the following applies: </w:t>
        </w:r>
      </w:ins>
    </w:p>
    <w:p w14:paraId="0DF54989" w14:textId="77777777" w:rsidR="001F015C" w:rsidRDefault="001F015C" w:rsidP="001F015C">
      <w:pPr>
        <w:pStyle w:val="B1"/>
        <w:rPr>
          <w:ins w:id="2766" w:author="Thomas Emmanuel" w:date="2023-04-21T02:47:00Z"/>
        </w:rPr>
      </w:pPr>
      <w:ins w:id="2767" w:author="Thomas Emmanuel" w:date="2023-04-21T02:47:00Z">
        <w:r>
          <w:t>1)</w:t>
        </w:r>
        <w:r>
          <w:tab/>
          <w:t xml:space="preserve">To present images to the user, the runtime provides images organized in swapchains for the application to render into. </w:t>
        </w:r>
      </w:ins>
    </w:p>
    <w:p w14:paraId="1612C3C5" w14:textId="77777777" w:rsidR="001F015C" w:rsidRDefault="001F015C" w:rsidP="001F015C">
      <w:pPr>
        <w:pStyle w:val="B1"/>
        <w:rPr>
          <w:ins w:id="2768" w:author="Thomas Emmanuel" w:date="2023-04-21T02:47:00Z"/>
        </w:rPr>
      </w:pPr>
      <w:ins w:id="2769" w:author="Thomas Emmanuel" w:date="2023-04-21T02:47:00Z">
        <w:r>
          <w:t>2)</w:t>
        </w:r>
        <w:r>
          <w:tab/>
          <w:t xml:space="preserve">The XR Runtime may support different swapchain image formats and the supported image formats may be provided to the application through the runtime API. XR Runtimes typically support at least sRGB formats. Details may depend on the graphics API specified when creating the session. </w:t>
        </w:r>
      </w:ins>
    </w:p>
    <w:p w14:paraId="68ED1C7A" w14:textId="77777777" w:rsidR="001F015C" w:rsidRDefault="001F015C" w:rsidP="001F015C">
      <w:pPr>
        <w:pStyle w:val="B1"/>
        <w:rPr>
          <w:ins w:id="2770" w:author="Thomas Emmanuel" w:date="2023-04-21T02:47:00Z"/>
        </w:rPr>
      </w:pPr>
      <w:ins w:id="2771" w:author="Thomas Emmanuel" w:date="2023-04-21T02:47:00Z">
        <w:r>
          <w:t xml:space="preserve">3) </w:t>
        </w:r>
        <w:r>
          <w:tab/>
        </w:r>
        <w:r w:rsidRPr="00AB6133">
          <w:rPr>
            <w:i/>
            <w:iCs/>
          </w:rPr>
          <w:t>Swapchain</w:t>
        </w:r>
        <w:r>
          <w:t xml:space="preserve"> images may be 2D or 2D Array. Arrays allow to extract a subset of the 2D images for rendering. Multiple swapchain handles may exist simultaneously, up to some limit imposed by the XR runtime. Swap chain parameters include:</w:t>
        </w:r>
      </w:ins>
    </w:p>
    <w:p w14:paraId="6B6A7233" w14:textId="77777777" w:rsidR="001F015C" w:rsidRDefault="001F015C" w:rsidP="001F015C">
      <w:pPr>
        <w:pStyle w:val="B2"/>
        <w:rPr>
          <w:ins w:id="2772" w:author="Thomas Emmanuel" w:date="2023-04-21T02:47:00Z"/>
        </w:rPr>
      </w:pPr>
      <w:ins w:id="2773" w:author="Thomas Emmanuel" w:date="2023-04-21T02:47:00Z">
        <w:r>
          <w:t>-</w:t>
        </w:r>
        <w:r>
          <w:tab/>
          <w:t>texture format identifier, a graphics API specific version of a format, for example sRGB.</w:t>
        </w:r>
      </w:ins>
    </w:p>
    <w:p w14:paraId="6DABEE5C" w14:textId="77777777" w:rsidR="001F015C" w:rsidRDefault="001F015C" w:rsidP="001F015C">
      <w:pPr>
        <w:pStyle w:val="B2"/>
        <w:rPr>
          <w:ins w:id="2774" w:author="Thomas Emmanuel" w:date="2023-04-21T02:47:00Z"/>
        </w:rPr>
      </w:pPr>
      <w:ins w:id="2775" w:author="Thomas Emmanuel" w:date="2023-04-21T02:47:00Z">
        <w:r>
          <w:t>-</w:t>
        </w:r>
        <w:r>
          <w:tab/>
          <w:t>width and height, expressing the pixel count of the images sent to the swapchain</w:t>
        </w:r>
      </w:ins>
    </w:p>
    <w:p w14:paraId="77E4258C" w14:textId="77777777" w:rsidR="001F015C" w:rsidRDefault="001F015C" w:rsidP="001F015C">
      <w:pPr>
        <w:pStyle w:val="B2"/>
        <w:rPr>
          <w:ins w:id="2776" w:author="Thomas Emmanuel" w:date="2023-04-21T02:47:00Z"/>
        </w:rPr>
      </w:pPr>
      <w:ins w:id="2777" w:author="Thomas Emmanuel" w:date="2023-04-21T02:47:00Z">
        <w:r>
          <w:t>-</w:t>
        </w:r>
        <w:r>
          <w:tab/>
          <w:t>faceCount, being the number of faces, which can be either 6 (for cubemaps) or 1</w:t>
        </w:r>
      </w:ins>
    </w:p>
    <w:p w14:paraId="06815BE2" w14:textId="77777777" w:rsidR="001F015C" w:rsidRDefault="001F015C" w:rsidP="001F015C">
      <w:pPr>
        <w:pStyle w:val="B2"/>
        <w:rPr>
          <w:ins w:id="2778" w:author="Thomas Emmanuel" w:date="2023-04-21T02:47:00Z"/>
        </w:rPr>
      </w:pPr>
      <w:ins w:id="2779" w:author="Thomas Emmanuel" w:date="2023-04-21T02:47:00Z">
        <w:r>
          <w:lastRenderedPageBreak/>
          <w:t>-</w:t>
        </w:r>
        <w:r>
          <w:tab/>
          <w:t>indication whether the swapchain is dynamic, i.e. updated as part of the XR rendering loop or static, i.e. the application releases only one image to this swapchain over its entire lifetime.</w:t>
        </w:r>
      </w:ins>
    </w:p>
    <w:p w14:paraId="2BAE8F7F" w14:textId="77777777" w:rsidR="001F015C" w:rsidRDefault="001F015C" w:rsidP="001F015C">
      <w:pPr>
        <w:pStyle w:val="B2"/>
        <w:rPr>
          <w:ins w:id="2780" w:author="Thomas Emmanuel" w:date="2023-04-21T02:47:00Z"/>
        </w:rPr>
      </w:pPr>
      <w:ins w:id="2781" w:author="Thomas Emmanuel" w:date="2023-04-21T02:47:00Z">
        <w:r>
          <w:t>-</w:t>
        </w:r>
        <w:r>
          <w:tab/>
          <w:t>access protection, indicating that the swapchain’s images are protected from CPU access</w:t>
        </w:r>
      </w:ins>
    </w:p>
    <w:p w14:paraId="62C3BCEC" w14:textId="77777777" w:rsidR="001F015C" w:rsidRDefault="001F015C" w:rsidP="001F015C">
      <w:pPr>
        <w:pStyle w:val="B1"/>
        <w:rPr>
          <w:ins w:id="2782" w:author="Thomas Emmanuel" w:date="2023-04-21T02:47:00Z"/>
        </w:rPr>
      </w:pPr>
      <w:ins w:id="2783" w:author="Thomas Emmanuel" w:date="2023-04-21T02:47:00Z">
        <w:r>
          <w:t>4)</w:t>
        </w:r>
        <w:r>
          <w:tab/>
          <w:t>Once a session is running and in focussed state as introduced in clause 4.1.2, the following rendering loop is executed following Figure 4.1.4</w:t>
        </w:r>
      </w:ins>
    </w:p>
    <w:p w14:paraId="0A339602" w14:textId="77777777" w:rsidR="001F015C" w:rsidRDefault="001F015C" w:rsidP="001F015C">
      <w:pPr>
        <w:pStyle w:val="B2"/>
        <w:rPr>
          <w:ins w:id="2784" w:author="Thomas Emmanuel" w:date="2023-04-21T02:47:00Z"/>
        </w:rPr>
      </w:pPr>
      <w:ins w:id="2785" w:author="Thomas Emmanuel" w:date="2023-04-21T02:47:00Z">
        <w:r>
          <w:t>a)</w:t>
        </w:r>
        <w:r>
          <w:tab/>
          <w:t>The XR Application retrieves the action state, e.g. the status of the controllers and their associated pose. The application also establishes the location of different trackables.</w:t>
        </w:r>
      </w:ins>
    </w:p>
    <w:p w14:paraId="780E9042" w14:textId="77777777" w:rsidR="001F015C" w:rsidRDefault="001F015C" w:rsidP="001F015C">
      <w:pPr>
        <w:pStyle w:val="B2"/>
        <w:rPr>
          <w:ins w:id="2786" w:author="Thomas Emmanuel" w:date="2023-04-21T02:47:00Z"/>
        </w:rPr>
      </w:pPr>
      <w:ins w:id="2787" w:author="Thomas Emmanuel" w:date="2023-04-21T02:47:00Z">
        <w:r>
          <w:t>b)</w:t>
        </w:r>
        <w:r>
          <w:tab/>
          <w:t>Before an application can begin writing to a swapchain image, it first waits on the image to avoid writing to it before the Compositor has finished reading from it. Then an XR application synchronizes its rendering loop to the runtime. In the common case that an XR application has pipelined frame submissions, the application is expected to compute the appropriate target display time using both the predicted display time and predicted display interval. An XR Runtime is expected to provide and operate a swapchain that supports a specific frame rate.</w:t>
        </w:r>
      </w:ins>
    </w:p>
    <w:p w14:paraId="61C12365" w14:textId="77777777" w:rsidR="001F015C" w:rsidRDefault="001F015C" w:rsidP="001F015C">
      <w:pPr>
        <w:pStyle w:val="B2"/>
        <w:rPr>
          <w:ins w:id="2788" w:author="Thomas Emmanuel" w:date="2023-04-21T02:47:00Z"/>
        </w:rPr>
      </w:pPr>
      <w:ins w:id="2789" w:author="Thomas Emmanuel" w:date="2023-04-21T02:47:00Z">
        <w:r>
          <w:t xml:space="preserve">c) </w:t>
        </w:r>
        <w:r>
          <w:tab/>
          <w:t>Once the wait time completes, the application initiates the rendering process. In order to support the application in rendering different views the XR Runtime provides access to the viewer pose and projection parameters that are needed to render the different views. The view and projection info is provided for a particular display time within a specified XR space. Typically, the target/predicted display time for a given frame.</w:t>
        </w:r>
      </w:ins>
    </w:p>
    <w:p w14:paraId="4977B76D" w14:textId="77777777" w:rsidR="001F015C" w:rsidRDefault="001F015C" w:rsidP="001F015C">
      <w:pPr>
        <w:pStyle w:val="B2"/>
        <w:rPr>
          <w:ins w:id="2790" w:author="Thomas Emmanuel" w:date="2023-04-21T02:47:00Z"/>
        </w:rPr>
      </w:pPr>
      <w:ins w:id="2791" w:author="Thomas Emmanuel" w:date="2023-04-21T02:47:00Z">
        <w:r>
          <w:t>D)</w:t>
        </w:r>
        <w:r>
          <w:tab/>
          <w:t>the application then performs its rendering work. Rendering work may be very simple, for example just directly copying data from the application into the swap chain or may be complex, for example iterating over the scene graph nodes and rendering complex objects. Once all views/layers are rendered, the application sends them to the XR Runtime for final compositing including the expected display time as well as the associated render pose.</w:t>
        </w:r>
      </w:ins>
    </w:p>
    <w:p w14:paraId="10C4B35B" w14:textId="77777777" w:rsidR="001F015C" w:rsidRDefault="001F015C" w:rsidP="001F015C">
      <w:pPr>
        <w:pStyle w:val="B2"/>
        <w:rPr>
          <w:ins w:id="2792" w:author="Thomas Emmanuel" w:date="2023-04-21T02:47:00Z"/>
        </w:rPr>
      </w:pPr>
      <w:ins w:id="2793" w:author="Thomas Emmanuel" w:date="2023-04-21T02:47:00Z">
        <w:r>
          <w:t xml:space="preserve">e) </w:t>
        </w:r>
        <w:r>
          <w:tab/>
          <w:t>An XR Runtime typically supports (i) planar projected images rendered from the eye point of each eye using a perspective projection, typically used to render the virtual world from the user’s perspective, and (ii) quad layer type describing a posable planar rectangle in the virtual world for displaying two-dimensional content. Other projection types such as cubemaps, equirectangular or cylindric projection may also be supported.</w:t>
        </w:r>
      </w:ins>
    </w:p>
    <w:p w14:paraId="65216CF8" w14:textId="77777777" w:rsidR="001F015C" w:rsidRDefault="001F015C" w:rsidP="001F015C">
      <w:pPr>
        <w:pStyle w:val="B2"/>
        <w:rPr>
          <w:ins w:id="2794" w:author="Thomas Emmanuel" w:date="2023-04-21T02:47:00Z"/>
        </w:rPr>
      </w:pPr>
      <w:ins w:id="2795" w:author="Thomas Emmanuel" w:date="2023-04-21T02:47:00Z">
        <w:r>
          <w:t>f)</w:t>
        </w:r>
        <w:r>
          <w:tab/>
          <w:t>The XR application offloads the composition of the final image to an XR Runtime-supplied compositor. By this, the rendering complexity is significantly lower since details such as frame-rate interpolation and distortion correction are performed by the XR Runtime. It is assumed that the XR Runtime provides a compositor functionality for device mapping. A Compositor in the runtime is responsible for taking all the received layers, performing any necessary corrections such as pose correction and lens distortion, compositing them, and then sending the final frame to the display. An application may use multiple composition layers for its rendering. Composition layers are drawn in a specified order, with the 0</w:t>
        </w:r>
        <w:r w:rsidRPr="00AB6133">
          <w:rPr>
            <w:vertAlign w:val="superscript"/>
          </w:rPr>
          <w:t>th</w:t>
        </w:r>
        <w:r>
          <w:t xml:space="preserve"> layer drawn first. Layers are drawn with a “painter’s algorithm,” with each successive layer potentially overwriting the destination layers whether or not the new layers are virtually closer to the viewer. Composition layers are subject to blending with other layers. Blending of layers can be controlled by layer per-texel source alpha. Layer swapchain textures may contain an alpha channel. Composition and blending is done in RGBA.</w:t>
        </w:r>
      </w:ins>
    </w:p>
    <w:p w14:paraId="4E5E47CD" w14:textId="77777777" w:rsidR="001F015C" w:rsidRDefault="001F015C" w:rsidP="001F015C">
      <w:pPr>
        <w:pStyle w:val="B2"/>
        <w:rPr>
          <w:ins w:id="2796" w:author="Thomas Emmanuel" w:date="2023-04-21T02:47:00Z"/>
        </w:rPr>
      </w:pPr>
      <w:ins w:id="2797" w:author="Thomas Emmanuel" w:date="2023-04-21T02:47:00Z">
        <w:r>
          <w:t>g)</w:t>
        </w:r>
        <w:r>
          <w:tab/>
          <w:t xml:space="preserve">After the compositor has blended and flattened all layers, it then presents this image to the system’s display. The composited image is then blend with the user’s view of the physical world behind the displays in one of three modes, based on the application’s chosen environment blend mode: </w:t>
        </w:r>
      </w:ins>
    </w:p>
    <w:p w14:paraId="11F557EC" w14:textId="77777777" w:rsidR="001F015C" w:rsidRDefault="001F015C" w:rsidP="001F015C">
      <w:pPr>
        <w:pStyle w:val="B3"/>
        <w:rPr>
          <w:ins w:id="2798" w:author="Thomas Emmanuel" w:date="2023-04-21T02:47:00Z"/>
        </w:rPr>
      </w:pPr>
      <w:ins w:id="2799" w:author="Thomas Emmanuel" w:date="2023-04-21T02:47:00Z">
        <w:r>
          <w:t>-</w:t>
        </w:r>
        <w:r>
          <w:tab/>
          <w:t>OPAQUE. The composition layers are displayed with no view of the physical world behind them. The composited image is interpreted as an RGB image, ignoring the composited alpha channel. This is the typical mode for VR experiences, although this mode can also be supported on devices that support video passthrough.</w:t>
        </w:r>
      </w:ins>
    </w:p>
    <w:p w14:paraId="0C3AA10D" w14:textId="77777777" w:rsidR="001F015C" w:rsidRDefault="001F015C" w:rsidP="001F015C">
      <w:pPr>
        <w:pStyle w:val="B3"/>
        <w:rPr>
          <w:ins w:id="2800" w:author="Thomas Emmanuel" w:date="2023-04-21T02:47:00Z"/>
        </w:rPr>
      </w:pPr>
      <w:ins w:id="2801" w:author="Thomas Emmanuel" w:date="2023-04-21T02:47:00Z">
        <w:r>
          <w:t>-</w:t>
        </w:r>
        <w:r>
          <w:tab/>
          <w:t>ADDITIVE: The composition layers are additively blended with the real world behind the display. The composited image is interpreted as an RGB image, ignoring the composited alpha channel during the additive blending. This is the typical mode for an AR experience on a see-through headset with an additive display, although this mode can also be supported on devices that support video passthrough.</w:t>
        </w:r>
      </w:ins>
    </w:p>
    <w:p w14:paraId="4041188F" w14:textId="77777777" w:rsidR="001F015C" w:rsidRDefault="001F015C" w:rsidP="001F015C">
      <w:pPr>
        <w:pStyle w:val="B3"/>
        <w:rPr>
          <w:ins w:id="2802" w:author="Thomas Emmanuel" w:date="2023-04-21T02:47:00Z"/>
        </w:rPr>
      </w:pPr>
      <w:ins w:id="2803" w:author="Thomas Emmanuel" w:date="2023-04-21T02:47:00Z">
        <w:r>
          <w:t>-</w:t>
        </w:r>
        <w:r>
          <w:tab/>
          <w:t xml:space="preserve">ALPHA_BLEND. The composition layers are alpha-blended with the real world behind the display. The composited image is interpreted as an RGBA image, with the composited alpha channel determining each </w:t>
        </w:r>
        <w:r>
          <w:lastRenderedPageBreak/>
          <w:t>pixel’s level of blending with the real world behind the display. This is the typical mode for an AR experience on a phone or headset that supports video passthrough.</w:t>
        </w:r>
      </w:ins>
    </w:p>
    <w:p w14:paraId="1C57FF91" w14:textId="77777777" w:rsidR="001F015C" w:rsidRDefault="001F015C" w:rsidP="001F015C">
      <w:pPr>
        <w:pStyle w:val="B2"/>
        <w:rPr>
          <w:ins w:id="2804" w:author="Thomas Emmanuel" w:date="2023-04-21T02:47:00Z"/>
        </w:rPr>
      </w:pPr>
      <w:ins w:id="2805" w:author="Thomas Emmanuel" w:date="2023-04-21T02:47:00Z">
        <w:r>
          <w:t>h)</w:t>
        </w:r>
        <w:r>
          <w:tab/>
          <w:t>Meanwhile, while the XR Runtime uses the submitted frame for compositing and display, a new rendering process may be kicked off for a different swap chain image.</w:t>
        </w:r>
      </w:ins>
    </w:p>
    <w:p w14:paraId="76F41A71" w14:textId="77777777" w:rsidR="001F015C" w:rsidRDefault="001F015C" w:rsidP="001F015C">
      <w:pPr>
        <w:rPr>
          <w:ins w:id="2806" w:author="Thomas Emmanuel" w:date="2023-04-21T02:47:00Z"/>
        </w:rPr>
      </w:pPr>
      <w:ins w:id="2807" w:author="Thomas Emmanuel" w:date="2023-04-21T02:47:00Z">
        <w:r w:rsidRPr="001373DF">
          <w:rPr>
            <w:highlight w:val="yellow"/>
          </w:rPr>
          <w:t xml:space="preserve">[To OpenXR annex </w:t>
        </w:r>
        <w:r>
          <w:rPr>
            <w:highlight w:val="yellow"/>
          </w:rPr>
          <w:t>END</w:t>
        </w:r>
        <w:r w:rsidRPr="001373DF">
          <w:rPr>
            <w:highlight w:val="yellow"/>
          </w:rPr>
          <w:t>]</w:t>
        </w:r>
      </w:ins>
    </w:p>
    <w:p w14:paraId="0D620714" w14:textId="77777777" w:rsidR="001F015C" w:rsidRPr="001F015C" w:rsidRDefault="001F015C" w:rsidP="001F015C">
      <w:pPr>
        <w:rPr>
          <w:ins w:id="2808" w:author="Teniou Gilles" w:date="2023-04-19T01:14:00Z"/>
        </w:rPr>
      </w:pPr>
    </w:p>
    <w:p w14:paraId="383F4F8B" w14:textId="77777777" w:rsidR="00E41FDC" w:rsidRDefault="00E41FDC" w:rsidP="00E41FDC">
      <w:pPr>
        <w:rPr>
          <w:ins w:id="2809" w:author="Teniou Gilles" w:date="2023-04-19T01:14:00Z"/>
        </w:rPr>
      </w:pPr>
    </w:p>
    <w:p w14:paraId="6FDB4888" w14:textId="4A8A04A4" w:rsidR="00E41FDC" w:rsidRDefault="001A0C0D">
      <w:pPr>
        <w:pStyle w:val="Heading1"/>
        <w:rPr>
          <w:ins w:id="2810" w:author="Teniou Gilles" w:date="2023-04-19T01:14:00Z"/>
        </w:rPr>
        <w:pPrChange w:id="2811" w:author="Teniou Gilles" w:date="2023-04-19T01:17:00Z">
          <w:pPr/>
        </w:pPrChange>
      </w:pPr>
      <w:bookmarkStart w:id="2812" w:name="_Toc132967065"/>
      <w:ins w:id="2813" w:author="Teniou Gilles" w:date="2023-04-19T02:43:00Z">
        <w:r>
          <w:t>[</w:t>
        </w:r>
      </w:ins>
      <w:ins w:id="2814" w:author="Teniou Gilles" w:date="2023-04-19T01:14:00Z">
        <w:r w:rsidR="00E41FDC">
          <w:t>B.3</w:t>
        </w:r>
        <w:r w:rsidR="00E41FDC">
          <w:tab/>
          <w:t>Capability Mapping to WebXR</w:t>
        </w:r>
      </w:ins>
      <w:ins w:id="2815" w:author="Teniou Gilles" w:date="2023-04-19T02:43:00Z">
        <w:r>
          <w:t>]</w:t>
        </w:r>
      </w:ins>
      <w:bookmarkEnd w:id="2812"/>
    </w:p>
    <w:p w14:paraId="0CB2EA5C" w14:textId="77777777" w:rsidR="002675F0" w:rsidRPr="002675F0" w:rsidRDefault="002675F0" w:rsidP="002675F0"/>
    <w:p w14:paraId="1733316E" w14:textId="4D61354D" w:rsidR="00054A22" w:rsidRPr="00235394" w:rsidRDefault="00080512" w:rsidP="006E39E2">
      <w:pPr>
        <w:pStyle w:val="Heading8"/>
      </w:pPr>
      <w:r w:rsidRPr="004D3578">
        <w:br w:type="page"/>
      </w:r>
      <w:bookmarkStart w:id="2816" w:name="_Toc132967066"/>
      <w:r w:rsidRPr="004D3578">
        <w:lastRenderedPageBreak/>
        <w:t>Annex &lt;X&gt; (informative):</w:t>
      </w:r>
      <w:r w:rsidRPr="004D3578">
        <w:br/>
        <w:t>Change history</w:t>
      </w:r>
      <w:bookmarkStart w:id="2817" w:name="historyclause"/>
      <w:bookmarkEnd w:id="2817"/>
      <w:bookmarkEnd w:id="28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5F575516" w14:textId="77777777" w:rsidTr="00F226E8">
        <w:trPr>
          <w:cantSplit/>
        </w:trPr>
        <w:tc>
          <w:tcPr>
            <w:tcW w:w="9639" w:type="dxa"/>
            <w:gridSpan w:val="8"/>
            <w:tcBorders>
              <w:bottom w:val="nil"/>
            </w:tcBorders>
            <w:shd w:val="solid" w:color="FFFFFF" w:fill="auto"/>
          </w:tcPr>
          <w:p w14:paraId="21FC18FD" w14:textId="77777777" w:rsidR="003C3971" w:rsidRPr="00235394" w:rsidRDefault="003C3971" w:rsidP="00C72833">
            <w:pPr>
              <w:pStyle w:val="TAL"/>
              <w:jc w:val="center"/>
              <w:rPr>
                <w:b/>
                <w:sz w:val="16"/>
              </w:rPr>
            </w:pPr>
            <w:r w:rsidRPr="00235394">
              <w:rPr>
                <w:b/>
              </w:rPr>
              <w:t>Change history</w:t>
            </w:r>
          </w:p>
        </w:tc>
      </w:tr>
      <w:tr w:rsidR="003C3971" w:rsidRPr="00235394" w14:paraId="47879C30" w14:textId="77777777" w:rsidTr="00F226E8">
        <w:tc>
          <w:tcPr>
            <w:tcW w:w="800" w:type="dxa"/>
            <w:shd w:val="pct10" w:color="auto" w:fill="FFFFFF"/>
          </w:tcPr>
          <w:p w14:paraId="34680928"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634070B" w14:textId="77777777" w:rsidR="003C3971" w:rsidRPr="00235394" w:rsidRDefault="00DF2B1F" w:rsidP="00C72833">
            <w:pPr>
              <w:pStyle w:val="TAL"/>
              <w:rPr>
                <w:b/>
                <w:sz w:val="16"/>
              </w:rPr>
            </w:pPr>
            <w:r>
              <w:rPr>
                <w:b/>
                <w:sz w:val="16"/>
              </w:rPr>
              <w:t>Meeting</w:t>
            </w:r>
          </w:p>
        </w:tc>
        <w:tc>
          <w:tcPr>
            <w:tcW w:w="1094" w:type="dxa"/>
            <w:shd w:val="pct10" w:color="auto" w:fill="FFFFFF"/>
          </w:tcPr>
          <w:p w14:paraId="64FEFDB9"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25587C0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4E9BAA0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4D6CE4C" w14:textId="77777777" w:rsidR="003C3971" w:rsidRPr="00235394" w:rsidRDefault="003C3971" w:rsidP="00C72833">
            <w:pPr>
              <w:pStyle w:val="TAL"/>
              <w:rPr>
                <w:b/>
                <w:sz w:val="16"/>
              </w:rPr>
            </w:pPr>
            <w:r>
              <w:rPr>
                <w:b/>
                <w:sz w:val="16"/>
              </w:rPr>
              <w:t>Cat</w:t>
            </w:r>
          </w:p>
        </w:tc>
        <w:tc>
          <w:tcPr>
            <w:tcW w:w="4962" w:type="dxa"/>
            <w:shd w:val="pct10" w:color="auto" w:fill="FFFFFF"/>
          </w:tcPr>
          <w:p w14:paraId="7FB507D5"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EFA687E"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558BCC45" w14:textId="77777777" w:rsidTr="00F226E8">
        <w:tc>
          <w:tcPr>
            <w:tcW w:w="800" w:type="dxa"/>
            <w:shd w:val="solid" w:color="FFFFFF" w:fill="auto"/>
          </w:tcPr>
          <w:p w14:paraId="387FC54A" w14:textId="7D3CA4F0" w:rsidR="003C3971" w:rsidRPr="006B0D02" w:rsidRDefault="00854B27" w:rsidP="00C72833">
            <w:pPr>
              <w:pStyle w:val="TAC"/>
              <w:rPr>
                <w:sz w:val="16"/>
                <w:szCs w:val="16"/>
              </w:rPr>
            </w:pPr>
            <w:r>
              <w:rPr>
                <w:sz w:val="16"/>
                <w:szCs w:val="16"/>
              </w:rPr>
              <w:t>2022-04</w:t>
            </w:r>
          </w:p>
        </w:tc>
        <w:tc>
          <w:tcPr>
            <w:tcW w:w="800" w:type="dxa"/>
            <w:shd w:val="solid" w:color="FFFFFF" w:fill="auto"/>
          </w:tcPr>
          <w:p w14:paraId="18C07849" w14:textId="245E124E" w:rsidR="003C3971" w:rsidRPr="006B0D02" w:rsidRDefault="00854B27" w:rsidP="00C72833">
            <w:pPr>
              <w:pStyle w:val="TAC"/>
              <w:rPr>
                <w:sz w:val="16"/>
                <w:szCs w:val="16"/>
              </w:rPr>
            </w:pPr>
            <w:r>
              <w:rPr>
                <w:sz w:val="16"/>
                <w:szCs w:val="16"/>
              </w:rPr>
              <w:t>SA4#118e</w:t>
            </w:r>
          </w:p>
        </w:tc>
        <w:tc>
          <w:tcPr>
            <w:tcW w:w="1094" w:type="dxa"/>
            <w:shd w:val="solid" w:color="FFFFFF" w:fill="auto"/>
          </w:tcPr>
          <w:p w14:paraId="2AD3382D" w14:textId="63576534" w:rsidR="003C3971" w:rsidRPr="00F226E8" w:rsidRDefault="00854B27" w:rsidP="00C72833">
            <w:pPr>
              <w:pStyle w:val="TAC"/>
              <w:rPr>
                <w:sz w:val="16"/>
                <w:szCs w:val="16"/>
              </w:rPr>
            </w:pPr>
            <w:r w:rsidRPr="00F226E8">
              <w:rPr>
                <w:sz w:val="16"/>
                <w:szCs w:val="16"/>
              </w:rPr>
              <w:t>S4-22</w:t>
            </w:r>
            <w:r w:rsidR="001B6D28" w:rsidRPr="00F226E8">
              <w:rPr>
                <w:sz w:val="16"/>
                <w:szCs w:val="16"/>
              </w:rPr>
              <w:t>0</w:t>
            </w:r>
            <w:r w:rsidR="00F226E8" w:rsidRPr="00F226E8">
              <w:rPr>
                <w:sz w:val="16"/>
                <w:szCs w:val="16"/>
              </w:rPr>
              <w:t>504</w:t>
            </w:r>
          </w:p>
        </w:tc>
        <w:tc>
          <w:tcPr>
            <w:tcW w:w="425" w:type="dxa"/>
            <w:shd w:val="solid" w:color="FFFFFF" w:fill="auto"/>
          </w:tcPr>
          <w:p w14:paraId="041EDDE8" w14:textId="77777777" w:rsidR="003C3971" w:rsidRPr="006B0D02" w:rsidRDefault="003C3971" w:rsidP="00C72833">
            <w:pPr>
              <w:pStyle w:val="TAL"/>
              <w:rPr>
                <w:sz w:val="16"/>
                <w:szCs w:val="16"/>
              </w:rPr>
            </w:pPr>
          </w:p>
        </w:tc>
        <w:tc>
          <w:tcPr>
            <w:tcW w:w="425" w:type="dxa"/>
            <w:shd w:val="solid" w:color="FFFFFF" w:fill="auto"/>
          </w:tcPr>
          <w:p w14:paraId="2F33D2AB" w14:textId="77777777" w:rsidR="003C3971" w:rsidRPr="006B0D02" w:rsidRDefault="003C3971" w:rsidP="00C72833">
            <w:pPr>
              <w:pStyle w:val="TAR"/>
              <w:rPr>
                <w:sz w:val="16"/>
                <w:szCs w:val="16"/>
              </w:rPr>
            </w:pPr>
          </w:p>
        </w:tc>
        <w:tc>
          <w:tcPr>
            <w:tcW w:w="425" w:type="dxa"/>
            <w:shd w:val="solid" w:color="FFFFFF" w:fill="auto"/>
          </w:tcPr>
          <w:p w14:paraId="7225A53D" w14:textId="77777777" w:rsidR="003C3971" w:rsidRPr="006B0D02" w:rsidRDefault="003C3971" w:rsidP="00C72833">
            <w:pPr>
              <w:pStyle w:val="TAC"/>
              <w:rPr>
                <w:sz w:val="16"/>
                <w:szCs w:val="16"/>
              </w:rPr>
            </w:pPr>
          </w:p>
        </w:tc>
        <w:tc>
          <w:tcPr>
            <w:tcW w:w="4962" w:type="dxa"/>
            <w:shd w:val="solid" w:color="FFFFFF" w:fill="auto"/>
          </w:tcPr>
          <w:p w14:paraId="2940FB10" w14:textId="449A9870" w:rsidR="003C3971" w:rsidRPr="006B0D02" w:rsidRDefault="00854B27" w:rsidP="00C72833">
            <w:pPr>
              <w:pStyle w:val="TAL"/>
              <w:rPr>
                <w:sz w:val="16"/>
                <w:szCs w:val="16"/>
              </w:rPr>
            </w:pPr>
            <w:r>
              <w:rPr>
                <w:sz w:val="16"/>
                <w:szCs w:val="16"/>
              </w:rPr>
              <w:t>Draft TS sekeleton from the editor</w:t>
            </w:r>
          </w:p>
        </w:tc>
        <w:tc>
          <w:tcPr>
            <w:tcW w:w="708" w:type="dxa"/>
            <w:shd w:val="solid" w:color="FFFFFF" w:fill="auto"/>
          </w:tcPr>
          <w:p w14:paraId="3CEC6FDA" w14:textId="66C483D7" w:rsidR="003C3971" w:rsidRPr="007D6048" w:rsidRDefault="00854B27" w:rsidP="00C72833">
            <w:pPr>
              <w:pStyle w:val="TAC"/>
              <w:rPr>
                <w:sz w:val="16"/>
                <w:szCs w:val="16"/>
              </w:rPr>
            </w:pPr>
            <w:r>
              <w:rPr>
                <w:sz w:val="16"/>
                <w:szCs w:val="16"/>
              </w:rPr>
              <w:t>0.</w:t>
            </w:r>
            <w:r w:rsidR="003647EF">
              <w:rPr>
                <w:sz w:val="16"/>
                <w:szCs w:val="16"/>
              </w:rPr>
              <w:t>1</w:t>
            </w:r>
            <w:r>
              <w:rPr>
                <w:sz w:val="16"/>
                <w:szCs w:val="16"/>
              </w:rPr>
              <w:t>.</w:t>
            </w:r>
            <w:r w:rsidR="003647EF">
              <w:rPr>
                <w:sz w:val="16"/>
                <w:szCs w:val="16"/>
              </w:rPr>
              <w:t>0</w:t>
            </w:r>
          </w:p>
        </w:tc>
      </w:tr>
      <w:tr w:rsidR="00E41FDC" w:rsidRPr="006B0D02" w14:paraId="2C0BEC77" w14:textId="77777777" w:rsidTr="00F226E8">
        <w:trPr>
          <w:ins w:id="2818" w:author="Teniou Gilles" w:date="2023-04-19T01:17:00Z"/>
        </w:trPr>
        <w:tc>
          <w:tcPr>
            <w:tcW w:w="800" w:type="dxa"/>
            <w:shd w:val="solid" w:color="FFFFFF" w:fill="auto"/>
          </w:tcPr>
          <w:p w14:paraId="6190F1C9" w14:textId="0EAAB1F7" w:rsidR="00E41FDC" w:rsidRDefault="00E41FDC" w:rsidP="00C72833">
            <w:pPr>
              <w:pStyle w:val="TAC"/>
              <w:rPr>
                <w:ins w:id="2819" w:author="Teniou Gilles" w:date="2023-04-19T01:17:00Z"/>
                <w:sz w:val="16"/>
                <w:szCs w:val="16"/>
              </w:rPr>
            </w:pPr>
            <w:ins w:id="2820" w:author="Teniou Gilles" w:date="2023-04-19T01:17:00Z">
              <w:r>
                <w:rPr>
                  <w:sz w:val="16"/>
                  <w:szCs w:val="16"/>
                </w:rPr>
                <w:t>2023-04</w:t>
              </w:r>
            </w:ins>
          </w:p>
        </w:tc>
        <w:tc>
          <w:tcPr>
            <w:tcW w:w="800" w:type="dxa"/>
            <w:shd w:val="solid" w:color="FFFFFF" w:fill="auto"/>
          </w:tcPr>
          <w:p w14:paraId="1098A123" w14:textId="11DB1BD0" w:rsidR="00E41FDC" w:rsidRDefault="00E41FDC" w:rsidP="00C72833">
            <w:pPr>
              <w:pStyle w:val="TAC"/>
              <w:rPr>
                <w:ins w:id="2821" w:author="Teniou Gilles" w:date="2023-04-19T01:17:00Z"/>
                <w:sz w:val="16"/>
                <w:szCs w:val="16"/>
              </w:rPr>
            </w:pPr>
            <w:ins w:id="2822" w:author="Teniou Gilles" w:date="2023-04-19T01:17:00Z">
              <w:r>
                <w:rPr>
                  <w:sz w:val="16"/>
                  <w:szCs w:val="16"/>
                </w:rPr>
                <w:t>SA4#123-e</w:t>
              </w:r>
            </w:ins>
          </w:p>
        </w:tc>
        <w:tc>
          <w:tcPr>
            <w:tcW w:w="1094" w:type="dxa"/>
            <w:shd w:val="solid" w:color="FFFFFF" w:fill="auto"/>
          </w:tcPr>
          <w:p w14:paraId="4A6A6B85" w14:textId="77777777" w:rsidR="00E41FDC" w:rsidRPr="00F226E8" w:rsidRDefault="00E41FDC" w:rsidP="00C72833">
            <w:pPr>
              <w:pStyle w:val="TAC"/>
              <w:rPr>
                <w:ins w:id="2823" w:author="Teniou Gilles" w:date="2023-04-19T01:17:00Z"/>
                <w:sz w:val="16"/>
                <w:szCs w:val="16"/>
              </w:rPr>
            </w:pPr>
          </w:p>
        </w:tc>
        <w:tc>
          <w:tcPr>
            <w:tcW w:w="425" w:type="dxa"/>
            <w:shd w:val="solid" w:color="FFFFFF" w:fill="auto"/>
          </w:tcPr>
          <w:p w14:paraId="6FABA2CF" w14:textId="77777777" w:rsidR="00E41FDC" w:rsidRPr="006B0D02" w:rsidRDefault="00E41FDC" w:rsidP="00C72833">
            <w:pPr>
              <w:pStyle w:val="TAL"/>
              <w:rPr>
                <w:ins w:id="2824" w:author="Teniou Gilles" w:date="2023-04-19T01:17:00Z"/>
                <w:sz w:val="16"/>
                <w:szCs w:val="16"/>
              </w:rPr>
            </w:pPr>
          </w:p>
        </w:tc>
        <w:tc>
          <w:tcPr>
            <w:tcW w:w="425" w:type="dxa"/>
            <w:shd w:val="solid" w:color="FFFFFF" w:fill="auto"/>
          </w:tcPr>
          <w:p w14:paraId="2691C2B5" w14:textId="77777777" w:rsidR="00E41FDC" w:rsidRPr="006B0D02" w:rsidRDefault="00E41FDC" w:rsidP="00C72833">
            <w:pPr>
              <w:pStyle w:val="TAR"/>
              <w:rPr>
                <w:ins w:id="2825" w:author="Teniou Gilles" w:date="2023-04-19T01:17:00Z"/>
                <w:sz w:val="16"/>
                <w:szCs w:val="16"/>
              </w:rPr>
            </w:pPr>
          </w:p>
        </w:tc>
        <w:tc>
          <w:tcPr>
            <w:tcW w:w="425" w:type="dxa"/>
            <w:shd w:val="solid" w:color="FFFFFF" w:fill="auto"/>
          </w:tcPr>
          <w:p w14:paraId="40E7559F" w14:textId="77777777" w:rsidR="00E41FDC" w:rsidRPr="006B0D02" w:rsidRDefault="00E41FDC" w:rsidP="00C72833">
            <w:pPr>
              <w:pStyle w:val="TAC"/>
              <w:rPr>
                <w:ins w:id="2826" w:author="Teniou Gilles" w:date="2023-04-19T01:17:00Z"/>
                <w:sz w:val="16"/>
                <w:szCs w:val="16"/>
              </w:rPr>
            </w:pPr>
          </w:p>
        </w:tc>
        <w:tc>
          <w:tcPr>
            <w:tcW w:w="4962" w:type="dxa"/>
            <w:shd w:val="solid" w:color="FFFFFF" w:fill="auto"/>
          </w:tcPr>
          <w:p w14:paraId="05CC93A0" w14:textId="77777777" w:rsidR="00E41FDC" w:rsidRDefault="00E41FDC" w:rsidP="00C72833">
            <w:pPr>
              <w:pStyle w:val="TAL"/>
              <w:rPr>
                <w:ins w:id="2827" w:author="Teniou Gilles" w:date="2023-04-19T01:17:00Z"/>
                <w:sz w:val="16"/>
                <w:szCs w:val="16"/>
              </w:rPr>
            </w:pPr>
          </w:p>
        </w:tc>
        <w:tc>
          <w:tcPr>
            <w:tcW w:w="708" w:type="dxa"/>
            <w:shd w:val="solid" w:color="FFFFFF" w:fill="auto"/>
          </w:tcPr>
          <w:p w14:paraId="144812F5" w14:textId="77020315" w:rsidR="00E41FDC" w:rsidRDefault="00E41FDC" w:rsidP="00C72833">
            <w:pPr>
              <w:pStyle w:val="TAC"/>
              <w:rPr>
                <w:ins w:id="2828" w:author="Teniou Gilles" w:date="2023-04-19T01:17:00Z"/>
                <w:sz w:val="16"/>
                <w:szCs w:val="16"/>
              </w:rPr>
            </w:pPr>
            <w:ins w:id="2829" w:author="Teniou Gilles" w:date="2023-04-19T01:17:00Z">
              <w:r>
                <w:rPr>
                  <w:sz w:val="16"/>
                  <w:szCs w:val="16"/>
                </w:rPr>
                <w:t>0.2.0</w:t>
              </w:r>
            </w:ins>
          </w:p>
        </w:tc>
      </w:tr>
    </w:tbl>
    <w:p w14:paraId="67EA69D6" w14:textId="18578B24" w:rsidR="003C3971" w:rsidRPr="00235394" w:rsidRDefault="006E39E2" w:rsidP="006E39E2">
      <w:r w:rsidRPr="00235394">
        <w:t xml:space="preserve"> </w:t>
      </w:r>
    </w:p>
    <w:p w14:paraId="26EB26FD" w14:textId="77777777" w:rsidR="00080512" w:rsidRDefault="00080512"/>
    <w:sectPr w:rsidR="00080512">
      <w:headerReference w:type="default" r:id="rId24"/>
      <w:footerReference w:type="default" r:id="rId2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CF92" w14:textId="77777777" w:rsidR="00C33332" w:rsidRDefault="00C33332">
      <w:r>
        <w:separator/>
      </w:r>
    </w:p>
  </w:endnote>
  <w:endnote w:type="continuationSeparator" w:id="0">
    <w:p w14:paraId="0C5C1244" w14:textId="77777777" w:rsidR="00C33332" w:rsidRDefault="00C3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594FD"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0530" w14:textId="77777777" w:rsidR="00C33332" w:rsidRDefault="00C33332">
      <w:r>
        <w:separator/>
      </w:r>
    </w:p>
  </w:footnote>
  <w:footnote w:type="continuationSeparator" w:id="0">
    <w:p w14:paraId="2942425F" w14:textId="77777777" w:rsidR="00C33332" w:rsidRDefault="00C33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8E8" w14:textId="77777777" w:rsidR="00497F62" w:rsidRDefault="00497F6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A0D2" w14:textId="32850E6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75B1">
      <w:rPr>
        <w:rFonts w:ascii="Arial" w:hAnsi="Arial" w:cs="Arial"/>
        <w:b/>
        <w:noProof/>
        <w:sz w:val="18"/>
        <w:szCs w:val="18"/>
      </w:rPr>
      <w:t>3GPP TS 26.119 V0.2.0 (2023-04)</w:t>
    </w:r>
    <w:r>
      <w:rPr>
        <w:rFonts w:ascii="Arial" w:hAnsi="Arial" w:cs="Arial"/>
        <w:b/>
        <w:sz w:val="18"/>
        <w:szCs w:val="18"/>
      </w:rPr>
      <w:fldChar w:fldCharType="end"/>
    </w:r>
  </w:p>
  <w:p w14:paraId="789F8156"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A31B38F" w14:textId="663C15F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75B1">
      <w:rPr>
        <w:rFonts w:ascii="Arial" w:hAnsi="Arial" w:cs="Arial"/>
        <w:b/>
        <w:noProof/>
        <w:sz w:val="18"/>
        <w:szCs w:val="18"/>
      </w:rPr>
      <w:t>Release 18</w:t>
    </w:r>
    <w:r>
      <w:rPr>
        <w:rFonts w:ascii="Arial" w:hAnsi="Arial" w:cs="Arial"/>
        <w:b/>
        <w:sz w:val="18"/>
        <w:szCs w:val="18"/>
      </w:rPr>
      <w:fldChar w:fldCharType="end"/>
    </w:r>
  </w:p>
  <w:p w14:paraId="7FC23D6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5323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5733548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15187904">
    <w:abstractNumId w:val="1"/>
  </w:num>
  <w:num w:numId="4" w16cid:durableId="376703405">
    <w:abstractNumId w:val="5"/>
  </w:num>
  <w:num w:numId="5" w16cid:durableId="2126806535">
    <w:abstractNumId w:val="4"/>
  </w:num>
  <w:num w:numId="6" w16cid:durableId="396558351">
    <w:abstractNumId w:val="3"/>
  </w:num>
  <w:num w:numId="7" w16cid:durableId="1622150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niou Gilles">
    <w15:presenceInfo w15:providerId="AD" w15:userId="S::teniou@global.tencent.com::34172aa0-2bb4-4ccf-9c10-81f37f1c2dfc"/>
  </w15:person>
  <w15:person w15:author="Emmanuel Thomas">
    <w15:presenceInfo w15:providerId="AD" w15:userId="S::thomase@xiaomi.com::0534efac-6efc-4f66-a6a4-069aefeb2589"/>
  </w15:person>
  <w15:person w15:author="Thomas Emmanuel">
    <w15:presenceInfo w15:providerId="AD" w15:userId="S::thomase@xiaomi.com::0534efac-6efc-4f66-a6a4-069aefeb2589"/>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54A9"/>
    <w:rsid w:val="00020E6C"/>
    <w:rsid w:val="000211FF"/>
    <w:rsid w:val="00033397"/>
    <w:rsid w:val="00040095"/>
    <w:rsid w:val="00040CCD"/>
    <w:rsid w:val="00046DCD"/>
    <w:rsid w:val="00051834"/>
    <w:rsid w:val="00054A22"/>
    <w:rsid w:val="00062023"/>
    <w:rsid w:val="000655A6"/>
    <w:rsid w:val="00080512"/>
    <w:rsid w:val="000821D1"/>
    <w:rsid w:val="0008448C"/>
    <w:rsid w:val="00093E42"/>
    <w:rsid w:val="000A59C6"/>
    <w:rsid w:val="000A68CB"/>
    <w:rsid w:val="000B7531"/>
    <w:rsid w:val="000C47C3"/>
    <w:rsid w:val="000D0E7C"/>
    <w:rsid w:val="000D58AB"/>
    <w:rsid w:val="000E16FE"/>
    <w:rsid w:val="000F5C7B"/>
    <w:rsid w:val="000F676D"/>
    <w:rsid w:val="001135C3"/>
    <w:rsid w:val="00133525"/>
    <w:rsid w:val="0013566A"/>
    <w:rsid w:val="0013638F"/>
    <w:rsid w:val="00143314"/>
    <w:rsid w:val="00144AAC"/>
    <w:rsid w:val="001667D4"/>
    <w:rsid w:val="00167432"/>
    <w:rsid w:val="00172350"/>
    <w:rsid w:val="00177678"/>
    <w:rsid w:val="001830AA"/>
    <w:rsid w:val="00185F28"/>
    <w:rsid w:val="001A0C0D"/>
    <w:rsid w:val="001A4C42"/>
    <w:rsid w:val="001A68BD"/>
    <w:rsid w:val="001A7420"/>
    <w:rsid w:val="001B0683"/>
    <w:rsid w:val="001B38DE"/>
    <w:rsid w:val="001B6637"/>
    <w:rsid w:val="001B6D28"/>
    <w:rsid w:val="001C1066"/>
    <w:rsid w:val="001C21C3"/>
    <w:rsid w:val="001C2813"/>
    <w:rsid w:val="001D02C2"/>
    <w:rsid w:val="001E76B5"/>
    <w:rsid w:val="001E77BC"/>
    <w:rsid w:val="001F015C"/>
    <w:rsid w:val="001F085B"/>
    <w:rsid w:val="001F0C1D"/>
    <w:rsid w:val="001F1132"/>
    <w:rsid w:val="001F168B"/>
    <w:rsid w:val="001F41A6"/>
    <w:rsid w:val="002005B2"/>
    <w:rsid w:val="002107D3"/>
    <w:rsid w:val="00212376"/>
    <w:rsid w:val="00222AF4"/>
    <w:rsid w:val="00226DC6"/>
    <w:rsid w:val="00227B3D"/>
    <w:rsid w:val="00230B6F"/>
    <w:rsid w:val="002347A2"/>
    <w:rsid w:val="00254F93"/>
    <w:rsid w:val="002675F0"/>
    <w:rsid w:val="002730E1"/>
    <w:rsid w:val="002760EE"/>
    <w:rsid w:val="00292864"/>
    <w:rsid w:val="00296756"/>
    <w:rsid w:val="002B2AD3"/>
    <w:rsid w:val="002B6339"/>
    <w:rsid w:val="002C5535"/>
    <w:rsid w:val="002E00EE"/>
    <w:rsid w:val="002F03B0"/>
    <w:rsid w:val="002F2F03"/>
    <w:rsid w:val="00302956"/>
    <w:rsid w:val="003074F6"/>
    <w:rsid w:val="00311FBA"/>
    <w:rsid w:val="003172DC"/>
    <w:rsid w:val="00325997"/>
    <w:rsid w:val="003333F7"/>
    <w:rsid w:val="003447FB"/>
    <w:rsid w:val="0035462D"/>
    <w:rsid w:val="00356555"/>
    <w:rsid w:val="003647EF"/>
    <w:rsid w:val="003765B8"/>
    <w:rsid w:val="003862FA"/>
    <w:rsid w:val="003B2ECB"/>
    <w:rsid w:val="003B74BE"/>
    <w:rsid w:val="003C3971"/>
    <w:rsid w:val="003D08F2"/>
    <w:rsid w:val="003D246F"/>
    <w:rsid w:val="003D7DE6"/>
    <w:rsid w:val="003F6FD1"/>
    <w:rsid w:val="00400379"/>
    <w:rsid w:val="0042148F"/>
    <w:rsid w:val="00423334"/>
    <w:rsid w:val="004345EC"/>
    <w:rsid w:val="0044036D"/>
    <w:rsid w:val="00441E66"/>
    <w:rsid w:val="0044695D"/>
    <w:rsid w:val="00447D05"/>
    <w:rsid w:val="00461C4E"/>
    <w:rsid w:val="00465515"/>
    <w:rsid w:val="00465986"/>
    <w:rsid w:val="00475C0E"/>
    <w:rsid w:val="0048329B"/>
    <w:rsid w:val="00485C90"/>
    <w:rsid w:val="00492261"/>
    <w:rsid w:val="00496E8E"/>
    <w:rsid w:val="0049751D"/>
    <w:rsid w:val="00497F62"/>
    <w:rsid w:val="004A02E8"/>
    <w:rsid w:val="004B2242"/>
    <w:rsid w:val="004B39DC"/>
    <w:rsid w:val="004B75B1"/>
    <w:rsid w:val="004C30AC"/>
    <w:rsid w:val="004D3578"/>
    <w:rsid w:val="004E213A"/>
    <w:rsid w:val="004F0988"/>
    <w:rsid w:val="004F25E4"/>
    <w:rsid w:val="004F3340"/>
    <w:rsid w:val="005171C3"/>
    <w:rsid w:val="005228F2"/>
    <w:rsid w:val="005274F8"/>
    <w:rsid w:val="0053388B"/>
    <w:rsid w:val="0053450A"/>
    <w:rsid w:val="00535773"/>
    <w:rsid w:val="00536533"/>
    <w:rsid w:val="00537775"/>
    <w:rsid w:val="00543E6C"/>
    <w:rsid w:val="00546CFB"/>
    <w:rsid w:val="00547382"/>
    <w:rsid w:val="00553EE5"/>
    <w:rsid w:val="00564B16"/>
    <w:rsid w:val="00565087"/>
    <w:rsid w:val="00582DBC"/>
    <w:rsid w:val="00585A2B"/>
    <w:rsid w:val="00597753"/>
    <w:rsid w:val="00597B11"/>
    <w:rsid w:val="005A6F8D"/>
    <w:rsid w:val="005B1D71"/>
    <w:rsid w:val="005B6103"/>
    <w:rsid w:val="005D2E01"/>
    <w:rsid w:val="005D7526"/>
    <w:rsid w:val="005E3558"/>
    <w:rsid w:val="005E4BB2"/>
    <w:rsid w:val="005F788A"/>
    <w:rsid w:val="00602AEA"/>
    <w:rsid w:val="00604768"/>
    <w:rsid w:val="00614FDF"/>
    <w:rsid w:val="00616CC3"/>
    <w:rsid w:val="00627C75"/>
    <w:rsid w:val="0063543D"/>
    <w:rsid w:val="00647114"/>
    <w:rsid w:val="006541D7"/>
    <w:rsid w:val="00672934"/>
    <w:rsid w:val="00673408"/>
    <w:rsid w:val="006912E9"/>
    <w:rsid w:val="006924D1"/>
    <w:rsid w:val="00693C20"/>
    <w:rsid w:val="006A323F"/>
    <w:rsid w:val="006B30D0"/>
    <w:rsid w:val="006C3D95"/>
    <w:rsid w:val="006C6791"/>
    <w:rsid w:val="006E39E2"/>
    <w:rsid w:val="006E5C86"/>
    <w:rsid w:val="006F233D"/>
    <w:rsid w:val="00701116"/>
    <w:rsid w:val="00704D83"/>
    <w:rsid w:val="0071174C"/>
    <w:rsid w:val="00713C44"/>
    <w:rsid w:val="0071770C"/>
    <w:rsid w:val="00734A5B"/>
    <w:rsid w:val="0074026F"/>
    <w:rsid w:val="007429F6"/>
    <w:rsid w:val="00744E76"/>
    <w:rsid w:val="00751068"/>
    <w:rsid w:val="00757942"/>
    <w:rsid w:val="007604CA"/>
    <w:rsid w:val="00765EA3"/>
    <w:rsid w:val="00774DA4"/>
    <w:rsid w:val="00781F0F"/>
    <w:rsid w:val="00785EF9"/>
    <w:rsid w:val="007931B5"/>
    <w:rsid w:val="007B2408"/>
    <w:rsid w:val="007B600E"/>
    <w:rsid w:val="007D3C15"/>
    <w:rsid w:val="007F0F4A"/>
    <w:rsid w:val="007F66BA"/>
    <w:rsid w:val="008028A4"/>
    <w:rsid w:val="0081270F"/>
    <w:rsid w:val="00812BB8"/>
    <w:rsid w:val="0081526D"/>
    <w:rsid w:val="00830747"/>
    <w:rsid w:val="00841D25"/>
    <w:rsid w:val="00851777"/>
    <w:rsid w:val="00851B7D"/>
    <w:rsid w:val="00854B27"/>
    <w:rsid w:val="00860E04"/>
    <w:rsid w:val="00871205"/>
    <w:rsid w:val="008714B6"/>
    <w:rsid w:val="00872219"/>
    <w:rsid w:val="008768CA"/>
    <w:rsid w:val="00884870"/>
    <w:rsid w:val="00890242"/>
    <w:rsid w:val="00894DE4"/>
    <w:rsid w:val="008B6FE1"/>
    <w:rsid w:val="008C0894"/>
    <w:rsid w:val="008C3197"/>
    <w:rsid w:val="008C384C"/>
    <w:rsid w:val="008C6090"/>
    <w:rsid w:val="008E2D68"/>
    <w:rsid w:val="008E36FF"/>
    <w:rsid w:val="008E6756"/>
    <w:rsid w:val="008F56D7"/>
    <w:rsid w:val="0090271F"/>
    <w:rsid w:val="00902E23"/>
    <w:rsid w:val="009114D7"/>
    <w:rsid w:val="0091348E"/>
    <w:rsid w:val="0091685B"/>
    <w:rsid w:val="00917CCB"/>
    <w:rsid w:val="0093120C"/>
    <w:rsid w:val="00933FB0"/>
    <w:rsid w:val="00942497"/>
    <w:rsid w:val="00942EC2"/>
    <w:rsid w:val="0095180E"/>
    <w:rsid w:val="009919D6"/>
    <w:rsid w:val="009A4F49"/>
    <w:rsid w:val="009C52CB"/>
    <w:rsid w:val="009C6F36"/>
    <w:rsid w:val="009D1D02"/>
    <w:rsid w:val="009D4296"/>
    <w:rsid w:val="009D477B"/>
    <w:rsid w:val="009D6727"/>
    <w:rsid w:val="009D71AB"/>
    <w:rsid w:val="009E6C96"/>
    <w:rsid w:val="009F37B7"/>
    <w:rsid w:val="009F5CF7"/>
    <w:rsid w:val="00A10F02"/>
    <w:rsid w:val="00A164B4"/>
    <w:rsid w:val="00A17B6D"/>
    <w:rsid w:val="00A24208"/>
    <w:rsid w:val="00A26956"/>
    <w:rsid w:val="00A27486"/>
    <w:rsid w:val="00A37FAF"/>
    <w:rsid w:val="00A441BD"/>
    <w:rsid w:val="00A47023"/>
    <w:rsid w:val="00A53724"/>
    <w:rsid w:val="00A56066"/>
    <w:rsid w:val="00A62F5C"/>
    <w:rsid w:val="00A73129"/>
    <w:rsid w:val="00A82346"/>
    <w:rsid w:val="00A92BA1"/>
    <w:rsid w:val="00A95A32"/>
    <w:rsid w:val="00A96036"/>
    <w:rsid w:val="00AB043B"/>
    <w:rsid w:val="00AB29CA"/>
    <w:rsid w:val="00AB3A6B"/>
    <w:rsid w:val="00AB4059"/>
    <w:rsid w:val="00AB4A5D"/>
    <w:rsid w:val="00AC3220"/>
    <w:rsid w:val="00AC4755"/>
    <w:rsid w:val="00AC60E8"/>
    <w:rsid w:val="00AC6BC6"/>
    <w:rsid w:val="00AD2E33"/>
    <w:rsid w:val="00AE26EB"/>
    <w:rsid w:val="00AE5981"/>
    <w:rsid w:val="00AE65E2"/>
    <w:rsid w:val="00AE6620"/>
    <w:rsid w:val="00AE75C0"/>
    <w:rsid w:val="00AF1460"/>
    <w:rsid w:val="00B01410"/>
    <w:rsid w:val="00B15449"/>
    <w:rsid w:val="00B2760F"/>
    <w:rsid w:val="00B43567"/>
    <w:rsid w:val="00B43D0E"/>
    <w:rsid w:val="00B613AD"/>
    <w:rsid w:val="00B61A4E"/>
    <w:rsid w:val="00B62FC8"/>
    <w:rsid w:val="00B713C5"/>
    <w:rsid w:val="00B72084"/>
    <w:rsid w:val="00B925D2"/>
    <w:rsid w:val="00B92743"/>
    <w:rsid w:val="00B93086"/>
    <w:rsid w:val="00BA19ED"/>
    <w:rsid w:val="00BA4B8D"/>
    <w:rsid w:val="00BC0F7D"/>
    <w:rsid w:val="00BC2593"/>
    <w:rsid w:val="00BC77A4"/>
    <w:rsid w:val="00BD4D11"/>
    <w:rsid w:val="00BD7A1D"/>
    <w:rsid w:val="00BD7D31"/>
    <w:rsid w:val="00BE3255"/>
    <w:rsid w:val="00BE6A6D"/>
    <w:rsid w:val="00BE79B6"/>
    <w:rsid w:val="00BF128E"/>
    <w:rsid w:val="00C074DD"/>
    <w:rsid w:val="00C1496A"/>
    <w:rsid w:val="00C164E7"/>
    <w:rsid w:val="00C300FF"/>
    <w:rsid w:val="00C33079"/>
    <w:rsid w:val="00C33332"/>
    <w:rsid w:val="00C45231"/>
    <w:rsid w:val="00C4655A"/>
    <w:rsid w:val="00C50FC6"/>
    <w:rsid w:val="00C528A6"/>
    <w:rsid w:val="00C551FF"/>
    <w:rsid w:val="00C72833"/>
    <w:rsid w:val="00C747A8"/>
    <w:rsid w:val="00C80F1D"/>
    <w:rsid w:val="00C82B79"/>
    <w:rsid w:val="00C84415"/>
    <w:rsid w:val="00C9018C"/>
    <w:rsid w:val="00C91962"/>
    <w:rsid w:val="00C92BC0"/>
    <w:rsid w:val="00C93F40"/>
    <w:rsid w:val="00CA3D0C"/>
    <w:rsid w:val="00CC0F2B"/>
    <w:rsid w:val="00CC53D4"/>
    <w:rsid w:val="00CD1BE3"/>
    <w:rsid w:val="00CF0A7D"/>
    <w:rsid w:val="00D24F8C"/>
    <w:rsid w:val="00D25EEA"/>
    <w:rsid w:val="00D27D72"/>
    <w:rsid w:val="00D36AF6"/>
    <w:rsid w:val="00D44A3A"/>
    <w:rsid w:val="00D57972"/>
    <w:rsid w:val="00D63A87"/>
    <w:rsid w:val="00D6545C"/>
    <w:rsid w:val="00D675A9"/>
    <w:rsid w:val="00D7072E"/>
    <w:rsid w:val="00D738D6"/>
    <w:rsid w:val="00D73BEB"/>
    <w:rsid w:val="00D755EB"/>
    <w:rsid w:val="00D7575C"/>
    <w:rsid w:val="00D76048"/>
    <w:rsid w:val="00D82E6F"/>
    <w:rsid w:val="00D87E00"/>
    <w:rsid w:val="00D9134D"/>
    <w:rsid w:val="00DA5F03"/>
    <w:rsid w:val="00DA7A03"/>
    <w:rsid w:val="00DB1818"/>
    <w:rsid w:val="00DC309B"/>
    <w:rsid w:val="00DC3AAB"/>
    <w:rsid w:val="00DC4DA2"/>
    <w:rsid w:val="00DD4C17"/>
    <w:rsid w:val="00DD74A5"/>
    <w:rsid w:val="00DE2DF0"/>
    <w:rsid w:val="00DF2B1F"/>
    <w:rsid w:val="00DF62CD"/>
    <w:rsid w:val="00E14535"/>
    <w:rsid w:val="00E16509"/>
    <w:rsid w:val="00E234F8"/>
    <w:rsid w:val="00E24019"/>
    <w:rsid w:val="00E279E0"/>
    <w:rsid w:val="00E41FDC"/>
    <w:rsid w:val="00E44582"/>
    <w:rsid w:val="00E462D4"/>
    <w:rsid w:val="00E47609"/>
    <w:rsid w:val="00E5517E"/>
    <w:rsid w:val="00E71A1C"/>
    <w:rsid w:val="00E77645"/>
    <w:rsid w:val="00E8745C"/>
    <w:rsid w:val="00E93376"/>
    <w:rsid w:val="00EA0654"/>
    <w:rsid w:val="00EA15B0"/>
    <w:rsid w:val="00EA5EA7"/>
    <w:rsid w:val="00EC4A25"/>
    <w:rsid w:val="00EC709A"/>
    <w:rsid w:val="00EE33C7"/>
    <w:rsid w:val="00EF0CBD"/>
    <w:rsid w:val="00EF608C"/>
    <w:rsid w:val="00F025A2"/>
    <w:rsid w:val="00F03CE6"/>
    <w:rsid w:val="00F04712"/>
    <w:rsid w:val="00F13360"/>
    <w:rsid w:val="00F20992"/>
    <w:rsid w:val="00F226E8"/>
    <w:rsid w:val="00F22A14"/>
    <w:rsid w:val="00F22EC7"/>
    <w:rsid w:val="00F325C8"/>
    <w:rsid w:val="00F423D8"/>
    <w:rsid w:val="00F45FD8"/>
    <w:rsid w:val="00F52D60"/>
    <w:rsid w:val="00F653B8"/>
    <w:rsid w:val="00F71437"/>
    <w:rsid w:val="00F768F9"/>
    <w:rsid w:val="00F9008D"/>
    <w:rsid w:val="00F96D6B"/>
    <w:rsid w:val="00FA1266"/>
    <w:rsid w:val="00FB2E10"/>
    <w:rsid w:val="00FB627C"/>
    <w:rsid w:val="00FB6643"/>
    <w:rsid w:val="00FC1192"/>
    <w:rsid w:val="00FC20CE"/>
    <w:rsid w:val="00FD100F"/>
    <w:rsid w:val="00FD10BC"/>
    <w:rsid w:val="00FD3537"/>
    <w:rsid w:val="00FD548B"/>
    <w:rsid w:val="00FF4EDB"/>
    <w:rsid w:val="00FF53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F3664E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
    <w:basedOn w:val="Normal"/>
    <w:link w:val="ListParagraphChar"/>
    <w:uiPriority w:val="34"/>
    <w:qFormat/>
    <w:rsid w:val="000F676D"/>
    <w:pPr>
      <w:spacing w:after="160" w:line="259" w:lineRule="auto"/>
      <w:ind w:left="720"/>
      <w:contextualSpacing/>
    </w:pPr>
    <w:rPr>
      <w:rFonts w:asciiTheme="minorHAnsi" w:eastAsiaTheme="minorEastAsia" w:hAnsiTheme="minorHAnsi" w:cstheme="minorBidi"/>
      <w:sz w:val="22"/>
      <w:szCs w:val="22"/>
      <w:lang w:eastAsia="ko-KR"/>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0F676D"/>
    <w:rPr>
      <w:rFonts w:asciiTheme="minorHAnsi" w:eastAsiaTheme="minorEastAsia" w:hAnsiTheme="minorHAnsi" w:cstheme="minorBidi"/>
      <w:sz w:val="22"/>
      <w:szCs w:val="22"/>
      <w:lang w:eastAsia="ko-KR"/>
    </w:rPr>
  </w:style>
  <w:style w:type="paragraph" w:styleId="Revision">
    <w:name w:val="Revision"/>
    <w:hidden/>
    <w:uiPriority w:val="99"/>
    <w:semiHidden/>
    <w:rsid w:val="00F226E8"/>
    <w:rPr>
      <w:lang w:eastAsia="en-US"/>
    </w:rPr>
  </w:style>
  <w:style w:type="table" w:styleId="GridTable4">
    <w:name w:val="Grid Table 4"/>
    <w:basedOn w:val="TableNormal"/>
    <w:uiPriority w:val="49"/>
    <w:rsid w:val="004F25E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nhideWhenUsed/>
    <w:qFormat/>
    <w:rsid w:val="00B72084"/>
    <w:pPr>
      <w:spacing w:after="200"/>
    </w:pPr>
    <w:rPr>
      <w:rFonts w:ascii="Arial" w:hAnsi="Arial"/>
      <w:b/>
      <w:iCs/>
      <w:color w:val="000000" w:themeColor="text1"/>
      <w:szCs w:val="18"/>
      <w:lang w:val="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72084"/>
    <w:rPr>
      <w:rFonts w:ascii="Arial" w:hAnsi="Arial"/>
      <w:b/>
      <w:iCs/>
      <w:color w:val="000000" w:themeColor="text1"/>
      <w:szCs w:val="18"/>
      <w:lang w:val="en-US" w:eastAsia="en-US"/>
    </w:rPr>
  </w:style>
  <w:style w:type="character" w:customStyle="1" w:styleId="B1Char1">
    <w:name w:val="B1 Char1"/>
    <w:link w:val="B1"/>
    <w:rsid w:val="00B72084"/>
    <w:rPr>
      <w:lang w:eastAsia="en-US"/>
    </w:rPr>
  </w:style>
  <w:style w:type="character" w:customStyle="1" w:styleId="Heading3Char">
    <w:name w:val="Heading 3 Char"/>
    <w:basedOn w:val="DefaultParagraphFont"/>
    <w:link w:val="Heading3"/>
    <w:rsid w:val="001F015C"/>
    <w:rPr>
      <w:rFonts w:ascii="Arial" w:hAnsi="Arial"/>
      <w:sz w:val="28"/>
      <w:lang w:eastAsia="en-US"/>
    </w:rPr>
  </w:style>
  <w:style w:type="paragraph" w:customStyle="1" w:styleId="CRCoverPage">
    <w:name w:val="CR Cover Page"/>
    <w:rsid w:val="00497F62"/>
    <w:pPr>
      <w:spacing w:after="120"/>
    </w:pPr>
    <w:rPr>
      <w:rFonts w:ascii="Arial" w:hAnsi="Arial"/>
      <w:lang w:eastAsia="en-US"/>
    </w:rPr>
  </w:style>
  <w:style w:type="paragraph" w:styleId="NormalWeb">
    <w:name w:val="Normal (Web)"/>
    <w:basedOn w:val="Normal"/>
    <w:uiPriority w:val="99"/>
    <w:unhideWhenUsed/>
    <w:rsid w:val="00497F62"/>
    <w:pPr>
      <w:spacing w:before="100" w:beforeAutospacing="1" w:after="100" w:afterAutospacing="1"/>
    </w:pPr>
    <w:rPr>
      <w:sz w:val="24"/>
      <w:szCs w:val="24"/>
      <w:lang w:val="en-US"/>
    </w:rPr>
  </w:style>
  <w:style w:type="paragraph" w:customStyle="1" w:styleId="Grilleclaire-Accent32">
    <w:name w:val="Grille claire - Accent 32"/>
    <w:basedOn w:val="Normal"/>
    <w:rsid w:val="00497F62"/>
    <w:pPr>
      <w:widowControl w:val="0"/>
      <w:spacing w:after="120" w:line="240" w:lineRule="atLeast"/>
      <w:ind w:left="720"/>
      <w:contextualSpacing/>
    </w:pPr>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3.emf"/><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2.vsd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6" ma:contentTypeDescription="Create a new document." ma:contentTypeScope="" ma:versionID="ffde462093c9e457f5f59631d1147aeb">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e5974671ea7f0bc05535c1666151f7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2D60F364-939B-417A-9BD6-03D6CA8CF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92A51-D3CA-438B-A843-AC74E9421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10497</Words>
  <Characters>59836</Characters>
  <Application>Microsoft Office Word</Application>
  <DocSecurity>0</DocSecurity>
  <Lines>498</Lines>
  <Paragraphs>140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70193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Emmanuel Thomas</cp:lastModifiedBy>
  <cp:revision>10</cp:revision>
  <cp:lastPrinted>2019-02-25T14:05:00Z</cp:lastPrinted>
  <dcterms:created xsi:type="dcterms:W3CDTF">2023-04-21T08:04:00Z</dcterms:created>
  <dcterms:modified xsi:type="dcterms:W3CDTF">2023-04-21T08:57:00Z</dcterms:modified>
</cp:coreProperties>
</file>