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C75E" w14:textId="46811C9D" w:rsidR="002E79D2" w:rsidRPr="008E3EC4" w:rsidRDefault="002E79D2" w:rsidP="004B3704">
      <w:pPr>
        <w:tabs>
          <w:tab w:val="left" w:pos="2268"/>
        </w:tabs>
        <w:ind w:left="852" w:hanging="852"/>
        <w:rPr>
          <w:rFonts w:ascii="Arial" w:hAnsi="Arial" w:cs="Arial"/>
          <w:sz w:val="22"/>
          <w:szCs w:val="24"/>
          <w:lang w:val="en-US"/>
        </w:rPr>
      </w:pPr>
      <w:r w:rsidRPr="008E3EC4">
        <w:rPr>
          <w:rFonts w:ascii="Arial" w:hAnsi="Arial" w:cs="Arial"/>
          <w:b/>
          <w:sz w:val="22"/>
          <w:szCs w:val="24"/>
          <w:lang w:val="en-US"/>
        </w:rPr>
        <w:t>Source</w:t>
      </w:r>
      <w:r w:rsidR="00FD1D87">
        <w:rPr>
          <w:rStyle w:val="FootnoteReference"/>
          <w:rFonts w:ascii="Arial" w:hAnsi="Arial" w:cs="Arial"/>
          <w:szCs w:val="24"/>
          <w:lang w:val="en-US"/>
        </w:rPr>
        <w:footnoteReference w:id="2"/>
      </w:r>
      <w:r w:rsidRPr="008E3EC4">
        <w:rPr>
          <w:rFonts w:ascii="Arial" w:hAnsi="Arial" w:cs="Arial"/>
          <w:b/>
          <w:sz w:val="22"/>
          <w:szCs w:val="24"/>
          <w:lang w:val="en-US"/>
        </w:rPr>
        <w:t>:</w:t>
      </w:r>
      <w:r w:rsidRPr="008E3EC4">
        <w:rPr>
          <w:rFonts w:ascii="Arial" w:hAnsi="Arial" w:cs="Arial"/>
          <w:sz w:val="22"/>
          <w:szCs w:val="24"/>
          <w:lang w:val="en-US"/>
        </w:rPr>
        <w:t xml:space="preserve"> </w:t>
      </w:r>
      <w:r w:rsidRPr="008E3EC4">
        <w:rPr>
          <w:rFonts w:ascii="Arial" w:hAnsi="Arial" w:cs="Arial"/>
          <w:sz w:val="22"/>
          <w:szCs w:val="24"/>
          <w:lang w:val="en-US"/>
        </w:rPr>
        <w:tab/>
      </w:r>
      <w:r w:rsidR="0051363C">
        <w:rPr>
          <w:rFonts w:ascii="Arial" w:hAnsi="Arial" w:cs="Arial"/>
          <w:b/>
          <w:sz w:val="22"/>
          <w:szCs w:val="24"/>
          <w:lang w:val="en-US"/>
        </w:rPr>
        <w:tab/>
      </w:r>
      <w:proofErr w:type="spellStart"/>
      <w:r w:rsidR="004B3704">
        <w:rPr>
          <w:rFonts w:ascii="Arial" w:hAnsi="Arial" w:cs="Arial"/>
          <w:sz w:val="22"/>
          <w:szCs w:val="24"/>
          <w:lang w:val="en-US"/>
        </w:rPr>
        <w:t>InterDigital</w:t>
      </w:r>
      <w:proofErr w:type="spellEnd"/>
      <w:r w:rsidR="004B3704">
        <w:rPr>
          <w:rFonts w:ascii="Arial" w:hAnsi="Arial" w:cs="Arial"/>
          <w:sz w:val="22"/>
          <w:szCs w:val="24"/>
          <w:lang w:val="en-US"/>
        </w:rPr>
        <w:t xml:space="preserve"> Communications</w:t>
      </w:r>
      <w:ins w:id="0" w:author="Ahmed Hamza" w:date="2023-04-18T07:03:00Z">
        <w:r w:rsidR="006621A7">
          <w:rPr>
            <w:rFonts w:ascii="Arial" w:hAnsi="Arial" w:cs="Arial"/>
            <w:sz w:val="22"/>
            <w:szCs w:val="24"/>
            <w:lang w:val="en-US"/>
          </w:rPr>
          <w:t>, Nokia Corporation</w:t>
        </w:r>
      </w:ins>
    </w:p>
    <w:p w14:paraId="4B9559C8" w14:textId="285DA727" w:rsidR="002E79D2" w:rsidRDefault="002E79D2" w:rsidP="002E79D2">
      <w:pPr>
        <w:tabs>
          <w:tab w:val="left" w:pos="2268"/>
        </w:tabs>
        <w:ind w:left="2268" w:hanging="2268"/>
        <w:rPr>
          <w:rFonts w:ascii="Arial" w:hAnsi="Arial" w:cs="Arial"/>
          <w:b/>
          <w:sz w:val="22"/>
          <w:szCs w:val="24"/>
          <w:lang w:val="en-US"/>
        </w:rPr>
      </w:pPr>
      <w:r w:rsidRPr="008E3EC4">
        <w:rPr>
          <w:rFonts w:ascii="Arial" w:hAnsi="Arial" w:cs="Arial"/>
          <w:b/>
          <w:sz w:val="22"/>
          <w:szCs w:val="24"/>
          <w:lang w:val="en-US"/>
        </w:rPr>
        <w:t xml:space="preserve">Title: </w:t>
      </w:r>
      <w:r w:rsidRPr="008E3EC4">
        <w:rPr>
          <w:rFonts w:ascii="Arial" w:hAnsi="Arial" w:cs="Arial"/>
          <w:b/>
          <w:sz w:val="22"/>
          <w:szCs w:val="24"/>
          <w:lang w:val="en-US"/>
        </w:rPr>
        <w:tab/>
      </w:r>
      <w:r w:rsidR="00A72C1C">
        <w:rPr>
          <w:rFonts w:ascii="Arial" w:hAnsi="Arial" w:cs="Arial"/>
          <w:b/>
          <w:sz w:val="22"/>
          <w:szCs w:val="24"/>
          <w:lang w:val="en-US"/>
        </w:rPr>
        <w:t>[</w:t>
      </w:r>
      <w:proofErr w:type="spellStart"/>
      <w:r w:rsidR="00A72C1C">
        <w:rPr>
          <w:rFonts w:ascii="Arial" w:hAnsi="Arial" w:cs="Arial"/>
          <w:b/>
          <w:sz w:val="22"/>
          <w:szCs w:val="24"/>
          <w:lang w:val="en-US"/>
        </w:rPr>
        <w:t>MeCAR</w:t>
      </w:r>
      <w:proofErr w:type="spellEnd"/>
      <w:r w:rsidR="00A72C1C">
        <w:rPr>
          <w:rFonts w:ascii="Arial" w:hAnsi="Arial" w:cs="Arial"/>
          <w:b/>
          <w:sz w:val="22"/>
          <w:szCs w:val="24"/>
          <w:lang w:val="en-US"/>
        </w:rPr>
        <w:t xml:space="preserve">] </w:t>
      </w:r>
      <w:r w:rsidR="00162C5A">
        <w:rPr>
          <w:rFonts w:ascii="Arial" w:hAnsi="Arial" w:cs="Arial"/>
          <w:b/>
          <w:sz w:val="22"/>
          <w:szCs w:val="24"/>
          <w:lang w:val="en-US"/>
        </w:rPr>
        <w:t>V3C Streaming</w:t>
      </w:r>
      <w:r w:rsidR="004B3704">
        <w:rPr>
          <w:rFonts w:ascii="Arial" w:hAnsi="Arial" w:cs="Arial"/>
          <w:b/>
          <w:sz w:val="22"/>
          <w:szCs w:val="24"/>
          <w:lang w:val="en-US"/>
        </w:rPr>
        <w:t xml:space="preserve"> Technologies </w:t>
      </w:r>
      <w:r w:rsidR="00162C5A">
        <w:rPr>
          <w:rFonts w:ascii="Arial" w:hAnsi="Arial" w:cs="Arial"/>
          <w:b/>
          <w:sz w:val="22"/>
          <w:szCs w:val="24"/>
          <w:lang w:val="en-US"/>
        </w:rPr>
        <w:t xml:space="preserve">and Considerations for </w:t>
      </w:r>
      <w:proofErr w:type="spellStart"/>
      <w:r w:rsidR="00162C5A">
        <w:rPr>
          <w:rFonts w:ascii="Arial" w:hAnsi="Arial" w:cs="Arial"/>
          <w:b/>
          <w:sz w:val="22"/>
          <w:szCs w:val="24"/>
          <w:lang w:val="en-US"/>
        </w:rPr>
        <w:t>MeCAR</w:t>
      </w:r>
      <w:proofErr w:type="spellEnd"/>
    </w:p>
    <w:p w14:paraId="3BA2386E" w14:textId="43A639E5" w:rsidR="002E79D2" w:rsidRPr="008E3EC4" w:rsidRDefault="002E79D2" w:rsidP="002E79D2">
      <w:pPr>
        <w:tabs>
          <w:tab w:val="left" w:pos="2268"/>
        </w:tabs>
        <w:rPr>
          <w:rFonts w:ascii="Arial" w:hAnsi="Arial" w:cs="Arial"/>
          <w:sz w:val="22"/>
          <w:szCs w:val="24"/>
          <w:lang w:val="en-US"/>
        </w:rPr>
      </w:pPr>
      <w:r w:rsidRPr="008E3EC4">
        <w:rPr>
          <w:rFonts w:ascii="Arial" w:hAnsi="Arial" w:cs="Arial"/>
          <w:b/>
          <w:sz w:val="22"/>
          <w:szCs w:val="24"/>
          <w:lang w:val="en-US"/>
        </w:rPr>
        <w:t>Document for</w:t>
      </w:r>
      <w:r w:rsidRPr="008E3EC4">
        <w:rPr>
          <w:rFonts w:ascii="Arial" w:hAnsi="Arial" w:cs="Arial"/>
          <w:b/>
          <w:sz w:val="22"/>
          <w:szCs w:val="24"/>
          <w:lang w:val="en-US"/>
        </w:rPr>
        <w:tab/>
      </w:r>
      <w:r w:rsidR="0045734E">
        <w:rPr>
          <w:rFonts w:ascii="Arial" w:hAnsi="Arial" w:cs="Arial"/>
          <w:sz w:val="22"/>
          <w:szCs w:val="24"/>
          <w:lang w:val="en-US"/>
        </w:rPr>
        <w:t>Agreement</w:t>
      </w:r>
    </w:p>
    <w:p w14:paraId="595BA794" w14:textId="5B07CCC6" w:rsidR="002E79D2" w:rsidRPr="008F6812" w:rsidRDefault="002E79D2" w:rsidP="002E79D2">
      <w:pPr>
        <w:tabs>
          <w:tab w:val="left" w:pos="2268"/>
        </w:tabs>
        <w:jc w:val="both"/>
        <w:rPr>
          <w:rFonts w:ascii="Arial" w:hAnsi="Arial"/>
          <w:sz w:val="22"/>
          <w:lang w:val="en-US"/>
        </w:rPr>
      </w:pPr>
      <w:r w:rsidRPr="008F6812">
        <w:rPr>
          <w:rFonts w:ascii="Arial" w:hAnsi="Arial"/>
          <w:b/>
          <w:sz w:val="22"/>
          <w:lang w:val="en-US"/>
        </w:rPr>
        <w:t>Agenda item:</w:t>
      </w:r>
      <w:r w:rsidRPr="008F6812">
        <w:rPr>
          <w:rFonts w:ascii="Arial" w:hAnsi="Arial"/>
          <w:sz w:val="22"/>
          <w:lang w:val="en-US"/>
        </w:rPr>
        <w:t xml:space="preserve"> </w:t>
      </w:r>
      <w:r w:rsidRPr="008F6812">
        <w:rPr>
          <w:rFonts w:ascii="Arial" w:hAnsi="Arial"/>
          <w:sz w:val="22"/>
          <w:lang w:val="en-US"/>
        </w:rPr>
        <w:tab/>
      </w:r>
      <w:r w:rsidR="0045734E" w:rsidRPr="0045734E">
        <w:rPr>
          <w:rFonts w:ascii="Arial" w:hAnsi="Arial"/>
          <w:sz w:val="22"/>
          <w:lang w:val="en-US"/>
        </w:rPr>
        <w:t>9.5</w:t>
      </w:r>
    </w:p>
    <w:p w14:paraId="2914DA70" w14:textId="00B1741F" w:rsidR="0078198F" w:rsidRDefault="00A72C1C" w:rsidP="00A7405A">
      <w:pPr>
        <w:pStyle w:val="Heading1"/>
        <w:tabs>
          <w:tab w:val="clear" w:pos="432"/>
          <w:tab w:val="num" w:pos="-288"/>
        </w:tabs>
        <w:rPr>
          <w:sz w:val="32"/>
        </w:rPr>
      </w:pPr>
      <w:r>
        <w:rPr>
          <w:sz w:val="32"/>
        </w:rPr>
        <w:t>Introduction</w:t>
      </w:r>
    </w:p>
    <w:p w14:paraId="6FD08570" w14:textId="654F30CA" w:rsidR="001F7BB8" w:rsidRDefault="00D03508" w:rsidP="001F7BB8">
      <w:r w:rsidRPr="007E1D6F">
        <w:t xml:space="preserve">A new section on volumetric video support was added to the </w:t>
      </w:r>
      <w:proofErr w:type="spellStart"/>
      <w:r w:rsidRPr="007E1D6F">
        <w:t>MeCAR</w:t>
      </w:r>
      <w:proofErr w:type="spellEnd"/>
      <w:r w:rsidRPr="007E1D6F">
        <w:t xml:space="preserve"> Permanent document d</w:t>
      </w:r>
      <w:r w:rsidR="001F7BB8" w:rsidRPr="00D03508">
        <w:t xml:space="preserve">uring the SA4#122 </w:t>
      </w:r>
      <w:r w:rsidRPr="007E1D6F">
        <w:t xml:space="preserve">meeting, </w:t>
      </w:r>
      <w:r w:rsidR="001F7BB8" w:rsidRPr="00D03508">
        <w:t xml:space="preserve">with </w:t>
      </w:r>
      <w:r w:rsidRPr="007E1D6F">
        <w:t>the Visual Volumetric Video-based Coding (V3C), ISO/IEC 23090-</w:t>
      </w:r>
      <w:r w:rsidR="00042B87">
        <w:t xml:space="preserve">5 </w:t>
      </w:r>
      <w:r w:rsidR="00042B87" w:rsidRPr="00162C5A">
        <w:t>[</w:t>
      </w:r>
      <w:r w:rsidR="00162C5A" w:rsidRPr="007E1D6F">
        <w:t>1</w:t>
      </w:r>
      <w:r w:rsidR="00042B87" w:rsidRPr="00162C5A">
        <w:t>]</w:t>
      </w:r>
      <w:r w:rsidRPr="007E1D6F">
        <w:t xml:space="preserve">, standard being </w:t>
      </w:r>
      <w:r>
        <w:t>one</w:t>
      </w:r>
      <w:r w:rsidRPr="007E1D6F">
        <w:t xml:space="preserve"> possible codec to provide this support.</w:t>
      </w:r>
    </w:p>
    <w:p w14:paraId="3B462B94" w14:textId="285BE4E8" w:rsidR="001338E3" w:rsidRDefault="0092628C" w:rsidP="00DC1A32">
      <w:pPr>
        <w:jc w:val="both"/>
      </w:pPr>
      <w:proofErr w:type="gramStart"/>
      <w:r>
        <w:t>A number of</w:t>
      </w:r>
      <w:proofErr w:type="gramEnd"/>
      <w:r>
        <w:t xml:space="preserve"> u</w:t>
      </w:r>
      <w:r w:rsidR="001F7BB8">
        <w:t>se cases</w:t>
      </w:r>
      <w:r>
        <w:t xml:space="preserve"> documented in TR 26.928 and TR 26.998, from which the </w:t>
      </w:r>
      <w:proofErr w:type="spellStart"/>
      <w:r>
        <w:t>MeCAR</w:t>
      </w:r>
      <w:proofErr w:type="spellEnd"/>
      <w:r>
        <w:t xml:space="preserve"> work item was established, involve streaming volumetric content (e.g., use case</w:t>
      </w:r>
      <w:r w:rsidR="00921C1E">
        <w:t>s</w:t>
      </w:r>
      <w:r>
        <w:t xml:space="preserve"> </w:t>
      </w:r>
      <w:r w:rsidR="00921C1E">
        <w:t>17</w:t>
      </w:r>
      <w:r>
        <w:t xml:space="preserve"> and </w:t>
      </w:r>
      <w:r w:rsidR="00921C1E">
        <w:t>18</w:t>
      </w:r>
      <w:r>
        <w:t xml:space="preserve"> in TR 26.998). </w:t>
      </w:r>
      <w:r w:rsidR="001338E3">
        <w:t xml:space="preserve">Therefore, within the context of </w:t>
      </w:r>
      <w:proofErr w:type="spellStart"/>
      <w:r w:rsidR="001338E3">
        <w:t>MeCAR</w:t>
      </w:r>
      <w:proofErr w:type="spellEnd"/>
      <w:r w:rsidR="001338E3">
        <w:t>, in addition to defining operation points for the volumetric video codec, it is also necessary to define profiles that provide constraints on the packaged V3C media and associated descriptors to address different use case scenarios and device types.</w:t>
      </w:r>
    </w:p>
    <w:p w14:paraId="1315D649" w14:textId="09B3A9F7" w:rsidR="00F6710F" w:rsidRPr="007E1D6F" w:rsidRDefault="0092628C" w:rsidP="00921C1E">
      <w:pPr>
        <w:jc w:val="both"/>
      </w:pPr>
      <w:r>
        <w:t>This document presents a</w:t>
      </w:r>
      <w:r w:rsidR="00B0275A">
        <w:t xml:space="preserve"> brief</w:t>
      </w:r>
      <w:r>
        <w:t xml:space="preserve"> overview of </w:t>
      </w:r>
      <w:r w:rsidR="001338E3">
        <w:t xml:space="preserve">one of the </w:t>
      </w:r>
      <w:r>
        <w:t>existing technologies and standards for the delivery of V3C media</w:t>
      </w:r>
      <w:r w:rsidR="001338E3">
        <w:t>, namely the ISO/IEC 23090-10</w:t>
      </w:r>
      <w:r w:rsidR="00B0275A">
        <w:t xml:space="preserve"> [</w:t>
      </w:r>
      <w:r w:rsidR="00162C5A">
        <w:t>2</w:t>
      </w:r>
      <w:r w:rsidR="00B0275A">
        <w:t>]</w:t>
      </w:r>
      <w:r w:rsidR="001338E3">
        <w:t xml:space="preserve"> </w:t>
      </w:r>
      <w:proofErr w:type="gramStart"/>
      <w:r w:rsidR="001338E3">
        <w:t>specification</w:t>
      </w:r>
      <w:r w:rsidR="007E1D6F">
        <w:t>, and</w:t>
      </w:r>
      <w:proofErr w:type="gramEnd"/>
      <w:r w:rsidR="007E1D6F">
        <w:t xml:space="preserve"> provides some relevant considerations for </w:t>
      </w:r>
      <w:proofErr w:type="spellStart"/>
      <w:r w:rsidR="007E1D6F">
        <w:t>MeCAR</w:t>
      </w:r>
      <w:proofErr w:type="spellEnd"/>
      <w:r>
        <w:t>.</w:t>
      </w:r>
      <w:r w:rsidR="00A44B42">
        <w:t xml:space="preserve"> </w:t>
      </w:r>
      <w:r w:rsidR="001F7BB8">
        <w:t xml:space="preserve">Note that in this document mainly </w:t>
      </w:r>
      <w:r w:rsidR="00921C1E">
        <w:t>focuses on the</w:t>
      </w:r>
      <w:r w:rsidR="001F7BB8">
        <w:t xml:space="preserve"> IF-4</w:t>
      </w:r>
      <w:r w:rsidR="00921C1E">
        <w:t xml:space="preserve"> interface, i.e., </w:t>
      </w:r>
      <w:r w:rsidR="001F7BB8">
        <w:t>the interface between the Media Access Function and the 5G System for user plane data</w:t>
      </w:r>
      <w:r w:rsidR="00921C1E">
        <w:t>,</w:t>
      </w:r>
      <w:r w:rsidR="001F7BB8">
        <w:t xml:space="preserve"> as defined in section 4.1 of the </w:t>
      </w:r>
      <w:r w:rsidR="00162C5A">
        <w:t>p</w:t>
      </w:r>
      <w:r w:rsidR="001F7BB8">
        <w:t>ermanent document</w:t>
      </w:r>
      <w:r w:rsidR="00921C1E">
        <w:t xml:space="preserve">. The following figure demonstrates the client architecture as documented in the </w:t>
      </w:r>
      <w:proofErr w:type="spellStart"/>
      <w:r w:rsidR="00921C1E">
        <w:t>MeCAR</w:t>
      </w:r>
      <w:proofErr w:type="spellEnd"/>
      <w:r w:rsidR="00921C1E">
        <w:t xml:space="preserve"> permanent document and is repeated here for convenience</w:t>
      </w:r>
      <w:r w:rsidR="001F7BB8">
        <w:t>.</w:t>
      </w:r>
    </w:p>
    <w:p w14:paraId="21CE3B18" w14:textId="77777777" w:rsidR="001338E3" w:rsidRDefault="001338E3" w:rsidP="001338E3">
      <w:pPr>
        <w:keepNext/>
        <w:jc w:val="center"/>
      </w:pPr>
      <w:r>
        <w:rPr>
          <w:noProof/>
        </w:rPr>
        <w:drawing>
          <wp:inline distT="0" distB="0" distL="0" distR="0" wp14:anchorId="3018F86D" wp14:editId="48FF4ABC">
            <wp:extent cx="3795044" cy="2990624"/>
            <wp:effectExtent l="0" t="0" r="2540" b="0"/>
            <wp:docPr id="35" name="Picture 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Diagram&#10;&#10;Description automatically generated"/>
                    <pic:cNvPicPr>
                      <a:picLocks noChangeAspect="1"/>
                    </pic:cNvPicPr>
                  </pic:nvPicPr>
                  <pic:blipFill>
                    <a:blip r:embed="rId14"/>
                    <a:stretch>
                      <a:fillRect/>
                    </a:stretch>
                  </pic:blipFill>
                  <pic:spPr>
                    <a:xfrm>
                      <a:off x="0" y="0"/>
                      <a:ext cx="3809198" cy="3001778"/>
                    </a:xfrm>
                    <a:prstGeom prst="rect">
                      <a:avLst/>
                    </a:prstGeom>
                  </pic:spPr>
                </pic:pic>
              </a:graphicData>
            </a:graphic>
          </wp:inline>
        </w:drawing>
      </w:r>
    </w:p>
    <w:p w14:paraId="7FBDD172" w14:textId="1C65296F" w:rsidR="001338E3" w:rsidRDefault="001338E3" w:rsidP="001338E3">
      <w:pPr>
        <w:pStyle w:val="Caption"/>
        <w:jc w:val="center"/>
      </w:pPr>
      <w:bookmarkStart w:id="1" w:name="_Ref131420633"/>
      <w:r>
        <w:t xml:space="preserve">Figure </w:t>
      </w:r>
      <w:fldSimple w:instr=" SEQ Figure \* ARABIC ">
        <w:r>
          <w:rPr>
            <w:noProof/>
          </w:rPr>
          <w:t>1</w:t>
        </w:r>
      </w:fldSimple>
      <w:bookmarkEnd w:id="1"/>
      <w:r>
        <w:t xml:space="preserve"> Client architecture from </w:t>
      </w:r>
      <w:proofErr w:type="spellStart"/>
      <w:r w:rsidRPr="00B65407">
        <w:t>MeCAR</w:t>
      </w:r>
      <w:proofErr w:type="spellEnd"/>
      <w:r w:rsidRPr="00B65407">
        <w:t xml:space="preserve"> </w:t>
      </w:r>
      <w:r w:rsidR="00162C5A">
        <w:t>p</w:t>
      </w:r>
      <w:r w:rsidRPr="00B65407">
        <w:t>ermanent document</w:t>
      </w:r>
      <w:r>
        <w:t xml:space="preserve"> </w:t>
      </w:r>
    </w:p>
    <w:p w14:paraId="0ED842CD" w14:textId="740A868D" w:rsidR="007F5560" w:rsidRPr="007E1D6F" w:rsidRDefault="00EC6418" w:rsidP="007E1D6F">
      <w:pPr>
        <w:pStyle w:val="Heading1"/>
        <w:tabs>
          <w:tab w:val="clear" w:pos="432"/>
          <w:tab w:val="num" w:pos="-288"/>
        </w:tabs>
        <w:rPr>
          <w:sz w:val="32"/>
        </w:rPr>
      </w:pPr>
      <w:r w:rsidRPr="007E1D6F">
        <w:rPr>
          <w:sz w:val="32"/>
        </w:rPr>
        <w:lastRenderedPageBreak/>
        <w:t>Storage and Transport of V3C</w:t>
      </w:r>
    </w:p>
    <w:p w14:paraId="04C8BFE8" w14:textId="166754BC" w:rsidR="009415D0" w:rsidRPr="007E1D6F" w:rsidRDefault="00CF2287" w:rsidP="007E1D6F">
      <w:pPr>
        <w:jc w:val="both"/>
        <w:rPr>
          <w:lang w:val="en-US"/>
        </w:rPr>
      </w:pPr>
      <w:r>
        <w:rPr>
          <w:lang w:val="en-US"/>
        </w:rPr>
        <w:t xml:space="preserve">The </w:t>
      </w:r>
      <w:r w:rsidRPr="00722D94">
        <w:t xml:space="preserve">ISO/IEC </w:t>
      </w:r>
      <w:r>
        <w:t xml:space="preserve">JTC1/SC29 MPEG Systems workgroup (WG3) has developed a standard to support </w:t>
      </w:r>
      <w:r w:rsidRPr="00722D94">
        <w:t>efficient and</w:t>
      </w:r>
      <w:r>
        <w:t xml:space="preserve"> </w:t>
      </w:r>
      <w:r w:rsidRPr="00722D94">
        <w:t xml:space="preserve">interoperable storage and </w:t>
      </w:r>
      <w:r w:rsidRPr="009F40C3">
        <w:rPr>
          <w:szCs w:val="24"/>
        </w:rPr>
        <w:t xml:space="preserve">transport </w:t>
      </w:r>
      <w:r>
        <w:rPr>
          <w:szCs w:val="24"/>
        </w:rPr>
        <w:t>of compressed visual volumetric media</w:t>
      </w:r>
      <w:r w:rsidRPr="009F40C3">
        <w:rPr>
          <w:szCs w:val="24"/>
        </w:rPr>
        <w:t xml:space="preserve"> content</w:t>
      </w:r>
      <w:r>
        <w:rPr>
          <w:szCs w:val="24"/>
        </w:rPr>
        <w:t xml:space="preserve"> with </w:t>
      </w:r>
      <w:r w:rsidRPr="009F40C3">
        <w:rPr>
          <w:szCs w:val="24"/>
        </w:rPr>
        <w:t>6 degrees of freedom</w:t>
      </w:r>
      <w:r>
        <w:rPr>
          <w:szCs w:val="24"/>
        </w:rPr>
        <w:t xml:space="preserve">. </w:t>
      </w:r>
      <w:r w:rsidR="00162C5A">
        <w:rPr>
          <w:szCs w:val="24"/>
        </w:rPr>
        <w:t>The</w:t>
      </w:r>
      <w:r>
        <w:rPr>
          <w:szCs w:val="24"/>
        </w:rPr>
        <w:t xml:space="preserve"> standard defines how to carry V3C</w:t>
      </w:r>
      <w:r>
        <w:rPr>
          <w:lang w:val="en-US"/>
        </w:rPr>
        <w:t xml:space="preserve"> bitstreams in an ISOBMFF container and is based on and </w:t>
      </w:r>
      <w:proofErr w:type="spellStart"/>
      <w:r>
        <w:rPr>
          <w:lang w:val="en-US"/>
        </w:rPr>
        <w:t>dereived</w:t>
      </w:r>
      <w:proofErr w:type="spellEnd"/>
      <w:r>
        <w:rPr>
          <w:lang w:val="en-US"/>
        </w:rPr>
        <w:t xml:space="preserve"> from the ISO/IEC 14496-12 standard </w:t>
      </w:r>
      <w:r w:rsidRPr="007E1D6F">
        <w:rPr>
          <w:szCs w:val="24"/>
        </w:rPr>
        <w:t>[</w:t>
      </w:r>
      <w:r w:rsidR="00162C5A" w:rsidRPr="007E1D6F">
        <w:rPr>
          <w:szCs w:val="24"/>
        </w:rPr>
        <w:t>3</w:t>
      </w:r>
      <w:r w:rsidRPr="007E1D6F">
        <w:rPr>
          <w:szCs w:val="24"/>
        </w:rPr>
        <w:t>]</w:t>
      </w:r>
      <w:r w:rsidR="00162C5A">
        <w:rPr>
          <w:szCs w:val="24"/>
        </w:rPr>
        <w:t xml:space="preserve"> and </w:t>
      </w:r>
      <w:r w:rsidR="00224459">
        <w:rPr>
          <w:szCs w:val="24"/>
        </w:rPr>
        <w:t>extends</w:t>
      </w:r>
      <w:r w:rsidRPr="007E1D6F">
        <w:rPr>
          <w:szCs w:val="24"/>
        </w:rPr>
        <w:t xml:space="preserve"> the Dynamic Adaptive Streaming over Hypertext Transfer Protocol (HTTP) (DASH) [</w:t>
      </w:r>
      <w:r w:rsidR="00162C5A" w:rsidRPr="007E1D6F">
        <w:rPr>
          <w:szCs w:val="24"/>
        </w:rPr>
        <w:t>4</w:t>
      </w:r>
      <w:r w:rsidRPr="007E1D6F">
        <w:rPr>
          <w:szCs w:val="24"/>
        </w:rPr>
        <w:t>] and MPEG Media Transport (MMT) [</w:t>
      </w:r>
      <w:r w:rsidR="00162C5A">
        <w:rPr>
          <w:szCs w:val="24"/>
        </w:rPr>
        <w:t>5</w:t>
      </w:r>
      <w:r w:rsidRPr="007E1D6F">
        <w:rPr>
          <w:szCs w:val="24"/>
        </w:rPr>
        <w:t>] frameworks</w:t>
      </w:r>
      <w:r w:rsidR="00224459">
        <w:rPr>
          <w:szCs w:val="24"/>
        </w:rPr>
        <w:t xml:space="preserve"> by adding additional </w:t>
      </w:r>
      <w:proofErr w:type="spellStart"/>
      <w:proofErr w:type="gramStart"/>
      <w:r w:rsidR="00224459">
        <w:rPr>
          <w:szCs w:val="24"/>
        </w:rPr>
        <w:t>signaling</w:t>
      </w:r>
      <w:proofErr w:type="spellEnd"/>
      <w:r w:rsidR="00224459">
        <w:rPr>
          <w:szCs w:val="24"/>
        </w:rPr>
        <w:t xml:space="preserve"> </w:t>
      </w:r>
      <w:r w:rsidRPr="007E1D6F">
        <w:rPr>
          <w:szCs w:val="24"/>
        </w:rPr>
        <w:t xml:space="preserve"> to</w:t>
      </w:r>
      <w:proofErr w:type="gramEnd"/>
      <w:r w:rsidRPr="007E1D6F">
        <w:rPr>
          <w:szCs w:val="24"/>
        </w:rPr>
        <w:t xml:space="preserve"> enable delivery of V3C-coded content over a network. </w:t>
      </w:r>
      <w:r w:rsidR="009415D0" w:rsidRPr="007E1D6F">
        <w:rPr>
          <w:lang w:val="en-US"/>
        </w:rPr>
        <w:t>A comprehensive overview of the generic V3C carriage concepts and related functionalities defined by the specification is presented in [</w:t>
      </w:r>
      <w:r w:rsidR="00162C5A" w:rsidRPr="007E1D6F">
        <w:rPr>
          <w:lang w:val="en-US"/>
        </w:rPr>
        <w:t>6</w:t>
      </w:r>
      <w:r w:rsidR="009415D0" w:rsidRPr="007E1D6F">
        <w:rPr>
          <w:lang w:val="en-US"/>
        </w:rPr>
        <w:t xml:space="preserve">]. </w:t>
      </w:r>
      <w:r w:rsidR="00224459">
        <w:rPr>
          <w:lang w:val="en-US"/>
        </w:rPr>
        <w:t>A V3C streaming demo based on the technologies defined in this standard was presented during the SA4#122 meeting and described in S4-230217.</w:t>
      </w:r>
    </w:p>
    <w:p w14:paraId="2C8617C1" w14:textId="12F322FE" w:rsidR="009415D0" w:rsidRPr="00EC6418" w:rsidRDefault="007F5560" w:rsidP="007E1D6F">
      <w:pPr>
        <w:pStyle w:val="Heading2"/>
      </w:pPr>
      <w:r w:rsidRPr="00EC6418">
        <w:t>Encapsulation File Format</w:t>
      </w:r>
    </w:p>
    <w:p w14:paraId="7FD3DFD8" w14:textId="62FC4808" w:rsidR="001F7A9C" w:rsidRDefault="009415D0" w:rsidP="009415D0">
      <w:pPr>
        <w:pStyle w:val="NormalWeb"/>
        <w:rPr>
          <w:rFonts w:eastAsia="MS Mincho"/>
          <w:lang w:val="en-GB"/>
        </w:rPr>
      </w:pPr>
      <w:r w:rsidRPr="007E1D6F">
        <w:rPr>
          <w:rFonts w:eastAsia="MS Mincho"/>
          <w:lang w:val="en-GB"/>
        </w:rPr>
        <w:t>The ISO/IEC 23090-10 specification is derived from ISO/IEC 14496-12 and specifies how boxes defined in ISO/IEC 14496-12 should be used for storing V3C-coded content. It also defines new boxes required to store a V3C bitstream in an ISOBMFF container</w:t>
      </w:r>
      <w:r w:rsidR="009D5EDC">
        <w:rPr>
          <w:rFonts w:eastAsia="MS Mincho"/>
          <w:lang w:val="en-GB"/>
        </w:rPr>
        <w:t xml:space="preserve"> and to support various functionalities, such as </w:t>
      </w:r>
      <w:r w:rsidR="00674439">
        <w:rPr>
          <w:rFonts w:eastAsia="MS Mincho"/>
          <w:lang w:val="en-GB"/>
        </w:rPr>
        <w:t xml:space="preserve">recommended </w:t>
      </w:r>
      <w:r w:rsidR="009D5EDC">
        <w:rPr>
          <w:rFonts w:eastAsia="MS Mincho"/>
          <w:lang w:val="en-GB"/>
        </w:rPr>
        <w:t>viewport</w:t>
      </w:r>
      <w:r w:rsidR="00674439">
        <w:rPr>
          <w:rFonts w:eastAsia="MS Mincho"/>
          <w:lang w:val="en-GB"/>
        </w:rPr>
        <w:t>s</w:t>
      </w:r>
      <w:r w:rsidR="009D5EDC">
        <w:rPr>
          <w:rFonts w:eastAsia="MS Mincho"/>
          <w:lang w:val="en-GB"/>
        </w:rPr>
        <w:t xml:space="preserve"> and spatial partial access</w:t>
      </w:r>
      <w:r w:rsidRPr="007E1D6F">
        <w:rPr>
          <w:rFonts w:eastAsia="MS Mincho"/>
          <w:lang w:val="en-GB"/>
        </w:rPr>
        <w:t>. The specification introduces three methods for storing V3C-coded content in ISOBMFF</w:t>
      </w:r>
      <w:r w:rsidR="001F7A9C">
        <w:rPr>
          <w:rFonts w:eastAsia="MS Mincho"/>
          <w:lang w:val="en-GB"/>
        </w:rPr>
        <w:t xml:space="preserve">, where each mode defines </w:t>
      </w:r>
      <w:proofErr w:type="gramStart"/>
      <w:r w:rsidR="001F7A9C">
        <w:rPr>
          <w:rFonts w:eastAsia="MS Mincho"/>
          <w:lang w:val="en-GB"/>
        </w:rPr>
        <w:t>a number of</w:t>
      </w:r>
      <w:proofErr w:type="gramEnd"/>
      <w:r w:rsidR="001F7A9C">
        <w:rPr>
          <w:rFonts w:eastAsia="MS Mincho"/>
          <w:lang w:val="en-GB"/>
        </w:rPr>
        <w:t xml:space="preserve"> sample entries that </w:t>
      </w:r>
      <w:r w:rsidR="004175F4">
        <w:rPr>
          <w:rFonts w:eastAsia="MS Mincho"/>
          <w:lang w:val="en-GB"/>
        </w:rPr>
        <w:t>impose certain constraints on the track(s) supported by that mode</w:t>
      </w:r>
      <w:r w:rsidR="001F7A9C">
        <w:rPr>
          <w:rFonts w:eastAsia="MS Mincho"/>
          <w:lang w:val="en-GB"/>
        </w:rPr>
        <w:t xml:space="preserve"> and a specific sample format for </w:t>
      </w:r>
      <w:r w:rsidR="004175F4">
        <w:rPr>
          <w:rFonts w:eastAsia="MS Mincho"/>
          <w:lang w:val="en-GB"/>
        </w:rPr>
        <w:t>thes</w:t>
      </w:r>
      <w:r w:rsidR="001F7A9C">
        <w:rPr>
          <w:rFonts w:eastAsia="MS Mincho"/>
          <w:lang w:val="en-GB"/>
        </w:rPr>
        <w:t>e</w:t>
      </w:r>
      <w:r w:rsidR="004175F4">
        <w:rPr>
          <w:rFonts w:eastAsia="MS Mincho"/>
          <w:lang w:val="en-GB"/>
        </w:rPr>
        <w:t xml:space="preserve"> tracks in addition to other mode-specific tools. The supported storage modes </w:t>
      </w:r>
      <w:proofErr w:type="gramStart"/>
      <w:r w:rsidR="004175F4">
        <w:rPr>
          <w:rFonts w:eastAsia="MS Mincho"/>
          <w:lang w:val="en-GB"/>
        </w:rPr>
        <w:t>are:</w:t>
      </w:r>
      <w:proofErr w:type="gramEnd"/>
      <w:r w:rsidRPr="007E1D6F">
        <w:rPr>
          <w:rFonts w:eastAsia="MS Mincho"/>
          <w:lang w:val="en-GB"/>
        </w:rPr>
        <w:t xml:space="preserve"> single-track storage, multi-track storage, and non-timed storage.</w:t>
      </w:r>
    </w:p>
    <w:p w14:paraId="76275797" w14:textId="77777777" w:rsidR="001F7A9C" w:rsidRDefault="001F7A9C" w:rsidP="001F7A9C">
      <w:pPr>
        <w:pStyle w:val="NormalWeb"/>
        <w:rPr>
          <w:rFonts w:eastAsia="MS Mincho"/>
          <w:lang w:val="en-GB"/>
        </w:rPr>
      </w:pPr>
      <w:r w:rsidRPr="007E1D6F">
        <w:rPr>
          <w:rFonts w:eastAsia="MS Mincho"/>
          <w:lang w:val="en-GB"/>
        </w:rPr>
        <w:t>A single-track encapsulation mode represents the V3C bitstream in ISOBMFF as one track, V3C bitstream track. V3C bitstream</w:t>
      </w:r>
      <w:r>
        <w:rPr>
          <w:rFonts w:eastAsia="MS Mincho"/>
          <w:lang w:val="en-GB"/>
        </w:rPr>
        <w:t xml:space="preserve"> </w:t>
      </w:r>
      <w:r w:rsidRPr="007E1D6F">
        <w:rPr>
          <w:rFonts w:eastAsia="MS Mincho"/>
          <w:lang w:val="en-GB"/>
        </w:rPr>
        <w:t>track is identified by a sample entry with type ‘v3e1’ or ‘v3eg’. This encapsulation mode is intended for direct ISOBMFF encapsulation without any additional pre-processing or de-multiplexing of the ingested V3C bitstream.</w:t>
      </w:r>
      <w:r>
        <w:rPr>
          <w:rFonts w:eastAsia="MS Mincho"/>
          <w:lang w:val="en-GB"/>
        </w:rPr>
        <w:t xml:space="preserve"> While simple, this encapsulation mode does not support </w:t>
      </w:r>
      <w:r w:rsidRPr="007E1D6F">
        <w:rPr>
          <w:rFonts w:eastAsia="MS Mincho"/>
          <w:lang w:val="en-GB"/>
        </w:rPr>
        <w:t>partial access</w:t>
      </w:r>
      <w:r>
        <w:rPr>
          <w:rFonts w:eastAsia="MS Mincho"/>
          <w:lang w:val="en-GB"/>
        </w:rPr>
        <w:t xml:space="preserve"> and </w:t>
      </w:r>
      <w:r w:rsidRPr="009C2493">
        <w:rPr>
          <w:rFonts w:eastAsia="MS Mincho"/>
          <w:lang w:val="en-GB"/>
        </w:rPr>
        <w:t xml:space="preserve">a client is not able to select </w:t>
      </w:r>
      <w:r>
        <w:rPr>
          <w:rFonts w:eastAsia="MS Mincho"/>
          <w:lang w:val="en-GB"/>
        </w:rPr>
        <w:t xml:space="preserve">only a subset of the </w:t>
      </w:r>
      <w:r w:rsidRPr="009C2493">
        <w:rPr>
          <w:rFonts w:eastAsia="MS Mincho"/>
          <w:lang w:val="en-GB"/>
        </w:rPr>
        <w:t xml:space="preserve">V3C components </w:t>
      </w:r>
      <w:r>
        <w:rPr>
          <w:rFonts w:eastAsia="MS Mincho"/>
          <w:lang w:val="en-GB"/>
        </w:rPr>
        <w:t>for playback</w:t>
      </w:r>
      <w:r w:rsidRPr="007E1D6F">
        <w:rPr>
          <w:rFonts w:eastAsia="MS Mincho"/>
          <w:lang w:val="en-GB"/>
        </w:rPr>
        <w:t>.</w:t>
      </w:r>
    </w:p>
    <w:p w14:paraId="4CEBE16C" w14:textId="5793BACA" w:rsidR="001F7A9C" w:rsidRPr="007E1D6F" w:rsidRDefault="001F7A9C" w:rsidP="004175F4">
      <w:pPr>
        <w:pStyle w:val="NormalWeb"/>
        <w:rPr>
          <w:rFonts w:eastAsia="MS Mincho"/>
          <w:lang w:val="en-GB"/>
        </w:rPr>
      </w:pPr>
      <w:r>
        <w:rPr>
          <w:rFonts w:eastAsia="MS Mincho"/>
          <w:lang w:val="en-GB"/>
        </w:rPr>
        <w:t>The</w:t>
      </w:r>
      <w:r w:rsidRPr="007E1D6F">
        <w:rPr>
          <w:rFonts w:eastAsia="MS Mincho"/>
          <w:lang w:val="en-GB"/>
        </w:rPr>
        <w:t xml:space="preserve"> multi-track encapsulation mode stores the V3C bitstream in the ISOBMFF file as several tracks, where each track represents either part of or a complete V3C component. This</w:t>
      </w:r>
      <w:r w:rsidR="004175F4">
        <w:rPr>
          <w:rFonts w:eastAsia="MS Mincho"/>
          <w:lang w:val="en-GB"/>
        </w:rPr>
        <w:t xml:space="preserve"> is the preferred mode </w:t>
      </w:r>
      <w:r w:rsidRPr="007E1D6F">
        <w:rPr>
          <w:rFonts w:eastAsia="MS Mincho"/>
          <w:lang w:val="en-GB"/>
        </w:rPr>
        <w:t xml:space="preserve">for streaming </w:t>
      </w:r>
      <w:r w:rsidR="004175F4">
        <w:rPr>
          <w:rFonts w:eastAsia="MS Mincho"/>
          <w:lang w:val="en-GB"/>
        </w:rPr>
        <w:t xml:space="preserve">applications since </w:t>
      </w:r>
      <w:proofErr w:type="gramStart"/>
      <w:r w:rsidR="004175F4">
        <w:rPr>
          <w:rFonts w:eastAsia="MS Mincho"/>
          <w:lang w:val="en-GB"/>
        </w:rPr>
        <w:t>a number of</w:t>
      </w:r>
      <w:proofErr w:type="gramEnd"/>
      <w:r w:rsidRPr="007E1D6F">
        <w:rPr>
          <w:rFonts w:eastAsia="MS Mincho"/>
          <w:lang w:val="en-GB"/>
        </w:rPr>
        <w:t xml:space="preserve"> independent encoders can </w:t>
      </w:r>
      <w:r w:rsidR="004175F4">
        <w:rPr>
          <w:rFonts w:eastAsia="MS Mincho"/>
          <w:lang w:val="en-GB"/>
        </w:rPr>
        <w:t>run</w:t>
      </w:r>
      <w:r w:rsidRPr="007E1D6F">
        <w:rPr>
          <w:rFonts w:eastAsia="MS Mincho"/>
          <w:lang w:val="en-GB"/>
        </w:rPr>
        <w:t xml:space="preserve"> in parallel and the resulting bitstreams can be stored into an ISOBMFF-compliant file or set of files as separate tracks. </w:t>
      </w:r>
      <w:r w:rsidR="004175F4">
        <w:rPr>
          <w:rFonts w:eastAsia="MS Mincho"/>
          <w:lang w:val="en-GB"/>
        </w:rPr>
        <w:t>This provides a flexibility where the e</w:t>
      </w:r>
      <w:r w:rsidRPr="007E1D6F">
        <w:rPr>
          <w:rFonts w:eastAsia="MS Mincho"/>
          <w:lang w:val="en-GB"/>
        </w:rPr>
        <w:t>xtraction and direct processing of each V3C component by their respective decoder</w:t>
      </w:r>
      <w:r w:rsidR="004175F4">
        <w:rPr>
          <w:rFonts w:eastAsia="MS Mincho"/>
          <w:lang w:val="en-GB"/>
        </w:rPr>
        <w:t xml:space="preserve"> becomes much easier</w:t>
      </w:r>
      <w:r w:rsidRPr="007E1D6F">
        <w:rPr>
          <w:rFonts w:eastAsia="MS Mincho"/>
          <w:lang w:val="en-GB"/>
        </w:rPr>
        <w:t xml:space="preserve"> without the need to reconstruct the V3C bitstream. </w:t>
      </w:r>
    </w:p>
    <w:p w14:paraId="26E9F9C0" w14:textId="62CA2151" w:rsidR="009415D0" w:rsidRDefault="00224459" w:rsidP="00224459">
      <w:pPr>
        <w:pStyle w:val="NormalWeb"/>
        <w:rPr>
          <w:rFonts w:eastAsia="MS Mincho"/>
          <w:lang w:val="en-GB"/>
        </w:rPr>
      </w:pPr>
      <w:r>
        <w:rPr>
          <w:rFonts w:eastAsia="MS Mincho"/>
          <w:lang w:val="en-GB"/>
        </w:rPr>
        <w:t>Finally, the</w:t>
      </w:r>
      <w:r w:rsidRPr="007E1D6F">
        <w:rPr>
          <w:rFonts w:eastAsia="MS Mincho"/>
          <w:lang w:val="en-GB"/>
        </w:rPr>
        <w:t xml:space="preserve"> non-timed encapsulation mode represents the V3C bitstream in ISOBMFF as items</w:t>
      </w:r>
      <w:r>
        <w:rPr>
          <w:rFonts w:eastAsia="MS Mincho"/>
          <w:lang w:val="en-GB"/>
        </w:rPr>
        <w:t>, as defined in [3]</w:t>
      </w:r>
      <w:r w:rsidRPr="007E1D6F">
        <w:rPr>
          <w:rFonts w:eastAsia="MS Mincho"/>
          <w:lang w:val="en-GB"/>
        </w:rPr>
        <w:t xml:space="preserve">, </w:t>
      </w:r>
      <w:r>
        <w:rPr>
          <w:rFonts w:eastAsia="MS Mincho"/>
          <w:lang w:val="en-GB"/>
        </w:rPr>
        <w:t>wh</w:t>
      </w:r>
      <w:r w:rsidRPr="007E1D6F">
        <w:rPr>
          <w:rFonts w:eastAsia="MS Mincho"/>
          <w:lang w:val="en-GB"/>
        </w:rPr>
        <w:t>e</w:t>
      </w:r>
      <w:r>
        <w:rPr>
          <w:rFonts w:eastAsia="MS Mincho"/>
          <w:lang w:val="en-GB"/>
        </w:rPr>
        <w:t>re e</w:t>
      </w:r>
      <w:r w:rsidRPr="007E1D6F">
        <w:rPr>
          <w:rFonts w:eastAsia="MS Mincho"/>
          <w:lang w:val="en-GB"/>
        </w:rPr>
        <w:t xml:space="preserve">ach item represents part </w:t>
      </w:r>
      <w:r>
        <w:rPr>
          <w:rFonts w:eastAsia="MS Mincho"/>
          <w:lang w:val="en-GB"/>
        </w:rPr>
        <w:t xml:space="preserve">of </w:t>
      </w:r>
      <w:r w:rsidRPr="007E1D6F">
        <w:rPr>
          <w:rFonts w:eastAsia="MS Mincho"/>
          <w:lang w:val="en-GB"/>
        </w:rPr>
        <w:t xml:space="preserve">or </w:t>
      </w:r>
      <w:r>
        <w:rPr>
          <w:rFonts w:eastAsia="MS Mincho"/>
          <w:lang w:val="en-GB"/>
        </w:rPr>
        <w:t>a complete</w:t>
      </w:r>
      <w:r w:rsidRPr="007E1D6F">
        <w:rPr>
          <w:rFonts w:eastAsia="MS Mincho"/>
          <w:lang w:val="en-GB"/>
        </w:rPr>
        <w:t xml:space="preserve"> V3C component. This mode is well suited, for example, to store </w:t>
      </w:r>
      <w:r>
        <w:rPr>
          <w:rFonts w:eastAsia="MS Mincho"/>
          <w:lang w:val="en-GB"/>
        </w:rPr>
        <w:t xml:space="preserve">a </w:t>
      </w:r>
      <w:r w:rsidRPr="007E1D6F">
        <w:rPr>
          <w:rFonts w:eastAsia="MS Mincho"/>
          <w:lang w:val="en-GB"/>
        </w:rPr>
        <w:t xml:space="preserve">V3C bitstream encoded with a still picture profile that has less strict decoding requirements and limited coding tool support. </w:t>
      </w:r>
    </w:p>
    <w:p w14:paraId="4AB598D2" w14:textId="77777777" w:rsidR="009D5EDC" w:rsidRPr="009C2493" w:rsidRDefault="009D5EDC" w:rsidP="009D5EDC">
      <w:pPr>
        <w:pStyle w:val="NormalWeb"/>
        <w:rPr>
          <w:rFonts w:eastAsia="MS Mincho"/>
          <w:lang w:val="en-GB"/>
        </w:rPr>
      </w:pPr>
      <w:r w:rsidRPr="009C2493">
        <w:rPr>
          <w:rFonts w:eastAsia="MS Mincho"/>
          <w:lang w:val="en-GB"/>
        </w:rPr>
        <w:t xml:space="preserve">To signal to a parser which storage mode is used and what type of functionality needs to be supported to play the file, </w:t>
      </w:r>
      <w:proofErr w:type="gramStart"/>
      <w:r>
        <w:rPr>
          <w:rFonts w:eastAsia="MS Mincho"/>
          <w:lang w:val="en-GB"/>
        </w:rPr>
        <w:t>a number of</w:t>
      </w:r>
      <w:proofErr w:type="gramEnd"/>
      <w:r>
        <w:rPr>
          <w:rFonts w:eastAsia="MS Mincho"/>
          <w:lang w:val="en-GB"/>
        </w:rPr>
        <w:t xml:space="preserve"> </w:t>
      </w:r>
      <w:r w:rsidRPr="009C2493">
        <w:rPr>
          <w:rFonts w:eastAsia="MS Mincho"/>
          <w:lang w:val="en-GB"/>
        </w:rPr>
        <w:t>ISOBMFF brands</w:t>
      </w:r>
      <w:r>
        <w:rPr>
          <w:rFonts w:eastAsia="MS Mincho"/>
          <w:lang w:val="en-GB"/>
        </w:rPr>
        <w:t xml:space="preserve"> are defined by ISO/IEC 23090-10</w:t>
      </w:r>
      <w:r w:rsidRPr="009C2493">
        <w:rPr>
          <w:rFonts w:eastAsia="MS Mincho"/>
          <w:lang w:val="en-GB"/>
        </w:rPr>
        <w:t>. A brand might indicate the type of encoding used, how the data of each encoding is stored, constraints and extensions that are applied to the file, the compatibility, or the intended usage of the file.</w:t>
      </w:r>
    </w:p>
    <w:p w14:paraId="3DA5A755" w14:textId="3BF999C6" w:rsidR="007F5560" w:rsidRPr="007E1D6F" w:rsidRDefault="009D5EDC" w:rsidP="00224459">
      <w:pPr>
        <w:pStyle w:val="NormalWeb"/>
        <w:rPr>
          <w:rFonts w:eastAsia="MS Mincho"/>
          <w:lang w:val="en-GB"/>
        </w:rPr>
      </w:pPr>
      <w:r w:rsidRPr="009C2493">
        <w:rPr>
          <w:rFonts w:eastAsia="MS Mincho"/>
          <w:lang w:val="en-GB"/>
        </w:rPr>
        <w:lastRenderedPageBreak/>
        <w:t xml:space="preserve">The single-track encapsulation mode is identified by the brand ‘v3st’. Multi-track encapsulation is identified by the ‘v3mt’ and ‘v3mp’ brands. The ‘v3mt’ brand informs the parser that the file contains V3C content stored using a basic multi-track storage mode, while the brand ‘v3mp’ indicates a multi-track storage mode with additional features present, such as spatial partial access or recommended viewports. The non-timed encapsulation mode is identified by the brand ‘v3nt’. </w:t>
      </w:r>
    </w:p>
    <w:p w14:paraId="3CC56734" w14:textId="6D2EF8B4" w:rsidR="007F5560" w:rsidRPr="00EC6418" w:rsidRDefault="007F5560" w:rsidP="007E1D6F">
      <w:pPr>
        <w:pStyle w:val="Heading2"/>
      </w:pPr>
      <w:r>
        <w:t>Streamin</w:t>
      </w:r>
      <w:r w:rsidR="00EC6418">
        <w:t>g</w:t>
      </w:r>
      <w:r>
        <w:t xml:space="preserve"> Support</w:t>
      </w:r>
    </w:p>
    <w:p w14:paraId="7D995780" w14:textId="5FE6E635" w:rsidR="006843C4" w:rsidRDefault="006843C4" w:rsidP="006843C4">
      <w:pPr>
        <w:pStyle w:val="NormalWeb"/>
      </w:pPr>
      <w:r w:rsidRPr="007E1D6F">
        <w:t xml:space="preserve">The ISO/IEC 23090-10 specification supports delivering V3C content using MPEG-DASH </w:t>
      </w:r>
      <w:r w:rsidR="00EC6418" w:rsidRPr="00224459">
        <w:t>[</w:t>
      </w:r>
      <w:r w:rsidR="00224459" w:rsidRPr="007E1D6F">
        <w:t>4</w:t>
      </w:r>
      <w:r w:rsidR="00EC6418" w:rsidRPr="00224459">
        <w:t>]</w:t>
      </w:r>
      <w:r w:rsidR="00EC6418">
        <w:t xml:space="preserve"> as well as MMT [</w:t>
      </w:r>
      <w:r w:rsidR="00224459">
        <w:t>5</w:t>
      </w:r>
      <w:r w:rsidR="00EC6418">
        <w:t>]</w:t>
      </w:r>
      <w:r w:rsidRPr="007E1D6F">
        <w:t>.</w:t>
      </w:r>
      <w:r w:rsidR="00EC6418">
        <w:t xml:space="preserve"> In the case of MPEG-DASH, t</w:t>
      </w:r>
      <w:r w:rsidRPr="007E1D6F">
        <w:t>he standard defines how to signal V3C content in the Media Presentation Description (MPD) for both the single-track and multi-track encapsulation modes</w:t>
      </w:r>
      <w:r w:rsidR="000E104A">
        <w:t>, including defining V3C-specific DASH descriptors,</w:t>
      </w:r>
      <w:r w:rsidRPr="007E1D6F">
        <w:t xml:space="preserve"> and defines restrictions on the DASH segments generated for the content. </w:t>
      </w:r>
    </w:p>
    <w:p w14:paraId="3593D0C5" w14:textId="50A0F34F" w:rsidR="006843C4" w:rsidRPr="007E1D6F" w:rsidRDefault="006843C4" w:rsidP="007E1D6F">
      <w:pPr>
        <w:pStyle w:val="Heading3"/>
        <w:rPr>
          <w:b w:val="0"/>
          <w:bCs/>
        </w:rPr>
      </w:pPr>
      <w:r w:rsidRPr="007E1D6F">
        <w:rPr>
          <w:b w:val="0"/>
          <w:bCs/>
        </w:rPr>
        <w:t xml:space="preserve">DASH Single </w:t>
      </w:r>
      <w:r w:rsidR="00224459" w:rsidRPr="007E1D6F">
        <w:rPr>
          <w:b w:val="0"/>
          <w:bCs/>
        </w:rPr>
        <w:t>T</w:t>
      </w:r>
      <w:r w:rsidRPr="007E1D6F">
        <w:rPr>
          <w:b w:val="0"/>
          <w:bCs/>
        </w:rPr>
        <w:t>rack Mode</w:t>
      </w:r>
    </w:p>
    <w:p w14:paraId="4B9AD4A0" w14:textId="0D7AA836" w:rsidR="006843C4" w:rsidRDefault="006843C4" w:rsidP="006843C4">
      <w:pPr>
        <w:pStyle w:val="NormalWeb"/>
      </w:pPr>
      <w:r w:rsidRPr="007E1D6F">
        <w:t xml:space="preserve">In this mode, the V3C content is represented with a single Adaptation Set in the MPD with one or more Representations. The only constraint on the Representations of this Adaptation Set is that the codec used for encoding a given V3C video component must be identical across all Representations. There is no requirement, however, that all the V3C video components in one Representation must be encoded using the same codec. </w:t>
      </w:r>
    </w:p>
    <w:p w14:paraId="266770EA" w14:textId="094DA0AD" w:rsidR="00224459" w:rsidRPr="007E1D6F" w:rsidRDefault="00224459" w:rsidP="007E1D6F">
      <w:pPr>
        <w:pStyle w:val="Heading3"/>
        <w:rPr>
          <w:b w:val="0"/>
          <w:bCs/>
        </w:rPr>
      </w:pPr>
      <w:r w:rsidRPr="007E1D6F">
        <w:rPr>
          <w:b w:val="0"/>
          <w:bCs/>
        </w:rPr>
        <w:t>DASH Multi-track Mode</w:t>
      </w:r>
    </w:p>
    <w:p w14:paraId="572CC2BB" w14:textId="330992CA" w:rsidR="00162C5A" w:rsidRDefault="00475397" w:rsidP="00162C5A">
      <w:pPr>
        <w:pStyle w:val="NormalWeb"/>
      </w:pPr>
      <w:r>
        <w:t>As with encapsulation, t</w:t>
      </w:r>
      <w:r w:rsidR="006843C4" w:rsidRPr="007E1D6F">
        <w:t xml:space="preserve">he multi-track mode provides more flexibility over the single-track mode by enabling adaptation across several dimensions as each V3C component is represented by its own Adaptation Set. </w:t>
      </w:r>
      <w:r w:rsidRPr="007E1D6F">
        <w:t xml:space="preserve">By separating the V3C video component bitstreams into multiple Adaptation Sets, a </w:t>
      </w:r>
      <w:r>
        <w:t xml:space="preserve">streaming </w:t>
      </w:r>
      <w:r w:rsidRPr="007E1D6F">
        <w:t xml:space="preserve">client can prioritize or completely drop some components or maps when making adaptation decisions. </w:t>
      </w:r>
      <w:r>
        <w:t>Moreover</w:t>
      </w:r>
      <w:r w:rsidRPr="007E1D6F">
        <w:t xml:space="preserve">, V3C video component representations can be encoded using different video codecs or different bitrates to allow </w:t>
      </w:r>
      <w:r>
        <w:t xml:space="preserve">for efficient </w:t>
      </w:r>
      <w:r w:rsidRPr="007E1D6F">
        <w:t xml:space="preserve">adaptive bitrate streaming. </w:t>
      </w:r>
      <w:r w:rsidR="00162C5A">
        <w:t>In addition, t</w:t>
      </w:r>
      <w:r w:rsidR="00162C5A" w:rsidRPr="007E1D6F">
        <w:t>he multi-track mode defines number of constrains on the segments of the Adaptation Sets describing V3C components.</w:t>
      </w:r>
      <w:r w:rsidR="00162C5A">
        <w:rPr>
          <w:rFonts w:ascii="AdvOT1ef757c0" w:hAnsi="AdvOT1ef757c0"/>
          <w:sz w:val="18"/>
          <w:szCs w:val="18"/>
        </w:rPr>
        <w:t xml:space="preserve"> </w:t>
      </w:r>
    </w:p>
    <w:p w14:paraId="6AF90C37" w14:textId="008C078B" w:rsidR="009415D0" w:rsidRPr="007E1D6F" w:rsidRDefault="000A3817" w:rsidP="007E1D6F">
      <w:pPr>
        <w:pStyle w:val="Heading1"/>
        <w:tabs>
          <w:tab w:val="clear" w:pos="432"/>
          <w:tab w:val="num" w:pos="-288"/>
        </w:tabs>
        <w:rPr>
          <w:sz w:val="32"/>
        </w:rPr>
      </w:pPr>
      <w:r w:rsidRPr="007E1D6F">
        <w:rPr>
          <w:sz w:val="32"/>
        </w:rPr>
        <w:t xml:space="preserve">V3C Delivery Considerations for </w:t>
      </w:r>
      <w:proofErr w:type="spellStart"/>
      <w:r w:rsidRPr="007E1D6F">
        <w:rPr>
          <w:sz w:val="32"/>
        </w:rPr>
        <w:t>MeCAR</w:t>
      </w:r>
      <w:proofErr w:type="spellEnd"/>
    </w:p>
    <w:p w14:paraId="1C92EA8A" w14:textId="00ADBD9C" w:rsidR="009E29AB" w:rsidRDefault="009E29AB" w:rsidP="009415D0">
      <w:pPr>
        <w:pStyle w:val="NormalWeb"/>
      </w:pPr>
      <w:r>
        <w:t xml:space="preserve">The objectives of the </w:t>
      </w:r>
      <w:proofErr w:type="spellStart"/>
      <w:r>
        <w:t>MeCAR</w:t>
      </w:r>
      <w:proofErr w:type="spellEnd"/>
      <w:r>
        <w:t xml:space="preserve"> work item include the following: </w:t>
      </w:r>
    </w:p>
    <w:p w14:paraId="45109F26" w14:textId="77777777" w:rsidR="009E29AB" w:rsidRPr="007E1D6F" w:rsidRDefault="009E29AB" w:rsidP="009E29AB">
      <w:pPr>
        <w:pStyle w:val="ListParagraph"/>
        <w:widowControl/>
        <w:numPr>
          <w:ilvl w:val="0"/>
          <w:numId w:val="136"/>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en-US"/>
        </w:rPr>
      </w:pPr>
      <w:r w:rsidRPr="007E1D6F">
        <w:rPr>
          <w:rFonts w:ascii="Times New Roman" w:eastAsia="Times New Roman" w:hAnsi="Times New Roman"/>
          <w:sz w:val="24"/>
          <w:szCs w:val="24"/>
          <w:lang w:val="en-US"/>
        </w:rPr>
        <w:t>Specify encapsulations into RTP, ISOBMFF and CMAF</w:t>
      </w:r>
    </w:p>
    <w:p w14:paraId="29B65D7B" w14:textId="77777777" w:rsidR="009E29AB" w:rsidRPr="007E1D6F" w:rsidRDefault="009E29AB" w:rsidP="009E29AB">
      <w:pPr>
        <w:pStyle w:val="ListParagraph"/>
        <w:widowControl/>
        <w:numPr>
          <w:ilvl w:val="0"/>
          <w:numId w:val="136"/>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en-US"/>
        </w:rPr>
      </w:pPr>
      <w:r w:rsidRPr="007E1D6F">
        <w:rPr>
          <w:rFonts w:ascii="Times New Roman" w:eastAsia="Times New Roman" w:hAnsi="Times New Roman"/>
          <w:sz w:val="24"/>
          <w:szCs w:val="24"/>
          <w:lang w:val="en-US"/>
        </w:rPr>
        <w:t>Specify the relevant codec-level parameters for session setup and negotiation of the media delivery and provide instantiations for SDP and DASH MPD</w:t>
      </w:r>
    </w:p>
    <w:p w14:paraId="0F26F8C1" w14:textId="134E502D" w:rsidR="0032456D" w:rsidRDefault="009E29AB" w:rsidP="000A3817">
      <w:pPr>
        <w:pStyle w:val="NormalWeb"/>
      </w:pPr>
      <w:r>
        <w:rPr>
          <w:lang w:val="en-GB"/>
        </w:rPr>
        <w:t xml:space="preserve">Moreover, </w:t>
      </w:r>
      <w:r>
        <w:rPr>
          <w:lang w:eastAsia="en-GB"/>
        </w:rPr>
        <w:t>a</w:t>
      </w:r>
      <w:r w:rsidR="000A3817">
        <w:rPr>
          <w:lang w:eastAsia="en-GB"/>
        </w:rPr>
        <w:t xml:space="preserve">s indicated in section 6.5 of the </w:t>
      </w:r>
      <w:proofErr w:type="spellStart"/>
      <w:r w:rsidR="000A3817">
        <w:rPr>
          <w:lang w:eastAsia="en-GB"/>
        </w:rPr>
        <w:t>MeCAR</w:t>
      </w:r>
      <w:proofErr w:type="spellEnd"/>
      <w:r w:rsidR="000A3817">
        <w:rPr>
          <w:lang w:eastAsia="en-GB"/>
        </w:rPr>
        <w:t xml:space="preserve"> </w:t>
      </w:r>
      <w:proofErr w:type="spellStart"/>
      <w:r w:rsidR="000A3817">
        <w:rPr>
          <w:lang w:eastAsia="en-GB"/>
        </w:rPr>
        <w:t>premanent</w:t>
      </w:r>
      <w:proofErr w:type="spellEnd"/>
      <w:r w:rsidR="000A3817">
        <w:rPr>
          <w:lang w:eastAsia="en-GB"/>
        </w:rPr>
        <w:t xml:space="preserve"> document, a</w:t>
      </w:r>
      <w:r w:rsidR="000A3817" w:rsidRPr="00F41F33">
        <w:rPr>
          <w:lang w:eastAsia="en-GB"/>
        </w:rPr>
        <w:t xml:space="preserve"> </w:t>
      </w:r>
      <w:proofErr w:type="spellStart"/>
      <w:r w:rsidR="000A3817" w:rsidRPr="00F41F33">
        <w:rPr>
          <w:lang w:eastAsia="en-GB"/>
        </w:rPr>
        <w:t>MeCAR</w:t>
      </w:r>
      <w:proofErr w:type="spellEnd"/>
      <w:r w:rsidR="000A3817" w:rsidRPr="00F41F33">
        <w:rPr>
          <w:lang w:eastAsia="en-GB"/>
        </w:rPr>
        <w:t xml:space="preserve"> device at the minimum shall support</w:t>
      </w:r>
      <w:r w:rsidR="000A3817" w:rsidRPr="008467B4" w:rsidDel="00C55430">
        <w:t xml:space="preserve"> </w:t>
      </w:r>
      <w:r w:rsidR="000A3817">
        <w:t xml:space="preserve">basic delivery formats and may also support decoding of streaming formats. </w:t>
      </w:r>
    </w:p>
    <w:p w14:paraId="50E4C768" w14:textId="5ED26476" w:rsidR="009E29AB" w:rsidRPr="00AA2708" w:rsidRDefault="009E29AB" w:rsidP="007E1D6F">
      <w:pPr>
        <w:pStyle w:val="NormalWeb"/>
        <w:rPr>
          <w:rFonts w:eastAsia="Malgun Gothic"/>
        </w:rPr>
      </w:pPr>
      <w:r>
        <w:t xml:space="preserve">It has been demonstrated through a number of </w:t>
      </w:r>
      <w:proofErr w:type="spellStart"/>
      <w:r>
        <w:t>implementaitons</w:t>
      </w:r>
      <w:proofErr w:type="spellEnd"/>
      <w:r>
        <w:t xml:space="preserve"> that Type 3 and Type 4 </w:t>
      </w:r>
      <w:proofErr w:type="spellStart"/>
      <w:r>
        <w:t>MeCAR</w:t>
      </w:r>
      <w:proofErr w:type="spellEnd"/>
      <w:r>
        <w:t xml:space="preserve"> devices have sufficient processing power to support he </w:t>
      </w:r>
      <w:proofErr w:type="gramStart"/>
      <w:r>
        <w:t>decoding</w:t>
      </w:r>
      <w:proofErr w:type="gramEnd"/>
      <w:r>
        <w:t xml:space="preserve"> and rendering of V3C objects. Therefore, in addition to specifying V3C codec operation points, the </w:t>
      </w:r>
      <w:proofErr w:type="spellStart"/>
      <w:r>
        <w:t>MeCAR</w:t>
      </w:r>
      <w:proofErr w:type="spellEnd"/>
      <w:r>
        <w:t xml:space="preserve"> specification would </w:t>
      </w:r>
      <w:r>
        <w:lastRenderedPageBreak/>
        <w:t>also need to define V3C media profiles that</w:t>
      </w:r>
      <w:r w:rsidR="009D5EDC">
        <w:t xml:space="preserve"> include the specification of elementary stream constraints based on the identified operation points as well as file format encapsulation and </w:t>
      </w:r>
      <w:proofErr w:type="spellStart"/>
      <w:r w:rsidR="009D5EDC">
        <w:t>signalling</w:t>
      </w:r>
      <w:proofErr w:type="spellEnd"/>
      <w:r w:rsidR="009D5EDC">
        <w:t xml:space="preserve"> and constraints on the elements present in a delivery manifest file such as the DASH MPD.</w:t>
      </w:r>
    </w:p>
    <w:p w14:paraId="0D6C2052" w14:textId="77777777" w:rsidR="00475397" w:rsidRPr="00A7405A" w:rsidRDefault="00475397" w:rsidP="00475397">
      <w:pPr>
        <w:pStyle w:val="Heading1"/>
        <w:tabs>
          <w:tab w:val="clear" w:pos="432"/>
          <w:tab w:val="num" w:pos="-288"/>
        </w:tabs>
        <w:rPr>
          <w:sz w:val="32"/>
        </w:rPr>
      </w:pPr>
      <w:r w:rsidRPr="00A7405A">
        <w:rPr>
          <w:sz w:val="32"/>
        </w:rPr>
        <w:t>Proposal</w:t>
      </w:r>
    </w:p>
    <w:p w14:paraId="0820904E" w14:textId="4D2E8D35" w:rsidR="00475397" w:rsidRDefault="00475397" w:rsidP="00475397">
      <w:pPr>
        <w:jc w:val="both"/>
        <w:rPr>
          <w:rFonts w:ascii="Arial" w:hAnsi="Arial" w:cs="Arial"/>
          <w:sz w:val="20"/>
          <w:szCs w:val="22"/>
          <w:lang w:val="en-US"/>
        </w:rPr>
      </w:pPr>
      <w:r w:rsidRPr="00CB3BE9">
        <w:t>We propose to include Section</w:t>
      </w:r>
      <w:r w:rsidR="00224459">
        <w:t>s</w:t>
      </w:r>
      <w:r w:rsidRPr="00CB3BE9">
        <w:t xml:space="preserve"> 2 </w:t>
      </w:r>
      <w:r w:rsidR="00224459">
        <w:t xml:space="preserve">and 3 </w:t>
      </w:r>
      <w:r w:rsidRPr="00CB3BE9">
        <w:t xml:space="preserve">in the </w:t>
      </w:r>
      <w:proofErr w:type="spellStart"/>
      <w:r w:rsidRPr="00CB3BE9">
        <w:t>MeCAR</w:t>
      </w:r>
      <w:proofErr w:type="spellEnd"/>
      <w:r w:rsidRPr="00CB3BE9">
        <w:t xml:space="preserve"> permanent document as the basis for further </w:t>
      </w:r>
      <w:r w:rsidR="007E1D6F">
        <w:t>work and to agree on defining volumetric video media profiles that address the requirements of relevant use cases.</w:t>
      </w:r>
    </w:p>
    <w:p w14:paraId="04F572D7" w14:textId="27D54CE1" w:rsidR="00463C10" w:rsidRPr="00A7405A" w:rsidRDefault="00463C10" w:rsidP="00463C10">
      <w:pPr>
        <w:pStyle w:val="Heading1"/>
        <w:tabs>
          <w:tab w:val="clear" w:pos="432"/>
          <w:tab w:val="num" w:pos="-288"/>
        </w:tabs>
        <w:rPr>
          <w:sz w:val="32"/>
        </w:rPr>
      </w:pPr>
      <w:r>
        <w:rPr>
          <w:sz w:val="32"/>
        </w:rPr>
        <w:t>References</w:t>
      </w:r>
    </w:p>
    <w:p w14:paraId="3E1A6C04" w14:textId="3524FD56" w:rsidR="00042B87" w:rsidRPr="007E1D6F" w:rsidRDefault="00E60CBE" w:rsidP="00042B87">
      <w:pPr>
        <w:pStyle w:val="NormalWeb"/>
        <w:rPr>
          <w:rFonts w:eastAsia="MS Mincho"/>
          <w:szCs w:val="20"/>
          <w:lang w:val="en-GB"/>
        </w:rPr>
      </w:pPr>
      <w:r w:rsidRPr="00CB3BE9">
        <w:t xml:space="preserve">[1] </w:t>
      </w:r>
      <w:r w:rsidR="00042B87" w:rsidRPr="007E1D6F">
        <w:rPr>
          <w:rFonts w:eastAsia="MS Mincho"/>
          <w:szCs w:val="20"/>
          <w:lang w:val="en-GB"/>
        </w:rPr>
        <w:t>I</w:t>
      </w:r>
      <w:r w:rsidR="00042B87">
        <w:rPr>
          <w:rFonts w:eastAsia="MS Mincho"/>
          <w:szCs w:val="20"/>
          <w:lang w:val="en-GB"/>
        </w:rPr>
        <w:t>SO</w:t>
      </w:r>
      <w:r w:rsidR="00042B87" w:rsidRPr="007E1D6F">
        <w:rPr>
          <w:rFonts w:eastAsia="MS Mincho"/>
          <w:szCs w:val="20"/>
          <w:lang w:val="en-GB"/>
        </w:rPr>
        <w:t>/I</w:t>
      </w:r>
      <w:r w:rsidR="00042B87">
        <w:rPr>
          <w:rFonts w:eastAsia="MS Mincho"/>
          <w:szCs w:val="20"/>
          <w:lang w:val="en-GB"/>
        </w:rPr>
        <w:t>EC</w:t>
      </w:r>
      <w:r w:rsidR="00042B87" w:rsidRPr="007E1D6F">
        <w:rPr>
          <w:rFonts w:eastAsia="MS Mincho"/>
          <w:szCs w:val="20"/>
          <w:lang w:val="en-GB"/>
        </w:rPr>
        <w:t xml:space="preserve"> 23090-5</w:t>
      </w:r>
      <w:r w:rsidR="00042B87">
        <w:rPr>
          <w:rFonts w:eastAsia="MS Mincho"/>
          <w:szCs w:val="20"/>
          <w:lang w:val="en-GB"/>
        </w:rPr>
        <w:t>:</w:t>
      </w:r>
      <w:r w:rsidR="00042B87" w:rsidRPr="007E1D6F">
        <w:rPr>
          <w:rFonts w:eastAsia="MS Mincho"/>
          <w:szCs w:val="20"/>
          <w:lang w:val="en-GB"/>
        </w:rPr>
        <w:t>2021</w:t>
      </w:r>
      <w:r w:rsidR="00042B87">
        <w:rPr>
          <w:rFonts w:eastAsia="MS Mincho"/>
          <w:szCs w:val="20"/>
          <w:lang w:val="en-GB"/>
        </w:rPr>
        <w:t>,</w:t>
      </w:r>
      <w:r w:rsidR="00042B87" w:rsidRPr="007E1D6F">
        <w:rPr>
          <w:rFonts w:eastAsia="MS Mincho"/>
          <w:szCs w:val="20"/>
          <w:lang w:val="en-GB"/>
        </w:rPr>
        <w:t xml:space="preserve"> Information Technology — Coded Representation of Immersive media — Part 5: Visual Volumetric Video-Based Coding (V3C) and Video-Based point Cloud Compression (V-PCC). </w:t>
      </w:r>
    </w:p>
    <w:p w14:paraId="3401C8DA" w14:textId="24A410E3" w:rsidR="00162C5A" w:rsidRPr="009C2493" w:rsidRDefault="00162C5A" w:rsidP="00162C5A">
      <w:pPr>
        <w:pStyle w:val="NormalWeb"/>
        <w:rPr>
          <w:rFonts w:eastAsia="MS Mincho"/>
          <w:szCs w:val="20"/>
          <w:lang w:val="en-GB"/>
        </w:rPr>
      </w:pPr>
      <w:r w:rsidRPr="00CB3BE9">
        <w:t>[</w:t>
      </w:r>
      <w:r>
        <w:t>2</w:t>
      </w:r>
      <w:r w:rsidRPr="00CB3BE9">
        <w:t xml:space="preserve">] </w:t>
      </w:r>
      <w:r w:rsidRPr="009C2493">
        <w:rPr>
          <w:rFonts w:eastAsia="MS Mincho"/>
          <w:szCs w:val="20"/>
          <w:lang w:val="en-GB"/>
        </w:rPr>
        <w:t>I</w:t>
      </w:r>
      <w:r>
        <w:rPr>
          <w:rFonts w:eastAsia="MS Mincho"/>
          <w:szCs w:val="20"/>
          <w:lang w:val="en-GB"/>
        </w:rPr>
        <w:t>SO</w:t>
      </w:r>
      <w:r w:rsidRPr="009C2493">
        <w:rPr>
          <w:rFonts w:eastAsia="MS Mincho"/>
          <w:szCs w:val="20"/>
          <w:lang w:val="en-GB"/>
        </w:rPr>
        <w:t>/I</w:t>
      </w:r>
      <w:r>
        <w:rPr>
          <w:rFonts w:eastAsia="MS Mincho"/>
          <w:szCs w:val="20"/>
          <w:lang w:val="en-GB"/>
        </w:rPr>
        <w:t>EC</w:t>
      </w:r>
      <w:r w:rsidRPr="009C2493">
        <w:rPr>
          <w:rFonts w:eastAsia="MS Mincho"/>
          <w:szCs w:val="20"/>
          <w:lang w:val="en-GB"/>
        </w:rPr>
        <w:t xml:space="preserve"> 23090-10</w:t>
      </w:r>
      <w:r>
        <w:rPr>
          <w:rFonts w:eastAsia="MS Mincho"/>
          <w:szCs w:val="20"/>
          <w:lang w:val="en-GB"/>
        </w:rPr>
        <w:t>:</w:t>
      </w:r>
      <w:r w:rsidRPr="009C2493">
        <w:rPr>
          <w:rFonts w:eastAsia="MS Mincho"/>
          <w:szCs w:val="20"/>
          <w:lang w:val="en-GB"/>
        </w:rPr>
        <w:t>2021</w:t>
      </w:r>
      <w:r>
        <w:rPr>
          <w:rFonts w:eastAsia="MS Mincho"/>
          <w:szCs w:val="20"/>
          <w:lang w:val="en-GB"/>
        </w:rPr>
        <w:t>,</w:t>
      </w:r>
      <w:r w:rsidRPr="009C2493">
        <w:rPr>
          <w:rFonts w:eastAsia="MS Mincho"/>
          <w:szCs w:val="20"/>
          <w:lang w:val="en-GB"/>
        </w:rPr>
        <w:t xml:space="preserve"> Information Technology — Coded Representation of Immersive media — Part 10: Carriage of Visual Volumetric Video-Based Coding Data</w:t>
      </w:r>
      <w:r w:rsidRPr="00CB3BE9">
        <w:t>.</w:t>
      </w:r>
    </w:p>
    <w:p w14:paraId="63AA34AC" w14:textId="646C0549" w:rsidR="00042B87" w:rsidRPr="007E1D6F" w:rsidRDefault="00162C5A" w:rsidP="007E1D6F">
      <w:pPr>
        <w:pStyle w:val="NormalWeb"/>
        <w:rPr>
          <w:lang w:val="en-GB"/>
        </w:rPr>
      </w:pPr>
      <w:r w:rsidRPr="007C0D7C">
        <w:t>[</w:t>
      </w:r>
      <w:r>
        <w:t>3</w:t>
      </w:r>
      <w:r w:rsidRPr="007C0D7C">
        <w:t>]</w:t>
      </w:r>
      <w:r>
        <w:rPr>
          <w:lang w:val="en-GB"/>
        </w:rPr>
        <w:t xml:space="preserve"> </w:t>
      </w:r>
      <w:r w:rsidR="00042B87" w:rsidRPr="007E1D6F">
        <w:rPr>
          <w:rFonts w:eastAsia="MS Mincho"/>
          <w:szCs w:val="20"/>
          <w:lang w:val="en-GB"/>
        </w:rPr>
        <w:t>I</w:t>
      </w:r>
      <w:r w:rsidR="00042B87">
        <w:rPr>
          <w:rFonts w:eastAsia="MS Mincho"/>
          <w:szCs w:val="20"/>
          <w:lang w:val="en-GB"/>
        </w:rPr>
        <w:t>SO</w:t>
      </w:r>
      <w:r w:rsidR="00042B87" w:rsidRPr="007E1D6F">
        <w:rPr>
          <w:rFonts w:eastAsia="MS Mincho"/>
          <w:szCs w:val="20"/>
          <w:lang w:val="en-GB"/>
        </w:rPr>
        <w:t>/I</w:t>
      </w:r>
      <w:r w:rsidR="00042B87">
        <w:rPr>
          <w:rFonts w:eastAsia="MS Mincho"/>
          <w:szCs w:val="20"/>
          <w:lang w:val="en-GB"/>
        </w:rPr>
        <w:t>EC</w:t>
      </w:r>
      <w:r w:rsidR="00042B87" w:rsidRPr="007E1D6F">
        <w:rPr>
          <w:rFonts w:eastAsia="MS Mincho"/>
          <w:szCs w:val="20"/>
          <w:lang w:val="en-GB"/>
        </w:rPr>
        <w:t xml:space="preserve"> 14496-12</w:t>
      </w:r>
      <w:r w:rsidR="00042B87">
        <w:rPr>
          <w:rFonts w:eastAsia="MS Mincho"/>
          <w:szCs w:val="20"/>
          <w:lang w:val="en-GB"/>
        </w:rPr>
        <w:t>:</w:t>
      </w:r>
      <w:r w:rsidR="00042B87" w:rsidRPr="007E1D6F">
        <w:rPr>
          <w:rFonts w:eastAsia="MS Mincho"/>
          <w:szCs w:val="20"/>
          <w:lang w:val="en-GB"/>
        </w:rPr>
        <w:t>2020</w:t>
      </w:r>
      <w:r w:rsidR="00042B87">
        <w:rPr>
          <w:rFonts w:eastAsia="MS Mincho"/>
          <w:szCs w:val="20"/>
          <w:lang w:val="en-GB"/>
        </w:rPr>
        <w:t>,</w:t>
      </w:r>
      <w:r w:rsidR="00042B87" w:rsidRPr="007E1D6F">
        <w:rPr>
          <w:rFonts w:eastAsia="MS Mincho"/>
          <w:szCs w:val="20"/>
          <w:lang w:val="en-GB"/>
        </w:rPr>
        <w:t xml:space="preserve"> Information Technology — Coding of Audio-Visual Objects — Part 12: ISO Base media File Format</w:t>
      </w:r>
      <w:r w:rsidR="00CF385A">
        <w:t>.</w:t>
      </w:r>
    </w:p>
    <w:p w14:paraId="038772A7" w14:textId="68CFC44B" w:rsidR="00E60CBE" w:rsidRPr="007E1D6F" w:rsidRDefault="00E60CBE" w:rsidP="007E1D6F">
      <w:pPr>
        <w:pStyle w:val="NormalWeb"/>
        <w:rPr>
          <w:rFonts w:eastAsia="MS Mincho"/>
          <w:szCs w:val="20"/>
          <w:lang w:val="en-GB"/>
        </w:rPr>
      </w:pPr>
      <w:r w:rsidRPr="007C0D7C">
        <w:t>[</w:t>
      </w:r>
      <w:r w:rsidR="00162C5A">
        <w:t>4</w:t>
      </w:r>
      <w:r w:rsidRPr="007C0D7C">
        <w:t xml:space="preserve">] </w:t>
      </w:r>
      <w:r w:rsidR="00042B87" w:rsidRPr="007E1D6F">
        <w:rPr>
          <w:rFonts w:eastAsia="MS Mincho"/>
          <w:szCs w:val="20"/>
          <w:lang w:val="en-GB"/>
        </w:rPr>
        <w:t>I</w:t>
      </w:r>
      <w:r w:rsidR="00042B87">
        <w:rPr>
          <w:rFonts w:eastAsia="MS Mincho"/>
          <w:szCs w:val="20"/>
          <w:lang w:val="en-GB"/>
        </w:rPr>
        <w:t>SO</w:t>
      </w:r>
      <w:r w:rsidR="00042B87" w:rsidRPr="007E1D6F">
        <w:rPr>
          <w:rFonts w:eastAsia="MS Mincho"/>
          <w:szCs w:val="20"/>
          <w:lang w:val="en-GB"/>
        </w:rPr>
        <w:t>/I</w:t>
      </w:r>
      <w:r w:rsidR="00042B87">
        <w:rPr>
          <w:rFonts w:eastAsia="MS Mincho"/>
          <w:szCs w:val="20"/>
          <w:lang w:val="en-GB"/>
        </w:rPr>
        <w:t>EC</w:t>
      </w:r>
      <w:r w:rsidR="00042B87" w:rsidRPr="007E1D6F">
        <w:rPr>
          <w:rFonts w:eastAsia="MS Mincho"/>
          <w:szCs w:val="20"/>
          <w:lang w:val="en-GB"/>
        </w:rPr>
        <w:t xml:space="preserve"> 23009-1</w:t>
      </w:r>
      <w:r w:rsidR="00042B87">
        <w:rPr>
          <w:rFonts w:eastAsia="MS Mincho"/>
          <w:szCs w:val="20"/>
          <w:lang w:val="en-GB"/>
        </w:rPr>
        <w:t>:</w:t>
      </w:r>
      <w:r w:rsidR="00042B87" w:rsidRPr="007E1D6F">
        <w:rPr>
          <w:rFonts w:eastAsia="MS Mincho"/>
          <w:szCs w:val="20"/>
          <w:lang w:val="en-GB"/>
        </w:rPr>
        <w:t>2019</w:t>
      </w:r>
      <w:r w:rsidR="00042B87">
        <w:rPr>
          <w:rFonts w:eastAsia="MS Mincho"/>
          <w:szCs w:val="20"/>
          <w:lang w:val="en-GB"/>
        </w:rPr>
        <w:t>,</w:t>
      </w:r>
      <w:r w:rsidR="00042B87" w:rsidRPr="007E1D6F">
        <w:rPr>
          <w:rFonts w:eastAsia="MS Mincho"/>
          <w:szCs w:val="20"/>
          <w:lang w:val="en-GB"/>
        </w:rPr>
        <w:t xml:space="preserve"> Information Technology – Dynamic Adaptive Streaming over HTTP (DASH) – Part 1: Media Presentation Description and Segment Formats</w:t>
      </w:r>
      <w:r w:rsidRPr="007C0D7C">
        <w:t>.</w:t>
      </w:r>
    </w:p>
    <w:p w14:paraId="5AE95069" w14:textId="18DFE3C8" w:rsidR="0025516C" w:rsidRPr="007E1D6F" w:rsidRDefault="003139BD" w:rsidP="007E1D6F">
      <w:pPr>
        <w:pStyle w:val="NormalWeb"/>
        <w:rPr>
          <w:rFonts w:eastAsia="MS Mincho"/>
          <w:szCs w:val="20"/>
          <w:lang w:val="en-GB"/>
        </w:rPr>
      </w:pPr>
      <w:r>
        <w:t>[</w:t>
      </w:r>
      <w:r w:rsidR="00162C5A">
        <w:t>5</w:t>
      </w:r>
      <w:r>
        <w:t xml:space="preserve">] </w:t>
      </w:r>
      <w:r w:rsidR="00042B87" w:rsidRPr="007E1D6F">
        <w:rPr>
          <w:rFonts w:eastAsia="MS Mincho"/>
          <w:szCs w:val="20"/>
          <w:lang w:val="en-GB"/>
        </w:rPr>
        <w:t>I</w:t>
      </w:r>
      <w:r w:rsidR="00042B87">
        <w:rPr>
          <w:rFonts w:eastAsia="MS Mincho"/>
          <w:szCs w:val="20"/>
          <w:lang w:val="en-GB"/>
        </w:rPr>
        <w:t>SO</w:t>
      </w:r>
      <w:r w:rsidR="00042B87" w:rsidRPr="007E1D6F">
        <w:rPr>
          <w:rFonts w:eastAsia="MS Mincho"/>
          <w:szCs w:val="20"/>
          <w:lang w:val="en-GB"/>
        </w:rPr>
        <w:t>/I</w:t>
      </w:r>
      <w:r w:rsidR="00042B87">
        <w:rPr>
          <w:rFonts w:eastAsia="MS Mincho"/>
          <w:szCs w:val="20"/>
          <w:lang w:val="en-GB"/>
        </w:rPr>
        <w:t>EC</w:t>
      </w:r>
      <w:r w:rsidR="00042B87" w:rsidRPr="007E1D6F">
        <w:rPr>
          <w:rFonts w:eastAsia="MS Mincho"/>
          <w:szCs w:val="20"/>
          <w:lang w:val="en-GB"/>
        </w:rPr>
        <w:t xml:space="preserve"> 23008-1</w:t>
      </w:r>
      <w:r w:rsidR="00042B87">
        <w:rPr>
          <w:rFonts w:eastAsia="MS Mincho"/>
          <w:szCs w:val="20"/>
          <w:lang w:val="en-GB"/>
        </w:rPr>
        <w:t>:</w:t>
      </w:r>
      <w:r w:rsidR="00042B87" w:rsidRPr="007E1D6F">
        <w:rPr>
          <w:rFonts w:eastAsia="MS Mincho"/>
          <w:szCs w:val="20"/>
          <w:lang w:val="en-GB"/>
        </w:rPr>
        <w:t>2017</w:t>
      </w:r>
      <w:r w:rsidR="00042B87">
        <w:rPr>
          <w:rFonts w:eastAsia="MS Mincho"/>
          <w:szCs w:val="20"/>
          <w:lang w:val="en-GB"/>
        </w:rPr>
        <w:t>,</w:t>
      </w:r>
      <w:r w:rsidR="00042B87" w:rsidRPr="007E1D6F">
        <w:rPr>
          <w:rFonts w:eastAsia="MS Mincho"/>
          <w:szCs w:val="20"/>
          <w:lang w:val="en-GB"/>
        </w:rPr>
        <w:t xml:space="preserve"> Information Technology — High Efficiency Coding and media Delivery in Heterogeneous Environments — Part 1: MPEG media Transport (MMT)</w:t>
      </w:r>
      <w:r w:rsidR="0025516C" w:rsidRPr="0025516C">
        <w:t>.</w:t>
      </w:r>
    </w:p>
    <w:p w14:paraId="65C9BB98" w14:textId="7079A388" w:rsidR="00162C5A" w:rsidRDefault="00162C5A" w:rsidP="00162C5A">
      <w:pPr>
        <w:jc w:val="both"/>
      </w:pPr>
      <w:r>
        <w:t xml:space="preserve">[6] </w:t>
      </w:r>
      <w:proofErr w:type="spellStart"/>
      <w:r w:rsidRPr="005608D4">
        <w:t>Ilola</w:t>
      </w:r>
      <w:proofErr w:type="spellEnd"/>
      <w:r w:rsidRPr="005608D4">
        <w:t xml:space="preserve"> L, </w:t>
      </w:r>
      <w:proofErr w:type="spellStart"/>
      <w:r w:rsidRPr="005608D4">
        <w:t>Kondrad</w:t>
      </w:r>
      <w:proofErr w:type="spellEnd"/>
      <w:r w:rsidRPr="005608D4">
        <w:t xml:space="preserve"> L, Schwarz S and Hamza A (2022) An Overview of the MPEG Standard for Storage and Transport of Visual Volumetric Video-Based Coding. Front. Sig. Proc. 2:883943. </w:t>
      </w:r>
      <w:proofErr w:type="spellStart"/>
      <w:r w:rsidRPr="005608D4">
        <w:t>doi</w:t>
      </w:r>
      <w:proofErr w:type="spellEnd"/>
      <w:r w:rsidRPr="005608D4">
        <w:t>: 10.3389/frsip.2022.883943</w:t>
      </w:r>
      <w:r>
        <w:t>.</w:t>
      </w:r>
    </w:p>
    <w:p w14:paraId="246C242D" w14:textId="5ADC6E22" w:rsidR="00CD1ACC" w:rsidRPr="008A36E5" w:rsidRDefault="00CD1ACC" w:rsidP="00972F7C">
      <w:pPr>
        <w:jc w:val="both"/>
      </w:pPr>
    </w:p>
    <w:sectPr w:rsidR="00CD1ACC" w:rsidRPr="008A36E5" w:rsidSect="00E72D7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9AB6" w14:textId="77777777" w:rsidR="00C66027" w:rsidRDefault="00C66027">
      <w:r>
        <w:separator/>
      </w:r>
    </w:p>
  </w:endnote>
  <w:endnote w:type="continuationSeparator" w:id="0">
    <w:p w14:paraId="178CA629" w14:textId="77777777" w:rsidR="00C66027" w:rsidRDefault="00C66027">
      <w:r>
        <w:continuationSeparator/>
      </w:r>
    </w:p>
  </w:endnote>
  <w:endnote w:type="continuationNotice" w:id="1">
    <w:p w14:paraId="6B8F95B7" w14:textId="77777777" w:rsidR="00C66027" w:rsidRDefault="00C660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dvOT1ef757c0">
    <w:altName w:val="Cambria"/>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5FA9" w14:textId="77777777" w:rsidR="00942F02" w:rsidRDefault="00942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7378" w14:textId="77777777" w:rsidR="007D3C4F" w:rsidRDefault="007D3C4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8BDD" w14:textId="77777777" w:rsidR="00942F02" w:rsidRDefault="0094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8B59" w14:textId="77777777" w:rsidR="00C66027" w:rsidRDefault="00C66027">
      <w:r>
        <w:separator/>
      </w:r>
    </w:p>
  </w:footnote>
  <w:footnote w:type="continuationSeparator" w:id="0">
    <w:p w14:paraId="6364F970" w14:textId="77777777" w:rsidR="00C66027" w:rsidRDefault="00C66027">
      <w:r>
        <w:continuationSeparator/>
      </w:r>
    </w:p>
  </w:footnote>
  <w:footnote w:type="continuationNotice" w:id="1">
    <w:p w14:paraId="3ACAC829" w14:textId="77777777" w:rsidR="00C66027" w:rsidRDefault="00C66027">
      <w:pPr>
        <w:spacing w:after="0"/>
      </w:pPr>
    </w:p>
  </w:footnote>
  <w:footnote w:id="2">
    <w:p w14:paraId="72C2D6BA" w14:textId="7678118A" w:rsidR="00FD1D87" w:rsidRPr="00591342" w:rsidRDefault="00FD1D87" w:rsidP="00FD1D87">
      <w:pPr>
        <w:pStyle w:val="FootnoteText"/>
        <w:rPr>
          <w:lang w:val="fr-BE"/>
        </w:rPr>
      </w:pPr>
      <w:r>
        <w:rPr>
          <w:rStyle w:val="FootnoteReference"/>
        </w:rPr>
        <w:footnoteRef/>
      </w:r>
      <w:r w:rsidRPr="005C488C">
        <w:rPr>
          <w:lang w:val="fr-BE"/>
        </w:rPr>
        <w:t xml:space="preserve"> </w:t>
      </w:r>
      <w:r w:rsidRPr="005C488C">
        <w:rPr>
          <w:lang w:val="en-US"/>
        </w:rPr>
        <w:t xml:space="preserve">Contact: </w:t>
      </w:r>
      <w:r w:rsidR="00A44B42">
        <w:rPr>
          <w:lang w:val="en-US"/>
        </w:rPr>
        <w:t>Ahmed Hamza</w:t>
      </w:r>
      <w:r w:rsidRPr="005C488C">
        <w:rPr>
          <w:lang w:val="en-US"/>
        </w:rPr>
        <w:t xml:space="preserve">, </w:t>
      </w:r>
      <w:proofErr w:type="spellStart"/>
      <w:r w:rsidR="00A44B42">
        <w:rPr>
          <w:lang w:val="en-US"/>
        </w:rPr>
        <w:t>InterDigital</w:t>
      </w:r>
      <w:proofErr w:type="spellEnd"/>
      <w:r w:rsidR="00A44B42">
        <w:rPr>
          <w:lang w:val="en-US"/>
        </w:rPr>
        <w:t xml:space="preserve"> Communications</w:t>
      </w:r>
      <w:r w:rsidRPr="005C488C">
        <w:rPr>
          <w:lang w:val="fr-BE"/>
        </w:rPr>
        <w:t xml:space="preserve">, </w:t>
      </w:r>
      <w:r w:rsidR="00A44B42">
        <w:rPr>
          <w:lang w:val="fr-BE"/>
        </w:rPr>
        <w:t>Canada</w:t>
      </w:r>
      <w:r w:rsidRPr="005C488C">
        <w:rPr>
          <w:lang w:val="fr-BE"/>
        </w:rPr>
        <w:t xml:space="preserve">. </w:t>
      </w:r>
      <w:r w:rsidRPr="00591342">
        <w:rPr>
          <w:lang w:val="fr-BE"/>
        </w:rPr>
        <w:t xml:space="preserve">Email: </w:t>
      </w:r>
      <w:r w:rsidR="00A44B42">
        <w:rPr>
          <w:lang w:val="fr-BE"/>
        </w:rPr>
        <w:t>Ahmed.Hamza@InterDigital.com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44C8" w14:textId="77777777" w:rsidR="007D3C4F" w:rsidRDefault="007D3C4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7F5E" w14:textId="685BAD07" w:rsidR="003573A3" w:rsidRPr="00F75BB0" w:rsidRDefault="009B38F6" w:rsidP="003573A3">
    <w:pPr>
      <w:tabs>
        <w:tab w:val="right" w:pos="9355"/>
      </w:tabs>
      <w:rPr>
        <w:rFonts w:ascii="Arial" w:hAnsi="Arial" w:cs="Arial"/>
        <w:szCs w:val="22"/>
      </w:rPr>
    </w:pPr>
    <w:bookmarkStart w:id="2" w:name="_Hlk54879034"/>
    <w:r w:rsidRPr="009B38F6">
      <w:rPr>
        <w:rFonts w:ascii="Arial" w:hAnsi="Arial" w:cs="Arial"/>
        <w:iCs/>
        <w:noProof/>
        <w:szCs w:val="22"/>
      </w:rPr>
      <w:t xml:space="preserve">3GPP TSG SA WG 4 meeting # </w:t>
    </w:r>
    <w:r w:rsidR="004B3704" w:rsidRPr="009B38F6">
      <w:rPr>
        <w:rFonts w:ascii="Arial" w:hAnsi="Arial" w:cs="Arial"/>
        <w:iCs/>
        <w:noProof/>
        <w:szCs w:val="22"/>
      </w:rPr>
      <w:t>12</w:t>
    </w:r>
    <w:r w:rsidR="004B3704">
      <w:rPr>
        <w:rFonts w:ascii="Arial" w:hAnsi="Arial" w:cs="Arial"/>
        <w:iCs/>
        <w:noProof/>
        <w:szCs w:val="22"/>
      </w:rPr>
      <w:t>3-e</w:t>
    </w:r>
    <w:r w:rsidR="003573A3">
      <w:rPr>
        <w:rFonts w:ascii="Arial" w:hAnsi="Arial" w:cs="Arial"/>
      </w:rPr>
      <w:tab/>
    </w:r>
    <w:r w:rsidR="00A2664A">
      <w:rPr>
        <w:rFonts w:ascii="Arial" w:hAnsi="Arial" w:cs="Arial"/>
      </w:rPr>
      <w:t xml:space="preserve"> </w:t>
    </w:r>
    <w:r w:rsidR="00A2664A" w:rsidRPr="00A2664A">
      <w:rPr>
        <w:rFonts w:ascii="Arial" w:hAnsi="Arial" w:cs="Arial"/>
      </w:rPr>
      <w:t>S4-</w:t>
    </w:r>
    <w:del w:id="3" w:author="Ahmed Hamza" w:date="2023-04-18T07:05:00Z">
      <w:r w:rsidR="007E1D6F" w:rsidRPr="00A2664A" w:rsidDel="006621A7">
        <w:rPr>
          <w:rFonts w:ascii="Arial" w:hAnsi="Arial" w:cs="Arial"/>
        </w:rPr>
        <w:delText>230</w:delText>
      </w:r>
      <w:r w:rsidR="00942F02" w:rsidDel="006621A7">
        <w:rPr>
          <w:rFonts w:ascii="Arial" w:hAnsi="Arial" w:cs="Arial"/>
        </w:rPr>
        <w:delText>62</w:delText>
      </w:r>
      <w:r w:rsidR="007E1D6F" w:rsidDel="006621A7">
        <w:rPr>
          <w:rFonts w:ascii="Arial" w:hAnsi="Arial" w:cs="Arial"/>
        </w:rPr>
        <w:delText>3</w:delText>
      </w:r>
    </w:del>
    <w:r w:rsidR="006621A7" w:rsidRPr="00A2664A">
      <w:rPr>
        <w:rFonts w:ascii="Arial" w:hAnsi="Arial" w:cs="Arial"/>
      </w:rPr>
      <w:t>230</w:t>
    </w:r>
    <w:r w:rsidR="006621A7">
      <w:rPr>
        <w:rFonts w:ascii="Arial" w:hAnsi="Arial" w:cs="Arial"/>
      </w:rPr>
      <w:t>6</w:t>
    </w:r>
    <w:r w:rsidR="006621A7">
      <w:rPr>
        <w:rFonts w:ascii="Arial" w:hAnsi="Arial" w:cs="Arial"/>
      </w:rPr>
      <w:t>40</w:t>
    </w:r>
  </w:p>
  <w:bookmarkEnd w:id="2"/>
  <w:p w14:paraId="62A0F89C" w14:textId="638A798E" w:rsidR="00397C88" w:rsidRPr="00A7405A" w:rsidRDefault="002D4226" w:rsidP="00397C88">
    <w:pPr>
      <w:widowControl w:val="0"/>
      <w:tabs>
        <w:tab w:val="right" w:pos="9360"/>
      </w:tabs>
      <w:overflowPunct/>
      <w:autoSpaceDE/>
      <w:autoSpaceDN/>
      <w:adjustRightInd/>
      <w:spacing w:after="120" w:line="240" w:lineRule="atLeast"/>
      <w:textAlignment w:val="auto"/>
      <w:rPr>
        <w:rFonts w:ascii="Arial" w:eastAsia="SimSun" w:hAnsi="Arial" w:cs="Arial"/>
        <w:b/>
        <w:sz w:val="18"/>
        <w:lang w:val="en-US" w:eastAsia="zh-CN"/>
      </w:rPr>
    </w:pPr>
    <w:r>
      <w:rPr>
        <w:rFonts w:ascii="Arial" w:hAnsi="Arial" w:cs="Arial"/>
        <w:iCs/>
        <w:noProof/>
        <w:szCs w:val="22"/>
      </w:rPr>
      <w:t>17</w:t>
    </w:r>
    <w:r w:rsidRPr="007E1D6F">
      <w:rPr>
        <w:rFonts w:ascii="Arial" w:hAnsi="Arial" w:cs="Arial"/>
        <w:iCs/>
        <w:noProof/>
        <w:szCs w:val="22"/>
        <w:vertAlign w:val="superscript"/>
      </w:rPr>
      <w:t>th</w:t>
    </w:r>
    <w:r w:rsidR="009B38F6" w:rsidRPr="009B38F6">
      <w:rPr>
        <w:rFonts w:ascii="Arial" w:hAnsi="Arial" w:cs="Arial"/>
        <w:iCs/>
        <w:noProof/>
        <w:szCs w:val="22"/>
      </w:rPr>
      <w:t>–</w:t>
    </w:r>
    <w:r>
      <w:rPr>
        <w:rFonts w:ascii="Arial" w:hAnsi="Arial" w:cs="Arial"/>
        <w:iCs/>
        <w:noProof/>
        <w:szCs w:val="22"/>
      </w:rPr>
      <w:t>21</w:t>
    </w:r>
    <w:r>
      <w:rPr>
        <w:rFonts w:ascii="Arial" w:hAnsi="Arial" w:cs="Arial"/>
        <w:iCs/>
        <w:noProof/>
        <w:szCs w:val="22"/>
        <w:vertAlign w:val="superscript"/>
      </w:rPr>
      <w:t>st</w:t>
    </w:r>
    <w:r>
      <w:rPr>
        <w:rFonts w:ascii="Arial" w:hAnsi="Arial" w:cs="Arial"/>
        <w:iCs/>
        <w:noProof/>
        <w:szCs w:val="22"/>
      </w:rPr>
      <w:t xml:space="preserve"> </w:t>
    </w:r>
    <w:r w:rsidR="004B3704">
      <w:rPr>
        <w:rFonts w:ascii="Arial" w:hAnsi="Arial" w:cs="Arial"/>
        <w:iCs/>
        <w:noProof/>
        <w:szCs w:val="22"/>
      </w:rPr>
      <w:t>April</w:t>
    </w:r>
    <w:r w:rsidR="009B38F6">
      <w:rPr>
        <w:rFonts w:ascii="Arial" w:hAnsi="Arial" w:cs="Arial"/>
        <w:iCs/>
        <w:noProof/>
        <w:szCs w:val="22"/>
      </w:rPr>
      <w:t>,</w:t>
    </w:r>
    <w:r w:rsidR="009B38F6" w:rsidRPr="009B38F6">
      <w:rPr>
        <w:rFonts w:ascii="Arial" w:hAnsi="Arial" w:cs="Arial"/>
        <w:iCs/>
        <w:noProof/>
        <w:szCs w:val="22"/>
      </w:rPr>
      <w:t xml:space="preserve"> 202</w:t>
    </w:r>
    <w:r w:rsidR="009B38F6">
      <w:rPr>
        <w:rFonts w:ascii="Arial" w:hAnsi="Arial" w:cs="Arial"/>
        <w:iCs/>
        <w:noProof/>
        <w:szCs w:val="22"/>
      </w:rPr>
      <w:t>3</w:t>
    </w:r>
    <w:r w:rsidR="009B38F6" w:rsidRPr="009B38F6">
      <w:rPr>
        <w:rFonts w:ascii="Arial" w:hAnsi="Arial" w:cs="Arial"/>
        <w:iCs/>
        <w:noProof/>
        <w:szCs w:val="22"/>
      </w:rPr>
      <w:t xml:space="preserve">, </w:t>
    </w:r>
    <w:r w:rsidR="007E1D6F">
      <w:rPr>
        <w:rFonts w:ascii="Arial" w:hAnsi="Arial" w:cs="Arial"/>
        <w:iCs/>
        <w:noProof/>
        <w:szCs w:val="22"/>
      </w:rPr>
      <w:t>e</w:t>
    </w:r>
    <w:r>
      <w:rPr>
        <w:rFonts w:ascii="Arial" w:hAnsi="Arial" w:cs="Arial"/>
        <w:iCs/>
        <w:noProof/>
        <w:szCs w:val="22"/>
      </w:rPr>
      <w:t>-Meeting</w:t>
    </w:r>
    <w:r w:rsidR="00397C88">
      <w:rPr>
        <w:rFonts w:ascii="Arial" w:eastAsia="SimSun" w:hAnsi="Arial" w:cs="Arial"/>
        <w:b/>
        <w:i/>
        <w:sz w:val="28"/>
        <w:szCs w:val="28"/>
      </w:rPr>
      <w:tab/>
    </w:r>
  </w:p>
  <w:p w14:paraId="546E731B" w14:textId="77777777" w:rsidR="00397C88" w:rsidRDefault="00397C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D312" w14:textId="77777777" w:rsidR="00942F02" w:rsidRDefault="00942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7pt;height:10.7pt" o:bullet="t">
        <v:imagedata r:id="rId1" o:title="artCABC"/>
      </v:shape>
    </w:pict>
  </w:numPicBullet>
  <w:numPicBullet w:numPicBulletId="1">
    <w:pict>
      <v:shape id="_x0000_i1047" type="#_x0000_t75" style="width:17.55pt;height:36pt" o:bullet="t">
        <v:imagedata r:id="rId2" o:title="artE168"/>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F6F5F"/>
    <w:multiLevelType w:val="hybridMultilevel"/>
    <w:tmpl w:val="1416D966"/>
    <w:lvl w:ilvl="0" w:tplc="CAC8F4B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0B14650"/>
    <w:multiLevelType w:val="hybridMultilevel"/>
    <w:tmpl w:val="76B6C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BA6B95"/>
    <w:multiLevelType w:val="hybridMultilevel"/>
    <w:tmpl w:val="0CB255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701F93"/>
    <w:multiLevelType w:val="hybridMultilevel"/>
    <w:tmpl w:val="DDF459E4"/>
    <w:lvl w:ilvl="0" w:tplc="B9326D2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D01E5F"/>
    <w:multiLevelType w:val="hybridMultilevel"/>
    <w:tmpl w:val="06203F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DC5E85"/>
    <w:multiLevelType w:val="hybridMultilevel"/>
    <w:tmpl w:val="87A655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2E666E2"/>
    <w:multiLevelType w:val="hybridMultilevel"/>
    <w:tmpl w:val="C90A0AEA"/>
    <w:lvl w:ilvl="0" w:tplc="C20CCA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8530FB"/>
    <w:multiLevelType w:val="hybridMultilevel"/>
    <w:tmpl w:val="868C212E"/>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5D43445"/>
    <w:multiLevelType w:val="multilevel"/>
    <w:tmpl w:val="05F4CBFA"/>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1" w15:restartNumberingAfterBreak="0">
    <w:nsid w:val="066A335A"/>
    <w:multiLevelType w:val="hybridMultilevel"/>
    <w:tmpl w:val="794497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6B6DD4"/>
    <w:multiLevelType w:val="multilevel"/>
    <w:tmpl w:val="74CC3976"/>
    <w:lvl w:ilvl="0">
      <w:start w:val="1"/>
      <w:numFmt w:val="decimal"/>
      <w:pStyle w:val="CRheader"/>
      <w:suff w:val="nothing"/>
      <w:lvlText w:val="*** Start change %1 ***"/>
      <w:lvlJc w:val="left"/>
      <w:pPr>
        <w:ind w:left="0" w:firstLine="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F67C20"/>
    <w:multiLevelType w:val="hybridMultilevel"/>
    <w:tmpl w:val="4874F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D8263A5"/>
    <w:multiLevelType w:val="hybridMultilevel"/>
    <w:tmpl w:val="96CE02E6"/>
    <w:lvl w:ilvl="0" w:tplc="B9326D2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B80E62"/>
    <w:multiLevelType w:val="hybridMultilevel"/>
    <w:tmpl w:val="DB8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F343DE"/>
    <w:multiLevelType w:val="multilevel"/>
    <w:tmpl w:val="AC14EA3E"/>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8" w15:restartNumberingAfterBreak="0">
    <w:nsid w:val="12E630D6"/>
    <w:multiLevelType w:val="hybridMultilevel"/>
    <w:tmpl w:val="E90858CA"/>
    <w:lvl w:ilvl="0" w:tplc="891A537A">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3D8758B"/>
    <w:multiLevelType w:val="hybridMultilevel"/>
    <w:tmpl w:val="CBFAD4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3A1F1E"/>
    <w:multiLevelType w:val="multilevel"/>
    <w:tmpl w:val="05F4CBFA"/>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131FCB"/>
    <w:multiLevelType w:val="hybridMultilevel"/>
    <w:tmpl w:val="C42C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4275FB"/>
    <w:multiLevelType w:val="hybridMultilevel"/>
    <w:tmpl w:val="03B0B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9AE6E9B"/>
    <w:multiLevelType w:val="hybridMultilevel"/>
    <w:tmpl w:val="1E0C0656"/>
    <w:lvl w:ilvl="0" w:tplc="440AC5D8">
      <w:numFmt w:val="bullet"/>
      <w:lvlText w:val=""/>
      <w:lvlJc w:val="left"/>
      <w:pPr>
        <w:ind w:left="1215" w:hanging="360"/>
      </w:pPr>
      <w:rPr>
        <w:rFonts w:ascii="Symbol" w:eastAsia="MS Mincho"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A6F505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B680E23"/>
    <w:multiLevelType w:val="hybridMultilevel"/>
    <w:tmpl w:val="3426F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C06501F"/>
    <w:multiLevelType w:val="multilevel"/>
    <w:tmpl w:val="DE9A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30111E"/>
    <w:multiLevelType w:val="hybridMultilevel"/>
    <w:tmpl w:val="B62C33E8"/>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1F011331"/>
    <w:multiLevelType w:val="hybridMultilevel"/>
    <w:tmpl w:val="517C5254"/>
    <w:lvl w:ilvl="0" w:tplc="058E7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F9553D8"/>
    <w:multiLevelType w:val="hybridMultilevel"/>
    <w:tmpl w:val="80CEEF20"/>
    <w:lvl w:ilvl="0" w:tplc="5BC2A8EA">
      <w:start w:val="1"/>
      <w:numFmt w:val="bullet"/>
      <w:lvlText w:val="•"/>
      <w:lvlJc w:val="left"/>
      <w:pPr>
        <w:tabs>
          <w:tab w:val="num" w:pos="720"/>
        </w:tabs>
        <w:ind w:left="720" w:hanging="360"/>
      </w:pPr>
      <w:rPr>
        <w:rFonts w:ascii="Arial" w:hAnsi="Arial" w:hint="default"/>
      </w:rPr>
    </w:lvl>
    <w:lvl w:ilvl="1" w:tplc="A9A82728" w:tentative="1">
      <w:start w:val="1"/>
      <w:numFmt w:val="bullet"/>
      <w:lvlText w:val="•"/>
      <w:lvlJc w:val="left"/>
      <w:pPr>
        <w:tabs>
          <w:tab w:val="num" w:pos="1440"/>
        </w:tabs>
        <w:ind w:left="1440" w:hanging="360"/>
      </w:pPr>
      <w:rPr>
        <w:rFonts w:ascii="Arial" w:hAnsi="Arial" w:hint="default"/>
      </w:rPr>
    </w:lvl>
    <w:lvl w:ilvl="2" w:tplc="9E1E4EE0" w:tentative="1">
      <w:start w:val="1"/>
      <w:numFmt w:val="bullet"/>
      <w:lvlText w:val="•"/>
      <w:lvlJc w:val="left"/>
      <w:pPr>
        <w:tabs>
          <w:tab w:val="num" w:pos="2160"/>
        </w:tabs>
        <w:ind w:left="2160" w:hanging="360"/>
      </w:pPr>
      <w:rPr>
        <w:rFonts w:ascii="Arial" w:hAnsi="Arial" w:hint="default"/>
      </w:rPr>
    </w:lvl>
    <w:lvl w:ilvl="3" w:tplc="35488B8C" w:tentative="1">
      <w:start w:val="1"/>
      <w:numFmt w:val="bullet"/>
      <w:lvlText w:val="•"/>
      <w:lvlJc w:val="left"/>
      <w:pPr>
        <w:tabs>
          <w:tab w:val="num" w:pos="2880"/>
        </w:tabs>
        <w:ind w:left="2880" w:hanging="360"/>
      </w:pPr>
      <w:rPr>
        <w:rFonts w:ascii="Arial" w:hAnsi="Arial" w:hint="default"/>
      </w:rPr>
    </w:lvl>
    <w:lvl w:ilvl="4" w:tplc="F984F6E6" w:tentative="1">
      <w:start w:val="1"/>
      <w:numFmt w:val="bullet"/>
      <w:lvlText w:val="•"/>
      <w:lvlJc w:val="left"/>
      <w:pPr>
        <w:tabs>
          <w:tab w:val="num" w:pos="3600"/>
        </w:tabs>
        <w:ind w:left="3600" w:hanging="360"/>
      </w:pPr>
      <w:rPr>
        <w:rFonts w:ascii="Arial" w:hAnsi="Arial" w:hint="default"/>
      </w:rPr>
    </w:lvl>
    <w:lvl w:ilvl="5" w:tplc="6D8CF164" w:tentative="1">
      <w:start w:val="1"/>
      <w:numFmt w:val="bullet"/>
      <w:lvlText w:val="•"/>
      <w:lvlJc w:val="left"/>
      <w:pPr>
        <w:tabs>
          <w:tab w:val="num" w:pos="4320"/>
        </w:tabs>
        <w:ind w:left="4320" w:hanging="360"/>
      </w:pPr>
      <w:rPr>
        <w:rFonts w:ascii="Arial" w:hAnsi="Arial" w:hint="default"/>
      </w:rPr>
    </w:lvl>
    <w:lvl w:ilvl="6" w:tplc="32DEEB24" w:tentative="1">
      <w:start w:val="1"/>
      <w:numFmt w:val="bullet"/>
      <w:lvlText w:val="•"/>
      <w:lvlJc w:val="left"/>
      <w:pPr>
        <w:tabs>
          <w:tab w:val="num" w:pos="5040"/>
        </w:tabs>
        <w:ind w:left="5040" w:hanging="360"/>
      </w:pPr>
      <w:rPr>
        <w:rFonts w:ascii="Arial" w:hAnsi="Arial" w:hint="default"/>
      </w:rPr>
    </w:lvl>
    <w:lvl w:ilvl="7" w:tplc="619AB2A8" w:tentative="1">
      <w:start w:val="1"/>
      <w:numFmt w:val="bullet"/>
      <w:lvlText w:val="•"/>
      <w:lvlJc w:val="left"/>
      <w:pPr>
        <w:tabs>
          <w:tab w:val="num" w:pos="5760"/>
        </w:tabs>
        <w:ind w:left="5760" w:hanging="360"/>
      </w:pPr>
      <w:rPr>
        <w:rFonts w:ascii="Arial" w:hAnsi="Arial" w:hint="default"/>
      </w:rPr>
    </w:lvl>
    <w:lvl w:ilvl="8" w:tplc="5C409F2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0CE4347"/>
    <w:multiLevelType w:val="hybridMultilevel"/>
    <w:tmpl w:val="E5326772"/>
    <w:lvl w:ilvl="0" w:tplc="09B23CB2">
      <w:start w:val="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2339708B"/>
    <w:multiLevelType w:val="hybridMultilevel"/>
    <w:tmpl w:val="BF607D4C"/>
    <w:lvl w:ilvl="0" w:tplc="348E71EE">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AA56B0"/>
    <w:multiLevelType w:val="hybridMultilevel"/>
    <w:tmpl w:val="B7942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3C44F1D"/>
    <w:multiLevelType w:val="multilevel"/>
    <w:tmpl w:val="B12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5" w15:restartNumberingAfterBreak="0">
    <w:nsid w:val="248D0005"/>
    <w:multiLevelType w:val="hybridMultilevel"/>
    <w:tmpl w:val="8A00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DF55D9"/>
    <w:multiLevelType w:val="hybridMultilevel"/>
    <w:tmpl w:val="58D43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8017720"/>
    <w:multiLevelType w:val="hybridMultilevel"/>
    <w:tmpl w:val="43D25624"/>
    <w:lvl w:ilvl="0" w:tplc="7400A4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8E7587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99E402B"/>
    <w:multiLevelType w:val="hybridMultilevel"/>
    <w:tmpl w:val="EB4C5C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2D12554D"/>
    <w:multiLevelType w:val="hybridMultilevel"/>
    <w:tmpl w:val="46049276"/>
    <w:lvl w:ilvl="0" w:tplc="440AC5D8">
      <w:numFmt w:val="bullet"/>
      <w:lvlText w:val=""/>
      <w:lvlJc w:val="left"/>
      <w:pPr>
        <w:ind w:left="1215" w:hanging="360"/>
      </w:pPr>
      <w:rPr>
        <w:rFonts w:ascii="Symbol" w:eastAsia="MS Mincho"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0086F91"/>
    <w:multiLevelType w:val="hybridMultilevel"/>
    <w:tmpl w:val="CC325388"/>
    <w:lvl w:ilvl="0" w:tplc="0409000F">
      <w:start w:val="1"/>
      <w:numFmt w:val="decimal"/>
      <w:lvlText w:val="%1."/>
      <w:lvlJc w:val="left"/>
      <w:pPr>
        <w:ind w:left="766" w:hanging="360"/>
      </w:p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3" w15:restartNumberingAfterBreak="0">
    <w:nsid w:val="31554A22"/>
    <w:multiLevelType w:val="hybridMultilevel"/>
    <w:tmpl w:val="715E9990"/>
    <w:lvl w:ilvl="0" w:tplc="0409000F">
      <w:start w:val="4"/>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319E2ADD"/>
    <w:multiLevelType w:val="hybridMultilevel"/>
    <w:tmpl w:val="4E267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31D45647"/>
    <w:multiLevelType w:val="hybridMultilevel"/>
    <w:tmpl w:val="459020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4F14102"/>
    <w:multiLevelType w:val="hybridMultilevel"/>
    <w:tmpl w:val="39B05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4E0A2E"/>
    <w:multiLevelType w:val="hybridMultilevel"/>
    <w:tmpl w:val="807C7254"/>
    <w:lvl w:ilvl="0" w:tplc="EAB817A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B9634EF"/>
    <w:multiLevelType w:val="hybridMultilevel"/>
    <w:tmpl w:val="DAD0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D05B18"/>
    <w:multiLevelType w:val="hybridMultilevel"/>
    <w:tmpl w:val="BC8A8F7A"/>
    <w:lvl w:ilvl="0" w:tplc="5D529ECE">
      <w:start w:val="1"/>
      <w:numFmt w:val="decimal"/>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1" w15:restartNumberingAfterBreak="0">
    <w:nsid w:val="3D0E12B5"/>
    <w:multiLevelType w:val="hybridMultilevel"/>
    <w:tmpl w:val="ACE43E4E"/>
    <w:lvl w:ilvl="0" w:tplc="C8AE4FD6">
      <w:start w:val="1"/>
      <w:numFmt w:val="bullet"/>
      <w:lvlText w:val="•"/>
      <w:lvlJc w:val="left"/>
      <w:pPr>
        <w:tabs>
          <w:tab w:val="num" w:pos="720"/>
        </w:tabs>
        <w:ind w:left="720" w:hanging="360"/>
      </w:pPr>
      <w:rPr>
        <w:rFonts w:ascii="Arial" w:hAnsi="Arial" w:hint="default"/>
      </w:rPr>
    </w:lvl>
    <w:lvl w:ilvl="1" w:tplc="370C327C" w:tentative="1">
      <w:start w:val="1"/>
      <w:numFmt w:val="bullet"/>
      <w:lvlText w:val="•"/>
      <w:lvlJc w:val="left"/>
      <w:pPr>
        <w:tabs>
          <w:tab w:val="num" w:pos="1440"/>
        </w:tabs>
        <w:ind w:left="1440" w:hanging="360"/>
      </w:pPr>
      <w:rPr>
        <w:rFonts w:ascii="Arial" w:hAnsi="Arial" w:hint="default"/>
      </w:rPr>
    </w:lvl>
    <w:lvl w:ilvl="2" w:tplc="309C4F44" w:tentative="1">
      <w:start w:val="1"/>
      <w:numFmt w:val="bullet"/>
      <w:lvlText w:val="•"/>
      <w:lvlJc w:val="left"/>
      <w:pPr>
        <w:tabs>
          <w:tab w:val="num" w:pos="2160"/>
        </w:tabs>
        <w:ind w:left="2160" w:hanging="360"/>
      </w:pPr>
      <w:rPr>
        <w:rFonts w:ascii="Arial" w:hAnsi="Arial" w:hint="default"/>
      </w:rPr>
    </w:lvl>
    <w:lvl w:ilvl="3" w:tplc="6ADE4BAA" w:tentative="1">
      <w:start w:val="1"/>
      <w:numFmt w:val="bullet"/>
      <w:lvlText w:val="•"/>
      <w:lvlJc w:val="left"/>
      <w:pPr>
        <w:tabs>
          <w:tab w:val="num" w:pos="2880"/>
        </w:tabs>
        <w:ind w:left="2880" w:hanging="360"/>
      </w:pPr>
      <w:rPr>
        <w:rFonts w:ascii="Arial" w:hAnsi="Arial" w:hint="default"/>
      </w:rPr>
    </w:lvl>
    <w:lvl w:ilvl="4" w:tplc="51743484" w:tentative="1">
      <w:start w:val="1"/>
      <w:numFmt w:val="bullet"/>
      <w:lvlText w:val="•"/>
      <w:lvlJc w:val="left"/>
      <w:pPr>
        <w:tabs>
          <w:tab w:val="num" w:pos="3600"/>
        </w:tabs>
        <w:ind w:left="3600" w:hanging="360"/>
      </w:pPr>
      <w:rPr>
        <w:rFonts w:ascii="Arial" w:hAnsi="Arial" w:hint="default"/>
      </w:rPr>
    </w:lvl>
    <w:lvl w:ilvl="5" w:tplc="111E1FDE" w:tentative="1">
      <w:start w:val="1"/>
      <w:numFmt w:val="bullet"/>
      <w:lvlText w:val="•"/>
      <w:lvlJc w:val="left"/>
      <w:pPr>
        <w:tabs>
          <w:tab w:val="num" w:pos="4320"/>
        </w:tabs>
        <w:ind w:left="4320" w:hanging="360"/>
      </w:pPr>
      <w:rPr>
        <w:rFonts w:ascii="Arial" w:hAnsi="Arial" w:hint="default"/>
      </w:rPr>
    </w:lvl>
    <w:lvl w:ilvl="6" w:tplc="F378D864" w:tentative="1">
      <w:start w:val="1"/>
      <w:numFmt w:val="bullet"/>
      <w:lvlText w:val="•"/>
      <w:lvlJc w:val="left"/>
      <w:pPr>
        <w:tabs>
          <w:tab w:val="num" w:pos="5040"/>
        </w:tabs>
        <w:ind w:left="5040" w:hanging="360"/>
      </w:pPr>
      <w:rPr>
        <w:rFonts w:ascii="Arial" w:hAnsi="Arial" w:hint="default"/>
      </w:rPr>
    </w:lvl>
    <w:lvl w:ilvl="7" w:tplc="01FC8A92" w:tentative="1">
      <w:start w:val="1"/>
      <w:numFmt w:val="bullet"/>
      <w:lvlText w:val="•"/>
      <w:lvlJc w:val="left"/>
      <w:pPr>
        <w:tabs>
          <w:tab w:val="num" w:pos="5760"/>
        </w:tabs>
        <w:ind w:left="5760" w:hanging="360"/>
      </w:pPr>
      <w:rPr>
        <w:rFonts w:ascii="Arial" w:hAnsi="Arial" w:hint="default"/>
      </w:rPr>
    </w:lvl>
    <w:lvl w:ilvl="8" w:tplc="A992BEC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D702B52"/>
    <w:multiLevelType w:val="hybridMultilevel"/>
    <w:tmpl w:val="4E7078BE"/>
    <w:lvl w:ilvl="0" w:tplc="5A44727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3E691615"/>
    <w:multiLevelType w:val="multilevel"/>
    <w:tmpl w:val="0E729548"/>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F52756C"/>
    <w:multiLevelType w:val="hybridMultilevel"/>
    <w:tmpl w:val="1BCA5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3F654D96"/>
    <w:multiLevelType w:val="hybridMultilevel"/>
    <w:tmpl w:val="1C92680A"/>
    <w:lvl w:ilvl="0" w:tplc="2CFE94D4">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0F95093"/>
    <w:multiLevelType w:val="hybridMultilevel"/>
    <w:tmpl w:val="B346F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423D5715"/>
    <w:multiLevelType w:val="multilevel"/>
    <w:tmpl w:val="20FC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C24ABB"/>
    <w:multiLevelType w:val="hybridMultilevel"/>
    <w:tmpl w:val="42CE5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3012D6E"/>
    <w:multiLevelType w:val="hybridMultilevel"/>
    <w:tmpl w:val="2D9ADD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0" w15:restartNumberingAfterBreak="0">
    <w:nsid w:val="430E3FAA"/>
    <w:multiLevelType w:val="hybridMultilevel"/>
    <w:tmpl w:val="32568070"/>
    <w:lvl w:ilvl="0" w:tplc="277C1162">
      <w:start w:val="3"/>
      <w:numFmt w:val="bullet"/>
      <w:lvlText w:val=""/>
      <w:lvlJc w:val="left"/>
      <w:pPr>
        <w:ind w:left="465" w:hanging="360"/>
      </w:pPr>
      <w:rPr>
        <w:rFonts w:ascii="Symbol" w:eastAsia="MS Mincho"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1"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410564A"/>
    <w:multiLevelType w:val="hybridMultilevel"/>
    <w:tmpl w:val="3D0C5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44774FB3"/>
    <w:multiLevelType w:val="hybridMultilevel"/>
    <w:tmpl w:val="8FB6B694"/>
    <w:lvl w:ilvl="0" w:tplc="1C08A7B6">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4DF62DE"/>
    <w:multiLevelType w:val="hybridMultilevel"/>
    <w:tmpl w:val="7C44B5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6D93D48"/>
    <w:multiLevelType w:val="hybridMultilevel"/>
    <w:tmpl w:val="8C78500C"/>
    <w:lvl w:ilvl="0" w:tplc="E4A88B7E">
      <w:start w:val="2"/>
      <w:numFmt w:val="bullet"/>
      <w:lvlText w:val="-"/>
      <w:lvlJc w:val="left"/>
      <w:pPr>
        <w:ind w:left="720" w:hanging="360"/>
      </w:pPr>
      <w:rPr>
        <w:rFonts w:ascii="Times New Roman" w:eastAsia="Malgun Gothic"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7166AF2"/>
    <w:multiLevelType w:val="hybridMultilevel"/>
    <w:tmpl w:val="03AA0506"/>
    <w:lvl w:ilvl="0" w:tplc="440AC5D8">
      <w:numFmt w:val="bullet"/>
      <w:lvlText w:val=""/>
      <w:lvlJc w:val="left"/>
      <w:pPr>
        <w:ind w:left="1215" w:hanging="360"/>
      </w:pPr>
      <w:rPr>
        <w:rFonts w:ascii="Symbol" w:eastAsia="MS Mincho"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476520BB"/>
    <w:multiLevelType w:val="hybridMultilevel"/>
    <w:tmpl w:val="B4A8FDCE"/>
    <w:lvl w:ilvl="0" w:tplc="FEDCCE3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8" w15:restartNumberingAfterBreak="0">
    <w:nsid w:val="48AC419F"/>
    <w:multiLevelType w:val="hybridMultilevel"/>
    <w:tmpl w:val="6C16FE6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4A032057"/>
    <w:multiLevelType w:val="hybridMultilevel"/>
    <w:tmpl w:val="BDB8B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4D3B0C2D"/>
    <w:multiLevelType w:val="hybridMultilevel"/>
    <w:tmpl w:val="DE04C16E"/>
    <w:lvl w:ilvl="0" w:tplc="8A9AA8B6">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1" w15:restartNumberingAfterBreak="0">
    <w:nsid w:val="4E23567E"/>
    <w:multiLevelType w:val="hybridMultilevel"/>
    <w:tmpl w:val="ED5A3762"/>
    <w:lvl w:ilvl="0" w:tplc="366C3D20">
      <w:start w:val="1"/>
      <w:numFmt w:val="bullet"/>
      <w:lvlText w:val="•"/>
      <w:lvlJc w:val="left"/>
      <w:pPr>
        <w:tabs>
          <w:tab w:val="num" w:pos="720"/>
        </w:tabs>
        <w:ind w:left="720" w:hanging="360"/>
      </w:pPr>
      <w:rPr>
        <w:rFonts w:ascii="Arial" w:hAnsi="Arial" w:hint="default"/>
      </w:rPr>
    </w:lvl>
    <w:lvl w:ilvl="1" w:tplc="73027D92" w:tentative="1">
      <w:start w:val="1"/>
      <w:numFmt w:val="bullet"/>
      <w:lvlText w:val="•"/>
      <w:lvlJc w:val="left"/>
      <w:pPr>
        <w:tabs>
          <w:tab w:val="num" w:pos="1440"/>
        </w:tabs>
        <w:ind w:left="1440" w:hanging="360"/>
      </w:pPr>
      <w:rPr>
        <w:rFonts w:ascii="Arial" w:hAnsi="Arial" w:hint="default"/>
      </w:rPr>
    </w:lvl>
    <w:lvl w:ilvl="2" w:tplc="A994188C" w:tentative="1">
      <w:start w:val="1"/>
      <w:numFmt w:val="bullet"/>
      <w:lvlText w:val="•"/>
      <w:lvlJc w:val="left"/>
      <w:pPr>
        <w:tabs>
          <w:tab w:val="num" w:pos="2160"/>
        </w:tabs>
        <w:ind w:left="2160" w:hanging="360"/>
      </w:pPr>
      <w:rPr>
        <w:rFonts w:ascii="Arial" w:hAnsi="Arial" w:hint="default"/>
      </w:rPr>
    </w:lvl>
    <w:lvl w:ilvl="3" w:tplc="2D547424" w:tentative="1">
      <w:start w:val="1"/>
      <w:numFmt w:val="bullet"/>
      <w:lvlText w:val="•"/>
      <w:lvlJc w:val="left"/>
      <w:pPr>
        <w:tabs>
          <w:tab w:val="num" w:pos="2880"/>
        </w:tabs>
        <w:ind w:left="2880" w:hanging="360"/>
      </w:pPr>
      <w:rPr>
        <w:rFonts w:ascii="Arial" w:hAnsi="Arial" w:hint="default"/>
      </w:rPr>
    </w:lvl>
    <w:lvl w:ilvl="4" w:tplc="1846A56C" w:tentative="1">
      <w:start w:val="1"/>
      <w:numFmt w:val="bullet"/>
      <w:lvlText w:val="•"/>
      <w:lvlJc w:val="left"/>
      <w:pPr>
        <w:tabs>
          <w:tab w:val="num" w:pos="3600"/>
        </w:tabs>
        <w:ind w:left="3600" w:hanging="360"/>
      </w:pPr>
      <w:rPr>
        <w:rFonts w:ascii="Arial" w:hAnsi="Arial" w:hint="default"/>
      </w:rPr>
    </w:lvl>
    <w:lvl w:ilvl="5" w:tplc="BAD2BB4A" w:tentative="1">
      <w:start w:val="1"/>
      <w:numFmt w:val="bullet"/>
      <w:lvlText w:val="•"/>
      <w:lvlJc w:val="left"/>
      <w:pPr>
        <w:tabs>
          <w:tab w:val="num" w:pos="4320"/>
        </w:tabs>
        <w:ind w:left="4320" w:hanging="360"/>
      </w:pPr>
      <w:rPr>
        <w:rFonts w:ascii="Arial" w:hAnsi="Arial" w:hint="default"/>
      </w:rPr>
    </w:lvl>
    <w:lvl w:ilvl="6" w:tplc="9018558C" w:tentative="1">
      <w:start w:val="1"/>
      <w:numFmt w:val="bullet"/>
      <w:lvlText w:val="•"/>
      <w:lvlJc w:val="left"/>
      <w:pPr>
        <w:tabs>
          <w:tab w:val="num" w:pos="5040"/>
        </w:tabs>
        <w:ind w:left="5040" w:hanging="360"/>
      </w:pPr>
      <w:rPr>
        <w:rFonts w:ascii="Arial" w:hAnsi="Arial" w:hint="default"/>
      </w:rPr>
    </w:lvl>
    <w:lvl w:ilvl="7" w:tplc="63C01D1A" w:tentative="1">
      <w:start w:val="1"/>
      <w:numFmt w:val="bullet"/>
      <w:lvlText w:val="•"/>
      <w:lvlJc w:val="left"/>
      <w:pPr>
        <w:tabs>
          <w:tab w:val="num" w:pos="5760"/>
        </w:tabs>
        <w:ind w:left="5760" w:hanging="360"/>
      </w:pPr>
      <w:rPr>
        <w:rFonts w:ascii="Arial" w:hAnsi="Arial" w:hint="default"/>
      </w:rPr>
    </w:lvl>
    <w:lvl w:ilvl="8" w:tplc="DB9457E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4E59671C"/>
    <w:multiLevelType w:val="hybridMultilevel"/>
    <w:tmpl w:val="CAE2E316"/>
    <w:lvl w:ilvl="0" w:tplc="6F5C9614">
      <w:start w:val="1"/>
      <w:numFmt w:val="bullet"/>
      <w:lvlText w:val="•"/>
      <w:lvlJc w:val="left"/>
      <w:pPr>
        <w:tabs>
          <w:tab w:val="num" w:pos="720"/>
        </w:tabs>
        <w:ind w:left="720" w:hanging="360"/>
      </w:pPr>
      <w:rPr>
        <w:rFonts w:ascii="Arial" w:hAnsi="Arial" w:hint="default"/>
      </w:rPr>
    </w:lvl>
    <w:lvl w:ilvl="1" w:tplc="1172A3DA">
      <w:start w:val="1"/>
      <w:numFmt w:val="bullet"/>
      <w:lvlText w:val="•"/>
      <w:lvlJc w:val="left"/>
      <w:pPr>
        <w:tabs>
          <w:tab w:val="num" w:pos="1440"/>
        </w:tabs>
        <w:ind w:left="1440" w:hanging="360"/>
      </w:pPr>
      <w:rPr>
        <w:rFonts w:ascii="Arial" w:hAnsi="Arial" w:hint="default"/>
      </w:rPr>
    </w:lvl>
    <w:lvl w:ilvl="2" w:tplc="914CAA0A" w:tentative="1">
      <w:start w:val="1"/>
      <w:numFmt w:val="bullet"/>
      <w:lvlText w:val="•"/>
      <w:lvlJc w:val="left"/>
      <w:pPr>
        <w:tabs>
          <w:tab w:val="num" w:pos="2160"/>
        </w:tabs>
        <w:ind w:left="2160" w:hanging="360"/>
      </w:pPr>
      <w:rPr>
        <w:rFonts w:ascii="Arial" w:hAnsi="Arial" w:hint="default"/>
      </w:rPr>
    </w:lvl>
    <w:lvl w:ilvl="3" w:tplc="DA882FFE" w:tentative="1">
      <w:start w:val="1"/>
      <w:numFmt w:val="bullet"/>
      <w:lvlText w:val="•"/>
      <w:lvlJc w:val="left"/>
      <w:pPr>
        <w:tabs>
          <w:tab w:val="num" w:pos="2880"/>
        </w:tabs>
        <w:ind w:left="2880" w:hanging="360"/>
      </w:pPr>
      <w:rPr>
        <w:rFonts w:ascii="Arial" w:hAnsi="Arial" w:hint="default"/>
      </w:rPr>
    </w:lvl>
    <w:lvl w:ilvl="4" w:tplc="6C380324" w:tentative="1">
      <w:start w:val="1"/>
      <w:numFmt w:val="bullet"/>
      <w:lvlText w:val="•"/>
      <w:lvlJc w:val="left"/>
      <w:pPr>
        <w:tabs>
          <w:tab w:val="num" w:pos="3600"/>
        </w:tabs>
        <w:ind w:left="3600" w:hanging="360"/>
      </w:pPr>
      <w:rPr>
        <w:rFonts w:ascii="Arial" w:hAnsi="Arial" w:hint="default"/>
      </w:rPr>
    </w:lvl>
    <w:lvl w:ilvl="5" w:tplc="FF669B7A" w:tentative="1">
      <w:start w:val="1"/>
      <w:numFmt w:val="bullet"/>
      <w:lvlText w:val="•"/>
      <w:lvlJc w:val="left"/>
      <w:pPr>
        <w:tabs>
          <w:tab w:val="num" w:pos="4320"/>
        </w:tabs>
        <w:ind w:left="4320" w:hanging="360"/>
      </w:pPr>
      <w:rPr>
        <w:rFonts w:ascii="Arial" w:hAnsi="Arial" w:hint="default"/>
      </w:rPr>
    </w:lvl>
    <w:lvl w:ilvl="6" w:tplc="388260FC" w:tentative="1">
      <w:start w:val="1"/>
      <w:numFmt w:val="bullet"/>
      <w:lvlText w:val="•"/>
      <w:lvlJc w:val="left"/>
      <w:pPr>
        <w:tabs>
          <w:tab w:val="num" w:pos="5040"/>
        </w:tabs>
        <w:ind w:left="5040" w:hanging="360"/>
      </w:pPr>
      <w:rPr>
        <w:rFonts w:ascii="Arial" w:hAnsi="Arial" w:hint="default"/>
      </w:rPr>
    </w:lvl>
    <w:lvl w:ilvl="7" w:tplc="33A6B418" w:tentative="1">
      <w:start w:val="1"/>
      <w:numFmt w:val="bullet"/>
      <w:lvlText w:val="•"/>
      <w:lvlJc w:val="left"/>
      <w:pPr>
        <w:tabs>
          <w:tab w:val="num" w:pos="5760"/>
        </w:tabs>
        <w:ind w:left="5760" w:hanging="360"/>
      </w:pPr>
      <w:rPr>
        <w:rFonts w:ascii="Arial" w:hAnsi="Arial" w:hint="default"/>
      </w:rPr>
    </w:lvl>
    <w:lvl w:ilvl="8" w:tplc="89FE7D68"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4E7F11BC"/>
    <w:multiLevelType w:val="hybridMultilevel"/>
    <w:tmpl w:val="354A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EA37E09"/>
    <w:multiLevelType w:val="hybridMultilevel"/>
    <w:tmpl w:val="E27EA7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70749A82">
      <w:numFmt w:val="bullet"/>
      <w:lvlText w:val="•"/>
      <w:lvlJc w:val="left"/>
      <w:pPr>
        <w:ind w:left="2160" w:hanging="360"/>
      </w:pPr>
      <w:rPr>
        <w:rFonts w:ascii="Times New Roman" w:eastAsia="MS Mincho" w:hAnsi="Times New Roman"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4FC44921"/>
    <w:multiLevelType w:val="hybridMultilevel"/>
    <w:tmpl w:val="7A3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058178B"/>
    <w:multiLevelType w:val="hybridMultilevel"/>
    <w:tmpl w:val="CD2A7CA2"/>
    <w:lvl w:ilvl="0" w:tplc="19202AA8">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50871DCE"/>
    <w:multiLevelType w:val="hybridMultilevel"/>
    <w:tmpl w:val="26AE4586"/>
    <w:lvl w:ilvl="0" w:tplc="9006A9AC">
      <w:start w:val="1"/>
      <w:numFmt w:val="bullet"/>
      <w:lvlText w:val="•"/>
      <w:lvlJc w:val="left"/>
      <w:pPr>
        <w:tabs>
          <w:tab w:val="num" w:pos="720"/>
        </w:tabs>
        <w:ind w:left="720" w:hanging="360"/>
      </w:pPr>
      <w:rPr>
        <w:rFonts w:ascii="Arial" w:hAnsi="Arial" w:hint="default"/>
      </w:rPr>
    </w:lvl>
    <w:lvl w:ilvl="1" w:tplc="C19030E0" w:tentative="1">
      <w:start w:val="1"/>
      <w:numFmt w:val="bullet"/>
      <w:lvlText w:val="•"/>
      <w:lvlJc w:val="left"/>
      <w:pPr>
        <w:tabs>
          <w:tab w:val="num" w:pos="1440"/>
        </w:tabs>
        <w:ind w:left="1440" w:hanging="360"/>
      </w:pPr>
      <w:rPr>
        <w:rFonts w:ascii="Arial" w:hAnsi="Arial" w:hint="default"/>
      </w:rPr>
    </w:lvl>
    <w:lvl w:ilvl="2" w:tplc="661A8226" w:tentative="1">
      <w:start w:val="1"/>
      <w:numFmt w:val="bullet"/>
      <w:lvlText w:val="•"/>
      <w:lvlJc w:val="left"/>
      <w:pPr>
        <w:tabs>
          <w:tab w:val="num" w:pos="2160"/>
        </w:tabs>
        <w:ind w:left="2160" w:hanging="360"/>
      </w:pPr>
      <w:rPr>
        <w:rFonts w:ascii="Arial" w:hAnsi="Arial" w:hint="default"/>
      </w:rPr>
    </w:lvl>
    <w:lvl w:ilvl="3" w:tplc="7890B116" w:tentative="1">
      <w:start w:val="1"/>
      <w:numFmt w:val="bullet"/>
      <w:lvlText w:val="•"/>
      <w:lvlJc w:val="left"/>
      <w:pPr>
        <w:tabs>
          <w:tab w:val="num" w:pos="2880"/>
        </w:tabs>
        <w:ind w:left="2880" w:hanging="360"/>
      </w:pPr>
      <w:rPr>
        <w:rFonts w:ascii="Arial" w:hAnsi="Arial" w:hint="default"/>
      </w:rPr>
    </w:lvl>
    <w:lvl w:ilvl="4" w:tplc="23B65E4A" w:tentative="1">
      <w:start w:val="1"/>
      <w:numFmt w:val="bullet"/>
      <w:lvlText w:val="•"/>
      <w:lvlJc w:val="left"/>
      <w:pPr>
        <w:tabs>
          <w:tab w:val="num" w:pos="3600"/>
        </w:tabs>
        <w:ind w:left="3600" w:hanging="360"/>
      </w:pPr>
      <w:rPr>
        <w:rFonts w:ascii="Arial" w:hAnsi="Arial" w:hint="default"/>
      </w:rPr>
    </w:lvl>
    <w:lvl w:ilvl="5" w:tplc="CA54AA30" w:tentative="1">
      <w:start w:val="1"/>
      <w:numFmt w:val="bullet"/>
      <w:lvlText w:val="•"/>
      <w:lvlJc w:val="left"/>
      <w:pPr>
        <w:tabs>
          <w:tab w:val="num" w:pos="4320"/>
        </w:tabs>
        <w:ind w:left="4320" w:hanging="360"/>
      </w:pPr>
      <w:rPr>
        <w:rFonts w:ascii="Arial" w:hAnsi="Arial" w:hint="default"/>
      </w:rPr>
    </w:lvl>
    <w:lvl w:ilvl="6" w:tplc="5FA808DA" w:tentative="1">
      <w:start w:val="1"/>
      <w:numFmt w:val="bullet"/>
      <w:lvlText w:val="•"/>
      <w:lvlJc w:val="left"/>
      <w:pPr>
        <w:tabs>
          <w:tab w:val="num" w:pos="5040"/>
        </w:tabs>
        <w:ind w:left="5040" w:hanging="360"/>
      </w:pPr>
      <w:rPr>
        <w:rFonts w:ascii="Arial" w:hAnsi="Arial" w:hint="default"/>
      </w:rPr>
    </w:lvl>
    <w:lvl w:ilvl="7" w:tplc="D1E831DE" w:tentative="1">
      <w:start w:val="1"/>
      <w:numFmt w:val="bullet"/>
      <w:lvlText w:val="•"/>
      <w:lvlJc w:val="left"/>
      <w:pPr>
        <w:tabs>
          <w:tab w:val="num" w:pos="5760"/>
        </w:tabs>
        <w:ind w:left="5760" w:hanging="360"/>
      </w:pPr>
      <w:rPr>
        <w:rFonts w:ascii="Arial" w:hAnsi="Arial" w:hint="default"/>
      </w:rPr>
    </w:lvl>
    <w:lvl w:ilvl="8" w:tplc="8C0E7CA6"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089589B"/>
    <w:multiLevelType w:val="hybridMultilevel"/>
    <w:tmpl w:val="D7882ABA"/>
    <w:lvl w:ilvl="0" w:tplc="3AECC64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51B67345"/>
    <w:multiLevelType w:val="hybridMultilevel"/>
    <w:tmpl w:val="F04666D0"/>
    <w:lvl w:ilvl="0" w:tplc="440AC5D8">
      <w:numFmt w:val="bullet"/>
      <w:lvlText w:val=""/>
      <w:lvlJc w:val="left"/>
      <w:pPr>
        <w:ind w:left="928" w:hanging="360"/>
      </w:pPr>
      <w:rPr>
        <w:rFonts w:ascii="Symbol" w:eastAsia="MS Mincho" w:hAnsi="Symbol" w:cs="Times New Roman" w:hint="default"/>
      </w:rPr>
    </w:lvl>
    <w:lvl w:ilvl="1" w:tplc="04070003" w:tentative="1">
      <w:start w:val="1"/>
      <w:numFmt w:val="bullet"/>
      <w:lvlText w:val="o"/>
      <w:lvlJc w:val="left"/>
      <w:pPr>
        <w:ind w:left="1153" w:hanging="360"/>
      </w:pPr>
      <w:rPr>
        <w:rFonts w:ascii="Courier New" w:hAnsi="Courier New" w:cs="Courier New" w:hint="default"/>
      </w:rPr>
    </w:lvl>
    <w:lvl w:ilvl="2" w:tplc="04070005" w:tentative="1">
      <w:start w:val="1"/>
      <w:numFmt w:val="bullet"/>
      <w:lvlText w:val=""/>
      <w:lvlJc w:val="left"/>
      <w:pPr>
        <w:ind w:left="1873" w:hanging="360"/>
      </w:pPr>
      <w:rPr>
        <w:rFonts w:ascii="Wingdings" w:hAnsi="Wingdings" w:hint="default"/>
      </w:rPr>
    </w:lvl>
    <w:lvl w:ilvl="3" w:tplc="04070001" w:tentative="1">
      <w:start w:val="1"/>
      <w:numFmt w:val="bullet"/>
      <w:lvlText w:val=""/>
      <w:lvlJc w:val="left"/>
      <w:pPr>
        <w:ind w:left="2593" w:hanging="360"/>
      </w:pPr>
      <w:rPr>
        <w:rFonts w:ascii="Symbol" w:hAnsi="Symbol" w:hint="default"/>
      </w:rPr>
    </w:lvl>
    <w:lvl w:ilvl="4" w:tplc="04070003" w:tentative="1">
      <w:start w:val="1"/>
      <w:numFmt w:val="bullet"/>
      <w:lvlText w:val="o"/>
      <w:lvlJc w:val="left"/>
      <w:pPr>
        <w:ind w:left="3313" w:hanging="360"/>
      </w:pPr>
      <w:rPr>
        <w:rFonts w:ascii="Courier New" w:hAnsi="Courier New" w:cs="Courier New" w:hint="default"/>
      </w:rPr>
    </w:lvl>
    <w:lvl w:ilvl="5" w:tplc="04070005" w:tentative="1">
      <w:start w:val="1"/>
      <w:numFmt w:val="bullet"/>
      <w:lvlText w:val=""/>
      <w:lvlJc w:val="left"/>
      <w:pPr>
        <w:ind w:left="4033" w:hanging="360"/>
      </w:pPr>
      <w:rPr>
        <w:rFonts w:ascii="Wingdings" w:hAnsi="Wingdings" w:hint="default"/>
      </w:rPr>
    </w:lvl>
    <w:lvl w:ilvl="6" w:tplc="04070001" w:tentative="1">
      <w:start w:val="1"/>
      <w:numFmt w:val="bullet"/>
      <w:lvlText w:val=""/>
      <w:lvlJc w:val="left"/>
      <w:pPr>
        <w:ind w:left="4753" w:hanging="360"/>
      </w:pPr>
      <w:rPr>
        <w:rFonts w:ascii="Symbol" w:hAnsi="Symbol" w:hint="default"/>
      </w:rPr>
    </w:lvl>
    <w:lvl w:ilvl="7" w:tplc="04070003" w:tentative="1">
      <w:start w:val="1"/>
      <w:numFmt w:val="bullet"/>
      <w:lvlText w:val="o"/>
      <w:lvlJc w:val="left"/>
      <w:pPr>
        <w:ind w:left="5473" w:hanging="360"/>
      </w:pPr>
      <w:rPr>
        <w:rFonts w:ascii="Courier New" w:hAnsi="Courier New" w:cs="Courier New" w:hint="default"/>
      </w:rPr>
    </w:lvl>
    <w:lvl w:ilvl="8" w:tplc="04070005" w:tentative="1">
      <w:start w:val="1"/>
      <w:numFmt w:val="bullet"/>
      <w:lvlText w:val=""/>
      <w:lvlJc w:val="left"/>
      <w:pPr>
        <w:ind w:left="6193" w:hanging="360"/>
      </w:pPr>
      <w:rPr>
        <w:rFonts w:ascii="Wingdings" w:hAnsi="Wingdings" w:hint="default"/>
      </w:rPr>
    </w:lvl>
  </w:abstractNum>
  <w:abstractNum w:abstractNumId="80" w15:restartNumberingAfterBreak="0">
    <w:nsid w:val="54120912"/>
    <w:multiLevelType w:val="hybridMultilevel"/>
    <w:tmpl w:val="584E2D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54521293"/>
    <w:multiLevelType w:val="hybridMultilevel"/>
    <w:tmpl w:val="9D4AC292"/>
    <w:lvl w:ilvl="0" w:tplc="06C07548">
      <w:start w:val="1"/>
      <w:numFmt w:val="bullet"/>
      <w:lvlText w:val="•"/>
      <w:lvlJc w:val="left"/>
      <w:pPr>
        <w:tabs>
          <w:tab w:val="num" w:pos="720"/>
        </w:tabs>
        <w:ind w:left="720" w:hanging="360"/>
      </w:pPr>
      <w:rPr>
        <w:rFonts w:ascii="Arial" w:hAnsi="Arial" w:hint="default"/>
      </w:rPr>
    </w:lvl>
    <w:lvl w:ilvl="1" w:tplc="AA1A5714">
      <w:start w:val="270"/>
      <w:numFmt w:val="bullet"/>
      <w:lvlText w:val="•"/>
      <w:lvlJc w:val="left"/>
      <w:pPr>
        <w:tabs>
          <w:tab w:val="num" w:pos="1440"/>
        </w:tabs>
        <w:ind w:left="1440" w:hanging="360"/>
      </w:pPr>
      <w:rPr>
        <w:rFonts w:ascii="Arial" w:hAnsi="Arial" w:hint="default"/>
      </w:rPr>
    </w:lvl>
    <w:lvl w:ilvl="2" w:tplc="1386632E" w:tentative="1">
      <w:start w:val="1"/>
      <w:numFmt w:val="bullet"/>
      <w:lvlText w:val="•"/>
      <w:lvlJc w:val="left"/>
      <w:pPr>
        <w:tabs>
          <w:tab w:val="num" w:pos="2160"/>
        </w:tabs>
        <w:ind w:left="2160" w:hanging="360"/>
      </w:pPr>
      <w:rPr>
        <w:rFonts w:ascii="Arial" w:hAnsi="Arial" w:hint="default"/>
      </w:rPr>
    </w:lvl>
    <w:lvl w:ilvl="3" w:tplc="65E0CF0A" w:tentative="1">
      <w:start w:val="1"/>
      <w:numFmt w:val="bullet"/>
      <w:lvlText w:val="•"/>
      <w:lvlJc w:val="left"/>
      <w:pPr>
        <w:tabs>
          <w:tab w:val="num" w:pos="2880"/>
        </w:tabs>
        <w:ind w:left="2880" w:hanging="360"/>
      </w:pPr>
      <w:rPr>
        <w:rFonts w:ascii="Arial" w:hAnsi="Arial" w:hint="default"/>
      </w:rPr>
    </w:lvl>
    <w:lvl w:ilvl="4" w:tplc="32123D9A" w:tentative="1">
      <w:start w:val="1"/>
      <w:numFmt w:val="bullet"/>
      <w:lvlText w:val="•"/>
      <w:lvlJc w:val="left"/>
      <w:pPr>
        <w:tabs>
          <w:tab w:val="num" w:pos="3600"/>
        </w:tabs>
        <w:ind w:left="3600" w:hanging="360"/>
      </w:pPr>
      <w:rPr>
        <w:rFonts w:ascii="Arial" w:hAnsi="Arial" w:hint="default"/>
      </w:rPr>
    </w:lvl>
    <w:lvl w:ilvl="5" w:tplc="97BED03E" w:tentative="1">
      <w:start w:val="1"/>
      <w:numFmt w:val="bullet"/>
      <w:lvlText w:val="•"/>
      <w:lvlJc w:val="left"/>
      <w:pPr>
        <w:tabs>
          <w:tab w:val="num" w:pos="4320"/>
        </w:tabs>
        <w:ind w:left="4320" w:hanging="360"/>
      </w:pPr>
      <w:rPr>
        <w:rFonts w:ascii="Arial" w:hAnsi="Arial" w:hint="default"/>
      </w:rPr>
    </w:lvl>
    <w:lvl w:ilvl="6" w:tplc="866A28D0" w:tentative="1">
      <w:start w:val="1"/>
      <w:numFmt w:val="bullet"/>
      <w:lvlText w:val="•"/>
      <w:lvlJc w:val="left"/>
      <w:pPr>
        <w:tabs>
          <w:tab w:val="num" w:pos="5040"/>
        </w:tabs>
        <w:ind w:left="5040" w:hanging="360"/>
      </w:pPr>
      <w:rPr>
        <w:rFonts w:ascii="Arial" w:hAnsi="Arial" w:hint="default"/>
      </w:rPr>
    </w:lvl>
    <w:lvl w:ilvl="7" w:tplc="28C09B72" w:tentative="1">
      <w:start w:val="1"/>
      <w:numFmt w:val="bullet"/>
      <w:lvlText w:val="•"/>
      <w:lvlJc w:val="left"/>
      <w:pPr>
        <w:tabs>
          <w:tab w:val="num" w:pos="5760"/>
        </w:tabs>
        <w:ind w:left="5760" w:hanging="360"/>
      </w:pPr>
      <w:rPr>
        <w:rFonts w:ascii="Arial" w:hAnsi="Arial" w:hint="default"/>
      </w:rPr>
    </w:lvl>
    <w:lvl w:ilvl="8" w:tplc="CDE69F9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54B90A92"/>
    <w:multiLevelType w:val="hybridMultilevel"/>
    <w:tmpl w:val="616E5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9666E9F"/>
    <w:multiLevelType w:val="hybridMultilevel"/>
    <w:tmpl w:val="34BC984A"/>
    <w:lvl w:ilvl="0" w:tplc="440AC5D8">
      <w:numFmt w:val="bullet"/>
      <w:lvlText w:val=""/>
      <w:lvlJc w:val="left"/>
      <w:pPr>
        <w:ind w:left="928" w:hanging="360"/>
      </w:pPr>
      <w:rPr>
        <w:rFonts w:ascii="Symbol" w:eastAsia="MS Mincho" w:hAnsi="Symbol" w:cs="Times New Roman" w:hint="default"/>
      </w:rPr>
    </w:lvl>
    <w:lvl w:ilvl="1" w:tplc="04070003" w:tentative="1">
      <w:start w:val="1"/>
      <w:numFmt w:val="bullet"/>
      <w:lvlText w:val="o"/>
      <w:lvlJc w:val="left"/>
      <w:pPr>
        <w:ind w:left="1153" w:hanging="360"/>
      </w:pPr>
      <w:rPr>
        <w:rFonts w:ascii="Courier New" w:hAnsi="Courier New" w:cs="Courier New" w:hint="default"/>
      </w:rPr>
    </w:lvl>
    <w:lvl w:ilvl="2" w:tplc="04070005" w:tentative="1">
      <w:start w:val="1"/>
      <w:numFmt w:val="bullet"/>
      <w:lvlText w:val=""/>
      <w:lvlJc w:val="left"/>
      <w:pPr>
        <w:ind w:left="1873" w:hanging="360"/>
      </w:pPr>
      <w:rPr>
        <w:rFonts w:ascii="Wingdings" w:hAnsi="Wingdings" w:hint="default"/>
      </w:rPr>
    </w:lvl>
    <w:lvl w:ilvl="3" w:tplc="04070001" w:tentative="1">
      <w:start w:val="1"/>
      <w:numFmt w:val="bullet"/>
      <w:lvlText w:val=""/>
      <w:lvlJc w:val="left"/>
      <w:pPr>
        <w:ind w:left="2593" w:hanging="360"/>
      </w:pPr>
      <w:rPr>
        <w:rFonts w:ascii="Symbol" w:hAnsi="Symbol" w:hint="default"/>
      </w:rPr>
    </w:lvl>
    <w:lvl w:ilvl="4" w:tplc="04070003" w:tentative="1">
      <w:start w:val="1"/>
      <w:numFmt w:val="bullet"/>
      <w:lvlText w:val="o"/>
      <w:lvlJc w:val="left"/>
      <w:pPr>
        <w:ind w:left="3313" w:hanging="360"/>
      </w:pPr>
      <w:rPr>
        <w:rFonts w:ascii="Courier New" w:hAnsi="Courier New" w:cs="Courier New" w:hint="default"/>
      </w:rPr>
    </w:lvl>
    <w:lvl w:ilvl="5" w:tplc="04070005" w:tentative="1">
      <w:start w:val="1"/>
      <w:numFmt w:val="bullet"/>
      <w:lvlText w:val=""/>
      <w:lvlJc w:val="left"/>
      <w:pPr>
        <w:ind w:left="4033" w:hanging="360"/>
      </w:pPr>
      <w:rPr>
        <w:rFonts w:ascii="Wingdings" w:hAnsi="Wingdings" w:hint="default"/>
      </w:rPr>
    </w:lvl>
    <w:lvl w:ilvl="6" w:tplc="04070001" w:tentative="1">
      <w:start w:val="1"/>
      <w:numFmt w:val="bullet"/>
      <w:lvlText w:val=""/>
      <w:lvlJc w:val="left"/>
      <w:pPr>
        <w:ind w:left="4753" w:hanging="360"/>
      </w:pPr>
      <w:rPr>
        <w:rFonts w:ascii="Symbol" w:hAnsi="Symbol" w:hint="default"/>
      </w:rPr>
    </w:lvl>
    <w:lvl w:ilvl="7" w:tplc="04070003" w:tentative="1">
      <w:start w:val="1"/>
      <w:numFmt w:val="bullet"/>
      <w:lvlText w:val="o"/>
      <w:lvlJc w:val="left"/>
      <w:pPr>
        <w:ind w:left="5473" w:hanging="360"/>
      </w:pPr>
      <w:rPr>
        <w:rFonts w:ascii="Courier New" w:hAnsi="Courier New" w:cs="Courier New" w:hint="default"/>
      </w:rPr>
    </w:lvl>
    <w:lvl w:ilvl="8" w:tplc="04070005" w:tentative="1">
      <w:start w:val="1"/>
      <w:numFmt w:val="bullet"/>
      <w:lvlText w:val=""/>
      <w:lvlJc w:val="left"/>
      <w:pPr>
        <w:ind w:left="6193" w:hanging="360"/>
      </w:pPr>
      <w:rPr>
        <w:rFonts w:ascii="Wingdings" w:hAnsi="Wingdings" w:hint="default"/>
      </w:rPr>
    </w:lvl>
  </w:abstractNum>
  <w:abstractNum w:abstractNumId="84" w15:restartNumberingAfterBreak="0">
    <w:nsid w:val="5ACA3C16"/>
    <w:multiLevelType w:val="hybridMultilevel"/>
    <w:tmpl w:val="B7829E5A"/>
    <w:lvl w:ilvl="0" w:tplc="DABE3E34">
      <w:start w:val="7"/>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5B215ACA"/>
    <w:multiLevelType w:val="hybridMultilevel"/>
    <w:tmpl w:val="5BA663FA"/>
    <w:lvl w:ilvl="0" w:tplc="4BEAAAFE">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C560BCB"/>
    <w:multiLevelType w:val="hybridMultilevel"/>
    <w:tmpl w:val="52C81592"/>
    <w:lvl w:ilvl="0" w:tplc="04070001">
      <w:start w:val="1"/>
      <w:numFmt w:val="bullet"/>
      <w:lvlText w:val=""/>
      <w:lvlJc w:val="left"/>
      <w:pPr>
        <w:ind w:left="1569" w:hanging="360"/>
      </w:pPr>
      <w:rPr>
        <w:rFonts w:ascii="Symbol" w:hAnsi="Symbol" w:hint="default"/>
      </w:rPr>
    </w:lvl>
    <w:lvl w:ilvl="1" w:tplc="04070003" w:tentative="1">
      <w:start w:val="1"/>
      <w:numFmt w:val="bullet"/>
      <w:lvlText w:val="o"/>
      <w:lvlJc w:val="left"/>
      <w:pPr>
        <w:ind w:left="2289" w:hanging="360"/>
      </w:pPr>
      <w:rPr>
        <w:rFonts w:ascii="Courier New" w:hAnsi="Courier New" w:cs="Courier New" w:hint="default"/>
      </w:rPr>
    </w:lvl>
    <w:lvl w:ilvl="2" w:tplc="04070005" w:tentative="1">
      <w:start w:val="1"/>
      <w:numFmt w:val="bullet"/>
      <w:lvlText w:val=""/>
      <w:lvlJc w:val="left"/>
      <w:pPr>
        <w:ind w:left="3009" w:hanging="360"/>
      </w:pPr>
      <w:rPr>
        <w:rFonts w:ascii="Wingdings" w:hAnsi="Wingdings" w:hint="default"/>
      </w:rPr>
    </w:lvl>
    <w:lvl w:ilvl="3" w:tplc="04070001" w:tentative="1">
      <w:start w:val="1"/>
      <w:numFmt w:val="bullet"/>
      <w:lvlText w:val=""/>
      <w:lvlJc w:val="left"/>
      <w:pPr>
        <w:ind w:left="3729" w:hanging="360"/>
      </w:pPr>
      <w:rPr>
        <w:rFonts w:ascii="Symbol" w:hAnsi="Symbol" w:hint="default"/>
      </w:rPr>
    </w:lvl>
    <w:lvl w:ilvl="4" w:tplc="04070003" w:tentative="1">
      <w:start w:val="1"/>
      <w:numFmt w:val="bullet"/>
      <w:lvlText w:val="o"/>
      <w:lvlJc w:val="left"/>
      <w:pPr>
        <w:ind w:left="4449" w:hanging="360"/>
      </w:pPr>
      <w:rPr>
        <w:rFonts w:ascii="Courier New" w:hAnsi="Courier New" w:cs="Courier New" w:hint="default"/>
      </w:rPr>
    </w:lvl>
    <w:lvl w:ilvl="5" w:tplc="04070005" w:tentative="1">
      <w:start w:val="1"/>
      <w:numFmt w:val="bullet"/>
      <w:lvlText w:val=""/>
      <w:lvlJc w:val="left"/>
      <w:pPr>
        <w:ind w:left="5169" w:hanging="360"/>
      </w:pPr>
      <w:rPr>
        <w:rFonts w:ascii="Wingdings" w:hAnsi="Wingdings" w:hint="default"/>
      </w:rPr>
    </w:lvl>
    <w:lvl w:ilvl="6" w:tplc="04070001" w:tentative="1">
      <w:start w:val="1"/>
      <w:numFmt w:val="bullet"/>
      <w:lvlText w:val=""/>
      <w:lvlJc w:val="left"/>
      <w:pPr>
        <w:ind w:left="5889" w:hanging="360"/>
      </w:pPr>
      <w:rPr>
        <w:rFonts w:ascii="Symbol" w:hAnsi="Symbol" w:hint="default"/>
      </w:rPr>
    </w:lvl>
    <w:lvl w:ilvl="7" w:tplc="04070003" w:tentative="1">
      <w:start w:val="1"/>
      <w:numFmt w:val="bullet"/>
      <w:lvlText w:val="o"/>
      <w:lvlJc w:val="left"/>
      <w:pPr>
        <w:ind w:left="6609" w:hanging="360"/>
      </w:pPr>
      <w:rPr>
        <w:rFonts w:ascii="Courier New" w:hAnsi="Courier New" w:cs="Courier New" w:hint="default"/>
      </w:rPr>
    </w:lvl>
    <w:lvl w:ilvl="8" w:tplc="04070005" w:tentative="1">
      <w:start w:val="1"/>
      <w:numFmt w:val="bullet"/>
      <w:lvlText w:val=""/>
      <w:lvlJc w:val="left"/>
      <w:pPr>
        <w:ind w:left="7329" w:hanging="360"/>
      </w:pPr>
      <w:rPr>
        <w:rFonts w:ascii="Wingdings" w:hAnsi="Wingdings" w:hint="default"/>
      </w:rPr>
    </w:lvl>
  </w:abstractNum>
  <w:abstractNum w:abstractNumId="87" w15:restartNumberingAfterBreak="0">
    <w:nsid w:val="5C591F2B"/>
    <w:multiLevelType w:val="multilevel"/>
    <w:tmpl w:val="BA8E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2813AE"/>
    <w:multiLevelType w:val="hybridMultilevel"/>
    <w:tmpl w:val="22DEE3E0"/>
    <w:lvl w:ilvl="0" w:tplc="C804EC9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DA07F6B"/>
    <w:multiLevelType w:val="hybridMultilevel"/>
    <w:tmpl w:val="F2184008"/>
    <w:lvl w:ilvl="0" w:tplc="9CDE98A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5F338C"/>
    <w:multiLevelType w:val="hybridMultilevel"/>
    <w:tmpl w:val="5F3A9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601D725A"/>
    <w:multiLevelType w:val="hybridMultilevel"/>
    <w:tmpl w:val="5554D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602075F9"/>
    <w:multiLevelType w:val="hybridMultilevel"/>
    <w:tmpl w:val="B922FE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60C07BAF"/>
    <w:multiLevelType w:val="hybridMultilevel"/>
    <w:tmpl w:val="5A4A4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63562F67"/>
    <w:multiLevelType w:val="hybridMultilevel"/>
    <w:tmpl w:val="996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374235D"/>
    <w:multiLevelType w:val="hybridMultilevel"/>
    <w:tmpl w:val="358A6C20"/>
    <w:lvl w:ilvl="0" w:tplc="64D2435A">
      <w:start w:val="1"/>
      <w:numFmt w:val="decimal"/>
      <w:lvlText w:val="%1."/>
      <w:lvlJc w:val="left"/>
      <w:pPr>
        <w:ind w:left="720" w:hanging="360"/>
      </w:pPr>
    </w:lvl>
    <w:lvl w:ilvl="1" w:tplc="53507B62">
      <w:start w:val="1"/>
      <w:numFmt w:val="lowerLetter"/>
      <w:lvlText w:val="%2."/>
      <w:lvlJc w:val="left"/>
      <w:pPr>
        <w:ind w:left="1440" w:hanging="360"/>
      </w:pPr>
    </w:lvl>
    <w:lvl w:ilvl="2" w:tplc="BB068D36">
      <w:start w:val="1"/>
      <w:numFmt w:val="lowerRoman"/>
      <w:lvlText w:val="%3."/>
      <w:lvlJc w:val="right"/>
      <w:pPr>
        <w:ind w:left="2160" w:hanging="180"/>
      </w:pPr>
    </w:lvl>
    <w:lvl w:ilvl="3" w:tplc="BB1CA660">
      <w:start w:val="1"/>
      <w:numFmt w:val="decimal"/>
      <w:lvlText w:val="%4."/>
      <w:lvlJc w:val="left"/>
      <w:pPr>
        <w:ind w:left="2880" w:hanging="360"/>
      </w:pPr>
    </w:lvl>
    <w:lvl w:ilvl="4" w:tplc="38347C20">
      <w:start w:val="1"/>
      <w:numFmt w:val="lowerLetter"/>
      <w:lvlText w:val="%5."/>
      <w:lvlJc w:val="left"/>
      <w:pPr>
        <w:ind w:left="3600" w:hanging="360"/>
      </w:pPr>
    </w:lvl>
    <w:lvl w:ilvl="5" w:tplc="65E20E60">
      <w:start w:val="1"/>
      <w:numFmt w:val="lowerRoman"/>
      <w:lvlText w:val="%6."/>
      <w:lvlJc w:val="right"/>
      <w:pPr>
        <w:ind w:left="4320" w:hanging="180"/>
      </w:pPr>
    </w:lvl>
    <w:lvl w:ilvl="6" w:tplc="B58A2532">
      <w:start w:val="1"/>
      <w:numFmt w:val="decimal"/>
      <w:lvlText w:val="%7."/>
      <w:lvlJc w:val="left"/>
      <w:pPr>
        <w:ind w:left="5040" w:hanging="360"/>
      </w:pPr>
    </w:lvl>
    <w:lvl w:ilvl="7" w:tplc="6A2C7EEA">
      <w:start w:val="1"/>
      <w:numFmt w:val="lowerLetter"/>
      <w:lvlText w:val="%8."/>
      <w:lvlJc w:val="left"/>
      <w:pPr>
        <w:ind w:left="5760" w:hanging="360"/>
      </w:pPr>
    </w:lvl>
    <w:lvl w:ilvl="8" w:tplc="5C2EB450">
      <w:start w:val="1"/>
      <w:numFmt w:val="lowerRoman"/>
      <w:lvlText w:val="%9."/>
      <w:lvlJc w:val="right"/>
      <w:pPr>
        <w:ind w:left="6480" w:hanging="180"/>
      </w:pPr>
    </w:lvl>
  </w:abstractNum>
  <w:abstractNum w:abstractNumId="96" w15:restartNumberingAfterBreak="0">
    <w:nsid w:val="65A5476B"/>
    <w:multiLevelType w:val="hybridMultilevel"/>
    <w:tmpl w:val="43EAE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65BB78CC"/>
    <w:multiLevelType w:val="hybridMultilevel"/>
    <w:tmpl w:val="F754F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5C03515"/>
    <w:multiLevelType w:val="multilevel"/>
    <w:tmpl w:val="3C0020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65E42886"/>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6034AF4"/>
    <w:multiLevelType w:val="hybridMultilevel"/>
    <w:tmpl w:val="8EDABF3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1" w15:restartNumberingAfterBreak="0">
    <w:nsid w:val="69291BF1"/>
    <w:multiLevelType w:val="hybridMultilevel"/>
    <w:tmpl w:val="517C5254"/>
    <w:lvl w:ilvl="0" w:tplc="058E7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692A4A41"/>
    <w:multiLevelType w:val="hybridMultilevel"/>
    <w:tmpl w:val="DCEC07E0"/>
    <w:lvl w:ilvl="0" w:tplc="288499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A4A66F7"/>
    <w:multiLevelType w:val="hybridMultilevel"/>
    <w:tmpl w:val="C0E49E66"/>
    <w:lvl w:ilvl="0" w:tplc="3D7AD89C">
      <w:start w:val="1"/>
      <w:numFmt w:val="bullet"/>
      <w:lvlText w:val="•"/>
      <w:lvlJc w:val="left"/>
      <w:pPr>
        <w:tabs>
          <w:tab w:val="num" w:pos="720"/>
        </w:tabs>
        <w:ind w:left="720" w:hanging="360"/>
      </w:pPr>
      <w:rPr>
        <w:rFonts w:ascii="Arial" w:hAnsi="Arial" w:cs="Times New Roman" w:hint="default"/>
      </w:rPr>
    </w:lvl>
    <w:lvl w:ilvl="1" w:tplc="6EFE7C30">
      <w:start w:val="1"/>
      <w:numFmt w:val="bullet"/>
      <w:lvlText w:val="•"/>
      <w:lvlJc w:val="left"/>
      <w:pPr>
        <w:tabs>
          <w:tab w:val="num" w:pos="1440"/>
        </w:tabs>
        <w:ind w:left="1440" w:hanging="360"/>
      </w:pPr>
      <w:rPr>
        <w:rFonts w:ascii="Arial" w:hAnsi="Arial" w:cs="Times New Roman" w:hint="default"/>
      </w:rPr>
    </w:lvl>
    <w:lvl w:ilvl="2" w:tplc="A8C65BFE">
      <w:start w:val="1"/>
      <w:numFmt w:val="bullet"/>
      <w:lvlText w:val="•"/>
      <w:lvlJc w:val="left"/>
      <w:pPr>
        <w:tabs>
          <w:tab w:val="num" w:pos="2160"/>
        </w:tabs>
        <w:ind w:left="2160" w:hanging="360"/>
      </w:pPr>
      <w:rPr>
        <w:rFonts w:ascii="Arial" w:hAnsi="Arial" w:cs="Times New Roman" w:hint="default"/>
      </w:rPr>
    </w:lvl>
    <w:lvl w:ilvl="3" w:tplc="8E4EC844">
      <w:start w:val="1"/>
      <w:numFmt w:val="bullet"/>
      <w:lvlText w:val="•"/>
      <w:lvlJc w:val="left"/>
      <w:pPr>
        <w:tabs>
          <w:tab w:val="num" w:pos="2880"/>
        </w:tabs>
        <w:ind w:left="2880" w:hanging="360"/>
      </w:pPr>
      <w:rPr>
        <w:rFonts w:ascii="Arial" w:hAnsi="Arial" w:cs="Times New Roman" w:hint="default"/>
      </w:rPr>
    </w:lvl>
    <w:lvl w:ilvl="4" w:tplc="5800776A">
      <w:start w:val="1"/>
      <w:numFmt w:val="bullet"/>
      <w:lvlText w:val="•"/>
      <w:lvlJc w:val="left"/>
      <w:pPr>
        <w:tabs>
          <w:tab w:val="num" w:pos="3600"/>
        </w:tabs>
        <w:ind w:left="3600" w:hanging="360"/>
      </w:pPr>
      <w:rPr>
        <w:rFonts w:ascii="Arial" w:hAnsi="Arial" w:cs="Times New Roman" w:hint="default"/>
      </w:rPr>
    </w:lvl>
    <w:lvl w:ilvl="5" w:tplc="B29ED91A">
      <w:start w:val="1"/>
      <w:numFmt w:val="bullet"/>
      <w:lvlText w:val="•"/>
      <w:lvlJc w:val="left"/>
      <w:pPr>
        <w:tabs>
          <w:tab w:val="num" w:pos="4320"/>
        </w:tabs>
        <w:ind w:left="4320" w:hanging="360"/>
      </w:pPr>
      <w:rPr>
        <w:rFonts w:ascii="Arial" w:hAnsi="Arial" w:cs="Times New Roman" w:hint="default"/>
      </w:rPr>
    </w:lvl>
    <w:lvl w:ilvl="6" w:tplc="3A0C3B06">
      <w:start w:val="1"/>
      <w:numFmt w:val="bullet"/>
      <w:lvlText w:val="•"/>
      <w:lvlJc w:val="left"/>
      <w:pPr>
        <w:tabs>
          <w:tab w:val="num" w:pos="5040"/>
        </w:tabs>
        <w:ind w:left="5040" w:hanging="360"/>
      </w:pPr>
      <w:rPr>
        <w:rFonts w:ascii="Arial" w:hAnsi="Arial" w:cs="Times New Roman" w:hint="default"/>
      </w:rPr>
    </w:lvl>
    <w:lvl w:ilvl="7" w:tplc="E7DEDA22">
      <w:start w:val="1"/>
      <w:numFmt w:val="bullet"/>
      <w:lvlText w:val="•"/>
      <w:lvlJc w:val="left"/>
      <w:pPr>
        <w:tabs>
          <w:tab w:val="num" w:pos="5760"/>
        </w:tabs>
        <w:ind w:left="5760" w:hanging="360"/>
      </w:pPr>
      <w:rPr>
        <w:rFonts w:ascii="Arial" w:hAnsi="Arial" w:cs="Times New Roman" w:hint="default"/>
      </w:rPr>
    </w:lvl>
    <w:lvl w:ilvl="8" w:tplc="E7F41BCE">
      <w:start w:val="1"/>
      <w:numFmt w:val="bullet"/>
      <w:lvlText w:val="•"/>
      <w:lvlJc w:val="left"/>
      <w:pPr>
        <w:tabs>
          <w:tab w:val="num" w:pos="6480"/>
        </w:tabs>
        <w:ind w:left="6480" w:hanging="360"/>
      </w:pPr>
      <w:rPr>
        <w:rFonts w:ascii="Arial" w:hAnsi="Arial" w:cs="Times New Roman" w:hint="default"/>
      </w:rPr>
    </w:lvl>
  </w:abstractNum>
  <w:abstractNum w:abstractNumId="104" w15:restartNumberingAfterBreak="0">
    <w:nsid w:val="6AB44394"/>
    <w:multiLevelType w:val="hybridMultilevel"/>
    <w:tmpl w:val="FD26482C"/>
    <w:lvl w:ilvl="0" w:tplc="7FD829C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5" w15:restartNumberingAfterBreak="0">
    <w:nsid w:val="6ABA37FE"/>
    <w:multiLevelType w:val="multilevel"/>
    <w:tmpl w:val="17DE1F58"/>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6" w15:restartNumberingAfterBreak="0">
    <w:nsid w:val="6C0267AF"/>
    <w:multiLevelType w:val="hybridMultilevel"/>
    <w:tmpl w:val="946C9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7" w15:restartNumberingAfterBreak="0">
    <w:nsid w:val="6C0D6D31"/>
    <w:multiLevelType w:val="hybridMultilevel"/>
    <w:tmpl w:val="800A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6CAC45C4"/>
    <w:multiLevelType w:val="hybridMultilevel"/>
    <w:tmpl w:val="BAE453B8"/>
    <w:lvl w:ilvl="0" w:tplc="9CDE98A6">
      <w:start w:val="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C27D44"/>
    <w:multiLevelType w:val="hybridMultilevel"/>
    <w:tmpl w:val="21D40A74"/>
    <w:lvl w:ilvl="0" w:tplc="B14061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6E0913EE"/>
    <w:multiLevelType w:val="hybridMultilevel"/>
    <w:tmpl w:val="9FFE83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1" w15:restartNumberingAfterBreak="0">
    <w:nsid w:val="6F487ABA"/>
    <w:multiLevelType w:val="hybridMultilevel"/>
    <w:tmpl w:val="2E224AA2"/>
    <w:lvl w:ilvl="0" w:tplc="5FACBC74">
      <w:start w:val="3"/>
      <w:numFmt w:val="bullet"/>
      <w:lvlText w:val="-"/>
      <w:lvlJc w:val="left"/>
      <w:pPr>
        <w:ind w:left="760" w:hanging="360"/>
      </w:pPr>
      <w:rPr>
        <w:rFonts w:ascii="Times New Roman" w:eastAsia="Malgun Gothic" w:hAnsi="Times New Roman" w:cs="Times New Roman" w:hint="default"/>
      </w:rPr>
    </w:lvl>
    <w:lvl w:ilvl="1" w:tplc="C0E8FE42">
      <w:start w:val="1"/>
      <w:numFmt w:val="bullet"/>
      <w:lvlText w:val="­"/>
      <w:lvlJc w:val="left"/>
      <w:pPr>
        <w:ind w:left="1200" w:hanging="400"/>
      </w:pPr>
      <w:rPr>
        <w:rFonts w:ascii="SimSun" w:eastAsia="SimSun" w:hAnsi="SimSu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2" w15:restartNumberingAfterBreak="0">
    <w:nsid w:val="6F8D3729"/>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6FB13A37"/>
    <w:multiLevelType w:val="hybridMultilevel"/>
    <w:tmpl w:val="20C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FB53D21"/>
    <w:multiLevelType w:val="hybridMultilevel"/>
    <w:tmpl w:val="950EE832"/>
    <w:lvl w:ilvl="0" w:tplc="2B5E21B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0BB145C"/>
    <w:multiLevelType w:val="hybridMultilevel"/>
    <w:tmpl w:val="6290B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37471A8"/>
    <w:multiLevelType w:val="hybridMultilevel"/>
    <w:tmpl w:val="1958A2E0"/>
    <w:lvl w:ilvl="0" w:tplc="62EE9DBE">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73747274"/>
    <w:multiLevelType w:val="hybridMultilevel"/>
    <w:tmpl w:val="1AE2BA58"/>
    <w:lvl w:ilvl="0" w:tplc="9BEC13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8" w15:restartNumberingAfterBreak="0">
    <w:nsid w:val="758B359E"/>
    <w:multiLevelType w:val="hybridMultilevel"/>
    <w:tmpl w:val="52584D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0" w15:restartNumberingAfterBreak="0">
    <w:nsid w:val="76671674"/>
    <w:multiLevelType w:val="hybridMultilevel"/>
    <w:tmpl w:val="88580068"/>
    <w:lvl w:ilvl="0" w:tplc="440AC5D8">
      <w:numFmt w:val="bullet"/>
      <w:lvlText w:val=""/>
      <w:lvlJc w:val="left"/>
      <w:pPr>
        <w:ind w:left="1215" w:hanging="360"/>
      </w:pPr>
      <w:rPr>
        <w:rFonts w:ascii="Symbol" w:eastAsia="MS Mincho" w:hAnsi="Symbol" w:cs="Times New Roman"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121" w15:restartNumberingAfterBreak="0">
    <w:nsid w:val="779E4880"/>
    <w:multiLevelType w:val="hybridMultilevel"/>
    <w:tmpl w:val="A5706D4E"/>
    <w:lvl w:ilvl="0" w:tplc="A5EE2B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79A0495C"/>
    <w:multiLevelType w:val="hybridMultilevel"/>
    <w:tmpl w:val="0060AB82"/>
    <w:lvl w:ilvl="0" w:tplc="A754AAC0">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9BB3D7B"/>
    <w:multiLevelType w:val="hybridMultilevel"/>
    <w:tmpl w:val="C00C02EA"/>
    <w:lvl w:ilvl="0" w:tplc="024A3B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4" w15:restartNumberingAfterBreak="0">
    <w:nsid w:val="7AAD0824"/>
    <w:multiLevelType w:val="hybridMultilevel"/>
    <w:tmpl w:val="0124F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5" w15:restartNumberingAfterBreak="0">
    <w:nsid w:val="7C0A5DEB"/>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C767CCB"/>
    <w:multiLevelType w:val="hybridMultilevel"/>
    <w:tmpl w:val="34E45D68"/>
    <w:lvl w:ilvl="0" w:tplc="5FACBC74">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7" w15:restartNumberingAfterBreak="0">
    <w:nsid w:val="7CB6217E"/>
    <w:multiLevelType w:val="multilevel"/>
    <w:tmpl w:val="22B0443E"/>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FA40276"/>
    <w:multiLevelType w:val="hybridMultilevel"/>
    <w:tmpl w:val="80A24C08"/>
    <w:lvl w:ilvl="0" w:tplc="FED00330">
      <w:start w:val="7"/>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4540842">
    <w:abstractNumId w:val="95"/>
  </w:num>
  <w:num w:numId="2" w16cid:durableId="15155297">
    <w:abstractNumId w:val="105"/>
  </w:num>
  <w:num w:numId="3" w16cid:durableId="456535406">
    <w:abstractNumId w:val="68"/>
  </w:num>
  <w:num w:numId="4" w16cid:durableId="1153835262">
    <w:abstractNumId w:val="63"/>
  </w:num>
  <w:num w:numId="5" w16cid:durableId="2070495563">
    <w:abstractNumId w:val="31"/>
  </w:num>
  <w:num w:numId="6" w16cid:durableId="1202133340">
    <w:abstractNumId w:val="122"/>
  </w:num>
  <w:num w:numId="7" w16cid:durableId="1230264439">
    <w:abstractNumId w:val="19"/>
  </w:num>
  <w:num w:numId="8" w16cid:durableId="1593930018">
    <w:abstractNumId w:val="43"/>
  </w:num>
  <w:num w:numId="9" w16cid:durableId="614481778">
    <w:abstractNumId w:val="10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680199">
    <w:abstractNumId w:val="29"/>
  </w:num>
  <w:num w:numId="11" w16cid:durableId="1621956673">
    <w:abstractNumId w:val="105"/>
    <w:lvlOverride w:ilvl="0">
      <w:startOverride w:val="3"/>
    </w:lvlOverride>
    <w:lvlOverride w:ilvl="1">
      <w:startOverride w:val="1"/>
    </w:lvlOverride>
  </w:num>
  <w:num w:numId="12" w16cid:durableId="1002195165">
    <w:abstractNumId w:val="46"/>
  </w:num>
  <w:num w:numId="13" w16cid:durableId="889611985">
    <w:abstractNumId w:val="71"/>
  </w:num>
  <w:num w:numId="14" w16cid:durableId="202136613">
    <w:abstractNumId w:val="26"/>
  </w:num>
  <w:num w:numId="15" w16cid:durableId="1955626643">
    <w:abstractNumId w:val="87"/>
  </w:num>
  <w:num w:numId="16" w16cid:durableId="512376675">
    <w:abstractNumId w:val="60"/>
  </w:num>
  <w:num w:numId="17" w16cid:durableId="1724520826">
    <w:abstractNumId w:val="105"/>
  </w:num>
  <w:num w:numId="18" w16cid:durableId="1710378775">
    <w:abstractNumId w:val="105"/>
    <w:lvlOverride w:ilvl="0">
      <w:startOverride w:val="5"/>
    </w:lvlOverride>
    <w:lvlOverride w:ilvl="1">
      <w:startOverride w:val="1"/>
    </w:lvlOverride>
  </w:num>
  <w:num w:numId="19" w16cid:durableId="1788116760">
    <w:abstractNumId w:val="108"/>
  </w:num>
  <w:num w:numId="20" w16cid:durableId="102001041">
    <w:abstractNumId w:val="41"/>
  </w:num>
  <w:num w:numId="21" w16cid:durableId="1691681878">
    <w:abstractNumId w:val="89"/>
  </w:num>
  <w:num w:numId="22" w16cid:durableId="2038776488">
    <w:abstractNumId w:val="50"/>
  </w:num>
  <w:num w:numId="23" w16cid:durableId="368065822">
    <w:abstractNumId w:val="104"/>
  </w:num>
  <w:num w:numId="24" w16cid:durableId="67502459">
    <w:abstractNumId w:val="123"/>
  </w:num>
  <w:num w:numId="25" w16cid:durableId="292835255">
    <w:abstractNumId w:val="67"/>
  </w:num>
  <w:num w:numId="26" w16cid:durableId="2055692498">
    <w:abstractNumId w:val="48"/>
  </w:num>
  <w:num w:numId="27" w16cid:durableId="1222016014">
    <w:abstractNumId w:val="16"/>
  </w:num>
  <w:num w:numId="28" w16cid:durableId="8141668">
    <w:abstractNumId w:val="57"/>
  </w:num>
  <w:num w:numId="29" w16cid:durableId="494806771">
    <w:abstractNumId w:val="33"/>
  </w:num>
  <w:num w:numId="30" w16cid:durableId="1272084263">
    <w:abstractNumId w:val="49"/>
  </w:num>
  <w:num w:numId="31" w16cid:durableId="1992363062">
    <w:abstractNumId w:val="97"/>
  </w:num>
  <w:num w:numId="32" w16cid:durableId="1243417125">
    <w:abstractNumId w:val="94"/>
  </w:num>
  <w:num w:numId="33" w16cid:durableId="773985003">
    <w:abstractNumId w:val="77"/>
  </w:num>
  <w:num w:numId="34" w16cid:durableId="246425902">
    <w:abstractNumId w:val="82"/>
  </w:num>
  <w:num w:numId="35" w16cid:durableId="1118380020">
    <w:abstractNumId w:val="102"/>
  </w:num>
  <w:num w:numId="36" w16cid:durableId="179205852">
    <w:abstractNumId w:val="42"/>
  </w:num>
  <w:num w:numId="37" w16cid:durableId="6497935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3527005">
    <w:abstractNumId w:val="103"/>
  </w:num>
  <w:num w:numId="39" w16cid:durableId="1463961406">
    <w:abstractNumId w:val="44"/>
  </w:num>
  <w:num w:numId="40" w16cid:durableId="209997414">
    <w:abstractNumId w:val="115"/>
  </w:num>
  <w:num w:numId="41" w16cid:durableId="942808678">
    <w:abstractNumId w:val="22"/>
  </w:num>
  <w:num w:numId="42" w16cid:durableId="1849253915">
    <w:abstractNumId w:val="91"/>
  </w:num>
  <w:num w:numId="43" w16cid:durableId="960306176">
    <w:abstractNumId w:val="2"/>
  </w:num>
  <w:num w:numId="44" w16cid:durableId="1907061902">
    <w:abstractNumId w:val="32"/>
  </w:num>
  <w:num w:numId="45" w16cid:durableId="1527602483">
    <w:abstractNumId w:val="10"/>
  </w:num>
  <w:num w:numId="46" w16cid:durableId="1660572881">
    <w:abstractNumId w:val="61"/>
  </w:num>
  <w:num w:numId="47" w16cid:durableId="552737644">
    <w:abstractNumId w:val="62"/>
  </w:num>
  <w:num w:numId="48" w16cid:durableId="2047025597">
    <w:abstractNumId w:val="84"/>
  </w:num>
  <w:num w:numId="49" w16cid:durableId="1152985332">
    <w:abstractNumId w:val="92"/>
  </w:num>
  <w:num w:numId="50" w16cid:durableId="1860895716">
    <w:abstractNumId w:val="78"/>
  </w:num>
  <w:num w:numId="51" w16cid:durableId="1187402808">
    <w:abstractNumId w:val="58"/>
  </w:num>
  <w:num w:numId="52" w16cid:durableId="1100678708">
    <w:abstractNumId w:val="74"/>
  </w:num>
  <w:num w:numId="53" w16cid:durableId="1636182729">
    <w:abstractNumId w:val="118"/>
  </w:num>
  <w:num w:numId="54" w16cid:durableId="1543320523">
    <w:abstractNumId w:val="20"/>
  </w:num>
  <w:num w:numId="55" w16cid:durableId="4195258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73605420">
    <w:abstractNumId w:val="105"/>
  </w:num>
  <w:num w:numId="57" w16cid:durableId="1511027327">
    <w:abstractNumId w:val="105"/>
  </w:num>
  <w:num w:numId="58" w16cid:durableId="1811897291">
    <w:abstractNumId w:val="110"/>
  </w:num>
  <w:num w:numId="59" w16cid:durableId="170072745">
    <w:abstractNumId w:val="105"/>
  </w:num>
  <w:num w:numId="60" w16cid:durableId="1711954334">
    <w:abstractNumId w:val="126"/>
  </w:num>
  <w:num w:numId="61" w16cid:durableId="1350983374">
    <w:abstractNumId w:val="111"/>
  </w:num>
  <w:num w:numId="62" w16cid:durableId="1796365502">
    <w:abstractNumId w:val="30"/>
  </w:num>
  <w:num w:numId="63" w16cid:durableId="739249048">
    <w:abstractNumId w:val="117"/>
  </w:num>
  <w:num w:numId="64" w16cid:durableId="1485319037">
    <w:abstractNumId w:val="12"/>
  </w:num>
  <w:num w:numId="65" w16cid:durableId="1673485097">
    <w:abstractNumId w:val="51"/>
  </w:num>
  <w:num w:numId="66" w16cid:durableId="1867253256">
    <w:abstractNumId w:val="81"/>
  </w:num>
  <w:num w:numId="67" w16cid:durableId="1019895180">
    <w:abstractNumId w:val="72"/>
  </w:num>
  <w:num w:numId="68" w16cid:durableId="802389241">
    <w:abstractNumId w:val="107"/>
  </w:num>
  <w:num w:numId="69" w16cid:durableId="765999111">
    <w:abstractNumId w:val="54"/>
  </w:num>
  <w:num w:numId="70" w16cid:durableId="2099060986">
    <w:abstractNumId w:val="65"/>
  </w:num>
  <w:num w:numId="71" w16cid:durableId="658773996">
    <w:abstractNumId w:val="45"/>
  </w:num>
  <w:num w:numId="72" w16cid:durableId="855926009">
    <w:abstractNumId w:val="52"/>
  </w:num>
  <w:num w:numId="73" w16cid:durableId="391855144">
    <w:abstractNumId w:val="17"/>
  </w:num>
  <w:num w:numId="74" w16cid:durableId="1797289465">
    <w:abstractNumId w:val="75"/>
  </w:num>
  <w:num w:numId="75" w16cid:durableId="1045835985">
    <w:abstractNumId w:val="113"/>
  </w:num>
  <w:num w:numId="76" w16cid:durableId="79839780">
    <w:abstractNumId w:val="9"/>
  </w:num>
  <w:num w:numId="77" w16cid:durableId="55323300">
    <w:abstractNumId w:val="53"/>
  </w:num>
  <w:num w:numId="78" w16cid:durableId="1708949316">
    <w:abstractNumId w:val="93"/>
  </w:num>
  <w:num w:numId="79" w16cid:durableId="206920284">
    <w:abstractNumId w:val="127"/>
  </w:num>
  <w:num w:numId="80" w16cid:durableId="299726196">
    <w:abstractNumId w:val="88"/>
  </w:num>
  <w:num w:numId="81" w16cid:durableId="1566989981">
    <w:abstractNumId w:val="116"/>
  </w:num>
  <w:num w:numId="82" w16cid:durableId="143357620">
    <w:abstractNumId w:val="37"/>
  </w:num>
  <w:num w:numId="83" w16cid:durableId="1154688382">
    <w:abstractNumId w:val="109"/>
  </w:num>
  <w:num w:numId="84" w16cid:durableId="611400698">
    <w:abstractNumId w:val="101"/>
  </w:num>
  <w:num w:numId="85" w16cid:durableId="1850410458">
    <w:abstractNumId w:val="121"/>
  </w:num>
  <w:num w:numId="86" w16cid:durableId="1401489302">
    <w:abstractNumId w:val="28"/>
  </w:num>
  <w:num w:numId="87" w16cid:durableId="1223977468">
    <w:abstractNumId w:val="86"/>
  </w:num>
  <w:num w:numId="88" w16cid:durableId="1292444414">
    <w:abstractNumId w:val="120"/>
  </w:num>
  <w:num w:numId="89" w16cid:durableId="752624714">
    <w:abstractNumId w:val="40"/>
  </w:num>
  <w:num w:numId="90" w16cid:durableId="95831880">
    <w:abstractNumId w:val="66"/>
  </w:num>
  <w:num w:numId="91" w16cid:durableId="1183283109">
    <w:abstractNumId w:val="23"/>
  </w:num>
  <w:num w:numId="92" w16cid:durableId="1705015014">
    <w:abstractNumId w:val="83"/>
  </w:num>
  <w:num w:numId="93" w16cid:durableId="1176963269">
    <w:abstractNumId w:val="79"/>
  </w:num>
  <w:num w:numId="94" w16cid:durableId="432408863">
    <w:abstractNumId w:val="1"/>
  </w:num>
  <w:num w:numId="95" w16cid:durableId="755437778">
    <w:abstractNumId w:val="76"/>
  </w:num>
  <w:num w:numId="96" w16cid:durableId="1702516607">
    <w:abstractNumId w:val="128"/>
  </w:num>
  <w:num w:numId="97" w16cid:durableId="2055496247">
    <w:abstractNumId w:val="13"/>
  </w:num>
  <w:num w:numId="98" w16cid:durableId="1167283061">
    <w:abstractNumId w:val="3"/>
  </w:num>
  <w:num w:numId="99" w16cid:durableId="116354528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0" w16cid:durableId="331181764">
    <w:abstractNumId w:val="105"/>
    <w:lvlOverride w:ilvl="0">
      <w:startOverride w:val="6"/>
    </w:lvlOverride>
  </w:num>
  <w:num w:numId="101" w16cid:durableId="1587223243">
    <w:abstractNumId w:val="27"/>
  </w:num>
  <w:num w:numId="102" w16cid:durableId="1681277314">
    <w:abstractNumId w:val="5"/>
  </w:num>
  <w:num w:numId="103" w16cid:durableId="766657195">
    <w:abstractNumId w:val="36"/>
  </w:num>
  <w:num w:numId="104" w16cid:durableId="945698756">
    <w:abstractNumId w:val="96"/>
  </w:num>
  <w:num w:numId="105" w16cid:durableId="1022973727">
    <w:abstractNumId w:val="7"/>
  </w:num>
  <w:num w:numId="106" w16cid:durableId="194929634">
    <w:abstractNumId w:val="85"/>
  </w:num>
  <w:num w:numId="107" w16cid:durableId="262617237">
    <w:abstractNumId w:val="90"/>
  </w:num>
  <w:num w:numId="108" w16cid:durableId="1614897111">
    <w:abstractNumId w:val="124"/>
  </w:num>
  <w:num w:numId="109" w16cid:durableId="790637892">
    <w:abstractNumId w:val="8"/>
  </w:num>
  <w:num w:numId="110" w16cid:durableId="79330284">
    <w:abstractNumId w:val="69"/>
  </w:num>
  <w:num w:numId="111" w16cid:durableId="371925678">
    <w:abstractNumId w:val="25"/>
  </w:num>
  <w:num w:numId="112" w16cid:durableId="388307535">
    <w:abstractNumId w:val="106"/>
  </w:num>
  <w:num w:numId="113" w16cid:durableId="1156919408">
    <w:abstractNumId w:val="14"/>
  </w:num>
  <w:num w:numId="114" w16cid:durableId="68357235">
    <w:abstractNumId w:val="80"/>
  </w:num>
  <w:num w:numId="115" w16cid:durableId="461272972">
    <w:abstractNumId w:val="56"/>
  </w:num>
  <w:num w:numId="116" w16cid:durableId="1224559909">
    <w:abstractNumId w:val="100"/>
  </w:num>
  <w:num w:numId="117" w16cid:durableId="1502156097">
    <w:abstractNumId w:val="39"/>
  </w:num>
  <w:num w:numId="118" w16cid:durableId="1583375894">
    <w:abstractNumId w:val="59"/>
  </w:num>
  <w:num w:numId="119" w16cid:durableId="434792217">
    <w:abstractNumId w:val="15"/>
  </w:num>
  <w:num w:numId="120" w16cid:durableId="1258370534">
    <w:abstractNumId w:val="4"/>
  </w:num>
  <w:num w:numId="121" w16cid:durableId="1396583819">
    <w:abstractNumId w:val="24"/>
  </w:num>
  <w:num w:numId="122" w16cid:durableId="136805812">
    <w:abstractNumId w:val="125"/>
  </w:num>
  <w:num w:numId="123" w16cid:durableId="1876504833">
    <w:abstractNumId w:val="38"/>
  </w:num>
  <w:num w:numId="124" w16cid:durableId="136729997">
    <w:abstractNumId w:val="11"/>
  </w:num>
  <w:num w:numId="125" w16cid:durableId="666640129">
    <w:abstractNumId w:val="99"/>
  </w:num>
  <w:num w:numId="126" w16cid:durableId="787160260">
    <w:abstractNumId w:val="112"/>
  </w:num>
  <w:num w:numId="127" w16cid:durableId="2146123230">
    <w:abstractNumId w:val="105"/>
    <w:lvlOverride w:ilvl="0">
      <w:startOverride w:val="2"/>
    </w:lvlOverride>
    <w:lvlOverride w:ilvl="1">
      <w:startOverride w:val="1"/>
    </w:lvlOverride>
  </w:num>
  <w:num w:numId="128" w16cid:durableId="1873498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866140351">
    <w:abstractNumId w:val="6"/>
  </w:num>
  <w:num w:numId="130" w16cid:durableId="1893466700">
    <w:abstractNumId w:val="73"/>
  </w:num>
  <w:num w:numId="131" w16cid:durableId="13167642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2" w16cid:durableId="192429161">
    <w:abstractNumId w:val="18"/>
  </w:num>
  <w:num w:numId="133" w16cid:durableId="1300381883">
    <w:abstractNumId w:val="10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76073304">
    <w:abstractNumId w:val="35"/>
  </w:num>
  <w:num w:numId="135" w16cid:durableId="830293259">
    <w:abstractNumId w:val="64"/>
  </w:num>
  <w:num w:numId="136" w16cid:durableId="1120689336">
    <w:abstractNumId w:val="34"/>
  </w:num>
  <w:num w:numId="137" w16cid:durableId="14376719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915016200">
    <w:abstractNumId w:val="21"/>
  </w:num>
  <w:num w:numId="139" w16cid:durableId="1121605957">
    <w:abstractNumId w:val="114"/>
  </w:num>
  <w:num w:numId="140" w16cid:durableId="1159031405">
    <w:abstractNumId w:val="55"/>
  </w:num>
  <w:num w:numId="141" w16cid:durableId="1288009625">
    <w:abstractNumId w:val="70"/>
  </w:num>
  <w:num w:numId="142" w16cid:durableId="510221376">
    <w:abstractNumId w:val="98"/>
  </w:num>
  <w:num w:numId="143" w16cid:durableId="557669990">
    <w:abstractNumId w:val="105"/>
  </w:num>
  <w:num w:numId="144" w16cid:durableId="1753697343">
    <w:abstractNumId w:val="105"/>
  </w:num>
  <w:num w:numId="145" w16cid:durableId="1513446071">
    <w:abstractNumId w:val="105"/>
  </w:num>
  <w:num w:numId="146" w16cid:durableId="152381213">
    <w:abstractNumId w:val="105"/>
  </w:num>
  <w:num w:numId="147" w16cid:durableId="1716352926">
    <w:abstractNumId w:val="105"/>
  </w:num>
  <w:num w:numId="148" w16cid:durableId="1578976234">
    <w:abstractNumId w:val="105"/>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Hamza">
    <w15:presenceInfo w15:providerId="AD" w15:userId="S::ahmed.hamza@interdigital.com::33048365-ed7c-4902-b993-9b9b64236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removeDateAndTime/>
  <w:displayBackgroundShape/>
  <w:printFractionalCharacterWidth/>
  <w:hideSpellingErrors/>
  <w:hideGrammaticalErrors/>
  <w:activeWritingStyle w:appName="MSWord" w:lang="en-CA" w:vendorID="64" w:dllVersion="0" w:nlCheck="1" w:checkStyle="0"/>
  <w:activeWritingStyle w:appName="MSWord" w:lang="fr-B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2D58"/>
    <w:rsid w:val="00003415"/>
    <w:rsid w:val="0000394E"/>
    <w:rsid w:val="00003A5C"/>
    <w:rsid w:val="00003F15"/>
    <w:rsid w:val="00005C7A"/>
    <w:rsid w:val="00005FBB"/>
    <w:rsid w:val="0000694C"/>
    <w:rsid w:val="00010966"/>
    <w:rsid w:val="000111AB"/>
    <w:rsid w:val="00011268"/>
    <w:rsid w:val="0001259A"/>
    <w:rsid w:val="00012D44"/>
    <w:rsid w:val="00013B88"/>
    <w:rsid w:val="0001467E"/>
    <w:rsid w:val="00015267"/>
    <w:rsid w:val="00015592"/>
    <w:rsid w:val="00015972"/>
    <w:rsid w:val="00015CF3"/>
    <w:rsid w:val="000160AF"/>
    <w:rsid w:val="00016AFC"/>
    <w:rsid w:val="000201B1"/>
    <w:rsid w:val="000202FD"/>
    <w:rsid w:val="0002070C"/>
    <w:rsid w:val="00020A1E"/>
    <w:rsid w:val="00022123"/>
    <w:rsid w:val="00022902"/>
    <w:rsid w:val="0002442F"/>
    <w:rsid w:val="000257FE"/>
    <w:rsid w:val="000268A4"/>
    <w:rsid w:val="00026C95"/>
    <w:rsid w:val="00026D8C"/>
    <w:rsid w:val="00027194"/>
    <w:rsid w:val="00030865"/>
    <w:rsid w:val="000309C8"/>
    <w:rsid w:val="000322C3"/>
    <w:rsid w:val="00032662"/>
    <w:rsid w:val="00032F81"/>
    <w:rsid w:val="00033F0F"/>
    <w:rsid w:val="0003422D"/>
    <w:rsid w:val="00034BB7"/>
    <w:rsid w:val="00034FB8"/>
    <w:rsid w:val="00035825"/>
    <w:rsid w:val="00036A58"/>
    <w:rsid w:val="000372AE"/>
    <w:rsid w:val="00037F34"/>
    <w:rsid w:val="00041813"/>
    <w:rsid w:val="00041C3D"/>
    <w:rsid w:val="00041E56"/>
    <w:rsid w:val="00042399"/>
    <w:rsid w:val="00042AAF"/>
    <w:rsid w:val="00042B87"/>
    <w:rsid w:val="00044352"/>
    <w:rsid w:val="000444BA"/>
    <w:rsid w:val="000450AE"/>
    <w:rsid w:val="00045FC7"/>
    <w:rsid w:val="0004642E"/>
    <w:rsid w:val="000468C6"/>
    <w:rsid w:val="00047452"/>
    <w:rsid w:val="00047A29"/>
    <w:rsid w:val="00050B09"/>
    <w:rsid w:val="00050C78"/>
    <w:rsid w:val="000511D6"/>
    <w:rsid w:val="00051750"/>
    <w:rsid w:val="00052137"/>
    <w:rsid w:val="000549CA"/>
    <w:rsid w:val="00055AA3"/>
    <w:rsid w:val="00056D8D"/>
    <w:rsid w:val="00056FA1"/>
    <w:rsid w:val="00057D25"/>
    <w:rsid w:val="00057DA5"/>
    <w:rsid w:val="00060FB7"/>
    <w:rsid w:val="000613FE"/>
    <w:rsid w:val="00062605"/>
    <w:rsid w:val="00064B08"/>
    <w:rsid w:val="00064CDC"/>
    <w:rsid w:val="00066601"/>
    <w:rsid w:val="00066971"/>
    <w:rsid w:val="00070028"/>
    <w:rsid w:val="00071261"/>
    <w:rsid w:val="000718AA"/>
    <w:rsid w:val="000725BA"/>
    <w:rsid w:val="00072F13"/>
    <w:rsid w:val="00075D0C"/>
    <w:rsid w:val="00075E03"/>
    <w:rsid w:val="00077E47"/>
    <w:rsid w:val="000807E3"/>
    <w:rsid w:val="00080D50"/>
    <w:rsid w:val="00080DD8"/>
    <w:rsid w:val="000819CB"/>
    <w:rsid w:val="00082D94"/>
    <w:rsid w:val="00082F5D"/>
    <w:rsid w:val="000831E9"/>
    <w:rsid w:val="00083287"/>
    <w:rsid w:val="000839C5"/>
    <w:rsid w:val="00083D48"/>
    <w:rsid w:val="00084BD7"/>
    <w:rsid w:val="0008571D"/>
    <w:rsid w:val="00087B76"/>
    <w:rsid w:val="00087FDC"/>
    <w:rsid w:val="0009065D"/>
    <w:rsid w:val="00091EBB"/>
    <w:rsid w:val="00092420"/>
    <w:rsid w:val="0009365C"/>
    <w:rsid w:val="00093946"/>
    <w:rsid w:val="000944AE"/>
    <w:rsid w:val="0009476E"/>
    <w:rsid w:val="00094898"/>
    <w:rsid w:val="00094C9F"/>
    <w:rsid w:val="000951FF"/>
    <w:rsid w:val="00095AD6"/>
    <w:rsid w:val="000A1023"/>
    <w:rsid w:val="000A321A"/>
    <w:rsid w:val="000A3817"/>
    <w:rsid w:val="000A393B"/>
    <w:rsid w:val="000A3BFC"/>
    <w:rsid w:val="000A3FEB"/>
    <w:rsid w:val="000A4551"/>
    <w:rsid w:val="000A4741"/>
    <w:rsid w:val="000A4E4C"/>
    <w:rsid w:val="000A5994"/>
    <w:rsid w:val="000A7B5C"/>
    <w:rsid w:val="000B04F3"/>
    <w:rsid w:val="000B1261"/>
    <w:rsid w:val="000B2A6A"/>
    <w:rsid w:val="000B2F7A"/>
    <w:rsid w:val="000B31D9"/>
    <w:rsid w:val="000B3F94"/>
    <w:rsid w:val="000B457B"/>
    <w:rsid w:val="000B4839"/>
    <w:rsid w:val="000B5285"/>
    <w:rsid w:val="000C08AA"/>
    <w:rsid w:val="000C0F5A"/>
    <w:rsid w:val="000C1367"/>
    <w:rsid w:val="000C236A"/>
    <w:rsid w:val="000C3029"/>
    <w:rsid w:val="000C31C4"/>
    <w:rsid w:val="000C3F39"/>
    <w:rsid w:val="000C4157"/>
    <w:rsid w:val="000C56EF"/>
    <w:rsid w:val="000C683D"/>
    <w:rsid w:val="000C6B5A"/>
    <w:rsid w:val="000C6C13"/>
    <w:rsid w:val="000C7940"/>
    <w:rsid w:val="000D0C0F"/>
    <w:rsid w:val="000D10CE"/>
    <w:rsid w:val="000D1472"/>
    <w:rsid w:val="000D18D7"/>
    <w:rsid w:val="000D1F0A"/>
    <w:rsid w:val="000D202A"/>
    <w:rsid w:val="000D20B9"/>
    <w:rsid w:val="000D4647"/>
    <w:rsid w:val="000D522E"/>
    <w:rsid w:val="000D59DC"/>
    <w:rsid w:val="000D686C"/>
    <w:rsid w:val="000D71FB"/>
    <w:rsid w:val="000D76CA"/>
    <w:rsid w:val="000E0026"/>
    <w:rsid w:val="000E0596"/>
    <w:rsid w:val="000E0647"/>
    <w:rsid w:val="000E0AC9"/>
    <w:rsid w:val="000E104A"/>
    <w:rsid w:val="000E19F1"/>
    <w:rsid w:val="000E1B9C"/>
    <w:rsid w:val="000E1F55"/>
    <w:rsid w:val="000E4B37"/>
    <w:rsid w:val="000E5766"/>
    <w:rsid w:val="000E7A98"/>
    <w:rsid w:val="000F077C"/>
    <w:rsid w:val="000F130C"/>
    <w:rsid w:val="000F1DD2"/>
    <w:rsid w:val="000F2747"/>
    <w:rsid w:val="000F3564"/>
    <w:rsid w:val="000F4DEE"/>
    <w:rsid w:val="000F6CFF"/>
    <w:rsid w:val="000F7259"/>
    <w:rsid w:val="000F769E"/>
    <w:rsid w:val="000F7904"/>
    <w:rsid w:val="001026D5"/>
    <w:rsid w:val="0010314E"/>
    <w:rsid w:val="001048B8"/>
    <w:rsid w:val="00104D80"/>
    <w:rsid w:val="00105E43"/>
    <w:rsid w:val="00106EA3"/>
    <w:rsid w:val="00107070"/>
    <w:rsid w:val="0010736D"/>
    <w:rsid w:val="00110CD9"/>
    <w:rsid w:val="00115EAE"/>
    <w:rsid w:val="001169F0"/>
    <w:rsid w:val="00117213"/>
    <w:rsid w:val="0012085C"/>
    <w:rsid w:val="00120F70"/>
    <w:rsid w:val="001210CA"/>
    <w:rsid w:val="00121343"/>
    <w:rsid w:val="00121C39"/>
    <w:rsid w:val="001220A4"/>
    <w:rsid w:val="0012435A"/>
    <w:rsid w:val="001243CD"/>
    <w:rsid w:val="00125430"/>
    <w:rsid w:val="00125522"/>
    <w:rsid w:val="0012640C"/>
    <w:rsid w:val="00126800"/>
    <w:rsid w:val="001272DB"/>
    <w:rsid w:val="00127337"/>
    <w:rsid w:val="001276E2"/>
    <w:rsid w:val="001314BD"/>
    <w:rsid w:val="001322B8"/>
    <w:rsid w:val="001329E7"/>
    <w:rsid w:val="00132C47"/>
    <w:rsid w:val="00132D82"/>
    <w:rsid w:val="001338E3"/>
    <w:rsid w:val="0013390A"/>
    <w:rsid w:val="00133D0E"/>
    <w:rsid w:val="0013553E"/>
    <w:rsid w:val="001359C0"/>
    <w:rsid w:val="00135E34"/>
    <w:rsid w:val="00135F3C"/>
    <w:rsid w:val="001361AD"/>
    <w:rsid w:val="00136A62"/>
    <w:rsid w:val="00136C16"/>
    <w:rsid w:val="00136E94"/>
    <w:rsid w:val="00143BA1"/>
    <w:rsid w:val="0014436B"/>
    <w:rsid w:val="0014458C"/>
    <w:rsid w:val="00144F6E"/>
    <w:rsid w:val="00145298"/>
    <w:rsid w:val="00145F01"/>
    <w:rsid w:val="00146538"/>
    <w:rsid w:val="00146D57"/>
    <w:rsid w:val="0014753A"/>
    <w:rsid w:val="00147A11"/>
    <w:rsid w:val="001504BC"/>
    <w:rsid w:val="001516DB"/>
    <w:rsid w:val="00151ACD"/>
    <w:rsid w:val="00151D03"/>
    <w:rsid w:val="00153062"/>
    <w:rsid w:val="00154D72"/>
    <w:rsid w:val="00154DBE"/>
    <w:rsid w:val="00155EAF"/>
    <w:rsid w:val="00155F39"/>
    <w:rsid w:val="00162C5A"/>
    <w:rsid w:val="00163104"/>
    <w:rsid w:val="0016358A"/>
    <w:rsid w:val="0016430A"/>
    <w:rsid w:val="001646F8"/>
    <w:rsid w:val="001659D8"/>
    <w:rsid w:val="00171570"/>
    <w:rsid w:val="00171AB9"/>
    <w:rsid w:val="00172601"/>
    <w:rsid w:val="00172FC1"/>
    <w:rsid w:val="00173154"/>
    <w:rsid w:val="0017352C"/>
    <w:rsid w:val="0017394F"/>
    <w:rsid w:val="001751C7"/>
    <w:rsid w:val="0017548C"/>
    <w:rsid w:val="00176D52"/>
    <w:rsid w:val="0018003E"/>
    <w:rsid w:val="001809EA"/>
    <w:rsid w:val="001820A7"/>
    <w:rsid w:val="001827B7"/>
    <w:rsid w:val="00183640"/>
    <w:rsid w:val="0018409A"/>
    <w:rsid w:val="00184F84"/>
    <w:rsid w:val="001861AA"/>
    <w:rsid w:val="00186380"/>
    <w:rsid w:val="00186957"/>
    <w:rsid w:val="00186DED"/>
    <w:rsid w:val="0019033D"/>
    <w:rsid w:val="0019066D"/>
    <w:rsid w:val="00191BDD"/>
    <w:rsid w:val="0019222D"/>
    <w:rsid w:val="0019298E"/>
    <w:rsid w:val="00192BBE"/>
    <w:rsid w:val="00192F62"/>
    <w:rsid w:val="0019481F"/>
    <w:rsid w:val="0019587E"/>
    <w:rsid w:val="00195C07"/>
    <w:rsid w:val="001964D6"/>
    <w:rsid w:val="001967D9"/>
    <w:rsid w:val="00197178"/>
    <w:rsid w:val="0019799F"/>
    <w:rsid w:val="00197BF7"/>
    <w:rsid w:val="001A1D4B"/>
    <w:rsid w:val="001A2E0F"/>
    <w:rsid w:val="001A33CC"/>
    <w:rsid w:val="001A4565"/>
    <w:rsid w:val="001A56CE"/>
    <w:rsid w:val="001A7792"/>
    <w:rsid w:val="001A79EA"/>
    <w:rsid w:val="001A7DAC"/>
    <w:rsid w:val="001B1031"/>
    <w:rsid w:val="001B1CBD"/>
    <w:rsid w:val="001B1DF5"/>
    <w:rsid w:val="001B2224"/>
    <w:rsid w:val="001B2F63"/>
    <w:rsid w:val="001B355F"/>
    <w:rsid w:val="001B3B6C"/>
    <w:rsid w:val="001B44C1"/>
    <w:rsid w:val="001B50B7"/>
    <w:rsid w:val="001B5D26"/>
    <w:rsid w:val="001B6D4A"/>
    <w:rsid w:val="001C016A"/>
    <w:rsid w:val="001C1190"/>
    <w:rsid w:val="001C13B1"/>
    <w:rsid w:val="001C27AF"/>
    <w:rsid w:val="001C4A69"/>
    <w:rsid w:val="001C59A9"/>
    <w:rsid w:val="001C719D"/>
    <w:rsid w:val="001C7FCE"/>
    <w:rsid w:val="001D0454"/>
    <w:rsid w:val="001D0F21"/>
    <w:rsid w:val="001D19E2"/>
    <w:rsid w:val="001D26EC"/>
    <w:rsid w:val="001D3A07"/>
    <w:rsid w:val="001D4BAE"/>
    <w:rsid w:val="001D4F49"/>
    <w:rsid w:val="001D5518"/>
    <w:rsid w:val="001D69F5"/>
    <w:rsid w:val="001D6FA3"/>
    <w:rsid w:val="001D70A2"/>
    <w:rsid w:val="001D7A77"/>
    <w:rsid w:val="001D7E6B"/>
    <w:rsid w:val="001E00D8"/>
    <w:rsid w:val="001E0D85"/>
    <w:rsid w:val="001E1734"/>
    <w:rsid w:val="001E1DC3"/>
    <w:rsid w:val="001E49C3"/>
    <w:rsid w:val="001E5632"/>
    <w:rsid w:val="001E65CF"/>
    <w:rsid w:val="001E6729"/>
    <w:rsid w:val="001F07D2"/>
    <w:rsid w:val="001F45C7"/>
    <w:rsid w:val="001F550A"/>
    <w:rsid w:val="001F69E0"/>
    <w:rsid w:val="001F75AC"/>
    <w:rsid w:val="001F7A9C"/>
    <w:rsid w:val="001F7B7D"/>
    <w:rsid w:val="001F7BB8"/>
    <w:rsid w:val="00200992"/>
    <w:rsid w:val="002009C0"/>
    <w:rsid w:val="002012C7"/>
    <w:rsid w:val="002016E3"/>
    <w:rsid w:val="00201CFD"/>
    <w:rsid w:val="00202165"/>
    <w:rsid w:val="00202475"/>
    <w:rsid w:val="0020260C"/>
    <w:rsid w:val="00204F64"/>
    <w:rsid w:val="00206151"/>
    <w:rsid w:val="00206483"/>
    <w:rsid w:val="00207726"/>
    <w:rsid w:val="002105DE"/>
    <w:rsid w:val="00211105"/>
    <w:rsid w:val="00211BAA"/>
    <w:rsid w:val="00211F03"/>
    <w:rsid w:val="00212145"/>
    <w:rsid w:val="0021335E"/>
    <w:rsid w:val="00213A21"/>
    <w:rsid w:val="00213AC1"/>
    <w:rsid w:val="00215719"/>
    <w:rsid w:val="002174C1"/>
    <w:rsid w:val="00220A8B"/>
    <w:rsid w:val="002236B1"/>
    <w:rsid w:val="00224459"/>
    <w:rsid w:val="00224973"/>
    <w:rsid w:val="002257C4"/>
    <w:rsid w:val="002264A4"/>
    <w:rsid w:val="0022687C"/>
    <w:rsid w:val="00226FF8"/>
    <w:rsid w:val="002270A3"/>
    <w:rsid w:val="002272B3"/>
    <w:rsid w:val="002310B9"/>
    <w:rsid w:val="00232884"/>
    <w:rsid w:val="00232FA9"/>
    <w:rsid w:val="00233C4F"/>
    <w:rsid w:val="00240048"/>
    <w:rsid w:val="002400CF"/>
    <w:rsid w:val="002404CC"/>
    <w:rsid w:val="002439D0"/>
    <w:rsid w:val="00243EB2"/>
    <w:rsid w:val="002441F5"/>
    <w:rsid w:val="00245100"/>
    <w:rsid w:val="002463E4"/>
    <w:rsid w:val="00247816"/>
    <w:rsid w:val="00250413"/>
    <w:rsid w:val="00250F0F"/>
    <w:rsid w:val="00251631"/>
    <w:rsid w:val="00251D54"/>
    <w:rsid w:val="002522B0"/>
    <w:rsid w:val="00254360"/>
    <w:rsid w:val="0025486A"/>
    <w:rsid w:val="00254E7C"/>
    <w:rsid w:val="0025516C"/>
    <w:rsid w:val="00255336"/>
    <w:rsid w:val="00255435"/>
    <w:rsid w:val="00255E16"/>
    <w:rsid w:val="00256F52"/>
    <w:rsid w:val="0026039E"/>
    <w:rsid w:val="002603B4"/>
    <w:rsid w:val="00261807"/>
    <w:rsid w:val="00262937"/>
    <w:rsid w:val="00263910"/>
    <w:rsid w:val="00263C36"/>
    <w:rsid w:val="0026421E"/>
    <w:rsid w:val="00265BD6"/>
    <w:rsid w:val="0026644E"/>
    <w:rsid w:val="002667E2"/>
    <w:rsid w:val="00266F40"/>
    <w:rsid w:val="00266FFD"/>
    <w:rsid w:val="0027016A"/>
    <w:rsid w:val="00270AB6"/>
    <w:rsid w:val="00271BD7"/>
    <w:rsid w:val="00272A69"/>
    <w:rsid w:val="00272A75"/>
    <w:rsid w:val="00272F48"/>
    <w:rsid w:val="00274600"/>
    <w:rsid w:val="002747CE"/>
    <w:rsid w:val="00275E4D"/>
    <w:rsid w:val="00275FA8"/>
    <w:rsid w:val="00275FEA"/>
    <w:rsid w:val="00277DEF"/>
    <w:rsid w:val="00280B60"/>
    <w:rsid w:val="0028136C"/>
    <w:rsid w:val="00281B54"/>
    <w:rsid w:val="002821B1"/>
    <w:rsid w:val="00282F56"/>
    <w:rsid w:val="002837F9"/>
    <w:rsid w:val="00283BC0"/>
    <w:rsid w:val="00283E20"/>
    <w:rsid w:val="0028760E"/>
    <w:rsid w:val="00287C8A"/>
    <w:rsid w:val="00290F42"/>
    <w:rsid w:val="00291A36"/>
    <w:rsid w:val="00293931"/>
    <w:rsid w:val="00293E09"/>
    <w:rsid w:val="002940F5"/>
    <w:rsid w:val="0029496D"/>
    <w:rsid w:val="002954A5"/>
    <w:rsid w:val="002957CD"/>
    <w:rsid w:val="00296200"/>
    <w:rsid w:val="002966B0"/>
    <w:rsid w:val="00296ABB"/>
    <w:rsid w:val="002A187D"/>
    <w:rsid w:val="002A2163"/>
    <w:rsid w:val="002A291D"/>
    <w:rsid w:val="002A32F1"/>
    <w:rsid w:val="002A41A1"/>
    <w:rsid w:val="002A4352"/>
    <w:rsid w:val="002A4D06"/>
    <w:rsid w:val="002A699C"/>
    <w:rsid w:val="002A6D10"/>
    <w:rsid w:val="002A6F2F"/>
    <w:rsid w:val="002A76D0"/>
    <w:rsid w:val="002B1276"/>
    <w:rsid w:val="002B1A80"/>
    <w:rsid w:val="002B2C73"/>
    <w:rsid w:val="002B2F53"/>
    <w:rsid w:val="002B307C"/>
    <w:rsid w:val="002B30F7"/>
    <w:rsid w:val="002B39EE"/>
    <w:rsid w:val="002B41E8"/>
    <w:rsid w:val="002B513D"/>
    <w:rsid w:val="002B769E"/>
    <w:rsid w:val="002C126F"/>
    <w:rsid w:val="002C2AEE"/>
    <w:rsid w:val="002C494F"/>
    <w:rsid w:val="002C637C"/>
    <w:rsid w:val="002C6A24"/>
    <w:rsid w:val="002C6AD9"/>
    <w:rsid w:val="002C6BF7"/>
    <w:rsid w:val="002C6F1E"/>
    <w:rsid w:val="002C7499"/>
    <w:rsid w:val="002C78B1"/>
    <w:rsid w:val="002C7F94"/>
    <w:rsid w:val="002D0385"/>
    <w:rsid w:val="002D07C9"/>
    <w:rsid w:val="002D18FA"/>
    <w:rsid w:val="002D1DC8"/>
    <w:rsid w:val="002D1E9D"/>
    <w:rsid w:val="002D25C6"/>
    <w:rsid w:val="002D25E3"/>
    <w:rsid w:val="002D2A27"/>
    <w:rsid w:val="002D31D8"/>
    <w:rsid w:val="002D4226"/>
    <w:rsid w:val="002D4592"/>
    <w:rsid w:val="002D46C9"/>
    <w:rsid w:val="002D60E5"/>
    <w:rsid w:val="002D6130"/>
    <w:rsid w:val="002D7A73"/>
    <w:rsid w:val="002E1FBE"/>
    <w:rsid w:val="002E2134"/>
    <w:rsid w:val="002E45DC"/>
    <w:rsid w:val="002E608D"/>
    <w:rsid w:val="002E76CC"/>
    <w:rsid w:val="002E79D2"/>
    <w:rsid w:val="002F0BCA"/>
    <w:rsid w:val="002F1F22"/>
    <w:rsid w:val="002F28BE"/>
    <w:rsid w:val="002F33F5"/>
    <w:rsid w:val="002F495C"/>
    <w:rsid w:val="002F4B48"/>
    <w:rsid w:val="002F4B78"/>
    <w:rsid w:val="002F721D"/>
    <w:rsid w:val="002F7A98"/>
    <w:rsid w:val="003007CF"/>
    <w:rsid w:val="003028B5"/>
    <w:rsid w:val="00303EC4"/>
    <w:rsid w:val="00304937"/>
    <w:rsid w:val="00305119"/>
    <w:rsid w:val="00305428"/>
    <w:rsid w:val="003069DD"/>
    <w:rsid w:val="00307744"/>
    <w:rsid w:val="00307F88"/>
    <w:rsid w:val="00310A50"/>
    <w:rsid w:val="00311C65"/>
    <w:rsid w:val="00312687"/>
    <w:rsid w:val="00312EBB"/>
    <w:rsid w:val="003139BD"/>
    <w:rsid w:val="00313A7A"/>
    <w:rsid w:val="003147A5"/>
    <w:rsid w:val="0031531D"/>
    <w:rsid w:val="003207E2"/>
    <w:rsid w:val="003215B0"/>
    <w:rsid w:val="00321B9D"/>
    <w:rsid w:val="00321C91"/>
    <w:rsid w:val="00322737"/>
    <w:rsid w:val="003233FE"/>
    <w:rsid w:val="003236FD"/>
    <w:rsid w:val="00324553"/>
    <w:rsid w:val="0032456D"/>
    <w:rsid w:val="00324B28"/>
    <w:rsid w:val="00325278"/>
    <w:rsid w:val="00325393"/>
    <w:rsid w:val="00325518"/>
    <w:rsid w:val="0032668A"/>
    <w:rsid w:val="00326D81"/>
    <w:rsid w:val="00326DDF"/>
    <w:rsid w:val="00327BE9"/>
    <w:rsid w:val="00330182"/>
    <w:rsid w:val="00330C15"/>
    <w:rsid w:val="00332F14"/>
    <w:rsid w:val="00333159"/>
    <w:rsid w:val="00333356"/>
    <w:rsid w:val="003347A8"/>
    <w:rsid w:val="00335F12"/>
    <w:rsid w:val="003364B4"/>
    <w:rsid w:val="0033659F"/>
    <w:rsid w:val="0033762E"/>
    <w:rsid w:val="00340309"/>
    <w:rsid w:val="0034107E"/>
    <w:rsid w:val="00341271"/>
    <w:rsid w:val="00342618"/>
    <w:rsid w:val="00343FD2"/>
    <w:rsid w:val="00344006"/>
    <w:rsid w:val="00344129"/>
    <w:rsid w:val="00344600"/>
    <w:rsid w:val="00344826"/>
    <w:rsid w:val="00345CE0"/>
    <w:rsid w:val="0034622D"/>
    <w:rsid w:val="003464F3"/>
    <w:rsid w:val="00346E13"/>
    <w:rsid w:val="0035068B"/>
    <w:rsid w:val="00350D52"/>
    <w:rsid w:val="003510B7"/>
    <w:rsid w:val="003528EB"/>
    <w:rsid w:val="00353458"/>
    <w:rsid w:val="003573A3"/>
    <w:rsid w:val="0036046B"/>
    <w:rsid w:val="00360F27"/>
    <w:rsid w:val="003624C4"/>
    <w:rsid w:val="00363C4E"/>
    <w:rsid w:val="00363EB9"/>
    <w:rsid w:val="003655BB"/>
    <w:rsid w:val="00366E44"/>
    <w:rsid w:val="00370B94"/>
    <w:rsid w:val="00371493"/>
    <w:rsid w:val="00372037"/>
    <w:rsid w:val="00372170"/>
    <w:rsid w:val="0037303B"/>
    <w:rsid w:val="00375214"/>
    <w:rsid w:val="003755E0"/>
    <w:rsid w:val="003765C1"/>
    <w:rsid w:val="003772C4"/>
    <w:rsid w:val="003801DB"/>
    <w:rsid w:val="00380490"/>
    <w:rsid w:val="00380CDC"/>
    <w:rsid w:val="00380F59"/>
    <w:rsid w:val="003822A0"/>
    <w:rsid w:val="003822ED"/>
    <w:rsid w:val="003839AA"/>
    <w:rsid w:val="00384F87"/>
    <w:rsid w:val="003851B5"/>
    <w:rsid w:val="00386666"/>
    <w:rsid w:val="00386E55"/>
    <w:rsid w:val="00386F3A"/>
    <w:rsid w:val="00391FFE"/>
    <w:rsid w:val="0039359F"/>
    <w:rsid w:val="00393BA2"/>
    <w:rsid w:val="003942C1"/>
    <w:rsid w:val="003946BE"/>
    <w:rsid w:val="00395956"/>
    <w:rsid w:val="00395E79"/>
    <w:rsid w:val="003968C0"/>
    <w:rsid w:val="00397A7C"/>
    <w:rsid w:val="00397C88"/>
    <w:rsid w:val="003A25D7"/>
    <w:rsid w:val="003A2B02"/>
    <w:rsid w:val="003A609F"/>
    <w:rsid w:val="003A6582"/>
    <w:rsid w:val="003A7389"/>
    <w:rsid w:val="003B2A6C"/>
    <w:rsid w:val="003B5417"/>
    <w:rsid w:val="003B59FA"/>
    <w:rsid w:val="003B7432"/>
    <w:rsid w:val="003C11AA"/>
    <w:rsid w:val="003C265D"/>
    <w:rsid w:val="003C2981"/>
    <w:rsid w:val="003C4987"/>
    <w:rsid w:val="003C4D9C"/>
    <w:rsid w:val="003C5972"/>
    <w:rsid w:val="003C625A"/>
    <w:rsid w:val="003C74CD"/>
    <w:rsid w:val="003C7671"/>
    <w:rsid w:val="003D0412"/>
    <w:rsid w:val="003D074C"/>
    <w:rsid w:val="003D1469"/>
    <w:rsid w:val="003D27F4"/>
    <w:rsid w:val="003D2D12"/>
    <w:rsid w:val="003D372B"/>
    <w:rsid w:val="003D43D5"/>
    <w:rsid w:val="003D5051"/>
    <w:rsid w:val="003D505E"/>
    <w:rsid w:val="003D5161"/>
    <w:rsid w:val="003D54C1"/>
    <w:rsid w:val="003D7D11"/>
    <w:rsid w:val="003E0C34"/>
    <w:rsid w:val="003E0DBA"/>
    <w:rsid w:val="003E2D2C"/>
    <w:rsid w:val="003E473F"/>
    <w:rsid w:val="003E4A4C"/>
    <w:rsid w:val="003E56D0"/>
    <w:rsid w:val="003E6364"/>
    <w:rsid w:val="003E6406"/>
    <w:rsid w:val="003F0B5F"/>
    <w:rsid w:val="003F0F68"/>
    <w:rsid w:val="003F1FAD"/>
    <w:rsid w:val="003F2208"/>
    <w:rsid w:val="003F2334"/>
    <w:rsid w:val="003F453D"/>
    <w:rsid w:val="003F4F7E"/>
    <w:rsid w:val="003F5CF4"/>
    <w:rsid w:val="004000C2"/>
    <w:rsid w:val="00400C13"/>
    <w:rsid w:val="00401506"/>
    <w:rsid w:val="00401BFA"/>
    <w:rsid w:val="00403455"/>
    <w:rsid w:val="00403B08"/>
    <w:rsid w:val="00404B1F"/>
    <w:rsid w:val="00405590"/>
    <w:rsid w:val="004057B0"/>
    <w:rsid w:val="004072F9"/>
    <w:rsid w:val="0041180E"/>
    <w:rsid w:val="00412E44"/>
    <w:rsid w:val="00413C7A"/>
    <w:rsid w:val="00413D26"/>
    <w:rsid w:val="0041452D"/>
    <w:rsid w:val="00414DFE"/>
    <w:rsid w:val="00414EA7"/>
    <w:rsid w:val="004154C2"/>
    <w:rsid w:val="004158F9"/>
    <w:rsid w:val="00416D90"/>
    <w:rsid w:val="004175F4"/>
    <w:rsid w:val="00417F9A"/>
    <w:rsid w:val="00420FF5"/>
    <w:rsid w:val="0042226A"/>
    <w:rsid w:val="00422E00"/>
    <w:rsid w:val="00423793"/>
    <w:rsid w:val="00424132"/>
    <w:rsid w:val="004251A9"/>
    <w:rsid w:val="004257C6"/>
    <w:rsid w:val="0042595D"/>
    <w:rsid w:val="004259A0"/>
    <w:rsid w:val="00425A67"/>
    <w:rsid w:val="0042603F"/>
    <w:rsid w:val="004267FB"/>
    <w:rsid w:val="00427203"/>
    <w:rsid w:val="004305A3"/>
    <w:rsid w:val="00431D45"/>
    <w:rsid w:val="004326E1"/>
    <w:rsid w:val="00432FBB"/>
    <w:rsid w:val="004338C6"/>
    <w:rsid w:val="00433ED6"/>
    <w:rsid w:val="004346B1"/>
    <w:rsid w:val="00435B1D"/>
    <w:rsid w:val="00435C40"/>
    <w:rsid w:val="00436C93"/>
    <w:rsid w:val="00436E20"/>
    <w:rsid w:val="004374A6"/>
    <w:rsid w:val="004377AC"/>
    <w:rsid w:val="00437837"/>
    <w:rsid w:val="00440AFC"/>
    <w:rsid w:val="00441129"/>
    <w:rsid w:val="00441584"/>
    <w:rsid w:val="004419B3"/>
    <w:rsid w:val="0044228D"/>
    <w:rsid w:val="004422B4"/>
    <w:rsid w:val="00442A1A"/>
    <w:rsid w:val="00443C6A"/>
    <w:rsid w:val="00444D54"/>
    <w:rsid w:val="00444E6C"/>
    <w:rsid w:val="00445845"/>
    <w:rsid w:val="00445875"/>
    <w:rsid w:val="00447993"/>
    <w:rsid w:val="00450828"/>
    <w:rsid w:val="0045180F"/>
    <w:rsid w:val="00451D3B"/>
    <w:rsid w:val="00452BEB"/>
    <w:rsid w:val="00454C54"/>
    <w:rsid w:val="004558E5"/>
    <w:rsid w:val="00456804"/>
    <w:rsid w:val="00456DC6"/>
    <w:rsid w:val="0045734E"/>
    <w:rsid w:val="0045778D"/>
    <w:rsid w:val="004602A4"/>
    <w:rsid w:val="00461245"/>
    <w:rsid w:val="00463C10"/>
    <w:rsid w:val="00465660"/>
    <w:rsid w:val="0046608D"/>
    <w:rsid w:val="00466989"/>
    <w:rsid w:val="00466B3A"/>
    <w:rsid w:val="0047029A"/>
    <w:rsid w:val="0047163E"/>
    <w:rsid w:val="00471841"/>
    <w:rsid w:val="004722EC"/>
    <w:rsid w:val="00472527"/>
    <w:rsid w:val="0047336F"/>
    <w:rsid w:val="004734EB"/>
    <w:rsid w:val="00473F29"/>
    <w:rsid w:val="004741B9"/>
    <w:rsid w:val="004751C7"/>
    <w:rsid w:val="00475397"/>
    <w:rsid w:val="00475DA6"/>
    <w:rsid w:val="00475E6D"/>
    <w:rsid w:val="00477188"/>
    <w:rsid w:val="00477399"/>
    <w:rsid w:val="0047748B"/>
    <w:rsid w:val="0048032C"/>
    <w:rsid w:val="00482A5B"/>
    <w:rsid w:val="00483048"/>
    <w:rsid w:val="004841BD"/>
    <w:rsid w:val="00484660"/>
    <w:rsid w:val="004847E0"/>
    <w:rsid w:val="0048537B"/>
    <w:rsid w:val="004858EF"/>
    <w:rsid w:val="0048647A"/>
    <w:rsid w:val="00487294"/>
    <w:rsid w:val="00490266"/>
    <w:rsid w:val="00490A10"/>
    <w:rsid w:val="00490B10"/>
    <w:rsid w:val="00490E90"/>
    <w:rsid w:val="00494500"/>
    <w:rsid w:val="00494651"/>
    <w:rsid w:val="00494985"/>
    <w:rsid w:val="00494DC4"/>
    <w:rsid w:val="0049518A"/>
    <w:rsid w:val="004955CE"/>
    <w:rsid w:val="00495B06"/>
    <w:rsid w:val="004960A6"/>
    <w:rsid w:val="00496281"/>
    <w:rsid w:val="00496A22"/>
    <w:rsid w:val="00496D2D"/>
    <w:rsid w:val="004A0E4E"/>
    <w:rsid w:val="004A0EEE"/>
    <w:rsid w:val="004A1B8F"/>
    <w:rsid w:val="004A3C84"/>
    <w:rsid w:val="004A59B9"/>
    <w:rsid w:val="004A5C04"/>
    <w:rsid w:val="004A5E3A"/>
    <w:rsid w:val="004A61C7"/>
    <w:rsid w:val="004A6E20"/>
    <w:rsid w:val="004A71EA"/>
    <w:rsid w:val="004B1B27"/>
    <w:rsid w:val="004B250E"/>
    <w:rsid w:val="004B268A"/>
    <w:rsid w:val="004B303F"/>
    <w:rsid w:val="004B3315"/>
    <w:rsid w:val="004B3704"/>
    <w:rsid w:val="004B3F49"/>
    <w:rsid w:val="004B3F82"/>
    <w:rsid w:val="004B3F92"/>
    <w:rsid w:val="004B4140"/>
    <w:rsid w:val="004B47A7"/>
    <w:rsid w:val="004B5218"/>
    <w:rsid w:val="004B5CB2"/>
    <w:rsid w:val="004B5F24"/>
    <w:rsid w:val="004B79F8"/>
    <w:rsid w:val="004C010B"/>
    <w:rsid w:val="004C13A9"/>
    <w:rsid w:val="004C1469"/>
    <w:rsid w:val="004C1D88"/>
    <w:rsid w:val="004C214B"/>
    <w:rsid w:val="004C28E9"/>
    <w:rsid w:val="004C3852"/>
    <w:rsid w:val="004C3A0E"/>
    <w:rsid w:val="004C4F51"/>
    <w:rsid w:val="004C4FDD"/>
    <w:rsid w:val="004C53AC"/>
    <w:rsid w:val="004C6119"/>
    <w:rsid w:val="004C6660"/>
    <w:rsid w:val="004C75A2"/>
    <w:rsid w:val="004D10DC"/>
    <w:rsid w:val="004D16AB"/>
    <w:rsid w:val="004D199C"/>
    <w:rsid w:val="004D200E"/>
    <w:rsid w:val="004D2165"/>
    <w:rsid w:val="004D243F"/>
    <w:rsid w:val="004D2634"/>
    <w:rsid w:val="004D2C8F"/>
    <w:rsid w:val="004D2D9A"/>
    <w:rsid w:val="004D35C9"/>
    <w:rsid w:val="004D36FD"/>
    <w:rsid w:val="004D3AE4"/>
    <w:rsid w:val="004D3DEF"/>
    <w:rsid w:val="004D483E"/>
    <w:rsid w:val="004D4BB5"/>
    <w:rsid w:val="004D5664"/>
    <w:rsid w:val="004D5D37"/>
    <w:rsid w:val="004D7195"/>
    <w:rsid w:val="004E1CB0"/>
    <w:rsid w:val="004E2175"/>
    <w:rsid w:val="004E3D9D"/>
    <w:rsid w:val="004E41AF"/>
    <w:rsid w:val="004E4760"/>
    <w:rsid w:val="004E5832"/>
    <w:rsid w:val="004E632A"/>
    <w:rsid w:val="004E636B"/>
    <w:rsid w:val="004E67BF"/>
    <w:rsid w:val="004E6F5F"/>
    <w:rsid w:val="004E7FE4"/>
    <w:rsid w:val="004F19E1"/>
    <w:rsid w:val="004F2540"/>
    <w:rsid w:val="004F30CA"/>
    <w:rsid w:val="004F318B"/>
    <w:rsid w:val="004F33AE"/>
    <w:rsid w:val="00500428"/>
    <w:rsid w:val="005004C0"/>
    <w:rsid w:val="00500DDE"/>
    <w:rsid w:val="00500F28"/>
    <w:rsid w:val="00501352"/>
    <w:rsid w:val="00501B69"/>
    <w:rsid w:val="0050287E"/>
    <w:rsid w:val="005055E4"/>
    <w:rsid w:val="005062FF"/>
    <w:rsid w:val="00506B69"/>
    <w:rsid w:val="00511D2D"/>
    <w:rsid w:val="005126E3"/>
    <w:rsid w:val="0051315C"/>
    <w:rsid w:val="0051363C"/>
    <w:rsid w:val="005147E1"/>
    <w:rsid w:val="00516315"/>
    <w:rsid w:val="005208EE"/>
    <w:rsid w:val="00520B6E"/>
    <w:rsid w:val="00520DBE"/>
    <w:rsid w:val="005219F9"/>
    <w:rsid w:val="005225C1"/>
    <w:rsid w:val="00523FF9"/>
    <w:rsid w:val="00524D40"/>
    <w:rsid w:val="00525D18"/>
    <w:rsid w:val="00526997"/>
    <w:rsid w:val="00526DA6"/>
    <w:rsid w:val="00527147"/>
    <w:rsid w:val="00527454"/>
    <w:rsid w:val="005278C6"/>
    <w:rsid w:val="00530CA4"/>
    <w:rsid w:val="0053162B"/>
    <w:rsid w:val="00531858"/>
    <w:rsid w:val="00531BA4"/>
    <w:rsid w:val="0053237B"/>
    <w:rsid w:val="00532CC4"/>
    <w:rsid w:val="005340D0"/>
    <w:rsid w:val="00534A43"/>
    <w:rsid w:val="00535A88"/>
    <w:rsid w:val="00535E90"/>
    <w:rsid w:val="00536066"/>
    <w:rsid w:val="0053787D"/>
    <w:rsid w:val="005425E0"/>
    <w:rsid w:val="00542BFA"/>
    <w:rsid w:val="00543DDD"/>
    <w:rsid w:val="00543F7D"/>
    <w:rsid w:val="00543FD5"/>
    <w:rsid w:val="00544FEB"/>
    <w:rsid w:val="0054534A"/>
    <w:rsid w:val="00546313"/>
    <w:rsid w:val="00546341"/>
    <w:rsid w:val="00546720"/>
    <w:rsid w:val="00546C13"/>
    <w:rsid w:val="00547966"/>
    <w:rsid w:val="00550345"/>
    <w:rsid w:val="00551005"/>
    <w:rsid w:val="00552A04"/>
    <w:rsid w:val="00553EE3"/>
    <w:rsid w:val="00554564"/>
    <w:rsid w:val="00554585"/>
    <w:rsid w:val="00555710"/>
    <w:rsid w:val="00555C47"/>
    <w:rsid w:val="00556B2E"/>
    <w:rsid w:val="00556DFF"/>
    <w:rsid w:val="00557648"/>
    <w:rsid w:val="00560239"/>
    <w:rsid w:val="00560257"/>
    <w:rsid w:val="0056027E"/>
    <w:rsid w:val="00560382"/>
    <w:rsid w:val="005608D4"/>
    <w:rsid w:val="00560C4C"/>
    <w:rsid w:val="00560F5C"/>
    <w:rsid w:val="00561DC2"/>
    <w:rsid w:val="005625BB"/>
    <w:rsid w:val="0056329E"/>
    <w:rsid w:val="005637A3"/>
    <w:rsid w:val="005638CE"/>
    <w:rsid w:val="005656E4"/>
    <w:rsid w:val="005658B6"/>
    <w:rsid w:val="00567F74"/>
    <w:rsid w:val="0057027E"/>
    <w:rsid w:val="00571B48"/>
    <w:rsid w:val="005722C4"/>
    <w:rsid w:val="00572514"/>
    <w:rsid w:val="005725E1"/>
    <w:rsid w:val="005741B6"/>
    <w:rsid w:val="005747CE"/>
    <w:rsid w:val="00575245"/>
    <w:rsid w:val="00576392"/>
    <w:rsid w:val="00576581"/>
    <w:rsid w:val="00577577"/>
    <w:rsid w:val="005801A4"/>
    <w:rsid w:val="00580BB5"/>
    <w:rsid w:val="00580D7F"/>
    <w:rsid w:val="00581A9D"/>
    <w:rsid w:val="00582331"/>
    <w:rsid w:val="00582A81"/>
    <w:rsid w:val="00583B93"/>
    <w:rsid w:val="00583CBE"/>
    <w:rsid w:val="0058408E"/>
    <w:rsid w:val="005848B3"/>
    <w:rsid w:val="00585280"/>
    <w:rsid w:val="005853A0"/>
    <w:rsid w:val="00585DED"/>
    <w:rsid w:val="00586243"/>
    <w:rsid w:val="005868FA"/>
    <w:rsid w:val="0059174E"/>
    <w:rsid w:val="005924DB"/>
    <w:rsid w:val="0059296B"/>
    <w:rsid w:val="00592BD3"/>
    <w:rsid w:val="00592E34"/>
    <w:rsid w:val="00593195"/>
    <w:rsid w:val="005941AD"/>
    <w:rsid w:val="00595401"/>
    <w:rsid w:val="00595C35"/>
    <w:rsid w:val="00596FE6"/>
    <w:rsid w:val="00597214"/>
    <w:rsid w:val="005976A1"/>
    <w:rsid w:val="005A09E2"/>
    <w:rsid w:val="005A0E8E"/>
    <w:rsid w:val="005A126A"/>
    <w:rsid w:val="005A1F15"/>
    <w:rsid w:val="005A2DBC"/>
    <w:rsid w:val="005A2E77"/>
    <w:rsid w:val="005A390F"/>
    <w:rsid w:val="005A4576"/>
    <w:rsid w:val="005A5E87"/>
    <w:rsid w:val="005A67C1"/>
    <w:rsid w:val="005A7B96"/>
    <w:rsid w:val="005A7FE8"/>
    <w:rsid w:val="005B0496"/>
    <w:rsid w:val="005B10E3"/>
    <w:rsid w:val="005B20D9"/>
    <w:rsid w:val="005B32E8"/>
    <w:rsid w:val="005B3F74"/>
    <w:rsid w:val="005B422E"/>
    <w:rsid w:val="005B5D8F"/>
    <w:rsid w:val="005B6972"/>
    <w:rsid w:val="005B7623"/>
    <w:rsid w:val="005B7860"/>
    <w:rsid w:val="005C08DD"/>
    <w:rsid w:val="005C1AC8"/>
    <w:rsid w:val="005C33B8"/>
    <w:rsid w:val="005C3B1D"/>
    <w:rsid w:val="005C488C"/>
    <w:rsid w:val="005C4BCA"/>
    <w:rsid w:val="005C4C53"/>
    <w:rsid w:val="005C641C"/>
    <w:rsid w:val="005C676B"/>
    <w:rsid w:val="005C727A"/>
    <w:rsid w:val="005C75F4"/>
    <w:rsid w:val="005C7DED"/>
    <w:rsid w:val="005D0BFB"/>
    <w:rsid w:val="005D1171"/>
    <w:rsid w:val="005D230C"/>
    <w:rsid w:val="005D3557"/>
    <w:rsid w:val="005D392A"/>
    <w:rsid w:val="005D4FC8"/>
    <w:rsid w:val="005D5010"/>
    <w:rsid w:val="005D5078"/>
    <w:rsid w:val="005D69AF"/>
    <w:rsid w:val="005D7CDE"/>
    <w:rsid w:val="005E02A2"/>
    <w:rsid w:val="005E06AB"/>
    <w:rsid w:val="005E10AD"/>
    <w:rsid w:val="005E4262"/>
    <w:rsid w:val="005E430B"/>
    <w:rsid w:val="005E48E3"/>
    <w:rsid w:val="005E4C31"/>
    <w:rsid w:val="005E552D"/>
    <w:rsid w:val="005E5D17"/>
    <w:rsid w:val="005E618A"/>
    <w:rsid w:val="005E6436"/>
    <w:rsid w:val="005E7DE1"/>
    <w:rsid w:val="005F2ACE"/>
    <w:rsid w:val="005F330E"/>
    <w:rsid w:val="005F3A81"/>
    <w:rsid w:val="005F3AA5"/>
    <w:rsid w:val="005F3F7B"/>
    <w:rsid w:val="005F405A"/>
    <w:rsid w:val="005F61C6"/>
    <w:rsid w:val="005F6DA7"/>
    <w:rsid w:val="006000D8"/>
    <w:rsid w:val="006007A7"/>
    <w:rsid w:val="00601DC6"/>
    <w:rsid w:val="0060315B"/>
    <w:rsid w:val="0060343E"/>
    <w:rsid w:val="00603C58"/>
    <w:rsid w:val="006050B0"/>
    <w:rsid w:val="0060671A"/>
    <w:rsid w:val="00610EF5"/>
    <w:rsid w:val="0061248B"/>
    <w:rsid w:val="00612CD1"/>
    <w:rsid w:val="006130D1"/>
    <w:rsid w:val="00613F75"/>
    <w:rsid w:val="0061419F"/>
    <w:rsid w:val="0061441D"/>
    <w:rsid w:val="00614BAC"/>
    <w:rsid w:val="006154B6"/>
    <w:rsid w:val="0061599A"/>
    <w:rsid w:val="00615C53"/>
    <w:rsid w:val="006178D0"/>
    <w:rsid w:val="00620563"/>
    <w:rsid w:val="00620E57"/>
    <w:rsid w:val="006225CC"/>
    <w:rsid w:val="006242F0"/>
    <w:rsid w:val="00624A00"/>
    <w:rsid w:val="00624C30"/>
    <w:rsid w:val="00625104"/>
    <w:rsid w:val="0062521D"/>
    <w:rsid w:val="00625A7F"/>
    <w:rsid w:val="006307ED"/>
    <w:rsid w:val="0063091E"/>
    <w:rsid w:val="00630F2B"/>
    <w:rsid w:val="006310EC"/>
    <w:rsid w:val="00631C6A"/>
    <w:rsid w:val="00631D81"/>
    <w:rsid w:val="006343AB"/>
    <w:rsid w:val="00635CD6"/>
    <w:rsid w:val="0063683A"/>
    <w:rsid w:val="00637B91"/>
    <w:rsid w:val="00640898"/>
    <w:rsid w:val="006412B9"/>
    <w:rsid w:val="006418D6"/>
    <w:rsid w:val="00642734"/>
    <w:rsid w:val="00644BFC"/>
    <w:rsid w:val="00644EAA"/>
    <w:rsid w:val="00646DF8"/>
    <w:rsid w:val="00647A75"/>
    <w:rsid w:val="00650181"/>
    <w:rsid w:val="00650661"/>
    <w:rsid w:val="00651A69"/>
    <w:rsid w:val="00652AA9"/>
    <w:rsid w:val="00653C1B"/>
    <w:rsid w:val="006541D5"/>
    <w:rsid w:val="0065487D"/>
    <w:rsid w:val="006548AA"/>
    <w:rsid w:val="00654ECA"/>
    <w:rsid w:val="006557E1"/>
    <w:rsid w:val="00655A95"/>
    <w:rsid w:val="00656353"/>
    <w:rsid w:val="00656399"/>
    <w:rsid w:val="00656716"/>
    <w:rsid w:val="006567E6"/>
    <w:rsid w:val="00656948"/>
    <w:rsid w:val="006572DA"/>
    <w:rsid w:val="00657364"/>
    <w:rsid w:val="00661A11"/>
    <w:rsid w:val="006621A7"/>
    <w:rsid w:val="00662FAB"/>
    <w:rsid w:val="006634C6"/>
    <w:rsid w:val="006653E8"/>
    <w:rsid w:val="00665501"/>
    <w:rsid w:val="00665B8C"/>
    <w:rsid w:val="00666D8C"/>
    <w:rsid w:val="00670C72"/>
    <w:rsid w:val="006736D1"/>
    <w:rsid w:val="00673976"/>
    <w:rsid w:val="00673E44"/>
    <w:rsid w:val="006742CA"/>
    <w:rsid w:val="00674439"/>
    <w:rsid w:val="0067456B"/>
    <w:rsid w:val="00674D74"/>
    <w:rsid w:val="00675192"/>
    <w:rsid w:val="00675578"/>
    <w:rsid w:val="00675D43"/>
    <w:rsid w:val="00675F0B"/>
    <w:rsid w:val="00680B11"/>
    <w:rsid w:val="00680C02"/>
    <w:rsid w:val="00680F5C"/>
    <w:rsid w:val="00681D40"/>
    <w:rsid w:val="00682573"/>
    <w:rsid w:val="006825BE"/>
    <w:rsid w:val="00682678"/>
    <w:rsid w:val="00682C88"/>
    <w:rsid w:val="006843C4"/>
    <w:rsid w:val="00684485"/>
    <w:rsid w:val="00685396"/>
    <w:rsid w:val="00686C0A"/>
    <w:rsid w:val="006928F3"/>
    <w:rsid w:val="00692EBC"/>
    <w:rsid w:val="00693A39"/>
    <w:rsid w:val="00694173"/>
    <w:rsid w:val="006946B5"/>
    <w:rsid w:val="00695084"/>
    <w:rsid w:val="00696691"/>
    <w:rsid w:val="00696889"/>
    <w:rsid w:val="006973A5"/>
    <w:rsid w:val="0069751F"/>
    <w:rsid w:val="00697804"/>
    <w:rsid w:val="00697BFF"/>
    <w:rsid w:val="006A048F"/>
    <w:rsid w:val="006A2064"/>
    <w:rsid w:val="006A27E7"/>
    <w:rsid w:val="006A291E"/>
    <w:rsid w:val="006A3BA2"/>
    <w:rsid w:val="006A4908"/>
    <w:rsid w:val="006A4B40"/>
    <w:rsid w:val="006A7B73"/>
    <w:rsid w:val="006B042A"/>
    <w:rsid w:val="006B0873"/>
    <w:rsid w:val="006B335A"/>
    <w:rsid w:val="006B34BA"/>
    <w:rsid w:val="006B39E7"/>
    <w:rsid w:val="006B3E45"/>
    <w:rsid w:val="006B54F2"/>
    <w:rsid w:val="006B609A"/>
    <w:rsid w:val="006B6EAB"/>
    <w:rsid w:val="006B7462"/>
    <w:rsid w:val="006B7F59"/>
    <w:rsid w:val="006C0318"/>
    <w:rsid w:val="006C045B"/>
    <w:rsid w:val="006C078E"/>
    <w:rsid w:val="006C08CE"/>
    <w:rsid w:val="006C0957"/>
    <w:rsid w:val="006C0C77"/>
    <w:rsid w:val="006C17CD"/>
    <w:rsid w:val="006C1A44"/>
    <w:rsid w:val="006C37EB"/>
    <w:rsid w:val="006C3D5B"/>
    <w:rsid w:val="006C567D"/>
    <w:rsid w:val="006C5B44"/>
    <w:rsid w:val="006C7159"/>
    <w:rsid w:val="006D05F9"/>
    <w:rsid w:val="006D0C9F"/>
    <w:rsid w:val="006D1815"/>
    <w:rsid w:val="006D2C97"/>
    <w:rsid w:val="006D2E92"/>
    <w:rsid w:val="006D4454"/>
    <w:rsid w:val="006D4E5D"/>
    <w:rsid w:val="006D6881"/>
    <w:rsid w:val="006D7670"/>
    <w:rsid w:val="006D7952"/>
    <w:rsid w:val="006E16B4"/>
    <w:rsid w:val="006E2A27"/>
    <w:rsid w:val="006E2F1C"/>
    <w:rsid w:val="006E6648"/>
    <w:rsid w:val="006E6FC5"/>
    <w:rsid w:val="006E757E"/>
    <w:rsid w:val="006E7C43"/>
    <w:rsid w:val="006F06D9"/>
    <w:rsid w:val="006F3227"/>
    <w:rsid w:val="006F402F"/>
    <w:rsid w:val="006F5AF2"/>
    <w:rsid w:val="006F6C50"/>
    <w:rsid w:val="006F71B9"/>
    <w:rsid w:val="00700766"/>
    <w:rsid w:val="007008A2"/>
    <w:rsid w:val="00700BA8"/>
    <w:rsid w:val="00700C56"/>
    <w:rsid w:val="00700EB8"/>
    <w:rsid w:val="00701A6A"/>
    <w:rsid w:val="00703565"/>
    <w:rsid w:val="00703A8E"/>
    <w:rsid w:val="0070422D"/>
    <w:rsid w:val="00704667"/>
    <w:rsid w:val="007048E8"/>
    <w:rsid w:val="00707020"/>
    <w:rsid w:val="0070745F"/>
    <w:rsid w:val="00707732"/>
    <w:rsid w:val="007125E5"/>
    <w:rsid w:val="00712DCF"/>
    <w:rsid w:val="00713500"/>
    <w:rsid w:val="00715C00"/>
    <w:rsid w:val="0071698F"/>
    <w:rsid w:val="00716F95"/>
    <w:rsid w:val="007173C8"/>
    <w:rsid w:val="007214D5"/>
    <w:rsid w:val="00721500"/>
    <w:rsid w:val="007215FF"/>
    <w:rsid w:val="00722BD7"/>
    <w:rsid w:val="00722C1A"/>
    <w:rsid w:val="00722CB0"/>
    <w:rsid w:val="00722EA4"/>
    <w:rsid w:val="00723685"/>
    <w:rsid w:val="00723818"/>
    <w:rsid w:val="0072429E"/>
    <w:rsid w:val="0072449C"/>
    <w:rsid w:val="00725BC0"/>
    <w:rsid w:val="00726852"/>
    <w:rsid w:val="007268C8"/>
    <w:rsid w:val="007279FA"/>
    <w:rsid w:val="00730915"/>
    <w:rsid w:val="00730F8A"/>
    <w:rsid w:val="007315C3"/>
    <w:rsid w:val="00731C27"/>
    <w:rsid w:val="007321B7"/>
    <w:rsid w:val="007324EC"/>
    <w:rsid w:val="00732A32"/>
    <w:rsid w:val="00732C33"/>
    <w:rsid w:val="007330F5"/>
    <w:rsid w:val="00736F29"/>
    <w:rsid w:val="007408AC"/>
    <w:rsid w:val="00740DBC"/>
    <w:rsid w:val="0074133A"/>
    <w:rsid w:val="00741480"/>
    <w:rsid w:val="007425D8"/>
    <w:rsid w:val="00742735"/>
    <w:rsid w:val="007427EB"/>
    <w:rsid w:val="0074395C"/>
    <w:rsid w:val="00743A1D"/>
    <w:rsid w:val="007446D6"/>
    <w:rsid w:val="007447DB"/>
    <w:rsid w:val="00745385"/>
    <w:rsid w:val="00750008"/>
    <w:rsid w:val="007502F6"/>
    <w:rsid w:val="00750AB0"/>
    <w:rsid w:val="007523A7"/>
    <w:rsid w:val="00752C82"/>
    <w:rsid w:val="00753456"/>
    <w:rsid w:val="00753695"/>
    <w:rsid w:val="00754667"/>
    <w:rsid w:val="00754C59"/>
    <w:rsid w:val="00755A62"/>
    <w:rsid w:val="007561B2"/>
    <w:rsid w:val="00756739"/>
    <w:rsid w:val="0076024C"/>
    <w:rsid w:val="0076100E"/>
    <w:rsid w:val="0076126D"/>
    <w:rsid w:val="007629A7"/>
    <w:rsid w:val="007632BF"/>
    <w:rsid w:val="00764BD8"/>
    <w:rsid w:val="0076676E"/>
    <w:rsid w:val="00766EE6"/>
    <w:rsid w:val="00767934"/>
    <w:rsid w:val="00767F58"/>
    <w:rsid w:val="0077018E"/>
    <w:rsid w:val="00770ACF"/>
    <w:rsid w:val="00770ECB"/>
    <w:rsid w:val="007711B6"/>
    <w:rsid w:val="00772279"/>
    <w:rsid w:val="00772613"/>
    <w:rsid w:val="0077480E"/>
    <w:rsid w:val="00775C34"/>
    <w:rsid w:val="0077626A"/>
    <w:rsid w:val="0077700E"/>
    <w:rsid w:val="007813D5"/>
    <w:rsid w:val="0078150D"/>
    <w:rsid w:val="0078198F"/>
    <w:rsid w:val="00781B20"/>
    <w:rsid w:val="00782239"/>
    <w:rsid w:val="00782D0E"/>
    <w:rsid w:val="007848BE"/>
    <w:rsid w:val="00785EF1"/>
    <w:rsid w:val="00787F38"/>
    <w:rsid w:val="00790159"/>
    <w:rsid w:val="00790618"/>
    <w:rsid w:val="00790738"/>
    <w:rsid w:val="0079118F"/>
    <w:rsid w:val="0079160B"/>
    <w:rsid w:val="00791BAA"/>
    <w:rsid w:val="00791C7C"/>
    <w:rsid w:val="0079216C"/>
    <w:rsid w:val="007937E0"/>
    <w:rsid w:val="007940B5"/>
    <w:rsid w:val="007945B4"/>
    <w:rsid w:val="00794816"/>
    <w:rsid w:val="00795366"/>
    <w:rsid w:val="0079654D"/>
    <w:rsid w:val="00796854"/>
    <w:rsid w:val="00796C47"/>
    <w:rsid w:val="00797319"/>
    <w:rsid w:val="00797D63"/>
    <w:rsid w:val="00797F0D"/>
    <w:rsid w:val="007A00C2"/>
    <w:rsid w:val="007A08B0"/>
    <w:rsid w:val="007A2435"/>
    <w:rsid w:val="007A2AE6"/>
    <w:rsid w:val="007A4258"/>
    <w:rsid w:val="007A44CB"/>
    <w:rsid w:val="007A58D0"/>
    <w:rsid w:val="007A7E03"/>
    <w:rsid w:val="007B14C1"/>
    <w:rsid w:val="007B3188"/>
    <w:rsid w:val="007B334F"/>
    <w:rsid w:val="007B345F"/>
    <w:rsid w:val="007B40C1"/>
    <w:rsid w:val="007B420C"/>
    <w:rsid w:val="007B4BEB"/>
    <w:rsid w:val="007B5B51"/>
    <w:rsid w:val="007B67DA"/>
    <w:rsid w:val="007B699D"/>
    <w:rsid w:val="007B6B71"/>
    <w:rsid w:val="007B7717"/>
    <w:rsid w:val="007B7F0C"/>
    <w:rsid w:val="007C061A"/>
    <w:rsid w:val="007C0796"/>
    <w:rsid w:val="007C3E3A"/>
    <w:rsid w:val="007C406D"/>
    <w:rsid w:val="007C483F"/>
    <w:rsid w:val="007C4F1A"/>
    <w:rsid w:val="007C51A2"/>
    <w:rsid w:val="007C6032"/>
    <w:rsid w:val="007C625A"/>
    <w:rsid w:val="007C6F3F"/>
    <w:rsid w:val="007C7050"/>
    <w:rsid w:val="007D0D5F"/>
    <w:rsid w:val="007D302F"/>
    <w:rsid w:val="007D3C4F"/>
    <w:rsid w:val="007D513B"/>
    <w:rsid w:val="007D53C4"/>
    <w:rsid w:val="007D5B09"/>
    <w:rsid w:val="007D6557"/>
    <w:rsid w:val="007D7713"/>
    <w:rsid w:val="007D77A2"/>
    <w:rsid w:val="007D78CA"/>
    <w:rsid w:val="007D7BB6"/>
    <w:rsid w:val="007E00E2"/>
    <w:rsid w:val="007E1706"/>
    <w:rsid w:val="007E1D6F"/>
    <w:rsid w:val="007E2227"/>
    <w:rsid w:val="007E413E"/>
    <w:rsid w:val="007E46F6"/>
    <w:rsid w:val="007E5097"/>
    <w:rsid w:val="007E52DF"/>
    <w:rsid w:val="007E66A8"/>
    <w:rsid w:val="007E6961"/>
    <w:rsid w:val="007E6E6F"/>
    <w:rsid w:val="007E71B8"/>
    <w:rsid w:val="007E7267"/>
    <w:rsid w:val="007E7716"/>
    <w:rsid w:val="007F0E0C"/>
    <w:rsid w:val="007F106B"/>
    <w:rsid w:val="007F5560"/>
    <w:rsid w:val="0080036F"/>
    <w:rsid w:val="00800DE0"/>
    <w:rsid w:val="00800F97"/>
    <w:rsid w:val="00802752"/>
    <w:rsid w:val="00803EFB"/>
    <w:rsid w:val="00804260"/>
    <w:rsid w:val="008056C4"/>
    <w:rsid w:val="0080609F"/>
    <w:rsid w:val="008134E5"/>
    <w:rsid w:val="00814549"/>
    <w:rsid w:val="008148D4"/>
    <w:rsid w:val="00814ADB"/>
    <w:rsid w:val="00815DB2"/>
    <w:rsid w:val="00816947"/>
    <w:rsid w:val="0081759E"/>
    <w:rsid w:val="008179D9"/>
    <w:rsid w:val="00821168"/>
    <w:rsid w:val="00821B89"/>
    <w:rsid w:val="00823814"/>
    <w:rsid w:val="00823CEF"/>
    <w:rsid w:val="00824543"/>
    <w:rsid w:val="008252EF"/>
    <w:rsid w:val="008254BF"/>
    <w:rsid w:val="008254C1"/>
    <w:rsid w:val="0082571A"/>
    <w:rsid w:val="008274C8"/>
    <w:rsid w:val="00827DCE"/>
    <w:rsid w:val="0083076F"/>
    <w:rsid w:val="0083088A"/>
    <w:rsid w:val="0083200F"/>
    <w:rsid w:val="0083303F"/>
    <w:rsid w:val="00833C93"/>
    <w:rsid w:val="00834EE7"/>
    <w:rsid w:val="0083656F"/>
    <w:rsid w:val="00841333"/>
    <w:rsid w:val="00843247"/>
    <w:rsid w:val="0084353A"/>
    <w:rsid w:val="00843C21"/>
    <w:rsid w:val="00844F76"/>
    <w:rsid w:val="0084511E"/>
    <w:rsid w:val="00846357"/>
    <w:rsid w:val="008467B4"/>
    <w:rsid w:val="00851DEC"/>
    <w:rsid w:val="008521A1"/>
    <w:rsid w:val="008524E2"/>
    <w:rsid w:val="00852BBF"/>
    <w:rsid w:val="00852F97"/>
    <w:rsid w:val="00853F19"/>
    <w:rsid w:val="008553AA"/>
    <w:rsid w:val="008554F8"/>
    <w:rsid w:val="008600C7"/>
    <w:rsid w:val="00860B99"/>
    <w:rsid w:val="008615CB"/>
    <w:rsid w:val="00861763"/>
    <w:rsid w:val="008629C6"/>
    <w:rsid w:val="00862E7C"/>
    <w:rsid w:val="0086303C"/>
    <w:rsid w:val="0086346C"/>
    <w:rsid w:val="0086419B"/>
    <w:rsid w:val="00864D67"/>
    <w:rsid w:val="00865E29"/>
    <w:rsid w:val="0086613E"/>
    <w:rsid w:val="008664DF"/>
    <w:rsid w:val="008673AE"/>
    <w:rsid w:val="0087034A"/>
    <w:rsid w:val="0087043F"/>
    <w:rsid w:val="00870E74"/>
    <w:rsid w:val="0087117E"/>
    <w:rsid w:val="00872048"/>
    <w:rsid w:val="008724DD"/>
    <w:rsid w:val="008726BB"/>
    <w:rsid w:val="00872DAE"/>
    <w:rsid w:val="008754FA"/>
    <w:rsid w:val="00875F43"/>
    <w:rsid w:val="00878A3A"/>
    <w:rsid w:val="008808D5"/>
    <w:rsid w:val="00881311"/>
    <w:rsid w:val="00881AF2"/>
    <w:rsid w:val="00883B8D"/>
    <w:rsid w:val="008853A1"/>
    <w:rsid w:val="00886AB7"/>
    <w:rsid w:val="00887106"/>
    <w:rsid w:val="00887F40"/>
    <w:rsid w:val="008900F6"/>
    <w:rsid w:val="00890A44"/>
    <w:rsid w:val="00890C0C"/>
    <w:rsid w:val="00890E7D"/>
    <w:rsid w:val="00891ADA"/>
    <w:rsid w:val="00891B49"/>
    <w:rsid w:val="00892AD3"/>
    <w:rsid w:val="00892C9F"/>
    <w:rsid w:val="00893A1F"/>
    <w:rsid w:val="00893A2C"/>
    <w:rsid w:val="00893E7E"/>
    <w:rsid w:val="008944AA"/>
    <w:rsid w:val="00894F3B"/>
    <w:rsid w:val="008952C4"/>
    <w:rsid w:val="00895AD4"/>
    <w:rsid w:val="0089654E"/>
    <w:rsid w:val="008965FE"/>
    <w:rsid w:val="00896C76"/>
    <w:rsid w:val="00897863"/>
    <w:rsid w:val="008A1F16"/>
    <w:rsid w:val="008A337B"/>
    <w:rsid w:val="008A36E5"/>
    <w:rsid w:val="008A37EC"/>
    <w:rsid w:val="008A4DB0"/>
    <w:rsid w:val="008A5506"/>
    <w:rsid w:val="008A5C95"/>
    <w:rsid w:val="008A6CBB"/>
    <w:rsid w:val="008A6D59"/>
    <w:rsid w:val="008B0E17"/>
    <w:rsid w:val="008B15C1"/>
    <w:rsid w:val="008B1D26"/>
    <w:rsid w:val="008B25A8"/>
    <w:rsid w:val="008B27E9"/>
    <w:rsid w:val="008B31E5"/>
    <w:rsid w:val="008B4628"/>
    <w:rsid w:val="008B53D3"/>
    <w:rsid w:val="008B6C8F"/>
    <w:rsid w:val="008B7A88"/>
    <w:rsid w:val="008C2828"/>
    <w:rsid w:val="008C3C4F"/>
    <w:rsid w:val="008C3C71"/>
    <w:rsid w:val="008C4FF3"/>
    <w:rsid w:val="008C52F0"/>
    <w:rsid w:val="008C61C4"/>
    <w:rsid w:val="008C71AE"/>
    <w:rsid w:val="008C734B"/>
    <w:rsid w:val="008C7482"/>
    <w:rsid w:val="008C7742"/>
    <w:rsid w:val="008D02FF"/>
    <w:rsid w:val="008D05AA"/>
    <w:rsid w:val="008D13A7"/>
    <w:rsid w:val="008D37B9"/>
    <w:rsid w:val="008D3B7F"/>
    <w:rsid w:val="008D5201"/>
    <w:rsid w:val="008D6B97"/>
    <w:rsid w:val="008D75D9"/>
    <w:rsid w:val="008D78DD"/>
    <w:rsid w:val="008D7E2C"/>
    <w:rsid w:val="008E0983"/>
    <w:rsid w:val="008E1349"/>
    <w:rsid w:val="008E1EBC"/>
    <w:rsid w:val="008E2774"/>
    <w:rsid w:val="008E3F18"/>
    <w:rsid w:val="008E4290"/>
    <w:rsid w:val="008E5418"/>
    <w:rsid w:val="008E58C6"/>
    <w:rsid w:val="008E5AD7"/>
    <w:rsid w:val="008E5ADF"/>
    <w:rsid w:val="008E61BF"/>
    <w:rsid w:val="008E6E25"/>
    <w:rsid w:val="008E77E2"/>
    <w:rsid w:val="008F0EC4"/>
    <w:rsid w:val="008F14B1"/>
    <w:rsid w:val="008F1909"/>
    <w:rsid w:val="008F20C8"/>
    <w:rsid w:val="008F3463"/>
    <w:rsid w:val="008F3A5B"/>
    <w:rsid w:val="008F4BC3"/>
    <w:rsid w:val="008F56C8"/>
    <w:rsid w:val="008F5E74"/>
    <w:rsid w:val="0090338E"/>
    <w:rsid w:val="00903AA8"/>
    <w:rsid w:val="009041D5"/>
    <w:rsid w:val="0090529B"/>
    <w:rsid w:val="009057A6"/>
    <w:rsid w:val="00905F97"/>
    <w:rsid w:val="00911C2E"/>
    <w:rsid w:val="00912B59"/>
    <w:rsid w:val="00913465"/>
    <w:rsid w:val="00913748"/>
    <w:rsid w:val="00915D24"/>
    <w:rsid w:val="00915EB3"/>
    <w:rsid w:val="00916CCA"/>
    <w:rsid w:val="0091769A"/>
    <w:rsid w:val="00917C42"/>
    <w:rsid w:val="00917FED"/>
    <w:rsid w:val="009218DE"/>
    <w:rsid w:val="00921C1E"/>
    <w:rsid w:val="00922039"/>
    <w:rsid w:val="0092253C"/>
    <w:rsid w:val="00922845"/>
    <w:rsid w:val="00923D09"/>
    <w:rsid w:val="00924A38"/>
    <w:rsid w:val="00924B6D"/>
    <w:rsid w:val="00924BFF"/>
    <w:rsid w:val="0092628C"/>
    <w:rsid w:val="009268AF"/>
    <w:rsid w:val="00926FC9"/>
    <w:rsid w:val="00927B7B"/>
    <w:rsid w:val="00927D9B"/>
    <w:rsid w:val="009300FE"/>
    <w:rsid w:val="0093108E"/>
    <w:rsid w:val="00931551"/>
    <w:rsid w:val="009324CA"/>
    <w:rsid w:val="0093332B"/>
    <w:rsid w:val="00933521"/>
    <w:rsid w:val="0093417D"/>
    <w:rsid w:val="00935202"/>
    <w:rsid w:val="00935BA5"/>
    <w:rsid w:val="00935FDD"/>
    <w:rsid w:val="00936A3C"/>
    <w:rsid w:val="00936EDA"/>
    <w:rsid w:val="009372C4"/>
    <w:rsid w:val="009400CC"/>
    <w:rsid w:val="009415D0"/>
    <w:rsid w:val="00941772"/>
    <w:rsid w:val="00941C1E"/>
    <w:rsid w:val="00941D7F"/>
    <w:rsid w:val="0094264B"/>
    <w:rsid w:val="00942F02"/>
    <w:rsid w:val="0094397E"/>
    <w:rsid w:val="00943ED3"/>
    <w:rsid w:val="00943FA0"/>
    <w:rsid w:val="009440DA"/>
    <w:rsid w:val="00944869"/>
    <w:rsid w:val="009461FB"/>
    <w:rsid w:val="009464BB"/>
    <w:rsid w:val="009466F8"/>
    <w:rsid w:val="009474CA"/>
    <w:rsid w:val="009515F9"/>
    <w:rsid w:val="00951894"/>
    <w:rsid w:val="00952ABF"/>
    <w:rsid w:val="00953E4F"/>
    <w:rsid w:val="00953F3F"/>
    <w:rsid w:val="00955C26"/>
    <w:rsid w:val="0095757E"/>
    <w:rsid w:val="00957D57"/>
    <w:rsid w:val="009609FE"/>
    <w:rsid w:val="00960E39"/>
    <w:rsid w:val="0096122C"/>
    <w:rsid w:val="00961D1A"/>
    <w:rsid w:val="009623C9"/>
    <w:rsid w:val="009650CF"/>
    <w:rsid w:val="009658A4"/>
    <w:rsid w:val="00965D75"/>
    <w:rsid w:val="00965E84"/>
    <w:rsid w:val="00966ECF"/>
    <w:rsid w:val="00967EDF"/>
    <w:rsid w:val="0097077F"/>
    <w:rsid w:val="00971A3E"/>
    <w:rsid w:val="009722FE"/>
    <w:rsid w:val="009724D8"/>
    <w:rsid w:val="00972F7C"/>
    <w:rsid w:val="00974404"/>
    <w:rsid w:val="00974576"/>
    <w:rsid w:val="00974605"/>
    <w:rsid w:val="009762FD"/>
    <w:rsid w:val="00980C68"/>
    <w:rsid w:val="00980D7B"/>
    <w:rsid w:val="009825F5"/>
    <w:rsid w:val="009831D2"/>
    <w:rsid w:val="00983673"/>
    <w:rsid w:val="00983A73"/>
    <w:rsid w:val="00984586"/>
    <w:rsid w:val="009861E2"/>
    <w:rsid w:val="00987B62"/>
    <w:rsid w:val="0099023A"/>
    <w:rsid w:val="0099043C"/>
    <w:rsid w:val="009910C2"/>
    <w:rsid w:val="00991D0F"/>
    <w:rsid w:val="00992117"/>
    <w:rsid w:val="0099275F"/>
    <w:rsid w:val="00994E3C"/>
    <w:rsid w:val="00994FCC"/>
    <w:rsid w:val="00995BB5"/>
    <w:rsid w:val="00995F42"/>
    <w:rsid w:val="00997B03"/>
    <w:rsid w:val="009A0004"/>
    <w:rsid w:val="009A1503"/>
    <w:rsid w:val="009A1C62"/>
    <w:rsid w:val="009A46BE"/>
    <w:rsid w:val="009A4864"/>
    <w:rsid w:val="009A4B5C"/>
    <w:rsid w:val="009A7736"/>
    <w:rsid w:val="009B2F66"/>
    <w:rsid w:val="009B38F6"/>
    <w:rsid w:val="009B398F"/>
    <w:rsid w:val="009B4D73"/>
    <w:rsid w:val="009B4F57"/>
    <w:rsid w:val="009B5E15"/>
    <w:rsid w:val="009B5E8C"/>
    <w:rsid w:val="009B6597"/>
    <w:rsid w:val="009C0515"/>
    <w:rsid w:val="009C0E57"/>
    <w:rsid w:val="009C3471"/>
    <w:rsid w:val="009C3EF1"/>
    <w:rsid w:val="009C564A"/>
    <w:rsid w:val="009C6C57"/>
    <w:rsid w:val="009C7A66"/>
    <w:rsid w:val="009D0114"/>
    <w:rsid w:val="009D189A"/>
    <w:rsid w:val="009D1AE2"/>
    <w:rsid w:val="009D2202"/>
    <w:rsid w:val="009D237A"/>
    <w:rsid w:val="009D2ABE"/>
    <w:rsid w:val="009D3C4A"/>
    <w:rsid w:val="009D550E"/>
    <w:rsid w:val="009D5EDC"/>
    <w:rsid w:val="009D64C6"/>
    <w:rsid w:val="009D7414"/>
    <w:rsid w:val="009E07A3"/>
    <w:rsid w:val="009E0BA0"/>
    <w:rsid w:val="009E0ED5"/>
    <w:rsid w:val="009E1A87"/>
    <w:rsid w:val="009E29AB"/>
    <w:rsid w:val="009E2BF0"/>
    <w:rsid w:val="009E3FC8"/>
    <w:rsid w:val="009E471E"/>
    <w:rsid w:val="009E491E"/>
    <w:rsid w:val="009E526A"/>
    <w:rsid w:val="009E53D2"/>
    <w:rsid w:val="009E555A"/>
    <w:rsid w:val="009E66A8"/>
    <w:rsid w:val="009E74FA"/>
    <w:rsid w:val="009F0092"/>
    <w:rsid w:val="009F2863"/>
    <w:rsid w:val="009F42FE"/>
    <w:rsid w:val="009F475F"/>
    <w:rsid w:val="009F47E1"/>
    <w:rsid w:val="009F57FC"/>
    <w:rsid w:val="00A006D0"/>
    <w:rsid w:val="00A00A57"/>
    <w:rsid w:val="00A00D94"/>
    <w:rsid w:val="00A014B1"/>
    <w:rsid w:val="00A016B7"/>
    <w:rsid w:val="00A02257"/>
    <w:rsid w:val="00A02811"/>
    <w:rsid w:val="00A03630"/>
    <w:rsid w:val="00A03E08"/>
    <w:rsid w:val="00A04EFD"/>
    <w:rsid w:val="00A058A6"/>
    <w:rsid w:val="00A059A8"/>
    <w:rsid w:val="00A0739D"/>
    <w:rsid w:val="00A105D5"/>
    <w:rsid w:val="00A10E59"/>
    <w:rsid w:val="00A10E9B"/>
    <w:rsid w:val="00A12608"/>
    <w:rsid w:val="00A13E88"/>
    <w:rsid w:val="00A1409C"/>
    <w:rsid w:val="00A1479C"/>
    <w:rsid w:val="00A16240"/>
    <w:rsid w:val="00A1635D"/>
    <w:rsid w:val="00A16625"/>
    <w:rsid w:val="00A17573"/>
    <w:rsid w:val="00A17A02"/>
    <w:rsid w:val="00A17BC0"/>
    <w:rsid w:val="00A20338"/>
    <w:rsid w:val="00A216A3"/>
    <w:rsid w:val="00A216C2"/>
    <w:rsid w:val="00A219CE"/>
    <w:rsid w:val="00A2385A"/>
    <w:rsid w:val="00A2481B"/>
    <w:rsid w:val="00A2520E"/>
    <w:rsid w:val="00A2628F"/>
    <w:rsid w:val="00A2664A"/>
    <w:rsid w:val="00A26ACD"/>
    <w:rsid w:val="00A26D2F"/>
    <w:rsid w:val="00A27274"/>
    <w:rsid w:val="00A27F4A"/>
    <w:rsid w:val="00A30D56"/>
    <w:rsid w:val="00A325FE"/>
    <w:rsid w:val="00A332FA"/>
    <w:rsid w:val="00A33E7E"/>
    <w:rsid w:val="00A345DE"/>
    <w:rsid w:val="00A352FB"/>
    <w:rsid w:val="00A359B6"/>
    <w:rsid w:val="00A367C6"/>
    <w:rsid w:val="00A378AD"/>
    <w:rsid w:val="00A404A2"/>
    <w:rsid w:val="00A4140D"/>
    <w:rsid w:val="00A41821"/>
    <w:rsid w:val="00A42BDC"/>
    <w:rsid w:val="00A43AC0"/>
    <w:rsid w:val="00A4481D"/>
    <w:rsid w:val="00A44891"/>
    <w:rsid w:val="00A44B42"/>
    <w:rsid w:val="00A44F67"/>
    <w:rsid w:val="00A45911"/>
    <w:rsid w:val="00A45C57"/>
    <w:rsid w:val="00A45CA5"/>
    <w:rsid w:val="00A46B89"/>
    <w:rsid w:val="00A53771"/>
    <w:rsid w:val="00A53A79"/>
    <w:rsid w:val="00A555B1"/>
    <w:rsid w:val="00A55795"/>
    <w:rsid w:val="00A613AB"/>
    <w:rsid w:val="00A61CFE"/>
    <w:rsid w:val="00A624F8"/>
    <w:rsid w:val="00A630A0"/>
    <w:rsid w:val="00A64250"/>
    <w:rsid w:val="00A65514"/>
    <w:rsid w:val="00A6588D"/>
    <w:rsid w:val="00A65A86"/>
    <w:rsid w:val="00A6670C"/>
    <w:rsid w:val="00A67409"/>
    <w:rsid w:val="00A7142C"/>
    <w:rsid w:val="00A72C1C"/>
    <w:rsid w:val="00A7405A"/>
    <w:rsid w:val="00A74685"/>
    <w:rsid w:val="00A763E4"/>
    <w:rsid w:val="00A76451"/>
    <w:rsid w:val="00A76FCD"/>
    <w:rsid w:val="00A771AB"/>
    <w:rsid w:val="00A77D56"/>
    <w:rsid w:val="00A81228"/>
    <w:rsid w:val="00A812D2"/>
    <w:rsid w:val="00A81669"/>
    <w:rsid w:val="00A82973"/>
    <w:rsid w:val="00A82A2E"/>
    <w:rsid w:val="00A83DAE"/>
    <w:rsid w:val="00A86BDC"/>
    <w:rsid w:val="00A86D02"/>
    <w:rsid w:val="00A86EA6"/>
    <w:rsid w:val="00A9134D"/>
    <w:rsid w:val="00A922D3"/>
    <w:rsid w:val="00A93066"/>
    <w:rsid w:val="00A93D34"/>
    <w:rsid w:val="00A93FE0"/>
    <w:rsid w:val="00A940FE"/>
    <w:rsid w:val="00A94816"/>
    <w:rsid w:val="00A96C77"/>
    <w:rsid w:val="00AA0298"/>
    <w:rsid w:val="00AA0CC4"/>
    <w:rsid w:val="00AA0F19"/>
    <w:rsid w:val="00AA352B"/>
    <w:rsid w:val="00AA54B9"/>
    <w:rsid w:val="00AA5A2A"/>
    <w:rsid w:val="00AA5C53"/>
    <w:rsid w:val="00AA5D11"/>
    <w:rsid w:val="00AB01F7"/>
    <w:rsid w:val="00AB04C5"/>
    <w:rsid w:val="00AB075C"/>
    <w:rsid w:val="00AB0F9A"/>
    <w:rsid w:val="00AB2124"/>
    <w:rsid w:val="00AB3773"/>
    <w:rsid w:val="00AB54CF"/>
    <w:rsid w:val="00AB5EED"/>
    <w:rsid w:val="00AB72A2"/>
    <w:rsid w:val="00AB7926"/>
    <w:rsid w:val="00AC03D8"/>
    <w:rsid w:val="00AC0D35"/>
    <w:rsid w:val="00AC0ECD"/>
    <w:rsid w:val="00AC101F"/>
    <w:rsid w:val="00AC28DE"/>
    <w:rsid w:val="00AC3CF3"/>
    <w:rsid w:val="00AC422E"/>
    <w:rsid w:val="00AC4299"/>
    <w:rsid w:val="00AC4923"/>
    <w:rsid w:val="00AC49AC"/>
    <w:rsid w:val="00AC4E9D"/>
    <w:rsid w:val="00AC4F57"/>
    <w:rsid w:val="00AC61C1"/>
    <w:rsid w:val="00AC6E66"/>
    <w:rsid w:val="00AC78E7"/>
    <w:rsid w:val="00AD19F3"/>
    <w:rsid w:val="00AD272F"/>
    <w:rsid w:val="00AD311D"/>
    <w:rsid w:val="00AD419F"/>
    <w:rsid w:val="00AD567E"/>
    <w:rsid w:val="00AD59BF"/>
    <w:rsid w:val="00AD7578"/>
    <w:rsid w:val="00AE0378"/>
    <w:rsid w:val="00AE2094"/>
    <w:rsid w:val="00AE20EA"/>
    <w:rsid w:val="00AE23FC"/>
    <w:rsid w:val="00AE2951"/>
    <w:rsid w:val="00AE405D"/>
    <w:rsid w:val="00AE43FE"/>
    <w:rsid w:val="00AE59AA"/>
    <w:rsid w:val="00AE5CB9"/>
    <w:rsid w:val="00AE6678"/>
    <w:rsid w:val="00AE68E5"/>
    <w:rsid w:val="00AE6BFE"/>
    <w:rsid w:val="00AE79BA"/>
    <w:rsid w:val="00AF003A"/>
    <w:rsid w:val="00AF1401"/>
    <w:rsid w:val="00AF2A12"/>
    <w:rsid w:val="00AF53B4"/>
    <w:rsid w:val="00AF597E"/>
    <w:rsid w:val="00AF616B"/>
    <w:rsid w:val="00AF672B"/>
    <w:rsid w:val="00AF7CD5"/>
    <w:rsid w:val="00AF7D12"/>
    <w:rsid w:val="00B0275A"/>
    <w:rsid w:val="00B0422C"/>
    <w:rsid w:val="00B048AC"/>
    <w:rsid w:val="00B05962"/>
    <w:rsid w:val="00B05F8B"/>
    <w:rsid w:val="00B06207"/>
    <w:rsid w:val="00B06690"/>
    <w:rsid w:val="00B06B73"/>
    <w:rsid w:val="00B07BB2"/>
    <w:rsid w:val="00B112D2"/>
    <w:rsid w:val="00B119D1"/>
    <w:rsid w:val="00B12F2F"/>
    <w:rsid w:val="00B142F8"/>
    <w:rsid w:val="00B15C19"/>
    <w:rsid w:val="00B15FCF"/>
    <w:rsid w:val="00B178CD"/>
    <w:rsid w:val="00B1798B"/>
    <w:rsid w:val="00B20930"/>
    <w:rsid w:val="00B20B2B"/>
    <w:rsid w:val="00B20BFD"/>
    <w:rsid w:val="00B20C9E"/>
    <w:rsid w:val="00B221B8"/>
    <w:rsid w:val="00B247FC"/>
    <w:rsid w:val="00B25B36"/>
    <w:rsid w:val="00B25BEF"/>
    <w:rsid w:val="00B26B89"/>
    <w:rsid w:val="00B2767E"/>
    <w:rsid w:val="00B303E3"/>
    <w:rsid w:val="00B30DAD"/>
    <w:rsid w:val="00B317B6"/>
    <w:rsid w:val="00B31F99"/>
    <w:rsid w:val="00B32853"/>
    <w:rsid w:val="00B33AF4"/>
    <w:rsid w:val="00B347C4"/>
    <w:rsid w:val="00B3671F"/>
    <w:rsid w:val="00B36BDA"/>
    <w:rsid w:val="00B36D82"/>
    <w:rsid w:val="00B378EA"/>
    <w:rsid w:val="00B40084"/>
    <w:rsid w:val="00B406AE"/>
    <w:rsid w:val="00B42D44"/>
    <w:rsid w:val="00B43630"/>
    <w:rsid w:val="00B43674"/>
    <w:rsid w:val="00B44D98"/>
    <w:rsid w:val="00B45127"/>
    <w:rsid w:val="00B452C9"/>
    <w:rsid w:val="00B4579C"/>
    <w:rsid w:val="00B45DBD"/>
    <w:rsid w:val="00B475EF"/>
    <w:rsid w:val="00B50ADD"/>
    <w:rsid w:val="00B51D25"/>
    <w:rsid w:val="00B53337"/>
    <w:rsid w:val="00B534F1"/>
    <w:rsid w:val="00B54362"/>
    <w:rsid w:val="00B547C1"/>
    <w:rsid w:val="00B54CDA"/>
    <w:rsid w:val="00B553AD"/>
    <w:rsid w:val="00B55B6F"/>
    <w:rsid w:val="00B565EB"/>
    <w:rsid w:val="00B57A5C"/>
    <w:rsid w:val="00B57F27"/>
    <w:rsid w:val="00B611B1"/>
    <w:rsid w:val="00B611EC"/>
    <w:rsid w:val="00B61D5B"/>
    <w:rsid w:val="00B62FDE"/>
    <w:rsid w:val="00B63BCE"/>
    <w:rsid w:val="00B64454"/>
    <w:rsid w:val="00B65180"/>
    <w:rsid w:val="00B65BBC"/>
    <w:rsid w:val="00B65BEC"/>
    <w:rsid w:val="00B660B9"/>
    <w:rsid w:val="00B660BE"/>
    <w:rsid w:val="00B66122"/>
    <w:rsid w:val="00B6744A"/>
    <w:rsid w:val="00B67EC0"/>
    <w:rsid w:val="00B70657"/>
    <w:rsid w:val="00B714B3"/>
    <w:rsid w:val="00B7159E"/>
    <w:rsid w:val="00B7261A"/>
    <w:rsid w:val="00B72AE4"/>
    <w:rsid w:val="00B7309F"/>
    <w:rsid w:val="00B734AE"/>
    <w:rsid w:val="00B73B82"/>
    <w:rsid w:val="00B744D9"/>
    <w:rsid w:val="00B7490D"/>
    <w:rsid w:val="00B74BAD"/>
    <w:rsid w:val="00B74DE3"/>
    <w:rsid w:val="00B74FDB"/>
    <w:rsid w:val="00B75942"/>
    <w:rsid w:val="00B76452"/>
    <w:rsid w:val="00B76E0C"/>
    <w:rsid w:val="00B77237"/>
    <w:rsid w:val="00B8035E"/>
    <w:rsid w:val="00B807DE"/>
    <w:rsid w:val="00B8229F"/>
    <w:rsid w:val="00B839CD"/>
    <w:rsid w:val="00B84AA0"/>
    <w:rsid w:val="00B859F9"/>
    <w:rsid w:val="00B861BD"/>
    <w:rsid w:val="00B86F77"/>
    <w:rsid w:val="00B87F35"/>
    <w:rsid w:val="00B91329"/>
    <w:rsid w:val="00B91B13"/>
    <w:rsid w:val="00B935D9"/>
    <w:rsid w:val="00B93FBC"/>
    <w:rsid w:val="00B9407E"/>
    <w:rsid w:val="00B953C6"/>
    <w:rsid w:val="00B959BA"/>
    <w:rsid w:val="00B97723"/>
    <w:rsid w:val="00BA0A8E"/>
    <w:rsid w:val="00BA0E53"/>
    <w:rsid w:val="00BA12CE"/>
    <w:rsid w:val="00BA190D"/>
    <w:rsid w:val="00BA1917"/>
    <w:rsid w:val="00BA1A99"/>
    <w:rsid w:val="00BA1EBA"/>
    <w:rsid w:val="00BA2528"/>
    <w:rsid w:val="00BA39D5"/>
    <w:rsid w:val="00BA3D4B"/>
    <w:rsid w:val="00BA3EAE"/>
    <w:rsid w:val="00BA4396"/>
    <w:rsid w:val="00BA4B41"/>
    <w:rsid w:val="00BA5656"/>
    <w:rsid w:val="00BA58F5"/>
    <w:rsid w:val="00BA5A1E"/>
    <w:rsid w:val="00BA6BDB"/>
    <w:rsid w:val="00BA75F8"/>
    <w:rsid w:val="00BA7D22"/>
    <w:rsid w:val="00BB0699"/>
    <w:rsid w:val="00BB1C72"/>
    <w:rsid w:val="00BB2895"/>
    <w:rsid w:val="00BB315B"/>
    <w:rsid w:val="00BB32EB"/>
    <w:rsid w:val="00BB37F3"/>
    <w:rsid w:val="00BB3AA4"/>
    <w:rsid w:val="00BB3ACF"/>
    <w:rsid w:val="00BB40DD"/>
    <w:rsid w:val="00BB41E7"/>
    <w:rsid w:val="00BB4646"/>
    <w:rsid w:val="00BB473A"/>
    <w:rsid w:val="00BB523B"/>
    <w:rsid w:val="00BB68F3"/>
    <w:rsid w:val="00BB7E1B"/>
    <w:rsid w:val="00BB7F33"/>
    <w:rsid w:val="00BC0363"/>
    <w:rsid w:val="00BC4852"/>
    <w:rsid w:val="00BC49F3"/>
    <w:rsid w:val="00BC5B59"/>
    <w:rsid w:val="00BC6311"/>
    <w:rsid w:val="00BC63AD"/>
    <w:rsid w:val="00BD0931"/>
    <w:rsid w:val="00BD0DC5"/>
    <w:rsid w:val="00BD0FA3"/>
    <w:rsid w:val="00BD125C"/>
    <w:rsid w:val="00BD2312"/>
    <w:rsid w:val="00BD2BE4"/>
    <w:rsid w:val="00BD3AEE"/>
    <w:rsid w:val="00BD42DD"/>
    <w:rsid w:val="00BD491A"/>
    <w:rsid w:val="00BD51CF"/>
    <w:rsid w:val="00BD5211"/>
    <w:rsid w:val="00BD5C93"/>
    <w:rsid w:val="00BD6094"/>
    <w:rsid w:val="00BD6F7A"/>
    <w:rsid w:val="00BE185E"/>
    <w:rsid w:val="00BE1F20"/>
    <w:rsid w:val="00BE2A69"/>
    <w:rsid w:val="00BE439A"/>
    <w:rsid w:val="00BE47D0"/>
    <w:rsid w:val="00BE56F7"/>
    <w:rsid w:val="00BE5CF2"/>
    <w:rsid w:val="00BE6623"/>
    <w:rsid w:val="00BF0F0F"/>
    <w:rsid w:val="00BF1A2E"/>
    <w:rsid w:val="00BF1E24"/>
    <w:rsid w:val="00BF45E3"/>
    <w:rsid w:val="00BF61E7"/>
    <w:rsid w:val="00BF6C31"/>
    <w:rsid w:val="00C00A29"/>
    <w:rsid w:val="00C01C1A"/>
    <w:rsid w:val="00C02EA4"/>
    <w:rsid w:val="00C03123"/>
    <w:rsid w:val="00C039D2"/>
    <w:rsid w:val="00C03EBD"/>
    <w:rsid w:val="00C03ED2"/>
    <w:rsid w:val="00C0661C"/>
    <w:rsid w:val="00C071E1"/>
    <w:rsid w:val="00C079F1"/>
    <w:rsid w:val="00C102E6"/>
    <w:rsid w:val="00C11369"/>
    <w:rsid w:val="00C152EC"/>
    <w:rsid w:val="00C1554A"/>
    <w:rsid w:val="00C15A8A"/>
    <w:rsid w:val="00C15DAE"/>
    <w:rsid w:val="00C16A93"/>
    <w:rsid w:val="00C2045A"/>
    <w:rsid w:val="00C21C8B"/>
    <w:rsid w:val="00C23809"/>
    <w:rsid w:val="00C23BFA"/>
    <w:rsid w:val="00C24382"/>
    <w:rsid w:val="00C27518"/>
    <w:rsid w:val="00C301EC"/>
    <w:rsid w:val="00C3197A"/>
    <w:rsid w:val="00C31D9C"/>
    <w:rsid w:val="00C32E3D"/>
    <w:rsid w:val="00C32F09"/>
    <w:rsid w:val="00C330B0"/>
    <w:rsid w:val="00C330EF"/>
    <w:rsid w:val="00C33E44"/>
    <w:rsid w:val="00C350D0"/>
    <w:rsid w:val="00C3540D"/>
    <w:rsid w:val="00C35930"/>
    <w:rsid w:val="00C36168"/>
    <w:rsid w:val="00C364DB"/>
    <w:rsid w:val="00C36E3C"/>
    <w:rsid w:val="00C36E95"/>
    <w:rsid w:val="00C3700C"/>
    <w:rsid w:val="00C37102"/>
    <w:rsid w:val="00C40C25"/>
    <w:rsid w:val="00C42B1D"/>
    <w:rsid w:val="00C43110"/>
    <w:rsid w:val="00C43963"/>
    <w:rsid w:val="00C43C87"/>
    <w:rsid w:val="00C44206"/>
    <w:rsid w:val="00C44E90"/>
    <w:rsid w:val="00C45751"/>
    <w:rsid w:val="00C45DE7"/>
    <w:rsid w:val="00C50664"/>
    <w:rsid w:val="00C50B59"/>
    <w:rsid w:val="00C51103"/>
    <w:rsid w:val="00C515D7"/>
    <w:rsid w:val="00C519B8"/>
    <w:rsid w:val="00C51AF5"/>
    <w:rsid w:val="00C52D49"/>
    <w:rsid w:val="00C53656"/>
    <w:rsid w:val="00C544D5"/>
    <w:rsid w:val="00C54C14"/>
    <w:rsid w:val="00C54EBD"/>
    <w:rsid w:val="00C55430"/>
    <w:rsid w:val="00C600C6"/>
    <w:rsid w:val="00C60668"/>
    <w:rsid w:val="00C6141F"/>
    <w:rsid w:val="00C6198E"/>
    <w:rsid w:val="00C61A4D"/>
    <w:rsid w:val="00C6231A"/>
    <w:rsid w:val="00C643FF"/>
    <w:rsid w:val="00C66027"/>
    <w:rsid w:val="00C674A1"/>
    <w:rsid w:val="00C71072"/>
    <w:rsid w:val="00C769BC"/>
    <w:rsid w:val="00C76D6B"/>
    <w:rsid w:val="00C77566"/>
    <w:rsid w:val="00C77A9F"/>
    <w:rsid w:val="00C81FF2"/>
    <w:rsid w:val="00C8232E"/>
    <w:rsid w:val="00C83E7D"/>
    <w:rsid w:val="00C84F43"/>
    <w:rsid w:val="00C859C3"/>
    <w:rsid w:val="00C85EFB"/>
    <w:rsid w:val="00C912EB"/>
    <w:rsid w:val="00C91B03"/>
    <w:rsid w:val="00C92657"/>
    <w:rsid w:val="00C941CA"/>
    <w:rsid w:val="00C94F23"/>
    <w:rsid w:val="00C96E8B"/>
    <w:rsid w:val="00C9705B"/>
    <w:rsid w:val="00C970FA"/>
    <w:rsid w:val="00C973D3"/>
    <w:rsid w:val="00CA0599"/>
    <w:rsid w:val="00CA2439"/>
    <w:rsid w:val="00CA2AB5"/>
    <w:rsid w:val="00CA2D2B"/>
    <w:rsid w:val="00CA3944"/>
    <w:rsid w:val="00CA3F40"/>
    <w:rsid w:val="00CA4A84"/>
    <w:rsid w:val="00CA696E"/>
    <w:rsid w:val="00CA7478"/>
    <w:rsid w:val="00CB24B0"/>
    <w:rsid w:val="00CB2ACF"/>
    <w:rsid w:val="00CB2F91"/>
    <w:rsid w:val="00CB3BE9"/>
    <w:rsid w:val="00CB3FBB"/>
    <w:rsid w:val="00CB4657"/>
    <w:rsid w:val="00CB49FD"/>
    <w:rsid w:val="00CB58AA"/>
    <w:rsid w:val="00CB6B45"/>
    <w:rsid w:val="00CB7C00"/>
    <w:rsid w:val="00CC000D"/>
    <w:rsid w:val="00CC08CD"/>
    <w:rsid w:val="00CC114C"/>
    <w:rsid w:val="00CC27DE"/>
    <w:rsid w:val="00CC2BAC"/>
    <w:rsid w:val="00CC2E94"/>
    <w:rsid w:val="00CC2FBE"/>
    <w:rsid w:val="00CC4879"/>
    <w:rsid w:val="00CC5002"/>
    <w:rsid w:val="00CC51CB"/>
    <w:rsid w:val="00CC6429"/>
    <w:rsid w:val="00CC74E8"/>
    <w:rsid w:val="00CD0322"/>
    <w:rsid w:val="00CD0D87"/>
    <w:rsid w:val="00CD1008"/>
    <w:rsid w:val="00CD1ACC"/>
    <w:rsid w:val="00CD2743"/>
    <w:rsid w:val="00CD2F15"/>
    <w:rsid w:val="00CD30F3"/>
    <w:rsid w:val="00CD3E42"/>
    <w:rsid w:val="00CD4025"/>
    <w:rsid w:val="00CD43C7"/>
    <w:rsid w:val="00CD4D3C"/>
    <w:rsid w:val="00CD57D4"/>
    <w:rsid w:val="00CD6370"/>
    <w:rsid w:val="00CD7413"/>
    <w:rsid w:val="00CE07F1"/>
    <w:rsid w:val="00CE213D"/>
    <w:rsid w:val="00CE2828"/>
    <w:rsid w:val="00CE2ACA"/>
    <w:rsid w:val="00CE41A5"/>
    <w:rsid w:val="00CE5159"/>
    <w:rsid w:val="00CE540F"/>
    <w:rsid w:val="00CE5938"/>
    <w:rsid w:val="00CE682F"/>
    <w:rsid w:val="00CE68BB"/>
    <w:rsid w:val="00CE6D20"/>
    <w:rsid w:val="00CE7135"/>
    <w:rsid w:val="00CE7B07"/>
    <w:rsid w:val="00CF0704"/>
    <w:rsid w:val="00CF090A"/>
    <w:rsid w:val="00CF133D"/>
    <w:rsid w:val="00CF144E"/>
    <w:rsid w:val="00CF1B77"/>
    <w:rsid w:val="00CF2287"/>
    <w:rsid w:val="00CF385A"/>
    <w:rsid w:val="00CF4CDA"/>
    <w:rsid w:val="00CF52F8"/>
    <w:rsid w:val="00CF56E7"/>
    <w:rsid w:val="00CF5B48"/>
    <w:rsid w:val="00CF76DD"/>
    <w:rsid w:val="00D00DDB"/>
    <w:rsid w:val="00D01784"/>
    <w:rsid w:val="00D03508"/>
    <w:rsid w:val="00D042AF"/>
    <w:rsid w:val="00D051E7"/>
    <w:rsid w:val="00D05F0A"/>
    <w:rsid w:val="00D07F53"/>
    <w:rsid w:val="00D117DB"/>
    <w:rsid w:val="00D11959"/>
    <w:rsid w:val="00D11C59"/>
    <w:rsid w:val="00D126A4"/>
    <w:rsid w:val="00D12D39"/>
    <w:rsid w:val="00D135EC"/>
    <w:rsid w:val="00D13965"/>
    <w:rsid w:val="00D1691A"/>
    <w:rsid w:val="00D16A4C"/>
    <w:rsid w:val="00D20084"/>
    <w:rsid w:val="00D2096C"/>
    <w:rsid w:val="00D21240"/>
    <w:rsid w:val="00D22275"/>
    <w:rsid w:val="00D2251D"/>
    <w:rsid w:val="00D22987"/>
    <w:rsid w:val="00D239B9"/>
    <w:rsid w:val="00D244E0"/>
    <w:rsid w:val="00D24DE4"/>
    <w:rsid w:val="00D25860"/>
    <w:rsid w:val="00D26556"/>
    <w:rsid w:val="00D30E23"/>
    <w:rsid w:val="00D317CC"/>
    <w:rsid w:val="00D33001"/>
    <w:rsid w:val="00D33546"/>
    <w:rsid w:val="00D339E0"/>
    <w:rsid w:val="00D33EE9"/>
    <w:rsid w:val="00D342EF"/>
    <w:rsid w:val="00D3438F"/>
    <w:rsid w:val="00D3502B"/>
    <w:rsid w:val="00D36B07"/>
    <w:rsid w:val="00D40D5D"/>
    <w:rsid w:val="00D411B5"/>
    <w:rsid w:val="00D41756"/>
    <w:rsid w:val="00D44616"/>
    <w:rsid w:val="00D4575D"/>
    <w:rsid w:val="00D45C4A"/>
    <w:rsid w:val="00D47AD4"/>
    <w:rsid w:val="00D502EE"/>
    <w:rsid w:val="00D5044B"/>
    <w:rsid w:val="00D50BF0"/>
    <w:rsid w:val="00D50CF7"/>
    <w:rsid w:val="00D50E29"/>
    <w:rsid w:val="00D5198B"/>
    <w:rsid w:val="00D519BC"/>
    <w:rsid w:val="00D519E5"/>
    <w:rsid w:val="00D51AAF"/>
    <w:rsid w:val="00D524A1"/>
    <w:rsid w:val="00D52A99"/>
    <w:rsid w:val="00D535C5"/>
    <w:rsid w:val="00D538BC"/>
    <w:rsid w:val="00D53C2F"/>
    <w:rsid w:val="00D54D31"/>
    <w:rsid w:val="00D5575C"/>
    <w:rsid w:val="00D5581E"/>
    <w:rsid w:val="00D55DAC"/>
    <w:rsid w:val="00D55E2C"/>
    <w:rsid w:val="00D55EB1"/>
    <w:rsid w:val="00D561A7"/>
    <w:rsid w:val="00D56543"/>
    <w:rsid w:val="00D56D17"/>
    <w:rsid w:val="00D605A3"/>
    <w:rsid w:val="00D60BE0"/>
    <w:rsid w:val="00D60E7A"/>
    <w:rsid w:val="00D626A4"/>
    <w:rsid w:val="00D6270E"/>
    <w:rsid w:val="00D633F7"/>
    <w:rsid w:val="00D645EF"/>
    <w:rsid w:val="00D64E2E"/>
    <w:rsid w:val="00D65433"/>
    <w:rsid w:val="00D704C9"/>
    <w:rsid w:val="00D71F96"/>
    <w:rsid w:val="00D73679"/>
    <w:rsid w:val="00D739CB"/>
    <w:rsid w:val="00D73C1E"/>
    <w:rsid w:val="00D74046"/>
    <w:rsid w:val="00D740FE"/>
    <w:rsid w:val="00D7482C"/>
    <w:rsid w:val="00D7554E"/>
    <w:rsid w:val="00D76555"/>
    <w:rsid w:val="00D774F9"/>
    <w:rsid w:val="00D775BD"/>
    <w:rsid w:val="00D77D4D"/>
    <w:rsid w:val="00D80BAB"/>
    <w:rsid w:val="00D80BC1"/>
    <w:rsid w:val="00D812A6"/>
    <w:rsid w:val="00D82C69"/>
    <w:rsid w:val="00D84029"/>
    <w:rsid w:val="00D84156"/>
    <w:rsid w:val="00D85123"/>
    <w:rsid w:val="00D85139"/>
    <w:rsid w:val="00D85605"/>
    <w:rsid w:val="00D859F1"/>
    <w:rsid w:val="00D861E0"/>
    <w:rsid w:val="00D868AA"/>
    <w:rsid w:val="00D86E23"/>
    <w:rsid w:val="00D90471"/>
    <w:rsid w:val="00D90493"/>
    <w:rsid w:val="00D91029"/>
    <w:rsid w:val="00D91816"/>
    <w:rsid w:val="00D91ABC"/>
    <w:rsid w:val="00D91AFC"/>
    <w:rsid w:val="00D9202C"/>
    <w:rsid w:val="00D936C7"/>
    <w:rsid w:val="00D93A2B"/>
    <w:rsid w:val="00D93D8C"/>
    <w:rsid w:val="00D94493"/>
    <w:rsid w:val="00D953DC"/>
    <w:rsid w:val="00D97A79"/>
    <w:rsid w:val="00DA0F50"/>
    <w:rsid w:val="00DA144E"/>
    <w:rsid w:val="00DA252C"/>
    <w:rsid w:val="00DA2CD0"/>
    <w:rsid w:val="00DA3422"/>
    <w:rsid w:val="00DA3C30"/>
    <w:rsid w:val="00DA48DA"/>
    <w:rsid w:val="00DB0BB5"/>
    <w:rsid w:val="00DB0C8E"/>
    <w:rsid w:val="00DB0F85"/>
    <w:rsid w:val="00DB152B"/>
    <w:rsid w:val="00DB2BDB"/>
    <w:rsid w:val="00DB40EE"/>
    <w:rsid w:val="00DB45AB"/>
    <w:rsid w:val="00DB69C1"/>
    <w:rsid w:val="00DB6BD0"/>
    <w:rsid w:val="00DB6E6C"/>
    <w:rsid w:val="00DB77BD"/>
    <w:rsid w:val="00DC0902"/>
    <w:rsid w:val="00DC097D"/>
    <w:rsid w:val="00DC0FAF"/>
    <w:rsid w:val="00DC17D1"/>
    <w:rsid w:val="00DC1A32"/>
    <w:rsid w:val="00DC1C9D"/>
    <w:rsid w:val="00DC225C"/>
    <w:rsid w:val="00DC2A06"/>
    <w:rsid w:val="00DC45E7"/>
    <w:rsid w:val="00DC4FC9"/>
    <w:rsid w:val="00DC52D2"/>
    <w:rsid w:val="00DC6490"/>
    <w:rsid w:val="00DC69AF"/>
    <w:rsid w:val="00DC703F"/>
    <w:rsid w:val="00DC7B4A"/>
    <w:rsid w:val="00DD0789"/>
    <w:rsid w:val="00DD1484"/>
    <w:rsid w:val="00DD1B56"/>
    <w:rsid w:val="00DD358F"/>
    <w:rsid w:val="00DD3A23"/>
    <w:rsid w:val="00DD3B3A"/>
    <w:rsid w:val="00DD42B5"/>
    <w:rsid w:val="00DD5453"/>
    <w:rsid w:val="00DD5B23"/>
    <w:rsid w:val="00DD74F3"/>
    <w:rsid w:val="00DD7711"/>
    <w:rsid w:val="00DE0A32"/>
    <w:rsid w:val="00DE0F7B"/>
    <w:rsid w:val="00DE4878"/>
    <w:rsid w:val="00DE63B8"/>
    <w:rsid w:val="00DE6834"/>
    <w:rsid w:val="00DE7E2A"/>
    <w:rsid w:val="00DF03C8"/>
    <w:rsid w:val="00DF11AF"/>
    <w:rsid w:val="00DF18CA"/>
    <w:rsid w:val="00DF2775"/>
    <w:rsid w:val="00DF2835"/>
    <w:rsid w:val="00DF36D9"/>
    <w:rsid w:val="00DF3885"/>
    <w:rsid w:val="00DF39FC"/>
    <w:rsid w:val="00DF674B"/>
    <w:rsid w:val="00DF6865"/>
    <w:rsid w:val="00DF70DC"/>
    <w:rsid w:val="00DF7DB8"/>
    <w:rsid w:val="00E0131D"/>
    <w:rsid w:val="00E0251E"/>
    <w:rsid w:val="00E025C6"/>
    <w:rsid w:val="00E0350F"/>
    <w:rsid w:val="00E03F9A"/>
    <w:rsid w:val="00E0412F"/>
    <w:rsid w:val="00E049F7"/>
    <w:rsid w:val="00E04ABE"/>
    <w:rsid w:val="00E05430"/>
    <w:rsid w:val="00E05ACC"/>
    <w:rsid w:val="00E06611"/>
    <w:rsid w:val="00E06AEC"/>
    <w:rsid w:val="00E07382"/>
    <w:rsid w:val="00E105E5"/>
    <w:rsid w:val="00E10A91"/>
    <w:rsid w:val="00E10D09"/>
    <w:rsid w:val="00E11052"/>
    <w:rsid w:val="00E126F2"/>
    <w:rsid w:val="00E16849"/>
    <w:rsid w:val="00E20D12"/>
    <w:rsid w:val="00E21104"/>
    <w:rsid w:val="00E2220C"/>
    <w:rsid w:val="00E25093"/>
    <w:rsid w:val="00E250E8"/>
    <w:rsid w:val="00E2586D"/>
    <w:rsid w:val="00E26697"/>
    <w:rsid w:val="00E26C2C"/>
    <w:rsid w:val="00E26CA8"/>
    <w:rsid w:val="00E30350"/>
    <w:rsid w:val="00E30630"/>
    <w:rsid w:val="00E33177"/>
    <w:rsid w:val="00E338EA"/>
    <w:rsid w:val="00E33A28"/>
    <w:rsid w:val="00E33F9B"/>
    <w:rsid w:val="00E33FDE"/>
    <w:rsid w:val="00E341B0"/>
    <w:rsid w:val="00E3424C"/>
    <w:rsid w:val="00E34A21"/>
    <w:rsid w:val="00E34F67"/>
    <w:rsid w:val="00E354A6"/>
    <w:rsid w:val="00E371EB"/>
    <w:rsid w:val="00E37C8B"/>
    <w:rsid w:val="00E4061D"/>
    <w:rsid w:val="00E40E6E"/>
    <w:rsid w:val="00E41272"/>
    <w:rsid w:val="00E42D4E"/>
    <w:rsid w:val="00E42EF8"/>
    <w:rsid w:val="00E437FA"/>
    <w:rsid w:val="00E4486E"/>
    <w:rsid w:val="00E44A26"/>
    <w:rsid w:val="00E44D2B"/>
    <w:rsid w:val="00E506BE"/>
    <w:rsid w:val="00E5114D"/>
    <w:rsid w:val="00E520EE"/>
    <w:rsid w:val="00E52585"/>
    <w:rsid w:val="00E54085"/>
    <w:rsid w:val="00E54920"/>
    <w:rsid w:val="00E55E79"/>
    <w:rsid w:val="00E5659F"/>
    <w:rsid w:val="00E56961"/>
    <w:rsid w:val="00E56E3D"/>
    <w:rsid w:val="00E57068"/>
    <w:rsid w:val="00E60CBE"/>
    <w:rsid w:val="00E617F4"/>
    <w:rsid w:val="00E62C35"/>
    <w:rsid w:val="00E64335"/>
    <w:rsid w:val="00E64B34"/>
    <w:rsid w:val="00E655D3"/>
    <w:rsid w:val="00E658D0"/>
    <w:rsid w:val="00E66785"/>
    <w:rsid w:val="00E66EAC"/>
    <w:rsid w:val="00E67156"/>
    <w:rsid w:val="00E67872"/>
    <w:rsid w:val="00E708B2"/>
    <w:rsid w:val="00E70984"/>
    <w:rsid w:val="00E7138A"/>
    <w:rsid w:val="00E71D75"/>
    <w:rsid w:val="00E72347"/>
    <w:rsid w:val="00E72627"/>
    <w:rsid w:val="00E72D76"/>
    <w:rsid w:val="00E73985"/>
    <w:rsid w:val="00E741B4"/>
    <w:rsid w:val="00E7443E"/>
    <w:rsid w:val="00E74C60"/>
    <w:rsid w:val="00E75241"/>
    <w:rsid w:val="00E752C0"/>
    <w:rsid w:val="00E7672B"/>
    <w:rsid w:val="00E7769A"/>
    <w:rsid w:val="00E817FB"/>
    <w:rsid w:val="00E82672"/>
    <w:rsid w:val="00E82CFE"/>
    <w:rsid w:val="00E83ACC"/>
    <w:rsid w:val="00E83CFE"/>
    <w:rsid w:val="00E83F92"/>
    <w:rsid w:val="00E84023"/>
    <w:rsid w:val="00E84175"/>
    <w:rsid w:val="00E84284"/>
    <w:rsid w:val="00E86DE5"/>
    <w:rsid w:val="00E8721A"/>
    <w:rsid w:val="00E87AB3"/>
    <w:rsid w:val="00E90976"/>
    <w:rsid w:val="00E9206C"/>
    <w:rsid w:val="00E927F8"/>
    <w:rsid w:val="00E93364"/>
    <w:rsid w:val="00E937CE"/>
    <w:rsid w:val="00E93899"/>
    <w:rsid w:val="00E93FD0"/>
    <w:rsid w:val="00E94509"/>
    <w:rsid w:val="00E946D5"/>
    <w:rsid w:val="00E950BF"/>
    <w:rsid w:val="00E96163"/>
    <w:rsid w:val="00E964E0"/>
    <w:rsid w:val="00EA098D"/>
    <w:rsid w:val="00EA1A96"/>
    <w:rsid w:val="00EA1C49"/>
    <w:rsid w:val="00EA31E3"/>
    <w:rsid w:val="00EA381D"/>
    <w:rsid w:val="00EA3EC6"/>
    <w:rsid w:val="00EA4A42"/>
    <w:rsid w:val="00EA4EBF"/>
    <w:rsid w:val="00EA6599"/>
    <w:rsid w:val="00EA75C4"/>
    <w:rsid w:val="00EA767B"/>
    <w:rsid w:val="00EB04FD"/>
    <w:rsid w:val="00EB1151"/>
    <w:rsid w:val="00EB149C"/>
    <w:rsid w:val="00EB1D73"/>
    <w:rsid w:val="00EB4FB4"/>
    <w:rsid w:val="00EB6456"/>
    <w:rsid w:val="00EB6954"/>
    <w:rsid w:val="00EB776E"/>
    <w:rsid w:val="00EC030C"/>
    <w:rsid w:val="00EC4B34"/>
    <w:rsid w:val="00EC4C8A"/>
    <w:rsid w:val="00EC52B3"/>
    <w:rsid w:val="00EC6418"/>
    <w:rsid w:val="00EC67C4"/>
    <w:rsid w:val="00EC680F"/>
    <w:rsid w:val="00EC6D45"/>
    <w:rsid w:val="00ED017C"/>
    <w:rsid w:val="00ED09BE"/>
    <w:rsid w:val="00ED2AD4"/>
    <w:rsid w:val="00ED3443"/>
    <w:rsid w:val="00ED5BE0"/>
    <w:rsid w:val="00ED6035"/>
    <w:rsid w:val="00ED6638"/>
    <w:rsid w:val="00ED6897"/>
    <w:rsid w:val="00ED6F85"/>
    <w:rsid w:val="00ED7064"/>
    <w:rsid w:val="00ED74EE"/>
    <w:rsid w:val="00EE03A3"/>
    <w:rsid w:val="00EE0B78"/>
    <w:rsid w:val="00EE0E76"/>
    <w:rsid w:val="00EE1DF2"/>
    <w:rsid w:val="00EE293E"/>
    <w:rsid w:val="00EE323C"/>
    <w:rsid w:val="00EE386B"/>
    <w:rsid w:val="00EE3B1B"/>
    <w:rsid w:val="00EE40D5"/>
    <w:rsid w:val="00EE4361"/>
    <w:rsid w:val="00EE4496"/>
    <w:rsid w:val="00EE51B2"/>
    <w:rsid w:val="00EE5CA7"/>
    <w:rsid w:val="00EE7044"/>
    <w:rsid w:val="00EF1967"/>
    <w:rsid w:val="00EF23E0"/>
    <w:rsid w:val="00EF3006"/>
    <w:rsid w:val="00EF7CCE"/>
    <w:rsid w:val="00F00147"/>
    <w:rsid w:val="00F00556"/>
    <w:rsid w:val="00F00FA7"/>
    <w:rsid w:val="00F022A8"/>
    <w:rsid w:val="00F02962"/>
    <w:rsid w:val="00F02E95"/>
    <w:rsid w:val="00F04385"/>
    <w:rsid w:val="00F04A71"/>
    <w:rsid w:val="00F05E18"/>
    <w:rsid w:val="00F062AB"/>
    <w:rsid w:val="00F06656"/>
    <w:rsid w:val="00F069A1"/>
    <w:rsid w:val="00F06D02"/>
    <w:rsid w:val="00F07C66"/>
    <w:rsid w:val="00F101D3"/>
    <w:rsid w:val="00F11DAC"/>
    <w:rsid w:val="00F14DF5"/>
    <w:rsid w:val="00F16BE9"/>
    <w:rsid w:val="00F17784"/>
    <w:rsid w:val="00F17DAD"/>
    <w:rsid w:val="00F204A6"/>
    <w:rsid w:val="00F20F3A"/>
    <w:rsid w:val="00F21CB8"/>
    <w:rsid w:val="00F22620"/>
    <w:rsid w:val="00F2434B"/>
    <w:rsid w:val="00F245F3"/>
    <w:rsid w:val="00F24C79"/>
    <w:rsid w:val="00F26977"/>
    <w:rsid w:val="00F27229"/>
    <w:rsid w:val="00F279A8"/>
    <w:rsid w:val="00F27FDF"/>
    <w:rsid w:val="00F30175"/>
    <w:rsid w:val="00F30295"/>
    <w:rsid w:val="00F3088B"/>
    <w:rsid w:val="00F32891"/>
    <w:rsid w:val="00F3337E"/>
    <w:rsid w:val="00F33583"/>
    <w:rsid w:val="00F350DD"/>
    <w:rsid w:val="00F354DF"/>
    <w:rsid w:val="00F35913"/>
    <w:rsid w:val="00F36698"/>
    <w:rsid w:val="00F36B56"/>
    <w:rsid w:val="00F36F76"/>
    <w:rsid w:val="00F370C0"/>
    <w:rsid w:val="00F40A16"/>
    <w:rsid w:val="00F40A86"/>
    <w:rsid w:val="00F41C7E"/>
    <w:rsid w:val="00F4227B"/>
    <w:rsid w:val="00F426A2"/>
    <w:rsid w:val="00F43FE1"/>
    <w:rsid w:val="00F4799D"/>
    <w:rsid w:val="00F513D6"/>
    <w:rsid w:val="00F541B3"/>
    <w:rsid w:val="00F56B16"/>
    <w:rsid w:val="00F57F28"/>
    <w:rsid w:val="00F611B8"/>
    <w:rsid w:val="00F61C82"/>
    <w:rsid w:val="00F62668"/>
    <w:rsid w:val="00F62FDF"/>
    <w:rsid w:val="00F6356F"/>
    <w:rsid w:val="00F644B0"/>
    <w:rsid w:val="00F64BDE"/>
    <w:rsid w:val="00F65535"/>
    <w:rsid w:val="00F656BD"/>
    <w:rsid w:val="00F6710F"/>
    <w:rsid w:val="00F702D0"/>
    <w:rsid w:val="00F71FF6"/>
    <w:rsid w:val="00F7370C"/>
    <w:rsid w:val="00F73E42"/>
    <w:rsid w:val="00F73FD8"/>
    <w:rsid w:val="00F74C7A"/>
    <w:rsid w:val="00F81546"/>
    <w:rsid w:val="00F815D3"/>
    <w:rsid w:val="00F81943"/>
    <w:rsid w:val="00F81A42"/>
    <w:rsid w:val="00F835B7"/>
    <w:rsid w:val="00F84050"/>
    <w:rsid w:val="00F84309"/>
    <w:rsid w:val="00F8488C"/>
    <w:rsid w:val="00F84939"/>
    <w:rsid w:val="00F84AE3"/>
    <w:rsid w:val="00F85C97"/>
    <w:rsid w:val="00F85FE2"/>
    <w:rsid w:val="00F86537"/>
    <w:rsid w:val="00F866A8"/>
    <w:rsid w:val="00F868B0"/>
    <w:rsid w:val="00F86B09"/>
    <w:rsid w:val="00F87096"/>
    <w:rsid w:val="00F92318"/>
    <w:rsid w:val="00F92F41"/>
    <w:rsid w:val="00F9346F"/>
    <w:rsid w:val="00F9518D"/>
    <w:rsid w:val="00F955A6"/>
    <w:rsid w:val="00F96653"/>
    <w:rsid w:val="00F970AD"/>
    <w:rsid w:val="00F976F5"/>
    <w:rsid w:val="00FA15BE"/>
    <w:rsid w:val="00FA191D"/>
    <w:rsid w:val="00FA2C81"/>
    <w:rsid w:val="00FA2F13"/>
    <w:rsid w:val="00FA2FFD"/>
    <w:rsid w:val="00FA3799"/>
    <w:rsid w:val="00FA45E4"/>
    <w:rsid w:val="00FA58CD"/>
    <w:rsid w:val="00FA67EA"/>
    <w:rsid w:val="00FA68D8"/>
    <w:rsid w:val="00FA6A20"/>
    <w:rsid w:val="00FA79F1"/>
    <w:rsid w:val="00FB14F6"/>
    <w:rsid w:val="00FB1F6D"/>
    <w:rsid w:val="00FB29C9"/>
    <w:rsid w:val="00FB3B29"/>
    <w:rsid w:val="00FB4040"/>
    <w:rsid w:val="00FB5655"/>
    <w:rsid w:val="00FB6829"/>
    <w:rsid w:val="00FC030F"/>
    <w:rsid w:val="00FC1118"/>
    <w:rsid w:val="00FC1139"/>
    <w:rsid w:val="00FC2CA4"/>
    <w:rsid w:val="00FC366F"/>
    <w:rsid w:val="00FC3FDF"/>
    <w:rsid w:val="00FC4F34"/>
    <w:rsid w:val="00FC51A1"/>
    <w:rsid w:val="00FC528D"/>
    <w:rsid w:val="00FD12E1"/>
    <w:rsid w:val="00FD1A65"/>
    <w:rsid w:val="00FD1C13"/>
    <w:rsid w:val="00FD1D87"/>
    <w:rsid w:val="00FD1F69"/>
    <w:rsid w:val="00FD3036"/>
    <w:rsid w:val="00FD4355"/>
    <w:rsid w:val="00FD6592"/>
    <w:rsid w:val="00FD6A45"/>
    <w:rsid w:val="00FD6E76"/>
    <w:rsid w:val="00FD7824"/>
    <w:rsid w:val="00FE2820"/>
    <w:rsid w:val="00FE3183"/>
    <w:rsid w:val="00FE37A7"/>
    <w:rsid w:val="00FE507D"/>
    <w:rsid w:val="00FE5CA3"/>
    <w:rsid w:val="00FE60D7"/>
    <w:rsid w:val="00FE6DDD"/>
    <w:rsid w:val="00FF0108"/>
    <w:rsid w:val="00FF061A"/>
    <w:rsid w:val="00FF0AF5"/>
    <w:rsid w:val="00FF0D12"/>
    <w:rsid w:val="00FF20D8"/>
    <w:rsid w:val="00FF48FA"/>
    <w:rsid w:val="00FF5B1E"/>
    <w:rsid w:val="00FF5B31"/>
    <w:rsid w:val="00FF654E"/>
    <w:rsid w:val="00FF7200"/>
    <w:rsid w:val="0A0B01F1"/>
    <w:rsid w:val="0E1F03B1"/>
    <w:rsid w:val="0E649493"/>
    <w:rsid w:val="17ACED2B"/>
    <w:rsid w:val="1AE1CEA6"/>
    <w:rsid w:val="1BBAEDEB"/>
    <w:rsid w:val="1BC17C09"/>
    <w:rsid w:val="1D8B53A5"/>
    <w:rsid w:val="1DD7214B"/>
    <w:rsid w:val="216B01D5"/>
    <w:rsid w:val="23333840"/>
    <w:rsid w:val="2386BB33"/>
    <w:rsid w:val="24DBBB84"/>
    <w:rsid w:val="27B9F8BA"/>
    <w:rsid w:val="2B7B865F"/>
    <w:rsid w:val="2CD8EE21"/>
    <w:rsid w:val="2D1C0F9A"/>
    <w:rsid w:val="2E384A06"/>
    <w:rsid w:val="397BA6AD"/>
    <w:rsid w:val="3989529E"/>
    <w:rsid w:val="3A6CB59F"/>
    <w:rsid w:val="3D040AF0"/>
    <w:rsid w:val="3D7E283D"/>
    <w:rsid w:val="3E347C25"/>
    <w:rsid w:val="3E6EE299"/>
    <w:rsid w:val="3FEFE902"/>
    <w:rsid w:val="46393516"/>
    <w:rsid w:val="47C2360E"/>
    <w:rsid w:val="4D8B0F53"/>
    <w:rsid w:val="4F84BA97"/>
    <w:rsid w:val="55DD9400"/>
    <w:rsid w:val="56C1D4D6"/>
    <w:rsid w:val="5A368EF4"/>
    <w:rsid w:val="5D9A2396"/>
    <w:rsid w:val="67550492"/>
    <w:rsid w:val="67FFE7EC"/>
    <w:rsid w:val="69E2BAE3"/>
    <w:rsid w:val="751CC327"/>
    <w:rsid w:val="765BFCE0"/>
    <w:rsid w:val="773B3D03"/>
    <w:rsid w:val="78E7064C"/>
    <w:rsid w:val="7A82F9E9"/>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F828F"/>
  <w15:chartTrackingRefBased/>
  <w15:docId w15:val="{793EE412-7C30-4108-A3CE-30257887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caption" w:uiPriority="35"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44" w:qFormat="1"/>
    <w:lsdException w:name="Plain Table 5" w:uiPriority="67" w:qFormat="1"/>
    <w:lsdException w:name="Grid Table Light" w:uiPriority="40"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Normal">
    <w:name w:val="Normal"/>
    <w:qFormat/>
    <w:rsid w:val="007632BF"/>
    <w:pPr>
      <w:overflowPunct w:val="0"/>
      <w:autoSpaceDE w:val="0"/>
      <w:autoSpaceDN w:val="0"/>
      <w:adjustRightInd w:val="0"/>
      <w:spacing w:after="180"/>
      <w:textAlignment w:val="baseline"/>
    </w:pPr>
    <w:rPr>
      <w:rFonts w:ascii="Times New Roman" w:hAnsi="Times New Roman"/>
      <w:sz w:val="24"/>
      <w:lang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next w:val="Normal"/>
    <w:link w:val="Heading1Char"/>
    <w:uiPriority w:val="1"/>
    <w:qFormat/>
    <w:rsid w:val="004B6090"/>
    <w:pPr>
      <w:keepNext/>
      <w:keepLines/>
      <w:numPr>
        <w:numId w:val="2"/>
      </w:numPr>
      <w:overflowPunct w:val="0"/>
      <w:autoSpaceDE w:val="0"/>
      <w:autoSpaceDN w:val="0"/>
      <w:adjustRightInd w:val="0"/>
      <w:spacing w:before="240" w:after="180"/>
      <w:textAlignment w:val="baseline"/>
      <w:outlineLvl w:val="0"/>
    </w:pPr>
    <w:rPr>
      <w:rFonts w:ascii="Arial" w:hAnsi="Arial"/>
      <w:sz w:val="36"/>
      <w:lang w:val="en-US" w:eastAsia="en-US"/>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Heading1"/>
    <w:next w:val="Normal"/>
    <w:link w:val="Heading2Char"/>
    <w:uiPriority w:val="2"/>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Heading2"/>
    <w:next w:val="Normal"/>
    <w:link w:val="Heading3Char"/>
    <w:uiPriority w:val="3"/>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h4,H"/>
    <w:basedOn w:val="Heading3"/>
    <w:next w:val="Normal"/>
    <w:link w:val="Heading4Char"/>
    <w:uiPriority w:val="4"/>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H51"/>
    <w:basedOn w:val="Heading4"/>
    <w:next w:val="Normal"/>
    <w:link w:val="Heading5Char"/>
    <w:uiPriority w:val="5"/>
    <w:qFormat/>
    <w:rsid w:val="00E84EA3"/>
    <w:pPr>
      <w:numPr>
        <w:ilvl w:val="4"/>
      </w:numPr>
      <w:outlineLvl w:val="4"/>
    </w:pPr>
    <w:rPr>
      <w:sz w:val="22"/>
    </w:rPr>
  </w:style>
  <w:style w:type="paragraph" w:styleId="Heading6">
    <w:name w:val="heading 6"/>
    <w:aliases w:val="Alt+6,h6,H61,TOC header,Bullet list,sub-dash,sd,5,Appendix,T1,Heading6,h61,h62,Titre 6"/>
    <w:basedOn w:val="H6"/>
    <w:next w:val="Normal"/>
    <w:link w:val="Heading6Char"/>
    <w:uiPriority w:val="6"/>
    <w:qFormat/>
    <w:rsid w:val="00E84EA3"/>
    <w:pPr>
      <w:numPr>
        <w:ilvl w:val="5"/>
      </w:num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E84EA3"/>
    <w:pPr>
      <w:numPr>
        <w:ilvl w:val="7"/>
      </w:numPr>
      <w:outlineLvl w:val="7"/>
    </w:pPr>
  </w:style>
  <w:style w:type="paragraph" w:styleId="Heading9">
    <w:name w:val="heading 9"/>
    <w:aliases w:val="Alt+9,Figure Heading,FH,Titre 10"/>
    <w:basedOn w:val="Heading8"/>
    <w:next w:val="Normal"/>
    <w:link w:val="Heading9Char"/>
    <w:uiPriority w:val="9"/>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uiPriority w:val="99"/>
    <w:rsid w:val="00E84EA3"/>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uiPriority w:val="99"/>
    <w:semiHidden/>
    <w:rsid w:val="00E84EA3"/>
    <w:rPr>
      <w:b/>
      <w:position w:val="6"/>
      <w:sz w:val="16"/>
    </w:rPr>
  </w:style>
  <w:style w:type="paragraph" w:styleId="FootnoteText">
    <w:name w:val="footnote text"/>
    <w:basedOn w:val="Normal"/>
    <w:link w:val="FootnoteTextChar"/>
    <w:uiPriority w:val="99"/>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tion Figure"/>
    <w:basedOn w:val="Normal"/>
    <w:next w:val="Normal"/>
    <w:link w:val="CaptionChar"/>
    <w:uiPriority w:val="35"/>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val="en-US"/>
    </w:rPr>
  </w:style>
  <w:style w:type="paragraph" w:customStyle="1" w:styleId="ColorfulList-Accent11">
    <w:name w:val="Colorful List - Accent 11"/>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US"/>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customStyle="1" w:styleId="Literaturverzeichnis1">
    <w:name w:val="Literaturverzeichnis1"/>
    <w:basedOn w:val="Normal"/>
    <w:rsid w:val="00F279A8"/>
    <w:pPr>
      <w:numPr>
        <w:numId w:val="4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87117E"/>
    <w:rPr>
      <w:rFonts w:ascii="Times New Roman" w:hAnsi="Times New Roman"/>
      <w:b/>
      <w:bCs/>
      <w:lang w:val="en-GB" w:eastAsia="en-US"/>
    </w:rPr>
  </w:style>
  <w:style w:type="character" w:styleId="UnresolvedMention">
    <w:name w:val="Unresolved Mention"/>
    <w:uiPriority w:val="99"/>
    <w:rsid w:val="00A74685"/>
    <w:rPr>
      <w:color w:val="605E5C"/>
      <w:shd w:val="clear" w:color="auto" w:fill="E1DFDD"/>
    </w:rPr>
  </w:style>
  <w:style w:type="numbering" w:customStyle="1" w:styleId="NoList1">
    <w:name w:val="No List1"/>
    <w:next w:val="NoList"/>
    <w:uiPriority w:val="99"/>
    <w:semiHidden/>
    <w:unhideWhenUsed/>
    <w:rsid w:val="00933521"/>
  </w:style>
  <w:style w:type="paragraph" w:customStyle="1" w:styleId="WBtabletxt">
    <w:name w:val="WB table txt"/>
    <w:basedOn w:val="Normal"/>
    <w:rsid w:val="00933521"/>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933521"/>
    <w:pPr>
      <w:jc w:val="center"/>
    </w:pPr>
    <w:rPr>
      <w: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933521"/>
    <w:pPr>
      <w:widowControl w:val="0"/>
      <w:overflowPunct/>
      <w:autoSpaceDE/>
      <w:autoSpaceDN/>
      <w:adjustRightInd/>
      <w:spacing w:after="120" w:line="240" w:lineRule="atLeast"/>
      <w:ind w:left="720"/>
      <w:contextualSpacing/>
      <w:textAlignment w:val="auto"/>
    </w:pPr>
    <w:rPr>
      <w:rFonts w:ascii="Arial" w:eastAsia="SimSun" w:hAnsi="Arial"/>
      <w:sz w:val="22"/>
    </w:rPr>
  </w:style>
  <w:style w:type="paragraph" w:styleId="BodyText">
    <w:name w:val="Body Text"/>
    <w:basedOn w:val="Normal"/>
    <w:link w:val="BodyTextChar"/>
    <w:rsid w:val="00933521"/>
    <w:pPr>
      <w:overflowPunct/>
      <w:autoSpaceDE/>
      <w:autoSpaceDN/>
      <w:adjustRightInd/>
      <w:textAlignment w:val="auto"/>
    </w:pPr>
    <w:rPr>
      <w:rFonts w:eastAsia="SimSun"/>
      <w:sz w:val="20"/>
    </w:rPr>
  </w:style>
  <w:style w:type="character" w:customStyle="1" w:styleId="BodyTextChar">
    <w:name w:val="Body Text Char"/>
    <w:link w:val="BodyText"/>
    <w:rsid w:val="00933521"/>
    <w:rPr>
      <w:rFonts w:ascii="Times New Roman" w:eastAsia="SimSu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933521"/>
    <w:rPr>
      <w:rFonts w:ascii="Arial" w:hAnsi="Arial"/>
      <w:sz w:val="36"/>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933521"/>
    <w:rPr>
      <w:rFonts w:ascii="Arial" w:hAnsi="Arial"/>
      <w:b/>
      <w:noProof/>
      <w:sz w:val="18"/>
      <w:lang w:val="en-US" w:eastAsia="en-US"/>
    </w:rPr>
  </w:style>
  <w:style w:type="paragraph" w:styleId="Revision">
    <w:name w:val="Revision"/>
    <w:hidden/>
    <w:uiPriority w:val="99"/>
    <w:rsid w:val="00933521"/>
    <w:rPr>
      <w:rFonts w:ascii="Arial" w:eastAsia="SimSun" w:hAnsi="Arial"/>
      <w:lang w:eastAsia="en-US"/>
    </w:rPr>
  </w:style>
  <w:style w:type="table" w:customStyle="1" w:styleId="TableGrid1">
    <w:name w:val="Table Grid1"/>
    <w:basedOn w:val="TableNormal"/>
    <w:next w:val="TableGrid"/>
    <w:rsid w:val="009335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933521"/>
    <w:rPr>
      <w:rFonts w:ascii="Arial" w:hAnsi="Arial"/>
      <w:b/>
      <w:sz w:val="28"/>
      <w:lang w:val="en-US"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link w:val="Heading4"/>
    <w:uiPriority w:val="4"/>
    <w:rsid w:val="00933521"/>
    <w:rPr>
      <w:rFonts w:ascii="Arial" w:hAnsi="Arial"/>
      <w:b/>
      <w:sz w:val="24"/>
      <w:lang w:val="en-US"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933521"/>
    <w:rPr>
      <w:rFonts w:ascii="Arial" w:hAnsi="Arial"/>
      <w:b/>
      <w:sz w:val="22"/>
      <w:lang w:val="en-US"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933521"/>
    <w:rPr>
      <w:rFonts w:ascii="Arial" w:hAnsi="Arial"/>
      <w:b/>
      <w:lang w:val="en-US"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933521"/>
    <w:rPr>
      <w:rFonts w:ascii="Arial" w:hAnsi="Arial"/>
      <w:b/>
      <w:lang w:val="en-US"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933521"/>
    <w:rPr>
      <w:rFonts w:ascii="Arial" w:hAnsi="Arial"/>
      <w:sz w:val="36"/>
      <w:lang w:val="en-US" w:eastAsia="en-US"/>
    </w:rPr>
  </w:style>
  <w:style w:type="character" w:customStyle="1" w:styleId="Heading9Char">
    <w:name w:val="Heading 9 Char"/>
    <w:aliases w:val="Alt+9 Char,Figure Heading Char,FH Char,Titre 10 Char"/>
    <w:link w:val="Heading9"/>
    <w:uiPriority w:val="9"/>
    <w:rsid w:val="00933521"/>
    <w:rPr>
      <w:rFonts w:ascii="Arial" w:hAnsi="Arial"/>
      <w:sz w:val="36"/>
      <w:lang w:val="en-US"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933521"/>
    <w:rPr>
      <w:rFonts w:ascii="Arial" w:hAnsi="Arial"/>
      <w:sz w:val="32"/>
      <w:lang w:val="en-US" w:eastAsia="en-US"/>
    </w:rPr>
  </w:style>
  <w:style w:type="paragraph" w:styleId="TOCHeading">
    <w:name w:val="TOC Heading"/>
    <w:basedOn w:val="Heading1"/>
    <w:next w:val="Normal"/>
    <w:uiPriority w:val="39"/>
    <w:unhideWhenUsed/>
    <w:qFormat/>
    <w:rsid w:val="00933521"/>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character" w:customStyle="1" w:styleId="THChar">
    <w:name w:val="TH Char"/>
    <w:link w:val="TH"/>
    <w:rsid w:val="00933521"/>
    <w:rPr>
      <w:rFonts w:ascii="Arial" w:hAnsi="Arial"/>
      <w:b/>
      <w:sz w:val="24"/>
      <w:lang w:val="en-GB" w:eastAsia="en-US"/>
    </w:rPr>
  </w:style>
  <w:style w:type="table" w:styleId="TableGridLight">
    <w:name w:val="Grid Table Light"/>
    <w:basedOn w:val="TableNormal"/>
    <w:uiPriority w:val="40"/>
    <w:rsid w:val="00933521"/>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933521"/>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1C719D"/>
    <w:pPr>
      <w:numPr>
        <w:numId w:val="97"/>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9B5E8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9D64C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A72C1C"/>
    <w:rPr>
      <w:rFonts w:ascii="Arial" w:eastAsia="SimSun" w:hAnsi="Arial"/>
      <w:sz w:val="22"/>
      <w:lang w:eastAsia="en-US"/>
    </w:rPr>
  </w:style>
  <w:style w:type="character" w:customStyle="1" w:styleId="FootnoteTextChar">
    <w:name w:val="Footnote Text Char"/>
    <w:basedOn w:val="DefaultParagraphFont"/>
    <w:link w:val="FootnoteText"/>
    <w:uiPriority w:val="99"/>
    <w:semiHidden/>
    <w:locked/>
    <w:rsid w:val="00582331"/>
    <w:rPr>
      <w:rFonts w:ascii="Times New Roman" w:hAnsi="Times New Roman"/>
      <w:sz w:val="16"/>
      <w:lang w:eastAsia="en-US"/>
    </w:rPr>
  </w:style>
  <w:style w:type="character" w:styleId="FollowedHyperlink">
    <w:name w:val="FollowedHyperlink"/>
    <w:basedOn w:val="DefaultParagraphFont"/>
    <w:rsid w:val="00582331"/>
    <w:rPr>
      <w:color w:val="954F72" w:themeColor="followedHyperlink"/>
      <w:u w:val="single"/>
    </w:rPr>
  </w:style>
  <w:style w:type="character" w:customStyle="1" w:styleId="B1Char1">
    <w:name w:val="B1 Char1"/>
    <w:link w:val="B1"/>
    <w:rsid w:val="00C55430"/>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49692445">
      <w:bodyDiv w:val="1"/>
      <w:marLeft w:val="0"/>
      <w:marRight w:val="0"/>
      <w:marTop w:val="0"/>
      <w:marBottom w:val="0"/>
      <w:divBdr>
        <w:top w:val="none" w:sz="0" w:space="0" w:color="auto"/>
        <w:left w:val="none" w:sz="0" w:space="0" w:color="auto"/>
        <w:bottom w:val="none" w:sz="0" w:space="0" w:color="auto"/>
        <w:right w:val="none" w:sz="0" w:space="0" w:color="auto"/>
      </w:divBdr>
      <w:divsChild>
        <w:div w:id="197278667">
          <w:marLeft w:val="0"/>
          <w:marRight w:val="0"/>
          <w:marTop w:val="0"/>
          <w:marBottom w:val="0"/>
          <w:divBdr>
            <w:top w:val="none" w:sz="0" w:space="0" w:color="auto"/>
            <w:left w:val="none" w:sz="0" w:space="0" w:color="auto"/>
            <w:bottom w:val="none" w:sz="0" w:space="0" w:color="auto"/>
            <w:right w:val="none" w:sz="0" w:space="0" w:color="auto"/>
          </w:divBdr>
          <w:divsChild>
            <w:div w:id="1699309008">
              <w:marLeft w:val="0"/>
              <w:marRight w:val="0"/>
              <w:marTop w:val="0"/>
              <w:marBottom w:val="0"/>
              <w:divBdr>
                <w:top w:val="none" w:sz="0" w:space="0" w:color="auto"/>
                <w:left w:val="none" w:sz="0" w:space="0" w:color="auto"/>
                <w:bottom w:val="none" w:sz="0" w:space="0" w:color="auto"/>
                <w:right w:val="none" w:sz="0" w:space="0" w:color="auto"/>
              </w:divBdr>
              <w:divsChild>
                <w:div w:id="543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6504">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96050170">
      <w:bodyDiv w:val="1"/>
      <w:marLeft w:val="0"/>
      <w:marRight w:val="0"/>
      <w:marTop w:val="0"/>
      <w:marBottom w:val="0"/>
      <w:divBdr>
        <w:top w:val="none" w:sz="0" w:space="0" w:color="auto"/>
        <w:left w:val="none" w:sz="0" w:space="0" w:color="auto"/>
        <w:bottom w:val="none" w:sz="0" w:space="0" w:color="auto"/>
        <w:right w:val="none" w:sz="0" w:space="0" w:color="auto"/>
      </w:divBdr>
      <w:divsChild>
        <w:div w:id="821657449">
          <w:marLeft w:val="0"/>
          <w:marRight w:val="0"/>
          <w:marTop w:val="0"/>
          <w:marBottom w:val="0"/>
          <w:divBdr>
            <w:top w:val="none" w:sz="0" w:space="0" w:color="auto"/>
            <w:left w:val="none" w:sz="0" w:space="0" w:color="auto"/>
            <w:bottom w:val="none" w:sz="0" w:space="0" w:color="auto"/>
            <w:right w:val="none" w:sz="0" w:space="0" w:color="auto"/>
          </w:divBdr>
          <w:divsChild>
            <w:div w:id="975376036">
              <w:marLeft w:val="0"/>
              <w:marRight w:val="0"/>
              <w:marTop w:val="0"/>
              <w:marBottom w:val="0"/>
              <w:divBdr>
                <w:top w:val="none" w:sz="0" w:space="0" w:color="auto"/>
                <w:left w:val="none" w:sz="0" w:space="0" w:color="auto"/>
                <w:bottom w:val="none" w:sz="0" w:space="0" w:color="auto"/>
                <w:right w:val="none" w:sz="0" w:space="0" w:color="auto"/>
              </w:divBdr>
              <w:divsChild>
                <w:div w:id="414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4700">
      <w:bodyDiv w:val="1"/>
      <w:marLeft w:val="0"/>
      <w:marRight w:val="0"/>
      <w:marTop w:val="0"/>
      <w:marBottom w:val="0"/>
      <w:divBdr>
        <w:top w:val="none" w:sz="0" w:space="0" w:color="auto"/>
        <w:left w:val="none" w:sz="0" w:space="0" w:color="auto"/>
        <w:bottom w:val="none" w:sz="0" w:space="0" w:color="auto"/>
        <w:right w:val="none" w:sz="0" w:space="0" w:color="auto"/>
      </w:divBdr>
    </w:div>
    <w:div w:id="218177945">
      <w:bodyDiv w:val="1"/>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sChild>
            <w:div w:id="847912279">
              <w:marLeft w:val="0"/>
              <w:marRight w:val="0"/>
              <w:marTop w:val="0"/>
              <w:marBottom w:val="0"/>
              <w:divBdr>
                <w:top w:val="none" w:sz="0" w:space="0" w:color="auto"/>
                <w:left w:val="none" w:sz="0" w:space="0" w:color="auto"/>
                <w:bottom w:val="none" w:sz="0" w:space="0" w:color="auto"/>
                <w:right w:val="none" w:sz="0" w:space="0" w:color="auto"/>
              </w:divBdr>
              <w:divsChild>
                <w:div w:id="20805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14336491">
      <w:bodyDiv w:val="1"/>
      <w:marLeft w:val="0"/>
      <w:marRight w:val="0"/>
      <w:marTop w:val="0"/>
      <w:marBottom w:val="0"/>
      <w:divBdr>
        <w:top w:val="none" w:sz="0" w:space="0" w:color="auto"/>
        <w:left w:val="none" w:sz="0" w:space="0" w:color="auto"/>
        <w:bottom w:val="none" w:sz="0" w:space="0" w:color="auto"/>
        <w:right w:val="none" w:sz="0" w:space="0" w:color="auto"/>
      </w:divBdr>
    </w:div>
    <w:div w:id="334502248">
      <w:bodyDiv w:val="1"/>
      <w:marLeft w:val="0"/>
      <w:marRight w:val="0"/>
      <w:marTop w:val="0"/>
      <w:marBottom w:val="0"/>
      <w:divBdr>
        <w:top w:val="none" w:sz="0" w:space="0" w:color="auto"/>
        <w:left w:val="none" w:sz="0" w:space="0" w:color="auto"/>
        <w:bottom w:val="none" w:sz="0" w:space="0" w:color="auto"/>
        <w:right w:val="none" w:sz="0" w:space="0" w:color="auto"/>
      </w:divBdr>
    </w:div>
    <w:div w:id="338582188">
      <w:bodyDiv w:val="1"/>
      <w:marLeft w:val="0"/>
      <w:marRight w:val="0"/>
      <w:marTop w:val="0"/>
      <w:marBottom w:val="0"/>
      <w:divBdr>
        <w:top w:val="none" w:sz="0" w:space="0" w:color="auto"/>
        <w:left w:val="none" w:sz="0" w:space="0" w:color="auto"/>
        <w:bottom w:val="none" w:sz="0" w:space="0" w:color="auto"/>
        <w:right w:val="none" w:sz="0" w:space="0" w:color="auto"/>
      </w:divBdr>
    </w:div>
    <w:div w:id="354816400">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39224531">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09221153">
      <w:bodyDiv w:val="1"/>
      <w:marLeft w:val="0"/>
      <w:marRight w:val="0"/>
      <w:marTop w:val="0"/>
      <w:marBottom w:val="0"/>
      <w:divBdr>
        <w:top w:val="none" w:sz="0" w:space="0" w:color="auto"/>
        <w:left w:val="none" w:sz="0" w:space="0" w:color="auto"/>
        <w:bottom w:val="none" w:sz="0" w:space="0" w:color="auto"/>
        <w:right w:val="none" w:sz="0" w:space="0" w:color="auto"/>
      </w:divBdr>
      <w:divsChild>
        <w:div w:id="1970165330">
          <w:marLeft w:val="0"/>
          <w:marRight w:val="0"/>
          <w:marTop w:val="0"/>
          <w:marBottom w:val="0"/>
          <w:divBdr>
            <w:top w:val="none" w:sz="0" w:space="0" w:color="auto"/>
            <w:left w:val="none" w:sz="0" w:space="0" w:color="auto"/>
            <w:bottom w:val="none" w:sz="0" w:space="0" w:color="auto"/>
            <w:right w:val="none" w:sz="0" w:space="0" w:color="auto"/>
          </w:divBdr>
          <w:divsChild>
            <w:div w:id="5594128">
              <w:marLeft w:val="0"/>
              <w:marRight w:val="0"/>
              <w:marTop w:val="0"/>
              <w:marBottom w:val="0"/>
              <w:divBdr>
                <w:top w:val="none" w:sz="0" w:space="0" w:color="auto"/>
                <w:left w:val="none" w:sz="0" w:space="0" w:color="auto"/>
                <w:bottom w:val="none" w:sz="0" w:space="0" w:color="auto"/>
                <w:right w:val="none" w:sz="0" w:space="0" w:color="auto"/>
              </w:divBdr>
              <w:divsChild>
                <w:div w:id="2725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23636832">
      <w:bodyDiv w:val="1"/>
      <w:marLeft w:val="0"/>
      <w:marRight w:val="0"/>
      <w:marTop w:val="0"/>
      <w:marBottom w:val="0"/>
      <w:divBdr>
        <w:top w:val="none" w:sz="0" w:space="0" w:color="auto"/>
        <w:left w:val="none" w:sz="0" w:space="0" w:color="auto"/>
        <w:bottom w:val="none" w:sz="0" w:space="0" w:color="auto"/>
        <w:right w:val="none" w:sz="0" w:space="0" w:color="auto"/>
      </w:divBdr>
      <w:divsChild>
        <w:div w:id="2036224784">
          <w:marLeft w:val="0"/>
          <w:marRight w:val="0"/>
          <w:marTop w:val="0"/>
          <w:marBottom w:val="0"/>
          <w:divBdr>
            <w:top w:val="none" w:sz="0" w:space="0" w:color="auto"/>
            <w:left w:val="none" w:sz="0" w:space="0" w:color="auto"/>
            <w:bottom w:val="none" w:sz="0" w:space="0" w:color="auto"/>
            <w:right w:val="none" w:sz="0" w:space="0" w:color="auto"/>
          </w:divBdr>
          <w:divsChild>
            <w:div w:id="884021653">
              <w:marLeft w:val="0"/>
              <w:marRight w:val="0"/>
              <w:marTop w:val="0"/>
              <w:marBottom w:val="0"/>
              <w:divBdr>
                <w:top w:val="none" w:sz="0" w:space="0" w:color="auto"/>
                <w:left w:val="none" w:sz="0" w:space="0" w:color="auto"/>
                <w:bottom w:val="none" w:sz="0" w:space="0" w:color="auto"/>
                <w:right w:val="none" w:sz="0" w:space="0" w:color="auto"/>
              </w:divBdr>
              <w:divsChild>
                <w:div w:id="1047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9649">
      <w:bodyDiv w:val="1"/>
      <w:marLeft w:val="0"/>
      <w:marRight w:val="0"/>
      <w:marTop w:val="0"/>
      <w:marBottom w:val="0"/>
      <w:divBdr>
        <w:top w:val="none" w:sz="0" w:space="0" w:color="auto"/>
        <w:left w:val="none" w:sz="0" w:space="0" w:color="auto"/>
        <w:bottom w:val="none" w:sz="0" w:space="0" w:color="auto"/>
        <w:right w:val="none" w:sz="0" w:space="0" w:color="auto"/>
      </w:divBdr>
      <w:divsChild>
        <w:div w:id="353266092">
          <w:marLeft w:val="0"/>
          <w:marRight w:val="0"/>
          <w:marTop w:val="0"/>
          <w:marBottom w:val="0"/>
          <w:divBdr>
            <w:top w:val="none" w:sz="0" w:space="0" w:color="auto"/>
            <w:left w:val="none" w:sz="0" w:space="0" w:color="auto"/>
            <w:bottom w:val="none" w:sz="0" w:space="0" w:color="auto"/>
            <w:right w:val="none" w:sz="0" w:space="0" w:color="auto"/>
          </w:divBdr>
          <w:divsChild>
            <w:div w:id="887304426">
              <w:marLeft w:val="0"/>
              <w:marRight w:val="0"/>
              <w:marTop w:val="0"/>
              <w:marBottom w:val="0"/>
              <w:divBdr>
                <w:top w:val="none" w:sz="0" w:space="0" w:color="auto"/>
                <w:left w:val="none" w:sz="0" w:space="0" w:color="auto"/>
                <w:bottom w:val="none" w:sz="0" w:space="0" w:color="auto"/>
                <w:right w:val="none" w:sz="0" w:space="0" w:color="auto"/>
              </w:divBdr>
              <w:divsChild>
                <w:div w:id="17962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47594">
      <w:bodyDiv w:val="1"/>
      <w:marLeft w:val="0"/>
      <w:marRight w:val="0"/>
      <w:marTop w:val="0"/>
      <w:marBottom w:val="0"/>
      <w:divBdr>
        <w:top w:val="none" w:sz="0" w:space="0" w:color="auto"/>
        <w:left w:val="none" w:sz="0" w:space="0" w:color="auto"/>
        <w:bottom w:val="none" w:sz="0" w:space="0" w:color="auto"/>
        <w:right w:val="none" w:sz="0" w:space="0" w:color="auto"/>
      </w:divBdr>
    </w:div>
    <w:div w:id="531067847">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75553333">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21694399">
      <w:bodyDiv w:val="1"/>
      <w:marLeft w:val="0"/>
      <w:marRight w:val="0"/>
      <w:marTop w:val="0"/>
      <w:marBottom w:val="0"/>
      <w:divBdr>
        <w:top w:val="none" w:sz="0" w:space="0" w:color="auto"/>
        <w:left w:val="none" w:sz="0" w:space="0" w:color="auto"/>
        <w:bottom w:val="none" w:sz="0" w:space="0" w:color="auto"/>
        <w:right w:val="none" w:sz="0" w:space="0" w:color="auto"/>
      </w:divBdr>
      <w:divsChild>
        <w:div w:id="1499540501">
          <w:marLeft w:val="0"/>
          <w:marRight w:val="0"/>
          <w:marTop w:val="0"/>
          <w:marBottom w:val="0"/>
          <w:divBdr>
            <w:top w:val="none" w:sz="0" w:space="0" w:color="auto"/>
            <w:left w:val="none" w:sz="0" w:space="0" w:color="auto"/>
            <w:bottom w:val="none" w:sz="0" w:space="0" w:color="auto"/>
            <w:right w:val="none" w:sz="0" w:space="0" w:color="auto"/>
          </w:divBdr>
          <w:divsChild>
            <w:div w:id="10450197">
              <w:marLeft w:val="0"/>
              <w:marRight w:val="0"/>
              <w:marTop w:val="0"/>
              <w:marBottom w:val="0"/>
              <w:divBdr>
                <w:top w:val="none" w:sz="0" w:space="0" w:color="auto"/>
                <w:left w:val="none" w:sz="0" w:space="0" w:color="auto"/>
                <w:bottom w:val="none" w:sz="0" w:space="0" w:color="auto"/>
                <w:right w:val="none" w:sz="0" w:space="0" w:color="auto"/>
              </w:divBdr>
              <w:divsChild>
                <w:div w:id="15569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81101">
      <w:bodyDiv w:val="1"/>
      <w:marLeft w:val="0"/>
      <w:marRight w:val="0"/>
      <w:marTop w:val="0"/>
      <w:marBottom w:val="0"/>
      <w:divBdr>
        <w:top w:val="none" w:sz="0" w:space="0" w:color="auto"/>
        <w:left w:val="none" w:sz="0" w:space="0" w:color="auto"/>
        <w:bottom w:val="none" w:sz="0" w:space="0" w:color="auto"/>
        <w:right w:val="none" w:sz="0" w:space="0" w:color="auto"/>
      </w:divBdr>
      <w:divsChild>
        <w:div w:id="1894078865">
          <w:marLeft w:val="0"/>
          <w:marRight w:val="0"/>
          <w:marTop w:val="0"/>
          <w:marBottom w:val="0"/>
          <w:divBdr>
            <w:top w:val="none" w:sz="0" w:space="0" w:color="auto"/>
            <w:left w:val="none" w:sz="0" w:space="0" w:color="auto"/>
            <w:bottom w:val="none" w:sz="0" w:space="0" w:color="auto"/>
            <w:right w:val="none" w:sz="0" w:space="0" w:color="auto"/>
          </w:divBdr>
          <w:divsChild>
            <w:div w:id="851140888">
              <w:marLeft w:val="0"/>
              <w:marRight w:val="0"/>
              <w:marTop w:val="0"/>
              <w:marBottom w:val="0"/>
              <w:divBdr>
                <w:top w:val="none" w:sz="0" w:space="0" w:color="auto"/>
                <w:left w:val="none" w:sz="0" w:space="0" w:color="auto"/>
                <w:bottom w:val="none" w:sz="0" w:space="0" w:color="auto"/>
                <w:right w:val="none" w:sz="0" w:space="0" w:color="auto"/>
              </w:divBdr>
              <w:divsChild>
                <w:div w:id="10707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5746760">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3336472">
      <w:bodyDiv w:val="1"/>
      <w:marLeft w:val="0"/>
      <w:marRight w:val="0"/>
      <w:marTop w:val="0"/>
      <w:marBottom w:val="0"/>
      <w:divBdr>
        <w:top w:val="none" w:sz="0" w:space="0" w:color="auto"/>
        <w:left w:val="none" w:sz="0" w:space="0" w:color="auto"/>
        <w:bottom w:val="none" w:sz="0" w:space="0" w:color="auto"/>
        <w:right w:val="none" w:sz="0" w:space="0" w:color="auto"/>
      </w:divBdr>
    </w:div>
    <w:div w:id="730931015">
      <w:bodyDiv w:val="1"/>
      <w:marLeft w:val="0"/>
      <w:marRight w:val="0"/>
      <w:marTop w:val="0"/>
      <w:marBottom w:val="0"/>
      <w:divBdr>
        <w:top w:val="none" w:sz="0" w:space="0" w:color="auto"/>
        <w:left w:val="none" w:sz="0" w:space="0" w:color="auto"/>
        <w:bottom w:val="none" w:sz="0" w:space="0" w:color="auto"/>
        <w:right w:val="none" w:sz="0" w:space="0" w:color="auto"/>
      </w:divBdr>
      <w:divsChild>
        <w:div w:id="910698580">
          <w:marLeft w:val="0"/>
          <w:marRight w:val="0"/>
          <w:marTop w:val="0"/>
          <w:marBottom w:val="0"/>
          <w:divBdr>
            <w:top w:val="none" w:sz="0" w:space="0" w:color="auto"/>
            <w:left w:val="none" w:sz="0" w:space="0" w:color="auto"/>
            <w:bottom w:val="none" w:sz="0" w:space="0" w:color="auto"/>
            <w:right w:val="none" w:sz="0" w:space="0" w:color="auto"/>
          </w:divBdr>
          <w:divsChild>
            <w:div w:id="956641785">
              <w:marLeft w:val="0"/>
              <w:marRight w:val="0"/>
              <w:marTop w:val="0"/>
              <w:marBottom w:val="0"/>
              <w:divBdr>
                <w:top w:val="none" w:sz="0" w:space="0" w:color="auto"/>
                <w:left w:val="none" w:sz="0" w:space="0" w:color="auto"/>
                <w:bottom w:val="none" w:sz="0" w:space="0" w:color="auto"/>
                <w:right w:val="none" w:sz="0" w:space="0" w:color="auto"/>
              </w:divBdr>
              <w:divsChild>
                <w:div w:id="1241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03740247">
      <w:bodyDiv w:val="1"/>
      <w:marLeft w:val="0"/>
      <w:marRight w:val="0"/>
      <w:marTop w:val="0"/>
      <w:marBottom w:val="0"/>
      <w:divBdr>
        <w:top w:val="none" w:sz="0" w:space="0" w:color="auto"/>
        <w:left w:val="none" w:sz="0" w:space="0" w:color="auto"/>
        <w:bottom w:val="none" w:sz="0" w:space="0" w:color="auto"/>
        <w:right w:val="none" w:sz="0" w:space="0" w:color="auto"/>
      </w:divBdr>
    </w:div>
    <w:div w:id="813596343">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58541218">
      <w:bodyDiv w:val="1"/>
      <w:marLeft w:val="0"/>
      <w:marRight w:val="0"/>
      <w:marTop w:val="0"/>
      <w:marBottom w:val="0"/>
      <w:divBdr>
        <w:top w:val="none" w:sz="0" w:space="0" w:color="auto"/>
        <w:left w:val="none" w:sz="0" w:space="0" w:color="auto"/>
        <w:bottom w:val="none" w:sz="0" w:space="0" w:color="auto"/>
        <w:right w:val="none" w:sz="0" w:space="0" w:color="auto"/>
      </w:divBdr>
      <w:divsChild>
        <w:div w:id="1073895621">
          <w:marLeft w:val="0"/>
          <w:marRight w:val="0"/>
          <w:marTop w:val="0"/>
          <w:marBottom w:val="0"/>
          <w:divBdr>
            <w:top w:val="none" w:sz="0" w:space="0" w:color="auto"/>
            <w:left w:val="none" w:sz="0" w:space="0" w:color="auto"/>
            <w:bottom w:val="none" w:sz="0" w:space="0" w:color="auto"/>
            <w:right w:val="none" w:sz="0" w:space="0" w:color="auto"/>
          </w:divBdr>
          <w:divsChild>
            <w:div w:id="237594760">
              <w:marLeft w:val="0"/>
              <w:marRight w:val="0"/>
              <w:marTop w:val="0"/>
              <w:marBottom w:val="0"/>
              <w:divBdr>
                <w:top w:val="none" w:sz="0" w:space="0" w:color="auto"/>
                <w:left w:val="none" w:sz="0" w:space="0" w:color="auto"/>
                <w:bottom w:val="none" w:sz="0" w:space="0" w:color="auto"/>
                <w:right w:val="none" w:sz="0" w:space="0" w:color="auto"/>
              </w:divBdr>
              <w:divsChild>
                <w:div w:id="17553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48467745">
      <w:bodyDiv w:val="1"/>
      <w:marLeft w:val="0"/>
      <w:marRight w:val="0"/>
      <w:marTop w:val="0"/>
      <w:marBottom w:val="0"/>
      <w:divBdr>
        <w:top w:val="none" w:sz="0" w:space="0" w:color="auto"/>
        <w:left w:val="none" w:sz="0" w:space="0" w:color="auto"/>
        <w:bottom w:val="none" w:sz="0" w:space="0" w:color="auto"/>
        <w:right w:val="none" w:sz="0" w:space="0" w:color="auto"/>
      </w:divBdr>
    </w:div>
    <w:div w:id="952715187">
      <w:bodyDiv w:val="1"/>
      <w:marLeft w:val="0"/>
      <w:marRight w:val="0"/>
      <w:marTop w:val="0"/>
      <w:marBottom w:val="0"/>
      <w:divBdr>
        <w:top w:val="none" w:sz="0" w:space="0" w:color="auto"/>
        <w:left w:val="none" w:sz="0" w:space="0" w:color="auto"/>
        <w:bottom w:val="none" w:sz="0" w:space="0" w:color="auto"/>
        <w:right w:val="none" w:sz="0" w:space="0" w:color="auto"/>
      </w:divBdr>
    </w:div>
    <w:div w:id="971710509">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00416594">
      <w:bodyDiv w:val="1"/>
      <w:marLeft w:val="0"/>
      <w:marRight w:val="0"/>
      <w:marTop w:val="0"/>
      <w:marBottom w:val="0"/>
      <w:divBdr>
        <w:top w:val="none" w:sz="0" w:space="0" w:color="auto"/>
        <w:left w:val="none" w:sz="0" w:space="0" w:color="auto"/>
        <w:bottom w:val="none" w:sz="0" w:space="0" w:color="auto"/>
        <w:right w:val="none" w:sz="0" w:space="0" w:color="auto"/>
      </w:divBdr>
    </w:div>
    <w:div w:id="1103106681">
      <w:bodyDiv w:val="1"/>
      <w:marLeft w:val="0"/>
      <w:marRight w:val="0"/>
      <w:marTop w:val="0"/>
      <w:marBottom w:val="0"/>
      <w:divBdr>
        <w:top w:val="none" w:sz="0" w:space="0" w:color="auto"/>
        <w:left w:val="none" w:sz="0" w:space="0" w:color="auto"/>
        <w:bottom w:val="none" w:sz="0" w:space="0" w:color="auto"/>
        <w:right w:val="none" w:sz="0" w:space="0" w:color="auto"/>
      </w:divBdr>
      <w:divsChild>
        <w:div w:id="1553809481">
          <w:marLeft w:val="0"/>
          <w:marRight w:val="0"/>
          <w:marTop w:val="0"/>
          <w:marBottom w:val="0"/>
          <w:divBdr>
            <w:top w:val="none" w:sz="0" w:space="0" w:color="auto"/>
            <w:left w:val="none" w:sz="0" w:space="0" w:color="auto"/>
            <w:bottom w:val="none" w:sz="0" w:space="0" w:color="auto"/>
            <w:right w:val="none" w:sz="0" w:space="0" w:color="auto"/>
          </w:divBdr>
        </w:div>
      </w:divsChild>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90948523">
      <w:bodyDiv w:val="1"/>
      <w:marLeft w:val="0"/>
      <w:marRight w:val="0"/>
      <w:marTop w:val="0"/>
      <w:marBottom w:val="0"/>
      <w:divBdr>
        <w:top w:val="none" w:sz="0" w:space="0" w:color="auto"/>
        <w:left w:val="none" w:sz="0" w:space="0" w:color="auto"/>
        <w:bottom w:val="none" w:sz="0" w:space="0" w:color="auto"/>
        <w:right w:val="none" w:sz="0" w:space="0" w:color="auto"/>
      </w:divBdr>
      <w:divsChild>
        <w:div w:id="1273509740">
          <w:marLeft w:val="0"/>
          <w:marRight w:val="0"/>
          <w:marTop w:val="0"/>
          <w:marBottom w:val="0"/>
          <w:divBdr>
            <w:top w:val="none" w:sz="0" w:space="0" w:color="auto"/>
            <w:left w:val="none" w:sz="0" w:space="0" w:color="auto"/>
            <w:bottom w:val="none" w:sz="0" w:space="0" w:color="auto"/>
            <w:right w:val="none" w:sz="0" w:space="0" w:color="auto"/>
          </w:divBdr>
          <w:divsChild>
            <w:div w:id="2086142084">
              <w:marLeft w:val="0"/>
              <w:marRight w:val="0"/>
              <w:marTop w:val="0"/>
              <w:marBottom w:val="0"/>
              <w:divBdr>
                <w:top w:val="none" w:sz="0" w:space="0" w:color="auto"/>
                <w:left w:val="none" w:sz="0" w:space="0" w:color="auto"/>
                <w:bottom w:val="none" w:sz="0" w:space="0" w:color="auto"/>
                <w:right w:val="none" w:sz="0" w:space="0" w:color="auto"/>
              </w:divBdr>
              <w:divsChild>
                <w:div w:id="655258774">
                  <w:marLeft w:val="0"/>
                  <w:marRight w:val="0"/>
                  <w:marTop w:val="0"/>
                  <w:marBottom w:val="0"/>
                  <w:divBdr>
                    <w:top w:val="none" w:sz="0" w:space="0" w:color="auto"/>
                    <w:left w:val="none" w:sz="0" w:space="0" w:color="auto"/>
                    <w:bottom w:val="none" w:sz="0" w:space="0" w:color="auto"/>
                    <w:right w:val="none" w:sz="0" w:space="0" w:color="auto"/>
                  </w:divBdr>
                </w:div>
                <w:div w:id="9793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19315373">
      <w:bodyDiv w:val="1"/>
      <w:marLeft w:val="0"/>
      <w:marRight w:val="0"/>
      <w:marTop w:val="0"/>
      <w:marBottom w:val="0"/>
      <w:divBdr>
        <w:top w:val="none" w:sz="0" w:space="0" w:color="auto"/>
        <w:left w:val="none" w:sz="0" w:space="0" w:color="auto"/>
        <w:bottom w:val="none" w:sz="0" w:space="0" w:color="auto"/>
        <w:right w:val="none" w:sz="0" w:space="0" w:color="auto"/>
      </w:divBdr>
      <w:divsChild>
        <w:div w:id="1545748920">
          <w:marLeft w:val="0"/>
          <w:marRight w:val="0"/>
          <w:marTop w:val="0"/>
          <w:marBottom w:val="0"/>
          <w:divBdr>
            <w:top w:val="none" w:sz="0" w:space="0" w:color="auto"/>
            <w:left w:val="none" w:sz="0" w:space="0" w:color="auto"/>
            <w:bottom w:val="none" w:sz="0" w:space="0" w:color="auto"/>
            <w:right w:val="none" w:sz="0" w:space="0" w:color="auto"/>
          </w:divBdr>
          <w:divsChild>
            <w:div w:id="919366295">
              <w:marLeft w:val="0"/>
              <w:marRight w:val="0"/>
              <w:marTop w:val="0"/>
              <w:marBottom w:val="0"/>
              <w:divBdr>
                <w:top w:val="none" w:sz="0" w:space="0" w:color="auto"/>
                <w:left w:val="none" w:sz="0" w:space="0" w:color="auto"/>
                <w:bottom w:val="none" w:sz="0" w:space="0" w:color="auto"/>
                <w:right w:val="none" w:sz="0" w:space="0" w:color="auto"/>
              </w:divBdr>
              <w:divsChild>
                <w:div w:id="6108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3921">
      <w:bodyDiv w:val="1"/>
      <w:marLeft w:val="0"/>
      <w:marRight w:val="0"/>
      <w:marTop w:val="0"/>
      <w:marBottom w:val="0"/>
      <w:divBdr>
        <w:top w:val="none" w:sz="0" w:space="0" w:color="auto"/>
        <w:left w:val="none" w:sz="0" w:space="0" w:color="auto"/>
        <w:bottom w:val="none" w:sz="0" w:space="0" w:color="auto"/>
        <w:right w:val="none" w:sz="0" w:space="0" w:color="auto"/>
      </w:divBdr>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88855556">
      <w:bodyDiv w:val="1"/>
      <w:marLeft w:val="0"/>
      <w:marRight w:val="0"/>
      <w:marTop w:val="0"/>
      <w:marBottom w:val="0"/>
      <w:divBdr>
        <w:top w:val="none" w:sz="0" w:space="0" w:color="auto"/>
        <w:left w:val="none" w:sz="0" w:space="0" w:color="auto"/>
        <w:bottom w:val="none" w:sz="0" w:space="0" w:color="auto"/>
        <w:right w:val="none" w:sz="0" w:space="0" w:color="auto"/>
      </w:divBdr>
    </w:div>
    <w:div w:id="1300955294">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04254773">
      <w:bodyDiv w:val="1"/>
      <w:marLeft w:val="0"/>
      <w:marRight w:val="0"/>
      <w:marTop w:val="0"/>
      <w:marBottom w:val="0"/>
      <w:divBdr>
        <w:top w:val="none" w:sz="0" w:space="0" w:color="auto"/>
        <w:left w:val="none" w:sz="0" w:space="0" w:color="auto"/>
        <w:bottom w:val="none" w:sz="0" w:space="0" w:color="auto"/>
        <w:right w:val="none" w:sz="0" w:space="0" w:color="auto"/>
      </w:divBdr>
      <w:divsChild>
        <w:div w:id="137110609">
          <w:marLeft w:val="0"/>
          <w:marRight w:val="0"/>
          <w:marTop w:val="0"/>
          <w:marBottom w:val="0"/>
          <w:divBdr>
            <w:top w:val="none" w:sz="0" w:space="0" w:color="auto"/>
            <w:left w:val="none" w:sz="0" w:space="0" w:color="auto"/>
            <w:bottom w:val="none" w:sz="0" w:space="0" w:color="auto"/>
            <w:right w:val="none" w:sz="0" w:space="0" w:color="auto"/>
          </w:divBdr>
        </w:div>
      </w:divsChild>
    </w:div>
    <w:div w:id="1418407713">
      <w:bodyDiv w:val="1"/>
      <w:marLeft w:val="0"/>
      <w:marRight w:val="0"/>
      <w:marTop w:val="0"/>
      <w:marBottom w:val="0"/>
      <w:divBdr>
        <w:top w:val="none" w:sz="0" w:space="0" w:color="auto"/>
        <w:left w:val="none" w:sz="0" w:space="0" w:color="auto"/>
        <w:bottom w:val="none" w:sz="0" w:space="0" w:color="auto"/>
        <w:right w:val="none" w:sz="0" w:space="0" w:color="auto"/>
      </w:divBdr>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453281068">
      <w:bodyDiv w:val="1"/>
      <w:marLeft w:val="0"/>
      <w:marRight w:val="0"/>
      <w:marTop w:val="0"/>
      <w:marBottom w:val="0"/>
      <w:divBdr>
        <w:top w:val="none" w:sz="0" w:space="0" w:color="auto"/>
        <w:left w:val="none" w:sz="0" w:space="0" w:color="auto"/>
        <w:bottom w:val="none" w:sz="0" w:space="0" w:color="auto"/>
        <w:right w:val="none" w:sz="0" w:space="0" w:color="auto"/>
      </w:divBdr>
      <w:divsChild>
        <w:div w:id="1130561802">
          <w:marLeft w:val="0"/>
          <w:marRight w:val="0"/>
          <w:marTop w:val="0"/>
          <w:marBottom w:val="0"/>
          <w:divBdr>
            <w:top w:val="none" w:sz="0" w:space="0" w:color="auto"/>
            <w:left w:val="none" w:sz="0" w:space="0" w:color="auto"/>
            <w:bottom w:val="none" w:sz="0" w:space="0" w:color="auto"/>
            <w:right w:val="none" w:sz="0" w:space="0" w:color="auto"/>
          </w:divBdr>
          <w:divsChild>
            <w:div w:id="2004162974">
              <w:marLeft w:val="0"/>
              <w:marRight w:val="0"/>
              <w:marTop w:val="0"/>
              <w:marBottom w:val="0"/>
              <w:divBdr>
                <w:top w:val="none" w:sz="0" w:space="0" w:color="auto"/>
                <w:left w:val="none" w:sz="0" w:space="0" w:color="auto"/>
                <w:bottom w:val="none" w:sz="0" w:space="0" w:color="auto"/>
                <w:right w:val="none" w:sz="0" w:space="0" w:color="auto"/>
              </w:divBdr>
              <w:divsChild>
                <w:div w:id="11881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66724">
      <w:bodyDiv w:val="1"/>
      <w:marLeft w:val="0"/>
      <w:marRight w:val="0"/>
      <w:marTop w:val="0"/>
      <w:marBottom w:val="0"/>
      <w:divBdr>
        <w:top w:val="none" w:sz="0" w:space="0" w:color="auto"/>
        <w:left w:val="none" w:sz="0" w:space="0" w:color="auto"/>
        <w:bottom w:val="none" w:sz="0" w:space="0" w:color="auto"/>
        <w:right w:val="none" w:sz="0" w:space="0" w:color="auto"/>
      </w:divBdr>
      <w:divsChild>
        <w:div w:id="1032851394">
          <w:marLeft w:val="360"/>
          <w:marRight w:val="0"/>
          <w:marTop w:val="200"/>
          <w:marBottom w:val="0"/>
          <w:divBdr>
            <w:top w:val="none" w:sz="0" w:space="0" w:color="auto"/>
            <w:left w:val="none" w:sz="0" w:space="0" w:color="auto"/>
            <w:bottom w:val="none" w:sz="0" w:space="0" w:color="auto"/>
            <w:right w:val="none" w:sz="0" w:space="0" w:color="auto"/>
          </w:divBdr>
        </w:div>
        <w:div w:id="1254634050">
          <w:marLeft w:val="360"/>
          <w:marRight w:val="0"/>
          <w:marTop w:val="200"/>
          <w:marBottom w:val="0"/>
          <w:divBdr>
            <w:top w:val="none" w:sz="0" w:space="0" w:color="auto"/>
            <w:left w:val="none" w:sz="0" w:space="0" w:color="auto"/>
            <w:bottom w:val="none" w:sz="0" w:space="0" w:color="auto"/>
            <w:right w:val="none" w:sz="0" w:space="0" w:color="auto"/>
          </w:divBdr>
        </w:div>
        <w:div w:id="1435513153">
          <w:marLeft w:val="1080"/>
          <w:marRight w:val="0"/>
          <w:marTop w:val="100"/>
          <w:marBottom w:val="0"/>
          <w:divBdr>
            <w:top w:val="none" w:sz="0" w:space="0" w:color="auto"/>
            <w:left w:val="none" w:sz="0" w:space="0" w:color="auto"/>
            <w:bottom w:val="none" w:sz="0" w:space="0" w:color="auto"/>
            <w:right w:val="none" w:sz="0" w:space="0" w:color="auto"/>
          </w:divBdr>
        </w:div>
        <w:div w:id="1937248199">
          <w:marLeft w:val="1080"/>
          <w:marRight w:val="0"/>
          <w:marTop w:val="100"/>
          <w:marBottom w:val="0"/>
          <w:divBdr>
            <w:top w:val="none" w:sz="0" w:space="0" w:color="auto"/>
            <w:left w:val="none" w:sz="0" w:space="0" w:color="auto"/>
            <w:bottom w:val="none" w:sz="0" w:space="0" w:color="auto"/>
            <w:right w:val="none" w:sz="0" w:space="0" w:color="auto"/>
          </w:divBdr>
        </w:div>
        <w:div w:id="1217543511">
          <w:marLeft w:val="360"/>
          <w:marRight w:val="0"/>
          <w:marTop w:val="200"/>
          <w:marBottom w:val="0"/>
          <w:divBdr>
            <w:top w:val="none" w:sz="0" w:space="0" w:color="auto"/>
            <w:left w:val="none" w:sz="0" w:space="0" w:color="auto"/>
            <w:bottom w:val="none" w:sz="0" w:space="0" w:color="auto"/>
            <w:right w:val="none" w:sz="0" w:space="0" w:color="auto"/>
          </w:divBdr>
        </w:div>
      </w:divsChild>
    </w:div>
    <w:div w:id="1461729295">
      <w:bodyDiv w:val="1"/>
      <w:marLeft w:val="0"/>
      <w:marRight w:val="0"/>
      <w:marTop w:val="0"/>
      <w:marBottom w:val="0"/>
      <w:divBdr>
        <w:top w:val="none" w:sz="0" w:space="0" w:color="auto"/>
        <w:left w:val="none" w:sz="0" w:space="0" w:color="auto"/>
        <w:bottom w:val="none" w:sz="0" w:space="0" w:color="auto"/>
        <w:right w:val="none" w:sz="0" w:space="0" w:color="auto"/>
      </w:divBdr>
    </w:div>
    <w:div w:id="1521233937">
      <w:bodyDiv w:val="1"/>
      <w:marLeft w:val="0"/>
      <w:marRight w:val="0"/>
      <w:marTop w:val="0"/>
      <w:marBottom w:val="0"/>
      <w:divBdr>
        <w:top w:val="none" w:sz="0" w:space="0" w:color="auto"/>
        <w:left w:val="none" w:sz="0" w:space="0" w:color="auto"/>
        <w:bottom w:val="none" w:sz="0" w:space="0" w:color="auto"/>
        <w:right w:val="none" w:sz="0" w:space="0" w:color="auto"/>
      </w:divBdr>
      <w:divsChild>
        <w:div w:id="57753180">
          <w:marLeft w:val="0"/>
          <w:marRight w:val="0"/>
          <w:marTop w:val="0"/>
          <w:marBottom w:val="0"/>
          <w:divBdr>
            <w:top w:val="none" w:sz="0" w:space="0" w:color="auto"/>
            <w:left w:val="none" w:sz="0" w:space="0" w:color="auto"/>
            <w:bottom w:val="none" w:sz="0" w:space="0" w:color="auto"/>
            <w:right w:val="none" w:sz="0" w:space="0" w:color="auto"/>
          </w:divBdr>
          <w:divsChild>
            <w:div w:id="1877035033">
              <w:marLeft w:val="0"/>
              <w:marRight w:val="0"/>
              <w:marTop w:val="0"/>
              <w:marBottom w:val="0"/>
              <w:divBdr>
                <w:top w:val="none" w:sz="0" w:space="0" w:color="auto"/>
                <w:left w:val="none" w:sz="0" w:space="0" w:color="auto"/>
                <w:bottom w:val="none" w:sz="0" w:space="0" w:color="auto"/>
                <w:right w:val="none" w:sz="0" w:space="0" w:color="auto"/>
              </w:divBdr>
              <w:divsChild>
                <w:div w:id="2849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90568">
      <w:bodyDiv w:val="1"/>
      <w:marLeft w:val="0"/>
      <w:marRight w:val="0"/>
      <w:marTop w:val="0"/>
      <w:marBottom w:val="0"/>
      <w:divBdr>
        <w:top w:val="none" w:sz="0" w:space="0" w:color="auto"/>
        <w:left w:val="none" w:sz="0" w:space="0" w:color="auto"/>
        <w:bottom w:val="none" w:sz="0" w:space="0" w:color="auto"/>
        <w:right w:val="none" w:sz="0" w:space="0" w:color="auto"/>
      </w:divBdr>
      <w:divsChild>
        <w:div w:id="744882438">
          <w:marLeft w:val="0"/>
          <w:marRight w:val="0"/>
          <w:marTop w:val="0"/>
          <w:marBottom w:val="0"/>
          <w:divBdr>
            <w:top w:val="none" w:sz="0" w:space="0" w:color="auto"/>
            <w:left w:val="none" w:sz="0" w:space="0" w:color="auto"/>
            <w:bottom w:val="none" w:sz="0" w:space="0" w:color="auto"/>
            <w:right w:val="none" w:sz="0" w:space="0" w:color="auto"/>
          </w:divBdr>
          <w:divsChild>
            <w:div w:id="1625843096">
              <w:marLeft w:val="0"/>
              <w:marRight w:val="0"/>
              <w:marTop w:val="0"/>
              <w:marBottom w:val="0"/>
              <w:divBdr>
                <w:top w:val="none" w:sz="0" w:space="0" w:color="auto"/>
                <w:left w:val="none" w:sz="0" w:space="0" w:color="auto"/>
                <w:bottom w:val="none" w:sz="0" w:space="0" w:color="auto"/>
                <w:right w:val="none" w:sz="0" w:space="0" w:color="auto"/>
              </w:divBdr>
              <w:divsChild>
                <w:div w:id="12114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97135">
      <w:bodyDiv w:val="1"/>
      <w:marLeft w:val="0"/>
      <w:marRight w:val="0"/>
      <w:marTop w:val="0"/>
      <w:marBottom w:val="0"/>
      <w:divBdr>
        <w:top w:val="none" w:sz="0" w:space="0" w:color="auto"/>
        <w:left w:val="none" w:sz="0" w:space="0" w:color="auto"/>
        <w:bottom w:val="none" w:sz="0" w:space="0" w:color="auto"/>
        <w:right w:val="none" w:sz="0" w:space="0" w:color="auto"/>
      </w:divBdr>
    </w:div>
    <w:div w:id="1592663812">
      <w:bodyDiv w:val="1"/>
      <w:marLeft w:val="0"/>
      <w:marRight w:val="0"/>
      <w:marTop w:val="0"/>
      <w:marBottom w:val="0"/>
      <w:divBdr>
        <w:top w:val="none" w:sz="0" w:space="0" w:color="auto"/>
        <w:left w:val="none" w:sz="0" w:space="0" w:color="auto"/>
        <w:bottom w:val="none" w:sz="0" w:space="0" w:color="auto"/>
        <w:right w:val="none" w:sz="0" w:space="0" w:color="auto"/>
      </w:divBdr>
      <w:divsChild>
        <w:div w:id="1576820721">
          <w:marLeft w:val="0"/>
          <w:marRight w:val="0"/>
          <w:marTop w:val="0"/>
          <w:marBottom w:val="360"/>
          <w:divBdr>
            <w:top w:val="none" w:sz="0" w:space="0" w:color="auto"/>
            <w:left w:val="none" w:sz="0" w:space="0" w:color="auto"/>
            <w:bottom w:val="none" w:sz="0" w:space="0" w:color="auto"/>
            <w:right w:val="none" w:sz="0" w:space="0" w:color="auto"/>
          </w:divBdr>
        </w:div>
        <w:div w:id="1236742603">
          <w:marLeft w:val="0"/>
          <w:marRight w:val="0"/>
          <w:marTop w:val="0"/>
          <w:marBottom w:val="360"/>
          <w:divBdr>
            <w:top w:val="none" w:sz="0" w:space="0" w:color="auto"/>
            <w:left w:val="none" w:sz="0" w:space="0" w:color="auto"/>
            <w:bottom w:val="none" w:sz="0" w:space="0" w:color="auto"/>
            <w:right w:val="none" w:sz="0" w:space="0" w:color="auto"/>
          </w:divBdr>
        </w:div>
      </w:divsChild>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37906544">
      <w:bodyDiv w:val="1"/>
      <w:marLeft w:val="0"/>
      <w:marRight w:val="0"/>
      <w:marTop w:val="0"/>
      <w:marBottom w:val="0"/>
      <w:divBdr>
        <w:top w:val="none" w:sz="0" w:space="0" w:color="auto"/>
        <w:left w:val="none" w:sz="0" w:space="0" w:color="auto"/>
        <w:bottom w:val="none" w:sz="0" w:space="0" w:color="auto"/>
        <w:right w:val="none" w:sz="0" w:space="0" w:color="auto"/>
      </w:divBdr>
    </w:div>
    <w:div w:id="1638294739">
      <w:bodyDiv w:val="1"/>
      <w:marLeft w:val="0"/>
      <w:marRight w:val="0"/>
      <w:marTop w:val="0"/>
      <w:marBottom w:val="0"/>
      <w:divBdr>
        <w:top w:val="none" w:sz="0" w:space="0" w:color="auto"/>
        <w:left w:val="none" w:sz="0" w:space="0" w:color="auto"/>
        <w:bottom w:val="none" w:sz="0" w:space="0" w:color="auto"/>
        <w:right w:val="none" w:sz="0" w:space="0" w:color="auto"/>
      </w:divBdr>
    </w:div>
    <w:div w:id="1647465117">
      <w:bodyDiv w:val="1"/>
      <w:marLeft w:val="0"/>
      <w:marRight w:val="0"/>
      <w:marTop w:val="0"/>
      <w:marBottom w:val="0"/>
      <w:divBdr>
        <w:top w:val="none" w:sz="0" w:space="0" w:color="auto"/>
        <w:left w:val="none" w:sz="0" w:space="0" w:color="auto"/>
        <w:bottom w:val="none" w:sz="0" w:space="0" w:color="auto"/>
        <w:right w:val="none" w:sz="0" w:space="0" w:color="auto"/>
      </w:divBdr>
    </w:div>
    <w:div w:id="1649506767">
      <w:bodyDiv w:val="1"/>
      <w:marLeft w:val="0"/>
      <w:marRight w:val="0"/>
      <w:marTop w:val="0"/>
      <w:marBottom w:val="0"/>
      <w:divBdr>
        <w:top w:val="none" w:sz="0" w:space="0" w:color="auto"/>
        <w:left w:val="none" w:sz="0" w:space="0" w:color="auto"/>
        <w:bottom w:val="none" w:sz="0" w:space="0" w:color="auto"/>
        <w:right w:val="none" w:sz="0" w:space="0" w:color="auto"/>
      </w:divBdr>
      <w:divsChild>
        <w:div w:id="1564877575">
          <w:marLeft w:val="0"/>
          <w:marRight w:val="0"/>
          <w:marTop w:val="0"/>
          <w:marBottom w:val="0"/>
          <w:divBdr>
            <w:top w:val="none" w:sz="0" w:space="0" w:color="auto"/>
            <w:left w:val="none" w:sz="0" w:space="0" w:color="auto"/>
            <w:bottom w:val="none" w:sz="0" w:space="0" w:color="auto"/>
            <w:right w:val="none" w:sz="0" w:space="0" w:color="auto"/>
          </w:divBdr>
          <w:divsChild>
            <w:div w:id="1920015678">
              <w:marLeft w:val="0"/>
              <w:marRight w:val="0"/>
              <w:marTop w:val="0"/>
              <w:marBottom w:val="0"/>
              <w:divBdr>
                <w:top w:val="none" w:sz="0" w:space="0" w:color="auto"/>
                <w:left w:val="none" w:sz="0" w:space="0" w:color="auto"/>
                <w:bottom w:val="none" w:sz="0" w:space="0" w:color="auto"/>
                <w:right w:val="none" w:sz="0" w:space="0" w:color="auto"/>
              </w:divBdr>
              <w:divsChild>
                <w:div w:id="6545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688941938">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4966">
      <w:bodyDiv w:val="1"/>
      <w:marLeft w:val="0"/>
      <w:marRight w:val="0"/>
      <w:marTop w:val="0"/>
      <w:marBottom w:val="0"/>
      <w:divBdr>
        <w:top w:val="none" w:sz="0" w:space="0" w:color="auto"/>
        <w:left w:val="none" w:sz="0" w:space="0" w:color="auto"/>
        <w:bottom w:val="none" w:sz="0" w:space="0" w:color="auto"/>
        <w:right w:val="none" w:sz="0" w:space="0" w:color="auto"/>
      </w:divBdr>
    </w:div>
    <w:div w:id="1777747583">
      <w:bodyDiv w:val="1"/>
      <w:marLeft w:val="0"/>
      <w:marRight w:val="0"/>
      <w:marTop w:val="0"/>
      <w:marBottom w:val="0"/>
      <w:divBdr>
        <w:top w:val="none" w:sz="0" w:space="0" w:color="auto"/>
        <w:left w:val="none" w:sz="0" w:space="0" w:color="auto"/>
        <w:bottom w:val="none" w:sz="0" w:space="0" w:color="auto"/>
        <w:right w:val="none" w:sz="0" w:space="0" w:color="auto"/>
      </w:divBdr>
    </w:div>
    <w:div w:id="1779908469">
      <w:bodyDiv w:val="1"/>
      <w:marLeft w:val="0"/>
      <w:marRight w:val="0"/>
      <w:marTop w:val="0"/>
      <w:marBottom w:val="0"/>
      <w:divBdr>
        <w:top w:val="none" w:sz="0" w:space="0" w:color="auto"/>
        <w:left w:val="none" w:sz="0" w:space="0" w:color="auto"/>
        <w:bottom w:val="none" w:sz="0" w:space="0" w:color="auto"/>
        <w:right w:val="none" w:sz="0" w:space="0" w:color="auto"/>
      </w:divBdr>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403459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7331516">
      <w:bodyDiv w:val="1"/>
      <w:marLeft w:val="0"/>
      <w:marRight w:val="0"/>
      <w:marTop w:val="0"/>
      <w:marBottom w:val="0"/>
      <w:divBdr>
        <w:top w:val="none" w:sz="0" w:space="0" w:color="auto"/>
        <w:left w:val="none" w:sz="0" w:space="0" w:color="auto"/>
        <w:bottom w:val="none" w:sz="0" w:space="0" w:color="auto"/>
        <w:right w:val="none" w:sz="0" w:space="0" w:color="auto"/>
      </w:divBdr>
      <w:divsChild>
        <w:div w:id="584076116">
          <w:marLeft w:val="0"/>
          <w:marRight w:val="0"/>
          <w:marTop w:val="0"/>
          <w:marBottom w:val="0"/>
          <w:divBdr>
            <w:top w:val="none" w:sz="0" w:space="0" w:color="auto"/>
            <w:left w:val="none" w:sz="0" w:space="0" w:color="auto"/>
            <w:bottom w:val="none" w:sz="0" w:space="0" w:color="auto"/>
            <w:right w:val="none" w:sz="0" w:space="0" w:color="auto"/>
          </w:divBdr>
          <w:divsChild>
            <w:div w:id="612051641">
              <w:marLeft w:val="0"/>
              <w:marRight w:val="0"/>
              <w:marTop w:val="0"/>
              <w:marBottom w:val="0"/>
              <w:divBdr>
                <w:top w:val="none" w:sz="0" w:space="0" w:color="auto"/>
                <w:left w:val="none" w:sz="0" w:space="0" w:color="auto"/>
                <w:bottom w:val="none" w:sz="0" w:space="0" w:color="auto"/>
                <w:right w:val="none" w:sz="0" w:space="0" w:color="auto"/>
              </w:divBdr>
              <w:divsChild>
                <w:div w:id="664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4185">
      <w:bodyDiv w:val="1"/>
      <w:marLeft w:val="0"/>
      <w:marRight w:val="0"/>
      <w:marTop w:val="0"/>
      <w:marBottom w:val="0"/>
      <w:divBdr>
        <w:top w:val="none" w:sz="0" w:space="0" w:color="auto"/>
        <w:left w:val="none" w:sz="0" w:space="0" w:color="auto"/>
        <w:bottom w:val="none" w:sz="0" w:space="0" w:color="auto"/>
        <w:right w:val="none" w:sz="0" w:space="0" w:color="auto"/>
      </w:divBdr>
      <w:divsChild>
        <w:div w:id="1183933076">
          <w:marLeft w:val="0"/>
          <w:marRight w:val="0"/>
          <w:marTop w:val="0"/>
          <w:marBottom w:val="0"/>
          <w:divBdr>
            <w:top w:val="none" w:sz="0" w:space="0" w:color="auto"/>
            <w:left w:val="none" w:sz="0" w:space="0" w:color="auto"/>
            <w:bottom w:val="none" w:sz="0" w:space="0" w:color="auto"/>
            <w:right w:val="none" w:sz="0" w:space="0" w:color="auto"/>
          </w:divBdr>
          <w:divsChild>
            <w:div w:id="1169061878">
              <w:marLeft w:val="0"/>
              <w:marRight w:val="0"/>
              <w:marTop w:val="0"/>
              <w:marBottom w:val="0"/>
              <w:divBdr>
                <w:top w:val="none" w:sz="0" w:space="0" w:color="auto"/>
                <w:left w:val="none" w:sz="0" w:space="0" w:color="auto"/>
                <w:bottom w:val="none" w:sz="0" w:space="0" w:color="auto"/>
                <w:right w:val="none" w:sz="0" w:space="0" w:color="auto"/>
              </w:divBdr>
              <w:divsChild>
                <w:div w:id="5252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5984">
      <w:bodyDiv w:val="1"/>
      <w:marLeft w:val="0"/>
      <w:marRight w:val="0"/>
      <w:marTop w:val="0"/>
      <w:marBottom w:val="0"/>
      <w:divBdr>
        <w:top w:val="none" w:sz="0" w:space="0" w:color="auto"/>
        <w:left w:val="none" w:sz="0" w:space="0" w:color="auto"/>
        <w:bottom w:val="none" w:sz="0" w:space="0" w:color="auto"/>
        <w:right w:val="none" w:sz="0" w:space="0" w:color="auto"/>
      </w:divBdr>
      <w:divsChild>
        <w:div w:id="656491704">
          <w:marLeft w:val="0"/>
          <w:marRight w:val="0"/>
          <w:marTop w:val="0"/>
          <w:marBottom w:val="0"/>
          <w:divBdr>
            <w:top w:val="none" w:sz="0" w:space="0" w:color="auto"/>
            <w:left w:val="none" w:sz="0" w:space="0" w:color="auto"/>
            <w:bottom w:val="none" w:sz="0" w:space="0" w:color="auto"/>
            <w:right w:val="none" w:sz="0" w:space="0" w:color="auto"/>
          </w:divBdr>
          <w:divsChild>
            <w:div w:id="1323268662">
              <w:marLeft w:val="0"/>
              <w:marRight w:val="0"/>
              <w:marTop w:val="0"/>
              <w:marBottom w:val="0"/>
              <w:divBdr>
                <w:top w:val="none" w:sz="0" w:space="0" w:color="auto"/>
                <w:left w:val="none" w:sz="0" w:space="0" w:color="auto"/>
                <w:bottom w:val="none" w:sz="0" w:space="0" w:color="auto"/>
                <w:right w:val="none" w:sz="0" w:space="0" w:color="auto"/>
              </w:divBdr>
              <w:divsChild>
                <w:div w:id="15332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2398">
      <w:bodyDiv w:val="1"/>
      <w:marLeft w:val="0"/>
      <w:marRight w:val="0"/>
      <w:marTop w:val="0"/>
      <w:marBottom w:val="0"/>
      <w:divBdr>
        <w:top w:val="none" w:sz="0" w:space="0" w:color="auto"/>
        <w:left w:val="none" w:sz="0" w:space="0" w:color="auto"/>
        <w:bottom w:val="none" w:sz="0" w:space="0" w:color="auto"/>
        <w:right w:val="none" w:sz="0" w:space="0" w:color="auto"/>
      </w:divBdr>
      <w:divsChild>
        <w:div w:id="1938556948">
          <w:marLeft w:val="0"/>
          <w:marRight w:val="0"/>
          <w:marTop w:val="0"/>
          <w:marBottom w:val="0"/>
          <w:divBdr>
            <w:top w:val="none" w:sz="0" w:space="0" w:color="auto"/>
            <w:left w:val="none" w:sz="0" w:space="0" w:color="auto"/>
            <w:bottom w:val="none" w:sz="0" w:space="0" w:color="auto"/>
            <w:right w:val="none" w:sz="0" w:space="0" w:color="auto"/>
          </w:divBdr>
          <w:divsChild>
            <w:div w:id="1082677781">
              <w:marLeft w:val="0"/>
              <w:marRight w:val="0"/>
              <w:marTop w:val="0"/>
              <w:marBottom w:val="0"/>
              <w:divBdr>
                <w:top w:val="none" w:sz="0" w:space="0" w:color="auto"/>
                <w:left w:val="none" w:sz="0" w:space="0" w:color="auto"/>
                <w:bottom w:val="none" w:sz="0" w:space="0" w:color="auto"/>
                <w:right w:val="none" w:sz="0" w:space="0" w:color="auto"/>
              </w:divBdr>
              <w:divsChild>
                <w:div w:id="16003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90664">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14795366">
      <w:bodyDiv w:val="1"/>
      <w:marLeft w:val="0"/>
      <w:marRight w:val="0"/>
      <w:marTop w:val="0"/>
      <w:marBottom w:val="0"/>
      <w:divBdr>
        <w:top w:val="none" w:sz="0" w:space="0" w:color="auto"/>
        <w:left w:val="none" w:sz="0" w:space="0" w:color="auto"/>
        <w:bottom w:val="none" w:sz="0" w:space="0" w:color="auto"/>
        <w:right w:val="none" w:sz="0" w:space="0" w:color="auto"/>
      </w:divBdr>
      <w:divsChild>
        <w:div w:id="380977576">
          <w:marLeft w:val="0"/>
          <w:marRight w:val="0"/>
          <w:marTop w:val="0"/>
          <w:marBottom w:val="0"/>
          <w:divBdr>
            <w:top w:val="none" w:sz="0" w:space="0" w:color="auto"/>
            <w:left w:val="none" w:sz="0" w:space="0" w:color="auto"/>
            <w:bottom w:val="none" w:sz="0" w:space="0" w:color="auto"/>
            <w:right w:val="none" w:sz="0" w:space="0" w:color="auto"/>
          </w:divBdr>
          <w:divsChild>
            <w:div w:id="1352487762">
              <w:marLeft w:val="0"/>
              <w:marRight w:val="0"/>
              <w:marTop w:val="0"/>
              <w:marBottom w:val="0"/>
              <w:divBdr>
                <w:top w:val="none" w:sz="0" w:space="0" w:color="auto"/>
                <w:left w:val="none" w:sz="0" w:space="0" w:color="auto"/>
                <w:bottom w:val="none" w:sz="0" w:space="0" w:color="auto"/>
                <w:right w:val="none" w:sz="0" w:space="0" w:color="auto"/>
              </w:divBdr>
              <w:divsChild>
                <w:div w:id="8940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48943549">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78358244">
      <w:bodyDiv w:val="1"/>
      <w:marLeft w:val="0"/>
      <w:marRight w:val="0"/>
      <w:marTop w:val="0"/>
      <w:marBottom w:val="0"/>
      <w:divBdr>
        <w:top w:val="none" w:sz="0" w:space="0" w:color="auto"/>
        <w:left w:val="none" w:sz="0" w:space="0" w:color="auto"/>
        <w:bottom w:val="none" w:sz="0" w:space="0" w:color="auto"/>
        <w:right w:val="none" w:sz="0" w:space="0" w:color="auto"/>
      </w:divBdr>
      <w:divsChild>
        <w:div w:id="1658417243">
          <w:marLeft w:val="0"/>
          <w:marRight w:val="0"/>
          <w:marTop w:val="0"/>
          <w:marBottom w:val="0"/>
          <w:divBdr>
            <w:top w:val="none" w:sz="0" w:space="0" w:color="auto"/>
            <w:left w:val="none" w:sz="0" w:space="0" w:color="auto"/>
            <w:bottom w:val="none" w:sz="0" w:space="0" w:color="auto"/>
            <w:right w:val="none" w:sz="0" w:space="0" w:color="auto"/>
          </w:divBdr>
          <w:divsChild>
            <w:div w:id="1574464632">
              <w:marLeft w:val="0"/>
              <w:marRight w:val="0"/>
              <w:marTop w:val="0"/>
              <w:marBottom w:val="0"/>
              <w:divBdr>
                <w:top w:val="none" w:sz="0" w:space="0" w:color="auto"/>
                <w:left w:val="none" w:sz="0" w:space="0" w:color="auto"/>
                <w:bottom w:val="none" w:sz="0" w:space="0" w:color="auto"/>
                <w:right w:val="none" w:sz="0" w:space="0" w:color="auto"/>
              </w:divBdr>
              <w:divsChild>
                <w:div w:id="15287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19131542">
      <w:bodyDiv w:val="1"/>
      <w:marLeft w:val="0"/>
      <w:marRight w:val="0"/>
      <w:marTop w:val="0"/>
      <w:marBottom w:val="0"/>
      <w:divBdr>
        <w:top w:val="none" w:sz="0" w:space="0" w:color="auto"/>
        <w:left w:val="none" w:sz="0" w:space="0" w:color="auto"/>
        <w:bottom w:val="none" w:sz="0" w:space="0" w:color="auto"/>
        <w:right w:val="none" w:sz="0" w:space="0" w:color="auto"/>
      </w:divBdr>
      <w:divsChild>
        <w:div w:id="558439496">
          <w:marLeft w:val="0"/>
          <w:marRight w:val="0"/>
          <w:marTop w:val="0"/>
          <w:marBottom w:val="0"/>
          <w:divBdr>
            <w:top w:val="none" w:sz="0" w:space="0" w:color="auto"/>
            <w:left w:val="none" w:sz="0" w:space="0" w:color="auto"/>
            <w:bottom w:val="none" w:sz="0" w:space="0" w:color="auto"/>
            <w:right w:val="none" w:sz="0" w:space="0" w:color="auto"/>
          </w:divBdr>
          <w:divsChild>
            <w:div w:id="1176573784">
              <w:marLeft w:val="0"/>
              <w:marRight w:val="0"/>
              <w:marTop w:val="0"/>
              <w:marBottom w:val="0"/>
              <w:divBdr>
                <w:top w:val="none" w:sz="0" w:space="0" w:color="auto"/>
                <w:left w:val="none" w:sz="0" w:space="0" w:color="auto"/>
                <w:bottom w:val="none" w:sz="0" w:space="0" w:color="auto"/>
                <w:right w:val="none" w:sz="0" w:space="0" w:color="auto"/>
              </w:divBdr>
              <w:divsChild>
                <w:div w:id="950623494">
                  <w:marLeft w:val="0"/>
                  <w:marRight w:val="0"/>
                  <w:marTop w:val="0"/>
                  <w:marBottom w:val="0"/>
                  <w:divBdr>
                    <w:top w:val="none" w:sz="0" w:space="0" w:color="auto"/>
                    <w:left w:val="none" w:sz="0" w:space="0" w:color="auto"/>
                    <w:bottom w:val="none" w:sz="0" w:space="0" w:color="auto"/>
                    <w:right w:val="none" w:sz="0" w:space="0" w:color="auto"/>
                  </w:divBdr>
                </w:div>
                <w:div w:id="11892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3.png"/><Relationship Id="rId22"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fa7c1faa-e1ec-421a-982f-3bc2f46c04b8">
      <UserInfo>
        <DisplayName>Sujeet Mate (Nokia)</DisplayName>
        <AccountId>14</AccountId>
        <AccountType/>
      </UserInfo>
      <UserInfo>
        <DisplayName>Kashyap Kammachi-Sreedhar (Nokia)</DisplayName>
        <AccountId>32</AccountId>
        <AccountType/>
      </UserInfo>
      <UserInfo>
        <DisplayName>Igor Curcio (Nokia)</DisplayName>
        <AccountId>13</AccountId>
        <AccountType/>
      </UserInfo>
      <UserInfo>
        <DisplayName>Sebastian Schwarz (Nokia)</DisplayName>
        <AccountId>30</AccountId>
        <AccountType/>
      </UserInfo>
      <UserInfo>
        <DisplayName>Lauri Ilola (Nokia)</DisplayName>
        <AccountId>23</AccountId>
        <AccountType/>
      </UserInfo>
      <UserInfo>
        <DisplayName>Lukasz Kondrad (Nokia)</DisplayName>
        <AccountId>22</AccountId>
        <AccountType/>
      </UserInfo>
      <UserInfo>
        <DisplayName>Patrice Rondao Alface (Nokia)</DisplayName>
        <AccountId>36</AccountId>
        <AccountType/>
      </UserInfo>
    </SharedWithUsers>
    <_dlc_DocId xmlns="71c5aaf6-e6ce-465b-b873-5148d2a4c105">SPINPQ4IASSB-371785423-268</_dlc_DocId>
    <HideFromDelve xmlns="71c5aaf6-e6ce-465b-b873-5148d2a4c105">false</HideFromDelve>
    <_dlc_DocIdUrl xmlns="71c5aaf6-e6ce-465b-b873-5148d2a4c105">
      <Url>https://nokia.sharepoint.com/sites/3GPPSA4/_layouts/15/DocIdRedir.aspx?ID=SPINPQ4IASSB-371785423-268</Url>
      <Description>SPINPQ4IASSB-371785423-268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93DFBBB4296D74BB0729A9F1B1B9C61" ma:contentTypeVersion="7" ma:contentTypeDescription="Create a new document." ma:contentTypeScope="" ma:versionID="7653fb1574caf75b54ffcd329589ddb4">
  <xsd:schema xmlns:xsd="http://www.w3.org/2001/XMLSchema" xmlns:xs="http://www.w3.org/2001/XMLSchema" xmlns:p="http://schemas.microsoft.com/office/2006/metadata/properties" xmlns:ns2="71c5aaf6-e6ce-465b-b873-5148d2a4c105" xmlns:ns3="1b192fbf-1d11-4c68-8621-c91a98372f2d" xmlns:ns4="fa7c1faa-e1ec-421a-982f-3bc2f46c04b8" targetNamespace="http://schemas.microsoft.com/office/2006/metadata/properties" ma:root="true" ma:fieldsID="39aca0fe01f8ab0ba00184a3de40ad77" ns2:_="" ns3:_="" ns4:_="">
    <xsd:import namespace="71c5aaf6-e6ce-465b-b873-5148d2a4c105"/>
    <xsd:import namespace="1b192fbf-1d11-4c68-8621-c91a98372f2d"/>
    <xsd:import namespace="fa7c1faa-e1ec-421a-982f-3bc2f46c04b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192fbf-1d11-4c68-8621-c91a98372f2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c1faa-e1ec-421a-982f-3bc2f46c04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FA1D8009-A2C7-4D05-A820-3C10178EB632}">
  <ds:schemaRefs>
    <ds:schemaRef ds:uri="http://schemas.openxmlformats.org/officeDocument/2006/bibliography"/>
  </ds:schemaRefs>
</ds:datastoreItem>
</file>

<file path=customXml/itemProps2.xml><?xml version="1.0" encoding="utf-8"?>
<ds:datastoreItem xmlns:ds="http://schemas.openxmlformats.org/officeDocument/2006/customXml" ds:itemID="{A3E77314-AB31-474C-9E5E-ECCCC4EEDD28}">
  <ds:schemaRefs>
    <ds:schemaRef ds:uri="Microsoft.SharePoint.Taxonomy.ContentTypeSync"/>
  </ds:schemaRefs>
</ds:datastoreItem>
</file>

<file path=customXml/itemProps3.xml><?xml version="1.0" encoding="utf-8"?>
<ds:datastoreItem xmlns:ds="http://schemas.openxmlformats.org/officeDocument/2006/customXml" ds:itemID="{32FEB6F7-3C37-4332-8D7E-5A5F3130A779}">
  <ds:schemaRefs>
    <ds:schemaRef ds:uri="http://schemas.microsoft.com/office/2006/metadata/properties"/>
    <ds:schemaRef ds:uri="http://schemas.microsoft.com/office/infopath/2007/PartnerControls"/>
    <ds:schemaRef ds:uri="fa7c1faa-e1ec-421a-982f-3bc2f46c04b8"/>
    <ds:schemaRef ds:uri="71c5aaf6-e6ce-465b-b873-5148d2a4c105"/>
  </ds:schemaRefs>
</ds:datastoreItem>
</file>

<file path=customXml/itemProps4.xml><?xml version="1.0" encoding="utf-8"?>
<ds:datastoreItem xmlns:ds="http://schemas.openxmlformats.org/officeDocument/2006/customXml" ds:itemID="{114C1E16-A2F8-4172-BB01-FE071EA6068F}">
  <ds:schemaRefs>
    <ds:schemaRef ds:uri="http://schemas.microsoft.com/sharepoint/v3/contenttype/forms"/>
  </ds:schemaRefs>
</ds:datastoreItem>
</file>

<file path=customXml/itemProps5.xml><?xml version="1.0" encoding="utf-8"?>
<ds:datastoreItem xmlns:ds="http://schemas.openxmlformats.org/officeDocument/2006/customXml" ds:itemID="{C27A44C5-EC67-439D-B8C9-67F3CDCADADA}">
  <ds:schemaRefs>
    <ds:schemaRef ds:uri="http://schemas.microsoft.com/sharepoint/events"/>
  </ds:schemaRefs>
</ds:datastoreItem>
</file>

<file path=customXml/itemProps6.xml><?xml version="1.0" encoding="utf-8"?>
<ds:datastoreItem xmlns:ds="http://schemas.openxmlformats.org/officeDocument/2006/customXml" ds:itemID="{A330E091-EAB7-4576-92D4-E7D39D944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b192fbf-1d11-4c68-8621-c91a98372f2d"/>
    <ds:schemaRef ds:uri="fa7c1faa-e1ec-421a-982f-3bc2f46c0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47CF919-48F1-4FD1-B2AE-675FBA8EB9F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257</TotalTime>
  <Pages>4</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ETSI stylesheet (v.7.0)</vt:lpstr>
    </vt:vector>
  </TitlesOfParts>
  <Manager/>
  <Company/>
  <LinksUpToDate>false</LinksUpToDate>
  <CharactersWithSpaces>9394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
  <dc:creator>Ahmed Hamza</dc:creator>
  <cp:keywords>ESA, style sheet, Winword</cp:keywords>
  <dc:description/>
  <cp:lastModifiedBy>Ahmed Hamza</cp:lastModifiedBy>
  <cp:revision>17</cp:revision>
  <dcterms:created xsi:type="dcterms:W3CDTF">2023-02-14T11:22:00Z</dcterms:created>
  <dcterms:modified xsi:type="dcterms:W3CDTF">2023-04-18T14:08:00Z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GrammarlyDocumentId">
    <vt:lpwstr>6d9b18a6f456572d9e524d4d702102afb5fcab918a78224d5aff58d38453f9b6</vt:lpwstr>
  </property>
  <property fmtid="{D5CDD505-2E9C-101B-9397-08002B2CF9AE}" pid="11" name="HideFromDelve">
    <vt:lpwstr>0</vt:lpwstr>
  </property>
  <property fmtid="{D5CDD505-2E9C-101B-9397-08002B2CF9AE}" pid="12" name="display_urn:schemas-microsoft-com:office:office#SharedWithUsers">
    <vt:lpwstr>Sujeet Mate (Nokia);Kashyap Kammachi-Sreedhar (Nokia);Igor Curcio (Nokia)</vt:lpwstr>
  </property>
  <property fmtid="{D5CDD505-2E9C-101B-9397-08002B2CF9AE}" pid="13" name="SharedWithUsers">
    <vt:lpwstr>14;#Sujeet Mate (Nokia);#32;#Kashyap Kammachi-Sreedhar (Nokia);#13;#Igor Curcio (Nokia)</vt:lpwstr>
  </property>
  <property fmtid="{D5CDD505-2E9C-101B-9397-08002B2CF9AE}" pid="14" name="ContentTypeId">
    <vt:lpwstr>0x010100F93DFBBB4296D74BB0729A9F1B1B9C61</vt:lpwstr>
  </property>
  <property fmtid="{D5CDD505-2E9C-101B-9397-08002B2CF9AE}" pid="15" name="_dlc_DocIdItemGuid">
    <vt:lpwstr>a260abe3-fa0e-4ce2-a93a-196b1338002d</vt:lpwstr>
  </property>
</Properties>
</file>