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87E8" w14:textId="6E9A628C" w:rsidR="004704D2" w:rsidRPr="002B5D53" w:rsidRDefault="00F02673" w:rsidP="004704D2">
      <w:pPr>
        <w:pStyle w:val="Style1"/>
        <w:spacing w:after="120"/>
        <w:rPr>
          <w:rFonts w:ascii="Arial" w:eastAsia="Batang" w:hAnsi="Arial" w:cs="Times New Roman"/>
          <w:bCs/>
        </w:rPr>
      </w:pPr>
      <w:bookmarkStart w:id="0" w:name="_Hlk126577385"/>
      <w:bookmarkEnd w:id="0"/>
      <w:r w:rsidRPr="002B5D53">
        <w:rPr>
          <w:rFonts w:ascii="Arial" w:eastAsia="Batang" w:hAnsi="Arial" w:cs="Times New Roman"/>
          <w:b/>
        </w:rPr>
        <w:t>Source</w:t>
      </w:r>
      <w:r w:rsidRPr="002B5D53">
        <w:rPr>
          <w:rFonts w:ascii="Arial" w:eastAsia="Batang" w:hAnsi="Arial" w:cs="Times New Roman"/>
          <w:bCs/>
        </w:rPr>
        <w:t xml:space="preserve">: </w:t>
      </w:r>
      <w:r w:rsidRPr="002B5D53">
        <w:rPr>
          <w:rFonts w:ascii="Arial" w:eastAsia="Batang" w:hAnsi="Arial" w:cs="Times New Roman"/>
          <w:bCs/>
        </w:rPr>
        <w:tab/>
      </w:r>
      <w:r w:rsidR="004704D2" w:rsidRPr="002B5D53">
        <w:rPr>
          <w:rFonts w:ascii="Arial" w:eastAsia="Batang" w:hAnsi="Arial" w:cs="Times New Roman"/>
          <w:bCs/>
        </w:rPr>
        <w:tab/>
      </w:r>
      <w:r w:rsidR="004704D2" w:rsidRPr="002B5D53">
        <w:rPr>
          <w:rFonts w:ascii="Arial" w:eastAsia="Batang" w:hAnsi="Arial" w:cs="Times New Roman"/>
          <w:bCs/>
        </w:rPr>
        <w:tab/>
      </w:r>
      <w:r w:rsidR="004704D2" w:rsidRPr="002B5D53">
        <w:rPr>
          <w:rFonts w:ascii="Arial" w:eastAsia="Batang" w:hAnsi="Arial" w:cs="Times New Roman"/>
          <w:bCs/>
        </w:rPr>
        <w:tab/>
        <w:t xml:space="preserve"> </w:t>
      </w:r>
      <w:r w:rsidRPr="00A01F98">
        <w:rPr>
          <w:rFonts w:ascii="Arial" w:eastAsia="Batang" w:hAnsi="Arial" w:cs="Times New Roman"/>
          <w:bCs/>
        </w:rPr>
        <w:t>Interdigital Finland Oy</w:t>
      </w:r>
      <w:r w:rsidR="002B5D53" w:rsidRPr="002B5D53">
        <w:rPr>
          <w:rFonts w:ascii="Arial" w:eastAsia="Batang" w:hAnsi="Arial" w:cs="Times New Roman"/>
          <w:bCs/>
        </w:rPr>
        <w:t xml:space="preserve"> </w:t>
      </w:r>
    </w:p>
    <w:p w14:paraId="19270A3A" w14:textId="35B8A344"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 xml:space="preserve">Title: </w:t>
      </w:r>
      <w:r w:rsidRPr="003B7762">
        <w:rPr>
          <w:rFonts w:ascii="Arial" w:eastAsia="Batang" w:hAnsi="Arial" w:cs="Times New Roman"/>
          <w:b/>
          <w:lang w:val="en-GB"/>
        </w:rPr>
        <w:tab/>
      </w:r>
      <w:r w:rsidRPr="003B7762">
        <w:rPr>
          <w:rFonts w:ascii="Arial" w:eastAsia="Batang" w:hAnsi="Arial" w:cs="Times New Roman"/>
          <w:bCs/>
          <w:lang w:val="en-GB"/>
        </w:rPr>
        <w:t xml:space="preserve">[FS_AI4Media] </w:t>
      </w:r>
      <w:r w:rsidR="00004D6A">
        <w:rPr>
          <w:rFonts w:ascii="Arial" w:eastAsia="Batang" w:hAnsi="Arial" w:cs="Times New Roman"/>
          <w:bCs/>
          <w:lang w:val="en-GB"/>
        </w:rPr>
        <w:t>Frameworks</w:t>
      </w:r>
      <w:r w:rsidR="000D03F0" w:rsidRPr="000D03F0">
        <w:rPr>
          <w:rFonts w:ascii="Arial" w:eastAsia="Batang" w:hAnsi="Arial" w:cs="Times New Roman"/>
          <w:bCs/>
          <w:lang w:val="en-GB"/>
        </w:rPr>
        <w:t xml:space="preserve"> for evaluation</w:t>
      </w:r>
      <w:r w:rsidR="00D76759" w:rsidRPr="003B7762">
        <w:rPr>
          <w:lang w:val="en-GB"/>
        </w:rPr>
        <w:t xml:space="preserve"> </w:t>
      </w:r>
    </w:p>
    <w:p w14:paraId="09C01AB5" w14:textId="77777777"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 xml:space="preserve">Agenda item: </w:t>
      </w:r>
      <w:r w:rsidRPr="003B7762">
        <w:rPr>
          <w:rFonts w:ascii="Arial" w:eastAsia="Batang" w:hAnsi="Arial" w:cs="Times New Roman"/>
          <w:b/>
          <w:lang w:val="en-GB"/>
        </w:rPr>
        <w:tab/>
      </w:r>
      <w:r w:rsidRPr="00764B15">
        <w:rPr>
          <w:rFonts w:ascii="Arial" w:eastAsia="Batang" w:hAnsi="Arial" w:cs="Times New Roman"/>
          <w:bCs/>
          <w:lang w:val="en-GB"/>
        </w:rPr>
        <w:t>9.7</w:t>
      </w:r>
    </w:p>
    <w:p w14:paraId="1817079D" w14:textId="4633F94F" w:rsidR="00F02673" w:rsidRPr="003B7762" w:rsidRDefault="00F02673" w:rsidP="002B589C">
      <w:pPr>
        <w:keepNext/>
        <w:widowControl w:val="0"/>
        <w:tabs>
          <w:tab w:val="left" w:pos="2127"/>
        </w:tabs>
        <w:spacing w:after="120" w:line="240" w:lineRule="atLeast"/>
        <w:ind w:left="2131" w:hanging="2131"/>
        <w:outlineLvl w:val="8"/>
        <w:rPr>
          <w:rFonts w:ascii="Arial" w:hAnsi="Arial" w:cs="Arial"/>
          <w:lang w:val="en-GB" w:eastAsia="ja-JP"/>
        </w:rPr>
      </w:pPr>
      <w:r w:rsidRPr="003B7762">
        <w:rPr>
          <w:rFonts w:ascii="Arial" w:eastAsia="Batang" w:hAnsi="Arial" w:cs="Times New Roman"/>
          <w:b/>
          <w:lang w:val="en-GB"/>
        </w:rPr>
        <w:t>Document for:</w:t>
      </w:r>
      <w:r w:rsidRPr="003B7762">
        <w:rPr>
          <w:rFonts w:ascii="Arial" w:eastAsia="Batang" w:hAnsi="Arial" w:cs="Times New Roman"/>
          <w:b/>
          <w:lang w:val="en-GB"/>
        </w:rPr>
        <w:tab/>
      </w:r>
      <w:r w:rsidRPr="003B7762">
        <w:rPr>
          <w:rFonts w:ascii="Arial" w:eastAsia="Batang" w:hAnsi="Arial" w:cs="Times New Roman"/>
          <w:bCs/>
          <w:lang w:val="en-GB"/>
        </w:rPr>
        <w:t xml:space="preserve">Discussion </w:t>
      </w:r>
      <w:ins w:id="1" w:author="Stephane Onno" w:date="2023-04-19T10:01:00Z">
        <w:r w:rsidR="00A74576">
          <w:rPr>
            <w:rFonts w:ascii="Arial" w:eastAsia="Batang" w:hAnsi="Arial" w:cs="Times New Roman"/>
            <w:bCs/>
            <w:lang w:val="en-GB"/>
          </w:rPr>
          <w:t>and Agreement</w:t>
        </w:r>
      </w:ins>
    </w:p>
    <w:p w14:paraId="6491658F" w14:textId="2F986236" w:rsidR="002A5FA9" w:rsidRPr="009D4D66" w:rsidRDefault="00D6754B" w:rsidP="002A5FA9">
      <w:pPr>
        <w:keepNext/>
        <w:keepLines/>
        <w:widowControl w:val="0"/>
        <w:numPr>
          <w:ilvl w:val="0"/>
          <w:numId w:val="53"/>
        </w:numPr>
        <w:wordWrap w:val="0"/>
        <w:overflowPunct w:val="0"/>
        <w:autoSpaceDE w:val="0"/>
        <w:autoSpaceDN w:val="0"/>
        <w:adjustRightInd w:val="0"/>
        <w:spacing w:before="240" w:after="180" w:line="259" w:lineRule="auto"/>
        <w:jc w:val="both"/>
        <w:textAlignment w:val="baseline"/>
        <w:outlineLvl w:val="0"/>
        <w:rPr>
          <w:rFonts w:ascii="Arial" w:eastAsia="MS Mincho" w:hAnsi="Arial" w:cs="Times New Roman"/>
          <w:b/>
          <w:sz w:val="24"/>
          <w:szCs w:val="20"/>
          <w:lang w:val="en-GB" w:eastAsia="en-GB"/>
        </w:rPr>
      </w:pPr>
      <w:bookmarkStart w:id="2" w:name="_Toc504713888"/>
      <w:r w:rsidRPr="002A5FA9">
        <w:rPr>
          <w:rFonts w:ascii="Arial" w:eastAsia="MS Mincho" w:hAnsi="Arial" w:cs="Times New Roman"/>
          <w:b/>
          <w:sz w:val="24"/>
          <w:szCs w:val="20"/>
          <w:lang w:val="en-GB" w:eastAsia="en-GB"/>
        </w:rPr>
        <w:t>Introduction</w:t>
      </w:r>
    </w:p>
    <w:p w14:paraId="6863DD99" w14:textId="18F9FC99" w:rsidR="00637DC5" w:rsidRDefault="004C2F3D" w:rsidP="009C6886">
      <w:r>
        <w:t>It</w:t>
      </w:r>
      <w:r w:rsidR="00AE3060">
        <w:t xml:space="preserve"> was</w:t>
      </w:r>
      <w:r>
        <w:t xml:space="preserve"> agreed </w:t>
      </w:r>
      <w:r w:rsidR="0078460D">
        <w:t>at</w:t>
      </w:r>
      <w:r w:rsidR="00B748AE">
        <w:t xml:space="preserve"> the </w:t>
      </w:r>
      <w:r w:rsidR="000D03F0">
        <w:t>SA4-122</w:t>
      </w:r>
      <w:r>
        <w:t xml:space="preserve"> </w:t>
      </w:r>
      <w:r w:rsidR="00B748AE">
        <w:t xml:space="preserve">meeting </w:t>
      </w:r>
      <w:r>
        <w:t xml:space="preserve">to </w:t>
      </w:r>
      <w:r w:rsidR="000A1081">
        <w:t xml:space="preserve">select </w:t>
      </w:r>
      <w:r w:rsidR="008B5E91">
        <w:t>one or several frameworks and/or libraries and a</w:t>
      </w:r>
      <w:r w:rsidR="000A1081">
        <w:t xml:space="preserve"> list of models</w:t>
      </w:r>
      <w:r w:rsidR="00656CD4">
        <w:t xml:space="preserve"> </w:t>
      </w:r>
      <w:r w:rsidR="000A1081">
        <w:t xml:space="preserve">as a baseline </w:t>
      </w:r>
      <w:r w:rsidR="00274EA6">
        <w:t xml:space="preserve">to conduct </w:t>
      </w:r>
      <w:r w:rsidR="005B4960">
        <w:t xml:space="preserve">the </w:t>
      </w:r>
      <w:r w:rsidR="00274EA6">
        <w:t>traffic characteristics measurement</w:t>
      </w:r>
      <w:r w:rsidR="0040143C">
        <w:t xml:space="preserve"> on AIML data</w:t>
      </w:r>
      <w:r w:rsidR="00274EA6">
        <w:t>.</w:t>
      </w:r>
    </w:p>
    <w:p w14:paraId="537530A8" w14:textId="4DB9C8BC" w:rsidR="00A4562F" w:rsidRDefault="00A4562F" w:rsidP="009C6886"/>
    <w:p w14:paraId="0451D64E" w14:textId="69B173AA" w:rsidR="002B0169" w:rsidRPr="00603CFC" w:rsidRDefault="005B7E1C" w:rsidP="00395185">
      <w:r>
        <w:t>T</w:t>
      </w:r>
      <w:r w:rsidR="00A4562F" w:rsidRPr="00660672">
        <w:t>his contribution</w:t>
      </w:r>
      <w:r w:rsidR="009D3877" w:rsidRPr="00660672">
        <w:t xml:space="preserve"> </w:t>
      </w:r>
      <w:r w:rsidR="005F3AB3" w:rsidRPr="00660672">
        <w:t>discusses</w:t>
      </w:r>
      <w:r w:rsidR="009D3877" w:rsidRPr="00660672">
        <w:t xml:space="preserve"> </w:t>
      </w:r>
      <w:r w:rsidR="00C96AA8" w:rsidRPr="00660672">
        <w:t xml:space="preserve">candidate </w:t>
      </w:r>
      <w:r w:rsidR="008B5E91" w:rsidRPr="00660672">
        <w:t>framework</w:t>
      </w:r>
      <w:r w:rsidR="009C081D">
        <w:t>s/libraries</w:t>
      </w:r>
      <w:r w:rsidR="008B5E91" w:rsidRPr="00660672">
        <w:t xml:space="preserve"> </w:t>
      </w:r>
      <w:r w:rsidR="00092459">
        <w:t>and</w:t>
      </w:r>
      <w:r w:rsidR="009B0B71">
        <w:t xml:space="preserve"> details </w:t>
      </w:r>
      <w:r w:rsidR="00C754D6">
        <w:t xml:space="preserve">the </w:t>
      </w:r>
      <w:r w:rsidR="008E673F" w:rsidRPr="008E673F">
        <w:t xml:space="preserve">characteristics </w:t>
      </w:r>
      <w:r w:rsidR="00C754D6">
        <w:t>of</w:t>
      </w:r>
      <w:r w:rsidR="003A098D">
        <w:t xml:space="preserve"> </w:t>
      </w:r>
      <w:r w:rsidR="00603CFC" w:rsidRPr="00660672">
        <w:rPr>
          <w:lang w:val="en-GB"/>
        </w:rPr>
        <w:t>the most popular</w:t>
      </w:r>
      <w:r w:rsidR="009B0B71">
        <w:rPr>
          <w:lang w:val="en-GB"/>
        </w:rPr>
        <w:t xml:space="preserve"> </w:t>
      </w:r>
      <w:r w:rsidR="005D408B">
        <w:rPr>
          <w:lang w:val="en-GB"/>
        </w:rPr>
        <w:t>framework</w:t>
      </w:r>
      <w:r w:rsidR="00C754D6">
        <w:rPr>
          <w:lang w:val="en-GB"/>
        </w:rPr>
        <w:t>s</w:t>
      </w:r>
      <w:r w:rsidR="005D408B">
        <w:rPr>
          <w:lang w:val="en-GB"/>
        </w:rPr>
        <w:t xml:space="preserve">, namely </w:t>
      </w:r>
      <w:r w:rsidR="00603CFC" w:rsidRPr="00660672">
        <w:rPr>
          <w:lang w:val="en-GB"/>
        </w:rPr>
        <w:t>TensorFlow/Keras</w:t>
      </w:r>
      <w:r w:rsidRPr="00660672">
        <w:rPr>
          <w:lang w:val="en-GB"/>
        </w:rPr>
        <w:t xml:space="preserve"> </w:t>
      </w:r>
      <w:r w:rsidR="001D6DE8">
        <w:rPr>
          <w:lang w:val="en-GB"/>
        </w:rPr>
        <w:t xml:space="preserve">and </w:t>
      </w:r>
      <w:r w:rsidRPr="00660672">
        <w:rPr>
          <w:lang w:val="en-GB"/>
        </w:rPr>
        <w:t>PyTorch</w:t>
      </w:r>
      <w:r w:rsidR="005D408B">
        <w:rPr>
          <w:lang w:val="en-GB"/>
        </w:rPr>
        <w:t xml:space="preserve">. </w:t>
      </w:r>
    </w:p>
    <w:bookmarkEnd w:id="2"/>
    <w:p w14:paraId="5814DE95" w14:textId="19B361F3" w:rsidR="00B42BE3" w:rsidRPr="00AE7AFF" w:rsidRDefault="00D6754B">
      <w:pPr>
        <w:keepNext/>
        <w:keepLines/>
        <w:widowControl w:val="0"/>
        <w:numPr>
          <w:ilvl w:val="0"/>
          <w:numId w:val="53"/>
        </w:numPr>
        <w:wordWrap w:val="0"/>
        <w:overflowPunct w:val="0"/>
        <w:autoSpaceDE w:val="0"/>
        <w:autoSpaceDN w:val="0"/>
        <w:adjustRightInd w:val="0"/>
        <w:spacing w:before="240" w:after="180" w:line="259" w:lineRule="auto"/>
        <w:jc w:val="both"/>
        <w:textAlignment w:val="baseline"/>
        <w:outlineLvl w:val="0"/>
        <w:rPr>
          <w:ins w:id="3" w:author="Stephane Onno" w:date="2023-04-18T20:49:00Z"/>
          <w:rFonts w:ascii="Arial" w:eastAsia="MS Mincho" w:hAnsi="Arial" w:cs="Times New Roman"/>
          <w:b/>
          <w:sz w:val="24"/>
          <w:szCs w:val="20"/>
          <w:lang w:val="en-GB" w:eastAsia="en-GB"/>
        </w:rPr>
        <w:pPrChange w:id="4" w:author="Stephane Onno" w:date="2023-04-18T20:49:00Z">
          <w:pPr>
            <w:keepNext/>
            <w:keepLines/>
            <w:widowControl w:val="0"/>
            <w:wordWrap w:val="0"/>
            <w:overflowPunct w:val="0"/>
            <w:autoSpaceDE w:val="0"/>
            <w:autoSpaceDN w:val="0"/>
            <w:adjustRightInd w:val="0"/>
            <w:spacing w:before="240" w:after="180" w:line="259" w:lineRule="auto"/>
            <w:jc w:val="both"/>
            <w:textAlignment w:val="baseline"/>
            <w:outlineLvl w:val="0"/>
          </w:pPr>
        </w:pPrChange>
      </w:pPr>
      <w:del w:id="5" w:author="Stephane Onno" w:date="2023-04-18T20:49:00Z">
        <w:r w:rsidDel="00B42BE3">
          <w:rPr>
            <w:rFonts w:ascii="Arial" w:eastAsia="MS Mincho" w:hAnsi="Arial" w:cs="Times New Roman"/>
            <w:b/>
            <w:sz w:val="24"/>
            <w:szCs w:val="20"/>
            <w:lang w:val="en-GB" w:eastAsia="en-GB"/>
          </w:rPr>
          <w:delText>Discussion</w:delText>
        </w:r>
      </w:del>
      <w:ins w:id="6" w:author="Stephane Onno" w:date="2023-04-18T20:49:00Z">
        <w:r w:rsidR="00B42BE3">
          <w:rPr>
            <w:rFonts w:ascii="Arial" w:eastAsia="MS Mincho" w:hAnsi="Arial" w:cs="Times New Roman"/>
            <w:b/>
            <w:sz w:val="24"/>
            <w:szCs w:val="20"/>
            <w:lang w:val="en-GB" w:eastAsia="en-GB"/>
          </w:rPr>
          <w:t>propos</w:t>
        </w:r>
      </w:ins>
      <w:ins w:id="7" w:author="Stephane Onno" w:date="2023-04-19T10:00:00Z">
        <w:r w:rsidR="00A74576">
          <w:rPr>
            <w:rFonts w:ascii="Arial" w:eastAsia="MS Mincho" w:hAnsi="Arial" w:cs="Times New Roman"/>
            <w:b/>
            <w:sz w:val="24"/>
            <w:szCs w:val="20"/>
            <w:lang w:val="en-GB" w:eastAsia="en-GB"/>
          </w:rPr>
          <w:t xml:space="preserve">ed </w:t>
        </w:r>
      </w:ins>
      <w:ins w:id="8" w:author="Stephane Onno" w:date="2023-04-19T10:01:00Z">
        <w:r w:rsidR="00A74576">
          <w:rPr>
            <w:rFonts w:ascii="Arial" w:eastAsia="MS Mincho" w:hAnsi="Arial" w:cs="Times New Roman"/>
            <w:b/>
            <w:sz w:val="24"/>
            <w:szCs w:val="20"/>
            <w:lang w:val="en-GB" w:eastAsia="en-GB"/>
          </w:rPr>
          <w:t>changes.</w:t>
        </w:r>
      </w:ins>
    </w:p>
    <w:p w14:paraId="3C88FB88" w14:textId="77777777" w:rsidR="00B42BE3" w:rsidRPr="00341AEA" w:rsidRDefault="00B42BE3" w:rsidP="00B42BE3">
      <w:pPr>
        <w:rPr>
          <w:ins w:id="9" w:author="Stephane Onno" w:date="2023-04-18T20:49:00Z"/>
          <w:lang w:val="en-GB"/>
        </w:rPr>
      </w:pPr>
      <w:ins w:id="10" w:author="Stephane Onno" w:date="2023-04-18T20:49:00Z">
        <w:r w:rsidRPr="000D3683">
          <w:rPr>
            <w:lang w:val="en-GB"/>
          </w:rPr>
          <w:t>--------------------------------------------- Begin change -----------------------------------------------</w:t>
        </w:r>
        <w:r>
          <w:rPr>
            <w:lang w:val="en-GB"/>
          </w:rPr>
          <w:t>--------------------------</w:t>
        </w:r>
      </w:ins>
    </w:p>
    <w:p w14:paraId="6E265DBB" w14:textId="77777777" w:rsidR="00B42BE3" w:rsidRDefault="00B42BE3" w:rsidP="00B42BE3">
      <w:pPr>
        <w:pStyle w:val="Heading1"/>
        <w:rPr>
          <w:ins w:id="11" w:author="Stephane Onno" w:date="2023-04-18T20:49:00Z"/>
          <w:lang w:eastAsia="en-GB"/>
        </w:rPr>
      </w:pPr>
      <w:ins w:id="12" w:author="Stephane Onno" w:date="2023-04-18T20:49:00Z">
        <w:r>
          <w:rPr>
            <w:rFonts w:hint="eastAsia"/>
            <w:lang w:eastAsia="en-GB"/>
          </w:rPr>
          <w:t>7 AI/ML evaluation framework</w:t>
        </w:r>
      </w:ins>
    </w:p>
    <w:p w14:paraId="432C713A" w14:textId="23E5AC0A" w:rsidR="00B42BE3" w:rsidRPr="00B42BE3" w:rsidRDefault="00B42BE3" w:rsidP="00B42BE3">
      <w:pPr>
        <w:pStyle w:val="Heading2"/>
        <w:rPr>
          <w:ins w:id="13" w:author="Stephane Onno" w:date="2023-04-18T20:49:00Z"/>
          <w:lang w:eastAsia="en-GB"/>
        </w:rPr>
      </w:pPr>
      <w:ins w:id="14" w:author="Stephane Onno" w:date="2023-04-18T20:49:00Z">
        <w:r>
          <w:rPr>
            <w:lang w:eastAsia="en-GB"/>
          </w:rPr>
          <w:t>7.X</w:t>
        </w:r>
        <w:r>
          <w:rPr>
            <w:lang w:eastAsia="en-GB"/>
          </w:rPr>
          <w:tab/>
        </w:r>
      </w:ins>
      <w:ins w:id="15" w:author="Stephane Onno" w:date="2023-04-19T10:59:00Z">
        <w:r w:rsidR="004E5C9F">
          <w:rPr>
            <w:lang w:eastAsia="en-GB"/>
          </w:rPr>
          <w:t xml:space="preserve">AI </w:t>
        </w:r>
      </w:ins>
      <w:ins w:id="16" w:author="Stephane Onno" w:date="2023-04-18T20:49:00Z">
        <w:r w:rsidRPr="00B42BE3">
          <w:rPr>
            <w:lang w:eastAsia="en-GB"/>
          </w:rPr>
          <w:t>Framework/Libraries</w:t>
        </w:r>
      </w:ins>
    </w:p>
    <w:p w14:paraId="7C652993" w14:textId="1949D37A" w:rsidR="00B42BE3" w:rsidDel="003F1303" w:rsidRDefault="00B42BE3" w:rsidP="00864865">
      <w:pPr>
        <w:rPr>
          <w:del w:id="17" w:author="Stephane Onno" w:date="2023-04-18T20:49:00Z"/>
          <w:rFonts w:ascii="Arial" w:eastAsia="MS Mincho" w:hAnsi="Arial" w:cs="Times New Roman"/>
          <w:b/>
          <w:sz w:val="24"/>
          <w:szCs w:val="20"/>
          <w:lang w:val="en-GB" w:eastAsia="en-GB"/>
        </w:rPr>
      </w:pPr>
    </w:p>
    <w:p w14:paraId="6BD64312" w14:textId="489F53FE" w:rsidR="003A0C3A" w:rsidRPr="002B0169" w:rsidDel="00B42BE3" w:rsidRDefault="003A0C3A" w:rsidP="006F4997">
      <w:pPr>
        <w:keepNext/>
        <w:keepLines/>
        <w:widowControl w:val="0"/>
        <w:numPr>
          <w:ilvl w:val="1"/>
          <w:numId w:val="53"/>
        </w:numPr>
        <w:wordWrap w:val="0"/>
        <w:overflowPunct w:val="0"/>
        <w:autoSpaceDE w:val="0"/>
        <w:autoSpaceDN w:val="0"/>
        <w:adjustRightInd w:val="0"/>
        <w:spacing w:before="240" w:after="180" w:line="259" w:lineRule="auto"/>
        <w:jc w:val="both"/>
        <w:textAlignment w:val="baseline"/>
        <w:outlineLvl w:val="0"/>
        <w:rPr>
          <w:del w:id="18" w:author="Stephane Onno" w:date="2023-04-18T20:49:00Z"/>
          <w:rFonts w:ascii="Arial" w:eastAsia="MS Mincho" w:hAnsi="Arial" w:cs="Times New Roman"/>
          <w:b/>
          <w:sz w:val="24"/>
          <w:szCs w:val="20"/>
          <w:lang w:val="en-GB" w:eastAsia="en-GB"/>
        </w:rPr>
      </w:pPr>
      <w:del w:id="19" w:author="Stephane Onno" w:date="2023-04-18T20:49:00Z">
        <w:r w:rsidDel="00B42BE3">
          <w:rPr>
            <w:rFonts w:ascii="Arial" w:eastAsia="MS Mincho" w:hAnsi="Arial" w:cs="Times New Roman"/>
            <w:b/>
            <w:sz w:val="24"/>
            <w:szCs w:val="20"/>
            <w:lang w:val="en-GB" w:eastAsia="en-GB"/>
          </w:rPr>
          <w:delText>Framework/Libraries</w:delText>
        </w:r>
      </w:del>
    </w:p>
    <w:p w14:paraId="40153F68" w14:textId="22CA2205" w:rsidR="00AD6AEA" w:rsidRPr="003A0C3A" w:rsidDel="004E20C2" w:rsidRDefault="006A69B1" w:rsidP="003A0C3A">
      <w:pPr>
        <w:keepNext/>
        <w:keepLines/>
        <w:widowControl w:val="0"/>
        <w:numPr>
          <w:ilvl w:val="2"/>
          <w:numId w:val="53"/>
        </w:numPr>
        <w:wordWrap w:val="0"/>
        <w:overflowPunct w:val="0"/>
        <w:autoSpaceDE w:val="0"/>
        <w:autoSpaceDN w:val="0"/>
        <w:adjustRightInd w:val="0"/>
        <w:spacing w:before="240" w:after="180" w:line="259" w:lineRule="auto"/>
        <w:jc w:val="both"/>
        <w:textAlignment w:val="baseline"/>
        <w:outlineLvl w:val="0"/>
        <w:rPr>
          <w:del w:id="20" w:author="Stephane Onno" w:date="2023-04-19T09:31:00Z"/>
          <w:rFonts w:ascii="Arial" w:eastAsia="MS Mincho" w:hAnsi="Arial" w:cs="Times New Roman"/>
          <w:b/>
          <w:sz w:val="24"/>
          <w:szCs w:val="20"/>
          <w:lang w:val="en-GB" w:eastAsia="en-GB"/>
        </w:rPr>
      </w:pPr>
      <w:del w:id="21" w:author="Stephane Onno" w:date="2023-04-19T09:31:00Z">
        <w:r w:rsidDel="004E20C2">
          <w:rPr>
            <w:rFonts w:ascii="Arial" w:eastAsia="MS Mincho" w:hAnsi="Arial" w:cs="Times New Roman"/>
            <w:b/>
            <w:sz w:val="24"/>
            <w:szCs w:val="20"/>
            <w:lang w:val="en-GB" w:eastAsia="en-GB"/>
          </w:rPr>
          <w:delText xml:space="preserve">Main </w:delText>
        </w:r>
        <w:r w:rsidR="00A254E0" w:rsidRPr="003A0C3A" w:rsidDel="004E20C2">
          <w:rPr>
            <w:rFonts w:ascii="Arial" w:eastAsia="MS Mincho" w:hAnsi="Arial" w:cs="Times New Roman"/>
            <w:b/>
            <w:sz w:val="24"/>
            <w:szCs w:val="20"/>
            <w:lang w:val="en-GB" w:eastAsia="en-GB"/>
          </w:rPr>
          <w:delText>AI/ML</w:delText>
        </w:r>
        <w:r w:rsidR="00691DE8" w:rsidRPr="003A0C3A" w:rsidDel="004E20C2">
          <w:rPr>
            <w:rFonts w:ascii="Arial" w:eastAsia="MS Mincho" w:hAnsi="Arial" w:cs="Times New Roman"/>
            <w:b/>
            <w:sz w:val="24"/>
            <w:szCs w:val="20"/>
            <w:lang w:val="en-GB" w:eastAsia="en-GB"/>
          </w:rPr>
          <w:delText xml:space="preserve"> </w:delText>
        </w:r>
        <w:r w:rsidR="008E40C2" w:rsidRPr="003A0C3A" w:rsidDel="004E20C2">
          <w:rPr>
            <w:rFonts w:ascii="Arial" w:eastAsia="MS Mincho" w:hAnsi="Arial" w:cs="Times New Roman"/>
            <w:b/>
            <w:sz w:val="24"/>
            <w:szCs w:val="20"/>
            <w:lang w:val="en-GB" w:eastAsia="en-GB"/>
          </w:rPr>
          <w:delText>framework</w:delText>
        </w:r>
        <w:r w:rsidR="00954E81" w:rsidRPr="003A0C3A" w:rsidDel="004E20C2">
          <w:rPr>
            <w:rFonts w:ascii="Arial" w:eastAsia="MS Mincho" w:hAnsi="Arial" w:cs="Times New Roman"/>
            <w:b/>
            <w:sz w:val="24"/>
            <w:szCs w:val="20"/>
            <w:lang w:val="en-GB" w:eastAsia="en-GB"/>
          </w:rPr>
          <w:delText>s</w:delText>
        </w:r>
        <w:r w:rsidR="00590E25" w:rsidRPr="003A0C3A" w:rsidDel="004E20C2">
          <w:rPr>
            <w:rFonts w:ascii="Arial" w:eastAsia="MS Mincho" w:hAnsi="Arial" w:cs="Times New Roman"/>
            <w:b/>
            <w:sz w:val="24"/>
            <w:szCs w:val="20"/>
            <w:lang w:val="en-GB" w:eastAsia="en-GB"/>
          </w:rPr>
          <w:delText xml:space="preserve"> </w:delText>
        </w:r>
      </w:del>
    </w:p>
    <w:p w14:paraId="27D3075D" w14:textId="631D8BC8" w:rsidR="008E40C2" w:rsidRDefault="00590E25" w:rsidP="00864865">
      <w:r>
        <w:t>An AI/ML framework brings a set of services</w:t>
      </w:r>
      <w:r w:rsidR="00EF246D">
        <w:t xml:space="preserve"> which are interfaces, </w:t>
      </w:r>
      <w:proofErr w:type="gramStart"/>
      <w:r w:rsidR="00EF246D">
        <w:t>libraries</w:t>
      </w:r>
      <w:proofErr w:type="gramEnd"/>
      <w:r w:rsidR="00EF246D">
        <w:t xml:space="preserve"> or tools</w:t>
      </w:r>
      <w:r w:rsidR="00816CDE">
        <w:t xml:space="preserve">. </w:t>
      </w:r>
      <w:r w:rsidR="00B91058">
        <w:t>They are used</w:t>
      </w:r>
      <w:r w:rsidR="006C72D0">
        <w:t xml:space="preserve"> to </w:t>
      </w:r>
      <w:r w:rsidR="00F627AC">
        <w:t>create models</w:t>
      </w:r>
      <w:r w:rsidR="003F3276">
        <w:t xml:space="preserve">, </w:t>
      </w:r>
      <w:r w:rsidR="006C72D0">
        <w:t xml:space="preserve">train </w:t>
      </w:r>
      <w:r w:rsidR="003F3276">
        <w:t>them</w:t>
      </w:r>
      <w:r w:rsidR="00587E7D">
        <w:t xml:space="preserve"> and/or to infer</w:t>
      </w:r>
      <w:r w:rsidR="008C682A">
        <w:t xml:space="preserve"> input data and deliver a prediction.</w:t>
      </w:r>
    </w:p>
    <w:p w14:paraId="602E5D44" w14:textId="46AAE8EF" w:rsidR="00B47DBD" w:rsidRDefault="00992BD1" w:rsidP="007C7293">
      <w:r>
        <w:t>Hereafter is a short list:</w:t>
      </w:r>
    </w:p>
    <w:p w14:paraId="3FFF2865" w14:textId="77777777" w:rsidR="007A30B8" w:rsidRPr="005A3640" w:rsidRDefault="007A30B8" w:rsidP="007A30B8">
      <w:pPr>
        <w:pStyle w:val="ListParagraph"/>
        <w:numPr>
          <w:ilvl w:val="0"/>
          <w:numId w:val="50"/>
        </w:numPr>
        <w:rPr>
          <w:lang w:val="en-GB"/>
        </w:rPr>
      </w:pPr>
      <w:r w:rsidRPr="005A3640">
        <w:rPr>
          <w:lang w:val="en-GB"/>
        </w:rPr>
        <w:t>TensorFlow</w:t>
      </w:r>
    </w:p>
    <w:p w14:paraId="3ABD7685" w14:textId="77777777" w:rsidR="007A30B8" w:rsidRPr="005A3640" w:rsidRDefault="007A30B8" w:rsidP="007A30B8">
      <w:pPr>
        <w:pStyle w:val="ListParagraph"/>
        <w:numPr>
          <w:ilvl w:val="0"/>
          <w:numId w:val="50"/>
        </w:numPr>
        <w:rPr>
          <w:lang w:val="en-GB"/>
        </w:rPr>
      </w:pPr>
      <w:r w:rsidRPr="005A3640">
        <w:rPr>
          <w:lang w:val="en-GB"/>
        </w:rPr>
        <w:t>PyTorch</w:t>
      </w:r>
    </w:p>
    <w:p w14:paraId="11789F44" w14:textId="77777777" w:rsidR="007A30B8" w:rsidRPr="005A3640" w:rsidRDefault="007A30B8" w:rsidP="007A30B8">
      <w:pPr>
        <w:pStyle w:val="ListParagraph"/>
        <w:numPr>
          <w:ilvl w:val="0"/>
          <w:numId w:val="50"/>
        </w:numPr>
        <w:rPr>
          <w:lang w:val="en-GB"/>
        </w:rPr>
      </w:pPr>
      <w:r w:rsidRPr="005A3640">
        <w:rPr>
          <w:lang w:val="en-GB"/>
        </w:rPr>
        <w:t>Caffe</w:t>
      </w:r>
    </w:p>
    <w:p w14:paraId="3EC47C57" w14:textId="77777777" w:rsidR="007A30B8" w:rsidRPr="005A3640" w:rsidRDefault="007A30B8" w:rsidP="007A30B8">
      <w:pPr>
        <w:pStyle w:val="ListParagraph"/>
        <w:numPr>
          <w:ilvl w:val="0"/>
          <w:numId w:val="50"/>
        </w:numPr>
        <w:rPr>
          <w:lang w:val="en-GB"/>
        </w:rPr>
      </w:pPr>
      <w:r w:rsidRPr="005A3640">
        <w:rPr>
          <w:lang w:val="en-GB"/>
        </w:rPr>
        <w:t>Keras</w:t>
      </w:r>
    </w:p>
    <w:p w14:paraId="12E2E7BB" w14:textId="77777777" w:rsidR="007A30B8" w:rsidRDefault="007A30B8" w:rsidP="007A30B8">
      <w:pPr>
        <w:pStyle w:val="ListParagraph"/>
        <w:numPr>
          <w:ilvl w:val="0"/>
          <w:numId w:val="50"/>
        </w:numPr>
        <w:rPr>
          <w:lang w:val="en-GB"/>
        </w:rPr>
      </w:pPr>
      <w:r w:rsidRPr="005A3640">
        <w:rPr>
          <w:lang w:val="en-GB"/>
        </w:rPr>
        <w:t>MXNET</w:t>
      </w:r>
    </w:p>
    <w:p w14:paraId="3260AF84" w14:textId="3EAA816C" w:rsidR="00485F88" w:rsidRDefault="00485F88" w:rsidP="007A30B8">
      <w:pPr>
        <w:pStyle w:val="ListParagraph"/>
        <w:numPr>
          <w:ilvl w:val="0"/>
          <w:numId w:val="50"/>
        </w:numPr>
        <w:rPr>
          <w:lang w:val="en-GB"/>
        </w:rPr>
      </w:pPr>
      <w:r>
        <w:rPr>
          <w:lang w:val="en-GB"/>
        </w:rPr>
        <w:t>Darknet</w:t>
      </w:r>
    </w:p>
    <w:p w14:paraId="50EFA438" w14:textId="77777777" w:rsidR="00AB065E" w:rsidRDefault="00AB065E" w:rsidP="00804AB8">
      <w:pPr>
        <w:ind w:left="360"/>
      </w:pPr>
    </w:p>
    <w:p w14:paraId="05772661" w14:textId="21CD1628" w:rsidR="00804AB8" w:rsidRDefault="00804AB8" w:rsidP="00595ACD">
      <w:r>
        <w:t xml:space="preserve">Some frameworks are especially designed for on-device (Mobile Phones) </w:t>
      </w:r>
      <w:r w:rsidR="00EC3BC2">
        <w:t>d</w:t>
      </w:r>
      <w:r>
        <w:t>eep Learning</w:t>
      </w:r>
      <w:r w:rsidR="00992DB9">
        <w:t>, we may present</w:t>
      </w:r>
      <w:r w:rsidR="00F664F4">
        <w:t xml:space="preserve"> the two main ones:</w:t>
      </w:r>
    </w:p>
    <w:p w14:paraId="14BFAC55" w14:textId="2A4A8D5D" w:rsidR="005910D9" w:rsidRPr="00595ACD" w:rsidRDefault="00804AB8" w:rsidP="005910D9">
      <w:pPr>
        <w:pStyle w:val="ListParagraph"/>
        <w:numPr>
          <w:ilvl w:val="0"/>
          <w:numId w:val="52"/>
        </w:numPr>
        <w:rPr>
          <w:lang w:val="en-GB"/>
        </w:rPr>
      </w:pPr>
      <w:r>
        <w:t>TensorFlow Lite [</w:t>
      </w:r>
      <w:r w:rsidR="006C0F50">
        <w:t>1</w:t>
      </w:r>
      <w:r>
        <w:t>]</w:t>
      </w:r>
    </w:p>
    <w:p w14:paraId="3CD94243" w14:textId="11F82BC5" w:rsidR="00804AB8" w:rsidRPr="005910D9" w:rsidRDefault="00804AB8" w:rsidP="00595ACD">
      <w:pPr>
        <w:pStyle w:val="ListParagraph"/>
        <w:numPr>
          <w:ilvl w:val="0"/>
          <w:numId w:val="52"/>
        </w:numPr>
        <w:rPr>
          <w:lang w:val="en-GB"/>
        </w:rPr>
      </w:pPr>
      <w:r w:rsidRPr="005910D9">
        <w:rPr>
          <w:lang w:val="en-GB"/>
        </w:rPr>
        <w:t>PyTorch Live</w:t>
      </w:r>
      <w:r w:rsidR="00F41323">
        <w:rPr>
          <w:lang w:val="en-GB"/>
        </w:rPr>
        <w:t xml:space="preserve"> [</w:t>
      </w:r>
      <w:r w:rsidR="006C0F50">
        <w:rPr>
          <w:lang w:val="en-GB"/>
        </w:rPr>
        <w:t>2</w:t>
      </w:r>
      <w:r w:rsidR="00F41323">
        <w:rPr>
          <w:lang w:val="en-GB"/>
        </w:rPr>
        <w:t>]</w:t>
      </w:r>
    </w:p>
    <w:p w14:paraId="207E8360" w14:textId="77777777" w:rsidR="00804AB8" w:rsidRDefault="00804AB8" w:rsidP="00CF6624">
      <w:pPr>
        <w:rPr>
          <w:lang w:val="en-GB"/>
        </w:rPr>
      </w:pPr>
    </w:p>
    <w:p w14:paraId="07388613" w14:textId="77777777" w:rsidR="00AB504D" w:rsidRDefault="00AB504D" w:rsidP="00CF6624">
      <w:pPr>
        <w:rPr>
          <w:b/>
          <w:bCs/>
          <w:lang w:val="en-GB"/>
        </w:rPr>
      </w:pPr>
    </w:p>
    <w:p w14:paraId="749A06C1" w14:textId="75557CE8" w:rsidR="00CF6624" w:rsidRPr="00CF6624" w:rsidRDefault="00CF6624" w:rsidP="00595ACD">
      <w:pPr>
        <w:rPr>
          <w:lang w:val="en-GB"/>
        </w:rPr>
      </w:pPr>
      <w:r w:rsidRPr="00CF6624">
        <w:rPr>
          <w:b/>
          <w:bCs/>
          <w:lang w:val="en-GB"/>
        </w:rPr>
        <w:t>Note</w:t>
      </w:r>
      <w:r w:rsidRPr="00CF6624">
        <w:rPr>
          <w:lang w:val="en-GB"/>
        </w:rPr>
        <w:t>: Keras is running on top of TensorFlow, and both together provide a high-level APIs to make a more user-friendly framework. For the rest of the document TensorFlow and Keras frameworks are considered as one entity note</w:t>
      </w:r>
      <w:r w:rsidR="00C07AB6">
        <w:rPr>
          <w:lang w:val="en-GB"/>
        </w:rPr>
        <w:t>d</w:t>
      </w:r>
      <w:r w:rsidRPr="00CF6624">
        <w:rPr>
          <w:lang w:val="en-GB"/>
        </w:rPr>
        <w:t xml:space="preserve"> TensorFlow/Keras.</w:t>
      </w:r>
    </w:p>
    <w:p w14:paraId="03807E6C" w14:textId="4B250445" w:rsidR="004E20C2" w:rsidRDefault="004E20C2">
      <w:pPr>
        <w:rPr>
          <w:ins w:id="22" w:author="Stephane Onno" w:date="2023-04-19T09:32:00Z"/>
          <w:lang w:val="en-GB"/>
        </w:rPr>
        <w:pPrChange w:id="23" w:author="Stephane Onno" w:date="2023-04-19T09:46:00Z">
          <w:pPr>
            <w:ind w:left="284"/>
          </w:pPr>
        </w:pPrChange>
      </w:pPr>
    </w:p>
    <w:p w14:paraId="6621A6B4" w14:textId="77777777" w:rsidR="004E20C2" w:rsidRPr="00595ACD" w:rsidRDefault="004E20C2" w:rsidP="00595ACD">
      <w:pPr>
        <w:ind w:left="284"/>
        <w:rPr>
          <w:lang w:val="en-GB"/>
        </w:rPr>
      </w:pPr>
    </w:p>
    <w:p w14:paraId="2D7088A0" w14:textId="448432EA" w:rsidR="003A0C3A" w:rsidRPr="003A0C3A" w:rsidDel="004E20C2" w:rsidRDefault="003A0C3A" w:rsidP="003A0C3A">
      <w:pPr>
        <w:keepNext/>
        <w:keepLines/>
        <w:widowControl w:val="0"/>
        <w:numPr>
          <w:ilvl w:val="2"/>
          <w:numId w:val="53"/>
        </w:numPr>
        <w:wordWrap w:val="0"/>
        <w:overflowPunct w:val="0"/>
        <w:autoSpaceDE w:val="0"/>
        <w:autoSpaceDN w:val="0"/>
        <w:adjustRightInd w:val="0"/>
        <w:spacing w:before="240" w:after="180" w:line="259" w:lineRule="auto"/>
        <w:jc w:val="both"/>
        <w:textAlignment w:val="baseline"/>
        <w:outlineLvl w:val="0"/>
        <w:rPr>
          <w:del w:id="24" w:author="Stephane Onno" w:date="2023-04-19T09:32:00Z"/>
          <w:rFonts w:ascii="Arial" w:eastAsia="MS Mincho" w:hAnsi="Arial" w:cs="Times New Roman"/>
          <w:b/>
          <w:sz w:val="24"/>
          <w:szCs w:val="20"/>
          <w:lang w:val="en-GB" w:eastAsia="en-GB"/>
        </w:rPr>
      </w:pPr>
      <w:del w:id="25" w:author="Stephane Onno" w:date="2023-04-19T09:32:00Z">
        <w:r w:rsidRPr="003A0C3A" w:rsidDel="004E20C2">
          <w:rPr>
            <w:rFonts w:ascii="Arial" w:eastAsia="MS Mincho" w:hAnsi="Arial" w:cs="Times New Roman"/>
            <w:b/>
            <w:sz w:val="24"/>
            <w:szCs w:val="20"/>
            <w:lang w:val="en-GB" w:eastAsia="en-GB"/>
          </w:rPr>
          <w:delText>AI/M</w:delText>
        </w:r>
        <w:r w:rsidR="0042222E" w:rsidDel="004E20C2">
          <w:rPr>
            <w:rFonts w:ascii="Arial" w:eastAsia="MS Mincho" w:hAnsi="Arial" w:cs="Times New Roman"/>
            <w:b/>
            <w:sz w:val="24"/>
            <w:szCs w:val="20"/>
            <w:lang w:val="en-GB" w:eastAsia="en-GB"/>
          </w:rPr>
          <w:delText>L Libraries</w:delText>
        </w:r>
        <w:r w:rsidRPr="003A0C3A" w:rsidDel="004E20C2">
          <w:rPr>
            <w:rFonts w:ascii="Arial" w:eastAsia="MS Mincho" w:hAnsi="Arial" w:cs="Times New Roman"/>
            <w:b/>
            <w:sz w:val="24"/>
            <w:szCs w:val="20"/>
            <w:lang w:val="en-GB" w:eastAsia="en-GB"/>
          </w:rPr>
          <w:delText xml:space="preserve"> </w:delText>
        </w:r>
      </w:del>
    </w:p>
    <w:p w14:paraId="64E92EC7" w14:textId="3C425462" w:rsidR="00CB0298" w:rsidRDefault="007E20DC" w:rsidP="00595ACD">
      <w:r>
        <w:t>AI/ML frameworks can be completed and enriched with libraries</w:t>
      </w:r>
      <w:r w:rsidR="00770C64">
        <w:t xml:space="preserve">, for example to provide </w:t>
      </w:r>
      <w:r w:rsidR="00770C64">
        <w:rPr>
          <w:rFonts w:hint="eastAsia"/>
          <w:lang w:eastAsia="ko-KR"/>
        </w:rPr>
        <w:t>optimization</w:t>
      </w:r>
      <w:r w:rsidR="00770C64">
        <w:rPr>
          <w:lang w:eastAsia="ko-KR"/>
        </w:rPr>
        <w:t xml:space="preserve"> </w:t>
      </w:r>
      <w:r w:rsidR="00770C64">
        <w:rPr>
          <w:rFonts w:hint="eastAsia"/>
          <w:lang w:eastAsia="ko-KR"/>
        </w:rPr>
        <w:t>and compression tools</w:t>
      </w:r>
      <w:r w:rsidR="00770C64">
        <w:t xml:space="preserve"> such as:</w:t>
      </w:r>
    </w:p>
    <w:p w14:paraId="652E9E1A" w14:textId="77777777" w:rsidR="00AB504D" w:rsidRDefault="00AB504D" w:rsidP="00595ACD"/>
    <w:p w14:paraId="7CD795FD" w14:textId="1D2BE390" w:rsidR="00C754D6" w:rsidRDefault="00C754D6" w:rsidP="00C754D6">
      <w:pPr>
        <w:pStyle w:val="ListParagraph"/>
        <w:numPr>
          <w:ilvl w:val="0"/>
          <w:numId w:val="57"/>
        </w:numPr>
      </w:pPr>
      <w:proofErr w:type="gramStart"/>
      <w:r>
        <w:t>NNC</w:t>
      </w:r>
      <w:r w:rsidR="00B31228">
        <w:t xml:space="preserve"> </w:t>
      </w:r>
      <w:ins w:id="26" w:author="Stephane Onno" w:date="2023-04-19T09:38:00Z">
        <w:r w:rsidR="00E803BB">
          <w:t>:</w:t>
        </w:r>
        <w:proofErr w:type="gramEnd"/>
        <w:r w:rsidR="00E803BB">
          <w:t xml:space="preserve"> </w:t>
        </w:r>
      </w:ins>
      <w:del w:id="27" w:author="Stephane Onno" w:date="2023-04-19T09:38:00Z">
        <w:r w:rsidR="00B31228" w:rsidDel="00E803BB">
          <w:delText xml:space="preserve">detailed </w:delText>
        </w:r>
      </w:del>
      <w:r w:rsidR="00B31228">
        <w:t>clause §6.5.7</w:t>
      </w:r>
    </w:p>
    <w:p w14:paraId="23AEA5FF" w14:textId="480810BC" w:rsidR="00A5631A" w:rsidRDefault="002B2F05" w:rsidP="00C754D6">
      <w:pPr>
        <w:pStyle w:val="ListParagraph"/>
        <w:numPr>
          <w:ilvl w:val="0"/>
          <w:numId w:val="57"/>
        </w:numPr>
      </w:pPr>
      <w:r>
        <w:lastRenderedPageBreak/>
        <w:t>AI Model Efficiency ToolKit (AIMET)</w:t>
      </w:r>
      <w:r w:rsidR="00A5631A">
        <w:t xml:space="preserve"> </w:t>
      </w:r>
      <w:r w:rsidR="00936FCF">
        <w:t>clause</w:t>
      </w:r>
      <w:r w:rsidR="001856FB">
        <w:t xml:space="preserve"> </w:t>
      </w:r>
      <w:r w:rsidR="00E26125">
        <w:t>§6.6</w:t>
      </w:r>
      <w:r w:rsidR="00CB0298">
        <w:rPr>
          <w:lang w:eastAsia="ko-KR"/>
        </w:rPr>
        <w:t>.</w:t>
      </w:r>
      <w:r w:rsidR="007C0CA3">
        <w:rPr>
          <w:lang w:eastAsia="ko-KR"/>
        </w:rPr>
        <w:t xml:space="preserve"> </w:t>
      </w:r>
    </w:p>
    <w:p w14:paraId="2BF65194" w14:textId="13742796" w:rsidR="00D6754B" w:rsidRDefault="00D6754B" w:rsidP="008E40C2">
      <w:pPr>
        <w:rPr>
          <w:b/>
          <w:bCs/>
        </w:rPr>
      </w:pPr>
    </w:p>
    <w:p w14:paraId="1AD1DE2E" w14:textId="53534630" w:rsidR="00936FCF" w:rsidRDefault="00936FCF" w:rsidP="008E40C2">
      <w:pPr>
        <w:rPr>
          <w:ins w:id="28" w:author="Stephane Onno" w:date="2023-04-19T09:46:00Z"/>
        </w:rPr>
      </w:pPr>
      <w:r>
        <w:rPr>
          <w:lang w:eastAsia="ko-KR"/>
        </w:rPr>
        <w:t>Both libraries</w:t>
      </w:r>
      <w:r w:rsidR="006F0B66">
        <w:rPr>
          <w:lang w:eastAsia="ko-KR"/>
        </w:rPr>
        <w:t xml:space="preserve"> support</w:t>
      </w:r>
      <w:r>
        <w:t xml:space="preserve"> TensorFlow/Keras </w:t>
      </w:r>
      <w:r w:rsidR="006F0B66">
        <w:t>and</w:t>
      </w:r>
      <w:r>
        <w:t xml:space="preserve"> PyTorch environments.</w:t>
      </w:r>
    </w:p>
    <w:p w14:paraId="659B6152" w14:textId="3ADC7632" w:rsidR="0069621E" w:rsidRPr="00FD439F" w:rsidDel="0069621E" w:rsidRDefault="0069621E" w:rsidP="0069621E">
      <w:pPr>
        <w:rPr>
          <w:del w:id="29" w:author="Stephane Onno" w:date="2023-04-19T09:47:00Z"/>
          <w:moveTo w:id="30" w:author="Stephane Onno" w:date="2023-04-19T09:47:00Z"/>
          <w:lang w:val="en-GB"/>
        </w:rPr>
      </w:pPr>
      <w:moveToRangeStart w:id="31" w:author="Stephane Onno" w:date="2023-04-19T09:47:00Z" w:name="move132790022"/>
      <w:moveTo w:id="32" w:author="Stephane Onno" w:date="2023-04-19T09:47:00Z">
        <w:del w:id="33" w:author="Stephane Onno" w:date="2023-04-19T09:47:00Z">
          <w:r w:rsidRPr="001E4D27" w:rsidDel="0069621E">
            <w:rPr>
              <w:lang w:val="en-GB"/>
            </w:rPr>
            <w:delText xml:space="preserve">TensorFlow/Keras </w:delText>
          </w:r>
          <w:r w:rsidDel="0069621E">
            <w:rPr>
              <w:lang w:val="en-GB"/>
            </w:rPr>
            <w:delText xml:space="preserve">is </w:delText>
          </w:r>
          <w:r w:rsidRPr="00FD439F" w:rsidDel="0069621E">
            <w:rPr>
              <w:lang w:val="en-GB"/>
            </w:rPr>
            <w:delText>widely used by a large community which has generated a strong documentation</w:delText>
          </w:r>
          <w:r w:rsidDel="0069621E">
            <w:rPr>
              <w:lang w:val="en-GB"/>
            </w:rPr>
            <w:delText xml:space="preserve"> while PyTorch is </w:delText>
          </w:r>
          <w:r w:rsidRPr="000D3269" w:rsidDel="0069621E">
            <w:rPr>
              <w:lang w:val="en-GB"/>
            </w:rPr>
            <w:delText>most popular in the research community</w:delText>
          </w:r>
          <w:r w:rsidDel="0069621E">
            <w:rPr>
              <w:lang w:val="en-GB"/>
            </w:rPr>
            <w:delText>.</w:delText>
          </w:r>
        </w:del>
      </w:moveTo>
    </w:p>
    <w:moveToRangeEnd w:id="31"/>
    <w:p w14:paraId="136CD394" w14:textId="77777777" w:rsidR="0069621E" w:rsidRPr="0069621E" w:rsidRDefault="0069621E" w:rsidP="008E40C2">
      <w:pPr>
        <w:rPr>
          <w:ins w:id="34" w:author="Stephane Onno" w:date="2023-04-19T09:32:00Z"/>
          <w:lang w:val="en-GB"/>
          <w:rPrChange w:id="35" w:author="Stephane Onno" w:date="2023-04-19T09:46:00Z">
            <w:rPr>
              <w:ins w:id="36" w:author="Stephane Onno" w:date="2023-04-19T09:32:00Z"/>
            </w:rPr>
          </w:rPrChange>
        </w:rPr>
      </w:pPr>
    </w:p>
    <w:p w14:paraId="76403F0F" w14:textId="4F3E97FC" w:rsidR="004E20C2" w:rsidRDefault="004E20C2" w:rsidP="008E40C2">
      <w:pPr>
        <w:rPr>
          <w:ins w:id="37" w:author="Stephane Onno" w:date="2023-04-19T09:33:00Z"/>
          <w:b/>
          <w:bCs/>
        </w:rPr>
      </w:pPr>
    </w:p>
    <w:p w14:paraId="762AB663" w14:textId="1B296B86" w:rsidR="007B3389" w:rsidRPr="007B3389" w:rsidRDefault="007B3389" w:rsidP="007B3389">
      <w:pPr>
        <w:pStyle w:val="Heading3"/>
        <w:numPr>
          <w:ilvl w:val="2"/>
          <w:numId w:val="59"/>
        </w:numPr>
        <w:rPr>
          <w:ins w:id="38" w:author="Stephane Onno" w:date="2023-04-19T09:33:00Z"/>
          <w:b w:val="0"/>
          <w:lang w:eastAsia="en-GB"/>
          <w:rPrChange w:id="39" w:author="Stephane Onno" w:date="2023-04-19T09:33:00Z">
            <w:rPr>
              <w:ins w:id="40" w:author="Stephane Onno" w:date="2023-04-19T09:33:00Z"/>
              <w:bCs/>
              <w:lang w:eastAsia="en-GB"/>
            </w:rPr>
          </w:rPrChange>
        </w:rPr>
      </w:pPr>
      <w:ins w:id="41" w:author="Stephane Onno" w:date="2023-04-19T09:33:00Z">
        <w:r w:rsidRPr="007B3389">
          <w:rPr>
            <w:b w:val="0"/>
            <w:lang w:eastAsia="en-GB"/>
            <w:rPrChange w:id="42" w:author="Stephane Onno" w:date="2023-04-19T09:33:00Z">
              <w:rPr>
                <w:bCs/>
                <w:lang w:eastAsia="en-GB"/>
              </w:rPr>
            </w:rPrChange>
          </w:rPr>
          <w:t>7.</w:t>
        </w:r>
      </w:ins>
      <w:ins w:id="43" w:author="Stephane Onno" w:date="2023-04-19T09:45:00Z">
        <w:r w:rsidR="003F1303">
          <w:rPr>
            <w:b w:val="0"/>
            <w:lang w:eastAsia="en-GB"/>
          </w:rPr>
          <w:t>X.1</w:t>
        </w:r>
      </w:ins>
      <w:ins w:id="44" w:author="Stephane Onno" w:date="2023-04-19T09:33:00Z">
        <w:r w:rsidRPr="007B3389">
          <w:rPr>
            <w:b w:val="0"/>
            <w:lang w:eastAsia="en-GB"/>
            <w:rPrChange w:id="45" w:author="Stephane Onno" w:date="2023-04-19T09:33:00Z">
              <w:rPr>
                <w:bCs/>
                <w:lang w:eastAsia="en-GB"/>
              </w:rPr>
            </w:rPrChange>
          </w:rPr>
          <w:tab/>
        </w:r>
        <w:r>
          <w:rPr>
            <w:b w:val="0"/>
            <w:lang w:eastAsia="en-GB"/>
          </w:rPr>
          <w:t>Framework popularity</w:t>
        </w:r>
      </w:ins>
    </w:p>
    <w:p w14:paraId="2F596D99" w14:textId="77777777" w:rsidR="007B3389" w:rsidRDefault="007B3389" w:rsidP="008E40C2">
      <w:pPr>
        <w:rPr>
          <w:b/>
          <w:bCs/>
        </w:rPr>
      </w:pPr>
    </w:p>
    <w:p w14:paraId="6A1F5718" w14:textId="791357A7" w:rsidR="00D6754B" w:rsidRPr="00F67C84" w:rsidDel="0069621E" w:rsidRDefault="00D6754B" w:rsidP="00F67C84">
      <w:pPr>
        <w:pStyle w:val="Heading3"/>
        <w:numPr>
          <w:ilvl w:val="2"/>
          <w:numId w:val="59"/>
        </w:numPr>
        <w:rPr>
          <w:del w:id="46" w:author="Stephane Onno" w:date="2023-04-19T09:48:00Z"/>
          <w:b w:val="0"/>
          <w:sz w:val="20"/>
          <w:lang w:eastAsia="en-GB"/>
        </w:rPr>
      </w:pPr>
      <w:del w:id="47" w:author="Stephane Onno" w:date="2023-04-19T09:48:00Z">
        <w:r w:rsidRPr="00F67C84" w:rsidDel="0069621E">
          <w:rPr>
            <w:b w:val="0"/>
            <w:sz w:val="20"/>
            <w:lang w:eastAsia="en-GB"/>
          </w:rPr>
          <w:delText>F</w:delText>
        </w:r>
        <w:r w:rsidR="00AF72FE" w:rsidRPr="00F67C84" w:rsidDel="0069621E">
          <w:rPr>
            <w:b w:val="0"/>
            <w:sz w:val="20"/>
            <w:lang w:eastAsia="en-GB"/>
          </w:rPr>
          <w:delText>ramework</w:delText>
        </w:r>
        <w:r w:rsidR="00181A12" w:rsidRPr="00F67C84" w:rsidDel="0069621E">
          <w:rPr>
            <w:b w:val="0"/>
            <w:sz w:val="20"/>
            <w:lang w:eastAsia="en-GB"/>
          </w:rPr>
          <w:delText xml:space="preserve"> </w:delText>
        </w:r>
        <w:r w:rsidR="00AF72FE" w:rsidRPr="00F67C84" w:rsidDel="0069621E">
          <w:rPr>
            <w:b w:val="0"/>
            <w:sz w:val="20"/>
            <w:lang w:eastAsia="en-GB"/>
          </w:rPr>
          <w:delText>selection</w:delText>
        </w:r>
        <w:r w:rsidR="0035313B" w:rsidRPr="00F67C84" w:rsidDel="0069621E">
          <w:rPr>
            <w:b w:val="0"/>
            <w:sz w:val="20"/>
            <w:lang w:eastAsia="en-GB"/>
          </w:rPr>
          <w:delText xml:space="preserve"> criteria</w:delText>
        </w:r>
        <w:r w:rsidR="00AB504D" w:rsidRPr="00F67C84" w:rsidDel="0069621E">
          <w:rPr>
            <w:b w:val="0"/>
            <w:sz w:val="20"/>
            <w:lang w:eastAsia="en-GB"/>
          </w:rPr>
          <w:delText xml:space="preserve"> </w:delText>
        </w:r>
      </w:del>
    </w:p>
    <w:p w14:paraId="6E74E926" w14:textId="3982F6A6" w:rsidR="00521020" w:rsidRPr="00F67C84" w:rsidDel="0069621E" w:rsidRDefault="00521020">
      <w:pPr>
        <w:pStyle w:val="Heading3"/>
        <w:numPr>
          <w:ilvl w:val="2"/>
          <w:numId w:val="59"/>
        </w:numPr>
        <w:rPr>
          <w:del w:id="48" w:author="Stephane Onno" w:date="2023-04-19T09:48:00Z"/>
          <w:sz w:val="20"/>
          <w:lang w:eastAsia="en-GB"/>
          <w:rPrChange w:id="49" w:author="Stephane Onno" w:date="2023-04-19T12:16:00Z">
            <w:rPr>
              <w:del w:id="50" w:author="Stephane Onno" w:date="2023-04-19T09:48:00Z"/>
            </w:rPr>
          </w:rPrChange>
        </w:rPr>
        <w:pPrChange w:id="51" w:author="Stephane Onno" w:date="2023-04-19T09:48:00Z">
          <w:pPr/>
        </w:pPrChange>
      </w:pPr>
      <w:del w:id="52" w:author="Stephane Onno" w:date="2023-04-19T09:48:00Z">
        <w:r w:rsidRPr="00F67C84" w:rsidDel="0069621E">
          <w:rPr>
            <w:sz w:val="20"/>
            <w:lang w:eastAsia="en-GB"/>
            <w:rPrChange w:id="53" w:author="Stephane Onno" w:date="2023-04-19T12:16:00Z">
              <w:rPr/>
            </w:rPrChange>
          </w:rPr>
          <w:delText xml:space="preserve">The selection </w:delText>
        </w:r>
        <w:r w:rsidR="00C94CEB" w:rsidRPr="00F67C84" w:rsidDel="0069621E">
          <w:rPr>
            <w:sz w:val="20"/>
            <w:lang w:eastAsia="en-GB"/>
            <w:rPrChange w:id="54" w:author="Stephane Onno" w:date="2023-04-19T12:16:00Z">
              <w:rPr/>
            </w:rPrChange>
          </w:rPr>
          <w:delText>can</w:delText>
        </w:r>
        <w:r w:rsidRPr="00F67C84" w:rsidDel="0069621E">
          <w:rPr>
            <w:sz w:val="20"/>
            <w:lang w:eastAsia="en-GB"/>
            <w:rPrChange w:id="55" w:author="Stephane Onno" w:date="2023-04-19T12:16:00Z">
              <w:rPr/>
            </w:rPrChange>
          </w:rPr>
          <w:delText xml:space="preserve"> be done </w:delText>
        </w:r>
        <w:r w:rsidR="009907D4" w:rsidRPr="00F67C84" w:rsidDel="0069621E">
          <w:rPr>
            <w:sz w:val="20"/>
            <w:lang w:eastAsia="en-GB"/>
            <w:rPrChange w:id="56" w:author="Stephane Onno" w:date="2023-04-19T12:16:00Z">
              <w:rPr/>
            </w:rPrChange>
          </w:rPr>
          <w:delText xml:space="preserve">on </w:delText>
        </w:r>
        <w:r w:rsidR="00992884" w:rsidRPr="00F67C84" w:rsidDel="0069621E">
          <w:rPr>
            <w:sz w:val="20"/>
            <w:lang w:eastAsia="en-GB"/>
            <w:rPrChange w:id="57" w:author="Stephane Onno" w:date="2023-04-19T12:16:00Z">
              <w:rPr/>
            </w:rPrChange>
          </w:rPr>
          <w:delText>different</w:delText>
        </w:r>
        <w:r w:rsidR="009907D4" w:rsidRPr="00F67C84" w:rsidDel="0069621E">
          <w:rPr>
            <w:sz w:val="20"/>
            <w:lang w:eastAsia="en-GB"/>
            <w:rPrChange w:id="58" w:author="Stephane Onno" w:date="2023-04-19T12:16:00Z">
              <w:rPr/>
            </w:rPrChange>
          </w:rPr>
          <w:delText xml:space="preserve"> criteria</w:delText>
        </w:r>
        <w:r w:rsidR="00992884" w:rsidRPr="00F67C84" w:rsidDel="0069621E">
          <w:rPr>
            <w:sz w:val="20"/>
            <w:lang w:eastAsia="en-GB"/>
            <w:rPrChange w:id="59" w:author="Stephane Onno" w:date="2023-04-19T12:16:00Z">
              <w:rPr/>
            </w:rPrChange>
          </w:rPr>
          <w:delText>, for example</w:delText>
        </w:r>
        <w:r w:rsidR="008E673F" w:rsidRPr="00F67C84" w:rsidDel="0069621E">
          <w:rPr>
            <w:sz w:val="20"/>
            <w:lang w:eastAsia="en-GB"/>
            <w:rPrChange w:id="60" w:author="Stephane Onno" w:date="2023-04-19T12:16:00Z">
              <w:rPr/>
            </w:rPrChange>
          </w:rPr>
          <w:delText>:</w:delText>
        </w:r>
      </w:del>
    </w:p>
    <w:p w14:paraId="46D47DF1" w14:textId="0A6AA456" w:rsidR="007D69ED" w:rsidRPr="00F67C84" w:rsidDel="0069621E" w:rsidRDefault="000A3DC0">
      <w:pPr>
        <w:pStyle w:val="Heading3"/>
        <w:numPr>
          <w:ilvl w:val="2"/>
          <w:numId w:val="59"/>
        </w:numPr>
        <w:rPr>
          <w:del w:id="61" w:author="Stephane Onno" w:date="2023-04-19T09:48:00Z"/>
          <w:sz w:val="20"/>
          <w:lang w:eastAsia="en-GB"/>
          <w:rPrChange w:id="62" w:author="Stephane Onno" w:date="2023-04-19T12:16:00Z">
            <w:rPr>
              <w:del w:id="63" w:author="Stephane Onno" w:date="2023-04-19T09:48:00Z"/>
            </w:rPr>
          </w:rPrChange>
        </w:rPr>
        <w:pPrChange w:id="64" w:author="Stephane Onno" w:date="2023-04-19T09:48:00Z">
          <w:pPr>
            <w:pStyle w:val="ListParagraph"/>
            <w:numPr>
              <w:numId w:val="41"/>
            </w:numPr>
            <w:ind w:hanging="360"/>
          </w:pPr>
        </w:pPrChange>
      </w:pPr>
      <w:del w:id="65" w:author="Stephane Onno" w:date="2023-04-19T09:48:00Z">
        <w:r w:rsidRPr="00F67C84" w:rsidDel="0069621E">
          <w:rPr>
            <w:sz w:val="20"/>
            <w:lang w:eastAsia="en-GB"/>
            <w:rPrChange w:id="66" w:author="Stephane Onno" w:date="2023-04-19T12:16:00Z">
              <w:rPr/>
            </w:rPrChange>
          </w:rPr>
          <w:delText>P</w:delText>
        </w:r>
        <w:r w:rsidR="00E9521F" w:rsidRPr="00F67C84" w:rsidDel="0069621E">
          <w:rPr>
            <w:sz w:val="20"/>
            <w:lang w:eastAsia="en-GB"/>
            <w:rPrChange w:id="67" w:author="Stephane Onno" w:date="2023-04-19T12:16:00Z">
              <w:rPr/>
            </w:rPrChange>
          </w:rPr>
          <w:delText>opularity</w:delText>
        </w:r>
        <w:r w:rsidR="008A7216" w:rsidRPr="00F67C84" w:rsidDel="0069621E">
          <w:rPr>
            <w:sz w:val="20"/>
            <w:lang w:eastAsia="en-GB"/>
            <w:rPrChange w:id="68" w:author="Stephane Onno" w:date="2023-04-19T12:16:00Z">
              <w:rPr/>
            </w:rPrChange>
          </w:rPr>
          <w:delText xml:space="preserve"> / </w:delText>
        </w:r>
        <w:r w:rsidR="00AB504D" w:rsidRPr="00F67C84" w:rsidDel="0069621E">
          <w:rPr>
            <w:sz w:val="20"/>
            <w:lang w:eastAsia="en-GB"/>
            <w:rPrChange w:id="69" w:author="Stephane Onno" w:date="2023-04-19T12:16:00Z">
              <w:rPr/>
            </w:rPrChange>
          </w:rPr>
          <w:delText>widely used</w:delText>
        </w:r>
        <w:r w:rsidR="00BB4D7B" w:rsidRPr="00F67C84" w:rsidDel="0069621E">
          <w:rPr>
            <w:sz w:val="20"/>
            <w:lang w:eastAsia="en-GB"/>
            <w:rPrChange w:id="70" w:author="Stephane Onno" w:date="2023-04-19T12:16:00Z">
              <w:rPr/>
            </w:rPrChange>
          </w:rPr>
          <w:delText>.</w:delText>
        </w:r>
      </w:del>
    </w:p>
    <w:p w14:paraId="145644F4" w14:textId="777140C1" w:rsidR="009E072C" w:rsidRPr="00F67C84" w:rsidDel="0069621E" w:rsidRDefault="009E072C">
      <w:pPr>
        <w:pStyle w:val="Heading3"/>
        <w:numPr>
          <w:ilvl w:val="2"/>
          <w:numId w:val="59"/>
        </w:numPr>
        <w:rPr>
          <w:del w:id="71" w:author="Stephane Onno" w:date="2023-04-19T09:48:00Z"/>
          <w:sz w:val="20"/>
          <w:lang w:eastAsia="en-GB"/>
          <w:rPrChange w:id="72" w:author="Stephane Onno" w:date="2023-04-19T12:16:00Z">
            <w:rPr>
              <w:del w:id="73" w:author="Stephane Onno" w:date="2023-04-19T09:48:00Z"/>
              <w:lang w:val="en-GB"/>
            </w:rPr>
          </w:rPrChange>
        </w:rPr>
        <w:pPrChange w:id="74" w:author="Stephane Onno" w:date="2023-04-19T09:48:00Z">
          <w:pPr>
            <w:pStyle w:val="ListParagraph"/>
            <w:numPr>
              <w:ilvl w:val="1"/>
              <w:numId w:val="41"/>
            </w:numPr>
            <w:ind w:left="1440" w:hanging="360"/>
          </w:pPr>
        </w:pPrChange>
      </w:pPr>
      <w:del w:id="75" w:author="Stephane Onno" w:date="2023-04-19T09:48:00Z">
        <w:r w:rsidRPr="00F67C84" w:rsidDel="0069621E">
          <w:rPr>
            <w:sz w:val="20"/>
            <w:lang w:eastAsia="en-GB"/>
            <w:rPrChange w:id="76" w:author="Stephane Onno" w:date="2023-04-19T12:16:00Z">
              <w:rPr>
                <w:lang w:val="en-GB"/>
              </w:rPr>
            </w:rPrChange>
          </w:rPr>
          <w:delText xml:space="preserve">the framework is often referenced in scientific papers and as such is recognized as an efficient and easy-to-use </w:delText>
        </w:r>
        <w:r w:rsidR="00BB4D7B" w:rsidRPr="00F67C84" w:rsidDel="0069621E">
          <w:rPr>
            <w:sz w:val="20"/>
            <w:lang w:eastAsia="en-GB"/>
            <w:rPrChange w:id="77" w:author="Stephane Onno" w:date="2023-04-19T12:16:00Z">
              <w:rPr>
                <w:lang w:val="en-GB"/>
              </w:rPr>
            </w:rPrChange>
          </w:rPr>
          <w:delText>framework.</w:delText>
        </w:r>
      </w:del>
    </w:p>
    <w:p w14:paraId="3794BDC1" w14:textId="36FEEBD5" w:rsidR="009E072C" w:rsidRPr="00F67C84" w:rsidDel="0069621E" w:rsidRDefault="009E072C">
      <w:pPr>
        <w:pStyle w:val="Heading3"/>
        <w:numPr>
          <w:ilvl w:val="2"/>
          <w:numId w:val="59"/>
        </w:numPr>
        <w:rPr>
          <w:del w:id="78" w:author="Stephane Onno" w:date="2023-04-19T09:48:00Z"/>
          <w:sz w:val="20"/>
          <w:lang w:eastAsia="en-GB"/>
          <w:rPrChange w:id="79" w:author="Stephane Onno" w:date="2023-04-19T12:16:00Z">
            <w:rPr>
              <w:del w:id="80" w:author="Stephane Onno" w:date="2023-04-19T09:48:00Z"/>
              <w:lang w:val="en-GB"/>
            </w:rPr>
          </w:rPrChange>
        </w:rPr>
        <w:pPrChange w:id="81" w:author="Stephane Onno" w:date="2023-04-19T09:48:00Z">
          <w:pPr>
            <w:pStyle w:val="ListParagraph"/>
            <w:numPr>
              <w:ilvl w:val="1"/>
              <w:numId w:val="41"/>
            </w:numPr>
            <w:ind w:left="1440" w:hanging="360"/>
          </w:pPr>
        </w:pPrChange>
      </w:pPr>
      <w:del w:id="82" w:author="Stephane Onno" w:date="2023-04-19T09:48:00Z">
        <w:r w:rsidRPr="00F67C84" w:rsidDel="0069621E">
          <w:rPr>
            <w:sz w:val="20"/>
            <w:lang w:eastAsia="en-GB"/>
            <w:rPrChange w:id="83" w:author="Stephane Onno" w:date="2023-04-19T12:16:00Z">
              <w:rPr>
                <w:lang w:val="en-GB"/>
              </w:rPr>
            </w:rPrChange>
          </w:rPr>
          <w:delText xml:space="preserve">the framework is widely used in </w:delText>
        </w:r>
        <w:r w:rsidR="00AB504D" w:rsidRPr="00F67C84" w:rsidDel="0069621E">
          <w:rPr>
            <w:sz w:val="20"/>
            <w:lang w:eastAsia="en-GB"/>
            <w:rPrChange w:id="84" w:author="Stephane Onno" w:date="2023-04-19T12:16:00Z">
              <w:rPr>
                <w:lang w:val="en-GB"/>
              </w:rPr>
            </w:rPrChange>
          </w:rPr>
          <w:delText>industry.</w:delText>
        </w:r>
      </w:del>
    </w:p>
    <w:p w14:paraId="33BCD064" w14:textId="3821E732" w:rsidR="00617898" w:rsidRPr="00F67C84" w:rsidDel="0069621E" w:rsidRDefault="00617898">
      <w:pPr>
        <w:pStyle w:val="Heading3"/>
        <w:numPr>
          <w:ilvl w:val="2"/>
          <w:numId w:val="59"/>
        </w:numPr>
        <w:rPr>
          <w:del w:id="85" w:author="Stephane Onno" w:date="2023-04-19T09:48:00Z"/>
          <w:sz w:val="20"/>
          <w:lang w:eastAsia="en-GB"/>
          <w:rPrChange w:id="86" w:author="Stephane Onno" w:date="2023-04-19T12:16:00Z">
            <w:rPr>
              <w:del w:id="87" w:author="Stephane Onno" w:date="2023-04-19T09:48:00Z"/>
            </w:rPr>
          </w:rPrChange>
        </w:rPr>
        <w:pPrChange w:id="88" w:author="Stephane Onno" w:date="2023-04-19T09:48:00Z">
          <w:pPr>
            <w:pStyle w:val="ListParagraph"/>
            <w:numPr>
              <w:numId w:val="41"/>
            </w:numPr>
            <w:ind w:hanging="360"/>
          </w:pPr>
        </w:pPrChange>
      </w:pPr>
      <w:del w:id="89" w:author="Stephane Onno" w:date="2023-04-19T09:48:00Z">
        <w:r w:rsidRPr="00F67C84" w:rsidDel="0069621E">
          <w:rPr>
            <w:sz w:val="20"/>
            <w:lang w:eastAsia="en-GB"/>
            <w:rPrChange w:id="90" w:author="Stephane Onno" w:date="2023-04-19T12:16:00Z">
              <w:rPr/>
            </w:rPrChange>
          </w:rPr>
          <w:delText>Libraries and tools available</w:delText>
        </w:r>
        <w:r w:rsidR="00212332" w:rsidRPr="00F67C84" w:rsidDel="0069621E">
          <w:rPr>
            <w:sz w:val="20"/>
            <w:lang w:eastAsia="en-GB"/>
            <w:rPrChange w:id="91" w:author="Stephane Onno" w:date="2023-04-19T12:16:00Z">
              <w:rPr/>
            </w:rPrChange>
          </w:rPr>
          <w:delText xml:space="preserve"> (compression, </w:delText>
        </w:r>
        <w:r w:rsidR="00BA528D" w:rsidRPr="00F67C84" w:rsidDel="0069621E">
          <w:rPr>
            <w:sz w:val="20"/>
            <w:lang w:eastAsia="en-GB"/>
            <w:rPrChange w:id="92" w:author="Stephane Onno" w:date="2023-04-19T12:16:00Z">
              <w:rPr/>
            </w:rPrChange>
          </w:rPr>
          <w:delText>quantization</w:delText>
        </w:r>
        <w:r w:rsidR="00212332" w:rsidRPr="00F67C84" w:rsidDel="0069621E">
          <w:rPr>
            <w:sz w:val="20"/>
            <w:lang w:eastAsia="en-GB"/>
            <w:rPrChange w:id="93" w:author="Stephane Onno" w:date="2023-04-19T12:16:00Z">
              <w:rPr/>
            </w:rPrChange>
          </w:rPr>
          <w:delText>,…)</w:delText>
        </w:r>
      </w:del>
    </w:p>
    <w:p w14:paraId="35915F47" w14:textId="24C28BE4" w:rsidR="005F7057" w:rsidRPr="00F67C84" w:rsidDel="0069621E" w:rsidRDefault="005F7057">
      <w:pPr>
        <w:pStyle w:val="Heading3"/>
        <w:numPr>
          <w:ilvl w:val="2"/>
          <w:numId w:val="59"/>
        </w:numPr>
        <w:rPr>
          <w:del w:id="94" w:author="Stephane Onno" w:date="2023-04-19T09:48:00Z"/>
          <w:sz w:val="20"/>
          <w:lang w:eastAsia="en-GB"/>
          <w:rPrChange w:id="95" w:author="Stephane Onno" w:date="2023-04-19T12:16:00Z">
            <w:rPr>
              <w:del w:id="96" w:author="Stephane Onno" w:date="2023-04-19T09:48:00Z"/>
            </w:rPr>
          </w:rPrChange>
        </w:rPr>
        <w:pPrChange w:id="97" w:author="Stephane Onno" w:date="2023-04-19T09:48:00Z">
          <w:pPr>
            <w:pStyle w:val="ListParagraph"/>
            <w:numPr>
              <w:ilvl w:val="1"/>
              <w:numId w:val="41"/>
            </w:numPr>
            <w:ind w:left="1440" w:hanging="360"/>
          </w:pPr>
        </w:pPrChange>
      </w:pPr>
      <w:del w:id="98" w:author="Stephane Onno" w:date="2023-04-19T09:48:00Z">
        <w:r w:rsidRPr="00F67C84" w:rsidDel="0069621E">
          <w:rPr>
            <w:sz w:val="20"/>
            <w:lang w:eastAsia="en-GB"/>
            <w:rPrChange w:id="99" w:author="Stephane Onno" w:date="2023-04-19T12:16:00Z">
              <w:rPr/>
            </w:rPrChange>
          </w:rPr>
          <w:delText xml:space="preserve">Pruning, quantizing, </w:delText>
        </w:r>
        <w:r w:rsidR="64B01C48" w:rsidRPr="00F67C84" w:rsidDel="0069621E">
          <w:rPr>
            <w:sz w:val="20"/>
            <w:lang w:eastAsia="en-GB"/>
            <w:rPrChange w:id="100" w:author="Stephane Onno" w:date="2023-04-19T12:16:00Z">
              <w:rPr/>
            </w:rPrChange>
          </w:rPr>
          <w:delText>entropy coding are</w:delText>
        </w:r>
        <w:r w:rsidR="007C5E26" w:rsidRPr="00F67C84" w:rsidDel="0069621E">
          <w:rPr>
            <w:sz w:val="20"/>
            <w:lang w:eastAsia="en-GB"/>
            <w:rPrChange w:id="101" w:author="Stephane Onno" w:date="2023-04-19T12:16:00Z">
              <w:rPr/>
            </w:rPrChange>
          </w:rPr>
          <w:delText xml:space="preserve"> provided through </w:delText>
        </w:r>
        <w:r w:rsidR="006D4CC3" w:rsidRPr="00F67C84" w:rsidDel="0069621E">
          <w:rPr>
            <w:sz w:val="20"/>
            <w:lang w:eastAsia="en-GB"/>
            <w:rPrChange w:id="102" w:author="Stephane Onno" w:date="2023-04-19T12:16:00Z">
              <w:rPr/>
            </w:rPrChange>
          </w:rPr>
          <w:delText xml:space="preserve">internal or external </w:delText>
        </w:r>
        <w:r w:rsidR="007C5E26" w:rsidRPr="00F67C84" w:rsidDel="0069621E">
          <w:rPr>
            <w:sz w:val="20"/>
            <w:lang w:eastAsia="en-GB"/>
            <w:rPrChange w:id="103" w:author="Stephane Onno" w:date="2023-04-19T12:16:00Z">
              <w:rPr/>
            </w:rPrChange>
          </w:rPr>
          <w:delText>libraries</w:delText>
        </w:r>
        <w:r w:rsidR="00656845" w:rsidRPr="00F67C84" w:rsidDel="0069621E">
          <w:rPr>
            <w:sz w:val="20"/>
            <w:lang w:eastAsia="en-GB"/>
            <w:rPrChange w:id="104" w:author="Stephane Onno" w:date="2023-04-19T12:16:00Z">
              <w:rPr/>
            </w:rPrChange>
          </w:rPr>
          <w:delText>.</w:delText>
        </w:r>
      </w:del>
    </w:p>
    <w:p w14:paraId="03D0B6B5" w14:textId="528563B1" w:rsidR="00617898" w:rsidRPr="00F67C84" w:rsidDel="0069621E" w:rsidRDefault="006F5DF3">
      <w:pPr>
        <w:pStyle w:val="Heading3"/>
        <w:numPr>
          <w:ilvl w:val="2"/>
          <w:numId w:val="59"/>
        </w:numPr>
        <w:rPr>
          <w:del w:id="105" w:author="Stephane Onno" w:date="2023-04-19T09:48:00Z"/>
          <w:sz w:val="20"/>
          <w:lang w:eastAsia="en-GB"/>
          <w:rPrChange w:id="106" w:author="Stephane Onno" w:date="2023-04-19T12:16:00Z">
            <w:rPr>
              <w:del w:id="107" w:author="Stephane Onno" w:date="2023-04-19T09:48:00Z"/>
              <w:lang w:val="fr-FR"/>
            </w:rPr>
          </w:rPrChange>
        </w:rPr>
        <w:pPrChange w:id="108" w:author="Stephane Onno" w:date="2023-04-19T09:48:00Z">
          <w:pPr>
            <w:pStyle w:val="ListParagraph"/>
            <w:numPr>
              <w:numId w:val="41"/>
            </w:numPr>
            <w:ind w:hanging="360"/>
          </w:pPr>
        </w:pPrChange>
      </w:pPr>
      <w:del w:id="109" w:author="Stephane Onno" w:date="2023-04-19T09:48:00Z">
        <w:r w:rsidRPr="00F67C84" w:rsidDel="0069621E">
          <w:rPr>
            <w:sz w:val="20"/>
            <w:lang w:eastAsia="en-GB"/>
            <w:rPrChange w:id="110" w:author="Stephane Onno" w:date="2023-04-19T12:16:00Z">
              <w:rPr>
                <w:lang w:val="fr-FR"/>
              </w:rPr>
            </w:rPrChange>
          </w:rPr>
          <w:delText>Hardware</w:delText>
        </w:r>
        <w:r w:rsidR="00EA3173" w:rsidRPr="00F67C84" w:rsidDel="0069621E">
          <w:rPr>
            <w:sz w:val="20"/>
            <w:lang w:eastAsia="en-GB"/>
            <w:rPrChange w:id="111" w:author="Stephane Onno" w:date="2023-04-19T12:16:00Z">
              <w:rPr>
                <w:lang w:val="fr-FR"/>
              </w:rPr>
            </w:rPrChange>
          </w:rPr>
          <w:delText xml:space="preserve"> </w:delText>
        </w:r>
        <w:r w:rsidR="00136F4E" w:rsidRPr="00F67C84" w:rsidDel="0069621E">
          <w:rPr>
            <w:sz w:val="20"/>
            <w:lang w:eastAsia="en-GB"/>
            <w:rPrChange w:id="112" w:author="Stephane Onno" w:date="2023-04-19T12:16:00Z">
              <w:rPr>
                <w:lang w:val="fr-FR"/>
              </w:rPr>
            </w:rPrChange>
          </w:rPr>
          <w:delText>accelerator</w:delText>
        </w:r>
        <w:r w:rsidRPr="00F67C84" w:rsidDel="0069621E">
          <w:rPr>
            <w:sz w:val="20"/>
            <w:lang w:eastAsia="en-GB"/>
            <w:rPrChange w:id="113" w:author="Stephane Onno" w:date="2023-04-19T12:16:00Z">
              <w:rPr>
                <w:lang w:val="fr-FR"/>
              </w:rPr>
            </w:rPrChange>
          </w:rPr>
          <w:delText xml:space="preserve"> support</w:delText>
        </w:r>
        <w:r w:rsidR="00D9237D" w:rsidRPr="00F67C84" w:rsidDel="0069621E">
          <w:rPr>
            <w:sz w:val="20"/>
            <w:lang w:eastAsia="en-GB"/>
            <w:rPrChange w:id="114" w:author="Stephane Onno" w:date="2023-04-19T12:16:00Z">
              <w:rPr>
                <w:lang w:val="fr-FR"/>
              </w:rPr>
            </w:rPrChange>
          </w:rPr>
          <w:delText xml:space="preserve"> </w:delText>
        </w:r>
      </w:del>
    </w:p>
    <w:p w14:paraId="3E24FC1E" w14:textId="6967F23A" w:rsidR="002B7FCF" w:rsidRPr="00F67C84" w:rsidDel="0069621E" w:rsidRDefault="002B7FCF">
      <w:pPr>
        <w:pStyle w:val="Heading3"/>
        <w:numPr>
          <w:ilvl w:val="2"/>
          <w:numId w:val="59"/>
        </w:numPr>
        <w:rPr>
          <w:del w:id="115" w:author="Stephane Onno" w:date="2023-04-19T09:48:00Z"/>
          <w:sz w:val="20"/>
          <w:lang w:eastAsia="en-GB"/>
          <w:rPrChange w:id="116" w:author="Stephane Onno" w:date="2023-04-19T12:16:00Z">
            <w:rPr>
              <w:del w:id="117" w:author="Stephane Onno" w:date="2023-04-19T09:48:00Z"/>
            </w:rPr>
          </w:rPrChange>
        </w:rPr>
        <w:pPrChange w:id="118" w:author="Stephane Onno" w:date="2023-04-19T09:48:00Z">
          <w:pPr>
            <w:pStyle w:val="ListParagraph"/>
            <w:numPr>
              <w:ilvl w:val="1"/>
              <w:numId w:val="41"/>
            </w:numPr>
            <w:ind w:left="1440" w:hanging="360"/>
          </w:pPr>
        </w:pPrChange>
      </w:pPr>
      <w:del w:id="119" w:author="Stephane Onno" w:date="2023-04-19T09:48:00Z">
        <w:r w:rsidRPr="00F67C84" w:rsidDel="0069621E">
          <w:rPr>
            <w:sz w:val="20"/>
            <w:lang w:eastAsia="en-GB"/>
            <w:rPrChange w:id="120" w:author="Stephane Onno" w:date="2023-04-19T12:16:00Z">
              <w:rPr/>
            </w:rPrChange>
          </w:rPr>
          <w:delText>The framework shall provide</w:delText>
        </w:r>
        <w:r w:rsidR="00611A37" w:rsidRPr="00F67C84" w:rsidDel="0069621E">
          <w:rPr>
            <w:sz w:val="20"/>
            <w:lang w:eastAsia="en-GB"/>
            <w:rPrChange w:id="121" w:author="Stephane Onno" w:date="2023-04-19T12:16:00Z">
              <w:rPr/>
            </w:rPrChange>
          </w:rPr>
          <w:delText xml:space="preserve"> a set of HW acceleration</w:delText>
        </w:r>
        <w:r w:rsidR="00E871D1" w:rsidRPr="00F67C84" w:rsidDel="0069621E">
          <w:rPr>
            <w:sz w:val="20"/>
            <w:lang w:eastAsia="en-GB"/>
            <w:rPrChange w:id="122" w:author="Stephane Onno" w:date="2023-04-19T12:16:00Z">
              <w:rPr/>
            </w:rPrChange>
          </w:rPr>
          <w:delText xml:space="preserve"> APIs</w:delText>
        </w:r>
        <w:r w:rsidR="00FE5B6D" w:rsidRPr="00F67C84" w:rsidDel="0069621E">
          <w:rPr>
            <w:sz w:val="20"/>
            <w:lang w:eastAsia="en-GB"/>
            <w:rPrChange w:id="123" w:author="Stephane Onno" w:date="2023-04-19T12:16:00Z">
              <w:rPr/>
            </w:rPrChange>
          </w:rPr>
          <w:delText xml:space="preserve"> to access GPU, TPU, etc …</w:delText>
        </w:r>
      </w:del>
    </w:p>
    <w:p w14:paraId="479E17FE" w14:textId="5BC8CD09" w:rsidR="00724DC3" w:rsidRPr="00F67C84" w:rsidDel="0069621E" w:rsidRDefault="005347E7">
      <w:pPr>
        <w:pStyle w:val="Heading3"/>
        <w:numPr>
          <w:ilvl w:val="2"/>
          <w:numId w:val="59"/>
        </w:numPr>
        <w:rPr>
          <w:del w:id="124" w:author="Stephane Onno" w:date="2023-04-19T09:48:00Z"/>
          <w:sz w:val="20"/>
          <w:lang w:eastAsia="en-GB"/>
          <w:rPrChange w:id="125" w:author="Stephane Onno" w:date="2023-04-19T12:16:00Z">
            <w:rPr>
              <w:del w:id="126" w:author="Stephane Onno" w:date="2023-04-19T09:48:00Z"/>
            </w:rPr>
          </w:rPrChange>
        </w:rPr>
        <w:pPrChange w:id="127" w:author="Stephane Onno" w:date="2023-04-19T09:48:00Z">
          <w:pPr>
            <w:pStyle w:val="ListParagraph"/>
            <w:numPr>
              <w:numId w:val="41"/>
            </w:numPr>
            <w:ind w:hanging="360"/>
          </w:pPr>
        </w:pPrChange>
      </w:pPr>
      <w:del w:id="128" w:author="Stephane Onno" w:date="2023-04-19T09:48:00Z">
        <w:r w:rsidRPr="00F67C84" w:rsidDel="0069621E">
          <w:rPr>
            <w:sz w:val="20"/>
            <w:lang w:eastAsia="en-GB"/>
            <w:rPrChange w:id="129" w:author="Stephane Onno" w:date="2023-04-19T12:16:00Z">
              <w:rPr/>
            </w:rPrChange>
          </w:rPr>
          <w:delText>S</w:delText>
        </w:r>
        <w:r w:rsidR="00517D4C" w:rsidRPr="00F67C84" w:rsidDel="0069621E">
          <w:rPr>
            <w:sz w:val="20"/>
            <w:lang w:eastAsia="en-GB"/>
            <w:rPrChange w:id="130" w:author="Stephane Onno" w:date="2023-04-19T12:16:00Z">
              <w:rPr/>
            </w:rPrChange>
          </w:rPr>
          <w:delText xml:space="preserve">upported </w:delText>
        </w:r>
        <w:r w:rsidR="0035313B" w:rsidRPr="00F67C84" w:rsidDel="0069621E">
          <w:rPr>
            <w:sz w:val="20"/>
            <w:lang w:eastAsia="en-GB"/>
            <w:rPrChange w:id="131" w:author="Stephane Onno" w:date="2023-04-19T12:16:00Z">
              <w:rPr/>
            </w:rPrChange>
          </w:rPr>
          <w:delText>models.</w:delText>
        </w:r>
      </w:del>
    </w:p>
    <w:p w14:paraId="6CF3567E" w14:textId="22F85AA7" w:rsidR="00695EF1" w:rsidRPr="00F67C84" w:rsidDel="0069621E" w:rsidRDefault="005C53B1">
      <w:pPr>
        <w:pStyle w:val="Heading3"/>
        <w:numPr>
          <w:ilvl w:val="2"/>
          <w:numId w:val="59"/>
        </w:numPr>
        <w:rPr>
          <w:del w:id="132" w:author="Stephane Onno" w:date="2023-04-19T09:48:00Z"/>
          <w:sz w:val="20"/>
          <w:lang w:eastAsia="en-GB"/>
          <w:rPrChange w:id="133" w:author="Stephane Onno" w:date="2023-04-19T12:16:00Z">
            <w:rPr>
              <w:del w:id="134" w:author="Stephane Onno" w:date="2023-04-19T09:48:00Z"/>
            </w:rPr>
          </w:rPrChange>
        </w:rPr>
        <w:pPrChange w:id="135" w:author="Stephane Onno" w:date="2023-04-19T09:48:00Z">
          <w:pPr>
            <w:pStyle w:val="ListParagraph"/>
            <w:numPr>
              <w:ilvl w:val="1"/>
              <w:numId w:val="41"/>
            </w:numPr>
            <w:ind w:left="1440" w:hanging="360"/>
          </w:pPr>
        </w:pPrChange>
      </w:pPr>
      <w:del w:id="136" w:author="Stephane Onno" w:date="2023-04-19T09:48:00Z">
        <w:r w:rsidRPr="00F67C84" w:rsidDel="0069621E">
          <w:rPr>
            <w:sz w:val="20"/>
            <w:lang w:eastAsia="en-GB"/>
            <w:rPrChange w:id="137" w:author="Stephane Onno" w:date="2023-04-19T12:16:00Z">
              <w:rPr/>
            </w:rPrChange>
          </w:rPr>
          <w:delText xml:space="preserve">The framework </w:delText>
        </w:r>
        <w:r w:rsidR="0061791E" w:rsidRPr="00F67C84" w:rsidDel="0069621E">
          <w:rPr>
            <w:sz w:val="20"/>
            <w:lang w:eastAsia="en-GB"/>
            <w:rPrChange w:id="138" w:author="Stephane Onno" w:date="2023-04-19T12:16:00Z">
              <w:rPr/>
            </w:rPrChange>
          </w:rPr>
          <w:delText>can rely on a</w:delText>
        </w:r>
        <w:r w:rsidR="00695EF1" w:rsidRPr="00F67C84" w:rsidDel="0069621E">
          <w:rPr>
            <w:sz w:val="20"/>
            <w:lang w:eastAsia="en-GB"/>
            <w:rPrChange w:id="139" w:author="Stephane Onno" w:date="2023-04-19T12:16:00Z">
              <w:rPr/>
            </w:rPrChange>
          </w:rPr>
          <w:delText xml:space="preserve"> large variety of </w:delText>
        </w:r>
        <w:r w:rsidR="0035313B" w:rsidRPr="00F67C84" w:rsidDel="0069621E">
          <w:rPr>
            <w:sz w:val="20"/>
            <w:lang w:eastAsia="en-GB"/>
            <w:rPrChange w:id="140" w:author="Stephane Onno" w:date="2023-04-19T12:16:00Z">
              <w:rPr/>
            </w:rPrChange>
          </w:rPr>
          <w:delText>models.</w:delText>
        </w:r>
      </w:del>
    </w:p>
    <w:p w14:paraId="651C9756" w14:textId="73E69E09" w:rsidR="005C53B1" w:rsidRPr="00F67C84" w:rsidDel="0069621E" w:rsidRDefault="00170689">
      <w:pPr>
        <w:pStyle w:val="Heading3"/>
        <w:numPr>
          <w:ilvl w:val="2"/>
          <w:numId w:val="59"/>
        </w:numPr>
        <w:rPr>
          <w:del w:id="141" w:author="Stephane Onno" w:date="2023-04-19T09:48:00Z"/>
          <w:sz w:val="20"/>
          <w:lang w:eastAsia="en-GB"/>
          <w:rPrChange w:id="142" w:author="Stephane Onno" w:date="2023-04-19T12:16:00Z">
            <w:rPr>
              <w:del w:id="143" w:author="Stephane Onno" w:date="2023-04-19T09:48:00Z"/>
            </w:rPr>
          </w:rPrChange>
        </w:rPr>
        <w:pPrChange w:id="144" w:author="Stephane Onno" w:date="2023-04-19T09:48:00Z">
          <w:pPr>
            <w:pStyle w:val="ListParagraph"/>
            <w:numPr>
              <w:ilvl w:val="1"/>
              <w:numId w:val="41"/>
            </w:numPr>
            <w:ind w:left="1440" w:hanging="360"/>
          </w:pPr>
        </w:pPrChange>
      </w:pPr>
      <w:del w:id="145" w:author="Stephane Onno" w:date="2023-04-19T09:48:00Z">
        <w:r w:rsidRPr="00F67C84" w:rsidDel="0069621E">
          <w:rPr>
            <w:sz w:val="20"/>
            <w:lang w:eastAsia="en-GB"/>
            <w:rPrChange w:id="146" w:author="Stephane Onno" w:date="2023-04-19T12:16:00Z">
              <w:rPr/>
            </w:rPrChange>
          </w:rPr>
          <w:delText>Popular models as listed in doc ??</w:delText>
        </w:r>
        <w:r w:rsidR="00180CD8" w:rsidRPr="00F67C84" w:rsidDel="0069621E">
          <w:rPr>
            <w:sz w:val="20"/>
            <w:lang w:eastAsia="en-GB"/>
            <w:rPrChange w:id="147" w:author="Stephane Onno" w:date="2023-04-19T12:16:00Z">
              <w:rPr/>
            </w:rPrChange>
          </w:rPr>
          <w:delText xml:space="preserve"> are available</w:delText>
        </w:r>
        <w:r w:rsidR="00067E18" w:rsidRPr="00F67C84" w:rsidDel="0069621E">
          <w:rPr>
            <w:sz w:val="20"/>
            <w:lang w:eastAsia="en-GB"/>
            <w:rPrChange w:id="148" w:author="Stephane Onno" w:date="2023-04-19T12:16:00Z">
              <w:rPr/>
            </w:rPrChange>
          </w:rPr>
          <w:delText xml:space="preserve"> from the </w:delText>
        </w:r>
        <w:r w:rsidR="0035313B" w:rsidRPr="00F67C84" w:rsidDel="0069621E">
          <w:rPr>
            <w:sz w:val="20"/>
            <w:lang w:eastAsia="en-GB"/>
            <w:rPrChange w:id="149" w:author="Stephane Onno" w:date="2023-04-19T12:16:00Z">
              <w:rPr/>
            </w:rPrChange>
          </w:rPr>
          <w:delText>framework.</w:delText>
        </w:r>
      </w:del>
    </w:p>
    <w:p w14:paraId="385180D9" w14:textId="3A86AA7A" w:rsidR="002D323E" w:rsidRPr="00F67C84" w:rsidDel="0069621E" w:rsidRDefault="00656845">
      <w:pPr>
        <w:pStyle w:val="Heading3"/>
        <w:numPr>
          <w:ilvl w:val="2"/>
          <w:numId w:val="59"/>
        </w:numPr>
        <w:rPr>
          <w:del w:id="150" w:author="Stephane Onno" w:date="2023-04-19T09:48:00Z"/>
          <w:sz w:val="20"/>
          <w:lang w:eastAsia="en-GB"/>
        </w:rPr>
        <w:pPrChange w:id="151" w:author="Stephane Onno" w:date="2023-04-19T09:48:00Z">
          <w:pPr>
            <w:pStyle w:val="ListParagraph"/>
            <w:numPr>
              <w:numId w:val="41"/>
            </w:numPr>
            <w:ind w:hanging="360"/>
          </w:pPr>
        </w:pPrChange>
      </w:pPr>
      <w:del w:id="152" w:author="Stephane Onno" w:date="2023-04-19T09:48:00Z">
        <w:r w:rsidRPr="00F67C84" w:rsidDel="0069621E">
          <w:rPr>
            <w:sz w:val="20"/>
            <w:lang w:eastAsia="en-GB"/>
          </w:rPr>
          <w:delText>Langage</w:delText>
        </w:r>
        <w:r w:rsidR="002D323E" w:rsidRPr="00F67C84" w:rsidDel="0069621E">
          <w:rPr>
            <w:sz w:val="20"/>
            <w:lang w:eastAsia="en-GB"/>
          </w:rPr>
          <w:delText xml:space="preserve"> </w:delText>
        </w:r>
      </w:del>
    </w:p>
    <w:p w14:paraId="26D33800" w14:textId="68E33621" w:rsidR="002D323E" w:rsidRPr="00F67C84" w:rsidDel="0069621E" w:rsidRDefault="002D323E">
      <w:pPr>
        <w:pStyle w:val="Heading3"/>
        <w:numPr>
          <w:ilvl w:val="2"/>
          <w:numId w:val="59"/>
        </w:numPr>
        <w:rPr>
          <w:del w:id="153" w:author="Stephane Onno" w:date="2023-04-19T09:48:00Z"/>
          <w:sz w:val="20"/>
          <w:lang w:eastAsia="en-GB"/>
          <w:rPrChange w:id="154" w:author="Stephane Onno" w:date="2023-04-19T12:16:00Z">
            <w:rPr>
              <w:del w:id="155" w:author="Stephane Onno" w:date="2023-04-19T09:48:00Z"/>
              <w:lang w:val="fr-FR"/>
            </w:rPr>
          </w:rPrChange>
        </w:rPr>
        <w:pPrChange w:id="156" w:author="Stephane Onno" w:date="2023-04-19T09:48:00Z">
          <w:pPr>
            <w:pStyle w:val="ListParagraph"/>
            <w:numPr>
              <w:ilvl w:val="1"/>
              <w:numId w:val="41"/>
            </w:numPr>
            <w:ind w:left="1440" w:hanging="360"/>
          </w:pPr>
        </w:pPrChange>
      </w:pPr>
      <w:del w:id="157" w:author="Stephane Onno" w:date="2023-04-19T09:48:00Z">
        <w:r w:rsidRPr="00F67C84" w:rsidDel="0069621E">
          <w:rPr>
            <w:sz w:val="20"/>
            <w:lang w:eastAsia="en-GB"/>
            <w:rPrChange w:id="158" w:author="Stephane Onno" w:date="2023-04-19T12:16:00Z">
              <w:rPr/>
            </w:rPrChange>
          </w:rPr>
          <w:delText>What is the framework language? Python, others?</w:delText>
        </w:r>
      </w:del>
    </w:p>
    <w:p w14:paraId="080F4620" w14:textId="248F6BB1" w:rsidR="00544425" w:rsidRPr="00F67C84" w:rsidDel="0069621E" w:rsidRDefault="00E86DBD">
      <w:pPr>
        <w:pStyle w:val="Heading3"/>
        <w:numPr>
          <w:ilvl w:val="2"/>
          <w:numId w:val="59"/>
        </w:numPr>
        <w:rPr>
          <w:del w:id="159" w:author="Stephane Onno" w:date="2023-04-19T09:48:00Z"/>
          <w:sz w:val="20"/>
          <w:lang w:eastAsia="en-GB"/>
          <w:rPrChange w:id="160" w:author="Stephane Onno" w:date="2023-04-19T12:16:00Z">
            <w:rPr>
              <w:del w:id="161" w:author="Stephane Onno" w:date="2023-04-19T09:48:00Z"/>
            </w:rPr>
          </w:rPrChange>
        </w:rPr>
        <w:pPrChange w:id="162" w:author="Stephane Onno" w:date="2023-04-19T09:48:00Z">
          <w:pPr>
            <w:pStyle w:val="ListParagraph"/>
            <w:numPr>
              <w:numId w:val="41"/>
            </w:numPr>
            <w:ind w:hanging="360"/>
          </w:pPr>
        </w:pPrChange>
      </w:pPr>
      <w:del w:id="163" w:author="Stephane Onno" w:date="2023-04-19T09:48:00Z">
        <w:r w:rsidRPr="00F67C84" w:rsidDel="0069621E">
          <w:rPr>
            <w:sz w:val="20"/>
            <w:lang w:eastAsia="en-GB"/>
            <w:rPrChange w:id="164" w:author="Stephane Onno" w:date="2023-04-19T12:16:00Z">
              <w:rPr/>
            </w:rPrChange>
          </w:rPr>
          <w:delText xml:space="preserve">Supported </w:delText>
        </w:r>
        <w:r w:rsidR="0035313B" w:rsidRPr="00F67C84" w:rsidDel="0069621E">
          <w:rPr>
            <w:sz w:val="20"/>
            <w:lang w:eastAsia="en-GB"/>
            <w:rPrChange w:id="165" w:author="Stephane Onno" w:date="2023-04-19T12:16:00Z">
              <w:rPr/>
            </w:rPrChange>
          </w:rPr>
          <w:delText>format.</w:delText>
        </w:r>
      </w:del>
    </w:p>
    <w:p w14:paraId="152C8A47" w14:textId="3AD5A9C9" w:rsidR="00722189" w:rsidRPr="00F67C84" w:rsidDel="0069621E" w:rsidRDefault="00722189">
      <w:pPr>
        <w:pStyle w:val="Heading3"/>
        <w:numPr>
          <w:ilvl w:val="2"/>
          <w:numId w:val="59"/>
        </w:numPr>
        <w:rPr>
          <w:del w:id="166" w:author="Stephane Onno" w:date="2023-04-19T09:48:00Z"/>
          <w:sz w:val="20"/>
          <w:lang w:eastAsia="en-GB"/>
          <w:rPrChange w:id="167" w:author="Stephane Onno" w:date="2023-04-19T12:16:00Z">
            <w:rPr>
              <w:del w:id="168" w:author="Stephane Onno" w:date="2023-04-19T09:48:00Z"/>
            </w:rPr>
          </w:rPrChange>
        </w:rPr>
        <w:pPrChange w:id="169" w:author="Stephane Onno" w:date="2023-04-19T09:48:00Z">
          <w:pPr>
            <w:pStyle w:val="ListParagraph"/>
            <w:numPr>
              <w:ilvl w:val="1"/>
              <w:numId w:val="41"/>
            </w:numPr>
            <w:ind w:left="1440" w:hanging="360"/>
          </w:pPr>
        </w:pPrChange>
      </w:pPr>
      <w:del w:id="170" w:author="Stephane Onno" w:date="2023-04-19T09:48:00Z">
        <w:r w:rsidRPr="00F67C84" w:rsidDel="0069621E">
          <w:rPr>
            <w:sz w:val="20"/>
            <w:lang w:eastAsia="en-GB"/>
            <w:rPrChange w:id="171" w:author="Stephane Onno" w:date="2023-04-19T12:16:00Z">
              <w:rPr/>
            </w:rPrChange>
          </w:rPr>
          <w:delText>Which format does the framework support?</w:delText>
        </w:r>
      </w:del>
    </w:p>
    <w:p w14:paraId="164765AE" w14:textId="780877FE" w:rsidR="00E86DBD" w:rsidRPr="00F67C84" w:rsidDel="0069621E" w:rsidRDefault="00D56854">
      <w:pPr>
        <w:pStyle w:val="Heading3"/>
        <w:numPr>
          <w:ilvl w:val="2"/>
          <w:numId w:val="59"/>
        </w:numPr>
        <w:rPr>
          <w:del w:id="172" w:author="Stephane Onno" w:date="2023-04-19T09:48:00Z"/>
          <w:sz w:val="20"/>
          <w:lang w:eastAsia="en-GB"/>
          <w:rPrChange w:id="173" w:author="Stephane Onno" w:date="2023-04-19T12:16:00Z">
            <w:rPr>
              <w:del w:id="174" w:author="Stephane Onno" w:date="2023-04-19T09:48:00Z"/>
            </w:rPr>
          </w:rPrChange>
        </w:rPr>
        <w:pPrChange w:id="175" w:author="Stephane Onno" w:date="2023-04-19T09:48:00Z">
          <w:pPr>
            <w:pStyle w:val="ListParagraph"/>
            <w:numPr>
              <w:ilvl w:val="1"/>
              <w:numId w:val="41"/>
            </w:numPr>
            <w:ind w:left="1440" w:hanging="360"/>
          </w:pPr>
        </w:pPrChange>
      </w:pPr>
      <w:del w:id="176" w:author="Stephane Onno" w:date="2023-04-19T09:48:00Z">
        <w:r w:rsidRPr="00F67C84" w:rsidDel="0069621E">
          <w:rPr>
            <w:sz w:val="20"/>
            <w:lang w:eastAsia="en-GB"/>
            <w:rPrChange w:id="177" w:author="Stephane Onno" w:date="2023-04-19T12:16:00Z">
              <w:rPr/>
            </w:rPrChange>
          </w:rPr>
          <w:delText xml:space="preserve">Does it support </w:delText>
        </w:r>
        <w:r w:rsidR="005316C8" w:rsidRPr="00F67C84" w:rsidDel="0069621E">
          <w:rPr>
            <w:sz w:val="20"/>
            <w:lang w:eastAsia="en-GB"/>
            <w:rPrChange w:id="178" w:author="Stephane Onno" w:date="2023-04-19T12:16:00Z">
              <w:rPr/>
            </w:rPrChange>
          </w:rPr>
          <w:delText>ONNX</w:delText>
        </w:r>
        <w:r w:rsidRPr="00F67C84" w:rsidDel="0069621E">
          <w:rPr>
            <w:sz w:val="20"/>
            <w:lang w:eastAsia="en-GB"/>
            <w:rPrChange w:id="179" w:author="Stephane Onno" w:date="2023-04-19T12:16:00Z">
              <w:rPr/>
            </w:rPrChange>
          </w:rPr>
          <w:delText>?</w:delText>
        </w:r>
        <w:r w:rsidR="005316C8" w:rsidRPr="00F67C84" w:rsidDel="0069621E">
          <w:rPr>
            <w:sz w:val="20"/>
            <w:lang w:eastAsia="en-GB"/>
            <w:rPrChange w:id="180" w:author="Stephane Onno" w:date="2023-04-19T12:16:00Z">
              <w:rPr/>
            </w:rPrChange>
          </w:rPr>
          <w:delText xml:space="preserve"> NNEF</w:delText>
        </w:r>
        <w:r w:rsidRPr="00F67C84" w:rsidDel="0069621E">
          <w:rPr>
            <w:sz w:val="20"/>
            <w:lang w:eastAsia="en-GB"/>
            <w:rPrChange w:id="181" w:author="Stephane Onno" w:date="2023-04-19T12:16:00Z">
              <w:rPr/>
            </w:rPrChange>
          </w:rPr>
          <w:delText>? Both of them? A</w:delText>
        </w:r>
        <w:r w:rsidR="005316C8" w:rsidRPr="00F67C84" w:rsidDel="0069621E">
          <w:rPr>
            <w:sz w:val="20"/>
            <w:lang w:eastAsia="en-GB"/>
            <w:rPrChange w:id="182" w:author="Stephane Onno" w:date="2023-04-19T12:16:00Z">
              <w:rPr/>
            </w:rPrChange>
          </w:rPr>
          <w:delText xml:space="preserve">nd </w:delText>
        </w:r>
        <w:r w:rsidRPr="00F67C84" w:rsidDel="0069621E">
          <w:rPr>
            <w:sz w:val="20"/>
            <w:lang w:eastAsia="en-GB"/>
            <w:rPrChange w:id="183" w:author="Stephane Onno" w:date="2023-04-19T12:16:00Z">
              <w:rPr/>
            </w:rPrChange>
          </w:rPr>
          <w:delText>does it</w:delText>
        </w:r>
        <w:r w:rsidR="00DE159C" w:rsidRPr="00F67C84" w:rsidDel="0069621E">
          <w:rPr>
            <w:sz w:val="20"/>
            <w:lang w:eastAsia="en-GB"/>
            <w:rPrChange w:id="184" w:author="Stephane Onno" w:date="2023-04-19T12:16:00Z">
              <w:rPr/>
            </w:rPrChange>
          </w:rPr>
          <w:delText xml:space="preserve"> provide some </w:delText>
        </w:r>
        <w:r w:rsidR="005316C8" w:rsidRPr="00F67C84" w:rsidDel="0069621E">
          <w:rPr>
            <w:sz w:val="20"/>
            <w:lang w:eastAsia="en-GB"/>
            <w:rPrChange w:id="185" w:author="Stephane Onno" w:date="2023-04-19T12:16:00Z">
              <w:rPr/>
            </w:rPrChange>
          </w:rPr>
          <w:delText>conversion facilities</w:delText>
        </w:r>
        <w:r w:rsidR="00DE159C" w:rsidRPr="00F67C84" w:rsidDel="0069621E">
          <w:rPr>
            <w:sz w:val="20"/>
            <w:lang w:eastAsia="en-GB"/>
            <w:rPrChange w:id="186" w:author="Stephane Onno" w:date="2023-04-19T12:16:00Z">
              <w:rPr/>
            </w:rPrChange>
          </w:rPr>
          <w:delText>?</w:delText>
        </w:r>
      </w:del>
    </w:p>
    <w:p w14:paraId="711D553A" w14:textId="56FCCAF8" w:rsidR="00DE159C" w:rsidRPr="00F67C84" w:rsidDel="0069621E" w:rsidRDefault="007D7EB8">
      <w:pPr>
        <w:pStyle w:val="Heading3"/>
        <w:numPr>
          <w:ilvl w:val="2"/>
          <w:numId w:val="59"/>
        </w:numPr>
        <w:rPr>
          <w:del w:id="187" w:author="Stephane Onno" w:date="2023-04-19T09:48:00Z"/>
          <w:sz w:val="20"/>
          <w:lang w:eastAsia="en-GB"/>
          <w:rPrChange w:id="188" w:author="Stephane Onno" w:date="2023-04-19T12:16:00Z">
            <w:rPr>
              <w:del w:id="189" w:author="Stephane Onno" w:date="2023-04-19T09:48:00Z"/>
            </w:rPr>
          </w:rPrChange>
        </w:rPr>
        <w:pPrChange w:id="190" w:author="Stephane Onno" w:date="2023-04-19T09:48:00Z">
          <w:pPr>
            <w:pStyle w:val="ListParagraph"/>
            <w:numPr>
              <w:numId w:val="41"/>
            </w:numPr>
            <w:ind w:hanging="360"/>
          </w:pPr>
        </w:pPrChange>
      </w:pPr>
      <w:del w:id="191" w:author="Stephane Onno" w:date="2023-04-19T09:48:00Z">
        <w:r w:rsidRPr="00F67C84" w:rsidDel="0069621E">
          <w:rPr>
            <w:sz w:val="20"/>
            <w:lang w:eastAsia="en-GB"/>
            <w:rPrChange w:id="192" w:author="Stephane Onno" w:date="2023-04-19T12:16:00Z">
              <w:rPr/>
            </w:rPrChange>
          </w:rPr>
          <w:delText>Split function</w:delText>
        </w:r>
      </w:del>
    </w:p>
    <w:p w14:paraId="47E3610D" w14:textId="2B117CE7" w:rsidR="007D7EB8" w:rsidRPr="00F67C84" w:rsidDel="0069621E" w:rsidRDefault="00DE159C">
      <w:pPr>
        <w:pStyle w:val="Heading3"/>
        <w:numPr>
          <w:ilvl w:val="2"/>
          <w:numId w:val="59"/>
        </w:numPr>
        <w:rPr>
          <w:del w:id="193" w:author="Stephane Onno" w:date="2023-04-19T09:48:00Z"/>
          <w:sz w:val="20"/>
          <w:lang w:eastAsia="en-GB"/>
          <w:rPrChange w:id="194" w:author="Stephane Onno" w:date="2023-04-19T12:16:00Z">
            <w:rPr>
              <w:del w:id="195" w:author="Stephane Onno" w:date="2023-04-19T09:48:00Z"/>
            </w:rPr>
          </w:rPrChange>
        </w:rPr>
        <w:pPrChange w:id="196" w:author="Stephane Onno" w:date="2023-04-19T09:48:00Z">
          <w:pPr>
            <w:pStyle w:val="ListParagraph"/>
            <w:numPr>
              <w:ilvl w:val="1"/>
              <w:numId w:val="41"/>
            </w:numPr>
            <w:ind w:left="1440" w:hanging="360"/>
          </w:pPr>
        </w:pPrChange>
      </w:pPr>
      <w:del w:id="197" w:author="Stephane Onno" w:date="2023-04-19T09:48:00Z">
        <w:r w:rsidRPr="00F67C84" w:rsidDel="0069621E">
          <w:rPr>
            <w:sz w:val="20"/>
            <w:lang w:eastAsia="en-GB"/>
            <w:rPrChange w:id="198" w:author="Stephane Onno" w:date="2023-04-19T12:16:00Z">
              <w:rPr/>
            </w:rPrChange>
          </w:rPr>
          <w:delText>Does the framework provide</w:delText>
        </w:r>
        <w:r w:rsidR="00D6218F" w:rsidRPr="00F67C84" w:rsidDel="0069621E">
          <w:rPr>
            <w:sz w:val="20"/>
            <w:lang w:eastAsia="en-GB"/>
            <w:rPrChange w:id="199" w:author="Stephane Onno" w:date="2023-04-19T12:16:00Z">
              <w:rPr/>
            </w:rPrChange>
          </w:rPr>
          <w:delText xml:space="preserve"> some split APIs?</w:delText>
        </w:r>
      </w:del>
    </w:p>
    <w:p w14:paraId="2F3C6FB2" w14:textId="5FE72668" w:rsidR="007F3F6C" w:rsidRPr="00F67C84" w:rsidDel="0069621E" w:rsidRDefault="007F3F6C">
      <w:pPr>
        <w:pStyle w:val="Heading3"/>
        <w:numPr>
          <w:ilvl w:val="2"/>
          <w:numId w:val="59"/>
        </w:numPr>
        <w:rPr>
          <w:del w:id="200" w:author="Stephane Onno" w:date="2023-04-19T09:48:00Z"/>
          <w:sz w:val="20"/>
          <w:lang w:eastAsia="en-GB"/>
          <w:rPrChange w:id="201" w:author="Stephane Onno" w:date="2023-04-19T12:16:00Z">
            <w:rPr>
              <w:del w:id="202" w:author="Stephane Onno" w:date="2023-04-19T09:48:00Z"/>
              <w:lang w:val="fr-FR"/>
            </w:rPr>
          </w:rPrChange>
        </w:rPr>
        <w:pPrChange w:id="203" w:author="Stephane Onno" w:date="2023-04-19T09:48:00Z">
          <w:pPr>
            <w:pStyle w:val="ListParagraph"/>
            <w:numPr>
              <w:numId w:val="41"/>
            </w:numPr>
            <w:ind w:hanging="360"/>
          </w:pPr>
        </w:pPrChange>
      </w:pPr>
      <w:del w:id="204" w:author="Stephane Onno" w:date="2023-04-19T09:48:00Z">
        <w:r w:rsidRPr="00F67C84" w:rsidDel="0069621E">
          <w:rPr>
            <w:sz w:val="20"/>
            <w:lang w:eastAsia="en-GB"/>
            <w:rPrChange w:id="205" w:author="Stephane Onno" w:date="2023-04-19T12:16:00Z">
              <w:rPr>
                <w:lang w:val="fr-FR"/>
              </w:rPr>
            </w:rPrChange>
          </w:rPr>
          <w:delText>Mobile or on-device version</w:delText>
        </w:r>
        <w:r w:rsidR="003F1E30" w:rsidRPr="00F67C84" w:rsidDel="0069621E">
          <w:rPr>
            <w:sz w:val="20"/>
            <w:lang w:eastAsia="en-GB"/>
            <w:rPrChange w:id="206" w:author="Stephane Onno" w:date="2023-04-19T12:16:00Z">
              <w:rPr>
                <w:lang w:val="fr-FR"/>
              </w:rPr>
            </w:rPrChange>
          </w:rPr>
          <w:delText>.</w:delText>
        </w:r>
      </w:del>
    </w:p>
    <w:p w14:paraId="76414258" w14:textId="28BF6705" w:rsidR="0030789F" w:rsidRPr="00F67C84" w:rsidDel="0069621E" w:rsidRDefault="009828BC">
      <w:pPr>
        <w:pStyle w:val="Heading3"/>
        <w:numPr>
          <w:ilvl w:val="2"/>
          <w:numId w:val="59"/>
        </w:numPr>
        <w:rPr>
          <w:del w:id="207" w:author="Stephane Onno" w:date="2023-04-19T09:48:00Z"/>
          <w:sz w:val="20"/>
          <w:lang w:eastAsia="en-GB"/>
          <w:rPrChange w:id="208" w:author="Stephane Onno" w:date="2023-04-19T12:16:00Z">
            <w:rPr>
              <w:del w:id="209" w:author="Stephane Onno" w:date="2023-04-19T09:48:00Z"/>
            </w:rPr>
          </w:rPrChange>
        </w:rPr>
        <w:pPrChange w:id="210" w:author="Stephane Onno" w:date="2023-04-19T09:48:00Z">
          <w:pPr>
            <w:pStyle w:val="ListParagraph"/>
            <w:numPr>
              <w:ilvl w:val="1"/>
              <w:numId w:val="41"/>
            </w:numPr>
            <w:ind w:left="1440" w:hanging="360"/>
          </w:pPr>
        </w:pPrChange>
      </w:pPr>
      <w:del w:id="211" w:author="Stephane Onno" w:date="2023-04-19T09:48:00Z">
        <w:r w:rsidRPr="00F67C84" w:rsidDel="0069621E">
          <w:rPr>
            <w:sz w:val="20"/>
            <w:lang w:eastAsia="en-GB"/>
            <w:rPrChange w:id="212" w:author="Stephane Onno" w:date="2023-04-19T12:16:00Z">
              <w:rPr/>
            </w:rPrChange>
          </w:rPr>
          <w:delText>Is there a mobile</w:delText>
        </w:r>
        <w:r w:rsidR="00CF760C" w:rsidRPr="00F67C84" w:rsidDel="0069621E">
          <w:rPr>
            <w:sz w:val="20"/>
            <w:lang w:eastAsia="en-GB"/>
            <w:rPrChange w:id="213" w:author="Stephane Onno" w:date="2023-04-19T12:16:00Z">
              <w:rPr/>
            </w:rPrChange>
          </w:rPr>
          <w:delText xml:space="preserve"> version of the framework?</w:delText>
        </w:r>
        <w:r w:rsidR="00CF5CFB" w:rsidRPr="00F67C84" w:rsidDel="0069621E">
          <w:rPr>
            <w:sz w:val="20"/>
            <w:lang w:eastAsia="en-GB"/>
            <w:rPrChange w:id="214" w:author="Stephane Onno" w:date="2023-04-19T12:16:00Z">
              <w:rPr/>
            </w:rPrChange>
          </w:rPr>
          <w:delText xml:space="preserve"> For mobile, on-device or edge devices?</w:delText>
        </w:r>
      </w:del>
    </w:p>
    <w:p w14:paraId="417BE4C5" w14:textId="4561E1BF" w:rsidR="0069621E" w:rsidRPr="00F67C84" w:rsidRDefault="00AB504D">
      <w:pPr>
        <w:rPr>
          <w:sz w:val="20"/>
          <w:szCs w:val="20"/>
          <w:lang w:eastAsia="en-GB"/>
          <w:rPrChange w:id="215" w:author="Stephane Onno" w:date="2023-04-19T12:16:00Z">
            <w:rPr>
              <w:rFonts w:ascii="Arial" w:eastAsia="MS Mincho" w:hAnsi="Arial" w:cs="Times New Roman"/>
              <w:b/>
              <w:sz w:val="24"/>
              <w:szCs w:val="20"/>
              <w:lang w:val="en-GB" w:eastAsia="en-GB"/>
            </w:rPr>
          </w:rPrChange>
        </w:rPr>
        <w:pPrChange w:id="216" w:author="Stephane Onno" w:date="2023-04-19T09:48:00Z">
          <w:pPr>
            <w:keepNext/>
            <w:keepLines/>
            <w:widowControl w:val="0"/>
            <w:numPr>
              <w:ilvl w:val="1"/>
              <w:numId w:val="53"/>
            </w:numPr>
            <w:wordWrap w:val="0"/>
            <w:overflowPunct w:val="0"/>
            <w:autoSpaceDE w:val="0"/>
            <w:autoSpaceDN w:val="0"/>
            <w:adjustRightInd w:val="0"/>
            <w:spacing w:before="240" w:after="180" w:line="259" w:lineRule="auto"/>
            <w:ind w:left="792" w:hanging="432"/>
            <w:jc w:val="both"/>
            <w:textAlignment w:val="baseline"/>
            <w:outlineLvl w:val="0"/>
          </w:pPr>
        </w:pPrChange>
      </w:pPr>
      <w:del w:id="217" w:author="Stephane Onno" w:date="2023-04-19T09:48:00Z">
        <w:r w:rsidRPr="00F67C84" w:rsidDel="0069621E">
          <w:rPr>
            <w:rFonts w:ascii="Arial" w:eastAsia="MS Mincho" w:hAnsi="Arial" w:cs="Times New Roman"/>
            <w:b/>
            <w:sz w:val="20"/>
            <w:szCs w:val="20"/>
            <w:lang w:eastAsia="en-GB"/>
            <w:rPrChange w:id="218" w:author="Stephane Onno" w:date="2023-04-19T12:16:00Z">
              <w:rPr>
                <w:rFonts w:ascii="Arial" w:eastAsia="MS Mincho" w:hAnsi="Arial" w:cs="Times New Roman"/>
                <w:b/>
                <w:sz w:val="24"/>
                <w:szCs w:val="20"/>
                <w:lang w:val="en-GB" w:eastAsia="en-GB"/>
              </w:rPr>
            </w:rPrChange>
          </w:rPr>
          <w:delText>Detailed framework</w:delText>
        </w:r>
        <w:r w:rsidR="008E673F" w:rsidRPr="00F67C84" w:rsidDel="0069621E">
          <w:rPr>
            <w:rFonts w:ascii="Arial" w:eastAsia="MS Mincho" w:hAnsi="Arial" w:cs="Times New Roman"/>
            <w:b/>
            <w:sz w:val="20"/>
            <w:szCs w:val="20"/>
            <w:lang w:eastAsia="en-GB"/>
            <w:rPrChange w:id="219" w:author="Stephane Onno" w:date="2023-04-19T12:16:00Z">
              <w:rPr>
                <w:rFonts w:ascii="Arial" w:eastAsia="MS Mincho" w:hAnsi="Arial" w:cs="Times New Roman"/>
                <w:b/>
                <w:sz w:val="24"/>
                <w:szCs w:val="20"/>
                <w:lang w:val="en-GB" w:eastAsia="en-GB"/>
              </w:rPr>
            </w:rPrChange>
          </w:rPr>
          <w:delText xml:space="preserve"> characteristics</w:delText>
        </w:r>
        <w:r w:rsidRPr="00F67C84" w:rsidDel="0069621E">
          <w:rPr>
            <w:rFonts w:ascii="Arial" w:eastAsia="MS Mincho" w:hAnsi="Arial" w:cs="Times New Roman"/>
            <w:b/>
            <w:sz w:val="20"/>
            <w:szCs w:val="20"/>
            <w:lang w:eastAsia="en-GB"/>
            <w:rPrChange w:id="220" w:author="Stephane Onno" w:date="2023-04-19T12:16:00Z">
              <w:rPr>
                <w:rFonts w:ascii="Arial" w:eastAsia="MS Mincho" w:hAnsi="Arial" w:cs="Times New Roman"/>
                <w:b/>
                <w:sz w:val="24"/>
                <w:szCs w:val="20"/>
                <w:lang w:val="en-GB" w:eastAsia="en-GB"/>
              </w:rPr>
            </w:rPrChange>
          </w:rPr>
          <w:delText xml:space="preserve"> </w:delText>
        </w:r>
      </w:del>
    </w:p>
    <w:p w14:paraId="6464AE11" w14:textId="06F86F69" w:rsidR="00BE1B15" w:rsidRPr="00AB504D" w:rsidDel="007B3389" w:rsidRDefault="00BE1B15" w:rsidP="00AB504D">
      <w:pPr>
        <w:keepNext/>
        <w:keepLines/>
        <w:widowControl w:val="0"/>
        <w:numPr>
          <w:ilvl w:val="2"/>
          <w:numId w:val="53"/>
        </w:numPr>
        <w:wordWrap w:val="0"/>
        <w:overflowPunct w:val="0"/>
        <w:autoSpaceDE w:val="0"/>
        <w:autoSpaceDN w:val="0"/>
        <w:adjustRightInd w:val="0"/>
        <w:spacing w:before="240" w:after="180" w:line="259" w:lineRule="auto"/>
        <w:jc w:val="both"/>
        <w:textAlignment w:val="baseline"/>
        <w:outlineLvl w:val="0"/>
        <w:rPr>
          <w:del w:id="221" w:author="Stephane Onno" w:date="2023-04-19T09:33:00Z"/>
          <w:rFonts w:ascii="Arial" w:eastAsia="MS Mincho" w:hAnsi="Arial" w:cs="Times New Roman"/>
          <w:b/>
          <w:sz w:val="24"/>
          <w:szCs w:val="20"/>
          <w:lang w:val="en-GB" w:eastAsia="en-GB"/>
        </w:rPr>
      </w:pPr>
      <w:del w:id="222" w:author="Stephane Onno" w:date="2023-04-19T09:33:00Z">
        <w:r w:rsidRPr="00AB504D" w:rsidDel="007B3389">
          <w:rPr>
            <w:rFonts w:ascii="Arial" w:eastAsia="MS Mincho" w:hAnsi="Arial" w:cs="Times New Roman"/>
            <w:b/>
            <w:sz w:val="24"/>
            <w:szCs w:val="20"/>
            <w:lang w:val="en-GB" w:eastAsia="en-GB"/>
          </w:rPr>
          <w:delText>Frame</w:delText>
        </w:r>
        <w:r w:rsidR="00090AF8" w:rsidRPr="00AB504D" w:rsidDel="007B3389">
          <w:rPr>
            <w:rFonts w:ascii="Arial" w:eastAsia="MS Mincho" w:hAnsi="Arial" w:cs="Times New Roman"/>
            <w:b/>
            <w:sz w:val="24"/>
            <w:szCs w:val="20"/>
            <w:lang w:val="en-GB" w:eastAsia="en-GB"/>
          </w:rPr>
          <w:delText>work popularity</w:delText>
        </w:r>
      </w:del>
    </w:p>
    <w:p w14:paraId="0648578B" w14:textId="458E1D0C" w:rsidR="00874709" w:rsidRDefault="0017103E" w:rsidP="00C015D5">
      <w:pPr>
        <w:rPr>
          <w:lang w:val="en-GB"/>
        </w:rPr>
      </w:pPr>
      <w:r>
        <w:rPr>
          <w:lang w:val="en-GB"/>
        </w:rPr>
        <w:t>PyTo</w:t>
      </w:r>
      <w:r w:rsidR="00BE07CF">
        <w:rPr>
          <w:lang w:val="en-GB"/>
        </w:rPr>
        <w:t>r</w:t>
      </w:r>
      <w:r>
        <w:rPr>
          <w:lang w:val="en-GB"/>
        </w:rPr>
        <w:t>ch and Tensorflow</w:t>
      </w:r>
      <w:r w:rsidR="001A3D43">
        <w:rPr>
          <w:lang w:val="en-GB"/>
        </w:rPr>
        <w:t>/Keras</w:t>
      </w:r>
      <w:r w:rsidR="00BE07CF">
        <w:rPr>
          <w:lang w:val="en-GB"/>
        </w:rPr>
        <w:t xml:space="preserve"> are the</w:t>
      </w:r>
      <w:r w:rsidR="008F3A9B">
        <w:rPr>
          <w:lang w:val="en-GB"/>
        </w:rPr>
        <w:t xml:space="preserve"> two</w:t>
      </w:r>
      <w:r w:rsidR="00BE07CF">
        <w:rPr>
          <w:lang w:val="en-GB"/>
        </w:rPr>
        <w:t xml:space="preserve"> major</w:t>
      </w:r>
      <w:r w:rsidR="008F3A9B">
        <w:rPr>
          <w:lang w:val="en-GB"/>
        </w:rPr>
        <w:t xml:space="preserve"> </w:t>
      </w:r>
      <w:r w:rsidR="0027728F">
        <w:rPr>
          <w:lang w:val="en-GB"/>
        </w:rPr>
        <w:t xml:space="preserve">and most popular </w:t>
      </w:r>
      <w:r w:rsidR="008F3A9B">
        <w:rPr>
          <w:lang w:val="en-GB"/>
        </w:rPr>
        <w:t>frameworks</w:t>
      </w:r>
      <w:r w:rsidR="00085E00">
        <w:rPr>
          <w:lang w:val="en-GB"/>
        </w:rPr>
        <w:t xml:space="preserve"> for Deep Learning.</w:t>
      </w:r>
    </w:p>
    <w:p w14:paraId="1066CE4D" w14:textId="6897F04A" w:rsidR="00181A12" w:rsidRPr="00181A12" w:rsidRDefault="00766F71" w:rsidP="00181A12">
      <w:pPr>
        <w:rPr>
          <w:lang w:val="en-GB"/>
        </w:rPr>
      </w:pPr>
      <w:r>
        <w:rPr>
          <w:lang w:val="en-GB"/>
        </w:rPr>
        <w:t>PyTorch</w:t>
      </w:r>
      <w:r w:rsidR="00790E8A">
        <w:rPr>
          <w:lang w:val="en-GB"/>
        </w:rPr>
        <w:t xml:space="preserve"> appear</w:t>
      </w:r>
      <w:r w:rsidR="00B44B04">
        <w:rPr>
          <w:lang w:val="en-GB"/>
        </w:rPr>
        <w:t>s</w:t>
      </w:r>
      <w:r w:rsidR="002910D2">
        <w:rPr>
          <w:lang w:val="en-GB"/>
        </w:rPr>
        <w:t xml:space="preserve"> significantly more</w:t>
      </w:r>
      <w:r w:rsidR="00D6143A">
        <w:rPr>
          <w:lang w:val="en-GB"/>
        </w:rPr>
        <w:t xml:space="preserve"> in academics as</w:t>
      </w:r>
      <w:r w:rsidR="00E25DC9">
        <w:rPr>
          <w:lang w:val="en-GB"/>
        </w:rPr>
        <w:t xml:space="preserve"> shown in the next </w:t>
      </w:r>
      <w:r w:rsidR="00BF4E55">
        <w:rPr>
          <w:lang w:val="en-GB"/>
        </w:rPr>
        <w:t>graph</w:t>
      </w:r>
      <w:r w:rsidR="00181A12">
        <w:rPr>
          <w:lang w:val="en-GB"/>
        </w:rPr>
        <w:t xml:space="preserve"> </w:t>
      </w:r>
      <w:r w:rsidR="00181A12" w:rsidRPr="00181A12">
        <w:rPr>
          <w:lang w:val="en-GB"/>
        </w:rPr>
        <w:t>[4]</w:t>
      </w:r>
    </w:p>
    <w:p w14:paraId="7F41F2F9" w14:textId="53052B33" w:rsidR="008C0E95" w:rsidRDefault="008C0E95" w:rsidP="00C015D5">
      <w:pPr>
        <w:rPr>
          <w:lang w:val="en-GB"/>
        </w:rPr>
      </w:pPr>
    </w:p>
    <w:p w14:paraId="0DB8118C" w14:textId="77777777" w:rsidR="00635C08" w:rsidRDefault="00635C08" w:rsidP="00C015D5">
      <w:pPr>
        <w:rPr>
          <w:noProof/>
          <w:lang w:val="en-GB"/>
        </w:rPr>
      </w:pPr>
    </w:p>
    <w:p w14:paraId="3079595A" w14:textId="16836667" w:rsidR="00635C08" w:rsidRDefault="00635C08" w:rsidP="00C015D5">
      <w:pPr>
        <w:rPr>
          <w:noProof/>
          <w:lang w:val="en-GB"/>
        </w:rPr>
      </w:pPr>
      <w:r w:rsidRPr="00635C08">
        <w:rPr>
          <w:noProof/>
          <w:lang w:val="en-GB"/>
        </w:rPr>
        <w:drawing>
          <wp:inline distT="0" distB="0" distL="0" distR="0" wp14:anchorId="49FC48B8" wp14:editId="5FDAC6AA">
            <wp:extent cx="4772660" cy="2814052"/>
            <wp:effectExtent l="0" t="0" r="8890" b="571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1"/>
                    <a:stretch>
                      <a:fillRect/>
                    </a:stretch>
                  </pic:blipFill>
                  <pic:spPr>
                    <a:xfrm>
                      <a:off x="0" y="0"/>
                      <a:ext cx="4778602" cy="2817555"/>
                    </a:xfrm>
                    <a:prstGeom prst="rect">
                      <a:avLst/>
                    </a:prstGeom>
                  </pic:spPr>
                </pic:pic>
              </a:graphicData>
            </a:graphic>
          </wp:inline>
        </w:drawing>
      </w:r>
    </w:p>
    <w:p w14:paraId="0148FE2D" w14:textId="2234FDCA" w:rsidR="00BF4E55" w:rsidRPr="00D66502" w:rsidDel="00D66502" w:rsidRDefault="00BF4E55">
      <w:pPr>
        <w:pStyle w:val="Heading3"/>
        <w:numPr>
          <w:ilvl w:val="2"/>
          <w:numId w:val="59"/>
        </w:numPr>
        <w:rPr>
          <w:del w:id="223" w:author="Stephane Onno" w:date="2023-04-19T09:49:00Z"/>
          <w:lang w:eastAsia="en-GB"/>
          <w:rPrChange w:id="224" w:author="Stephane Onno" w:date="2023-04-19T09:49:00Z">
            <w:rPr>
              <w:del w:id="225" w:author="Stephane Onno" w:date="2023-04-19T09:49:00Z"/>
              <w:lang w:val="en-GB"/>
            </w:rPr>
          </w:rPrChange>
        </w:rPr>
        <w:pPrChange w:id="226" w:author="Stephane Onno" w:date="2023-04-19T09:49:00Z">
          <w:pPr/>
        </w:pPrChange>
      </w:pPr>
    </w:p>
    <w:p w14:paraId="1BDC450A" w14:textId="77777777" w:rsidR="00090AF8" w:rsidRPr="00595ACD" w:rsidRDefault="00090AF8" w:rsidP="00C015D5">
      <w:pPr>
        <w:rPr>
          <w:lang w:val="fr-FR"/>
        </w:rPr>
      </w:pPr>
    </w:p>
    <w:p w14:paraId="2A0918EE" w14:textId="33F66628" w:rsidR="00CD5834" w:rsidRDefault="00DC5A31" w:rsidP="00C015D5">
      <w:pPr>
        <w:rPr>
          <w:lang w:val="en-GB"/>
        </w:rPr>
      </w:pPr>
      <w:r>
        <w:rPr>
          <w:lang w:val="en-GB"/>
        </w:rPr>
        <w:t>On the other hand, Tens</w:t>
      </w:r>
      <w:r w:rsidR="004C5651">
        <w:rPr>
          <w:lang w:val="en-GB"/>
        </w:rPr>
        <w:t>orflow</w:t>
      </w:r>
      <w:r w:rsidR="00376C8D">
        <w:rPr>
          <w:lang w:val="en-GB"/>
        </w:rPr>
        <w:t xml:space="preserve"> is </w:t>
      </w:r>
      <w:r w:rsidR="00415804">
        <w:rPr>
          <w:lang w:val="en-GB"/>
        </w:rPr>
        <w:t>much more po</w:t>
      </w:r>
      <w:r w:rsidR="00F6309E">
        <w:rPr>
          <w:lang w:val="en-GB"/>
        </w:rPr>
        <w:t>pular</w:t>
      </w:r>
      <w:r w:rsidR="005E4335">
        <w:rPr>
          <w:lang w:val="en-GB"/>
        </w:rPr>
        <w:t xml:space="preserve"> in industry.</w:t>
      </w:r>
      <w:r w:rsidR="0064095C">
        <w:rPr>
          <w:lang w:val="en-GB"/>
        </w:rPr>
        <w:t xml:space="preserve"> </w:t>
      </w:r>
    </w:p>
    <w:p w14:paraId="1C0C4FAC" w14:textId="77777777" w:rsidR="00181A12" w:rsidRDefault="00181A12" w:rsidP="00C015D5">
      <w:pPr>
        <w:rPr>
          <w:lang w:val="en-GB"/>
        </w:rPr>
      </w:pPr>
    </w:p>
    <w:p w14:paraId="129D7C56" w14:textId="00CCC261" w:rsidR="00116518" w:rsidRDefault="0064095C" w:rsidP="00C015D5">
      <w:pPr>
        <w:rPr>
          <w:lang w:val="en-GB"/>
        </w:rPr>
      </w:pPr>
      <w:r>
        <w:rPr>
          <w:lang w:val="en-GB"/>
        </w:rPr>
        <w:t xml:space="preserve">The </w:t>
      </w:r>
      <w:r w:rsidR="00A35F6D">
        <w:rPr>
          <w:lang w:val="en-GB"/>
        </w:rPr>
        <w:t>Tensor</w:t>
      </w:r>
      <w:r w:rsidR="000A7D3B">
        <w:rPr>
          <w:lang w:val="en-GB"/>
        </w:rPr>
        <w:t>F</w:t>
      </w:r>
      <w:r w:rsidR="00A35F6D">
        <w:rPr>
          <w:lang w:val="en-GB"/>
        </w:rPr>
        <w:t xml:space="preserve">low </w:t>
      </w:r>
      <w:r>
        <w:rPr>
          <w:lang w:val="en-GB"/>
        </w:rPr>
        <w:t>eco-system</w:t>
      </w:r>
      <w:r w:rsidR="00A35F6D">
        <w:rPr>
          <w:lang w:val="en-GB"/>
        </w:rPr>
        <w:t xml:space="preserve"> comprises</w:t>
      </w:r>
      <w:r w:rsidR="00AC1CF9">
        <w:rPr>
          <w:lang w:val="en-GB"/>
        </w:rPr>
        <w:t xml:space="preserve"> some deployment</w:t>
      </w:r>
      <w:r w:rsidR="00B34793">
        <w:rPr>
          <w:lang w:val="en-GB"/>
        </w:rPr>
        <w:t>-oriented applications</w:t>
      </w:r>
      <w:r w:rsidR="00DA6567">
        <w:rPr>
          <w:lang w:val="en-GB"/>
        </w:rPr>
        <w:t xml:space="preserve"> like</w:t>
      </w:r>
      <w:r w:rsidR="00CE0854">
        <w:rPr>
          <w:lang w:val="en-GB"/>
        </w:rPr>
        <w:t xml:space="preserve"> Tens</w:t>
      </w:r>
      <w:r w:rsidR="00AF7C66">
        <w:rPr>
          <w:lang w:val="en-GB"/>
        </w:rPr>
        <w:t>orFlow Serv</w:t>
      </w:r>
      <w:r w:rsidR="009A2CA3">
        <w:rPr>
          <w:lang w:val="en-GB"/>
        </w:rPr>
        <w:t>ing and TensorFlow Lite</w:t>
      </w:r>
      <w:r w:rsidR="009568F6">
        <w:rPr>
          <w:lang w:val="en-GB"/>
        </w:rPr>
        <w:t xml:space="preserve"> for AI/ML</w:t>
      </w:r>
      <w:r w:rsidR="000B2CB4">
        <w:rPr>
          <w:lang w:val="en-GB"/>
        </w:rPr>
        <w:t xml:space="preserve"> application </w:t>
      </w:r>
      <w:r w:rsidR="00033672">
        <w:rPr>
          <w:lang w:val="en-GB"/>
        </w:rPr>
        <w:t>to be deploy</w:t>
      </w:r>
      <w:r w:rsidR="004F2E7D">
        <w:rPr>
          <w:lang w:val="en-GB"/>
        </w:rPr>
        <w:t>ed</w:t>
      </w:r>
      <w:r w:rsidR="00363F0E">
        <w:rPr>
          <w:lang w:val="en-GB"/>
        </w:rPr>
        <w:t xml:space="preserve"> on clou</w:t>
      </w:r>
      <w:r w:rsidR="00287436">
        <w:rPr>
          <w:lang w:val="en-GB"/>
        </w:rPr>
        <w:t>d</w:t>
      </w:r>
      <w:r w:rsidR="0046362D">
        <w:rPr>
          <w:lang w:val="en-GB"/>
        </w:rPr>
        <w:t>, edge, server, mobile</w:t>
      </w:r>
      <w:r w:rsidR="00B33098">
        <w:rPr>
          <w:lang w:val="en-GB"/>
        </w:rPr>
        <w:t xml:space="preserve"> or IoT devices.</w:t>
      </w:r>
    </w:p>
    <w:p w14:paraId="4C5F4870" w14:textId="79033928" w:rsidR="00B33098" w:rsidRDefault="00971CDA" w:rsidP="00C015D5">
      <w:pPr>
        <w:rPr>
          <w:lang w:val="en-GB"/>
        </w:rPr>
      </w:pPr>
      <w:r>
        <w:rPr>
          <w:lang w:val="en-GB"/>
        </w:rPr>
        <w:t>PyTorch</w:t>
      </w:r>
      <w:r w:rsidR="00875E0F">
        <w:rPr>
          <w:lang w:val="en-GB"/>
        </w:rPr>
        <w:t xml:space="preserve"> </w:t>
      </w:r>
      <w:r w:rsidR="00B8201F">
        <w:rPr>
          <w:lang w:val="en-GB"/>
        </w:rPr>
        <w:t>has</w:t>
      </w:r>
      <w:r w:rsidR="00875E0F">
        <w:rPr>
          <w:lang w:val="en-GB"/>
        </w:rPr>
        <w:t xml:space="preserve"> fill</w:t>
      </w:r>
      <w:r w:rsidR="00B8201F">
        <w:rPr>
          <w:lang w:val="en-GB"/>
        </w:rPr>
        <w:t>ed</w:t>
      </w:r>
      <w:r w:rsidR="00875E0F">
        <w:rPr>
          <w:lang w:val="en-GB"/>
        </w:rPr>
        <w:t xml:space="preserve"> the gap by</w:t>
      </w:r>
      <w:r w:rsidR="008752A3">
        <w:rPr>
          <w:lang w:val="en-GB"/>
        </w:rPr>
        <w:t xml:space="preserve"> proposing</w:t>
      </w:r>
      <w:r w:rsidR="002C5440">
        <w:rPr>
          <w:lang w:val="en-GB"/>
        </w:rPr>
        <w:t xml:space="preserve"> </w:t>
      </w:r>
      <w:r w:rsidR="009945A5">
        <w:rPr>
          <w:lang w:val="en-GB"/>
        </w:rPr>
        <w:t>TorchServe</w:t>
      </w:r>
      <w:r w:rsidR="00377D98">
        <w:rPr>
          <w:lang w:val="en-GB"/>
        </w:rPr>
        <w:t xml:space="preserve"> </w:t>
      </w:r>
      <w:r w:rsidR="008467C5">
        <w:rPr>
          <w:lang w:val="en-GB"/>
        </w:rPr>
        <w:t>[</w:t>
      </w:r>
      <w:r w:rsidR="00D85E34">
        <w:rPr>
          <w:lang w:val="en-GB"/>
        </w:rPr>
        <w:t>5</w:t>
      </w:r>
      <w:r w:rsidR="008467C5">
        <w:rPr>
          <w:lang w:val="en-GB"/>
        </w:rPr>
        <w:t>]</w:t>
      </w:r>
      <w:r w:rsidR="002A0DFF">
        <w:rPr>
          <w:lang w:val="en-GB"/>
        </w:rPr>
        <w:t xml:space="preserve"> </w:t>
      </w:r>
      <w:r w:rsidR="00377D98">
        <w:rPr>
          <w:lang w:val="en-GB"/>
        </w:rPr>
        <w:t>and PyTorch Live</w:t>
      </w:r>
      <w:r w:rsidR="00D65B95">
        <w:rPr>
          <w:lang w:val="en-GB"/>
        </w:rPr>
        <w:t xml:space="preserve"> </w:t>
      </w:r>
      <w:r w:rsidR="00D85E34" w:rsidRPr="00595ACD">
        <w:t>[2]</w:t>
      </w:r>
      <w:r w:rsidR="00377D98">
        <w:rPr>
          <w:lang w:val="en-GB"/>
        </w:rPr>
        <w:t>.</w:t>
      </w:r>
    </w:p>
    <w:p w14:paraId="32DC6C60" w14:textId="5F2AF72A" w:rsidR="009E738B" w:rsidRDefault="009E738B" w:rsidP="009E738B">
      <w:pPr>
        <w:rPr>
          <w:lang w:val="en-GB"/>
        </w:rPr>
      </w:pPr>
    </w:p>
    <w:p w14:paraId="4DD3C349" w14:textId="68901672" w:rsidR="00D66502" w:rsidRPr="00D66502" w:rsidRDefault="00D66502" w:rsidP="00D66502">
      <w:pPr>
        <w:pStyle w:val="Heading3"/>
        <w:numPr>
          <w:ilvl w:val="2"/>
          <w:numId w:val="59"/>
        </w:numPr>
        <w:rPr>
          <w:ins w:id="227" w:author="Stephane Onno" w:date="2023-04-19T09:49:00Z"/>
          <w:b w:val="0"/>
          <w:lang w:eastAsia="en-GB"/>
        </w:rPr>
      </w:pPr>
      <w:ins w:id="228" w:author="Stephane Onno" w:date="2023-04-19T09:49:00Z">
        <w:r>
          <w:rPr>
            <w:b w:val="0"/>
            <w:lang w:eastAsia="en-GB"/>
          </w:rPr>
          <w:t xml:space="preserve">7.X.2 </w:t>
        </w:r>
        <w:r w:rsidRPr="000A6BF6">
          <w:rPr>
            <w:b w:val="0"/>
            <w:lang w:eastAsia="en-GB"/>
          </w:rPr>
          <w:t>Detailed framework</w:t>
        </w:r>
      </w:ins>
      <w:ins w:id="229" w:author="Stephane Onno" w:date="2023-04-19T10:02:00Z">
        <w:r w:rsidR="009C6266">
          <w:rPr>
            <w:b w:val="0"/>
            <w:lang w:eastAsia="en-GB"/>
          </w:rPr>
          <w:t>s</w:t>
        </w:r>
      </w:ins>
      <w:ins w:id="230" w:author="Stephane Onno" w:date="2023-04-19T09:49:00Z">
        <w:r w:rsidRPr="000A6BF6">
          <w:rPr>
            <w:b w:val="0"/>
            <w:lang w:eastAsia="en-GB"/>
          </w:rPr>
          <w:t xml:space="preserve"> characteristics </w:t>
        </w:r>
      </w:ins>
    </w:p>
    <w:p w14:paraId="7EE4CB86" w14:textId="2E4F8184" w:rsidR="00AA03B9" w:rsidRPr="00401ED6" w:rsidRDefault="006F5A86">
      <w:pPr>
        <w:keepNext/>
        <w:keepLines/>
        <w:widowControl w:val="0"/>
        <w:wordWrap w:val="0"/>
        <w:overflowPunct w:val="0"/>
        <w:autoSpaceDE w:val="0"/>
        <w:autoSpaceDN w:val="0"/>
        <w:adjustRightInd w:val="0"/>
        <w:spacing w:before="240" w:after="180" w:line="259" w:lineRule="auto"/>
        <w:jc w:val="both"/>
        <w:textAlignment w:val="baseline"/>
        <w:outlineLvl w:val="0"/>
        <w:rPr>
          <w:rFonts w:ascii="Arial" w:eastAsia="MS Mincho" w:hAnsi="Arial" w:cs="Times New Roman"/>
          <w:b/>
          <w:sz w:val="24"/>
          <w:szCs w:val="20"/>
          <w:lang w:val="en-GB" w:eastAsia="en-GB"/>
        </w:rPr>
        <w:pPrChange w:id="231" w:author="Stephane Onno" w:date="2023-04-19T10:02:00Z">
          <w:pPr>
            <w:keepNext/>
            <w:keepLines/>
            <w:widowControl w:val="0"/>
            <w:numPr>
              <w:ilvl w:val="2"/>
              <w:numId w:val="53"/>
            </w:numPr>
            <w:wordWrap w:val="0"/>
            <w:overflowPunct w:val="0"/>
            <w:autoSpaceDE w:val="0"/>
            <w:autoSpaceDN w:val="0"/>
            <w:adjustRightInd w:val="0"/>
            <w:spacing w:before="240" w:after="180" w:line="259" w:lineRule="auto"/>
            <w:ind w:left="1224" w:hanging="504"/>
            <w:jc w:val="both"/>
            <w:textAlignment w:val="baseline"/>
            <w:outlineLvl w:val="0"/>
          </w:pPr>
        </w:pPrChange>
      </w:pPr>
      <w:r w:rsidRPr="00401ED6">
        <w:rPr>
          <w:rFonts w:ascii="Arial" w:eastAsia="MS Mincho" w:hAnsi="Arial" w:cs="Times New Roman"/>
          <w:b/>
          <w:sz w:val="24"/>
          <w:szCs w:val="20"/>
          <w:lang w:val="en-GB" w:eastAsia="en-GB"/>
        </w:rPr>
        <w:t>Framework/Libraries tools available (compression, quantization,)</w:t>
      </w:r>
    </w:p>
    <w:p w14:paraId="5CC95390" w14:textId="2F717E92" w:rsidR="00D66502" w:rsidRPr="00395185" w:rsidRDefault="00D16DE5" w:rsidP="009E738B">
      <w:r>
        <w:t xml:space="preserve">TensorFlow and Pytorch </w:t>
      </w:r>
      <w:r w:rsidR="002B002F">
        <w:t>n</w:t>
      </w:r>
      <w:r w:rsidR="000144E1">
        <w:t>atively support optimization and quantization tools.</w:t>
      </w:r>
    </w:p>
    <w:p w14:paraId="10D0A84F" w14:textId="454323F9" w:rsidR="009E738B" w:rsidRPr="00401ED6" w:rsidRDefault="003765F4">
      <w:pPr>
        <w:keepNext/>
        <w:keepLines/>
        <w:widowControl w:val="0"/>
        <w:wordWrap w:val="0"/>
        <w:overflowPunct w:val="0"/>
        <w:autoSpaceDE w:val="0"/>
        <w:autoSpaceDN w:val="0"/>
        <w:adjustRightInd w:val="0"/>
        <w:spacing w:before="240" w:after="180" w:line="259" w:lineRule="auto"/>
        <w:jc w:val="both"/>
        <w:textAlignment w:val="baseline"/>
        <w:outlineLvl w:val="0"/>
        <w:rPr>
          <w:rFonts w:ascii="Arial" w:eastAsia="MS Mincho" w:hAnsi="Arial" w:cs="Times New Roman"/>
          <w:b/>
          <w:sz w:val="24"/>
          <w:szCs w:val="20"/>
          <w:lang w:val="en-GB" w:eastAsia="en-GB"/>
        </w:rPr>
        <w:pPrChange w:id="232" w:author="Stephane Onno" w:date="2023-04-19T09:59:00Z">
          <w:pPr>
            <w:keepNext/>
            <w:keepLines/>
            <w:widowControl w:val="0"/>
            <w:numPr>
              <w:ilvl w:val="2"/>
              <w:numId w:val="53"/>
            </w:numPr>
            <w:wordWrap w:val="0"/>
            <w:overflowPunct w:val="0"/>
            <w:autoSpaceDE w:val="0"/>
            <w:autoSpaceDN w:val="0"/>
            <w:adjustRightInd w:val="0"/>
            <w:spacing w:before="240" w:after="180" w:line="259" w:lineRule="auto"/>
            <w:ind w:left="1224" w:hanging="504"/>
            <w:jc w:val="both"/>
            <w:textAlignment w:val="baseline"/>
            <w:outlineLvl w:val="0"/>
          </w:pPr>
        </w:pPrChange>
      </w:pPr>
      <w:r w:rsidRPr="00401ED6">
        <w:rPr>
          <w:rFonts w:ascii="Arial" w:eastAsia="MS Mincho" w:hAnsi="Arial" w:cs="Times New Roman"/>
          <w:b/>
          <w:sz w:val="24"/>
          <w:szCs w:val="20"/>
          <w:lang w:val="en-GB" w:eastAsia="en-GB"/>
        </w:rPr>
        <w:t>Hardware accelerator support</w:t>
      </w:r>
    </w:p>
    <w:p w14:paraId="4805754C" w14:textId="07C08FC8" w:rsidR="00D4055E" w:rsidRPr="00595ACD" w:rsidRDefault="00E91450" w:rsidP="002F4048">
      <w:r>
        <w:t xml:space="preserve">List of </w:t>
      </w:r>
      <w:r w:rsidR="007F05BC" w:rsidRPr="00595ACD">
        <w:t>tools for optimizing the ML models</w:t>
      </w:r>
      <w:r w:rsidR="00D4055E" w:rsidRPr="00595ACD">
        <w:t>.</w:t>
      </w:r>
    </w:p>
    <w:p w14:paraId="7BBCD67A" w14:textId="15CC58F6" w:rsidR="009D5A2F" w:rsidRDefault="009D5A2F" w:rsidP="008E40C2"/>
    <w:p w14:paraId="458ED97F" w14:textId="6525415D" w:rsidR="007D5DE7" w:rsidRDefault="00351BC6" w:rsidP="008E40C2">
      <w:r w:rsidRPr="00595ACD">
        <w:lastRenderedPageBreak/>
        <w:t xml:space="preserve">It is </w:t>
      </w:r>
      <w:r w:rsidR="007A7F26" w:rsidRPr="00595ACD">
        <w:t xml:space="preserve">very </w:t>
      </w:r>
      <w:r w:rsidRPr="00595ACD">
        <w:t>likel</w:t>
      </w:r>
      <w:r w:rsidR="007A7F26" w:rsidRPr="00595ACD">
        <w:t>y</w:t>
      </w:r>
      <w:r w:rsidRPr="00595ACD">
        <w:t xml:space="preserve"> that the model performance will be evaluated </w:t>
      </w:r>
      <w:r w:rsidR="00E50298" w:rsidRPr="00595ACD">
        <w:t>with various</w:t>
      </w:r>
      <w:r w:rsidR="007A7F26" w:rsidRPr="00595ACD">
        <w:t xml:space="preserve"> processing conditions being CPU, GPU</w:t>
      </w:r>
      <w:r w:rsidR="00142FEA">
        <w:t xml:space="preserve">, </w:t>
      </w:r>
      <w:r w:rsidR="00742FB0" w:rsidRPr="00595ACD">
        <w:t>TPU</w:t>
      </w:r>
      <w:r w:rsidR="00142FEA">
        <w:t xml:space="preserve"> or others like DSP.</w:t>
      </w:r>
    </w:p>
    <w:p w14:paraId="61497FCC" w14:textId="77777777" w:rsidR="003765F4" w:rsidRDefault="003765F4" w:rsidP="008E40C2"/>
    <w:p w14:paraId="30DE0E4F" w14:textId="49AC8E95" w:rsidR="003D2132" w:rsidRDefault="003D2132" w:rsidP="008E40C2">
      <w:r>
        <w:t>TensorFlow/Keras and PyTorch al</w:t>
      </w:r>
      <w:r w:rsidR="00584881">
        <w:t>ready integrate such capabilities:</w:t>
      </w:r>
    </w:p>
    <w:p w14:paraId="7BE6C5B0" w14:textId="14364D86" w:rsidR="00584881" w:rsidRPr="00595ACD" w:rsidRDefault="002D1D8B" w:rsidP="008E40C2">
      <w:r>
        <w:t>TensorFlow/Keras</w:t>
      </w:r>
      <w:r w:rsidR="00580C67">
        <w:t xml:space="preserve"> GPU or TPU usage in respectively </w:t>
      </w:r>
      <w:r w:rsidR="00FA672A">
        <w:t>[</w:t>
      </w:r>
      <w:r w:rsidR="00D85E34">
        <w:t>6</w:t>
      </w:r>
      <w:r w:rsidR="00FA672A">
        <w:t>] and [</w:t>
      </w:r>
      <w:r w:rsidR="00D85E34">
        <w:t>7</w:t>
      </w:r>
      <w:r w:rsidR="00FA672A">
        <w:t>]</w:t>
      </w:r>
    </w:p>
    <w:p w14:paraId="5A513A89" w14:textId="146C2DEF" w:rsidR="004C4DB0" w:rsidDel="00401ED6" w:rsidRDefault="00D37DE7" w:rsidP="008E40C2">
      <w:pPr>
        <w:rPr>
          <w:del w:id="233" w:author="Stephane Onno" w:date="2023-04-19T10:50:00Z"/>
        </w:rPr>
      </w:pPr>
      <w:r>
        <w:t>Py</w:t>
      </w:r>
      <w:r w:rsidR="00A25294">
        <w:t>Torch</w:t>
      </w:r>
      <w:r w:rsidR="00A04328" w:rsidRPr="00A04328">
        <w:t xml:space="preserve"> </w:t>
      </w:r>
      <w:r w:rsidR="00A04328">
        <w:t>GPU or TPU usage in respectively</w:t>
      </w:r>
      <w:r w:rsidR="00A25294">
        <w:t xml:space="preserve"> </w:t>
      </w:r>
      <w:r w:rsidR="00A04328">
        <w:t>[</w:t>
      </w:r>
      <w:r w:rsidR="00D85E34">
        <w:t>8</w:t>
      </w:r>
      <w:r w:rsidR="00A04328">
        <w:t>] and [</w:t>
      </w:r>
      <w:r w:rsidR="00D85E34">
        <w:t>9</w:t>
      </w:r>
      <w:r w:rsidR="00A04328">
        <w:t>]</w:t>
      </w:r>
    </w:p>
    <w:p w14:paraId="0222D2BB" w14:textId="77777777" w:rsidR="00EA3173" w:rsidRDefault="00EA3173" w:rsidP="008E40C2"/>
    <w:p w14:paraId="5827F903" w14:textId="4CDCBDF0" w:rsidR="00EA3173" w:rsidRPr="00401ED6" w:rsidRDefault="00E40B17">
      <w:pPr>
        <w:keepNext/>
        <w:keepLines/>
        <w:widowControl w:val="0"/>
        <w:wordWrap w:val="0"/>
        <w:overflowPunct w:val="0"/>
        <w:autoSpaceDE w:val="0"/>
        <w:autoSpaceDN w:val="0"/>
        <w:adjustRightInd w:val="0"/>
        <w:spacing w:before="240" w:after="180" w:line="259" w:lineRule="auto"/>
        <w:jc w:val="both"/>
        <w:textAlignment w:val="baseline"/>
        <w:outlineLvl w:val="0"/>
        <w:rPr>
          <w:ins w:id="234" w:author="Stephane Onno" w:date="2023-04-19T09:49:00Z"/>
          <w:b/>
          <w:sz w:val="24"/>
          <w:lang w:val="en-GB" w:eastAsia="en-GB"/>
          <w:rPrChange w:id="235" w:author="Stephane Onno" w:date="2023-04-19T10:50:00Z">
            <w:rPr>
              <w:ins w:id="236" w:author="Stephane Onno" w:date="2023-04-19T09:49:00Z"/>
              <w:b w:val="0"/>
              <w:lang w:eastAsia="en-GB"/>
            </w:rPr>
          </w:rPrChange>
        </w:rPr>
        <w:pPrChange w:id="237" w:author="Stephane Onno" w:date="2023-04-19T09:59:00Z">
          <w:pPr>
            <w:pStyle w:val="Heading3"/>
            <w:numPr>
              <w:numId w:val="59"/>
            </w:numPr>
          </w:pPr>
        </w:pPrChange>
      </w:pPr>
      <w:r w:rsidRPr="00401ED6">
        <w:rPr>
          <w:rFonts w:ascii="Arial" w:eastAsia="MS Mincho" w:hAnsi="Arial" w:cs="Times New Roman"/>
          <w:b/>
          <w:sz w:val="24"/>
          <w:szCs w:val="20"/>
          <w:lang w:val="en-GB" w:eastAsia="en-GB"/>
        </w:rPr>
        <w:t xml:space="preserve">Supported </w:t>
      </w:r>
      <w:r w:rsidR="00D16DE5" w:rsidRPr="00401ED6">
        <w:rPr>
          <w:rFonts w:ascii="Arial" w:eastAsia="MS Mincho" w:hAnsi="Arial" w:cs="Times New Roman"/>
          <w:b/>
          <w:sz w:val="24"/>
          <w:szCs w:val="20"/>
          <w:lang w:val="en-GB" w:eastAsia="en-GB"/>
        </w:rPr>
        <w:t>models.</w:t>
      </w:r>
    </w:p>
    <w:p w14:paraId="1C70C368" w14:textId="77777777" w:rsidR="00D66502" w:rsidRPr="00D66502" w:rsidRDefault="00D66502">
      <w:pPr>
        <w:rPr>
          <w:lang w:eastAsia="en-GB"/>
          <w:rPrChange w:id="238" w:author="Stephane Onno" w:date="2023-04-19T09:49:00Z">
            <w:rPr>
              <w:rFonts w:ascii="Arial" w:eastAsia="MS Mincho" w:hAnsi="Arial" w:cs="Times New Roman"/>
              <w:b/>
              <w:sz w:val="24"/>
              <w:szCs w:val="20"/>
              <w:lang w:val="en-GB" w:eastAsia="en-GB"/>
            </w:rPr>
          </w:rPrChange>
        </w:rPr>
        <w:pPrChange w:id="239" w:author="Stephane Onno" w:date="2023-04-19T09:49:00Z">
          <w:pPr>
            <w:keepNext/>
            <w:keepLines/>
            <w:widowControl w:val="0"/>
            <w:numPr>
              <w:ilvl w:val="2"/>
              <w:numId w:val="53"/>
            </w:numPr>
            <w:wordWrap w:val="0"/>
            <w:overflowPunct w:val="0"/>
            <w:autoSpaceDE w:val="0"/>
            <w:autoSpaceDN w:val="0"/>
            <w:adjustRightInd w:val="0"/>
            <w:spacing w:before="240" w:after="180" w:line="259" w:lineRule="auto"/>
            <w:ind w:left="1224" w:hanging="504"/>
            <w:jc w:val="both"/>
            <w:textAlignment w:val="baseline"/>
            <w:outlineLvl w:val="0"/>
          </w:pPr>
        </w:pPrChange>
      </w:pPr>
    </w:p>
    <w:p w14:paraId="1109AA19" w14:textId="4223320F" w:rsidR="00E40B17" w:rsidRDefault="006D70E9" w:rsidP="008E40C2">
      <w:r w:rsidRPr="00595ACD">
        <w:t>Natively</w:t>
      </w:r>
      <w:r w:rsidR="000111E8" w:rsidRPr="00595ACD">
        <w:t xml:space="preserve"> both frameworks TensorFlow/Keras and PyTorch</w:t>
      </w:r>
      <w:r w:rsidR="00AC3623" w:rsidRPr="00595ACD">
        <w:t xml:space="preserve"> integrate many</w:t>
      </w:r>
      <w:r w:rsidR="00C81E37" w:rsidRPr="00595ACD">
        <w:t xml:space="preserve"> pre-trained</w:t>
      </w:r>
      <w:r w:rsidR="00E87A9C" w:rsidRPr="00595ACD">
        <w:t xml:space="preserve"> models</w:t>
      </w:r>
      <w:r w:rsidR="000C7F2F" w:rsidRPr="00595ACD">
        <w:t xml:space="preserve">, this is described in document </w:t>
      </w:r>
      <w:r w:rsidR="00E83C53" w:rsidRPr="00595ACD">
        <w:t>“models for evaluation”</w:t>
      </w:r>
      <w:r w:rsidR="00922E02" w:rsidRPr="00595ACD">
        <w:t>.</w:t>
      </w:r>
      <w:r w:rsidR="006F1653">
        <w:t xml:space="preserve"> </w:t>
      </w:r>
      <w:r w:rsidR="00D76FEF">
        <w:t>If the model is not available</w:t>
      </w:r>
      <w:r w:rsidR="008054E0">
        <w:t xml:space="preserve">, </w:t>
      </w:r>
      <w:r w:rsidR="003A0C24">
        <w:t>it</w:t>
      </w:r>
      <w:r w:rsidR="000C2E04">
        <w:t xml:space="preserve"> can be reconstructed</w:t>
      </w:r>
      <w:r w:rsidR="003A0C24">
        <w:t xml:space="preserve"> from its known architecture</w:t>
      </w:r>
      <w:r w:rsidR="008E3740">
        <w:t xml:space="preserve"> and trained</w:t>
      </w:r>
      <w:r w:rsidR="00335815">
        <w:t>.</w:t>
      </w:r>
    </w:p>
    <w:p w14:paraId="5B443AE5" w14:textId="0207FE00" w:rsidR="00F17A43" w:rsidRDefault="00F17A43" w:rsidP="008E40C2">
      <w:r>
        <w:t xml:space="preserve">A list of </w:t>
      </w:r>
      <w:r w:rsidR="00973845">
        <w:t xml:space="preserve">pre-trained </w:t>
      </w:r>
      <w:r>
        <w:t xml:space="preserve">model </w:t>
      </w:r>
      <w:r w:rsidR="000F3674">
        <w:t>support is</w:t>
      </w:r>
      <w:r w:rsidR="00973845">
        <w:t xml:space="preserve"> </w:t>
      </w:r>
      <w:r w:rsidR="002E1E29">
        <w:t xml:space="preserve">proposed for </w:t>
      </w:r>
      <w:r>
        <w:t xml:space="preserve">keras </w:t>
      </w:r>
      <w:r w:rsidR="002E1E29">
        <w:t xml:space="preserve">in </w:t>
      </w:r>
      <w:r>
        <w:t>[10],</w:t>
      </w:r>
      <w:r w:rsidR="00973845">
        <w:t xml:space="preserve"> and </w:t>
      </w:r>
      <w:r w:rsidR="002E1E29">
        <w:t xml:space="preserve">for </w:t>
      </w:r>
      <w:r>
        <w:t xml:space="preserve">Pytorch </w:t>
      </w:r>
      <w:r w:rsidR="002E1E29">
        <w:t xml:space="preserve">in </w:t>
      </w:r>
      <w:r>
        <w:t>[11]</w:t>
      </w:r>
      <w:r w:rsidR="00973845">
        <w:t>.</w:t>
      </w:r>
    </w:p>
    <w:p w14:paraId="22D98712" w14:textId="77777777" w:rsidR="00AE23B4" w:rsidRDefault="00AE23B4" w:rsidP="008E40C2"/>
    <w:p w14:paraId="37757BCB" w14:textId="2D89699A" w:rsidR="00E40B17" w:rsidRPr="00401ED6" w:rsidRDefault="00E40B17">
      <w:pPr>
        <w:keepNext/>
        <w:keepLines/>
        <w:widowControl w:val="0"/>
        <w:wordWrap w:val="0"/>
        <w:overflowPunct w:val="0"/>
        <w:autoSpaceDE w:val="0"/>
        <w:autoSpaceDN w:val="0"/>
        <w:adjustRightInd w:val="0"/>
        <w:spacing w:before="240" w:after="180" w:line="259" w:lineRule="auto"/>
        <w:jc w:val="both"/>
        <w:textAlignment w:val="baseline"/>
        <w:outlineLvl w:val="0"/>
        <w:rPr>
          <w:rFonts w:ascii="Arial" w:eastAsia="MS Mincho" w:hAnsi="Arial" w:cs="Times New Roman"/>
          <w:b/>
          <w:sz w:val="24"/>
          <w:szCs w:val="20"/>
          <w:lang w:val="en-GB" w:eastAsia="en-GB"/>
        </w:rPr>
        <w:pPrChange w:id="240" w:author="Stephane Onno" w:date="2023-04-19T09:59:00Z">
          <w:pPr>
            <w:keepNext/>
            <w:keepLines/>
            <w:widowControl w:val="0"/>
            <w:numPr>
              <w:ilvl w:val="2"/>
              <w:numId w:val="53"/>
            </w:numPr>
            <w:wordWrap w:val="0"/>
            <w:overflowPunct w:val="0"/>
            <w:autoSpaceDE w:val="0"/>
            <w:autoSpaceDN w:val="0"/>
            <w:adjustRightInd w:val="0"/>
            <w:spacing w:before="240" w:after="180" w:line="259" w:lineRule="auto"/>
            <w:ind w:left="1224" w:hanging="504"/>
            <w:jc w:val="both"/>
            <w:textAlignment w:val="baseline"/>
            <w:outlineLvl w:val="0"/>
          </w:pPr>
        </w:pPrChange>
      </w:pPr>
      <w:r w:rsidRPr="00401ED6">
        <w:rPr>
          <w:rFonts w:ascii="Arial" w:eastAsia="MS Mincho" w:hAnsi="Arial" w:cs="Times New Roman"/>
          <w:b/>
          <w:sz w:val="24"/>
          <w:szCs w:val="20"/>
          <w:lang w:val="en-GB" w:eastAsia="en-GB"/>
        </w:rPr>
        <w:t>Split function</w:t>
      </w:r>
    </w:p>
    <w:p w14:paraId="5E898DBF" w14:textId="34A35534" w:rsidR="00D6730E" w:rsidRPr="00D6730E" w:rsidRDefault="00D6730E" w:rsidP="008E40C2">
      <w:r w:rsidRPr="00595ACD">
        <w:t>Split</w:t>
      </w:r>
      <w:r w:rsidR="00F061E1">
        <w:t>ting</w:t>
      </w:r>
      <w:r w:rsidRPr="00595ACD">
        <w:t xml:space="preserve"> functionality </w:t>
      </w:r>
      <w:r w:rsidR="001F2F06">
        <w:t>shall be evaluated</w:t>
      </w:r>
      <w:r w:rsidR="004A58BD">
        <w:t xml:space="preserve"> to point out the benefits</w:t>
      </w:r>
      <w:r w:rsidR="00937D28">
        <w:t xml:space="preserve"> </w:t>
      </w:r>
      <w:r w:rsidR="008E6253">
        <w:t>it can bring to the 5G system</w:t>
      </w:r>
      <w:r w:rsidR="0011412D">
        <w:t xml:space="preserve"> (</w:t>
      </w:r>
      <w:r w:rsidR="008E6253">
        <w:t>latency</w:t>
      </w:r>
      <w:r w:rsidR="00C72A00">
        <w:t xml:space="preserve">, energy, </w:t>
      </w:r>
      <w:r w:rsidR="008C761A">
        <w:t>privacy</w:t>
      </w:r>
      <w:r w:rsidR="0011412D">
        <w:t>), but also t</w:t>
      </w:r>
      <w:r w:rsidR="0095401E">
        <w:t>o measure</w:t>
      </w:r>
      <w:r w:rsidR="000F6E80">
        <w:t xml:space="preserve"> and </w:t>
      </w:r>
      <w:r w:rsidR="00F85CEE">
        <w:t xml:space="preserve">characterize </w:t>
      </w:r>
      <w:r w:rsidR="00064030">
        <w:t>the</w:t>
      </w:r>
      <w:r w:rsidR="008817EA">
        <w:t xml:space="preserve"> intermediate data</w:t>
      </w:r>
      <w:r w:rsidR="00937D28">
        <w:t>. Therefore</w:t>
      </w:r>
      <w:r w:rsidR="00C62DB8">
        <w:t>,</w:t>
      </w:r>
      <w:r w:rsidR="00937D28">
        <w:t xml:space="preserve"> the framework shall offer A</w:t>
      </w:r>
      <w:r w:rsidR="00E721C5">
        <w:t>PIs/functions to split some models.</w:t>
      </w:r>
      <w:r w:rsidR="00C62DB8">
        <w:t xml:space="preserve"> </w:t>
      </w:r>
      <w:r w:rsidR="00810D78">
        <w:t xml:space="preserve">This function is already available in </w:t>
      </w:r>
      <w:r w:rsidR="00F65076">
        <w:t xml:space="preserve">TensorFlow/Keras </w:t>
      </w:r>
      <w:r w:rsidR="00810D78">
        <w:t xml:space="preserve">framework as described in doc </w:t>
      </w:r>
      <w:r w:rsidR="00CD6BA7" w:rsidRPr="00CD6BA7">
        <w:t>Split scenarios for evaluation</w:t>
      </w:r>
      <w:r w:rsidR="00E609B9">
        <w:t xml:space="preserve"> and </w:t>
      </w:r>
      <w:r w:rsidR="00E609B9" w:rsidRPr="00E609B9">
        <w:t>TensorFlow based split evaluation platform</w:t>
      </w:r>
      <w:r w:rsidR="00E609B9">
        <w:t>.</w:t>
      </w:r>
    </w:p>
    <w:p w14:paraId="53185FA8" w14:textId="77777777" w:rsidR="00E40B17" w:rsidRDefault="00E40B17" w:rsidP="008E40C2"/>
    <w:p w14:paraId="232AFE02" w14:textId="0C1641AD" w:rsidR="002D011D" w:rsidRPr="00401ED6" w:rsidRDefault="00E40B17">
      <w:pPr>
        <w:keepNext/>
        <w:keepLines/>
        <w:widowControl w:val="0"/>
        <w:wordWrap w:val="0"/>
        <w:overflowPunct w:val="0"/>
        <w:autoSpaceDE w:val="0"/>
        <w:autoSpaceDN w:val="0"/>
        <w:adjustRightInd w:val="0"/>
        <w:spacing w:before="240" w:after="180" w:line="259" w:lineRule="auto"/>
        <w:jc w:val="both"/>
        <w:textAlignment w:val="baseline"/>
        <w:outlineLvl w:val="0"/>
        <w:rPr>
          <w:rFonts w:ascii="Arial" w:eastAsia="MS Mincho" w:hAnsi="Arial" w:cs="Times New Roman"/>
          <w:b/>
          <w:sz w:val="24"/>
          <w:szCs w:val="20"/>
          <w:lang w:val="en-GB" w:eastAsia="en-GB"/>
        </w:rPr>
        <w:pPrChange w:id="241" w:author="Stephane Onno" w:date="2023-04-19T10:03:00Z">
          <w:pPr>
            <w:keepNext/>
            <w:keepLines/>
            <w:widowControl w:val="0"/>
            <w:numPr>
              <w:ilvl w:val="2"/>
              <w:numId w:val="53"/>
            </w:numPr>
            <w:wordWrap w:val="0"/>
            <w:overflowPunct w:val="0"/>
            <w:autoSpaceDE w:val="0"/>
            <w:autoSpaceDN w:val="0"/>
            <w:adjustRightInd w:val="0"/>
            <w:spacing w:before="240" w:after="180" w:line="259" w:lineRule="auto"/>
            <w:ind w:left="1224" w:hanging="504"/>
            <w:jc w:val="both"/>
            <w:textAlignment w:val="baseline"/>
            <w:outlineLvl w:val="0"/>
          </w:pPr>
        </w:pPrChange>
      </w:pPr>
      <w:r w:rsidRPr="00401ED6">
        <w:rPr>
          <w:rFonts w:ascii="Arial" w:eastAsia="MS Mincho" w:hAnsi="Arial" w:cs="Times New Roman"/>
          <w:b/>
          <w:sz w:val="24"/>
          <w:szCs w:val="20"/>
          <w:lang w:val="en-GB" w:eastAsia="en-GB"/>
        </w:rPr>
        <w:t>Mobile or on-device version</w:t>
      </w:r>
    </w:p>
    <w:p w14:paraId="45063446" w14:textId="42C9504E" w:rsidR="00D66502" w:rsidRPr="009C6266" w:rsidRDefault="00920773" w:rsidP="008E40C2">
      <w:pPr>
        <w:rPr>
          <w:lang w:val="en-GB"/>
          <w:rPrChange w:id="242" w:author="Stephane Onno" w:date="2023-04-19T10:03:00Z">
            <w:rPr/>
          </w:rPrChange>
        </w:rPr>
      </w:pPr>
      <w:r w:rsidRPr="009807AF">
        <w:t>Both PyTorch and TensorFlow/Kera</w:t>
      </w:r>
      <w:r w:rsidR="00C855DC">
        <w:t>s</w:t>
      </w:r>
      <w:r>
        <w:t xml:space="preserve"> have their own</w:t>
      </w:r>
      <w:r w:rsidR="006C3EDA">
        <w:t xml:space="preserve"> mobile solutions </w:t>
      </w:r>
      <w:r w:rsidR="00AD637C">
        <w:t>TensorFlow Lite</w:t>
      </w:r>
      <w:r w:rsidR="00834C3F">
        <w:t xml:space="preserve"> [</w:t>
      </w:r>
      <w:r w:rsidR="000D1BCE">
        <w:t>1</w:t>
      </w:r>
      <w:r w:rsidR="00834C3F">
        <w:t>]</w:t>
      </w:r>
      <w:r w:rsidR="006C3EDA">
        <w:t xml:space="preserve"> and </w:t>
      </w:r>
      <w:r>
        <w:rPr>
          <w:lang w:val="en-GB"/>
        </w:rPr>
        <w:t>PyTorch Live</w:t>
      </w:r>
      <w:r w:rsidR="008467C5">
        <w:rPr>
          <w:lang w:val="en-GB"/>
        </w:rPr>
        <w:t xml:space="preserve"> [</w:t>
      </w:r>
      <w:r w:rsidR="000D1BCE">
        <w:rPr>
          <w:lang w:val="en-GB"/>
        </w:rPr>
        <w:t>2</w:t>
      </w:r>
      <w:r w:rsidR="008467C5">
        <w:rPr>
          <w:lang w:val="en-GB"/>
        </w:rPr>
        <w:t>]</w:t>
      </w:r>
      <w:r w:rsidR="006C3EDA">
        <w:rPr>
          <w:lang w:val="en-GB"/>
        </w:rPr>
        <w:t>.</w:t>
      </w:r>
    </w:p>
    <w:p w14:paraId="07B84E8F" w14:textId="4A0341B4" w:rsidR="00D66502" w:rsidRPr="00401ED6" w:rsidRDefault="00D66502">
      <w:pPr>
        <w:keepNext/>
        <w:keepLines/>
        <w:widowControl w:val="0"/>
        <w:wordWrap w:val="0"/>
        <w:overflowPunct w:val="0"/>
        <w:autoSpaceDE w:val="0"/>
        <w:autoSpaceDN w:val="0"/>
        <w:adjustRightInd w:val="0"/>
        <w:spacing w:before="240" w:after="180" w:line="259" w:lineRule="auto"/>
        <w:jc w:val="both"/>
        <w:textAlignment w:val="baseline"/>
        <w:outlineLvl w:val="0"/>
        <w:rPr>
          <w:ins w:id="243" w:author="Stephane Onno" w:date="2023-04-19T09:50:00Z"/>
          <w:b/>
          <w:sz w:val="24"/>
          <w:lang w:val="en-GB" w:eastAsia="en-GB"/>
          <w:rPrChange w:id="244" w:author="Stephane Onno" w:date="2023-04-19T10:50:00Z">
            <w:rPr>
              <w:ins w:id="245" w:author="Stephane Onno" w:date="2023-04-19T09:50:00Z"/>
              <w:b w:val="0"/>
              <w:lang w:eastAsia="en-GB"/>
            </w:rPr>
          </w:rPrChange>
        </w:rPr>
        <w:pPrChange w:id="246" w:author="Stephane Onno" w:date="2023-04-19T09:58:00Z">
          <w:pPr>
            <w:pStyle w:val="Heading3"/>
            <w:numPr>
              <w:numId w:val="59"/>
            </w:numPr>
          </w:pPr>
        </w:pPrChange>
      </w:pPr>
      <w:ins w:id="247" w:author="Stephane Onno" w:date="2023-04-19T09:50:00Z">
        <w:r w:rsidRPr="00401ED6">
          <w:rPr>
            <w:rFonts w:ascii="Arial" w:eastAsia="MS Mincho" w:hAnsi="Arial" w:cs="Times New Roman"/>
            <w:b/>
            <w:sz w:val="24"/>
            <w:szCs w:val="20"/>
            <w:lang w:val="en-GB" w:eastAsia="en-GB"/>
            <w:rPrChange w:id="248" w:author="Stephane Onno" w:date="2023-04-19T10:50:00Z">
              <w:rPr>
                <w:b w:val="0"/>
                <w:lang w:eastAsia="en-GB"/>
              </w:rPr>
            </w:rPrChange>
          </w:rPr>
          <w:t>Language</w:t>
        </w:r>
      </w:ins>
    </w:p>
    <w:p w14:paraId="011477DD" w14:textId="0F388E50" w:rsidR="00E40B17" w:rsidRPr="0026685A" w:rsidDel="00D66502" w:rsidRDefault="00E40B17">
      <w:pPr>
        <w:pStyle w:val="Heading3"/>
        <w:numPr>
          <w:ilvl w:val="2"/>
          <w:numId w:val="59"/>
        </w:numPr>
        <w:rPr>
          <w:del w:id="249" w:author="Stephane Onno" w:date="2023-04-19T09:50:00Z"/>
          <w:b w:val="0"/>
          <w:lang w:eastAsia="en-GB"/>
          <w:rPrChange w:id="250" w:author="Stephane Onno" w:date="2023-04-19T09:46:00Z">
            <w:rPr>
              <w:del w:id="251" w:author="Stephane Onno" w:date="2023-04-19T09:50:00Z"/>
              <w:rFonts w:ascii="Arial" w:eastAsia="MS Mincho" w:hAnsi="Arial" w:cs="Times New Roman"/>
              <w:b/>
              <w:sz w:val="24"/>
              <w:szCs w:val="20"/>
              <w:lang w:val="en-GB" w:eastAsia="en-GB"/>
            </w:rPr>
          </w:rPrChange>
        </w:rPr>
        <w:pPrChange w:id="252" w:author="Stephane Onno" w:date="2023-04-19T09:46:00Z">
          <w:pPr>
            <w:keepNext/>
            <w:keepLines/>
            <w:widowControl w:val="0"/>
            <w:numPr>
              <w:ilvl w:val="2"/>
              <w:numId w:val="53"/>
            </w:numPr>
            <w:wordWrap w:val="0"/>
            <w:overflowPunct w:val="0"/>
            <w:autoSpaceDE w:val="0"/>
            <w:autoSpaceDN w:val="0"/>
            <w:adjustRightInd w:val="0"/>
            <w:spacing w:before="240" w:after="180" w:line="259" w:lineRule="auto"/>
            <w:ind w:left="1224" w:hanging="504"/>
            <w:jc w:val="both"/>
            <w:textAlignment w:val="baseline"/>
            <w:outlineLvl w:val="0"/>
          </w:pPr>
        </w:pPrChange>
      </w:pPr>
      <w:del w:id="253" w:author="Stephane Onno" w:date="2023-04-19T09:50:00Z">
        <w:r w:rsidRPr="0026685A" w:rsidDel="00D66502">
          <w:rPr>
            <w:b w:val="0"/>
            <w:lang w:eastAsia="en-GB"/>
            <w:rPrChange w:id="254" w:author="Stephane Onno" w:date="2023-04-19T09:46:00Z">
              <w:rPr>
                <w:rFonts w:ascii="Arial" w:eastAsia="MS Mincho" w:hAnsi="Arial" w:cs="Times New Roman"/>
                <w:b/>
                <w:sz w:val="24"/>
                <w:szCs w:val="20"/>
                <w:lang w:val="en-GB" w:eastAsia="en-GB"/>
              </w:rPr>
            </w:rPrChange>
          </w:rPr>
          <w:delText>Language</w:delText>
        </w:r>
      </w:del>
    </w:p>
    <w:p w14:paraId="679AD001" w14:textId="77777777" w:rsidR="00FD113C" w:rsidRPr="00595ACD" w:rsidRDefault="00707ADB" w:rsidP="008E40C2">
      <w:r w:rsidRPr="00595ACD">
        <w:t>Both PyTorch and TensorFlow/Keras</w:t>
      </w:r>
      <w:r w:rsidR="00F74A28" w:rsidRPr="00595ACD">
        <w:t xml:space="preserve"> are Python based</w:t>
      </w:r>
      <w:r w:rsidR="00FD113C" w:rsidRPr="00595ACD">
        <w:t xml:space="preserve">. </w:t>
      </w:r>
    </w:p>
    <w:p w14:paraId="031F23CB" w14:textId="0BC48627" w:rsidR="00E40B17" w:rsidDel="009C6266" w:rsidRDefault="00FD113C" w:rsidP="008E40C2">
      <w:pPr>
        <w:rPr>
          <w:del w:id="255" w:author="Stephane Onno" w:date="2023-04-19T10:03:00Z"/>
        </w:rPr>
      </w:pPr>
      <w:r w:rsidRPr="00595ACD">
        <w:t xml:space="preserve">TensorFlow supports additionally </w:t>
      </w:r>
      <w:r w:rsidR="000510DB" w:rsidRPr="00595ACD">
        <w:t xml:space="preserve">JavaScript, </w:t>
      </w:r>
      <w:proofErr w:type="gramStart"/>
      <w:r w:rsidR="000510DB" w:rsidRPr="00595ACD">
        <w:t>C++</w:t>
      </w:r>
      <w:proofErr w:type="gramEnd"/>
      <w:r w:rsidR="000510DB" w:rsidRPr="00595ACD">
        <w:t xml:space="preserve"> and Java.</w:t>
      </w:r>
    </w:p>
    <w:p w14:paraId="25D1AC5C" w14:textId="77777777" w:rsidR="00EA3173" w:rsidRDefault="00EA3173" w:rsidP="008E40C2"/>
    <w:p w14:paraId="532EFA3A" w14:textId="12799919" w:rsidR="00924704" w:rsidRPr="00401ED6" w:rsidRDefault="002F4048">
      <w:pPr>
        <w:keepNext/>
        <w:keepLines/>
        <w:widowControl w:val="0"/>
        <w:wordWrap w:val="0"/>
        <w:overflowPunct w:val="0"/>
        <w:autoSpaceDE w:val="0"/>
        <w:autoSpaceDN w:val="0"/>
        <w:adjustRightInd w:val="0"/>
        <w:spacing w:before="240" w:after="180" w:line="259" w:lineRule="auto"/>
        <w:jc w:val="both"/>
        <w:textAlignment w:val="baseline"/>
        <w:outlineLvl w:val="0"/>
        <w:rPr>
          <w:rFonts w:ascii="Arial" w:eastAsia="MS Mincho" w:hAnsi="Arial" w:cs="Times New Roman"/>
          <w:b/>
          <w:sz w:val="24"/>
          <w:szCs w:val="20"/>
          <w:lang w:val="en-GB" w:eastAsia="en-GB"/>
        </w:rPr>
        <w:pPrChange w:id="256" w:author="Stephane Onno" w:date="2023-04-19T09:51:00Z">
          <w:pPr>
            <w:keepNext/>
            <w:keepLines/>
            <w:widowControl w:val="0"/>
            <w:numPr>
              <w:ilvl w:val="2"/>
              <w:numId w:val="53"/>
            </w:numPr>
            <w:wordWrap w:val="0"/>
            <w:overflowPunct w:val="0"/>
            <w:autoSpaceDE w:val="0"/>
            <w:autoSpaceDN w:val="0"/>
            <w:adjustRightInd w:val="0"/>
            <w:spacing w:before="240" w:after="180" w:line="259" w:lineRule="auto"/>
            <w:ind w:left="1224" w:hanging="504"/>
            <w:jc w:val="both"/>
            <w:textAlignment w:val="baseline"/>
            <w:outlineLvl w:val="0"/>
          </w:pPr>
        </w:pPrChange>
      </w:pPr>
      <w:r w:rsidRPr="00401ED6">
        <w:rPr>
          <w:rFonts w:ascii="Arial" w:eastAsia="MS Mincho" w:hAnsi="Arial" w:cs="Times New Roman"/>
          <w:b/>
          <w:sz w:val="24"/>
          <w:szCs w:val="20"/>
          <w:lang w:val="en-GB" w:eastAsia="en-GB"/>
        </w:rPr>
        <w:t>Supported format</w:t>
      </w:r>
      <w:r w:rsidR="009F1A6C" w:rsidRPr="00401ED6">
        <w:rPr>
          <w:rFonts w:ascii="Arial" w:eastAsia="MS Mincho" w:hAnsi="Arial" w:cs="Times New Roman"/>
          <w:b/>
          <w:sz w:val="24"/>
          <w:szCs w:val="20"/>
          <w:lang w:val="en-GB" w:eastAsia="en-GB"/>
        </w:rPr>
        <w:t xml:space="preserve"> for AI/ML </w:t>
      </w:r>
      <w:proofErr w:type="gramStart"/>
      <w:r w:rsidR="009F1A6C" w:rsidRPr="00401ED6">
        <w:rPr>
          <w:rFonts w:ascii="Arial" w:eastAsia="MS Mincho" w:hAnsi="Arial" w:cs="Times New Roman"/>
          <w:b/>
          <w:sz w:val="24"/>
          <w:szCs w:val="20"/>
          <w:lang w:val="en-GB" w:eastAsia="en-GB"/>
        </w:rPr>
        <w:t>model</w:t>
      </w:r>
      <w:proofErr w:type="gramEnd"/>
    </w:p>
    <w:p w14:paraId="3B69EC1E" w14:textId="57ABAAB0" w:rsidR="008B160A" w:rsidRDefault="008D335B" w:rsidP="008E40C2">
      <w:pPr>
        <w:rPr>
          <w:ins w:id="257" w:author="Stephane Onno" w:date="2023-04-19T09:57:00Z"/>
        </w:rPr>
      </w:pPr>
      <w:del w:id="258" w:author="Stephane Onno" w:date="2023-04-19T09:54:00Z">
        <w:r w:rsidDel="008902AD">
          <w:delText xml:space="preserve">Besides their own model format, </w:delText>
        </w:r>
      </w:del>
      <w:r>
        <w:t>PyTorch and TensorFlow/Keras support Open Neural Network eXchange (ONNX) and Neural Network Exchange Format (NNEF).</w:t>
      </w:r>
    </w:p>
    <w:p w14:paraId="63EE68A6" w14:textId="77777777" w:rsidR="008B160A" w:rsidRDefault="008B160A" w:rsidP="008E40C2"/>
    <w:p w14:paraId="2D70EEF5" w14:textId="77777777" w:rsidR="008B160A" w:rsidRDefault="008B160A">
      <w:pPr>
        <w:pStyle w:val="ListParagraph"/>
        <w:numPr>
          <w:ilvl w:val="0"/>
          <w:numId w:val="70"/>
        </w:numPr>
        <w:rPr>
          <w:ins w:id="259" w:author="Stephane Onno" w:date="2023-04-19T09:57:00Z"/>
        </w:rPr>
        <w:pPrChange w:id="260" w:author="Stephane Onno" w:date="2023-04-19T09:57:00Z">
          <w:pPr/>
        </w:pPrChange>
      </w:pPr>
      <w:proofErr w:type="gramStart"/>
      <w:ins w:id="261" w:author="Stephane Onno" w:date="2023-04-19T09:57:00Z">
        <w:r w:rsidRPr="008B160A">
          <w:rPr>
            <w:b/>
            <w:bCs/>
            <w:rPrChange w:id="262" w:author="Stephane Onno" w:date="2023-04-19T09:57:00Z">
              <w:rPr/>
            </w:rPrChange>
          </w:rPr>
          <w:t>ONNX</w:t>
        </w:r>
        <w:r>
          <w:t xml:space="preserve"> :</w:t>
        </w:r>
        <w:proofErr w:type="gramEnd"/>
        <w:r>
          <w:t xml:space="preserve"> Tensorflow models (including Keras and TensorFlow Lite models) can be converted to ONNX [12]. PyTorch models can be exported to the ONNX format [13]. ONNX support tools for porting PyTorch model into TensorFlow or vice-versa.</w:t>
        </w:r>
      </w:ins>
    </w:p>
    <w:p w14:paraId="608BFB87" w14:textId="77777777" w:rsidR="008B160A" w:rsidRDefault="008B160A" w:rsidP="008B160A">
      <w:pPr>
        <w:rPr>
          <w:ins w:id="263" w:author="Stephane Onno" w:date="2023-04-19T09:57:00Z"/>
        </w:rPr>
      </w:pPr>
    </w:p>
    <w:p w14:paraId="3B6D3131" w14:textId="753D51AA" w:rsidR="00AB504D" w:rsidRDefault="008B160A">
      <w:pPr>
        <w:pStyle w:val="ListParagraph"/>
        <w:numPr>
          <w:ilvl w:val="0"/>
          <w:numId w:val="70"/>
        </w:numPr>
        <w:pPrChange w:id="264" w:author="Stephane Onno" w:date="2023-04-19T09:57:00Z">
          <w:pPr/>
        </w:pPrChange>
      </w:pPr>
      <w:ins w:id="265" w:author="Stephane Onno" w:date="2023-04-19T09:57:00Z">
        <w:r w:rsidRPr="008B160A">
          <w:rPr>
            <w:b/>
            <w:bCs/>
            <w:rPrChange w:id="266" w:author="Stephane Onno" w:date="2023-04-19T09:57:00Z">
              <w:rPr/>
            </w:rPrChange>
          </w:rPr>
          <w:t>NNEF</w:t>
        </w:r>
        <w:r>
          <w:t>: supported by Khronos and designed to support both PyTorch and TensorFlow. NNEF tools can convert trained models from/to ONNX format [14].</w:t>
        </w:r>
      </w:ins>
    </w:p>
    <w:p w14:paraId="01503420" w14:textId="1729C7F8" w:rsidR="000152CE" w:rsidRPr="00924704" w:rsidDel="00924704" w:rsidRDefault="004603F9">
      <w:pPr>
        <w:pStyle w:val="ListParagraph"/>
        <w:keepNext/>
        <w:keepLines/>
        <w:widowControl w:val="0"/>
        <w:numPr>
          <w:ilvl w:val="0"/>
          <w:numId w:val="69"/>
        </w:numPr>
        <w:wordWrap w:val="0"/>
        <w:overflowPunct w:val="0"/>
        <w:autoSpaceDE w:val="0"/>
        <w:autoSpaceDN w:val="0"/>
        <w:adjustRightInd w:val="0"/>
        <w:spacing w:before="240" w:after="180" w:line="259" w:lineRule="auto"/>
        <w:jc w:val="both"/>
        <w:textAlignment w:val="baseline"/>
        <w:outlineLvl w:val="0"/>
        <w:rPr>
          <w:del w:id="267" w:author="Stephane Onno" w:date="2023-04-19T09:52:00Z"/>
          <w:rFonts w:ascii="Arial" w:eastAsia="MS Mincho" w:hAnsi="Arial"/>
          <w:b/>
          <w:sz w:val="24"/>
          <w:szCs w:val="20"/>
          <w:lang w:val="en-GB" w:eastAsia="en-GB"/>
          <w:rPrChange w:id="268" w:author="Stephane Onno" w:date="2023-04-19T09:52:00Z">
            <w:rPr>
              <w:del w:id="269" w:author="Stephane Onno" w:date="2023-04-19T09:52:00Z"/>
              <w:lang w:val="en-GB" w:eastAsia="en-GB"/>
            </w:rPr>
          </w:rPrChange>
        </w:rPr>
        <w:pPrChange w:id="270" w:author="Stephane Onno" w:date="2023-04-19T09:52:00Z">
          <w:pPr>
            <w:keepNext/>
            <w:keepLines/>
            <w:widowControl w:val="0"/>
            <w:numPr>
              <w:ilvl w:val="3"/>
              <w:numId w:val="53"/>
            </w:numPr>
            <w:wordWrap w:val="0"/>
            <w:overflowPunct w:val="0"/>
            <w:autoSpaceDE w:val="0"/>
            <w:autoSpaceDN w:val="0"/>
            <w:adjustRightInd w:val="0"/>
            <w:spacing w:before="240" w:after="180" w:line="259" w:lineRule="auto"/>
            <w:ind w:left="1728" w:hanging="648"/>
            <w:jc w:val="both"/>
            <w:textAlignment w:val="baseline"/>
            <w:outlineLvl w:val="0"/>
          </w:pPr>
        </w:pPrChange>
      </w:pPr>
      <w:del w:id="271" w:author="Stephane Onno" w:date="2023-04-19T09:56:00Z">
        <w:r w:rsidRPr="00924704" w:rsidDel="000C521D">
          <w:rPr>
            <w:rFonts w:ascii="Arial" w:eastAsia="MS Mincho" w:hAnsi="Arial"/>
            <w:b/>
            <w:sz w:val="24"/>
            <w:szCs w:val="20"/>
            <w:lang w:val="en-GB" w:eastAsia="en-GB"/>
            <w:rPrChange w:id="272" w:author="Stephane Onno" w:date="2023-04-19T09:52:00Z">
              <w:rPr>
                <w:lang w:val="en-GB" w:eastAsia="en-GB"/>
              </w:rPr>
            </w:rPrChange>
          </w:rPr>
          <w:delText>ONNX</w:delText>
        </w:r>
        <w:r w:rsidR="00F93942" w:rsidRPr="00924704" w:rsidDel="00023C84">
          <w:rPr>
            <w:rFonts w:ascii="Arial" w:eastAsia="MS Mincho" w:hAnsi="Arial"/>
            <w:b/>
            <w:sz w:val="24"/>
            <w:szCs w:val="20"/>
            <w:lang w:val="en-GB" w:eastAsia="en-GB"/>
            <w:rPrChange w:id="273" w:author="Stephane Onno" w:date="2023-04-19T09:52:00Z">
              <w:rPr>
                <w:lang w:val="en-GB" w:eastAsia="en-GB"/>
              </w:rPr>
            </w:rPrChange>
          </w:rPr>
          <w:delText xml:space="preserve"> </w:delText>
        </w:r>
      </w:del>
      <w:del w:id="274" w:author="Stephane Onno" w:date="2023-04-19T09:52:00Z">
        <w:r w:rsidR="00F93942" w:rsidRPr="00924704" w:rsidDel="00924704">
          <w:rPr>
            <w:rFonts w:ascii="Arial" w:eastAsia="MS Mincho" w:hAnsi="Arial"/>
            <w:b/>
            <w:sz w:val="24"/>
            <w:szCs w:val="20"/>
            <w:lang w:val="en-GB" w:eastAsia="en-GB"/>
            <w:rPrChange w:id="275" w:author="Stephane Onno" w:date="2023-04-19T09:52:00Z">
              <w:rPr>
                <w:lang w:val="en-GB" w:eastAsia="en-GB"/>
              </w:rPr>
            </w:rPrChange>
          </w:rPr>
          <w:delText>support</w:delText>
        </w:r>
      </w:del>
    </w:p>
    <w:p w14:paraId="585C1EE0" w14:textId="264170E9" w:rsidR="00F415CD" w:rsidDel="00A94B35" w:rsidRDefault="00F15D12">
      <w:pPr>
        <w:pStyle w:val="ListParagraph"/>
        <w:keepNext/>
        <w:keepLines/>
        <w:widowControl w:val="0"/>
        <w:numPr>
          <w:ilvl w:val="0"/>
          <w:numId w:val="69"/>
        </w:numPr>
        <w:wordWrap w:val="0"/>
        <w:overflowPunct w:val="0"/>
        <w:autoSpaceDE w:val="0"/>
        <w:autoSpaceDN w:val="0"/>
        <w:adjustRightInd w:val="0"/>
        <w:spacing w:before="240" w:after="180" w:line="259" w:lineRule="auto"/>
        <w:jc w:val="both"/>
        <w:textAlignment w:val="baseline"/>
        <w:outlineLvl w:val="0"/>
        <w:rPr>
          <w:del w:id="276" w:author="Stephane Onno" w:date="2023-04-19T09:52:00Z"/>
        </w:rPr>
        <w:pPrChange w:id="277" w:author="Stephane Onno" w:date="2023-04-19T09:52:00Z">
          <w:pPr/>
        </w:pPrChange>
      </w:pPr>
      <w:del w:id="278" w:author="Stephane Onno" w:date="2023-04-19T09:56:00Z">
        <w:r w:rsidDel="000C521D">
          <w:delText>Tensorflow models (including Keras and TensorFlow Lite models)</w:delText>
        </w:r>
        <w:r w:rsidR="00BE2605" w:rsidDel="000C521D">
          <w:delText xml:space="preserve"> can be converted to ONNX</w:delText>
        </w:r>
        <w:r w:rsidR="00D568B4" w:rsidDel="000C521D">
          <w:delText xml:space="preserve"> </w:delText>
        </w:r>
        <w:r w:rsidR="006412DA" w:rsidRPr="00595ACD" w:rsidDel="000C521D">
          <w:delText>[1</w:delText>
        </w:r>
        <w:r w:rsidR="0008498B" w:rsidDel="000C521D">
          <w:delText>2</w:delText>
        </w:r>
        <w:r w:rsidR="006412DA" w:rsidRPr="00595ACD" w:rsidDel="000C521D">
          <w:delText>]</w:delText>
        </w:r>
      </w:del>
    </w:p>
    <w:p w14:paraId="2305C3E1" w14:textId="17948D4E" w:rsidR="005E1820" w:rsidDel="00A94B35" w:rsidRDefault="0036121E">
      <w:pPr>
        <w:pStyle w:val="ListParagraph"/>
        <w:keepNext/>
        <w:keepLines/>
        <w:widowControl w:val="0"/>
        <w:numPr>
          <w:ilvl w:val="0"/>
          <w:numId w:val="69"/>
        </w:numPr>
        <w:wordWrap w:val="0"/>
        <w:overflowPunct w:val="0"/>
        <w:autoSpaceDE w:val="0"/>
        <w:autoSpaceDN w:val="0"/>
        <w:adjustRightInd w:val="0"/>
        <w:spacing w:before="240" w:after="180" w:line="259" w:lineRule="auto"/>
        <w:jc w:val="both"/>
        <w:textAlignment w:val="baseline"/>
        <w:outlineLvl w:val="0"/>
        <w:rPr>
          <w:del w:id="279" w:author="Stephane Onno" w:date="2023-04-19T09:52:00Z"/>
        </w:rPr>
        <w:pPrChange w:id="280" w:author="Stephane Onno" w:date="2023-04-19T09:52:00Z">
          <w:pPr/>
        </w:pPrChange>
      </w:pPr>
      <w:del w:id="281" w:author="Stephane Onno" w:date="2023-04-19T09:56:00Z">
        <w:r w:rsidDel="000C521D">
          <w:delText>PyTorch models can be exported to the ONNX format</w:delText>
        </w:r>
        <w:r w:rsidR="005E1820" w:rsidDel="000C521D">
          <w:delText xml:space="preserve"> </w:delText>
        </w:r>
        <w:r w:rsidR="000228F6" w:rsidDel="000C521D">
          <w:delText>[</w:delText>
        </w:r>
        <w:r w:rsidR="006412DA" w:rsidDel="000C521D">
          <w:delText>1</w:delText>
        </w:r>
        <w:r w:rsidR="00302E0C" w:rsidDel="000C521D">
          <w:delText>3</w:delText>
        </w:r>
        <w:r w:rsidR="000228F6" w:rsidDel="000C521D">
          <w:delText>]</w:delText>
        </w:r>
      </w:del>
    </w:p>
    <w:p w14:paraId="76C4DB11" w14:textId="5F661250" w:rsidR="00250726" w:rsidRPr="008902AD" w:rsidDel="008902AD" w:rsidRDefault="004E1778" w:rsidP="00D66502">
      <w:pPr>
        <w:pStyle w:val="ListParagraph"/>
        <w:keepNext/>
        <w:keepLines/>
        <w:widowControl w:val="0"/>
        <w:numPr>
          <w:ilvl w:val="0"/>
          <w:numId w:val="69"/>
        </w:numPr>
        <w:wordWrap w:val="0"/>
        <w:overflowPunct w:val="0"/>
        <w:autoSpaceDE w:val="0"/>
        <w:autoSpaceDN w:val="0"/>
        <w:adjustRightInd w:val="0"/>
        <w:spacing w:before="240" w:after="180" w:line="259" w:lineRule="auto"/>
        <w:jc w:val="both"/>
        <w:textAlignment w:val="baseline"/>
        <w:outlineLvl w:val="0"/>
        <w:rPr>
          <w:del w:id="282" w:author="Stephane Onno" w:date="2023-04-19T09:51:00Z"/>
          <w:rFonts w:ascii="Arial" w:eastAsia="MS Mincho" w:hAnsi="Arial"/>
          <w:b/>
          <w:sz w:val="24"/>
          <w:szCs w:val="20"/>
          <w:lang w:val="en-GB" w:eastAsia="en-GB"/>
          <w:rPrChange w:id="283" w:author="Stephane Onno" w:date="2023-04-19T09:54:00Z">
            <w:rPr>
              <w:del w:id="284" w:author="Stephane Onno" w:date="2023-04-19T09:51:00Z"/>
            </w:rPr>
          </w:rPrChange>
        </w:rPr>
      </w:pPr>
      <w:del w:id="285" w:author="Stephane Onno" w:date="2023-04-19T09:53:00Z">
        <w:r w:rsidDel="00534D2D">
          <w:delText xml:space="preserve">Both </w:delText>
        </w:r>
      </w:del>
      <w:del w:id="286" w:author="Stephane Onno" w:date="2023-04-19T09:52:00Z">
        <w:r w:rsidDel="00A94B35">
          <w:delText xml:space="preserve">most popular frameworks </w:delText>
        </w:r>
      </w:del>
      <w:del w:id="287" w:author="Stephane Onno" w:date="2023-04-19T09:53:00Z">
        <w:r w:rsidDel="00534D2D">
          <w:delText>support O</w:delText>
        </w:r>
      </w:del>
      <w:del w:id="288" w:author="Stephane Onno" w:date="2023-04-19T09:56:00Z">
        <w:r w:rsidDel="000C521D">
          <w:delText>NNX</w:delText>
        </w:r>
      </w:del>
      <w:del w:id="289" w:author="Stephane Onno" w:date="2023-04-19T09:53:00Z">
        <w:r w:rsidR="00725F29" w:rsidDel="00534D2D">
          <w:delText xml:space="preserve">, </w:delText>
        </w:r>
        <w:r w:rsidR="00762586" w:rsidDel="00534D2D">
          <w:delText xml:space="preserve">and </w:delText>
        </w:r>
      </w:del>
      <w:del w:id="290" w:author="Stephane Onno" w:date="2023-04-19T09:55:00Z">
        <w:r w:rsidR="00762586" w:rsidDel="00F55EBE">
          <w:delText>t</w:delText>
        </w:r>
      </w:del>
      <w:del w:id="291" w:author="Stephane Onno" w:date="2023-04-19T09:56:00Z">
        <w:r w:rsidR="00762586" w:rsidDel="000C521D">
          <w:delText xml:space="preserve">ools for </w:delText>
        </w:r>
        <w:r w:rsidR="00725F29" w:rsidDel="000C521D">
          <w:delText xml:space="preserve">porting PyTorch model into </w:delText>
        </w:r>
        <w:r w:rsidR="00250726" w:rsidDel="000C521D">
          <w:delText>Tensor</w:delText>
        </w:r>
        <w:r w:rsidR="00721B3F" w:rsidDel="000C521D">
          <w:delText>F</w:delText>
        </w:r>
        <w:r w:rsidR="00250726" w:rsidDel="000C521D">
          <w:delText xml:space="preserve">low </w:delText>
        </w:r>
        <w:r w:rsidR="00250726" w:rsidRPr="00762586" w:rsidDel="000C521D">
          <w:delText>o</w:delText>
        </w:r>
        <w:r w:rsidR="00250726" w:rsidRPr="00436E73" w:rsidDel="000C521D">
          <w:delText>r vice-versa</w:delText>
        </w:r>
        <w:r w:rsidR="00436E73" w:rsidDel="000C521D">
          <w:delText>.</w:delText>
        </w:r>
      </w:del>
    </w:p>
    <w:p w14:paraId="3BB23FB1" w14:textId="77777777" w:rsidR="008902AD" w:rsidRPr="008902AD" w:rsidRDefault="008902AD">
      <w:pPr>
        <w:pStyle w:val="ListParagraph"/>
        <w:keepNext/>
        <w:keepLines/>
        <w:widowControl w:val="0"/>
        <w:wordWrap w:val="0"/>
        <w:overflowPunct w:val="0"/>
        <w:autoSpaceDE w:val="0"/>
        <w:autoSpaceDN w:val="0"/>
        <w:adjustRightInd w:val="0"/>
        <w:spacing w:before="240" w:after="180" w:line="259" w:lineRule="auto"/>
        <w:jc w:val="both"/>
        <w:textAlignment w:val="baseline"/>
        <w:outlineLvl w:val="0"/>
        <w:rPr>
          <w:ins w:id="292" w:author="Stephane Onno" w:date="2023-04-19T09:54:00Z"/>
          <w:rFonts w:ascii="Arial" w:eastAsia="MS Mincho" w:hAnsi="Arial"/>
          <w:b/>
          <w:sz w:val="24"/>
          <w:szCs w:val="20"/>
          <w:lang w:val="en-GB" w:eastAsia="en-GB"/>
          <w:rPrChange w:id="293" w:author="Stephane Onno" w:date="2023-04-19T09:54:00Z">
            <w:rPr>
              <w:ins w:id="294" w:author="Stephane Onno" w:date="2023-04-19T09:54:00Z"/>
            </w:rPr>
          </w:rPrChange>
        </w:rPr>
        <w:pPrChange w:id="295" w:author="Stephane Onno" w:date="2023-04-19T09:54:00Z">
          <w:pPr>
            <w:pStyle w:val="ListParagraph"/>
            <w:keepNext/>
            <w:keepLines/>
            <w:widowControl w:val="0"/>
            <w:numPr>
              <w:numId w:val="69"/>
            </w:numPr>
            <w:wordWrap w:val="0"/>
            <w:overflowPunct w:val="0"/>
            <w:autoSpaceDE w:val="0"/>
            <w:autoSpaceDN w:val="0"/>
            <w:adjustRightInd w:val="0"/>
            <w:spacing w:before="240" w:after="180" w:line="259" w:lineRule="auto"/>
            <w:ind w:hanging="360"/>
            <w:jc w:val="both"/>
            <w:textAlignment w:val="baseline"/>
            <w:outlineLvl w:val="0"/>
          </w:pPr>
        </w:pPrChange>
      </w:pPr>
    </w:p>
    <w:p w14:paraId="24812564" w14:textId="77777777" w:rsidR="008902AD" w:rsidRPr="008902AD" w:rsidRDefault="008902AD">
      <w:pPr>
        <w:pStyle w:val="ListParagraph"/>
        <w:keepNext/>
        <w:keepLines/>
        <w:widowControl w:val="0"/>
        <w:wordWrap w:val="0"/>
        <w:overflowPunct w:val="0"/>
        <w:autoSpaceDE w:val="0"/>
        <w:autoSpaceDN w:val="0"/>
        <w:adjustRightInd w:val="0"/>
        <w:spacing w:before="240" w:after="180" w:line="259" w:lineRule="auto"/>
        <w:jc w:val="both"/>
        <w:textAlignment w:val="baseline"/>
        <w:outlineLvl w:val="0"/>
        <w:rPr>
          <w:ins w:id="296" w:author="Stephane Onno" w:date="2023-04-19T09:54:00Z"/>
          <w:rFonts w:ascii="Arial" w:eastAsia="MS Mincho" w:hAnsi="Arial"/>
          <w:b/>
          <w:sz w:val="24"/>
          <w:szCs w:val="20"/>
          <w:lang w:val="en-GB" w:eastAsia="en-GB"/>
          <w:rPrChange w:id="297" w:author="Stephane Onno" w:date="2023-04-19T09:54:00Z">
            <w:rPr>
              <w:ins w:id="298" w:author="Stephane Onno" w:date="2023-04-19T09:54:00Z"/>
            </w:rPr>
          </w:rPrChange>
        </w:rPr>
        <w:pPrChange w:id="299" w:author="Stephane Onno" w:date="2023-04-19T09:54:00Z">
          <w:pPr>
            <w:pStyle w:val="ListParagraph"/>
            <w:keepNext/>
            <w:keepLines/>
            <w:widowControl w:val="0"/>
            <w:numPr>
              <w:numId w:val="69"/>
            </w:numPr>
            <w:wordWrap w:val="0"/>
            <w:overflowPunct w:val="0"/>
            <w:autoSpaceDE w:val="0"/>
            <w:autoSpaceDN w:val="0"/>
            <w:adjustRightInd w:val="0"/>
            <w:spacing w:before="240" w:after="180" w:line="259" w:lineRule="auto"/>
            <w:ind w:hanging="360"/>
            <w:jc w:val="both"/>
            <w:textAlignment w:val="baseline"/>
            <w:outlineLvl w:val="0"/>
          </w:pPr>
        </w:pPrChange>
      </w:pPr>
    </w:p>
    <w:p w14:paraId="511BBAF8" w14:textId="7A4B10F2" w:rsidR="008902AD" w:rsidRDefault="008902AD" w:rsidP="008902AD">
      <w:pPr>
        <w:pStyle w:val="ListParagraph"/>
        <w:rPr>
          <w:ins w:id="300" w:author="Stephane Onno" w:date="2023-04-19T09:54:00Z"/>
          <w:rFonts w:ascii="Arial" w:eastAsia="MS Mincho" w:hAnsi="Arial"/>
          <w:b/>
          <w:sz w:val="24"/>
          <w:szCs w:val="20"/>
          <w:lang w:val="en-GB" w:eastAsia="en-GB"/>
        </w:rPr>
      </w:pPr>
      <w:moveToRangeStart w:id="301" w:author="Stephane Onno" w:date="2023-04-19T09:54:00Z" w:name="move132790485"/>
      <w:moveTo w:id="302" w:author="Stephane Onno" w:date="2023-04-19T09:54:00Z">
        <w:del w:id="303" w:author="Stephane Onno" w:date="2023-04-19T09:57:00Z">
          <w:r w:rsidRPr="000A6BF6" w:rsidDel="000C521D">
            <w:rPr>
              <w:rFonts w:ascii="Arial" w:eastAsia="MS Mincho" w:hAnsi="Arial"/>
              <w:b/>
              <w:sz w:val="24"/>
              <w:szCs w:val="20"/>
              <w:lang w:val="en-GB" w:eastAsia="en-GB"/>
            </w:rPr>
            <w:delText>NNEF</w:delText>
          </w:r>
        </w:del>
        <w:del w:id="304" w:author="Stephane Onno" w:date="2023-04-19T09:56:00Z">
          <w:r w:rsidRPr="000A6BF6" w:rsidDel="00023C84">
            <w:rPr>
              <w:rFonts w:ascii="Arial" w:eastAsia="MS Mincho" w:hAnsi="Arial"/>
              <w:b/>
              <w:sz w:val="24"/>
              <w:szCs w:val="20"/>
              <w:lang w:val="en-GB" w:eastAsia="en-GB"/>
            </w:rPr>
            <w:delText xml:space="preserve"> </w:delText>
          </w:r>
        </w:del>
        <w:del w:id="305" w:author="Stephane Onno" w:date="2023-04-19T09:55:00Z">
          <w:r w:rsidRPr="000A6BF6" w:rsidDel="00023C84">
            <w:rPr>
              <w:rFonts w:ascii="Arial" w:eastAsia="MS Mincho" w:hAnsi="Arial"/>
              <w:b/>
              <w:sz w:val="24"/>
              <w:szCs w:val="20"/>
              <w:lang w:val="en-GB" w:eastAsia="en-GB"/>
            </w:rPr>
            <w:delText xml:space="preserve">support </w:delText>
          </w:r>
        </w:del>
        <w:del w:id="306" w:author="Stephane Onno" w:date="2023-04-19T09:56:00Z">
          <w:r w:rsidDel="00023C84">
            <w:delText xml:space="preserve">NNEF </w:delText>
          </w:r>
        </w:del>
        <w:del w:id="307" w:author="Stephane Onno" w:date="2023-04-19T09:55:00Z">
          <w:r w:rsidDel="00F55EBE">
            <w:delText xml:space="preserve">is </w:delText>
          </w:r>
        </w:del>
        <w:del w:id="308" w:author="Stephane Onno" w:date="2023-04-19T09:57:00Z">
          <w:r w:rsidDel="000C521D">
            <w:delText>supported by Khronos</w:delText>
          </w:r>
        </w:del>
        <w:del w:id="309" w:author="Stephane Onno" w:date="2023-04-19T09:55:00Z">
          <w:r w:rsidDel="00F55EBE">
            <w:delText>. It has been</w:delText>
          </w:r>
        </w:del>
        <w:del w:id="310" w:author="Stephane Onno" w:date="2023-04-19T09:56:00Z">
          <w:r w:rsidDel="000C521D">
            <w:delText xml:space="preserve"> </w:delText>
          </w:r>
        </w:del>
        <w:del w:id="311" w:author="Stephane Onno" w:date="2023-04-19T09:57:00Z">
          <w:r w:rsidDel="000C521D">
            <w:delText>designed to support both PyTorch and TensorFlow. NNEF tools can convert trained models from/to ONNX format [14</w:delText>
          </w:r>
        </w:del>
      </w:moveTo>
      <w:moveToRangeEnd w:id="301"/>
    </w:p>
    <w:p w14:paraId="5AB42A57" w14:textId="5E32819F" w:rsidR="00D66502" w:rsidRPr="008902AD" w:rsidDel="00534D2D" w:rsidRDefault="003E7902">
      <w:pPr>
        <w:pStyle w:val="ListParagraph"/>
        <w:keepNext/>
        <w:keepLines/>
        <w:widowControl w:val="0"/>
        <w:numPr>
          <w:ilvl w:val="0"/>
          <w:numId w:val="69"/>
        </w:numPr>
        <w:wordWrap w:val="0"/>
        <w:overflowPunct w:val="0"/>
        <w:autoSpaceDE w:val="0"/>
        <w:autoSpaceDN w:val="0"/>
        <w:adjustRightInd w:val="0"/>
        <w:spacing w:before="240" w:after="180" w:line="259" w:lineRule="auto"/>
        <w:jc w:val="both"/>
        <w:textAlignment w:val="baseline"/>
        <w:outlineLvl w:val="0"/>
        <w:rPr>
          <w:moveFrom w:id="312" w:author="Stephane Onno" w:date="2023-04-19T09:54:00Z"/>
          <w:rFonts w:ascii="Arial" w:eastAsia="MS Mincho" w:hAnsi="Arial"/>
          <w:b/>
          <w:sz w:val="24"/>
          <w:szCs w:val="20"/>
          <w:lang w:val="en-GB" w:eastAsia="en-GB"/>
          <w:rPrChange w:id="313" w:author="Stephane Onno" w:date="2023-04-19T09:54:00Z">
            <w:rPr>
              <w:moveFrom w:id="314" w:author="Stephane Onno" w:date="2023-04-19T09:54:00Z"/>
              <w:lang w:val="en-GB" w:eastAsia="en-GB"/>
            </w:rPr>
          </w:rPrChange>
        </w:rPr>
        <w:pPrChange w:id="315" w:author="Stephane Onno" w:date="2023-04-19T09:54:00Z">
          <w:pPr>
            <w:keepNext/>
            <w:keepLines/>
            <w:widowControl w:val="0"/>
            <w:numPr>
              <w:ilvl w:val="3"/>
              <w:numId w:val="53"/>
            </w:numPr>
            <w:wordWrap w:val="0"/>
            <w:overflowPunct w:val="0"/>
            <w:autoSpaceDE w:val="0"/>
            <w:autoSpaceDN w:val="0"/>
            <w:adjustRightInd w:val="0"/>
            <w:spacing w:before="240" w:after="180" w:line="259" w:lineRule="auto"/>
            <w:ind w:left="1728" w:hanging="648"/>
            <w:jc w:val="both"/>
            <w:textAlignment w:val="baseline"/>
            <w:outlineLvl w:val="0"/>
          </w:pPr>
        </w:pPrChange>
      </w:pPr>
      <w:moveFromRangeStart w:id="316" w:author="Stephane Onno" w:date="2023-04-19T09:54:00Z" w:name="move132790485"/>
      <w:moveFrom w:id="317" w:author="Stephane Onno" w:date="2023-04-19T09:54:00Z">
        <w:r w:rsidRPr="008902AD" w:rsidDel="008902AD">
          <w:rPr>
            <w:rFonts w:ascii="Arial" w:eastAsia="MS Mincho" w:hAnsi="Arial"/>
            <w:b/>
            <w:sz w:val="24"/>
            <w:szCs w:val="20"/>
            <w:lang w:val="en-GB" w:eastAsia="en-GB"/>
            <w:rPrChange w:id="318" w:author="Stephane Onno" w:date="2023-04-19T09:54:00Z">
              <w:rPr>
                <w:lang w:val="en-GB" w:eastAsia="en-GB"/>
              </w:rPr>
            </w:rPrChange>
          </w:rPr>
          <w:lastRenderedPageBreak/>
          <w:t>NNEF</w:t>
        </w:r>
        <w:r w:rsidR="00F93942" w:rsidRPr="008902AD" w:rsidDel="008902AD">
          <w:rPr>
            <w:rFonts w:ascii="Arial" w:eastAsia="MS Mincho" w:hAnsi="Arial"/>
            <w:b/>
            <w:sz w:val="24"/>
            <w:szCs w:val="20"/>
            <w:lang w:val="en-GB" w:eastAsia="en-GB"/>
            <w:rPrChange w:id="319" w:author="Stephane Onno" w:date="2023-04-19T09:54:00Z">
              <w:rPr>
                <w:lang w:val="en-GB" w:eastAsia="en-GB"/>
              </w:rPr>
            </w:rPrChange>
          </w:rPr>
          <w:t xml:space="preserve"> support</w:t>
        </w:r>
      </w:moveFrom>
    </w:p>
    <w:p w14:paraId="6297B15B" w14:textId="5DBB7537" w:rsidR="0045276E" w:rsidDel="00534D2D" w:rsidRDefault="00DC1D00">
      <w:pPr>
        <w:pStyle w:val="ListParagraph"/>
        <w:rPr>
          <w:moveFrom w:id="320" w:author="Stephane Onno" w:date="2023-04-19T09:54:00Z"/>
        </w:rPr>
        <w:pPrChange w:id="321" w:author="Stephane Onno" w:date="2023-04-19T09:54:00Z">
          <w:pPr/>
        </w:pPrChange>
      </w:pPr>
      <w:moveFrom w:id="322" w:author="Stephane Onno" w:date="2023-04-19T09:54:00Z">
        <w:r w:rsidDel="008902AD">
          <w:t xml:space="preserve">NNEF </w:t>
        </w:r>
        <w:r w:rsidR="0089530F" w:rsidDel="008902AD">
          <w:t xml:space="preserve">is </w:t>
        </w:r>
        <w:r w:rsidR="0045276E" w:rsidDel="008902AD">
          <w:t>supported by Khronos</w:t>
        </w:r>
        <w:r w:rsidR="0092470D" w:rsidDel="008902AD">
          <w:t>.</w:t>
        </w:r>
      </w:moveFrom>
    </w:p>
    <w:p w14:paraId="5675E11D" w14:textId="1ED021FD" w:rsidR="0092470D" w:rsidDel="008902AD" w:rsidRDefault="005C16E7">
      <w:pPr>
        <w:pStyle w:val="ListParagraph"/>
        <w:rPr>
          <w:moveFrom w:id="323" w:author="Stephane Onno" w:date="2023-04-19T09:54:00Z"/>
        </w:rPr>
        <w:pPrChange w:id="324" w:author="Stephane Onno" w:date="2023-04-19T09:54:00Z">
          <w:pPr/>
        </w:pPrChange>
      </w:pPr>
      <w:moveFrom w:id="325" w:author="Stephane Onno" w:date="2023-04-19T09:54:00Z">
        <w:r w:rsidDel="008902AD">
          <w:t xml:space="preserve">It has been designed to </w:t>
        </w:r>
        <w:r w:rsidR="00B16121" w:rsidDel="008902AD">
          <w:t>support both PyTorch and TensorFlow</w:t>
        </w:r>
        <w:r w:rsidR="00A93065" w:rsidDel="008902AD">
          <w:t>.</w:t>
        </w:r>
      </w:moveFrom>
    </w:p>
    <w:p w14:paraId="765344D3" w14:textId="0F63F87C" w:rsidR="00A93065" w:rsidDel="008902AD" w:rsidRDefault="007B6E53">
      <w:pPr>
        <w:pStyle w:val="ListParagraph"/>
        <w:rPr>
          <w:del w:id="326" w:author="Stephane Onno" w:date="2023-04-19T09:54:00Z"/>
        </w:rPr>
        <w:pPrChange w:id="327" w:author="Stephane Onno" w:date="2023-04-19T09:54:00Z">
          <w:pPr/>
        </w:pPrChange>
      </w:pPr>
      <w:moveFrom w:id="328" w:author="Stephane Onno" w:date="2023-04-19T09:54:00Z">
        <w:del w:id="329" w:author="Stephane Onno" w:date="2023-04-19T09:54:00Z">
          <w:r w:rsidDel="008902AD">
            <w:delText>NNEF</w:delText>
          </w:r>
          <w:r w:rsidR="000F6D05" w:rsidDel="008902AD">
            <w:delText xml:space="preserve"> tools can convert </w:delText>
          </w:r>
          <w:r w:rsidR="00966C82" w:rsidDel="008902AD">
            <w:delText>trained models from/to ONNX format</w:delText>
          </w:r>
          <w:r w:rsidR="00A93065" w:rsidDel="008902AD">
            <w:delText xml:space="preserve"> </w:delText>
          </w:r>
          <w:r w:rsidR="00517B45" w:rsidDel="008902AD">
            <w:delText>[</w:delText>
          </w:r>
          <w:r w:rsidR="006412DA" w:rsidDel="008902AD">
            <w:delText>1</w:delText>
          </w:r>
          <w:r w:rsidR="00302E0C" w:rsidDel="008902AD">
            <w:delText>4</w:delText>
          </w:r>
        </w:del>
      </w:moveFrom>
      <w:moveFromRangeEnd w:id="316"/>
      <w:del w:id="330" w:author="Stephane Onno" w:date="2023-04-19T09:54:00Z">
        <w:r w:rsidR="00517B45" w:rsidDel="008902AD">
          <w:delText>]</w:delText>
        </w:r>
      </w:del>
    </w:p>
    <w:p w14:paraId="4271D82D" w14:textId="2B4A27AD" w:rsidR="00924704" w:rsidRPr="00D66502" w:rsidRDefault="00924704" w:rsidP="00924704">
      <w:pPr>
        <w:pStyle w:val="Heading3"/>
        <w:numPr>
          <w:ilvl w:val="2"/>
          <w:numId w:val="59"/>
        </w:numPr>
        <w:rPr>
          <w:ins w:id="331" w:author="Stephane Onno" w:date="2023-04-19T09:51:00Z"/>
          <w:b w:val="0"/>
          <w:lang w:eastAsia="en-GB"/>
        </w:rPr>
      </w:pPr>
      <w:proofErr w:type="gramStart"/>
      <w:ins w:id="332" w:author="Stephane Onno" w:date="2023-04-19T09:51:00Z">
        <w:r>
          <w:rPr>
            <w:b w:val="0"/>
            <w:lang w:eastAsia="en-GB"/>
          </w:rPr>
          <w:t>7.X.3  References</w:t>
        </w:r>
        <w:proofErr w:type="gramEnd"/>
        <w:r w:rsidRPr="000A6BF6">
          <w:rPr>
            <w:b w:val="0"/>
            <w:lang w:eastAsia="en-GB"/>
          </w:rPr>
          <w:t xml:space="preserve"> </w:t>
        </w:r>
      </w:ins>
    </w:p>
    <w:p w14:paraId="6A8DB093" w14:textId="77777777" w:rsidR="00924704" w:rsidRDefault="00924704" w:rsidP="00D86C72">
      <w:pPr>
        <w:rPr>
          <w:lang w:val="en-GB"/>
        </w:rPr>
      </w:pPr>
    </w:p>
    <w:p w14:paraId="39AD84CD" w14:textId="6C160225" w:rsidR="002B0169" w:rsidRPr="00FD439F" w:rsidDel="00D66502" w:rsidRDefault="00AA1C4F" w:rsidP="00436E73">
      <w:pPr>
        <w:keepNext/>
        <w:keepLines/>
        <w:widowControl w:val="0"/>
        <w:numPr>
          <w:ilvl w:val="0"/>
          <w:numId w:val="53"/>
        </w:numPr>
        <w:wordWrap w:val="0"/>
        <w:overflowPunct w:val="0"/>
        <w:autoSpaceDE w:val="0"/>
        <w:autoSpaceDN w:val="0"/>
        <w:adjustRightInd w:val="0"/>
        <w:spacing w:before="240" w:after="180" w:line="259" w:lineRule="auto"/>
        <w:jc w:val="both"/>
        <w:textAlignment w:val="baseline"/>
        <w:outlineLvl w:val="0"/>
        <w:rPr>
          <w:del w:id="333" w:author="Stephane Onno" w:date="2023-04-19T09:51:00Z"/>
          <w:rFonts w:ascii="Arial" w:eastAsia="MS Mincho" w:hAnsi="Arial" w:cs="Times New Roman"/>
          <w:b/>
          <w:sz w:val="24"/>
          <w:szCs w:val="20"/>
          <w:lang w:val="en-GB" w:eastAsia="en-GB"/>
        </w:rPr>
      </w:pPr>
      <w:del w:id="334" w:author="Stephane Onno" w:date="2023-04-19T09:51:00Z">
        <w:r w:rsidDel="00D66502">
          <w:rPr>
            <w:rFonts w:ascii="Arial" w:eastAsia="MS Mincho" w:hAnsi="Arial" w:cs="Times New Roman"/>
            <w:b/>
            <w:sz w:val="24"/>
            <w:szCs w:val="20"/>
            <w:lang w:val="en-GB" w:eastAsia="en-GB"/>
          </w:rPr>
          <w:delText>Conclusion</w:delText>
        </w:r>
      </w:del>
    </w:p>
    <w:p w14:paraId="49AA14C8" w14:textId="3998D6D5" w:rsidR="001652DC" w:rsidRPr="00FD439F" w:rsidDel="0026685A" w:rsidRDefault="001E4D27" w:rsidP="00F22DDF">
      <w:pPr>
        <w:rPr>
          <w:moveFrom w:id="335" w:author="Stephane Onno" w:date="2023-04-19T09:47:00Z"/>
          <w:lang w:val="en-GB"/>
        </w:rPr>
      </w:pPr>
      <w:moveFromRangeStart w:id="336" w:author="Stephane Onno" w:date="2023-04-19T09:47:00Z" w:name="move132790022"/>
      <w:moveFrom w:id="337" w:author="Stephane Onno" w:date="2023-04-19T09:47:00Z">
        <w:r w:rsidRPr="001E4D27" w:rsidDel="0026685A">
          <w:rPr>
            <w:lang w:val="en-GB"/>
          </w:rPr>
          <w:t xml:space="preserve">TensorFlow/Keras </w:t>
        </w:r>
        <w:r w:rsidR="001652DC" w:rsidDel="0026685A">
          <w:rPr>
            <w:lang w:val="en-GB"/>
          </w:rPr>
          <w:t xml:space="preserve">is </w:t>
        </w:r>
        <w:r w:rsidR="00C61957" w:rsidRPr="00FD439F" w:rsidDel="0026685A">
          <w:rPr>
            <w:lang w:val="en-GB"/>
          </w:rPr>
          <w:t>widely used by a large community</w:t>
        </w:r>
        <w:r w:rsidR="00F60337" w:rsidRPr="00FD439F" w:rsidDel="0026685A">
          <w:rPr>
            <w:lang w:val="en-GB"/>
          </w:rPr>
          <w:t xml:space="preserve"> which has generated</w:t>
        </w:r>
        <w:r w:rsidR="00C61957" w:rsidRPr="00FD439F" w:rsidDel="0026685A">
          <w:rPr>
            <w:lang w:val="en-GB"/>
          </w:rPr>
          <w:t xml:space="preserve"> a strong documentation</w:t>
        </w:r>
        <w:r w:rsidR="000D3269" w:rsidDel="0026685A">
          <w:rPr>
            <w:lang w:val="en-GB"/>
          </w:rPr>
          <w:t xml:space="preserve"> while PyTorch is </w:t>
        </w:r>
        <w:r w:rsidR="000D3269" w:rsidRPr="000D3269" w:rsidDel="0026685A">
          <w:rPr>
            <w:lang w:val="en-GB"/>
          </w:rPr>
          <w:t>most popular in the research community</w:t>
        </w:r>
        <w:r w:rsidR="00913113" w:rsidDel="0026685A">
          <w:rPr>
            <w:lang w:val="en-GB"/>
          </w:rPr>
          <w:t>.</w:t>
        </w:r>
      </w:moveFrom>
    </w:p>
    <w:moveFromRangeEnd w:id="336"/>
    <w:p w14:paraId="39579C57" w14:textId="2CF63107" w:rsidR="002B002F" w:rsidDel="00924704" w:rsidRDefault="002B002F" w:rsidP="002B002F">
      <w:pPr>
        <w:rPr>
          <w:del w:id="338" w:author="Stephane Onno" w:date="2023-04-19T09:51:00Z"/>
          <w:lang w:val="en-GB"/>
        </w:rPr>
      </w:pPr>
    </w:p>
    <w:p w14:paraId="78C15886" w14:textId="1AA94C19" w:rsidR="003A030A" w:rsidRPr="00F70A20" w:rsidDel="00924704" w:rsidRDefault="002B0169" w:rsidP="00D61B5B">
      <w:pPr>
        <w:keepNext/>
        <w:keepLines/>
        <w:widowControl w:val="0"/>
        <w:numPr>
          <w:ilvl w:val="0"/>
          <w:numId w:val="53"/>
        </w:numPr>
        <w:wordWrap w:val="0"/>
        <w:overflowPunct w:val="0"/>
        <w:autoSpaceDE w:val="0"/>
        <w:autoSpaceDN w:val="0"/>
        <w:adjustRightInd w:val="0"/>
        <w:spacing w:before="240" w:after="180" w:line="259" w:lineRule="auto"/>
        <w:jc w:val="both"/>
        <w:textAlignment w:val="baseline"/>
        <w:outlineLvl w:val="0"/>
        <w:rPr>
          <w:del w:id="339" w:author="Stephane Onno" w:date="2023-04-19T09:51:00Z"/>
          <w:rFonts w:ascii="Arial" w:eastAsia="MS Mincho" w:hAnsi="Arial" w:cs="Times New Roman"/>
          <w:b/>
          <w:sz w:val="24"/>
          <w:szCs w:val="20"/>
          <w:lang w:val="en-GB" w:eastAsia="en-GB"/>
        </w:rPr>
      </w:pPr>
      <w:del w:id="340" w:author="Stephane Onno" w:date="2023-04-19T09:51:00Z">
        <w:r w:rsidDel="00924704">
          <w:rPr>
            <w:rFonts w:ascii="Arial" w:eastAsia="MS Mincho" w:hAnsi="Arial" w:cs="Times New Roman"/>
            <w:b/>
            <w:sz w:val="24"/>
            <w:szCs w:val="20"/>
            <w:lang w:val="en-GB" w:eastAsia="en-GB"/>
          </w:rPr>
          <w:delText>References</w:delText>
        </w:r>
      </w:del>
    </w:p>
    <w:p w14:paraId="3809756C" w14:textId="647F3F86" w:rsidR="00F70A20"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hyperlink r:id="rId12" w:history="1">
        <w:r w:rsidRPr="0094570F">
          <w:rPr>
            <w:rStyle w:val="Hyperlink"/>
            <w:rFonts w:ascii="Calibri" w:eastAsiaTheme="minorHAnsi" w:hAnsi="Calibri" w:cs="Calibri"/>
            <w:sz w:val="22"/>
            <w:szCs w:val="22"/>
            <w:lang w:val="en-GB"/>
          </w:rPr>
          <w:t>https://www.tensorflow.org/lite</w:t>
        </w:r>
      </w:hyperlink>
    </w:p>
    <w:p w14:paraId="5DEA91DD" w14:textId="32C2FAE1" w:rsidR="00F70A20" w:rsidRPr="00F70A20"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hyperlink r:id="rId13" w:history="1">
        <w:r w:rsidRPr="0094570F">
          <w:rPr>
            <w:rStyle w:val="Hyperlink"/>
            <w:rFonts w:ascii="Calibri" w:eastAsiaTheme="minorHAnsi" w:hAnsi="Calibri" w:cs="Calibri"/>
            <w:sz w:val="22"/>
            <w:szCs w:val="22"/>
            <w:lang w:val="en-GB"/>
          </w:rPr>
          <w:t>https://playtorch.dev/</w:t>
        </w:r>
      </w:hyperlink>
      <w:r>
        <w:rPr>
          <w:rFonts w:ascii="Calibri" w:eastAsiaTheme="minorHAnsi" w:hAnsi="Calibri" w:cs="Calibri"/>
          <w:sz w:val="22"/>
          <w:szCs w:val="22"/>
          <w:lang w:val="en-GB"/>
        </w:rPr>
        <w:t xml:space="preserve"> </w:t>
      </w:r>
    </w:p>
    <w:p w14:paraId="0AEABF21" w14:textId="36068FA5" w:rsidR="00F70A20" w:rsidRPr="00F70A20"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hyperlink r:id="rId14" w:history="1">
        <w:r w:rsidRPr="0094570F">
          <w:rPr>
            <w:rStyle w:val="Hyperlink"/>
            <w:rFonts w:ascii="Calibri" w:eastAsiaTheme="minorHAnsi" w:hAnsi="Calibri" w:cs="Calibri"/>
            <w:sz w:val="22"/>
            <w:szCs w:val="22"/>
            <w:lang w:val="en-GB"/>
          </w:rPr>
          <w:t>https://github.com/quic/aimet</w:t>
        </w:r>
      </w:hyperlink>
      <w:r>
        <w:rPr>
          <w:rFonts w:ascii="Calibri" w:eastAsiaTheme="minorHAnsi" w:hAnsi="Calibri" w:cs="Calibri"/>
          <w:sz w:val="22"/>
          <w:szCs w:val="22"/>
          <w:lang w:val="en-GB"/>
        </w:rPr>
        <w:t xml:space="preserve"> </w:t>
      </w:r>
    </w:p>
    <w:p w14:paraId="6AB3016B" w14:textId="70824809" w:rsidR="00F70A20" w:rsidRPr="00F70A20"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hyperlink r:id="rId15" w:history="1">
        <w:r w:rsidRPr="0094570F">
          <w:rPr>
            <w:rStyle w:val="Hyperlink"/>
            <w:rFonts w:ascii="Calibri" w:eastAsiaTheme="minorHAnsi" w:hAnsi="Calibri" w:cs="Calibri"/>
            <w:sz w:val="22"/>
            <w:szCs w:val="22"/>
            <w:lang w:val="en-GB"/>
          </w:rPr>
          <w:t>https://www.assemblyai.com/blog/pytorch-vs-tensorflow-in-2023/</w:t>
        </w:r>
      </w:hyperlink>
      <w:r>
        <w:rPr>
          <w:rFonts w:ascii="Calibri" w:eastAsiaTheme="minorHAnsi" w:hAnsi="Calibri" w:cs="Calibri"/>
          <w:sz w:val="22"/>
          <w:szCs w:val="22"/>
          <w:lang w:val="en-GB"/>
        </w:rPr>
        <w:t xml:space="preserve"> </w:t>
      </w:r>
      <w:r w:rsidRPr="00F70A20">
        <w:rPr>
          <w:rFonts w:ascii="Calibri" w:eastAsiaTheme="minorHAnsi" w:hAnsi="Calibri" w:cs="Calibri"/>
          <w:sz w:val="22"/>
          <w:szCs w:val="22"/>
          <w:lang w:val="en-GB"/>
        </w:rPr>
        <w:t xml:space="preserve"> </w:t>
      </w:r>
    </w:p>
    <w:p w14:paraId="704A5B0E" w14:textId="090AD057" w:rsidR="00F70A20" w:rsidRPr="00F70A20"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hyperlink r:id="rId16" w:history="1">
        <w:r w:rsidRPr="0094570F">
          <w:rPr>
            <w:rStyle w:val="Hyperlink"/>
            <w:rFonts w:ascii="Calibri" w:eastAsiaTheme="minorHAnsi" w:hAnsi="Calibri" w:cs="Calibri"/>
            <w:sz w:val="22"/>
            <w:szCs w:val="22"/>
            <w:lang w:val="en-GB"/>
          </w:rPr>
          <w:t>https://pytorch.org/serve/?ref=assemblyai.com</w:t>
        </w:r>
      </w:hyperlink>
      <w:r>
        <w:rPr>
          <w:rFonts w:ascii="Calibri" w:eastAsiaTheme="minorHAnsi" w:hAnsi="Calibri" w:cs="Calibri"/>
          <w:sz w:val="22"/>
          <w:szCs w:val="22"/>
          <w:lang w:val="en-GB"/>
        </w:rPr>
        <w:t xml:space="preserve"> </w:t>
      </w:r>
    </w:p>
    <w:p w14:paraId="6F942B95" w14:textId="3EF761FE" w:rsidR="00F70A20" w:rsidRPr="00F70A20"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hyperlink r:id="rId17" w:history="1">
        <w:r w:rsidRPr="0094570F">
          <w:rPr>
            <w:rStyle w:val="Hyperlink"/>
            <w:rFonts w:ascii="Calibri" w:eastAsiaTheme="minorHAnsi" w:hAnsi="Calibri" w:cs="Calibri"/>
            <w:sz w:val="22"/>
            <w:szCs w:val="22"/>
            <w:lang w:val="en-GB"/>
          </w:rPr>
          <w:t>https://www.tensorflow.org/guide/gpu</w:t>
        </w:r>
      </w:hyperlink>
      <w:r>
        <w:rPr>
          <w:rFonts w:ascii="Calibri" w:eastAsiaTheme="minorHAnsi" w:hAnsi="Calibri" w:cs="Calibri"/>
          <w:sz w:val="22"/>
          <w:szCs w:val="22"/>
          <w:lang w:val="en-GB"/>
        </w:rPr>
        <w:t xml:space="preserve"> </w:t>
      </w:r>
    </w:p>
    <w:p w14:paraId="2258EAF1" w14:textId="0B92B48D" w:rsidR="00F70A20" w:rsidRPr="00F70A20"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hyperlink r:id="rId18" w:history="1">
        <w:r w:rsidRPr="0094570F">
          <w:rPr>
            <w:rStyle w:val="Hyperlink"/>
            <w:rFonts w:ascii="Calibri" w:eastAsiaTheme="minorHAnsi" w:hAnsi="Calibri" w:cs="Calibri"/>
            <w:sz w:val="22"/>
            <w:szCs w:val="22"/>
            <w:lang w:val="en-GB"/>
          </w:rPr>
          <w:t>https://www.tensorflow.org/guide/tpu</w:t>
        </w:r>
      </w:hyperlink>
      <w:r>
        <w:rPr>
          <w:rFonts w:ascii="Calibri" w:eastAsiaTheme="minorHAnsi" w:hAnsi="Calibri" w:cs="Calibri"/>
          <w:sz w:val="22"/>
          <w:szCs w:val="22"/>
          <w:lang w:val="en-GB"/>
        </w:rPr>
        <w:t xml:space="preserve"> </w:t>
      </w:r>
    </w:p>
    <w:p w14:paraId="36A48B1C" w14:textId="3714D3CD" w:rsidR="00450247" w:rsidRPr="00450247" w:rsidRDefault="00F70A20" w:rsidP="00450247">
      <w:pPr>
        <w:pStyle w:val="iBodyText"/>
        <w:numPr>
          <w:ilvl w:val="0"/>
          <w:numId w:val="58"/>
        </w:numPr>
        <w:spacing w:after="0"/>
        <w:ind w:left="289" w:hanging="289"/>
        <w:contextualSpacing/>
        <w:jc w:val="both"/>
        <w:rPr>
          <w:rFonts w:ascii="Calibri" w:eastAsiaTheme="minorHAnsi" w:hAnsi="Calibri" w:cs="Calibri"/>
          <w:sz w:val="22"/>
          <w:szCs w:val="22"/>
          <w:lang w:val="en-GB"/>
        </w:rPr>
      </w:pPr>
      <w:r w:rsidRPr="00F70A20">
        <w:rPr>
          <w:rFonts w:ascii="Calibri" w:eastAsiaTheme="minorHAnsi" w:hAnsi="Calibri" w:cs="Calibri"/>
          <w:sz w:val="22"/>
          <w:szCs w:val="22"/>
          <w:lang w:val="en-GB"/>
        </w:rPr>
        <w:tab/>
      </w:r>
      <w:r w:rsidRPr="00F70A20">
        <w:rPr>
          <w:rStyle w:val="Hyperlink"/>
          <w:lang w:val="en-GB"/>
        </w:rPr>
        <w:t>https://pytorch.org/docs/stable/notes/cuda.html /GPU</w:t>
      </w:r>
      <w:r w:rsidRPr="00F70A20">
        <w:rPr>
          <w:rFonts w:ascii="Calibri" w:eastAsiaTheme="minorHAnsi" w:hAnsi="Calibri" w:cs="Calibri"/>
          <w:sz w:val="22"/>
          <w:szCs w:val="22"/>
          <w:lang w:val="en-GB"/>
        </w:rPr>
        <w:t xml:space="preserve">  </w:t>
      </w:r>
      <w:r w:rsidR="00450247" w:rsidRPr="00F70A20">
        <w:rPr>
          <w:rFonts w:ascii="Calibri" w:eastAsiaTheme="minorHAnsi" w:hAnsi="Calibri" w:cs="Calibri"/>
          <w:sz w:val="22"/>
          <w:szCs w:val="22"/>
          <w:lang w:val="en-GB"/>
        </w:rPr>
        <w:t xml:space="preserve">support through CUDA </w:t>
      </w:r>
    </w:p>
    <w:p w14:paraId="6FF0E7BA" w14:textId="5D30DD3E" w:rsidR="00F70A20" w:rsidRPr="005801CE" w:rsidRDefault="00F70A20" w:rsidP="00450247">
      <w:pPr>
        <w:pStyle w:val="iBodyText"/>
        <w:numPr>
          <w:ilvl w:val="0"/>
          <w:numId w:val="58"/>
        </w:numPr>
        <w:spacing w:after="0"/>
        <w:ind w:left="289" w:hanging="289"/>
        <w:contextualSpacing/>
        <w:jc w:val="both"/>
        <w:rPr>
          <w:rStyle w:val="Hyperlink"/>
          <w:rFonts w:ascii="Calibri" w:eastAsiaTheme="minorHAnsi" w:hAnsi="Calibri" w:cs="Calibri"/>
          <w:color w:val="auto"/>
          <w:sz w:val="22"/>
          <w:szCs w:val="22"/>
          <w:u w:val="none"/>
          <w:lang w:val="fr-FR"/>
        </w:rPr>
      </w:pPr>
      <w:r w:rsidRPr="00450247">
        <w:rPr>
          <w:rStyle w:val="Hyperlink"/>
          <w:lang w:val="en-GB"/>
        </w:rPr>
        <w:tab/>
      </w:r>
      <w:r w:rsidRPr="005801CE">
        <w:rPr>
          <w:rStyle w:val="Hyperlink"/>
          <w:lang w:val="fr-FR"/>
        </w:rPr>
        <w:t>https://pytorch.org/xla/release/2.0/index.html XLA/TPU</w:t>
      </w:r>
    </w:p>
    <w:p w14:paraId="07F6B772" w14:textId="4BC75355" w:rsidR="00F70A20" w:rsidRPr="005801CE"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fr-FR"/>
        </w:rPr>
      </w:pPr>
      <w:r w:rsidRPr="005801CE">
        <w:rPr>
          <w:rFonts w:ascii="Calibri" w:eastAsiaTheme="minorHAnsi" w:hAnsi="Calibri" w:cs="Calibri"/>
          <w:sz w:val="22"/>
          <w:szCs w:val="22"/>
          <w:lang w:val="fr-FR"/>
        </w:rPr>
        <w:t xml:space="preserve"> </w:t>
      </w:r>
      <w:r>
        <w:fldChar w:fldCharType="begin"/>
      </w:r>
      <w:r w:rsidRPr="00962B2A">
        <w:rPr>
          <w:lang w:val="fr-FR"/>
          <w:rPrChange w:id="341" w:author="Stephane Onno" w:date="2023-04-18T18:40:00Z">
            <w:rPr/>
          </w:rPrChange>
        </w:rPr>
        <w:instrText>HYPERLINK "https://modelzoo.co/framework/keras"</w:instrText>
      </w:r>
      <w:r>
        <w:fldChar w:fldCharType="separate"/>
      </w:r>
      <w:r w:rsidRPr="005801CE">
        <w:rPr>
          <w:rStyle w:val="Hyperlink"/>
          <w:rFonts w:ascii="Calibri" w:eastAsiaTheme="minorHAnsi" w:hAnsi="Calibri" w:cs="Calibri"/>
          <w:sz w:val="22"/>
          <w:szCs w:val="22"/>
          <w:lang w:val="fr-FR"/>
        </w:rPr>
        <w:t>https://modelzoo.co/framework/keras</w:t>
      </w:r>
      <w:r>
        <w:rPr>
          <w:rStyle w:val="Hyperlink"/>
          <w:rFonts w:ascii="Calibri" w:eastAsiaTheme="minorHAnsi" w:hAnsi="Calibri" w:cs="Calibri"/>
          <w:sz w:val="22"/>
          <w:szCs w:val="22"/>
          <w:lang w:val="fr-FR"/>
        </w:rPr>
        <w:fldChar w:fldCharType="end"/>
      </w:r>
      <w:r w:rsidRPr="005801CE">
        <w:rPr>
          <w:rFonts w:ascii="Calibri" w:eastAsiaTheme="minorHAnsi" w:hAnsi="Calibri" w:cs="Calibri"/>
          <w:sz w:val="22"/>
          <w:szCs w:val="22"/>
          <w:lang w:val="fr-FR"/>
        </w:rPr>
        <w:t xml:space="preserve">  </w:t>
      </w:r>
      <w:r w:rsidRPr="005801CE">
        <w:rPr>
          <w:rFonts w:ascii="Calibri" w:eastAsiaTheme="minorHAnsi" w:hAnsi="Calibri" w:cs="Calibri"/>
          <w:sz w:val="22"/>
          <w:szCs w:val="22"/>
          <w:lang w:val="fr-FR"/>
        </w:rPr>
        <w:tab/>
      </w:r>
    </w:p>
    <w:p w14:paraId="1EE8410B" w14:textId="6DC6DE71" w:rsidR="00F70A20" w:rsidRPr="005801CE"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fr-FR"/>
        </w:rPr>
      </w:pPr>
      <w:r w:rsidRPr="005801CE">
        <w:rPr>
          <w:rFonts w:ascii="Calibri" w:eastAsiaTheme="minorHAnsi" w:hAnsi="Calibri" w:cs="Calibri"/>
          <w:sz w:val="22"/>
          <w:szCs w:val="22"/>
          <w:lang w:val="fr-FR"/>
        </w:rPr>
        <w:t xml:space="preserve"> </w:t>
      </w:r>
      <w:r>
        <w:fldChar w:fldCharType="begin"/>
      </w:r>
      <w:r w:rsidRPr="00962B2A">
        <w:rPr>
          <w:lang w:val="fr-FR"/>
          <w:rPrChange w:id="342" w:author="Stephane Onno" w:date="2023-04-18T18:40:00Z">
            <w:rPr/>
          </w:rPrChange>
        </w:rPr>
        <w:instrText>HYPERLINK "https://modelzoo.co/framework/pytorch"</w:instrText>
      </w:r>
      <w:r>
        <w:fldChar w:fldCharType="separate"/>
      </w:r>
      <w:r w:rsidRPr="005801CE">
        <w:rPr>
          <w:rStyle w:val="Hyperlink"/>
          <w:rFonts w:ascii="Calibri" w:eastAsiaTheme="minorHAnsi" w:hAnsi="Calibri" w:cs="Calibri"/>
          <w:sz w:val="22"/>
          <w:szCs w:val="22"/>
          <w:lang w:val="fr-FR"/>
        </w:rPr>
        <w:t>https://modelzoo.co/framework/pytorch</w:t>
      </w:r>
      <w:r>
        <w:rPr>
          <w:rStyle w:val="Hyperlink"/>
          <w:rFonts w:ascii="Calibri" w:eastAsiaTheme="minorHAnsi" w:hAnsi="Calibri" w:cs="Calibri"/>
          <w:sz w:val="22"/>
          <w:szCs w:val="22"/>
          <w:lang w:val="fr-FR"/>
        </w:rPr>
        <w:fldChar w:fldCharType="end"/>
      </w:r>
      <w:r w:rsidRPr="005801CE">
        <w:rPr>
          <w:rFonts w:ascii="Calibri" w:eastAsiaTheme="minorHAnsi" w:hAnsi="Calibri" w:cs="Calibri"/>
          <w:sz w:val="22"/>
          <w:szCs w:val="22"/>
          <w:lang w:val="fr-FR"/>
        </w:rPr>
        <w:t xml:space="preserve">  </w:t>
      </w:r>
      <w:r w:rsidRPr="005801CE">
        <w:rPr>
          <w:rFonts w:ascii="Calibri" w:eastAsiaTheme="minorHAnsi" w:hAnsi="Calibri" w:cs="Calibri"/>
          <w:sz w:val="22"/>
          <w:szCs w:val="22"/>
          <w:lang w:val="fr-FR"/>
        </w:rPr>
        <w:tab/>
      </w:r>
    </w:p>
    <w:p w14:paraId="4F14186A" w14:textId="01DEDB0F" w:rsidR="00F70A20" w:rsidRPr="005801CE"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fr-FR"/>
        </w:rPr>
      </w:pPr>
      <w:r w:rsidRPr="005801CE">
        <w:rPr>
          <w:rFonts w:ascii="Calibri" w:eastAsiaTheme="minorHAnsi" w:hAnsi="Calibri" w:cs="Calibri"/>
          <w:sz w:val="22"/>
          <w:szCs w:val="22"/>
          <w:lang w:val="fr-FR"/>
        </w:rPr>
        <w:t xml:space="preserve"> </w:t>
      </w:r>
      <w:r>
        <w:fldChar w:fldCharType="begin"/>
      </w:r>
      <w:r w:rsidRPr="00962B2A">
        <w:rPr>
          <w:lang w:val="fr-FR"/>
          <w:rPrChange w:id="343" w:author="Stephane Onno" w:date="2023-04-18T18:40:00Z">
            <w:rPr/>
          </w:rPrChange>
        </w:rPr>
        <w:instrText>HYPERLINK "https://onnxruntime.ai/docs/tutorials/tf-get-started.html"</w:instrText>
      </w:r>
      <w:r>
        <w:fldChar w:fldCharType="separate"/>
      </w:r>
      <w:r w:rsidRPr="005801CE">
        <w:rPr>
          <w:rStyle w:val="Hyperlink"/>
          <w:rFonts w:ascii="Calibri" w:eastAsiaTheme="minorHAnsi" w:hAnsi="Calibri" w:cs="Calibri"/>
          <w:sz w:val="22"/>
          <w:szCs w:val="22"/>
          <w:lang w:val="fr-FR"/>
        </w:rPr>
        <w:t>https://onnxruntime.ai/docs/tutorials/tf-get-started.html</w:t>
      </w:r>
      <w:r>
        <w:rPr>
          <w:rStyle w:val="Hyperlink"/>
          <w:rFonts w:ascii="Calibri" w:eastAsiaTheme="minorHAnsi" w:hAnsi="Calibri" w:cs="Calibri"/>
          <w:sz w:val="22"/>
          <w:szCs w:val="22"/>
          <w:lang w:val="fr-FR"/>
        </w:rPr>
        <w:fldChar w:fldCharType="end"/>
      </w:r>
      <w:r w:rsidRPr="005801CE">
        <w:rPr>
          <w:rFonts w:ascii="Calibri" w:eastAsiaTheme="minorHAnsi" w:hAnsi="Calibri" w:cs="Calibri"/>
          <w:sz w:val="22"/>
          <w:szCs w:val="22"/>
          <w:lang w:val="fr-FR"/>
        </w:rPr>
        <w:t xml:space="preserve"> </w:t>
      </w:r>
      <w:r w:rsidRPr="005801CE">
        <w:rPr>
          <w:rFonts w:ascii="Calibri" w:eastAsiaTheme="minorHAnsi" w:hAnsi="Calibri" w:cs="Calibri"/>
          <w:sz w:val="22"/>
          <w:szCs w:val="22"/>
          <w:lang w:val="fr-FR"/>
        </w:rPr>
        <w:tab/>
      </w:r>
    </w:p>
    <w:p w14:paraId="50F9770B" w14:textId="6BC2C5A5" w:rsidR="00F70A20" w:rsidRPr="005801CE"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fr-FR"/>
        </w:rPr>
      </w:pPr>
      <w:r w:rsidRPr="005801CE">
        <w:rPr>
          <w:rFonts w:ascii="Calibri" w:eastAsiaTheme="minorHAnsi" w:hAnsi="Calibri" w:cs="Calibri"/>
          <w:sz w:val="22"/>
          <w:szCs w:val="22"/>
          <w:lang w:val="fr-FR"/>
        </w:rPr>
        <w:t xml:space="preserve"> </w:t>
      </w:r>
      <w:r>
        <w:fldChar w:fldCharType="begin"/>
      </w:r>
      <w:r w:rsidRPr="00962B2A">
        <w:rPr>
          <w:lang w:val="fr-FR"/>
          <w:rPrChange w:id="344" w:author="Stephane Onno" w:date="2023-04-18T18:40:00Z">
            <w:rPr/>
          </w:rPrChange>
        </w:rPr>
        <w:instrText>HYPERLINK "https://pytorch.org/docs/stable/onnx.html"</w:instrText>
      </w:r>
      <w:r>
        <w:fldChar w:fldCharType="separate"/>
      </w:r>
      <w:r w:rsidRPr="005801CE">
        <w:rPr>
          <w:rStyle w:val="Hyperlink"/>
          <w:rFonts w:ascii="Calibri" w:eastAsiaTheme="minorHAnsi" w:hAnsi="Calibri" w:cs="Calibri"/>
          <w:sz w:val="22"/>
          <w:szCs w:val="22"/>
          <w:lang w:val="fr-FR"/>
        </w:rPr>
        <w:t>https://pytorch.org/docs/stable/onnx.html</w:t>
      </w:r>
      <w:r>
        <w:rPr>
          <w:rStyle w:val="Hyperlink"/>
          <w:rFonts w:ascii="Calibri" w:eastAsiaTheme="minorHAnsi" w:hAnsi="Calibri" w:cs="Calibri"/>
          <w:sz w:val="22"/>
          <w:szCs w:val="22"/>
          <w:lang w:val="fr-FR"/>
        </w:rPr>
        <w:fldChar w:fldCharType="end"/>
      </w:r>
      <w:r w:rsidRPr="005801CE">
        <w:rPr>
          <w:rFonts w:ascii="Calibri" w:eastAsiaTheme="minorHAnsi" w:hAnsi="Calibri" w:cs="Calibri"/>
          <w:sz w:val="22"/>
          <w:szCs w:val="22"/>
          <w:lang w:val="fr-FR"/>
        </w:rPr>
        <w:t xml:space="preserve"> </w:t>
      </w:r>
      <w:r w:rsidRPr="005801CE">
        <w:rPr>
          <w:rFonts w:ascii="Calibri" w:eastAsiaTheme="minorHAnsi" w:hAnsi="Calibri" w:cs="Calibri"/>
          <w:sz w:val="22"/>
          <w:szCs w:val="22"/>
          <w:lang w:val="fr-FR"/>
        </w:rPr>
        <w:tab/>
      </w:r>
    </w:p>
    <w:p w14:paraId="63CD8044" w14:textId="53CFB84D" w:rsidR="003A030A" w:rsidRPr="005801CE" w:rsidRDefault="00F70A20" w:rsidP="00F70A20">
      <w:pPr>
        <w:pStyle w:val="iBodyText"/>
        <w:numPr>
          <w:ilvl w:val="0"/>
          <w:numId w:val="58"/>
        </w:numPr>
        <w:spacing w:after="0"/>
        <w:ind w:left="289" w:hanging="289"/>
        <w:contextualSpacing/>
        <w:jc w:val="both"/>
        <w:rPr>
          <w:rFonts w:ascii="Calibri" w:eastAsiaTheme="minorHAnsi" w:hAnsi="Calibri" w:cs="Calibri"/>
          <w:sz w:val="22"/>
          <w:szCs w:val="22"/>
          <w:lang w:val="fr-FR"/>
        </w:rPr>
      </w:pPr>
      <w:r w:rsidRPr="005801CE">
        <w:rPr>
          <w:rFonts w:ascii="Calibri" w:eastAsiaTheme="minorHAnsi" w:hAnsi="Calibri" w:cs="Calibri"/>
          <w:sz w:val="22"/>
          <w:szCs w:val="22"/>
          <w:lang w:val="fr-FR"/>
        </w:rPr>
        <w:t xml:space="preserve"> </w:t>
      </w:r>
      <w:r>
        <w:fldChar w:fldCharType="begin"/>
      </w:r>
      <w:r w:rsidRPr="00962B2A">
        <w:rPr>
          <w:lang w:val="fr-FR"/>
          <w:rPrChange w:id="345" w:author="Stephane Onno" w:date="2023-04-18T18:40:00Z">
            <w:rPr/>
          </w:rPrChange>
        </w:rPr>
        <w:instrText>HYPERLINK "https://www.khronos.org/api/nnef"</w:instrText>
      </w:r>
      <w:r>
        <w:fldChar w:fldCharType="separate"/>
      </w:r>
      <w:r w:rsidRPr="005801CE">
        <w:rPr>
          <w:rStyle w:val="Hyperlink"/>
          <w:rFonts w:ascii="Calibri" w:eastAsiaTheme="minorHAnsi" w:hAnsi="Calibri" w:cs="Calibri"/>
          <w:sz w:val="22"/>
          <w:szCs w:val="22"/>
          <w:lang w:val="fr-FR"/>
        </w:rPr>
        <w:t>https://www.khronos.org/api/nnef</w:t>
      </w:r>
      <w:r>
        <w:rPr>
          <w:rStyle w:val="Hyperlink"/>
          <w:rFonts w:ascii="Calibri" w:eastAsiaTheme="minorHAnsi" w:hAnsi="Calibri" w:cs="Calibri"/>
          <w:sz w:val="22"/>
          <w:szCs w:val="22"/>
          <w:lang w:val="fr-FR"/>
        </w:rPr>
        <w:fldChar w:fldCharType="end"/>
      </w:r>
      <w:r w:rsidRPr="005801CE">
        <w:rPr>
          <w:rFonts w:ascii="Calibri" w:eastAsiaTheme="minorHAnsi" w:hAnsi="Calibri" w:cs="Calibri"/>
          <w:sz w:val="22"/>
          <w:szCs w:val="22"/>
          <w:lang w:val="fr-FR"/>
        </w:rPr>
        <w:t xml:space="preserve"> </w:t>
      </w:r>
    </w:p>
    <w:p w14:paraId="3068FB8B" w14:textId="2D629BF9" w:rsidR="003A030A" w:rsidRDefault="003A030A" w:rsidP="00D61B5B">
      <w:pPr>
        <w:rPr>
          <w:ins w:id="346" w:author="Stephane Onno" w:date="2023-04-19T10:00:00Z"/>
          <w:b/>
          <w:lang w:val="fr-FR"/>
        </w:rPr>
      </w:pPr>
    </w:p>
    <w:p w14:paraId="2393B737" w14:textId="793E4AB6" w:rsidR="002B6DC2" w:rsidRPr="00341AEA" w:rsidRDefault="002B6DC2" w:rsidP="002B6DC2">
      <w:pPr>
        <w:rPr>
          <w:ins w:id="347" w:author="Stephane Onno" w:date="2023-04-19T10:00:00Z"/>
          <w:lang w:val="en-GB"/>
        </w:rPr>
      </w:pPr>
      <w:ins w:id="348" w:author="Stephane Onno" w:date="2023-04-19T10:00:00Z">
        <w:r w:rsidRPr="000D3683">
          <w:rPr>
            <w:lang w:val="en-GB"/>
          </w:rPr>
          <w:t xml:space="preserve">--------------------------------------------- </w:t>
        </w:r>
        <w:r>
          <w:rPr>
            <w:lang w:val="en-GB"/>
          </w:rPr>
          <w:t>end of</w:t>
        </w:r>
        <w:r w:rsidRPr="000D3683">
          <w:rPr>
            <w:lang w:val="en-GB"/>
          </w:rPr>
          <w:t xml:space="preserve"> change -----------------------------------------------</w:t>
        </w:r>
        <w:r>
          <w:rPr>
            <w:lang w:val="en-GB"/>
          </w:rPr>
          <w:t>--------------------------</w:t>
        </w:r>
      </w:ins>
    </w:p>
    <w:p w14:paraId="3B0664C4" w14:textId="2A25B1B5" w:rsidR="002B6DC2" w:rsidRDefault="002B6DC2" w:rsidP="00D61B5B">
      <w:pPr>
        <w:rPr>
          <w:ins w:id="349" w:author="Stephane Onno" w:date="2023-04-19T10:00:00Z"/>
          <w:b/>
          <w:lang w:val="fr-FR"/>
        </w:rPr>
      </w:pPr>
    </w:p>
    <w:p w14:paraId="4B9BDDF7" w14:textId="77777777" w:rsidR="00A74576" w:rsidRPr="006D6D91" w:rsidRDefault="00A74576" w:rsidP="00A74576">
      <w:pPr>
        <w:keepNext/>
        <w:keepLines/>
        <w:widowControl w:val="0"/>
        <w:numPr>
          <w:ilvl w:val="0"/>
          <w:numId w:val="72"/>
        </w:numPr>
        <w:wordWrap w:val="0"/>
        <w:overflowPunct w:val="0"/>
        <w:autoSpaceDE w:val="0"/>
        <w:autoSpaceDN w:val="0"/>
        <w:adjustRightInd w:val="0"/>
        <w:spacing w:before="240" w:after="180" w:line="259" w:lineRule="auto"/>
        <w:jc w:val="both"/>
        <w:textAlignment w:val="baseline"/>
        <w:outlineLvl w:val="0"/>
        <w:rPr>
          <w:ins w:id="350" w:author="Stephane Onno" w:date="2023-04-19T10:00:00Z"/>
          <w:rFonts w:ascii="Arial" w:eastAsia="MS Mincho" w:hAnsi="Arial" w:cs="Times New Roman"/>
          <w:b/>
          <w:sz w:val="24"/>
          <w:szCs w:val="20"/>
          <w:lang w:val="en-GB" w:eastAsia="en-GB"/>
        </w:rPr>
      </w:pPr>
      <w:ins w:id="351" w:author="Stephane Onno" w:date="2023-04-19T10:00:00Z">
        <w:r>
          <w:rPr>
            <w:rFonts w:ascii="Arial" w:eastAsia="MS Mincho" w:hAnsi="Arial" w:cs="Times New Roman"/>
            <w:b/>
            <w:sz w:val="24"/>
            <w:szCs w:val="20"/>
            <w:lang w:val="en-GB" w:eastAsia="en-GB"/>
          </w:rPr>
          <w:t>Proposal</w:t>
        </w:r>
      </w:ins>
    </w:p>
    <w:p w14:paraId="3FC4C7BD" w14:textId="77777777" w:rsidR="00A74576" w:rsidRDefault="00A74576" w:rsidP="00801F6F">
      <w:pPr>
        <w:rPr>
          <w:ins w:id="352" w:author="Stephane Onno" w:date="2023-04-19T10:00:00Z"/>
          <w:lang w:val="en-GB"/>
        </w:rPr>
      </w:pPr>
    </w:p>
    <w:p w14:paraId="60D7A3B2" w14:textId="075AC1AD" w:rsidR="00801F6F" w:rsidRPr="000D3683" w:rsidRDefault="00801F6F" w:rsidP="00801F6F">
      <w:pPr>
        <w:rPr>
          <w:ins w:id="353" w:author="Stephane Onno" w:date="2023-04-19T10:00:00Z"/>
          <w:lang w:val="en-GB"/>
        </w:rPr>
      </w:pPr>
      <w:ins w:id="354" w:author="Stephane Onno" w:date="2023-04-19T10:00:00Z">
        <w:r w:rsidRPr="00797075">
          <w:rPr>
            <w:lang w:val="en-GB"/>
          </w:rPr>
          <w:t xml:space="preserve">We propose to include the text in </w:t>
        </w:r>
        <w:r>
          <w:rPr>
            <w:lang w:val="en-GB"/>
          </w:rPr>
          <w:t>the clause 7 of the permanent document as a baseline for refinements and improvements.</w:t>
        </w:r>
        <w:r w:rsidRPr="00797075">
          <w:rPr>
            <w:lang w:val="en-GB"/>
          </w:rPr>
          <w:t xml:space="preserve"> </w:t>
        </w:r>
      </w:ins>
    </w:p>
    <w:p w14:paraId="031F4180" w14:textId="77777777" w:rsidR="00801F6F" w:rsidRPr="00801F6F" w:rsidRDefault="00801F6F" w:rsidP="00D61B5B">
      <w:pPr>
        <w:rPr>
          <w:b/>
          <w:lang w:val="en-GB"/>
          <w:rPrChange w:id="355" w:author="Stephane Onno" w:date="2023-04-19T10:00:00Z">
            <w:rPr>
              <w:b/>
              <w:lang w:val="fr-FR"/>
            </w:rPr>
          </w:rPrChange>
        </w:rPr>
      </w:pPr>
    </w:p>
    <w:sectPr w:rsidR="00801F6F" w:rsidRPr="00801F6F" w:rsidSect="00E72D7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8A47" w14:textId="77777777" w:rsidR="00AA7A37" w:rsidRDefault="00AA7A37">
      <w:r>
        <w:separator/>
      </w:r>
    </w:p>
  </w:endnote>
  <w:endnote w:type="continuationSeparator" w:id="0">
    <w:p w14:paraId="0AE134BB" w14:textId="77777777" w:rsidR="00AA7A37" w:rsidRDefault="00AA7A37">
      <w:r>
        <w:continuationSeparator/>
      </w:r>
    </w:p>
  </w:endnote>
  <w:endnote w:type="continuationNotice" w:id="1">
    <w:p w14:paraId="1D34E699" w14:textId="77777777" w:rsidR="00AA7A37" w:rsidRDefault="00AA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auto"/>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209D" w14:textId="77777777" w:rsidR="002478FF" w:rsidRDefault="0024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7979" w14:textId="77777777" w:rsidR="002478FF" w:rsidRDefault="0024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2A4B" w14:textId="77777777" w:rsidR="00AA7A37" w:rsidRDefault="00AA7A37">
      <w:r>
        <w:separator/>
      </w:r>
    </w:p>
  </w:footnote>
  <w:footnote w:type="continuationSeparator" w:id="0">
    <w:p w14:paraId="12E2DC6C" w14:textId="77777777" w:rsidR="00AA7A37" w:rsidRDefault="00AA7A37">
      <w:r>
        <w:continuationSeparator/>
      </w:r>
    </w:p>
  </w:footnote>
  <w:footnote w:type="continuationNotice" w:id="1">
    <w:p w14:paraId="35AE0BE8" w14:textId="77777777" w:rsidR="00AA7A37" w:rsidRDefault="00AA7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9193" w14:textId="3A1BA9B1" w:rsidR="009011DC" w:rsidRPr="00C26EAE" w:rsidRDefault="009011DC" w:rsidP="009011DC">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Pr>
        <w:rFonts w:ascii="Arial" w:eastAsia="SimSun" w:hAnsi="Arial" w:cs="Arial"/>
        <w:lang w:val="de-DE"/>
      </w:rPr>
      <w:t>2</w:t>
    </w:r>
    <w:r w:rsidR="003B6EDA">
      <w:rPr>
        <w:rFonts w:ascii="Arial" w:eastAsia="SimSun" w:hAnsi="Arial" w:cs="Arial"/>
        <w:lang w:val="de-DE"/>
      </w:rPr>
      <w:t>3-e</w:t>
    </w:r>
    <w:r w:rsidRPr="00C26EAE">
      <w:rPr>
        <w:rFonts w:ascii="Arial" w:eastAsia="SimSun" w:hAnsi="Arial" w:cs="Arial"/>
        <w:b/>
        <w:i/>
        <w:lang w:val="de-DE"/>
      </w:rPr>
      <w:tab/>
    </w:r>
    <w:r w:rsidR="002478FF">
      <w:rPr>
        <w:rFonts w:ascii="Arial" w:hAnsi="Arial" w:cs="Arial"/>
        <w:b/>
        <w:bCs/>
        <w:color w:val="808080"/>
        <w:sz w:val="26"/>
        <w:szCs w:val="26"/>
      </w:rPr>
      <w:t>S4-230584</w:t>
    </w:r>
    <w:ins w:id="356" w:author="Stephane Onno" w:date="2023-04-19T10:03:00Z">
      <w:r w:rsidR="008C73F6">
        <w:rPr>
          <w:rFonts w:ascii="Arial" w:hAnsi="Arial" w:cs="Arial"/>
          <w:b/>
          <w:bCs/>
          <w:color w:val="808080"/>
          <w:sz w:val="26"/>
          <w:szCs w:val="26"/>
        </w:rPr>
        <w:t>Rev1</w:t>
      </w:r>
    </w:ins>
  </w:p>
  <w:p w14:paraId="20BC7AEC" w14:textId="5825B061" w:rsidR="00F319BF" w:rsidRPr="00A7405A" w:rsidRDefault="007216D0" w:rsidP="00F319BF">
    <w:pPr>
      <w:widowControl w:val="0"/>
      <w:tabs>
        <w:tab w:val="right" w:pos="9360"/>
      </w:tabs>
      <w:spacing w:after="120" w:line="240" w:lineRule="atLeast"/>
      <w:rPr>
        <w:rFonts w:ascii="Arial" w:eastAsia="SimSun" w:hAnsi="Arial" w:cs="Arial"/>
        <w:b/>
        <w:sz w:val="18"/>
        <w:lang w:eastAsia="zh-CN"/>
      </w:rPr>
    </w:pPr>
    <w:r>
      <w:rPr>
        <w:rFonts w:ascii="Arial" w:eastAsia="SimSun" w:hAnsi="Arial" w:cs="Arial"/>
        <w:lang w:eastAsia="zh-CN"/>
      </w:rPr>
      <w:t>17</w:t>
    </w:r>
    <w:r w:rsidR="00F319BF" w:rsidRPr="009A0B2A">
      <w:rPr>
        <w:rFonts w:ascii="Arial" w:eastAsia="SimSun" w:hAnsi="Arial" w:cs="Arial"/>
        <w:vertAlign w:val="superscript"/>
        <w:lang w:eastAsia="zh-CN"/>
      </w:rPr>
      <w:t>th</w:t>
    </w:r>
    <w:r w:rsidR="00F319BF">
      <w:rPr>
        <w:rFonts w:ascii="Arial" w:eastAsia="SimSun" w:hAnsi="Arial" w:cs="Arial"/>
        <w:lang w:eastAsia="zh-CN"/>
      </w:rPr>
      <w:t xml:space="preserve"> – </w:t>
    </w:r>
    <w:r w:rsidR="00C9794B">
      <w:rPr>
        <w:rFonts w:ascii="Arial" w:eastAsia="SimSun" w:hAnsi="Arial" w:cs="Arial"/>
        <w:lang w:eastAsia="zh-CN"/>
      </w:rPr>
      <w:t>2</w:t>
    </w:r>
    <w:r>
      <w:rPr>
        <w:rFonts w:ascii="Arial" w:eastAsia="SimSun" w:hAnsi="Arial" w:cs="Arial"/>
        <w:lang w:eastAsia="zh-CN"/>
      </w:rPr>
      <w:t>1</w:t>
    </w:r>
    <w:r w:rsidR="00D71C5D">
      <w:rPr>
        <w:rFonts w:ascii="Arial" w:eastAsia="SimSun" w:hAnsi="Arial" w:cs="Arial"/>
        <w:vertAlign w:val="superscript"/>
        <w:lang w:eastAsia="zh-CN"/>
      </w:rPr>
      <w:t>st</w:t>
    </w:r>
    <w:r w:rsidR="00F319BF">
      <w:rPr>
        <w:rFonts w:ascii="Arial" w:eastAsia="SimSun" w:hAnsi="Arial" w:cs="Arial"/>
        <w:lang w:eastAsia="zh-CN"/>
      </w:rPr>
      <w:t xml:space="preserve"> of </w:t>
    </w:r>
    <w:r>
      <w:rPr>
        <w:rFonts w:ascii="Arial" w:eastAsia="SimSun" w:hAnsi="Arial" w:cs="Arial"/>
        <w:lang w:eastAsia="zh-CN"/>
      </w:rPr>
      <w:t>April</w:t>
    </w:r>
    <w:r w:rsidR="00F319BF">
      <w:rPr>
        <w:rFonts w:ascii="Arial" w:eastAsia="SimSun" w:hAnsi="Arial" w:cs="Arial"/>
        <w:lang w:eastAsia="zh-CN"/>
      </w:rPr>
      <w:t xml:space="preserve"> 202</w:t>
    </w:r>
    <w:r w:rsidR="00C9794B">
      <w:rPr>
        <w:rFonts w:ascii="Arial" w:eastAsia="SimSun" w:hAnsi="Arial" w:cs="Arial"/>
        <w:lang w:eastAsia="zh-CN"/>
      </w:rPr>
      <w:t>3</w:t>
    </w:r>
    <w:r w:rsidR="00F319BF" w:rsidRPr="00397C88">
      <w:rPr>
        <w:rFonts w:ascii="Arial" w:eastAsia="SimSun" w:hAnsi="Arial" w:cs="Arial"/>
        <w:b/>
        <w:i/>
        <w:sz w:val="28"/>
        <w:szCs w:val="28"/>
      </w:rPr>
      <w:t xml:space="preserve"> </w:t>
    </w:r>
    <w:r w:rsidR="00F319BF">
      <w:rPr>
        <w:rFonts w:ascii="Arial" w:eastAsia="SimSun" w:hAnsi="Arial" w:cs="Arial"/>
        <w:b/>
        <w:i/>
        <w:sz w:val="28"/>
        <w:szCs w:val="28"/>
      </w:rPr>
      <w:tab/>
    </w:r>
  </w:p>
  <w:p w14:paraId="73DB2BF6" w14:textId="77777777" w:rsidR="00EC2801" w:rsidRDefault="00EC2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5167" w14:textId="77777777" w:rsidR="002478FF" w:rsidRDefault="0024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7540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53D37B6"/>
    <w:multiLevelType w:val="hybridMultilevel"/>
    <w:tmpl w:val="F13046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6050FD6"/>
    <w:multiLevelType w:val="multilevel"/>
    <w:tmpl w:val="53C4F8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CF38DC"/>
    <w:multiLevelType w:val="hybridMultilevel"/>
    <w:tmpl w:val="1E9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84128"/>
    <w:multiLevelType w:val="hybridMultilevel"/>
    <w:tmpl w:val="A978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6B6DD4"/>
    <w:multiLevelType w:val="multilevel"/>
    <w:tmpl w:val="74CC3976"/>
    <w:lvl w:ilvl="0">
      <w:numFmt w:val="none"/>
      <w:pStyle w:val="CRheader"/>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482E99"/>
    <w:multiLevelType w:val="hybridMultilevel"/>
    <w:tmpl w:val="E0AA6DDE"/>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B94355"/>
    <w:multiLevelType w:val="hybridMultilevel"/>
    <w:tmpl w:val="A9D84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657E1A"/>
    <w:multiLevelType w:val="hybridMultilevel"/>
    <w:tmpl w:val="D784826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B5135E"/>
    <w:multiLevelType w:val="hybridMultilevel"/>
    <w:tmpl w:val="590ECC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843EAB"/>
    <w:multiLevelType w:val="hybridMultilevel"/>
    <w:tmpl w:val="C9902A0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1A4F794B"/>
    <w:multiLevelType w:val="hybridMultilevel"/>
    <w:tmpl w:val="1FA43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CF393B"/>
    <w:multiLevelType w:val="hybridMultilevel"/>
    <w:tmpl w:val="F2F8AD22"/>
    <w:lvl w:ilvl="0" w:tplc="A992B5B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23CEC"/>
    <w:multiLevelType w:val="hybridMultilevel"/>
    <w:tmpl w:val="E3F4BB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3813AB4"/>
    <w:multiLevelType w:val="hybridMultilevel"/>
    <w:tmpl w:val="7D4C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43E61"/>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3B0443"/>
    <w:multiLevelType w:val="hybridMultilevel"/>
    <w:tmpl w:val="79820B04"/>
    <w:lvl w:ilvl="0" w:tplc="528AF752">
      <w:numFmt w:val="bullet"/>
      <w:lvlText w:val="-"/>
      <w:lvlJc w:val="left"/>
      <w:pPr>
        <w:ind w:left="945" w:hanging="360"/>
      </w:pPr>
      <w:rPr>
        <w:rFonts w:ascii="Times New Roman" w:eastAsia="Times New Roman" w:hAnsi="Times New Roman" w:cs="Times New Roman"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21"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BC865B0"/>
    <w:multiLevelType w:val="hybridMultilevel"/>
    <w:tmpl w:val="C586402C"/>
    <w:lvl w:ilvl="0" w:tplc="528AF7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B37BC"/>
    <w:multiLevelType w:val="hybridMultilevel"/>
    <w:tmpl w:val="729AE4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0B0B22"/>
    <w:multiLevelType w:val="hybridMultilevel"/>
    <w:tmpl w:val="D78E100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15:restartNumberingAfterBreak="0">
    <w:nsid w:val="34E876B8"/>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354731F4"/>
    <w:multiLevelType w:val="hybridMultilevel"/>
    <w:tmpl w:val="37CA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B2136F"/>
    <w:multiLevelType w:val="hybridMultilevel"/>
    <w:tmpl w:val="8F2A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731A4B"/>
    <w:multiLevelType w:val="hybridMultilevel"/>
    <w:tmpl w:val="DB6C66B4"/>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9" w15:restartNumberingAfterBreak="0">
    <w:nsid w:val="3B167F0A"/>
    <w:multiLevelType w:val="multilevel"/>
    <w:tmpl w:val="0B9A8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D3DF3"/>
    <w:multiLevelType w:val="hybridMultilevel"/>
    <w:tmpl w:val="98800CC4"/>
    <w:lvl w:ilvl="0" w:tplc="7FE84D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C00063"/>
    <w:multiLevelType w:val="hybridMultilevel"/>
    <w:tmpl w:val="22601AF4"/>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425735EC"/>
    <w:multiLevelType w:val="hybridMultilevel"/>
    <w:tmpl w:val="B9569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E04693"/>
    <w:multiLevelType w:val="hybridMultilevel"/>
    <w:tmpl w:val="8A208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3876421"/>
    <w:multiLevelType w:val="multilevel"/>
    <w:tmpl w:val="9968BD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47804433"/>
    <w:multiLevelType w:val="hybridMultilevel"/>
    <w:tmpl w:val="8A2087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6C7BFA"/>
    <w:multiLevelType w:val="hybridMultilevel"/>
    <w:tmpl w:val="F0F0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B54FF3"/>
    <w:multiLevelType w:val="multilevel"/>
    <w:tmpl w:val="04F205CA"/>
    <w:lvl w:ilvl="0">
      <w:start w:val="1"/>
      <w:numFmt w:val="decimal"/>
      <w:lvlText w:val="%1"/>
      <w:lvlJc w:val="left"/>
      <w:pPr>
        <w:ind w:left="360" w:hanging="360"/>
      </w:pPr>
      <w:rPr>
        <w:rFonts w:hint="eastAsia"/>
        <w:lang w:val="en-US"/>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4F9B3A4A"/>
    <w:multiLevelType w:val="hybridMultilevel"/>
    <w:tmpl w:val="E4D43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4266D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C939B8"/>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583C3F8E"/>
    <w:multiLevelType w:val="hybridMultilevel"/>
    <w:tmpl w:val="3A4AB8EA"/>
    <w:lvl w:ilvl="0" w:tplc="44D8934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6869BC"/>
    <w:multiLevelType w:val="hybridMultilevel"/>
    <w:tmpl w:val="6392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ED3D51"/>
    <w:multiLevelType w:val="hybridMultilevel"/>
    <w:tmpl w:val="D08AFF18"/>
    <w:lvl w:ilvl="0" w:tplc="528AF7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200B4B"/>
    <w:multiLevelType w:val="hybridMultilevel"/>
    <w:tmpl w:val="F1FC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873F6B"/>
    <w:multiLevelType w:val="hybridMultilevel"/>
    <w:tmpl w:val="9D6EEE70"/>
    <w:lvl w:ilvl="0" w:tplc="A0DE057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BA37FE"/>
    <w:multiLevelType w:val="multilevel"/>
    <w:tmpl w:val="93CC6988"/>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8" w15:restartNumberingAfterBreak="0">
    <w:nsid w:val="6BC9475C"/>
    <w:multiLevelType w:val="hybridMultilevel"/>
    <w:tmpl w:val="B5B8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CF251F7"/>
    <w:multiLevelType w:val="hybridMultilevel"/>
    <w:tmpl w:val="B1349BB4"/>
    <w:lvl w:ilvl="0" w:tplc="353CBDFA">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E632AE5"/>
    <w:multiLevelType w:val="hybridMultilevel"/>
    <w:tmpl w:val="10B0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FA009C5"/>
    <w:multiLevelType w:val="hybridMultilevel"/>
    <w:tmpl w:val="A4FCD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3" w15:restartNumberingAfterBreak="0">
    <w:nsid w:val="72173D0A"/>
    <w:multiLevelType w:val="multilevel"/>
    <w:tmpl w:val="C4301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9E5BDB"/>
    <w:multiLevelType w:val="hybridMultilevel"/>
    <w:tmpl w:val="472C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458529">
    <w:abstractNumId w:val="47"/>
  </w:num>
  <w:num w:numId="2" w16cid:durableId="1405297523">
    <w:abstractNumId w:val="35"/>
  </w:num>
  <w:num w:numId="3" w16cid:durableId="335116473">
    <w:abstractNumId w:val="34"/>
  </w:num>
  <w:num w:numId="4" w16cid:durableId="1818912719">
    <w:abstractNumId w:val="4"/>
  </w:num>
  <w:num w:numId="5" w16cid:durableId="1800143844">
    <w:abstractNumId w:val="9"/>
  </w:num>
  <w:num w:numId="6" w16cid:durableId="1588880675">
    <w:abstractNumId w:val="21"/>
  </w:num>
  <w:num w:numId="7" w16cid:durableId="900092481">
    <w:abstractNumId w:val="52"/>
  </w:num>
  <w:num w:numId="8" w16cid:durableId="990252429">
    <w:abstractNumId w:val="28"/>
  </w:num>
  <w:num w:numId="9" w16cid:durableId="1636906231">
    <w:abstractNumId w:val="47"/>
  </w:num>
  <w:num w:numId="10" w16cid:durableId="594829430">
    <w:abstractNumId w:val="1"/>
  </w:num>
  <w:num w:numId="11" w16cid:durableId="320695287">
    <w:abstractNumId w:val="24"/>
  </w:num>
  <w:num w:numId="12" w16cid:durableId="1215893565">
    <w:abstractNumId w:val="8"/>
  </w:num>
  <w:num w:numId="13" w16cid:durableId="702099571">
    <w:abstractNumId w:val="0"/>
  </w:num>
  <w:num w:numId="14" w16cid:durableId="308830776">
    <w:abstractNumId w:val="14"/>
  </w:num>
  <w:num w:numId="15" w16cid:durableId="1409695713">
    <w:abstractNumId w:val="47"/>
  </w:num>
  <w:num w:numId="16" w16cid:durableId="565072684">
    <w:abstractNumId w:val="47"/>
  </w:num>
  <w:num w:numId="17" w16cid:durableId="1787891842">
    <w:abstractNumId w:val="23"/>
  </w:num>
  <w:num w:numId="18" w16cid:durableId="421413328">
    <w:abstractNumId w:val="47"/>
  </w:num>
  <w:num w:numId="19" w16cid:durableId="1982807268">
    <w:abstractNumId w:val="47"/>
  </w:num>
  <w:num w:numId="20" w16cid:durableId="1453205267">
    <w:abstractNumId w:val="31"/>
  </w:num>
  <w:num w:numId="21" w16cid:durableId="1811437364">
    <w:abstractNumId w:val="47"/>
  </w:num>
  <w:num w:numId="22" w16cid:durableId="1685982761">
    <w:abstractNumId w:val="15"/>
  </w:num>
  <w:num w:numId="23" w16cid:durableId="1588615727">
    <w:abstractNumId w:val="46"/>
  </w:num>
  <w:num w:numId="24" w16cid:durableId="1905212498">
    <w:abstractNumId w:val="44"/>
  </w:num>
  <w:num w:numId="25" w16cid:durableId="387145857">
    <w:abstractNumId w:val="20"/>
  </w:num>
  <w:num w:numId="26" w16cid:durableId="1120031836">
    <w:abstractNumId w:val="22"/>
  </w:num>
  <w:num w:numId="27" w16cid:durableId="1464882692">
    <w:abstractNumId w:val="53"/>
  </w:num>
  <w:num w:numId="28" w16cid:durableId="745686158">
    <w:abstractNumId w:val="29"/>
  </w:num>
  <w:num w:numId="29" w16cid:durableId="1919288605">
    <w:abstractNumId w:val="19"/>
  </w:num>
  <w:num w:numId="30" w16cid:durableId="1285966558">
    <w:abstractNumId w:val="3"/>
  </w:num>
  <w:num w:numId="31" w16cid:durableId="1114978559">
    <w:abstractNumId w:val="42"/>
  </w:num>
  <w:num w:numId="32" w16cid:durableId="748312525">
    <w:abstractNumId w:val="10"/>
  </w:num>
  <w:num w:numId="33" w16cid:durableId="257494507">
    <w:abstractNumId w:val="18"/>
  </w:num>
  <w:num w:numId="34" w16cid:durableId="737169378">
    <w:abstractNumId w:val="6"/>
  </w:num>
  <w:num w:numId="35" w16cid:durableId="20518393">
    <w:abstractNumId w:val="43"/>
  </w:num>
  <w:num w:numId="36" w16cid:durableId="1212421537">
    <w:abstractNumId w:val="54"/>
  </w:num>
  <w:num w:numId="37" w16cid:durableId="256595709">
    <w:abstractNumId w:val="12"/>
  </w:num>
  <w:num w:numId="38" w16cid:durableId="1544059411">
    <w:abstractNumId w:val="51"/>
  </w:num>
  <w:num w:numId="39" w16cid:durableId="820777988">
    <w:abstractNumId w:val="5"/>
  </w:num>
  <w:num w:numId="40" w16cid:durableId="19430322">
    <w:abstractNumId w:val="26"/>
  </w:num>
  <w:num w:numId="41" w16cid:durableId="2076538302">
    <w:abstractNumId w:val="33"/>
  </w:num>
  <w:num w:numId="42" w16cid:durableId="219555045">
    <w:abstractNumId w:val="11"/>
  </w:num>
  <w:num w:numId="43" w16cid:durableId="1082607922">
    <w:abstractNumId w:val="30"/>
  </w:num>
  <w:num w:numId="44" w16cid:durableId="1512525827">
    <w:abstractNumId w:val="16"/>
  </w:num>
  <w:num w:numId="45" w16cid:durableId="547491653">
    <w:abstractNumId w:val="48"/>
  </w:num>
  <w:num w:numId="46" w16cid:durableId="2107535939">
    <w:abstractNumId w:val="32"/>
  </w:num>
  <w:num w:numId="47" w16cid:durableId="1777827463">
    <w:abstractNumId w:val="39"/>
  </w:num>
  <w:num w:numId="48" w16cid:durableId="2144542517">
    <w:abstractNumId w:val="50"/>
  </w:num>
  <w:num w:numId="49" w16cid:durableId="82841674">
    <w:abstractNumId w:val="7"/>
  </w:num>
  <w:num w:numId="50" w16cid:durableId="487982937">
    <w:abstractNumId w:val="17"/>
  </w:num>
  <w:num w:numId="51" w16cid:durableId="268506855">
    <w:abstractNumId w:val="36"/>
  </w:num>
  <w:num w:numId="52" w16cid:durableId="149760192">
    <w:abstractNumId w:val="13"/>
  </w:num>
  <w:num w:numId="53" w16cid:durableId="998075451">
    <w:abstractNumId w:val="38"/>
  </w:num>
  <w:num w:numId="54" w16cid:durableId="1043674339">
    <w:abstractNumId w:val="2"/>
  </w:num>
  <w:num w:numId="55" w16cid:durableId="1020859599">
    <w:abstractNumId w:val="25"/>
  </w:num>
  <w:num w:numId="56" w16cid:durableId="2106730584">
    <w:abstractNumId w:val="41"/>
  </w:num>
  <w:num w:numId="57" w16cid:durableId="807894606">
    <w:abstractNumId w:val="37"/>
  </w:num>
  <w:num w:numId="58" w16cid:durableId="347027773">
    <w:abstractNumId w:val="49"/>
  </w:num>
  <w:num w:numId="59" w16cid:durableId="1806006465">
    <w:abstractNumId w:val="47"/>
  </w:num>
  <w:num w:numId="60" w16cid:durableId="1615089112">
    <w:abstractNumId w:val="47"/>
  </w:num>
  <w:num w:numId="61" w16cid:durableId="818885681">
    <w:abstractNumId w:val="47"/>
  </w:num>
  <w:num w:numId="62" w16cid:durableId="1597982153">
    <w:abstractNumId w:val="47"/>
  </w:num>
  <w:num w:numId="63" w16cid:durableId="1659070925">
    <w:abstractNumId w:val="47"/>
  </w:num>
  <w:num w:numId="64" w16cid:durableId="139156671">
    <w:abstractNumId w:val="47"/>
  </w:num>
  <w:num w:numId="65" w16cid:durableId="1660690683">
    <w:abstractNumId w:val="47"/>
  </w:num>
  <w:num w:numId="66" w16cid:durableId="1501264486">
    <w:abstractNumId w:val="47"/>
  </w:num>
  <w:num w:numId="67" w16cid:durableId="304550222">
    <w:abstractNumId w:val="47"/>
  </w:num>
  <w:num w:numId="68" w16cid:durableId="1237319700">
    <w:abstractNumId w:val="47"/>
  </w:num>
  <w:num w:numId="69" w16cid:durableId="1361010995">
    <w:abstractNumId w:val="27"/>
  </w:num>
  <w:num w:numId="70" w16cid:durableId="472137133">
    <w:abstractNumId w:val="45"/>
  </w:num>
  <w:num w:numId="71" w16cid:durableId="1820266562">
    <w:abstractNumId w:val="47"/>
  </w:num>
  <w:num w:numId="72" w16cid:durableId="1056008826">
    <w:abstractNumId w:val="4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intFractionalCharacterWidth/>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4A9"/>
    <w:rsid w:val="000007E8"/>
    <w:rsid w:val="00000913"/>
    <w:rsid w:val="00000E80"/>
    <w:rsid w:val="00001329"/>
    <w:rsid w:val="000014A3"/>
    <w:rsid w:val="00001831"/>
    <w:rsid w:val="00001A3B"/>
    <w:rsid w:val="00001B14"/>
    <w:rsid w:val="000024CC"/>
    <w:rsid w:val="000025AB"/>
    <w:rsid w:val="00002A20"/>
    <w:rsid w:val="00002B5D"/>
    <w:rsid w:val="00002D58"/>
    <w:rsid w:val="00002FA7"/>
    <w:rsid w:val="00003401"/>
    <w:rsid w:val="00003478"/>
    <w:rsid w:val="00003694"/>
    <w:rsid w:val="0000394E"/>
    <w:rsid w:val="00003A5C"/>
    <w:rsid w:val="00003E23"/>
    <w:rsid w:val="00004141"/>
    <w:rsid w:val="00004D6A"/>
    <w:rsid w:val="00005C1C"/>
    <w:rsid w:val="00005C7A"/>
    <w:rsid w:val="00005E4F"/>
    <w:rsid w:val="00005FBB"/>
    <w:rsid w:val="0000694C"/>
    <w:rsid w:val="00006B1A"/>
    <w:rsid w:val="00006F24"/>
    <w:rsid w:val="00007028"/>
    <w:rsid w:val="000101A6"/>
    <w:rsid w:val="000101A9"/>
    <w:rsid w:val="000103E8"/>
    <w:rsid w:val="00010966"/>
    <w:rsid w:val="000111E8"/>
    <w:rsid w:val="0001141A"/>
    <w:rsid w:val="000116B2"/>
    <w:rsid w:val="00011AE7"/>
    <w:rsid w:val="000123A9"/>
    <w:rsid w:val="00012BAF"/>
    <w:rsid w:val="00012E3B"/>
    <w:rsid w:val="000131B1"/>
    <w:rsid w:val="00013251"/>
    <w:rsid w:val="00013300"/>
    <w:rsid w:val="00013308"/>
    <w:rsid w:val="00013393"/>
    <w:rsid w:val="00013652"/>
    <w:rsid w:val="000144E1"/>
    <w:rsid w:val="00014607"/>
    <w:rsid w:val="00014807"/>
    <w:rsid w:val="0001513E"/>
    <w:rsid w:val="00015212"/>
    <w:rsid w:val="000152CE"/>
    <w:rsid w:val="00015592"/>
    <w:rsid w:val="00015972"/>
    <w:rsid w:val="00015CF3"/>
    <w:rsid w:val="00015F15"/>
    <w:rsid w:val="000160AF"/>
    <w:rsid w:val="000160E6"/>
    <w:rsid w:val="0001610D"/>
    <w:rsid w:val="000166AF"/>
    <w:rsid w:val="00016A28"/>
    <w:rsid w:val="00016C1B"/>
    <w:rsid w:val="00017689"/>
    <w:rsid w:val="000178E0"/>
    <w:rsid w:val="00020A1E"/>
    <w:rsid w:val="00021089"/>
    <w:rsid w:val="0002171A"/>
    <w:rsid w:val="00021AE9"/>
    <w:rsid w:val="00022054"/>
    <w:rsid w:val="000223BC"/>
    <w:rsid w:val="00022605"/>
    <w:rsid w:val="000228F6"/>
    <w:rsid w:val="00022984"/>
    <w:rsid w:val="00023249"/>
    <w:rsid w:val="00023808"/>
    <w:rsid w:val="00023921"/>
    <w:rsid w:val="00023C84"/>
    <w:rsid w:val="0002420D"/>
    <w:rsid w:val="000243F5"/>
    <w:rsid w:val="0002442F"/>
    <w:rsid w:val="0002523F"/>
    <w:rsid w:val="0002534E"/>
    <w:rsid w:val="000255F9"/>
    <w:rsid w:val="00025659"/>
    <w:rsid w:val="000257FE"/>
    <w:rsid w:val="00025A24"/>
    <w:rsid w:val="00026022"/>
    <w:rsid w:val="000266D7"/>
    <w:rsid w:val="000268A4"/>
    <w:rsid w:val="00026CFD"/>
    <w:rsid w:val="00026D8C"/>
    <w:rsid w:val="00027194"/>
    <w:rsid w:val="00027635"/>
    <w:rsid w:val="00027FC0"/>
    <w:rsid w:val="000301D5"/>
    <w:rsid w:val="000309C8"/>
    <w:rsid w:val="00030B34"/>
    <w:rsid w:val="00031293"/>
    <w:rsid w:val="000314FE"/>
    <w:rsid w:val="00031863"/>
    <w:rsid w:val="00031CEC"/>
    <w:rsid w:val="00031D7B"/>
    <w:rsid w:val="0003201B"/>
    <w:rsid w:val="000320B4"/>
    <w:rsid w:val="0003275B"/>
    <w:rsid w:val="00032AD0"/>
    <w:rsid w:val="00032DC4"/>
    <w:rsid w:val="00032F81"/>
    <w:rsid w:val="00033672"/>
    <w:rsid w:val="000339E4"/>
    <w:rsid w:val="00033D8C"/>
    <w:rsid w:val="00033F0F"/>
    <w:rsid w:val="00034295"/>
    <w:rsid w:val="00034ABC"/>
    <w:rsid w:val="00034FB8"/>
    <w:rsid w:val="000353D8"/>
    <w:rsid w:val="000354DF"/>
    <w:rsid w:val="00035E1B"/>
    <w:rsid w:val="00036360"/>
    <w:rsid w:val="00036506"/>
    <w:rsid w:val="000365BC"/>
    <w:rsid w:val="00036815"/>
    <w:rsid w:val="00036D38"/>
    <w:rsid w:val="00036E3B"/>
    <w:rsid w:val="000372AE"/>
    <w:rsid w:val="00037593"/>
    <w:rsid w:val="000379FC"/>
    <w:rsid w:val="00037F34"/>
    <w:rsid w:val="0004038E"/>
    <w:rsid w:val="00040BA0"/>
    <w:rsid w:val="0004142C"/>
    <w:rsid w:val="00041813"/>
    <w:rsid w:val="00041CBA"/>
    <w:rsid w:val="00042399"/>
    <w:rsid w:val="00042AAF"/>
    <w:rsid w:val="00042C5A"/>
    <w:rsid w:val="00042E14"/>
    <w:rsid w:val="00042E75"/>
    <w:rsid w:val="00043849"/>
    <w:rsid w:val="00043A29"/>
    <w:rsid w:val="00043AC7"/>
    <w:rsid w:val="00044352"/>
    <w:rsid w:val="000444BA"/>
    <w:rsid w:val="00044805"/>
    <w:rsid w:val="00044A13"/>
    <w:rsid w:val="000450AE"/>
    <w:rsid w:val="000456D4"/>
    <w:rsid w:val="00046158"/>
    <w:rsid w:val="0004642E"/>
    <w:rsid w:val="00047217"/>
    <w:rsid w:val="00047250"/>
    <w:rsid w:val="00047452"/>
    <w:rsid w:val="00047A96"/>
    <w:rsid w:val="00047B76"/>
    <w:rsid w:val="00050797"/>
    <w:rsid w:val="00050D50"/>
    <w:rsid w:val="00050F9F"/>
    <w:rsid w:val="000510DB"/>
    <w:rsid w:val="0005116B"/>
    <w:rsid w:val="000511D6"/>
    <w:rsid w:val="00052137"/>
    <w:rsid w:val="0005287A"/>
    <w:rsid w:val="00052F7C"/>
    <w:rsid w:val="000530C4"/>
    <w:rsid w:val="000532A0"/>
    <w:rsid w:val="00053523"/>
    <w:rsid w:val="00053689"/>
    <w:rsid w:val="00054171"/>
    <w:rsid w:val="00054724"/>
    <w:rsid w:val="000549CA"/>
    <w:rsid w:val="00054C13"/>
    <w:rsid w:val="00055AA3"/>
    <w:rsid w:val="00056412"/>
    <w:rsid w:val="00056D02"/>
    <w:rsid w:val="00056D8D"/>
    <w:rsid w:val="00056FA1"/>
    <w:rsid w:val="0005731B"/>
    <w:rsid w:val="00057991"/>
    <w:rsid w:val="00057D25"/>
    <w:rsid w:val="00057DA5"/>
    <w:rsid w:val="00060D3C"/>
    <w:rsid w:val="00062344"/>
    <w:rsid w:val="000625E4"/>
    <w:rsid w:val="00063130"/>
    <w:rsid w:val="00064030"/>
    <w:rsid w:val="000645F0"/>
    <w:rsid w:val="00064883"/>
    <w:rsid w:val="00064B08"/>
    <w:rsid w:val="00064E3E"/>
    <w:rsid w:val="00065D2C"/>
    <w:rsid w:val="00066257"/>
    <w:rsid w:val="0006631E"/>
    <w:rsid w:val="00066567"/>
    <w:rsid w:val="000665A8"/>
    <w:rsid w:val="000667F3"/>
    <w:rsid w:val="000668F4"/>
    <w:rsid w:val="00066A78"/>
    <w:rsid w:val="00066A9A"/>
    <w:rsid w:val="00067675"/>
    <w:rsid w:val="00067975"/>
    <w:rsid w:val="00067E18"/>
    <w:rsid w:val="00067E35"/>
    <w:rsid w:val="00071261"/>
    <w:rsid w:val="0007179E"/>
    <w:rsid w:val="000718AA"/>
    <w:rsid w:val="00071FF4"/>
    <w:rsid w:val="0007218D"/>
    <w:rsid w:val="000725BA"/>
    <w:rsid w:val="00072A89"/>
    <w:rsid w:val="00072F13"/>
    <w:rsid w:val="00073062"/>
    <w:rsid w:val="000732F3"/>
    <w:rsid w:val="0007348E"/>
    <w:rsid w:val="0007366D"/>
    <w:rsid w:val="000739CC"/>
    <w:rsid w:val="00073B2A"/>
    <w:rsid w:val="00073DBA"/>
    <w:rsid w:val="00074572"/>
    <w:rsid w:val="0007486E"/>
    <w:rsid w:val="000749DF"/>
    <w:rsid w:val="00075239"/>
    <w:rsid w:val="000755CA"/>
    <w:rsid w:val="00075F61"/>
    <w:rsid w:val="000763C9"/>
    <w:rsid w:val="000769CA"/>
    <w:rsid w:val="00076B5C"/>
    <w:rsid w:val="00076C7F"/>
    <w:rsid w:val="00076E79"/>
    <w:rsid w:val="00076F42"/>
    <w:rsid w:val="0007708E"/>
    <w:rsid w:val="0007720D"/>
    <w:rsid w:val="0007728F"/>
    <w:rsid w:val="00077731"/>
    <w:rsid w:val="00077B0C"/>
    <w:rsid w:val="00077E47"/>
    <w:rsid w:val="00077F25"/>
    <w:rsid w:val="000801D9"/>
    <w:rsid w:val="000807E3"/>
    <w:rsid w:val="00080A30"/>
    <w:rsid w:val="00081411"/>
    <w:rsid w:val="000814A1"/>
    <w:rsid w:val="000814D5"/>
    <w:rsid w:val="0008150C"/>
    <w:rsid w:val="000816BA"/>
    <w:rsid w:val="000819CB"/>
    <w:rsid w:val="00081B5A"/>
    <w:rsid w:val="0008200D"/>
    <w:rsid w:val="00082020"/>
    <w:rsid w:val="00082049"/>
    <w:rsid w:val="00082244"/>
    <w:rsid w:val="000823AD"/>
    <w:rsid w:val="000828BF"/>
    <w:rsid w:val="00082B6A"/>
    <w:rsid w:val="00082FBB"/>
    <w:rsid w:val="00083287"/>
    <w:rsid w:val="0008337B"/>
    <w:rsid w:val="00083660"/>
    <w:rsid w:val="0008370B"/>
    <w:rsid w:val="00083D19"/>
    <w:rsid w:val="00083D48"/>
    <w:rsid w:val="00083DED"/>
    <w:rsid w:val="0008456E"/>
    <w:rsid w:val="00084889"/>
    <w:rsid w:val="0008498B"/>
    <w:rsid w:val="00084BD7"/>
    <w:rsid w:val="00084EB3"/>
    <w:rsid w:val="00085C14"/>
    <w:rsid w:val="00085C87"/>
    <w:rsid w:val="00085E00"/>
    <w:rsid w:val="00085E9A"/>
    <w:rsid w:val="00086727"/>
    <w:rsid w:val="00086D47"/>
    <w:rsid w:val="00087473"/>
    <w:rsid w:val="00087B32"/>
    <w:rsid w:val="00087B4B"/>
    <w:rsid w:val="00087FDC"/>
    <w:rsid w:val="000901F0"/>
    <w:rsid w:val="0009030C"/>
    <w:rsid w:val="00090760"/>
    <w:rsid w:val="00090888"/>
    <w:rsid w:val="00090AF8"/>
    <w:rsid w:val="00091043"/>
    <w:rsid w:val="00092420"/>
    <w:rsid w:val="00092459"/>
    <w:rsid w:val="0009329B"/>
    <w:rsid w:val="00093946"/>
    <w:rsid w:val="00093DB7"/>
    <w:rsid w:val="0009428F"/>
    <w:rsid w:val="0009441B"/>
    <w:rsid w:val="000944AE"/>
    <w:rsid w:val="00094749"/>
    <w:rsid w:val="000948D9"/>
    <w:rsid w:val="000949FC"/>
    <w:rsid w:val="000956E7"/>
    <w:rsid w:val="000960CE"/>
    <w:rsid w:val="00096C0D"/>
    <w:rsid w:val="000974F3"/>
    <w:rsid w:val="000975BB"/>
    <w:rsid w:val="000975D5"/>
    <w:rsid w:val="000976FD"/>
    <w:rsid w:val="0009776A"/>
    <w:rsid w:val="0009783A"/>
    <w:rsid w:val="00097D67"/>
    <w:rsid w:val="000A079A"/>
    <w:rsid w:val="000A0B7B"/>
    <w:rsid w:val="000A0D72"/>
    <w:rsid w:val="000A0F2B"/>
    <w:rsid w:val="000A0FB7"/>
    <w:rsid w:val="000A1081"/>
    <w:rsid w:val="000A157E"/>
    <w:rsid w:val="000A1A16"/>
    <w:rsid w:val="000A1FFC"/>
    <w:rsid w:val="000A2023"/>
    <w:rsid w:val="000A2151"/>
    <w:rsid w:val="000A29EB"/>
    <w:rsid w:val="000A2A92"/>
    <w:rsid w:val="000A2F02"/>
    <w:rsid w:val="000A321A"/>
    <w:rsid w:val="000A3B20"/>
    <w:rsid w:val="000A3DC0"/>
    <w:rsid w:val="000A57DF"/>
    <w:rsid w:val="000A5994"/>
    <w:rsid w:val="000A59B6"/>
    <w:rsid w:val="000A6365"/>
    <w:rsid w:val="000A7061"/>
    <w:rsid w:val="000A7B5C"/>
    <w:rsid w:val="000A7B87"/>
    <w:rsid w:val="000A7D3B"/>
    <w:rsid w:val="000A7EA3"/>
    <w:rsid w:val="000A7EE0"/>
    <w:rsid w:val="000B00C2"/>
    <w:rsid w:val="000B0D7D"/>
    <w:rsid w:val="000B11F6"/>
    <w:rsid w:val="000B1395"/>
    <w:rsid w:val="000B1FC6"/>
    <w:rsid w:val="000B2365"/>
    <w:rsid w:val="000B2A6A"/>
    <w:rsid w:val="000B2CB4"/>
    <w:rsid w:val="000B2E3D"/>
    <w:rsid w:val="000B2F2A"/>
    <w:rsid w:val="000B2F4B"/>
    <w:rsid w:val="000B2F7A"/>
    <w:rsid w:val="000B2FD7"/>
    <w:rsid w:val="000B2FEF"/>
    <w:rsid w:val="000B31D9"/>
    <w:rsid w:val="000B339F"/>
    <w:rsid w:val="000B36D0"/>
    <w:rsid w:val="000B36D1"/>
    <w:rsid w:val="000B396D"/>
    <w:rsid w:val="000B3F94"/>
    <w:rsid w:val="000B402D"/>
    <w:rsid w:val="000B46B1"/>
    <w:rsid w:val="000B4839"/>
    <w:rsid w:val="000B4BAC"/>
    <w:rsid w:val="000B556F"/>
    <w:rsid w:val="000B559D"/>
    <w:rsid w:val="000B5B66"/>
    <w:rsid w:val="000B5FE2"/>
    <w:rsid w:val="000B67FD"/>
    <w:rsid w:val="000B7876"/>
    <w:rsid w:val="000B79FD"/>
    <w:rsid w:val="000B7A87"/>
    <w:rsid w:val="000B7D4D"/>
    <w:rsid w:val="000C0309"/>
    <w:rsid w:val="000C0509"/>
    <w:rsid w:val="000C05B4"/>
    <w:rsid w:val="000C08AA"/>
    <w:rsid w:val="000C293D"/>
    <w:rsid w:val="000C2E04"/>
    <w:rsid w:val="000C3029"/>
    <w:rsid w:val="000C31C4"/>
    <w:rsid w:val="000C3DBC"/>
    <w:rsid w:val="000C40A3"/>
    <w:rsid w:val="000C4157"/>
    <w:rsid w:val="000C4739"/>
    <w:rsid w:val="000C4F7C"/>
    <w:rsid w:val="000C5017"/>
    <w:rsid w:val="000C521D"/>
    <w:rsid w:val="000C56EF"/>
    <w:rsid w:val="000C5BD9"/>
    <w:rsid w:val="000C5F1C"/>
    <w:rsid w:val="000C5F3C"/>
    <w:rsid w:val="000C63F2"/>
    <w:rsid w:val="000C683D"/>
    <w:rsid w:val="000C6C13"/>
    <w:rsid w:val="000C6D83"/>
    <w:rsid w:val="000C7CF8"/>
    <w:rsid w:val="000C7F2F"/>
    <w:rsid w:val="000C7F75"/>
    <w:rsid w:val="000D0001"/>
    <w:rsid w:val="000D03F0"/>
    <w:rsid w:val="000D059C"/>
    <w:rsid w:val="000D05C4"/>
    <w:rsid w:val="000D06E0"/>
    <w:rsid w:val="000D0C0F"/>
    <w:rsid w:val="000D175E"/>
    <w:rsid w:val="000D1A3F"/>
    <w:rsid w:val="000D1BCE"/>
    <w:rsid w:val="000D1E95"/>
    <w:rsid w:val="000D1F0A"/>
    <w:rsid w:val="000D2154"/>
    <w:rsid w:val="000D247E"/>
    <w:rsid w:val="000D2D1D"/>
    <w:rsid w:val="000D3269"/>
    <w:rsid w:val="000D3683"/>
    <w:rsid w:val="000D39C3"/>
    <w:rsid w:val="000D3BEA"/>
    <w:rsid w:val="000D3FCC"/>
    <w:rsid w:val="000D4463"/>
    <w:rsid w:val="000D4647"/>
    <w:rsid w:val="000D47D5"/>
    <w:rsid w:val="000D4939"/>
    <w:rsid w:val="000D4E98"/>
    <w:rsid w:val="000D522E"/>
    <w:rsid w:val="000D52A1"/>
    <w:rsid w:val="000D531D"/>
    <w:rsid w:val="000D59DC"/>
    <w:rsid w:val="000D5D6B"/>
    <w:rsid w:val="000D5F4D"/>
    <w:rsid w:val="000D64BB"/>
    <w:rsid w:val="000D686C"/>
    <w:rsid w:val="000D69A0"/>
    <w:rsid w:val="000D71FB"/>
    <w:rsid w:val="000D7D7C"/>
    <w:rsid w:val="000E0026"/>
    <w:rsid w:val="000E0596"/>
    <w:rsid w:val="000E0AC9"/>
    <w:rsid w:val="000E0D89"/>
    <w:rsid w:val="000E1765"/>
    <w:rsid w:val="000E1A46"/>
    <w:rsid w:val="000E1B9C"/>
    <w:rsid w:val="000E1C33"/>
    <w:rsid w:val="000E1F4A"/>
    <w:rsid w:val="000E2206"/>
    <w:rsid w:val="000E27AC"/>
    <w:rsid w:val="000E2887"/>
    <w:rsid w:val="000E295F"/>
    <w:rsid w:val="000E2CC0"/>
    <w:rsid w:val="000E2E13"/>
    <w:rsid w:val="000E2E7B"/>
    <w:rsid w:val="000E32F3"/>
    <w:rsid w:val="000E37FE"/>
    <w:rsid w:val="000E4AF7"/>
    <w:rsid w:val="000E4F1E"/>
    <w:rsid w:val="000E5064"/>
    <w:rsid w:val="000E5969"/>
    <w:rsid w:val="000E6C0B"/>
    <w:rsid w:val="000E6F5F"/>
    <w:rsid w:val="000E7370"/>
    <w:rsid w:val="000E7A98"/>
    <w:rsid w:val="000E7CED"/>
    <w:rsid w:val="000F0EA8"/>
    <w:rsid w:val="000F10C7"/>
    <w:rsid w:val="000F130C"/>
    <w:rsid w:val="000F1DD2"/>
    <w:rsid w:val="000F1F6D"/>
    <w:rsid w:val="000F2388"/>
    <w:rsid w:val="000F258E"/>
    <w:rsid w:val="000F2747"/>
    <w:rsid w:val="000F29AE"/>
    <w:rsid w:val="000F3564"/>
    <w:rsid w:val="000F3674"/>
    <w:rsid w:val="000F4620"/>
    <w:rsid w:val="000F4AE5"/>
    <w:rsid w:val="000F4DEE"/>
    <w:rsid w:val="000F52AC"/>
    <w:rsid w:val="000F6D05"/>
    <w:rsid w:val="000F6E80"/>
    <w:rsid w:val="000F6EA6"/>
    <w:rsid w:val="000F6F5C"/>
    <w:rsid w:val="000F7259"/>
    <w:rsid w:val="000F7904"/>
    <w:rsid w:val="001000AC"/>
    <w:rsid w:val="00100359"/>
    <w:rsid w:val="001003C2"/>
    <w:rsid w:val="00101434"/>
    <w:rsid w:val="00101622"/>
    <w:rsid w:val="00101AC9"/>
    <w:rsid w:val="00101AE3"/>
    <w:rsid w:val="00101DF3"/>
    <w:rsid w:val="00102E47"/>
    <w:rsid w:val="00103404"/>
    <w:rsid w:val="0010342F"/>
    <w:rsid w:val="00103AE5"/>
    <w:rsid w:val="00104510"/>
    <w:rsid w:val="00104A6A"/>
    <w:rsid w:val="00104D05"/>
    <w:rsid w:val="00104D80"/>
    <w:rsid w:val="00105CAC"/>
    <w:rsid w:val="00106BA2"/>
    <w:rsid w:val="00110162"/>
    <w:rsid w:val="00110713"/>
    <w:rsid w:val="00110808"/>
    <w:rsid w:val="00110858"/>
    <w:rsid w:val="00110B40"/>
    <w:rsid w:val="00110CFE"/>
    <w:rsid w:val="00110FD1"/>
    <w:rsid w:val="001112C7"/>
    <w:rsid w:val="00111B25"/>
    <w:rsid w:val="00111DA5"/>
    <w:rsid w:val="001120DA"/>
    <w:rsid w:val="00112366"/>
    <w:rsid w:val="001124C5"/>
    <w:rsid w:val="001127F9"/>
    <w:rsid w:val="001129A3"/>
    <w:rsid w:val="00112B88"/>
    <w:rsid w:val="0011338A"/>
    <w:rsid w:val="0011366A"/>
    <w:rsid w:val="00113721"/>
    <w:rsid w:val="0011412D"/>
    <w:rsid w:val="001144B3"/>
    <w:rsid w:val="00115046"/>
    <w:rsid w:val="00115D6E"/>
    <w:rsid w:val="001161D1"/>
    <w:rsid w:val="00116518"/>
    <w:rsid w:val="001165B9"/>
    <w:rsid w:val="001168A4"/>
    <w:rsid w:val="001169F0"/>
    <w:rsid w:val="00116AB8"/>
    <w:rsid w:val="00117213"/>
    <w:rsid w:val="00117A0E"/>
    <w:rsid w:val="00120008"/>
    <w:rsid w:val="001203DF"/>
    <w:rsid w:val="001204A3"/>
    <w:rsid w:val="0012085C"/>
    <w:rsid w:val="00120C88"/>
    <w:rsid w:val="001216A3"/>
    <w:rsid w:val="00121838"/>
    <w:rsid w:val="00121C39"/>
    <w:rsid w:val="00121CAC"/>
    <w:rsid w:val="00121E56"/>
    <w:rsid w:val="00122C1A"/>
    <w:rsid w:val="00123AA2"/>
    <w:rsid w:val="00123FD0"/>
    <w:rsid w:val="001246FD"/>
    <w:rsid w:val="0012517B"/>
    <w:rsid w:val="00126150"/>
    <w:rsid w:val="0012640C"/>
    <w:rsid w:val="0012695D"/>
    <w:rsid w:val="00126A22"/>
    <w:rsid w:val="00126B41"/>
    <w:rsid w:val="00126E39"/>
    <w:rsid w:val="00126FA9"/>
    <w:rsid w:val="001270BF"/>
    <w:rsid w:val="001272DB"/>
    <w:rsid w:val="001273F8"/>
    <w:rsid w:val="00127564"/>
    <w:rsid w:val="00127FF5"/>
    <w:rsid w:val="00130226"/>
    <w:rsid w:val="00130CA7"/>
    <w:rsid w:val="00131429"/>
    <w:rsid w:val="00131B3D"/>
    <w:rsid w:val="00132502"/>
    <w:rsid w:val="00132618"/>
    <w:rsid w:val="00132901"/>
    <w:rsid w:val="001329E7"/>
    <w:rsid w:val="00132C47"/>
    <w:rsid w:val="001334BD"/>
    <w:rsid w:val="00133696"/>
    <w:rsid w:val="0013390A"/>
    <w:rsid w:val="00134276"/>
    <w:rsid w:val="0013455C"/>
    <w:rsid w:val="00134E54"/>
    <w:rsid w:val="00135088"/>
    <w:rsid w:val="0013553E"/>
    <w:rsid w:val="0013568F"/>
    <w:rsid w:val="001359C0"/>
    <w:rsid w:val="00135D0F"/>
    <w:rsid w:val="00135F3C"/>
    <w:rsid w:val="001361AD"/>
    <w:rsid w:val="0013629F"/>
    <w:rsid w:val="00136A62"/>
    <w:rsid w:val="00136C16"/>
    <w:rsid w:val="00136E91"/>
    <w:rsid w:val="00136E94"/>
    <w:rsid w:val="00136F46"/>
    <w:rsid w:val="00136F4E"/>
    <w:rsid w:val="00137048"/>
    <w:rsid w:val="0014139B"/>
    <w:rsid w:val="0014202E"/>
    <w:rsid w:val="00142755"/>
    <w:rsid w:val="00142D9D"/>
    <w:rsid w:val="00142E60"/>
    <w:rsid w:val="00142FEA"/>
    <w:rsid w:val="0014348C"/>
    <w:rsid w:val="001435D4"/>
    <w:rsid w:val="00143A8B"/>
    <w:rsid w:val="00143BA1"/>
    <w:rsid w:val="00143F9D"/>
    <w:rsid w:val="001441BE"/>
    <w:rsid w:val="0014436B"/>
    <w:rsid w:val="001446D5"/>
    <w:rsid w:val="001449C3"/>
    <w:rsid w:val="00144F6E"/>
    <w:rsid w:val="00145179"/>
    <w:rsid w:val="001452C9"/>
    <w:rsid w:val="00145555"/>
    <w:rsid w:val="00145F01"/>
    <w:rsid w:val="00145FE0"/>
    <w:rsid w:val="00146A88"/>
    <w:rsid w:val="00146CA8"/>
    <w:rsid w:val="001472CA"/>
    <w:rsid w:val="0014753A"/>
    <w:rsid w:val="001475A2"/>
    <w:rsid w:val="00147A11"/>
    <w:rsid w:val="001500C0"/>
    <w:rsid w:val="001501A9"/>
    <w:rsid w:val="001501DE"/>
    <w:rsid w:val="001504BC"/>
    <w:rsid w:val="00151D03"/>
    <w:rsid w:val="001528D5"/>
    <w:rsid w:val="00153062"/>
    <w:rsid w:val="0015331C"/>
    <w:rsid w:val="00153384"/>
    <w:rsid w:val="001534AC"/>
    <w:rsid w:val="00154901"/>
    <w:rsid w:val="00154DBE"/>
    <w:rsid w:val="00154EF4"/>
    <w:rsid w:val="001550CA"/>
    <w:rsid w:val="001553C0"/>
    <w:rsid w:val="0015542A"/>
    <w:rsid w:val="001558DC"/>
    <w:rsid w:val="00155EAF"/>
    <w:rsid w:val="00156BF2"/>
    <w:rsid w:val="001570A4"/>
    <w:rsid w:val="001572A8"/>
    <w:rsid w:val="00157308"/>
    <w:rsid w:val="001573F5"/>
    <w:rsid w:val="001604BB"/>
    <w:rsid w:val="00160A89"/>
    <w:rsid w:val="00160F63"/>
    <w:rsid w:val="00161F00"/>
    <w:rsid w:val="00162BEA"/>
    <w:rsid w:val="00162C8C"/>
    <w:rsid w:val="00162CC9"/>
    <w:rsid w:val="00162E8A"/>
    <w:rsid w:val="00162FC6"/>
    <w:rsid w:val="001631D2"/>
    <w:rsid w:val="0016358A"/>
    <w:rsid w:val="0016375D"/>
    <w:rsid w:val="001639F4"/>
    <w:rsid w:val="00163A19"/>
    <w:rsid w:val="00163CD5"/>
    <w:rsid w:val="0016430A"/>
    <w:rsid w:val="001648DF"/>
    <w:rsid w:val="0016490A"/>
    <w:rsid w:val="00164E32"/>
    <w:rsid w:val="00165288"/>
    <w:rsid w:val="001652DC"/>
    <w:rsid w:val="001655D9"/>
    <w:rsid w:val="001659D8"/>
    <w:rsid w:val="00165FFB"/>
    <w:rsid w:val="0016705B"/>
    <w:rsid w:val="00167715"/>
    <w:rsid w:val="00167C92"/>
    <w:rsid w:val="001705C4"/>
    <w:rsid w:val="00170689"/>
    <w:rsid w:val="00170BA8"/>
    <w:rsid w:val="0017103E"/>
    <w:rsid w:val="001710C0"/>
    <w:rsid w:val="00171972"/>
    <w:rsid w:val="00171DFF"/>
    <w:rsid w:val="00172039"/>
    <w:rsid w:val="00172601"/>
    <w:rsid w:val="0017288B"/>
    <w:rsid w:val="00172B09"/>
    <w:rsid w:val="00172CCD"/>
    <w:rsid w:val="00172DA8"/>
    <w:rsid w:val="00172EAC"/>
    <w:rsid w:val="00172FC1"/>
    <w:rsid w:val="001731E8"/>
    <w:rsid w:val="0017352C"/>
    <w:rsid w:val="00173811"/>
    <w:rsid w:val="0017394F"/>
    <w:rsid w:val="00173DB2"/>
    <w:rsid w:val="00174367"/>
    <w:rsid w:val="001743CA"/>
    <w:rsid w:val="001746FB"/>
    <w:rsid w:val="00175337"/>
    <w:rsid w:val="00175560"/>
    <w:rsid w:val="00175B48"/>
    <w:rsid w:val="00176003"/>
    <w:rsid w:val="00176217"/>
    <w:rsid w:val="00176282"/>
    <w:rsid w:val="00176D52"/>
    <w:rsid w:val="00176F26"/>
    <w:rsid w:val="0017733F"/>
    <w:rsid w:val="00177423"/>
    <w:rsid w:val="0017795C"/>
    <w:rsid w:val="00177A5B"/>
    <w:rsid w:val="0018055A"/>
    <w:rsid w:val="00180615"/>
    <w:rsid w:val="001809EA"/>
    <w:rsid w:val="00180CD8"/>
    <w:rsid w:val="001812EB"/>
    <w:rsid w:val="001813CA"/>
    <w:rsid w:val="0018144C"/>
    <w:rsid w:val="001816B2"/>
    <w:rsid w:val="00181A12"/>
    <w:rsid w:val="00181EE8"/>
    <w:rsid w:val="0018203B"/>
    <w:rsid w:val="001820A7"/>
    <w:rsid w:val="00182547"/>
    <w:rsid w:val="0018275D"/>
    <w:rsid w:val="001827B7"/>
    <w:rsid w:val="00182CDA"/>
    <w:rsid w:val="00183640"/>
    <w:rsid w:val="00183B6E"/>
    <w:rsid w:val="00183FA1"/>
    <w:rsid w:val="0018409A"/>
    <w:rsid w:val="001849D9"/>
    <w:rsid w:val="00184D3C"/>
    <w:rsid w:val="00184DFA"/>
    <w:rsid w:val="00184F84"/>
    <w:rsid w:val="001852B3"/>
    <w:rsid w:val="001856FB"/>
    <w:rsid w:val="00185849"/>
    <w:rsid w:val="00185B32"/>
    <w:rsid w:val="00185E71"/>
    <w:rsid w:val="00186380"/>
    <w:rsid w:val="00186AB5"/>
    <w:rsid w:val="00186C5F"/>
    <w:rsid w:val="00186CBE"/>
    <w:rsid w:val="00186D60"/>
    <w:rsid w:val="00186DED"/>
    <w:rsid w:val="00186ECD"/>
    <w:rsid w:val="001876B0"/>
    <w:rsid w:val="0019033D"/>
    <w:rsid w:val="0019066D"/>
    <w:rsid w:val="001908EF"/>
    <w:rsid w:val="001911F0"/>
    <w:rsid w:val="0019167A"/>
    <w:rsid w:val="0019187C"/>
    <w:rsid w:val="001918B4"/>
    <w:rsid w:val="00191BDD"/>
    <w:rsid w:val="00191F4E"/>
    <w:rsid w:val="001920AB"/>
    <w:rsid w:val="00192141"/>
    <w:rsid w:val="00192153"/>
    <w:rsid w:val="0019222D"/>
    <w:rsid w:val="001923D0"/>
    <w:rsid w:val="00192658"/>
    <w:rsid w:val="00192BBE"/>
    <w:rsid w:val="00192F62"/>
    <w:rsid w:val="00192FE0"/>
    <w:rsid w:val="0019334A"/>
    <w:rsid w:val="00193FA0"/>
    <w:rsid w:val="0019404D"/>
    <w:rsid w:val="001943AA"/>
    <w:rsid w:val="00195271"/>
    <w:rsid w:val="0019587E"/>
    <w:rsid w:val="001958DC"/>
    <w:rsid w:val="00195CC5"/>
    <w:rsid w:val="001964D6"/>
    <w:rsid w:val="0019667E"/>
    <w:rsid w:val="00197178"/>
    <w:rsid w:val="0019799F"/>
    <w:rsid w:val="00197F41"/>
    <w:rsid w:val="001A0A4B"/>
    <w:rsid w:val="001A0BA5"/>
    <w:rsid w:val="001A0E30"/>
    <w:rsid w:val="001A17F2"/>
    <w:rsid w:val="001A1876"/>
    <w:rsid w:val="001A1D4B"/>
    <w:rsid w:val="001A1FB3"/>
    <w:rsid w:val="001A26D6"/>
    <w:rsid w:val="001A2DDB"/>
    <w:rsid w:val="001A34D5"/>
    <w:rsid w:val="001A38AA"/>
    <w:rsid w:val="001A3AEC"/>
    <w:rsid w:val="001A3B8F"/>
    <w:rsid w:val="001A3C52"/>
    <w:rsid w:val="001A3D43"/>
    <w:rsid w:val="001A4023"/>
    <w:rsid w:val="001A41CD"/>
    <w:rsid w:val="001A4EAC"/>
    <w:rsid w:val="001A5258"/>
    <w:rsid w:val="001A56EC"/>
    <w:rsid w:val="001A64F1"/>
    <w:rsid w:val="001A7643"/>
    <w:rsid w:val="001A7792"/>
    <w:rsid w:val="001A7DAC"/>
    <w:rsid w:val="001B02AA"/>
    <w:rsid w:val="001B06E1"/>
    <w:rsid w:val="001B07F4"/>
    <w:rsid w:val="001B0BA7"/>
    <w:rsid w:val="001B11D7"/>
    <w:rsid w:val="001B1316"/>
    <w:rsid w:val="001B19D2"/>
    <w:rsid w:val="001B1CBD"/>
    <w:rsid w:val="001B2224"/>
    <w:rsid w:val="001B2250"/>
    <w:rsid w:val="001B23BB"/>
    <w:rsid w:val="001B2D68"/>
    <w:rsid w:val="001B2F63"/>
    <w:rsid w:val="001B355F"/>
    <w:rsid w:val="001B38C9"/>
    <w:rsid w:val="001B41D9"/>
    <w:rsid w:val="001B44F2"/>
    <w:rsid w:val="001B50B7"/>
    <w:rsid w:val="001B56E2"/>
    <w:rsid w:val="001B5D26"/>
    <w:rsid w:val="001B5FCC"/>
    <w:rsid w:val="001B60D7"/>
    <w:rsid w:val="001B64AB"/>
    <w:rsid w:val="001B6D4A"/>
    <w:rsid w:val="001B6EB1"/>
    <w:rsid w:val="001B709B"/>
    <w:rsid w:val="001B798E"/>
    <w:rsid w:val="001C016A"/>
    <w:rsid w:val="001C0DC5"/>
    <w:rsid w:val="001C0DFC"/>
    <w:rsid w:val="001C1190"/>
    <w:rsid w:val="001C15BB"/>
    <w:rsid w:val="001C1B6F"/>
    <w:rsid w:val="001C1C1B"/>
    <w:rsid w:val="001C1C30"/>
    <w:rsid w:val="001C27AF"/>
    <w:rsid w:val="001C2A9A"/>
    <w:rsid w:val="001C2AC7"/>
    <w:rsid w:val="001C352B"/>
    <w:rsid w:val="001C381A"/>
    <w:rsid w:val="001C415E"/>
    <w:rsid w:val="001C49C1"/>
    <w:rsid w:val="001C4BE5"/>
    <w:rsid w:val="001C5102"/>
    <w:rsid w:val="001C5869"/>
    <w:rsid w:val="001C59A9"/>
    <w:rsid w:val="001C5B77"/>
    <w:rsid w:val="001C6212"/>
    <w:rsid w:val="001C640C"/>
    <w:rsid w:val="001C679D"/>
    <w:rsid w:val="001C77A4"/>
    <w:rsid w:val="001C7CB0"/>
    <w:rsid w:val="001C7CFE"/>
    <w:rsid w:val="001D0146"/>
    <w:rsid w:val="001D0454"/>
    <w:rsid w:val="001D0CC4"/>
    <w:rsid w:val="001D0F21"/>
    <w:rsid w:val="001D15FC"/>
    <w:rsid w:val="001D19FF"/>
    <w:rsid w:val="001D1BE4"/>
    <w:rsid w:val="001D1C42"/>
    <w:rsid w:val="001D1D87"/>
    <w:rsid w:val="001D24BD"/>
    <w:rsid w:val="001D3045"/>
    <w:rsid w:val="001D3087"/>
    <w:rsid w:val="001D3A07"/>
    <w:rsid w:val="001D3E71"/>
    <w:rsid w:val="001D45B5"/>
    <w:rsid w:val="001D4E5B"/>
    <w:rsid w:val="001D4F49"/>
    <w:rsid w:val="001D5518"/>
    <w:rsid w:val="001D574E"/>
    <w:rsid w:val="001D5DA2"/>
    <w:rsid w:val="001D5DBE"/>
    <w:rsid w:val="001D6037"/>
    <w:rsid w:val="001D63E7"/>
    <w:rsid w:val="001D6619"/>
    <w:rsid w:val="001D6639"/>
    <w:rsid w:val="001D67C6"/>
    <w:rsid w:val="001D6956"/>
    <w:rsid w:val="001D69F5"/>
    <w:rsid w:val="001D6ACA"/>
    <w:rsid w:val="001D6BB6"/>
    <w:rsid w:val="001D6D80"/>
    <w:rsid w:val="001D6DE8"/>
    <w:rsid w:val="001D74BD"/>
    <w:rsid w:val="001D7686"/>
    <w:rsid w:val="001D77C4"/>
    <w:rsid w:val="001D7849"/>
    <w:rsid w:val="001D7A77"/>
    <w:rsid w:val="001D7C16"/>
    <w:rsid w:val="001D7E22"/>
    <w:rsid w:val="001D7E6B"/>
    <w:rsid w:val="001E00D8"/>
    <w:rsid w:val="001E035D"/>
    <w:rsid w:val="001E0A46"/>
    <w:rsid w:val="001E1734"/>
    <w:rsid w:val="001E19DE"/>
    <w:rsid w:val="001E1C35"/>
    <w:rsid w:val="001E1DC3"/>
    <w:rsid w:val="001E2304"/>
    <w:rsid w:val="001E2E2B"/>
    <w:rsid w:val="001E34A1"/>
    <w:rsid w:val="001E3F90"/>
    <w:rsid w:val="001E45B8"/>
    <w:rsid w:val="001E4614"/>
    <w:rsid w:val="001E49C3"/>
    <w:rsid w:val="001E4D27"/>
    <w:rsid w:val="001E4E6C"/>
    <w:rsid w:val="001E5632"/>
    <w:rsid w:val="001E5718"/>
    <w:rsid w:val="001E5B25"/>
    <w:rsid w:val="001E644B"/>
    <w:rsid w:val="001E65CF"/>
    <w:rsid w:val="001E6729"/>
    <w:rsid w:val="001E69E0"/>
    <w:rsid w:val="001E7393"/>
    <w:rsid w:val="001E7AFC"/>
    <w:rsid w:val="001E7CEF"/>
    <w:rsid w:val="001F0513"/>
    <w:rsid w:val="001F1225"/>
    <w:rsid w:val="001F1BD6"/>
    <w:rsid w:val="001F1EAB"/>
    <w:rsid w:val="001F24ED"/>
    <w:rsid w:val="001F2F06"/>
    <w:rsid w:val="001F3405"/>
    <w:rsid w:val="001F355F"/>
    <w:rsid w:val="001F3DAA"/>
    <w:rsid w:val="001F3FEF"/>
    <w:rsid w:val="001F48F4"/>
    <w:rsid w:val="001F4C16"/>
    <w:rsid w:val="001F5A39"/>
    <w:rsid w:val="001F73E8"/>
    <w:rsid w:val="001F75AC"/>
    <w:rsid w:val="001F7AC4"/>
    <w:rsid w:val="001F7B7D"/>
    <w:rsid w:val="002005C3"/>
    <w:rsid w:val="002007C0"/>
    <w:rsid w:val="0020131F"/>
    <w:rsid w:val="002016E3"/>
    <w:rsid w:val="002017F2"/>
    <w:rsid w:val="00201902"/>
    <w:rsid w:val="00201C8C"/>
    <w:rsid w:val="00201CFD"/>
    <w:rsid w:val="002020CB"/>
    <w:rsid w:val="00202165"/>
    <w:rsid w:val="00202475"/>
    <w:rsid w:val="0020260C"/>
    <w:rsid w:val="0020450C"/>
    <w:rsid w:val="00204F75"/>
    <w:rsid w:val="002052A7"/>
    <w:rsid w:val="002053D0"/>
    <w:rsid w:val="00205872"/>
    <w:rsid w:val="00205B9D"/>
    <w:rsid w:val="00205FDD"/>
    <w:rsid w:val="00205FE9"/>
    <w:rsid w:val="00206151"/>
    <w:rsid w:val="00206483"/>
    <w:rsid w:val="00206B29"/>
    <w:rsid w:val="00207726"/>
    <w:rsid w:val="00207A8E"/>
    <w:rsid w:val="0021080F"/>
    <w:rsid w:val="00211105"/>
    <w:rsid w:val="00211BAA"/>
    <w:rsid w:val="00211F03"/>
    <w:rsid w:val="00211F3F"/>
    <w:rsid w:val="00211FC6"/>
    <w:rsid w:val="00212332"/>
    <w:rsid w:val="002127F6"/>
    <w:rsid w:val="002129B2"/>
    <w:rsid w:val="00213346"/>
    <w:rsid w:val="0021335E"/>
    <w:rsid w:val="00213AC1"/>
    <w:rsid w:val="00214038"/>
    <w:rsid w:val="002144D0"/>
    <w:rsid w:val="00214A5A"/>
    <w:rsid w:val="00214D56"/>
    <w:rsid w:val="00215A7F"/>
    <w:rsid w:val="00215B32"/>
    <w:rsid w:val="00215ED8"/>
    <w:rsid w:val="002165A7"/>
    <w:rsid w:val="0021665B"/>
    <w:rsid w:val="00216AC3"/>
    <w:rsid w:val="002172BF"/>
    <w:rsid w:val="002174C1"/>
    <w:rsid w:val="0021756F"/>
    <w:rsid w:val="002177FD"/>
    <w:rsid w:val="0021797A"/>
    <w:rsid w:val="00217A4D"/>
    <w:rsid w:val="0022041C"/>
    <w:rsid w:val="0022044E"/>
    <w:rsid w:val="00220A2B"/>
    <w:rsid w:val="00220A8B"/>
    <w:rsid w:val="00220BDD"/>
    <w:rsid w:val="00221001"/>
    <w:rsid w:val="00221A69"/>
    <w:rsid w:val="002227F2"/>
    <w:rsid w:val="0022318E"/>
    <w:rsid w:val="002236B1"/>
    <w:rsid w:val="00223B26"/>
    <w:rsid w:val="002241DD"/>
    <w:rsid w:val="00224552"/>
    <w:rsid w:val="0022489E"/>
    <w:rsid w:val="00224973"/>
    <w:rsid w:val="00224D7F"/>
    <w:rsid w:val="002251FF"/>
    <w:rsid w:val="00225323"/>
    <w:rsid w:val="002257C4"/>
    <w:rsid w:val="002259EF"/>
    <w:rsid w:val="002264A4"/>
    <w:rsid w:val="00226936"/>
    <w:rsid w:val="00226D25"/>
    <w:rsid w:val="00226FF8"/>
    <w:rsid w:val="0022714A"/>
    <w:rsid w:val="0022740E"/>
    <w:rsid w:val="00227CBB"/>
    <w:rsid w:val="00230158"/>
    <w:rsid w:val="0023072E"/>
    <w:rsid w:val="00230AF7"/>
    <w:rsid w:val="00230BE6"/>
    <w:rsid w:val="002310B9"/>
    <w:rsid w:val="002312AA"/>
    <w:rsid w:val="00231370"/>
    <w:rsid w:val="00231FC6"/>
    <w:rsid w:val="002323A1"/>
    <w:rsid w:val="00232784"/>
    <w:rsid w:val="002327D1"/>
    <w:rsid w:val="00232901"/>
    <w:rsid w:val="00232D50"/>
    <w:rsid w:val="00232F24"/>
    <w:rsid w:val="00232FA9"/>
    <w:rsid w:val="00233433"/>
    <w:rsid w:val="002335E3"/>
    <w:rsid w:val="0023370B"/>
    <w:rsid w:val="00233DCB"/>
    <w:rsid w:val="002347E3"/>
    <w:rsid w:val="00234B09"/>
    <w:rsid w:val="00234C0B"/>
    <w:rsid w:val="002356B1"/>
    <w:rsid w:val="00235DC2"/>
    <w:rsid w:val="00235DC9"/>
    <w:rsid w:val="00235E41"/>
    <w:rsid w:val="00235F63"/>
    <w:rsid w:val="0023622D"/>
    <w:rsid w:val="002374F9"/>
    <w:rsid w:val="00237DEE"/>
    <w:rsid w:val="002410DD"/>
    <w:rsid w:val="002411AB"/>
    <w:rsid w:val="0024142F"/>
    <w:rsid w:val="0024178A"/>
    <w:rsid w:val="00241B1E"/>
    <w:rsid w:val="00242010"/>
    <w:rsid w:val="002422D3"/>
    <w:rsid w:val="002426B6"/>
    <w:rsid w:val="00242F5D"/>
    <w:rsid w:val="00243011"/>
    <w:rsid w:val="00243456"/>
    <w:rsid w:val="00243799"/>
    <w:rsid w:val="002439D0"/>
    <w:rsid w:val="00243BC3"/>
    <w:rsid w:val="00243C9B"/>
    <w:rsid w:val="00243D2B"/>
    <w:rsid w:val="00243E33"/>
    <w:rsid w:val="00243EB2"/>
    <w:rsid w:val="00243FBD"/>
    <w:rsid w:val="002441F5"/>
    <w:rsid w:val="0024456B"/>
    <w:rsid w:val="00244A55"/>
    <w:rsid w:val="00244A7A"/>
    <w:rsid w:val="00245135"/>
    <w:rsid w:val="00245640"/>
    <w:rsid w:val="00245D07"/>
    <w:rsid w:val="00245F40"/>
    <w:rsid w:val="002461CE"/>
    <w:rsid w:val="00247816"/>
    <w:rsid w:val="00247841"/>
    <w:rsid w:val="002478FF"/>
    <w:rsid w:val="002503BE"/>
    <w:rsid w:val="002504E5"/>
    <w:rsid w:val="00250726"/>
    <w:rsid w:val="00250937"/>
    <w:rsid w:val="00250F0F"/>
    <w:rsid w:val="00250F89"/>
    <w:rsid w:val="00251631"/>
    <w:rsid w:val="00251713"/>
    <w:rsid w:val="002522B0"/>
    <w:rsid w:val="002525A6"/>
    <w:rsid w:val="00252663"/>
    <w:rsid w:val="002530DD"/>
    <w:rsid w:val="002531F1"/>
    <w:rsid w:val="00253EAA"/>
    <w:rsid w:val="00254195"/>
    <w:rsid w:val="00254360"/>
    <w:rsid w:val="002543BA"/>
    <w:rsid w:val="0025486A"/>
    <w:rsid w:val="00254E7C"/>
    <w:rsid w:val="00255435"/>
    <w:rsid w:val="00255452"/>
    <w:rsid w:val="0025567A"/>
    <w:rsid w:val="00255C59"/>
    <w:rsid w:val="002560EC"/>
    <w:rsid w:val="002562B3"/>
    <w:rsid w:val="002563E7"/>
    <w:rsid w:val="00256687"/>
    <w:rsid w:val="002566E1"/>
    <w:rsid w:val="00256E07"/>
    <w:rsid w:val="00257350"/>
    <w:rsid w:val="0025738A"/>
    <w:rsid w:val="00257440"/>
    <w:rsid w:val="002575D5"/>
    <w:rsid w:val="00257A7C"/>
    <w:rsid w:val="00257C07"/>
    <w:rsid w:val="00257D57"/>
    <w:rsid w:val="002600F4"/>
    <w:rsid w:val="002603B4"/>
    <w:rsid w:val="00260948"/>
    <w:rsid w:val="00260A93"/>
    <w:rsid w:val="00261807"/>
    <w:rsid w:val="00261EC6"/>
    <w:rsid w:val="00262306"/>
    <w:rsid w:val="00262937"/>
    <w:rsid w:val="00262CC2"/>
    <w:rsid w:val="002630C0"/>
    <w:rsid w:val="002632FA"/>
    <w:rsid w:val="00263910"/>
    <w:rsid w:val="00263E05"/>
    <w:rsid w:val="00264030"/>
    <w:rsid w:val="002645B5"/>
    <w:rsid w:val="00264FED"/>
    <w:rsid w:val="0026675F"/>
    <w:rsid w:val="002667E2"/>
    <w:rsid w:val="0026685A"/>
    <w:rsid w:val="00266B78"/>
    <w:rsid w:val="00266BF8"/>
    <w:rsid w:val="00266C49"/>
    <w:rsid w:val="00266CA4"/>
    <w:rsid w:val="00266F88"/>
    <w:rsid w:val="00266FC0"/>
    <w:rsid w:val="00266FFD"/>
    <w:rsid w:val="00267BEC"/>
    <w:rsid w:val="00267D7B"/>
    <w:rsid w:val="002707D4"/>
    <w:rsid w:val="00270AB6"/>
    <w:rsid w:val="00270CB1"/>
    <w:rsid w:val="00270EF0"/>
    <w:rsid w:val="00271159"/>
    <w:rsid w:val="002720B7"/>
    <w:rsid w:val="00272A69"/>
    <w:rsid w:val="00272A75"/>
    <w:rsid w:val="00273135"/>
    <w:rsid w:val="00273267"/>
    <w:rsid w:val="00273A32"/>
    <w:rsid w:val="002743B3"/>
    <w:rsid w:val="002747CE"/>
    <w:rsid w:val="00274E6F"/>
    <w:rsid w:val="00274EA6"/>
    <w:rsid w:val="0027505A"/>
    <w:rsid w:val="002751B8"/>
    <w:rsid w:val="00275446"/>
    <w:rsid w:val="002758F6"/>
    <w:rsid w:val="00276467"/>
    <w:rsid w:val="00277042"/>
    <w:rsid w:val="0027728F"/>
    <w:rsid w:val="002777FD"/>
    <w:rsid w:val="00277DEF"/>
    <w:rsid w:val="002802A3"/>
    <w:rsid w:val="002809B9"/>
    <w:rsid w:val="00280B60"/>
    <w:rsid w:val="0028136C"/>
    <w:rsid w:val="002813C7"/>
    <w:rsid w:val="00281B54"/>
    <w:rsid w:val="00281BB7"/>
    <w:rsid w:val="002821B1"/>
    <w:rsid w:val="0028233F"/>
    <w:rsid w:val="002835BD"/>
    <w:rsid w:val="002837F9"/>
    <w:rsid w:val="002837FD"/>
    <w:rsid w:val="00283BC0"/>
    <w:rsid w:val="00283E20"/>
    <w:rsid w:val="00283E4A"/>
    <w:rsid w:val="00283F6E"/>
    <w:rsid w:val="00284385"/>
    <w:rsid w:val="002851C6"/>
    <w:rsid w:val="00285A02"/>
    <w:rsid w:val="002861FE"/>
    <w:rsid w:val="002863A5"/>
    <w:rsid w:val="00286613"/>
    <w:rsid w:val="002872CF"/>
    <w:rsid w:val="00287436"/>
    <w:rsid w:val="0028750F"/>
    <w:rsid w:val="00287551"/>
    <w:rsid w:val="0028760E"/>
    <w:rsid w:val="00287C8A"/>
    <w:rsid w:val="00290545"/>
    <w:rsid w:val="00290B38"/>
    <w:rsid w:val="00290F42"/>
    <w:rsid w:val="002910D2"/>
    <w:rsid w:val="002910E3"/>
    <w:rsid w:val="002916D9"/>
    <w:rsid w:val="00291879"/>
    <w:rsid w:val="00291BA3"/>
    <w:rsid w:val="0029217C"/>
    <w:rsid w:val="002923A7"/>
    <w:rsid w:val="00292A54"/>
    <w:rsid w:val="00292B20"/>
    <w:rsid w:val="00292EEB"/>
    <w:rsid w:val="00293630"/>
    <w:rsid w:val="00293931"/>
    <w:rsid w:val="00293A2B"/>
    <w:rsid w:val="00293E09"/>
    <w:rsid w:val="002940F5"/>
    <w:rsid w:val="00294349"/>
    <w:rsid w:val="0029496D"/>
    <w:rsid w:val="0029563E"/>
    <w:rsid w:val="0029567F"/>
    <w:rsid w:val="00295FC0"/>
    <w:rsid w:val="00296200"/>
    <w:rsid w:val="002966B0"/>
    <w:rsid w:val="00296755"/>
    <w:rsid w:val="00296F03"/>
    <w:rsid w:val="00297316"/>
    <w:rsid w:val="002A02A0"/>
    <w:rsid w:val="002A0C1B"/>
    <w:rsid w:val="002A0DFF"/>
    <w:rsid w:val="002A1E77"/>
    <w:rsid w:val="002A2707"/>
    <w:rsid w:val="002A276F"/>
    <w:rsid w:val="002A291D"/>
    <w:rsid w:val="002A2D9D"/>
    <w:rsid w:val="002A32F1"/>
    <w:rsid w:val="002A4413"/>
    <w:rsid w:val="002A44AE"/>
    <w:rsid w:val="002A4578"/>
    <w:rsid w:val="002A4A67"/>
    <w:rsid w:val="002A4CB8"/>
    <w:rsid w:val="002A5195"/>
    <w:rsid w:val="002A56FA"/>
    <w:rsid w:val="002A57AA"/>
    <w:rsid w:val="002A5FA9"/>
    <w:rsid w:val="002A6D3D"/>
    <w:rsid w:val="002A6F2F"/>
    <w:rsid w:val="002A71C2"/>
    <w:rsid w:val="002A721B"/>
    <w:rsid w:val="002A756A"/>
    <w:rsid w:val="002A76D0"/>
    <w:rsid w:val="002A78CD"/>
    <w:rsid w:val="002A7EA2"/>
    <w:rsid w:val="002B002F"/>
    <w:rsid w:val="002B0169"/>
    <w:rsid w:val="002B01A4"/>
    <w:rsid w:val="002B01D9"/>
    <w:rsid w:val="002B02B5"/>
    <w:rsid w:val="002B05D6"/>
    <w:rsid w:val="002B0BB9"/>
    <w:rsid w:val="002B1152"/>
    <w:rsid w:val="002B1276"/>
    <w:rsid w:val="002B272C"/>
    <w:rsid w:val="002B2C73"/>
    <w:rsid w:val="002B2F05"/>
    <w:rsid w:val="002B2F53"/>
    <w:rsid w:val="002B30E6"/>
    <w:rsid w:val="002B30F7"/>
    <w:rsid w:val="002B39EE"/>
    <w:rsid w:val="002B3D12"/>
    <w:rsid w:val="002B41E8"/>
    <w:rsid w:val="002B4403"/>
    <w:rsid w:val="002B4542"/>
    <w:rsid w:val="002B45B7"/>
    <w:rsid w:val="002B4717"/>
    <w:rsid w:val="002B4B7D"/>
    <w:rsid w:val="002B4C15"/>
    <w:rsid w:val="002B5009"/>
    <w:rsid w:val="002B50DF"/>
    <w:rsid w:val="002B5262"/>
    <w:rsid w:val="002B57EB"/>
    <w:rsid w:val="002B589C"/>
    <w:rsid w:val="002B5B16"/>
    <w:rsid w:val="002B5D53"/>
    <w:rsid w:val="002B628E"/>
    <w:rsid w:val="002B6619"/>
    <w:rsid w:val="002B6DC2"/>
    <w:rsid w:val="002B6FB3"/>
    <w:rsid w:val="002B71E1"/>
    <w:rsid w:val="002B7723"/>
    <w:rsid w:val="002B7FCF"/>
    <w:rsid w:val="002C0578"/>
    <w:rsid w:val="002C0927"/>
    <w:rsid w:val="002C0D2A"/>
    <w:rsid w:val="002C1075"/>
    <w:rsid w:val="002C126F"/>
    <w:rsid w:val="002C1B72"/>
    <w:rsid w:val="002C1DE2"/>
    <w:rsid w:val="002C1EEF"/>
    <w:rsid w:val="002C203F"/>
    <w:rsid w:val="002C205B"/>
    <w:rsid w:val="002C2435"/>
    <w:rsid w:val="002C2BC9"/>
    <w:rsid w:val="002C2F53"/>
    <w:rsid w:val="002C33BC"/>
    <w:rsid w:val="002C3451"/>
    <w:rsid w:val="002C3597"/>
    <w:rsid w:val="002C3954"/>
    <w:rsid w:val="002C4135"/>
    <w:rsid w:val="002C46A5"/>
    <w:rsid w:val="002C494F"/>
    <w:rsid w:val="002C4C04"/>
    <w:rsid w:val="002C4E9A"/>
    <w:rsid w:val="002C51C4"/>
    <w:rsid w:val="002C5440"/>
    <w:rsid w:val="002C5448"/>
    <w:rsid w:val="002C60AA"/>
    <w:rsid w:val="002C678D"/>
    <w:rsid w:val="002C6895"/>
    <w:rsid w:val="002C69BF"/>
    <w:rsid w:val="002C6A24"/>
    <w:rsid w:val="002C6A30"/>
    <w:rsid w:val="002C6AD9"/>
    <w:rsid w:val="002C6BEC"/>
    <w:rsid w:val="002C6BF7"/>
    <w:rsid w:val="002C6F1E"/>
    <w:rsid w:val="002C76F5"/>
    <w:rsid w:val="002C7A7B"/>
    <w:rsid w:val="002C7D5F"/>
    <w:rsid w:val="002C7F94"/>
    <w:rsid w:val="002D011D"/>
    <w:rsid w:val="002D0385"/>
    <w:rsid w:val="002D07D7"/>
    <w:rsid w:val="002D0ACB"/>
    <w:rsid w:val="002D0DB8"/>
    <w:rsid w:val="002D0F63"/>
    <w:rsid w:val="002D15CC"/>
    <w:rsid w:val="002D1624"/>
    <w:rsid w:val="002D1D8B"/>
    <w:rsid w:val="002D1E9D"/>
    <w:rsid w:val="002D2569"/>
    <w:rsid w:val="002D269F"/>
    <w:rsid w:val="002D2938"/>
    <w:rsid w:val="002D2A27"/>
    <w:rsid w:val="002D2A7A"/>
    <w:rsid w:val="002D2BF9"/>
    <w:rsid w:val="002D301C"/>
    <w:rsid w:val="002D323E"/>
    <w:rsid w:val="002D324B"/>
    <w:rsid w:val="002D35C1"/>
    <w:rsid w:val="002D3712"/>
    <w:rsid w:val="002D3C17"/>
    <w:rsid w:val="002D4592"/>
    <w:rsid w:val="002D4C95"/>
    <w:rsid w:val="002D537B"/>
    <w:rsid w:val="002D5399"/>
    <w:rsid w:val="002D562B"/>
    <w:rsid w:val="002D5753"/>
    <w:rsid w:val="002D5DCC"/>
    <w:rsid w:val="002D5E7F"/>
    <w:rsid w:val="002D60E5"/>
    <w:rsid w:val="002D6130"/>
    <w:rsid w:val="002D6358"/>
    <w:rsid w:val="002D6A3E"/>
    <w:rsid w:val="002D72CE"/>
    <w:rsid w:val="002D7315"/>
    <w:rsid w:val="002D7879"/>
    <w:rsid w:val="002D7919"/>
    <w:rsid w:val="002D7A73"/>
    <w:rsid w:val="002D7C77"/>
    <w:rsid w:val="002D7E51"/>
    <w:rsid w:val="002E0401"/>
    <w:rsid w:val="002E0A33"/>
    <w:rsid w:val="002E0D6C"/>
    <w:rsid w:val="002E0E7A"/>
    <w:rsid w:val="002E0FD5"/>
    <w:rsid w:val="002E1337"/>
    <w:rsid w:val="002E1400"/>
    <w:rsid w:val="002E1E29"/>
    <w:rsid w:val="002E2134"/>
    <w:rsid w:val="002E2245"/>
    <w:rsid w:val="002E230D"/>
    <w:rsid w:val="002E2410"/>
    <w:rsid w:val="002E3749"/>
    <w:rsid w:val="002E3F83"/>
    <w:rsid w:val="002E4BA1"/>
    <w:rsid w:val="002E4E69"/>
    <w:rsid w:val="002E52B5"/>
    <w:rsid w:val="002E608D"/>
    <w:rsid w:val="002E64BB"/>
    <w:rsid w:val="002E680F"/>
    <w:rsid w:val="002E69C8"/>
    <w:rsid w:val="002E7902"/>
    <w:rsid w:val="002E7F5B"/>
    <w:rsid w:val="002F0B0D"/>
    <w:rsid w:val="002F0B44"/>
    <w:rsid w:val="002F0BCA"/>
    <w:rsid w:val="002F0C8C"/>
    <w:rsid w:val="002F1F22"/>
    <w:rsid w:val="002F28BE"/>
    <w:rsid w:val="002F34D4"/>
    <w:rsid w:val="002F3B16"/>
    <w:rsid w:val="002F4048"/>
    <w:rsid w:val="002F4802"/>
    <w:rsid w:val="002F495C"/>
    <w:rsid w:val="002F4B48"/>
    <w:rsid w:val="002F5991"/>
    <w:rsid w:val="002F5F81"/>
    <w:rsid w:val="002F6071"/>
    <w:rsid w:val="002F6829"/>
    <w:rsid w:val="002F6C95"/>
    <w:rsid w:val="002F6DD7"/>
    <w:rsid w:val="002F7A66"/>
    <w:rsid w:val="003000D5"/>
    <w:rsid w:val="00300249"/>
    <w:rsid w:val="0030024F"/>
    <w:rsid w:val="003007CF"/>
    <w:rsid w:val="0030144E"/>
    <w:rsid w:val="003015A6"/>
    <w:rsid w:val="00301694"/>
    <w:rsid w:val="00301EC7"/>
    <w:rsid w:val="00301F92"/>
    <w:rsid w:val="0030274D"/>
    <w:rsid w:val="003028B5"/>
    <w:rsid w:val="00302BB6"/>
    <w:rsid w:val="00302DB5"/>
    <w:rsid w:val="00302E0C"/>
    <w:rsid w:val="0030351E"/>
    <w:rsid w:val="00303BDA"/>
    <w:rsid w:val="00303EC4"/>
    <w:rsid w:val="00304023"/>
    <w:rsid w:val="00304463"/>
    <w:rsid w:val="003046D2"/>
    <w:rsid w:val="00304713"/>
    <w:rsid w:val="00304769"/>
    <w:rsid w:val="00304937"/>
    <w:rsid w:val="00304DCD"/>
    <w:rsid w:val="00304EA4"/>
    <w:rsid w:val="00305193"/>
    <w:rsid w:val="003052EF"/>
    <w:rsid w:val="00305428"/>
    <w:rsid w:val="00305730"/>
    <w:rsid w:val="00305C19"/>
    <w:rsid w:val="00305D17"/>
    <w:rsid w:val="00306931"/>
    <w:rsid w:val="003069DD"/>
    <w:rsid w:val="00306E5F"/>
    <w:rsid w:val="003072D6"/>
    <w:rsid w:val="003073B6"/>
    <w:rsid w:val="003073C6"/>
    <w:rsid w:val="00307744"/>
    <w:rsid w:val="0030789F"/>
    <w:rsid w:val="00307EF5"/>
    <w:rsid w:val="00307F88"/>
    <w:rsid w:val="0031000C"/>
    <w:rsid w:val="00310074"/>
    <w:rsid w:val="00310526"/>
    <w:rsid w:val="00310696"/>
    <w:rsid w:val="00310D78"/>
    <w:rsid w:val="0031115B"/>
    <w:rsid w:val="003111B1"/>
    <w:rsid w:val="0031135E"/>
    <w:rsid w:val="0031399A"/>
    <w:rsid w:val="0031432A"/>
    <w:rsid w:val="0031467F"/>
    <w:rsid w:val="003147A5"/>
    <w:rsid w:val="003149D4"/>
    <w:rsid w:val="00314BBA"/>
    <w:rsid w:val="0031531D"/>
    <w:rsid w:val="00315D6F"/>
    <w:rsid w:val="00315EA0"/>
    <w:rsid w:val="0031634C"/>
    <w:rsid w:val="003167CB"/>
    <w:rsid w:val="00316E12"/>
    <w:rsid w:val="0031723B"/>
    <w:rsid w:val="00317952"/>
    <w:rsid w:val="00317CE0"/>
    <w:rsid w:val="00317DBF"/>
    <w:rsid w:val="00317F45"/>
    <w:rsid w:val="003202F7"/>
    <w:rsid w:val="00320772"/>
    <w:rsid w:val="003207E2"/>
    <w:rsid w:val="00320C8E"/>
    <w:rsid w:val="003212C3"/>
    <w:rsid w:val="00321B9D"/>
    <w:rsid w:val="0032236D"/>
    <w:rsid w:val="003229EC"/>
    <w:rsid w:val="00322D50"/>
    <w:rsid w:val="00323003"/>
    <w:rsid w:val="003233FE"/>
    <w:rsid w:val="003235BA"/>
    <w:rsid w:val="003236FD"/>
    <w:rsid w:val="00323B5C"/>
    <w:rsid w:val="0032445E"/>
    <w:rsid w:val="00324540"/>
    <w:rsid w:val="00324553"/>
    <w:rsid w:val="003245FC"/>
    <w:rsid w:val="00324B28"/>
    <w:rsid w:val="00325278"/>
    <w:rsid w:val="00325D53"/>
    <w:rsid w:val="00326234"/>
    <w:rsid w:val="00326456"/>
    <w:rsid w:val="00326588"/>
    <w:rsid w:val="003267F3"/>
    <w:rsid w:val="00326D81"/>
    <w:rsid w:val="00326DDF"/>
    <w:rsid w:val="00326F2D"/>
    <w:rsid w:val="0032728E"/>
    <w:rsid w:val="00330182"/>
    <w:rsid w:val="0033159A"/>
    <w:rsid w:val="00331745"/>
    <w:rsid w:val="003325DD"/>
    <w:rsid w:val="003331CB"/>
    <w:rsid w:val="00333356"/>
    <w:rsid w:val="003335AA"/>
    <w:rsid w:val="00333874"/>
    <w:rsid w:val="00333D01"/>
    <w:rsid w:val="0033413A"/>
    <w:rsid w:val="00334BF7"/>
    <w:rsid w:val="00335139"/>
    <w:rsid w:val="0033523F"/>
    <w:rsid w:val="00335815"/>
    <w:rsid w:val="00336594"/>
    <w:rsid w:val="0033718D"/>
    <w:rsid w:val="003372D7"/>
    <w:rsid w:val="0033762E"/>
    <w:rsid w:val="00340309"/>
    <w:rsid w:val="003403D6"/>
    <w:rsid w:val="0034051F"/>
    <w:rsid w:val="0034107E"/>
    <w:rsid w:val="00341271"/>
    <w:rsid w:val="00341946"/>
    <w:rsid w:val="00341D5F"/>
    <w:rsid w:val="0034245E"/>
    <w:rsid w:val="003425D9"/>
    <w:rsid w:val="00342D3A"/>
    <w:rsid w:val="003437B7"/>
    <w:rsid w:val="00343B0D"/>
    <w:rsid w:val="00343B4F"/>
    <w:rsid w:val="00343B5F"/>
    <w:rsid w:val="00344006"/>
    <w:rsid w:val="00344129"/>
    <w:rsid w:val="003444CB"/>
    <w:rsid w:val="00344588"/>
    <w:rsid w:val="003445E7"/>
    <w:rsid w:val="00344600"/>
    <w:rsid w:val="003448DC"/>
    <w:rsid w:val="00344929"/>
    <w:rsid w:val="00344DE5"/>
    <w:rsid w:val="00345471"/>
    <w:rsid w:val="00345B6A"/>
    <w:rsid w:val="0034605A"/>
    <w:rsid w:val="0034622D"/>
    <w:rsid w:val="0034656D"/>
    <w:rsid w:val="003466F4"/>
    <w:rsid w:val="0034776E"/>
    <w:rsid w:val="003479A7"/>
    <w:rsid w:val="00350112"/>
    <w:rsid w:val="0035068B"/>
    <w:rsid w:val="003510B7"/>
    <w:rsid w:val="003511AC"/>
    <w:rsid w:val="00351426"/>
    <w:rsid w:val="00351854"/>
    <w:rsid w:val="00351BC6"/>
    <w:rsid w:val="00351E41"/>
    <w:rsid w:val="00352274"/>
    <w:rsid w:val="003523E0"/>
    <w:rsid w:val="00352498"/>
    <w:rsid w:val="003528EB"/>
    <w:rsid w:val="00352B11"/>
    <w:rsid w:val="0035313B"/>
    <w:rsid w:val="00353247"/>
    <w:rsid w:val="00353458"/>
    <w:rsid w:val="0035408D"/>
    <w:rsid w:val="00354EB3"/>
    <w:rsid w:val="003554B3"/>
    <w:rsid w:val="00355879"/>
    <w:rsid w:val="00355FC2"/>
    <w:rsid w:val="003562CE"/>
    <w:rsid w:val="003576C8"/>
    <w:rsid w:val="0036046B"/>
    <w:rsid w:val="0036065F"/>
    <w:rsid w:val="003608A9"/>
    <w:rsid w:val="00360F27"/>
    <w:rsid w:val="0036121E"/>
    <w:rsid w:val="00361DC3"/>
    <w:rsid w:val="00361FFF"/>
    <w:rsid w:val="003621B8"/>
    <w:rsid w:val="0036237B"/>
    <w:rsid w:val="003624C4"/>
    <w:rsid w:val="00362827"/>
    <w:rsid w:val="00362874"/>
    <w:rsid w:val="00363341"/>
    <w:rsid w:val="003633D6"/>
    <w:rsid w:val="00363A20"/>
    <w:rsid w:val="00363AE9"/>
    <w:rsid w:val="00363C4E"/>
    <w:rsid w:val="00363D22"/>
    <w:rsid w:val="00363EB9"/>
    <w:rsid w:val="00363F0E"/>
    <w:rsid w:val="00364179"/>
    <w:rsid w:val="003643FD"/>
    <w:rsid w:val="003644CC"/>
    <w:rsid w:val="003645C1"/>
    <w:rsid w:val="0036563B"/>
    <w:rsid w:val="003659AF"/>
    <w:rsid w:val="00365A2E"/>
    <w:rsid w:val="003662FE"/>
    <w:rsid w:val="003670DB"/>
    <w:rsid w:val="00367298"/>
    <w:rsid w:val="00367D13"/>
    <w:rsid w:val="0037006A"/>
    <w:rsid w:val="00370950"/>
    <w:rsid w:val="00370B94"/>
    <w:rsid w:val="00371493"/>
    <w:rsid w:val="003719EF"/>
    <w:rsid w:val="00371D88"/>
    <w:rsid w:val="00371E90"/>
    <w:rsid w:val="00372037"/>
    <w:rsid w:val="00372137"/>
    <w:rsid w:val="00372170"/>
    <w:rsid w:val="003724C5"/>
    <w:rsid w:val="00372F02"/>
    <w:rsid w:val="0037303B"/>
    <w:rsid w:val="00373786"/>
    <w:rsid w:val="0037382E"/>
    <w:rsid w:val="003738FB"/>
    <w:rsid w:val="00373E10"/>
    <w:rsid w:val="00373FA0"/>
    <w:rsid w:val="00374A95"/>
    <w:rsid w:val="00374C30"/>
    <w:rsid w:val="00374D6E"/>
    <w:rsid w:val="00374F26"/>
    <w:rsid w:val="003750CB"/>
    <w:rsid w:val="003755E0"/>
    <w:rsid w:val="0037593C"/>
    <w:rsid w:val="00375950"/>
    <w:rsid w:val="003765F4"/>
    <w:rsid w:val="003765FC"/>
    <w:rsid w:val="00376C8D"/>
    <w:rsid w:val="003772C4"/>
    <w:rsid w:val="00377D98"/>
    <w:rsid w:val="003801DB"/>
    <w:rsid w:val="003801EF"/>
    <w:rsid w:val="003808FC"/>
    <w:rsid w:val="00380FAC"/>
    <w:rsid w:val="00381826"/>
    <w:rsid w:val="003819F5"/>
    <w:rsid w:val="003822A0"/>
    <w:rsid w:val="003822ED"/>
    <w:rsid w:val="00382506"/>
    <w:rsid w:val="00382817"/>
    <w:rsid w:val="00382BEE"/>
    <w:rsid w:val="00382DF7"/>
    <w:rsid w:val="00382E47"/>
    <w:rsid w:val="0038324B"/>
    <w:rsid w:val="00383339"/>
    <w:rsid w:val="003839AA"/>
    <w:rsid w:val="00383C90"/>
    <w:rsid w:val="00383D2F"/>
    <w:rsid w:val="00384047"/>
    <w:rsid w:val="00384598"/>
    <w:rsid w:val="00384F87"/>
    <w:rsid w:val="0038513F"/>
    <w:rsid w:val="00385F2C"/>
    <w:rsid w:val="0038611A"/>
    <w:rsid w:val="00386717"/>
    <w:rsid w:val="00386C1A"/>
    <w:rsid w:val="00386F3A"/>
    <w:rsid w:val="00386F8F"/>
    <w:rsid w:val="003872D6"/>
    <w:rsid w:val="0038769C"/>
    <w:rsid w:val="003876AD"/>
    <w:rsid w:val="00387F20"/>
    <w:rsid w:val="003900F7"/>
    <w:rsid w:val="003901ED"/>
    <w:rsid w:val="00390B33"/>
    <w:rsid w:val="00390BE2"/>
    <w:rsid w:val="00390C65"/>
    <w:rsid w:val="00390E54"/>
    <w:rsid w:val="00390E78"/>
    <w:rsid w:val="0039139F"/>
    <w:rsid w:val="00391B92"/>
    <w:rsid w:val="00391DD4"/>
    <w:rsid w:val="00391FFE"/>
    <w:rsid w:val="0039246A"/>
    <w:rsid w:val="003924CD"/>
    <w:rsid w:val="00393195"/>
    <w:rsid w:val="003939EF"/>
    <w:rsid w:val="00393BA2"/>
    <w:rsid w:val="0039417B"/>
    <w:rsid w:val="003942C1"/>
    <w:rsid w:val="003946BE"/>
    <w:rsid w:val="00394747"/>
    <w:rsid w:val="00394EFE"/>
    <w:rsid w:val="00394FBB"/>
    <w:rsid w:val="003950B9"/>
    <w:rsid w:val="003950F8"/>
    <w:rsid w:val="0039513B"/>
    <w:rsid w:val="00395185"/>
    <w:rsid w:val="00395956"/>
    <w:rsid w:val="00395B75"/>
    <w:rsid w:val="00395CA1"/>
    <w:rsid w:val="00395E79"/>
    <w:rsid w:val="003961FD"/>
    <w:rsid w:val="003962B8"/>
    <w:rsid w:val="0039641D"/>
    <w:rsid w:val="003966A3"/>
    <w:rsid w:val="00397545"/>
    <w:rsid w:val="00397A4D"/>
    <w:rsid w:val="00397A7C"/>
    <w:rsid w:val="00397E93"/>
    <w:rsid w:val="003A030A"/>
    <w:rsid w:val="003A098D"/>
    <w:rsid w:val="003A0C24"/>
    <w:rsid w:val="003A0C3A"/>
    <w:rsid w:val="003A1698"/>
    <w:rsid w:val="003A1FFF"/>
    <w:rsid w:val="003A24BB"/>
    <w:rsid w:val="003A2B02"/>
    <w:rsid w:val="003A2B4E"/>
    <w:rsid w:val="003A3314"/>
    <w:rsid w:val="003A35AF"/>
    <w:rsid w:val="003A3B47"/>
    <w:rsid w:val="003A3B63"/>
    <w:rsid w:val="003A3F6A"/>
    <w:rsid w:val="003A41B0"/>
    <w:rsid w:val="003A4313"/>
    <w:rsid w:val="003A5297"/>
    <w:rsid w:val="003A541D"/>
    <w:rsid w:val="003A5D8A"/>
    <w:rsid w:val="003A5E2B"/>
    <w:rsid w:val="003A609F"/>
    <w:rsid w:val="003A68B7"/>
    <w:rsid w:val="003A6DF8"/>
    <w:rsid w:val="003A72EF"/>
    <w:rsid w:val="003A75CB"/>
    <w:rsid w:val="003B00D0"/>
    <w:rsid w:val="003B00D8"/>
    <w:rsid w:val="003B0A20"/>
    <w:rsid w:val="003B0E7E"/>
    <w:rsid w:val="003B147B"/>
    <w:rsid w:val="003B1936"/>
    <w:rsid w:val="003B239C"/>
    <w:rsid w:val="003B28B4"/>
    <w:rsid w:val="003B33FF"/>
    <w:rsid w:val="003B3BCE"/>
    <w:rsid w:val="003B4707"/>
    <w:rsid w:val="003B49D9"/>
    <w:rsid w:val="003B50DF"/>
    <w:rsid w:val="003B5145"/>
    <w:rsid w:val="003B5318"/>
    <w:rsid w:val="003B53A0"/>
    <w:rsid w:val="003B5417"/>
    <w:rsid w:val="003B56D1"/>
    <w:rsid w:val="003B59FA"/>
    <w:rsid w:val="003B5B41"/>
    <w:rsid w:val="003B5B5E"/>
    <w:rsid w:val="003B5EBF"/>
    <w:rsid w:val="003B67DB"/>
    <w:rsid w:val="003B6B79"/>
    <w:rsid w:val="003B6EDA"/>
    <w:rsid w:val="003B725F"/>
    <w:rsid w:val="003B76E0"/>
    <w:rsid w:val="003B7762"/>
    <w:rsid w:val="003B7E34"/>
    <w:rsid w:val="003B7E7A"/>
    <w:rsid w:val="003C069C"/>
    <w:rsid w:val="003C0751"/>
    <w:rsid w:val="003C0CC2"/>
    <w:rsid w:val="003C1019"/>
    <w:rsid w:val="003C17F6"/>
    <w:rsid w:val="003C1C25"/>
    <w:rsid w:val="003C20E3"/>
    <w:rsid w:val="003C22F7"/>
    <w:rsid w:val="003C2981"/>
    <w:rsid w:val="003C2CE8"/>
    <w:rsid w:val="003C2CFE"/>
    <w:rsid w:val="003C3F02"/>
    <w:rsid w:val="003C4258"/>
    <w:rsid w:val="003C4A0F"/>
    <w:rsid w:val="003C4CCA"/>
    <w:rsid w:val="003C4D9C"/>
    <w:rsid w:val="003C5151"/>
    <w:rsid w:val="003C5806"/>
    <w:rsid w:val="003C5C28"/>
    <w:rsid w:val="003C7671"/>
    <w:rsid w:val="003C7930"/>
    <w:rsid w:val="003C7D0F"/>
    <w:rsid w:val="003D0412"/>
    <w:rsid w:val="003D064B"/>
    <w:rsid w:val="003D074C"/>
    <w:rsid w:val="003D0865"/>
    <w:rsid w:val="003D0884"/>
    <w:rsid w:val="003D0CBA"/>
    <w:rsid w:val="003D0CE3"/>
    <w:rsid w:val="003D1261"/>
    <w:rsid w:val="003D1763"/>
    <w:rsid w:val="003D1FF9"/>
    <w:rsid w:val="003D2045"/>
    <w:rsid w:val="003D2132"/>
    <w:rsid w:val="003D2CCA"/>
    <w:rsid w:val="003D2D12"/>
    <w:rsid w:val="003D2EE7"/>
    <w:rsid w:val="003D3397"/>
    <w:rsid w:val="003D372B"/>
    <w:rsid w:val="003D3F17"/>
    <w:rsid w:val="003D40F5"/>
    <w:rsid w:val="003D4A53"/>
    <w:rsid w:val="003D4AA0"/>
    <w:rsid w:val="003D5051"/>
    <w:rsid w:val="003D5161"/>
    <w:rsid w:val="003D53D9"/>
    <w:rsid w:val="003D54C1"/>
    <w:rsid w:val="003D55B3"/>
    <w:rsid w:val="003D5CA1"/>
    <w:rsid w:val="003D6B4A"/>
    <w:rsid w:val="003D73B9"/>
    <w:rsid w:val="003D7B06"/>
    <w:rsid w:val="003D7D61"/>
    <w:rsid w:val="003E00F8"/>
    <w:rsid w:val="003E0591"/>
    <w:rsid w:val="003E15DF"/>
    <w:rsid w:val="003E1EBC"/>
    <w:rsid w:val="003E211D"/>
    <w:rsid w:val="003E2212"/>
    <w:rsid w:val="003E2AF4"/>
    <w:rsid w:val="003E2E56"/>
    <w:rsid w:val="003E3602"/>
    <w:rsid w:val="003E3BC8"/>
    <w:rsid w:val="003E3D6A"/>
    <w:rsid w:val="003E3DE6"/>
    <w:rsid w:val="003E46C8"/>
    <w:rsid w:val="003E473F"/>
    <w:rsid w:val="003E48EC"/>
    <w:rsid w:val="003E52F6"/>
    <w:rsid w:val="003E5378"/>
    <w:rsid w:val="003E5941"/>
    <w:rsid w:val="003E59C3"/>
    <w:rsid w:val="003E6406"/>
    <w:rsid w:val="003E677D"/>
    <w:rsid w:val="003E67B7"/>
    <w:rsid w:val="003E6900"/>
    <w:rsid w:val="003E6A63"/>
    <w:rsid w:val="003E780C"/>
    <w:rsid w:val="003E7902"/>
    <w:rsid w:val="003E7E82"/>
    <w:rsid w:val="003F08B2"/>
    <w:rsid w:val="003F09BC"/>
    <w:rsid w:val="003F0F68"/>
    <w:rsid w:val="003F1096"/>
    <w:rsid w:val="003F1303"/>
    <w:rsid w:val="003F13AE"/>
    <w:rsid w:val="003F1E30"/>
    <w:rsid w:val="003F21B0"/>
    <w:rsid w:val="003F2334"/>
    <w:rsid w:val="003F3276"/>
    <w:rsid w:val="003F33C9"/>
    <w:rsid w:val="003F3706"/>
    <w:rsid w:val="003F43C7"/>
    <w:rsid w:val="003F453D"/>
    <w:rsid w:val="003F4F7E"/>
    <w:rsid w:val="003F546A"/>
    <w:rsid w:val="003F55BD"/>
    <w:rsid w:val="003F5963"/>
    <w:rsid w:val="003F5CF4"/>
    <w:rsid w:val="003F5E8F"/>
    <w:rsid w:val="003F64FE"/>
    <w:rsid w:val="003F66F5"/>
    <w:rsid w:val="003F6974"/>
    <w:rsid w:val="003F7251"/>
    <w:rsid w:val="003F769F"/>
    <w:rsid w:val="003F7D72"/>
    <w:rsid w:val="003F7D81"/>
    <w:rsid w:val="004000C2"/>
    <w:rsid w:val="004000E1"/>
    <w:rsid w:val="0040029D"/>
    <w:rsid w:val="0040036D"/>
    <w:rsid w:val="0040078B"/>
    <w:rsid w:val="00400C13"/>
    <w:rsid w:val="00400F89"/>
    <w:rsid w:val="00400FE1"/>
    <w:rsid w:val="00401146"/>
    <w:rsid w:val="0040143C"/>
    <w:rsid w:val="004014B2"/>
    <w:rsid w:val="00401506"/>
    <w:rsid w:val="00401BFA"/>
    <w:rsid w:val="00401C35"/>
    <w:rsid w:val="00401ED6"/>
    <w:rsid w:val="00402859"/>
    <w:rsid w:val="00402FB6"/>
    <w:rsid w:val="004035C3"/>
    <w:rsid w:val="00403633"/>
    <w:rsid w:val="00403ADA"/>
    <w:rsid w:val="00403D36"/>
    <w:rsid w:val="00404015"/>
    <w:rsid w:val="004044A5"/>
    <w:rsid w:val="00404B1F"/>
    <w:rsid w:val="00404CF2"/>
    <w:rsid w:val="0040500B"/>
    <w:rsid w:val="00405226"/>
    <w:rsid w:val="004052A1"/>
    <w:rsid w:val="00405446"/>
    <w:rsid w:val="00405590"/>
    <w:rsid w:val="00405E84"/>
    <w:rsid w:val="00406617"/>
    <w:rsid w:val="00406851"/>
    <w:rsid w:val="00406F07"/>
    <w:rsid w:val="00407047"/>
    <w:rsid w:val="004079FD"/>
    <w:rsid w:val="00407B66"/>
    <w:rsid w:val="00410194"/>
    <w:rsid w:val="00410377"/>
    <w:rsid w:val="0041065C"/>
    <w:rsid w:val="004107DA"/>
    <w:rsid w:val="00410BE0"/>
    <w:rsid w:val="00410FB7"/>
    <w:rsid w:val="0041129B"/>
    <w:rsid w:val="0041158B"/>
    <w:rsid w:val="0041180E"/>
    <w:rsid w:val="004119E5"/>
    <w:rsid w:val="00411A4C"/>
    <w:rsid w:val="0041238C"/>
    <w:rsid w:val="004124DF"/>
    <w:rsid w:val="00412656"/>
    <w:rsid w:val="00412E44"/>
    <w:rsid w:val="00412F78"/>
    <w:rsid w:val="00413562"/>
    <w:rsid w:val="00413D32"/>
    <w:rsid w:val="00414EA7"/>
    <w:rsid w:val="004151BC"/>
    <w:rsid w:val="00415804"/>
    <w:rsid w:val="004158F9"/>
    <w:rsid w:val="00415D7F"/>
    <w:rsid w:val="00416124"/>
    <w:rsid w:val="00416A09"/>
    <w:rsid w:val="00416B28"/>
    <w:rsid w:val="00416D90"/>
    <w:rsid w:val="00417F9A"/>
    <w:rsid w:val="004203AF"/>
    <w:rsid w:val="00420B3B"/>
    <w:rsid w:val="00420FF5"/>
    <w:rsid w:val="00421A08"/>
    <w:rsid w:val="00421D74"/>
    <w:rsid w:val="0042222E"/>
    <w:rsid w:val="0042285A"/>
    <w:rsid w:val="00422D56"/>
    <w:rsid w:val="00422E00"/>
    <w:rsid w:val="004236FF"/>
    <w:rsid w:val="00424132"/>
    <w:rsid w:val="00424E84"/>
    <w:rsid w:val="004251A9"/>
    <w:rsid w:val="004257C6"/>
    <w:rsid w:val="0042595D"/>
    <w:rsid w:val="00425997"/>
    <w:rsid w:val="004259FB"/>
    <w:rsid w:val="00426199"/>
    <w:rsid w:val="004265DA"/>
    <w:rsid w:val="0042670E"/>
    <w:rsid w:val="004303EE"/>
    <w:rsid w:val="004305A3"/>
    <w:rsid w:val="00430926"/>
    <w:rsid w:val="00430A58"/>
    <w:rsid w:val="00431330"/>
    <w:rsid w:val="004313B4"/>
    <w:rsid w:val="0043154B"/>
    <w:rsid w:val="00431A93"/>
    <w:rsid w:val="00431B73"/>
    <w:rsid w:val="00431BA5"/>
    <w:rsid w:val="00431D45"/>
    <w:rsid w:val="00431ED9"/>
    <w:rsid w:val="00432190"/>
    <w:rsid w:val="004321D0"/>
    <w:rsid w:val="004326E1"/>
    <w:rsid w:val="0043281B"/>
    <w:rsid w:val="00432C86"/>
    <w:rsid w:val="00432EB3"/>
    <w:rsid w:val="00433316"/>
    <w:rsid w:val="004336E5"/>
    <w:rsid w:val="004338C6"/>
    <w:rsid w:val="00433ED6"/>
    <w:rsid w:val="00434627"/>
    <w:rsid w:val="004346B1"/>
    <w:rsid w:val="00434A06"/>
    <w:rsid w:val="00434F96"/>
    <w:rsid w:val="00435583"/>
    <w:rsid w:val="004359B8"/>
    <w:rsid w:val="00435B1A"/>
    <w:rsid w:val="00435C40"/>
    <w:rsid w:val="00436249"/>
    <w:rsid w:val="004366E3"/>
    <w:rsid w:val="00436C93"/>
    <w:rsid w:val="00436D0C"/>
    <w:rsid w:val="00436E20"/>
    <w:rsid w:val="00436E73"/>
    <w:rsid w:val="00436EF2"/>
    <w:rsid w:val="004371AF"/>
    <w:rsid w:val="004371D8"/>
    <w:rsid w:val="00437285"/>
    <w:rsid w:val="004377AC"/>
    <w:rsid w:val="00440282"/>
    <w:rsid w:val="00440AFC"/>
    <w:rsid w:val="00440F0D"/>
    <w:rsid w:val="00441129"/>
    <w:rsid w:val="00441178"/>
    <w:rsid w:val="004411D0"/>
    <w:rsid w:val="004412B2"/>
    <w:rsid w:val="00441584"/>
    <w:rsid w:val="00441597"/>
    <w:rsid w:val="004419A2"/>
    <w:rsid w:val="004419B3"/>
    <w:rsid w:val="004420B2"/>
    <w:rsid w:val="00442A1A"/>
    <w:rsid w:val="0044371A"/>
    <w:rsid w:val="00444915"/>
    <w:rsid w:val="00444CE6"/>
    <w:rsid w:val="00444D54"/>
    <w:rsid w:val="00444E6C"/>
    <w:rsid w:val="0044501B"/>
    <w:rsid w:val="0044547E"/>
    <w:rsid w:val="00445614"/>
    <w:rsid w:val="00445875"/>
    <w:rsid w:val="00445C98"/>
    <w:rsid w:val="00445D7A"/>
    <w:rsid w:val="004463FB"/>
    <w:rsid w:val="0044686F"/>
    <w:rsid w:val="0044735F"/>
    <w:rsid w:val="00447474"/>
    <w:rsid w:val="00447993"/>
    <w:rsid w:val="00447BA5"/>
    <w:rsid w:val="00447D62"/>
    <w:rsid w:val="00450247"/>
    <w:rsid w:val="0045070E"/>
    <w:rsid w:val="00450E6B"/>
    <w:rsid w:val="00450F51"/>
    <w:rsid w:val="004513DB"/>
    <w:rsid w:val="0045180F"/>
    <w:rsid w:val="00451AB8"/>
    <w:rsid w:val="00451D3B"/>
    <w:rsid w:val="00451ED1"/>
    <w:rsid w:val="0045276E"/>
    <w:rsid w:val="00452BAD"/>
    <w:rsid w:val="00452BEB"/>
    <w:rsid w:val="004536C2"/>
    <w:rsid w:val="0045395F"/>
    <w:rsid w:val="00453F69"/>
    <w:rsid w:val="00454097"/>
    <w:rsid w:val="004542A2"/>
    <w:rsid w:val="00454606"/>
    <w:rsid w:val="00454C54"/>
    <w:rsid w:val="00454E4F"/>
    <w:rsid w:val="00454E53"/>
    <w:rsid w:val="00455074"/>
    <w:rsid w:val="004567BD"/>
    <w:rsid w:val="00456804"/>
    <w:rsid w:val="00456828"/>
    <w:rsid w:val="00456DC6"/>
    <w:rsid w:val="00457422"/>
    <w:rsid w:val="0045766E"/>
    <w:rsid w:val="0045778D"/>
    <w:rsid w:val="00457BB8"/>
    <w:rsid w:val="004603F9"/>
    <w:rsid w:val="0046048D"/>
    <w:rsid w:val="00460B7B"/>
    <w:rsid w:val="00461083"/>
    <w:rsid w:val="00461EA4"/>
    <w:rsid w:val="00462182"/>
    <w:rsid w:val="00462298"/>
    <w:rsid w:val="00462E16"/>
    <w:rsid w:val="0046321B"/>
    <w:rsid w:val="0046362D"/>
    <w:rsid w:val="00463B22"/>
    <w:rsid w:val="00463DDD"/>
    <w:rsid w:val="00463F1B"/>
    <w:rsid w:val="004641CD"/>
    <w:rsid w:val="004642FB"/>
    <w:rsid w:val="0046481D"/>
    <w:rsid w:val="00464F93"/>
    <w:rsid w:val="0046560F"/>
    <w:rsid w:val="00465660"/>
    <w:rsid w:val="00465DD3"/>
    <w:rsid w:val="0046608D"/>
    <w:rsid w:val="00466989"/>
    <w:rsid w:val="00466B3A"/>
    <w:rsid w:val="0046785F"/>
    <w:rsid w:val="00470170"/>
    <w:rsid w:val="0047029A"/>
    <w:rsid w:val="004703DB"/>
    <w:rsid w:val="004704D2"/>
    <w:rsid w:val="004706FF"/>
    <w:rsid w:val="0047074F"/>
    <w:rsid w:val="004707DA"/>
    <w:rsid w:val="00470CDB"/>
    <w:rsid w:val="004717E9"/>
    <w:rsid w:val="00471841"/>
    <w:rsid w:val="004723D3"/>
    <w:rsid w:val="00472401"/>
    <w:rsid w:val="00472527"/>
    <w:rsid w:val="00472CCF"/>
    <w:rsid w:val="004733EE"/>
    <w:rsid w:val="00473F29"/>
    <w:rsid w:val="00474021"/>
    <w:rsid w:val="004741B9"/>
    <w:rsid w:val="00474B79"/>
    <w:rsid w:val="00474EA5"/>
    <w:rsid w:val="00474F07"/>
    <w:rsid w:val="004757D0"/>
    <w:rsid w:val="00475C8E"/>
    <w:rsid w:val="00475CF3"/>
    <w:rsid w:val="00475DA2"/>
    <w:rsid w:val="00475E6D"/>
    <w:rsid w:val="004764BF"/>
    <w:rsid w:val="00477159"/>
    <w:rsid w:val="00477188"/>
    <w:rsid w:val="0047737B"/>
    <w:rsid w:val="0047748B"/>
    <w:rsid w:val="004778D8"/>
    <w:rsid w:val="00480925"/>
    <w:rsid w:val="0048164F"/>
    <w:rsid w:val="00481979"/>
    <w:rsid w:val="00481D81"/>
    <w:rsid w:val="00482784"/>
    <w:rsid w:val="00482B65"/>
    <w:rsid w:val="00483048"/>
    <w:rsid w:val="0048348F"/>
    <w:rsid w:val="004836FE"/>
    <w:rsid w:val="00483A3D"/>
    <w:rsid w:val="004841BD"/>
    <w:rsid w:val="004847E0"/>
    <w:rsid w:val="00484A2D"/>
    <w:rsid w:val="0048537B"/>
    <w:rsid w:val="00485438"/>
    <w:rsid w:val="00485800"/>
    <w:rsid w:val="004858EF"/>
    <w:rsid w:val="00485EC9"/>
    <w:rsid w:val="00485F88"/>
    <w:rsid w:val="004861E0"/>
    <w:rsid w:val="00486A03"/>
    <w:rsid w:val="00486A04"/>
    <w:rsid w:val="00486E5A"/>
    <w:rsid w:val="00487294"/>
    <w:rsid w:val="0048749A"/>
    <w:rsid w:val="004876AB"/>
    <w:rsid w:val="00487E87"/>
    <w:rsid w:val="00487F91"/>
    <w:rsid w:val="00490A10"/>
    <w:rsid w:val="00490E90"/>
    <w:rsid w:val="00491799"/>
    <w:rsid w:val="00492388"/>
    <w:rsid w:val="004926EF"/>
    <w:rsid w:val="00492CD5"/>
    <w:rsid w:val="00492E46"/>
    <w:rsid w:val="004931DC"/>
    <w:rsid w:val="00493773"/>
    <w:rsid w:val="00493D1A"/>
    <w:rsid w:val="00493E7E"/>
    <w:rsid w:val="00494357"/>
    <w:rsid w:val="0049437F"/>
    <w:rsid w:val="004943AE"/>
    <w:rsid w:val="00494DC4"/>
    <w:rsid w:val="0049528D"/>
    <w:rsid w:val="00495480"/>
    <w:rsid w:val="004955CE"/>
    <w:rsid w:val="004957FD"/>
    <w:rsid w:val="00496281"/>
    <w:rsid w:val="004964EB"/>
    <w:rsid w:val="00496F2F"/>
    <w:rsid w:val="0049721F"/>
    <w:rsid w:val="004A0336"/>
    <w:rsid w:val="004A1310"/>
    <w:rsid w:val="004A1B22"/>
    <w:rsid w:val="004A1B8F"/>
    <w:rsid w:val="004A1CB6"/>
    <w:rsid w:val="004A2383"/>
    <w:rsid w:val="004A2679"/>
    <w:rsid w:val="004A2A37"/>
    <w:rsid w:val="004A320A"/>
    <w:rsid w:val="004A3C84"/>
    <w:rsid w:val="004A4200"/>
    <w:rsid w:val="004A42CF"/>
    <w:rsid w:val="004A42F1"/>
    <w:rsid w:val="004A4728"/>
    <w:rsid w:val="004A4D82"/>
    <w:rsid w:val="004A5295"/>
    <w:rsid w:val="004A58BD"/>
    <w:rsid w:val="004A5B69"/>
    <w:rsid w:val="004A5B99"/>
    <w:rsid w:val="004A5E3A"/>
    <w:rsid w:val="004A61C7"/>
    <w:rsid w:val="004A61D1"/>
    <w:rsid w:val="004A6D38"/>
    <w:rsid w:val="004A6E20"/>
    <w:rsid w:val="004A7260"/>
    <w:rsid w:val="004B015B"/>
    <w:rsid w:val="004B0DF8"/>
    <w:rsid w:val="004B12D9"/>
    <w:rsid w:val="004B1937"/>
    <w:rsid w:val="004B1983"/>
    <w:rsid w:val="004B1B27"/>
    <w:rsid w:val="004B1C76"/>
    <w:rsid w:val="004B1C8F"/>
    <w:rsid w:val="004B29B4"/>
    <w:rsid w:val="004B2D03"/>
    <w:rsid w:val="004B303F"/>
    <w:rsid w:val="004B3138"/>
    <w:rsid w:val="004B3315"/>
    <w:rsid w:val="004B3B14"/>
    <w:rsid w:val="004B3F82"/>
    <w:rsid w:val="004B4140"/>
    <w:rsid w:val="004B4487"/>
    <w:rsid w:val="004B452C"/>
    <w:rsid w:val="004B47A7"/>
    <w:rsid w:val="004B5218"/>
    <w:rsid w:val="004B534B"/>
    <w:rsid w:val="004B55FC"/>
    <w:rsid w:val="004B5CB2"/>
    <w:rsid w:val="004B5F24"/>
    <w:rsid w:val="004B631A"/>
    <w:rsid w:val="004B7419"/>
    <w:rsid w:val="004B7B70"/>
    <w:rsid w:val="004C010B"/>
    <w:rsid w:val="004C01E5"/>
    <w:rsid w:val="004C0234"/>
    <w:rsid w:val="004C098E"/>
    <w:rsid w:val="004C0B90"/>
    <w:rsid w:val="004C13A9"/>
    <w:rsid w:val="004C148B"/>
    <w:rsid w:val="004C1854"/>
    <w:rsid w:val="004C1C14"/>
    <w:rsid w:val="004C1C62"/>
    <w:rsid w:val="004C2046"/>
    <w:rsid w:val="004C28E9"/>
    <w:rsid w:val="004C2F3D"/>
    <w:rsid w:val="004C308C"/>
    <w:rsid w:val="004C35A8"/>
    <w:rsid w:val="004C36DE"/>
    <w:rsid w:val="004C3A0E"/>
    <w:rsid w:val="004C3CF9"/>
    <w:rsid w:val="004C3F1E"/>
    <w:rsid w:val="004C4415"/>
    <w:rsid w:val="004C470E"/>
    <w:rsid w:val="004C476A"/>
    <w:rsid w:val="004C4A39"/>
    <w:rsid w:val="004C4DB0"/>
    <w:rsid w:val="004C4F51"/>
    <w:rsid w:val="004C4FDD"/>
    <w:rsid w:val="004C501D"/>
    <w:rsid w:val="004C517A"/>
    <w:rsid w:val="004C538B"/>
    <w:rsid w:val="004C5651"/>
    <w:rsid w:val="004C5812"/>
    <w:rsid w:val="004C5AA4"/>
    <w:rsid w:val="004C5D66"/>
    <w:rsid w:val="004C5F4D"/>
    <w:rsid w:val="004C6119"/>
    <w:rsid w:val="004C617B"/>
    <w:rsid w:val="004C64E0"/>
    <w:rsid w:val="004C6660"/>
    <w:rsid w:val="004C6A5D"/>
    <w:rsid w:val="004C7358"/>
    <w:rsid w:val="004C75A2"/>
    <w:rsid w:val="004C7618"/>
    <w:rsid w:val="004C7A33"/>
    <w:rsid w:val="004D0189"/>
    <w:rsid w:val="004D0832"/>
    <w:rsid w:val="004D1437"/>
    <w:rsid w:val="004D199C"/>
    <w:rsid w:val="004D2165"/>
    <w:rsid w:val="004D2C2B"/>
    <w:rsid w:val="004D2C8F"/>
    <w:rsid w:val="004D2D9A"/>
    <w:rsid w:val="004D3660"/>
    <w:rsid w:val="004D36FD"/>
    <w:rsid w:val="004D3DEF"/>
    <w:rsid w:val="004D4450"/>
    <w:rsid w:val="004D495E"/>
    <w:rsid w:val="004D5664"/>
    <w:rsid w:val="004D56F3"/>
    <w:rsid w:val="004D5B3F"/>
    <w:rsid w:val="004D5BD1"/>
    <w:rsid w:val="004D5D37"/>
    <w:rsid w:val="004D6926"/>
    <w:rsid w:val="004D7058"/>
    <w:rsid w:val="004D7DFB"/>
    <w:rsid w:val="004E022A"/>
    <w:rsid w:val="004E0461"/>
    <w:rsid w:val="004E09CB"/>
    <w:rsid w:val="004E0D14"/>
    <w:rsid w:val="004E12E8"/>
    <w:rsid w:val="004E149A"/>
    <w:rsid w:val="004E1632"/>
    <w:rsid w:val="004E1778"/>
    <w:rsid w:val="004E1CB0"/>
    <w:rsid w:val="004E1ED0"/>
    <w:rsid w:val="004E20C2"/>
    <w:rsid w:val="004E2935"/>
    <w:rsid w:val="004E30A8"/>
    <w:rsid w:val="004E3BB3"/>
    <w:rsid w:val="004E4285"/>
    <w:rsid w:val="004E469A"/>
    <w:rsid w:val="004E4760"/>
    <w:rsid w:val="004E4C2E"/>
    <w:rsid w:val="004E55DA"/>
    <w:rsid w:val="004E5996"/>
    <w:rsid w:val="004E5C43"/>
    <w:rsid w:val="004E5C9F"/>
    <w:rsid w:val="004E61B7"/>
    <w:rsid w:val="004E632A"/>
    <w:rsid w:val="004E636B"/>
    <w:rsid w:val="004E67BF"/>
    <w:rsid w:val="004E6D71"/>
    <w:rsid w:val="004E6F5F"/>
    <w:rsid w:val="004E7FE4"/>
    <w:rsid w:val="004F0069"/>
    <w:rsid w:val="004F0F6E"/>
    <w:rsid w:val="004F19E1"/>
    <w:rsid w:val="004F2CB0"/>
    <w:rsid w:val="004F2E7D"/>
    <w:rsid w:val="004F303C"/>
    <w:rsid w:val="004F318B"/>
    <w:rsid w:val="004F3441"/>
    <w:rsid w:val="004F3957"/>
    <w:rsid w:val="004F415D"/>
    <w:rsid w:val="004F5484"/>
    <w:rsid w:val="004F5A46"/>
    <w:rsid w:val="004F6F37"/>
    <w:rsid w:val="004F6FAB"/>
    <w:rsid w:val="004F722B"/>
    <w:rsid w:val="004F7277"/>
    <w:rsid w:val="004F7390"/>
    <w:rsid w:val="004F7CBA"/>
    <w:rsid w:val="005004C0"/>
    <w:rsid w:val="00500DDE"/>
    <w:rsid w:val="00500F6E"/>
    <w:rsid w:val="00501352"/>
    <w:rsid w:val="00501C01"/>
    <w:rsid w:val="00501E5E"/>
    <w:rsid w:val="00502CE0"/>
    <w:rsid w:val="0050353D"/>
    <w:rsid w:val="00503962"/>
    <w:rsid w:val="00503E06"/>
    <w:rsid w:val="00504775"/>
    <w:rsid w:val="00505003"/>
    <w:rsid w:val="0050522D"/>
    <w:rsid w:val="005053AC"/>
    <w:rsid w:val="005055BC"/>
    <w:rsid w:val="00505723"/>
    <w:rsid w:val="005062FF"/>
    <w:rsid w:val="00506B69"/>
    <w:rsid w:val="00506CD5"/>
    <w:rsid w:val="005071C3"/>
    <w:rsid w:val="005079C4"/>
    <w:rsid w:val="0051023F"/>
    <w:rsid w:val="005108E8"/>
    <w:rsid w:val="005109DE"/>
    <w:rsid w:val="00510A96"/>
    <w:rsid w:val="005113DB"/>
    <w:rsid w:val="005115D5"/>
    <w:rsid w:val="00511D2D"/>
    <w:rsid w:val="005127DF"/>
    <w:rsid w:val="005129DD"/>
    <w:rsid w:val="00512B45"/>
    <w:rsid w:val="0051315C"/>
    <w:rsid w:val="00513198"/>
    <w:rsid w:val="00513ADE"/>
    <w:rsid w:val="00513DAE"/>
    <w:rsid w:val="00514924"/>
    <w:rsid w:val="00514D48"/>
    <w:rsid w:val="00515942"/>
    <w:rsid w:val="00516F46"/>
    <w:rsid w:val="0051720D"/>
    <w:rsid w:val="00517B45"/>
    <w:rsid w:val="00517D4C"/>
    <w:rsid w:val="00517D61"/>
    <w:rsid w:val="00517DF3"/>
    <w:rsid w:val="00517EAB"/>
    <w:rsid w:val="005208EE"/>
    <w:rsid w:val="00520B37"/>
    <w:rsid w:val="00520B6E"/>
    <w:rsid w:val="00520D79"/>
    <w:rsid w:val="00520DBE"/>
    <w:rsid w:val="00521020"/>
    <w:rsid w:val="005214FB"/>
    <w:rsid w:val="00521957"/>
    <w:rsid w:val="005219F9"/>
    <w:rsid w:val="00521C75"/>
    <w:rsid w:val="00521CDF"/>
    <w:rsid w:val="005220EA"/>
    <w:rsid w:val="00522180"/>
    <w:rsid w:val="005225C1"/>
    <w:rsid w:val="00522E45"/>
    <w:rsid w:val="005235EC"/>
    <w:rsid w:val="00523A9A"/>
    <w:rsid w:val="00523C49"/>
    <w:rsid w:val="00524078"/>
    <w:rsid w:val="005243B6"/>
    <w:rsid w:val="00524D40"/>
    <w:rsid w:val="00524EDA"/>
    <w:rsid w:val="0052527E"/>
    <w:rsid w:val="0052528B"/>
    <w:rsid w:val="00525D18"/>
    <w:rsid w:val="005261B9"/>
    <w:rsid w:val="005262B7"/>
    <w:rsid w:val="00526997"/>
    <w:rsid w:val="00526AC2"/>
    <w:rsid w:val="0052740E"/>
    <w:rsid w:val="00527454"/>
    <w:rsid w:val="0052782E"/>
    <w:rsid w:val="00527BB9"/>
    <w:rsid w:val="00527D9D"/>
    <w:rsid w:val="00527E73"/>
    <w:rsid w:val="005308C6"/>
    <w:rsid w:val="00530CA4"/>
    <w:rsid w:val="00530E48"/>
    <w:rsid w:val="005316C8"/>
    <w:rsid w:val="005317D5"/>
    <w:rsid w:val="00531858"/>
    <w:rsid w:val="00531BA4"/>
    <w:rsid w:val="00531BDF"/>
    <w:rsid w:val="0053237B"/>
    <w:rsid w:val="00532492"/>
    <w:rsid w:val="00532A9B"/>
    <w:rsid w:val="00532C44"/>
    <w:rsid w:val="00532CC4"/>
    <w:rsid w:val="00533959"/>
    <w:rsid w:val="005340D0"/>
    <w:rsid w:val="005346B1"/>
    <w:rsid w:val="005347E7"/>
    <w:rsid w:val="0053486D"/>
    <w:rsid w:val="00534D2D"/>
    <w:rsid w:val="00534D8F"/>
    <w:rsid w:val="00535453"/>
    <w:rsid w:val="00536495"/>
    <w:rsid w:val="00536895"/>
    <w:rsid w:val="00536B21"/>
    <w:rsid w:val="00536C9A"/>
    <w:rsid w:val="005370AF"/>
    <w:rsid w:val="00537602"/>
    <w:rsid w:val="0053787D"/>
    <w:rsid w:val="005378E5"/>
    <w:rsid w:val="00537E1B"/>
    <w:rsid w:val="00540038"/>
    <w:rsid w:val="005407B9"/>
    <w:rsid w:val="0054096E"/>
    <w:rsid w:val="00541C96"/>
    <w:rsid w:val="0054217B"/>
    <w:rsid w:val="005424CC"/>
    <w:rsid w:val="005425E0"/>
    <w:rsid w:val="00542AA9"/>
    <w:rsid w:val="00543151"/>
    <w:rsid w:val="00543F7D"/>
    <w:rsid w:val="00544094"/>
    <w:rsid w:val="00544249"/>
    <w:rsid w:val="00544425"/>
    <w:rsid w:val="005446DD"/>
    <w:rsid w:val="005447A8"/>
    <w:rsid w:val="005449DA"/>
    <w:rsid w:val="00544FEB"/>
    <w:rsid w:val="005450C8"/>
    <w:rsid w:val="0054534A"/>
    <w:rsid w:val="005456F6"/>
    <w:rsid w:val="005462A0"/>
    <w:rsid w:val="00546313"/>
    <w:rsid w:val="00546341"/>
    <w:rsid w:val="00546720"/>
    <w:rsid w:val="005469FC"/>
    <w:rsid w:val="00546CBC"/>
    <w:rsid w:val="00547889"/>
    <w:rsid w:val="00547D43"/>
    <w:rsid w:val="00547D92"/>
    <w:rsid w:val="00550039"/>
    <w:rsid w:val="00550345"/>
    <w:rsid w:val="00550EAE"/>
    <w:rsid w:val="00551005"/>
    <w:rsid w:val="00551E55"/>
    <w:rsid w:val="005520DD"/>
    <w:rsid w:val="005525BB"/>
    <w:rsid w:val="00552A04"/>
    <w:rsid w:val="005534DC"/>
    <w:rsid w:val="0055390B"/>
    <w:rsid w:val="00553DBB"/>
    <w:rsid w:val="00553EE3"/>
    <w:rsid w:val="005541C4"/>
    <w:rsid w:val="00554402"/>
    <w:rsid w:val="00554564"/>
    <w:rsid w:val="005546AB"/>
    <w:rsid w:val="005546EA"/>
    <w:rsid w:val="00554BE7"/>
    <w:rsid w:val="00555C47"/>
    <w:rsid w:val="00555FD2"/>
    <w:rsid w:val="00556403"/>
    <w:rsid w:val="005564CF"/>
    <w:rsid w:val="00556B2E"/>
    <w:rsid w:val="00556C71"/>
    <w:rsid w:val="00556E0C"/>
    <w:rsid w:val="00556F01"/>
    <w:rsid w:val="00556FEE"/>
    <w:rsid w:val="00557244"/>
    <w:rsid w:val="005572FA"/>
    <w:rsid w:val="00557648"/>
    <w:rsid w:val="0056027E"/>
    <w:rsid w:val="00560382"/>
    <w:rsid w:val="005605D6"/>
    <w:rsid w:val="00560840"/>
    <w:rsid w:val="00560CD3"/>
    <w:rsid w:val="00560DF4"/>
    <w:rsid w:val="00560EAE"/>
    <w:rsid w:val="0056129F"/>
    <w:rsid w:val="00561DC2"/>
    <w:rsid w:val="0056315E"/>
    <w:rsid w:val="0056329E"/>
    <w:rsid w:val="005637A3"/>
    <w:rsid w:val="0056383E"/>
    <w:rsid w:val="005638CE"/>
    <w:rsid w:val="00563C78"/>
    <w:rsid w:val="005645C9"/>
    <w:rsid w:val="00564615"/>
    <w:rsid w:val="00564AE8"/>
    <w:rsid w:val="00565237"/>
    <w:rsid w:val="005656E4"/>
    <w:rsid w:val="00565CA6"/>
    <w:rsid w:val="00565CF8"/>
    <w:rsid w:val="00566450"/>
    <w:rsid w:val="00566758"/>
    <w:rsid w:val="0056699B"/>
    <w:rsid w:val="00566C5E"/>
    <w:rsid w:val="005711AD"/>
    <w:rsid w:val="00571B48"/>
    <w:rsid w:val="00571EF7"/>
    <w:rsid w:val="0057201F"/>
    <w:rsid w:val="005721A6"/>
    <w:rsid w:val="005722C4"/>
    <w:rsid w:val="00572514"/>
    <w:rsid w:val="00573FF1"/>
    <w:rsid w:val="005746C9"/>
    <w:rsid w:val="00575026"/>
    <w:rsid w:val="005751CC"/>
    <w:rsid w:val="00575245"/>
    <w:rsid w:val="005752D8"/>
    <w:rsid w:val="00576392"/>
    <w:rsid w:val="00576581"/>
    <w:rsid w:val="005767DE"/>
    <w:rsid w:val="005801A4"/>
    <w:rsid w:val="005801CE"/>
    <w:rsid w:val="0058057C"/>
    <w:rsid w:val="005806C3"/>
    <w:rsid w:val="00580847"/>
    <w:rsid w:val="00580BB5"/>
    <w:rsid w:val="00580C67"/>
    <w:rsid w:val="00581073"/>
    <w:rsid w:val="005810FD"/>
    <w:rsid w:val="00581339"/>
    <w:rsid w:val="00582789"/>
    <w:rsid w:val="00582E96"/>
    <w:rsid w:val="00582F02"/>
    <w:rsid w:val="00583965"/>
    <w:rsid w:val="00583B93"/>
    <w:rsid w:val="00583CBE"/>
    <w:rsid w:val="00583D99"/>
    <w:rsid w:val="00583E08"/>
    <w:rsid w:val="005840A0"/>
    <w:rsid w:val="0058417F"/>
    <w:rsid w:val="00584881"/>
    <w:rsid w:val="005849A6"/>
    <w:rsid w:val="00585133"/>
    <w:rsid w:val="005853A0"/>
    <w:rsid w:val="005853C1"/>
    <w:rsid w:val="0058571E"/>
    <w:rsid w:val="00585DED"/>
    <w:rsid w:val="00586243"/>
    <w:rsid w:val="005868FA"/>
    <w:rsid w:val="00587013"/>
    <w:rsid w:val="0058703B"/>
    <w:rsid w:val="00587091"/>
    <w:rsid w:val="00587A44"/>
    <w:rsid w:val="00587BEF"/>
    <w:rsid w:val="00587E7D"/>
    <w:rsid w:val="00590910"/>
    <w:rsid w:val="00590B61"/>
    <w:rsid w:val="00590E25"/>
    <w:rsid w:val="005910D9"/>
    <w:rsid w:val="005914FE"/>
    <w:rsid w:val="00591CEB"/>
    <w:rsid w:val="005921BB"/>
    <w:rsid w:val="005922F4"/>
    <w:rsid w:val="00592BD3"/>
    <w:rsid w:val="00592E34"/>
    <w:rsid w:val="00593130"/>
    <w:rsid w:val="00593298"/>
    <w:rsid w:val="005934A9"/>
    <w:rsid w:val="005934D4"/>
    <w:rsid w:val="005934F6"/>
    <w:rsid w:val="00594147"/>
    <w:rsid w:val="005949FE"/>
    <w:rsid w:val="00594B3A"/>
    <w:rsid w:val="00595094"/>
    <w:rsid w:val="0059520E"/>
    <w:rsid w:val="00595ACD"/>
    <w:rsid w:val="005961CB"/>
    <w:rsid w:val="00596673"/>
    <w:rsid w:val="005968B2"/>
    <w:rsid w:val="00596F0E"/>
    <w:rsid w:val="00596FE6"/>
    <w:rsid w:val="005972BA"/>
    <w:rsid w:val="0059739E"/>
    <w:rsid w:val="00597552"/>
    <w:rsid w:val="0059768F"/>
    <w:rsid w:val="005A03D7"/>
    <w:rsid w:val="005A07CC"/>
    <w:rsid w:val="005A09E2"/>
    <w:rsid w:val="005A151E"/>
    <w:rsid w:val="005A1C8D"/>
    <w:rsid w:val="005A1C9C"/>
    <w:rsid w:val="005A1F54"/>
    <w:rsid w:val="005A2E77"/>
    <w:rsid w:val="005A2EB2"/>
    <w:rsid w:val="005A2FAA"/>
    <w:rsid w:val="005A3640"/>
    <w:rsid w:val="005A390F"/>
    <w:rsid w:val="005A449C"/>
    <w:rsid w:val="005A4B47"/>
    <w:rsid w:val="005A5407"/>
    <w:rsid w:val="005A5875"/>
    <w:rsid w:val="005A59EF"/>
    <w:rsid w:val="005A5E87"/>
    <w:rsid w:val="005A6993"/>
    <w:rsid w:val="005A6A2B"/>
    <w:rsid w:val="005A6A8B"/>
    <w:rsid w:val="005A6F06"/>
    <w:rsid w:val="005A77C3"/>
    <w:rsid w:val="005A7B96"/>
    <w:rsid w:val="005A7DBD"/>
    <w:rsid w:val="005A7FE8"/>
    <w:rsid w:val="005B0592"/>
    <w:rsid w:val="005B0785"/>
    <w:rsid w:val="005B089F"/>
    <w:rsid w:val="005B10E3"/>
    <w:rsid w:val="005B11AA"/>
    <w:rsid w:val="005B14C5"/>
    <w:rsid w:val="005B17E9"/>
    <w:rsid w:val="005B21FC"/>
    <w:rsid w:val="005B2312"/>
    <w:rsid w:val="005B32E8"/>
    <w:rsid w:val="005B35B9"/>
    <w:rsid w:val="005B42E5"/>
    <w:rsid w:val="005B47D2"/>
    <w:rsid w:val="005B4960"/>
    <w:rsid w:val="005B4C94"/>
    <w:rsid w:val="005B5045"/>
    <w:rsid w:val="005B5429"/>
    <w:rsid w:val="005B57F0"/>
    <w:rsid w:val="005B5D8F"/>
    <w:rsid w:val="005B61FD"/>
    <w:rsid w:val="005B6756"/>
    <w:rsid w:val="005B6972"/>
    <w:rsid w:val="005B6EC5"/>
    <w:rsid w:val="005B796A"/>
    <w:rsid w:val="005B7E1C"/>
    <w:rsid w:val="005C00C6"/>
    <w:rsid w:val="005C0920"/>
    <w:rsid w:val="005C0983"/>
    <w:rsid w:val="005C0F1A"/>
    <w:rsid w:val="005C13F6"/>
    <w:rsid w:val="005C16E7"/>
    <w:rsid w:val="005C1853"/>
    <w:rsid w:val="005C1B3A"/>
    <w:rsid w:val="005C1EC1"/>
    <w:rsid w:val="005C274E"/>
    <w:rsid w:val="005C3B1D"/>
    <w:rsid w:val="005C4034"/>
    <w:rsid w:val="005C4412"/>
    <w:rsid w:val="005C47DB"/>
    <w:rsid w:val="005C4BCA"/>
    <w:rsid w:val="005C52D3"/>
    <w:rsid w:val="005C53B1"/>
    <w:rsid w:val="005C557F"/>
    <w:rsid w:val="005C58B8"/>
    <w:rsid w:val="005C5D74"/>
    <w:rsid w:val="005C5D7C"/>
    <w:rsid w:val="005C5F01"/>
    <w:rsid w:val="005C6159"/>
    <w:rsid w:val="005C668F"/>
    <w:rsid w:val="005C6AB9"/>
    <w:rsid w:val="005C6CC6"/>
    <w:rsid w:val="005C6FDB"/>
    <w:rsid w:val="005C70BA"/>
    <w:rsid w:val="005C727A"/>
    <w:rsid w:val="005C75F4"/>
    <w:rsid w:val="005C77BC"/>
    <w:rsid w:val="005C7C15"/>
    <w:rsid w:val="005C7C86"/>
    <w:rsid w:val="005C7DED"/>
    <w:rsid w:val="005D09F6"/>
    <w:rsid w:val="005D0D22"/>
    <w:rsid w:val="005D1020"/>
    <w:rsid w:val="005D141B"/>
    <w:rsid w:val="005D15E7"/>
    <w:rsid w:val="005D1648"/>
    <w:rsid w:val="005D16FB"/>
    <w:rsid w:val="005D3557"/>
    <w:rsid w:val="005D392A"/>
    <w:rsid w:val="005D3B97"/>
    <w:rsid w:val="005D408B"/>
    <w:rsid w:val="005D43B7"/>
    <w:rsid w:val="005D4724"/>
    <w:rsid w:val="005D4FC8"/>
    <w:rsid w:val="005D5010"/>
    <w:rsid w:val="005D50BD"/>
    <w:rsid w:val="005D5D02"/>
    <w:rsid w:val="005D6387"/>
    <w:rsid w:val="005D646B"/>
    <w:rsid w:val="005D77C2"/>
    <w:rsid w:val="005D7C26"/>
    <w:rsid w:val="005E0154"/>
    <w:rsid w:val="005E02A2"/>
    <w:rsid w:val="005E06AB"/>
    <w:rsid w:val="005E07E3"/>
    <w:rsid w:val="005E10AD"/>
    <w:rsid w:val="005E1289"/>
    <w:rsid w:val="005E1820"/>
    <w:rsid w:val="005E193A"/>
    <w:rsid w:val="005E199A"/>
    <w:rsid w:val="005E19AD"/>
    <w:rsid w:val="005E2059"/>
    <w:rsid w:val="005E2148"/>
    <w:rsid w:val="005E22F5"/>
    <w:rsid w:val="005E2547"/>
    <w:rsid w:val="005E3044"/>
    <w:rsid w:val="005E3484"/>
    <w:rsid w:val="005E3787"/>
    <w:rsid w:val="005E3E39"/>
    <w:rsid w:val="005E3FA4"/>
    <w:rsid w:val="005E4335"/>
    <w:rsid w:val="005E48E0"/>
    <w:rsid w:val="005E48E3"/>
    <w:rsid w:val="005E4C31"/>
    <w:rsid w:val="005E552D"/>
    <w:rsid w:val="005E6436"/>
    <w:rsid w:val="005E682E"/>
    <w:rsid w:val="005E6D5F"/>
    <w:rsid w:val="005E6E47"/>
    <w:rsid w:val="005E782F"/>
    <w:rsid w:val="005E7DE1"/>
    <w:rsid w:val="005E7DFA"/>
    <w:rsid w:val="005F0A1D"/>
    <w:rsid w:val="005F1CB2"/>
    <w:rsid w:val="005F1F36"/>
    <w:rsid w:val="005F2850"/>
    <w:rsid w:val="005F2ACE"/>
    <w:rsid w:val="005F3062"/>
    <w:rsid w:val="005F3246"/>
    <w:rsid w:val="005F330E"/>
    <w:rsid w:val="005F3A81"/>
    <w:rsid w:val="005F3AB3"/>
    <w:rsid w:val="005F3F7B"/>
    <w:rsid w:val="005F401D"/>
    <w:rsid w:val="005F405A"/>
    <w:rsid w:val="005F4E1A"/>
    <w:rsid w:val="005F509B"/>
    <w:rsid w:val="005F568B"/>
    <w:rsid w:val="005F58FC"/>
    <w:rsid w:val="005F60F2"/>
    <w:rsid w:val="005F61C6"/>
    <w:rsid w:val="005F64F8"/>
    <w:rsid w:val="005F6DA7"/>
    <w:rsid w:val="005F6F02"/>
    <w:rsid w:val="005F7057"/>
    <w:rsid w:val="005F7087"/>
    <w:rsid w:val="005F7725"/>
    <w:rsid w:val="005F7ADC"/>
    <w:rsid w:val="0060005F"/>
    <w:rsid w:val="006007A7"/>
    <w:rsid w:val="00600AE2"/>
    <w:rsid w:val="00600BE8"/>
    <w:rsid w:val="00600CED"/>
    <w:rsid w:val="00601251"/>
    <w:rsid w:val="00601DC6"/>
    <w:rsid w:val="00602405"/>
    <w:rsid w:val="00602480"/>
    <w:rsid w:val="00602913"/>
    <w:rsid w:val="00602C7D"/>
    <w:rsid w:val="00602D7F"/>
    <w:rsid w:val="00602DC6"/>
    <w:rsid w:val="00602DCA"/>
    <w:rsid w:val="00602F3A"/>
    <w:rsid w:val="00602FA1"/>
    <w:rsid w:val="0060343E"/>
    <w:rsid w:val="0060364A"/>
    <w:rsid w:val="00603C58"/>
    <w:rsid w:val="00603C85"/>
    <w:rsid w:val="00603CFC"/>
    <w:rsid w:val="00603D46"/>
    <w:rsid w:val="006041FC"/>
    <w:rsid w:val="006044A6"/>
    <w:rsid w:val="006050B0"/>
    <w:rsid w:val="00605352"/>
    <w:rsid w:val="0060585A"/>
    <w:rsid w:val="00605D9D"/>
    <w:rsid w:val="00605E8B"/>
    <w:rsid w:val="00605F6A"/>
    <w:rsid w:val="00606656"/>
    <w:rsid w:val="0060671A"/>
    <w:rsid w:val="0060697D"/>
    <w:rsid w:val="00606B64"/>
    <w:rsid w:val="00606C71"/>
    <w:rsid w:val="00606E69"/>
    <w:rsid w:val="0060701A"/>
    <w:rsid w:val="00607973"/>
    <w:rsid w:val="00607FB2"/>
    <w:rsid w:val="00610027"/>
    <w:rsid w:val="00610402"/>
    <w:rsid w:val="00610EF5"/>
    <w:rsid w:val="00611892"/>
    <w:rsid w:val="00611A37"/>
    <w:rsid w:val="00612C82"/>
    <w:rsid w:val="006130D1"/>
    <w:rsid w:val="006131BB"/>
    <w:rsid w:val="006131CC"/>
    <w:rsid w:val="00613F11"/>
    <w:rsid w:val="006140D1"/>
    <w:rsid w:val="0061419F"/>
    <w:rsid w:val="006146FB"/>
    <w:rsid w:val="00614A24"/>
    <w:rsid w:val="00614A35"/>
    <w:rsid w:val="00614BD2"/>
    <w:rsid w:val="0061599A"/>
    <w:rsid w:val="00616051"/>
    <w:rsid w:val="00616056"/>
    <w:rsid w:val="006165D4"/>
    <w:rsid w:val="00616984"/>
    <w:rsid w:val="00617344"/>
    <w:rsid w:val="0061784A"/>
    <w:rsid w:val="00617898"/>
    <w:rsid w:val="006178D0"/>
    <w:rsid w:val="0061791E"/>
    <w:rsid w:val="0062005B"/>
    <w:rsid w:val="00620563"/>
    <w:rsid w:val="00620910"/>
    <w:rsid w:val="00620D6B"/>
    <w:rsid w:val="0062234D"/>
    <w:rsid w:val="006225CC"/>
    <w:rsid w:val="00622D3B"/>
    <w:rsid w:val="00623853"/>
    <w:rsid w:val="006239E2"/>
    <w:rsid w:val="006239F8"/>
    <w:rsid w:val="00623D4F"/>
    <w:rsid w:val="006242F0"/>
    <w:rsid w:val="00624964"/>
    <w:rsid w:val="00624A98"/>
    <w:rsid w:val="00624BEE"/>
    <w:rsid w:val="006254F9"/>
    <w:rsid w:val="00625862"/>
    <w:rsid w:val="00625FBA"/>
    <w:rsid w:val="0062629F"/>
    <w:rsid w:val="0062671F"/>
    <w:rsid w:val="00626BD6"/>
    <w:rsid w:val="00626E4A"/>
    <w:rsid w:val="006270AA"/>
    <w:rsid w:val="0062718D"/>
    <w:rsid w:val="00627574"/>
    <w:rsid w:val="00627636"/>
    <w:rsid w:val="00630312"/>
    <w:rsid w:val="0063074F"/>
    <w:rsid w:val="006307DC"/>
    <w:rsid w:val="006307ED"/>
    <w:rsid w:val="0063091E"/>
    <w:rsid w:val="006309E8"/>
    <w:rsid w:val="00631701"/>
    <w:rsid w:val="00631781"/>
    <w:rsid w:val="0063199F"/>
    <w:rsid w:val="00631DB2"/>
    <w:rsid w:val="00632418"/>
    <w:rsid w:val="006327AA"/>
    <w:rsid w:val="0063288F"/>
    <w:rsid w:val="00632901"/>
    <w:rsid w:val="00632BB6"/>
    <w:rsid w:val="00632C92"/>
    <w:rsid w:val="00632D72"/>
    <w:rsid w:val="00632EDA"/>
    <w:rsid w:val="00633A62"/>
    <w:rsid w:val="00633CA2"/>
    <w:rsid w:val="00635069"/>
    <w:rsid w:val="00635427"/>
    <w:rsid w:val="0063571D"/>
    <w:rsid w:val="006357E2"/>
    <w:rsid w:val="00635C08"/>
    <w:rsid w:val="00635CD6"/>
    <w:rsid w:val="0063683A"/>
    <w:rsid w:val="00636ACD"/>
    <w:rsid w:val="00637B91"/>
    <w:rsid w:val="00637DC5"/>
    <w:rsid w:val="0064032C"/>
    <w:rsid w:val="00640488"/>
    <w:rsid w:val="0064095C"/>
    <w:rsid w:val="006412B9"/>
    <w:rsid w:val="006412DA"/>
    <w:rsid w:val="006413D7"/>
    <w:rsid w:val="006418D6"/>
    <w:rsid w:val="0064228B"/>
    <w:rsid w:val="006424A0"/>
    <w:rsid w:val="00642701"/>
    <w:rsid w:val="00642A4D"/>
    <w:rsid w:val="00642A77"/>
    <w:rsid w:val="006436CB"/>
    <w:rsid w:val="00643930"/>
    <w:rsid w:val="00643B1D"/>
    <w:rsid w:val="00644BA9"/>
    <w:rsid w:val="00644EAA"/>
    <w:rsid w:val="0064512A"/>
    <w:rsid w:val="00645779"/>
    <w:rsid w:val="00646F20"/>
    <w:rsid w:val="00647403"/>
    <w:rsid w:val="00647A75"/>
    <w:rsid w:val="00647A92"/>
    <w:rsid w:val="00647A9B"/>
    <w:rsid w:val="00647CA1"/>
    <w:rsid w:val="00647D6A"/>
    <w:rsid w:val="00650273"/>
    <w:rsid w:val="00650661"/>
    <w:rsid w:val="006506A2"/>
    <w:rsid w:val="006508B1"/>
    <w:rsid w:val="006515CA"/>
    <w:rsid w:val="0065168D"/>
    <w:rsid w:val="006519AC"/>
    <w:rsid w:val="00651A69"/>
    <w:rsid w:val="00651ACF"/>
    <w:rsid w:val="00651F01"/>
    <w:rsid w:val="00651F87"/>
    <w:rsid w:val="006521B0"/>
    <w:rsid w:val="0065226E"/>
    <w:rsid w:val="0065292C"/>
    <w:rsid w:val="00652AA9"/>
    <w:rsid w:val="00653A60"/>
    <w:rsid w:val="0065405A"/>
    <w:rsid w:val="006548AA"/>
    <w:rsid w:val="00654908"/>
    <w:rsid w:val="00654ECA"/>
    <w:rsid w:val="00654FE2"/>
    <w:rsid w:val="0065500C"/>
    <w:rsid w:val="006557E1"/>
    <w:rsid w:val="00655A95"/>
    <w:rsid w:val="00656399"/>
    <w:rsid w:val="006567E6"/>
    <w:rsid w:val="00656839"/>
    <w:rsid w:val="00656845"/>
    <w:rsid w:val="006568F5"/>
    <w:rsid w:val="00656CD4"/>
    <w:rsid w:val="00656E53"/>
    <w:rsid w:val="00657041"/>
    <w:rsid w:val="00657153"/>
    <w:rsid w:val="006572DA"/>
    <w:rsid w:val="00657869"/>
    <w:rsid w:val="00657BA0"/>
    <w:rsid w:val="00657E11"/>
    <w:rsid w:val="00657F47"/>
    <w:rsid w:val="00660672"/>
    <w:rsid w:val="006607B6"/>
    <w:rsid w:val="00660829"/>
    <w:rsid w:val="00661598"/>
    <w:rsid w:val="0066165A"/>
    <w:rsid w:val="006619F6"/>
    <w:rsid w:val="00661A11"/>
    <w:rsid w:val="00661D81"/>
    <w:rsid w:val="0066257A"/>
    <w:rsid w:val="00663362"/>
    <w:rsid w:val="00663FE4"/>
    <w:rsid w:val="00664199"/>
    <w:rsid w:val="0066450D"/>
    <w:rsid w:val="006653E8"/>
    <w:rsid w:val="00665501"/>
    <w:rsid w:val="00665849"/>
    <w:rsid w:val="00665CB1"/>
    <w:rsid w:val="00667745"/>
    <w:rsid w:val="00670088"/>
    <w:rsid w:val="00670162"/>
    <w:rsid w:val="00670255"/>
    <w:rsid w:val="006704D5"/>
    <w:rsid w:val="00670625"/>
    <w:rsid w:val="0067078D"/>
    <w:rsid w:val="00670CED"/>
    <w:rsid w:val="0067132E"/>
    <w:rsid w:val="006716C3"/>
    <w:rsid w:val="00671FEC"/>
    <w:rsid w:val="00672125"/>
    <w:rsid w:val="0067260F"/>
    <w:rsid w:val="00672A14"/>
    <w:rsid w:val="00672A21"/>
    <w:rsid w:val="00672F8A"/>
    <w:rsid w:val="00673218"/>
    <w:rsid w:val="00673483"/>
    <w:rsid w:val="0067369F"/>
    <w:rsid w:val="00673976"/>
    <w:rsid w:val="00673CE5"/>
    <w:rsid w:val="006742CA"/>
    <w:rsid w:val="0067456B"/>
    <w:rsid w:val="00674687"/>
    <w:rsid w:val="006748B5"/>
    <w:rsid w:val="00674C8F"/>
    <w:rsid w:val="00674D74"/>
    <w:rsid w:val="00675578"/>
    <w:rsid w:val="0067585C"/>
    <w:rsid w:val="00675F0B"/>
    <w:rsid w:val="00675F29"/>
    <w:rsid w:val="00676018"/>
    <w:rsid w:val="00676300"/>
    <w:rsid w:val="00676491"/>
    <w:rsid w:val="0067699C"/>
    <w:rsid w:val="006770C6"/>
    <w:rsid w:val="00677456"/>
    <w:rsid w:val="00677563"/>
    <w:rsid w:val="0067793F"/>
    <w:rsid w:val="00680377"/>
    <w:rsid w:val="0068040B"/>
    <w:rsid w:val="00680F5C"/>
    <w:rsid w:val="006813DD"/>
    <w:rsid w:val="00681899"/>
    <w:rsid w:val="00681D40"/>
    <w:rsid w:val="006825BE"/>
    <w:rsid w:val="00682678"/>
    <w:rsid w:val="00682775"/>
    <w:rsid w:val="006829B3"/>
    <w:rsid w:val="00682BBF"/>
    <w:rsid w:val="00682C88"/>
    <w:rsid w:val="00682D5A"/>
    <w:rsid w:val="00683727"/>
    <w:rsid w:val="00683B4A"/>
    <w:rsid w:val="00684FB5"/>
    <w:rsid w:val="006859E7"/>
    <w:rsid w:val="00685A44"/>
    <w:rsid w:val="00685EDC"/>
    <w:rsid w:val="006862B2"/>
    <w:rsid w:val="0068661C"/>
    <w:rsid w:val="00686932"/>
    <w:rsid w:val="006869B3"/>
    <w:rsid w:val="00686C0A"/>
    <w:rsid w:val="006873F2"/>
    <w:rsid w:val="0068779B"/>
    <w:rsid w:val="00687C0F"/>
    <w:rsid w:val="00687E21"/>
    <w:rsid w:val="00687FF4"/>
    <w:rsid w:val="00690536"/>
    <w:rsid w:val="00690CCA"/>
    <w:rsid w:val="00691BA6"/>
    <w:rsid w:val="00691DE8"/>
    <w:rsid w:val="00691FCA"/>
    <w:rsid w:val="006920F7"/>
    <w:rsid w:val="00692C18"/>
    <w:rsid w:val="00692C1F"/>
    <w:rsid w:val="00693A39"/>
    <w:rsid w:val="00694173"/>
    <w:rsid w:val="006942DD"/>
    <w:rsid w:val="006942E0"/>
    <w:rsid w:val="006943A5"/>
    <w:rsid w:val="006946B5"/>
    <w:rsid w:val="00694E6A"/>
    <w:rsid w:val="00694EAB"/>
    <w:rsid w:val="00695084"/>
    <w:rsid w:val="006955D0"/>
    <w:rsid w:val="006958C2"/>
    <w:rsid w:val="00695953"/>
    <w:rsid w:val="00695E34"/>
    <w:rsid w:val="00695EF1"/>
    <w:rsid w:val="006960A1"/>
    <w:rsid w:val="0069621E"/>
    <w:rsid w:val="00696691"/>
    <w:rsid w:val="006966DF"/>
    <w:rsid w:val="00696F4D"/>
    <w:rsid w:val="006971A2"/>
    <w:rsid w:val="006973A5"/>
    <w:rsid w:val="00697878"/>
    <w:rsid w:val="00697B86"/>
    <w:rsid w:val="00697BFF"/>
    <w:rsid w:val="00697D00"/>
    <w:rsid w:val="00697D0D"/>
    <w:rsid w:val="006A048F"/>
    <w:rsid w:val="006A09C8"/>
    <w:rsid w:val="006A0AC1"/>
    <w:rsid w:val="006A2064"/>
    <w:rsid w:val="006A26F9"/>
    <w:rsid w:val="006A2902"/>
    <w:rsid w:val="006A339B"/>
    <w:rsid w:val="006A3BEB"/>
    <w:rsid w:val="006A3FF2"/>
    <w:rsid w:val="006A4169"/>
    <w:rsid w:val="006A4449"/>
    <w:rsid w:val="006A467B"/>
    <w:rsid w:val="006A4908"/>
    <w:rsid w:val="006A4965"/>
    <w:rsid w:val="006A4B40"/>
    <w:rsid w:val="006A4CCC"/>
    <w:rsid w:val="006A525A"/>
    <w:rsid w:val="006A5975"/>
    <w:rsid w:val="006A5B2C"/>
    <w:rsid w:val="006A69B1"/>
    <w:rsid w:val="006A70DB"/>
    <w:rsid w:val="006A735A"/>
    <w:rsid w:val="006A785F"/>
    <w:rsid w:val="006A7B73"/>
    <w:rsid w:val="006B0089"/>
    <w:rsid w:val="006B042A"/>
    <w:rsid w:val="006B0873"/>
    <w:rsid w:val="006B116F"/>
    <w:rsid w:val="006B11AF"/>
    <w:rsid w:val="006B2501"/>
    <w:rsid w:val="006B2791"/>
    <w:rsid w:val="006B335A"/>
    <w:rsid w:val="006B33DA"/>
    <w:rsid w:val="006B385A"/>
    <w:rsid w:val="006B462D"/>
    <w:rsid w:val="006B4B59"/>
    <w:rsid w:val="006B54F2"/>
    <w:rsid w:val="006B5B1E"/>
    <w:rsid w:val="006B5B6A"/>
    <w:rsid w:val="006B5E7A"/>
    <w:rsid w:val="006B600D"/>
    <w:rsid w:val="006B609A"/>
    <w:rsid w:val="006B63DF"/>
    <w:rsid w:val="006B63ED"/>
    <w:rsid w:val="006B6F4C"/>
    <w:rsid w:val="006B7241"/>
    <w:rsid w:val="006B75A7"/>
    <w:rsid w:val="006B7E54"/>
    <w:rsid w:val="006C01C5"/>
    <w:rsid w:val="006C0318"/>
    <w:rsid w:val="006C0414"/>
    <w:rsid w:val="006C0540"/>
    <w:rsid w:val="006C078E"/>
    <w:rsid w:val="006C08CE"/>
    <w:rsid w:val="006C0957"/>
    <w:rsid w:val="006C0AAF"/>
    <w:rsid w:val="006C0C77"/>
    <w:rsid w:val="006C0F50"/>
    <w:rsid w:val="006C19B0"/>
    <w:rsid w:val="006C1A44"/>
    <w:rsid w:val="006C1EC8"/>
    <w:rsid w:val="006C24BF"/>
    <w:rsid w:val="006C2929"/>
    <w:rsid w:val="006C29DF"/>
    <w:rsid w:val="006C3132"/>
    <w:rsid w:val="006C359E"/>
    <w:rsid w:val="006C35D0"/>
    <w:rsid w:val="006C37EB"/>
    <w:rsid w:val="006C3D5B"/>
    <w:rsid w:val="006C3EDA"/>
    <w:rsid w:val="006C3F41"/>
    <w:rsid w:val="006C40FB"/>
    <w:rsid w:val="006C4708"/>
    <w:rsid w:val="006C47EA"/>
    <w:rsid w:val="006C4808"/>
    <w:rsid w:val="006C4E70"/>
    <w:rsid w:val="006C5452"/>
    <w:rsid w:val="006C54B4"/>
    <w:rsid w:val="006C5791"/>
    <w:rsid w:val="006C5869"/>
    <w:rsid w:val="006C58B6"/>
    <w:rsid w:val="006C6689"/>
    <w:rsid w:val="006C6732"/>
    <w:rsid w:val="006C6AC8"/>
    <w:rsid w:val="006C6DF8"/>
    <w:rsid w:val="006C6FE2"/>
    <w:rsid w:val="006C7159"/>
    <w:rsid w:val="006C72D0"/>
    <w:rsid w:val="006C7870"/>
    <w:rsid w:val="006C78FA"/>
    <w:rsid w:val="006C7DCD"/>
    <w:rsid w:val="006C7FA7"/>
    <w:rsid w:val="006D0010"/>
    <w:rsid w:val="006D0098"/>
    <w:rsid w:val="006D05F9"/>
    <w:rsid w:val="006D1107"/>
    <w:rsid w:val="006D18E1"/>
    <w:rsid w:val="006D211E"/>
    <w:rsid w:val="006D2199"/>
    <w:rsid w:val="006D2C97"/>
    <w:rsid w:val="006D2E92"/>
    <w:rsid w:val="006D2F49"/>
    <w:rsid w:val="006D3F1F"/>
    <w:rsid w:val="006D43C8"/>
    <w:rsid w:val="006D4CC3"/>
    <w:rsid w:val="006D4FE7"/>
    <w:rsid w:val="006D5233"/>
    <w:rsid w:val="006D575C"/>
    <w:rsid w:val="006D6286"/>
    <w:rsid w:val="006D629F"/>
    <w:rsid w:val="006D6769"/>
    <w:rsid w:val="006D6881"/>
    <w:rsid w:val="006D6B13"/>
    <w:rsid w:val="006D6B9E"/>
    <w:rsid w:val="006D6DB3"/>
    <w:rsid w:val="006D7005"/>
    <w:rsid w:val="006D70E9"/>
    <w:rsid w:val="006D74A7"/>
    <w:rsid w:val="006D7670"/>
    <w:rsid w:val="006D76AA"/>
    <w:rsid w:val="006D7869"/>
    <w:rsid w:val="006D78A4"/>
    <w:rsid w:val="006D7952"/>
    <w:rsid w:val="006D7EEE"/>
    <w:rsid w:val="006E00EE"/>
    <w:rsid w:val="006E0521"/>
    <w:rsid w:val="006E0E83"/>
    <w:rsid w:val="006E0FFB"/>
    <w:rsid w:val="006E1238"/>
    <w:rsid w:val="006E16B4"/>
    <w:rsid w:val="006E1B61"/>
    <w:rsid w:val="006E284E"/>
    <w:rsid w:val="006E286E"/>
    <w:rsid w:val="006E2C32"/>
    <w:rsid w:val="006E2E42"/>
    <w:rsid w:val="006E2EB4"/>
    <w:rsid w:val="006E2F1C"/>
    <w:rsid w:val="006E380B"/>
    <w:rsid w:val="006E393A"/>
    <w:rsid w:val="006E3FFD"/>
    <w:rsid w:val="006E4BA0"/>
    <w:rsid w:val="006E4F28"/>
    <w:rsid w:val="006E5350"/>
    <w:rsid w:val="006E67D7"/>
    <w:rsid w:val="006E68EA"/>
    <w:rsid w:val="006E6CA9"/>
    <w:rsid w:val="006E6FBE"/>
    <w:rsid w:val="006E6FC5"/>
    <w:rsid w:val="006E70A0"/>
    <w:rsid w:val="006E75AE"/>
    <w:rsid w:val="006E769B"/>
    <w:rsid w:val="006E7836"/>
    <w:rsid w:val="006E7C43"/>
    <w:rsid w:val="006F0B66"/>
    <w:rsid w:val="006F0E54"/>
    <w:rsid w:val="006F11C2"/>
    <w:rsid w:val="006F1653"/>
    <w:rsid w:val="006F2949"/>
    <w:rsid w:val="006F2AAB"/>
    <w:rsid w:val="006F3633"/>
    <w:rsid w:val="006F3802"/>
    <w:rsid w:val="006F39AD"/>
    <w:rsid w:val="006F3EA1"/>
    <w:rsid w:val="006F41F2"/>
    <w:rsid w:val="006F4576"/>
    <w:rsid w:val="006F4892"/>
    <w:rsid w:val="006F4997"/>
    <w:rsid w:val="006F4BB5"/>
    <w:rsid w:val="006F534E"/>
    <w:rsid w:val="006F5A86"/>
    <w:rsid w:val="006F5AF2"/>
    <w:rsid w:val="006F5DBE"/>
    <w:rsid w:val="006F5DF3"/>
    <w:rsid w:val="006F62D0"/>
    <w:rsid w:val="006F6C50"/>
    <w:rsid w:val="006F6C54"/>
    <w:rsid w:val="006F71B9"/>
    <w:rsid w:val="006F7C69"/>
    <w:rsid w:val="006F7CD7"/>
    <w:rsid w:val="0070012F"/>
    <w:rsid w:val="00700233"/>
    <w:rsid w:val="00700766"/>
    <w:rsid w:val="007008A2"/>
    <w:rsid w:val="00700BA8"/>
    <w:rsid w:val="00700C56"/>
    <w:rsid w:val="00700EB8"/>
    <w:rsid w:val="00701152"/>
    <w:rsid w:val="00701783"/>
    <w:rsid w:val="007019B7"/>
    <w:rsid w:val="00701E3B"/>
    <w:rsid w:val="00702025"/>
    <w:rsid w:val="0070286D"/>
    <w:rsid w:val="00702D21"/>
    <w:rsid w:val="00703565"/>
    <w:rsid w:val="007035F0"/>
    <w:rsid w:val="00703E88"/>
    <w:rsid w:val="007040E8"/>
    <w:rsid w:val="007048E8"/>
    <w:rsid w:val="00705241"/>
    <w:rsid w:val="007054A4"/>
    <w:rsid w:val="00705814"/>
    <w:rsid w:val="00705CA5"/>
    <w:rsid w:val="007066B8"/>
    <w:rsid w:val="007067EA"/>
    <w:rsid w:val="00706AD7"/>
    <w:rsid w:val="00706C92"/>
    <w:rsid w:val="0070745F"/>
    <w:rsid w:val="00707622"/>
    <w:rsid w:val="00707732"/>
    <w:rsid w:val="00707ADB"/>
    <w:rsid w:val="00707CA4"/>
    <w:rsid w:val="00707DCE"/>
    <w:rsid w:val="00710683"/>
    <w:rsid w:val="00710E8F"/>
    <w:rsid w:val="007112DF"/>
    <w:rsid w:val="007121FE"/>
    <w:rsid w:val="007125E5"/>
    <w:rsid w:val="00712DCF"/>
    <w:rsid w:val="00712F37"/>
    <w:rsid w:val="00713321"/>
    <w:rsid w:val="00713EF6"/>
    <w:rsid w:val="007143C0"/>
    <w:rsid w:val="00714CBB"/>
    <w:rsid w:val="00715554"/>
    <w:rsid w:val="00715C00"/>
    <w:rsid w:val="00715E93"/>
    <w:rsid w:val="0071698F"/>
    <w:rsid w:val="00716F95"/>
    <w:rsid w:val="00717246"/>
    <w:rsid w:val="007173C8"/>
    <w:rsid w:val="00717546"/>
    <w:rsid w:val="0071763D"/>
    <w:rsid w:val="00717650"/>
    <w:rsid w:val="00717691"/>
    <w:rsid w:val="00717A8D"/>
    <w:rsid w:val="00717BF7"/>
    <w:rsid w:val="00717CEB"/>
    <w:rsid w:val="0072049F"/>
    <w:rsid w:val="007214D5"/>
    <w:rsid w:val="00721500"/>
    <w:rsid w:val="007216D0"/>
    <w:rsid w:val="00721B3F"/>
    <w:rsid w:val="00721BA6"/>
    <w:rsid w:val="00722189"/>
    <w:rsid w:val="0072225C"/>
    <w:rsid w:val="00722393"/>
    <w:rsid w:val="00722C1A"/>
    <w:rsid w:val="00722CB0"/>
    <w:rsid w:val="00722D95"/>
    <w:rsid w:val="007232C7"/>
    <w:rsid w:val="0072388F"/>
    <w:rsid w:val="0072429E"/>
    <w:rsid w:val="0072449C"/>
    <w:rsid w:val="0072456B"/>
    <w:rsid w:val="007247ED"/>
    <w:rsid w:val="00724AA0"/>
    <w:rsid w:val="00724D11"/>
    <w:rsid w:val="00724DC3"/>
    <w:rsid w:val="00724F02"/>
    <w:rsid w:val="00725936"/>
    <w:rsid w:val="00725BC0"/>
    <w:rsid w:val="00725CA9"/>
    <w:rsid w:val="00725F29"/>
    <w:rsid w:val="00725FB8"/>
    <w:rsid w:val="00726642"/>
    <w:rsid w:val="00726870"/>
    <w:rsid w:val="00726FCA"/>
    <w:rsid w:val="00727A76"/>
    <w:rsid w:val="007306CC"/>
    <w:rsid w:val="0073075C"/>
    <w:rsid w:val="00730915"/>
    <w:rsid w:val="00730A9C"/>
    <w:rsid w:val="00730DDA"/>
    <w:rsid w:val="00730F8A"/>
    <w:rsid w:val="00731353"/>
    <w:rsid w:val="007313E5"/>
    <w:rsid w:val="00731B8C"/>
    <w:rsid w:val="00731EE7"/>
    <w:rsid w:val="007321B7"/>
    <w:rsid w:val="007324EC"/>
    <w:rsid w:val="00732825"/>
    <w:rsid w:val="00732C33"/>
    <w:rsid w:val="00733188"/>
    <w:rsid w:val="00733466"/>
    <w:rsid w:val="00733EBA"/>
    <w:rsid w:val="007342BE"/>
    <w:rsid w:val="007342C9"/>
    <w:rsid w:val="00734E4E"/>
    <w:rsid w:val="007358CA"/>
    <w:rsid w:val="0073596E"/>
    <w:rsid w:val="00735A16"/>
    <w:rsid w:val="007360C1"/>
    <w:rsid w:val="00736377"/>
    <w:rsid w:val="0073677A"/>
    <w:rsid w:val="00737C6A"/>
    <w:rsid w:val="00737DC9"/>
    <w:rsid w:val="00740050"/>
    <w:rsid w:val="00740DBC"/>
    <w:rsid w:val="00740EAA"/>
    <w:rsid w:val="0074111E"/>
    <w:rsid w:val="0074133A"/>
    <w:rsid w:val="00741480"/>
    <w:rsid w:val="00741502"/>
    <w:rsid w:val="007417D3"/>
    <w:rsid w:val="00741C95"/>
    <w:rsid w:val="0074239E"/>
    <w:rsid w:val="00742487"/>
    <w:rsid w:val="007427BD"/>
    <w:rsid w:val="007427EB"/>
    <w:rsid w:val="00742FB0"/>
    <w:rsid w:val="00743777"/>
    <w:rsid w:val="00743BFF"/>
    <w:rsid w:val="007447DB"/>
    <w:rsid w:val="00745808"/>
    <w:rsid w:val="00745A2B"/>
    <w:rsid w:val="00745B16"/>
    <w:rsid w:val="00745C5A"/>
    <w:rsid w:val="007463F9"/>
    <w:rsid w:val="00746952"/>
    <w:rsid w:val="007469CE"/>
    <w:rsid w:val="00746D72"/>
    <w:rsid w:val="00746D77"/>
    <w:rsid w:val="00747B8F"/>
    <w:rsid w:val="00750115"/>
    <w:rsid w:val="007502F6"/>
    <w:rsid w:val="007504D6"/>
    <w:rsid w:val="00750AB0"/>
    <w:rsid w:val="00750B6A"/>
    <w:rsid w:val="00750DC4"/>
    <w:rsid w:val="007510F5"/>
    <w:rsid w:val="00751701"/>
    <w:rsid w:val="00751AF0"/>
    <w:rsid w:val="00751B24"/>
    <w:rsid w:val="007523A7"/>
    <w:rsid w:val="00752C82"/>
    <w:rsid w:val="00752ED7"/>
    <w:rsid w:val="007530BE"/>
    <w:rsid w:val="007530C2"/>
    <w:rsid w:val="00753456"/>
    <w:rsid w:val="00753F32"/>
    <w:rsid w:val="00754C59"/>
    <w:rsid w:val="007553A8"/>
    <w:rsid w:val="00755467"/>
    <w:rsid w:val="007554F7"/>
    <w:rsid w:val="007556F8"/>
    <w:rsid w:val="007558CE"/>
    <w:rsid w:val="00755CC7"/>
    <w:rsid w:val="007560A2"/>
    <w:rsid w:val="007569B6"/>
    <w:rsid w:val="0075715C"/>
    <w:rsid w:val="00757C23"/>
    <w:rsid w:val="0076055F"/>
    <w:rsid w:val="007605C2"/>
    <w:rsid w:val="00760B00"/>
    <w:rsid w:val="0076100E"/>
    <w:rsid w:val="007618C6"/>
    <w:rsid w:val="00762586"/>
    <w:rsid w:val="00762C76"/>
    <w:rsid w:val="00763158"/>
    <w:rsid w:val="00763645"/>
    <w:rsid w:val="00763692"/>
    <w:rsid w:val="00763A13"/>
    <w:rsid w:val="00763BD5"/>
    <w:rsid w:val="00763F69"/>
    <w:rsid w:val="0076433E"/>
    <w:rsid w:val="007646F0"/>
    <w:rsid w:val="00764B15"/>
    <w:rsid w:val="00764FA9"/>
    <w:rsid w:val="00765239"/>
    <w:rsid w:val="00765277"/>
    <w:rsid w:val="00765DDE"/>
    <w:rsid w:val="0076681C"/>
    <w:rsid w:val="00766B2F"/>
    <w:rsid w:val="00766EE6"/>
    <w:rsid w:val="00766F48"/>
    <w:rsid w:val="00766F71"/>
    <w:rsid w:val="00767746"/>
    <w:rsid w:val="00767934"/>
    <w:rsid w:val="00767A34"/>
    <w:rsid w:val="00767AF0"/>
    <w:rsid w:val="00767F58"/>
    <w:rsid w:val="0077018E"/>
    <w:rsid w:val="00770988"/>
    <w:rsid w:val="00770ACF"/>
    <w:rsid w:val="00770C64"/>
    <w:rsid w:val="00771676"/>
    <w:rsid w:val="00772279"/>
    <w:rsid w:val="007727CC"/>
    <w:rsid w:val="00772E0F"/>
    <w:rsid w:val="00773876"/>
    <w:rsid w:val="00773C0B"/>
    <w:rsid w:val="00773D44"/>
    <w:rsid w:val="00773FFD"/>
    <w:rsid w:val="0077401B"/>
    <w:rsid w:val="007741D8"/>
    <w:rsid w:val="00774381"/>
    <w:rsid w:val="0077480E"/>
    <w:rsid w:val="00774889"/>
    <w:rsid w:val="00774BA1"/>
    <w:rsid w:val="007750F1"/>
    <w:rsid w:val="007754BA"/>
    <w:rsid w:val="00775C34"/>
    <w:rsid w:val="0077626A"/>
    <w:rsid w:val="00776ABF"/>
    <w:rsid w:val="00776D96"/>
    <w:rsid w:val="00776ED5"/>
    <w:rsid w:val="0077700E"/>
    <w:rsid w:val="007771BD"/>
    <w:rsid w:val="00777A0A"/>
    <w:rsid w:val="00777B74"/>
    <w:rsid w:val="00777EFC"/>
    <w:rsid w:val="00780227"/>
    <w:rsid w:val="00780B00"/>
    <w:rsid w:val="00780EEF"/>
    <w:rsid w:val="007813D5"/>
    <w:rsid w:val="007813EC"/>
    <w:rsid w:val="007815D6"/>
    <w:rsid w:val="00781B20"/>
    <w:rsid w:val="00782239"/>
    <w:rsid w:val="0078243E"/>
    <w:rsid w:val="007824DF"/>
    <w:rsid w:val="00782734"/>
    <w:rsid w:val="007837A8"/>
    <w:rsid w:val="00783FA4"/>
    <w:rsid w:val="007841B2"/>
    <w:rsid w:val="0078460D"/>
    <w:rsid w:val="0078506E"/>
    <w:rsid w:val="00785305"/>
    <w:rsid w:val="0078542F"/>
    <w:rsid w:val="0078592B"/>
    <w:rsid w:val="00785BEA"/>
    <w:rsid w:val="00785EF1"/>
    <w:rsid w:val="007864C7"/>
    <w:rsid w:val="00786A3A"/>
    <w:rsid w:val="00787A5C"/>
    <w:rsid w:val="0079020B"/>
    <w:rsid w:val="00790618"/>
    <w:rsid w:val="00790716"/>
    <w:rsid w:val="00790DDF"/>
    <w:rsid w:val="00790E8A"/>
    <w:rsid w:val="0079132D"/>
    <w:rsid w:val="007915BD"/>
    <w:rsid w:val="007919C0"/>
    <w:rsid w:val="00791BAA"/>
    <w:rsid w:val="00791C7C"/>
    <w:rsid w:val="00792201"/>
    <w:rsid w:val="007924BC"/>
    <w:rsid w:val="00792AD5"/>
    <w:rsid w:val="0079308B"/>
    <w:rsid w:val="007930CA"/>
    <w:rsid w:val="0079327B"/>
    <w:rsid w:val="007937E0"/>
    <w:rsid w:val="00793EEE"/>
    <w:rsid w:val="007940B5"/>
    <w:rsid w:val="007940BA"/>
    <w:rsid w:val="007945B4"/>
    <w:rsid w:val="007946F7"/>
    <w:rsid w:val="00794CF8"/>
    <w:rsid w:val="00794D10"/>
    <w:rsid w:val="00795257"/>
    <w:rsid w:val="00795308"/>
    <w:rsid w:val="007953FE"/>
    <w:rsid w:val="00795482"/>
    <w:rsid w:val="00795F5C"/>
    <w:rsid w:val="0079654D"/>
    <w:rsid w:val="00796854"/>
    <w:rsid w:val="00796978"/>
    <w:rsid w:val="00796C47"/>
    <w:rsid w:val="00796D6F"/>
    <w:rsid w:val="00796FF4"/>
    <w:rsid w:val="0079754C"/>
    <w:rsid w:val="00797667"/>
    <w:rsid w:val="00797CD1"/>
    <w:rsid w:val="007A0185"/>
    <w:rsid w:val="007A09FF"/>
    <w:rsid w:val="007A0A8C"/>
    <w:rsid w:val="007A0ACE"/>
    <w:rsid w:val="007A0EB4"/>
    <w:rsid w:val="007A0EC5"/>
    <w:rsid w:val="007A1B69"/>
    <w:rsid w:val="007A1EF7"/>
    <w:rsid w:val="007A2522"/>
    <w:rsid w:val="007A2C79"/>
    <w:rsid w:val="007A2D46"/>
    <w:rsid w:val="007A30B8"/>
    <w:rsid w:val="007A3221"/>
    <w:rsid w:val="007A39BA"/>
    <w:rsid w:val="007A3D17"/>
    <w:rsid w:val="007A4085"/>
    <w:rsid w:val="007A44BC"/>
    <w:rsid w:val="007A4BE2"/>
    <w:rsid w:val="007A50F3"/>
    <w:rsid w:val="007A50FE"/>
    <w:rsid w:val="007A52F4"/>
    <w:rsid w:val="007A56C4"/>
    <w:rsid w:val="007A58EC"/>
    <w:rsid w:val="007A6584"/>
    <w:rsid w:val="007A6AB0"/>
    <w:rsid w:val="007A72CB"/>
    <w:rsid w:val="007A750D"/>
    <w:rsid w:val="007A7CA4"/>
    <w:rsid w:val="007A7CF8"/>
    <w:rsid w:val="007A7F26"/>
    <w:rsid w:val="007B02BB"/>
    <w:rsid w:val="007B02BF"/>
    <w:rsid w:val="007B0471"/>
    <w:rsid w:val="007B10A1"/>
    <w:rsid w:val="007B1253"/>
    <w:rsid w:val="007B14A9"/>
    <w:rsid w:val="007B19C9"/>
    <w:rsid w:val="007B19DA"/>
    <w:rsid w:val="007B1B50"/>
    <w:rsid w:val="007B2616"/>
    <w:rsid w:val="007B2B10"/>
    <w:rsid w:val="007B314D"/>
    <w:rsid w:val="007B3188"/>
    <w:rsid w:val="007B334F"/>
    <w:rsid w:val="007B3389"/>
    <w:rsid w:val="007B40C1"/>
    <w:rsid w:val="007B420C"/>
    <w:rsid w:val="007B430B"/>
    <w:rsid w:val="007B43B3"/>
    <w:rsid w:val="007B43CB"/>
    <w:rsid w:val="007B4DF8"/>
    <w:rsid w:val="007B558F"/>
    <w:rsid w:val="007B5E8F"/>
    <w:rsid w:val="007B609A"/>
    <w:rsid w:val="007B66A3"/>
    <w:rsid w:val="007B699D"/>
    <w:rsid w:val="007B6E53"/>
    <w:rsid w:val="007B6F4E"/>
    <w:rsid w:val="007B7095"/>
    <w:rsid w:val="007B7225"/>
    <w:rsid w:val="007B75F9"/>
    <w:rsid w:val="007B7B31"/>
    <w:rsid w:val="007B7D34"/>
    <w:rsid w:val="007B7F0C"/>
    <w:rsid w:val="007C061A"/>
    <w:rsid w:val="007C09F0"/>
    <w:rsid w:val="007C0CA3"/>
    <w:rsid w:val="007C13B2"/>
    <w:rsid w:val="007C1BA9"/>
    <w:rsid w:val="007C1D6B"/>
    <w:rsid w:val="007C1DA6"/>
    <w:rsid w:val="007C1EE1"/>
    <w:rsid w:val="007C21E3"/>
    <w:rsid w:val="007C2D6C"/>
    <w:rsid w:val="007C3E3A"/>
    <w:rsid w:val="007C3F4B"/>
    <w:rsid w:val="007C406D"/>
    <w:rsid w:val="007C4234"/>
    <w:rsid w:val="007C46FF"/>
    <w:rsid w:val="007C483F"/>
    <w:rsid w:val="007C4C49"/>
    <w:rsid w:val="007C4CE3"/>
    <w:rsid w:val="007C50A8"/>
    <w:rsid w:val="007C51A2"/>
    <w:rsid w:val="007C559B"/>
    <w:rsid w:val="007C5800"/>
    <w:rsid w:val="007C5B87"/>
    <w:rsid w:val="007C5E26"/>
    <w:rsid w:val="007C5FBF"/>
    <w:rsid w:val="007C6032"/>
    <w:rsid w:val="007C625A"/>
    <w:rsid w:val="007C6275"/>
    <w:rsid w:val="007C65FE"/>
    <w:rsid w:val="007C69B3"/>
    <w:rsid w:val="007C6E59"/>
    <w:rsid w:val="007C7293"/>
    <w:rsid w:val="007C738A"/>
    <w:rsid w:val="007C7953"/>
    <w:rsid w:val="007D0174"/>
    <w:rsid w:val="007D0C0E"/>
    <w:rsid w:val="007D0D5F"/>
    <w:rsid w:val="007D17F8"/>
    <w:rsid w:val="007D191F"/>
    <w:rsid w:val="007D1B52"/>
    <w:rsid w:val="007D274D"/>
    <w:rsid w:val="007D2CF6"/>
    <w:rsid w:val="007D3A91"/>
    <w:rsid w:val="007D47B5"/>
    <w:rsid w:val="007D48EB"/>
    <w:rsid w:val="007D4C8F"/>
    <w:rsid w:val="007D513B"/>
    <w:rsid w:val="007D53C4"/>
    <w:rsid w:val="007D58C4"/>
    <w:rsid w:val="007D5922"/>
    <w:rsid w:val="007D597F"/>
    <w:rsid w:val="007D5A4D"/>
    <w:rsid w:val="007D5B09"/>
    <w:rsid w:val="007D5DAE"/>
    <w:rsid w:val="007D5DE7"/>
    <w:rsid w:val="007D6304"/>
    <w:rsid w:val="007D6557"/>
    <w:rsid w:val="007D69ED"/>
    <w:rsid w:val="007D6F0C"/>
    <w:rsid w:val="007D7617"/>
    <w:rsid w:val="007D7713"/>
    <w:rsid w:val="007D77A2"/>
    <w:rsid w:val="007D7E01"/>
    <w:rsid w:val="007D7EB8"/>
    <w:rsid w:val="007E00E2"/>
    <w:rsid w:val="007E0179"/>
    <w:rsid w:val="007E06EB"/>
    <w:rsid w:val="007E1583"/>
    <w:rsid w:val="007E16BD"/>
    <w:rsid w:val="007E1706"/>
    <w:rsid w:val="007E18FB"/>
    <w:rsid w:val="007E1ED8"/>
    <w:rsid w:val="007E20DC"/>
    <w:rsid w:val="007E2144"/>
    <w:rsid w:val="007E2227"/>
    <w:rsid w:val="007E228D"/>
    <w:rsid w:val="007E36F8"/>
    <w:rsid w:val="007E39E6"/>
    <w:rsid w:val="007E413E"/>
    <w:rsid w:val="007E44DC"/>
    <w:rsid w:val="007E489B"/>
    <w:rsid w:val="007E4D00"/>
    <w:rsid w:val="007E50D4"/>
    <w:rsid w:val="007E5243"/>
    <w:rsid w:val="007E53B8"/>
    <w:rsid w:val="007E5593"/>
    <w:rsid w:val="007E5600"/>
    <w:rsid w:val="007E58A4"/>
    <w:rsid w:val="007E6198"/>
    <w:rsid w:val="007E66A8"/>
    <w:rsid w:val="007E6961"/>
    <w:rsid w:val="007E6E6F"/>
    <w:rsid w:val="007F05BC"/>
    <w:rsid w:val="007F0D5A"/>
    <w:rsid w:val="007F0DE8"/>
    <w:rsid w:val="007F2696"/>
    <w:rsid w:val="007F313C"/>
    <w:rsid w:val="007F31A9"/>
    <w:rsid w:val="007F3480"/>
    <w:rsid w:val="007F3598"/>
    <w:rsid w:val="007F3613"/>
    <w:rsid w:val="007F3B76"/>
    <w:rsid w:val="007F3F6C"/>
    <w:rsid w:val="007F419B"/>
    <w:rsid w:val="007F42E6"/>
    <w:rsid w:val="007F46F0"/>
    <w:rsid w:val="007F474F"/>
    <w:rsid w:val="007F4CF7"/>
    <w:rsid w:val="007F4DBD"/>
    <w:rsid w:val="007F51C3"/>
    <w:rsid w:val="007F58BF"/>
    <w:rsid w:val="007F5AAD"/>
    <w:rsid w:val="007F5DC4"/>
    <w:rsid w:val="007F5F8D"/>
    <w:rsid w:val="007F62A3"/>
    <w:rsid w:val="007F68B4"/>
    <w:rsid w:val="007F69FD"/>
    <w:rsid w:val="007F6AC3"/>
    <w:rsid w:val="007F73CF"/>
    <w:rsid w:val="007F76A2"/>
    <w:rsid w:val="007F7E9E"/>
    <w:rsid w:val="0080036F"/>
    <w:rsid w:val="00800846"/>
    <w:rsid w:val="00800A39"/>
    <w:rsid w:val="00800A5D"/>
    <w:rsid w:val="00800DE0"/>
    <w:rsid w:val="00800EFE"/>
    <w:rsid w:val="008011E0"/>
    <w:rsid w:val="008015B4"/>
    <w:rsid w:val="008017FC"/>
    <w:rsid w:val="00801B0B"/>
    <w:rsid w:val="00801F6F"/>
    <w:rsid w:val="00801FA9"/>
    <w:rsid w:val="00802752"/>
    <w:rsid w:val="00803170"/>
    <w:rsid w:val="008035A5"/>
    <w:rsid w:val="00803798"/>
    <w:rsid w:val="00803D09"/>
    <w:rsid w:val="00804260"/>
    <w:rsid w:val="00804815"/>
    <w:rsid w:val="00804AB8"/>
    <w:rsid w:val="00804B4A"/>
    <w:rsid w:val="00805186"/>
    <w:rsid w:val="0080520B"/>
    <w:rsid w:val="008054E0"/>
    <w:rsid w:val="008056C4"/>
    <w:rsid w:val="0080609F"/>
    <w:rsid w:val="0080637F"/>
    <w:rsid w:val="00806426"/>
    <w:rsid w:val="00806703"/>
    <w:rsid w:val="00806B9B"/>
    <w:rsid w:val="00806DAE"/>
    <w:rsid w:val="00810200"/>
    <w:rsid w:val="00810497"/>
    <w:rsid w:val="00810570"/>
    <w:rsid w:val="00810D78"/>
    <w:rsid w:val="00810D89"/>
    <w:rsid w:val="00810E38"/>
    <w:rsid w:val="00810FF4"/>
    <w:rsid w:val="008112D3"/>
    <w:rsid w:val="0081151F"/>
    <w:rsid w:val="0081175F"/>
    <w:rsid w:val="00811E7A"/>
    <w:rsid w:val="00813472"/>
    <w:rsid w:val="00813509"/>
    <w:rsid w:val="008148D4"/>
    <w:rsid w:val="00814E88"/>
    <w:rsid w:val="00814F9D"/>
    <w:rsid w:val="0081594A"/>
    <w:rsid w:val="00815C3C"/>
    <w:rsid w:val="00816035"/>
    <w:rsid w:val="008167E7"/>
    <w:rsid w:val="008168CC"/>
    <w:rsid w:val="00816A94"/>
    <w:rsid w:val="00816CDE"/>
    <w:rsid w:val="00817026"/>
    <w:rsid w:val="0081759E"/>
    <w:rsid w:val="0081773E"/>
    <w:rsid w:val="008179D9"/>
    <w:rsid w:val="00820840"/>
    <w:rsid w:val="00820CA3"/>
    <w:rsid w:val="00820DA0"/>
    <w:rsid w:val="0082130D"/>
    <w:rsid w:val="0082166A"/>
    <w:rsid w:val="00821BD0"/>
    <w:rsid w:val="008223E4"/>
    <w:rsid w:val="0082249E"/>
    <w:rsid w:val="00822888"/>
    <w:rsid w:val="0082295F"/>
    <w:rsid w:val="00822AF4"/>
    <w:rsid w:val="008233AF"/>
    <w:rsid w:val="008235C9"/>
    <w:rsid w:val="00823814"/>
    <w:rsid w:val="00823CEF"/>
    <w:rsid w:val="00824543"/>
    <w:rsid w:val="00824ACE"/>
    <w:rsid w:val="008254BF"/>
    <w:rsid w:val="008254C1"/>
    <w:rsid w:val="00825606"/>
    <w:rsid w:val="00825629"/>
    <w:rsid w:val="0082571A"/>
    <w:rsid w:val="008257A0"/>
    <w:rsid w:val="00825E93"/>
    <w:rsid w:val="00825F48"/>
    <w:rsid w:val="0082600A"/>
    <w:rsid w:val="00826029"/>
    <w:rsid w:val="0082678E"/>
    <w:rsid w:val="00826970"/>
    <w:rsid w:val="00826AAD"/>
    <w:rsid w:val="00826CAD"/>
    <w:rsid w:val="00827DD6"/>
    <w:rsid w:val="00827E59"/>
    <w:rsid w:val="0083008B"/>
    <w:rsid w:val="0083012C"/>
    <w:rsid w:val="008303F1"/>
    <w:rsid w:val="008306F0"/>
    <w:rsid w:val="00830806"/>
    <w:rsid w:val="0083088A"/>
    <w:rsid w:val="00830E16"/>
    <w:rsid w:val="00830FF5"/>
    <w:rsid w:val="0083200F"/>
    <w:rsid w:val="00832BAB"/>
    <w:rsid w:val="0083303F"/>
    <w:rsid w:val="00833C93"/>
    <w:rsid w:val="008346A1"/>
    <w:rsid w:val="00834C3F"/>
    <w:rsid w:val="00834EE7"/>
    <w:rsid w:val="008359DD"/>
    <w:rsid w:val="00835B91"/>
    <w:rsid w:val="008361C5"/>
    <w:rsid w:val="0083659F"/>
    <w:rsid w:val="00836AFD"/>
    <w:rsid w:val="00837464"/>
    <w:rsid w:val="00837FBE"/>
    <w:rsid w:val="00840C3D"/>
    <w:rsid w:val="008412B9"/>
    <w:rsid w:val="008414F0"/>
    <w:rsid w:val="00841504"/>
    <w:rsid w:val="00841C7C"/>
    <w:rsid w:val="00841F6F"/>
    <w:rsid w:val="008421C0"/>
    <w:rsid w:val="00842C3F"/>
    <w:rsid w:val="00843247"/>
    <w:rsid w:val="008435DB"/>
    <w:rsid w:val="00843BA9"/>
    <w:rsid w:val="00843C21"/>
    <w:rsid w:val="0084454F"/>
    <w:rsid w:val="00844DCD"/>
    <w:rsid w:val="00844F76"/>
    <w:rsid w:val="0084511E"/>
    <w:rsid w:val="00845534"/>
    <w:rsid w:val="00845BBB"/>
    <w:rsid w:val="00846357"/>
    <w:rsid w:val="008467C5"/>
    <w:rsid w:val="008467F2"/>
    <w:rsid w:val="00847096"/>
    <w:rsid w:val="00847B25"/>
    <w:rsid w:val="008500F4"/>
    <w:rsid w:val="00850721"/>
    <w:rsid w:val="0085079C"/>
    <w:rsid w:val="00850808"/>
    <w:rsid w:val="008509B0"/>
    <w:rsid w:val="00850B92"/>
    <w:rsid w:val="00850E58"/>
    <w:rsid w:val="00851084"/>
    <w:rsid w:val="008512F9"/>
    <w:rsid w:val="008514D6"/>
    <w:rsid w:val="00851DEC"/>
    <w:rsid w:val="00851DFB"/>
    <w:rsid w:val="00851EFB"/>
    <w:rsid w:val="00851F48"/>
    <w:rsid w:val="008521A1"/>
    <w:rsid w:val="008521E8"/>
    <w:rsid w:val="0085260A"/>
    <w:rsid w:val="00852CD0"/>
    <w:rsid w:val="00852ED3"/>
    <w:rsid w:val="00853924"/>
    <w:rsid w:val="00853D28"/>
    <w:rsid w:val="00854DB3"/>
    <w:rsid w:val="008554F8"/>
    <w:rsid w:val="008559AF"/>
    <w:rsid w:val="00855D58"/>
    <w:rsid w:val="00856151"/>
    <w:rsid w:val="00856155"/>
    <w:rsid w:val="0085619E"/>
    <w:rsid w:val="00856490"/>
    <w:rsid w:val="0085736D"/>
    <w:rsid w:val="00857624"/>
    <w:rsid w:val="008600C7"/>
    <w:rsid w:val="008605E4"/>
    <w:rsid w:val="00860690"/>
    <w:rsid w:val="00860B7D"/>
    <w:rsid w:val="00860B99"/>
    <w:rsid w:val="00860D3A"/>
    <w:rsid w:val="00861763"/>
    <w:rsid w:val="00861AD1"/>
    <w:rsid w:val="00861C6E"/>
    <w:rsid w:val="00861E3C"/>
    <w:rsid w:val="008629C6"/>
    <w:rsid w:val="00862A8B"/>
    <w:rsid w:val="00862A96"/>
    <w:rsid w:val="00862C15"/>
    <w:rsid w:val="00862D5F"/>
    <w:rsid w:val="00862E7C"/>
    <w:rsid w:val="00863151"/>
    <w:rsid w:val="0086335D"/>
    <w:rsid w:val="00863530"/>
    <w:rsid w:val="0086419B"/>
    <w:rsid w:val="0086444A"/>
    <w:rsid w:val="00864865"/>
    <w:rsid w:val="0086492B"/>
    <w:rsid w:val="00864AEE"/>
    <w:rsid w:val="00864D68"/>
    <w:rsid w:val="0086580B"/>
    <w:rsid w:val="00865973"/>
    <w:rsid w:val="00865B77"/>
    <w:rsid w:val="00865BE5"/>
    <w:rsid w:val="0086600C"/>
    <w:rsid w:val="00866458"/>
    <w:rsid w:val="008669C1"/>
    <w:rsid w:val="008669E4"/>
    <w:rsid w:val="00866B56"/>
    <w:rsid w:val="008673AE"/>
    <w:rsid w:val="00867728"/>
    <w:rsid w:val="0086793B"/>
    <w:rsid w:val="008703C6"/>
    <w:rsid w:val="0087043F"/>
    <w:rsid w:val="008712A0"/>
    <w:rsid w:val="0087138D"/>
    <w:rsid w:val="008715EC"/>
    <w:rsid w:val="00871A13"/>
    <w:rsid w:val="00871A25"/>
    <w:rsid w:val="0087258A"/>
    <w:rsid w:val="008725F0"/>
    <w:rsid w:val="00872DAE"/>
    <w:rsid w:val="00873BCB"/>
    <w:rsid w:val="00874578"/>
    <w:rsid w:val="00874654"/>
    <w:rsid w:val="00874709"/>
    <w:rsid w:val="0087472E"/>
    <w:rsid w:val="00874ED8"/>
    <w:rsid w:val="008751C1"/>
    <w:rsid w:val="008752A3"/>
    <w:rsid w:val="008754FA"/>
    <w:rsid w:val="00875E0F"/>
    <w:rsid w:val="00876061"/>
    <w:rsid w:val="008763D9"/>
    <w:rsid w:val="00876A19"/>
    <w:rsid w:val="00876F01"/>
    <w:rsid w:val="0087745C"/>
    <w:rsid w:val="008806F5"/>
    <w:rsid w:val="008809DA"/>
    <w:rsid w:val="00880FF9"/>
    <w:rsid w:val="008810C9"/>
    <w:rsid w:val="008817EA"/>
    <w:rsid w:val="008819CC"/>
    <w:rsid w:val="00881B73"/>
    <w:rsid w:val="00882055"/>
    <w:rsid w:val="00882080"/>
    <w:rsid w:val="00882C2F"/>
    <w:rsid w:val="00882CEE"/>
    <w:rsid w:val="00882E5E"/>
    <w:rsid w:val="008839ED"/>
    <w:rsid w:val="00883B8D"/>
    <w:rsid w:val="00883C82"/>
    <w:rsid w:val="0088517D"/>
    <w:rsid w:val="00885991"/>
    <w:rsid w:val="00885D10"/>
    <w:rsid w:val="00885D24"/>
    <w:rsid w:val="00886858"/>
    <w:rsid w:val="00887A62"/>
    <w:rsid w:val="00887B2E"/>
    <w:rsid w:val="008902AD"/>
    <w:rsid w:val="008902F7"/>
    <w:rsid w:val="0089084B"/>
    <w:rsid w:val="00890A44"/>
    <w:rsid w:val="00890A4F"/>
    <w:rsid w:val="00890C0C"/>
    <w:rsid w:val="00890E7D"/>
    <w:rsid w:val="008910B5"/>
    <w:rsid w:val="00891291"/>
    <w:rsid w:val="008916F7"/>
    <w:rsid w:val="00891ADA"/>
    <w:rsid w:val="00892B41"/>
    <w:rsid w:val="00892BCC"/>
    <w:rsid w:val="00892BF9"/>
    <w:rsid w:val="0089371C"/>
    <w:rsid w:val="00893721"/>
    <w:rsid w:val="00893D29"/>
    <w:rsid w:val="00893E7E"/>
    <w:rsid w:val="008944AA"/>
    <w:rsid w:val="00895095"/>
    <w:rsid w:val="008952C4"/>
    <w:rsid w:val="008952C7"/>
    <w:rsid w:val="0089530F"/>
    <w:rsid w:val="00895792"/>
    <w:rsid w:val="00895B21"/>
    <w:rsid w:val="00895DB7"/>
    <w:rsid w:val="00895DDE"/>
    <w:rsid w:val="00895F7B"/>
    <w:rsid w:val="00896B52"/>
    <w:rsid w:val="00896C76"/>
    <w:rsid w:val="0089738D"/>
    <w:rsid w:val="00897AF4"/>
    <w:rsid w:val="00897B0C"/>
    <w:rsid w:val="00897C58"/>
    <w:rsid w:val="008A0A8E"/>
    <w:rsid w:val="008A0B20"/>
    <w:rsid w:val="008A1183"/>
    <w:rsid w:val="008A130F"/>
    <w:rsid w:val="008A1D14"/>
    <w:rsid w:val="008A1F16"/>
    <w:rsid w:val="008A2123"/>
    <w:rsid w:val="008A23FD"/>
    <w:rsid w:val="008A263F"/>
    <w:rsid w:val="008A2D01"/>
    <w:rsid w:val="008A32D2"/>
    <w:rsid w:val="008A348F"/>
    <w:rsid w:val="008A366F"/>
    <w:rsid w:val="008A3717"/>
    <w:rsid w:val="008A37EC"/>
    <w:rsid w:val="008A3C6C"/>
    <w:rsid w:val="008A4519"/>
    <w:rsid w:val="008A4A99"/>
    <w:rsid w:val="008A4F3B"/>
    <w:rsid w:val="008A500D"/>
    <w:rsid w:val="008A52D0"/>
    <w:rsid w:val="008A53AE"/>
    <w:rsid w:val="008A5506"/>
    <w:rsid w:val="008A5524"/>
    <w:rsid w:val="008A58F4"/>
    <w:rsid w:val="008A5C95"/>
    <w:rsid w:val="008A5CBC"/>
    <w:rsid w:val="008A6379"/>
    <w:rsid w:val="008A6656"/>
    <w:rsid w:val="008A6BB1"/>
    <w:rsid w:val="008A6CBB"/>
    <w:rsid w:val="008A6D59"/>
    <w:rsid w:val="008A6DF9"/>
    <w:rsid w:val="008A7100"/>
    <w:rsid w:val="008A7216"/>
    <w:rsid w:val="008A7AA0"/>
    <w:rsid w:val="008A7DC8"/>
    <w:rsid w:val="008B003A"/>
    <w:rsid w:val="008B0E17"/>
    <w:rsid w:val="008B1564"/>
    <w:rsid w:val="008B159D"/>
    <w:rsid w:val="008B15F0"/>
    <w:rsid w:val="008B160A"/>
    <w:rsid w:val="008B19AF"/>
    <w:rsid w:val="008B1D26"/>
    <w:rsid w:val="008B1D72"/>
    <w:rsid w:val="008B20C5"/>
    <w:rsid w:val="008B230C"/>
    <w:rsid w:val="008B2A35"/>
    <w:rsid w:val="008B2D64"/>
    <w:rsid w:val="008B2E75"/>
    <w:rsid w:val="008B31E5"/>
    <w:rsid w:val="008B38EF"/>
    <w:rsid w:val="008B38F6"/>
    <w:rsid w:val="008B3DD4"/>
    <w:rsid w:val="008B4628"/>
    <w:rsid w:val="008B53D3"/>
    <w:rsid w:val="008B5CB1"/>
    <w:rsid w:val="008B5E91"/>
    <w:rsid w:val="008B6417"/>
    <w:rsid w:val="008B6C8F"/>
    <w:rsid w:val="008B7549"/>
    <w:rsid w:val="008B7A88"/>
    <w:rsid w:val="008B7E7E"/>
    <w:rsid w:val="008C05F3"/>
    <w:rsid w:val="008C0951"/>
    <w:rsid w:val="008C0D85"/>
    <w:rsid w:val="008C0E95"/>
    <w:rsid w:val="008C0F4C"/>
    <w:rsid w:val="008C128F"/>
    <w:rsid w:val="008C1E97"/>
    <w:rsid w:val="008C1EAC"/>
    <w:rsid w:val="008C1F80"/>
    <w:rsid w:val="008C2160"/>
    <w:rsid w:val="008C2217"/>
    <w:rsid w:val="008C2298"/>
    <w:rsid w:val="008C2734"/>
    <w:rsid w:val="008C2828"/>
    <w:rsid w:val="008C34FE"/>
    <w:rsid w:val="008C3618"/>
    <w:rsid w:val="008C44A4"/>
    <w:rsid w:val="008C4FF3"/>
    <w:rsid w:val="008C5B38"/>
    <w:rsid w:val="008C6819"/>
    <w:rsid w:val="008C682A"/>
    <w:rsid w:val="008C6CB2"/>
    <w:rsid w:val="008C6E96"/>
    <w:rsid w:val="008C71AE"/>
    <w:rsid w:val="008C73F6"/>
    <w:rsid w:val="008C761A"/>
    <w:rsid w:val="008C7E87"/>
    <w:rsid w:val="008D0292"/>
    <w:rsid w:val="008D02FF"/>
    <w:rsid w:val="008D05AA"/>
    <w:rsid w:val="008D07D0"/>
    <w:rsid w:val="008D0CF9"/>
    <w:rsid w:val="008D13A7"/>
    <w:rsid w:val="008D154A"/>
    <w:rsid w:val="008D1A02"/>
    <w:rsid w:val="008D2E56"/>
    <w:rsid w:val="008D31FA"/>
    <w:rsid w:val="008D335B"/>
    <w:rsid w:val="008D33A6"/>
    <w:rsid w:val="008D392F"/>
    <w:rsid w:val="008D3A16"/>
    <w:rsid w:val="008D3B7F"/>
    <w:rsid w:val="008D3E37"/>
    <w:rsid w:val="008D4031"/>
    <w:rsid w:val="008D4350"/>
    <w:rsid w:val="008D44B0"/>
    <w:rsid w:val="008D48B5"/>
    <w:rsid w:val="008D4E20"/>
    <w:rsid w:val="008D5279"/>
    <w:rsid w:val="008D5986"/>
    <w:rsid w:val="008D5BDD"/>
    <w:rsid w:val="008D68A1"/>
    <w:rsid w:val="008D6B97"/>
    <w:rsid w:val="008D7067"/>
    <w:rsid w:val="008D7A6D"/>
    <w:rsid w:val="008D7D94"/>
    <w:rsid w:val="008D7E2C"/>
    <w:rsid w:val="008D7F32"/>
    <w:rsid w:val="008E02FD"/>
    <w:rsid w:val="008E0353"/>
    <w:rsid w:val="008E0895"/>
    <w:rsid w:val="008E0983"/>
    <w:rsid w:val="008E0AEC"/>
    <w:rsid w:val="008E0D6E"/>
    <w:rsid w:val="008E1349"/>
    <w:rsid w:val="008E1B46"/>
    <w:rsid w:val="008E1EBC"/>
    <w:rsid w:val="008E22D3"/>
    <w:rsid w:val="008E2ABA"/>
    <w:rsid w:val="008E2CA7"/>
    <w:rsid w:val="008E33CB"/>
    <w:rsid w:val="008E3622"/>
    <w:rsid w:val="008E3740"/>
    <w:rsid w:val="008E3822"/>
    <w:rsid w:val="008E40C2"/>
    <w:rsid w:val="008E4E2D"/>
    <w:rsid w:val="008E4F02"/>
    <w:rsid w:val="008E4F9C"/>
    <w:rsid w:val="008E5668"/>
    <w:rsid w:val="008E58C6"/>
    <w:rsid w:val="008E5A12"/>
    <w:rsid w:val="008E5AD7"/>
    <w:rsid w:val="008E5D6C"/>
    <w:rsid w:val="008E61BF"/>
    <w:rsid w:val="008E6253"/>
    <w:rsid w:val="008E6290"/>
    <w:rsid w:val="008E62D4"/>
    <w:rsid w:val="008E645C"/>
    <w:rsid w:val="008E673F"/>
    <w:rsid w:val="008E6E25"/>
    <w:rsid w:val="008E7522"/>
    <w:rsid w:val="008F023F"/>
    <w:rsid w:val="008F03F0"/>
    <w:rsid w:val="008F0B3E"/>
    <w:rsid w:val="008F0EC4"/>
    <w:rsid w:val="008F126D"/>
    <w:rsid w:val="008F14B1"/>
    <w:rsid w:val="008F14D5"/>
    <w:rsid w:val="008F1757"/>
    <w:rsid w:val="008F1909"/>
    <w:rsid w:val="008F1D71"/>
    <w:rsid w:val="008F20C8"/>
    <w:rsid w:val="008F25E0"/>
    <w:rsid w:val="008F2CE4"/>
    <w:rsid w:val="008F2EDB"/>
    <w:rsid w:val="008F2F1D"/>
    <w:rsid w:val="008F3463"/>
    <w:rsid w:val="008F3A5B"/>
    <w:rsid w:val="008F3A9B"/>
    <w:rsid w:val="008F3DAE"/>
    <w:rsid w:val="008F4058"/>
    <w:rsid w:val="008F5532"/>
    <w:rsid w:val="008F56C8"/>
    <w:rsid w:val="008F56DB"/>
    <w:rsid w:val="008F593F"/>
    <w:rsid w:val="008F5A21"/>
    <w:rsid w:val="008F698E"/>
    <w:rsid w:val="008F6A1D"/>
    <w:rsid w:val="008F6AF2"/>
    <w:rsid w:val="008F7167"/>
    <w:rsid w:val="008F7863"/>
    <w:rsid w:val="008F7984"/>
    <w:rsid w:val="008F7BDB"/>
    <w:rsid w:val="009001E9"/>
    <w:rsid w:val="009011DC"/>
    <w:rsid w:val="00901473"/>
    <w:rsid w:val="00901641"/>
    <w:rsid w:val="00901BE6"/>
    <w:rsid w:val="00902472"/>
    <w:rsid w:val="00902657"/>
    <w:rsid w:val="0090332A"/>
    <w:rsid w:val="00903741"/>
    <w:rsid w:val="009041D5"/>
    <w:rsid w:val="009043E7"/>
    <w:rsid w:val="00904649"/>
    <w:rsid w:val="009051AC"/>
    <w:rsid w:val="009052BD"/>
    <w:rsid w:val="009054C8"/>
    <w:rsid w:val="009057A6"/>
    <w:rsid w:val="009057B1"/>
    <w:rsid w:val="00905B07"/>
    <w:rsid w:val="00905F97"/>
    <w:rsid w:val="009063E3"/>
    <w:rsid w:val="009068E6"/>
    <w:rsid w:val="0090717D"/>
    <w:rsid w:val="00907E9D"/>
    <w:rsid w:val="00907FD6"/>
    <w:rsid w:val="00910945"/>
    <w:rsid w:val="00911589"/>
    <w:rsid w:val="009115DD"/>
    <w:rsid w:val="009115F6"/>
    <w:rsid w:val="00912463"/>
    <w:rsid w:val="00912624"/>
    <w:rsid w:val="00913113"/>
    <w:rsid w:val="0091361A"/>
    <w:rsid w:val="00913958"/>
    <w:rsid w:val="009148A3"/>
    <w:rsid w:val="00914A3D"/>
    <w:rsid w:val="00914CAB"/>
    <w:rsid w:val="009150BC"/>
    <w:rsid w:val="009152B6"/>
    <w:rsid w:val="00915D24"/>
    <w:rsid w:val="00916563"/>
    <w:rsid w:val="00916C4C"/>
    <w:rsid w:val="009171C1"/>
    <w:rsid w:val="0091769A"/>
    <w:rsid w:val="00917B5A"/>
    <w:rsid w:val="0092033E"/>
    <w:rsid w:val="009203C8"/>
    <w:rsid w:val="00920429"/>
    <w:rsid w:val="00920674"/>
    <w:rsid w:val="00920773"/>
    <w:rsid w:val="00922039"/>
    <w:rsid w:val="009222E2"/>
    <w:rsid w:val="00922559"/>
    <w:rsid w:val="00922E02"/>
    <w:rsid w:val="00923051"/>
    <w:rsid w:val="00923C86"/>
    <w:rsid w:val="00924444"/>
    <w:rsid w:val="00924704"/>
    <w:rsid w:val="0092470D"/>
    <w:rsid w:val="00924A38"/>
    <w:rsid w:val="00924C4E"/>
    <w:rsid w:val="00925BFA"/>
    <w:rsid w:val="00925CA8"/>
    <w:rsid w:val="00926244"/>
    <w:rsid w:val="00926320"/>
    <w:rsid w:val="009268CE"/>
    <w:rsid w:val="00926FC9"/>
    <w:rsid w:val="009272FF"/>
    <w:rsid w:val="009274CA"/>
    <w:rsid w:val="009278C6"/>
    <w:rsid w:val="00927D9B"/>
    <w:rsid w:val="009300EF"/>
    <w:rsid w:val="009300FE"/>
    <w:rsid w:val="009308C0"/>
    <w:rsid w:val="00931DAE"/>
    <w:rsid w:val="009320DA"/>
    <w:rsid w:val="009324CA"/>
    <w:rsid w:val="00932FEE"/>
    <w:rsid w:val="0093369D"/>
    <w:rsid w:val="009342C2"/>
    <w:rsid w:val="00934469"/>
    <w:rsid w:val="0093446A"/>
    <w:rsid w:val="0093489B"/>
    <w:rsid w:val="00934E71"/>
    <w:rsid w:val="00935202"/>
    <w:rsid w:val="009356A6"/>
    <w:rsid w:val="00935BA5"/>
    <w:rsid w:val="00935C9C"/>
    <w:rsid w:val="00936A3C"/>
    <w:rsid w:val="00936EDA"/>
    <w:rsid w:val="00936F14"/>
    <w:rsid w:val="00936FCF"/>
    <w:rsid w:val="009372C4"/>
    <w:rsid w:val="0093788F"/>
    <w:rsid w:val="00937D28"/>
    <w:rsid w:val="00937E06"/>
    <w:rsid w:val="00937EF6"/>
    <w:rsid w:val="00937F99"/>
    <w:rsid w:val="009400CC"/>
    <w:rsid w:val="009401AB"/>
    <w:rsid w:val="0094088F"/>
    <w:rsid w:val="00940961"/>
    <w:rsid w:val="00941772"/>
    <w:rsid w:val="00941884"/>
    <w:rsid w:val="00941C1E"/>
    <w:rsid w:val="009423F3"/>
    <w:rsid w:val="0094264B"/>
    <w:rsid w:val="0094311D"/>
    <w:rsid w:val="0094312A"/>
    <w:rsid w:val="009431CE"/>
    <w:rsid w:val="00943241"/>
    <w:rsid w:val="0094342B"/>
    <w:rsid w:val="0094352E"/>
    <w:rsid w:val="00943783"/>
    <w:rsid w:val="0094397E"/>
    <w:rsid w:val="00943D67"/>
    <w:rsid w:val="00943FA0"/>
    <w:rsid w:val="009442BA"/>
    <w:rsid w:val="00944349"/>
    <w:rsid w:val="00944B2B"/>
    <w:rsid w:val="009451CF"/>
    <w:rsid w:val="00945565"/>
    <w:rsid w:val="009456E6"/>
    <w:rsid w:val="009456EC"/>
    <w:rsid w:val="009458CA"/>
    <w:rsid w:val="00945B91"/>
    <w:rsid w:val="00945EB7"/>
    <w:rsid w:val="009461FB"/>
    <w:rsid w:val="009462E3"/>
    <w:rsid w:val="00947473"/>
    <w:rsid w:val="009474CA"/>
    <w:rsid w:val="00947A62"/>
    <w:rsid w:val="00947E17"/>
    <w:rsid w:val="00950CBE"/>
    <w:rsid w:val="00951433"/>
    <w:rsid w:val="009515F9"/>
    <w:rsid w:val="00951C39"/>
    <w:rsid w:val="00951E43"/>
    <w:rsid w:val="00952085"/>
    <w:rsid w:val="00952561"/>
    <w:rsid w:val="00952ABF"/>
    <w:rsid w:val="00952E0B"/>
    <w:rsid w:val="00952E71"/>
    <w:rsid w:val="009532BC"/>
    <w:rsid w:val="009536E9"/>
    <w:rsid w:val="00953B4C"/>
    <w:rsid w:val="00953F3F"/>
    <w:rsid w:val="0095401E"/>
    <w:rsid w:val="009546F1"/>
    <w:rsid w:val="0095475F"/>
    <w:rsid w:val="00954E81"/>
    <w:rsid w:val="00955236"/>
    <w:rsid w:val="009552CB"/>
    <w:rsid w:val="00955835"/>
    <w:rsid w:val="00955C26"/>
    <w:rsid w:val="009568F6"/>
    <w:rsid w:val="009568FC"/>
    <w:rsid w:val="0095691F"/>
    <w:rsid w:val="00956E7C"/>
    <w:rsid w:val="00956F32"/>
    <w:rsid w:val="00956FBB"/>
    <w:rsid w:val="00957402"/>
    <w:rsid w:val="009578B0"/>
    <w:rsid w:val="00957D57"/>
    <w:rsid w:val="00960E39"/>
    <w:rsid w:val="00960E60"/>
    <w:rsid w:val="0096122C"/>
    <w:rsid w:val="009612EC"/>
    <w:rsid w:val="0096142F"/>
    <w:rsid w:val="00961784"/>
    <w:rsid w:val="00961D1A"/>
    <w:rsid w:val="00961DFE"/>
    <w:rsid w:val="009623C9"/>
    <w:rsid w:val="009624C2"/>
    <w:rsid w:val="009628E3"/>
    <w:rsid w:val="00962952"/>
    <w:rsid w:val="00962A72"/>
    <w:rsid w:val="00962B2A"/>
    <w:rsid w:val="00962FCF"/>
    <w:rsid w:val="00963445"/>
    <w:rsid w:val="0096487C"/>
    <w:rsid w:val="00964C3C"/>
    <w:rsid w:val="00964C74"/>
    <w:rsid w:val="009650CF"/>
    <w:rsid w:val="009654CC"/>
    <w:rsid w:val="0096558A"/>
    <w:rsid w:val="009658A4"/>
    <w:rsid w:val="00965D75"/>
    <w:rsid w:val="00965E84"/>
    <w:rsid w:val="009662CC"/>
    <w:rsid w:val="0096636D"/>
    <w:rsid w:val="00966C82"/>
    <w:rsid w:val="00966D9C"/>
    <w:rsid w:val="00966ECF"/>
    <w:rsid w:val="009671B6"/>
    <w:rsid w:val="0096744A"/>
    <w:rsid w:val="00967B60"/>
    <w:rsid w:val="00967C92"/>
    <w:rsid w:val="00967EDF"/>
    <w:rsid w:val="00970990"/>
    <w:rsid w:val="00970A09"/>
    <w:rsid w:val="00971236"/>
    <w:rsid w:val="00971396"/>
    <w:rsid w:val="00971717"/>
    <w:rsid w:val="00971CDA"/>
    <w:rsid w:val="009722FE"/>
    <w:rsid w:val="009724D8"/>
    <w:rsid w:val="009727C5"/>
    <w:rsid w:val="0097294F"/>
    <w:rsid w:val="00972BE5"/>
    <w:rsid w:val="00973364"/>
    <w:rsid w:val="00973407"/>
    <w:rsid w:val="00973845"/>
    <w:rsid w:val="009748E5"/>
    <w:rsid w:val="00975466"/>
    <w:rsid w:val="00975C1C"/>
    <w:rsid w:val="00975E20"/>
    <w:rsid w:val="00975F9D"/>
    <w:rsid w:val="009768B3"/>
    <w:rsid w:val="00976931"/>
    <w:rsid w:val="00980D78"/>
    <w:rsid w:val="009822C9"/>
    <w:rsid w:val="009825F5"/>
    <w:rsid w:val="00982670"/>
    <w:rsid w:val="009828BC"/>
    <w:rsid w:val="00982F89"/>
    <w:rsid w:val="0098341E"/>
    <w:rsid w:val="00983673"/>
    <w:rsid w:val="00983A73"/>
    <w:rsid w:val="00983F55"/>
    <w:rsid w:val="00983F65"/>
    <w:rsid w:val="00984586"/>
    <w:rsid w:val="00984A1A"/>
    <w:rsid w:val="00984A38"/>
    <w:rsid w:val="00984DD9"/>
    <w:rsid w:val="009850D6"/>
    <w:rsid w:val="00985229"/>
    <w:rsid w:val="0098546A"/>
    <w:rsid w:val="00985851"/>
    <w:rsid w:val="00985873"/>
    <w:rsid w:val="00985E46"/>
    <w:rsid w:val="009860B7"/>
    <w:rsid w:val="009861E2"/>
    <w:rsid w:val="0098657B"/>
    <w:rsid w:val="00986869"/>
    <w:rsid w:val="00987823"/>
    <w:rsid w:val="00987D3A"/>
    <w:rsid w:val="00987ED2"/>
    <w:rsid w:val="00987FAC"/>
    <w:rsid w:val="0099023A"/>
    <w:rsid w:val="0099043C"/>
    <w:rsid w:val="009907D4"/>
    <w:rsid w:val="00991241"/>
    <w:rsid w:val="00991754"/>
    <w:rsid w:val="0099192F"/>
    <w:rsid w:val="00991D0F"/>
    <w:rsid w:val="00992117"/>
    <w:rsid w:val="009924BD"/>
    <w:rsid w:val="00992884"/>
    <w:rsid w:val="00992A38"/>
    <w:rsid w:val="00992BD1"/>
    <w:rsid w:val="00992DB9"/>
    <w:rsid w:val="009945A5"/>
    <w:rsid w:val="00994D54"/>
    <w:rsid w:val="00994E3C"/>
    <w:rsid w:val="009953A0"/>
    <w:rsid w:val="0099583A"/>
    <w:rsid w:val="00995B11"/>
    <w:rsid w:val="00995F42"/>
    <w:rsid w:val="009963F2"/>
    <w:rsid w:val="00996441"/>
    <w:rsid w:val="009966D5"/>
    <w:rsid w:val="00996824"/>
    <w:rsid w:val="00996C4D"/>
    <w:rsid w:val="00996F14"/>
    <w:rsid w:val="0099705A"/>
    <w:rsid w:val="0099748A"/>
    <w:rsid w:val="00997B03"/>
    <w:rsid w:val="009A00CF"/>
    <w:rsid w:val="009A11F6"/>
    <w:rsid w:val="009A16F4"/>
    <w:rsid w:val="009A1836"/>
    <w:rsid w:val="009A1B6D"/>
    <w:rsid w:val="009A1C62"/>
    <w:rsid w:val="009A1CC7"/>
    <w:rsid w:val="009A1FE4"/>
    <w:rsid w:val="009A27FE"/>
    <w:rsid w:val="009A2CA3"/>
    <w:rsid w:val="009A330E"/>
    <w:rsid w:val="009A3326"/>
    <w:rsid w:val="009A33B1"/>
    <w:rsid w:val="009A37E5"/>
    <w:rsid w:val="009A4788"/>
    <w:rsid w:val="009A4B5C"/>
    <w:rsid w:val="009A4DC5"/>
    <w:rsid w:val="009A5073"/>
    <w:rsid w:val="009A55F2"/>
    <w:rsid w:val="009A5730"/>
    <w:rsid w:val="009A57BE"/>
    <w:rsid w:val="009A6F46"/>
    <w:rsid w:val="009A75DB"/>
    <w:rsid w:val="009A75EC"/>
    <w:rsid w:val="009A764D"/>
    <w:rsid w:val="009B074C"/>
    <w:rsid w:val="009B0B71"/>
    <w:rsid w:val="009B12DD"/>
    <w:rsid w:val="009B151D"/>
    <w:rsid w:val="009B17A1"/>
    <w:rsid w:val="009B1A95"/>
    <w:rsid w:val="009B1F81"/>
    <w:rsid w:val="009B20E9"/>
    <w:rsid w:val="009B2626"/>
    <w:rsid w:val="009B28B5"/>
    <w:rsid w:val="009B2F66"/>
    <w:rsid w:val="009B3458"/>
    <w:rsid w:val="009B374B"/>
    <w:rsid w:val="009B398F"/>
    <w:rsid w:val="009B4276"/>
    <w:rsid w:val="009B4679"/>
    <w:rsid w:val="009B472C"/>
    <w:rsid w:val="009B4979"/>
    <w:rsid w:val="009B4C80"/>
    <w:rsid w:val="009B4D73"/>
    <w:rsid w:val="009B4F57"/>
    <w:rsid w:val="009B549A"/>
    <w:rsid w:val="009B5CB0"/>
    <w:rsid w:val="009B5DB5"/>
    <w:rsid w:val="009B5DD6"/>
    <w:rsid w:val="009B5E15"/>
    <w:rsid w:val="009B5E9E"/>
    <w:rsid w:val="009B6597"/>
    <w:rsid w:val="009B7B34"/>
    <w:rsid w:val="009B7C07"/>
    <w:rsid w:val="009C001D"/>
    <w:rsid w:val="009C032D"/>
    <w:rsid w:val="009C081D"/>
    <w:rsid w:val="009C0E57"/>
    <w:rsid w:val="009C1744"/>
    <w:rsid w:val="009C1B10"/>
    <w:rsid w:val="009C1BCD"/>
    <w:rsid w:val="009C1CAE"/>
    <w:rsid w:val="009C1E4F"/>
    <w:rsid w:val="009C224F"/>
    <w:rsid w:val="009C2572"/>
    <w:rsid w:val="009C2CC8"/>
    <w:rsid w:val="009C3325"/>
    <w:rsid w:val="009C3C4D"/>
    <w:rsid w:val="009C3E69"/>
    <w:rsid w:val="009C3EF1"/>
    <w:rsid w:val="009C40C7"/>
    <w:rsid w:val="009C4282"/>
    <w:rsid w:val="009C46A6"/>
    <w:rsid w:val="009C6266"/>
    <w:rsid w:val="009C6886"/>
    <w:rsid w:val="009C7E18"/>
    <w:rsid w:val="009D0127"/>
    <w:rsid w:val="009D072E"/>
    <w:rsid w:val="009D0912"/>
    <w:rsid w:val="009D093A"/>
    <w:rsid w:val="009D1112"/>
    <w:rsid w:val="009D153E"/>
    <w:rsid w:val="009D16C1"/>
    <w:rsid w:val="009D16DA"/>
    <w:rsid w:val="009D189A"/>
    <w:rsid w:val="009D1AE2"/>
    <w:rsid w:val="009D1B32"/>
    <w:rsid w:val="009D2081"/>
    <w:rsid w:val="009D23D7"/>
    <w:rsid w:val="009D28F7"/>
    <w:rsid w:val="009D2951"/>
    <w:rsid w:val="009D2A0A"/>
    <w:rsid w:val="009D2ABE"/>
    <w:rsid w:val="009D2CBA"/>
    <w:rsid w:val="009D2F81"/>
    <w:rsid w:val="009D3207"/>
    <w:rsid w:val="009D3778"/>
    <w:rsid w:val="009D3877"/>
    <w:rsid w:val="009D3964"/>
    <w:rsid w:val="009D3C4A"/>
    <w:rsid w:val="009D491E"/>
    <w:rsid w:val="009D4C4A"/>
    <w:rsid w:val="009D4D66"/>
    <w:rsid w:val="009D4FB8"/>
    <w:rsid w:val="009D5A2F"/>
    <w:rsid w:val="009D5AAF"/>
    <w:rsid w:val="009D5CC9"/>
    <w:rsid w:val="009D5FA6"/>
    <w:rsid w:val="009D68BB"/>
    <w:rsid w:val="009D69B5"/>
    <w:rsid w:val="009D74B1"/>
    <w:rsid w:val="009E072C"/>
    <w:rsid w:val="009E0AFC"/>
    <w:rsid w:val="009E1155"/>
    <w:rsid w:val="009E1A87"/>
    <w:rsid w:val="009E1C83"/>
    <w:rsid w:val="009E1D03"/>
    <w:rsid w:val="009E1E5D"/>
    <w:rsid w:val="009E2BC2"/>
    <w:rsid w:val="009E2C07"/>
    <w:rsid w:val="009E2F50"/>
    <w:rsid w:val="009E2FB6"/>
    <w:rsid w:val="009E3884"/>
    <w:rsid w:val="009E3A62"/>
    <w:rsid w:val="009E3D42"/>
    <w:rsid w:val="009E3EB3"/>
    <w:rsid w:val="009E3ECA"/>
    <w:rsid w:val="009E3F6C"/>
    <w:rsid w:val="009E3FC8"/>
    <w:rsid w:val="009E471E"/>
    <w:rsid w:val="009E4A07"/>
    <w:rsid w:val="009E555A"/>
    <w:rsid w:val="009E55DA"/>
    <w:rsid w:val="009E5822"/>
    <w:rsid w:val="009E61F4"/>
    <w:rsid w:val="009E659E"/>
    <w:rsid w:val="009E738B"/>
    <w:rsid w:val="009E74FA"/>
    <w:rsid w:val="009E7A1E"/>
    <w:rsid w:val="009E7F2C"/>
    <w:rsid w:val="009F003B"/>
    <w:rsid w:val="009F0150"/>
    <w:rsid w:val="009F08F1"/>
    <w:rsid w:val="009F098E"/>
    <w:rsid w:val="009F1424"/>
    <w:rsid w:val="009F152E"/>
    <w:rsid w:val="009F1989"/>
    <w:rsid w:val="009F1A6C"/>
    <w:rsid w:val="009F1E35"/>
    <w:rsid w:val="009F2863"/>
    <w:rsid w:val="009F2CDE"/>
    <w:rsid w:val="009F3220"/>
    <w:rsid w:val="009F3AE5"/>
    <w:rsid w:val="009F3D84"/>
    <w:rsid w:val="009F47B8"/>
    <w:rsid w:val="009F4D32"/>
    <w:rsid w:val="009F4F0A"/>
    <w:rsid w:val="009F50E1"/>
    <w:rsid w:val="009F5BDE"/>
    <w:rsid w:val="009F5C88"/>
    <w:rsid w:val="009F5F4A"/>
    <w:rsid w:val="009F63D4"/>
    <w:rsid w:val="009F6575"/>
    <w:rsid w:val="009F659A"/>
    <w:rsid w:val="009F68A7"/>
    <w:rsid w:val="009F68EB"/>
    <w:rsid w:val="009F6A98"/>
    <w:rsid w:val="009F6B2E"/>
    <w:rsid w:val="009F708B"/>
    <w:rsid w:val="009F7FE4"/>
    <w:rsid w:val="00A0054E"/>
    <w:rsid w:val="00A006D0"/>
    <w:rsid w:val="00A00A57"/>
    <w:rsid w:val="00A00A87"/>
    <w:rsid w:val="00A00D94"/>
    <w:rsid w:val="00A014B1"/>
    <w:rsid w:val="00A01BF2"/>
    <w:rsid w:val="00A01D67"/>
    <w:rsid w:val="00A01F22"/>
    <w:rsid w:val="00A01F98"/>
    <w:rsid w:val="00A02811"/>
    <w:rsid w:val="00A02E29"/>
    <w:rsid w:val="00A0338B"/>
    <w:rsid w:val="00A034DB"/>
    <w:rsid w:val="00A03630"/>
    <w:rsid w:val="00A03E08"/>
    <w:rsid w:val="00A04328"/>
    <w:rsid w:val="00A04482"/>
    <w:rsid w:val="00A04A35"/>
    <w:rsid w:val="00A04D39"/>
    <w:rsid w:val="00A04D71"/>
    <w:rsid w:val="00A04E89"/>
    <w:rsid w:val="00A04EFD"/>
    <w:rsid w:val="00A04FC9"/>
    <w:rsid w:val="00A05040"/>
    <w:rsid w:val="00A052DD"/>
    <w:rsid w:val="00A05337"/>
    <w:rsid w:val="00A05535"/>
    <w:rsid w:val="00A05729"/>
    <w:rsid w:val="00A059A8"/>
    <w:rsid w:val="00A0672E"/>
    <w:rsid w:val="00A06AA7"/>
    <w:rsid w:val="00A06DAB"/>
    <w:rsid w:val="00A072CE"/>
    <w:rsid w:val="00A0739D"/>
    <w:rsid w:val="00A07882"/>
    <w:rsid w:val="00A105D5"/>
    <w:rsid w:val="00A105E5"/>
    <w:rsid w:val="00A1079B"/>
    <w:rsid w:val="00A10ACB"/>
    <w:rsid w:val="00A10E59"/>
    <w:rsid w:val="00A110DC"/>
    <w:rsid w:val="00A11427"/>
    <w:rsid w:val="00A1145A"/>
    <w:rsid w:val="00A116C4"/>
    <w:rsid w:val="00A118C1"/>
    <w:rsid w:val="00A1261D"/>
    <w:rsid w:val="00A12A40"/>
    <w:rsid w:val="00A13038"/>
    <w:rsid w:val="00A13143"/>
    <w:rsid w:val="00A1377E"/>
    <w:rsid w:val="00A13F48"/>
    <w:rsid w:val="00A145D6"/>
    <w:rsid w:val="00A14712"/>
    <w:rsid w:val="00A14B74"/>
    <w:rsid w:val="00A14CF8"/>
    <w:rsid w:val="00A15D12"/>
    <w:rsid w:val="00A15DB5"/>
    <w:rsid w:val="00A16240"/>
    <w:rsid w:val="00A1641A"/>
    <w:rsid w:val="00A16625"/>
    <w:rsid w:val="00A16694"/>
    <w:rsid w:val="00A16B69"/>
    <w:rsid w:val="00A170BD"/>
    <w:rsid w:val="00A177D7"/>
    <w:rsid w:val="00A17BC0"/>
    <w:rsid w:val="00A17C68"/>
    <w:rsid w:val="00A201BC"/>
    <w:rsid w:val="00A206AB"/>
    <w:rsid w:val="00A215AD"/>
    <w:rsid w:val="00A2160C"/>
    <w:rsid w:val="00A216C2"/>
    <w:rsid w:val="00A21A48"/>
    <w:rsid w:val="00A21E37"/>
    <w:rsid w:val="00A21FD6"/>
    <w:rsid w:val="00A22362"/>
    <w:rsid w:val="00A226F0"/>
    <w:rsid w:val="00A22AC3"/>
    <w:rsid w:val="00A237AA"/>
    <w:rsid w:val="00A2385A"/>
    <w:rsid w:val="00A2387B"/>
    <w:rsid w:val="00A2410C"/>
    <w:rsid w:val="00A247CD"/>
    <w:rsid w:val="00A2481B"/>
    <w:rsid w:val="00A25294"/>
    <w:rsid w:val="00A254E0"/>
    <w:rsid w:val="00A25C07"/>
    <w:rsid w:val="00A25E2E"/>
    <w:rsid w:val="00A265DC"/>
    <w:rsid w:val="00A26ACD"/>
    <w:rsid w:val="00A26D2F"/>
    <w:rsid w:val="00A274CC"/>
    <w:rsid w:val="00A277F8"/>
    <w:rsid w:val="00A27F4A"/>
    <w:rsid w:val="00A30261"/>
    <w:rsid w:val="00A3085B"/>
    <w:rsid w:val="00A30D56"/>
    <w:rsid w:val="00A31140"/>
    <w:rsid w:val="00A318DE"/>
    <w:rsid w:val="00A31925"/>
    <w:rsid w:val="00A325FE"/>
    <w:rsid w:val="00A32A4A"/>
    <w:rsid w:val="00A32BF9"/>
    <w:rsid w:val="00A32E19"/>
    <w:rsid w:val="00A334B9"/>
    <w:rsid w:val="00A33678"/>
    <w:rsid w:val="00A33855"/>
    <w:rsid w:val="00A33AF1"/>
    <w:rsid w:val="00A3415D"/>
    <w:rsid w:val="00A343B0"/>
    <w:rsid w:val="00A343BF"/>
    <w:rsid w:val="00A345A5"/>
    <w:rsid w:val="00A345DE"/>
    <w:rsid w:val="00A348AB"/>
    <w:rsid w:val="00A352FB"/>
    <w:rsid w:val="00A355A5"/>
    <w:rsid w:val="00A359B3"/>
    <w:rsid w:val="00A359B6"/>
    <w:rsid w:val="00A35BD6"/>
    <w:rsid w:val="00A35F6D"/>
    <w:rsid w:val="00A366F2"/>
    <w:rsid w:val="00A37488"/>
    <w:rsid w:val="00A378AD"/>
    <w:rsid w:val="00A379B9"/>
    <w:rsid w:val="00A37B0F"/>
    <w:rsid w:val="00A4117B"/>
    <w:rsid w:val="00A4140D"/>
    <w:rsid w:val="00A4234E"/>
    <w:rsid w:val="00A427F8"/>
    <w:rsid w:val="00A42BDC"/>
    <w:rsid w:val="00A434B6"/>
    <w:rsid w:val="00A44035"/>
    <w:rsid w:val="00A44197"/>
    <w:rsid w:val="00A443F9"/>
    <w:rsid w:val="00A44730"/>
    <w:rsid w:val="00A4481D"/>
    <w:rsid w:val="00A44891"/>
    <w:rsid w:val="00A44E2C"/>
    <w:rsid w:val="00A44F67"/>
    <w:rsid w:val="00A4562F"/>
    <w:rsid w:val="00A457AD"/>
    <w:rsid w:val="00A45911"/>
    <w:rsid w:val="00A45C57"/>
    <w:rsid w:val="00A45CA5"/>
    <w:rsid w:val="00A462CC"/>
    <w:rsid w:val="00A4648D"/>
    <w:rsid w:val="00A46B89"/>
    <w:rsid w:val="00A47D37"/>
    <w:rsid w:val="00A50426"/>
    <w:rsid w:val="00A5075B"/>
    <w:rsid w:val="00A510AD"/>
    <w:rsid w:val="00A51A66"/>
    <w:rsid w:val="00A5205D"/>
    <w:rsid w:val="00A52545"/>
    <w:rsid w:val="00A52907"/>
    <w:rsid w:val="00A52F84"/>
    <w:rsid w:val="00A5359B"/>
    <w:rsid w:val="00A53771"/>
    <w:rsid w:val="00A539BD"/>
    <w:rsid w:val="00A53A28"/>
    <w:rsid w:val="00A53C58"/>
    <w:rsid w:val="00A53D8F"/>
    <w:rsid w:val="00A53F78"/>
    <w:rsid w:val="00A54AE6"/>
    <w:rsid w:val="00A55705"/>
    <w:rsid w:val="00A55795"/>
    <w:rsid w:val="00A558D6"/>
    <w:rsid w:val="00A55F5B"/>
    <w:rsid w:val="00A56005"/>
    <w:rsid w:val="00A5631A"/>
    <w:rsid w:val="00A56563"/>
    <w:rsid w:val="00A56C5A"/>
    <w:rsid w:val="00A5758E"/>
    <w:rsid w:val="00A61434"/>
    <w:rsid w:val="00A616E3"/>
    <w:rsid w:val="00A61CFE"/>
    <w:rsid w:val="00A61D28"/>
    <w:rsid w:val="00A62B89"/>
    <w:rsid w:val="00A62C92"/>
    <w:rsid w:val="00A62DA9"/>
    <w:rsid w:val="00A6331B"/>
    <w:rsid w:val="00A63370"/>
    <w:rsid w:val="00A640EF"/>
    <w:rsid w:val="00A64189"/>
    <w:rsid w:val="00A64250"/>
    <w:rsid w:val="00A64382"/>
    <w:rsid w:val="00A65216"/>
    <w:rsid w:val="00A6588D"/>
    <w:rsid w:val="00A659A6"/>
    <w:rsid w:val="00A65A86"/>
    <w:rsid w:val="00A65F96"/>
    <w:rsid w:val="00A66425"/>
    <w:rsid w:val="00A66478"/>
    <w:rsid w:val="00A66546"/>
    <w:rsid w:val="00A66A48"/>
    <w:rsid w:val="00A66F73"/>
    <w:rsid w:val="00A67369"/>
    <w:rsid w:val="00A6740B"/>
    <w:rsid w:val="00A70403"/>
    <w:rsid w:val="00A70CA6"/>
    <w:rsid w:val="00A70FD1"/>
    <w:rsid w:val="00A71175"/>
    <w:rsid w:val="00A71455"/>
    <w:rsid w:val="00A72BBC"/>
    <w:rsid w:val="00A7359E"/>
    <w:rsid w:val="00A74088"/>
    <w:rsid w:val="00A742CF"/>
    <w:rsid w:val="00A74576"/>
    <w:rsid w:val="00A748D3"/>
    <w:rsid w:val="00A74B5E"/>
    <w:rsid w:val="00A74B94"/>
    <w:rsid w:val="00A74FF0"/>
    <w:rsid w:val="00A75FF0"/>
    <w:rsid w:val="00A7605D"/>
    <w:rsid w:val="00A76451"/>
    <w:rsid w:val="00A764F8"/>
    <w:rsid w:val="00A7690F"/>
    <w:rsid w:val="00A76CE9"/>
    <w:rsid w:val="00A76E8F"/>
    <w:rsid w:val="00A76FCD"/>
    <w:rsid w:val="00A77113"/>
    <w:rsid w:val="00A77317"/>
    <w:rsid w:val="00A777BE"/>
    <w:rsid w:val="00A77ACA"/>
    <w:rsid w:val="00A77B2B"/>
    <w:rsid w:val="00A77D56"/>
    <w:rsid w:val="00A77E10"/>
    <w:rsid w:val="00A77E58"/>
    <w:rsid w:val="00A80598"/>
    <w:rsid w:val="00A80EB7"/>
    <w:rsid w:val="00A81228"/>
    <w:rsid w:val="00A81669"/>
    <w:rsid w:val="00A81F28"/>
    <w:rsid w:val="00A82973"/>
    <w:rsid w:val="00A82A2E"/>
    <w:rsid w:val="00A83389"/>
    <w:rsid w:val="00A83739"/>
    <w:rsid w:val="00A8381E"/>
    <w:rsid w:val="00A8395D"/>
    <w:rsid w:val="00A83A3F"/>
    <w:rsid w:val="00A83C7D"/>
    <w:rsid w:val="00A84351"/>
    <w:rsid w:val="00A843AD"/>
    <w:rsid w:val="00A84783"/>
    <w:rsid w:val="00A84FC3"/>
    <w:rsid w:val="00A85D54"/>
    <w:rsid w:val="00A85E48"/>
    <w:rsid w:val="00A86105"/>
    <w:rsid w:val="00A86D02"/>
    <w:rsid w:val="00A86DBC"/>
    <w:rsid w:val="00A90136"/>
    <w:rsid w:val="00A90216"/>
    <w:rsid w:val="00A90319"/>
    <w:rsid w:val="00A90938"/>
    <w:rsid w:val="00A90D45"/>
    <w:rsid w:val="00A9134D"/>
    <w:rsid w:val="00A91D85"/>
    <w:rsid w:val="00A92839"/>
    <w:rsid w:val="00A92BB6"/>
    <w:rsid w:val="00A93065"/>
    <w:rsid w:val="00A93066"/>
    <w:rsid w:val="00A933B1"/>
    <w:rsid w:val="00A934AE"/>
    <w:rsid w:val="00A938B1"/>
    <w:rsid w:val="00A93C1D"/>
    <w:rsid w:val="00A93C8F"/>
    <w:rsid w:val="00A942D3"/>
    <w:rsid w:val="00A944CE"/>
    <w:rsid w:val="00A945F3"/>
    <w:rsid w:val="00A946CF"/>
    <w:rsid w:val="00A946F5"/>
    <w:rsid w:val="00A94A1A"/>
    <w:rsid w:val="00A94B35"/>
    <w:rsid w:val="00A94F9A"/>
    <w:rsid w:val="00A9520F"/>
    <w:rsid w:val="00A95B55"/>
    <w:rsid w:val="00A95BD5"/>
    <w:rsid w:val="00A95EA0"/>
    <w:rsid w:val="00A95FC7"/>
    <w:rsid w:val="00A96215"/>
    <w:rsid w:val="00A962A5"/>
    <w:rsid w:val="00A96426"/>
    <w:rsid w:val="00A96C77"/>
    <w:rsid w:val="00A971A3"/>
    <w:rsid w:val="00A9767A"/>
    <w:rsid w:val="00AA000F"/>
    <w:rsid w:val="00AA0298"/>
    <w:rsid w:val="00AA03B9"/>
    <w:rsid w:val="00AA0B78"/>
    <w:rsid w:val="00AA0CC4"/>
    <w:rsid w:val="00AA0F19"/>
    <w:rsid w:val="00AA1035"/>
    <w:rsid w:val="00AA1161"/>
    <w:rsid w:val="00AA1C4F"/>
    <w:rsid w:val="00AA1C9A"/>
    <w:rsid w:val="00AA24B8"/>
    <w:rsid w:val="00AA3409"/>
    <w:rsid w:val="00AA3491"/>
    <w:rsid w:val="00AA352B"/>
    <w:rsid w:val="00AA3823"/>
    <w:rsid w:val="00AA3BFF"/>
    <w:rsid w:val="00AA40E7"/>
    <w:rsid w:val="00AA4E4D"/>
    <w:rsid w:val="00AA5340"/>
    <w:rsid w:val="00AA5C53"/>
    <w:rsid w:val="00AA5D11"/>
    <w:rsid w:val="00AA5EAE"/>
    <w:rsid w:val="00AA60DF"/>
    <w:rsid w:val="00AA735D"/>
    <w:rsid w:val="00AA747D"/>
    <w:rsid w:val="00AA7A37"/>
    <w:rsid w:val="00AA7DBB"/>
    <w:rsid w:val="00AB01F7"/>
    <w:rsid w:val="00AB0618"/>
    <w:rsid w:val="00AB065E"/>
    <w:rsid w:val="00AB07F5"/>
    <w:rsid w:val="00AB09D1"/>
    <w:rsid w:val="00AB0B9A"/>
    <w:rsid w:val="00AB0F9A"/>
    <w:rsid w:val="00AB2124"/>
    <w:rsid w:val="00AB29BE"/>
    <w:rsid w:val="00AB2EF5"/>
    <w:rsid w:val="00AB3027"/>
    <w:rsid w:val="00AB3F2B"/>
    <w:rsid w:val="00AB41DE"/>
    <w:rsid w:val="00AB41E7"/>
    <w:rsid w:val="00AB4647"/>
    <w:rsid w:val="00AB4914"/>
    <w:rsid w:val="00AB4B36"/>
    <w:rsid w:val="00AB4C8D"/>
    <w:rsid w:val="00AB504D"/>
    <w:rsid w:val="00AB54CF"/>
    <w:rsid w:val="00AB58CC"/>
    <w:rsid w:val="00AB5A7A"/>
    <w:rsid w:val="00AB5DB7"/>
    <w:rsid w:val="00AB63AE"/>
    <w:rsid w:val="00AB65E3"/>
    <w:rsid w:val="00AB749C"/>
    <w:rsid w:val="00AB7CDE"/>
    <w:rsid w:val="00AC0280"/>
    <w:rsid w:val="00AC03D8"/>
    <w:rsid w:val="00AC0483"/>
    <w:rsid w:val="00AC085F"/>
    <w:rsid w:val="00AC093A"/>
    <w:rsid w:val="00AC0966"/>
    <w:rsid w:val="00AC0AED"/>
    <w:rsid w:val="00AC0CC0"/>
    <w:rsid w:val="00AC0ECD"/>
    <w:rsid w:val="00AC101F"/>
    <w:rsid w:val="00AC1053"/>
    <w:rsid w:val="00AC1089"/>
    <w:rsid w:val="00AC122B"/>
    <w:rsid w:val="00AC1787"/>
    <w:rsid w:val="00AC1B37"/>
    <w:rsid w:val="00AC1CF9"/>
    <w:rsid w:val="00AC2AB0"/>
    <w:rsid w:val="00AC2AE1"/>
    <w:rsid w:val="00AC3623"/>
    <w:rsid w:val="00AC3CF3"/>
    <w:rsid w:val="00AC422E"/>
    <w:rsid w:val="00AC4257"/>
    <w:rsid w:val="00AC4923"/>
    <w:rsid w:val="00AC49AC"/>
    <w:rsid w:val="00AC4E9D"/>
    <w:rsid w:val="00AC52FF"/>
    <w:rsid w:val="00AC57D0"/>
    <w:rsid w:val="00AC5FBA"/>
    <w:rsid w:val="00AC654B"/>
    <w:rsid w:val="00AC68A9"/>
    <w:rsid w:val="00AC69ED"/>
    <w:rsid w:val="00AC74AA"/>
    <w:rsid w:val="00AD026B"/>
    <w:rsid w:val="00AD085D"/>
    <w:rsid w:val="00AD0E62"/>
    <w:rsid w:val="00AD0FE3"/>
    <w:rsid w:val="00AD19CD"/>
    <w:rsid w:val="00AD19F3"/>
    <w:rsid w:val="00AD2295"/>
    <w:rsid w:val="00AD2483"/>
    <w:rsid w:val="00AD272F"/>
    <w:rsid w:val="00AD286C"/>
    <w:rsid w:val="00AD4011"/>
    <w:rsid w:val="00AD4C15"/>
    <w:rsid w:val="00AD4ED6"/>
    <w:rsid w:val="00AD5362"/>
    <w:rsid w:val="00AD560C"/>
    <w:rsid w:val="00AD567E"/>
    <w:rsid w:val="00AD5961"/>
    <w:rsid w:val="00AD59BF"/>
    <w:rsid w:val="00AD637C"/>
    <w:rsid w:val="00AD6552"/>
    <w:rsid w:val="00AD66ED"/>
    <w:rsid w:val="00AD69FF"/>
    <w:rsid w:val="00AD6AEA"/>
    <w:rsid w:val="00AD708D"/>
    <w:rsid w:val="00AE0378"/>
    <w:rsid w:val="00AE0571"/>
    <w:rsid w:val="00AE0BF4"/>
    <w:rsid w:val="00AE22D7"/>
    <w:rsid w:val="00AE23B4"/>
    <w:rsid w:val="00AE23FC"/>
    <w:rsid w:val="00AE3060"/>
    <w:rsid w:val="00AE3432"/>
    <w:rsid w:val="00AE34D8"/>
    <w:rsid w:val="00AE38F9"/>
    <w:rsid w:val="00AE39A9"/>
    <w:rsid w:val="00AE3A45"/>
    <w:rsid w:val="00AE3C9E"/>
    <w:rsid w:val="00AE3F3E"/>
    <w:rsid w:val="00AE405D"/>
    <w:rsid w:val="00AE41A6"/>
    <w:rsid w:val="00AE4755"/>
    <w:rsid w:val="00AE4A61"/>
    <w:rsid w:val="00AE4E4C"/>
    <w:rsid w:val="00AE5054"/>
    <w:rsid w:val="00AE578C"/>
    <w:rsid w:val="00AE5EFD"/>
    <w:rsid w:val="00AE6148"/>
    <w:rsid w:val="00AE6678"/>
    <w:rsid w:val="00AE6861"/>
    <w:rsid w:val="00AE68E5"/>
    <w:rsid w:val="00AE6DE9"/>
    <w:rsid w:val="00AE7009"/>
    <w:rsid w:val="00AE7650"/>
    <w:rsid w:val="00AE7EC3"/>
    <w:rsid w:val="00AF0A64"/>
    <w:rsid w:val="00AF11AB"/>
    <w:rsid w:val="00AF1401"/>
    <w:rsid w:val="00AF1B97"/>
    <w:rsid w:val="00AF1BF5"/>
    <w:rsid w:val="00AF2A12"/>
    <w:rsid w:val="00AF2F34"/>
    <w:rsid w:val="00AF3DE3"/>
    <w:rsid w:val="00AF4305"/>
    <w:rsid w:val="00AF513B"/>
    <w:rsid w:val="00AF53B4"/>
    <w:rsid w:val="00AF53B7"/>
    <w:rsid w:val="00AF597E"/>
    <w:rsid w:val="00AF5C79"/>
    <w:rsid w:val="00AF5DA9"/>
    <w:rsid w:val="00AF672B"/>
    <w:rsid w:val="00AF6A81"/>
    <w:rsid w:val="00AF7225"/>
    <w:rsid w:val="00AF7247"/>
    <w:rsid w:val="00AF72FE"/>
    <w:rsid w:val="00AF7378"/>
    <w:rsid w:val="00AF7C66"/>
    <w:rsid w:val="00AF7CD5"/>
    <w:rsid w:val="00AF7D12"/>
    <w:rsid w:val="00AF7DDD"/>
    <w:rsid w:val="00B00484"/>
    <w:rsid w:val="00B007D3"/>
    <w:rsid w:val="00B007F5"/>
    <w:rsid w:val="00B009C2"/>
    <w:rsid w:val="00B01310"/>
    <w:rsid w:val="00B01F21"/>
    <w:rsid w:val="00B02551"/>
    <w:rsid w:val="00B02B3D"/>
    <w:rsid w:val="00B02C0F"/>
    <w:rsid w:val="00B02E0C"/>
    <w:rsid w:val="00B03150"/>
    <w:rsid w:val="00B033B3"/>
    <w:rsid w:val="00B0422C"/>
    <w:rsid w:val="00B04BF2"/>
    <w:rsid w:val="00B05962"/>
    <w:rsid w:val="00B05ACE"/>
    <w:rsid w:val="00B05F4B"/>
    <w:rsid w:val="00B06A55"/>
    <w:rsid w:val="00B06B20"/>
    <w:rsid w:val="00B07BB2"/>
    <w:rsid w:val="00B07EF1"/>
    <w:rsid w:val="00B10839"/>
    <w:rsid w:val="00B109E4"/>
    <w:rsid w:val="00B10D5C"/>
    <w:rsid w:val="00B112D2"/>
    <w:rsid w:val="00B11918"/>
    <w:rsid w:val="00B119D1"/>
    <w:rsid w:val="00B12327"/>
    <w:rsid w:val="00B12359"/>
    <w:rsid w:val="00B128CD"/>
    <w:rsid w:val="00B12A41"/>
    <w:rsid w:val="00B12E00"/>
    <w:rsid w:val="00B137FC"/>
    <w:rsid w:val="00B142AF"/>
    <w:rsid w:val="00B142F8"/>
    <w:rsid w:val="00B14AE1"/>
    <w:rsid w:val="00B15499"/>
    <w:rsid w:val="00B15FFF"/>
    <w:rsid w:val="00B16121"/>
    <w:rsid w:val="00B16643"/>
    <w:rsid w:val="00B167ED"/>
    <w:rsid w:val="00B16B6A"/>
    <w:rsid w:val="00B16E48"/>
    <w:rsid w:val="00B16EB6"/>
    <w:rsid w:val="00B16EBE"/>
    <w:rsid w:val="00B172D4"/>
    <w:rsid w:val="00B178CD"/>
    <w:rsid w:val="00B1798B"/>
    <w:rsid w:val="00B17C75"/>
    <w:rsid w:val="00B17DFA"/>
    <w:rsid w:val="00B2080D"/>
    <w:rsid w:val="00B20930"/>
    <w:rsid w:val="00B20B2B"/>
    <w:rsid w:val="00B20C9E"/>
    <w:rsid w:val="00B214BA"/>
    <w:rsid w:val="00B217FE"/>
    <w:rsid w:val="00B22386"/>
    <w:rsid w:val="00B23FB7"/>
    <w:rsid w:val="00B2459D"/>
    <w:rsid w:val="00B24B21"/>
    <w:rsid w:val="00B2508B"/>
    <w:rsid w:val="00B2535C"/>
    <w:rsid w:val="00B2536B"/>
    <w:rsid w:val="00B25802"/>
    <w:rsid w:val="00B25AE2"/>
    <w:rsid w:val="00B25BD5"/>
    <w:rsid w:val="00B264BD"/>
    <w:rsid w:val="00B268BC"/>
    <w:rsid w:val="00B26B89"/>
    <w:rsid w:val="00B26D8D"/>
    <w:rsid w:val="00B27A49"/>
    <w:rsid w:val="00B27B86"/>
    <w:rsid w:val="00B27F87"/>
    <w:rsid w:val="00B30356"/>
    <w:rsid w:val="00B303E3"/>
    <w:rsid w:val="00B30DAD"/>
    <w:rsid w:val="00B31228"/>
    <w:rsid w:val="00B317B6"/>
    <w:rsid w:val="00B323D8"/>
    <w:rsid w:val="00B325B3"/>
    <w:rsid w:val="00B3283E"/>
    <w:rsid w:val="00B32853"/>
    <w:rsid w:val="00B32F71"/>
    <w:rsid w:val="00B33098"/>
    <w:rsid w:val="00B33189"/>
    <w:rsid w:val="00B33AA5"/>
    <w:rsid w:val="00B33AF4"/>
    <w:rsid w:val="00B33EC4"/>
    <w:rsid w:val="00B3474F"/>
    <w:rsid w:val="00B34793"/>
    <w:rsid w:val="00B347C4"/>
    <w:rsid w:val="00B34C52"/>
    <w:rsid w:val="00B34C87"/>
    <w:rsid w:val="00B356D5"/>
    <w:rsid w:val="00B3600D"/>
    <w:rsid w:val="00B36059"/>
    <w:rsid w:val="00B36BDA"/>
    <w:rsid w:val="00B36D69"/>
    <w:rsid w:val="00B36D82"/>
    <w:rsid w:val="00B37023"/>
    <w:rsid w:val="00B376F4"/>
    <w:rsid w:val="00B3779B"/>
    <w:rsid w:val="00B40216"/>
    <w:rsid w:val="00B406AE"/>
    <w:rsid w:val="00B412AD"/>
    <w:rsid w:val="00B41AA1"/>
    <w:rsid w:val="00B429FA"/>
    <w:rsid w:val="00B42B82"/>
    <w:rsid w:val="00B42BE3"/>
    <w:rsid w:val="00B42D44"/>
    <w:rsid w:val="00B43158"/>
    <w:rsid w:val="00B43501"/>
    <w:rsid w:val="00B43625"/>
    <w:rsid w:val="00B43674"/>
    <w:rsid w:val="00B4368C"/>
    <w:rsid w:val="00B443AE"/>
    <w:rsid w:val="00B4455A"/>
    <w:rsid w:val="00B44B04"/>
    <w:rsid w:val="00B4501A"/>
    <w:rsid w:val="00B45127"/>
    <w:rsid w:val="00B452C9"/>
    <w:rsid w:val="00B4579C"/>
    <w:rsid w:val="00B45FB7"/>
    <w:rsid w:val="00B46329"/>
    <w:rsid w:val="00B46737"/>
    <w:rsid w:val="00B46BE0"/>
    <w:rsid w:val="00B472B0"/>
    <w:rsid w:val="00B47B63"/>
    <w:rsid w:val="00B47BD2"/>
    <w:rsid w:val="00B47DBD"/>
    <w:rsid w:val="00B50ADD"/>
    <w:rsid w:val="00B50B42"/>
    <w:rsid w:val="00B51B8E"/>
    <w:rsid w:val="00B51D25"/>
    <w:rsid w:val="00B51E1F"/>
    <w:rsid w:val="00B51F95"/>
    <w:rsid w:val="00B52CFB"/>
    <w:rsid w:val="00B52D84"/>
    <w:rsid w:val="00B53337"/>
    <w:rsid w:val="00B53432"/>
    <w:rsid w:val="00B534F1"/>
    <w:rsid w:val="00B54362"/>
    <w:rsid w:val="00B54622"/>
    <w:rsid w:val="00B54964"/>
    <w:rsid w:val="00B54C24"/>
    <w:rsid w:val="00B55019"/>
    <w:rsid w:val="00B553AD"/>
    <w:rsid w:val="00B55B48"/>
    <w:rsid w:val="00B55B6F"/>
    <w:rsid w:val="00B55D1D"/>
    <w:rsid w:val="00B55E7A"/>
    <w:rsid w:val="00B561F2"/>
    <w:rsid w:val="00B565EB"/>
    <w:rsid w:val="00B56946"/>
    <w:rsid w:val="00B57171"/>
    <w:rsid w:val="00B57D03"/>
    <w:rsid w:val="00B57F27"/>
    <w:rsid w:val="00B600D2"/>
    <w:rsid w:val="00B600F7"/>
    <w:rsid w:val="00B60841"/>
    <w:rsid w:val="00B6096F"/>
    <w:rsid w:val="00B60ECD"/>
    <w:rsid w:val="00B61134"/>
    <w:rsid w:val="00B611B1"/>
    <w:rsid w:val="00B612EB"/>
    <w:rsid w:val="00B618EF"/>
    <w:rsid w:val="00B61E62"/>
    <w:rsid w:val="00B621AA"/>
    <w:rsid w:val="00B62BE3"/>
    <w:rsid w:val="00B63055"/>
    <w:rsid w:val="00B631FC"/>
    <w:rsid w:val="00B63387"/>
    <w:rsid w:val="00B637A8"/>
    <w:rsid w:val="00B63B70"/>
    <w:rsid w:val="00B63BCE"/>
    <w:rsid w:val="00B63F54"/>
    <w:rsid w:val="00B6419F"/>
    <w:rsid w:val="00B641DC"/>
    <w:rsid w:val="00B64325"/>
    <w:rsid w:val="00B64454"/>
    <w:rsid w:val="00B64622"/>
    <w:rsid w:val="00B64950"/>
    <w:rsid w:val="00B65180"/>
    <w:rsid w:val="00B657E6"/>
    <w:rsid w:val="00B65B62"/>
    <w:rsid w:val="00B65BBC"/>
    <w:rsid w:val="00B65BEC"/>
    <w:rsid w:val="00B65D83"/>
    <w:rsid w:val="00B65F69"/>
    <w:rsid w:val="00B660B9"/>
    <w:rsid w:val="00B660BE"/>
    <w:rsid w:val="00B6616D"/>
    <w:rsid w:val="00B66263"/>
    <w:rsid w:val="00B6661A"/>
    <w:rsid w:val="00B6738B"/>
    <w:rsid w:val="00B67402"/>
    <w:rsid w:val="00B6744A"/>
    <w:rsid w:val="00B67B23"/>
    <w:rsid w:val="00B67B60"/>
    <w:rsid w:val="00B67D7C"/>
    <w:rsid w:val="00B67EC0"/>
    <w:rsid w:val="00B70657"/>
    <w:rsid w:val="00B70966"/>
    <w:rsid w:val="00B70E1A"/>
    <w:rsid w:val="00B70FA1"/>
    <w:rsid w:val="00B714B3"/>
    <w:rsid w:val="00B7159E"/>
    <w:rsid w:val="00B71A93"/>
    <w:rsid w:val="00B72168"/>
    <w:rsid w:val="00B7261A"/>
    <w:rsid w:val="00B729B4"/>
    <w:rsid w:val="00B7309F"/>
    <w:rsid w:val="00B731CA"/>
    <w:rsid w:val="00B732A5"/>
    <w:rsid w:val="00B7362D"/>
    <w:rsid w:val="00B73AA7"/>
    <w:rsid w:val="00B7428D"/>
    <w:rsid w:val="00B74568"/>
    <w:rsid w:val="00B748AE"/>
    <w:rsid w:val="00B7490D"/>
    <w:rsid w:val="00B74BAD"/>
    <w:rsid w:val="00B74DE3"/>
    <w:rsid w:val="00B74FDB"/>
    <w:rsid w:val="00B75657"/>
    <w:rsid w:val="00B758BE"/>
    <w:rsid w:val="00B75C41"/>
    <w:rsid w:val="00B764D3"/>
    <w:rsid w:val="00B76EA1"/>
    <w:rsid w:val="00B77C3D"/>
    <w:rsid w:val="00B77CE7"/>
    <w:rsid w:val="00B77F51"/>
    <w:rsid w:val="00B8021F"/>
    <w:rsid w:val="00B8035E"/>
    <w:rsid w:val="00B805A4"/>
    <w:rsid w:val="00B8091F"/>
    <w:rsid w:val="00B80C6D"/>
    <w:rsid w:val="00B80E7D"/>
    <w:rsid w:val="00B80F36"/>
    <w:rsid w:val="00B810B1"/>
    <w:rsid w:val="00B816FB"/>
    <w:rsid w:val="00B819BF"/>
    <w:rsid w:val="00B81F7B"/>
    <w:rsid w:val="00B8201F"/>
    <w:rsid w:val="00B8206A"/>
    <w:rsid w:val="00B82442"/>
    <w:rsid w:val="00B82AC3"/>
    <w:rsid w:val="00B832A9"/>
    <w:rsid w:val="00B8337A"/>
    <w:rsid w:val="00B83439"/>
    <w:rsid w:val="00B83621"/>
    <w:rsid w:val="00B83D22"/>
    <w:rsid w:val="00B843BE"/>
    <w:rsid w:val="00B8482C"/>
    <w:rsid w:val="00B84AA0"/>
    <w:rsid w:val="00B84AC5"/>
    <w:rsid w:val="00B84B85"/>
    <w:rsid w:val="00B84FC4"/>
    <w:rsid w:val="00B851E7"/>
    <w:rsid w:val="00B85408"/>
    <w:rsid w:val="00B85409"/>
    <w:rsid w:val="00B855E8"/>
    <w:rsid w:val="00B861BD"/>
    <w:rsid w:val="00B8632D"/>
    <w:rsid w:val="00B8652E"/>
    <w:rsid w:val="00B868B1"/>
    <w:rsid w:val="00B86960"/>
    <w:rsid w:val="00B86BDB"/>
    <w:rsid w:val="00B86D3B"/>
    <w:rsid w:val="00B86F77"/>
    <w:rsid w:val="00B870DC"/>
    <w:rsid w:val="00B87AE3"/>
    <w:rsid w:val="00B87F35"/>
    <w:rsid w:val="00B90F02"/>
    <w:rsid w:val="00B90F4C"/>
    <w:rsid w:val="00B91058"/>
    <w:rsid w:val="00B910F4"/>
    <w:rsid w:val="00B912A1"/>
    <w:rsid w:val="00B91329"/>
    <w:rsid w:val="00B9147B"/>
    <w:rsid w:val="00B91A1B"/>
    <w:rsid w:val="00B91B13"/>
    <w:rsid w:val="00B922B8"/>
    <w:rsid w:val="00B92312"/>
    <w:rsid w:val="00B924EA"/>
    <w:rsid w:val="00B924FC"/>
    <w:rsid w:val="00B92858"/>
    <w:rsid w:val="00B92912"/>
    <w:rsid w:val="00B92A79"/>
    <w:rsid w:val="00B92DCD"/>
    <w:rsid w:val="00B93095"/>
    <w:rsid w:val="00B93695"/>
    <w:rsid w:val="00B9369F"/>
    <w:rsid w:val="00B93D10"/>
    <w:rsid w:val="00B93FBC"/>
    <w:rsid w:val="00B9407E"/>
    <w:rsid w:val="00B94C80"/>
    <w:rsid w:val="00B953C6"/>
    <w:rsid w:val="00B95744"/>
    <w:rsid w:val="00B95FA7"/>
    <w:rsid w:val="00B960EE"/>
    <w:rsid w:val="00B96693"/>
    <w:rsid w:val="00B96D0F"/>
    <w:rsid w:val="00B972EB"/>
    <w:rsid w:val="00B9769B"/>
    <w:rsid w:val="00B97723"/>
    <w:rsid w:val="00B979A2"/>
    <w:rsid w:val="00BA0A8E"/>
    <w:rsid w:val="00BA0D0B"/>
    <w:rsid w:val="00BA0E53"/>
    <w:rsid w:val="00BA0F6F"/>
    <w:rsid w:val="00BA190D"/>
    <w:rsid w:val="00BA1A99"/>
    <w:rsid w:val="00BA1B68"/>
    <w:rsid w:val="00BA1FFD"/>
    <w:rsid w:val="00BA2336"/>
    <w:rsid w:val="00BA2528"/>
    <w:rsid w:val="00BA363D"/>
    <w:rsid w:val="00BA39F7"/>
    <w:rsid w:val="00BA3D4B"/>
    <w:rsid w:val="00BA3EAE"/>
    <w:rsid w:val="00BA46DA"/>
    <w:rsid w:val="00BA528D"/>
    <w:rsid w:val="00BA5656"/>
    <w:rsid w:val="00BA5FA7"/>
    <w:rsid w:val="00BA6D65"/>
    <w:rsid w:val="00BA75F8"/>
    <w:rsid w:val="00BA7D22"/>
    <w:rsid w:val="00BB09BC"/>
    <w:rsid w:val="00BB0F94"/>
    <w:rsid w:val="00BB143B"/>
    <w:rsid w:val="00BB17C3"/>
    <w:rsid w:val="00BB1C72"/>
    <w:rsid w:val="00BB1CAD"/>
    <w:rsid w:val="00BB245D"/>
    <w:rsid w:val="00BB32EB"/>
    <w:rsid w:val="00BB35C9"/>
    <w:rsid w:val="00BB37F3"/>
    <w:rsid w:val="00BB399A"/>
    <w:rsid w:val="00BB3AA4"/>
    <w:rsid w:val="00BB3ACF"/>
    <w:rsid w:val="00BB3E6D"/>
    <w:rsid w:val="00BB4094"/>
    <w:rsid w:val="00BB41E7"/>
    <w:rsid w:val="00BB4646"/>
    <w:rsid w:val="00BB4650"/>
    <w:rsid w:val="00BB46E4"/>
    <w:rsid w:val="00BB473A"/>
    <w:rsid w:val="00BB4D7B"/>
    <w:rsid w:val="00BB4E4B"/>
    <w:rsid w:val="00BB509C"/>
    <w:rsid w:val="00BB50FD"/>
    <w:rsid w:val="00BB537A"/>
    <w:rsid w:val="00BB53B6"/>
    <w:rsid w:val="00BB5524"/>
    <w:rsid w:val="00BB5596"/>
    <w:rsid w:val="00BB5A1C"/>
    <w:rsid w:val="00BB5E3A"/>
    <w:rsid w:val="00BB628B"/>
    <w:rsid w:val="00BB7AAF"/>
    <w:rsid w:val="00BB7D58"/>
    <w:rsid w:val="00BB7F33"/>
    <w:rsid w:val="00BC02AE"/>
    <w:rsid w:val="00BC095D"/>
    <w:rsid w:val="00BC0AF1"/>
    <w:rsid w:val="00BC10CD"/>
    <w:rsid w:val="00BC18B3"/>
    <w:rsid w:val="00BC19FB"/>
    <w:rsid w:val="00BC1D09"/>
    <w:rsid w:val="00BC233C"/>
    <w:rsid w:val="00BC24B1"/>
    <w:rsid w:val="00BC26D3"/>
    <w:rsid w:val="00BC2DC6"/>
    <w:rsid w:val="00BC3821"/>
    <w:rsid w:val="00BC3CD6"/>
    <w:rsid w:val="00BC4171"/>
    <w:rsid w:val="00BC45B9"/>
    <w:rsid w:val="00BC4852"/>
    <w:rsid w:val="00BC49B5"/>
    <w:rsid w:val="00BC49F3"/>
    <w:rsid w:val="00BC4A33"/>
    <w:rsid w:val="00BC4C83"/>
    <w:rsid w:val="00BC4E66"/>
    <w:rsid w:val="00BC4F2D"/>
    <w:rsid w:val="00BC50BB"/>
    <w:rsid w:val="00BC5619"/>
    <w:rsid w:val="00BC6207"/>
    <w:rsid w:val="00BC6311"/>
    <w:rsid w:val="00BC6CA9"/>
    <w:rsid w:val="00BC7571"/>
    <w:rsid w:val="00BC75F3"/>
    <w:rsid w:val="00BC7C94"/>
    <w:rsid w:val="00BC7CAE"/>
    <w:rsid w:val="00BD05AA"/>
    <w:rsid w:val="00BD0645"/>
    <w:rsid w:val="00BD065B"/>
    <w:rsid w:val="00BD066A"/>
    <w:rsid w:val="00BD0931"/>
    <w:rsid w:val="00BD0DC5"/>
    <w:rsid w:val="00BD125C"/>
    <w:rsid w:val="00BD1AA9"/>
    <w:rsid w:val="00BD1E4B"/>
    <w:rsid w:val="00BD22D2"/>
    <w:rsid w:val="00BD2312"/>
    <w:rsid w:val="00BD27AE"/>
    <w:rsid w:val="00BD29C0"/>
    <w:rsid w:val="00BD2BE4"/>
    <w:rsid w:val="00BD3123"/>
    <w:rsid w:val="00BD3682"/>
    <w:rsid w:val="00BD3AEE"/>
    <w:rsid w:val="00BD3E53"/>
    <w:rsid w:val="00BD424A"/>
    <w:rsid w:val="00BD46C4"/>
    <w:rsid w:val="00BD491A"/>
    <w:rsid w:val="00BD4E25"/>
    <w:rsid w:val="00BD5054"/>
    <w:rsid w:val="00BD51CF"/>
    <w:rsid w:val="00BD5211"/>
    <w:rsid w:val="00BD54E5"/>
    <w:rsid w:val="00BD6094"/>
    <w:rsid w:val="00BD666F"/>
    <w:rsid w:val="00BD66A6"/>
    <w:rsid w:val="00BD673E"/>
    <w:rsid w:val="00BD6D0E"/>
    <w:rsid w:val="00BD6F7A"/>
    <w:rsid w:val="00BD6F7D"/>
    <w:rsid w:val="00BD78F9"/>
    <w:rsid w:val="00BE011D"/>
    <w:rsid w:val="00BE043C"/>
    <w:rsid w:val="00BE07CF"/>
    <w:rsid w:val="00BE08C0"/>
    <w:rsid w:val="00BE0BDB"/>
    <w:rsid w:val="00BE1719"/>
    <w:rsid w:val="00BE17CA"/>
    <w:rsid w:val="00BE1B15"/>
    <w:rsid w:val="00BE1B54"/>
    <w:rsid w:val="00BE1F01"/>
    <w:rsid w:val="00BE2210"/>
    <w:rsid w:val="00BE2605"/>
    <w:rsid w:val="00BE27AE"/>
    <w:rsid w:val="00BE2A1E"/>
    <w:rsid w:val="00BE2A69"/>
    <w:rsid w:val="00BE2BDA"/>
    <w:rsid w:val="00BE2C03"/>
    <w:rsid w:val="00BE2F27"/>
    <w:rsid w:val="00BE2F63"/>
    <w:rsid w:val="00BE30A8"/>
    <w:rsid w:val="00BE340B"/>
    <w:rsid w:val="00BE3B1E"/>
    <w:rsid w:val="00BE3C4B"/>
    <w:rsid w:val="00BE4CA4"/>
    <w:rsid w:val="00BE4F5B"/>
    <w:rsid w:val="00BE4F99"/>
    <w:rsid w:val="00BE56F7"/>
    <w:rsid w:val="00BE5CF2"/>
    <w:rsid w:val="00BE6623"/>
    <w:rsid w:val="00BE7957"/>
    <w:rsid w:val="00BF0426"/>
    <w:rsid w:val="00BF0A04"/>
    <w:rsid w:val="00BF10F8"/>
    <w:rsid w:val="00BF1838"/>
    <w:rsid w:val="00BF1CC4"/>
    <w:rsid w:val="00BF1E24"/>
    <w:rsid w:val="00BF1FEC"/>
    <w:rsid w:val="00BF28A3"/>
    <w:rsid w:val="00BF2C4C"/>
    <w:rsid w:val="00BF314E"/>
    <w:rsid w:val="00BF33FF"/>
    <w:rsid w:val="00BF383C"/>
    <w:rsid w:val="00BF4077"/>
    <w:rsid w:val="00BF4559"/>
    <w:rsid w:val="00BF45E3"/>
    <w:rsid w:val="00BF48A3"/>
    <w:rsid w:val="00BF4C81"/>
    <w:rsid w:val="00BF4E55"/>
    <w:rsid w:val="00BF4F5A"/>
    <w:rsid w:val="00BF56D1"/>
    <w:rsid w:val="00BF61E7"/>
    <w:rsid w:val="00BF6519"/>
    <w:rsid w:val="00BF659E"/>
    <w:rsid w:val="00BF672E"/>
    <w:rsid w:val="00BF6BC2"/>
    <w:rsid w:val="00BF7256"/>
    <w:rsid w:val="00BF77B7"/>
    <w:rsid w:val="00BF77CF"/>
    <w:rsid w:val="00BF7A29"/>
    <w:rsid w:val="00C00A29"/>
    <w:rsid w:val="00C00D16"/>
    <w:rsid w:val="00C00D1E"/>
    <w:rsid w:val="00C00D9B"/>
    <w:rsid w:val="00C015D5"/>
    <w:rsid w:val="00C0160E"/>
    <w:rsid w:val="00C019FD"/>
    <w:rsid w:val="00C01C1A"/>
    <w:rsid w:val="00C01EFE"/>
    <w:rsid w:val="00C023BD"/>
    <w:rsid w:val="00C02A62"/>
    <w:rsid w:val="00C02FBC"/>
    <w:rsid w:val="00C03123"/>
    <w:rsid w:val="00C031EA"/>
    <w:rsid w:val="00C0399F"/>
    <w:rsid w:val="00C03C17"/>
    <w:rsid w:val="00C03EBD"/>
    <w:rsid w:val="00C0483F"/>
    <w:rsid w:val="00C04A4A"/>
    <w:rsid w:val="00C04DF9"/>
    <w:rsid w:val="00C051A5"/>
    <w:rsid w:val="00C057A1"/>
    <w:rsid w:val="00C063F6"/>
    <w:rsid w:val="00C067B5"/>
    <w:rsid w:val="00C06DF4"/>
    <w:rsid w:val="00C071E1"/>
    <w:rsid w:val="00C077D6"/>
    <w:rsid w:val="00C07950"/>
    <w:rsid w:val="00C079F1"/>
    <w:rsid w:val="00C07AB6"/>
    <w:rsid w:val="00C07C4F"/>
    <w:rsid w:val="00C07E9D"/>
    <w:rsid w:val="00C104C2"/>
    <w:rsid w:val="00C108D7"/>
    <w:rsid w:val="00C10BDE"/>
    <w:rsid w:val="00C112DE"/>
    <w:rsid w:val="00C11369"/>
    <w:rsid w:val="00C11B26"/>
    <w:rsid w:val="00C122C7"/>
    <w:rsid w:val="00C130A8"/>
    <w:rsid w:val="00C13780"/>
    <w:rsid w:val="00C139EB"/>
    <w:rsid w:val="00C13B62"/>
    <w:rsid w:val="00C13E51"/>
    <w:rsid w:val="00C1428E"/>
    <w:rsid w:val="00C142EC"/>
    <w:rsid w:val="00C142FF"/>
    <w:rsid w:val="00C1477E"/>
    <w:rsid w:val="00C14B5D"/>
    <w:rsid w:val="00C1503C"/>
    <w:rsid w:val="00C15185"/>
    <w:rsid w:val="00C151A6"/>
    <w:rsid w:val="00C152A1"/>
    <w:rsid w:val="00C152EC"/>
    <w:rsid w:val="00C15506"/>
    <w:rsid w:val="00C15549"/>
    <w:rsid w:val="00C15994"/>
    <w:rsid w:val="00C15C90"/>
    <w:rsid w:val="00C15F01"/>
    <w:rsid w:val="00C16239"/>
    <w:rsid w:val="00C164C7"/>
    <w:rsid w:val="00C16A93"/>
    <w:rsid w:val="00C17182"/>
    <w:rsid w:val="00C17389"/>
    <w:rsid w:val="00C20060"/>
    <w:rsid w:val="00C20335"/>
    <w:rsid w:val="00C2060D"/>
    <w:rsid w:val="00C2109D"/>
    <w:rsid w:val="00C2127E"/>
    <w:rsid w:val="00C21810"/>
    <w:rsid w:val="00C218E6"/>
    <w:rsid w:val="00C21C8B"/>
    <w:rsid w:val="00C21FCC"/>
    <w:rsid w:val="00C22749"/>
    <w:rsid w:val="00C22A74"/>
    <w:rsid w:val="00C23411"/>
    <w:rsid w:val="00C23BFA"/>
    <w:rsid w:val="00C23E56"/>
    <w:rsid w:val="00C24EFA"/>
    <w:rsid w:val="00C251E7"/>
    <w:rsid w:val="00C253C0"/>
    <w:rsid w:val="00C2581A"/>
    <w:rsid w:val="00C25A2E"/>
    <w:rsid w:val="00C2632F"/>
    <w:rsid w:val="00C267D9"/>
    <w:rsid w:val="00C269D4"/>
    <w:rsid w:val="00C269E3"/>
    <w:rsid w:val="00C26A7F"/>
    <w:rsid w:val="00C272DF"/>
    <w:rsid w:val="00C27E00"/>
    <w:rsid w:val="00C301EC"/>
    <w:rsid w:val="00C30B6B"/>
    <w:rsid w:val="00C3113D"/>
    <w:rsid w:val="00C311F4"/>
    <w:rsid w:val="00C31264"/>
    <w:rsid w:val="00C3127E"/>
    <w:rsid w:val="00C318FC"/>
    <w:rsid w:val="00C3197A"/>
    <w:rsid w:val="00C31D04"/>
    <w:rsid w:val="00C31D9C"/>
    <w:rsid w:val="00C32E3D"/>
    <w:rsid w:val="00C32F09"/>
    <w:rsid w:val="00C330B0"/>
    <w:rsid w:val="00C33335"/>
    <w:rsid w:val="00C339D3"/>
    <w:rsid w:val="00C33B28"/>
    <w:rsid w:val="00C33E44"/>
    <w:rsid w:val="00C342F4"/>
    <w:rsid w:val="00C34467"/>
    <w:rsid w:val="00C34542"/>
    <w:rsid w:val="00C345E8"/>
    <w:rsid w:val="00C34982"/>
    <w:rsid w:val="00C34C1B"/>
    <w:rsid w:val="00C350D0"/>
    <w:rsid w:val="00C3540D"/>
    <w:rsid w:val="00C35930"/>
    <w:rsid w:val="00C35B5E"/>
    <w:rsid w:val="00C35F45"/>
    <w:rsid w:val="00C36168"/>
    <w:rsid w:val="00C36DA6"/>
    <w:rsid w:val="00C36E3C"/>
    <w:rsid w:val="00C36E95"/>
    <w:rsid w:val="00C3700C"/>
    <w:rsid w:val="00C37069"/>
    <w:rsid w:val="00C4020F"/>
    <w:rsid w:val="00C404A8"/>
    <w:rsid w:val="00C408D1"/>
    <w:rsid w:val="00C409D9"/>
    <w:rsid w:val="00C40A03"/>
    <w:rsid w:val="00C40C25"/>
    <w:rsid w:val="00C40D00"/>
    <w:rsid w:val="00C40D22"/>
    <w:rsid w:val="00C4112F"/>
    <w:rsid w:val="00C4126A"/>
    <w:rsid w:val="00C416FD"/>
    <w:rsid w:val="00C423BF"/>
    <w:rsid w:val="00C428A9"/>
    <w:rsid w:val="00C42B1D"/>
    <w:rsid w:val="00C42CB9"/>
    <w:rsid w:val="00C42EF2"/>
    <w:rsid w:val="00C43094"/>
    <w:rsid w:val="00C43197"/>
    <w:rsid w:val="00C432E7"/>
    <w:rsid w:val="00C434F7"/>
    <w:rsid w:val="00C43963"/>
    <w:rsid w:val="00C440FB"/>
    <w:rsid w:val="00C44113"/>
    <w:rsid w:val="00C44206"/>
    <w:rsid w:val="00C44E90"/>
    <w:rsid w:val="00C45138"/>
    <w:rsid w:val="00C45177"/>
    <w:rsid w:val="00C45C1A"/>
    <w:rsid w:val="00C45DE7"/>
    <w:rsid w:val="00C45FAA"/>
    <w:rsid w:val="00C46111"/>
    <w:rsid w:val="00C46ACD"/>
    <w:rsid w:val="00C46CE5"/>
    <w:rsid w:val="00C46F9C"/>
    <w:rsid w:val="00C471A9"/>
    <w:rsid w:val="00C47261"/>
    <w:rsid w:val="00C479C4"/>
    <w:rsid w:val="00C47B16"/>
    <w:rsid w:val="00C47E34"/>
    <w:rsid w:val="00C507BD"/>
    <w:rsid w:val="00C50DB3"/>
    <w:rsid w:val="00C51103"/>
    <w:rsid w:val="00C5157B"/>
    <w:rsid w:val="00C51599"/>
    <w:rsid w:val="00C519B8"/>
    <w:rsid w:val="00C51D82"/>
    <w:rsid w:val="00C51DD9"/>
    <w:rsid w:val="00C51E1A"/>
    <w:rsid w:val="00C51E45"/>
    <w:rsid w:val="00C5250F"/>
    <w:rsid w:val="00C5260E"/>
    <w:rsid w:val="00C52BBD"/>
    <w:rsid w:val="00C53656"/>
    <w:rsid w:val="00C53928"/>
    <w:rsid w:val="00C540CF"/>
    <w:rsid w:val="00C543BA"/>
    <w:rsid w:val="00C544D5"/>
    <w:rsid w:val="00C548B8"/>
    <w:rsid w:val="00C54A84"/>
    <w:rsid w:val="00C54C14"/>
    <w:rsid w:val="00C54EBD"/>
    <w:rsid w:val="00C5527E"/>
    <w:rsid w:val="00C55938"/>
    <w:rsid w:val="00C55CBF"/>
    <w:rsid w:val="00C560CA"/>
    <w:rsid w:val="00C56AD7"/>
    <w:rsid w:val="00C573CB"/>
    <w:rsid w:val="00C5765C"/>
    <w:rsid w:val="00C576FD"/>
    <w:rsid w:val="00C57ECF"/>
    <w:rsid w:val="00C6006C"/>
    <w:rsid w:val="00C600C6"/>
    <w:rsid w:val="00C6015D"/>
    <w:rsid w:val="00C602C5"/>
    <w:rsid w:val="00C60807"/>
    <w:rsid w:val="00C60B4F"/>
    <w:rsid w:val="00C60C22"/>
    <w:rsid w:val="00C60D37"/>
    <w:rsid w:val="00C6109A"/>
    <w:rsid w:val="00C61227"/>
    <w:rsid w:val="00C6168B"/>
    <w:rsid w:val="00C61957"/>
    <w:rsid w:val="00C6198E"/>
    <w:rsid w:val="00C6290B"/>
    <w:rsid w:val="00C62AFE"/>
    <w:rsid w:val="00C62DB8"/>
    <w:rsid w:val="00C632E4"/>
    <w:rsid w:val="00C639CC"/>
    <w:rsid w:val="00C643FF"/>
    <w:rsid w:val="00C64447"/>
    <w:rsid w:val="00C6504D"/>
    <w:rsid w:val="00C652EC"/>
    <w:rsid w:val="00C6538C"/>
    <w:rsid w:val="00C65A21"/>
    <w:rsid w:val="00C65BAC"/>
    <w:rsid w:val="00C65D68"/>
    <w:rsid w:val="00C65F64"/>
    <w:rsid w:val="00C65F90"/>
    <w:rsid w:val="00C66176"/>
    <w:rsid w:val="00C66ED1"/>
    <w:rsid w:val="00C674A1"/>
    <w:rsid w:val="00C679EF"/>
    <w:rsid w:val="00C67F46"/>
    <w:rsid w:val="00C701C9"/>
    <w:rsid w:val="00C703CE"/>
    <w:rsid w:val="00C71072"/>
    <w:rsid w:val="00C717BE"/>
    <w:rsid w:val="00C72A00"/>
    <w:rsid w:val="00C72FA0"/>
    <w:rsid w:val="00C73215"/>
    <w:rsid w:val="00C73B09"/>
    <w:rsid w:val="00C73E81"/>
    <w:rsid w:val="00C7445D"/>
    <w:rsid w:val="00C74589"/>
    <w:rsid w:val="00C754D6"/>
    <w:rsid w:val="00C75502"/>
    <w:rsid w:val="00C769BC"/>
    <w:rsid w:val="00C76A2C"/>
    <w:rsid w:val="00C76D6B"/>
    <w:rsid w:val="00C77566"/>
    <w:rsid w:val="00C77A9F"/>
    <w:rsid w:val="00C77EEC"/>
    <w:rsid w:val="00C80D8E"/>
    <w:rsid w:val="00C80EAC"/>
    <w:rsid w:val="00C81E37"/>
    <w:rsid w:val="00C82225"/>
    <w:rsid w:val="00C82653"/>
    <w:rsid w:val="00C8265D"/>
    <w:rsid w:val="00C82FF4"/>
    <w:rsid w:val="00C8339E"/>
    <w:rsid w:val="00C83851"/>
    <w:rsid w:val="00C84678"/>
    <w:rsid w:val="00C84B0D"/>
    <w:rsid w:val="00C84B82"/>
    <w:rsid w:val="00C84CDE"/>
    <w:rsid w:val="00C84F43"/>
    <w:rsid w:val="00C855DC"/>
    <w:rsid w:val="00C85894"/>
    <w:rsid w:val="00C859C3"/>
    <w:rsid w:val="00C85A7C"/>
    <w:rsid w:val="00C85EBE"/>
    <w:rsid w:val="00C85EFB"/>
    <w:rsid w:val="00C860B9"/>
    <w:rsid w:val="00C861C3"/>
    <w:rsid w:val="00C86478"/>
    <w:rsid w:val="00C86772"/>
    <w:rsid w:val="00C878FA"/>
    <w:rsid w:val="00C879D0"/>
    <w:rsid w:val="00C90880"/>
    <w:rsid w:val="00C90919"/>
    <w:rsid w:val="00C909B3"/>
    <w:rsid w:val="00C90CF1"/>
    <w:rsid w:val="00C90E42"/>
    <w:rsid w:val="00C912DF"/>
    <w:rsid w:val="00C91B25"/>
    <w:rsid w:val="00C91E20"/>
    <w:rsid w:val="00C927C3"/>
    <w:rsid w:val="00C93D07"/>
    <w:rsid w:val="00C93F6B"/>
    <w:rsid w:val="00C94533"/>
    <w:rsid w:val="00C94569"/>
    <w:rsid w:val="00C945E1"/>
    <w:rsid w:val="00C94BB8"/>
    <w:rsid w:val="00C94CEB"/>
    <w:rsid w:val="00C94F23"/>
    <w:rsid w:val="00C95398"/>
    <w:rsid w:val="00C955D5"/>
    <w:rsid w:val="00C9631F"/>
    <w:rsid w:val="00C96960"/>
    <w:rsid w:val="00C96AA8"/>
    <w:rsid w:val="00C9705B"/>
    <w:rsid w:val="00C9723C"/>
    <w:rsid w:val="00C973C1"/>
    <w:rsid w:val="00C9758A"/>
    <w:rsid w:val="00C97658"/>
    <w:rsid w:val="00C9794B"/>
    <w:rsid w:val="00C97BAE"/>
    <w:rsid w:val="00CA0057"/>
    <w:rsid w:val="00CA0307"/>
    <w:rsid w:val="00CA08FF"/>
    <w:rsid w:val="00CA0D4C"/>
    <w:rsid w:val="00CA0D7C"/>
    <w:rsid w:val="00CA15FB"/>
    <w:rsid w:val="00CA1826"/>
    <w:rsid w:val="00CA23B3"/>
    <w:rsid w:val="00CA27A2"/>
    <w:rsid w:val="00CA2AB5"/>
    <w:rsid w:val="00CA2B6F"/>
    <w:rsid w:val="00CA2D2B"/>
    <w:rsid w:val="00CA3D49"/>
    <w:rsid w:val="00CA3DAA"/>
    <w:rsid w:val="00CA3F40"/>
    <w:rsid w:val="00CA4044"/>
    <w:rsid w:val="00CA4488"/>
    <w:rsid w:val="00CA4A84"/>
    <w:rsid w:val="00CA5250"/>
    <w:rsid w:val="00CA5D46"/>
    <w:rsid w:val="00CA5E4C"/>
    <w:rsid w:val="00CA6884"/>
    <w:rsid w:val="00CA696E"/>
    <w:rsid w:val="00CA7018"/>
    <w:rsid w:val="00CA7478"/>
    <w:rsid w:val="00CA7580"/>
    <w:rsid w:val="00CB0298"/>
    <w:rsid w:val="00CB0473"/>
    <w:rsid w:val="00CB055E"/>
    <w:rsid w:val="00CB069C"/>
    <w:rsid w:val="00CB085F"/>
    <w:rsid w:val="00CB0DE7"/>
    <w:rsid w:val="00CB1838"/>
    <w:rsid w:val="00CB24B0"/>
    <w:rsid w:val="00CB2ACF"/>
    <w:rsid w:val="00CB2F91"/>
    <w:rsid w:val="00CB3BC4"/>
    <w:rsid w:val="00CB40A9"/>
    <w:rsid w:val="00CB4657"/>
    <w:rsid w:val="00CB4C52"/>
    <w:rsid w:val="00CB4E53"/>
    <w:rsid w:val="00CB5B61"/>
    <w:rsid w:val="00CB63E9"/>
    <w:rsid w:val="00CB684E"/>
    <w:rsid w:val="00CB6B95"/>
    <w:rsid w:val="00CB6DF2"/>
    <w:rsid w:val="00CB7146"/>
    <w:rsid w:val="00CB7527"/>
    <w:rsid w:val="00CB7977"/>
    <w:rsid w:val="00CB7C99"/>
    <w:rsid w:val="00CB7F17"/>
    <w:rsid w:val="00CC000D"/>
    <w:rsid w:val="00CC02E6"/>
    <w:rsid w:val="00CC04EA"/>
    <w:rsid w:val="00CC08CD"/>
    <w:rsid w:val="00CC096F"/>
    <w:rsid w:val="00CC09CB"/>
    <w:rsid w:val="00CC12FA"/>
    <w:rsid w:val="00CC26E3"/>
    <w:rsid w:val="00CC27DE"/>
    <w:rsid w:val="00CC2932"/>
    <w:rsid w:val="00CC2989"/>
    <w:rsid w:val="00CC29B0"/>
    <w:rsid w:val="00CC2BAC"/>
    <w:rsid w:val="00CC2EA1"/>
    <w:rsid w:val="00CC377A"/>
    <w:rsid w:val="00CC3B3B"/>
    <w:rsid w:val="00CC3FBB"/>
    <w:rsid w:val="00CC4761"/>
    <w:rsid w:val="00CC4879"/>
    <w:rsid w:val="00CC48DC"/>
    <w:rsid w:val="00CC4E3A"/>
    <w:rsid w:val="00CC4F30"/>
    <w:rsid w:val="00CC5002"/>
    <w:rsid w:val="00CC51CB"/>
    <w:rsid w:val="00CC68DD"/>
    <w:rsid w:val="00CC6A94"/>
    <w:rsid w:val="00CC726A"/>
    <w:rsid w:val="00CC776F"/>
    <w:rsid w:val="00CC798C"/>
    <w:rsid w:val="00CC7C8D"/>
    <w:rsid w:val="00CD0322"/>
    <w:rsid w:val="00CD0841"/>
    <w:rsid w:val="00CD0D87"/>
    <w:rsid w:val="00CD0E85"/>
    <w:rsid w:val="00CD1008"/>
    <w:rsid w:val="00CD1289"/>
    <w:rsid w:val="00CD1B90"/>
    <w:rsid w:val="00CD2743"/>
    <w:rsid w:val="00CD2E9E"/>
    <w:rsid w:val="00CD2F15"/>
    <w:rsid w:val="00CD30F3"/>
    <w:rsid w:val="00CD3668"/>
    <w:rsid w:val="00CD36AE"/>
    <w:rsid w:val="00CD37D2"/>
    <w:rsid w:val="00CD3AA8"/>
    <w:rsid w:val="00CD41DD"/>
    <w:rsid w:val="00CD4D3C"/>
    <w:rsid w:val="00CD5510"/>
    <w:rsid w:val="00CD55C6"/>
    <w:rsid w:val="00CD57D4"/>
    <w:rsid w:val="00CD5834"/>
    <w:rsid w:val="00CD5A50"/>
    <w:rsid w:val="00CD5D0B"/>
    <w:rsid w:val="00CD5ECA"/>
    <w:rsid w:val="00CD6370"/>
    <w:rsid w:val="00CD6730"/>
    <w:rsid w:val="00CD6BA7"/>
    <w:rsid w:val="00CD6E33"/>
    <w:rsid w:val="00CD7084"/>
    <w:rsid w:val="00CD72D0"/>
    <w:rsid w:val="00CD7413"/>
    <w:rsid w:val="00CD7629"/>
    <w:rsid w:val="00CD7AD8"/>
    <w:rsid w:val="00CD7E48"/>
    <w:rsid w:val="00CE02BD"/>
    <w:rsid w:val="00CE05CE"/>
    <w:rsid w:val="00CE078B"/>
    <w:rsid w:val="00CE07F1"/>
    <w:rsid w:val="00CE0854"/>
    <w:rsid w:val="00CE0866"/>
    <w:rsid w:val="00CE0B5D"/>
    <w:rsid w:val="00CE1144"/>
    <w:rsid w:val="00CE11A6"/>
    <w:rsid w:val="00CE1647"/>
    <w:rsid w:val="00CE1B20"/>
    <w:rsid w:val="00CE213D"/>
    <w:rsid w:val="00CE22FF"/>
    <w:rsid w:val="00CE260A"/>
    <w:rsid w:val="00CE2828"/>
    <w:rsid w:val="00CE31D1"/>
    <w:rsid w:val="00CE33AA"/>
    <w:rsid w:val="00CE360C"/>
    <w:rsid w:val="00CE41A5"/>
    <w:rsid w:val="00CE42DF"/>
    <w:rsid w:val="00CE53B7"/>
    <w:rsid w:val="00CE5671"/>
    <w:rsid w:val="00CE5701"/>
    <w:rsid w:val="00CE5938"/>
    <w:rsid w:val="00CE5952"/>
    <w:rsid w:val="00CE60B5"/>
    <w:rsid w:val="00CE69DF"/>
    <w:rsid w:val="00CE6D20"/>
    <w:rsid w:val="00CE6D6D"/>
    <w:rsid w:val="00CE757E"/>
    <w:rsid w:val="00CE7993"/>
    <w:rsid w:val="00CE7B07"/>
    <w:rsid w:val="00CF0450"/>
    <w:rsid w:val="00CF0526"/>
    <w:rsid w:val="00CF0B56"/>
    <w:rsid w:val="00CF133D"/>
    <w:rsid w:val="00CF1423"/>
    <w:rsid w:val="00CF14BC"/>
    <w:rsid w:val="00CF16AB"/>
    <w:rsid w:val="00CF1B77"/>
    <w:rsid w:val="00CF1F1C"/>
    <w:rsid w:val="00CF2608"/>
    <w:rsid w:val="00CF379B"/>
    <w:rsid w:val="00CF409B"/>
    <w:rsid w:val="00CF4A54"/>
    <w:rsid w:val="00CF4B25"/>
    <w:rsid w:val="00CF52F8"/>
    <w:rsid w:val="00CF56E7"/>
    <w:rsid w:val="00CF5B48"/>
    <w:rsid w:val="00CF5CFB"/>
    <w:rsid w:val="00CF5E28"/>
    <w:rsid w:val="00CF6624"/>
    <w:rsid w:val="00CF685A"/>
    <w:rsid w:val="00CF7351"/>
    <w:rsid w:val="00CF760C"/>
    <w:rsid w:val="00CF769E"/>
    <w:rsid w:val="00CF76DD"/>
    <w:rsid w:val="00CF7850"/>
    <w:rsid w:val="00CF7BB7"/>
    <w:rsid w:val="00D00DEB"/>
    <w:rsid w:val="00D00E95"/>
    <w:rsid w:val="00D013FE"/>
    <w:rsid w:val="00D01BE8"/>
    <w:rsid w:val="00D022BC"/>
    <w:rsid w:val="00D02599"/>
    <w:rsid w:val="00D02654"/>
    <w:rsid w:val="00D0317E"/>
    <w:rsid w:val="00D0341F"/>
    <w:rsid w:val="00D03979"/>
    <w:rsid w:val="00D03B05"/>
    <w:rsid w:val="00D03EB3"/>
    <w:rsid w:val="00D03FEF"/>
    <w:rsid w:val="00D04602"/>
    <w:rsid w:val="00D047B2"/>
    <w:rsid w:val="00D04F79"/>
    <w:rsid w:val="00D0508A"/>
    <w:rsid w:val="00D0515A"/>
    <w:rsid w:val="00D05179"/>
    <w:rsid w:val="00D051E7"/>
    <w:rsid w:val="00D0590D"/>
    <w:rsid w:val="00D05DFD"/>
    <w:rsid w:val="00D05F0A"/>
    <w:rsid w:val="00D06159"/>
    <w:rsid w:val="00D061E5"/>
    <w:rsid w:val="00D06666"/>
    <w:rsid w:val="00D067DD"/>
    <w:rsid w:val="00D0722A"/>
    <w:rsid w:val="00D07890"/>
    <w:rsid w:val="00D07D51"/>
    <w:rsid w:val="00D07ED2"/>
    <w:rsid w:val="00D1016A"/>
    <w:rsid w:val="00D10B8E"/>
    <w:rsid w:val="00D10E9D"/>
    <w:rsid w:val="00D114BB"/>
    <w:rsid w:val="00D118BD"/>
    <w:rsid w:val="00D12BA9"/>
    <w:rsid w:val="00D12D39"/>
    <w:rsid w:val="00D13169"/>
    <w:rsid w:val="00D13221"/>
    <w:rsid w:val="00D13965"/>
    <w:rsid w:val="00D1399A"/>
    <w:rsid w:val="00D13B35"/>
    <w:rsid w:val="00D13C2C"/>
    <w:rsid w:val="00D140D9"/>
    <w:rsid w:val="00D14680"/>
    <w:rsid w:val="00D1473A"/>
    <w:rsid w:val="00D1503A"/>
    <w:rsid w:val="00D151CC"/>
    <w:rsid w:val="00D156BA"/>
    <w:rsid w:val="00D15C23"/>
    <w:rsid w:val="00D161FA"/>
    <w:rsid w:val="00D1691A"/>
    <w:rsid w:val="00D169AC"/>
    <w:rsid w:val="00D16DE5"/>
    <w:rsid w:val="00D17197"/>
    <w:rsid w:val="00D20084"/>
    <w:rsid w:val="00D206BE"/>
    <w:rsid w:val="00D207C0"/>
    <w:rsid w:val="00D21240"/>
    <w:rsid w:val="00D219CD"/>
    <w:rsid w:val="00D21A09"/>
    <w:rsid w:val="00D21C4E"/>
    <w:rsid w:val="00D21E0D"/>
    <w:rsid w:val="00D220E9"/>
    <w:rsid w:val="00D22275"/>
    <w:rsid w:val="00D2245F"/>
    <w:rsid w:val="00D2249D"/>
    <w:rsid w:val="00D2251D"/>
    <w:rsid w:val="00D225BB"/>
    <w:rsid w:val="00D225E6"/>
    <w:rsid w:val="00D22987"/>
    <w:rsid w:val="00D22CB1"/>
    <w:rsid w:val="00D22CDE"/>
    <w:rsid w:val="00D235D8"/>
    <w:rsid w:val="00D239B9"/>
    <w:rsid w:val="00D23E35"/>
    <w:rsid w:val="00D2415C"/>
    <w:rsid w:val="00D241B0"/>
    <w:rsid w:val="00D24B6D"/>
    <w:rsid w:val="00D2572D"/>
    <w:rsid w:val="00D25860"/>
    <w:rsid w:val="00D258CC"/>
    <w:rsid w:val="00D25B75"/>
    <w:rsid w:val="00D25C3A"/>
    <w:rsid w:val="00D26079"/>
    <w:rsid w:val="00D263CE"/>
    <w:rsid w:val="00D27BAC"/>
    <w:rsid w:val="00D306E6"/>
    <w:rsid w:val="00D30E23"/>
    <w:rsid w:val="00D31106"/>
    <w:rsid w:val="00D317AB"/>
    <w:rsid w:val="00D317CC"/>
    <w:rsid w:val="00D32C96"/>
    <w:rsid w:val="00D32D14"/>
    <w:rsid w:val="00D32D21"/>
    <w:rsid w:val="00D33115"/>
    <w:rsid w:val="00D33905"/>
    <w:rsid w:val="00D339E0"/>
    <w:rsid w:val="00D3403D"/>
    <w:rsid w:val="00D3423B"/>
    <w:rsid w:val="00D3438F"/>
    <w:rsid w:val="00D34FAC"/>
    <w:rsid w:val="00D3502B"/>
    <w:rsid w:val="00D35D05"/>
    <w:rsid w:val="00D35DC9"/>
    <w:rsid w:val="00D36482"/>
    <w:rsid w:val="00D36B4B"/>
    <w:rsid w:val="00D36E2D"/>
    <w:rsid w:val="00D3735E"/>
    <w:rsid w:val="00D37695"/>
    <w:rsid w:val="00D37DE7"/>
    <w:rsid w:val="00D40512"/>
    <w:rsid w:val="00D40547"/>
    <w:rsid w:val="00D4055E"/>
    <w:rsid w:val="00D40A6B"/>
    <w:rsid w:val="00D411B5"/>
    <w:rsid w:val="00D411EB"/>
    <w:rsid w:val="00D41206"/>
    <w:rsid w:val="00D41EF7"/>
    <w:rsid w:val="00D421D2"/>
    <w:rsid w:val="00D423C4"/>
    <w:rsid w:val="00D436D8"/>
    <w:rsid w:val="00D44220"/>
    <w:rsid w:val="00D44319"/>
    <w:rsid w:val="00D443E1"/>
    <w:rsid w:val="00D44A5C"/>
    <w:rsid w:val="00D44AED"/>
    <w:rsid w:val="00D45218"/>
    <w:rsid w:val="00D45710"/>
    <w:rsid w:val="00D4575D"/>
    <w:rsid w:val="00D4587D"/>
    <w:rsid w:val="00D45C4A"/>
    <w:rsid w:val="00D46D4B"/>
    <w:rsid w:val="00D473FB"/>
    <w:rsid w:val="00D47AAF"/>
    <w:rsid w:val="00D50309"/>
    <w:rsid w:val="00D5044B"/>
    <w:rsid w:val="00D50BF0"/>
    <w:rsid w:val="00D50CF7"/>
    <w:rsid w:val="00D50E29"/>
    <w:rsid w:val="00D510C4"/>
    <w:rsid w:val="00D513CC"/>
    <w:rsid w:val="00D51AAF"/>
    <w:rsid w:val="00D51B76"/>
    <w:rsid w:val="00D51D53"/>
    <w:rsid w:val="00D52094"/>
    <w:rsid w:val="00D5211E"/>
    <w:rsid w:val="00D524A1"/>
    <w:rsid w:val="00D524EA"/>
    <w:rsid w:val="00D5264C"/>
    <w:rsid w:val="00D52BF7"/>
    <w:rsid w:val="00D53050"/>
    <w:rsid w:val="00D530E7"/>
    <w:rsid w:val="00D535C5"/>
    <w:rsid w:val="00D53850"/>
    <w:rsid w:val="00D538BC"/>
    <w:rsid w:val="00D53C2F"/>
    <w:rsid w:val="00D53C37"/>
    <w:rsid w:val="00D53C79"/>
    <w:rsid w:val="00D53F4C"/>
    <w:rsid w:val="00D543B8"/>
    <w:rsid w:val="00D54682"/>
    <w:rsid w:val="00D5527E"/>
    <w:rsid w:val="00D5575C"/>
    <w:rsid w:val="00D5581E"/>
    <w:rsid w:val="00D55CDC"/>
    <w:rsid w:val="00D560AA"/>
    <w:rsid w:val="00D56543"/>
    <w:rsid w:val="00D5664D"/>
    <w:rsid w:val="00D56854"/>
    <w:rsid w:val="00D568B4"/>
    <w:rsid w:val="00D56D17"/>
    <w:rsid w:val="00D5798D"/>
    <w:rsid w:val="00D57BE3"/>
    <w:rsid w:val="00D57C38"/>
    <w:rsid w:val="00D57C46"/>
    <w:rsid w:val="00D57D85"/>
    <w:rsid w:val="00D602C3"/>
    <w:rsid w:val="00D605A3"/>
    <w:rsid w:val="00D60789"/>
    <w:rsid w:val="00D60BE0"/>
    <w:rsid w:val="00D60CBE"/>
    <w:rsid w:val="00D60D1B"/>
    <w:rsid w:val="00D60DA0"/>
    <w:rsid w:val="00D6111A"/>
    <w:rsid w:val="00D6143A"/>
    <w:rsid w:val="00D61ABD"/>
    <w:rsid w:val="00D61B24"/>
    <w:rsid w:val="00D61B5B"/>
    <w:rsid w:val="00D61B7E"/>
    <w:rsid w:val="00D6218F"/>
    <w:rsid w:val="00D621B5"/>
    <w:rsid w:val="00D62815"/>
    <w:rsid w:val="00D62E84"/>
    <w:rsid w:val="00D633F7"/>
    <w:rsid w:val="00D64673"/>
    <w:rsid w:val="00D64675"/>
    <w:rsid w:val="00D64819"/>
    <w:rsid w:val="00D64A01"/>
    <w:rsid w:val="00D64D89"/>
    <w:rsid w:val="00D64E2E"/>
    <w:rsid w:val="00D64E4D"/>
    <w:rsid w:val="00D6552E"/>
    <w:rsid w:val="00D65622"/>
    <w:rsid w:val="00D65B95"/>
    <w:rsid w:val="00D65BFB"/>
    <w:rsid w:val="00D65D48"/>
    <w:rsid w:val="00D66502"/>
    <w:rsid w:val="00D6730E"/>
    <w:rsid w:val="00D6754B"/>
    <w:rsid w:val="00D67AF1"/>
    <w:rsid w:val="00D67F09"/>
    <w:rsid w:val="00D704C9"/>
    <w:rsid w:val="00D70688"/>
    <w:rsid w:val="00D70AA4"/>
    <w:rsid w:val="00D70BD9"/>
    <w:rsid w:val="00D70DEC"/>
    <w:rsid w:val="00D71B4D"/>
    <w:rsid w:val="00D71C5D"/>
    <w:rsid w:val="00D71EE8"/>
    <w:rsid w:val="00D71F74"/>
    <w:rsid w:val="00D71F96"/>
    <w:rsid w:val="00D7296B"/>
    <w:rsid w:val="00D72A3C"/>
    <w:rsid w:val="00D730E1"/>
    <w:rsid w:val="00D73237"/>
    <w:rsid w:val="00D733FF"/>
    <w:rsid w:val="00D735CA"/>
    <w:rsid w:val="00D73679"/>
    <w:rsid w:val="00D73B9D"/>
    <w:rsid w:val="00D73BEA"/>
    <w:rsid w:val="00D74046"/>
    <w:rsid w:val="00D740FE"/>
    <w:rsid w:val="00D74C16"/>
    <w:rsid w:val="00D7511F"/>
    <w:rsid w:val="00D752E0"/>
    <w:rsid w:val="00D755C7"/>
    <w:rsid w:val="00D756AF"/>
    <w:rsid w:val="00D759BF"/>
    <w:rsid w:val="00D75B96"/>
    <w:rsid w:val="00D75F4A"/>
    <w:rsid w:val="00D76555"/>
    <w:rsid w:val="00D76647"/>
    <w:rsid w:val="00D76759"/>
    <w:rsid w:val="00D76A85"/>
    <w:rsid w:val="00D76FEF"/>
    <w:rsid w:val="00D7787F"/>
    <w:rsid w:val="00D77D4D"/>
    <w:rsid w:val="00D80E0A"/>
    <w:rsid w:val="00D80EE8"/>
    <w:rsid w:val="00D81115"/>
    <w:rsid w:val="00D812A6"/>
    <w:rsid w:val="00D81D3C"/>
    <w:rsid w:val="00D82109"/>
    <w:rsid w:val="00D82315"/>
    <w:rsid w:val="00D82712"/>
    <w:rsid w:val="00D82773"/>
    <w:rsid w:val="00D83328"/>
    <w:rsid w:val="00D83698"/>
    <w:rsid w:val="00D837C9"/>
    <w:rsid w:val="00D84029"/>
    <w:rsid w:val="00D842B9"/>
    <w:rsid w:val="00D847E4"/>
    <w:rsid w:val="00D84937"/>
    <w:rsid w:val="00D84A70"/>
    <w:rsid w:val="00D85088"/>
    <w:rsid w:val="00D85123"/>
    <w:rsid w:val="00D85139"/>
    <w:rsid w:val="00D851A9"/>
    <w:rsid w:val="00D85213"/>
    <w:rsid w:val="00D854A2"/>
    <w:rsid w:val="00D859F1"/>
    <w:rsid w:val="00D85A54"/>
    <w:rsid w:val="00D85E34"/>
    <w:rsid w:val="00D85F95"/>
    <w:rsid w:val="00D8614B"/>
    <w:rsid w:val="00D86A6F"/>
    <w:rsid w:val="00D86C72"/>
    <w:rsid w:val="00D8717B"/>
    <w:rsid w:val="00D8752E"/>
    <w:rsid w:val="00D8758B"/>
    <w:rsid w:val="00D90471"/>
    <w:rsid w:val="00D90493"/>
    <w:rsid w:val="00D90AC4"/>
    <w:rsid w:val="00D90D45"/>
    <w:rsid w:val="00D91029"/>
    <w:rsid w:val="00D9113D"/>
    <w:rsid w:val="00D91499"/>
    <w:rsid w:val="00D915A6"/>
    <w:rsid w:val="00D917BC"/>
    <w:rsid w:val="00D91ABC"/>
    <w:rsid w:val="00D91AFC"/>
    <w:rsid w:val="00D91EF6"/>
    <w:rsid w:val="00D91FD5"/>
    <w:rsid w:val="00D92107"/>
    <w:rsid w:val="00D92261"/>
    <w:rsid w:val="00D922D4"/>
    <w:rsid w:val="00D9237D"/>
    <w:rsid w:val="00D92E90"/>
    <w:rsid w:val="00D939F3"/>
    <w:rsid w:val="00D93A2B"/>
    <w:rsid w:val="00D93D8C"/>
    <w:rsid w:val="00D93EFA"/>
    <w:rsid w:val="00D94480"/>
    <w:rsid w:val="00D94653"/>
    <w:rsid w:val="00D94C3F"/>
    <w:rsid w:val="00D94D48"/>
    <w:rsid w:val="00D95205"/>
    <w:rsid w:val="00D953E6"/>
    <w:rsid w:val="00D95563"/>
    <w:rsid w:val="00D955AB"/>
    <w:rsid w:val="00D95D1E"/>
    <w:rsid w:val="00D95F1E"/>
    <w:rsid w:val="00D963F8"/>
    <w:rsid w:val="00D96B78"/>
    <w:rsid w:val="00D96EA0"/>
    <w:rsid w:val="00D9702A"/>
    <w:rsid w:val="00D970ED"/>
    <w:rsid w:val="00D97A79"/>
    <w:rsid w:val="00D97E88"/>
    <w:rsid w:val="00D97EE0"/>
    <w:rsid w:val="00DA027B"/>
    <w:rsid w:val="00DA06D6"/>
    <w:rsid w:val="00DA0A2C"/>
    <w:rsid w:val="00DA0F50"/>
    <w:rsid w:val="00DA0F6B"/>
    <w:rsid w:val="00DA144E"/>
    <w:rsid w:val="00DA1750"/>
    <w:rsid w:val="00DA21D6"/>
    <w:rsid w:val="00DA252C"/>
    <w:rsid w:val="00DA26D9"/>
    <w:rsid w:val="00DA2A03"/>
    <w:rsid w:val="00DA2C3C"/>
    <w:rsid w:val="00DA319C"/>
    <w:rsid w:val="00DA347A"/>
    <w:rsid w:val="00DA34E4"/>
    <w:rsid w:val="00DA3864"/>
    <w:rsid w:val="00DA3C30"/>
    <w:rsid w:val="00DA3FB3"/>
    <w:rsid w:val="00DA42B9"/>
    <w:rsid w:val="00DA4AFA"/>
    <w:rsid w:val="00DA53DC"/>
    <w:rsid w:val="00DA5410"/>
    <w:rsid w:val="00DA5450"/>
    <w:rsid w:val="00DA5606"/>
    <w:rsid w:val="00DA564D"/>
    <w:rsid w:val="00DA5A72"/>
    <w:rsid w:val="00DA5B0F"/>
    <w:rsid w:val="00DA610A"/>
    <w:rsid w:val="00DA6291"/>
    <w:rsid w:val="00DA633A"/>
    <w:rsid w:val="00DA6567"/>
    <w:rsid w:val="00DA662B"/>
    <w:rsid w:val="00DA67C0"/>
    <w:rsid w:val="00DA683F"/>
    <w:rsid w:val="00DA6EE6"/>
    <w:rsid w:val="00DA6F0B"/>
    <w:rsid w:val="00DA74B3"/>
    <w:rsid w:val="00DB0165"/>
    <w:rsid w:val="00DB0737"/>
    <w:rsid w:val="00DB0BB5"/>
    <w:rsid w:val="00DB0C8E"/>
    <w:rsid w:val="00DB0E94"/>
    <w:rsid w:val="00DB0F8B"/>
    <w:rsid w:val="00DB10F1"/>
    <w:rsid w:val="00DB1D88"/>
    <w:rsid w:val="00DB2A55"/>
    <w:rsid w:val="00DB2BDB"/>
    <w:rsid w:val="00DB2D39"/>
    <w:rsid w:val="00DB2DAD"/>
    <w:rsid w:val="00DB3D34"/>
    <w:rsid w:val="00DB3F26"/>
    <w:rsid w:val="00DB40EE"/>
    <w:rsid w:val="00DB4158"/>
    <w:rsid w:val="00DB45AB"/>
    <w:rsid w:val="00DB4B6E"/>
    <w:rsid w:val="00DB61F2"/>
    <w:rsid w:val="00DB63A7"/>
    <w:rsid w:val="00DB67E7"/>
    <w:rsid w:val="00DB6A0D"/>
    <w:rsid w:val="00DB6B3C"/>
    <w:rsid w:val="00DB6BD0"/>
    <w:rsid w:val="00DB6C6D"/>
    <w:rsid w:val="00DB6E6C"/>
    <w:rsid w:val="00DB70B5"/>
    <w:rsid w:val="00DB7191"/>
    <w:rsid w:val="00DB72B0"/>
    <w:rsid w:val="00DB7A17"/>
    <w:rsid w:val="00DB7BC8"/>
    <w:rsid w:val="00DC0096"/>
    <w:rsid w:val="00DC097D"/>
    <w:rsid w:val="00DC0CC8"/>
    <w:rsid w:val="00DC0FAF"/>
    <w:rsid w:val="00DC1535"/>
    <w:rsid w:val="00DC17D1"/>
    <w:rsid w:val="00DC195D"/>
    <w:rsid w:val="00DC1C9D"/>
    <w:rsid w:val="00DC1D00"/>
    <w:rsid w:val="00DC1E5A"/>
    <w:rsid w:val="00DC203D"/>
    <w:rsid w:val="00DC2A2F"/>
    <w:rsid w:val="00DC2C67"/>
    <w:rsid w:val="00DC3334"/>
    <w:rsid w:val="00DC412A"/>
    <w:rsid w:val="00DC496A"/>
    <w:rsid w:val="00DC52D2"/>
    <w:rsid w:val="00DC53CD"/>
    <w:rsid w:val="00DC55CC"/>
    <w:rsid w:val="00DC5A31"/>
    <w:rsid w:val="00DC5EE7"/>
    <w:rsid w:val="00DC6255"/>
    <w:rsid w:val="00DC6306"/>
    <w:rsid w:val="00DC652E"/>
    <w:rsid w:val="00DC69AF"/>
    <w:rsid w:val="00DC6BF7"/>
    <w:rsid w:val="00DC703F"/>
    <w:rsid w:val="00DD0789"/>
    <w:rsid w:val="00DD0D9A"/>
    <w:rsid w:val="00DD1416"/>
    <w:rsid w:val="00DD1607"/>
    <w:rsid w:val="00DD1BA7"/>
    <w:rsid w:val="00DD2127"/>
    <w:rsid w:val="00DD28BB"/>
    <w:rsid w:val="00DD304A"/>
    <w:rsid w:val="00DD366D"/>
    <w:rsid w:val="00DD3A23"/>
    <w:rsid w:val="00DD3B3A"/>
    <w:rsid w:val="00DD3FA4"/>
    <w:rsid w:val="00DD42B5"/>
    <w:rsid w:val="00DD47A9"/>
    <w:rsid w:val="00DD4DD8"/>
    <w:rsid w:val="00DD4E82"/>
    <w:rsid w:val="00DD5453"/>
    <w:rsid w:val="00DD57C9"/>
    <w:rsid w:val="00DD5B23"/>
    <w:rsid w:val="00DD6339"/>
    <w:rsid w:val="00DD64AD"/>
    <w:rsid w:val="00DD69D8"/>
    <w:rsid w:val="00DD6A7A"/>
    <w:rsid w:val="00DD7611"/>
    <w:rsid w:val="00DD7711"/>
    <w:rsid w:val="00DD7E78"/>
    <w:rsid w:val="00DE08E0"/>
    <w:rsid w:val="00DE0A2C"/>
    <w:rsid w:val="00DE0A86"/>
    <w:rsid w:val="00DE0F7B"/>
    <w:rsid w:val="00DE159C"/>
    <w:rsid w:val="00DE1752"/>
    <w:rsid w:val="00DE18E1"/>
    <w:rsid w:val="00DE1900"/>
    <w:rsid w:val="00DE1EB8"/>
    <w:rsid w:val="00DE2514"/>
    <w:rsid w:val="00DE29FA"/>
    <w:rsid w:val="00DE2ACF"/>
    <w:rsid w:val="00DE2FB2"/>
    <w:rsid w:val="00DE33CB"/>
    <w:rsid w:val="00DE3FB0"/>
    <w:rsid w:val="00DE44EB"/>
    <w:rsid w:val="00DE4534"/>
    <w:rsid w:val="00DE4878"/>
    <w:rsid w:val="00DE50EA"/>
    <w:rsid w:val="00DE52AB"/>
    <w:rsid w:val="00DE542D"/>
    <w:rsid w:val="00DE5BD8"/>
    <w:rsid w:val="00DE5ED7"/>
    <w:rsid w:val="00DE63B8"/>
    <w:rsid w:val="00DE68FE"/>
    <w:rsid w:val="00DE6A10"/>
    <w:rsid w:val="00DE6AD3"/>
    <w:rsid w:val="00DE6EC7"/>
    <w:rsid w:val="00DE72F2"/>
    <w:rsid w:val="00DE7785"/>
    <w:rsid w:val="00DE7CCE"/>
    <w:rsid w:val="00DF01C3"/>
    <w:rsid w:val="00DF03CF"/>
    <w:rsid w:val="00DF046F"/>
    <w:rsid w:val="00DF05DD"/>
    <w:rsid w:val="00DF05F1"/>
    <w:rsid w:val="00DF069B"/>
    <w:rsid w:val="00DF07F4"/>
    <w:rsid w:val="00DF1200"/>
    <w:rsid w:val="00DF18CA"/>
    <w:rsid w:val="00DF1BD2"/>
    <w:rsid w:val="00DF2403"/>
    <w:rsid w:val="00DF2775"/>
    <w:rsid w:val="00DF2835"/>
    <w:rsid w:val="00DF2ED9"/>
    <w:rsid w:val="00DF3476"/>
    <w:rsid w:val="00DF3885"/>
    <w:rsid w:val="00DF39FC"/>
    <w:rsid w:val="00DF4F47"/>
    <w:rsid w:val="00DF52F1"/>
    <w:rsid w:val="00DF5812"/>
    <w:rsid w:val="00DF65B5"/>
    <w:rsid w:val="00DF674B"/>
    <w:rsid w:val="00DF679F"/>
    <w:rsid w:val="00DF6865"/>
    <w:rsid w:val="00DF6B20"/>
    <w:rsid w:val="00DF70DC"/>
    <w:rsid w:val="00DF75A1"/>
    <w:rsid w:val="00DF7DB8"/>
    <w:rsid w:val="00E003C0"/>
    <w:rsid w:val="00E004F9"/>
    <w:rsid w:val="00E008DE"/>
    <w:rsid w:val="00E00B34"/>
    <w:rsid w:val="00E012A3"/>
    <w:rsid w:val="00E012F6"/>
    <w:rsid w:val="00E0131D"/>
    <w:rsid w:val="00E0136B"/>
    <w:rsid w:val="00E01BD1"/>
    <w:rsid w:val="00E01D63"/>
    <w:rsid w:val="00E02113"/>
    <w:rsid w:val="00E0251E"/>
    <w:rsid w:val="00E025C6"/>
    <w:rsid w:val="00E02AB6"/>
    <w:rsid w:val="00E0397D"/>
    <w:rsid w:val="00E039A2"/>
    <w:rsid w:val="00E03F9A"/>
    <w:rsid w:val="00E04043"/>
    <w:rsid w:val="00E042D0"/>
    <w:rsid w:val="00E049F7"/>
    <w:rsid w:val="00E04ABE"/>
    <w:rsid w:val="00E0514F"/>
    <w:rsid w:val="00E053E7"/>
    <w:rsid w:val="00E05689"/>
    <w:rsid w:val="00E059C5"/>
    <w:rsid w:val="00E05ACD"/>
    <w:rsid w:val="00E062F1"/>
    <w:rsid w:val="00E0638E"/>
    <w:rsid w:val="00E06AC2"/>
    <w:rsid w:val="00E06D42"/>
    <w:rsid w:val="00E070B0"/>
    <w:rsid w:val="00E07382"/>
    <w:rsid w:val="00E0775E"/>
    <w:rsid w:val="00E07A1D"/>
    <w:rsid w:val="00E07CF4"/>
    <w:rsid w:val="00E07E68"/>
    <w:rsid w:val="00E109A8"/>
    <w:rsid w:val="00E10A58"/>
    <w:rsid w:val="00E10B21"/>
    <w:rsid w:val="00E10D09"/>
    <w:rsid w:val="00E1107E"/>
    <w:rsid w:val="00E11282"/>
    <w:rsid w:val="00E11E0B"/>
    <w:rsid w:val="00E11EDB"/>
    <w:rsid w:val="00E11F25"/>
    <w:rsid w:val="00E12586"/>
    <w:rsid w:val="00E13050"/>
    <w:rsid w:val="00E13106"/>
    <w:rsid w:val="00E1342D"/>
    <w:rsid w:val="00E134B7"/>
    <w:rsid w:val="00E13EF5"/>
    <w:rsid w:val="00E1428A"/>
    <w:rsid w:val="00E14652"/>
    <w:rsid w:val="00E148A2"/>
    <w:rsid w:val="00E14E04"/>
    <w:rsid w:val="00E14ED4"/>
    <w:rsid w:val="00E150CE"/>
    <w:rsid w:val="00E158BC"/>
    <w:rsid w:val="00E16849"/>
    <w:rsid w:val="00E17440"/>
    <w:rsid w:val="00E1780B"/>
    <w:rsid w:val="00E178EE"/>
    <w:rsid w:val="00E17E8B"/>
    <w:rsid w:val="00E20602"/>
    <w:rsid w:val="00E20C8C"/>
    <w:rsid w:val="00E20D12"/>
    <w:rsid w:val="00E20F5B"/>
    <w:rsid w:val="00E21A19"/>
    <w:rsid w:val="00E2220C"/>
    <w:rsid w:val="00E22378"/>
    <w:rsid w:val="00E227A4"/>
    <w:rsid w:val="00E22854"/>
    <w:rsid w:val="00E22EF4"/>
    <w:rsid w:val="00E22F17"/>
    <w:rsid w:val="00E230AA"/>
    <w:rsid w:val="00E2313A"/>
    <w:rsid w:val="00E23F34"/>
    <w:rsid w:val="00E23FBC"/>
    <w:rsid w:val="00E25093"/>
    <w:rsid w:val="00E250E8"/>
    <w:rsid w:val="00E259A0"/>
    <w:rsid w:val="00E25DC9"/>
    <w:rsid w:val="00E26125"/>
    <w:rsid w:val="00E265FD"/>
    <w:rsid w:val="00E26697"/>
    <w:rsid w:val="00E26FE5"/>
    <w:rsid w:val="00E27C1E"/>
    <w:rsid w:val="00E30FE8"/>
    <w:rsid w:val="00E31B98"/>
    <w:rsid w:val="00E32037"/>
    <w:rsid w:val="00E323A4"/>
    <w:rsid w:val="00E32904"/>
    <w:rsid w:val="00E32BCA"/>
    <w:rsid w:val="00E33240"/>
    <w:rsid w:val="00E33285"/>
    <w:rsid w:val="00E338EA"/>
    <w:rsid w:val="00E33A28"/>
    <w:rsid w:val="00E33C58"/>
    <w:rsid w:val="00E3416F"/>
    <w:rsid w:val="00E3424C"/>
    <w:rsid w:val="00E34772"/>
    <w:rsid w:val="00E3491E"/>
    <w:rsid w:val="00E34A21"/>
    <w:rsid w:val="00E34CEF"/>
    <w:rsid w:val="00E34F5D"/>
    <w:rsid w:val="00E35BC2"/>
    <w:rsid w:val="00E36A67"/>
    <w:rsid w:val="00E371EB"/>
    <w:rsid w:val="00E37734"/>
    <w:rsid w:val="00E37E5D"/>
    <w:rsid w:val="00E4061D"/>
    <w:rsid w:val="00E40739"/>
    <w:rsid w:val="00E40B17"/>
    <w:rsid w:val="00E40B8E"/>
    <w:rsid w:val="00E40E6E"/>
    <w:rsid w:val="00E41272"/>
    <w:rsid w:val="00E414D4"/>
    <w:rsid w:val="00E41DAA"/>
    <w:rsid w:val="00E41E94"/>
    <w:rsid w:val="00E42BE0"/>
    <w:rsid w:val="00E42D4E"/>
    <w:rsid w:val="00E42D65"/>
    <w:rsid w:val="00E42DBC"/>
    <w:rsid w:val="00E431F8"/>
    <w:rsid w:val="00E437FA"/>
    <w:rsid w:val="00E44010"/>
    <w:rsid w:val="00E44311"/>
    <w:rsid w:val="00E4486E"/>
    <w:rsid w:val="00E44BEA"/>
    <w:rsid w:val="00E44EF1"/>
    <w:rsid w:val="00E4599D"/>
    <w:rsid w:val="00E46CC7"/>
    <w:rsid w:val="00E47ED6"/>
    <w:rsid w:val="00E50298"/>
    <w:rsid w:val="00E50FF7"/>
    <w:rsid w:val="00E51703"/>
    <w:rsid w:val="00E51A37"/>
    <w:rsid w:val="00E51A3F"/>
    <w:rsid w:val="00E51B17"/>
    <w:rsid w:val="00E51C04"/>
    <w:rsid w:val="00E51F85"/>
    <w:rsid w:val="00E520EE"/>
    <w:rsid w:val="00E52585"/>
    <w:rsid w:val="00E52A31"/>
    <w:rsid w:val="00E52E42"/>
    <w:rsid w:val="00E5329F"/>
    <w:rsid w:val="00E536DB"/>
    <w:rsid w:val="00E53ACC"/>
    <w:rsid w:val="00E541D4"/>
    <w:rsid w:val="00E54296"/>
    <w:rsid w:val="00E5468A"/>
    <w:rsid w:val="00E549E0"/>
    <w:rsid w:val="00E54C46"/>
    <w:rsid w:val="00E55074"/>
    <w:rsid w:val="00E55461"/>
    <w:rsid w:val="00E55CC9"/>
    <w:rsid w:val="00E55E6C"/>
    <w:rsid w:val="00E55E79"/>
    <w:rsid w:val="00E56282"/>
    <w:rsid w:val="00E56E3D"/>
    <w:rsid w:val="00E56F4E"/>
    <w:rsid w:val="00E57068"/>
    <w:rsid w:val="00E572D0"/>
    <w:rsid w:val="00E575DE"/>
    <w:rsid w:val="00E576ED"/>
    <w:rsid w:val="00E57D76"/>
    <w:rsid w:val="00E600D3"/>
    <w:rsid w:val="00E609B9"/>
    <w:rsid w:val="00E6138C"/>
    <w:rsid w:val="00E617F4"/>
    <w:rsid w:val="00E62113"/>
    <w:rsid w:val="00E626AB"/>
    <w:rsid w:val="00E6275C"/>
    <w:rsid w:val="00E627BB"/>
    <w:rsid w:val="00E62C35"/>
    <w:rsid w:val="00E62FEF"/>
    <w:rsid w:val="00E63131"/>
    <w:rsid w:val="00E640E2"/>
    <w:rsid w:val="00E64803"/>
    <w:rsid w:val="00E64B34"/>
    <w:rsid w:val="00E64BBB"/>
    <w:rsid w:val="00E64FCE"/>
    <w:rsid w:val="00E65140"/>
    <w:rsid w:val="00E655C6"/>
    <w:rsid w:val="00E655D3"/>
    <w:rsid w:val="00E6564F"/>
    <w:rsid w:val="00E65721"/>
    <w:rsid w:val="00E658D0"/>
    <w:rsid w:val="00E65B0E"/>
    <w:rsid w:val="00E66785"/>
    <w:rsid w:val="00E670CD"/>
    <w:rsid w:val="00E67395"/>
    <w:rsid w:val="00E6774F"/>
    <w:rsid w:val="00E70A85"/>
    <w:rsid w:val="00E711E2"/>
    <w:rsid w:val="00E712D0"/>
    <w:rsid w:val="00E71CFA"/>
    <w:rsid w:val="00E721C5"/>
    <w:rsid w:val="00E72347"/>
    <w:rsid w:val="00E72627"/>
    <w:rsid w:val="00E72A07"/>
    <w:rsid w:val="00E72D76"/>
    <w:rsid w:val="00E73285"/>
    <w:rsid w:val="00E734DF"/>
    <w:rsid w:val="00E73642"/>
    <w:rsid w:val="00E73985"/>
    <w:rsid w:val="00E73CE9"/>
    <w:rsid w:val="00E73EF2"/>
    <w:rsid w:val="00E741B4"/>
    <w:rsid w:val="00E74980"/>
    <w:rsid w:val="00E74AC2"/>
    <w:rsid w:val="00E74B84"/>
    <w:rsid w:val="00E74C60"/>
    <w:rsid w:val="00E75081"/>
    <w:rsid w:val="00E75241"/>
    <w:rsid w:val="00E752C0"/>
    <w:rsid w:val="00E75B6B"/>
    <w:rsid w:val="00E7672B"/>
    <w:rsid w:val="00E769F5"/>
    <w:rsid w:val="00E76E8E"/>
    <w:rsid w:val="00E77336"/>
    <w:rsid w:val="00E77607"/>
    <w:rsid w:val="00E77B3C"/>
    <w:rsid w:val="00E77D4F"/>
    <w:rsid w:val="00E803BB"/>
    <w:rsid w:val="00E80499"/>
    <w:rsid w:val="00E80737"/>
    <w:rsid w:val="00E818E7"/>
    <w:rsid w:val="00E81A00"/>
    <w:rsid w:val="00E82672"/>
    <w:rsid w:val="00E82BB1"/>
    <w:rsid w:val="00E82DFA"/>
    <w:rsid w:val="00E8326C"/>
    <w:rsid w:val="00E83ACC"/>
    <w:rsid w:val="00E83C53"/>
    <w:rsid w:val="00E83E8F"/>
    <w:rsid w:val="00E84016"/>
    <w:rsid w:val="00E84023"/>
    <w:rsid w:val="00E84175"/>
    <w:rsid w:val="00E84234"/>
    <w:rsid w:val="00E84284"/>
    <w:rsid w:val="00E847DA"/>
    <w:rsid w:val="00E85B11"/>
    <w:rsid w:val="00E86456"/>
    <w:rsid w:val="00E86AE6"/>
    <w:rsid w:val="00E86AE7"/>
    <w:rsid w:val="00E86DBD"/>
    <w:rsid w:val="00E86DE5"/>
    <w:rsid w:val="00E871D1"/>
    <w:rsid w:val="00E875D9"/>
    <w:rsid w:val="00E87A9C"/>
    <w:rsid w:val="00E87E55"/>
    <w:rsid w:val="00E87F4E"/>
    <w:rsid w:val="00E905DB"/>
    <w:rsid w:val="00E90E7F"/>
    <w:rsid w:val="00E910E3"/>
    <w:rsid w:val="00E91450"/>
    <w:rsid w:val="00E91850"/>
    <w:rsid w:val="00E91917"/>
    <w:rsid w:val="00E92065"/>
    <w:rsid w:val="00E92160"/>
    <w:rsid w:val="00E9243B"/>
    <w:rsid w:val="00E924BA"/>
    <w:rsid w:val="00E9259B"/>
    <w:rsid w:val="00E925CC"/>
    <w:rsid w:val="00E925D0"/>
    <w:rsid w:val="00E9275D"/>
    <w:rsid w:val="00E92C60"/>
    <w:rsid w:val="00E93364"/>
    <w:rsid w:val="00E93424"/>
    <w:rsid w:val="00E9350E"/>
    <w:rsid w:val="00E937CE"/>
    <w:rsid w:val="00E93BE5"/>
    <w:rsid w:val="00E9413D"/>
    <w:rsid w:val="00E947D8"/>
    <w:rsid w:val="00E950BF"/>
    <w:rsid w:val="00E9521F"/>
    <w:rsid w:val="00E9563A"/>
    <w:rsid w:val="00E95831"/>
    <w:rsid w:val="00E964E0"/>
    <w:rsid w:val="00E96BFD"/>
    <w:rsid w:val="00E975E7"/>
    <w:rsid w:val="00E97871"/>
    <w:rsid w:val="00EA0016"/>
    <w:rsid w:val="00EA00A5"/>
    <w:rsid w:val="00EA048B"/>
    <w:rsid w:val="00EA098D"/>
    <w:rsid w:val="00EA09DB"/>
    <w:rsid w:val="00EA106F"/>
    <w:rsid w:val="00EA16E9"/>
    <w:rsid w:val="00EA1861"/>
    <w:rsid w:val="00EA1864"/>
    <w:rsid w:val="00EA1A96"/>
    <w:rsid w:val="00EA1C49"/>
    <w:rsid w:val="00EA218E"/>
    <w:rsid w:val="00EA26B9"/>
    <w:rsid w:val="00EA2A17"/>
    <w:rsid w:val="00EA2A4C"/>
    <w:rsid w:val="00EA2F15"/>
    <w:rsid w:val="00EA3173"/>
    <w:rsid w:val="00EA31E3"/>
    <w:rsid w:val="00EA381D"/>
    <w:rsid w:val="00EA3EC6"/>
    <w:rsid w:val="00EA41C7"/>
    <w:rsid w:val="00EA4512"/>
    <w:rsid w:val="00EA4A42"/>
    <w:rsid w:val="00EA4AEF"/>
    <w:rsid w:val="00EA4E53"/>
    <w:rsid w:val="00EA4EBF"/>
    <w:rsid w:val="00EA4FA8"/>
    <w:rsid w:val="00EA5931"/>
    <w:rsid w:val="00EA6205"/>
    <w:rsid w:val="00EA6599"/>
    <w:rsid w:val="00EA6812"/>
    <w:rsid w:val="00EA6BD3"/>
    <w:rsid w:val="00EA6E2C"/>
    <w:rsid w:val="00EA6EBC"/>
    <w:rsid w:val="00EA75C4"/>
    <w:rsid w:val="00EA767B"/>
    <w:rsid w:val="00EB0002"/>
    <w:rsid w:val="00EB0257"/>
    <w:rsid w:val="00EB04EC"/>
    <w:rsid w:val="00EB05B2"/>
    <w:rsid w:val="00EB0880"/>
    <w:rsid w:val="00EB0B0E"/>
    <w:rsid w:val="00EB0DD4"/>
    <w:rsid w:val="00EB1151"/>
    <w:rsid w:val="00EB130B"/>
    <w:rsid w:val="00EB149C"/>
    <w:rsid w:val="00EB1D73"/>
    <w:rsid w:val="00EB1E3E"/>
    <w:rsid w:val="00EB1FAB"/>
    <w:rsid w:val="00EB21FE"/>
    <w:rsid w:val="00EB3307"/>
    <w:rsid w:val="00EB37F3"/>
    <w:rsid w:val="00EB3FCE"/>
    <w:rsid w:val="00EB4199"/>
    <w:rsid w:val="00EB497C"/>
    <w:rsid w:val="00EB49AD"/>
    <w:rsid w:val="00EB4DDB"/>
    <w:rsid w:val="00EB5053"/>
    <w:rsid w:val="00EB53E2"/>
    <w:rsid w:val="00EB5BC3"/>
    <w:rsid w:val="00EB6456"/>
    <w:rsid w:val="00EB6954"/>
    <w:rsid w:val="00EB7073"/>
    <w:rsid w:val="00EB776E"/>
    <w:rsid w:val="00EC0045"/>
    <w:rsid w:val="00EC0F00"/>
    <w:rsid w:val="00EC10B3"/>
    <w:rsid w:val="00EC1345"/>
    <w:rsid w:val="00EC16C6"/>
    <w:rsid w:val="00EC1A7B"/>
    <w:rsid w:val="00EC1BEC"/>
    <w:rsid w:val="00EC1D19"/>
    <w:rsid w:val="00EC1DB3"/>
    <w:rsid w:val="00EC2801"/>
    <w:rsid w:val="00EC3085"/>
    <w:rsid w:val="00EC36D5"/>
    <w:rsid w:val="00EC3B8D"/>
    <w:rsid w:val="00EC3BC2"/>
    <w:rsid w:val="00EC48A4"/>
    <w:rsid w:val="00EC4B34"/>
    <w:rsid w:val="00EC4C8A"/>
    <w:rsid w:val="00EC52B3"/>
    <w:rsid w:val="00EC5F8E"/>
    <w:rsid w:val="00EC66F1"/>
    <w:rsid w:val="00EC67C4"/>
    <w:rsid w:val="00EC6D45"/>
    <w:rsid w:val="00EC6E6A"/>
    <w:rsid w:val="00EC7513"/>
    <w:rsid w:val="00EC7E4C"/>
    <w:rsid w:val="00ED0507"/>
    <w:rsid w:val="00ED09BE"/>
    <w:rsid w:val="00ED19AA"/>
    <w:rsid w:val="00ED1A42"/>
    <w:rsid w:val="00ED1BBD"/>
    <w:rsid w:val="00ED2062"/>
    <w:rsid w:val="00ED23CB"/>
    <w:rsid w:val="00ED2A5A"/>
    <w:rsid w:val="00ED2AD4"/>
    <w:rsid w:val="00ED2D5B"/>
    <w:rsid w:val="00ED30F1"/>
    <w:rsid w:val="00ED3222"/>
    <w:rsid w:val="00ED3263"/>
    <w:rsid w:val="00ED3355"/>
    <w:rsid w:val="00ED3443"/>
    <w:rsid w:val="00ED34A0"/>
    <w:rsid w:val="00ED3B36"/>
    <w:rsid w:val="00ED4516"/>
    <w:rsid w:val="00ED4EED"/>
    <w:rsid w:val="00ED53D2"/>
    <w:rsid w:val="00ED5925"/>
    <w:rsid w:val="00ED5992"/>
    <w:rsid w:val="00ED5AFE"/>
    <w:rsid w:val="00ED5BE0"/>
    <w:rsid w:val="00ED6035"/>
    <w:rsid w:val="00ED65FA"/>
    <w:rsid w:val="00ED6638"/>
    <w:rsid w:val="00ED6C94"/>
    <w:rsid w:val="00ED6ED9"/>
    <w:rsid w:val="00ED6F4E"/>
    <w:rsid w:val="00ED6F85"/>
    <w:rsid w:val="00ED6FE9"/>
    <w:rsid w:val="00ED7574"/>
    <w:rsid w:val="00ED7B7C"/>
    <w:rsid w:val="00EE03A3"/>
    <w:rsid w:val="00EE0496"/>
    <w:rsid w:val="00EE0634"/>
    <w:rsid w:val="00EE0FB5"/>
    <w:rsid w:val="00EE118B"/>
    <w:rsid w:val="00EE154A"/>
    <w:rsid w:val="00EE241B"/>
    <w:rsid w:val="00EE28AC"/>
    <w:rsid w:val="00EE2916"/>
    <w:rsid w:val="00EE293E"/>
    <w:rsid w:val="00EE2FC2"/>
    <w:rsid w:val="00EE323C"/>
    <w:rsid w:val="00EE3F13"/>
    <w:rsid w:val="00EE4361"/>
    <w:rsid w:val="00EE4D74"/>
    <w:rsid w:val="00EE51B2"/>
    <w:rsid w:val="00EE55A8"/>
    <w:rsid w:val="00EE58F7"/>
    <w:rsid w:val="00EE593B"/>
    <w:rsid w:val="00EE5CA5"/>
    <w:rsid w:val="00EE6444"/>
    <w:rsid w:val="00EF0321"/>
    <w:rsid w:val="00EF0EDF"/>
    <w:rsid w:val="00EF0F69"/>
    <w:rsid w:val="00EF1CAF"/>
    <w:rsid w:val="00EF1FAD"/>
    <w:rsid w:val="00EF23E0"/>
    <w:rsid w:val="00EF246D"/>
    <w:rsid w:val="00EF298A"/>
    <w:rsid w:val="00EF2E14"/>
    <w:rsid w:val="00EF3006"/>
    <w:rsid w:val="00EF3652"/>
    <w:rsid w:val="00EF3778"/>
    <w:rsid w:val="00EF3C67"/>
    <w:rsid w:val="00EF3E0A"/>
    <w:rsid w:val="00EF4355"/>
    <w:rsid w:val="00EF448D"/>
    <w:rsid w:val="00EF449F"/>
    <w:rsid w:val="00EF525F"/>
    <w:rsid w:val="00EF53B6"/>
    <w:rsid w:val="00EF5A4E"/>
    <w:rsid w:val="00EF64F7"/>
    <w:rsid w:val="00EF667D"/>
    <w:rsid w:val="00EF67C3"/>
    <w:rsid w:val="00EF6AD0"/>
    <w:rsid w:val="00EF6BC0"/>
    <w:rsid w:val="00EF7826"/>
    <w:rsid w:val="00EF7B9F"/>
    <w:rsid w:val="00EF7CCE"/>
    <w:rsid w:val="00EF7F33"/>
    <w:rsid w:val="00F00147"/>
    <w:rsid w:val="00F002CF"/>
    <w:rsid w:val="00F00609"/>
    <w:rsid w:val="00F0099D"/>
    <w:rsid w:val="00F00DDD"/>
    <w:rsid w:val="00F0159E"/>
    <w:rsid w:val="00F022A8"/>
    <w:rsid w:val="00F02673"/>
    <w:rsid w:val="00F028CD"/>
    <w:rsid w:val="00F02962"/>
    <w:rsid w:val="00F02E95"/>
    <w:rsid w:val="00F02F10"/>
    <w:rsid w:val="00F03259"/>
    <w:rsid w:val="00F036FE"/>
    <w:rsid w:val="00F0383A"/>
    <w:rsid w:val="00F04385"/>
    <w:rsid w:val="00F04A71"/>
    <w:rsid w:val="00F053CD"/>
    <w:rsid w:val="00F0567F"/>
    <w:rsid w:val="00F05A19"/>
    <w:rsid w:val="00F05CB0"/>
    <w:rsid w:val="00F05E18"/>
    <w:rsid w:val="00F061E1"/>
    <w:rsid w:val="00F062AB"/>
    <w:rsid w:val="00F06483"/>
    <w:rsid w:val="00F069A1"/>
    <w:rsid w:val="00F071CE"/>
    <w:rsid w:val="00F07C66"/>
    <w:rsid w:val="00F101D3"/>
    <w:rsid w:val="00F10257"/>
    <w:rsid w:val="00F10290"/>
    <w:rsid w:val="00F107E8"/>
    <w:rsid w:val="00F10BB0"/>
    <w:rsid w:val="00F10E2B"/>
    <w:rsid w:val="00F1175C"/>
    <w:rsid w:val="00F118E7"/>
    <w:rsid w:val="00F11B9A"/>
    <w:rsid w:val="00F11DAC"/>
    <w:rsid w:val="00F1284F"/>
    <w:rsid w:val="00F1297A"/>
    <w:rsid w:val="00F12B3D"/>
    <w:rsid w:val="00F12D2A"/>
    <w:rsid w:val="00F12FA2"/>
    <w:rsid w:val="00F1386F"/>
    <w:rsid w:val="00F13B23"/>
    <w:rsid w:val="00F13B4F"/>
    <w:rsid w:val="00F13CC0"/>
    <w:rsid w:val="00F14364"/>
    <w:rsid w:val="00F14413"/>
    <w:rsid w:val="00F14A95"/>
    <w:rsid w:val="00F14DF5"/>
    <w:rsid w:val="00F1501B"/>
    <w:rsid w:val="00F1579B"/>
    <w:rsid w:val="00F15D12"/>
    <w:rsid w:val="00F15D67"/>
    <w:rsid w:val="00F162E6"/>
    <w:rsid w:val="00F163AC"/>
    <w:rsid w:val="00F1641A"/>
    <w:rsid w:val="00F16460"/>
    <w:rsid w:val="00F16490"/>
    <w:rsid w:val="00F167C5"/>
    <w:rsid w:val="00F16918"/>
    <w:rsid w:val="00F17185"/>
    <w:rsid w:val="00F17300"/>
    <w:rsid w:val="00F176BA"/>
    <w:rsid w:val="00F17A43"/>
    <w:rsid w:val="00F17D53"/>
    <w:rsid w:val="00F17FCB"/>
    <w:rsid w:val="00F20141"/>
    <w:rsid w:val="00F202C6"/>
    <w:rsid w:val="00F20EB0"/>
    <w:rsid w:val="00F20F3A"/>
    <w:rsid w:val="00F213BB"/>
    <w:rsid w:val="00F21BBC"/>
    <w:rsid w:val="00F21CB8"/>
    <w:rsid w:val="00F21FC3"/>
    <w:rsid w:val="00F22016"/>
    <w:rsid w:val="00F22AF4"/>
    <w:rsid w:val="00F22DDF"/>
    <w:rsid w:val="00F22FED"/>
    <w:rsid w:val="00F235E3"/>
    <w:rsid w:val="00F23C7E"/>
    <w:rsid w:val="00F2434B"/>
    <w:rsid w:val="00F24739"/>
    <w:rsid w:val="00F24C79"/>
    <w:rsid w:val="00F25016"/>
    <w:rsid w:val="00F250AC"/>
    <w:rsid w:val="00F25552"/>
    <w:rsid w:val="00F2570A"/>
    <w:rsid w:val="00F25DE8"/>
    <w:rsid w:val="00F25DFC"/>
    <w:rsid w:val="00F25EC6"/>
    <w:rsid w:val="00F26977"/>
    <w:rsid w:val="00F26C90"/>
    <w:rsid w:val="00F27ED9"/>
    <w:rsid w:val="00F27FDF"/>
    <w:rsid w:val="00F30175"/>
    <w:rsid w:val="00F30295"/>
    <w:rsid w:val="00F3088B"/>
    <w:rsid w:val="00F31492"/>
    <w:rsid w:val="00F319BF"/>
    <w:rsid w:val="00F319F6"/>
    <w:rsid w:val="00F322AE"/>
    <w:rsid w:val="00F32531"/>
    <w:rsid w:val="00F32847"/>
    <w:rsid w:val="00F328A3"/>
    <w:rsid w:val="00F32F41"/>
    <w:rsid w:val="00F32F9F"/>
    <w:rsid w:val="00F33043"/>
    <w:rsid w:val="00F330DF"/>
    <w:rsid w:val="00F3337E"/>
    <w:rsid w:val="00F33583"/>
    <w:rsid w:val="00F335E5"/>
    <w:rsid w:val="00F336A3"/>
    <w:rsid w:val="00F34F3C"/>
    <w:rsid w:val="00F350D0"/>
    <w:rsid w:val="00F350DD"/>
    <w:rsid w:val="00F354DF"/>
    <w:rsid w:val="00F35677"/>
    <w:rsid w:val="00F35913"/>
    <w:rsid w:val="00F360AE"/>
    <w:rsid w:val="00F3664A"/>
    <w:rsid w:val="00F36B21"/>
    <w:rsid w:val="00F36B56"/>
    <w:rsid w:val="00F36F76"/>
    <w:rsid w:val="00F36F82"/>
    <w:rsid w:val="00F370C0"/>
    <w:rsid w:val="00F37778"/>
    <w:rsid w:val="00F400DD"/>
    <w:rsid w:val="00F401C3"/>
    <w:rsid w:val="00F40A16"/>
    <w:rsid w:val="00F40A86"/>
    <w:rsid w:val="00F40AED"/>
    <w:rsid w:val="00F411EF"/>
    <w:rsid w:val="00F41323"/>
    <w:rsid w:val="00F41589"/>
    <w:rsid w:val="00F415CD"/>
    <w:rsid w:val="00F415D5"/>
    <w:rsid w:val="00F418D1"/>
    <w:rsid w:val="00F41928"/>
    <w:rsid w:val="00F41C7E"/>
    <w:rsid w:val="00F4207D"/>
    <w:rsid w:val="00F422AA"/>
    <w:rsid w:val="00F42435"/>
    <w:rsid w:val="00F4250F"/>
    <w:rsid w:val="00F43475"/>
    <w:rsid w:val="00F43762"/>
    <w:rsid w:val="00F43850"/>
    <w:rsid w:val="00F43DD8"/>
    <w:rsid w:val="00F43FE1"/>
    <w:rsid w:val="00F44578"/>
    <w:rsid w:val="00F44DB1"/>
    <w:rsid w:val="00F450E5"/>
    <w:rsid w:val="00F4557F"/>
    <w:rsid w:val="00F458AB"/>
    <w:rsid w:val="00F4603B"/>
    <w:rsid w:val="00F4692D"/>
    <w:rsid w:val="00F4699C"/>
    <w:rsid w:val="00F46B45"/>
    <w:rsid w:val="00F474D0"/>
    <w:rsid w:val="00F4799D"/>
    <w:rsid w:val="00F47EDF"/>
    <w:rsid w:val="00F5011D"/>
    <w:rsid w:val="00F513D6"/>
    <w:rsid w:val="00F51466"/>
    <w:rsid w:val="00F51DD0"/>
    <w:rsid w:val="00F5222B"/>
    <w:rsid w:val="00F52620"/>
    <w:rsid w:val="00F53268"/>
    <w:rsid w:val="00F53457"/>
    <w:rsid w:val="00F537D3"/>
    <w:rsid w:val="00F53B80"/>
    <w:rsid w:val="00F54F40"/>
    <w:rsid w:val="00F559C1"/>
    <w:rsid w:val="00F55A5C"/>
    <w:rsid w:val="00F55EBE"/>
    <w:rsid w:val="00F55F62"/>
    <w:rsid w:val="00F56643"/>
    <w:rsid w:val="00F56EE5"/>
    <w:rsid w:val="00F56F16"/>
    <w:rsid w:val="00F572E4"/>
    <w:rsid w:val="00F57A2F"/>
    <w:rsid w:val="00F57E2E"/>
    <w:rsid w:val="00F57F28"/>
    <w:rsid w:val="00F600FD"/>
    <w:rsid w:val="00F60337"/>
    <w:rsid w:val="00F60B64"/>
    <w:rsid w:val="00F60CEC"/>
    <w:rsid w:val="00F611B8"/>
    <w:rsid w:val="00F6191C"/>
    <w:rsid w:val="00F61C82"/>
    <w:rsid w:val="00F624D7"/>
    <w:rsid w:val="00F6265F"/>
    <w:rsid w:val="00F62668"/>
    <w:rsid w:val="00F627AC"/>
    <w:rsid w:val="00F62EC1"/>
    <w:rsid w:val="00F62FDF"/>
    <w:rsid w:val="00F63013"/>
    <w:rsid w:val="00F6309E"/>
    <w:rsid w:val="00F632AA"/>
    <w:rsid w:val="00F6349E"/>
    <w:rsid w:val="00F639BE"/>
    <w:rsid w:val="00F63A64"/>
    <w:rsid w:val="00F64301"/>
    <w:rsid w:val="00F6443F"/>
    <w:rsid w:val="00F644B0"/>
    <w:rsid w:val="00F64BDE"/>
    <w:rsid w:val="00F64F7D"/>
    <w:rsid w:val="00F65076"/>
    <w:rsid w:val="00F66002"/>
    <w:rsid w:val="00F664F4"/>
    <w:rsid w:val="00F664F6"/>
    <w:rsid w:val="00F666E3"/>
    <w:rsid w:val="00F6671E"/>
    <w:rsid w:val="00F6698B"/>
    <w:rsid w:val="00F66F47"/>
    <w:rsid w:val="00F676A8"/>
    <w:rsid w:val="00F67785"/>
    <w:rsid w:val="00F67823"/>
    <w:rsid w:val="00F67C45"/>
    <w:rsid w:val="00F67C84"/>
    <w:rsid w:val="00F67E15"/>
    <w:rsid w:val="00F701AB"/>
    <w:rsid w:val="00F702D0"/>
    <w:rsid w:val="00F708EF"/>
    <w:rsid w:val="00F70A20"/>
    <w:rsid w:val="00F70AAA"/>
    <w:rsid w:val="00F70CDB"/>
    <w:rsid w:val="00F70F79"/>
    <w:rsid w:val="00F71FF6"/>
    <w:rsid w:val="00F72661"/>
    <w:rsid w:val="00F73085"/>
    <w:rsid w:val="00F730AB"/>
    <w:rsid w:val="00F734E2"/>
    <w:rsid w:val="00F7370C"/>
    <w:rsid w:val="00F73734"/>
    <w:rsid w:val="00F73B69"/>
    <w:rsid w:val="00F73E42"/>
    <w:rsid w:val="00F74229"/>
    <w:rsid w:val="00F74953"/>
    <w:rsid w:val="00F74A28"/>
    <w:rsid w:val="00F74B30"/>
    <w:rsid w:val="00F74C6A"/>
    <w:rsid w:val="00F7516A"/>
    <w:rsid w:val="00F75185"/>
    <w:rsid w:val="00F76114"/>
    <w:rsid w:val="00F76B98"/>
    <w:rsid w:val="00F76D31"/>
    <w:rsid w:val="00F77272"/>
    <w:rsid w:val="00F772EA"/>
    <w:rsid w:val="00F7766F"/>
    <w:rsid w:val="00F779DC"/>
    <w:rsid w:val="00F80071"/>
    <w:rsid w:val="00F80708"/>
    <w:rsid w:val="00F80E56"/>
    <w:rsid w:val="00F813C6"/>
    <w:rsid w:val="00F8150A"/>
    <w:rsid w:val="00F81546"/>
    <w:rsid w:val="00F81A42"/>
    <w:rsid w:val="00F81AB7"/>
    <w:rsid w:val="00F821B8"/>
    <w:rsid w:val="00F8255D"/>
    <w:rsid w:val="00F830E9"/>
    <w:rsid w:val="00F83763"/>
    <w:rsid w:val="00F83DB8"/>
    <w:rsid w:val="00F83FF4"/>
    <w:rsid w:val="00F84309"/>
    <w:rsid w:val="00F8472D"/>
    <w:rsid w:val="00F8488C"/>
    <w:rsid w:val="00F84A84"/>
    <w:rsid w:val="00F84D85"/>
    <w:rsid w:val="00F85264"/>
    <w:rsid w:val="00F85833"/>
    <w:rsid w:val="00F8599C"/>
    <w:rsid w:val="00F85CEE"/>
    <w:rsid w:val="00F85FE2"/>
    <w:rsid w:val="00F863B3"/>
    <w:rsid w:val="00F86537"/>
    <w:rsid w:val="00F868B0"/>
    <w:rsid w:val="00F87096"/>
    <w:rsid w:val="00F8713C"/>
    <w:rsid w:val="00F871AC"/>
    <w:rsid w:val="00F87E9B"/>
    <w:rsid w:val="00F87EF5"/>
    <w:rsid w:val="00F90867"/>
    <w:rsid w:val="00F90B6B"/>
    <w:rsid w:val="00F90ED5"/>
    <w:rsid w:val="00F90F98"/>
    <w:rsid w:val="00F90FF0"/>
    <w:rsid w:val="00F91E49"/>
    <w:rsid w:val="00F9315A"/>
    <w:rsid w:val="00F9368B"/>
    <w:rsid w:val="00F93942"/>
    <w:rsid w:val="00F93963"/>
    <w:rsid w:val="00F93AC3"/>
    <w:rsid w:val="00F93EC1"/>
    <w:rsid w:val="00F9406F"/>
    <w:rsid w:val="00F94960"/>
    <w:rsid w:val="00F94D91"/>
    <w:rsid w:val="00F94E4B"/>
    <w:rsid w:val="00F94EC0"/>
    <w:rsid w:val="00F9518D"/>
    <w:rsid w:val="00F95440"/>
    <w:rsid w:val="00F95526"/>
    <w:rsid w:val="00F955A6"/>
    <w:rsid w:val="00F95DFD"/>
    <w:rsid w:val="00F95E49"/>
    <w:rsid w:val="00F96402"/>
    <w:rsid w:val="00F9659C"/>
    <w:rsid w:val="00F96E60"/>
    <w:rsid w:val="00F970AD"/>
    <w:rsid w:val="00F971EE"/>
    <w:rsid w:val="00F976F5"/>
    <w:rsid w:val="00F978F5"/>
    <w:rsid w:val="00F97B77"/>
    <w:rsid w:val="00F97F91"/>
    <w:rsid w:val="00F97FA3"/>
    <w:rsid w:val="00FA0087"/>
    <w:rsid w:val="00FA0E61"/>
    <w:rsid w:val="00FA12AD"/>
    <w:rsid w:val="00FA1505"/>
    <w:rsid w:val="00FA15BE"/>
    <w:rsid w:val="00FA16B7"/>
    <w:rsid w:val="00FA1786"/>
    <w:rsid w:val="00FA191D"/>
    <w:rsid w:val="00FA267F"/>
    <w:rsid w:val="00FA2C32"/>
    <w:rsid w:val="00FA2F13"/>
    <w:rsid w:val="00FA3EE0"/>
    <w:rsid w:val="00FA41C2"/>
    <w:rsid w:val="00FA4207"/>
    <w:rsid w:val="00FA45E1"/>
    <w:rsid w:val="00FA45E4"/>
    <w:rsid w:val="00FA531D"/>
    <w:rsid w:val="00FA547F"/>
    <w:rsid w:val="00FA60A3"/>
    <w:rsid w:val="00FA6109"/>
    <w:rsid w:val="00FA658C"/>
    <w:rsid w:val="00FA6695"/>
    <w:rsid w:val="00FA66F6"/>
    <w:rsid w:val="00FA672A"/>
    <w:rsid w:val="00FA67EA"/>
    <w:rsid w:val="00FA68D8"/>
    <w:rsid w:val="00FA720D"/>
    <w:rsid w:val="00FA74CC"/>
    <w:rsid w:val="00FA77F4"/>
    <w:rsid w:val="00FA79F1"/>
    <w:rsid w:val="00FA7CA3"/>
    <w:rsid w:val="00FB05DF"/>
    <w:rsid w:val="00FB07C4"/>
    <w:rsid w:val="00FB0880"/>
    <w:rsid w:val="00FB0CCF"/>
    <w:rsid w:val="00FB0D11"/>
    <w:rsid w:val="00FB111D"/>
    <w:rsid w:val="00FB14F6"/>
    <w:rsid w:val="00FB1DE9"/>
    <w:rsid w:val="00FB1DFE"/>
    <w:rsid w:val="00FB1F6D"/>
    <w:rsid w:val="00FB2347"/>
    <w:rsid w:val="00FB258D"/>
    <w:rsid w:val="00FB26C1"/>
    <w:rsid w:val="00FB29C9"/>
    <w:rsid w:val="00FB333D"/>
    <w:rsid w:val="00FB3B29"/>
    <w:rsid w:val="00FB3F2F"/>
    <w:rsid w:val="00FB40A2"/>
    <w:rsid w:val="00FB4676"/>
    <w:rsid w:val="00FB48C3"/>
    <w:rsid w:val="00FB4CED"/>
    <w:rsid w:val="00FB5655"/>
    <w:rsid w:val="00FB56F7"/>
    <w:rsid w:val="00FB5A54"/>
    <w:rsid w:val="00FB5A7F"/>
    <w:rsid w:val="00FB5AF1"/>
    <w:rsid w:val="00FB5B7B"/>
    <w:rsid w:val="00FB5C19"/>
    <w:rsid w:val="00FB60E9"/>
    <w:rsid w:val="00FB6364"/>
    <w:rsid w:val="00FB63B8"/>
    <w:rsid w:val="00FB6829"/>
    <w:rsid w:val="00FB6C20"/>
    <w:rsid w:val="00FB6C9D"/>
    <w:rsid w:val="00FB70AD"/>
    <w:rsid w:val="00FB7B0D"/>
    <w:rsid w:val="00FB7D7D"/>
    <w:rsid w:val="00FB7EEF"/>
    <w:rsid w:val="00FC030F"/>
    <w:rsid w:val="00FC0AAD"/>
    <w:rsid w:val="00FC10AA"/>
    <w:rsid w:val="00FC1139"/>
    <w:rsid w:val="00FC18DC"/>
    <w:rsid w:val="00FC1C01"/>
    <w:rsid w:val="00FC20B7"/>
    <w:rsid w:val="00FC2264"/>
    <w:rsid w:val="00FC2398"/>
    <w:rsid w:val="00FC26C1"/>
    <w:rsid w:val="00FC28B3"/>
    <w:rsid w:val="00FC2C5B"/>
    <w:rsid w:val="00FC2CA4"/>
    <w:rsid w:val="00FC3FDF"/>
    <w:rsid w:val="00FC47C3"/>
    <w:rsid w:val="00FC4F34"/>
    <w:rsid w:val="00FC528D"/>
    <w:rsid w:val="00FC52F6"/>
    <w:rsid w:val="00FC5335"/>
    <w:rsid w:val="00FC54A3"/>
    <w:rsid w:val="00FC613D"/>
    <w:rsid w:val="00FC61A0"/>
    <w:rsid w:val="00FC6297"/>
    <w:rsid w:val="00FC6425"/>
    <w:rsid w:val="00FC6472"/>
    <w:rsid w:val="00FC70B1"/>
    <w:rsid w:val="00FC7287"/>
    <w:rsid w:val="00FC7D97"/>
    <w:rsid w:val="00FD05FF"/>
    <w:rsid w:val="00FD0814"/>
    <w:rsid w:val="00FD0C67"/>
    <w:rsid w:val="00FD0CEE"/>
    <w:rsid w:val="00FD0D96"/>
    <w:rsid w:val="00FD113C"/>
    <w:rsid w:val="00FD1592"/>
    <w:rsid w:val="00FD15FD"/>
    <w:rsid w:val="00FD1757"/>
    <w:rsid w:val="00FD1C49"/>
    <w:rsid w:val="00FD1D51"/>
    <w:rsid w:val="00FD1F69"/>
    <w:rsid w:val="00FD2B70"/>
    <w:rsid w:val="00FD2D83"/>
    <w:rsid w:val="00FD2F64"/>
    <w:rsid w:val="00FD3036"/>
    <w:rsid w:val="00FD3E3E"/>
    <w:rsid w:val="00FD4355"/>
    <w:rsid w:val="00FD4397"/>
    <w:rsid w:val="00FD439F"/>
    <w:rsid w:val="00FD4622"/>
    <w:rsid w:val="00FD4873"/>
    <w:rsid w:val="00FD48C2"/>
    <w:rsid w:val="00FD4988"/>
    <w:rsid w:val="00FD6302"/>
    <w:rsid w:val="00FD644A"/>
    <w:rsid w:val="00FD646D"/>
    <w:rsid w:val="00FD671D"/>
    <w:rsid w:val="00FD69B4"/>
    <w:rsid w:val="00FD69E8"/>
    <w:rsid w:val="00FD6A45"/>
    <w:rsid w:val="00FD6B32"/>
    <w:rsid w:val="00FD6E76"/>
    <w:rsid w:val="00FD72C4"/>
    <w:rsid w:val="00FD74A8"/>
    <w:rsid w:val="00FD7824"/>
    <w:rsid w:val="00FD78D2"/>
    <w:rsid w:val="00FD7F8B"/>
    <w:rsid w:val="00FE039A"/>
    <w:rsid w:val="00FE0DB8"/>
    <w:rsid w:val="00FE1A03"/>
    <w:rsid w:val="00FE1A53"/>
    <w:rsid w:val="00FE1DC3"/>
    <w:rsid w:val="00FE24D7"/>
    <w:rsid w:val="00FE2820"/>
    <w:rsid w:val="00FE3183"/>
    <w:rsid w:val="00FE337B"/>
    <w:rsid w:val="00FE3E7B"/>
    <w:rsid w:val="00FE45E9"/>
    <w:rsid w:val="00FE4807"/>
    <w:rsid w:val="00FE499C"/>
    <w:rsid w:val="00FE507D"/>
    <w:rsid w:val="00FE5615"/>
    <w:rsid w:val="00FE593B"/>
    <w:rsid w:val="00FE5B6D"/>
    <w:rsid w:val="00FE6017"/>
    <w:rsid w:val="00FE627C"/>
    <w:rsid w:val="00FE6289"/>
    <w:rsid w:val="00FE6323"/>
    <w:rsid w:val="00FE754A"/>
    <w:rsid w:val="00FE771C"/>
    <w:rsid w:val="00FE7A35"/>
    <w:rsid w:val="00FF0108"/>
    <w:rsid w:val="00FF03FA"/>
    <w:rsid w:val="00FF050C"/>
    <w:rsid w:val="00FF061A"/>
    <w:rsid w:val="00FF0730"/>
    <w:rsid w:val="00FF0CB4"/>
    <w:rsid w:val="00FF0D12"/>
    <w:rsid w:val="00FF1098"/>
    <w:rsid w:val="00FF12A0"/>
    <w:rsid w:val="00FF201E"/>
    <w:rsid w:val="00FF260E"/>
    <w:rsid w:val="00FF2BED"/>
    <w:rsid w:val="00FF328A"/>
    <w:rsid w:val="00FF32FA"/>
    <w:rsid w:val="00FF34E0"/>
    <w:rsid w:val="00FF4060"/>
    <w:rsid w:val="00FF460E"/>
    <w:rsid w:val="00FF48FA"/>
    <w:rsid w:val="00FF5159"/>
    <w:rsid w:val="00FF5E8F"/>
    <w:rsid w:val="00FF687B"/>
    <w:rsid w:val="00FF6A30"/>
    <w:rsid w:val="00FF7C8F"/>
    <w:rsid w:val="00FF7D87"/>
    <w:rsid w:val="01EF7054"/>
    <w:rsid w:val="022F8FD5"/>
    <w:rsid w:val="061C8983"/>
    <w:rsid w:val="07ECD223"/>
    <w:rsid w:val="08BED5E8"/>
    <w:rsid w:val="097D7914"/>
    <w:rsid w:val="0A073421"/>
    <w:rsid w:val="0A5D96F8"/>
    <w:rsid w:val="0D45F820"/>
    <w:rsid w:val="0E183E87"/>
    <w:rsid w:val="113E8EA3"/>
    <w:rsid w:val="11AAA496"/>
    <w:rsid w:val="1226A355"/>
    <w:rsid w:val="134CEC26"/>
    <w:rsid w:val="136AB29F"/>
    <w:rsid w:val="14EF2276"/>
    <w:rsid w:val="1BA21DC5"/>
    <w:rsid w:val="1C29B9F5"/>
    <w:rsid w:val="1E061080"/>
    <w:rsid w:val="205DA3AF"/>
    <w:rsid w:val="208F648C"/>
    <w:rsid w:val="21350982"/>
    <w:rsid w:val="22D13F85"/>
    <w:rsid w:val="256A5D93"/>
    <w:rsid w:val="256EF5BA"/>
    <w:rsid w:val="2A07B5B9"/>
    <w:rsid w:val="2A7DA639"/>
    <w:rsid w:val="2C3758C1"/>
    <w:rsid w:val="2EB8C7F3"/>
    <w:rsid w:val="31CD3937"/>
    <w:rsid w:val="34F60173"/>
    <w:rsid w:val="35F146DE"/>
    <w:rsid w:val="3BC82234"/>
    <w:rsid w:val="3C4B864F"/>
    <w:rsid w:val="3C8E6C77"/>
    <w:rsid w:val="3E2BBDD0"/>
    <w:rsid w:val="42702004"/>
    <w:rsid w:val="428DA17B"/>
    <w:rsid w:val="4392B78F"/>
    <w:rsid w:val="43AFB9B6"/>
    <w:rsid w:val="44F1CAE4"/>
    <w:rsid w:val="4656B795"/>
    <w:rsid w:val="46A1CC11"/>
    <w:rsid w:val="480BC782"/>
    <w:rsid w:val="48A8A077"/>
    <w:rsid w:val="4AE7271C"/>
    <w:rsid w:val="4C58328D"/>
    <w:rsid w:val="50DB408E"/>
    <w:rsid w:val="5256AE90"/>
    <w:rsid w:val="53B0D66E"/>
    <w:rsid w:val="54415AA9"/>
    <w:rsid w:val="55B4D10B"/>
    <w:rsid w:val="55CC1DC0"/>
    <w:rsid w:val="58585714"/>
    <w:rsid w:val="5961AD74"/>
    <w:rsid w:val="59C7F5F4"/>
    <w:rsid w:val="64B01C48"/>
    <w:rsid w:val="69F3E218"/>
    <w:rsid w:val="6B628024"/>
    <w:rsid w:val="6D25F132"/>
    <w:rsid w:val="6DEE5F6A"/>
    <w:rsid w:val="723B1654"/>
    <w:rsid w:val="73E2DA68"/>
    <w:rsid w:val="79B83D68"/>
    <w:rsid w:val="7B30B8A2"/>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15:docId w15:val="{977C67FB-3EDC-44D2-B747-A11B3A26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DC2"/>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31399A"/>
    <w:pPr>
      <w:ind w:left="720"/>
      <w:contextualSpacing/>
    </w:pPr>
    <w:rPr>
      <w:rFonts w:asciiTheme="minorHAnsi" w:eastAsia="Times New Roman" w:hAnsiTheme="minorHAnsi" w:cs="Times New Roman"/>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31399A"/>
    <w:rPr>
      <w:rFonts w:asciiTheme="minorHAnsi" w:eastAsia="Times New Roman" w:hAnsiTheme="minorHAnsi"/>
      <w:sz w:val="22"/>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 w:type="paragraph" w:customStyle="1" w:styleId="Style1">
    <w:name w:val="Style1"/>
    <w:basedOn w:val="Normal"/>
    <w:qFormat/>
    <w:rsid w:val="009C6886"/>
    <w:rPr>
      <w:lang w:val="en-GB"/>
    </w:rPr>
  </w:style>
  <w:style w:type="character" w:styleId="Mention">
    <w:name w:val="Mention"/>
    <w:basedOn w:val="DefaultParagraphFont"/>
    <w:uiPriority w:val="99"/>
    <w:unhideWhenUsed/>
    <w:rsid w:val="005C52D3"/>
    <w:rPr>
      <w:color w:val="2B579A"/>
      <w:shd w:val="clear" w:color="auto" w:fill="E1DFDD"/>
    </w:rPr>
  </w:style>
  <w:style w:type="character" w:customStyle="1" w:styleId="THZchn">
    <w:name w:val="TH Zchn"/>
    <w:rsid w:val="000949FC"/>
    <w:rPr>
      <w:rFonts w:ascii="Arial" w:eastAsia="Times New Roman" w:hAnsi="Arial" w:cs="Times New Roman"/>
      <w:b/>
      <w:sz w:val="20"/>
      <w:szCs w:val="20"/>
      <w:lang w:val="en-GB" w:eastAsia="en-GB"/>
    </w:rPr>
  </w:style>
  <w:style w:type="paragraph" w:customStyle="1" w:styleId="iBodyText">
    <w:name w:val="iBody Text"/>
    <w:basedOn w:val="Normal"/>
    <w:link w:val="iBodyTextChar"/>
    <w:qFormat/>
    <w:rsid w:val="003A030A"/>
    <w:pPr>
      <w:spacing w:before="120" w:after="120"/>
    </w:pPr>
    <w:rPr>
      <w:rFonts w:ascii="Arial" w:eastAsiaTheme="minorEastAsia" w:hAnsi="Arial" w:cs="Times New Roman"/>
      <w:sz w:val="20"/>
      <w:szCs w:val="20"/>
    </w:rPr>
  </w:style>
  <w:style w:type="character" w:customStyle="1" w:styleId="iBodyTextChar">
    <w:name w:val="iBody Text Char"/>
    <w:basedOn w:val="DefaultParagraphFont"/>
    <w:link w:val="iBodyText"/>
    <w:rsid w:val="003A030A"/>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14419303">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691077855">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0287801">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6842163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torch.dev/" TargetMode="External"/><Relationship Id="rId18" Type="http://schemas.openxmlformats.org/officeDocument/2006/relationships/hyperlink" Target="https://www.tensorflow.org/guide/tp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ensorflow.org/lite" TargetMode="External"/><Relationship Id="rId17" Type="http://schemas.openxmlformats.org/officeDocument/2006/relationships/hyperlink" Target="https://www.tensorflow.org/guide/gp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ytorch.org/serve/?ref=assemblyai.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ssemblyai.com/blog/pytorch-vs-tensorflow-in-202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quic/aimet"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3" ma:contentTypeDescription="Create a new document." ma:contentTypeScope="" ma:versionID="62f88d836e93d67d32c396e3e42940b9">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a44619015060a9585f90fb55282278d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90A95011-DB54-4DC1-8ABA-2EC0548F4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3gpp_contrib v3.dot</Template>
  <TotalTime>6</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Stephane.Onno@InterDigital.com</dc:creator>
  <cp:keywords>ESA, style sheet, Winword</cp:keywords>
  <dc:description/>
  <cp:lastModifiedBy>Stephane Onno</cp:lastModifiedBy>
  <cp:revision>7</cp:revision>
  <dcterms:created xsi:type="dcterms:W3CDTF">2023-04-19T08:02:00Z</dcterms:created>
  <dcterms:modified xsi:type="dcterms:W3CDTF">2023-04-19T10:17:00Z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y fmtid="{D5CDD505-2E9C-101B-9397-08002B2CF9AE}" pid="12" name="MediaServiceImageTags">
    <vt:lpwstr/>
  </property>
</Properties>
</file>