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72C68" w14:textId="5906906A" w:rsidR="00544F0B" w:rsidRDefault="000137E7">
      <w:pPr>
        <w:pBdr>
          <w:bottom w:val="single" w:sz="4" w:space="1" w:color="auto"/>
        </w:pBdr>
        <w:tabs>
          <w:tab w:val="right" w:pos="9214"/>
        </w:tabs>
        <w:spacing w:after="0"/>
        <w:rPr>
          <w:rFonts w:ascii="Arial" w:eastAsia="MS Mincho" w:hAnsi="Arial" w:cs="Arial"/>
          <w:b/>
          <w:sz w:val="24"/>
          <w:szCs w:val="24"/>
          <w:lang w:eastAsia="ja-JP"/>
        </w:rPr>
      </w:pPr>
      <w:r>
        <w:rPr>
          <w:rFonts w:ascii="Arial" w:eastAsia="MS Mincho" w:hAnsi="Arial" w:cs="Arial"/>
          <w:b/>
          <w:sz w:val="24"/>
          <w:szCs w:val="24"/>
          <w:lang w:eastAsia="ja-JP"/>
        </w:rPr>
        <w:t xml:space="preserve">3GPP TSG SA WG </w:t>
      </w:r>
      <w:r w:rsidR="0079452E">
        <w:rPr>
          <w:rFonts w:ascii="Arial" w:eastAsia="MS Mincho" w:hAnsi="Arial" w:cs="Arial"/>
          <w:b/>
          <w:sz w:val="24"/>
          <w:szCs w:val="24"/>
          <w:lang w:eastAsia="ja-JP"/>
        </w:rPr>
        <w:t>4</w:t>
      </w:r>
      <w:r>
        <w:rPr>
          <w:rFonts w:ascii="Arial" w:eastAsia="MS Mincho" w:hAnsi="Arial" w:cs="Arial"/>
          <w:b/>
          <w:sz w:val="24"/>
          <w:szCs w:val="24"/>
          <w:lang w:eastAsia="ja-JP"/>
        </w:rPr>
        <w:t xml:space="preserve"> Meeting #</w:t>
      </w:r>
      <w:r w:rsidR="0079452E">
        <w:rPr>
          <w:rFonts w:ascii="Arial" w:eastAsia="MS Mincho" w:hAnsi="Arial" w:cs="Arial"/>
          <w:b/>
          <w:sz w:val="24"/>
          <w:szCs w:val="24"/>
          <w:lang w:eastAsia="ja-JP"/>
        </w:rPr>
        <w:t>12</w:t>
      </w:r>
      <w:r w:rsidR="00772B8B">
        <w:rPr>
          <w:rFonts w:ascii="Arial" w:eastAsia="MS Mincho" w:hAnsi="Arial" w:cs="Arial"/>
          <w:b/>
          <w:sz w:val="24"/>
          <w:szCs w:val="24"/>
          <w:lang w:eastAsia="ja-JP"/>
        </w:rPr>
        <w:t>3-e</w:t>
      </w:r>
      <w:r>
        <w:rPr>
          <w:rFonts w:ascii="Arial" w:eastAsia="MS Mincho" w:hAnsi="Arial" w:cs="Arial"/>
          <w:b/>
          <w:sz w:val="24"/>
          <w:szCs w:val="24"/>
          <w:lang w:eastAsia="ja-JP"/>
        </w:rPr>
        <w:t xml:space="preserve"> </w:t>
      </w:r>
      <w:r>
        <w:rPr>
          <w:rFonts w:ascii="Arial" w:eastAsia="MS Mincho" w:hAnsi="Arial" w:cs="Arial"/>
          <w:b/>
          <w:sz w:val="24"/>
          <w:szCs w:val="24"/>
          <w:lang w:eastAsia="ja-JP"/>
        </w:rPr>
        <w:tab/>
        <w:t>S</w:t>
      </w:r>
      <w:r w:rsidR="0079452E">
        <w:rPr>
          <w:rFonts w:ascii="Arial" w:eastAsia="MS Mincho" w:hAnsi="Arial" w:cs="Arial"/>
          <w:b/>
          <w:sz w:val="24"/>
          <w:szCs w:val="24"/>
          <w:lang w:eastAsia="ja-JP"/>
        </w:rPr>
        <w:t>4</w:t>
      </w:r>
      <w:r>
        <w:rPr>
          <w:rFonts w:ascii="Arial" w:eastAsia="MS Mincho" w:hAnsi="Arial" w:cs="Arial"/>
          <w:b/>
          <w:sz w:val="24"/>
          <w:szCs w:val="24"/>
          <w:lang w:eastAsia="ja-JP"/>
        </w:rPr>
        <w:t>-</w:t>
      </w:r>
      <w:r w:rsidRPr="0006289D">
        <w:rPr>
          <w:rFonts w:ascii="Arial" w:eastAsia="MS Mincho" w:hAnsi="Arial" w:cs="Arial"/>
          <w:b/>
          <w:sz w:val="24"/>
          <w:szCs w:val="24"/>
          <w:lang w:eastAsia="ja-JP"/>
        </w:rPr>
        <w:t>230577</w:t>
      </w:r>
    </w:p>
    <w:p w14:paraId="17FF94D5" w14:textId="74F441ED" w:rsidR="00544F0B" w:rsidRDefault="00772B8B">
      <w:pPr>
        <w:pBdr>
          <w:bottom w:val="single" w:sz="4" w:space="1" w:color="auto"/>
        </w:pBdr>
        <w:tabs>
          <w:tab w:val="right" w:pos="9214"/>
        </w:tabs>
        <w:spacing w:after="0"/>
        <w:jc w:val="both"/>
        <w:rPr>
          <w:rFonts w:ascii="Arial" w:eastAsia="MS Mincho" w:hAnsi="Arial" w:cs="Arial"/>
          <w:b/>
          <w:sz w:val="24"/>
          <w:szCs w:val="24"/>
          <w:lang w:eastAsia="ja-JP"/>
        </w:rPr>
      </w:pPr>
      <w:r>
        <w:rPr>
          <w:rFonts w:ascii="Arial" w:eastAsia="MS Mincho" w:hAnsi="Arial" w:cs="Arial"/>
          <w:b/>
          <w:sz w:val="24"/>
          <w:szCs w:val="24"/>
          <w:lang w:eastAsia="ja-JP"/>
        </w:rPr>
        <w:t>e-meeting, 17 - 21 April 2023</w:t>
      </w:r>
      <w:r>
        <w:rPr>
          <w:rFonts w:ascii="Arial" w:eastAsia="MS Mincho" w:hAnsi="Arial" w:cs="Arial"/>
          <w:b/>
          <w:sz w:val="24"/>
          <w:szCs w:val="24"/>
          <w:lang w:eastAsia="ja-JP"/>
        </w:rPr>
        <w:tab/>
      </w:r>
    </w:p>
    <w:p w14:paraId="42FD7D61" w14:textId="77777777" w:rsidR="00544F0B" w:rsidRDefault="00544F0B">
      <w:pPr>
        <w:spacing w:after="0"/>
        <w:rPr>
          <w:rFonts w:ascii="Arial" w:eastAsia="MS Mincho" w:hAnsi="Arial"/>
          <w:sz w:val="24"/>
          <w:szCs w:val="24"/>
          <w:lang w:eastAsia="ja-JP"/>
        </w:rPr>
      </w:pPr>
    </w:p>
    <w:p w14:paraId="11BFCF74" w14:textId="066D9612" w:rsidR="00544F0B" w:rsidRDefault="000137E7">
      <w:pPr>
        <w:spacing w:after="120"/>
        <w:ind w:left="1985" w:hanging="1985"/>
        <w:rPr>
          <w:rFonts w:ascii="Arial" w:hAnsi="Arial" w:cs="Arial"/>
          <w:b/>
          <w:bCs/>
          <w:lang w:val="en-US"/>
        </w:rPr>
      </w:pPr>
      <w:r>
        <w:rPr>
          <w:rFonts w:ascii="Arial" w:hAnsi="Arial" w:cs="Arial"/>
          <w:b/>
          <w:bCs/>
        </w:rPr>
        <w:t>Source:</w:t>
      </w:r>
      <w:r>
        <w:rPr>
          <w:rFonts w:ascii="Arial" w:hAnsi="Arial" w:cs="Arial"/>
          <w:b/>
          <w:bCs/>
        </w:rPr>
        <w:tab/>
      </w:r>
      <w:r w:rsidR="00D61C48">
        <w:rPr>
          <w:rFonts w:ascii="Arial" w:hAnsi="Arial" w:cs="Arial"/>
          <w:b/>
          <w:bCs/>
          <w:lang w:val="en-US"/>
        </w:rPr>
        <w:t>Tencent</w:t>
      </w:r>
    </w:p>
    <w:p w14:paraId="0686471F" w14:textId="76D13D05" w:rsidR="00544F0B" w:rsidRDefault="000137E7">
      <w:pPr>
        <w:spacing w:after="120"/>
        <w:ind w:left="1985" w:hanging="1985"/>
        <w:rPr>
          <w:rFonts w:ascii="Arial" w:hAnsi="Arial" w:cs="Arial"/>
          <w:b/>
          <w:bCs/>
        </w:rPr>
      </w:pPr>
      <w:r>
        <w:rPr>
          <w:rFonts w:ascii="Arial" w:hAnsi="Arial" w:cs="Arial"/>
          <w:b/>
          <w:bCs/>
        </w:rPr>
        <w:t>pCR Title:</w:t>
      </w:r>
      <w:r>
        <w:rPr>
          <w:rFonts w:ascii="Arial" w:hAnsi="Arial" w:cs="Arial"/>
          <w:b/>
          <w:bCs/>
        </w:rPr>
        <w:tab/>
        <w:t>Signalling available visual space</w:t>
      </w:r>
    </w:p>
    <w:p w14:paraId="686329A8" w14:textId="744477B5" w:rsidR="00544F0B" w:rsidRPr="009214E1" w:rsidRDefault="000137E7">
      <w:pPr>
        <w:spacing w:after="120"/>
        <w:ind w:left="1985" w:hanging="1985"/>
        <w:rPr>
          <w:rFonts w:ascii="Arial" w:hAnsi="Arial" w:cs="Arial"/>
          <w:b/>
          <w:bCs/>
          <w:lang w:val="en-US"/>
        </w:rPr>
      </w:pPr>
      <w:r w:rsidRPr="009214E1">
        <w:rPr>
          <w:rFonts w:ascii="Arial" w:hAnsi="Arial" w:cs="Arial"/>
          <w:b/>
          <w:bCs/>
          <w:lang w:val="en-US"/>
        </w:rPr>
        <w:t>Draft Spec:</w:t>
      </w:r>
      <w:r w:rsidRPr="009214E1">
        <w:rPr>
          <w:rFonts w:ascii="Arial" w:hAnsi="Arial" w:cs="Arial"/>
          <w:b/>
          <w:bCs/>
          <w:lang w:val="en-US"/>
        </w:rPr>
        <w:tab/>
      </w:r>
      <w:r w:rsidR="00772B8B" w:rsidRPr="009214E1">
        <w:rPr>
          <w:rFonts w:ascii="Arial" w:hAnsi="Arial" w:cs="Arial"/>
          <w:b/>
          <w:bCs/>
          <w:lang w:val="en-US"/>
        </w:rPr>
        <w:t>Permanent document</w:t>
      </w:r>
    </w:p>
    <w:p w14:paraId="3F41F11E" w14:textId="55B33690" w:rsidR="00544F0B" w:rsidRPr="00772B8B" w:rsidRDefault="000137E7">
      <w:pPr>
        <w:spacing w:after="120"/>
        <w:ind w:left="1985" w:hanging="1985"/>
        <w:rPr>
          <w:rFonts w:ascii="Arial" w:hAnsi="Arial" w:cs="Arial"/>
          <w:b/>
          <w:bCs/>
          <w:lang w:val="en-US"/>
        </w:rPr>
      </w:pPr>
      <w:bookmarkStart w:id="0" w:name="OLE_LINK1"/>
      <w:r w:rsidRPr="00772B8B">
        <w:rPr>
          <w:rFonts w:ascii="Arial" w:hAnsi="Arial" w:cs="Arial"/>
          <w:b/>
          <w:bCs/>
          <w:lang w:val="en-US"/>
        </w:rPr>
        <w:t>Agenda</w:t>
      </w:r>
      <w:bookmarkEnd w:id="0"/>
      <w:r w:rsidRPr="00772B8B">
        <w:rPr>
          <w:rFonts w:ascii="Arial" w:hAnsi="Arial" w:cs="Arial"/>
          <w:b/>
          <w:bCs/>
          <w:lang w:val="en-US"/>
        </w:rPr>
        <w:t xml:space="preserve"> item:</w:t>
      </w:r>
      <w:r w:rsidRPr="00772B8B">
        <w:rPr>
          <w:rFonts w:ascii="Arial" w:hAnsi="Arial" w:cs="Arial"/>
          <w:b/>
          <w:bCs/>
          <w:lang w:val="en-US"/>
        </w:rPr>
        <w:tab/>
      </w:r>
      <w:r w:rsidR="0079452E" w:rsidRPr="00772B8B">
        <w:rPr>
          <w:rFonts w:ascii="Arial" w:hAnsi="Arial" w:cs="Arial"/>
          <w:b/>
          <w:bCs/>
          <w:lang w:val="en-US"/>
        </w:rPr>
        <w:t>9.</w:t>
      </w:r>
      <w:r w:rsidR="00772B8B" w:rsidRPr="00772B8B">
        <w:rPr>
          <w:rFonts w:ascii="Arial" w:hAnsi="Arial" w:cs="Arial"/>
          <w:b/>
          <w:bCs/>
          <w:lang w:val="en-US"/>
        </w:rPr>
        <w:t>5</w:t>
      </w:r>
      <w:r w:rsidR="00772B8B">
        <w:rPr>
          <w:rFonts w:ascii="Arial" w:hAnsi="Arial" w:cs="Arial"/>
          <w:b/>
          <w:bCs/>
          <w:lang w:val="en-US"/>
        </w:rPr>
        <w:t xml:space="preserve"> (MeCAR)</w:t>
      </w:r>
    </w:p>
    <w:p w14:paraId="5FCBD2A1" w14:textId="77777777" w:rsidR="00544F0B" w:rsidRDefault="000137E7">
      <w:pPr>
        <w:spacing w:after="120"/>
        <w:ind w:left="1985" w:hanging="1985"/>
        <w:rPr>
          <w:rFonts w:ascii="Arial" w:hAnsi="Arial" w:cs="Arial"/>
          <w:b/>
          <w:bCs/>
        </w:rPr>
      </w:pPr>
      <w:r>
        <w:rPr>
          <w:rFonts w:ascii="Arial" w:hAnsi="Arial" w:cs="Arial"/>
          <w:b/>
          <w:bCs/>
        </w:rPr>
        <w:t>Document for:</w:t>
      </w:r>
      <w:r>
        <w:rPr>
          <w:rFonts w:ascii="Arial" w:hAnsi="Arial" w:cs="Arial"/>
          <w:b/>
          <w:bCs/>
        </w:rPr>
        <w:tab/>
        <w:t>Approval</w:t>
      </w:r>
    </w:p>
    <w:p w14:paraId="5667FD26" w14:textId="77777777" w:rsidR="00544F0B" w:rsidRPr="0079452E" w:rsidRDefault="00544F0B">
      <w:pPr>
        <w:pBdr>
          <w:bottom w:val="single" w:sz="6" w:space="1" w:color="auto"/>
        </w:pBdr>
        <w:spacing w:after="0"/>
        <w:rPr>
          <w:rFonts w:eastAsia="MS Mincho"/>
          <w:sz w:val="24"/>
          <w:szCs w:val="24"/>
          <w:lang w:val="en-US" w:eastAsia="ja-JP"/>
        </w:rPr>
      </w:pPr>
    </w:p>
    <w:p w14:paraId="6E677C95" w14:textId="77777777" w:rsidR="00544F0B" w:rsidRPr="0079452E" w:rsidRDefault="00544F0B">
      <w:pPr>
        <w:pStyle w:val="CRCoverPage"/>
        <w:rPr>
          <w:b/>
          <w:lang w:val="en-US"/>
        </w:rPr>
      </w:pPr>
    </w:p>
    <w:p w14:paraId="779F0DDB" w14:textId="36EE7529" w:rsidR="00D61C48" w:rsidRPr="0079452E" w:rsidRDefault="000137E7" w:rsidP="0079452E">
      <w:pPr>
        <w:pStyle w:val="CRCoverPage"/>
        <w:rPr>
          <w:b/>
        </w:rPr>
      </w:pPr>
      <w:r>
        <w:rPr>
          <w:b/>
        </w:rPr>
        <w:t>1. Introduction</w:t>
      </w:r>
      <w:r w:rsidR="00D61C48" w:rsidRPr="00D61C48">
        <w:rPr>
          <w:rFonts w:ascii="Times New Roman" w:hAnsi="Times New Roman"/>
          <w:i/>
          <w:iCs/>
        </w:rPr>
        <w:t xml:space="preserve"> </w:t>
      </w:r>
    </w:p>
    <w:p w14:paraId="77DF45C8" w14:textId="243655FC" w:rsidR="00D3060A" w:rsidRDefault="00D61C48" w:rsidP="00D61C48">
      <w:pPr>
        <w:pStyle w:val="CRCoverPage"/>
        <w:rPr>
          <w:rFonts w:ascii="Times New Roman" w:hAnsi="Times New Roman"/>
        </w:rPr>
      </w:pPr>
      <w:r>
        <w:rPr>
          <w:rFonts w:ascii="Times New Roman" w:hAnsi="Times New Roman"/>
        </w:rPr>
        <w:t xml:space="preserve">This contribution proposes to </w:t>
      </w:r>
      <w:r w:rsidR="00772B8B">
        <w:rPr>
          <w:rFonts w:ascii="Times New Roman" w:hAnsi="Times New Roman"/>
        </w:rPr>
        <w:t xml:space="preserve">address the configuration in which a visual 3D scene is required to be rendered within </w:t>
      </w:r>
      <w:r w:rsidR="004E68FF">
        <w:rPr>
          <w:rFonts w:ascii="Times New Roman" w:hAnsi="Times New Roman"/>
        </w:rPr>
        <w:t>a specific</w:t>
      </w:r>
      <w:r w:rsidR="00772B8B">
        <w:rPr>
          <w:rFonts w:ascii="Times New Roman" w:hAnsi="Times New Roman"/>
        </w:rPr>
        <w:t xml:space="preserve"> visualization area. Such an approach is required to ensure that visual objects will fit into the available space surrounding the user. Primarily addressing a need for AR games, the proposed approach is meant to be applicable for any type of service such as AR streaming, AR conversational</w:t>
      </w:r>
      <w:r w:rsidR="000F2F54">
        <w:rPr>
          <w:rFonts w:ascii="Times New Roman" w:hAnsi="Times New Roman"/>
        </w:rPr>
        <w:t xml:space="preserve"> and other applications.</w:t>
      </w:r>
    </w:p>
    <w:p w14:paraId="3257AAC4" w14:textId="146DD46B" w:rsidR="00D3060A" w:rsidRDefault="00D3060A">
      <w:pPr>
        <w:pStyle w:val="CRCoverPage"/>
        <w:rPr>
          <w:b/>
        </w:rPr>
      </w:pPr>
      <w:r>
        <w:rPr>
          <w:b/>
        </w:rPr>
        <w:t xml:space="preserve">2. </w:t>
      </w:r>
      <w:r w:rsidR="00772B8B">
        <w:rPr>
          <w:b/>
        </w:rPr>
        <w:t>Identified problem</w:t>
      </w:r>
    </w:p>
    <w:p w14:paraId="5083FAB3" w14:textId="705FB0E2" w:rsidR="00D3060A" w:rsidRDefault="00772B8B" w:rsidP="00D3060A">
      <w:pPr>
        <w:rPr>
          <w:lang w:val="en-US"/>
        </w:rPr>
      </w:pPr>
      <w:r>
        <w:rPr>
          <w:lang w:val="en-US"/>
        </w:rPr>
        <w:t xml:space="preserve">An AR experience is achieved by the integration of visual objects into the user environment. Depending on the </w:t>
      </w:r>
      <w:r w:rsidR="000F2F54">
        <w:rPr>
          <w:lang w:val="en-US"/>
        </w:rPr>
        <w:t>available</w:t>
      </w:r>
      <w:r>
        <w:rPr>
          <w:lang w:val="en-US"/>
        </w:rPr>
        <w:t xml:space="preserve"> space around the user, the AR experience may be </w:t>
      </w:r>
      <w:r w:rsidR="000F2F54">
        <w:rPr>
          <w:lang w:val="en-US"/>
        </w:rPr>
        <w:t xml:space="preserve">unreal </w:t>
      </w:r>
      <w:r w:rsidR="00D3060A">
        <w:rPr>
          <w:lang w:val="en-US"/>
        </w:rPr>
        <w:t>by the perceived collision between the virtual 3D objects and the real environment.</w:t>
      </w:r>
    </w:p>
    <w:p w14:paraId="1DA9C099" w14:textId="64BD21CF" w:rsidR="00D3060A" w:rsidRPr="0079452E" w:rsidRDefault="00D3060A" w:rsidP="00D3060A">
      <w:pPr>
        <w:pStyle w:val="CRCoverPage"/>
        <w:rPr>
          <w:b/>
        </w:rPr>
      </w:pPr>
      <w:r>
        <w:rPr>
          <w:b/>
        </w:rPr>
        <w:t>3. Proposed solution</w:t>
      </w:r>
      <w:r w:rsidRPr="00D61C48">
        <w:rPr>
          <w:rFonts w:ascii="Times New Roman" w:hAnsi="Times New Roman"/>
          <w:i/>
          <w:iCs/>
        </w:rPr>
        <w:t xml:space="preserve"> </w:t>
      </w:r>
    </w:p>
    <w:p w14:paraId="2370A641" w14:textId="7E27A6B8" w:rsidR="00D3060A" w:rsidRDefault="00D3060A" w:rsidP="004E68FF">
      <w:pPr>
        <w:rPr>
          <w:lang w:val="en-US"/>
        </w:rPr>
      </w:pPr>
      <w:r>
        <w:rPr>
          <w:lang w:val="en-US"/>
        </w:rPr>
        <w:t>In order to appropriately render an AR scene into the real environment, the system needs to know the available space in which visual objects can be rendered. The visual area capability defines the available volume in size and coordinates in space inside which the 3D objects can be easily rendered.</w:t>
      </w:r>
    </w:p>
    <w:p w14:paraId="2A47C6CD" w14:textId="4209291D" w:rsidR="00D3060A" w:rsidRDefault="00D3060A" w:rsidP="004E68FF">
      <w:pPr>
        <w:rPr>
          <w:lang w:val="en-US"/>
        </w:rPr>
      </w:pPr>
      <w:r>
        <w:rPr>
          <w:lang w:val="en-US"/>
        </w:rPr>
        <w:t xml:space="preserve">Such a rendering space may be defined with a simple shape (e.g., cylinder, cube, sphere) for which the size and </w:t>
      </w:r>
      <w:r w:rsidR="000F2F54">
        <w:rPr>
          <w:lang w:val="en-US"/>
        </w:rPr>
        <w:t>coordinates</w:t>
      </w:r>
      <w:r>
        <w:rPr>
          <w:lang w:val="en-US"/>
        </w:rPr>
        <w:t xml:space="preserve"> can be easily </w:t>
      </w:r>
      <w:r w:rsidR="000137E7">
        <w:rPr>
          <w:lang w:val="en-US"/>
        </w:rPr>
        <w:t>signaled</w:t>
      </w:r>
      <w:r>
        <w:rPr>
          <w:lang w:val="en-US"/>
        </w:rPr>
        <w:t>.</w:t>
      </w:r>
    </w:p>
    <w:p w14:paraId="2433DA84" w14:textId="1AD6BC7D" w:rsidR="00D3060A" w:rsidRDefault="00D3060A" w:rsidP="004E68FF">
      <w:pPr>
        <w:rPr>
          <w:lang w:val="en-US"/>
        </w:rPr>
      </w:pPr>
      <w:r>
        <w:rPr>
          <w:lang w:val="en-US"/>
        </w:rPr>
        <w:t>A more complex and precise space may also be defined thanks to the device capabilities to capture accurat</w:t>
      </w:r>
      <w:r w:rsidR="008A790E">
        <w:rPr>
          <w:lang w:val="en-US"/>
        </w:rPr>
        <w:t>el</w:t>
      </w:r>
      <w:r>
        <w:rPr>
          <w:lang w:val="en-US"/>
        </w:rPr>
        <w:t>y the shape of objects</w:t>
      </w:r>
      <w:r w:rsidR="008A790E">
        <w:rPr>
          <w:lang w:val="en-US"/>
        </w:rPr>
        <w:t xml:space="preserve"> (e.g., with LiDAR sensors). In this case, the available rendering space may either be calculated in the device itself of by the server if the LiDAR scene is uploaded to the server. But this</w:t>
      </w:r>
      <w:r w:rsidR="004E68FF">
        <w:rPr>
          <w:lang w:val="en-US"/>
        </w:rPr>
        <w:t xml:space="preserve"> second case</w:t>
      </w:r>
      <w:r w:rsidR="008A790E">
        <w:rPr>
          <w:lang w:val="en-US"/>
        </w:rPr>
        <w:t xml:space="preserve"> may cause some privacy issues.</w:t>
      </w:r>
      <w:r w:rsidR="000F2F54">
        <w:rPr>
          <w:lang w:val="en-US"/>
        </w:rPr>
        <w:t xml:space="preserve"> For many application</w:t>
      </w:r>
      <w:r w:rsidR="00127DA4">
        <w:rPr>
          <w:lang w:val="en-US"/>
        </w:rPr>
        <w:t>s,</w:t>
      </w:r>
      <w:r w:rsidR="000F2F54">
        <w:rPr>
          <w:lang w:val="en-US"/>
        </w:rPr>
        <w:t xml:space="preserve"> </w:t>
      </w:r>
      <w:r w:rsidR="00127DA4">
        <w:rPr>
          <w:lang w:val="en-US"/>
        </w:rPr>
        <w:t>defining the free space with a simple shape is adequate.</w:t>
      </w:r>
    </w:p>
    <w:p w14:paraId="6CFE19D6" w14:textId="5598AAD7" w:rsidR="004E68FF" w:rsidRPr="0079452E" w:rsidRDefault="004E68FF" w:rsidP="004E68FF">
      <w:pPr>
        <w:pStyle w:val="CRCoverPage"/>
        <w:rPr>
          <w:b/>
        </w:rPr>
      </w:pPr>
      <w:r>
        <w:rPr>
          <w:b/>
        </w:rPr>
        <w:t>4. Potential implementations</w:t>
      </w:r>
      <w:r w:rsidRPr="00D61C48">
        <w:rPr>
          <w:rFonts w:ascii="Times New Roman" w:hAnsi="Times New Roman"/>
          <w:i/>
          <w:iCs/>
        </w:rPr>
        <w:t xml:space="preserve"> </w:t>
      </w:r>
    </w:p>
    <w:p w14:paraId="288AB994" w14:textId="27FB70A1" w:rsidR="004E68FF" w:rsidRDefault="004E68FF" w:rsidP="004C34CC">
      <w:pPr>
        <w:rPr>
          <w:lang w:val="en-US"/>
        </w:rPr>
      </w:pPr>
      <w:r>
        <w:rPr>
          <w:lang w:val="en-US"/>
        </w:rPr>
        <w:t xml:space="preserve">Assuming the visualization space is </w:t>
      </w:r>
      <w:r w:rsidR="009214E1">
        <w:rPr>
          <w:lang w:val="en-US"/>
        </w:rPr>
        <w:t>represented by a simple shape, the UE needs to signal the type and dimensions of the shape.</w:t>
      </w:r>
    </w:p>
    <w:p w14:paraId="05D702B5" w14:textId="1424FBCE" w:rsidR="009214E1" w:rsidRDefault="009214E1" w:rsidP="004C34CC">
      <w:pPr>
        <w:rPr>
          <w:lang w:val="en-US"/>
        </w:rPr>
      </w:pPr>
      <w:r>
        <w:rPr>
          <w:lang w:val="en-US"/>
        </w:rPr>
        <w:t xml:space="preserve">In the example of a cylinder as illustrated below the radius, the height (if not infinite) and the angle (if only part of the cylinder is covered, as shown in green below) </w:t>
      </w:r>
      <w:r w:rsidR="00DF42F6">
        <w:rPr>
          <w:lang w:val="en-US"/>
        </w:rPr>
        <w:t>is</w:t>
      </w:r>
      <w:r>
        <w:rPr>
          <w:lang w:val="en-US"/>
        </w:rPr>
        <w:t xml:space="preserve"> signalled.</w:t>
      </w:r>
    </w:p>
    <w:p w14:paraId="37280A15" w14:textId="06F7ED70" w:rsidR="009214E1" w:rsidRDefault="009214E1" w:rsidP="004C34CC">
      <w:pPr>
        <w:jc w:val="center"/>
        <w:rPr>
          <w:lang w:val="en-US"/>
        </w:rPr>
      </w:pPr>
      <w:r w:rsidRPr="009214E1">
        <w:rPr>
          <w:noProof/>
          <w:lang w:val="en-US"/>
        </w:rPr>
        <w:drawing>
          <wp:inline distT="0" distB="0" distL="0" distR="0" wp14:anchorId="5C717A99" wp14:editId="3A27ADF6">
            <wp:extent cx="2015399" cy="1196362"/>
            <wp:effectExtent l="0" t="0" r="4445" b="0"/>
            <wp:docPr id="1" name="Image 1" descr="Une image contenant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diagramme&#10;&#10;Description générée automatiquement"/>
                    <pic:cNvPicPr/>
                  </pic:nvPicPr>
                  <pic:blipFill>
                    <a:blip r:embed="rId10"/>
                    <a:stretch>
                      <a:fillRect/>
                    </a:stretch>
                  </pic:blipFill>
                  <pic:spPr>
                    <a:xfrm>
                      <a:off x="0" y="0"/>
                      <a:ext cx="2025859" cy="1202571"/>
                    </a:xfrm>
                    <a:prstGeom prst="rect">
                      <a:avLst/>
                    </a:prstGeom>
                  </pic:spPr>
                </pic:pic>
              </a:graphicData>
            </a:graphic>
          </wp:inline>
        </w:drawing>
      </w:r>
      <w:r w:rsidRPr="009214E1">
        <w:rPr>
          <w:noProof/>
          <w:lang w:val="en-US"/>
        </w:rPr>
        <w:drawing>
          <wp:inline distT="0" distB="0" distL="0" distR="0" wp14:anchorId="2EAD4AE8" wp14:editId="3EDEC7A0">
            <wp:extent cx="1432164" cy="1128485"/>
            <wp:effectExtent l="0" t="0" r="3175" b="1905"/>
            <wp:docPr id="2" name="Image 2" descr="Une image contenant graphique, diagramme circulai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graphique, diagramme circulaire&#10;&#10;Description générée automatiquement"/>
                    <pic:cNvPicPr/>
                  </pic:nvPicPr>
                  <pic:blipFill>
                    <a:blip r:embed="rId11"/>
                    <a:stretch>
                      <a:fillRect/>
                    </a:stretch>
                  </pic:blipFill>
                  <pic:spPr>
                    <a:xfrm>
                      <a:off x="0" y="0"/>
                      <a:ext cx="1471308" cy="1159328"/>
                    </a:xfrm>
                    <a:prstGeom prst="rect">
                      <a:avLst/>
                    </a:prstGeom>
                  </pic:spPr>
                </pic:pic>
              </a:graphicData>
            </a:graphic>
          </wp:inline>
        </w:drawing>
      </w:r>
    </w:p>
    <w:p w14:paraId="535EBC38" w14:textId="69DCBDB7" w:rsidR="00DF42F6" w:rsidRDefault="009214E1" w:rsidP="00DF42F6">
      <w:pPr>
        <w:rPr>
          <w:lang w:val="en-US"/>
        </w:rPr>
      </w:pPr>
      <w:r>
        <w:rPr>
          <w:lang w:val="en-US"/>
        </w:rPr>
        <w:t xml:space="preserve">In the example of a cube, </w:t>
      </w:r>
      <w:r w:rsidR="00896587">
        <w:rPr>
          <w:lang w:val="en-US"/>
        </w:rPr>
        <w:t xml:space="preserve">only the distance from the center of the cube to any face of it (half the distance of an edge) </w:t>
      </w:r>
      <w:r w:rsidR="00DF42F6">
        <w:rPr>
          <w:lang w:val="en-US"/>
        </w:rPr>
        <w:t>is signaled</w:t>
      </w:r>
      <w:r w:rsidR="00896587">
        <w:rPr>
          <w:lang w:val="en-US"/>
        </w:rPr>
        <w:t>, assuming that the cube is centered on the viewer’s viewpoint.</w:t>
      </w:r>
      <w:r w:rsidR="00DF42F6">
        <w:rPr>
          <w:lang w:val="en-US"/>
        </w:rPr>
        <w:t xml:space="preserve"> An extension of cube signalling is when the 3 sizes of a cubic space (depth, width and height) are signalled.</w:t>
      </w:r>
    </w:p>
    <w:p w14:paraId="2BFBC352" w14:textId="5766F8FF" w:rsidR="009214E1" w:rsidRDefault="009214E1" w:rsidP="003E520B">
      <w:pPr>
        <w:jc w:val="center"/>
        <w:rPr>
          <w:lang w:val="en-US"/>
        </w:rPr>
      </w:pPr>
      <w:r w:rsidRPr="009214E1">
        <w:rPr>
          <w:noProof/>
          <w:lang w:val="en-US"/>
        </w:rPr>
        <w:lastRenderedPageBreak/>
        <w:drawing>
          <wp:inline distT="0" distB="0" distL="0" distR="0" wp14:anchorId="04BFF820" wp14:editId="24F92AAD">
            <wp:extent cx="1974578" cy="1301161"/>
            <wp:effectExtent l="0" t="0" r="0" b="0"/>
            <wp:docPr id="5" name="Image 5" descr="Une image contenant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diagramme&#10;&#10;Description générée automatiquement"/>
                    <pic:cNvPicPr/>
                  </pic:nvPicPr>
                  <pic:blipFill>
                    <a:blip r:embed="rId12"/>
                    <a:stretch>
                      <a:fillRect/>
                    </a:stretch>
                  </pic:blipFill>
                  <pic:spPr>
                    <a:xfrm>
                      <a:off x="0" y="0"/>
                      <a:ext cx="1983685" cy="1307162"/>
                    </a:xfrm>
                    <a:prstGeom prst="rect">
                      <a:avLst/>
                    </a:prstGeom>
                  </pic:spPr>
                </pic:pic>
              </a:graphicData>
            </a:graphic>
          </wp:inline>
        </w:drawing>
      </w:r>
      <w:r w:rsidRPr="009214E1">
        <w:rPr>
          <w:noProof/>
          <w:lang w:val="en-US"/>
        </w:rPr>
        <w:drawing>
          <wp:inline distT="0" distB="0" distL="0" distR="0" wp14:anchorId="246B434D" wp14:editId="752A7E92">
            <wp:extent cx="1610510" cy="1416957"/>
            <wp:effectExtent l="0" t="0" r="2540" b="5715"/>
            <wp:docPr id="6" name="Image 6" descr="Une image contenant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graphique&#10;&#10;Description générée automatiquement"/>
                    <pic:cNvPicPr/>
                  </pic:nvPicPr>
                  <pic:blipFill>
                    <a:blip r:embed="rId13"/>
                    <a:stretch>
                      <a:fillRect/>
                    </a:stretch>
                  </pic:blipFill>
                  <pic:spPr>
                    <a:xfrm>
                      <a:off x="0" y="0"/>
                      <a:ext cx="1619884" cy="1425205"/>
                    </a:xfrm>
                    <a:prstGeom prst="rect">
                      <a:avLst/>
                    </a:prstGeom>
                  </pic:spPr>
                </pic:pic>
              </a:graphicData>
            </a:graphic>
          </wp:inline>
        </w:drawing>
      </w:r>
    </w:p>
    <w:p w14:paraId="02379689" w14:textId="77777777" w:rsidR="009214E1" w:rsidRDefault="009214E1" w:rsidP="004C34CC">
      <w:pPr>
        <w:rPr>
          <w:lang w:val="en-US"/>
        </w:rPr>
      </w:pPr>
    </w:p>
    <w:p w14:paraId="0BF71A51" w14:textId="5466F1F1" w:rsidR="009214E1" w:rsidRDefault="009214E1" w:rsidP="004C34CC">
      <w:pPr>
        <w:rPr>
          <w:lang w:val="en-US"/>
        </w:rPr>
      </w:pPr>
      <w:r>
        <w:rPr>
          <w:lang w:val="en-US"/>
        </w:rPr>
        <w:t>In the case of a sphere,</w:t>
      </w:r>
      <w:r w:rsidR="00896587">
        <w:rPr>
          <w:lang w:val="en-US"/>
        </w:rPr>
        <w:t xml:space="preserve"> only its radius </w:t>
      </w:r>
      <w:r w:rsidR="00DF42F6">
        <w:rPr>
          <w:lang w:val="en-US"/>
        </w:rPr>
        <w:t>is signalled</w:t>
      </w:r>
      <w:r w:rsidR="00896587">
        <w:rPr>
          <w:lang w:val="en-US"/>
        </w:rPr>
        <w:t>, also assuming that the center if the sphere is the user’s viewpoint.</w:t>
      </w:r>
    </w:p>
    <w:p w14:paraId="360067A9" w14:textId="77777777" w:rsidR="009214E1" w:rsidRDefault="009214E1" w:rsidP="004C34CC">
      <w:pPr>
        <w:rPr>
          <w:lang w:val="en-US"/>
        </w:rPr>
      </w:pPr>
    </w:p>
    <w:p w14:paraId="2DB62AB4" w14:textId="2D4E83C7" w:rsidR="009214E1" w:rsidRDefault="009214E1" w:rsidP="003E520B">
      <w:pPr>
        <w:jc w:val="center"/>
        <w:rPr>
          <w:lang w:val="en-US"/>
        </w:rPr>
      </w:pPr>
      <w:r w:rsidRPr="009214E1">
        <w:rPr>
          <w:noProof/>
          <w:lang w:val="en-US"/>
        </w:rPr>
        <w:drawing>
          <wp:inline distT="0" distB="0" distL="0" distR="0" wp14:anchorId="151BFE4C" wp14:editId="527076DF">
            <wp:extent cx="1958249" cy="1137657"/>
            <wp:effectExtent l="0" t="0" r="0" b="5715"/>
            <wp:docPr id="7" name="Image 7" descr="Une image contenant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graphique&#10;&#10;Description générée automatiquement"/>
                    <pic:cNvPicPr/>
                  </pic:nvPicPr>
                  <pic:blipFill>
                    <a:blip r:embed="rId14"/>
                    <a:stretch>
                      <a:fillRect/>
                    </a:stretch>
                  </pic:blipFill>
                  <pic:spPr>
                    <a:xfrm>
                      <a:off x="0" y="0"/>
                      <a:ext cx="1979962" cy="1150271"/>
                    </a:xfrm>
                    <a:prstGeom prst="rect">
                      <a:avLst/>
                    </a:prstGeom>
                  </pic:spPr>
                </pic:pic>
              </a:graphicData>
            </a:graphic>
          </wp:inline>
        </w:drawing>
      </w:r>
      <w:r w:rsidRPr="009214E1">
        <w:rPr>
          <w:noProof/>
          <w:lang w:val="en-US"/>
        </w:rPr>
        <w:drawing>
          <wp:inline distT="0" distB="0" distL="0" distR="0" wp14:anchorId="61358335" wp14:editId="0BA06D79">
            <wp:extent cx="1594031" cy="1344194"/>
            <wp:effectExtent l="0" t="0" r="0" b="2540"/>
            <wp:docPr id="8" name="Image 8" descr="Une image contenant graphique, diagramme circulai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graphique, diagramme circulaire&#10;&#10;Description générée automatiquement"/>
                    <pic:cNvPicPr/>
                  </pic:nvPicPr>
                  <pic:blipFill>
                    <a:blip r:embed="rId15"/>
                    <a:stretch>
                      <a:fillRect/>
                    </a:stretch>
                  </pic:blipFill>
                  <pic:spPr>
                    <a:xfrm>
                      <a:off x="0" y="0"/>
                      <a:ext cx="1619076" cy="1365313"/>
                    </a:xfrm>
                    <a:prstGeom prst="rect">
                      <a:avLst/>
                    </a:prstGeom>
                  </pic:spPr>
                </pic:pic>
              </a:graphicData>
            </a:graphic>
          </wp:inline>
        </w:drawing>
      </w:r>
    </w:p>
    <w:p w14:paraId="1EE3C832" w14:textId="77777777" w:rsidR="00D3060A" w:rsidRDefault="00D3060A" w:rsidP="004C34CC">
      <w:pPr>
        <w:rPr>
          <w:lang w:val="en-US"/>
        </w:rPr>
      </w:pPr>
    </w:p>
    <w:p w14:paraId="13FF1D3A" w14:textId="03131D99" w:rsidR="00D3060A" w:rsidRDefault="00896587" w:rsidP="004C34CC">
      <w:pPr>
        <w:rPr>
          <w:lang w:val="en-US"/>
        </w:rPr>
      </w:pPr>
      <w:r>
        <w:rPr>
          <w:lang w:val="en-US"/>
        </w:rPr>
        <w:t>For the above examples here is the required signalling:</w:t>
      </w:r>
    </w:p>
    <w:tbl>
      <w:tblPr>
        <w:tblStyle w:val="TableGrid"/>
        <w:tblW w:w="0" w:type="auto"/>
        <w:tblLook w:val="04A0" w:firstRow="1" w:lastRow="0" w:firstColumn="1" w:lastColumn="0" w:noHBand="0" w:noVBand="1"/>
      </w:tblPr>
      <w:tblGrid>
        <w:gridCol w:w="1926"/>
        <w:gridCol w:w="1926"/>
        <w:gridCol w:w="1926"/>
        <w:gridCol w:w="1926"/>
        <w:gridCol w:w="1927"/>
      </w:tblGrid>
      <w:tr w:rsidR="004C34CC" w14:paraId="3E7601E9" w14:textId="77777777" w:rsidTr="004C34CC">
        <w:tc>
          <w:tcPr>
            <w:tcW w:w="1926" w:type="dxa"/>
          </w:tcPr>
          <w:p w14:paraId="006B15F2" w14:textId="7E155756" w:rsidR="004C34CC" w:rsidRDefault="004C34CC" w:rsidP="004C34CC">
            <w:pPr>
              <w:rPr>
                <w:lang w:val="en-US"/>
              </w:rPr>
            </w:pPr>
            <w:r>
              <w:rPr>
                <w:lang w:val="en-US"/>
              </w:rPr>
              <w:t>Shape</w:t>
            </w:r>
          </w:p>
        </w:tc>
        <w:tc>
          <w:tcPr>
            <w:tcW w:w="1926" w:type="dxa"/>
          </w:tcPr>
          <w:p w14:paraId="27358390" w14:textId="39BFA5FC" w:rsidR="004C34CC" w:rsidRDefault="004C34CC" w:rsidP="004C34CC">
            <w:pPr>
              <w:rPr>
                <w:lang w:val="en-US"/>
              </w:rPr>
            </w:pPr>
            <w:r>
              <w:rPr>
                <w:lang w:val="en-US"/>
              </w:rPr>
              <w:t>Cylinder</w:t>
            </w:r>
          </w:p>
        </w:tc>
        <w:tc>
          <w:tcPr>
            <w:tcW w:w="1926" w:type="dxa"/>
          </w:tcPr>
          <w:p w14:paraId="4B04E9F4" w14:textId="1A39BEB5" w:rsidR="004C34CC" w:rsidRDefault="004C34CC" w:rsidP="004C34CC">
            <w:pPr>
              <w:rPr>
                <w:lang w:val="en-US"/>
              </w:rPr>
            </w:pPr>
            <w:r>
              <w:rPr>
                <w:lang w:val="en-US"/>
              </w:rPr>
              <w:t>Partial cylinder</w:t>
            </w:r>
          </w:p>
        </w:tc>
        <w:tc>
          <w:tcPr>
            <w:tcW w:w="1926" w:type="dxa"/>
          </w:tcPr>
          <w:p w14:paraId="1690154A" w14:textId="7FD76A52" w:rsidR="004C34CC" w:rsidRDefault="004C34CC" w:rsidP="004C34CC">
            <w:pPr>
              <w:rPr>
                <w:lang w:val="en-US"/>
              </w:rPr>
            </w:pPr>
            <w:r>
              <w:rPr>
                <w:lang w:val="en-US"/>
              </w:rPr>
              <w:t>Cube</w:t>
            </w:r>
          </w:p>
        </w:tc>
        <w:tc>
          <w:tcPr>
            <w:tcW w:w="1927" w:type="dxa"/>
          </w:tcPr>
          <w:p w14:paraId="308D795F" w14:textId="54E5DDD7" w:rsidR="004C34CC" w:rsidRDefault="004C34CC" w:rsidP="004C34CC">
            <w:pPr>
              <w:rPr>
                <w:lang w:val="en-US"/>
              </w:rPr>
            </w:pPr>
            <w:r>
              <w:rPr>
                <w:lang w:val="en-US"/>
              </w:rPr>
              <w:t>Sphere</w:t>
            </w:r>
          </w:p>
        </w:tc>
      </w:tr>
      <w:tr w:rsidR="004C34CC" w14:paraId="14AB845B" w14:textId="77777777" w:rsidTr="004C34CC">
        <w:tc>
          <w:tcPr>
            <w:tcW w:w="1926" w:type="dxa"/>
          </w:tcPr>
          <w:p w14:paraId="50341DA9" w14:textId="3D63BCF5" w:rsidR="004C34CC" w:rsidRDefault="004C34CC" w:rsidP="004C34CC">
            <w:pPr>
              <w:rPr>
                <w:lang w:val="en-US"/>
              </w:rPr>
            </w:pPr>
            <w:r>
              <w:rPr>
                <w:lang w:val="en-US"/>
              </w:rPr>
              <w:t>Measures</w:t>
            </w:r>
          </w:p>
        </w:tc>
        <w:tc>
          <w:tcPr>
            <w:tcW w:w="1926" w:type="dxa"/>
          </w:tcPr>
          <w:p w14:paraId="71DE38DB" w14:textId="77777777" w:rsidR="004C34CC" w:rsidRDefault="004C34CC" w:rsidP="004C34CC">
            <w:pPr>
              <w:pStyle w:val="ListParagraph"/>
              <w:numPr>
                <w:ilvl w:val="0"/>
                <w:numId w:val="13"/>
              </w:numPr>
              <w:ind w:leftChars="0" w:left="366"/>
              <w:rPr>
                <w:lang w:val="en-US"/>
              </w:rPr>
            </w:pPr>
            <w:r>
              <w:rPr>
                <w:lang w:val="en-US"/>
              </w:rPr>
              <w:t>Height (if not infinite)</w:t>
            </w:r>
          </w:p>
          <w:p w14:paraId="7A62CA50" w14:textId="2A3A120E" w:rsidR="004C34CC" w:rsidRPr="004C34CC" w:rsidRDefault="004C34CC" w:rsidP="004C34CC">
            <w:pPr>
              <w:pStyle w:val="ListParagraph"/>
              <w:numPr>
                <w:ilvl w:val="0"/>
                <w:numId w:val="13"/>
              </w:numPr>
              <w:ind w:leftChars="0" w:left="366"/>
              <w:rPr>
                <w:lang w:val="en-US"/>
              </w:rPr>
            </w:pPr>
            <w:r>
              <w:rPr>
                <w:lang w:val="en-US"/>
              </w:rPr>
              <w:t>Radius</w:t>
            </w:r>
          </w:p>
        </w:tc>
        <w:tc>
          <w:tcPr>
            <w:tcW w:w="1926" w:type="dxa"/>
          </w:tcPr>
          <w:p w14:paraId="3820CF7D" w14:textId="77777777" w:rsidR="004C34CC" w:rsidRDefault="004C34CC" w:rsidP="004C34CC">
            <w:pPr>
              <w:pStyle w:val="ListParagraph"/>
              <w:numPr>
                <w:ilvl w:val="0"/>
                <w:numId w:val="13"/>
              </w:numPr>
              <w:ind w:leftChars="0" w:left="436"/>
              <w:rPr>
                <w:lang w:val="en-US"/>
              </w:rPr>
            </w:pPr>
            <w:r>
              <w:rPr>
                <w:lang w:val="en-US"/>
              </w:rPr>
              <w:t>Height (if not infinite)</w:t>
            </w:r>
          </w:p>
          <w:p w14:paraId="31489956" w14:textId="77777777" w:rsidR="004C34CC" w:rsidRDefault="004C34CC" w:rsidP="004C34CC">
            <w:pPr>
              <w:pStyle w:val="ListParagraph"/>
              <w:numPr>
                <w:ilvl w:val="0"/>
                <w:numId w:val="13"/>
              </w:numPr>
              <w:ind w:leftChars="0" w:left="436"/>
              <w:rPr>
                <w:lang w:val="en-US"/>
              </w:rPr>
            </w:pPr>
            <w:r>
              <w:rPr>
                <w:lang w:val="en-US"/>
              </w:rPr>
              <w:t>Radius</w:t>
            </w:r>
          </w:p>
          <w:p w14:paraId="3AF84ACF" w14:textId="384DEB7D" w:rsidR="004C34CC" w:rsidRPr="004C34CC" w:rsidRDefault="004C34CC" w:rsidP="004C34CC">
            <w:pPr>
              <w:pStyle w:val="ListParagraph"/>
              <w:numPr>
                <w:ilvl w:val="0"/>
                <w:numId w:val="13"/>
              </w:numPr>
              <w:ind w:leftChars="0" w:left="436"/>
              <w:rPr>
                <w:lang w:val="en-US"/>
              </w:rPr>
            </w:pPr>
            <w:r>
              <w:rPr>
                <w:lang w:val="en-US"/>
              </w:rPr>
              <w:t>Angle</w:t>
            </w:r>
          </w:p>
        </w:tc>
        <w:tc>
          <w:tcPr>
            <w:tcW w:w="1926" w:type="dxa"/>
          </w:tcPr>
          <w:p w14:paraId="625AC8D4" w14:textId="0C2065D5" w:rsidR="004C34CC" w:rsidRPr="004C34CC" w:rsidRDefault="004C34CC" w:rsidP="004C34CC">
            <w:pPr>
              <w:pStyle w:val="ListParagraph"/>
              <w:numPr>
                <w:ilvl w:val="0"/>
                <w:numId w:val="13"/>
              </w:numPr>
              <w:ind w:leftChars="0" w:left="349"/>
              <w:rPr>
                <w:lang w:val="en-US"/>
              </w:rPr>
            </w:pPr>
            <w:r>
              <w:rPr>
                <w:lang w:val="en-US"/>
              </w:rPr>
              <w:t>Side</w:t>
            </w:r>
          </w:p>
        </w:tc>
        <w:tc>
          <w:tcPr>
            <w:tcW w:w="1927" w:type="dxa"/>
          </w:tcPr>
          <w:p w14:paraId="4FD760DB" w14:textId="1A64DDEC" w:rsidR="004C34CC" w:rsidRPr="004C34CC" w:rsidRDefault="004C34CC" w:rsidP="004C34CC">
            <w:pPr>
              <w:pStyle w:val="ListParagraph"/>
              <w:numPr>
                <w:ilvl w:val="0"/>
                <w:numId w:val="13"/>
              </w:numPr>
              <w:ind w:leftChars="0" w:left="406"/>
              <w:rPr>
                <w:lang w:val="en-US"/>
              </w:rPr>
            </w:pPr>
            <w:r>
              <w:rPr>
                <w:lang w:val="en-US"/>
              </w:rPr>
              <w:t>Radius</w:t>
            </w:r>
          </w:p>
        </w:tc>
      </w:tr>
    </w:tbl>
    <w:p w14:paraId="6BA1A3FD" w14:textId="77777777" w:rsidR="00896587" w:rsidRDefault="00896587" w:rsidP="004C34CC">
      <w:pPr>
        <w:rPr>
          <w:lang w:val="en-US"/>
        </w:rPr>
      </w:pPr>
    </w:p>
    <w:p w14:paraId="2F4D6EE3" w14:textId="24DA6779" w:rsidR="004C34CC" w:rsidRDefault="004C34CC" w:rsidP="004C34CC">
      <w:pPr>
        <w:pStyle w:val="CRCoverPage"/>
        <w:rPr>
          <w:b/>
        </w:rPr>
      </w:pPr>
      <w:r>
        <w:rPr>
          <w:b/>
        </w:rPr>
        <w:t>5. How the initial problem may be solved</w:t>
      </w:r>
    </w:p>
    <w:p w14:paraId="663C29DF" w14:textId="63A0BD68" w:rsidR="004C34CC" w:rsidRDefault="004C34CC" w:rsidP="004C34CC">
      <w:r>
        <w:t xml:space="preserve">With the knowledge of the </w:t>
      </w:r>
      <w:r w:rsidR="00473803">
        <w:t xml:space="preserve">available </w:t>
      </w:r>
      <w:r>
        <w:t xml:space="preserve">rendering </w:t>
      </w:r>
      <w:r w:rsidR="00473803">
        <w:t>space</w:t>
      </w:r>
      <w:r>
        <w:t>, a server can ensure that the virtual objects fit into it.</w:t>
      </w:r>
      <w:r w:rsidR="00473803">
        <w:t xml:space="preserve"> </w:t>
      </w:r>
      <w:r w:rsidR="00473803" w:rsidRPr="00473803">
        <w:rPr>
          <w:b/>
          <w:bCs/>
        </w:rPr>
        <w:t>What the server decides to do remains out of scope of 3GPP and is the responsibility of the service provider</w:t>
      </w:r>
      <w:r w:rsidR="00473803">
        <w:t>. The following is just an illustration of the possible content adaptations at the server side:</w:t>
      </w:r>
    </w:p>
    <w:p w14:paraId="4440D911" w14:textId="77777777" w:rsidR="004C34CC" w:rsidRDefault="004C34CC" w:rsidP="004C34CC">
      <w:pPr>
        <w:pStyle w:val="ListParagraph"/>
        <w:numPr>
          <w:ilvl w:val="0"/>
          <w:numId w:val="13"/>
        </w:numPr>
        <w:ind w:leftChars="0"/>
      </w:pPr>
      <w:r>
        <w:t>The server may decide to downscale the 3D scene so that all objects fit into the rendering volume.</w:t>
      </w:r>
    </w:p>
    <w:p w14:paraId="5A6C47F7" w14:textId="77777777" w:rsidR="004C34CC" w:rsidRDefault="004C34CC" w:rsidP="004C34CC">
      <w:pPr>
        <w:pStyle w:val="ListParagraph"/>
        <w:numPr>
          <w:ilvl w:val="0"/>
          <w:numId w:val="13"/>
        </w:numPr>
        <w:ind w:leftChars="0"/>
      </w:pPr>
      <w:r>
        <w:t>The server may decide to clip the scene and only send the virtual objects fully present in the rendering volume.</w:t>
      </w:r>
    </w:p>
    <w:p w14:paraId="30A75376" w14:textId="03885369" w:rsidR="00241B87" w:rsidRDefault="004C34CC" w:rsidP="00241B87">
      <w:pPr>
        <w:pStyle w:val="ListParagraph"/>
        <w:numPr>
          <w:ilvl w:val="0"/>
          <w:numId w:val="13"/>
        </w:numPr>
        <w:ind w:leftChars="0"/>
        <w:rPr>
          <w:ins w:id="1" w:author="Ahsan, Saba " w:date="2023-04-18T10:08:00Z"/>
        </w:rPr>
      </w:pPr>
      <w:r>
        <w:t>The server may decide to deny the service due to incompatibility between the immersive experience and the available space around the user.</w:t>
      </w:r>
    </w:p>
    <w:p w14:paraId="1FF496D9" w14:textId="6835A50A" w:rsidR="00241B87" w:rsidRDefault="00241B87" w:rsidP="00241B87">
      <w:pPr>
        <w:pStyle w:val="ListParagraph"/>
        <w:numPr>
          <w:ilvl w:val="0"/>
          <w:numId w:val="13"/>
        </w:numPr>
        <w:ind w:leftChars="0"/>
      </w:pPr>
      <w:ins w:id="2" w:author="Ahsan, Saba " w:date="2023-04-18T10:08:00Z">
        <w:r>
          <w:t>In case of multiple users</w:t>
        </w:r>
      </w:ins>
      <w:ins w:id="3" w:author="Ahsan, Saba " w:date="2023-04-18T10:09:00Z">
        <w:r>
          <w:t xml:space="preserve"> in different </w:t>
        </w:r>
      </w:ins>
      <w:ins w:id="4" w:author="Ahsan, Saba " w:date="2023-04-18T10:10:00Z">
        <w:r>
          <w:t>spaces</w:t>
        </w:r>
      </w:ins>
      <w:ins w:id="5" w:author="Ahsan, Saba " w:date="2023-04-18T10:08:00Z">
        <w:r>
          <w:t xml:space="preserve">, the server </w:t>
        </w:r>
      </w:ins>
      <w:ins w:id="6" w:author="Ahsan, Saba " w:date="2023-04-18T10:09:00Z">
        <w:r>
          <w:t xml:space="preserve">may decide to downscale the 3D scene for some or upscale for others to create a symmetric experience for all users. </w:t>
        </w:r>
      </w:ins>
    </w:p>
    <w:p w14:paraId="100A2D46" w14:textId="0C5C89F0" w:rsidR="004C34CC" w:rsidRPr="0079452E" w:rsidRDefault="009A612A" w:rsidP="009A612A">
      <w:r>
        <w:t>As an example, the following scene with 3 objects has one object within the viewing recanble (orange cylinder), one object partially inside the cube (yellow</w:t>
      </w:r>
      <w:r w:rsidR="00E34931">
        <w:t xml:space="preserve"> rectangle) and one object out of the rendering volume (green cylinder).</w:t>
      </w:r>
      <w:r>
        <w:t xml:space="preserve"> </w:t>
      </w:r>
      <w:r w:rsidR="004C34CC">
        <w:t xml:space="preserve"> </w:t>
      </w:r>
    </w:p>
    <w:p w14:paraId="5B2CDEBB" w14:textId="081AC8A0" w:rsidR="00772B8B" w:rsidRDefault="003E520B" w:rsidP="003E520B">
      <w:pPr>
        <w:jc w:val="center"/>
        <w:rPr>
          <w:lang w:val="en-US"/>
        </w:rPr>
      </w:pPr>
      <w:r w:rsidRPr="003E520B">
        <w:rPr>
          <w:noProof/>
          <w:lang w:val="en-US"/>
        </w:rPr>
        <w:lastRenderedPageBreak/>
        <w:drawing>
          <wp:inline distT="0" distB="0" distL="0" distR="0" wp14:anchorId="1124CE6C" wp14:editId="0CBAC3B0">
            <wp:extent cx="2358299" cy="1747260"/>
            <wp:effectExtent l="0" t="0" r="4445" b="571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67084" cy="1753769"/>
                    </a:xfrm>
                    <a:prstGeom prst="rect">
                      <a:avLst/>
                    </a:prstGeom>
                  </pic:spPr>
                </pic:pic>
              </a:graphicData>
            </a:graphic>
          </wp:inline>
        </w:drawing>
      </w:r>
      <w:r w:rsidRPr="003E520B">
        <w:rPr>
          <w:noProof/>
          <w:lang w:val="en-US"/>
        </w:rPr>
        <w:drawing>
          <wp:inline distT="0" distB="0" distL="0" distR="0" wp14:anchorId="5FCEC2DB" wp14:editId="622DD6A0">
            <wp:extent cx="2253986" cy="1769836"/>
            <wp:effectExtent l="0" t="0" r="0" b="0"/>
            <wp:docPr id="10" name="Image 10" descr="Une image contenant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graphique&#10;&#10;Description générée automatiquement"/>
                    <pic:cNvPicPr/>
                  </pic:nvPicPr>
                  <pic:blipFill>
                    <a:blip r:embed="rId17"/>
                    <a:stretch>
                      <a:fillRect/>
                    </a:stretch>
                  </pic:blipFill>
                  <pic:spPr>
                    <a:xfrm>
                      <a:off x="0" y="0"/>
                      <a:ext cx="2326994" cy="1827162"/>
                    </a:xfrm>
                    <a:prstGeom prst="rect">
                      <a:avLst/>
                    </a:prstGeom>
                  </pic:spPr>
                </pic:pic>
              </a:graphicData>
            </a:graphic>
          </wp:inline>
        </w:drawing>
      </w:r>
    </w:p>
    <w:p w14:paraId="3D244221" w14:textId="5B9187EF" w:rsidR="009214E1" w:rsidRDefault="003E520B" w:rsidP="004C34CC">
      <w:pPr>
        <w:rPr>
          <w:lang w:val="en-US"/>
        </w:rPr>
      </w:pPr>
      <w:r>
        <w:rPr>
          <w:lang w:val="en-US"/>
        </w:rPr>
        <w:t>Example of clipping:</w:t>
      </w:r>
    </w:p>
    <w:p w14:paraId="4556FCE9" w14:textId="0FABAC64" w:rsidR="003E520B" w:rsidRDefault="003E520B" w:rsidP="004C34CC">
      <w:pPr>
        <w:rPr>
          <w:lang w:val="en-US"/>
        </w:rPr>
      </w:pPr>
      <w:r w:rsidRPr="003E520B">
        <w:rPr>
          <w:noProof/>
          <w:lang w:val="en-US"/>
        </w:rPr>
        <w:drawing>
          <wp:inline distT="0" distB="0" distL="0" distR="0" wp14:anchorId="48012B94" wp14:editId="66503246">
            <wp:extent cx="1655482" cy="1758950"/>
            <wp:effectExtent l="0" t="0" r="0" b="0"/>
            <wp:docPr id="11" name="Image 11" descr="Une image contenant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graphique&#10;&#10;Description générée automatiquement"/>
                    <pic:cNvPicPr/>
                  </pic:nvPicPr>
                  <pic:blipFill>
                    <a:blip r:embed="rId18"/>
                    <a:stretch>
                      <a:fillRect/>
                    </a:stretch>
                  </pic:blipFill>
                  <pic:spPr>
                    <a:xfrm>
                      <a:off x="0" y="0"/>
                      <a:ext cx="1668699" cy="1772993"/>
                    </a:xfrm>
                    <a:prstGeom prst="rect">
                      <a:avLst/>
                    </a:prstGeom>
                  </pic:spPr>
                </pic:pic>
              </a:graphicData>
            </a:graphic>
          </wp:inline>
        </w:drawing>
      </w:r>
    </w:p>
    <w:p w14:paraId="168483E2" w14:textId="644A1093" w:rsidR="009214E1" w:rsidRDefault="003E520B" w:rsidP="004C34CC">
      <w:pPr>
        <w:rPr>
          <w:lang w:val="en-US"/>
        </w:rPr>
      </w:pPr>
      <w:r>
        <w:rPr>
          <w:lang w:val="en-US"/>
        </w:rPr>
        <w:t>Example of downscaling:</w:t>
      </w:r>
    </w:p>
    <w:p w14:paraId="047F76C3" w14:textId="7CC4A191" w:rsidR="003E520B" w:rsidRDefault="003E520B" w:rsidP="004C34CC">
      <w:pPr>
        <w:rPr>
          <w:lang w:val="en-US"/>
        </w:rPr>
      </w:pPr>
      <w:r w:rsidRPr="003E520B">
        <w:rPr>
          <w:noProof/>
          <w:lang w:val="en-US"/>
        </w:rPr>
        <w:drawing>
          <wp:inline distT="0" distB="0" distL="0" distR="0" wp14:anchorId="1E77315D" wp14:editId="085E8630">
            <wp:extent cx="1731855" cy="1872886"/>
            <wp:effectExtent l="0" t="0" r="0" b="0"/>
            <wp:docPr id="12" name="Image 12" descr="Une image contenant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graphique&#10;&#10;Description générée automatiquement"/>
                    <pic:cNvPicPr/>
                  </pic:nvPicPr>
                  <pic:blipFill>
                    <a:blip r:embed="rId19"/>
                    <a:stretch>
                      <a:fillRect/>
                    </a:stretch>
                  </pic:blipFill>
                  <pic:spPr>
                    <a:xfrm>
                      <a:off x="0" y="0"/>
                      <a:ext cx="1754149" cy="1896995"/>
                    </a:xfrm>
                    <a:prstGeom prst="rect">
                      <a:avLst/>
                    </a:prstGeom>
                  </pic:spPr>
                </pic:pic>
              </a:graphicData>
            </a:graphic>
          </wp:inline>
        </w:drawing>
      </w:r>
    </w:p>
    <w:p w14:paraId="4A0F6EFF" w14:textId="24786E5E" w:rsidR="003E520B" w:rsidRDefault="003E520B" w:rsidP="003E520B">
      <w:pPr>
        <w:pStyle w:val="CRCoverPage"/>
        <w:rPr>
          <w:b/>
        </w:rPr>
      </w:pPr>
      <w:r>
        <w:rPr>
          <w:b/>
        </w:rPr>
        <w:t>6. Conclusion</w:t>
      </w:r>
    </w:p>
    <w:p w14:paraId="26AB6C8A" w14:textId="5524786E" w:rsidR="009214E1" w:rsidRDefault="003E520B" w:rsidP="003E520B">
      <w:r>
        <w:t xml:space="preserve">This contribution presented the principle of rendering space that would need to be signalled by the client so that the server can adapt the scene to be rendered accordingly. The decision on how to adapt the virtual content to the </w:t>
      </w:r>
      <w:r w:rsidR="00B80284">
        <w:t>available</w:t>
      </w:r>
      <w:r>
        <w:t xml:space="preserve"> space remains the decision and responsibility of the service provider.</w:t>
      </w:r>
    </w:p>
    <w:p w14:paraId="52733FDC" w14:textId="732CEF4C" w:rsidR="003E520B" w:rsidRPr="003E520B" w:rsidRDefault="003E520B" w:rsidP="003E520B">
      <w:r>
        <w:t xml:space="preserve">It is proposed to document this contribution into </w:t>
      </w:r>
      <w:r w:rsidR="00B80284">
        <w:t xml:space="preserve">a </w:t>
      </w:r>
      <w:r>
        <w:t>permanent document and further analyze the potential solutions.</w:t>
      </w:r>
    </w:p>
    <w:p w14:paraId="6DB89068" w14:textId="77777777" w:rsidR="009214E1" w:rsidRDefault="009214E1" w:rsidP="003E520B">
      <w:pPr>
        <w:rPr>
          <w:lang w:val="en-US"/>
        </w:rPr>
      </w:pPr>
    </w:p>
    <w:p w14:paraId="0709330B" w14:textId="77777777" w:rsidR="009214E1" w:rsidRDefault="009214E1" w:rsidP="003E520B">
      <w:pPr>
        <w:rPr>
          <w:lang w:val="en-US"/>
        </w:rPr>
      </w:pPr>
    </w:p>
    <w:p w14:paraId="660C42C2" w14:textId="77777777" w:rsidR="00772B8B" w:rsidRDefault="00772B8B" w:rsidP="003E520B">
      <w:pPr>
        <w:rPr>
          <w:lang w:val="en-US"/>
        </w:rPr>
      </w:pPr>
    </w:p>
    <w:sectPr w:rsidR="00772B8B">
      <w:footerReference w:type="default" r:id="rId2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6D211" w14:textId="77777777" w:rsidR="00430920" w:rsidRDefault="00430920">
      <w:pPr>
        <w:spacing w:after="0"/>
      </w:pPr>
      <w:r>
        <w:separator/>
      </w:r>
    </w:p>
  </w:endnote>
  <w:endnote w:type="continuationSeparator" w:id="0">
    <w:p w14:paraId="4284677C" w14:textId="77777777" w:rsidR="00430920" w:rsidRDefault="004309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40C35" w14:textId="77777777" w:rsidR="00544F0B" w:rsidRDefault="000137E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41635" w14:textId="77777777" w:rsidR="00430920" w:rsidRDefault="00430920">
      <w:pPr>
        <w:spacing w:after="0"/>
      </w:pPr>
      <w:r>
        <w:separator/>
      </w:r>
    </w:p>
  </w:footnote>
  <w:footnote w:type="continuationSeparator" w:id="0">
    <w:p w14:paraId="3899FD55" w14:textId="77777777" w:rsidR="00430920" w:rsidRDefault="004309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165C46"/>
    <w:multiLevelType w:val="hybridMultilevel"/>
    <w:tmpl w:val="576E9BEC"/>
    <w:lvl w:ilvl="0" w:tplc="31ECADA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806A3"/>
    <w:multiLevelType w:val="multilevel"/>
    <w:tmpl w:val="173806A3"/>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28D77C29"/>
    <w:multiLevelType w:val="hybridMultilevel"/>
    <w:tmpl w:val="D464AFFC"/>
    <w:lvl w:ilvl="0" w:tplc="D09479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623B3861"/>
    <w:multiLevelType w:val="hybridMultilevel"/>
    <w:tmpl w:val="6A2EE2E4"/>
    <w:lvl w:ilvl="0" w:tplc="1DBE86A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3627E2B"/>
    <w:multiLevelType w:val="hybridMultilevel"/>
    <w:tmpl w:val="3D82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951352"/>
    <w:multiLevelType w:val="hybridMultilevel"/>
    <w:tmpl w:val="C85E46A6"/>
    <w:lvl w:ilvl="0" w:tplc="9FBEE90C">
      <w:start w:val="1"/>
      <w:numFmt w:val="bullet"/>
      <w:lvlText w:val="-"/>
      <w:lvlJc w:val="left"/>
      <w:pPr>
        <w:tabs>
          <w:tab w:val="num" w:pos="360"/>
        </w:tabs>
        <w:ind w:left="360" w:hanging="360"/>
      </w:pPr>
      <w:rPr>
        <w:rFonts w:ascii="Times New Roman" w:hAnsi="Times New Roman" w:hint="default"/>
      </w:rPr>
    </w:lvl>
    <w:lvl w:ilvl="1" w:tplc="152A4286">
      <w:numFmt w:val="bullet"/>
      <w:lvlText w:val="o"/>
      <w:lvlJc w:val="left"/>
      <w:pPr>
        <w:tabs>
          <w:tab w:val="num" w:pos="1080"/>
        </w:tabs>
        <w:ind w:left="1080" w:hanging="360"/>
      </w:pPr>
      <w:rPr>
        <w:rFonts w:ascii="Courier New" w:hAnsi="Courier New" w:hint="default"/>
      </w:rPr>
    </w:lvl>
    <w:lvl w:ilvl="2" w:tplc="8EAE2E28">
      <w:numFmt w:val="bullet"/>
      <w:lvlText w:val=""/>
      <w:lvlJc w:val="left"/>
      <w:pPr>
        <w:tabs>
          <w:tab w:val="num" w:pos="1800"/>
        </w:tabs>
        <w:ind w:left="1800" w:hanging="360"/>
      </w:pPr>
      <w:rPr>
        <w:rFonts w:ascii="Wingdings" w:hAnsi="Wingdings" w:hint="default"/>
      </w:rPr>
    </w:lvl>
    <w:lvl w:ilvl="3" w:tplc="FFB090D4">
      <w:start w:val="1"/>
      <w:numFmt w:val="bullet"/>
      <w:lvlText w:val="-"/>
      <w:lvlJc w:val="left"/>
      <w:pPr>
        <w:tabs>
          <w:tab w:val="num" w:pos="2520"/>
        </w:tabs>
        <w:ind w:left="2520" w:hanging="360"/>
      </w:pPr>
      <w:rPr>
        <w:rFonts w:ascii="Times New Roman" w:hAnsi="Times New Roman" w:hint="default"/>
      </w:rPr>
    </w:lvl>
    <w:lvl w:ilvl="4" w:tplc="BAC6EE28" w:tentative="1">
      <w:start w:val="1"/>
      <w:numFmt w:val="bullet"/>
      <w:lvlText w:val="-"/>
      <w:lvlJc w:val="left"/>
      <w:pPr>
        <w:tabs>
          <w:tab w:val="num" w:pos="3240"/>
        </w:tabs>
        <w:ind w:left="3240" w:hanging="360"/>
      </w:pPr>
      <w:rPr>
        <w:rFonts w:ascii="Times New Roman" w:hAnsi="Times New Roman" w:hint="default"/>
      </w:rPr>
    </w:lvl>
    <w:lvl w:ilvl="5" w:tplc="F2C65A6C" w:tentative="1">
      <w:start w:val="1"/>
      <w:numFmt w:val="bullet"/>
      <w:lvlText w:val="-"/>
      <w:lvlJc w:val="left"/>
      <w:pPr>
        <w:tabs>
          <w:tab w:val="num" w:pos="3960"/>
        </w:tabs>
        <w:ind w:left="3960" w:hanging="360"/>
      </w:pPr>
      <w:rPr>
        <w:rFonts w:ascii="Times New Roman" w:hAnsi="Times New Roman" w:hint="default"/>
      </w:rPr>
    </w:lvl>
    <w:lvl w:ilvl="6" w:tplc="7C8A1DF2" w:tentative="1">
      <w:start w:val="1"/>
      <w:numFmt w:val="bullet"/>
      <w:lvlText w:val="-"/>
      <w:lvlJc w:val="left"/>
      <w:pPr>
        <w:tabs>
          <w:tab w:val="num" w:pos="4680"/>
        </w:tabs>
        <w:ind w:left="4680" w:hanging="360"/>
      </w:pPr>
      <w:rPr>
        <w:rFonts w:ascii="Times New Roman" w:hAnsi="Times New Roman" w:hint="default"/>
      </w:rPr>
    </w:lvl>
    <w:lvl w:ilvl="7" w:tplc="3FB69E6A" w:tentative="1">
      <w:start w:val="1"/>
      <w:numFmt w:val="bullet"/>
      <w:lvlText w:val="-"/>
      <w:lvlJc w:val="left"/>
      <w:pPr>
        <w:tabs>
          <w:tab w:val="num" w:pos="5400"/>
        </w:tabs>
        <w:ind w:left="5400" w:hanging="360"/>
      </w:pPr>
      <w:rPr>
        <w:rFonts w:ascii="Times New Roman" w:hAnsi="Times New Roman" w:hint="default"/>
      </w:rPr>
    </w:lvl>
    <w:lvl w:ilvl="8" w:tplc="EC94A15A" w:tentative="1">
      <w:start w:val="1"/>
      <w:numFmt w:val="bullet"/>
      <w:lvlText w:val="-"/>
      <w:lvlJc w:val="left"/>
      <w:pPr>
        <w:tabs>
          <w:tab w:val="num" w:pos="6120"/>
        </w:tabs>
        <w:ind w:left="6120" w:hanging="360"/>
      </w:pPr>
      <w:rPr>
        <w:rFonts w:ascii="Times New Roman" w:hAnsi="Times New Roman" w:hint="default"/>
      </w:rPr>
    </w:lvl>
  </w:abstractNum>
  <w:num w:numId="1" w16cid:durableId="878397133">
    <w:abstractNumId w:val="3"/>
  </w:num>
  <w:num w:numId="2" w16cid:durableId="3688032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84439622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942881216">
    <w:abstractNumId w:val="1"/>
  </w:num>
  <w:num w:numId="5" w16cid:durableId="107239268">
    <w:abstractNumId w:val="10"/>
  </w:num>
  <w:num w:numId="6" w16cid:durableId="1302075673">
    <w:abstractNumId w:val="11"/>
  </w:num>
  <w:num w:numId="7" w16cid:durableId="2065832743">
    <w:abstractNumId w:val="2"/>
  </w:num>
  <w:num w:numId="8" w16cid:durableId="1627008777">
    <w:abstractNumId w:val="5"/>
  </w:num>
  <w:num w:numId="9" w16cid:durableId="1448312588">
    <w:abstractNumId w:val="6"/>
  </w:num>
  <w:num w:numId="10" w16cid:durableId="907883568">
    <w:abstractNumId w:val="7"/>
  </w:num>
  <w:num w:numId="11" w16cid:durableId="1534726535">
    <w:abstractNumId w:val="4"/>
  </w:num>
  <w:num w:numId="12" w16cid:durableId="217742445">
    <w:abstractNumId w:val="9"/>
  </w:num>
  <w:num w:numId="13" w16cid:durableId="121897185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hsan, Saba ">
    <w15:presenceInfo w15:providerId="None" w15:userId="Ahsan, Saba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37E7"/>
    <w:rsid w:val="00033397"/>
    <w:rsid w:val="00037D62"/>
    <w:rsid w:val="00040095"/>
    <w:rsid w:val="00051834"/>
    <w:rsid w:val="00054A22"/>
    <w:rsid w:val="00062023"/>
    <w:rsid w:val="000655A6"/>
    <w:rsid w:val="00080512"/>
    <w:rsid w:val="0009108F"/>
    <w:rsid w:val="000946B5"/>
    <w:rsid w:val="000C47C3"/>
    <w:rsid w:val="000D58AB"/>
    <w:rsid w:val="000F2F54"/>
    <w:rsid w:val="00105B05"/>
    <w:rsid w:val="00112AB0"/>
    <w:rsid w:val="00127DA4"/>
    <w:rsid w:val="00133525"/>
    <w:rsid w:val="001A4C42"/>
    <w:rsid w:val="001A7420"/>
    <w:rsid w:val="001B6637"/>
    <w:rsid w:val="001C21C3"/>
    <w:rsid w:val="001C31B5"/>
    <w:rsid w:val="001D02C2"/>
    <w:rsid w:val="001E0963"/>
    <w:rsid w:val="001F0C1D"/>
    <w:rsid w:val="001F1132"/>
    <w:rsid w:val="001F168B"/>
    <w:rsid w:val="00202AAD"/>
    <w:rsid w:val="00212356"/>
    <w:rsid w:val="002347A2"/>
    <w:rsid w:val="00241B87"/>
    <w:rsid w:val="002675F0"/>
    <w:rsid w:val="002760EE"/>
    <w:rsid w:val="002968CC"/>
    <w:rsid w:val="002B6339"/>
    <w:rsid w:val="002E00EE"/>
    <w:rsid w:val="003172DC"/>
    <w:rsid w:val="0035462D"/>
    <w:rsid w:val="00356555"/>
    <w:rsid w:val="00367AA5"/>
    <w:rsid w:val="00373AAC"/>
    <w:rsid w:val="003765B8"/>
    <w:rsid w:val="003B7162"/>
    <w:rsid w:val="003C3971"/>
    <w:rsid w:val="003E520B"/>
    <w:rsid w:val="00423334"/>
    <w:rsid w:val="00430920"/>
    <w:rsid w:val="004345EC"/>
    <w:rsid w:val="004573B7"/>
    <w:rsid w:val="00465515"/>
    <w:rsid w:val="00473803"/>
    <w:rsid w:val="0048763E"/>
    <w:rsid w:val="0049751D"/>
    <w:rsid w:val="004B11D5"/>
    <w:rsid w:val="004C30AC"/>
    <w:rsid w:val="004C34CC"/>
    <w:rsid w:val="004D3578"/>
    <w:rsid w:val="004D7266"/>
    <w:rsid w:val="004E1429"/>
    <w:rsid w:val="004E213A"/>
    <w:rsid w:val="004E68FF"/>
    <w:rsid w:val="004F0988"/>
    <w:rsid w:val="004F3340"/>
    <w:rsid w:val="0053388B"/>
    <w:rsid w:val="00535773"/>
    <w:rsid w:val="00543E6C"/>
    <w:rsid w:val="00544F0B"/>
    <w:rsid w:val="00565087"/>
    <w:rsid w:val="00597B11"/>
    <w:rsid w:val="005D2E01"/>
    <w:rsid w:val="005D7526"/>
    <w:rsid w:val="005E4BB2"/>
    <w:rsid w:val="005F788A"/>
    <w:rsid w:val="00602AEA"/>
    <w:rsid w:val="00614FDF"/>
    <w:rsid w:val="0063543D"/>
    <w:rsid w:val="00647114"/>
    <w:rsid w:val="006548BF"/>
    <w:rsid w:val="00656613"/>
    <w:rsid w:val="00676292"/>
    <w:rsid w:val="00687DC4"/>
    <w:rsid w:val="006912E9"/>
    <w:rsid w:val="006A323F"/>
    <w:rsid w:val="006B0EC9"/>
    <w:rsid w:val="006B30D0"/>
    <w:rsid w:val="006C3D95"/>
    <w:rsid w:val="006E45FF"/>
    <w:rsid w:val="006E5C86"/>
    <w:rsid w:val="006F2A36"/>
    <w:rsid w:val="00701116"/>
    <w:rsid w:val="0071174C"/>
    <w:rsid w:val="00713C44"/>
    <w:rsid w:val="00734A5B"/>
    <w:rsid w:val="0074026F"/>
    <w:rsid w:val="007429F6"/>
    <w:rsid w:val="00744E76"/>
    <w:rsid w:val="00765EA3"/>
    <w:rsid w:val="00772B8B"/>
    <w:rsid w:val="00774DA4"/>
    <w:rsid w:val="00781F0F"/>
    <w:rsid w:val="0079452E"/>
    <w:rsid w:val="007A4CDD"/>
    <w:rsid w:val="007A6C4E"/>
    <w:rsid w:val="007A7B79"/>
    <w:rsid w:val="007B5B65"/>
    <w:rsid w:val="007B600E"/>
    <w:rsid w:val="007C2A97"/>
    <w:rsid w:val="007F0F4A"/>
    <w:rsid w:val="008028A4"/>
    <w:rsid w:val="00824A58"/>
    <w:rsid w:val="00830747"/>
    <w:rsid w:val="008359CD"/>
    <w:rsid w:val="00844198"/>
    <w:rsid w:val="0084545D"/>
    <w:rsid w:val="008768CA"/>
    <w:rsid w:val="00881287"/>
    <w:rsid w:val="00894BE4"/>
    <w:rsid w:val="00895E6D"/>
    <w:rsid w:val="00896587"/>
    <w:rsid w:val="008A2B42"/>
    <w:rsid w:val="008A790E"/>
    <w:rsid w:val="008C384C"/>
    <w:rsid w:val="008D05CF"/>
    <w:rsid w:val="008E2D68"/>
    <w:rsid w:val="008E4540"/>
    <w:rsid w:val="008E6756"/>
    <w:rsid w:val="0090271F"/>
    <w:rsid w:val="00902E23"/>
    <w:rsid w:val="009114D7"/>
    <w:rsid w:val="0091348E"/>
    <w:rsid w:val="00917CCB"/>
    <w:rsid w:val="009214E1"/>
    <w:rsid w:val="00933FB0"/>
    <w:rsid w:val="00941F76"/>
    <w:rsid w:val="00942EC2"/>
    <w:rsid w:val="00944926"/>
    <w:rsid w:val="0095323F"/>
    <w:rsid w:val="00997271"/>
    <w:rsid w:val="009A612A"/>
    <w:rsid w:val="009B794D"/>
    <w:rsid w:val="009F37B7"/>
    <w:rsid w:val="00A10F02"/>
    <w:rsid w:val="00A164B4"/>
    <w:rsid w:val="00A2513D"/>
    <w:rsid w:val="00A26956"/>
    <w:rsid w:val="00A27486"/>
    <w:rsid w:val="00A53724"/>
    <w:rsid w:val="00A56066"/>
    <w:rsid w:val="00A73129"/>
    <w:rsid w:val="00A82346"/>
    <w:rsid w:val="00A92BA1"/>
    <w:rsid w:val="00A95A32"/>
    <w:rsid w:val="00AA11D1"/>
    <w:rsid w:val="00AB03E0"/>
    <w:rsid w:val="00AB4A5D"/>
    <w:rsid w:val="00AC6BC6"/>
    <w:rsid w:val="00AE65E2"/>
    <w:rsid w:val="00AF1460"/>
    <w:rsid w:val="00B00457"/>
    <w:rsid w:val="00B15449"/>
    <w:rsid w:val="00B51403"/>
    <w:rsid w:val="00B80284"/>
    <w:rsid w:val="00B86900"/>
    <w:rsid w:val="00B92C52"/>
    <w:rsid w:val="00B93086"/>
    <w:rsid w:val="00BA19ED"/>
    <w:rsid w:val="00BA4B8D"/>
    <w:rsid w:val="00BC0F7D"/>
    <w:rsid w:val="00BD150B"/>
    <w:rsid w:val="00BD18E6"/>
    <w:rsid w:val="00BD7D31"/>
    <w:rsid w:val="00BE3255"/>
    <w:rsid w:val="00BE7BF9"/>
    <w:rsid w:val="00BF128E"/>
    <w:rsid w:val="00C074DD"/>
    <w:rsid w:val="00C1496A"/>
    <w:rsid w:val="00C250EF"/>
    <w:rsid w:val="00C33079"/>
    <w:rsid w:val="00C42E72"/>
    <w:rsid w:val="00C45231"/>
    <w:rsid w:val="00C551FF"/>
    <w:rsid w:val="00C63186"/>
    <w:rsid w:val="00C72833"/>
    <w:rsid w:val="00C80F1D"/>
    <w:rsid w:val="00C8679A"/>
    <w:rsid w:val="00C91962"/>
    <w:rsid w:val="00C93F40"/>
    <w:rsid w:val="00CA3D0C"/>
    <w:rsid w:val="00D00D88"/>
    <w:rsid w:val="00D12624"/>
    <w:rsid w:val="00D3060A"/>
    <w:rsid w:val="00D57972"/>
    <w:rsid w:val="00D61C48"/>
    <w:rsid w:val="00D675A9"/>
    <w:rsid w:val="00D738D6"/>
    <w:rsid w:val="00D755EB"/>
    <w:rsid w:val="00D76048"/>
    <w:rsid w:val="00D82E6F"/>
    <w:rsid w:val="00D87E00"/>
    <w:rsid w:val="00D9134D"/>
    <w:rsid w:val="00DA7A03"/>
    <w:rsid w:val="00DB1818"/>
    <w:rsid w:val="00DC309B"/>
    <w:rsid w:val="00DC4DA2"/>
    <w:rsid w:val="00DD4C17"/>
    <w:rsid w:val="00DD74A5"/>
    <w:rsid w:val="00DE0178"/>
    <w:rsid w:val="00DE680E"/>
    <w:rsid w:val="00DF2B1F"/>
    <w:rsid w:val="00DF42F6"/>
    <w:rsid w:val="00DF62CD"/>
    <w:rsid w:val="00E16509"/>
    <w:rsid w:val="00E34931"/>
    <w:rsid w:val="00E443E6"/>
    <w:rsid w:val="00E44582"/>
    <w:rsid w:val="00E53AF6"/>
    <w:rsid w:val="00E61485"/>
    <w:rsid w:val="00E77645"/>
    <w:rsid w:val="00E956C0"/>
    <w:rsid w:val="00EA15B0"/>
    <w:rsid w:val="00EA5EA7"/>
    <w:rsid w:val="00EB47C4"/>
    <w:rsid w:val="00EB69B4"/>
    <w:rsid w:val="00EC4A25"/>
    <w:rsid w:val="00EE0919"/>
    <w:rsid w:val="00EF608C"/>
    <w:rsid w:val="00F025A2"/>
    <w:rsid w:val="00F04712"/>
    <w:rsid w:val="00F13360"/>
    <w:rsid w:val="00F22EC7"/>
    <w:rsid w:val="00F260CC"/>
    <w:rsid w:val="00F320F5"/>
    <w:rsid w:val="00F325C8"/>
    <w:rsid w:val="00F33679"/>
    <w:rsid w:val="00F653B8"/>
    <w:rsid w:val="00F66B2C"/>
    <w:rsid w:val="00F7045D"/>
    <w:rsid w:val="00F9008D"/>
    <w:rsid w:val="00FA01CB"/>
    <w:rsid w:val="00FA1266"/>
    <w:rsid w:val="00FC1192"/>
    <w:rsid w:val="03736939"/>
    <w:rsid w:val="05591D9F"/>
    <w:rsid w:val="0B67614A"/>
    <w:rsid w:val="119B6355"/>
    <w:rsid w:val="13FE7AE6"/>
    <w:rsid w:val="1AF809E0"/>
    <w:rsid w:val="2627394F"/>
    <w:rsid w:val="2DA72FC8"/>
    <w:rsid w:val="2EBE43D5"/>
    <w:rsid w:val="2FF75D9A"/>
    <w:rsid w:val="315B5B02"/>
    <w:rsid w:val="34103037"/>
    <w:rsid w:val="34874069"/>
    <w:rsid w:val="37FC2A28"/>
    <w:rsid w:val="382D0AE9"/>
    <w:rsid w:val="39090A1E"/>
    <w:rsid w:val="3DB6511A"/>
    <w:rsid w:val="3F9332D9"/>
    <w:rsid w:val="405F3611"/>
    <w:rsid w:val="412F0FD1"/>
    <w:rsid w:val="42702BF7"/>
    <w:rsid w:val="434705F9"/>
    <w:rsid w:val="43750550"/>
    <w:rsid w:val="45CC5D5D"/>
    <w:rsid w:val="4856365D"/>
    <w:rsid w:val="4A2D3E04"/>
    <w:rsid w:val="4DA60EA9"/>
    <w:rsid w:val="5142459D"/>
    <w:rsid w:val="575D2E72"/>
    <w:rsid w:val="57CD1872"/>
    <w:rsid w:val="5C240439"/>
    <w:rsid w:val="66EE2857"/>
    <w:rsid w:val="6B2B260C"/>
    <w:rsid w:val="6D851BD9"/>
    <w:rsid w:val="72D711F1"/>
    <w:rsid w:val="7A2072ED"/>
    <w:rsid w:val="7C20154B"/>
    <w:rsid w:val="7F653EF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91758"/>
  <w15:docId w15:val="{36ADCB79-5B57-1E47-96D2-9F66816ED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semiHidden="1" w:qFormat="1"/>
    <w:lsdException w:name="toc 4" w:semiHidden="1"/>
    <w:lsdException w:name="toc 5" w:semiHidden="1" w:qFormat="1"/>
    <w:lsdException w:name="toc 6" w:semiHidden="1"/>
    <w:lsdException w:name="toc 7" w:semiHidden="1"/>
    <w:lsdException w:name="toc 8" w:uiPriority="39"/>
    <w:lsdException w:name="toc 9" w:uiPriority="39"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eastAsia="Times New Roman"/>
      <w:sz w:val="22"/>
      <w:lang w:val="en-GB" w:eastAsia="en-US"/>
    </w:rPr>
  </w:style>
  <w:style w:type="paragraph" w:styleId="CommentText">
    <w:name w:val="annotation text"/>
    <w:basedOn w:val="Normal"/>
    <w:link w:val="CommentTextChar"/>
    <w:qFormat/>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TOC9">
    <w:name w:val="toc 9"/>
    <w:basedOn w:val="TOC8"/>
    <w:next w:val="Normal"/>
    <w:uiPriority w:val="39"/>
    <w:qFormat/>
    <w:pPr>
      <w:ind w:left="1418" w:hanging="1418"/>
    </w:pPr>
  </w:style>
  <w:style w:type="paragraph" w:styleId="NormalWeb">
    <w:name w:val="Normal (Web)"/>
    <w:basedOn w:val="Normal"/>
    <w:rPr>
      <w:sz w:val="24"/>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954F72"/>
      <w:u w:val="single"/>
    </w:rPr>
  </w:style>
  <w:style w:type="character" w:styleId="Hyperlink">
    <w:name w:val="Hyperlink"/>
    <w:rPr>
      <w:color w:val="0563C1"/>
      <w:u w:val="single"/>
    </w:rPr>
  </w:style>
  <w:style w:type="character" w:styleId="CommentReference">
    <w:name w:val="annotation reference"/>
    <w:basedOn w:val="DefaultParagraphFont"/>
    <w:rPr>
      <w:sz w:val="21"/>
      <w:szCs w:val="21"/>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eastAsia="Times New Roman"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alloonTextChar">
    <w:name w:val="Balloon Text Char"/>
    <w:link w:val="BalloonText"/>
    <w:rPr>
      <w:rFonts w:ascii="Segoe UI" w:hAnsi="Segoe UI" w:cs="Segoe UI"/>
      <w:sz w:val="18"/>
      <w:szCs w:val="18"/>
      <w:lang w:eastAsia="en-US"/>
    </w:rPr>
  </w:style>
  <w:style w:type="character" w:customStyle="1" w:styleId="Mentionnonrsolue1">
    <w:name w:val="Mention non résolue1"/>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paragraph" w:customStyle="1" w:styleId="CRCoverPage">
    <w:name w:val="CR Cover Page"/>
    <w:qFormat/>
    <w:pPr>
      <w:spacing w:after="120"/>
    </w:pPr>
    <w:rPr>
      <w:rFonts w:ascii="Arial" w:eastAsia="Times New Roman" w:hAnsi="Arial"/>
      <w:lang w:val="en-GB" w:eastAsia="en-US"/>
    </w:rPr>
  </w:style>
  <w:style w:type="paragraph" w:styleId="ListParagraph">
    <w:name w:val="List Paragraph"/>
    <w:basedOn w:val="Normal"/>
    <w:uiPriority w:val="34"/>
    <w:qFormat/>
    <w:pPr>
      <w:ind w:leftChars="400" w:left="840"/>
    </w:pPr>
  </w:style>
  <w:style w:type="paragraph" w:styleId="Revision">
    <w:name w:val="Revision"/>
    <w:hidden/>
    <w:uiPriority w:val="99"/>
    <w:semiHidden/>
    <w:rsid w:val="00D61C48"/>
    <w:rPr>
      <w:rFonts w:eastAsia="Times New Roman"/>
      <w:lang w:val="en-GB" w:eastAsia="en-US"/>
    </w:rPr>
  </w:style>
  <w:style w:type="character" w:customStyle="1" w:styleId="CommentaireCar">
    <w:name w:val="Commentaire Car"/>
    <w:basedOn w:val="DefaultParagraphFont"/>
    <w:rsid w:val="00B00457"/>
    <w:rPr>
      <w:lang w:eastAsia="en-US"/>
    </w:rPr>
  </w:style>
  <w:style w:type="paragraph" w:styleId="CommentSubject">
    <w:name w:val="annotation subject"/>
    <w:basedOn w:val="CommentText"/>
    <w:next w:val="CommentText"/>
    <w:link w:val="CommentSubjectChar"/>
    <w:rsid w:val="00B00457"/>
    <w:rPr>
      <w:rFonts w:eastAsia="Batang"/>
      <w:b/>
      <w:bCs/>
    </w:rPr>
  </w:style>
  <w:style w:type="character" w:customStyle="1" w:styleId="CommentTextChar">
    <w:name w:val="Comment Text Char"/>
    <w:basedOn w:val="DefaultParagraphFont"/>
    <w:link w:val="CommentText"/>
    <w:rsid w:val="00B00457"/>
    <w:rPr>
      <w:rFonts w:eastAsia="Times New Roman"/>
      <w:lang w:val="en-GB" w:eastAsia="en-US"/>
    </w:rPr>
  </w:style>
  <w:style w:type="character" w:customStyle="1" w:styleId="CommentSubjectChar">
    <w:name w:val="Comment Subject Char"/>
    <w:basedOn w:val="CommentTextChar"/>
    <w:link w:val="CommentSubject"/>
    <w:rsid w:val="00B00457"/>
    <w:rPr>
      <w:rFonts w:eastAsia="Batang"/>
      <w:b/>
      <w:bCs/>
      <w:lang w:val="en-GB" w:eastAsia="en-US"/>
    </w:rPr>
  </w:style>
  <w:style w:type="character" w:customStyle="1" w:styleId="B1Char1">
    <w:name w:val="B1 Char1"/>
    <w:link w:val="B1"/>
    <w:rsid w:val="0079452E"/>
    <w:rPr>
      <w:rFonts w:eastAsia="Times New Roman"/>
      <w:lang w:val="en-GB" w:eastAsia="en-US"/>
    </w:rPr>
  </w:style>
  <w:style w:type="character" w:customStyle="1" w:styleId="Heading1Char">
    <w:name w:val="Heading 1 Char"/>
    <w:basedOn w:val="DefaultParagraphFont"/>
    <w:link w:val="Heading1"/>
    <w:rsid w:val="0079452E"/>
    <w:rPr>
      <w:rFonts w:ascii="Arial" w:eastAsia="Times New Roman" w:hAnsi="Arial"/>
      <w:sz w:val="36"/>
      <w:lang w:val="en-GB" w:eastAsia="en-US"/>
    </w:rPr>
  </w:style>
  <w:style w:type="character" w:customStyle="1" w:styleId="B1Char">
    <w:name w:val="B1 Char"/>
    <w:locked/>
    <w:rsid w:val="0079452E"/>
    <w:rPr>
      <w:rFonts w:ascii="Times New Roman" w:hAnsi="Times New Roman"/>
      <w:noProof/>
      <w:lang w:val="en-GB" w:eastAsia="en-US"/>
    </w:rPr>
  </w:style>
  <w:style w:type="paragraph" w:styleId="Caption">
    <w:name w:val="caption"/>
    <w:basedOn w:val="Normal"/>
    <w:next w:val="Normal"/>
    <w:unhideWhenUsed/>
    <w:qFormat/>
    <w:rsid w:val="0079452E"/>
    <w:pPr>
      <w:spacing w:after="200"/>
    </w:pPr>
    <w:rPr>
      <w:rFonts w:eastAsiaTheme="minorEastAsia"/>
      <w:i/>
      <w:iCs/>
      <w:noProof/>
      <w:color w:val="44546A" w:themeColor="text2"/>
      <w:sz w:val="18"/>
      <w:szCs w:val="18"/>
    </w:rPr>
  </w:style>
  <w:style w:type="character" w:customStyle="1" w:styleId="TFChar">
    <w:name w:val="TF Char"/>
    <w:link w:val="TF"/>
    <w:locked/>
    <w:rsid w:val="0079452E"/>
    <w:rPr>
      <w:rFonts w:ascii="Arial" w:eastAsia="Times New Roman" w:hAnsi="Arial"/>
      <w:b/>
      <w:lang w:val="en-GB" w:eastAsia="en-US"/>
    </w:rPr>
  </w:style>
  <w:style w:type="character" w:customStyle="1" w:styleId="THChar">
    <w:name w:val="TH Char"/>
    <w:link w:val="TH"/>
    <w:qFormat/>
    <w:locked/>
    <w:rsid w:val="0079452E"/>
    <w:rPr>
      <w:rFonts w:ascii="Arial" w:eastAsia="Times New Roman" w:hAnsi="Arial"/>
      <w:b/>
      <w:lang w:val="en-GB" w:eastAsia="en-US"/>
    </w:rPr>
  </w:style>
  <w:style w:type="character" w:customStyle="1" w:styleId="B2Char">
    <w:name w:val="B2 Char"/>
    <w:link w:val="B2"/>
    <w:rsid w:val="0079452E"/>
    <w:rPr>
      <w:rFonts w:eastAsia="Times New Roman"/>
      <w:lang w:val="en-GB" w:eastAsia="en-US"/>
    </w:rPr>
  </w:style>
  <w:style w:type="character" w:customStyle="1" w:styleId="TALChar">
    <w:name w:val="TAL Char"/>
    <w:link w:val="TAL"/>
    <w:locked/>
    <w:rsid w:val="0079452E"/>
    <w:rPr>
      <w:rFonts w:ascii="Arial" w:eastAsia="Times New Roman" w:hAnsi="Arial"/>
      <w:sz w:val="18"/>
      <w:lang w:val="en-GB" w:eastAsia="en-US"/>
    </w:rPr>
  </w:style>
  <w:style w:type="character" w:customStyle="1" w:styleId="TAHCar">
    <w:name w:val="TAH Car"/>
    <w:link w:val="TAH"/>
    <w:locked/>
    <w:rsid w:val="0079452E"/>
    <w:rPr>
      <w:rFonts w:ascii="Arial" w:eastAsia="Times New Roman"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1.xml"/><Relationship Id="rId16" Type="http://schemas.openxmlformats.org/officeDocument/2006/relationships/image" Target="media/image7.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08DCA91-40F4-46DB-8A3C-699DA2091F2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Pages>
  <Words>696</Words>
  <Characters>3761</Characters>
  <Application>Microsoft Office Word</Application>
  <DocSecurity>0</DocSecurity>
  <Lines>85</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ETSI</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Ahsan, Saba </cp:lastModifiedBy>
  <cp:revision>3</cp:revision>
  <cp:lastPrinted>2019-02-25T14:05:00Z</cp:lastPrinted>
  <dcterms:created xsi:type="dcterms:W3CDTF">2023-04-18T05:14:00Z</dcterms:created>
  <dcterms:modified xsi:type="dcterms:W3CDTF">2023-04-18T05:15:00Z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AB3F8990E1EE49E7BEA6F4AD84E59A6F</vt:lpwstr>
  </property>
  <property fmtid="{D5CDD505-2E9C-101B-9397-08002B2CF9AE}" pid="4" name="_2015_ms_pID_725343">
    <vt:lpwstr>(3)SxStc/+9InL2yPB6AfMJntCe6PQJZW2hfVg/Iyc+cTZWxrATC7C88LIdi74hDQzBUrxIzdyw
AULWevPaFZJa3r5prMdL3rH8zK0/M47KYHAr1T3au/QDi7v0lmAZ4ZLVWFSv4hCoD7wDpCU4
2Jg4rMo3T6pRpPZV22ln+GrMTea96pTE0K7W7tECRzQFkV4VZfTveKxz/FZ5kfDqM3JHvKeK
GcZhrQga3J6otW/hJq</vt:lpwstr>
  </property>
  <property fmtid="{D5CDD505-2E9C-101B-9397-08002B2CF9AE}" pid="5" name="_2015_ms_pID_7253431">
    <vt:lpwstr>BFcyKZw0HbOzKmBLgfR0cDSs9BnW4YM9gcJd9yUtIY8fmCUNsKZ3V9
MybrjsP0XpWbExTYKfXEAWYxz1ITq9HoWtnql5AUFxyH/XlcNtGyN9KO/6S8rjMAV4ivhPqX
hMMs6rfPakgJOIfMnows6SP+4ou1yrdtPYhO5RAt4xPBjFIdYIOwnMexLJzkjCOEmeN+6P6j
Gbr4tN8wgcr4kToy6Ntw36bO+OXwi6kMQwjJ</vt:lpwstr>
  </property>
  <property fmtid="{D5CDD505-2E9C-101B-9397-08002B2CF9AE}" pid="6" name="_2015_ms_pID_7253432">
    <vt:lpwstr>XA==</vt:lpwstr>
  </property>
  <property fmtid="{D5CDD505-2E9C-101B-9397-08002B2CF9AE}" pid="7" name="GrammarlyDocumentId">
    <vt:lpwstr>d0f17c2eb82931e38ff359f7abbe5f553a8ef0a5a6e61da56e6a6105e16316a1</vt:lpwstr>
  </property>
</Properties>
</file>