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15F4E" w14:textId="0B064FD6" w:rsidR="00C63539" w:rsidRPr="00C63539" w:rsidRDefault="00C63539" w:rsidP="00C63539">
      <w:pPr>
        <w:tabs>
          <w:tab w:val="right" w:pos="9355"/>
        </w:tabs>
        <w:spacing w:after="0"/>
        <w:rPr>
          <w:rFonts w:eastAsia="Times New Roman"/>
          <w:sz w:val="24"/>
          <w:szCs w:val="24"/>
          <w:lang w:val="en-US" w:eastAsia="ko-KR"/>
        </w:rPr>
      </w:pPr>
      <w:bookmarkStart w:id="0" w:name="Xf4c6c62456f194040c07292f95cf3299cd29165"/>
      <w:r w:rsidRPr="00C63539">
        <w:rPr>
          <w:rFonts w:ascii="Arial" w:eastAsia="Times New Roman" w:hAnsi="Arial" w:cs="Arial"/>
          <w:sz w:val="24"/>
          <w:szCs w:val="24"/>
          <w:lang w:val="en-US" w:eastAsia="ko-KR"/>
        </w:rPr>
        <w:t xml:space="preserve">3GPP TSG SA WG4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ko-KR"/>
        </w:rPr>
        <w:t>e</w:t>
      </w:r>
      <w:r w:rsidRPr="00C63539">
        <w:rPr>
          <w:rFonts w:ascii="Arial" w:eastAsia="Times New Roman" w:hAnsi="Arial" w:cs="Arial"/>
          <w:sz w:val="24"/>
          <w:szCs w:val="24"/>
          <w:lang w:val="en-US" w:eastAsia="ko-KR"/>
        </w:rPr>
        <w:t>Meeting</w:t>
      </w:r>
      <w:proofErr w:type="spellEnd"/>
      <w:r w:rsidRPr="00C63539">
        <w:rPr>
          <w:rFonts w:ascii="Arial" w:eastAsia="Times New Roman" w:hAnsi="Arial" w:cs="Arial"/>
          <w:sz w:val="24"/>
          <w:szCs w:val="24"/>
          <w:lang w:val="en-US" w:eastAsia="ko-KR"/>
        </w:rPr>
        <w:t xml:space="preserve"> #12</w:t>
      </w:r>
      <w:r>
        <w:rPr>
          <w:rFonts w:ascii="Arial" w:eastAsia="Times New Roman" w:hAnsi="Arial" w:cs="Arial"/>
          <w:sz w:val="24"/>
          <w:szCs w:val="24"/>
          <w:lang w:val="en-US" w:eastAsia="ko-KR"/>
        </w:rPr>
        <w:t>3</w:t>
      </w:r>
      <w:r w:rsidRPr="00C63539">
        <w:rPr>
          <w:rFonts w:ascii="Arial" w:eastAsia="Times New Roman" w:hAnsi="Arial" w:cs="Arial"/>
          <w:i/>
          <w:noProof/>
          <w:sz w:val="28"/>
          <w:szCs w:val="24"/>
          <w:lang w:val="en-US" w:eastAsia="ko-KR"/>
        </w:rPr>
        <w:t xml:space="preserve">  </w:t>
      </w:r>
      <w:r w:rsidRPr="00C63539">
        <w:rPr>
          <w:rFonts w:ascii="Arial" w:eastAsia="Times New Roman" w:hAnsi="Arial" w:cs="Arial"/>
          <w:i/>
          <w:noProof/>
          <w:sz w:val="28"/>
          <w:szCs w:val="24"/>
          <w:lang w:val="en-US" w:eastAsia="ko-KR"/>
        </w:rPr>
        <w:tab/>
      </w:r>
      <w:r w:rsidRPr="00C63539">
        <w:rPr>
          <w:rFonts w:ascii="Arial" w:eastAsia="Times New Roman" w:hAnsi="Arial" w:cs="Arial"/>
          <w:noProof/>
          <w:sz w:val="24"/>
          <w:szCs w:val="24"/>
          <w:lang w:val="en-US" w:eastAsia="ko-KR"/>
        </w:rPr>
        <w:t>S4-230</w:t>
      </w:r>
      <w:r w:rsidR="00FB1921">
        <w:rPr>
          <w:rFonts w:ascii="Arial" w:eastAsia="Times New Roman" w:hAnsi="Arial" w:cs="Arial"/>
          <w:noProof/>
          <w:sz w:val="24"/>
          <w:szCs w:val="24"/>
          <w:lang w:val="en-US" w:eastAsia="ko-KR"/>
        </w:rPr>
        <w:t>527</w:t>
      </w:r>
      <w:ins w:id="1" w:author="Sungryeul Rhyu" w:date="2023-04-19T14:17:00Z">
        <w:r w:rsidR="00A91C98">
          <w:rPr>
            <w:rFonts w:ascii="Arial" w:eastAsia="Times New Roman" w:hAnsi="Arial" w:cs="Arial"/>
            <w:noProof/>
            <w:sz w:val="24"/>
            <w:szCs w:val="24"/>
            <w:lang w:val="en-US" w:eastAsia="ko-KR"/>
          </w:rPr>
          <w:t>r01</w:t>
        </w:r>
      </w:ins>
    </w:p>
    <w:p w14:paraId="4031EEFB" w14:textId="77777777" w:rsidR="00C63539" w:rsidRPr="00C63539" w:rsidRDefault="00C63539" w:rsidP="00C63539">
      <w:pPr>
        <w:tabs>
          <w:tab w:val="right" w:pos="9356"/>
        </w:tabs>
        <w:spacing w:after="0"/>
        <w:rPr>
          <w:rFonts w:ascii="Arial" w:eastAsia="Times New Roman" w:hAnsi="Arial" w:cs="Arial"/>
          <w:noProof/>
          <w:sz w:val="24"/>
          <w:szCs w:val="24"/>
          <w:lang w:val="en-US" w:eastAsia="ko-KR"/>
        </w:rPr>
      </w:pPr>
      <w:r>
        <w:rPr>
          <w:rFonts w:ascii="Arial" w:eastAsia="Times New Roman" w:hAnsi="Arial" w:cs="Arial"/>
          <w:noProof/>
          <w:sz w:val="24"/>
          <w:szCs w:val="24"/>
          <w:lang w:val="en-US" w:eastAsia="ko-KR"/>
        </w:rPr>
        <w:t>17</w:t>
      </w:r>
      <w:r w:rsidRPr="00C63539">
        <w:rPr>
          <w:rFonts w:ascii="Arial" w:eastAsia="Times New Roman" w:hAnsi="Arial" w:cs="Arial"/>
          <w:noProof/>
          <w:sz w:val="24"/>
          <w:szCs w:val="24"/>
          <w:vertAlign w:val="superscript"/>
          <w:lang w:val="en-US" w:eastAsia="ko-KR"/>
        </w:rPr>
        <w:t>th</w:t>
      </w:r>
      <w:r w:rsidRPr="00C63539">
        <w:rPr>
          <w:rFonts w:ascii="Arial" w:eastAsia="Times New Roman" w:hAnsi="Arial" w:cs="Arial"/>
          <w:noProof/>
          <w:sz w:val="24"/>
          <w:szCs w:val="24"/>
          <w:lang w:val="en-US" w:eastAsia="ko-KR"/>
        </w:rPr>
        <w:t xml:space="preserve"> – 2</w:t>
      </w:r>
      <w:r>
        <w:rPr>
          <w:rFonts w:ascii="Arial" w:eastAsia="Times New Roman" w:hAnsi="Arial" w:cs="Arial"/>
          <w:noProof/>
          <w:sz w:val="24"/>
          <w:szCs w:val="24"/>
          <w:lang w:val="en-US" w:eastAsia="ko-KR"/>
        </w:rPr>
        <w:t>1</w:t>
      </w:r>
      <w:r>
        <w:rPr>
          <w:rFonts w:ascii="Arial" w:eastAsia="Times New Roman" w:hAnsi="Arial" w:cs="Arial"/>
          <w:noProof/>
          <w:sz w:val="24"/>
          <w:szCs w:val="24"/>
          <w:vertAlign w:val="superscript"/>
          <w:lang w:val="en-US" w:eastAsia="ko-KR"/>
        </w:rPr>
        <w:t>st</w:t>
      </w:r>
      <w:r w:rsidRPr="00C63539">
        <w:rPr>
          <w:rFonts w:ascii="Arial" w:eastAsia="Times New Roman" w:hAnsi="Arial" w:cs="Arial"/>
          <w:noProof/>
          <w:sz w:val="24"/>
          <w:szCs w:val="24"/>
          <w:lang w:val="en-US" w:eastAsia="ko-KR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val="en-US" w:eastAsia="ko-KR"/>
        </w:rPr>
        <w:t>April</w:t>
      </w:r>
      <w:r w:rsidRPr="00C63539">
        <w:rPr>
          <w:rFonts w:ascii="Arial" w:eastAsia="Times New Roman" w:hAnsi="Arial" w:cs="Arial"/>
          <w:noProof/>
          <w:sz w:val="24"/>
          <w:szCs w:val="24"/>
          <w:lang w:val="en-US" w:eastAsia="ko-KR"/>
        </w:rPr>
        <w:t xml:space="preserve"> 2023 </w:t>
      </w:r>
      <w:r w:rsidRPr="00C63539">
        <w:rPr>
          <w:rFonts w:ascii="Arial" w:eastAsia="Times New Roman" w:hAnsi="Arial" w:cs="Arial"/>
          <w:noProof/>
          <w:sz w:val="24"/>
          <w:szCs w:val="24"/>
          <w:lang w:val="en-US" w:eastAsia="ko-KR"/>
        </w:rPr>
        <w:tab/>
      </w:r>
    </w:p>
    <w:p w14:paraId="56A9DD23" w14:textId="77777777" w:rsidR="00C63539" w:rsidRPr="00C63539" w:rsidRDefault="00C63539" w:rsidP="00C63539">
      <w:pPr>
        <w:tabs>
          <w:tab w:val="right" w:pos="9356"/>
        </w:tabs>
        <w:spacing w:after="0"/>
        <w:rPr>
          <w:rFonts w:ascii="Arial" w:eastAsia="Times New Roman" w:hAnsi="Arial" w:cs="Arial"/>
          <w:sz w:val="24"/>
          <w:szCs w:val="24"/>
          <w:lang w:val="en-US" w:eastAsia="ko-KR"/>
        </w:rPr>
      </w:pPr>
    </w:p>
    <w:p w14:paraId="4D956C45" w14:textId="77777777" w:rsidR="00C63539" w:rsidRPr="00C63539" w:rsidRDefault="00C63539" w:rsidP="00C63539">
      <w:pPr>
        <w:spacing w:after="0"/>
        <w:rPr>
          <w:rFonts w:ascii="Arial" w:eastAsia="Times New Roman" w:hAnsi="Arial"/>
          <w:sz w:val="24"/>
          <w:szCs w:val="24"/>
          <w:lang w:val="en-US" w:eastAsia="ko-KR"/>
        </w:rPr>
      </w:pPr>
    </w:p>
    <w:p w14:paraId="786763C3" w14:textId="77777777" w:rsidR="00C63539" w:rsidRPr="00C63539" w:rsidRDefault="00C63539" w:rsidP="00C63539">
      <w:pPr>
        <w:tabs>
          <w:tab w:val="left" w:pos="2268"/>
        </w:tabs>
        <w:spacing w:after="0"/>
        <w:rPr>
          <w:rFonts w:ascii="Arial" w:eastAsia="Times New Roman" w:hAnsi="Arial" w:cs="Arial"/>
          <w:sz w:val="24"/>
          <w:szCs w:val="24"/>
          <w:lang w:val="en-US" w:eastAsia="ko-KR"/>
        </w:rPr>
      </w:pPr>
      <w:r w:rsidRPr="00C63539">
        <w:rPr>
          <w:rFonts w:ascii="Arial" w:eastAsia="Times New Roman" w:hAnsi="Arial" w:cs="Arial"/>
          <w:b/>
          <w:sz w:val="24"/>
          <w:szCs w:val="24"/>
          <w:lang w:val="en-US" w:eastAsia="ko-KR"/>
        </w:rPr>
        <w:t>Source:</w:t>
      </w:r>
      <w:r w:rsidRPr="00C63539">
        <w:rPr>
          <w:rFonts w:ascii="Arial" w:eastAsia="Times New Roman" w:hAnsi="Arial" w:cs="Arial"/>
          <w:sz w:val="24"/>
          <w:szCs w:val="24"/>
          <w:lang w:val="en-US" w:eastAsia="ko-KR"/>
        </w:rPr>
        <w:t xml:space="preserve"> </w:t>
      </w:r>
      <w:r w:rsidRPr="00C63539">
        <w:rPr>
          <w:rFonts w:ascii="Arial" w:eastAsia="Times New Roman" w:hAnsi="Arial" w:cs="Arial"/>
          <w:sz w:val="24"/>
          <w:szCs w:val="24"/>
          <w:lang w:val="en-US" w:eastAsia="ko-KR"/>
        </w:rPr>
        <w:tab/>
        <w:t>Samsung Electronics Co., Ltd.</w:t>
      </w:r>
    </w:p>
    <w:p w14:paraId="316B21BB" w14:textId="77777777" w:rsidR="00C63539" w:rsidRPr="00C63539" w:rsidRDefault="00C63539" w:rsidP="00C63539">
      <w:pPr>
        <w:tabs>
          <w:tab w:val="left" w:pos="2268"/>
        </w:tabs>
        <w:spacing w:after="0"/>
        <w:ind w:left="2268" w:hanging="2268"/>
        <w:rPr>
          <w:rFonts w:ascii="Arial" w:eastAsia="Times New Roman" w:hAnsi="Arial" w:cs="Arial"/>
          <w:b/>
          <w:sz w:val="24"/>
          <w:szCs w:val="24"/>
          <w:lang w:val="en-US" w:eastAsia="ko-KR"/>
        </w:rPr>
      </w:pPr>
      <w:r w:rsidRPr="00C63539">
        <w:rPr>
          <w:rFonts w:ascii="Arial" w:eastAsia="Times New Roman" w:hAnsi="Arial" w:cs="Arial"/>
          <w:b/>
          <w:sz w:val="24"/>
          <w:szCs w:val="24"/>
          <w:lang w:val="en-US" w:eastAsia="ko-KR"/>
        </w:rPr>
        <w:t xml:space="preserve">Title: </w:t>
      </w:r>
      <w:r w:rsidRPr="00C63539">
        <w:rPr>
          <w:rFonts w:ascii="Arial" w:eastAsia="Times New Roman" w:hAnsi="Arial" w:cs="Arial"/>
          <w:b/>
          <w:sz w:val="24"/>
          <w:szCs w:val="24"/>
          <w:lang w:val="en-US" w:eastAsia="ko-KR"/>
        </w:rPr>
        <w:tab/>
        <w:t>[</w:t>
      </w:r>
      <w:proofErr w:type="spellStart"/>
      <w:r w:rsidR="006926BD">
        <w:rPr>
          <w:rFonts w:ascii="Arial" w:eastAsia="Times New Roman" w:hAnsi="Arial" w:cs="Arial"/>
          <w:b/>
          <w:sz w:val="24"/>
          <w:szCs w:val="24"/>
          <w:lang w:val="en-US" w:eastAsia="ko-KR"/>
        </w:rPr>
        <w:t>MeCAR</w:t>
      </w:r>
      <w:proofErr w:type="spellEnd"/>
      <w:r w:rsidRPr="00C63539">
        <w:rPr>
          <w:rFonts w:ascii="Arial" w:eastAsia="Times New Roman" w:hAnsi="Arial" w:cs="Arial"/>
          <w:b/>
          <w:sz w:val="24"/>
          <w:szCs w:val="24"/>
          <w:lang w:val="en-US" w:eastAsia="ko-KR"/>
        </w:rPr>
        <w:t xml:space="preserve">] </w:t>
      </w:r>
      <w:r w:rsidR="006926BD">
        <w:rPr>
          <w:rFonts w:ascii="Arial" w:eastAsia="Times New Roman" w:hAnsi="Arial" w:cs="Arial"/>
          <w:b/>
          <w:sz w:val="24"/>
          <w:szCs w:val="24"/>
          <w:lang w:val="en-US" w:eastAsia="ko-KR"/>
        </w:rPr>
        <w:t>Addition of gaze point to interaction metadata</w:t>
      </w:r>
    </w:p>
    <w:p w14:paraId="75F9E05E" w14:textId="77777777" w:rsidR="00C63539" w:rsidRPr="00C63539" w:rsidRDefault="00C63539" w:rsidP="00C63539">
      <w:pPr>
        <w:tabs>
          <w:tab w:val="left" w:pos="2268"/>
        </w:tabs>
        <w:spacing w:after="0"/>
        <w:rPr>
          <w:rFonts w:ascii="Arial" w:eastAsia="Times New Roman" w:hAnsi="Arial" w:cs="Arial"/>
          <w:sz w:val="24"/>
          <w:szCs w:val="24"/>
          <w:lang w:val="en-US" w:eastAsia="ko-KR"/>
        </w:rPr>
      </w:pPr>
      <w:r w:rsidRPr="00C63539">
        <w:rPr>
          <w:rFonts w:ascii="Arial" w:eastAsia="Times New Roman" w:hAnsi="Arial" w:cs="Arial"/>
          <w:b/>
          <w:sz w:val="24"/>
          <w:szCs w:val="24"/>
          <w:lang w:val="en-US" w:eastAsia="ko-KR"/>
        </w:rPr>
        <w:t>Document for</w:t>
      </w:r>
      <w:r w:rsidRPr="00C63539">
        <w:rPr>
          <w:rFonts w:ascii="Arial" w:eastAsia="Times New Roman" w:hAnsi="Arial" w:cs="Arial"/>
          <w:b/>
          <w:sz w:val="24"/>
          <w:szCs w:val="24"/>
          <w:lang w:val="en-US" w:eastAsia="ko-KR"/>
        </w:rPr>
        <w:tab/>
      </w:r>
      <w:r w:rsidRPr="00C63539">
        <w:rPr>
          <w:rFonts w:ascii="Arial" w:eastAsia="Times New Roman" w:hAnsi="Arial" w:cs="Arial"/>
          <w:sz w:val="24"/>
          <w:szCs w:val="24"/>
          <w:lang w:val="en-US" w:eastAsia="ko-KR"/>
        </w:rPr>
        <w:t>Discussion and Agreement</w:t>
      </w:r>
    </w:p>
    <w:p w14:paraId="0E216366" w14:textId="77777777" w:rsidR="00C63539" w:rsidRPr="00C63539" w:rsidRDefault="00C63539" w:rsidP="00C63539">
      <w:pPr>
        <w:tabs>
          <w:tab w:val="left" w:pos="2268"/>
        </w:tabs>
        <w:spacing w:after="0"/>
        <w:rPr>
          <w:rFonts w:ascii="Arial" w:eastAsia="Times New Roman" w:hAnsi="Arial" w:cs="Arial"/>
          <w:sz w:val="24"/>
          <w:szCs w:val="24"/>
          <w:lang w:val="en-US" w:eastAsia="ko-KR"/>
        </w:rPr>
      </w:pPr>
    </w:p>
    <w:p w14:paraId="31EEED3D" w14:textId="77777777" w:rsidR="00F2014E" w:rsidRDefault="00536B52" w:rsidP="009B580D">
      <w:pPr>
        <w:pStyle w:val="1"/>
        <w:rPr>
          <w:lang w:eastAsia="ko-KR"/>
        </w:rPr>
      </w:pPr>
      <w:bookmarkStart w:id="2" w:name="introduction-2"/>
      <w:bookmarkEnd w:id="0"/>
      <w:r>
        <w:t xml:space="preserve">1. </w:t>
      </w:r>
      <w:r>
        <w:rPr>
          <w:lang w:eastAsia="ko-KR"/>
        </w:rPr>
        <w:t>Introduction</w:t>
      </w:r>
      <w:bookmarkEnd w:id="2"/>
    </w:p>
    <w:p w14:paraId="361004F1" w14:textId="77777777" w:rsidR="00D248C6" w:rsidRDefault="00D248C6" w:rsidP="00D248C6">
      <w:r>
        <w:t xml:space="preserve">In the last 122nd meeting, S4-230172 [1] about adding a gaze origin and a gaze direction to interaction metadata was agreed. </w:t>
      </w:r>
    </w:p>
    <w:p w14:paraId="1F9A6BD7" w14:textId="7B9CA31D" w:rsidR="00D248C6" w:rsidRDefault="00D248C6" w:rsidP="00D248C6">
      <w:r>
        <w:t xml:space="preserve">In addition to the proposed eye gaze information, this contribution proposes to add </w:t>
      </w:r>
      <w:r w:rsidRPr="008F1C49">
        <w:rPr>
          <w:i/>
          <w:iCs/>
        </w:rPr>
        <w:t>gaze point</w:t>
      </w:r>
      <w:r>
        <w:t xml:space="preserve"> (from 8.2 View-related information), a location where the user's eye</w:t>
      </w:r>
      <w:r w:rsidR="00D8127D">
        <w:t>s</w:t>
      </w:r>
      <w:r>
        <w:t xml:space="preserve"> </w:t>
      </w:r>
      <w:r w:rsidR="00D8127D">
        <w:rPr>
          <w:lang w:val="en-US" w:eastAsia="ko-KR"/>
        </w:rPr>
        <w:t>are</w:t>
      </w:r>
      <w:r>
        <w:t xml:space="preserve"> focused in a three-dimensional space</w:t>
      </w:r>
      <w:del w:id="3" w:author="Sungryeul Rhyu" w:date="2023-04-19T14:09:00Z">
        <w:r w:rsidDel="0066312E">
          <w:delText xml:space="preserve">, and </w:delText>
        </w:r>
        <w:r w:rsidR="0045624C" w:rsidRPr="008F1C49" w:rsidDel="0066312E">
          <w:rPr>
            <w:i/>
            <w:iCs/>
          </w:rPr>
          <w:delText xml:space="preserve">gaze </w:delText>
        </w:r>
        <w:r w:rsidRPr="008F1C49" w:rsidDel="0066312E">
          <w:rPr>
            <w:i/>
            <w:iCs/>
          </w:rPr>
          <w:delText>distance</w:delText>
        </w:r>
        <w:r w:rsidR="00AF270D" w:rsidDel="0066312E">
          <w:delText xml:space="preserve">, the distance </w:delText>
        </w:r>
        <w:r w:rsidDel="0066312E">
          <w:delText>between the gaze point and the gaze origin</w:delText>
        </w:r>
      </w:del>
      <w:r>
        <w:t xml:space="preserve"> to interaction metadata.</w:t>
      </w:r>
    </w:p>
    <w:p w14:paraId="0227EC3A" w14:textId="4CD2C519" w:rsidR="00D248C6" w:rsidRDefault="00AF270D" w:rsidP="00D248C6">
      <w:r>
        <w:t xml:space="preserve">Note) </w:t>
      </w:r>
      <w:r w:rsidR="00867731">
        <w:t>The way of</w:t>
      </w:r>
      <w:r w:rsidR="00D248C6">
        <w:t xml:space="preserve"> measur</w:t>
      </w:r>
      <w:r w:rsidR="00867731">
        <w:t>ing</w:t>
      </w:r>
      <w:r w:rsidR="00D248C6">
        <w:t xml:space="preserve"> the gaze point </w:t>
      </w:r>
      <w:del w:id="4" w:author="Sungryeul Rhyu" w:date="2023-04-19T14:09:00Z">
        <w:r w:rsidR="00D248C6" w:rsidDel="0066312E">
          <w:delText xml:space="preserve">and gaze distance </w:delText>
        </w:r>
      </w:del>
      <w:r w:rsidR="00867731">
        <w:t>is</w:t>
      </w:r>
      <w:r w:rsidR="00D248C6">
        <w:t xml:space="preserve"> out of scope of </w:t>
      </w:r>
      <w:proofErr w:type="spellStart"/>
      <w:r w:rsidR="003017C1">
        <w:t>MeCAR</w:t>
      </w:r>
      <w:proofErr w:type="spellEnd"/>
      <w:r w:rsidR="00D248C6">
        <w:t xml:space="preserve">. Device may have eye tracking cameras and </w:t>
      </w:r>
      <w:proofErr w:type="gramStart"/>
      <w:r w:rsidR="00D248C6">
        <w:t>sensors, and</w:t>
      </w:r>
      <w:proofErr w:type="gramEnd"/>
      <w:r w:rsidR="00D248C6">
        <w:t xml:space="preserve"> may perform calibration</w:t>
      </w:r>
      <w:r>
        <w:t xml:space="preserve"> procedure</w:t>
      </w:r>
      <w:r w:rsidR="00D248C6">
        <w:t xml:space="preserve"> to accommodate different disparity and different screen to eye distance by </w:t>
      </w:r>
      <w:r>
        <w:t xml:space="preserve">different </w:t>
      </w:r>
      <w:r w:rsidR="00D248C6">
        <w:t>face shapes.</w:t>
      </w:r>
    </w:p>
    <w:p w14:paraId="509E2DBC" w14:textId="1A493A64" w:rsidR="00D248C6" w:rsidRPr="00D248C6" w:rsidRDefault="00D248C6" w:rsidP="00D248C6">
      <w:r w:rsidRPr="00D248C6">
        <w:t xml:space="preserve">By presenting the gaze point on a display of </w:t>
      </w:r>
      <w:r w:rsidR="00F445D5">
        <w:rPr>
          <w:lang w:val="en-US"/>
        </w:rPr>
        <w:t>device</w:t>
      </w:r>
      <w:r w:rsidRPr="00D248C6">
        <w:t>, user can immediately recognize that the device is aware of user's interest. By delivering the gaze point</w:t>
      </w:r>
      <w:r w:rsidR="00F445D5">
        <w:rPr>
          <w:lang w:val="en-US"/>
        </w:rPr>
        <w:t xml:space="preserve"> </w:t>
      </w:r>
      <w:del w:id="5" w:author="Sungryeul Rhyu" w:date="2023-04-19T14:09:00Z">
        <w:r w:rsidR="00F445D5" w:rsidDel="0066312E">
          <w:rPr>
            <w:lang w:val="en-US"/>
          </w:rPr>
          <w:delText>and gaze distance</w:delText>
        </w:r>
        <w:r w:rsidRPr="00D248C6" w:rsidDel="0066312E">
          <w:delText xml:space="preserve"> </w:delText>
        </w:r>
      </w:del>
      <w:r w:rsidRPr="00D248C6">
        <w:t xml:space="preserve">to the split rendering function, a service provider may provide foveated process, i.e., differentiating processes with regards to whether the object is focused or not. Examples of </w:t>
      </w:r>
      <w:r w:rsidR="00F445D5">
        <w:rPr>
          <w:lang w:val="en-US"/>
        </w:rPr>
        <w:t xml:space="preserve">such </w:t>
      </w:r>
      <w:r w:rsidRPr="00D248C6">
        <w:t>processes are as follows:</w:t>
      </w:r>
    </w:p>
    <w:p w14:paraId="5F4D55C5" w14:textId="77777777" w:rsidR="003A57D5" w:rsidRDefault="003A57D5" w:rsidP="00D248C6">
      <w:pPr>
        <w:pStyle w:val="af"/>
        <w:widowControl/>
        <w:numPr>
          <w:ilvl w:val="0"/>
          <w:numId w:val="23"/>
        </w:numPr>
        <w:overflowPunct/>
        <w:autoSpaceDE/>
        <w:autoSpaceDN/>
        <w:adjustRightInd/>
        <w:spacing w:after="180" w:line="240" w:lineRule="auto"/>
        <w:textAlignment w:val="auto"/>
        <w:rPr>
          <w:rFonts w:ascii="Times New Roman" w:eastAsia="Times New Roman" w:hAnsi="Times New Roman"/>
          <w:sz w:val="20"/>
        </w:rPr>
      </w:pPr>
      <w:r w:rsidRPr="00D248C6">
        <w:rPr>
          <w:rFonts w:ascii="Times New Roman" w:eastAsia="Times New Roman" w:hAnsi="Times New Roman"/>
          <w:sz w:val="20"/>
        </w:rPr>
        <w:t xml:space="preserve">the split rendering function </w:t>
      </w:r>
      <w:r>
        <w:rPr>
          <w:rFonts w:ascii="Times New Roman" w:eastAsia="Times New Roman" w:hAnsi="Times New Roman"/>
          <w:sz w:val="20"/>
        </w:rPr>
        <w:t>may render the objects near the gaze point with higher quality thereby reducing the rendering workload by (greatly) reducing the image quality of objects in the peripheral vision.</w:t>
      </w:r>
    </w:p>
    <w:p w14:paraId="34E05A8E" w14:textId="2AC9FE4B" w:rsidR="00D248C6" w:rsidRPr="00D248C6" w:rsidRDefault="00D248C6" w:rsidP="00D248C6">
      <w:pPr>
        <w:pStyle w:val="af"/>
        <w:widowControl/>
        <w:numPr>
          <w:ilvl w:val="0"/>
          <w:numId w:val="23"/>
        </w:numPr>
        <w:overflowPunct/>
        <w:autoSpaceDE/>
        <w:autoSpaceDN/>
        <w:adjustRightInd/>
        <w:spacing w:after="180" w:line="240" w:lineRule="auto"/>
        <w:textAlignment w:val="auto"/>
        <w:rPr>
          <w:rFonts w:ascii="Times New Roman" w:eastAsia="Times New Roman" w:hAnsi="Times New Roman"/>
          <w:sz w:val="20"/>
        </w:rPr>
      </w:pPr>
      <w:r w:rsidRPr="00D248C6">
        <w:rPr>
          <w:rFonts w:ascii="Times New Roman" w:eastAsia="Times New Roman" w:hAnsi="Times New Roman"/>
          <w:sz w:val="20"/>
        </w:rPr>
        <w:t xml:space="preserve">the split rendering function may provide depth of field effect for the other objects placed farther or closer than the </w:t>
      </w:r>
      <w:r w:rsidR="00860FED">
        <w:rPr>
          <w:rFonts w:ascii="Times New Roman" w:eastAsia="Times New Roman" w:hAnsi="Times New Roman"/>
          <w:sz w:val="20"/>
        </w:rPr>
        <w:t>gaze</w:t>
      </w:r>
      <w:r w:rsidRPr="00D248C6">
        <w:rPr>
          <w:rFonts w:ascii="Times New Roman" w:eastAsia="Times New Roman" w:hAnsi="Times New Roman"/>
          <w:sz w:val="20"/>
        </w:rPr>
        <w:t xml:space="preserve"> </w:t>
      </w:r>
      <w:del w:id="6" w:author="Sungryeul Rhyu" w:date="2023-04-19T14:10:00Z">
        <w:r w:rsidRPr="00D248C6" w:rsidDel="0066312E">
          <w:rPr>
            <w:rFonts w:ascii="Times New Roman" w:eastAsia="Times New Roman" w:hAnsi="Times New Roman"/>
            <w:sz w:val="20"/>
          </w:rPr>
          <w:delText xml:space="preserve">distance </w:delText>
        </w:r>
      </w:del>
      <w:ins w:id="7" w:author="Sungryeul Rhyu" w:date="2023-04-19T14:10:00Z">
        <w:r w:rsidR="0066312E">
          <w:rPr>
            <w:rFonts w:ascii="Times New Roman" w:eastAsia="Times New Roman" w:hAnsi="Times New Roman"/>
            <w:sz w:val="20"/>
          </w:rPr>
          <w:t>point</w:t>
        </w:r>
        <w:r w:rsidR="0066312E" w:rsidRPr="00D248C6">
          <w:rPr>
            <w:rFonts w:ascii="Times New Roman" w:eastAsia="Times New Roman" w:hAnsi="Times New Roman"/>
            <w:sz w:val="20"/>
          </w:rPr>
          <w:t xml:space="preserve"> </w:t>
        </w:r>
      </w:ins>
      <w:r w:rsidRPr="00D248C6">
        <w:rPr>
          <w:rFonts w:ascii="Times New Roman" w:eastAsia="Times New Roman" w:hAnsi="Times New Roman"/>
          <w:sz w:val="20"/>
        </w:rPr>
        <w:t>to mimic human vision.</w:t>
      </w:r>
    </w:p>
    <w:p w14:paraId="1DFEDA52" w14:textId="77777777" w:rsidR="00D248C6" w:rsidRPr="00D248C6" w:rsidRDefault="00D248C6" w:rsidP="00D248C6">
      <w:pPr>
        <w:pStyle w:val="af"/>
        <w:widowControl/>
        <w:numPr>
          <w:ilvl w:val="0"/>
          <w:numId w:val="23"/>
        </w:numPr>
        <w:overflowPunct/>
        <w:autoSpaceDE/>
        <w:autoSpaceDN/>
        <w:adjustRightInd/>
        <w:spacing w:after="180" w:line="240" w:lineRule="auto"/>
        <w:textAlignment w:val="auto"/>
        <w:rPr>
          <w:rFonts w:ascii="Times New Roman" w:eastAsia="Times New Roman" w:hAnsi="Times New Roman"/>
          <w:sz w:val="20"/>
        </w:rPr>
      </w:pPr>
      <w:r w:rsidRPr="00D248C6">
        <w:rPr>
          <w:rFonts w:ascii="Times New Roman" w:eastAsia="Times New Roman" w:hAnsi="Times New Roman"/>
          <w:sz w:val="20"/>
        </w:rPr>
        <w:t xml:space="preserve">the service provider may </w:t>
      </w:r>
      <w:r w:rsidR="00860FED">
        <w:rPr>
          <w:rFonts w:ascii="Times New Roman" w:eastAsia="Times New Roman" w:hAnsi="Times New Roman"/>
          <w:sz w:val="20"/>
        </w:rPr>
        <w:t>consider</w:t>
      </w:r>
      <w:r w:rsidRPr="00D248C6">
        <w:rPr>
          <w:rFonts w:ascii="Times New Roman" w:eastAsia="Times New Roman" w:hAnsi="Times New Roman"/>
          <w:sz w:val="20"/>
        </w:rPr>
        <w:t xml:space="preserve"> user has interest in none of the presented objects when user's focus is out of </w:t>
      </w:r>
      <w:r w:rsidR="00860FED">
        <w:rPr>
          <w:rFonts w:ascii="Times New Roman" w:eastAsia="Times New Roman" w:hAnsi="Times New Roman"/>
          <w:sz w:val="20"/>
        </w:rPr>
        <w:t xml:space="preserve">the </w:t>
      </w:r>
      <w:r w:rsidRPr="00D248C6">
        <w:rPr>
          <w:rFonts w:ascii="Times New Roman" w:eastAsia="Times New Roman" w:hAnsi="Times New Roman"/>
          <w:sz w:val="20"/>
        </w:rPr>
        <w:t>present</w:t>
      </w:r>
      <w:r w:rsidR="00860FED">
        <w:rPr>
          <w:rFonts w:ascii="Times New Roman" w:eastAsia="Times New Roman" w:hAnsi="Times New Roman"/>
          <w:sz w:val="20"/>
        </w:rPr>
        <w:t>ed range</w:t>
      </w:r>
      <w:r w:rsidRPr="00D248C6">
        <w:rPr>
          <w:rFonts w:ascii="Times New Roman" w:eastAsia="Times New Roman" w:hAnsi="Times New Roman"/>
          <w:sz w:val="20"/>
        </w:rPr>
        <w:t>.</w:t>
      </w:r>
    </w:p>
    <w:p w14:paraId="550A425F" w14:textId="77777777" w:rsidR="00F2014E" w:rsidRDefault="00536B52" w:rsidP="009B580D">
      <w:pPr>
        <w:pStyle w:val="1"/>
      </w:pPr>
      <w:bookmarkStart w:id="8" w:name="proposed-changes-2"/>
      <w:r>
        <w:t>2. Proposed changes</w:t>
      </w:r>
      <w:bookmarkEnd w:id="8"/>
    </w:p>
    <w:p w14:paraId="05A11467" w14:textId="77777777" w:rsidR="009B580D" w:rsidRDefault="00536B52" w:rsidP="009B580D">
      <w:pPr>
        <w:jc w:val="center"/>
        <w:rPr>
          <w:shd w:val="pct15" w:color="auto" w:fill="FFFFFF"/>
        </w:rPr>
      </w:pPr>
      <w:r>
        <w:rPr>
          <w:shd w:val="pct15" w:color="auto" w:fill="FFFFFF"/>
        </w:rPr>
        <w:t>[</w:t>
      </w:r>
      <w:r w:rsidR="009B580D" w:rsidRPr="009B580D">
        <w:rPr>
          <w:shd w:val="pct15" w:color="auto" w:fill="FFFFFF"/>
        </w:rPr>
        <w:t>Change</w:t>
      </w:r>
      <w:r w:rsidR="009B580D">
        <w:rPr>
          <w:shd w:val="pct15" w:color="auto" w:fill="FFFFFF"/>
        </w:rPr>
        <w:t xml:space="preserve"> </w:t>
      </w:r>
      <w:r w:rsidR="009B580D" w:rsidRPr="009B580D">
        <w:rPr>
          <w:shd w:val="pct15" w:color="auto" w:fill="FFFFFF"/>
        </w:rPr>
        <w:t>1</w:t>
      </w:r>
      <w:r>
        <w:rPr>
          <w:shd w:val="pct15" w:color="auto" w:fill="FFFFFF"/>
        </w:rPr>
        <w:t>]</w:t>
      </w:r>
    </w:p>
    <w:p w14:paraId="0F985763" w14:textId="77777777" w:rsidR="00D248C6" w:rsidRDefault="00D248C6" w:rsidP="009B580D">
      <w:pPr>
        <w:jc w:val="center"/>
      </w:pPr>
      <w:r w:rsidRPr="00D248C6">
        <w:t>...</w:t>
      </w:r>
    </w:p>
    <w:tbl>
      <w:tblPr>
        <w:tblStyle w:val="af2"/>
        <w:tblW w:w="4997" w:type="pct"/>
        <w:tblLayout w:type="fixed"/>
        <w:tblLook w:val="04A0" w:firstRow="1" w:lastRow="0" w:firstColumn="1" w:lastColumn="0" w:noHBand="0" w:noVBand="1"/>
      </w:tblPr>
      <w:tblGrid>
        <w:gridCol w:w="1129"/>
        <w:gridCol w:w="1275"/>
        <w:gridCol w:w="3685"/>
        <w:gridCol w:w="3255"/>
      </w:tblGrid>
      <w:tr w:rsidR="00D248C6" w14:paraId="7080C4A2" w14:textId="77777777" w:rsidTr="00D248C6">
        <w:trPr>
          <w:trHeight w:val="785"/>
        </w:trPr>
        <w:tc>
          <w:tcPr>
            <w:tcW w:w="604" w:type="pct"/>
          </w:tcPr>
          <w:p w14:paraId="625D2BA2" w14:textId="77777777" w:rsidR="00D248C6" w:rsidRDefault="00D248C6" w:rsidP="00205B55">
            <w:pPr>
              <w:spacing w:after="0"/>
              <w:jc w:val="center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AR/MR Data category</w:t>
            </w:r>
          </w:p>
        </w:tc>
        <w:tc>
          <w:tcPr>
            <w:tcW w:w="682" w:type="pct"/>
            <w:noWrap/>
          </w:tcPr>
          <w:p w14:paraId="2B5FC84F" w14:textId="77777777" w:rsidR="00D248C6" w:rsidRDefault="00D248C6" w:rsidP="00205B55">
            <w:pPr>
              <w:spacing w:after="0"/>
              <w:jc w:val="center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AR/MR</w:t>
            </w:r>
          </w:p>
          <w:p w14:paraId="14944C1A" w14:textId="77777777" w:rsidR="00D248C6" w:rsidRDefault="00D248C6" w:rsidP="00205B55">
            <w:pPr>
              <w:spacing w:after="0"/>
              <w:jc w:val="center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Data type</w:t>
            </w:r>
          </w:p>
        </w:tc>
        <w:tc>
          <w:tcPr>
            <w:tcW w:w="1972" w:type="pct"/>
          </w:tcPr>
          <w:p w14:paraId="18384D47" w14:textId="77777777" w:rsidR="00D248C6" w:rsidRDefault="00D248C6" w:rsidP="00205B55">
            <w:pPr>
              <w:spacing w:after="0"/>
              <w:jc w:val="center"/>
              <w:rPr>
                <w:rFonts w:ascii="Times" w:eastAsia="Microsoft YaHei" w:hAnsi="Times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Definition</w:t>
            </w:r>
          </w:p>
        </w:tc>
        <w:tc>
          <w:tcPr>
            <w:tcW w:w="1743" w:type="pct"/>
            <w:noWrap/>
          </w:tcPr>
          <w:p w14:paraId="42F94960" w14:textId="77777777" w:rsidR="00D248C6" w:rsidRDefault="00D248C6" w:rsidP="00205B55">
            <w:pPr>
              <w:spacing w:after="0"/>
              <w:jc w:val="center"/>
              <w:rPr>
                <w:rFonts w:eastAsia="Microsoft YaHei"/>
                <w:b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Media type description (Examples)</w:t>
            </w:r>
          </w:p>
        </w:tc>
      </w:tr>
      <w:tr w:rsidR="00D248C6" w14:paraId="3F1430FA" w14:textId="77777777" w:rsidTr="00D248C6">
        <w:trPr>
          <w:trHeight w:val="427"/>
        </w:trPr>
        <w:tc>
          <w:tcPr>
            <w:tcW w:w="604" w:type="pct"/>
          </w:tcPr>
          <w:p w14:paraId="1704761D" w14:textId="77777777" w:rsidR="00D248C6" w:rsidRDefault="00D248C6" w:rsidP="00205B55">
            <w:pPr>
              <w:spacing w:after="0"/>
              <w:jc w:val="center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682" w:type="pct"/>
            <w:noWrap/>
          </w:tcPr>
          <w:p w14:paraId="2133E25F" w14:textId="77777777" w:rsidR="00D248C6" w:rsidRDefault="00D248C6" w:rsidP="00205B55">
            <w:pPr>
              <w:spacing w:after="0"/>
              <w:jc w:val="center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1972" w:type="pct"/>
          </w:tcPr>
          <w:p w14:paraId="5E8013F4" w14:textId="77777777" w:rsidR="00D248C6" w:rsidRDefault="00D248C6" w:rsidP="00205B55">
            <w:pPr>
              <w:spacing w:after="0"/>
              <w:jc w:val="center"/>
              <w:rPr>
                <w:rFonts w:ascii="Times" w:eastAsia="Microsoft YaHei" w:hAnsi="Times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…</w:t>
            </w:r>
          </w:p>
        </w:tc>
        <w:tc>
          <w:tcPr>
            <w:tcW w:w="1743" w:type="pct"/>
            <w:noWrap/>
          </w:tcPr>
          <w:p w14:paraId="728A4F61" w14:textId="77777777" w:rsidR="00D248C6" w:rsidRDefault="00D248C6" w:rsidP="00205B55">
            <w:pPr>
              <w:spacing w:after="0"/>
              <w:jc w:val="center"/>
              <w:rPr>
                <w:rFonts w:eastAsia="Microsoft YaHei"/>
                <w:b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…</w:t>
            </w:r>
          </w:p>
        </w:tc>
      </w:tr>
      <w:tr w:rsidR="00D248C6" w14:paraId="3A036D76" w14:textId="77777777" w:rsidTr="00D248C6">
        <w:tc>
          <w:tcPr>
            <w:tcW w:w="604" w:type="pct"/>
            <w:vMerge w:val="restart"/>
          </w:tcPr>
          <w:p w14:paraId="04A7C0AA" w14:textId="77777777" w:rsidR="00D248C6" w:rsidRDefault="00D248C6" w:rsidP="00205B55">
            <w:pPr>
              <w:spacing w:after="0"/>
              <w:jc w:val="center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Interaction</w:t>
            </w:r>
          </w:p>
        </w:tc>
        <w:tc>
          <w:tcPr>
            <w:tcW w:w="682" w:type="pct"/>
            <w:noWrap/>
          </w:tcPr>
          <w:p w14:paraId="3296E511" w14:textId="77777777" w:rsidR="00D248C6" w:rsidRDefault="00D248C6" w:rsidP="00205B55">
            <w:pPr>
              <w:spacing w:after="0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AR Anchor</w:t>
            </w:r>
          </w:p>
        </w:tc>
        <w:tc>
          <w:tcPr>
            <w:tcW w:w="1972" w:type="pct"/>
          </w:tcPr>
          <w:p w14:paraId="61DE9690" w14:textId="77777777" w:rsidR="00D248C6" w:rsidRDefault="00D248C6" w:rsidP="00205B55">
            <w:pPr>
              <w:spacing w:after="0"/>
              <w:rPr>
                <w:rFonts w:ascii="Times" w:eastAsia="Microsoft YaHei" w:hAnsi="Times"/>
                <w:b/>
                <w:sz w:val="18"/>
                <w:szCs w:val="18"/>
                <w:lang w:eastAsia="zh-CN"/>
              </w:rPr>
            </w:pPr>
            <w:r>
              <w:rPr>
                <w:rFonts w:ascii="Times" w:eastAsia="Microsoft YaHei" w:hAnsi="Times"/>
                <w:sz w:val="18"/>
                <w:szCs w:val="18"/>
                <w:lang w:eastAsia="zh-CN"/>
              </w:rPr>
              <w:t>The AR anchor is meant to identify a point in the user space to be used to anchoring a visual object (2D or 3D)</w:t>
            </w:r>
          </w:p>
        </w:tc>
        <w:tc>
          <w:tcPr>
            <w:tcW w:w="1743" w:type="pct"/>
            <w:noWrap/>
          </w:tcPr>
          <w:p w14:paraId="334306E7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>Type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t xml:space="preserve">: Metadata allowing accurate overlaying/rendering of text, </w:t>
            </w:r>
            <w:proofErr w:type="gramStart"/>
            <w:r>
              <w:rPr>
                <w:rFonts w:eastAsia="Microsoft YaHei"/>
                <w:sz w:val="18"/>
                <w:szCs w:val="18"/>
                <w:lang w:eastAsia="zh-CN"/>
              </w:rPr>
              <w:t>graphics</w:t>
            </w:r>
            <w:proofErr w:type="gramEnd"/>
            <w:r>
              <w:rPr>
                <w:rFonts w:eastAsia="Microsoft YaHei"/>
                <w:sz w:val="18"/>
                <w:szCs w:val="18"/>
                <w:lang w:eastAsia="zh-CN"/>
              </w:rPr>
              <w:t xml:space="preserve"> or video contents to support Use Case 8 of TR 26.928.</w:t>
            </w:r>
          </w:p>
          <w:p w14:paraId="2D6C97AC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 xml:space="preserve">Organization: 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t>None</w:t>
            </w:r>
          </w:p>
        </w:tc>
      </w:tr>
      <w:tr w:rsidR="00D248C6" w14:paraId="6576D14F" w14:textId="77777777" w:rsidTr="00D248C6">
        <w:tc>
          <w:tcPr>
            <w:tcW w:w="604" w:type="pct"/>
            <w:vMerge/>
          </w:tcPr>
          <w:p w14:paraId="308B28C0" w14:textId="77777777" w:rsidR="00D248C6" w:rsidRDefault="00D248C6" w:rsidP="00205B55">
            <w:pPr>
              <w:spacing w:after="0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2" w:type="pct"/>
            <w:noWrap/>
          </w:tcPr>
          <w:p w14:paraId="65A72244" w14:textId="77777777" w:rsidR="00D248C6" w:rsidRDefault="00D248C6" w:rsidP="00205B55">
            <w:pPr>
              <w:spacing w:after="0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User Pose</w:t>
            </w:r>
          </w:p>
        </w:tc>
        <w:tc>
          <w:tcPr>
            <w:tcW w:w="1972" w:type="pct"/>
          </w:tcPr>
          <w:p w14:paraId="57DA86B5" w14:textId="77777777" w:rsidR="00D248C6" w:rsidRDefault="00D248C6" w:rsidP="00205B55">
            <w:pPr>
              <w:spacing w:after="0"/>
              <w:rPr>
                <w:rFonts w:ascii="Times" w:eastAsia="Microsoft YaHei" w:hAnsi="Times"/>
                <w:sz w:val="18"/>
                <w:szCs w:val="18"/>
                <w:lang w:eastAsia="zh-CN"/>
              </w:rPr>
            </w:pPr>
            <w:r>
              <w:rPr>
                <w:rFonts w:ascii="Times" w:eastAsia="Microsoft YaHei" w:hAnsi="Times"/>
                <w:sz w:val="18"/>
                <w:szCs w:val="18"/>
                <w:lang w:eastAsia="zh-CN"/>
              </w:rPr>
              <w:t>Clause 4.4.3.1 of 3GPP TR 26.998[1]</w:t>
            </w:r>
          </w:p>
          <w:p w14:paraId="756EBF31" w14:textId="77777777" w:rsidR="00D248C6" w:rsidRDefault="00D248C6" w:rsidP="00205B55">
            <w:pPr>
              <w:spacing w:after="0"/>
              <w:rPr>
                <w:rFonts w:ascii="Times" w:eastAsia="Microsoft YaHei" w:hAnsi="Times"/>
                <w:b/>
                <w:sz w:val="18"/>
                <w:szCs w:val="18"/>
                <w:lang w:eastAsia="zh-CN"/>
              </w:rPr>
            </w:pPr>
            <w:r>
              <w:rPr>
                <w:rFonts w:ascii="Times" w:eastAsia="Microsoft YaHei" w:hAnsi="Times"/>
                <w:sz w:val="18"/>
                <w:szCs w:val="18"/>
                <w:lang w:eastAsia="zh-CN"/>
              </w:rPr>
              <w:t>Representation of the user position and orientation</w:t>
            </w:r>
          </w:p>
        </w:tc>
        <w:tc>
          <w:tcPr>
            <w:tcW w:w="1743" w:type="pct"/>
            <w:noWrap/>
          </w:tcPr>
          <w:p w14:paraId="34A9BB27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>Type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t xml:space="preserve">: It consists of a quaternion for orientation and a 3D vector for position. Timestamp is represented by a 64 bit 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lastRenderedPageBreak/>
              <w:t>monotonically increasing nano-second-based integer.</w:t>
            </w:r>
          </w:p>
          <w:p w14:paraId="6E7DA6D9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>Organization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t xml:space="preserve">: </w:t>
            </w:r>
            <w:proofErr w:type="spellStart"/>
            <w:proofErr w:type="gramStart"/>
            <w:r>
              <w:rPr>
                <w:rFonts w:eastAsia="Microsoft YaHei"/>
                <w:sz w:val="18"/>
                <w:szCs w:val="18"/>
                <w:lang w:eastAsia="zh-CN"/>
              </w:rPr>
              <w:t>Khronos</w:t>
            </w:r>
            <w:proofErr w:type="spellEnd"/>
            <w:r>
              <w:rPr>
                <w:rFonts w:eastAsia="Microsoft YaHei"/>
                <w:sz w:val="18"/>
                <w:szCs w:val="18"/>
                <w:lang w:eastAsia="zh-CN"/>
              </w:rPr>
              <w:t xml:space="preserve">  </w:t>
            </w:r>
            <w:proofErr w:type="spellStart"/>
            <w:r>
              <w:rPr>
                <w:rFonts w:eastAsia="Microsoft YaHei"/>
                <w:sz w:val="18"/>
                <w:szCs w:val="18"/>
                <w:lang w:eastAsia="zh-CN"/>
              </w:rPr>
              <w:t>OpenXR</w:t>
            </w:r>
            <w:proofErr w:type="spellEnd"/>
            <w:proofErr w:type="gramEnd"/>
          </w:p>
        </w:tc>
      </w:tr>
      <w:tr w:rsidR="00D248C6" w14:paraId="12330B1E" w14:textId="77777777" w:rsidTr="00D248C6">
        <w:tc>
          <w:tcPr>
            <w:tcW w:w="604" w:type="pct"/>
            <w:vMerge/>
          </w:tcPr>
          <w:p w14:paraId="1A48B4EB" w14:textId="77777777" w:rsidR="00D248C6" w:rsidRDefault="00D248C6" w:rsidP="00205B55">
            <w:pPr>
              <w:spacing w:after="0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2" w:type="pct"/>
            <w:noWrap/>
          </w:tcPr>
          <w:p w14:paraId="72516074" w14:textId="77777777" w:rsidR="00D248C6" w:rsidRDefault="00D248C6" w:rsidP="00205B55">
            <w:pPr>
              <w:spacing w:after="0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FOV</w:t>
            </w:r>
          </w:p>
        </w:tc>
        <w:tc>
          <w:tcPr>
            <w:tcW w:w="1972" w:type="pct"/>
          </w:tcPr>
          <w:p w14:paraId="36EE2E1D" w14:textId="77777777" w:rsidR="00D248C6" w:rsidRDefault="00D248C6" w:rsidP="00205B55">
            <w:pPr>
              <w:spacing w:after="0"/>
              <w:ind w:left="180" w:hangingChars="100" w:hanging="180"/>
              <w:rPr>
                <w:rFonts w:ascii="Times" w:eastAsia="Microsoft YaHei" w:hAnsi="Times"/>
                <w:sz w:val="18"/>
                <w:szCs w:val="18"/>
                <w:lang w:eastAsia="zh-CN"/>
              </w:rPr>
            </w:pPr>
            <w:r>
              <w:rPr>
                <w:rFonts w:ascii="Times" w:eastAsia="Microsoft YaHei" w:hAnsi="Times"/>
                <w:sz w:val="18"/>
                <w:szCs w:val="18"/>
                <w:lang w:eastAsia="zh-CN"/>
              </w:rPr>
              <w:t>Y.6.2.3 of 3GPP TS 26.114[3]</w:t>
            </w:r>
          </w:p>
          <w:p w14:paraId="6A6BDEA2" w14:textId="77777777" w:rsidR="00D248C6" w:rsidRDefault="00D248C6" w:rsidP="00205B55">
            <w:pPr>
              <w:spacing w:after="0"/>
              <w:ind w:left="180" w:hangingChars="100" w:hanging="180"/>
              <w:rPr>
                <w:rFonts w:ascii="Times" w:eastAsia="Microsoft YaHei" w:hAnsi="Times"/>
                <w:b/>
                <w:sz w:val="18"/>
                <w:szCs w:val="18"/>
                <w:lang w:eastAsia="zh-CN"/>
              </w:rPr>
            </w:pPr>
            <w:r>
              <w:rPr>
                <w:rFonts w:ascii="Times" w:eastAsia="Microsoft YaHei" w:hAnsi="Times"/>
                <w:sz w:val="18"/>
                <w:szCs w:val="18"/>
                <w:lang w:eastAsia="zh-CN"/>
              </w:rPr>
              <w:t xml:space="preserve">The Field of View (FOV) is </w:t>
            </w:r>
            <w:r>
              <w:rPr>
                <w:rFonts w:ascii="Times" w:hAnsi="Times"/>
                <w:sz w:val="18"/>
                <w:szCs w:val="18"/>
              </w:rPr>
              <w:t>the extent of observable world at any given moment</w:t>
            </w:r>
          </w:p>
        </w:tc>
        <w:tc>
          <w:tcPr>
            <w:tcW w:w="1743" w:type="pct"/>
            <w:noWrap/>
          </w:tcPr>
          <w:p w14:paraId="4748CD5C" w14:textId="77777777" w:rsidR="00D248C6" w:rsidRDefault="00D248C6" w:rsidP="00205B55">
            <w:pPr>
              <w:spacing w:after="0"/>
              <w:ind w:left="180" w:hangingChars="100" w:hanging="18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>Type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t xml:space="preserve">: It consists of vertical </w:t>
            </w:r>
            <w:proofErr w:type="spellStart"/>
            <w:r>
              <w:rPr>
                <w:rFonts w:eastAsia="Microsoft YaHei"/>
                <w:sz w:val="18"/>
                <w:szCs w:val="18"/>
                <w:lang w:eastAsia="zh-CN"/>
              </w:rPr>
              <w:t>fov</w:t>
            </w:r>
            <w:proofErr w:type="spellEnd"/>
            <w:r>
              <w:rPr>
                <w:rFonts w:eastAsia="Microsoft YaHei"/>
                <w:sz w:val="18"/>
                <w:szCs w:val="18"/>
                <w:lang w:eastAsia="zh-CN"/>
              </w:rPr>
              <w:t xml:space="preserve"> and horizontal </w:t>
            </w:r>
            <w:proofErr w:type="spellStart"/>
            <w:r>
              <w:rPr>
                <w:rFonts w:eastAsia="Microsoft YaHei"/>
                <w:sz w:val="18"/>
                <w:szCs w:val="18"/>
                <w:lang w:eastAsia="zh-CN"/>
              </w:rPr>
              <w:t>fov</w:t>
            </w:r>
            <w:proofErr w:type="spellEnd"/>
            <w:r>
              <w:rPr>
                <w:rFonts w:eastAsia="Microsoft YaHei"/>
                <w:sz w:val="18"/>
                <w:szCs w:val="18"/>
                <w:lang w:eastAsia="zh-CN"/>
              </w:rPr>
              <w:t>.</w:t>
            </w:r>
          </w:p>
          <w:p w14:paraId="4EFB1A76" w14:textId="77777777" w:rsidR="00D248C6" w:rsidRDefault="00D248C6" w:rsidP="00205B55">
            <w:pPr>
              <w:spacing w:after="0"/>
              <w:ind w:left="180" w:hangingChars="100" w:hanging="18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 xml:space="preserve">Organization: 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t>None</w:t>
            </w:r>
          </w:p>
        </w:tc>
      </w:tr>
      <w:tr w:rsidR="00D248C6" w14:paraId="7DF25B57" w14:textId="77777777" w:rsidTr="00D248C6">
        <w:tc>
          <w:tcPr>
            <w:tcW w:w="604" w:type="pct"/>
            <w:vMerge/>
          </w:tcPr>
          <w:p w14:paraId="4B3E471A" w14:textId="77777777" w:rsidR="00D248C6" w:rsidRDefault="00D248C6" w:rsidP="00205B55">
            <w:pPr>
              <w:spacing w:after="0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2" w:type="pct"/>
            <w:noWrap/>
          </w:tcPr>
          <w:p w14:paraId="2F3A9C0B" w14:textId="77777777" w:rsidR="00D248C6" w:rsidRDefault="00D248C6" w:rsidP="00205B55">
            <w:pPr>
              <w:spacing w:after="0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Viewport</w:t>
            </w:r>
          </w:p>
        </w:tc>
        <w:tc>
          <w:tcPr>
            <w:tcW w:w="1972" w:type="pct"/>
          </w:tcPr>
          <w:p w14:paraId="7681258A" w14:textId="77777777" w:rsidR="00D248C6" w:rsidRDefault="00D248C6" w:rsidP="00205B55">
            <w:pPr>
              <w:spacing w:after="0"/>
              <w:rPr>
                <w:rFonts w:ascii="Times" w:eastAsia="Microsoft YaHei" w:hAnsi="Times"/>
                <w:sz w:val="18"/>
                <w:szCs w:val="18"/>
                <w:lang w:eastAsia="zh-CN"/>
              </w:rPr>
            </w:pPr>
            <w:r>
              <w:rPr>
                <w:rFonts w:ascii="Times" w:eastAsia="Microsoft YaHei" w:hAnsi="Times"/>
                <w:sz w:val="18"/>
                <w:szCs w:val="18"/>
                <w:lang w:eastAsia="zh-CN"/>
              </w:rPr>
              <w:t>Y.7.2 of 3GPP TS 26.114[3]</w:t>
            </w:r>
          </w:p>
          <w:p w14:paraId="538A0D47" w14:textId="77777777" w:rsidR="00D248C6" w:rsidRDefault="00D248C6" w:rsidP="00205B55">
            <w:pPr>
              <w:spacing w:after="0"/>
              <w:rPr>
                <w:rFonts w:ascii="Times" w:eastAsia="Microsoft YaHei" w:hAnsi="Times"/>
                <w:b/>
                <w:sz w:val="18"/>
                <w:szCs w:val="18"/>
                <w:lang w:eastAsia="zh-CN"/>
              </w:rPr>
            </w:pPr>
            <w:r>
              <w:rPr>
                <w:rFonts w:ascii="Times" w:hAnsi="Times"/>
                <w:sz w:val="18"/>
                <w:szCs w:val="18"/>
              </w:rPr>
              <w:t>The viewport corresponds to the projection of the user View onto a target display</w:t>
            </w:r>
          </w:p>
        </w:tc>
        <w:tc>
          <w:tcPr>
            <w:tcW w:w="1743" w:type="pct"/>
          </w:tcPr>
          <w:p w14:paraId="722C373B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>Type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t xml:space="preserve">: It shall contain </w:t>
            </w:r>
            <w:proofErr w:type="gramStart"/>
            <w:r>
              <w:rPr>
                <w:rFonts w:eastAsia="Microsoft YaHei"/>
                <w:sz w:val="18"/>
                <w:szCs w:val="18"/>
                <w:lang w:eastAsia="zh-CN"/>
              </w:rPr>
              <w:t>all of</w:t>
            </w:r>
            <w:proofErr w:type="gramEnd"/>
            <w:r>
              <w:rPr>
                <w:rFonts w:eastAsia="Microsoft YaHei"/>
                <w:sz w:val="18"/>
                <w:szCs w:val="18"/>
                <w:lang w:eastAsia="zh-CN"/>
              </w:rPr>
              <w:t xml:space="preserve"> the parameters </w:t>
            </w:r>
            <w:proofErr w:type="spellStart"/>
            <w:r>
              <w:rPr>
                <w:rFonts w:eastAsia="Microsoft YaHei"/>
                <w:sz w:val="18"/>
                <w:szCs w:val="18"/>
                <w:lang w:eastAsia="zh-CN"/>
              </w:rPr>
              <w:t>Viewport_azimuth</w:t>
            </w:r>
            <w:proofErr w:type="spellEnd"/>
            <w:r>
              <w:rPr>
                <w:rFonts w:eastAsia="Microsoft YaHei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Microsoft YaHei"/>
                <w:sz w:val="18"/>
                <w:szCs w:val="18"/>
                <w:lang w:eastAsia="zh-CN"/>
              </w:rPr>
              <w:t>Viewport_elevation</w:t>
            </w:r>
            <w:proofErr w:type="spellEnd"/>
            <w:r>
              <w:rPr>
                <w:rFonts w:eastAsia="Microsoft YaHei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Microsoft YaHei"/>
                <w:sz w:val="18"/>
                <w:szCs w:val="18"/>
                <w:lang w:eastAsia="zh-CN"/>
              </w:rPr>
              <w:t>Viewport_tilt</w:t>
            </w:r>
            <w:proofErr w:type="spellEnd"/>
            <w:r>
              <w:rPr>
                <w:rFonts w:eastAsia="Microsoft YaHei"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Microsoft YaHei"/>
                <w:sz w:val="18"/>
                <w:szCs w:val="18"/>
                <w:lang w:eastAsia="zh-CN"/>
              </w:rPr>
              <w:t>Viewport_azimuth_range</w:t>
            </w:r>
            <w:proofErr w:type="spellEnd"/>
            <w:r>
              <w:rPr>
                <w:rFonts w:eastAsia="Microsoft YaHei"/>
                <w:sz w:val="18"/>
                <w:szCs w:val="18"/>
                <w:lang w:eastAsia="zh-CN"/>
              </w:rPr>
              <w:t xml:space="preserve"> and </w:t>
            </w:r>
            <w:proofErr w:type="spellStart"/>
            <w:r>
              <w:rPr>
                <w:rFonts w:eastAsia="Microsoft YaHei"/>
                <w:sz w:val="18"/>
                <w:szCs w:val="18"/>
                <w:lang w:eastAsia="zh-CN"/>
              </w:rPr>
              <w:t>Viewport_elevation_range</w:t>
            </w:r>
            <w:proofErr w:type="spellEnd"/>
          </w:p>
          <w:p w14:paraId="254FB57E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 xml:space="preserve">Organization: 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t>None</w:t>
            </w:r>
          </w:p>
        </w:tc>
      </w:tr>
      <w:tr w:rsidR="00D248C6" w14:paraId="5865753D" w14:textId="77777777" w:rsidTr="00D248C6">
        <w:tc>
          <w:tcPr>
            <w:tcW w:w="604" w:type="pct"/>
            <w:vMerge/>
          </w:tcPr>
          <w:p w14:paraId="55A71E20" w14:textId="77777777" w:rsidR="00D248C6" w:rsidRDefault="00D248C6" w:rsidP="00205B55">
            <w:pPr>
              <w:spacing w:after="0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2" w:type="pct"/>
            <w:noWrap/>
          </w:tcPr>
          <w:p w14:paraId="073BA5D8" w14:textId="77777777" w:rsidR="00D248C6" w:rsidRDefault="00D248C6" w:rsidP="00205B55">
            <w:pPr>
              <w:spacing w:after="0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Gesture</w:t>
            </w:r>
          </w:p>
        </w:tc>
        <w:tc>
          <w:tcPr>
            <w:tcW w:w="1972" w:type="pct"/>
          </w:tcPr>
          <w:p w14:paraId="1655F862" w14:textId="77777777" w:rsidR="00D248C6" w:rsidRDefault="00D248C6" w:rsidP="00205B55">
            <w:pPr>
              <w:spacing w:after="0"/>
              <w:rPr>
                <w:rFonts w:eastAsia="Microsoft YaHei"/>
                <w:b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sz w:val="18"/>
                <w:szCs w:val="18"/>
                <w:lang w:eastAsia="zh-CN"/>
              </w:rPr>
              <w:t>TBD</w:t>
            </w:r>
          </w:p>
        </w:tc>
        <w:tc>
          <w:tcPr>
            <w:tcW w:w="1743" w:type="pct"/>
            <w:noWrap/>
          </w:tcPr>
          <w:p w14:paraId="7B2681D1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>Type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t>: A array of finger joint position.</w:t>
            </w:r>
          </w:p>
          <w:p w14:paraId="0F4F344D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sz w:val="18"/>
                <w:szCs w:val="18"/>
                <w:lang w:eastAsia="zh-CN"/>
              </w:rPr>
              <w:t>For example:</w:t>
            </w:r>
            <w:r>
              <w:t xml:space="preserve"> </w:t>
            </w:r>
            <w:hyperlink r:id="rId7" w:anchor="XR_EXT_hand_tracking" w:history="1">
              <w:r>
                <w:rPr>
                  <w:rStyle w:val="ac"/>
                  <w:rFonts w:eastAsia="Microsoft YaHei"/>
                  <w:sz w:val="18"/>
                  <w:szCs w:val="18"/>
                </w:rPr>
                <w:t>https://www.khronos.org/registry/OpenXR/specs/1.0/html/xrspec.html#XR_EXT_hand_tracking</w:t>
              </w:r>
            </w:hyperlink>
          </w:p>
          <w:p w14:paraId="6C962DBC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 xml:space="preserve">Organization: </w:t>
            </w:r>
            <w:proofErr w:type="spellStart"/>
            <w:r>
              <w:rPr>
                <w:rFonts w:eastAsia="Microsoft YaHei"/>
                <w:sz w:val="18"/>
                <w:szCs w:val="18"/>
                <w:lang w:eastAsia="zh-CN"/>
              </w:rPr>
              <w:t>OpenXR</w:t>
            </w:r>
            <w:proofErr w:type="spellEnd"/>
          </w:p>
        </w:tc>
      </w:tr>
      <w:tr w:rsidR="00D248C6" w14:paraId="04596CC7" w14:textId="77777777" w:rsidTr="00D248C6">
        <w:tc>
          <w:tcPr>
            <w:tcW w:w="604" w:type="pct"/>
            <w:vMerge/>
          </w:tcPr>
          <w:p w14:paraId="474F8D63" w14:textId="77777777" w:rsidR="00D248C6" w:rsidRDefault="00D248C6" w:rsidP="00205B55">
            <w:pPr>
              <w:spacing w:after="0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2" w:type="pct"/>
            <w:noWrap/>
          </w:tcPr>
          <w:p w14:paraId="51EFDBD7" w14:textId="77777777" w:rsidR="00D248C6" w:rsidRDefault="00D248C6" w:rsidP="00205B55">
            <w:pPr>
              <w:spacing w:after="0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Body action</w:t>
            </w:r>
          </w:p>
        </w:tc>
        <w:tc>
          <w:tcPr>
            <w:tcW w:w="1972" w:type="pct"/>
          </w:tcPr>
          <w:p w14:paraId="79D1AEE1" w14:textId="77777777" w:rsidR="00D248C6" w:rsidRDefault="00D248C6" w:rsidP="00205B55">
            <w:pPr>
              <w:spacing w:after="0"/>
              <w:rPr>
                <w:rFonts w:eastAsia="Microsoft YaHei"/>
                <w:b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sz w:val="18"/>
                <w:szCs w:val="18"/>
                <w:lang w:eastAsia="zh-CN"/>
              </w:rPr>
              <w:t>TBD</w:t>
            </w:r>
          </w:p>
        </w:tc>
        <w:tc>
          <w:tcPr>
            <w:tcW w:w="1743" w:type="pct"/>
            <w:noWrap/>
          </w:tcPr>
          <w:p w14:paraId="7C2EDD87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>Type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t xml:space="preserve">: </w:t>
            </w:r>
            <w:proofErr w:type="spellStart"/>
            <w:r>
              <w:rPr>
                <w:rFonts w:eastAsia="Microsoft YaHei"/>
                <w:sz w:val="18"/>
                <w:szCs w:val="18"/>
                <w:lang w:eastAsia="zh-CN"/>
              </w:rPr>
              <w:t>bvh</w:t>
            </w:r>
            <w:proofErr w:type="spellEnd"/>
            <w:r>
              <w:rPr>
                <w:rFonts w:eastAsia="Microsoft YaHei"/>
                <w:sz w:val="18"/>
                <w:szCs w:val="18"/>
                <w:lang w:eastAsia="zh-CN"/>
              </w:rPr>
              <w:t xml:space="preserve"> format.</w:t>
            </w:r>
          </w:p>
          <w:p w14:paraId="2CF5848C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>Frequency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t>: at least 1kHz</w:t>
            </w:r>
          </w:p>
          <w:p w14:paraId="61EAB61D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 xml:space="preserve">Organization: </w:t>
            </w:r>
            <w:proofErr w:type="spellStart"/>
            <w:r>
              <w:rPr>
                <w:rFonts w:eastAsia="Microsoft YaHei"/>
                <w:sz w:val="18"/>
                <w:szCs w:val="18"/>
                <w:lang w:eastAsia="zh-CN"/>
              </w:rPr>
              <w:t>BioVision</w:t>
            </w:r>
            <w:proofErr w:type="spellEnd"/>
            <w:r>
              <w:rPr>
                <w:rFonts w:eastAsia="Microsoft YaHei"/>
                <w:sz w:val="18"/>
                <w:szCs w:val="18"/>
                <w:lang w:eastAsia="zh-CN"/>
              </w:rPr>
              <w:t xml:space="preserve"> company</w:t>
            </w:r>
          </w:p>
        </w:tc>
      </w:tr>
      <w:tr w:rsidR="00D248C6" w14:paraId="75466722" w14:textId="77777777" w:rsidTr="00D248C6">
        <w:tc>
          <w:tcPr>
            <w:tcW w:w="604" w:type="pct"/>
            <w:vMerge/>
          </w:tcPr>
          <w:p w14:paraId="75AEB388" w14:textId="77777777" w:rsidR="00D248C6" w:rsidRDefault="00D248C6" w:rsidP="00205B55">
            <w:pPr>
              <w:spacing w:after="0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2" w:type="pct"/>
            <w:noWrap/>
          </w:tcPr>
          <w:p w14:paraId="4A2A4CCF" w14:textId="77777777" w:rsidR="00D248C6" w:rsidRDefault="00D248C6" w:rsidP="00205B55">
            <w:pPr>
              <w:spacing w:after="0"/>
              <w:rPr>
                <w:b/>
                <w:bCs/>
                <w:sz w:val="18"/>
                <w:szCs w:val="18"/>
                <w:lang w:eastAsia="zh-CN"/>
              </w:rPr>
            </w:pPr>
            <w:r>
              <w:rPr>
                <w:b/>
                <w:bCs/>
                <w:sz w:val="18"/>
                <w:szCs w:val="18"/>
                <w:lang w:eastAsia="zh-CN"/>
              </w:rPr>
              <w:t>Facial expression</w:t>
            </w:r>
          </w:p>
        </w:tc>
        <w:tc>
          <w:tcPr>
            <w:tcW w:w="1972" w:type="pct"/>
          </w:tcPr>
          <w:p w14:paraId="53D18A53" w14:textId="77777777" w:rsidR="00D248C6" w:rsidRDefault="00D248C6" w:rsidP="00205B55">
            <w:pPr>
              <w:spacing w:after="0"/>
              <w:rPr>
                <w:rFonts w:eastAsia="Microsoft YaHei"/>
                <w:b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sz w:val="18"/>
                <w:szCs w:val="18"/>
                <w:lang w:eastAsia="zh-CN"/>
              </w:rPr>
              <w:t>TBD</w:t>
            </w:r>
          </w:p>
        </w:tc>
        <w:tc>
          <w:tcPr>
            <w:tcW w:w="1743" w:type="pct"/>
            <w:noWrap/>
          </w:tcPr>
          <w:p w14:paraId="28B465ED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>Type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t>: An array of key point position.</w:t>
            </w:r>
          </w:p>
          <w:p w14:paraId="2BB6EB6C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sz w:val="18"/>
                <w:szCs w:val="18"/>
                <w:lang w:eastAsia="zh-CN"/>
              </w:rPr>
              <w:t>For example:</w:t>
            </w:r>
            <w:r>
              <w:t xml:space="preserve"> </w:t>
            </w:r>
            <w:hyperlink r:id="rId8" w:anchor="XrSystemFacialTrackingPropertiesHTC" w:history="1">
              <w:r>
                <w:rPr>
                  <w:rStyle w:val="ac"/>
                  <w:rFonts w:eastAsia="Microsoft YaHei"/>
                  <w:sz w:val="18"/>
                  <w:szCs w:val="18"/>
                </w:rPr>
                <w:t>https://www.khronos.org/registry/OpenXR/specs/1.0/html/xrspec.html#XrSystemFacialTrackingPropertiesHTC</w:t>
              </w:r>
            </w:hyperlink>
          </w:p>
          <w:p w14:paraId="23725C29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 xml:space="preserve">Organization: 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t>None</w:t>
            </w:r>
          </w:p>
        </w:tc>
      </w:tr>
      <w:tr w:rsidR="00D248C6" w14:paraId="2B830C55" w14:textId="77777777" w:rsidTr="00D248C6">
        <w:tc>
          <w:tcPr>
            <w:tcW w:w="604" w:type="pct"/>
            <w:vMerge/>
          </w:tcPr>
          <w:p w14:paraId="28EF862E" w14:textId="77777777" w:rsidR="00D248C6" w:rsidRDefault="00D248C6" w:rsidP="00205B55">
            <w:pPr>
              <w:spacing w:after="0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2" w:type="pct"/>
            <w:noWrap/>
          </w:tcPr>
          <w:p w14:paraId="07FB4BE3" w14:textId="77777777" w:rsidR="00D248C6" w:rsidRDefault="00D248C6" w:rsidP="00205B55">
            <w:pPr>
              <w:spacing w:after="0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Sensor information</w:t>
            </w:r>
          </w:p>
        </w:tc>
        <w:tc>
          <w:tcPr>
            <w:tcW w:w="1972" w:type="pct"/>
          </w:tcPr>
          <w:p w14:paraId="4E9AE748" w14:textId="77777777" w:rsidR="00D248C6" w:rsidRDefault="00D248C6" w:rsidP="00205B55">
            <w:pPr>
              <w:spacing w:after="0"/>
              <w:rPr>
                <w:rFonts w:eastAsia="Microsoft YaHei"/>
                <w:b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sz w:val="18"/>
                <w:szCs w:val="18"/>
                <w:lang w:eastAsia="zh-CN"/>
              </w:rPr>
              <w:t>TBD</w:t>
            </w:r>
          </w:p>
        </w:tc>
        <w:tc>
          <w:tcPr>
            <w:tcW w:w="1743" w:type="pct"/>
            <w:noWrap/>
          </w:tcPr>
          <w:p w14:paraId="27A78841" w14:textId="77777777" w:rsidR="00D248C6" w:rsidRPr="006C5917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>Type</w:t>
            </w:r>
            <w:r>
              <w:rPr>
                <w:rFonts w:eastAsia="Microsoft YaHei"/>
                <w:sz w:val="18"/>
                <w:szCs w:val="18"/>
                <w:lang w:eastAsia="zh-CN"/>
              </w:rPr>
              <w:t xml:space="preserve">: </w:t>
            </w:r>
            <w:r w:rsidRPr="006C5917">
              <w:rPr>
                <w:rFonts w:eastAsia="Microsoft YaHei"/>
                <w:sz w:val="18"/>
                <w:szCs w:val="18"/>
                <w:lang w:eastAsia="zh-CN"/>
              </w:rPr>
              <w:t>a new interaction profile path</w:t>
            </w:r>
          </w:p>
          <w:p w14:paraId="6122E9F2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 w:rsidRPr="006C5917">
              <w:rPr>
                <w:rFonts w:eastAsia="Microsoft YaHei"/>
                <w:sz w:val="18"/>
                <w:szCs w:val="18"/>
                <w:lang w:eastAsia="zh-CN"/>
              </w:rPr>
              <w:t xml:space="preserve">For example, </w:t>
            </w:r>
            <w:proofErr w:type="spellStart"/>
            <w:r w:rsidRPr="006C5917">
              <w:rPr>
                <w:rFonts w:eastAsia="Microsoft YaHei"/>
                <w:sz w:val="18"/>
                <w:szCs w:val="18"/>
                <w:lang w:eastAsia="zh-CN"/>
              </w:rPr>
              <w:t>OpenXR</w:t>
            </w:r>
            <w:proofErr w:type="spellEnd"/>
            <w:r w:rsidRPr="006C5917">
              <w:rPr>
                <w:rFonts w:eastAsia="Microsoft YaHei"/>
                <w:sz w:val="18"/>
                <w:szCs w:val="18"/>
                <w:lang w:eastAsia="zh-CN"/>
              </w:rPr>
              <w:t xml:space="preserve"> EXT format offers the possibility to developers to integrate and benefit from new controllers and sensor subsystems, (e.g., </w:t>
            </w:r>
            <w:hyperlink r:id="rId9" w:anchor="XR_EXT_hp_mixed_reality_controller" w:history="1">
              <w:r w:rsidRPr="00B63578">
                <w:rPr>
                  <w:rStyle w:val="ac"/>
                  <w:rFonts w:eastAsia="Microsoft YaHei"/>
                  <w:sz w:val="18"/>
                  <w:szCs w:val="18"/>
                  <w:lang w:eastAsia="zh-CN"/>
                </w:rPr>
                <w:t>https://registry.khronos.org/OpenXR/specs/1.0/html/xrspec.html#XR_EXT_hp_mixed_reality_controller</w:t>
              </w:r>
            </w:hyperlink>
            <w:r w:rsidRPr="006C5917">
              <w:rPr>
                <w:rFonts w:eastAsia="Microsoft YaHei"/>
                <w:sz w:val="18"/>
                <w:szCs w:val="18"/>
                <w:lang w:eastAsia="zh-CN"/>
              </w:rPr>
              <w:t>, etc.).</w:t>
            </w:r>
          </w:p>
          <w:p w14:paraId="1375DBEF" w14:textId="77777777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 xml:space="preserve">Organization: </w:t>
            </w:r>
            <w:proofErr w:type="spellStart"/>
            <w:r>
              <w:rPr>
                <w:rFonts w:eastAsia="Microsoft YaHei"/>
                <w:sz w:val="18"/>
                <w:szCs w:val="18"/>
                <w:lang w:eastAsia="zh-CN"/>
              </w:rPr>
              <w:t>OpenXR</w:t>
            </w:r>
            <w:proofErr w:type="spellEnd"/>
          </w:p>
        </w:tc>
      </w:tr>
      <w:tr w:rsidR="00D248C6" w14:paraId="12C864A8" w14:textId="77777777" w:rsidTr="00D248C6">
        <w:tc>
          <w:tcPr>
            <w:tcW w:w="604" w:type="pct"/>
            <w:vMerge/>
          </w:tcPr>
          <w:p w14:paraId="5D7CEEAC" w14:textId="77777777" w:rsidR="00D248C6" w:rsidRDefault="00D248C6" w:rsidP="00205B55">
            <w:pPr>
              <w:spacing w:after="0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682" w:type="pct"/>
            <w:noWrap/>
          </w:tcPr>
          <w:p w14:paraId="1CDD1580" w14:textId="77777777" w:rsidR="00D248C6" w:rsidRDefault="00D248C6" w:rsidP="00205B55">
            <w:pPr>
              <w:spacing w:after="0"/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bCs/>
                <w:sz w:val="18"/>
                <w:szCs w:val="18"/>
                <w:lang w:eastAsia="zh-CN"/>
              </w:rPr>
              <w:t>Eye gaze</w:t>
            </w:r>
          </w:p>
        </w:tc>
        <w:tc>
          <w:tcPr>
            <w:tcW w:w="1972" w:type="pct"/>
          </w:tcPr>
          <w:p w14:paraId="688EA13F" w14:textId="36688853" w:rsidR="00D248C6" w:rsidRDefault="00D248C6" w:rsidP="00205B55">
            <w:pPr>
              <w:spacing w:after="0"/>
              <w:rPr>
                <w:rFonts w:eastAsia="Microsoft YaHei"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sz w:val="18"/>
                <w:szCs w:val="18"/>
                <w:lang w:eastAsia="zh-CN"/>
              </w:rPr>
              <w:t>Eye gaze typically consists of a gaze origin (</w:t>
            </w:r>
            <w:r w:rsidRPr="00052920">
              <w:rPr>
                <w:rFonts w:eastAsia="Microsoft YaHei"/>
                <w:bCs/>
                <w:sz w:val="18"/>
                <w:szCs w:val="18"/>
                <w:lang w:eastAsia="zh-CN"/>
              </w:rPr>
              <w:t>a point positioned between the user’s eyes)</w:t>
            </w:r>
            <w:del w:id="9" w:author="Sungryeul Rhyu" w:date="2023-04-11T11:09:00Z">
              <w:r w:rsidRPr="00052920" w:rsidDel="00DB5500">
                <w:rPr>
                  <w:rFonts w:eastAsia="Microsoft YaHei"/>
                  <w:bCs/>
                  <w:sz w:val="18"/>
                  <w:szCs w:val="18"/>
                  <w:lang w:eastAsia="zh-CN"/>
                </w:rPr>
                <w:delText xml:space="preserve"> and</w:delText>
              </w:r>
            </w:del>
            <w:ins w:id="10" w:author="Sungryeul Rhyu" w:date="2023-04-11T11:09:00Z">
              <w:r w:rsidR="00DB5500">
                <w:rPr>
                  <w:rFonts w:eastAsia="Microsoft YaHei"/>
                  <w:bCs/>
                  <w:sz w:val="18"/>
                  <w:szCs w:val="18"/>
                  <w:lang w:eastAsia="zh-CN"/>
                </w:rPr>
                <w:t>,</w:t>
              </w:r>
            </w:ins>
            <w:r>
              <w:rPr>
                <w:rFonts w:eastAsia="Microsoft YaHei"/>
                <w:bCs/>
                <w:sz w:val="18"/>
                <w:szCs w:val="18"/>
                <w:lang w:eastAsia="zh-CN"/>
              </w:rPr>
              <w:t xml:space="preserve"> a gaze direction, a ray pointing towards where the user is looking at</w:t>
            </w:r>
            <w:ins w:id="11" w:author="Sungryeul Rhyu" w:date="2023-04-11T11:10:00Z">
              <w:r w:rsidR="00DB5500">
                <w:rPr>
                  <w:rFonts w:eastAsia="Microsoft YaHei"/>
                  <w:bCs/>
                  <w:sz w:val="18"/>
                  <w:szCs w:val="18"/>
                  <w:lang w:eastAsia="zh-CN"/>
                </w:rPr>
                <w:t xml:space="preserve">, </w:t>
              </w:r>
            </w:ins>
            <w:ins w:id="12" w:author="Sungryeul Rhyu" w:date="2023-04-19T14:10:00Z">
              <w:r w:rsidR="0066312E">
                <w:rPr>
                  <w:rFonts w:eastAsia="Microsoft YaHei"/>
                  <w:bCs/>
                  <w:sz w:val="18"/>
                  <w:szCs w:val="18"/>
                  <w:lang w:eastAsia="zh-CN"/>
                </w:rPr>
                <w:t xml:space="preserve">and </w:t>
              </w:r>
            </w:ins>
            <w:ins w:id="13" w:author="Sungryeul Rhyu" w:date="2023-04-11T11:10:00Z">
              <w:r w:rsidR="00DB5500">
                <w:rPr>
                  <w:rFonts w:eastAsia="Microsoft YaHei"/>
                  <w:bCs/>
                  <w:sz w:val="18"/>
                  <w:szCs w:val="18"/>
                  <w:lang w:eastAsia="zh-CN"/>
                </w:rPr>
                <w:t xml:space="preserve">gaze point, </w:t>
              </w:r>
            </w:ins>
            <w:ins w:id="14" w:author="Sungryeul Rhyu" w:date="2023-04-11T11:13:00Z">
              <w:r w:rsidR="00B840EB">
                <w:rPr>
                  <w:rFonts w:eastAsia="Microsoft YaHei"/>
                  <w:bCs/>
                  <w:sz w:val="18"/>
                  <w:szCs w:val="18"/>
                  <w:lang w:eastAsia="zh-CN"/>
                </w:rPr>
                <w:t xml:space="preserve">a three-dimensional position </w:t>
              </w:r>
            </w:ins>
            <w:ins w:id="15" w:author="Sungryeul Rhyu" w:date="2023-04-11T11:10:00Z">
              <w:r w:rsidR="00DB5500">
                <w:rPr>
                  <w:rFonts w:eastAsia="Microsoft YaHei"/>
                  <w:bCs/>
                  <w:sz w:val="18"/>
                  <w:szCs w:val="18"/>
                  <w:lang w:eastAsia="zh-CN"/>
                </w:rPr>
                <w:t>where the user is looking at</w:t>
              </w:r>
            </w:ins>
            <w:r>
              <w:rPr>
                <w:rFonts w:eastAsia="Microsoft YaHei"/>
                <w:bCs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43" w:type="pct"/>
            <w:noWrap/>
          </w:tcPr>
          <w:p w14:paraId="42CCCE3F" w14:textId="1DCA2E37" w:rsidR="00D248C6" w:rsidRDefault="00D248C6" w:rsidP="00205B55">
            <w:pPr>
              <w:spacing w:after="0"/>
              <w:rPr>
                <w:rFonts w:eastAsia="Microsoft YaHei"/>
                <w:b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 xml:space="preserve">Type: </w:t>
            </w:r>
            <w:r w:rsidRPr="00544610">
              <w:rPr>
                <w:rFonts w:eastAsia="Microsoft YaHei"/>
                <w:bCs/>
                <w:sz w:val="18"/>
                <w:szCs w:val="18"/>
                <w:lang w:eastAsia="zh-CN"/>
              </w:rPr>
              <w:t xml:space="preserve">3D vector for gaze </w:t>
            </w:r>
            <w:r>
              <w:rPr>
                <w:rFonts w:eastAsia="Microsoft YaHei"/>
                <w:bCs/>
                <w:sz w:val="18"/>
                <w:szCs w:val="18"/>
                <w:lang w:eastAsia="zh-CN"/>
              </w:rPr>
              <w:t>origin</w:t>
            </w:r>
            <w:r w:rsidRPr="00544610">
              <w:rPr>
                <w:rFonts w:eastAsia="Microsoft YaHei"/>
                <w:bCs/>
                <w:sz w:val="18"/>
                <w:szCs w:val="18"/>
                <w:lang w:eastAsia="zh-CN"/>
              </w:rPr>
              <w:t xml:space="preserve"> and </w:t>
            </w:r>
            <w:ins w:id="16" w:author="Sungryeul Rhyu" w:date="2023-04-11T11:11:00Z">
              <w:r w:rsidR="00DB5500">
                <w:rPr>
                  <w:rFonts w:eastAsia="Microsoft YaHei"/>
                  <w:bCs/>
                  <w:sz w:val="18"/>
                  <w:szCs w:val="18"/>
                  <w:lang w:eastAsia="zh-CN"/>
                </w:rPr>
                <w:t xml:space="preserve">gaze point, </w:t>
              </w:r>
            </w:ins>
            <w:r w:rsidRPr="00544610">
              <w:rPr>
                <w:rFonts w:eastAsia="Microsoft YaHei"/>
                <w:bCs/>
                <w:sz w:val="18"/>
                <w:szCs w:val="18"/>
                <w:lang w:eastAsia="zh-CN"/>
              </w:rPr>
              <w:t>a quaternion for gaze direction</w:t>
            </w:r>
            <w:r>
              <w:rPr>
                <w:rFonts w:eastAsia="Microsoft YaHei"/>
                <w:bCs/>
                <w:sz w:val="18"/>
                <w:szCs w:val="18"/>
                <w:lang w:eastAsia="zh-CN"/>
              </w:rPr>
              <w:t>.</w:t>
            </w:r>
          </w:p>
          <w:p w14:paraId="461110FE" w14:textId="77777777" w:rsidR="00D248C6" w:rsidRPr="00544610" w:rsidRDefault="00D248C6" w:rsidP="00205B55">
            <w:pPr>
              <w:spacing w:after="0"/>
              <w:rPr>
                <w:rFonts w:eastAsia="Microsoft YaHei"/>
                <w:bCs/>
                <w:sz w:val="18"/>
                <w:szCs w:val="18"/>
                <w:lang w:eastAsia="zh-CN"/>
              </w:rPr>
            </w:pPr>
            <w:r w:rsidRPr="00544610">
              <w:rPr>
                <w:rFonts w:eastAsia="Microsoft YaHei"/>
                <w:bCs/>
                <w:sz w:val="18"/>
                <w:szCs w:val="18"/>
                <w:lang w:eastAsia="zh-CN"/>
              </w:rPr>
              <w:t>For example</w:t>
            </w:r>
            <w:r>
              <w:rPr>
                <w:rFonts w:eastAsia="Microsoft YaHei"/>
                <w:bCs/>
                <w:sz w:val="18"/>
                <w:szCs w:val="18"/>
                <w:lang w:eastAsia="zh-CN"/>
              </w:rPr>
              <w:t xml:space="preserve">, </w:t>
            </w:r>
            <w:proofErr w:type="spellStart"/>
            <w:r>
              <w:rPr>
                <w:rFonts w:eastAsia="Microsoft YaHei"/>
                <w:bCs/>
                <w:sz w:val="18"/>
                <w:szCs w:val="18"/>
                <w:lang w:eastAsia="zh-CN"/>
              </w:rPr>
              <w:t>OpenXR</w:t>
            </w:r>
            <w:proofErr w:type="spellEnd"/>
            <w:r>
              <w:rPr>
                <w:rFonts w:eastAsia="Microsoft YaHei"/>
                <w:bCs/>
                <w:sz w:val="18"/>
                <w:szCs w:val="18"/>
                <w:lang w:eastAsia="zh-CN"/>
              </w:rPr>
              <w:t xml:space="preserve"> defines a new interaction profile path for eye gaze input:</w:t>
            </w:r>
          </w:p>
          <w:p w14:paraId="17C5AC67" w14:textId="3083F406" w:rsidR="00D248C6" w:rsidRPr="00544610" w:rsidRDefault="00000000" w:rsidP="00205B55">
            <w:pPr>
              <w:spacing w:after="0"/>
              <w:rPr>
                <w:rFonts w:eastAsia="Microsoft YaHei"/>
                <w:b/>
                <w:sz w:val="18"/>
                <w:szCs w:val="18"/>
                <w:lang w:eastAsia="zh-CN"/>
              </w:rPr>
            </w:pPr>
            <w:hyperlink r:id="rId10" w:anchor="XR_EXT_eye_gaze_interaction" w:history="1">
              <w:r w:rsidR="00D248C6" w:rsidRPr="00BC457E">
                <w:rPr>
                  <w:rStyle w:val="ac"/>
                  <w:rFonts w:eastAsia="Microsoft YaHei"/>
                  <w:sz w:val="18"/>
                  <w:szCs w:val="18"/>
                  <w:lang w:eastAsia="zh-CN"/>
                </w:rPr>
                <w:t>https://registry.khronos.org/OpenXR/specs/1.0/html/xrspec.html#XR_EXT_eye_gaze_interaction</w:t>
              </w:r>
            </w:hyperlink>
            <w:ins w:id="17" w:author="Sungryeul Rhyu" w:date="2023-04-19T14:11:00Z">
              <w:r w:rsidR="0066312E">
                <w:rPr>
                  <w:rFonts w:eastAsia="Microsoft YaHei"/>
                  <w:bCs/>
                  <w:sz w:val="18"/>
                  <w:szCs w:val="18"/>
                  <w:lang w:eastAsia="zh-CN"/>
                </w:rPr>
                <w:t xml:space="preserve">, and Unity </w:t>
              </w:r>
            </w:ins>
            <w:ins w:id="18" w:author="Sungryeul Rhyu" w:date="2023-04-19T14:13:00Z">
              <w:r w:rsidR="0066312E">
                <w:rPr>
                  <w:rFonts w:eastAsia="Microsoft YaHei"/>
                  <w:bCs/>
                  <w:sz w:val="18"/>
                  <w:szCs w:val="18"/>
                  <w:lang w:eastAsia="zh-CN"/>
                </w:rPr>
                <w:t xml:space="preserve">defines methods to get the gaze information: </w:t>
              </w:r>
              <w:r w:rsidR="0066312E" w:rsidRPr="0066312E">
                <w:rPr>
                  <w:rStyle w:val="ac"/>
                  <w:rFonts w:eastAsia="Microsoft YaHei"/>
                  <w:sz w:val="18"/>
                  <w:szCs w:val="18"/>
                  <w:lang w:eastAsia="zh-CN"/>
                  <w:rPrChange w:id="19" w:author="Sungryeul Rhyu" w:date="2023-04-19T14:14:00Z">
                    <w:rPr/>
                  </w:rPrChange>
                </w:rPr>
                <w:fldChar w:fldCharType="begin"/>
              </w:r>
              <w:r w:rsidR="0066312E" w:rsidRPr="0066312E">
                <w:rPr>
                  <w:rStyle w:val="ac"/>
                  <w:rFonts w:eastAsia="Microsoft YaHei"/>
                  <w:sz w:val="18"/>
                  <w:szCs w:val="18"/>
                  <w:lang w:eastAsia="zh-CN"/>
                  <w:rPrChange w:id="20" w:author="Sungryeul Rhyu" w:date="2023-04-19T14:14:00Z">
                    <w:rPr/>
                  </w:rPrChange>
                </w:rPr>
                <w:instrText xml:space="preserve"> HYPERLINK "https://docs.unity3d.com/ScriptReference/XR.Eyes.html" </w:instrText>
              </w:r>
              <w:r w:rsidR="0066312E" w:rsidRPr="00A91C98">
                <w:rPr>
                  <w:rStyle w:val="ac"/>
                  <w:rFonts w:eastAsia="Microsoft YaHei"/>
                  <w:sz w:val="18"/>
                  <w:szCs w:val="18"/>
                  <w:lang w:eastAsia="zh-CN"/>
                </w:rPr>
              </w:r>
              <w:r w:rsidR="0066312E" w:rsidRPr="0066312E">
                <w:rPr>
                  <w:rStyle w:val="ac"/>
                  <w:rFonts w:eastAsia="Microsoft YaHei"/>
                  <w:sz w:val="18"/>
                  <w:szCs w:val="18"/>
                  <w:lang w:eastAsia="zh-CN"/>
                  <w:rPrChange w:id="21" w:author="Sungryeul Rhyu" w:date="2023-04-19T14:14:00Z">
                    <w:rPr/>
                  </w:rPrChange>
                </w:rPr>
                <w:fldChar w:fldCharType="separate"/>
              </w:r>
              <w:r w:rsidR="0066312E" w:rsidRPr="0066312E">
                <w:rPr>
                  <w:rStyle w:val="ac"/>
                  <w:rFonts w:eastAsia="Microsoft YaHei"/>
                  <w:sz w:val="18"/>
                  <w:szCs w:val="18"/>
                  <w:lang w:eastAsia="zh-CN"/>
                  <w:rPrChange w:id="22" w:author="Sungryeul Rhyu" w:date="2023-04-19T14:14:00Z">
                    <w:rPr>
                      <w:rStyle w:val="link-annotation-unknown-block-id-910187660"/>
                      <w:color w:val="0000FF"/>
                      <w:u w:val="single"/>
                    </w:rPr>
                  </w:rPrChange>
                </w:rPr>
                <w:t>https://docs.unity3d.com/ScriptReference/XR.Eyes.html</w:t>
              </w:r>
              <w:r w:rsidR="0066312E" w:rsidRPr="0066312E">
                <w:rPr>
                  <w:rStyle w:val="ac"/>
                  <w:rFonts w:eastAsia="Microsoft YaHei"/>
                  <w:sz w:val="18"/>
                  <w:szCs w:val="18"/>
                  <w:lang w:eastAsia="zh-CN"/>
                  <w:rPrChange w:id="23" w:author="Sungryeul Rhyu" w:date="2023-04-19T14:14:00Z">
                    <w:rPr/>
                  </w:rPrChange>
                </w:rPr>
                <w:fldChar w:fldCharType="end"/>
              </w:r>
            </w:ins>
          </w:p>
          <w:p w14:paraId="1573B3E0" w14:textId="77777777" w:rsidR="00D248C6" w:rsidRDefault="00D248C6" w:rsidP="00205B55">
            <w:pPr>
              <w:spacing w:after="0"/>
              <w:rPr>
                <w:rFonts w:eastAsia="Microsoft YaHei"/>
                <w:b/>
                <w:sz w:val="18"/>
                <w:szCs w:val="18"/>
                <w:lang w:eastAsia="zh-CN"/>
              </w:rPr>
            </w:pPr>
            <w:r>
              <w:rPr>
                <w:rFonts w:eastAsia="Microsoft YaHei"/>
                <w:b/>
                <w:sz w:val="18"/>
                <w:szCs w:val="18"/>
                <w:lang w:eastAsia="zh-CN"/>
              </w:rPr>
              <w:t xml:space="preserve">Organization: </w:t>
            </w:r>
            <w:proofErr w:type="spellStart"/>
            <w:r>
              <w:rPr>
                <w:rFonts w:eastAsia="Microsoft YaHei"/>
                <w:sz w:val="18"/>
                <w:szCs w:val="18"/>
                <w:lang w:eastAsia="zh-CN"/>
              </w:rPr>
              <w:t>OpenXR</w:t>
            </w:r>
            <w:proofErr w:type="spellEnd"/>
          </w:p>
        </w:tc>
      </w:tr>
    </w:tbl>
    <w:p w14:paraId="2CCA3110" w14:textId="77777777" w:rsidR="00D248C6" w:rsidRDefault="00D248C6" w:rsidP="009B580D">
      <w:pPr>
        <w:jc w:val="center"/>
        <w:rPr>
          <w:shd w:val="pct15" w:color="auto" w:fill="FFFFFF"/>
        </w:rPr>
      </w:pPr>
    </w:p>
    <w:p w14:paraId="63C8F6D8" w14:textId="77777777" w:rsidR="00D248C6" w:rsidRDefault="00D248C6" w:rsidP="00D248C6">
      <w:r>
        <w:rPr>
          <w:highlight w:val="yellow"/>
        </w:rPr>
        <w:t>[</w:t>
      </w:r>
      <w:r w:rsidRPr="00887E5C">
        <w:rPr>
          <w:highlight w:val="yellow"/>
        </w:rPr>
        <w:t>Editor’s note</w:t>
      </w:r>
      <w:r>
        <w:rPr>
          <w:highlight w:val="yellow"/>
        </w:rPr>
        <w:t>]</w:t>
      </w:r>
      <w:r w:rsidRPr="00887E5C">
        <w:rPr>
          <w:highlight w:val="yellow"/>
        </w:rPr>
        <w:t>: The list of Media Type is a starting point and other types of AR media will be added.</w:t>
      </w:r>
    </w:p>
    <w:p w14:paraId="2FB2B9FA" w14:textId="5327F844" w:rsidR="00AF270D" w:rsidRDefault="00AF270D" w:rsidP="00AF270D">
      <w:pPr>
        <w:rPr>
          <w:ins w:id="24" w:author="Sungryeul Rhyu" w:date="2023-04-11T11:18:00Z"/>
        </w:rPr>
      </w:pPr>
      <w:ins w:id="25" w:author="Sungryeul Rhyu" w:date="2023-04-11T11:18:00Z">
        <w:r>
          <w:t xml:space="preserve">Note) </w:t>
        </w:r>
      </w:ins>
      <w:ins w:id="26" w:author="Sungryeul Rhyu" w:date="2023-04-11T20:40:00Z">
        <w:r w:rsidR="0030589E">
          <w:t xml:space="preserve">The way of </w:t>
        </w:r>
      </w:ins>
      <w:ins w:id="27" w:author="Sungryeul Rhyu" w:date="2023-04-11T11:18:00Z">
        <w:r>
          <w:t>measur</w:t>
        </w:r>
      </w:ins>
      <w:ins w:id="28" w:author="Sungryeul Rhyu" w:date="2023-04-11T20:40:00Z">
        <w:r w:rsidR="0030589E">
          <w:t>ing</w:t>
        </w:r>
      </w:ins>
      <w:ins w:id="29" w:author="Sungryeul Rhyu" w:date="2023-04-11T11:18:00Z">
        <w:r>
          <w:t xml:space="preserve"> the gaze point </w:t>
        </w:r>
      </w:ins>
      <w:ins w:id="30" w:author="Sungryeul Rhyu" w:date="2023-04-11T20:40:00Z">
        <w:r w:rsidR="0030589E">
          <w:t xml:space="preserve">is </w:t>
        </w:r>
      </w:ins>
      <w:ins w:id="31" w:author="Sungryeul Rhyu" w:date="2023-04-11T11:18:00Z">
        <w:r>
          <w:t>out of scope of this specification. Device may have eye tracking cameras</w:t>
        </w:r>
      </w:ins>
      <w:ins w:id="32" w:author="Sungryeul Rhyu" w:date="2023-04-11T20:41:00Z">
        <w:r w:rsidR="0030589E">
          <w:t xml:space="preserve">, </w:t>
        </w:r>
      </w:ins>
      <w:ins w:id="33" w:author="Sungryeul Rhyu" w:date="2023-04-11T11:18:00Z">
        <w:r>
          <w:t>sensors, and may perform calibration</w:t>
        </w:r>
      </w:ins>
      <w:ins w:id="34" w:author="Sungryeul Rhyu" w:date="2023-04-11T11:19:00Z">
        <w:r>
          <w:t xml:space="preserve"> procedure</w:t>
        </w:r>
      </w:ins>
      <w:ins w:id="35" w:author="Sungryeul Rhyu" w:date="2023-04-11T11:27:00Z">
        <w:r w:rsidR="00A62B92">
          <w:t>s</w:t>
        </w:r>
      </w:ins>
      <w:ins w:id="36" w:author="Sungryeul Rhyu" w:date="2023-04-11T11:18:00Z">
        <w:r>
          <w:t xml:space="preserve"> to accommodate different disparity and different screen to eye distance by </w:t>
        </w:r>
      </w:ins>
      <w:ins w:id="37" w:author="Sungryeul Rhyu" w:date="2023-04-11T11:20:00Z">
        <w:r>
          <w:t xml:space="preserve">different </w:t>
        </w:r>
      </w:ins>
      <w:ins w:id="38" w:author="Sungryeul Rhyu" w:date="2023-04-11T11:18:00Z">
        <w:r>
          <w:t>face shapes.</w:t>
        </w:r>
      </w:ins>
    </w:p>
    <w:p w14:paraId="769568CF" w14:textId="77777777" w:rsidR="00D248C6" w:rsidRDefault="00D248C6" w:rsidP="009B580D">
      <w:pPr>
        <w:jc w:val="center"/>
        <w:rPr>
          <w:shd w:val="pct15" w:color="auto" w:fill="FFFFFF"/>
        </w:rPr>
      </w:pPr>
    </w:p>
    <w:p w14:paraId="5CE2C7DB" w14:textId="77777777" w:rsidR="009B580D" w:rsidRDefault="00D248C6" w:rsidP="009B580D">
      <w:pPr>
        <w:jc w:val="center"/>
      </w:pPr>
      <w:r>
        <w:rPr>
          <w:shd w:val="pct15" w:color="auto" w:fill="FFFFFF"/>
        </w:rPr>
        <w:t xml:space="preserve"> </w:t>
      </w:r>
      <w:r w:rsidR="00536B52">
        <w:rPr>
          <w:shd w:val="pct15" w:color="auto" w:fill="FFFFFF"/>
        </w:rPr>
        <w:t>[</w:t>
      </w:r>
      <w:r w:rsidR="009B580D" w:rsidRPr="009B580D">
        <w:rPr>
          <w:shd w:val="pct15" w:color="auto" w:fill="FFFFFF"/>
        </w:rPr>
        <w:t>End of change 1</w:t>
      </w:r>
      <w:r w:rsidR="00536B52">
        <w:rPr>
          <w:shd w:val="pct15" w:color="auto" w:fill="FFFFFF"/>
        </w:rPr>
        <w:t>]</w:t>
      </w:r>
    </w:p>
    <w:p w14:paraId="031A03BD" w14:textId="77777777" w:rsidR="00F2014E" w:rsidRDefault="00536B52" w:rsidP="009B580D">
      <w:pPr>
        <w:pStyle w:val="1"/>
      </w:pPr>
      <w:bookmarkStart w:id="39" w:name="proposal"/>
      <w:r>
        <w:lastRenderedPageBreak/>
        <w:t>3. Proposal</w:t>
      </w:r>
      <w:bookmarkEnd w:id="39"/>
    </w:p>
    <w:p w14:paraId="180E21B6" w14:textId="77777777" w:rsidR="00F2014E" w:rsidRDefault="00000000" w:rsidP="009B580D">
      <w:r>
        <w:t xml:space="preserve">It is proposed to adopt the proposed change in clause 2 to </w:t>
      </w:r>
      <w:r w:rsidR="00D248C6">
        <w:t>clause</w:t>
      </w:r>
      <w:r>
        <w:t xml:space="preserve"> </w:t>
      </w:r>
      <w:r w:rsidR="00D248C6">
        <w:t>3</w:t>
      </w:r>
      <w:r>
        <w:t>.</w:t>
      </w:r>
      <w:r w:rsidR="00D248C6">
        <w:t>7.2</w:t>
      </w:r>
      <w:r>
        <w:t xml:space="preserve"> of </w:t>
      </w:r>
      <w:proofErr w:type="spellStart"/>
      <w:r w:rsidR="00D248C6">
        <w:t>MeCAR</w:t>
      </w:r>
      <w:proofErr w:type="spellEnd"/>
      <w:r w:rsidR="00D248C6">
        <w:t xml:space="preserve"> </w:t>
      </w:r>
      <w:r>
        <w:t>PD v.0.</w:t>
      </w:r>
      <w:r w:rsidR="00D248C6">
        <w:t>5.1</w:t>
      </w:r>
      <w:r>
        <w:t>.</w:t>
      </w:r>
    </w:p>
    <w:p w14:paraId="712FF17F" w14:textId="77777777" w:rsidR="009B580D" w:rsidRDefault="00536B52" w:rsidP="009B580D">
      <w:pPr>
        <w:pStyle w:val="1"/>
      </w:pPr>
      <w:r>
        <w:t xml:space="preserve">4. </w:t>
      </w:r>
      <w:r w:rsidR="009B580D">
        <w:t>References</w:t>
      </w:r>
    </w:p>
    <w:p w14:paraId="575096B0" w14:textId="77777777" w:rsidR="009B580D" w:rsidRDefault="009B580D" w:rsidP="009B580D">
      <w:r>
        <w:t>[1] S4-230</w:t>
      </w:r>
      <w:r w:rsidR="00D248C6">
        <w:t>172</w:t>
      </w:r>
      <w:r w:rsidR="00A73D13">
        <w:t>, "</w:t>
      </w:r>
      <w:r w:rsidR="00D248C6">
        <w:rPr>
          <w:bCs/>
          <w:lang w:val="en-US"/>
        </w:rPr>
        <w:t>[</w:t>
      </w:r>
      <w:proofErr w:type="spellStart"/>
      <w:r w:rsidR="00D248C6">
        <w:rPr>
          <w:bCs/>
          <w:lang w:val="en-US"/>
        </w:rPr>
        <w:t>MeCAR</w:t>
      </w:r>
      <w:proofErr w:type="spellEnd"/>
      <w:r w:rsidR="00D248C6">
        <w:rPr>
          <w:bCs/>
          <w:lang w:val="en-US"/>
        </w:rPr>
        <w:t>] Addition of eye gaze to interaction metadata</w:t>
      </w:r>
      <w:r w:rsidR="00A73D13" w:rsidRPr="00A73D13">
        <w:rPr>
          <w:bCs/>
          <w:lang w:val="en-US"/>
        </w:rPr>
        <w:t>"</w:t>
      </w:r>
    </w:p>
    <w:p w14:paraId="49B1BA06" w14:textId="77777777" w:rsidR="009B580D" w:rsidRPr="00A73D13" w:rsidRDefault="009B580D" w:rsidP="009B580D">
      <w:pPr>
        <w:rPr>
          <w:lang w:val="en-US"/>
        </w:rPr>
      </w:pPr>
    </w:p>
    <w:sectPr w:rsidR="009B580D" w:rsidRPr="00A73D1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E96A4" w14:textId="77777777" w:rsidR="008D17A8" w:rsidRDefault="008D17A8">
      <w:pPr>
        <w:spacing w:after="0"/>
      </w:pPr>
      <w:r>
        <w:separator/>
      </w:r>
    </w:p>
  </w:endnote>
  <w:endnote w:type="continuationSeparator" w:id="0">
    <w:p w14:paraId="5CA1E7B2" w14:textId="77777777" w:rsidR="008D17A8" w:rsidRDefault="008D17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9DD9" w14:textId="77777777" w:rsidR="008D17A8" w:rsidRDefault="008D17A8">
      <w:r>
        <w:separator/>
      </w:r>
    </w:p>
  </w:footnote>
  <w:footnote w:type="continuationSeparator" w:id="0">
    <w:p w14:paraId="654835F7" w14:textId="77777777" w:rsidR="008D17A8" w:rsidRDefault="008D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A454B4C"/>
    <w:multiLevelType w:val="multilevel"/>
    <w:tmpl w:val="A3662A5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2682CF8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434C73C9"/>
    <w:multiLevelType w:val="multilevel"/>
    <w:tmpl w:val="8C0A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15DCA"/>
    <w:multiLevelType w:val="multilevel"/>
    <w:tmpl w:val="4E38268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4" w15:restartNumberingAfterBreak="0">
    <w:nsid w:val="7EC35969"/>
    <w:multiLevelType w:val="hybridMultilevel"/>
    <w:tmpl w:val="A5CC3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3368768">
    <w:abstractNumId w:val="1"/>
  </w:num>
  <w:num w:numId="2" w16cid:durableId="1619794136">
    <w:abstractNumId w:val="0"/>
  </w:num>
  <w:num w:numId="3" w16cid:durableId="1972398011">
    <w:abstractNumId w:val="0"/>
  </w:num>
  <w:num w:numId="4" w16cid:durableId="608515217">
    <w:abstractNumId w:val="0"/>
  </w:num>
  <w:num w:numId="5" w16cid:durableId="1862159175">
    <w:abstractNumId w:val="0"/>
  </w:num>
  <w:num w:numId="6" w16cid:durableId="1123427497">
    <w:abstractNumId w:val="0"/>
  </w:num>
  <w:num w:numId="7" w16cid:durableId="1141507305">
    <w:abstractNumId w:val="0"/>
  </w:num>
  <w:num w:numId="8" w16cid:durableId="1629160939">
    <w:abstractNumId w:val="0"/>
  </w:num>
  <w:num w:numId="9" w16cid:durableId="1075905579">
    <w:abstractNumId w:val="0"/>
  </w:num>
  <w:num w:numId="10" w16cid:durableId="818158859">
    <w:abstractNumId w:val="0"/>
  </w:num>
  <w:num w:numId="11" w16cid:durableId="1477841243">
    <w:abstractNumId w:val="0"/>
  </w:num>
  <w:num w:numId="12" w16cid:durableId="1245646504">
    <w:abstractNumId w:val="0"/>
  </w:num>
  <w:num w:numId="13" w16cid:durableId="150683518">
    <w:abstractNumId w:val="0"/>
  </w:num>
  <w:num w:numId="14" w16cid:durableId="969676364">
    <w:abstractNumId w:val="0"/>
  </w:num>
  <w:num w:numId="15" w16cid:durableId="1500581473">
    <w:abstractNumId w:val="0"/>
  </w:num>
  <w:num w:numId="16" w16cid:durableId="733427874">
    <w:abstractNumId w:val="0"/>
  </w:num>
  <w:num w:numId="17" w16cid:durableId="1935898965">
    <w:abstractNumId w:val="0"/>
  </w:num>
  <w:num w:numId="18" w16cid:durableId="591474383">
    <w:abstractNumId w:val="0"/>
  </w:num>
  <w:num w:numId="19" w16cid:durableId="1413038990">
    <w:abstractNumId w:val="0"/>
  </w:num>
  <w:num w:numId="20" w16cid:durableId="766737183">
    <w:abstractNumId w:val="0"/>
  </w:num>
  <w:num w:numId="21" w16cid:durableId="7975254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2198020">
    <w:abstractNumId w:val="2"/>
  </w:num>
  <w:num w:numId="23" w16cid:durableId="17113023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ngryeul Rhyu">
    <w15:presenceInfo w15:providerId="None" w15:userId="Sungryeul Rhy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49B1"/>
    <w:rsid w:val="00011C8B"/>
    <w:rsid w:val="000237F3"/>
    <w:rsid w:val="000F0200"/>
    <w:rsid w:val="002C5DB8"/>
    <w:rsid w:val="002E61DC"/>
    <w:rsid w:val="003017C1"/>
    <w:rsid w:val="0030589E"/>
    <w:rsid w:val="003A57D5"/>
    <w:rsid w:val="003E2C12"/>
    <w:rsid w:val="003E614A"/>
    <w:rsid w:val="003F2BEF"/>
    <w:rsid w:val="0045624C"/>
    <w:rsid w:val="0046448A"/>
    <w:rsid w:val="004E29B3"/>
    <w:rsid w:val="00534C23"/>
    <w:rsid w:val="00536B52"/>
    <w:rsid w:val="00551FC7"/>
    <w:rsid w:val="00590D07"/>
    <w:rsid w:val="005D7AF8"/>
    <w:rsid w:val="00611D21"/>
    <w:rsid w:val="0066312E"/>
    <w:rsid w:val="006926BD"/>
    <w:rsid w:val="00784D58"/>
    <w:rsid w:val="0081545B"/>
    <w:rsid w:val="00860FED"/>
    <w:rsid w:val="00867731"/>
    <w:rsid w:val="008A5C35"/>
    <w:rsid w:val="008D17A8"/>
    <w:rsid w:val="008D6863"/>
    <w:rsid w:val="008F1C49"/>
    <w:rsid w:val="009B580D"/>
    <w:rsid w:val="00A62B92"/>
    <w:rsid w:val="00A73D13"/>
    <w:rsid w:val="00A8651A"/>
    <w:rsid w:val="00A91C98"/>
    <w:rsid w:val="00AF270D"/>
    <w:rsid w:val="00B840EB"/>
    <w:rsid w:val="00B86B75"/>
    <w:rsid w:val="00BC48D5"/>
    <w:rsid w:val="00BC4B43"/>
    <w:rsid w:val="00C36279"/>
    <w:rsid w:val="00C63539"/>
    <w:rsid w:val="00C63E5B"/>
    <w:rsid w:val="00CB4514"/>
    <w:rsid w:val="00D248C6"/>
    <w:rsid w:val="00D510D5"/>
    <w:rsid w:val="00D8127D"/>
    <w:rsid w:val="00DA354A"/>
    <w:rsid w:val="00DB5500"/>
    <w:rsid w:val="00DC3760"/>
    <w:rsid w:val="00E315A3"/>
    <w:rsid w:val="00EB30E5"/>
    <w:rsid w:val="00F2014E"/>
    <w:rsid w:val="00F445D5"/>
    <w:rsid w:val="00FB19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BFB5"/>
  <w15:docId w15:val="{06883AA4-D8B2-3245-A42C-6B18AA6D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580D"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aliases w:val="Alt+1,Alt+11,Alt+12,Alt+13,Alt+14,Alt+15,Alt+16,Alt+17,Alt+18,Alt+19,Alt+110,Alt+111,Alt+112,Alt+113,Alt+114,Alt+115,Alt+116,H1,h1"/>
    <w:next w:val="a"/>
    <w:link w:val="1Char"/>
    <w:qFormat/>
    <w:rsid w:val="009B580D"/>
    <w:pPr>
      <w:keepNext/>
      <w:keepLines/>
      <w:spacing w:before="240" w:after="180"/>
      <w:ind w:left="1134" w:hanging="1134"/>
      <w:outlineLvl w:val="0"/>
    </w:pPr>
    <w:rPr>
      <w:rFonts w:ascii="Arial" w:hAnsi="Arial" w:cstheme="majorBidi"/>
      <w:sz w:val="36"/>
      <w:lang w:val="en-GB"/>
    </w:rPr>
  </w:style>
  <w:style w:type="paragraph" w:styleId="2">
    <w:name w:val="heading 2"/>
    <w:aliases w:val="Alt+2,Alt+21,Alt+22,Alt+23,Alt+24,Alt+25,Alt+26,Alt+27,Alt+28,Alt+29,Alt+210,Alt+211,Alt+212,Alt+213,Alt+214,Alt+215,Alt+216,H2,UNDERRUBRIK 1-2,h2,Head2A,2"/>
    <w:basedOn w:val="1"/>
    <w:next w:val="a"/>
    <w:link w:val="2Char"/>
    <w:qFormat/>
    <w:rsid w:val="009B580D"/>
    <w:pPr>
      <w:spacing w:before="180"/>
      <w:outlineLvl w:val="1"/>
    </w:pPr>
    <w:rPr>
      <w:sz w:val="32"/>
    </w:rPr>
  </w:style>
  <w:style w:type="paragraph" w:styleId="3">
    <w:name w:val="heading 3"/>
    <w:aliases w:val="Alt+3,Alt+31,Alt+32,Alt+33,Alt+311,Alt+321,Alt+34,Alt+35,Alt+36,Alt+37,Alt+38,Alt+39,Alt+310,Alt+312,Alt+322,Alt+313,Alt+314"/>
    <w:basedOn w:val="2"/>
    <w:next w:val="a"/>
    <w:link w:val="3Char"/>
    <w:qFormat/>
    <w:rsid w:val="009B580D"/>
    <w:pPr>
      <w:spacing w:before="120"/>
      <w:outlineLvl w:val="2"/>
    </w:pPr>
    <w:rPr>
      <w:sz w:val="28"/>
    </w:rPr>
  </w:style>
  <w:style w:type="paragraph" w:styleId="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3"/>
    <w:next w:val="a"/>
    <w:link w:val="4Char"/>
    <w:qFormat/>
    <w:rsid w:val="009B580D"/>
    <w:pPr>
      <w:ind w:left="1418" w:hanging="1418"/>
      <w:outlineLvl w:val="3"/>
    </w:pPr>
    <w:rPr>
      <w:sz w:val="24"/>
    </w:rPr>
  </w:style>
  <w:style w:type="paragraph" w:styleId="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4"/>
    <w:next w:val="a"/>
    <w:link w:val="5Char"/>
    <w:qFormat/>
    <w:rsid w:val="009B580D"/>
    <w:pPr>
      <w:ind w:left="1701" w:hanging="1701"/>
      <w:outlineLvl w:val="4"/>
    </w:pPr>
    <w:rPr>
      <w:sz w:val="22"/>
    </w:rPr>
  </w:style>
  <w:style w:type="paragraph" w:styleId="6">
    <w:name w:val="heading 6"/>
    <w:aliases w:val="Alt+6"/>
    <w:basedOn w:val="a"/>
    <w:next w:val="a"/>
    <w:link w:val="6Char"/>
    <w:qFormat/>
    <w:rsid w:val="009B580D"/>
    <w:pPr>
      <w:keepNext/>
      <w:keepLines/>
      <w:spacing w:before="120"/>
      <w:ind w:left="1985" w:hanging="1985"/>
      <w:outlineLvl w:val="5"/>
    </w:pPr>
    <w:rPr>
      <w:rFonts w:ascii="Arial" w:eastAsiaTheme="majorEastAsia" w:hAnsi="Arial" w:cstheme="majorBidi"/>
    </w:rPr>
  </w:style>
  <w:style w:type="paragraph" w:styleId="7">
    <w:name w:val="heading 7"/>
    <w:aliases w:val="Alt+7,Alt+71,Alt+72,Alt+73,Alt+74,Alt+75,Alt+76,Alt+77,Alt+78,Alt+79,Alt+710,Alt+711,Alt+712,Alt+713"/>
    <w:basedOn w:val="a"/>
    <w:next w:val="a"/>
    <w:link w:val="7Char"/>
    <w:qFormat/>
    <w:rsid w:val="009B580D"/>
    <w:pPr>
      <w:keepNext/>
      <w:keepLines/>
      <w:spacing w:before="120"/>
      <w:ind w:left="1985" w:hanging="1985"/>
      <w:outlineLvl w:val="6"/>
    </w:pPr>
    <w:rPr>
      <w:rFonts w:ascii="Arial" w:eastAsiaTheme="majorEastAsia" w:hAnsi="Arial" w:cstheme="majorBidi"/>
    </w:rPr>
  </w:style>
  <w:style w:type="paragraph" w:styleId="8">
    <w:name w:val="heading 8"/>
    <w:aliases w:val="Alt+8,Alt+81,Alt+82,Alt+83,Alt+84,Alt+85,Alt+86,Alt+87,Alt+88,Alt+89,Alt+810,Alt+811,Alt+812,Alt+813"/>
    <w:basedOn w:val="1"/>
    <w:next w:val="a"/>
    <w:link w:val="8Char"/>
    <w:qFormat/>
    <w:rsid w:val="009B580D"/>
    <w:pPr>
      <w:ind w:left="0" w:firstLine="0"/>
      <w:outlineLvl w:val="7"/>
    </w:pPr>
  </w:style>
  <w:style w:type="paragraph" w:styleId="9">
    <w:name w:val="heading 9"/>
    <w:aliases w:val="Alt+9"/>
    <w:basedOn w:val="8"/>
    <w:next w:val="a"/>
    <w:link w:val="9Char"/>
    <w:qFormat/>
    <w:rsid w:val="009B580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180"/>
    </w:pPr>
  </w:style>
  <w:style w:type="paragraph" w:customStyle="1" w:styleId="FirstParagraph">
    <w:name w:val="First Paragraph"/>
    <w:basedOn w:val="a3"/>
    <w:next w:val="a3"/>
    <w:qFormat/>
  </w:style>
  <w:style w:type="paragraph" w:customStyle="1" w:styleId="Compact">
    <w:name w:val="Compact"/>
    <w:basedOn w:val="a3"/>
    <w:pPr>
      <w:spacing w:before="36" w:after="36"/>
    </w:pPr>
  </w:style>
  <w:style w:type="paragraph" w:styleId="a4">
    <w:name w:val="Title"/>
    <w:basedOn w:val="a"/>
    <w:next w:val="a3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4"/>
    <w:next w:val="a3"/>
    <w:qFormat/>
    <w:pPr>
      <w:numPr>
        <w:ilvl w:val="1"/>
      </w:numPr>
      <w:spacing w:after="160"/>
      <w:contextualSpacing w:val="0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 w:val="22"/>
      <w:szCs w:val="22"/>
    </w:rPr>
  </w:style>
  <w:style w:type="paragraph" w:customStyle="1" w:styleId="Author">
    <w:name w:val="Author"/>
    <w:next w:val="a3"/>
    <w:pPr>
      <w:keepNext/>
      <w:keepLines/>
      <w:jc w:val="center"/>
    </w:pPr>
  </w:style>
  <w:style w:type="paragraph" w:styleId="a6">
    <w:name w:val="Date"/>
    <w:next w:val="a3"/>
    <w:pPr>
      <w:keepNext/>
      <w:keepLines/>
      <w:jc w:val="center"/>
    </w:pPr>
  </w:style>
  <w:style w:type="paragraph" w:customStyle="1" w:styleId="Abstract">
    <w:name w:val="Abstract"/>
    <w:basedOn w:val="a"/>
    <w:next w:val="a3"/>
    <w:pPr>
      <w:keepNext/>
      <w:keepLines/>
      <w:spacing w:before="300" w:after="300"/>
    </w:pPr>
  </w:style>
  <w:style w:type="paragraph" w:styleId="a7">
    <w:name w:val="Bibliography"/>
    <w:basedOn w:val="a"/>
  </w:style>
  <w:style w:type="paragraph" w:styleId="a8">
    <w:name w:val="Block Text"/>
    <w:basedOn w:val="a3"/>
    <w:next w:val="a3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next w:val="a"/>
    <w:link w:val="Char"/>
    <w:qFormat/>
    <w:rsid w:val="009B580D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har">
    <w:name w:val="캡션 Char"/>
    <w:basedOn w:val="a0"/>
    <w:link w:val="aa"/>
    <w:rPr>
      <w:rFonts w:ascii="Times New Roman" w:eastAsia="MS Mincho" w:hAnsi="Times New Roman"/>
      <w:b/>
      <w:bCs/>
      <w:lang w:val="en-GB"/>
    </w:rPr>
  </w:style>
  <w:style w:type="character" w:customStyle="1" w:styleId="VerbatimChar">
    <w:name w:val="Verbatim Char"/>
    <w:basedOn w:val="Char"/>
    <w:link w:val="SourceCode"/>
    <w:rPr>
      <w:rFonts w:ascii="Consolas" w:eastAsia="MS Mincho" w:hAnsi="Consolas"/>
      <w:b/>
      <w:bCs/>
      <w:sz w:val="22"/>
      <w:lang w:val="en-GB"/>
    </w:rPr>
  </w:style>
  <w:style w:type="character" w:styleId="ab">
    <w:name w:val="footnote reference"/>
    <w:basedOn w:val="Char"/>
    <w:rPr>
      <w:rFonts w:ascii="Times New Roman" w:eastAsia="MS Mincho" w:hAnsi="Times New Roman"/>
      <w:b/>
      <w:bCs/>
      <w:vertAlign w:val="superscript"/>
      <w:lang w:val="en-GB"/>
    </w:rPr>
  </w:style>
  <w:style w:type="character" w:styleId="ac">
    <w:name w:val="Hyperlink"/>
    <w:basedOn w:val="Char"/>
    <w:rPr>
      <w:rFonts w:ascii="Times New Roman" w:eastAsia="MS Mincho" w:hAnsi="Times New Roman"/>
      <w:b/>
      <w:bCs/>
      <w:color w:val="4F81BD" w:themeColor="accent1"/>
      <w:lang w:val="en-GB"/>
    </w:rPr>
  </w:style>
  <w:style w:type="paragraph" w:styleId="TOC">
    <w:name w:val="TOC Heading"/>
    <w:basedOn w:val="1"/>
    <w:next w:val="a3"/>
    <w:uiPriority w:val="39"/>
    <w:semiHidden/>
    <w:unhideWhenUsed/>
    <w:qFormat/>
    <w:pPr>
      <w:spacing w:after="0"/>
      <w:ind w:left="0" w:firstLine="0"/>
      <w:outlineLvl w:val="9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eastAsia="MS Mincho" w:hAnsi="Consolas"/>
      <w:b w:val="0"/>
      <w:bCs/>
      <w:color w:val="007020"/>
      <w:sz w:val="22"/>
      <w:lang w:val="en-GB"/>
    </w:rPr>
  </w:style>
  <w:style w:type="character" w:customStyle="1" w:styleId="DataTypeTok">
    <w:name w:val="DataTypeTok"/>
    <w:basedOn w:val="VerbatimChar"/>
    <w:rPr>
      <w:rFonts w:ascii="Consolas" w:eastAsia="MS Mincho" w:hAnsi="Consolas"/>
      <w:b/>
      <w:bCs/>
      <w:color w:val="902000"/>
      <w:sz w:val="22"/>
      <w:lang w:val="en-GB"/>
    </w:rPr>
  </w:style>
  <w:style w:type="character" w:customStyle="1" w:styleId="DecValTok">
    <w:name w:val="DecValTok"/>
    <w:basedOn w:val="VerbatimChar"/>
    <w:rPr>
      <w:rFonts w:ascii="Consolas" w:eastAsia="MS Mincho" w:hAnsi="Consolas"/>
      <w:b/>
      <w:bCs/>
      <w:color w:val="40A070"/>
      <w:sz w:val="22"/>
      <w:lang w:val="en-GB"/>
    </w:rPr>
  </w:style>
  <w:style w:type="character" w:customStyle="1" w:styleId="BaseNTok">
    <w:name w:val="BaseNTok"/>
    <w:basedOn w:val="VerbatimChar"/>
    <w:rPr>
      <w:rFonts w:ascii="Consolas" w:eastAsia="MS Mincho" w:hAnsi="Consolas"/>
      <w:b/>
      <w:bCs/>
      <w:color w:val="40A070"/>
      <w:sz w:val="22"/>
      <w:lang w:val="en-GB"/>
    </w:rPr>
  </w:style>
  <w:style w:type="character" w:customStyle="1" w:styleId="FloatTok">
    <w:name w:val="FloatTok"/>
    <w:basedOn w:val="VerbatimChar"/>
    <w:rPr>
      <w:rFonts w:ascii="Consolas" w:eastAsia="MS Mincho" w:hAnsi="Consolas"/>
      <w:b/>
      <w:bCs/>
      <w:color w:val="40A070"/>
      <w:sz w:val="22"/>
      <w:lang w:val="en-GB"/>
    </w:rPr>
  </w:style>
  <w:style w:type="character" w:customStyle="1" w:styleId="ConstantTok">
    <w:name w:val="ConstantTok"/>
    <w:basedOn w:val="VerbatimChar"/>
    <w:rPr>
      <w:rFonts w:ascii="Consolas" w:eastAsia="MS Mincho" w:hAnsi="Consolas"/>
      <w:b/>
      <w:bCs/>
      <w:color w:val="880000"/>
      <w:sz w:val="22"/>
      <w:lang w:val="en-GB"/>
    </w:rPr>
  </w:style>
  <w:style w:type="character" w:customStyle="1" w:styleId="CharTok">
    <w:name w:val="CharTok"/>
    <w:basedOn w:val="VerbatimChar"/>
    <w:rPr>
      <w:rFonts w:ascii="Consolas" w:eastAsia="MS Mincho" w:hAnsi="Consolas"/>
      <w:b/>
      <w:bCs/>
      <w:color w:val="4070A0"/>
      <w:sz w:val="22"/>
      <w:lang w:val="en-GB"/>
    </w:rPr>
  </w:style>
  <w:style w:type="character" w:customStyle="1" w:styleId="SpecialCharTok">
    <w:name w:val="SpecialCharTok"/>
    <w:basedOn w:val="VerbatimChar"/>
    <w:rPr>
      <w:rFonts w:ascii="Consolas" w:eastAsia="MS Mincho" w:hAnsi="Consolas"/>
      <w:b/>
      <w:bCs/>
      <w:color w:val="4070A0"/>
      <w:sz w:val="22"/>
      <w:lang w:val="en-GB"/>
    </w:rPr>
  </w:style>
  <w:style w:type="character" w:customStyle="1" w:styleId="StringTok">
    <w:name w:val="StringTok"/>
    <w:basedOn w:val="VerbatimChar"/>
    <w:rPr>
      <w:rFonts w:ascii="Consolas" w:eastAsia="MS Mincho" w:hAnsi="Consolas"/>
      <w:b/>
      <w:bCs/>
      <w:color w:val="4070A0"/>
      <w:sz w:val="22"/>
      <w:lang w:val="en-GB"/>
    </w:rPr>
  </w:style>
  <w:style w:type="character" w:customStyle="1" w:styleId="VerbatimStringTok">
    <w:name w:val="VerbatimStringTok"/>
    <w:basedOn w:val="VerbatimChar"/>
    <w:rPr>
      <w:rFonts w:ascii="Consolas" w:eastAsia="MS Mincho" w:hAnsi="Consolas"/>
      <w:b/>
      <w:bCs/>
      <w:color w:val="4070A0"/>
      <w:sz w:val="22"/>
      <w:lang w:val="en-GB"/>
    </w:rPr>
  </w:style>
  <w:style w:type="character" w:customStyle="1" w:styleId="SpecialStringTok">
    <w:name w:val="SpecialStringTok"/>
    <w:basedOn w:val="VerbatimChar"/>
    <w:rPr>
      <w:rFonts w:ascii="Consolas" w:eastAsia="MS Mincho" w:hAnsi="Consolas"/>
      <w:b/>
      <w:bCs/>
      <w:color w:val="BB6688"/>
      <w:sz w:val="22"/>
      <w:lang w:val="en-GB"/>
    </w:rPr>
  </w:style>
  <w:style w:type="character" w:customStyle="1" w:styleId="ImportTok">
    <w:name w:val="ImportTok"/>
    <w:basedOn w:val="VerbatimChar"/>
    <w:rPr>
      <w:rFonts w:ascii="Consolas" w:eastAsia="MS Mincho" w:hAnsi="Consolas"/>
      <w:b/>
      <w:bCs/>
      <w:sz w:val="22"/>
      <w:lang w:val="en-GB"/>
    </w:rPr>
  </w:style>
  <w:style w:type="character" w:customStyle="1" w:styleId="CommentTok">
    <w:name w:val="CommentTok"/>
    <w:basedOn w:val="VerbatimChar"/>
    <w:rPr>
      <w:rFonts w:ascii="Consolas" w:eastAsia="MS Mincho" w:hAnsi="Consolas"/>
      <w:b/>
      <w:bCs/>
      <w:i/>
      <w:color w:val="60A0B0"/>
      <w:sz w:val="22"/>
      <w:lang w:val="en-GB"/>
    </w:rPr>
  </w:style>
  <w:style w:type="character" w:customStyle="1" w:styleId="DocumentationTok">
    <w:name w:val="DocumentationTok"/>
    <w:basedOn w:val="VerbatimChar"/>
    <w:rPr>
      <w:rFonts w:ascii="Consolas" w:eastAsia="MS Mincho" w:hAnsi="Consolas"/>
      <w:b/>
      <w:bCs/>
      <w:i/>
      <w:color w:val="BA2121"/>
      <w:sz w:val="22"/>
      <w:lang w:val="en-GB"/>
    </w:rPr>
  </w:style>
  <w:style w:type="character" w:customStyle="1" w:styleId="AnnotationTok">
    <w:name w:val="AnnotationTok"/>
    <w:basedOn w:val="VerbatimChar"/>
    <w:rPr>
      <w:rFonts w:ascii="Consolas" w:eastAsia="MS Mincho" w:hAnsi="Consolas"/>
      <w:b w:val="0"/>
      <w:bCs/>
      <w:i/>
      <w:color w:val="60A0B0"/>
      <w:sz w:val="22"/>
      <w:lang w:val="en-GB"/>
    </w:rPr>
  </w:style>
  <w:style w:type="character" w:customStyle="1" w:styleId="CommentVarTok">
    <w:name w:val="CommentVarTok"/>
    <w:basedOn w:val="VerbatimChar"/>
    <w:rPr>
      <w:rFonts w:ascii="Consolas" w:eastAsia="MS Mincho" w:hAnsi="Consolas"/>
      <w:b w:val="0"/>
      <w:bCs/>
      <w:i/>
      <w:color w:val="60A0B0"/>
      <w:sz w:val="22"/>
      <w:lang w:val="en-GB"/>
    </w:rPr>
  </w:style>
  <w:style w:type="character" w:customStyle="1" w:styleId="OtherTok">
    <w:name w:val="OtherTok"/>
    <w:basedOn w:val="VerbatimChar"/>
    <w:rPr>
      <w:rFonts w:ascii="Consolas" w:eastAsia="MS Mincho" w:hAnsi="Consolas"/>
      <w:b/>
      <w:bCs/>
      <w:color w:val="007020"/>
      <w:sz w:val="22"/>
      <w:lang w:val="en-GB"/>
    </w:rPr>
  </w:style>
  <w:style w:type="character" w:customStyle="1" w:styleId="FunctionTok">
    <w:name w:val="FunctionTok"/>
    <w:basedOn w:val="VerbatimChar"/>
    <w:rPr>
      <w:rFonts w:ascii="Consolas" w:eastAsia="MS Mincho" w:hAnsi="Consolas"/>
      <w:b/>
      <w:bCs/>
      <w:color w:val="06287E"/>
      <w:sz w:val="22"/>
      <w:lang w:val="en-GB"/>
    </w:rPr>
  </w:style>
  <w:style w:type="character" w:customStyle="1" w:styleId="VariableTok">
    <w:name w:val="VariableTok"/>
    <w:basedOn w:val="VerbatimChar"/>
    <w:rPr>
      <w:rFonts w:ascii="Consolas" w:eastAsia="MS Mincho" w:hAnsi="Consolas"/>
      <w:b/>
      <w:bCs/>
      <w:color w:val="19177C"/>
      <w:sz w:val="22"/>
      <w:lang w:val="en-GB"/>
    </w:rPr>
  </w:style>
  <w:style w:type="character" w:customStyle="1" w:styleId="ControlFlowTok">
    <w:name w:val="ControlFlowTok"/>
    <w:basedOn w:val="VerbatimChar"/>
    <w:rPr>
      <w:rFonts w:ascii="Consolas" w:eastAsia="MS Mincho" w:hAnsi="Consolas"/>
      <w:b w:val="0"/>
      <w:bCs/>
      <w:color w:val="007020"/>
      <w:sz w:val="22"/>
      <w:lang w:val="en-GB"/>
    </w:rPr>
  </w:style>
  <w:style w:type="character" w:customStyle="1" w:styleId="OperatorTok">
    <w:name w:val="OperatorTok"/>
    <w:basedOn w:val="VerbatimChar"/>
    <w:rPr>
      <w:rFonts w:ascii="Consolas" w:eastAsia="MS Mincho" w:hAnsi="Consolas"/>
      <w:b/>
      <w:bCs/>
      <w:color w:val="666666"/>
      <w:sz w:val="22"/>
      <w:lang w:val="en-GB"/>
    </w:rPr>
  </w:style>
  <w:style w:type="character" w:customStyle="1" w:styleId="BuiltInTok">
    <w:name w:val="BuiltInTok"/>
    <w:basedOn w:val="VerbatimChar"/>
    <w:rPr>
      <w:rFonts w:ascii="Consolas" w:eastAsia="MS Mincho" w:hAnsi="Consolas"/>
      <w:b/>
      <w:bCs/>
      <w:sz w:val="22"/>
      <w:lang w:val="en-GB"/>
    </w:rPr>
  </w:style>
  <w:style w:type="character" w:customStyle="1" w:styleId="ExtensionTok">
    <w:name w:val="ExtensionTok"/>
    <w:basedOn w:val="VerbatimChar"/>
    <w:rPr>
      <w:rFonts w:ascii="Consolas" w:eastAsia="MS Mincho" w:hAnsi="Consolas"/>
      <w:b/>
      <w:bCs/>
      <w:sz w:val="22"/>
      <w:lang w:val="en-GB"/>
    </w:rPr>
  </w:style>
  <w:style w:type="character" w:customStyle="1" w:styleId="PreprocessorTok">
    <w:name w:val="PreprocessorTok"/>
    <w:basedOn w:val="VerbatimChar"/>
    <w:rPr>
      <w:rFonts w:ascii="Consolas" w:eastAsia="MS Mincho" w:hAnsi="Consolas"/>
      <w:b/>
      <w:bCs/>
      <w:color w:val="BC7A00"/>
      <w:sz w:val="22"/>
      <w:lang w:val="en-GB"/>
    </w:rPr>
  </w:style>
  <w:style w:type="character" w:customStyle="1" w:styleId="AttributeTok">
    <w:name w:val="AttributeTok"/>
    <w:basedOn w:val="VerbatimChar"/>
    <w:rPr>
      <w:rFonts w:ascii="Consolas" w:eastAsia="MS Mincho" w:hAnsi="Consolas"/>
      <w:b/>
      <w:bCs/>
      <w:color w:val="7D9029"/>
      <w:sz w:val="22"/>
      <w:lang w:val="en-GB"/>
    </w:rPr>
  </w:style>
  <w:style w:type="character" w:customStyle="1" w:styleId="RegionMarkerTok">
    <w:name w:val="RegionMarkerTok"/>
    <w:basedOn w:val="VerbatimChar"/>
    <w:rPr>
      <w:rFonts w:ascii="Consolas" w:eastAsia="MS Mincho" w:hAnsi="Consolas"/>
      <w:b/>
      <w:bCs/>
      <w:sz w:val="22"/>
      <w:lang w:val="en-GB"/>
    </w:rPr>
  </w:style>
  <w:style w:type="character" w:customStyle="1" w:styleId="InformationTok">
    <w:name w:val="InformationTok"/>
    <w:basedOn w:val="VerbatimChar"/>
    <w:rPr>
      <w:rFonts w:ascii="Consolas" w:eastAsia="MS Mincho" w:hAnsi="Consolas"/>
      <w:b w:val="0"/>
      <w:bCs/>
      <w:i/>
      <w:color w:val="60A0B0"/>
      <w:sz w:val="22"/>
      <w:lang w:val="en-GB"/>
    </w:rPr>
  </w:style>
  <w:style w:type="character" w:customStyle="1" w:styleId="WarningTok">
    <w:name w:val="WarningTok"/>
    <w:basedOn w:val="VerbatimChar"/>
    <w:rPr>
      <w:rFonts w:ascii="Consolas" w:eastAsia="MS Mincho" w:hAnsi="Consolas"/>
      <w:b w:val="0"/>
      <w:bCs/>
      <w:i/>
      <w:color w:val="60A0B0"/>
      <w:sz w:val="22"/>
      <w:lang w:val="en-GB"/>
    </w:rPr>
  </w:style>
  <w:style w:type="character" w:customStyle="1" w:styleId="AlertTok">
    <w:name w:val="AlertTok"/>
    <w:basedOn w:val="VerbatimChar"/>
    <w:rPr>
      <w:rFonts w:ascii="Consolas" w:eastAsia="MS Mincho" w:hAnsi="Consolas"/>
      <w:b w:val="0"/>
      <w:bCs/>
      <w:color w:val="FF0000"/>
      <w:sz w:val="22"/>
      <w:lang w:val="en-GB"/>
    </w:rPr>
  </w:style>
  <w:style w:type="character" w:customStyle="1" w:styleId="ErrorTok">
    <w:name w:val="ErrorTok"/>
    <w:basedOn w:val="VerbatimChar"/>
    <w:rPr>
      <w:rFonts w:ascii="Consolas" w:eastAsia="MS Mincho" w:hAnsi="Consolas"/>
      <w:b w:val="0"/>
      <w:bCs/>
      <w:color w:val="FF0000"/>
      <w:sz w:val="22"/>
      <w:lang w:val="en-GB"/>
    </w:rPr>
  </w:style>
  <w:style w:type="character" w:customStyle="1" w:styleId="NormalTok">
    <w:name w:val="NormalTok"/>
    <w:basedOn w:val="VerbatimChar"/>
    <w:rPr>
      <w:rFonts w:ascii="Consolas" w:eastAsia="MS Mincho" w:hAnsi="Consolas"/>
      <w:b/>
      <w:bCs/>
      <w:sz w:val="22"/>
      <w:lang w:val="en-GB"/>
    </w:rPr>
  </w:style>
  <w:style w:type="paragraph" w:customStyle="1" w:styleId="B1">
    <w:name w:val="B1"/>
    <w:basedOn w:val="ad"/>
    <w:link w:val="B1Char1"/>
    <w:qFormat/>
    <w:rsid w:val="009B580D"/>
    <w:pPr>
      <w:ind w:left="568" w:hanging="284"/>
      <w:contextualSpacing w:val="0"/>
    </w:pPr>
    <w:rPr>
      <w:rFonts w:eastAsia="Times New Roman"/>
    </w:rPr>
  </w:style>
  <w:style w:type="character" w:customStyle="1" w:styleId="B1Char1">
    <w:name w:val="B1 Char1"/>
    <w:link w:val="B1"/>
    <w:rsid w:val="009B580D"/>
    <w:rPr>
      <w:rFonts w:ascii="Times New Roman" w:eastAsia="Times New Roman" w:hAnsi="Times New Roman"/>
      <w:lang w:val="en-GB"/>
    </w:rPr>
  </w:style>
  <w:style w:type="paragraph" w:styleId="ad">
    <w:name w:val="List"/>
    <w:basedOn w:val="a"/>
    <w:semiHidden/>
    <w:unhideWhenUsed/>
    <w:rsid w:val="009B580D"/>
    <w:pPr>
      <w:ind w:left="283" w:hanging="283"/>
      <w:contextualSpacing/>
    </w:pPr>
  </w:style>
  <w:style w:type="paragraph" w:customStyle="1" w:styleId="B2">
    <w:name w:val="B2"/>
    <w:basedOn w:val="20"/>
    <w:link w:val="B2Char"/>
    <w:qFormat/>
    <w:rsid w:val="009B580D"/>
    <w:pPr>
      <w:ind w:left="851" w:hanging="284"/>
      <w:contextualSpacing w:val="0"/>
    </w:pPr>
    <w:rPr>
      <w:rFonts w:eastAsia="Times New Roman"/>
    </w:rPr>
  </w:style>
  <w:style w:type="character" w:customStyle="1" w:styleId="B2Char">
    <w:name w:val="B2 Char"/>
    <w:link w:val="B2"/>
    <w:rsid w:val="009B580D"/>
    <w:rPr>
      <w:rFonts w:ascii="Times New Roman" w:eastAsia="Times New Roman" w:hAnsi="Times New Roman"/>
      <w:lang w:val="en-GB"/>
    </w:rPr>
  </w:style>
  <w:style w:type="paragraph" w:styleId="20">
    <w:name w:val="List 2"/>
    <w:basedOn w:val="a"/>
    <w:semiHidden/>
    <w:unhideWhenUsed/>
    <w:rsid w:val="009B580D"/>
    <w:pPr>
      <w:ind w:left="566" w:hanging="283"/>
      <w:contextualSpacing/>
    </w:pPr>
  </w:style>
  <w:style w:type="character" w:customStyle="1" w:styleId="1Char">
    <w:name w:val="제목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a0"/>
    <w:link w:val="1"/>
    <w:rsid w:val="009B580D"/>
    <w:rPr>
      <w:rFonts w:ascii="Arial" w:hAnsi="Arial" w:cstheme="majorBidi"/>
      <w:sz w:val="36"/>
      <w:lang w:val="en-GB"/>
    </w:rPr>
  </w:style>
  <w:style w:type="character" w:customStyle="1" w:styleId="2Char">
    <w:name w:val="제목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2"/>
    <w:rsid w:val="009B580D"/>
    <w:rPr>
      <w:rFonts w:ascii="Arial" w:hAnsi="Arial" w:cstheme="majorBidi"/>
      <w:sz w:val="32"/>
      <w:lang w:val="en-GB"/>
    </w:rPr>
  </w:style>
  <w:style w:type="character" w:customStyle="1" w:styleId="3Char">
    <w:name w:val="제목 3 Char"/>
    <w:aliases w:val="Alt+3 Char,Alt+31 Char,Alt+32 Char,Alt+33 Char,Alt+311 Char,Alt+321 Char,Alt+34 Char,Alt+35 Char,Alt+36 Char,Alt+37 Char,Alt+38 Char,Alt+39 Char,Alt+310 Char,Alt+312 Char,Alt+322 Char,Alt+313 Char,Alt+314 Char"/>
    <w:basedOn w:val="a0"/>
    <w:link w:val="3"/>
    <w:rsid w:val="009B580D"/>
    <w:rPr>
      <w:rFonts w:ascii="Arial" w:hAnsi="Arial" w:cstheme="majorBidi"/>
      <w:sz w:val="28"/>
      <w:lang w:val="en-GB"/>
    </w:rPr>
  </w:style>
  <w:style w:type="character" w:customStyle="1" w:styleId="4Char">
    <w:name w:val="제목 4 Char"/>
    <w:aliases w:val="Alt+4 Char,Alt+41 Char,Alt+42 Char,Alt+43 Char,Alt+411 Char,Alt+421 Char,Alt+44 Char,Alt+412 Char,Alt+422 Char,Alt+45 Char,Alt+413 Char,Alt+423 Char,Alt+431 Char,Alt+4111 Char,Alt+4211 Char,Alt+441 Char,Alt+4121 Char,Alt+4221 Char,Alt+46 Char"/>
    <w:basedOn w:val="a0"/>
    <w:link w:val="4"/>
    <w:rsid w:val="009B580D"/>
    <w:rPr>
      <w:rFonts w:ascii="Arial" w:hAnsi="Arial" w:cstheme="majorBidi"/>
      <w:sz w:val="24"/>
      <w:lang w:val="en-GB"/>
    </w:rPr>
  </w:style>
  <w:style w:type="character" w:customStyle="1" w:styleId="5Char">
    <w:name w:val="제목 5 Char"/>
    <w:aliases w:val="Alt+5 Char,Alt+51 Char,Alt+52 Char,Alt+53 Char,Alt+511 Char,Alt+521 Char,Alt+54 Char,Alt+512 Char,Alt+522 Char,Alt+55 Char,Alt+513 Char,Alt+523 Char,Alt+531 Char,Alt+5111 Char,Alt+5211 Char,Alt+541 Char,Alt+5121 Char,Alt+5221 Char,Alt+56 Char"/>
    <w:basedOn w:val="a0"/>
    <w:link w:val="5"/>
    <w:rsid w:val="009B580D"/>
    <w:rPr>
      <w:rFonts w:ascii="Arial" w:hAnsi="Arial" w:cstheme="majorBidi"/>
      <w:sz w:val="22"/>
      <w:lang w:val="en-GB"/>
    </w:rPr>
  </w:style>
  <w:style w:type="character" w:customStyle="1" w:styleId="6Char">
    <w:name w:val="제목 6 Char"/>
    <w:aliases w:val="Alt+6 Char"/>
    <w:basedOn w:val="a0"/>
    <w:link w:val="6"/>
    <w:rsid w:val="009B580D"/>
    <w:rPr>
      <w:rFonts w:ascii="Arial" w:eastAsiaTheme="majorEastAsia" w:hAnsi="Arial" w:cstheme="majorBidi"/>
      <w:lang w:val="en-GB"/>
    </w:rPr>
  </w:style>
  <w:style w:type="character" w:customStyle="1" w:styleId="7Char">
    <w:name w:val="제목 7 Char"/>
    <w:aliases w:val="Alt+7 Char,Alt+71 Char,Alt+72 Char,Alt+73 Char,Alt+74 Char,Alt+75 Char,Alt+76 Char,Alt+77 Char,Alt+78 Char,Alt+79 Char,Alt+710 Char,Alt+711 Char,Alt+712 Char,Alt+713 Char"/>
    <w:basedOn w:val="a0"/>
    <w:link w:val="7"/>
    <w:rsid w:val="009B580D"/>
    <w:rPr>
      <w:rFonts w:ascii="Arial" w:eastAsiaTheme="majorEastAsia" w:hAnsi="Arial" w:cstheme="majorBidi"/>
      <w:lang w:val="en-GB"/>
    </w:rPr>
  </w:style>
  <w:style w:type="character" w:customStyle="1" w:styleId="8Char">
    <w:name w:val="제목 8 Char"/>
    <w:aliases w:val="Alt+8 Char,Alt+81 Char,Alt+82 Char,Alt+83 Char,Alt+84 Char,Alt+85 Char,Alt+86 Char,Alt+87 Char,Alt+88 Char,Alt+89 Char,Alt+810 Char,Alt+811 Char,Alt+812 Char,Alt+813 Char"/>
    <w:basedOn w:val="a0"/>
    <w:link w:val="8"/>
    <w:rsid w:val="009B580D"/>
    <w:rPr>
      <w:rFonts w:ascii="Arial" w:hAnsi="Arial" w:cstheme="majorBidi"/>
      <w:sz w:val="36"/>
      <w:lang w:val="en-GB"/>
    </w:rPr>
  </w:style>
  <w:style w:type="character" w:customStyle="1" w:styleId="9Char">
    <w:name w:val="제목 9 Char"/>
    <w:aliases w:val="Alt+9 Char"/>
    <w:basedOn w:val="a0"/>
    <w:link w:val="9"/>
    <w:rsid w:val="009B580D"/>
    <w:rPr>
      <w:rFonts w:ascii="Arial" w:hAnsi="Arial" w:cstheme="majorBidi"/>
      <w:sz w:val="36"/>
      <w:lang w:val="en-GB"/>
    </w:rPr>
  </w:style>
  <w:style w:type="character" w:styleId="ae">
    <w:name w:val="Strong"/>
    <w:uiPriority w:val="22"/>
    <w:qFormat/>
    <w:rsid w:val="009B580D"/>
    <w:rPr>
      <w:b/>
      <w:bCs/>
    </w:rPr>
  </w:style>
  <w:style w:type="paragraph" w:styleId="af">
    <w:name w:val="List Paragraph"/>
    <w:basedOn w:val="a"/>
    <w:link w:val="Char0"/>
    <w:uiPriority w:val="34"/>
    <w:qFormat/>
    <w:rsid w:val="009B580D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Char0">
    <w:name w:val="목록 단락 Char"/>
    <w:link w:val="af"/>
    <w:uiPriority w:val="34"/>
    <w:locked/>
    <w:rsid w:val="009B580D"/>
    <w:rPr>
      <w:rFonts w:ascii="Arial" w:eastAsia="SimSun" w:hAnsi="Arial"/>
      <w:sz w:val="22"/>
      <w:lang w:val="en-GB"/>
    </w:rPr>
  </w:style>
  <w:style w:type="paragraph" w:styleId="af0">
    <w:name w:val="Revision"/>
    <w:hidden/>
    <w:semiHidden/>
    <w:rsid w:val="009B580D"/>
    <w:rPr>
      <w:rFonts w:ascii="Times New Roman" w:hAnsi="Times New Roman"/>
      <w:lang w:val="en-GB"/>
    </w:rPr>
  </w:style>
  <w:style w:type="paragraph" w:styleId="af1">
    <w:name w:val="Normal (Web)"/>
    <w:basedOn w:val="a"/>
    <w:uiPriority w:val="99"/>
    <w:unhideWhenUsed/>
    <w:rsid w:val="000049B1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table" w:styleId="af2">
    <w:name w:val="Table Grid"/>
    <w:basedOn w:val="a1"/>
    <w:qFormat/>
    <w:rsid w:val="00D248C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-annotation-unknown-block-id-910187660">
    <w:name w:val="link-annotation-unknown-block-id-910187660"/>
    <w:basedOn w:val="a0"/>
    <w:rsid w:val="0066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ronos.org/registry/OpenXR/specs/1.0/html/xrspec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hronos.org/registry/OpenXR/specs/1.0/html/xrspec.htm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egistry.khronos.org/OpenXR/specs/1.0/html/xrspe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istry.khronos.org/OpenXR/specs/1.0/html/xrspe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Sungryeul Rhyu</dc:creator>
  <cp:keywords/>
  <cp:lastModifiedBy>Sungryeul Rhyu</cp:lastModifiedBy>
  <cp:revision>37</cp:revision>
  <dcterms:created xsi:type="dcterms:W3CDTF">2023-04-07T01:46:00Z</dcterms:created>
  <dcterms:modified xsi:type="dcterms:W3CDTF">2023-04-19T05:17:00Z</dcterms:modified>
</cp:coreProperties>
</file>