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4A38" w14:textId="6D2B55AF" w:rsidR="002E79D2" w:rsidRPr="00B80FB5" w:rsidRDefault="002E79D2" w:rsidP="002E79D2">
      <w:pPr>
        <w:tabs>
          <w:tab w:val="left" w:pos="2268"/>
        </w:tabs>
        <w:rPr>
          <w:rFonts w:ascii="Arial" w:hAnsi="Arial" w:cs="Arial"/>
          <w:sz w:val="22"/>
          <w:szCs w:val="24"/>
          <w:lang w:val="en-US"/>
        </w:rPr>
      </w:pPr>
      <w:r w:rsidRPr="00B80FB5">
        <w:rPr>
          <w:rFonts w:ascii="Arial" w:hAnsi="Arial" w:cs="Arial"/>
          <w:b/>
          <w:sz w:val="22"/>
          <w:szCs w:val="24"/>
          <w:lang w:val="en-US"/>
        </w:rPr>
        <w:t>Source:</w:t>
      </w:r>
      <w:r w:rsidRPr="00B80FB5">
        <w:rPr>
          <w:rFonts w:ascii="Arial" w:hAnsi="Arial" w:cs="Arial"/>
          <w:sz w:val="22"/>
          <w:szCs w:val="24"/>
          <w:lang w:val="en-US"/>
        </w:rPr>
        <w:t xml:space="preserve"> </w:t>
      </w:r>
      <w:r w:rsidRPr="00B80FB5">
        <w:rPr>
          <w:rFonts w:ascii="Arial" w:hAnsi="Arial" w:cs="Arial"/>
          <w:sz w:val="22"/>
          <w:szCs w:val="24"/>
          <w:lang w:val="en-US"/>
        </w:rPr>
        <w:tab/>
      </w:r>
      <w:r w:rsidR="00252DFE">
        <w:rPr>
          <w:rFonts w:ascii="Arial" w:hAnsi="Arial" w:cs="Arial"/>
          <w:sz w:val="22"/>
          <w:szCs w:val="24"/>
          <w:lang w:val="en-US"/>
        </w:rPr>
        <w:t>China Unicom</w:t>
      </w:r>
      <w:ins w:id="0" w:author="Thomas Stockhammer" w:date="2023-04-20T10:52:00Z">
        <w:r w:rsidR="00EA23E9">
          <w:rPr>
            <w:rFonts w:ascii="Arial" w:hAnsi="Arial" w:cs="Arial"/>
            <w:sz w:val="22"/>
            <w:szCs w:val="24"/>
            <w:lang w:val="en-US"/>
          </w:rPr>
          <w:t>, Qualcomm Incorporated</w:t>
        </w:r>
      </w:ins>
    </w:p>
    <w:p w14:paraId="696D328A" w14:textId="46A9DC82" w:rsidR="002E79D2" w:rsidRPr="001A3F65" w:rsidRDefault="002E79D2" w:rsidP="002E79D2">
      <w:pPr>
        <w:tabs>
          <w:tab w:val="left" w:pos="2268"/>
        </w:tabs>
        <w:ind w:left="2268" w:hanging="2268"/>
        <w:rPr>
          <w:rFonts w:ascii="Arial" w:hAnsi="Arial" w:cs="Arial"/>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1A3F65" w:rsidRPr="001A3F65">
        <w:rPr>
          <w:rFonts w:ascii="Arial" w:hAnsi="Arial" w:cs="Arial"/>
          <w:sz w:val="22"/>
          <w:szCs w:val="24"/>
          <w:lang w:val="en-US"/>
        </w:rPr>
        <w:t xml:space="preserve">Discussion on the </w:t>
      </w:r>
      <w:r w:rsidR="00F06203">
        <w:rPr>
          <w:rFonts w:ascii="Arial" w:hAnsi="Arial" w:cs="Arial"/>
          <w:sz w:val="22"/>
          <w:szCs w:val="24"/>
          <w:lang w:val="en-US"/>
        </w:rPr>
        <w:t xml:space="preserve">Observation Points </w:t>
      </w:r>
      <w:r w:rsidR="00C621D2">
        <w:rPr>
          <w:rFonts w:ascii="Arial" w:hAnsi="Arial" w:cs="Arial"/>
          <w:sz w:val="22"/>
          <w:szCs w:val="24"/>
          <w:lang w:val="en-US"/>
        </w:rPr>
        <w:t>Monitoring</w:t>
      </w:r>
    </w:p>
    <w:p w14:paraId="1D38BD10" w14:textId="02B9E72F" w:rsidR="002E79D2" w:rsidRPr="001A3F65" w:rsidRDefault="002E79D2" w:rsidP="002E79D2">
      <w:pPr>
        <w:tabs>
          <w:tab w:val="left" w:pos="2268"/>
        </w:tabs>
        <w:rPr>
          <w:rFonts w:ascii="Arial" w:hAnsi="Arial" w:cs="Arial"/>
          <w:sz w:val="22"/>
          <w:szCs w:val="24"/>
          <w:lang w:val="en-US"/>
        </w:rPr>
      </w:pPr>
      <w:r w:rsidRPr="001A3F65">
        <w:rPr>
          <w:rFonts w:ascii="Arial" w:hAnsi="Arial" w:cs="Arial"/>
          <w:b/>
          <w:sz w:val="22"/>
          <w:szCs w:val="24"/>
          <w:lang w:val="en-US"/>
        </w:rPr>
        <w:t>Document for</w:t>
      </w:r>
      <w:r w:rsidRPr="001A3F65">
        <w:rPr>
          <w:rFonts w:ascii="Arial" w:hAnsi="Arial" w:cs="Arial"/>
          <w:b/>
          <w:sz w:val="22"/>
          <w:szCs w:val="24"/>
          <w:lang w:val="en-US"/>
        </w:rPr>
        <w:tab/>
      </w:r>
      <w:r w:rsidR="00087215" w:rsidRPr="001A3F65">
        <w:rPr>
          <w:rFonts w:ascii="Arial" w:hAnsi="Arial" w:cs="Arial"/>
          <w:sz w:val="22"/>
          <w:szCs w:val="24"/>
          <w:lang w:val="en-US"/>
        </w:rPr>
        <w:t>Discussion</w:t>
      </w:r>
      <w:r w:rsidR="00C717E8" w:rsidRPr="001A3F65">
        <w:rPr>
          <w:rFonts w:ascii="Arial" w:hAnsi="Arial" w:cs="Arial"/>
          <w:sz w:val="22"/>
          <w:szCs w:val="24"/>
          <w:lang w:val="en-US"/>
        </w:rPr>
        <w:t xml:space="preserve"> and Agreement</w:t>
      </w:r>
    </w:p>
    <w:p w14:paraId="24B9DBFE" w14:textId="378BD87D" w:rsidR="002E79D2" w:rsidRPr="008F6812" w:rsidRDefault="002E79D2" w:rsidP="002E79D2">
      <w:pPr>
        <w:tabs>
          <w:tab w:val="left" w:pos="2268"/>
        </w:tabs>
        <w:jc w:val="both"/>
        <w:rPr>
          <w:rFonts w:ascii="Arial" w:hAnsi="Arial"/>
          <w:sz w:val="22"/>
          <w:lang w:val="en-US"/>
        </w:rPr>
      </w:pPr>
      <w:r w:rsidRPr="001A3F65">
        <w:rPr>
          <w:rFonts w:ascii="Arial" w:hAnsi="Arial"/>
          <w:b/>
          <w:sz w:val="22"/>
          <w:lang w:val="en-US"/>
        </w:rPr>
        <w:t>Agenda item:</w:t>
      </w:r>
      <w:r w:rsidRPr="001A3F65">
        <w:rPr>
          <w:rFonts w:ascii="Arial" w:hAnsi="Arial"/>
          <w:sz w:val="22"/>
          <w:lang w:val="en-US"/>
        </w:rPr>
        <w:t xml:space="preserve"> </w:t>
      </w:r>
      <w:r w:rsidRPr="001A3F65">
        <w:rPr>
          <w:rFonts w:ascii="Arial" w:hAnsi="Arial"/>
          <w:sz w:val="22"/>
          <w:lang w:val="en-US"/>
        </w:rPr>
        <w:tab/>
      </w:r>
      <w:r w:rsidR="001A3F65" w:rsidRPr="001A3F65">
        <w:rPr>
          <w:rFonts w:ascii="Arial" w:hAnsi="Arial" w:cs="Arial"/>
          <w:sz w:val="22"/>
          <w:szCs w:val="24"/>
          <w:lang w:val="en-US"/>
        </w:rPr>
        <w:t>9.8</w:t>
      </w:r>
      <w:r w:rsidR="00F763F4" w:rsidRPr="001A3F65">
        <w:rPr>
          <w:rFonts w:ascii="Arial" w:hAnsi="Arial" w:cs="Arial"/>
          <w:sz w:val="22"/>
          <w:szCs w:val="24"/>
          <w:lang w:val="en-US"/>
        </w:rPr>
        <w:t xml:space="preserve">- </w:t>
      </w:r>
      <w:r w:rsidR="00252DFE" w:rsidRPr="001A3F65">
        <w:rPr>
          <w:rFonts w:ascii="Arial" w:hAnsi="Arial" w:cs="Arial"/>
          <w:sz w:val="22"/>
          <w:szCs w:val="24"/>
          <w:lang w:val="en-US"/>
        </w:rPr>
        <w:t>FS_ARMRQoE (Feasibility Study on AR and MR QoE Metrics)</w:t>
      </w:r>
    </w:p>
    <w:p w14:paraId="4DC1D9AB" w14:textId="55195C43" w:rsidR="00D10B5D" w:rsidRPr="00D10B5D" w:rsidRDefault="0084353A" w:rsidP="009B387F">
      <w:pPr>
        <w:pStyle w:val="Heading1"/>
      </w:pPr>
      <w:r w:rsidRPr="00A7405A">
        <w:t>Introduction</w:t>
      </w:r>
    </w:p>
    <w:p w14:paraId="19A6B00B" w14:textId="3CDE18DF" w:rsidR="00400621" w:rsidRPr="00400621" w:rsidRDefault="00400621" w:rsidP="008D54FA">
      <w:pPr>
        <w:jc w:val="both"/>
        <w:rPr>
          <w:rFonts w:ascii="Arial" w:eastAsiaTheme="minorEastAsia" w:hAnsi="Arial" w:cs="Arial"/>
          <w:sz w:val="20"/>
          <w:lang w:val="en-US" w:eastAsia="zh-CN"/>
        </w:rPr>
      </w:pPr>
      <w:r w:rsidRPr="00400621">
        <w:rPr>
          <w:rFonts w:ascii="Arial" w:eastAsiaTheme="minorEastAsia" w:hAnsi="Arial" w:cs="Arial"/>
          <w:sz w:val="20"/>
          <w:lang w:val="en-US" w:eastAsia="zh-CN"/>
        </w:rPr>
        <w:t xml:space="preserve">In the last </w:t>
      </w:r>
      <w:r>
        <w:rPr>
          <w:rFonts w:ascii="Arial" w:eastAsiaTheme="minorEastAsia" w:hAnsi="Arial" w:cs="Arial"/>
          <w:sz w:val="20"/>
          <w:lang w:val="en-US" w:eastAsia="zh-CN"/>
        </w:rPr>
        <w:t>SA4#</w:t>
      </w:r>
      <w:r w:rsidRPr="00400621">
        <w:rPr>
          <w:rFonts w:ascii="Arial" w:eastAsiaTheme="minorEastAsia" w:hAnsi="Arial" w:cs="Arial"/>
          <w:sz w:val="20"/>
          <w:lang w:val="en-US" w:eastAsia="zh-CN"/>
        </w:rPr>
        <w:t xml:space="preserve">122 meetings, the AR/MR QoE </w:t>
      </w:r>
      <w:r w:rsidRPr="008D54FA">
        <w:rPr>
          <w:rFonts w:ascii="Arial" w:hAnsi="Arial" w:cs="Arial"/>
          <w:sz w:val="20"/>
          <w:lang w:val="en-US"/>
        </w:rPr>
        <w:t xml:space="preserve">study item </w:t>
      </w:r>
      <w:r>
        <w:rPr>
          <w:rFonts w:ascii="Arial" w:hAnsi="Arial" w:cs="Arial"/>
          <w:sz w:val="20"/>
          <w:lang w:val="en-US"/>
        </w:rPr>
        <w:t>has</w:t>
      </w:r>
      <w:r w:rsidRPr="00400621">
        <w:rPr>
          <w:rFonts w:ascii="Arial" w:eastAsiaTheme="minorEastAsia" w:hAnsi="Arial" w:cs="Arial"/>
          <w:sz w:val="20"/>
          <w:lang w:val="en-US" w:eastAsia="zh-CN"/>
        </w:rPr>
        <w:t xml:space="preserve"> defined Observation </w:t>
      </w:r>
      <w:r>
        <w:rPr>
          <w:rFonts w:ascii="Arial" w:eastAsiaTheme="minorEastAsia" w:hAnsi="Arial" w:cs="Arial"/>
          <w:sz w:val="20"/>
          <w:lang w:val="en-US" w:eastAsia="zh-CN"/>
        </w:rPr>
        <w:t>P</w:t>
      </w:r>
      <w:r w:rsidRPr="00400621">
        <w:rPr>
          <w:rFonts w:ascii="Arial" w:eastAsiaTheme="minorEastAsia" w:hAnsi="Arial" w:cs="Arial"/>
          <w:sz w:val="20"/>
          <w:lang w:val="en-US" w:eastAsia="zh-CN"/>
        </w:rPr>
        <w:t>oints based on the AR architecture in MeCar</w:t>
      </w:r>
      <w:r>
        <w:rPr>
          <w:rFonts w:ascii="Arial" w:eastAsiaTheme="minorEastAsia" w:hAnsi="Arial" w:cs="Arial"/>
          <w:sz w:val="20"/>
          <w:lang w:val="en-US" w:eastAsia="zh-CN"/>
        </w:rPr>
        <w:t xml:space="preserve"> WI</w:t>
      </w:r>
      <w:r w:rsidRPr="00400621">
        <w:rPr>
          <w:rFonts w:ascii="Arial" w:eastAsiaTheme="minorEastAsia" w:hAnsi="Arial" w:cs="Arial"/>
          <w:sz w:val="20"/>
          <w:lang w:val="en-US" w:eastAsia="zh-CN"/>
        </w:rPr>
        <w:t xml:space="preserve">, but the </w:t>
      </w:r>
      <w:r>
        <w:rPr>
          <w:rFonts w:ascii="Arial" w:eastAsiaTheme="minorEastAsia" w:hAnsi="Arial" w:cs="Arial"/>
          <w:sz w:val="20"/>
          <w:lang w:val="en-US" w:eastAsia="zh-CN"/>
        </w:rPr>
        <w:t xml:space="preserve">detailed </w:t>
      </w:r>
      <w:r w:rsidRPr="00400621">
        <w:rPr>
          <w:rFonts w:ascii="Arial" w:eastAsiaTheme="minorEastAsia" w:hAnsi="Arial" w:cs="Arial"/>
          <w:sz w:val="20"/>
          <w:lang w:val="en-US" w:eastAsia="zh-CN"/>
        </w:rPr>
        <w:t>metrics that can be observed a</w:t>
      </w:r>
      <w:r w:rsidR="006B30CB">
        <w:rPr>
          <w:rFonts w:ascii="Arial" w:eastAsiaTheme="minorEastAsia" w:hAnsi="Arial" w:cs="Arial"/>
          <w:sz w:val="20"/>
          <w:lang w:val="en-US" w:eastAsia="zh-CN"/>
        </w:rPr>
        <w:t>t each Observation Point are TBD</w:t>
      </w:r>
      <w:r w:rsidRPr="00400621">
        <w:rPr>
          <w:rFonts w:ascii="Arial" w:eastAsiaTheme="minorEastAsia" w:hAnsi="Arial" w:cs="Arial"/>
          <w:sz w:val="20"/>
          <w:lang w:val="en-US" w:eastAsia="zh-CN"/>
        </w:rPr>
        <w:t xml:space="preserve">. This paper presents </w:t>
      </w:r>
      <w:r w:rsidR="002C0523">
        <w:rPr>
          <w:rFonts w:ascii="Arial" w:eastAsiaTheme="minorEastAsia" w:hAnsi="Arial" w:cs="Arial"/>
          <w:sz w:val="20"/>
          <w:lang w:val="en-US" w:eastAsia="zh-CN"/>
        </w:rPr>
        <w:t>some</w:t>
      </w:r>
      <w:r w:rsidRPr="00400621">
        <w:rPr>
          <w:rFonts w:ascii="Arial" w:eastAsiaTheme="minorEastAsia" w:hAnsi="Arial" w:cs="Arial"/>
          <w:sz w:val="20"/>
          <w:lang w:val="en-US" w:eastAsia="zh-CN"/>
        </w:rPr>
        <w:t xml:space="preserve"> observable </w:t>
      </w:r>
      <w:r w:rsidR="00C750D9">
        <w:rPr>
          <w:rFonts w:ascii="Arial" w:eastAsiaTheme="minorEastAsia" w:hAnsi="Arial" w:cs="Arial"/>
          <w:sz w:val="20"/>
          <w:lang w:val="en-US" w:eastAsia="zh-CN"/>
        </w:rPr>
        <w:t>parameters</w:t>
      </w:r>
      <w:r w:rsidRPr="00400621">
        <w:rPr>
          <w:rFonts w:ascii="Arial" w:eastAsiaTheme="minorEastAsia" w:hAnsi="Arial" w:cs="Arial"/>
          <w:sz w:val="20"/>
          <w:lang w:val="en-US" w:eastAsia="zh-CN"/>
        </w:rPr>
        <w:t xml:space="preserve"> based on the runtime component, with reference to the OpenXR </w:t>
      </w:r>
      <w:r w:rsidR="002C0523">
        <w:rPr>
          <w:rFonts w:ascii="Arial" w:eastAsiaTheme="minorEastAsia" w:hAnsi="Arial" w:cs="Arial"/>
          <w:sz w:val="20"/>
          <w:lang w:val="en-US" w:eastAsia="zh-CN"/>
        </w:rPr>
        <w:t>standard</w:t>
      </w:r>
      <w:r w:rsidR="00B3582F">
        <w:rPr>
          <w:rFonts w:ascii="Arial" w:eastAsiaTheme="minorEastAsia" w:hAnsi="Arial" w:cs="Arial"/>
          <w:sz w:val="20"/>
          <w:lang w:val="en-US" w:eastAsia="zh-CN"/>
        </w:rPr>
        <w:t xml:space="preserve"> [1]</w:t>
      </w:r>
      <w:r w:rsidRPr="00400621">
        <w:rPr>
          <w:rFonts w:ascii="Arial" w:eastAsiaTheme="minorEastAsia" w:hAnsi="Arial" w:cs="Arial"/>
          <w:sz w:val="20"/>
          <w:lang w:val="en-US" w:eastAsia="zh-CN"/>
        </w:rPr>
        <w:t>.</w:t>
      </w:r>
    </w:p>
    <w:p w14:paraId="3FF8E0BF" w14:textId="0B29C607" w:rsidR="00BE7C3B" w:rsidRDefault="00EF3D3A" w:rsidP="008D54FA">
      <w:pPr>
        <w:jc w:val="both"/>
        <w:rPr>
          <w:rFonts w:ascii="Arial" w:hAnsi="Arial" w:cs="Arial"/>
          <w:sz w:val="20"/>
          <w:lang w:val="en-US"/>
        </w:rPr>
      </w:pPr>
      <w:r w:rsidRPr="008D54FA">
        <w:rPr>
          <w:rFonts w:ascii="Arial" w:hAnsi="Arial" w:cs="Arial" w:hint="eastAsia"/>
          <w:sz w:val="20"/>
          <w:lang w:val="en-US"/>
        </w:rPr>
        <w:t>T</w:t>
      </w:r>
      <w:r w:rsidR="00CC2C08">
        <w:rPr>
          <w:rFonts w:ascii="Arial" w:hAnsi="Arial" w:cs="Arial"/>
          <w:sz w:val="20"/>
          <w:lang w:val="en-US"/>
        </w:rPr>
        <w:t>his contribution propose</w:t>
      </w:r>
      <w:r w:rsidR="008175EC">
        <w:rPr>
          <w:rFonts w:ascii="Arial" w:hAnsi="Arial" w:cs="Arial"/>
          <w:sz w:val="20"/>
          <w:lang w:val="en-US"/>
        </w:rPr>
        <w:t>s</w:t>
      </w:r>
      <w:r w:rsidR="00CC2C08">
        <w:rPr>
          <w:rFonts w:ascii="Arial" w:hAnsi="Arial" w:cs="Arial"/>
          <w:sz w:val="20"/>
          <w:lang w:val="en-US"/>
        </w:rPr>
        <w:t xml:space="preserve"> </w:t>
      </w:r>
      <w:r w:rsidR="00BE7C3B">
        <w:rPr>
          <w:rFonts w:ascii="Arial" w:hAnsi="Arial" w:cs="Arial"/>
          <w:sz w:val="20"/>
          <w:lang w:val="en-US"/>
        </w:rPr>
        <w:t xml:space="preserve">to define the detailed </w:t>
      </w:r>
      <w:r w:rsidR="00C750D9">
        <w:rPr>
          <w:rFonts w:ascii="Arial" w:hAnsi="Arial" w:cs="Arial"/>
          <w:sz w:val="20"/>
          <w:lang w:val="en-US"/>
        </w:rPr>
        <w:t>parameters</w:t>
      </w:r>
      <w:r w:rsidR="00BE7C3B">
        <w:rPr>
          <w:rFonts w:ascii="Arial" w:hAnsi="Arial" w:cs="Arial"/>
          <w:sz w:val="20"/>
          <w:lang w:val="en-US"/>
        </w:rPr>
        <w:t xml:space="preserve"> that can be observed by the observation point 1 defined in TR 26.812 v0.3</w:t>
      </w:r>
      <w:r w:rsidR="0075567F">
        <w:rPr>
          <w:rFonts w:ascii="Arial" w:hAnsi="Arial" w:cs="Arial"/>
          <w:sz w:val="20"/>
          <w:lang w:val="en-US"/>
        </w:rPr>
        <w:t xml:space="preserve"> [2]</w:t>
      </w:r>
      <w:r w:rsidR="00BE7C3B">
        <w:rPr>
          <w:rFonts w:ascii="Arial" w:hAnsi="Arial" w:cs="Arial"/>
          <w:sz w:val="20"/>
          <w:lang w:val="en-US"/>
        </w:rPr>
        <w:t>.</w:t>
      </w:r>
    </w:p>
    <w:p w14:paraId="6CC8D455" w14:textId="1CA0B73B" w:rsidR="00C37827" w:rsidRDefault="00C750D9" w:rsidP="00C37827">
      <w:pPr>
        <w:pStyle w:val="Heading1"/>
      </w:pPr>
      <w:r>
        <w:t>Observable parameters for OP1</w:t>
      </w:r>
    </w:p>
    <w:p w14:paraId="0DE4DD19" w14:textId="25A7D63F" w:rsidR="00045026" w:rsidRDefault="0043434C" w:rsidP="008D54FA">
      <w:pPr>
        <w:jc w:val="both"/>
        <w:rPr>
          <w:rFonts w:ascii="Arial" w:hAnsi="Arial" w:cs="Arial"/>
          <w:sz w:val="20"/>
          <w:lang w:val="en-US"/>
        </w:rPr>
      </w:pPr>
      <w:r>
        <w:rPr>
          <w:rFonts w:ascii="Arial" w:hAnsi="Arial" w:cs="Arial"/>
          <w:sz w:val="20"/>
          <w:lang w:val="en-US"/>
        </w:rPr>
        <w:t xml:space="preserve">In the TR 26.812, </w:t>
      </w:r>
      <w:r w:rsidRPr="0043434C">
        <w:rPr>
          <w:rFonts w:ascii="Arial" w:hAnsi="Arial" w:cs="Arial"/>
          <w:sz w:val="20"/>
          <w:lang w:val="en-US"/>
        </w:rPr>
        <w:t>Observation point 1 is derived from the XR Runtime API which exchanges information between XR Runtime and XR Source Management/Presentation Engine and is defined to monitor</w:t>
      </w:r>
      <w:r>
        <w:rPr>
          <w:rFonts w:ascii="Arial" w:hAnsi="Arial" w:cs="Arial"/>
          <w:sz w:val="20"/>
          <w:lang w:val="en-US"/>
        </w:rPr>
        <w:t>. In addition, MeCar PD v5.1 [3] also clarify that the OP1 (can also called IF1)</w:t>
      </w:r>
      <w:r w:rsidR="00610EF8">
        <w:rPr>
          <w:rFonts w:ascii="Arial" w:hAnsi="Arial" w:cs="Arial"/>
          <w:sz w:val="20"/>
          <w:lang w:val="en-US"/>
        </w:rPr>
        <w:t xml:space="preserve"> </w:t>
      </w:r>
      <w:r w:rsidR="00610EF8" w:rsidRPr="00610EF8">
        <w:rPr>
          <w:rFonts w:ascii="Arial" w:hAnsi="Arial" w:cs="Arial"/>
          <w:sz w:val="20"/>
          <w:lang w:val="en-US"/>
        </w:rPr>
        <w:t>is implemented as an API-1 that exposes functions provided by the XR Runtime. An example of this API is the Khronos OpenXR API.</w:t>
      </w:r>
      <w:r w:rsidR="00610EF8">
        <w:rPr>
          <w:rFonts w:ascii="Arial" w:hAnsi="Arial" w:cs="Arial"/>
          <w:sz w:val="20"/>
          <w:lang w:val="en-US"/>
        </w:rPr>
        <w:t xml:space="preserve"> </w:t>
      </w:r>
      <w:r w:rsidR="00AC3B5F">
        <w:rPr>
          <w:rFonts w:ascii="Arial" w:hAnsi="Arial" w:cs="Arial"/>
          <w:sz w:val="20"/>
          <w:lang w:val="en-US"/>
        </w:rPr>
        <w:t>S</w:t>
      </w:r>
      <w:r>
        <w:rPr>
          <w:rFonts w:ascii="Arial" w:hAnsi="Arial" w:cs="Arial"/>
          <w:sz w:val="20"/>
          <w:lang w:val="en-US"/>
        </w:rPr>
        <w:t xml:space="preserve">o the key is to prove the following parameters can be </w:t>
      </w:r>
      <w:r w:rsidR="00ED7105">
        <w:rPr>
          <w:rFonts w:ascii="Arial" w:hAnsi="Arial" w:cs="Arial"/>
          <w:sz w:val="20"/>
          <w:lang w:val="en-US"/>
        </w:rPr>
        <w:t>exposed (or output)</w:t>
      </w:r>
      <w:r>
        <w:rPr>
          <w:rFonts w:ascii="Arial" w:hAnsi="Arial" w:cs="Arial"/>
          <w:sz w:val="20"/>
          <w:lang w:val="en-US"/>
        </w:rPr>
        <w:t xml:space="preserve"> through the runtime.</w:t>
      </w:r>
    </w:p>
    <w:p w14:paraId="50575ABF" w14:textId="77777777" w:rsidR="003E1D3F" w:rsidRDefault="003E1D3F" w:rsidP="003E1D3F">
      <w:pPr>
        <w:pStyle w:val="EditorsNote"/>
        <w:rPr>
          <w:lang w:val="en-US"/>
        </w:rPr>
      </w:pPr>
      <w:r>
        <w:rPr>
          <w:lang w:val="en-US"/>
        </w:rPr>
        <w:t xml:space="preserve">[Editor’s </w:t>
      </w:r>
      <w:r>
        <w:rPr>
          <w:rFonts w:hint="eastAsia"/>
          <w:lang w:val="en-US" w:eastAsia="zh-CN"/>
        </w:rPr>
        <w:t>N</w:t>
      </w:r>
      <w:r>
        <w:rPr>
          <w:lang w:val="en-US"/>
        </w:rPr>
        <w:t>ote: the applicability of these parameters is TBD</w:t>
      </w:r>
    </w:p>
    <w:p w14:paraId="42413411" w14:textId="77777777" w:rsidR="003E1D3F" w:rsidRPr="00A35B32" w:rsidRDefault="003E1D3F" w:rsidP="003E1D3F">
      <w:pPr>
        <w:pStyle w:val="B1"/>
      </w:pPr>
      <w:r w:rsidRPr="00A35B32">
        <w:t>-</w:t>
      </w:r>
      <w:r w:rsidRPr="00A35B32">
        <w:tab/>
        <w:t>Viewer pose</w:t>
      </w:r>
    </w:p>
    <w:p w14:paraId="5A77527B" w14:textId="77777777" w:rsidR="003E1D3F" w:rsidRPr="00A35B32" w:rsidRDefault="003E1D3F" w:rsidP="003E1D3F">
      <w:pPr>
        <w:pStyle w:val="B1"/>
      </w:pPr>
      <w:r w:rsidRPr="00A35B32">
        <w:t>-</w:t>
      </w:r>
      <w:r w:rsidRPr="00A35B32">
        <w:tab/>
        <w:t xml:space="preserve">Projection parameters </w:t>
      </w:r>
    </w:p>
    <w:p w14:paraId="2EA41E83" w14:textId="77777777" w:rsidR="003E1D3F" w:rsidRPr="00A35B32" w:rsidRDefault="003E1D3F" w:rsidP="003E1D3F">
      <w:pPr>
        <w:pStyle w:val="B1"/>
      </w:pPr>
      <w:r w:rsidRPr="00A35B32">
        <w:t>-</w:t>
      </w:r>
      <w:r w:rsidRPr="00A35B32">
        <w:tab/>
        <w:t>Camera information</w:t>
      </w:r>
    </w:p>
    <w:p w14:paraId="69335BA8" w14:textId="77777777" w:rsidR="003E1D3F" w:rsidRPr="00A35B32" w:rsidRDefault="003E1D3F" w:rsidP="003E1D3F">
      <w:pPr>
        <w:pStyle w:val="B1"/>
      </w:pPr>
      <w:r w:rsidRPr="00A35B32">
        <w:t>-</w:t>
      </w:r>
      <w:r w:rsidRPr="00A35B32">
        <w:tab/>
        <w:t>Gesture</w:t>
      </w:r>
    </w:p>
    <w:p w14:paraId="72503497" w14:textId="77777777" w:rsidR="003E1D3F" w:rsidRPr="00A35B32" w:rsidRDefault="003E1D3F" w:rsidP="003E1D3F">
      <w:pPr>
        <w:pStyle w:val="B1"/>
      </w:pPr>
      <w:r w:rsidRPr="00A35B32">
        <w:t>-</w:t>
      </w:r>
      <w:r w:rsidRPr="00A35B32">
        <w:tab/>
        <w:t>Body action</w:t>
      </w:r>
    </w:p>
    <w:p w14:paraId="09FE68AA" w14:textId="77777777" w:rsidR="003E1D3F" w:rsidRPr="00A35B32" w:rsidRDefault="003E1D3F" w:rsidP="003E1D3F">
      <w:pPr>
        <w:pStyle w:val="B1"/>
      </w:pPr>
      <w:r w:rsidRPr="00A35B32">
        <w:t>-</w:t>
      </w:r>
      <w:r w:rsidRPr="00A35B32">
        <w:tab/>
        <w:t>Tracking position prediction error</w:t>
      </w:r>
    </w:p>
    <w:p w14:paraId="0001F324" w14:textId="77777777" w:rsidR="003E1D3F" w:rsidRPr="00A35B32" w:rsidRDefault="003E1D3F" w:rsidP="003E1D3F">
      <w:pPr>
        <w:pStyle w:val="B1"/>
      </w:pPr>
      <w:r w:rsidRPr="00A35B32">
        <w:t>-</w:t>
      </w:r>
      <w:r w:rsidRPr="00A35B32">
        <w:tab/>
        <w:t>Mapping latency for reconstructing the surrounding space]</w:t>
      </w:r>
    </w:p>
    <w:p w14:paraId="1C9D5A88" w14:textId="46102BBB" w:rsidR="00F839DC" w:rsidRDefault="00273248" w:rsidP="00F839DC">
      <w:pPr>
        <w:pStyle w:val="Heading2"/>
      </w:pPr>
      <w:r>
        <w:t>Viewer pose and Projection parameters</w:t>
      </w:r>
    </w:p>
    <w:p w14:paraId="0C61B581" w14:textId="2F160E4E" w:rsidR="00B82481" w:rsidRDefault="00B82481" w:rsidP="00C00E14">
      <w:pPr>
        <w:jc w:val="both"/>
        <w:rPr>
          <w:rFonts w:ascii="Arial" w:hAnsi="Arial" w:cs="Arial"/>
          <w:sz w:val="20"/>
          <w:lang w:val="en-US"/>
        </w:rPr>
      </w:pPr>
      <w:r>
        <w:rPr>
          <w:rFonts w:ascii="Arial" w:hAnsi="Arial" w:cs="Arial"/>
          <w:sz w:val="20"/>
          <w:lang w:val="en-US"/>
        </w:rPr>
        <w:t xml:space="preserve">Viewer pose </w:t>
      </w:r>
      <w:r w:rsidR="00705933">
        <w:rPr>
          <w:rFonts w:ascii="Arial" w:hAnsi="Arial" w:cs="Arial"/>
          <w:sz w:val="20"/>
          <w:lang w:val="en-US"/>
        </w:rPr>
        <w:t xml:space="preserve">is to </w:t>
      </w:r>
      <w:r>
        <w:rPr>
          <w:rFonts w:ascii="Arial" w:hAnsi="Arial" w:cs="Arial"/>
          <w:sz w:val="20"/>
          <w:lang w:val="en-US"/>
        </w:rPr>
        <w:t xml:space="preserve">present </w:t>
      </w:r>
      <w:r w:rsidRPr="00B82481">
        <w:rPr>
          <w:rFonts w:ascii="Arial" w:hAnsi="Arial" w:cs="Arial"/>
          <w:sz w:val="20"/>
          <w:lang w:val="en-US"/>
        </w:rPr>
        <w:t>the user position and orientation</w:t>
      </w:r>
      <w:r w:rsidR="00705933">
        <w:rPr>
          <w:rFonts w:ascii="Arial" w:hAnsi="Arial" w:cs="Arial"/>
          <w:sz w:val="20"/>
          <w:lang w:val="en-US"/>
        </w:rPr>
        <w:t xml:space="preserve">, which can be </w:t>
      </w:r>
      <w:r w:rsidRPr="00B82481">
        <w:rPr>
          <w:rFonts w:ascii="Arial" w:hAnsi="Arial" w:cs="Arial"/>
          <w:sz w:val="20"/>
          <w:lang w:val="en-US"/>
        </w:rPr>
        <w:t xml:space="preserve">defined as </w:t>
      </w:r>
      <w:ins w:id="1" w:author="China Unicomv1" w:date="2023-04-18T18:00:00Z">
        <w:r w:rsidR="00AD6BA2" w:rsidRPr="00AD6BA2">
          <w:rPr>
            <w:rFonts w:ascii="Arial" w:hAnsi="Arial" w:cs="Arial"/>
            <w:sz w:val="20"/>
            <w:lang w:val="en-US"/>
          </w:rPr>
          <w:t>quaternion</w:t>
        </w:r>
      </w:ins>
      <w:del w:id="2" w:author="China Unicomv1" w:date="2023-04-18T18:00:00Z">
        <w:r w:rsidRPr="00B82481" w:rsidDel="00AD6BA2">
          <w:rPr>
            <w:rFonts w:ascii="Arial" w:hAnsi="Arial" w:cs="Arial"/>
            <w:sz w:val="20"/>
            <w:lang w:val="en-US"/>
          </w:rPr>
          <w:delText>yaw, pitch, roll</w:delText>
        </w:r>
      </w:del>
      <w:r w:rsidRPr="00B82481">
        <w:rPr>
          <w:rFonts w:ascii="Arial" w:hAnsi="Arial" w:cs="Arial"/>
          <w:sz w:val="20"/>
          <w:lang w:val="en-US"/>
        </w:rPr>
        <w:t xml:space="preserve"> </w:t>
      </w:r>
      <w:ins w:id="3" w:author="China Unicomv1" w:date="2023-04-18T18:00:00Z">
        <w:r w:rsidR="00AD6BA2">
          <w:rPr>
            <w:rFonts w:ascii="Arial" w:hAnsi="Arial" w:cs="Arial"/>
            <w:sz w:val="20"/>
            <w:lang w:val="en-US"/>
          </w:rPr>
          <w:t>(X, Y</w:t>
        </w:r>
      </w:ins>
      <w:ins w:id="4" w:author="China Unicomv1" w:date="2023-04-18T18:01:00Z">
        <w:r w:rsidR="00AD6BA2">
          <w:rPr>
            <w:rFonts w:ascii="Arial" w:hAnsi="Arial" w:cs="Arial"/>
            <w:sz w:val="20"/>
            <w:lang w:val="en-US"/>
          </w:rPr>
          <w:t>, Z, W</w:t>
        </w:r>
      </w:ins>
      <w:ins w:id="5" w:author="China Unicomv1" w:date="2023-04-18T18:00:00Z">
        <w:r w:rsidR="00AD6BA2">
          <w:rPr>
            <w:rFonts w:ascii="Arial" w:hAnsi="Arial" w:cs="Arial"/>
            <w:sz w:val="20"/>
            <w:lang w:val="en-US"/>
          </w:rPr>
          <w:t xml:space="preserve">) </w:t>
        </w:r>
      </w:ins>
      <w:r w:rsidRPr="00B82481">
        <w:rPr>
          <w:rFonts w:ascii="Arial" w:hAnsi="Arial" w:cs="Arial"/>
          <w:sz w:val="20"/>
          <w:lang w:val="en-US"/>
        </w:rPr>
        <w:t>for orientation and three vectors (X, Y, Z in cartesian coordinate system) for position</w:t>
      </w:r>
      <w:r>
        <w:rPr>
          <w:rFonts w:ascii="Arial" w:hAnsi="Arial" w:cs="Arial"/>
          <w:sz w:val="20"/>
          <w:lang w:val="en-US"/>
        </w:rPr>
        <w:t xml:space="preserve"> </w:t>
      </w:r>
      <w:ins w:id="6" w:author="China Unicomv1" w:date="2023-04-18T18:01:00Z">
        <w:r w:rsidR="004B4AE0">
          <w:rPr>
            <w:rFonts w:ascii="Arial" w:hAnsi="Arial" w:cs="Arial"/>
            <w:sz w:val="20"/>
            <w:lang w:val="en-US"/>
          </w:rPr>
          <w:t>[3]</w:t>
        </w:r>
      </w:ins>
      <w:r>
        <w:rPr>
          <w:rFonts w:ascii="Arial" w:hAnsi="Arial" w:cs="Arial"/>
          <w:sz w:val="20"/>
          <w:lang w:val="en-US"/>
        </w:rPr>
        <w:t>[4].</w:t>
      </w:r>
      <w:r w:rsidR="00D370EF">
        <w:rPr>
          <w:rFonts w:ascii="Arial" w:hAnsi="Arial" w:cs="Arial"/>
          <w:sz w:val="20"/>
          <w:lang w:val="en-US"/>
        </w:rPr>
        <w:t xml:space="preserve"> P</w:t>
      </w:r>
      <w:r w:rsidR="00D370EF" w:rsidRPr="00D370EF">
        <w:rPr>
          <w:rFonts w:ascii="Arial" w:hAnsi="Arial" w:cs="Arial"/>
          <w:sz w:val="20"/>
          <w:lang w:val="en-US"/>
        </w:rPr>
        <w:t xml:space="preserve">rojection parameters </w:t>
      </w:r>
      <w:r w:rsidR="005B3834">
        <w:rPr>
          <w:rFonts w:ascii="Arial" w:hAnsi="Arial" w:cs="Arial"/>
          <w:sz w:val="20"/>
          <w:lang w:val="en-US"/>
        </w:rPr>
        <w:t xml:space="preserve">are </w:t>
      </w:r>
      <w:r w:rsidR="00D370EF" w:rsidRPr="00D370EF">
        <w:rPr>
          <w:rFonts w:ascii="Arial" w:hAnsi="Arial" w:cs="Arial"/>
          <w:sz w:val="20"/>
          <w:lang w:val="en-US"/>
        </w:rPr>
        <w:t>parameters associated to the perspective/orthogonal/omnidirecti</w:t>
      </w:r>
      <w:r w:rsidR="005B3834">
        <w:rPr>
          <w:rFonts w:ascii="Arial" w:hAnsi="Arial" w:cs="Arial"/>
          <w:sz w:val="20"/>
          <w:lang w:val="en-US"/>
        </w:rPr>
        <w:t>onal projection to the 3D scene [3].</w:t>
      </w:r>
    </w:p>
    <w:p w14:paraId="4B600547" w14:textId="6BB59C1F" w:rsidR="004136BB" w:rsidRDefault="00911566" w:rsidP="00C00E14">
      <w:pPr>
        <w:jc w:val="both"/>
        <w:rPr>
          <w:rFonts w:ascii="Arial" w:hAnsi="Arial" w:cs="Arial"/>
          <w:sz w:val="20"/>
          <w:lang w:val="en-US"/>
        </w:rPr>
      </w:pPr>
      <w:r>
        <w:rPr>
          <w:rFonts w:ascii="Arial" w:hAnsi="Arial" w:cs="Arial"/>
          <w:sz w:val="20"/>
          <w:lang w:val="en-US"/>
        </w:rPr>
        <w:t xml:space="preserve">It’s noted that </w:t>
      </w:r>
      <w:r w:rsidRPr="00911566">
        <w:rPr>
          <w:rFonts w:ascii="Arial" w:hAnsi="Arial" w:cs="Arial"/>
          <w:sz w:val="20"/>
          <w:lang w:val="en-US"/>
        </w:rPr>
        <w:t>OpenXR is the interface between an application and an in-process or out-of-process "XR runtime system", or just "runtime" hereafter</w:t>
      </w:r>
      <w:r>
        <w:rPr>
          <w:rFonts w:ascii="Arial" w:hAnsi="Arial" w:cs="Arial"/>
          <w:sz w:val="20"/>
          <w:lang w:val="en-US"/>
        </w:rPr>
        <w:t xml:space="preserve"> [</w:t>
      </w:r>
      <w:r w:rsidR="004136BB">
        <w:rPr>
          <w:rFonts w:ascii="Arial" w:hAnsi="Arial" w:cs="Arial"/>
          <w:sz w:val="20"/>
          <w:lang w:val="en-US"/>
        </w:rPr>
        <w:t>1</w:t>
      </w:r>
      <w:r>
        <w:rPr>
          <w:rFonts w:ascii="Arial" w:hAnsi="Arial" w:cs="Arial"/>
          <w:sz w:val="20"/>
          <w:lang w:val="en-US"/>
        </w:rPr>
        <w:t>]</w:t>
      </w:r>
      <w:r w:rsidRPr="00911566">
        <w:rPr>
          <w:rFonts w:ascii="Arial" w:hAnsi="Arial" w:cs="Arial"/>
          <w:sz w:val="20"/>
          <w:lang w:val="en-US"/>
        </w:rPr>
        <w:t>.</w:t>
      </w:r>
      <w:r w:rsidR="004136BB">
        <w:rPr>
          <w:rFonts w:ascii="Arial" w:hAnsi="Arial" w:cs="Arial"/>
          <w:sz w:val="20"/>
          <w:lang w:val="en-US"/>
        </w:rPr>
        <w:t xml:space="preserve"> </w:t>
      </w:r>
      <w:r w:rsidR="00644627">
        <w:rPr>
          <w:rFonts w:ascii="Arial" w:hAnsi="Arial" w:cs="Arial"/>
          <w:sz w:val="20"/>
          <w:lang w:val="en-US"/>
        </w:rPr>
        <w:t>In OpenXR</w:t>
      </w:r>
      <w:r w:rsidR="004136BB">
        <w:rPr>
          <w:rFonts w:ascii="Arial" w:hAnsi="Arial" w:cs="Arial"/>
          <w:sz w:val="20"/>
          <w:lang w:val="en-US"/>
        </w:rPr>
        <w:t xml:space="preserve"> [1]</w:t>
      </w:r>
      <w:r w:rsidR="00644627">
        <w:rPr>
          <w:rFonts w:ascii="Arial" w:hAnsi="Arial" w:cs="Arial"/>
          <w:sz w:val="20"/>
          <w:lang w:val="en-US"/>
        </w:rPr>
        <w:t>,</w:t>
      </w:r>
      <w:r w:rsidR="004136BB" w:rsidRPr="004136BB">
        <w:rPr>
          <w:rFonts w:ascii="Arial" w:hAnsi="Arial" w:cs="Arial"/>
          <w:sz w:val="20"/>
          <w:lang w:val="en-US"/>
        </w:rPr>
        <w:t xml:space="preserve"> </w:t>
      </w:r>
      <w:r w:rsidR="004136BB">
        <w:rPr>
          <w:rFonts w:ascii="Arial" w:hAnsi="Arial" w:cs="Arial"/>
          <w:sz w:val="20"/>
          <w:lang w:val="en-US"/>
        </w:rPr>
        <w:t>an XR</w:t>
      </w:r>
      <w:r w:rsidR="004136BB" w:rsidRPr="004136BB">
        <w:rPr>
          <w:rFonts w:ascii="Arial" w:hAnsi="Arial" w:cs="Arial"/>
          <w:sz w:val="20"/>
          <w:lang w:val="en-US"/>
        </w:rPr>
        <w:t xml:space="preserve"> application uses </w:t>
      </w:r>
      <w:r w:rsidR="004136BB" w:rsidRPr="00B94470">
        <w:rPr>
          <w:rFonts w:ascii="Arial" w:hAnsi="Arial" w:cs="Arial"/>
          <w:i/>
          <w:sz w:val="20"/>
          <w:lang w:val="en-US"/>
        </w:rPr>
        <w:t>xrLocateViews</w:t>
      </w:r>
      <w:r w:rsidR="004136BB" w:rsidRPr="004136BB">
        <w:rPr>
          <w:rFonts w:ascii="Arial" w:hAnsi="Arial" w:cs="Arial"/>
          <w:sz w:val="20"/>
          <w:lang w:val="en-US"/>
        </w:rPr>
        <w:t xml:space="preserve"> to retrieve the viewer pose and projection parameters needed to render each view for use in a composition projection layer</w:t>
      </w:r>
      <w:r w:rsidR="004136BB">
        <w:rPr>
          <w:rFonts w:ascii="Arial" w:hAnsi="Arial" w:cs="Arial"/>
          <w:sz w:val="20"/>
          <w:lang w:val="en-US"/>
        </w:rPr>
        <w:t xml:space="preserve">. </w:t>
      </w:r>
      <w:r w:rsidR="004136BB" w:rsidRPr="00B94470">
        <w:rPr>
          <w:rFonts w:ascii="Arial" w:hAnsi="Arial" w:cs="Arial"/>
          <w:i/>
          <w:sz w:val="20"/>
          <w:lang w:val="en-US"/>
        </w:rPr>
        <w:t>xrLocateViews</w:t>
      </w:r>
      <w:r w:rsidR="004136BB" w:rsidRPr="004136BB">
        <w:rPr>
          <w:rFonts w:ascii="Arial" w:hAnsi="Arial" w:cs="Arial"/>
          <w:sz w:val="20"/>
          <w:lang w:val="en-US"/>
        </w:rPr>
        <w:t xml:space="preserve"> returns an array of </w:t>
      </w:r>
      <w:r w:rsidR="004136BB" w:rsidRPr="00B94470">
        <w:rPr>
          <w:rFonts w:ascii="Arial" w:hAnsi="Arial" w:cs="Arial"/>
          <w:i/>
          <w:sz w:val="20"/>
          <w:lang w:val="en-US"/>
        </w:rPr>
        <w:t>XrView</w:t>
      </w:r>
      <w:r w:rsidR="004136BB" w:rsidRPr="004136BB">
        <w:rPr>
          <w:rFonts w:ascii="Arial" w:hAnsi="Arial" w:cs="Arial"/>
          <w:sz w:val="20"/>
          <w:lang w:val="en-US"/>
        </w:rPr>
        <w:t xml:space="preserve"> elements</w:t>
      </w:r>
      <w:r w:rsidR="00644627">
        <w:rPr>
          <w:rFonts w:ascii="Arial" w:hAnsi="Arial" w:cs="Arial"/>
          <w:sz w:val="20"/>
          <w:lang w:val="en-US"/>
        </w:rPr>
        <w:t xml:space="preserve"> and</w:t>
      </w:r>
      <w:r w:rsidR="004136BB">
        <w:rPr>
          <w:rFonts w:ascii="Arial" w:hAnsi="Arial" w:cs="Arial"/>
          <w:sz w:val="20"/>
          <w:lang w:val="en-US"/>
        </w:rPr>
        <w:t xml:space="preserve"> </w:t>
      </w:r>
      <w:r w:rsidR="00644627">
        <w:rPr>
          <w:rFonts w:ascii="Arial" w:hAnsi="Arial" w:cs="Arial"/>
          <w:sz w:val="20"/>
          <w:lang w:val="en-US"/>
        </w:rPr>
        <w:t>t</w:t>
      </w:r>
      <w:r w:rsidR="00644627" w:rsidRPr="004136BB">
        <w:rPr>
          <w:rFonts w:ascii="Arial" w:hAnsi="Arial" w:cs="Arial"/>
          <w:sz w:val="20"/>
          <w:lang w:val="en-US"/>
        </w:rPr>
        <w:t xml:space="preserve">he </w:t>
      </w:r>
      <w:r w:rsidR="004136BB" w:rsidRPr="00B94470">
        <w:rPr>
          <w:rFonts w:ascii="Arial" w:hAnsi="Arial" w:cs="Arial"/>
          <w:i/>
          <w:sz w:val="20"/>
          <w:lang w:val="en-US"/>
        </w:rPr>
        <w:t>XrView</w:t>
      </w:r>
      <w:r w:rsidR="004136BB" w:rsidRPr="004136BB">
        <w:rPr>
          <w:rFonts w:ascii="Arial" w:hAnsi="Arial" w:cs="Arial"/>
          <w:sz w:val="20"/>
          <w:lang w:val="en-US"/>
        </w:rPr>
        <w:t xml:space="preserve"> </w:t>
      </w:r>
      <w:r w:rsidR="00644627">
        <w:rPr>
          <w:rFonts w:ascii="Arial" w:hAnsi="Arial" w:cs="Arial"/>
          <w:sz w:val="20"/>
          <w:lang w:val="en-US"/>
        </w:rPr>
        <w:t xml:space="preserve">data </w:t>
      </w:r>
      <w:r w:rsidR="004136BB" w:rsidRPr="004136BB">
        <w:rPr>
          <w:rFonts w:ascii="Arial" w:hAnsi="Arial" w:cs="Arial"/>
          <w:sz w:val="20"/>
          <w:lang w:val="en-US"/>
        </w:rPr>
        <w:t>structure is defined</w:t>
      </w:r>
      <w:r w:rsidR="00644627">
        <w:rPr>
          <w:rFonts w:ascii="Arial" w:hAnsi="Arial" w:cs="Arial"/>
          <w:sz w:val="20"/>
          <w:lang w:val="en-US"/>
        </w:rPr>
        <w:t xml:space="preserve"> below</w:t>
      </w:r>
      <w:r w:rsidR="004136BB" w:rsidRPr="004136BB">
        <w:rPr>
          <w:rFonts w:ascii="Arial" w:hAnsi="Arial" w:cs="Arial"/>
          <w:sz w:val="20"/>
          <w:lang w:val="en-US"/>
        </w:rPr>
        <w:t>:</w:t>
      </w:r>
    </w:p>
    <w:p w14:paraId="6959755C" w14:textId="77777777" w:rsidR="00D114C1" w:rsidRDefault="00D114C1" w:rsidP="00D114C1">
      <w:pPr>
        <w:jc w:val="center"/>
        <w:rPr>
          <w:rFonts w:ascii="Arial" w:hAnsi="Arial" w:cs="Arial"/>
          <w:sz w:val="20"/>
          <w:lang w:val="en-US"/>
        </w:rPr>
      </w:pPr>
      <w:r>
        <w:rPr>
          <w:noProof/>
          <w:lang w:val="en-US" w:eastAsia="zh-CN"/>
        </w:rPr>
        <w:lastRenderedPageBreak/>
        <w:drawing>
          <wp:inline distT="0" distB="0" distL="0" distR="0" wp14:anchorId="41619D96" wp14:editId="3C26BF10">
            <wp:extent cx="2916614" cy="1370183"/>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7544" cy="1380016"/>
                    </a:xfrm>
                    <a:prstGeom prst="rect">
                      <a:avLst/>
                    </a:prstGeom>
                  </pic:spPr>
                </pic:pic>
              </a:graphicData>
            </a:graphic>
          </wp:inline>
        </w:drawing>
      </w:r>
    </w:p>
    <w:p w14:paraId="70540B33" w14:textId="7E1C13E3" w:rsidR="00B0649B" w:rsidRDefault="00B0649B" w:rsidP="00B0649B">
      <w:pPr>
        <w:pStyle w:val="TF"/>
      </w:pPr>
      <w:r>
        <w:t>Figure 2.1-1</w:t>
      </w:r>
      <w:r w:rsidRPr="001D4652">
        <w:t>:</w:t>
      </w:r>
      <w:r>
        <w:t xml:space="preserve"> </w:t>
      </w:r>
      <w:r w:rsidRPr="00B0649B">
        <w:t>XrView structure</w:t>
      </w:r>
      <w:r>
        <w:t xml:space="preserve"> [1]</w:t>
      </w:r>
    </w:p>
    <w:p w14:paraId="62FD6FC0" w14:textId="1428C943" w:rsidR="004136BB" w:rsidRDefault="004136BB" w:rsidP="00C00E14">
      <w:pPr>
        <w:jc w:val="both"/>
        <w:rPr>
          <w:rFonts w:ascii="Arial" w:hAnsi="Arial" w:cs="Arial"/>
          <w:sz w:val="20"/>
          <w:lang w:val="en-US"/>
        </w:rPr>
      </w:pPr>
      <w:r>
        <w:rPr>
          <w:rFonts w:ascii="Arial" w:hAnsi="Arial" w:cs="Arial"/>
          <w:sz w:val="20"/>
          <w:lang w:val="en-US"/>
        </w:rPr>
        <w:t xml:space="preserve">In </w:t>
      </w:r>
      <w:r w:rsidRPr="00B94470">
        <w:rPr>
          <w:rFonts w:ascii="Arial" w:hAnsi="Arial" w:cs="Arial"/>
          <w:i/>
          <w:sz w:val="20"/>
          <w:lang w:val="en-US"/>
        </w:rPr>
        <w:t>XrView</w:t>
      </w:r>
      <w:r w:rsidRPr="004136BB">
        <w:rPr>
          <w:rFonts w:ascii="Arial" w:hAnsi="Arial" w:cs="Arial"/>
          <w:sz w:val="20"/>
          <w:lang w:val="en-US"/>
        </w:rPr>
        <w:t xml:space="preserve"> </w:t>
      </w:r>
      <w:r>
        <w:rPr>
          <w:rFonts w:ascii="Arial" w:hAnsi="Arial" w:cs="Arial"/>
          <w:sz w:val="20"/>
          <w:lang w:val="en-US"/>
        </w:rPr>
        <w:t xml:space="preserve">structure, it’s defined that </w:t>
      </w:r>
      <w:r w:rsidRPr="004136BB">
        <w:rPr>
          <w:rFonts w:ascii="Arial" w:hAnsi="Arial" w:cs="Arial"/>
          <w:sz w:val="20"/>
          <w:lang w:val="en-US"/>
        </w:rPr>
        <w:t xml:space="preserve">pose is an </w:t>
      </w:r>
      <w:r w:rsidRPr="00B94470">
        <w:rPr>
          <w:rFonts w:ascii="Arial" w:hAnsi="Arial" w:cs="Arial"/>
          <w:i/>
          <w:sz w:val="20"/>
          <w:lang w:val="en-US"/>
        </w:rPr>
        <w:t>XrPosef</w:t>
      </w:r>
      <w:r w:rsidRPr="004136BB">
        <w:rPr>
          <w:rFonts w:ascii="Arial" w:hAnsi="Arial" w:cs="Arial"/>
          <w:sz w:val="20"/>
          <w:lang w:val="en-US"/>
        </w:rPr>
        <w:t xml:space="preserve"> </w:t>
      </w:r>
      <w:r w:rsidR="00644627">
        <w:rPr>
          <w:rFonts w:ascii="Arial" w:hAnsi="Arial" w:cs="Arial"/>
          <w:sz w:val="20"/>
          <w:lang w:val="en-US"/>
        </w:rPr>
        <w:t>indicating</w:t>
      </w:r>
      <w:r w:rsidR="00644627" w:rsidRPr="004136BB">
        <w:rPr>
          <w:rFonts w:ascii="Arial" w:hAnsi="Arial" w:cs="Arial"/>
          <w:sz w:val="20"/>
          <w:lang w:val="en-US"/>
        </w:rPr>
        <w:t xml:space="preserve"> </w:t>
      </w:r>
      <w:r w:rsidRPr="004136BB">
        <w:rPr>
          <w:rFonts w:ascii="Arial" w:hAnsi="Arial" w:cs="Arial"/>
          <w:sz w:val="20"/>
          <w:lang w:val="en-US"/>
        </w:rPr>
        <w:t>the location and orientation of the view in the space specifie</w:t>
      </w:r>
      <w:r>
        <w:rPr>
          <w:rFonts w:ascii="Arial" w:hAnsi="Arial" w:cs="Arial"/>
          <w:sz w:val="20"/>
          <w:lang w:val="en-US"/>
        </w:rPr>
        <w:t xml:space="preserve">d by the </w:t>
      </w:r>
      <w:r w:rsidRPr="00B94470">
        <w:rPr>
          <w:rFonts w:ascii="Arial" w:hAnsi="Arial" w:cs="Arial"/>
          <w:i/>
          <w:sz w:val="20"/>
          <w:lang w:val="en-US"/>
        </w:rPr>
        <w:t>xrLocateViews</w:t>
      </w:r>
      <w:r>
        <w:rPr>
          <w:rFonts w:ascii="Arial" w:hAnsi="Arial" w:cs="Arial"/>
          <w:sz w:val="20"/>
          <w:lang w:val="en-US"/>
        </w:rPr>
        <w:t xml:space="preserve"> function, </w:t>
      </w:r>
      <w:r w:rsidRPr="00B94470">
        <w:rPr>
          <w:rFonts w:ascii="Arial" w:hAnsi="Arial" w:cs="Arial"/>
          <w:i/>
          <w:sz w:val="20"/>
          <w:lang w:val="en-US"/>
        </w:rPr>
        <w:t>fov</w:t>
      </w:r>
      <w:r w:rsidRPr="004136BB">
        <w:rPr>
          <w:rFonts w:ascii="Arial" w:hAnsi="Arial" w:cs="Arial"/>
          <w:sz w:val="20"/>
          <w:lang w:val="en-US"/>
        </w:rPr>
        <w:t xml:space="preserve"> is the </w:t>
      </w:r>
      <w:r w:rsidRPr="00B94470">
        <w:rPr>
          <w:rFonts w:ascii="Arial" w:hAnsi="Arial" w:cs="Arial"/>
          <w:i/>
          <w:sz w:val="20"/>
          <w:lang w:val="en-US"/>
        </w:rPr>
        <w:t>XrFovf</w:t>
      </w:r>
      <w:r w:rsidRPr="004136BB">
        <w:rPr>
          <w:rFonts w:ascii="Arial" w:hAnsi="Arial" w:cs="Arial"/>
          <w:sz w:val="20"/>
          <w:lang w:val="en-US"/>
        </w:rPr>
        <w:t xml:space="preserve"> for the four sides of the projection.</w:t>
      </w:r>
      <w:r>
        <w:rPr>
          <w:rFonts w:ascii="Arial" w:hAnsi="Arial" w:cs="Arial"/>
          <w:sz w:val="20"/>
          <w:lang w:val="en-US"/>
        </w:rPr>
        <w:t xml:space="preserve"> And it also clarif</w:t>
      </w:r>
      <w:r w:rsidR="00644627">
        <w:rPr>
          <w:rFonts w:ascii="Arial" w:hAnsi="Arial" w:cs="Arial"/>
          <w:sz w:val="20"/>
          <w:lang w:val="en-US"/>
        </w:rPr>
        <w:t>ies</w:t>
      </w:r>
      <w:r>
        <w:rPr>
          <w:rFonts w:ascii="Arial" w:hAnsi="Arial" w:cs="Arial"/>
          <w:sz w:val="20"/>
          <w:lang w:val="en-US"/>
        </w:rPr>
        <w:t xml:space="preserve"> t</w:t>
      </w:r>
      <w:r w:rsidRPr="004136BB">
        <w:rPr>
          <w:rFonts w:ascii="Arial" w:hAnsi="Arial" w:cs="Arial"/>
          <w:sz w:val="20"/>
          <w:lang w:val="en-US"/>
        </w:rPr>
        <w:t xml:space="preserve">he </w:t>
      </w:r>
      <w:r w:rsidRPr="00B94470">
        <w:rPr>
          <w:rFonts w:ascii="Arial" w:hAnsi="Arial" w:cs="Arial"/>
          <w:i/>
          <w:sz w:val="20"/>
          <w:lang w:val="en-US"/>
        </w:rPr>
        <w:t>XrView</w:t>
      </w:r>
      <w:r w:rsidRPr="004136BB">
        <w:rPr>
          <w:rFonts w:ascii="Arial" w:hAnsi="Arial" w:cs="Arial"/>
          <w:sz w:val="20"/>
          <w:lang w:val="en-US"/>
        </w:rPr>
        <w:t xml:space="preserve"> structure contains view pose and projection state necessary to render a single projection view in the view configuration.</w:t>
      </w:r>
      <w:r>
        <w:rPr>
          <w:rFonts w:ascii="Arial" w:hAnsi="Arial" w:cs="Arial"/>
          <w:sz w:val="20"/>
          <w:lang w:val="en-US"/>
        </w:rPr>
        <w:t xml:space="preserve"> </w:t>
      </w:r>
    </w:p>
    <w:p w14:paraId="06A268FE" w14:textId="71B8E6FF" w:rsidR="005F3C5F" w:rsidRPr="005350D5" w:rsidRDefault="004136BB" w:rsidP="004136BB">
      <w:pPr>
        <w:jc w:val="both"/>
        <w:rPr>
          <w:rFonts w:ascii="Arial" w:hAnsi="Arial" w:cs="Arial"/>
          <w:sz w:val="20"/>
          <w:lang w:val="en-US"/>
        </w:rPr>
      </w:pPr>
      <w:del w:id="7" w:author="Thomas Stockhammer" w:date="2023-04-20T10:48:00Z">
        <w:r w:rsidDel="00E46452">
          <w:rPr>
            <w:rFonts w:ascii="Arial" w:hAnsi="Arial" w:cs="Arial"/>
            <w:sz w:val="20"/>
            <w:lang w:val="en-US"/>
          </w:rPr>
          <w:delText xml:space="preserve">So it can prove that the </w:delText>
        </w:r>
        <w:r w:rsidRPr="004136BB" w:rsidDel="00E46452">
          <w:rPr>
            <w:rFonts w:ascii="Arial" w:hAnsi="Arial" w:cs="Arial"/>
            <w:sz w:val="20"/>
            <w:lang w:val="en-US"/>
          </w:rPr>
          <w:delText>v</w:delText>
        </w:r>
      </w:del>
      <w:proofErr w:type="gramStart"/>
      <w:ins w:id="8" w:author="Thomas Stockhammer" w:date="2023-04-20T10:48:00Z">
        <w:r w:rsidR="00E46452">
          <w:rPr>
            <w:rFonts w:ascii="Arial" w:hAnsi="Arial" w:cs="Arial"/>
            <w:sz w:val="20"/>
            <w:lang w:val="en-US"/>
          </w:rPr>
          <w:t>V</w:t>
        </w:r>
      </w:ins>
      <w:r w:rsidRPr="004136BB">
        <w:rPr>
          <w:rFonts w:ascii="Arial" w:hAnsi="Arial" w:cs="Arial"/>
          <w:sz w:val="20"/>
          <w:lang w:val="en-US"/>
        </w:rPr>
        <w:t>iewer</w:t>
      </w:r>
      <w:proofErr w:type="gramEnd"/>
      <w:r w:rsidRPr="004136BB">
        <w:rPr>
          <w:rFonts w:ascii="Arial" w:hAnsi="Arial" w:cs="Arial"/>
          <w:sz w:val="20"/>
          <w:lang w:val="en-US"/>
        </w:rPr>
        <w:t xml:space="preserve"> pose and projection parameters</w:t>
      </w:r>
      <w:r>
        <w:rPr>
          <w:rFonts w:ascii="Arial" w:hAnsi="Arial" w:cs="Arial"/>
          <w:sz w:val="20"/>
          <w:lang w:val="en-US"/>
        </w:rPr>
        <w:t xml:space="preserve"> can be monitored or observed via the OP1.</w:t>
      </w:r>
      <w:r w:rsidR="0092554C" w:rsidRPr="0092554C">
        <w:rPr>
          <w:rFonts w:ascii="Arial" w:hAnsi="Arial" w:cs="Arial"/>
          <w:sz w:val="20"/>
          <w:lang w:val="en-US"/>
        </w:rPr>
        <w:t xml:space="preserve"> </w:t>
      </w:r>
    </w:p>
    <w:p w14:paraId="77E1BC8E" w14:textId="26EE0126" w:rsidR="00322790" w:rsidRDefault="00E10BDE" w:rsidP="00E10BDE">
      <w:pPr>
        <w:pStyle w:val="Heading2"/>
      </w:pPr>
      <w:r w:rsidRPr="00E10BDE">
        <w:t>Camera information</w:t>
      </w:r>
    </w:p>
    <w:p w14:paraId="4700F5F7" w14:textId="0AA11F92" w:rsidR="00F24FA8" w:rsidRPr="00B94470" w:rsidRDefault="00F24FA8" w:rsidP="00F24FA8">
      <w:pPr>
        <w:jc w:val="both"/>
        <w:rPr>
          <w:rFonts w:ascii="Arial" w:eastAsiaTheme="minorEastAsia" w:hAnsi="Arial" w:cs="Arial"/>
          <w:sz w:val="20"/>
          <w:lang w:val="en-US" w:eastAsia="zh-CN"/>
        </w:rPr>
      </w:pPr>
      <w:r>
        <w:rPr>
          <w:rFonts w:ascii="Arial" w:eastAsiaTheme="minorEastAsia" w:hAnsi="Arial" w:cs="Arial" w:hint="eastAsia"/>
          <w:sz w:val="20"/>
          <w:lang w:val="en-US" w:eastAsia="zh-CN"/>
        </w:rPr>
        <w:t>Ca</w:t>
      </w:r>
      <w:r>
        <w:rPr>
          <w:rFonts w:ascii="Arial" w:eastAsiaTheme="minorEastAsia" w:hAnsi="Arial" w:cs="Arial"/>
          <w:sz w:val="20"/>
          <w:lang w:val="en-US" w:eastAsia="zh-CN"/>
        </w:rPr>
        <w:t xml:space="preserve">mera information </w:t>
      </w:r>
      <w:r w:rsidRPr="00F24FA8">
        <w:rPr>
          <w:rFonts w:ascii="Arial" w:eastAsiaTheme="minorEastAsia" w:hAnsi="Arial" w:cs="Arial"/>
          <w:sz w:val="20"/>
          <w:lang w:val="en-US" w:eastAsia="zh-CN"/>
        </w:rPr>
        <w:t xml:space="preserve">including the </w:t>
      </w:r>
      <w:r>
        <w:rPr>
          <w:rFonts w:ascii="Arial" w:eastAsiaTheme="minorEastAsia" w:hAnsi="Arial" w:cs="Arial"/>
          <w:sz w:val="20"/>
          <w:lang w:val="en-US" w:eastAsia="zh-CN"/>
        </w:rPr>
        <w:t xml:space="preserve">attribute of the camera and everything external to the camera, such as resolution, FOV, relative pose, attached </w:t>
      </w:r>
      <w:proofErr w:type="gramStart"/>
      <w:r>
        <w:rPr>
          <w:rFonts w:ascii="Arial" w:eastAsiaTheme="minorEastAsia" w:hAnsi="Arial" w:cs="Arial"/>
          <w:sz w:val="20"/>
          <w:lang w:val="en-US" w:eastAsia="zh-CN"/>
        </w:rPr>
        <w:t>to,etc</w:t>
      </w:r>
      <w:proofErr w:type="gramEnd"/>
      <w:r>
        <w:rPr>
          <w:rFonts w:ascii="Arial" w:eastAsiaTheme="minorEastAsia" w:hAnsi="Arial" w:cs="Arial"/>
          <w:sz w:val="20"/>
          <w:lang w:val="en-US" w:eastAsia="zh-CN"/>
        </w:rPr>
        <w:t xml:space="preserve"> [1].</w:t>
      </w:r>
    </w:p>
    <w:p w14:paraId="6C89D1FD" w14:textId="3C5D2147" w:rsidR="00E2369B" w:rsidRDefault="00E2369B" w:rsidP="00BF0F44">
      <w:pPr>
        <w:jc w:val="both"/>
        <w:rPr>
          <w:rFonts w:ascii="Arial" w:hAnsi="Arial" w:cs="Arial"/>
          <w:sz w:val="20"/>
          <w:lang w:val="en-US"/>
        </w:rPr>
      </w:pPr>
      <w:r w:rsidRPr="00E2369B">
        <w:rPr>
          <w:rFonts w:ascii="Arial" w:hAnsi="Arial" w:cs="Arial"/>
          <w:sz w:val="20"/>
          <w:lang w:val="en-US"/>
        </w:rPr>
        <w:t xml:space="preserve">The section </w:t>
      </w:r>
      <w:r w:rsidR="00D64818" w:rsidRPr="00D64818">
        <w:rPr>
          <w:rFonts w:ascii="Arial" w:hAnsi="Arial" w:cs="Arial"/>
          <w:sz w:val="20"/>
          <w:lang w:val="en-US"/>
        </w:rPr>
        <w:t>12.117</w:t>
      </w:r>
      <w:r w:rsidR="00644627">
        <w:rPr>
          <w:rFonts w:ascii="Arial" w:hAnsi="Arial" w:cs="Arial"/>
          <w:sz w:val="20"/>
          <w:lang w:val="en-US"/>
        </w:rPr>
        <w:t xml:space="preserve"> of </w:t>
      </w:r>
      <w:r w:rsidR="00D64818" w:rsidRPr="00D64818">
        <w:rPr>
          <w:rFonts w:ascii="Arial" w:hAnsi="Arial" w:cs="Arial"/>
          <w:sz w:val="20"/>
          <w:lang w:val="en-US"/>
        </w:rPr>
        <w:t>XR_OCULUS_external_camera</w:t>
      </w:r>
      <w:r w:rsidR="00644627">
        <w:rPr>
          <w:rFonts w:ascii="Arial" w:hAnsi="Arial" w:cs="Arial"/>
          <w:sz w:val="20"/>
          <w:lang w:val="en-US"/>
        </w:rPr>
        <w:t xml:space="preserve"> in OpenXR</w:t>
      </w:r>
      <w:r w:rsidRPr="00E2369B">
        <w:rPr>
          <w:rFonts w:ascii="Arial" w:hAnsi="Arial" w:cs="Arial"/>
          <w:sz w:val="20"/>
          <w:lang w:val="en-US"/>
        </w:rPr>
        <w:t xml:space="preserve"> [1] </w:t>
      </w:r>
      <w:r w:rsidR="00D64818">
        <w:rPr>
          <w:rFonts w:ascii="Arial" w:hAnsi="Arial" w:cs="Arial"/>
          <w:sz w:val="20"/>
          <w:lang w:val="en-US"/>
        </w:rPr>
        <w:t>clarifies t</w:t>
      </w:r>
      <w:r w:rsidR="00D64818" w:rsidRPr="00D64818">
        <w:rPr>
          <w:rFonts w:ascii="Arial" w:hAnsi="Arial" w:cs="Arial"/>
          <w:sz w:val="20"/>
          <w:lang w:val="en-US"/>
        </w:rPr>
        <w:t>his extension enables the querying of external camera information for a session. This extension is intended to enable mixed reality capture support for applications.</w:t>
      </w:r>
      <w:r w:rsidR="00D64818">
        <w:rPr>
          <w:rFonts w:ascii="Arial" w:hAnsi="Arial" w:cs="Arial"/>
          <w:sz w:val="20"/>
          <w:lang w:val="en-US"/>
        </w:rPr>
        <w:t xml:space="preserve"> For details, </w:t>
      </w:r>
    </w:p>
    <w:p w14:paraId="539F1C2C" w14:textId="3EA6400D" w:rsidR="00D64818" w:rsidRPr="00D64818" w:rsidRDefault="00D64818" w:rsidP="00D64818">
      <w:pPr>
        <w:jc w:val="both"/>
        <w:rPr>
          <w:rFonts w:ascii="Arial" w:hAnsi="Arial" w:cs="Arial"/>
          <w:sz w:val="20"/>
          <w:lang w:val="en-US"/>
        </w:rPr>
      </w:pPr>
      <w:r w:rsidRPr="00B94470">
        <w:rPr>
          <w:rFonts w:ascii="Arial" w:hAnsi="Arial" w:cs="Arial"/>
          <w:b/>
          <w:i/>
          <w:sz w:val="20"/>
          <w:lang w:val="en-US"/>
        </w:rPr>
        <w:t>XR_OCULUS_external_camera</w:t>
      </w:r>
      <w:r w:rsidRPr="00D64818">
        <w:rPr>
          <w:rFonts w:ascii="Arial" w:hAnsi="Arial" w:cs="Arial"/>
          <w:sz w:val="20"/>
          <w:lang w:val="en-US"/>
        </w:rPr>
        <w:t xml:space="preserve"> API supports returning camera intrinsics and extrinsics</w:t>
      </w:r>
      <w:ins w:id="9" w:author="Thomas Stockhammer" w:date="2023-04-20T10:47:00Z">
        <w:r w:rsidR="00E46452">
          <w:rPr>
            <w:rFonts w:ascii="Arial" w:hAnsi="Arial" w:cs="Arial"/>
            <w:sz w:val="20"/>
            <w:lang w:val="en-US"/>
          </w:rPr>
          <w:t>.</w:t>
        </w:r>
      </w:ins>
      <w:del w:id="10" w:author="Thomas Stockhammer" w:date="2023-04-20T10:47:00Z">
        <w:r w:rsidRPr="00D64818" w:rsidDel="00E46452">
          <w:rPr>
            <w:rFonts w:ascii="Arial" w:hAnsi="Arial" w:cs="Arial"/>
            <w:sz w:val="20"/>
            <w:lang w:val="en-US"/>
          </w:rPr>
          <w:delText>:</w:delText>
        </w:r>
      </w:del>
    </w:p>
    <w:p w14:paraId="3B5CCF0F" w14:textId="21FD2A90" w:rsidR="005302B7" w:rsidDel="00E46452" w:rsidRDefault="005302B7" w:rsidP="005302B7">
      <w:pPr>
        <w:jc w:val="center"/>
        <w:rPr>
          <w:del w:id="11" w:author="Thomas Stockhammer" w:date="2023-04-20T10:47:00Z"/>
          <w:rFonts w:ascii="Arial" w:hAnsi="Arial" w:cs="Arial"/>
          <w:sz w:val="20"/>
          <w:lang w:val="en-US"/>
        </w:rPr>
      </w:pPr>
      <w:del w:id="12" w:author="Thomas Stockhammer" w:date="2023-04-20T10:47:00Z">
        <w:r w:rsidDel="00E46452">
          <w:rPr>
            <w:noProof/>
            <w:lang w:val="en-US" w:eastAsia="zh-CN"/>
          </w:rPr>
          <w:drawing>
            <wp:inline distT="0" distB="0" distL="0" distR="0" wp14:anchorId="57C8693C" wp14:editId="03F2E840">
              <wp:extent cx="5703277" cy="5702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4326" cy="575373"/>
                      </a:xfrm>
                      <a:prstGeom prst="rect">
                        <a:avLst/>
                      </a:prstGeom>
                    </pic:spPr>
                  </pic:pic>
                </a:graphicData>
              </a:graphic>
            </wp:inline>
          </w:drawing>
        </w:r>
      </w:del>
    </w:p>
    <w:p w14:paraId="29FE3582" w14:textId="7BA18457" w:rsidR="005302B7" w:rsidDel="00E46452" w:rsidRDefault="005302B7" w:rsidP="005302B7">
      <w:pPr>
        <w:pStyle w:val="TF"/>
        <w:rPr>
          <w:del w:id="13" w:author="Thomas Stockhammer" w:date="2023-04-20T10:47:00Z"/>
        </w:rPr>
      </w:pPr>
      <w:del w:id="14" w:author="Thomas Stockhammer" w:date="2023-04-20T10:47:00Z">
        <w:r w:rsidDel="00E46452">
          <w:delText>Figure 2.2-1</w:delText>
        </w:r>
        <w:r w:rsidRPr="001D4652" w:rsidDel="00E46452">
          <w:delText>:</w:delText>
        </w:r>
        <w:r w:rsidDel="00E46452">
          <w:delText xml:space="preserve"> </w:delText>
        </w:r>
        <w:r w:rsidRPr="005302B7" w:rsidDel="00E46452">
          <w:delText>camera intrinsics and extrinsics</w:delText>
        </w:r>
        <w:r w:rsidDel="00E46452">
          <w:delText xml:space="preserve"> [1]</w:delText>
        </w:r>
      </w:del>
    </w:p>
    <w:p w14:paraId="28B13D54" w14:textId="77777777" w:rsidR="00E46452" w:rsidRDefault="00E46452" w:rsidP="00E46452">
      <w:pPr>
        <w:rPr>
          <w:ins w:id="15" w:author="Thomas Stockhammer" w:date="2023-04-20T10:47:00Z"/>
          <w:rFonts w:ascii="Arial" w:hAnsi="Arial" w:cs="Arial"/>
          <w:sz w:val="20"/>
          <w:lang w:val="en-US"/>
        </w:rPr>
      </w:pPr>
      <w:ins w:id="16" w:author="Thomas Stockhammer" w:date="2023-04-20T10:47:00Z">
        <w:r>
          <w:rPr>
            <w:rFonts w:ascii="Arial" w:hAnsi="Arial" w:cs="Arial"/>
            <w:sz w:val="20"/>
            <w:lang w:val="en-US"/>
          </w:rPr>
          <w:t>The intrinsic parameters ar</w:t>
        </w:r>
        <w:r w:rsidRPr="007F5502">
          <w:rPr>
            <w:rFonts w:ascii="Arial" w:hAnsi="Arial" w:cs="Arial"/>
            <w:sz w:val="20"/>
            <w:lang w:val="en-US"/>
          </w:rPr>
          <w:t>e the attributes of the camera</w:t>
        </w:r>
        <w:r>
          <w:rPr>
            <w:rFonts w:ascii="Arial" w:hAnsi="Arial" w:cs="Arial"/>
            <w:sz w:val="20"/>
            <w:lang w:val="en-US"/>
          </w:rPr>
          <w:t xml:space="preserve"> and include:</w:t>
        </w:r>
      </w:ins>
    </w:p>
    <w:p w14:paraId="328A7DC8" w14:textId="77777777" w:rsidR="00E46452" w:rsidRPr="0046434A" w:rsidRDefault="00E46452" w:rsidP="00E46452">
      <w:pPr>
        <w:pStyle w:val="NormalWeb"/>
        <w:numPr>
          <w:ilvl w:val="0"/>
          <w:numId w:val="15"/>
        </w:numPr>
        <w:shd w:val="clear" w:color="auto" w:fill="F3F3F2"/>
        <w:spacing w:before="0" w:beforeAutospacing="0" w:after="150" w:afterAutospacing="0"/>
        <w:ind w:left="1080"/>
        <w:rPr>
          <w:ins w:id="17" w:author="Thomas Stockhammer" w:date="2023-04-20T10:47:00Z"/>
          <w:rFonts w:ascii="Noto Serif" w:hAnsi="Noto Serif" w:cs="Noto Serif"/>
          <w:spacing w:val="-2"/>
          <w:sz w:val="20"/>
          <w:szCs w:val="20"/>
        </w:rPr>
      </w:pPr>
      <w:ins w:id="18" w:author="Thomas Stockhammer" w:date="2023-04-20T10:47:00Z">
        <w:r w:rsidRPr="0046434A">
          <w:rPr>
            <w:rStyle w:val="HTMLCode"/>
            <w:shd w:val="clear" w:color="auto" w:fill="F7F7F8"/>
          </w:rPr>
          <w:t>fov</w:t>
        </w:r>
        <w:r w:rsidRPr="0046434A">
          <w:rPr>
            <w:rFonts w:ascii="Noto Serif" w:hAnsi="Noto Serif" w:cs="Noto Serif"/>
            <w:spacing w:val="-2"/>
            <w:sz w:val="20"/>
            <w:szCs w:val="20"/>
          </w:rPr>
          <w:t> is the </w:t>
        </w:r>
        <w:r w:rsidRPr="0046434A">
          <w:rPr>
            <w:rFonts w:ascii="Noto Serif" w:hAnsi="Noto Serif" w:cs="Noto Serif"/>
            <w:spacing w:val="-2"/>
            <w:sz w:val="20"/>
            <w:szCs w:val="20"/>
          </w:rPr>
          <w:fldChar w:fldCharType="begin"/>
        </w:r>
        <w:r w:rsidRPr="0046434A">
          <w:rPr>
            <w:rFonts w:ascii="Noto Serif" w:hAnsi="Noto Serif" w:cs="Noto Serif"/>
            <w:spacing w:val="-2"/>
            <w:sz w:val="20"/>
            <w:szCs w:val="20"/>
          </w:rPr>
          <w:instrText xml:space="preserve"> HYPERLINK "https://registry.khronos.org/OpenXR/specs/1.0/html/xrspec.html" \l "XrFovf" </w:instrText>
        </w:r>
        <w:r w:rsidRPr="0046434A">
          <w:rPr>
            <w:rFonts w:ascii="Noto Serif" w:hAnsi="Noto Serif" w:cs="Noto Serif"/>
            <w:spacing w:val="-2"/>
            <w:sz w:val="20"/>
            <w:szCs w:val="20"/>
          </w:rPr>
          <w:fldChar w:fldCharType="separate"/>
        </w:r>
        <w:r w:rsidRPr="0046434A">
          <w:rPr>
            <w:rStyle w:val="Hyperlink"/>
            <w:rFonts w:ascii="Noto Serif" w:hAnsi="Noto Serif" w:cs="Noto Serif"/>
            <w:color w:val="2156A5"/>
            <w:spacing w:val="-2"/>
            <w:sz w:val="20"/>
            <w:szCs w:val="20"/>
          </w:rPr>
          <w:t>XrFovf</w:t>
        </w:r>
        <w:r w:rsidRPr="0046434A">
          <w:rPr>
            <w:rFonts w:ascii="Noto Serif" w:hAnsi="Noto Serif" w:cs="Noto Serif"/>
            <w:spacing w:val="-2"/>
            <w:sz w:val="20"/>
            <w:szCs w:val="20"/>
          </w:rPr>
          <w:fldChar w:fldCharType="end"/>
        </w:r>
        <w:r w:rsidRPr="0046434A">
          <w:rPr>
            <w:rFonts w:ascii="Noto Serif" w:hAnsi="Noto Serif" w:cs="Noto Serif"/>
            <w:spacing w:val="-2"/>
            <w:sz w:val="20"/>
            <w:szCs w:val="20"/>
          </w:rPr>
          <w:t> for this camera’s viewport.</w:t>
        </w:r>
      </w:ins>
    </w:p>
    <w:p w14:paraId="06083954" w14:textId="77777777" w:rsidR="00E46452" w:rsidRPr="0046434A" w:rsidRDefault="00E46452" w:rsidP="00E46452">
      <w:pPr>
        <w:pStyle w:val="NormalWeb"/>
        <w:numPr>
          <w:ilvl w:val="0"/>
          <w:numId w:val="15"/>
        </w:numPr>
        <w:shd w:val="clear" w:color="auto" w:fill="F3F3F2"/>
        <w:spacing w:before="0" w:beforeAutospacing="0" w:after="150" w:afterAutospacing="0"/>
        <w:ind w:left="1080"/>
        <w:rPr>
          <w:ins w:id="19" w:author="Thomas Stockhammer" w:date="2023-04-20T10:47:00Z"/>
          <w:rFonts w:ascii="Noto Serif" w:hAnsi="Noto Serif" w:cs="Noto Serif"/>
          <w:spacing w:val="-2"/>
          <w:sz w:val="20"/>
          <w:szCs w:val="20"/>
        </w:rPr>
      </w:pPr>
      <w:ins w:id="20" w:author="Thomas Stockhammer" w:date="2023-04-20T10:47:00Z">
        <w:r w:rsidRPr="0046434A">
          <w:rPr>
            <w:rStyle w:val="HTMLCode"/>
            <w:shd w:val="clear" w:color="auto" w:fill="F7F7F8"/>
          </w:rPr>
          <w:t>virtualNearPlaneDistance</w:t>
        </w:r>
        <w:r w:rsidRPr="0046434A">
          <w:rPr>
            <w:rFonts w:ascii="Noto Serif" w:hAnsi="Noto Serif" w:cs="Noto Serif"/>
            <w:spacing w:val="-2"/>
            <w:sz w:val="20"/>
            <w:szCs w:val="20"/>
          </w:rPr>
          <w:t xml:space="preserve"> is the near plane distance of the virtual camera used to match the external </w:t>
        </w:r>
        <w:proofErr w:type="gramStart"/>
        <w:r w:rsidRPr="0046434A">
          <w:rPr>
            <w:rFonts w:ascii="Noto Serif" w:hAnsi="Noto Serif" w:cs="Noto Serif"/>
            <w:spacing w:val="-2"/>
            <w:sz w:val="20"/>
            <w:szCs w:val="20"/>
          </w:rPr>
          <w:t>camera</w:t>
        </w:r>
        <w:proofErr w:type="gramEnd"/>
      </w:ins>
    </w:p>
    <w:p w14:paraId="048BEC90" w14:textId="77777777" w:rsidR="00E46452" w:rsidRPr="0046434A" w:rsidRDefault="00E46452" w:rsidP="00E46452">
      <w:pPr>
        <w:pStyle w:val="NormalWeb"/>
        <w:numPr>
          <w:ilvl w:val="0"/>
          <w:numId w:val="15"/>
        </w:numPr>
        <w:shd w:val="clear" w:color="auto" w:fill="F3F3F2"/>
        <w:spacing w:before="0" w:beforeAutospacing="0" w:after="150" w:afterAutospacing="0"/>
        <w:ind w:left="1080"/>
        <w:rPr>
          <w:ins w:id="21" w:author="Thomas Stockhammer" w:date="2023-04-20T10:47:00Z"/>
          <w:rFonts w:ascii="Noto Serif" w:hAnsi="Noto Serif" w:cs="Noto Serif"/>
          <w:spacing w:val="-2"/>
          <w:sz w:val="20"/>
          <w:szCs w:val="20"/>
        </w:rPr>
      </w:pPr>
      <w:ins w:id="22" w:author="Thomas Stockhammer" w:date="2023-04-20T10:47:00Z">
        <w:r w:rsidRPr="0046434A">
          <w:rPr>
            <w:rStyle w:val="HTMLCode"/>
            <w:shd w:val="clear" w:color="auto" w:fill="F7F7F8"/>
          </w:rPr>
          <w:t>virtualFarPlaneDistance</w:t>
        </w:r>
        <w:r w:rsidRPr="0046434A">
          <w:rPr>
            <w:rFonts w:ascii="Noto Serif" w:hAnsi="Noto Serif" w:cs="Noto Serif"/>
            <w:spacing w:val="-2"/>
            <w:sz w:val="20"/>
            <w:szCs w:val="20"/>
          </w:rPr>
          <w:t xml:space="preserve"> is the far plane distance of the virtual camera used to match the external </w:t>
        </w:r>
        <w:proofErr w:type="gramStart"/>
        <w:r w:rsidRPr="0046434A">
          <w:rPr>
            <w:rFonts w:ascii="Noto Serif" w:hAnsi="Noto Serif" w:cs="Noto Serif"/>
            <w:spacing w:val="-2"/>
            <w:sz w:val="20"/>
            <w:szCs w:val="20"/>
          </w:rPr>
          <w:t>camera</w:t>
        </w:r>
        <w:proofErr w:type="gramEnd"/>
      </w:ins>
    </w:p>
    <w:p w14:paraId="06FF07C3" w14:textId="77777777" w:rsidR="00E46452" w:rsidRDefault="00E46452" w:rsidP="00E46452">
      <w:pPr>
        <w:pStyle w:val="NormalWeb"/>
        <w:numPr>
          <w:ilvl w:val="0"/>
          <w:numId w:val="15"/>
        </w:numPr>
        <w:shd w:val="clear" w:color="auto" w:fill="F3F3F2"/>
        <w:spacing w:before="0" w:beforeAutospacing="0" w:after="0" w:afterAutospacing="0"/>
        <w:ind w:left="1080"/>
        <w:rPr>
          <w:ins w:id="23" w:author="Thomas Stockhammer" w:date="2023-04-20T10:47:00Z"/>
          <w:rFonts w:ascii="Noto Serif" w:hAnsi="Noto Serif" w:cs="Noto Serif"/>
          <w:spacing w:val="-2"/>
          <w:sz w:val="20"/>
          <w:szCs w:val="20"/>
        </w:rPr>
      </w:pPr>
      <w:ins w:id="24" w:author="Thomas Stockhammer" w:date="2023-04-20T10:47:00Z">
        <w:r w:rsidRPr="0046434A">
          <w:rPr>
            <w:rStyle w:val="HTMLCode"/>
            <w:shd w:val="clear" w:color="auto" w:fill="F7F7F8"/>
          </w:rPr>
          <w:t>imageSensorPixelResolution</w:t>
        </w:r>
        <w:r w:rsidRPr="0046434A">
          <w:rPr>
            <w:rFonts w:ascii="Noto Serif" w:hAnsi="Noto Serif" w:cs="Noto Serif"/>
            <w:spacing w:val="-2"/>
            <w:sz w:val="20"/>
            <w:szCs w:val="20"/>
          </w:rPr>
          <w:t> is the </w:t>
        </w:r>
        <w:r w:rsidRPr="0046434A">
          <w:rPr>
            <w:rFonts w:ascii="Noto Serif" w:hAnsi="Noto Serif" w:cs="Noto Serif"/>
            <w:spacing w:val="-2"/>
            <w:sz w:val="20"/>
            <w:szCs w:val="20"/>
          </w:rPr>
          <w:fldChar w:fldCharType="begin"/>
        </w:r>
        <w:r w:rsidRPr="0046434A">
          <w:rPr>
            <w:rFonts w:ascii="Noto Serif" w:hAnsi="Noto Serif" w:cs="Noto Serif"/>
            <w:spacing w:val="-2"/>
            <w:sz w:val="20"/>
            <w:szCs w:val="20"/>
          </w:rPr>
          <w:instrText xml:space="preserve"> HYPERLINK "https://registry.khronos.org/OpenXR/specs/1.0/html/xrspec.html" \l "XrExtent2Di" </w:instrText>
        </w:r>
        <w:r w:rsidRPr="0046434A">
          <w:rPr>
            <w:rFonts w:ascii="Noto Serif" w:hAnsi="Noto Serif" w:cs="Noto Serif"/>
            <w:spacing w:val="-2"/>
            <w:sz w:val="20"/>
            <w:szCs w:val="20"/>
          </w:rPr>
          <w:fldChar w:fldCharType="separate"/>
        </w:r>
        <w:r w:rsidRPr="0046434A">
          <w:rPr>
            <w:rStyle w:val="Hyperlink"/>
            <w:rFonts w:ascii="Noto Serif" w:hAnsi="Noto Serif" w:cs="Noto Serif"/>
            <w:color w:val="2156A5"/>
            <w:spacing w:val="-2"/>
            <w:sz w:val="20"/>
            <w:szCs w:val="20"/>
          </w:rPr>
          <w:t>XrExtent2Di</w:t>
        </w:r>
        <w:r w:rsidRPr="0046434A">
          <w:rPr>
            <w:rFonts w:ascii="Noto Serif" w:hAnsi="Noto Serif" w:cs="Noto Serif"/>
            <w:spacing w:val="-2"/>
            <w:sz w:val="20"/>
            <w:szCs w:val="20"/>
          </w:rPr>
          <w:fldChar w:fldCharType="end"/>
        </w:r>
        <w:r w:rsidRPr="0046434A">
          <w:rPr>
            <w:rFonts w:ascii="Noto Serif" w:hAnsi="Noto Serif" w:cs="Noto Serif"/>
            <w:spacing w:val="-2"/>
            <w:sz w:val="20"/>
            <w:szCs w:val="20"/>
          </w:rPr>
          <w:t> specifying the camera’s resolution (in pixels).</w:t>
        </w:r>
      </w:ins>
    </w:p>
    <w:p w14:paraId="31D78A0C" w14:textId="77777777" w:rsidR="00E46452" w:rsidRDefault="00E46452" w:rsidP="00E46452">
      <w:pPr>
        <w:rPr>
          <w:ins w:id="25" w:author="Thomas Stockhammer" w:date="2023-04-20T10:47:00Z"/>
          <w:rFonts w:ascii="Arial" w:hAnsi="Arial" w:cs="Arial"/>
          <w:sz w:val="20"/>
          <w:lang w:val="en-US"/>
        </w:rPr>
      </w:pPr>
      <w:ins w:id="26" w:author="Thomas Stockhammer" w:date="2023-04-20T10:47:00Z">
        <w:r w:rsidRPr="0046434A">
          <w:rPr>
            <w:rFonts w:ascii="Arial" w:hAnsi="Arial" w:cs="Arial"/>
            <w:sz w:val="20"/>
            <w:lang w:val="en-US"/>
          </w:rPr>
          <w:t>The ext</w:t>
        </w:r>
        <w:r>
          <w:rPr>
            <w:rFonts w:ascii="Arial" w:hAnsi="Arial" w:cs="Arial"/>
            <w:sz w:val="20"/>
            <w:lang w:val="en-US"/>
          </w:rPr>
          <w:t xml:space="preserve">rinsic parameters </w:t>
        </w:r>
        <w:r w:rsidRPr="007F5502">
          <w:rPr>
            <w:rFonts w:ascii="Arial" w:hAnsi="Arial" w:cs="Arial"/>
            <w:sz w:val="20"/>
            <w:lang w:val="en-US"/>
          </w:rPr>
          <w:t>are everything external to the camera: relative pose, attached to, etc.</w:t>
        </w:r>
      </w:ins>
    </w:p>
    <w:p w14:paraId="0F12EF80" w14:textId="6F2BBC76" w:rsidR="007F5502" w:rsidRPr="007F5502" w:rsidRDefault="00D64818" w:rsidP="00E46452">
      <w:pPr>
        <w:rPr>
          <w:rFonts w:ascii="Arial" w:hAnsi="Arial" w:cs="Arial"/>
          <w:sz w:val="20"/>
          <w:lang w:val="en-US"/>
          <w:rPrChange w:id="27" w:author="Thomas Stockhammer" w:date="2023-04-20T10:35:00Z">
            <w:rPr/>
          </w:rPrChange>
        </w:rPr>
      </w:pPr>
      <w:del w:id="28" w:author="Thomas Stockhammer" w:date="2023-04-20T10:48:00Z">
        <w:r w:rsidDel="00E46452">
          <w:rPr>
            <w:rFonts w:ascii="Arial" w:hAnsi="Arial" w:cs="Arial"/>
            <w:sz w:val="20"/>
            <w:lang w:val="en-US"/>
          </w:rPr>
          <w:delText xml:space="preserve">So it can prove that the </w:delText>
        </w:r>
      </w:del>
      <w:r w:rsidRPr="00D64818">
        <w:rPr>
          <w:rFonts w:ascii="Arial" w:hAnsi="Arial" w:cs="Arial"/>
          <w:sz w:val="20"/>
          <w:lang w:val="en-US"/>
        </w:rPr>
        <w:t>Camera information</w:t>
      </w:r>
      <w:r>
        <w:rPr>
          <w:rFonts w:ascii="Arial" w:hAnsi="Arial" w:cs="Arial"/>
          <w:sz w:val="20"/>
          <w:lang w:val="en-US"/>
        </w:rPr>
        <w:t xml:space="preserve"> parameter</w:t>
      </w:r>
      <w:r w:rsidR="00644627">
        <w:rPr>
          <w:rFonts w:ascii="Arial" w:hAnsi="Arial" w:cs="Arial"/>
          <w:sz w:val="20"/>
          <w:lang w:val="en-US"/>
        </w:rPr>
        <w:t>,</w:t>
      </w:r>
      <w:r>
        <w:rPr>
          <w:rFonts w:ascii="Arial" w:hAnsi="Arial" w:cs="Arial"/>
          <w:sz w:val="20"/>
          <w:lang w:val="en-US"/>
        </w:rPr>
        <w:t xml:space="preserve"> </w:t>
      </w:r>
      <w:r w:rsidR="00644627">
        <w:rPr>
          <w:rFonts w:ascii="Arial" w:hAnsi="Arial" w:cs="Arial"/>
          <w:sz w:val="20"/>
          <w:lang w:val="en-US"/>
        </w:rPr>
        <w:t xml:space="preserve">including the camera intrinsic and extrinsic, </w:t>
      </w:r>
      <w:r>
        <w:rPr>
          <w:rFonts w:ascii="Arial" w:hAnsi="Arial" w:cs="Arial"/>
          <w:sz w:val="20"/>
          <w:lang w:val="en-US"/>
        </w:rPr>
        <w:t xml:space="preserve">can be </w:t>
      </w:r>
      <w:proofErr w:type="gramStart"/>
      <w:r>
        <w:rPr>
          <w:rFonts w:ascii="Arial" w:hAnsi="Arial" w:cs="Arial"/>
          <w:sz w:val="20"/>
          <w:lang w:val="en-US"/>
        </w:rPr>
        <w:t>monitored</w:t>
      </w:r>
      <w:proofErr w:type="gramEnd"/>
      <w:r>
        <w:rPr>
          <w:rFonts w:ascii="Arial" w:hAnsi="Arial" w:cs="Arial"/>
          <w:sz w:val="20"/>
          <w:lang w:val="en-US"/>
        </w:rPr>
        <w:t xml:space="preserve"> or observed via the OP1.</w:t>
      </w:r>
      <w:ins w:id="29" w:author="Thomas Stockhammer" w:date="2023-04-20T10:33:00Z">
        <w:r w:rsidR="007F5502">
          <w:rPr>
            <w:rFonts w:ascii="Arial" w:hAnsi="Arial" w:cs="Arial"/>
            <w:sz w:val="20"/>
            <w:lang w:val="en-US"/>
          </w:rPr>
          <w:t xml:space="preserve"> </w:t>
        </w:r>
      </w:ins>
    </w:p>
    <w:p w14:paraId="6BA9D99F" w14:textId="63A15740" w:rsidR="00322790" w:rsidRDefault="00DA405C" w:rsidP="00322790">
      <w:pPr>
        <w:pStyle w:val="Heading2"/>
      </w:pPr>
      <w:r>
        <w:lastRenderedPageBreak/>
        <w:t>Gesture</w:t>
      </w:r>
    </w:p>
    <w:p w14:paraId="42A25C87" w14:textId="6642A88B" w:rsidR="00910FD7" w:rsidRDefault="00910FD7" w:rsidP="00E913C9">
      <w:pPr>
        <w:jc w:val="both"/>
        <w:rPr>
          <w:ins w:id="30" w:author="Thomas Stockhammer" w:date="2023-04-20T10:43:00Z"/>
          <w:rFonts w:ascii="Arial" w:eastAsiaTheme="minorEastAsia" w:hAnsi="Arial" w:cs="Arial"/>
          <w:sz w:val="20"/>
          <w:lang w:val="en-US" w:eastAsia="zh-CN"/>
        </w:rPr>
      </w:pPr>
      <w:r>
        <w:rPr>
          <w:rFonts w:ascii="Arial" w:eastAsiaTheme="minorEastAsia" w:hAnsi="Arial" w:cs="Arial" w:hint="eastAsia"/>
          <w:sz w:val="20"/>
          <w:lang w:val="en-US" w:eastAsia="zh-CN"/>
        </w:rPr>
        <w:t>G</w:t>
      </w:r>
      <w:r>
        <w:rPr>
          <w:rFonts w:ascii="Arial" w:eastAsiaTheme="minorEastAsia" w:hAnsi="Arial" w:cs="Arial"/>
          <w:sz w:val="20"/>
          <w:lang w:val="en-US" w:eastAsia="zh-CN"/>
        </w:rPr>
        <w:t>esture</w:t>
      </w:r>
      <w:r w:rsidR="00740F05" w:rsidRPr="00740F05">
        <w:rPr>
          <w:rFonts w:ascii="Arial" w:eastAsiaTheme="minorEastAsia" w:hAnsi="Arial" w:cs="Arial"/>
          <w:sz w:val="20"/>
          <w:lang w:val="en-US" w:eastAsia="zh-CN"/>
        </w:rPr>
        <w:t xml:space="preserve"> can trigger specific </w:t>
      </w:r>
      <w:r w:rsidR="00740F05">
        <w:rPr>
          <w:rFonts w:ascii="Arial" w:eastAsiaTheme="minorEastAsia" w:hAnsi="Arial" w:cs="Arial"/>
          <w:sz w:val="20"/>
          <w:lang w:val="en-US" w:eastAsia="zh-CN"/>
        </w:rPr>
        <w:t>actions during an AR experience</w:t>
      </w:r>
      <w:r w:rsidR="00740F05">
        <w:rPr>
          <w:rFonts w:ascii="Arial" w:eastAsiaTheme="minorEastAsia" w:hAnsi="Arial" w:cs="Arial" w:hint="eastAsia"/>
          <w:sz w:val="20"/>
          <w:lang w:val="en-US" w:eastAsia="zh-CN"/>
        </w:rPr>
        <w:t>,</w:t>
      </w:r>
      <w:r w:rsidR="00740F05">
        <w:rPr>
          <w:rFonts w:ascii="Arial" w:eastAsiaTheme="minorEastAsia" w:hAnsi="Arial" w:cs="Arial"/>
          <w:sz w:val="20"/>
          <w:lang w:val="en-US" w:eastAsia="zh-CN"/>
        </w:rPr>
        <w:t xml:space="preserve"> </w:t>
      </w:r>
      <w:r w:rsidR="00FD5B76">
        <w:rPr>
          <w:rFonts w:ascii="Arial" w:eastAsiaTheme="minorEastAsia" w:hAnsi="Arial" w:cs="Arial"/>
          <w:sz w:val="20"/>
          <w:lang w:val="en-US" w:eastAsia="zh-CN"/>
        </w:rPr>
        <w:t xml:space="preserve">it </w:t>
      </w:r>
      <w:r w:rsidR="002F5772">
        <w:rPr>
          <w:rFonts w:ascii="Arial" w:eastAsiaTheme="minorEastAsia" w:hAnsi="Arial" w:cs="Arial"/>
          <w:sz w:val="20"/>
          <w:lang w:val="en-US" w:eastAsia="zh-CN"/>
        </w:rPr>
        <w:t xml:space="preserve">can be provided as </w:t>
      </w:r>
      <w:r w:rsidR="002F5772" w:rsidRPr="002F5772">
        <w:rPr>
          <w:rFonts w:ascii="Arial" w:eastAsiaTheme="minorEastAsia" w:hAnsi="Arial" w:cs="Arial"/>
          <w:sz w:val="20"/>
          <w:lang w:val="en-US" w:eastAsia="zh-CN"/>
        </w:rPr>
        <w:t>a list of hand joint poses which represent the current configuration of the tracked hands</w:t>
      </w:r>
      <w:r w:rsidR="00FD5B76">
        <w:rPr>
          <w:rFonts w:ascii="Arial" w:eastAsiaTheme="minorEastAsia" w:hAnsi="Arial" w:cs="Arial"/>
          <w:sz w:val="20"/>
          <w:lang w:val="en-US" w:eastAsia="zh-CN"/>
        </w:rPr>
        <w:t>.</w:t>
      </w:r>
    </w:p>
    <w:p w14:paraId="2648BA3C" w14:textId="23F6FCAA" w:rsidR="007F5502" w:rsidRPr="00B94470" w:rsidRDefault="007F5502" w:rsidP="00E913C9">
      <w:pPr>
        <w:jc w:val="both"/>
        <w:rPr>
          <w:rFonts w:ascii="Arial" w:eastAsiaTheme="minorEastAsia" w:hAnsi="Arial" w:cs="Arial"/>
          <w:sz w:val="20"/>
          <w:lang w:val="en-US" w:eastAsia="zh-CN"/>
        </w:rPr>
      </w:pPr>
      <w:ins w:id="31" w:author="Thomas Stockhammer" w:date="2023-04-20T10:43:00Z">
        <w:r>
          <w:rPr>
            <w:rFonts w:ascii="Arial" w:eastAsiaTheme="minorEastAsia" w:hAnsi="Arial" w:cs="Arial"/>
            <w:sz w:val="20"/>
            <w:lang w:val="en-US" w:eastAsia="zh-CN"/>
          </w:rPr>
          <w:t xml:space="preserve">Clause 12.30, </w:t>
        </w:r>
        <w:r>
          <w:rPr>
            <w:rFonts w:ascii="Arial" w:eastAsiaTheme="minorEastAsia" w:hAnsi="Arial" w:cs="Arial"/>
            <w:sz w:val="20"/>
            <w:lang w:val="en-US" w:eastAsia="zh-CN"/>
          </w:rPr>
          <w:fldChar w:fldCharType="begin"/>
        </w:r>
        <w:r>
          <w:rPr>
            <w:rFonts w:ascii="Arial" w:eastAsiaTheme="minorEastAsia" w:hAnsi="Arial" w:cs="Arial"/>
            <w:sz w:val="20"/>
            <w:lang w:val="en-US" w:eastAsia="zh-CN"/>
          </w:rPr>
          <w:instrText xml:space="preserve"> HYPERLINK "https://registry.khronos.org/OpenXR/specs/1.0/html/xrspec.html" \l "XR_EXT_hand_tracking" </w:instrText>
        </w:r>
        <w:r>
          <w:rPr>
            <w:rFonts w:ascii="Arial" w:eastAsiaTheme="minorEastAsia" w:hAnsi="Arial" w:cs="Arial"/>
            <w:sz w:val="20"/>
            <w:lang w:val="en-US" w:eastAsia="zh-CN"/>
          </w:rPr>
        </w:r>
        <w:r>
          <w:rPr>
            <w:rFonts w:ascii="Arial" w:eastAsiaTheme="minorEastAsia" w:hAnsi="Arial" w:cs="Arial"/>
            <w:sz w:val="20"/>
            <w:lang w:val="en-US" w:eastAsia="zh-CN"/>
          </w:rPr>
          <w:fldChar w:fldCharType="separate"/>
        </w:r>
        <w:r w:rsidRPr="007F5502">
          <w:rPr>
            <w:rStyle w:val="Hyperlink"/>
            <w:rFonts w:ascii="Arial" w:eastAsiaTheme="minorEastAsia" w:hAnsi="Arial" w:cs="Arial"/>
            <w:sz w:val="20"/>
            <w:lang w:val="en-US" w:eastAsia="zh-CN"/>
          </w:rPr>
          <w:t>XR_EXT_hand_tracking</w:t>
        </w:r>
        <w:r>
          <w:rPr>
            <w:rFonts w:ascii="Arial" w:eastAsiaTheme="minorEastAsia" w:hAnsi="Arial" w:cs="Arial"/>
            <w:sz w:val="20"/>
            <w:lang w:val="en-US" w:eastAsia="zh-CN"/>
          </w:rPr>
          <w:fldChar w:fldCharType="end"/>
        </w:r>
        <w:r>
          <w:rPr>
            <w:rFonts w:ascii="Arial" w:eastAsiaTheme="minorEastAsia" w:hAnsi="Arial" w:cs="Arial"/>
            <w:sz w:val="20"/>
            <w:lang w:val="en-US" w:eastAsia="zh-CN"/>
          </w:rPr>
          <w:t xml:space="preserve"> in OpenXR [1] </w:t>
        </w:r>
      </w:ins>
      <w:ins w:id="32" w:author="Thomas Stockhammer" w:date="2023-04-20T10:44:00Z">
        <w:r w:rsidRPr="007F5502">
          <w:rPr>
            <w:rFonts w:ascii="Arial" w:eastAsiaTheme="minorEastAsia" w:hAnsi="Arial" w:cs="Arial"/>
            <w:sz w:val="20"/>
            <w:lang w:val="en-US" w:eastAsia="zh-CN"/>
          </w:rPr>
          <w:t>enables applications to locate the individual joints of hand tracking inputs. It enables applications to render hands in XR experiences and interact with virtual objects using hand joints.</w:t>
        </w:r>
      </w:ins>
    </w:p>
    <w:p w14:paraId="549115A0" w14:textId="52131205" w:rsidR="007F5502" w:rsidDel="007F5502" w:rsidRDefault="00DA405C" w:rsidP="00E913C9">
      <w:pPr>
        <w:jc w:val="both"/>
        <w:rPr>
          <w:del w:id="33" w:author="Thomas Stockhammer" w:date="2023-04-20T10:41:00Z"/>
          <w:rFonts w:ascii="Arial" w:hAnsi="Arial" w:cs="Arial"/>
          <w:sz w:val="20"/>
          <w:lang w:val="en-US"/>
        </w:rPr>
      </w:pPr>
      <w:r w:rsidRPr="00DA405C">
        <w:rPr>
          <w:rFonts w:ascii="Arial" w:hAnsi="Arial" w:cs="Arial"/>
          <w:sz w:val="20"/>
          <w:lang w:val="en-US"/>
        </w:rPr>
        <w:t>The section 12.57</w:t>
      </w:r>
      <w:r w:rsidR="00644627">
        <w:rPr>
          <w:rFonts w:ascii="Arial" w:hAnsi="Arial" w:cs="Arial"/>
          <w:sz w:val="20"/>
          <w:lang w:val="en-US"/>
        </w:rPr>
        <w:t>,</w:t>
      </w:r>
      <w:r w:rsidR="00644627" w:rsidRPr="00DA405C">
        <w:rPr>
          <w:rFonts w:ascii="Arial" w:hAnsi="Arial" w:cs="Arial"/>
          <w:sz w:val="20"/>
          <w:lang w:val="en-US"/>
        </w:rPr>
        <w:t xml:space="preserve"> </w:t>
      </w:r>
      <w:r w:rsidRPr="00DA405C">
        <w:rPr>
          <w:rFonts w:ascii="Arial" w:hAnsi="Arial" w:cs="Arial"/>
          <w:sz w:val="20"/>
          <w:lang w:val="en-US"/>
        </w:rPr>
        <w:t>XR_FB_hand_tracking_aim</w:t>
      </w:r>
      <w:r w:rsidR="00644627">
        <w:rPr>
          <w:rFonts w:ascii="Arial" w:hAnsi="Arial" w:cs="Arial"/>
          <w:sz w:val="20"/>
          <w:lang w:val="en-US"/>
        </w:rPr>
        <w:t xml:space="preserve"> in OpenXR</w:t>
      </w:r>
      <w:r w:rsidRPr="00DA405C">
        <w:rPr>
          <w:rFonts w:ascii="Arial" w:hAnsi="Arial" w:cs="Arial"/>
          <w:sz w:val="20"/>
          <w:lang w:val="en-US"/>
        </w:rPr>
        <w:t xml:space="preserve"> [1]</w:t>
      </w:r>
      <w:r w:rsidR="00644627">
        <w:rPr>
          <w:rFonts w:ascii="Arial" w:hAnsi="Arial" w:cs="Arial"/>
          <w:sz w:val="20"/>
          <w:lang w:val="en-US"/>
        </w:rPr>
        <w:t>,</w:t>
      </w:r>
      <w:r w:rsidRPr="00DA405C">
        <w:rPr>
          <w:rFonts w:ascii="Arial" w:hAnsi="Arial" w:cs="Arial"/>
          <w:sz w:val="20"/>
          <w:lang w:val="en-US"/>
        </w:rPr>
        <w:t xml:space="preserve"> clarifies</w:t>
      </w:r>
      <w:r>
        <w:rPr>
          <w:rFonts w:ascii="Arial" w:hAnsi="Arial" w:cs="Arial"/>
          <w:sz w:val="20"/>
          <w:lang w:val="en-US"/>
        </w:rPr>
        <w:t xml:space="preserve"> that t</w:t>
      </w:r>
      <w:r w:rsidRPr="00DA405C">
        <w:rPr>
          <w:rFonts w:ascii="Arial" w:hAnsi="Arial" w:cs="Arial"/>
          <w:sz w:val="20"/>
          <w:lang w:val="en-US"/>
        </w:rPr>
        <w:t xml:space="preserve">he </w:t>
      </w:r>
      <w:r w:rsidRPr="00B94470">
        <w:rPr>
          <w:rFonts w:ascii="Arial" w:hAnsi="Arial" w:cs="Arial"/>
          <w:i/>
          <w:sz w:val="20"/>
          <w:lang w:val="en-US"/>
        </w:rPr>
        <w:t>XR_EXT_hand_tracking</w:t>
      </w:r>
      <w:r w:rsidRPr="00DA405C">
        <w:rPr>
          <w:rFonts w:ascii="Arial" w:hAnsi="Arial" w:cs="Arial"/>
          <w:sz w:val="20"/>
          <w:lang w:val="en-US"/>
        </w:rPr>
        <w:t xml:space="preserve"> extension provides a list of hand joint poses which represent the current configuration of the tracked hands. This extension adds a layer of gesture recognition that is used by the system.</w:t>
      </w:r>
      <w:r>
        <w:rPr>
          <w:rFonts w:ascii="Arial" w:hAnsi="Arial" w:cs="Arial"/>
          <w:sz w:val="20"/>
          <w:lang w:val="en-US"/>
        </w:rPr>
        <w:t xml:space="preserve"> That means a</w:t>
      </w:r>
      <w:r w:rsidRPr="00DA405C">
        <w:rPr>
          <w:rFonts w:ascii="Arial" w:hAnsi="Arial" w:cs="Arial"/>
          <w:sz w:val="20"/>
          <w:lang w:val="en-US"/>
        </w:rPr>
        <w:t xml:space="preserve">n application </w:t>
      </w:r>
      <w:r>
        <w:rPr>
          <w:rFonts w:ascii="Arial" w:hAnsi="Arial" w:cs="Arial"/>
          <w:sz w:val="20"/>
          <w:lang w:val="en-US"/>
        </w:rPr>
        <w:t xml:space="preserve">is allowed </w:t>
      </w:r>
      <w:r w:rsidRPr="00DA405C">
        <w:rPr>
          <w:rFonts w:ascii="Arial" w:hAnsi="Arial" w:cs="Arial"/>
          <w:sz w:val="20"/>
          <w:lang w:val="en-US"/>
        </w:rPr>
        <w:t xml:space="preserve">to get a set of basic gesture states for the hand when using the </w:t>
      </w:r>
      <w:r w:rsidRPr="00B94470">
        <w:rPr>
          <w:rFonts w:ascii="Arial" w:hAnsi="Arial" w:cs="Arial"/>
          <w:i/>
          <w:sz w:val="20"/>
          <w:lang w:val="en-US"/>
        </w:rPr>
        <w:t>XR_EXT_hand_tracking</w:t>
      </w:r>
      <w:r w:rsidRPr="00DA405C">
        <w:rPr>
          <w:rFonts w:ascii="Arial" w:hAnsi="Arial" w:cs="Arial"/>
          <w:sz w:val="20"/>
          <w:lang w:val="en-US"/>
        </w:rPr>
        <w:t xml:space="preserve"> extension.</w:t>
      </w:r>
    </w:p>
    <w:p w14:paraId="1848FF1E" w14:textId="01DF7FB5" w:rsidR="00DA405C" w:rsidRPr="005350D5" w:rsidRDefault="00DA405C" w:rsidP="00DA405C">
      <w:pPr>
        <w:jc w:val="both"/>
        <w:rPr>
          <w:rFonts w:ascii="Arial" w:hAnsi="Arial" w:cs="Arial"/>
          <w:sz w:val="20"/>
          <w:lang w:val="en-US"/>
        </w:rPr>
      </w:pPr>
      <w:del w:id="34" w:author="Thomas Stockhammer" w:date="2023-04-20T10:47:00Z">
        <w:r w:rsidDel="00E46452">
          <w:rPr>
            <w:rFonts w:ascii="Arial" w:hAnsi="Arial" w:cs="Arial"/>
            <w:sz w:val="20"/>
            <w:lang w:val="en-US"/>
          </w:rPr>
          <w:delText xml:space="preserve">So it can prove that the </w:delText>
        </w:r>
      </w:del>
      <w:ins w:id="35" w:author="Thomas Stockhammer" w:date="2023-04-20T10:47:00Z">
        <w:r w:rsidR="00E46452">
          <w:rPr>
            <w:rFonts w:ascii="Arial" w:hAnsi="Arial" w:cs="Arial"/>
            <w:sz w:val="20"/>
            <w:lang w:val="en-US"/>
          </w:rPr>
          <w:t>H</w:t>
        </w:r>
      </w:ins>
      <w:ins w:id="36" w:author="Thomas Stockhammer" w:date="2023-04-20T10:37:00Z">
        <w:r w:rsidR="007F5502">
          <w:rPr>
            <w:rFonts w:ascii="Arial" w:hAnsi="Arial" w:cs="Arial"/>
            <w:sz w:val="20"/>
            <w:lang w:val="en-US"/>
          </w:rPr>
          <w:t xml:space="preserve">and </w:t>
        </w:r>
      </w:ins>
      <w:del w:id="37" w:author="Thomas Stockhammer" w:date="2023-04-20T10:37:00Z">
        <w:r w:rsidDel="007F5502">
          <w:rPr>
            <w:rFonts w:ascii="Arial" w:hAnsi="Arial" w:cs="Arial"/>
            <w:sz w:val="20"/>
            <w:lang w:val="en-US"/>
          </w:rPr>
          <w:delText xml:space="preserve">Gesture </w:delText>
        </w:r>
      </w:del>
      <w:ins w:id="38" w:author="Thomas Stockhammer" w:date="2023-04-20T10:37:00Z">
        <w:r w:rsidR="007F5502">
          <w:rPr>
            <w:rFonts w:ascii="Arial" w:hAnsi="Arial" w:cs="Arial"/>
            <w:sz w:val="20"/>
            <w:lang w:val="en-US"/>
          </w:rPr>
          <w:t>g</w:t>
        </w:r>
        <w:r w:rsidR="007F5502">
          <w:rPr>
            <w:rFonts w:ascii="Arial" w:hAnsi="Arial" w:cs="Arial"/>
            <w:sz w:val="20"/>
            <w:lang w:val="en-US"/>
          </w:rPr>
          <w:t xml:space="preserve">esture </w:t>
        </w:r>
      </w:ins>
      <w:r>
        <w:rPr>
          <w:rFonts w:ascii="Arial" w:hAnsi="Arial" w:cs="Arial"/>
          <w:sz w:val="20"/>
          <w:lang w:val="en-US"/>
        </w:rPr>
        <w:t>parameter can be monitored or observed via the OP1.</w:t>
      </w:r>
      <w:r w:rsidRPr="0092554C">
        <w:rPr>
          <w:rFonts w:ascii="Arial" w:hAnsi="Arial" w:cs="Arial"/>
          <w:sz w:val="20"/>
          <w:lang w:val="en-US"/>
        </w:rPr>
        <w:t xml:space="preserve"> </w:t>
      </w:r>
    </w:p>
    <w:p w14:paraId="69756A34" w14:textId="552A2EDD" w:rsidR="00322790" w:rsidRDefault="00A1017C" w:rsidP="00322790">
      <w:pPr>
        <w:pStyle w:val="Heading2"/>
      </w:pPr>
      <w:r>
        <w:t>Body action</w:t>
      </w:r>
    </w:p>
    <w:p w14:paraId="54260106" w14:textId="31A3CDF6" w:rsidR="00BF0F44" w:rsidRDefault="002E3B78" w:rsidP="00FF09FC">
      <w:pPr>
        <w:jc w:val="both"/>
        <w:rPr>
          <w:rFonts w:ascii="Arial" w:hAnsi="Arial" w:cs="Arial"/>
          <w:sz w:val="20"/>
          <w:lang w:val="en-US"/>
        </w:rPr>
      </w:pPr>
      <w:r>
        <w:rPr>
          <w:rFonts w:ascii="Arial" w:eastAsiaTheme="minorEastAsia" w:hAnsi="Arial" w:cs="Arial" w:hint="eastAsia"/>
          <w:sz w:val="20"/>
          <w:lang w:val="en-US" w:eastAsia="zh-CN"/>
        </w:rPr>
        <w:t>B</w:t>
      </w:r>
      <w:r>
        <w:rPr>
          <w:rFonts w:ascii="Arial" w:eastAsiaTheme="minorEastAsia" w:hAnsi="Arial" w:cs="Arial"/>
          <w:sz w:val="20"/>
          <w:lang w:val="en-US" w:eastAsia="zh-CN"/>
        </w:rPr>
        <w:t>ody action</w:t>
      </w:r>
      <w:r w:rsidR="00256D03">
        <w:rPr>
          <w:rFonts w:ascii="Arial" w:eastAsiaTheme="minorEastAsia" w:hAnsi="Arial" w:cs="Arial"/>
          <w:sz w:val="20"/>
          <w:lang w:val="en-US" w:eastAsia="zh-CN"/>
        </w:rPr>
        <w:t xml:space="preserve"> parameters </w:t>
      </w:r>
      <w:r w:rsidR="008E2AE2">
        <w:rPr>
          <w:rFonts w:ascii="Arial" w:eastAsiaTheme="minorEastAsia" w:hAnsi="Arial" w:cs="Arial"/>
          <w:sz w:val="20"/>
          <w:lang w:val="en-US" w:eastAsia="zh-CN"/>
        </w:rPr>
        <w:t>includes</w:t>
      </w:r>
      <w:r w:rsidR="00256D03">
        <w:rPr>
          <w:rFonts w:ascii="Arial" w:eastAsiaTheme="minorEastAsia" w:hAnsi="Arial" w:cs="Arial"/>
          <w:sz w:val="20"/>
          <w:lang w:val="en-US" w:eastAsia="zh-CN"/>
        </w:rPr>
        <w:t xml:space="preserve"> body joints and joint locations.</w:t>
      </w:r>
      <w:r w:rsidR="008E2AE2">
        <w:rPr>
          <w:rFonts w:ascii="Arial" w:eastAsiaTheme="minorEastAsia" w:hAnsi="Arial" w:cs="Arial"/>
          <w:sz w:val="20"/>
          <w:lang w:val="en-US" w:eastAsia="zh-CN"/>
        </w:rPr>
        <w:t xml:space="preserve"> </w:t>
      </w:r>
      <w:r w:rsidR="00FF09FC" w:rsidRPr="00DA405C">
        <w:rPr>
          <w:rFonts w:ascii="Arial" w:hAnsi="Arial" w:cs="Arial"/>
          <w:sz w:val="20"/>
          <w:lang w:val="en-US"/>
        </w:rPr>
        <w:t xml:space="preserve">The section </w:t>
      </w:r>
      <w:r w:rsidR="00FF09FC" w:rsidRPr="00FF09FC">
        <w:rPr>
          <w:rFonts w:ascii="Arial" w:hAnsi="Arial" w:cs="Arial"/>
          <w:sz w:val="20"/>
          <w:lang w:val="en-US"/>
        </w:rPr>
        <w:t>12.44</w:t>
      </w:r>
      <w:r w:rsidR="00644627">
        <w:rPr>
          <w:rFonts w:ascii="Arial" w:hAnsi="Arial" w:cs="Arial"/>
          <w:sz w:val="20"/>
          <w:lang w:val="en-US"/>
        </w:rPr>
        <w:t xml:space="preserve"> of</w:t>
      </w:r>
      <w:r w:rsidR="00FF09FC" w:rsidRPr="00FF09FC">
        <w:rPr>
          <w:rFonts w:ascii="Arial" w:hAnsi="Arial" w:cs="Arial"/>
          <w:sz w:val="20"/>
          <w:lang w:val="en-US"/>
        </w:rPr>
        <w:t xml:space="preserve"> XR_FB_body_tracking</w:t>
      </w:r>
      <w:r w:rsidR="00FF09FC" w:rsidRPr="00DA405C">
        <w:rPr>
          <w:rFonts w:ascii="Arial" w:hAnsi="Arial" w:cs="Arial"/>
          <w:sz w:val="20"/>
          <w:lang w:val="en-US"/>
        </w:rPr>
        <w:t xml:space="preserve"> </w:t>
      </w:r>
      <w:r w:rsidR="00644627">
        <w:rPr>
          <w:rFonts w:ascii="Arial" w:hAnsi="Arial" w:cs="Arial"/>
          <w:sz w:val="20"/>
          <w:lang w:val="en-US"/>
        </w:rPr>
        <w:t xml:space="preserve">in OpenXR </w:t>
      </w:r>
      <w:r w:rsidR="00FF09FC" w:rsidRPr="00DA405C">
        <w:rPr>
          <w:rFonts w:ascii="Arial" w:hAnsi="Arial" w:cs="Arial"/>
          <w:sz w:val="20"/>
          <w:lang w:val="en-US"/>
        </w:rPr>
        <w:t>[1] clarifies</w:t>
      </w:r>
      <w:r w:rsidR="00FF09FC">
        <w:rPr>
          <w:rFonts w:ascii="Arial" w:hAnsi="Arial" w:cs="Arial"/>
          <w:sz w:val="20"/>
          <w:lang w:val="en-US"/>
        </w:rPr>
        <w:t xml:space="preserve"> that t</w:t>
      </w:r>
      <w:r w:rsidR="00FF09FC" w:rsidRPr="00FF09FC">
        <w:rPr>
          <w:rFonts w:ascii="Arial" w:hAnsi="Arial" w:cs="Arial"/>
          <w:sz w:val="20"/>
          <w:lang w:val="en-US"/>
        </w:rPr>
        <w:t>his extension enables applications to locate the individual body joints that represent the estimated position of the user of the device. It enables applications to render the upper body in XR experiences.</w:t>
      </w:r>
      <w:r w:rsidR="00FF09FC">
        <w:rPr>
          <w:rFonts w:ascii="Arial" w:hAnsi="Arial" w:cs="Arial"/>
          <w:sz w:val="20"/>
          <w:lang w:val="en-US"/>
        </w:rPr>
        <w:t xml:space="preserve"> When create a body tracker handle, this handle can be used to </w:t>
      </w:r>
      <w:r w:rsidR="00FF09FC" w:rsidRPr="00FF09FC">
        <w:rPr>
          <w:rFonts w:ascii="Arial" w:hAnsi="Arial" w:cs="Arial"/>
          <w:sz w:val="20"/>
          <w:lang w:val="en-US"/>
        </w:rPr>
        <w:t>locate body joints usin</w:t>
      </w:r>
      <w:r w:rsidR="00FF09FC">
        <w:rPr>
          <w:rFonts w:ascii="Arial" w:hAnsi="Arial" w:cs="Arial"/>
          <w:sz w:val="20"/>
          <w:lang w:val="en-US"/>
        </w:rPr>
        <w:t xml:space="preserve">g </w:t>
      </w:r>
      <w:r w:rsidR="00FF09FC" w:rsidRPr="00B94470">
        <w:rPr>
          <w:rFonts w:ascii="Arial" w:hAnsi="Arial" w:cs="Arial"/>
          <w:i/>
          <w:sz w:val="20"/>
          <w:lang w:val="en-US"/>
        </w:rPr>
        <w:t>xrLocateBodyJointsFB</w:t>
      </w:r>
      <w:r w:rsidR="00FF09FC">
        <w:rPr>
          <w:rFonts w:ascii="Arial" w:hAnsi="Arial" w:cs="Arial"/>
          <w:sz w:val="20"/>
          <w:lang w:val="en-US"/>
        </w:rPr>
        <w:t xml:space="preserve"> function, and a</w:t>
      </w:r>
      <w:r w:rsidR="00FF09FC" w:rsidRPr="00FF09FC">
        <w:rPr>
          <w:rFonts w:ascii="Arial" w:hAnsi="Arial" w:cs="Arial"/>
          <w:sz w:val="20"/>
          <w:lang w:val="en-US"/>
        </w:rPr>
        <w:t xml:space="preserve"> body tracker provides joint locations with an unobstructed range of human body motion.</w:t>
      </w:r>
    </w:p>
    <w:p w14:paraId="5F7384E8" w14:textId="7B271887" w:rsidR="00431456" w:rsidRPr="005350D5" w:rsidRDefault="00FF09FC" w:rsidP="00FF09FC">
      <w:pPr>
        <w:pStyle w:val="B1"/>
        <w:ind w:left="0" w:firstLine="0"/>
        <w:rPr>
          <w:rFonts w:ascii="Arial" w:hAnsi="Arial" w:cs="Arial"/>
          <w:sz w:val="20"/>
          <w:lang w:val="en-US"/>
        </w:rPr>
      </w:pPr>
      <w:del w:id="39" w:author="Thomas Stockhammer" w:date="2023-04-20T10:46:00Z">
        <w:r w:rsidDel="00E46452">
          <w:rPr>
            <w:rFonts w:ascii="Arial" w:hAnsi="Arial" w:cs="Arial"/>
            <w:sz w:val="20"/>
            <w:lang w:val="en-US"/>
          </w:rPr>
          <w:delText>So it can prove that t</w:delText>
        </w:r>
      </w:del>
      <w:del w:id="40" w:author="Thomas Stockhammer" w:date="2023-04-20T10:47:00Z">
        <w:r w:rsidDel="00E46452">
          <w:rPr>
            <w:rFonts w:ascii="Arial" w:hAnsi="Arial" w:cs="Arial"/>
            <w:sz w:val="20"/>
            <w:lang w:val="en-US"/>
          </w:rPr>
          <w:delText xml:space="preserve">he </w:delText>
        </w:r>
      </w:del>
      <w:r>
        <w:rPr>
          <w:rFonts w:ascii="Arial" w:hAnsi="Arial" w:cs="Arial"/>
          <w:sz w:val="20"/>
          <w:lang w:val="en-US"/>
        </w:rPr>
        <w:t>Body action</w:t>
      </w:r>
      <w:r w:rsidR="00256D03">
        <w:rPr>
          <w:rFonts w:ascii="Arial" w:hAnsi="Arial" w:cs="Arial"/>
          <w:sz w:val="20"/>
          <w:lang w:val="en-US"/>
        </w:rPr>
        <w:t xml:space="preserve"> </w:t>
      </w:r>
      <w:r>
        <w:rPr>
          <w:rFonts w:ascii="Arial" w:hAnsi="Arial" w:cs="Arial"/>
          <w:sz w:val="20"/>
          <w:lang w:val="en-US"/>
        </w:rPr>
        <w:t>parameter</w:t>
      </w:r>
      <w:r w:rsidR="00644627">
        <w:rPr>
          <w:rFonts w:ascii="Arial" w:hAnsi="Arial" w:cs="Arial"/>
          <w:sz w:val="20"/>
          <w:lang w:val="en-US"/>
        </w:rPr>
        <w:t>s</w:t>
      </w:r>
      <w:r>
        <w:rPr>
          <w:rFonts w:ascii="Arial" w:hAnsi="Arial" w:cs="Arial"/>
          <w:sz w:val="20"/>
          <w:lang w:val="en-US"/>
        </w:rPr>
        <w:t xml:space="preserve"> can be monitored or observed via the OP1</w:t>
      </w:r>
      <w:r w:rsidR="007D7E72">
        <w:rPr>
          <w:rFonts w:ascii="Arial" w:hAnsi="Arial" w:cs="Arial"/>
          <w:sz w:val="20"/>
          <w:lang w:val="en-US"/>
        </w:rPr>
        <w:t>.</w:t>
      </w:r>
    </w:p>
    <w:p w14:paraId="27EAC397" w14:textId="4301166A" w:rsidR="002A28F0" w:rsidRDefault="00CC6FC7" w:rsidP="00CC6FC7">
      <w:pPr>
        <w:pStyle w:val="Heading2"/>
      </w:pPr>
      <w:r w:rsidRPr="00CC6FC7">
        <w:t>Tracking position prediction error</w:t>
      </w:r>
    </w:p>
    <w:p w14:paraId="41116712" w14:textId="36D23430" w:rsidR="006D591E" w:rsidRDefault="006D591E" w:rsidP="00F962DE">
      <w:pPr>
        <w:jc w:val="both"/>
        <w:rPr>
          <w:rFonts w:ascii="Arial" w:hAnsi="Arial" w:cs="Arial"/>
          <w:sz w:val="20"/>
          <w:lang w:val="en-US"/>
        </w:rPr>
      </w:pPr>
      <w:r w:rsidRPr="006D591E">
        <w:rPr>
          <w:rFonts w:ascii="Arial" w:hAnsi="Arial" w:cs="Arial"/>
          <w:sz w:val="20"/>
          <w:lang w:val="en-US"/>
        </w:rPr>
        <w:t>Tracking position prediction error</w:t>
      </w:r>
      <w:r>
        <w:rPr>
          <w:rFonts w:ascii="Arial" w:hAnsi="Arial" w:cs="Arial"/>
          <w:sz w:val="20"/>
          <w:lang w:val="en-US"/>
        </w:rPr>
        <w:t xml:space="preserve"> represent</w:t>
      </w:r>
      <w:r w:rsidR="00B961EF">
        <w:rPr>
          <w:rFonts w:ascii="Arial" w:hAnsi="Arial" w:cs="Arial"/>
          <w:sz w:val="20"/>
          <w:lang w:val="en-US"/>
        </w:rPr>
        <w:t>s</w:t>
      </w:r>
      <w:r>
        <w:rPr>
          <w:rFonts w:ascii="Arial" w:hAnsi="Arial" w:cs="Arial"/>
          <w:sz w:val="20"/>
          <w:lang w:val="en-US"/>
        </w:rPr>
        <w:t xml:space="preserve"> </w:t>
      </w:r>
      <w:r w:rsidR="00842404" w:rsidRPr="00842404">
        <w:rPr>
          <w:rFonts w:ascii="Arial" w:hAnsi="Arial" w:cs="Arial"/>
          <w:sz w:val="20"/>
          <w:lang w:val="en-US"/>
        </w:rPr>
        <w:t xml:space="preserve">the difference or gap between the predicted </w:t>
      </w:r>
      <w:r w:rsidR="00842404">
        <w:rPr>
          <w:rFonts w:ascii="Arial" w:hAnsi="Arial" w:cs="Arial"/>
          <w:sz w:val="20"/>
          <w:lang w:val="en-US"/>
        </w:rPr>
        <w:t>spaces</w:t>
      </w:r>
      <w:r w:rsidR="00842404" w:rsidRPr="00842404">
        <w:rPr>
          <w:rFonts w:ascii="Arial" w:hAnsi="Arial" w:cs="Arial"/>
          <w:sz w:val="20"/>
          <w:lang w:val="en-US"/>
        </w:rPr>
        <w:t xml:space="preserve"> location</w:t>
      </w:r>
      <w:r w:rsidR="00842404">
        <w:rPr>
          <w:rFonts w:ascii="Arial" w:hAnsi="Arial" w:cs="Arial"/>
          <w:sz w:val="20"/>
          <w:lang w:val="en-US"/>
        </w:rPr>
        <w:t>s</w:t>
      </w:r>
      <w:r w:rsidR="00842404" w:rsidRPr="00842404">
        <w:rPr>
          <w:rFonts w:ascii="Arial" w:hAnsi="Arial" w:cs="Arial"/>
          <w:sz w:val="20"/>
          <w:lang w:val="en-US"/>
        </w:rPr>
        <w:t xml:space="preserve"> and the target location</w:t>
      </w:r>
      <w:r w:rsidR="00842404">
        <w:rPr>
          <w:rFonts w:ascii="Arial" w:hAnsi="Arial" w:cs="Arial"/>
          <w:sz w:val="20"/>
          <w:lang w:val="en-US"/>
        </w:rPr>
        <w:t>s.</w:t>
      </w:r>
    </w:p>
    <w:p w14:paraId="62673D6C" w14:textId="78831B4C" w:rsidR="00AD441A" w:rsidRDefault="00E21FBE" w:rsidP="00F962DE">
      <w:pPr>
        <w:jc w:val="both"/>
        <w:rPr>
          <w:rFonts w:ascii="Arial" w:hAnsi="Arial" w:cs="Arial"/>
          <w:sz w:val="20"/>
          <w:lang w:val="en-US"/>
        </w:rPr>
      </w:pPr>
      <w:del w:id="41" w:author="Thomas Stockhammer" w:date="2023-04-20T10:48:00Z">
        <w:r w:rsidRPr="00E21FBE" w:rsidDel="00E46452">
          <w:rPr>
            <w:rFonts w:ascii="Arial" w:hAnsi="Arial" w:cs="Arial"/>
            <w:sz w:val="20"/>
            <w:lang w:val="en-US"/>
          </w:rPr>
          <w:delText>The s</w:delText>
        </w:r>
      </w:del>
      <w:ins w:id="42" w:author="Thomas Stockhammer" w:date="2023-04-20T10:48:00Z">
        <w:r w:rsidR="00E46452">
          <w:rPr>
            <w:rFonts w:ascii="Arial" w:hAnsi="Arial" w:cs="Arial"/>
            <w:sz w:val="20"/>
            <w:lang w:val="en-US"/>
          </w:rPr>
          <w:t>S</w:t>
        </w:r>
      </w:ins>
      <w:r w:rsidRPr="00E21FBE">
        <w:rPr>
          <w:rFonts w:ascii="Arial" w:hAnsi="Arial" w:cs="Arial"/>
          <w:sz w:val="20"/>
          <w:lang w:val="en-US"/>
        </w:rPr>
        <w:t>ection 7.4</w:t>
      </w:r>
      <w:r w:rsidR="00644627">
        <w:rPr>
          <w:rFonts w:ascii="Arial" w:hAnsi="Arial" w:cs="Arial"/>
          <w:sz w:val="20"/>
          <w:lang w:val="en-US"/>
        </w:rPr>
        <w:t xml:space="preserve"> of</w:t>
      </w:r>
      <w:r w:rsidRPr="00E21FBE">
        <w:rPr>
          <w:rFonts w:ascii="Arial" w:hAnsi="Arial" w:cs="Arial"/>
          <w:sz w:val="20"/>
          <w:lang w:val="en-US"/>
        </w:rPr>
        <w:t xml:space="preserve"> Locating Spaces</w:t>
      </w:r>
      <w:r w:rsidR="00644627">
        <w:rPr>
          <w:rFonts w:ascii="Arial" w:hAnsi="Arial" w:cs="Arial"/>
          <w:sz w:val="20"/>
          <w:lang w:val="en-US"/>
        </w:rPr>
        <w:t xml:space="preserve"> in OpenXR</w:t>
      </w:r>
      <w:r w:rsidRPr="00E21FBE">
        <w:rPr>
          <w:rFonts w:ascii="Arial" w:hAnsi="Arial" w:cs="Arial"/>
          <w:sz w:val="20"/>
          <w:lang w:val="en-US"/>
        </w:rPr>
        <w:t xml:space="preserve"> [1] clarifies that</w:t>
      </w:r>
      <w:r>
        <w:rPr>
          <w:rFonts w:ascii="Arial" w:hAnsi="Arial" w:cs="Arial"/>
          <w:sz w:val="20"/>
          <w:lang w:val="en-US"/>
        </w:rPr>
        <w:t xml:space="preserve"> a</w:t>
      </w:r>
      <w:r w:rsidRPr="00E21FBE">
        <w:rPr>
          <w:rFonts w:ascii="Arial" w:hAnsi="Arial" w:cs="Arial"/>
          <w:sz w:val="20"/>
          <w:lang w:val="en-US"/>
        </w:rPr>
        <w:t xml:space="preserve">pplications use the </w:t>
      </w:r>
      <w:r w:rsidRPr="00B94470">
        <w:rPr>
          <w:rFonts w:ascii="Arial" w:hAnsi="Arial" w:cs="Arial"/>
          <w:i/>
          <w:sz w:val="20"/>
          <w:lang w:val="en-US"/>
        </w:rPr>
        <w:t>xrLocateSpace</w:t>
      </w:r>
      <w:r w:rsidRPr="00E21FBE">
        <w:rPr>
          <w:rFonts w:ascii="Arial" w:hAnsi="Arial" w:cs="Arial"/>
          <w:sz w:val="20"/>
          <w:lang w:val="en-US"/>
        </w:rPr>
        <w:t xml:space="preserve"> function to find the pose of an XrSpace’s origin within a base XrSpace at a given historical or predicted time. </w:t>
      </w:r>
    </w:p>
    <w:p w14:paraId="1663B77A" w14:textId="2DAC4F86" w:rsidR="00F962DE" w:rsidRDefault="00B37263" w:rsidP="00F962DE">
      <w:pPr>
        <w:jc w:val="both"/>
        <w:rPr>
          <w:rFonts w:ascii="Arial" w:hAnsi="Arial" w:cs="Arial"/>
          <w:sz w:val="20"/>
          <w:lang w:val="en-US"/>
        </w:rPr>
      </w:pPr>
      <w:r>
        <w:rPr>
          <w:rFonts w:ascii="Arial" w:hAnsi="Arial" w:cs="Arial"/>
          <w:sz w:val="20"/>
          <w:lang w:val="en-US"/>
        </w:rPr>
        <w:t xml:space="preserve">The structure of </w:t>
      </w:r>
      <w:r w:rsidRPr="00B94470">
        <w:rPr>
          <w:rFonts w:ascii="Arial" w:hAnsi="Arial" w:cs="Arial"/>
          <w:i/>
          <w:sz w:val="20"/>
          <w:lang w:val="en-US"/>
        </w:rPr>
        <w:t>xrLocateSpace</w:t>
      </w:r>
      <w:r>
        <w:rPr>
          <w:rFonts w:ascii="Arial" w:hAnsi="Arial" w:cs="Arial"/>
          <w:sz w:val="20"/>
          <w:lang w:val="en-US"/>
        </w:rPr>
        <w:t xml:space="preserve"> is describe as blow:</w:t>
      </w:r>
    </w:p>
    <w:p w14:paraId="32947FAD" w14:textId="77777777" w:rsidR="00FE1ED3" w:rsidRDefault="00FE1ED3" w:rsidP="00FE1ED3">
      <w:pPr>
        <w:ind w:leftChars="100" w:left="240"/>
        <w:jc w:val="center"/>
        <w:rPr>
          <w:rFonts w:ascii="Arial" w:hAnsi="Arial" w:cs="Arial"/>
          <w:sz w:val="20"/>
          <w:lang w:val="en-US"/>
        </w:rPr>
      </w:pPr>
      <w:r>
        <w:rPr>
          <w:noProof/>
          <w:lang w:val="en-US" w:eastAsia="zh-CN"/>
        </w:rPr>
        <w:drawing>
          <wp:inline distT="0" distB="0" distL="0" distR="0" wp14:anchorId="122D0BEA" wp14:editId="13CF4F46">
            <wp:extent cx="4862946" cy="1311204"/>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77876" cy="1315230"/>
                    </a:xfrm>
                    <a:prstGeom prst="rect">
                      <a:avLst/>
                    </a:prstGeom>
                  </pic:spPr>
                </pic:pic>
              </a:graphicData>
            </a:graphic>
          </wp:inline>
        </w:drawing>
      </w:r>
    </w:p>
    <w:p w14:paraId="7E1062D9" w14:textId="23DF186B" w:rsidR="00FE1ED3" w:rsidRDefault="00FE1ED3" w:rsidP="00FE1ED3">
      <w:pPr>
        <w:pStyle w:val="TF"/>
      </w:pPr>
      <w:r>
        <w:t>Figure 2.5-1</w:t>
      </w:r>
      <w:r w:rsidRPr="001D4652">
        <w:t>:</w:t>
      </w:r>
      <w:r>
        <w:t xml:space="preserve"> </w:t>
      </w:r>
      <w:r w:rsidRPr="00B94470">
        <w:rPr>
          <w:i/>
        </w:rPr>
        <w:t>xrLocateSpace</w:t>
      </w:r>
      <w:r>
        <w:t xml:space="preserve"> structure [1]</w:t>
      </w:r>
    </w:p>
    <w:p w14:paraId="104F4086" w14:textId="0E00874E" w:rsidR="00611009" w:rsidRPr="00611009" w:rsidRDefault="00611009" w:rsidP="00611009">
      <w:pPr>
        <w:jc w:val="both"/>
        <w:rPr>
          <w:rFonts w:ascii="Arial" w:hAnsi="Arial" w:cs="Arial"/>
          <w:sz w:val="20"/>
          <w:lang w:val="en-US"/>
        </w:rPr>
      </w:pPr>
      <w:r w:rsidRPr="00611009">
        <w:rPr>
          <w:rFonts w:ascii="Arial" w:hAnsi="Arial" w:cs="Arial"/>
          <w:sz w:val="20"/>
          <w:lang w:val="en-US"/>
        </w:rPr>
        <w:t xml:space="preserve">The detailed parameters description are listed </w:t>
      </w:r>
      <w:r>
        <w:rPr>
          <w:rFonts w:ascii="Arial" w:hAnsi="Arial" w:cs="Arial"/>
          <w:sz w:val="20"/>
          <w:lang w:val="en-US"/>
        </w:rPr>
        <w:t>in figure 2.5-2</w:t>
      </w:r>
      <w:r w:rsidRPr="00611009">
        <w:rPr>
          <w:rFonts w:ascii="Arial" w:hAnsi="Arial" w:cs="Arial"/>
          <w:sz w:val="20"/>
          <w:lang w:val="en-US"/>
        </w:rPr>
        <w:t>:</w:t>
      </w:r>
    </w:p>
    <w:p w14:paraId="4F2189A4" w14:textId="488D84DA" w:rsidR="00FE1ED3" w:rsidRDefault="00B04522" w:rsidP="00FE1ED3">
      <w:pPr>
        <w:ind w:leftChars="100" w:left="240"/>
        <w:jc w:val="center"/>
        <w:rPr>
          <w:rFonts w:ascii="Arial" w:hAnsi="Arial" w:cs="Arial"/>
          <w:sz w:val="20"/>
        </w:rPr>
      </w:pPr>
      <w:r>
        <w:rPr>
          <w:noProof/>
          <w:lang w:val="en-US" w:eastAsia="zh-CN"/>
        </w:rPr>
        <w:lastRenderedPageBreak/>
        <w:drawing>
          <wp:inline distT="0" distB="0" distL="0" distR="0" wp14:anchorId="782E86BF" wp14:editId="562EFAA0">
            <wp:extent cx="4802169" cy="1192242"/>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51524" cy="1204496"/>
                    </a:xfrm>
                    <a:prstGeom prst="rect">
                      <a:avLst/>
                    </a:prstGeom>
                  </pic:spPr>
                </pic:pic>
              </a:graphicData>
            </a:graphic>
          </wp:inline>
        </w:drawing>
      </w:r>
    </w:p>
    <w:p w14:paraId="40F24D92" w14:textId="63F02F30" w:rsidR="00B04522" w:rsidRDefault="00B04522" w:rsidP="00B04522">
      <w:pPr>
        <w:pStyle w:val="TF"/>
      </w:pPr>
      <w:r>
        <w:t>Figure 2.5-2</w:t>
      </w:r>
      <w:r w:rsidRPr="001D4652">
        <w:t>:</w:t>
      </w:r>
      <w:r>
        <w:t xml:space="preserve"> Parameters </w:t>
      </w:r>
      <w:r w:rsidR="00611009">
        <w:t>D</w:t>
      </w:r>
      <w:r>
        <w:t>escription [1]</w:t>
      </w:r>
    </w:p>
    <w:p w14:paraId="56A57DB7" w14:textId="77777777" w:rsidR="00AD441A" w:rsidRDefault="00A06EBB" w:rsidP="00A06EBB">
      <w:pPr>
        <w:jc w:val="both"/>
        <w:rPr>
          <w:rFonts w:ascii="Arial" w:hAnsi="Arial" w:cs="Arial"/>
          <w:sz w:val="20"/>
          <w:lang w:val="en-US"/>
        </w:rPr>
      </w:pPr>
      <w:r>
        <w:rPr>
          <w:rFonts w:ascii="Arial" w:hAnsi="Arial" w:cs="Arial"/>
          <w:sz w:val="20"/>
          <w:lang w:val="en-US"/>
        </w:rPr>
        <w:t xml:space="preserve">It also described that </w:t>
      </w:r>
      <w:r w:rsidR="002C6291">
        <w:rPr>
          <w:rFonts w:ascii="Arial" w:hAnsi="Arial" w:cs="Arial"/>
          <w:sz w:val="20"/>
          <w:lang w:val="en-US"/>
        </w:rPr>
        <w:t>f</w:t>
      </w:r>
      <w:r w:rsidR="002C6291" w:rsidRPr="002C6291">
        <w:rPr>
          <w:rFonts w:ascii="Arial" w:hAnsi="Arial" w:cs="Arial"/>
          <w:sz w:val="20"/>
          <w:lang w:val="en-US"/>
        </w:rPr>
        <w:t>or a time in the past, the runtime should locate the spaces based on the runtime’s most accurate current understanding of how the world was at that historical time.</w:t>
      </w:r>
      <w:r w:rsidR="002C6291">
        <w:rPr>
          <w:rFonts w:ascii="Arial" w:hAnsi="Arial" w:cs="Arial"/>
          <w:sz w:val="20"/>
          <w:lang w:val="en-US"/>
        </w:rPr>
        <w:t xml:space="preserve"> F</w:t>
      </w:r>
      <w:r w:rsidRPr="00A06EBB">
        <w:rPr>
          <w:rFonts w:ascii="Arial" w:hAnsi="Arial" w:cs="Arial"/>
          <w:sz w:val="20"/>
          <w:lang w:val="en-US"/>
        </w:rPr>
        <w:t>or a time in the future, the runtime should locate the spaces based on the runtime’s most up-to-date prediction of how the world will be at that future time.</w:t>
      </w:r>
      <w:r w:rsidR="00945AFC">
        <w:rPr>
          <w:rFonts w:ascii="Arial" w:hAnsi="Arial" w:cs="Arial"/>
          <w:sz w:val="20"/>
          <w:lang w:val="en-US"/>
        </w:rPr>
        <w:t xml:space="preserve"> </w:t>
      </w:r>
      <w:r w:rsidR="002C6291" w:rsidRPr="002C6291">
        <w:rPr>
          <w:rFonts w:ascii="Arial" w:hAnsi="Arial" w:cs="Arial"/>
          <w:sz w:val="20"/>
          <w:lang w:val="en-US"/>
        </w:rPr>
        <w:t>The minimum valid range of values for time are described in Prediction Time Limits.</w:t>
      </w:r>
      <w:r w:rsidR="002C6291">
        <w:rPr>
          <w:rFonts w:ascii="Arial" w:hAnsi="Arial" w:cs="Arial"/>
          <w:sz w:val="20"/>
          <w:lang w:val="en-US"/>
        </w:rPr>
        <w:t xml:space="preserve"> </w:t>
      </w:r>
      <w:r w:rsidR="002C6291" w:rsidRPr="002C6291">
        <w:rPr>
          <w:rFonts w:ascii="Arial" w:hAnsi="Arial" w:cs="Arial"/>
          <w:sz w:val="20"/>
          <w:lang w:val="en-US"/>
        </w:rPr>
        <w:t xml:space="preserve">With respect to backward prediction, the application can pass a prediction time equivalent to the timestamp of the most recently received pose plus as much as 50 milliseconds in the past to retrieve accurate historical data. </w:t>
      </w:r>
    </w:p>
    <w:p w14:paraId="5695A4AB" w14:textId="3FE4B930" w:rsidR="00290B10" w:rsidRPr="005350D5" w:rsidRDefault="00AD441A" w:rsidP="00290B10">
      <w:pPr>
        <w:pStyle w:val="B1"/>
        <w:ind w:left="0" w:firstLine="0"/>
        <w:rPr>
          <w:rFonts w:ascii="Arial" w:hAnsi="Arial" w:cs="Arial"/>
          <w:sz w:val="20"/>
          <w:lang w:val="en-US"/>
        </w:rPr>
      </w:pPr>
      <w:r>
        <w:rPr>
          <w:rFonts w:ascii="Arial" w:hAnsi="Arial" w:cs="Arial"/>
          <w:sz w:val="20"/>
          <w:lang w:val="en-US"/>
        </w:rPr>
        <w:t xml:space="preserve">To summarize clause 2.5, if the predicated </w:t>
      </w:r>
      <w:proofErr w:type="gramStart"/>
      <w:r>
        <w:rPr>
          <w:rFonts w:ascii="Arial" w:hAnsi="Arial" w:cs="Arial"/>
          <w:sz w:val="20"/>
          <w:lang w:val="en-US"/>
        </w:rPr>
        <w:t>spaces</w:t>
      </w:r>
      <w:proofErr w:type="gramEnd"/>
      <w:r>
        <w:rPr>
          <w:rFonts w:ascii="Arial" w:hAnsi="Arial" w:cs="Arial"/>
          <w:sz w:val="20"/>
          <w:lang w:val="en-US"/>
        </w:rPr>
        <w:t xml:space="preserve"> locations (or positions) based on the historical time or future time are not </w:t>
      </w:r>
      <w:del w:id="43" w:author="Thomas Stockhammer" w:date="2023-04-20T10:50:00Z">
        <w:r w:rsidDel="00E46452">
          <w:rPr>
            <w:rFonts w:ascii="Arial" w:hAnsi="Arial" w:cs="Arial"/>
            <w:sz w:val="20"/>
            <w:lang w:val="en-US"/>
          </w:rPr>
          <w:delText xml:space="preserve">totally </w:delText>
        </w:r>
      </w:del>
      <w:r>
        <w:rPr>
          <w:rFonts w:ascii="Arial" w:hAnsi="Arial" w:cs="Arial"/>
          <w:sz w:val="20"/>
          <w:lang w:val="en-US"/>
        </w:rPr>
        <w:t xml:space="preserve">the same as (or accurate) as the target </w:t>
      </w:r>
      <w:r w:rsidR="009A195B">
        <w:rPr>
          <w:rFonts w:ascii="Arial" w:hAnsi="Arial" w:cs="Arial"/>
          <w:sz w:val="20"/>
          <w:lang w:val="en-US"/>
        </w:rPr>
        <w:t>locations</w:t>
      </w:r>
      <w:r>
        <w:rPr>
          <w:rFonts w:ascii="Arial" w:hAnsi="Arial" w:cs="Arial"/>
          <w:sz w:val="20"/>
          <w:lang w:val="en-US"/>
        </w:rPr>
        <w:t xml:space="preserve"> that the runtime want to </w:t>
      </w:r>
      <w:r w:rsidR="009A195B">
        <w:rPr>
          <w:rFonts w:ascii="Arial" w:hAnsi="Arial" w:cs="Arial"/>
          <w:sz w:val="20"/>
          <w:lang w:val="en-US"/>
        </w:rPr>
        <w:t xml:space="preserve">locate, the error will happen and it can be monitored </w:t>
      </w:r>
      <w:r w:rsidR="00FC75D7">
        <w:rPr>
          <w:rFonts w:ascii="Arial" w:hAnsi="Arial" w:cs="Arial"/>
          <w:sz w:val="20"/>
          <w:lang w:val="en-US"/>
        </w:rPr>
        <w:t>by comparing the predicated spaces locations and target locations</w:t>
      </w:r>
      <w:r w:rsidR="009A195B">
        <w:rPr>
          <w:rFonts w:ascii="Arial" w:hAnsi="Arial" w:cs="Arial"/>
          <w:sz w:val="20"/>
          <w:lang w:val="en-US"/>
        </w:rPr>
        <w:t>.</w:t>
      </w:r>
      <w:r w:rsidR="00290B10">
        <w:rPr>
          <w:rFonts w:ascii="Arial" w:hAnsi="Arial" w:cs="Arial"/>
          <w:sz w:val="20"/>
          <w:lang w:val="en-US"/>
        </w:rPr>
        <w:t xml:space="preserve"> So it can prove that the t</w:t>
      </w:r>
      <w:r w:rsidR="00290B10" w:rsidRPr="00290B10">
        <w:rPr>
          <w:rFonts w:ascii="Arial" w:hAnsi="Arial" w:cs="Arial"/>
          <w:sz w:val="20"/>
          <w:lang w:val="en-US"/>
        </w:rPr>
        <w:t>racking position prediction error</w:t>
      </w:r>
      <w:r w:rsidR="00290B10">
        <w:rPr>
          <w:rFonts w:ascii="Arial" w:hAnsi="Arial" w:cs="Arial"/>
          <w:sz w:val="20"/>
          <w:lang w:val="en-US"/>
        </w:rPr>
        <w:t xml:space="preserve"> parameter can be monitored or observed via the OP1.</w:t>
      </w:r>
    </w:p>
    <w:p w14:paraId="08167467" w14:textId="77777777" w:rsidR="0014453A" w:rsidRPr="00381636" w:rsidRDefault="0014453A" w:rsidP="0014453A">
      <w:pPr>
        <w:pStyle w:val="Heading1"/>
      </w:pPr>
      <w:r w:rsidRPr="002D220C">
        <w:t>Proposal</w:t>
      </w:r>
    </w:p>
    <w:p w14:paraId="4E1E5373" w14:textId="4131A085" w:rsidR="000D4ADF" w:rsidRDefault="0014453A" w:rsidP="0014453A">
      <w:pPr>
        <w:jc w:val="both"/>
        <w:rPr>
          <w:rFonts w:ascii="Arial" w:hAnsi="Arial" w:cs="Arial"/>
          <w:sz w:val="20"/>
          <w:szCs w:val="22"/>
          <w:lang w:val="en-US"/>
        </w:rPr>
      </w:pPr>
      <w:r>
        <w:rPr>
          <w:rFonts w:ascii="Arial" w:hAnsi="Arial" w:cs="Arial"/>
          <w:sz w:val="20"/>
          <w:szCs w:val="22"/>
          <w:lang w:val="en-US"/>
        </w:rPr>
        <w:t>We propose</w:t>
      </w:r>
      <w:r w:rsidR="009B571A">
        <w:rPr>
          <w:rFonts w:ascii="Arial" w:hAnsi="Arial" w:cs="Arial"/>
          <w:sz w:val="20"/>
          <w:szCs w:val="22"/>
          <w:lang w:val="en-US"/>
        </w:rPr>
        <w:t xml:space="preserve"> </w:t>
      </w:r>
      <w:r w:rsidR="00E96905">
        <w:rPr>
          <w:rFonts w:ascii="Arial" w:hAnsi="Arial" w:cs="Arial"/>
          <w:sz w:val="20"/>
          <w:szCs w:val="22"/>
          <w:lang w:val="en-US"/>
        </w:rPr>
        <w:t xml:space="preserve">to </w:t>
      </w:r>
      <w:r w:rsidR="00EB6D49">
        <w:rPr>
          <w:rFonts w:ascii="Arial" w:hAnsi="Arial" w:cs="Arial"/>
          <w:sz w:val="20"/>
          <w:szCs w:val="22"/>
          <w:lang w:val="en-US"/>
        </w:rPr>
        <w:t xml:space="preserve">agree </w:t>
      </w:r>
      <w:r w:rsidR="0016391D">
        <w:rPr>
          <w:rFonts w:ascii="Arial" w:hAnsi="Arial" w:cs="Arial"/>
          <w:sz w:val="20"/>
          <w:szCs w:val="22"/>
          <w:lang w:val="en-US"/>
        </w:rPr>
        <w:t xml:space="preserve">that </w:t>
      </w:r>
      <w:r w:rsidR="0016391D" w:rsidRPr="0016391D">
        <w:rPr>
          <w:rFonts w:ascii="Arial" w:hAnsi="Arial" w:cs="Arial"/>
          <w:sz w:val="20"/>
          <w:szCs w:val="22"/>
          <w:lang w:val="en-US"/>
        </w:rPr>
        <w:t>Viewer pose</w:t>
      </w:r>
      <w:r w:rsidR="0016391D">
        <w:rPr>
          <w:rFonts w:ascii="Arial" w:hAnsi="Arial" w:cs="Arial"/>
          <w:sz w:val="20"/>
          <w:szCs w:val="22"/>
          <w:lang w:val="en-US"/>
        </w:rPr>
        <w:t xml:space="preserve">, </w:t>
      </w:r>
      <w:r w:rsidR="0016391D" w:rsidRPr="0016391D">
        <w:rPr>
          <w:rFonts w:ascii="Arial" w:hAnsi="Arial" w:cs="Arial"/>
          <w:sz w:val="20"/>
          <w:szCs w:val="22"/>
          <w:lang w:val="en-US"/>
        </w:rPr>
        <w:t>Projection parameters</w:t>
      </w:r>
      <w:r w:rsidR="0016391D">
        <w:rPr>
          <w:rFonts w:ascii="Arial" w:hAnsi="Arial" w:cs="Arial"/>
          <w:sz w:val="20"/>
          <w:szCs w:val="22"/>
          <w:lang w:val="en-US"/>
        </w:rPr>
        <w:t xml:space="preserve">, </w:t>
      </w:r>
      <w:r w:rsidR="0016391D" w:rsidRPr="0016391D">
        <w:rPr>
          <w:rFonts w:ascii="Arial" w:hAnsi="Arial" w:cs="Arial"/>
          <w:sz w:val="20"/>
          <w:szCs w:val="22"/>
          <w:lang w:val="en-US"/>
        </w:rPr>
        <w:t>Camera information</w:t>
      </w:r>
      <w:r w:rsidR="0016391D">
        <w:rPr>
          <w:rFonts w:ascii="Arial" w:hAnsi="Arial" w:cs="Arial"/>
          <w:sz w:val="20"/>
          <w:szCs w:val="22"/>
          <w:lang w:val="en-US"/>
        </w:rPr>
        <w:t xml:space="preserve">, </w:t>
      </w:r>
      <w:r w:rsidR="0016391D" w:rsidRPr="0016391D">
        <w:rPr>
          <w:rFonts w:ascii="Arial" w:hAnsi="Arial" w:cs="Arial"/>
          <w:sz w:val="20"/>
          <w:szCs w:val="22"/>
          <w:lang w:val="en-US"/>
        </w:rPr>
        <w:t>Gesture</w:t>
      </w:r>
      <w:r w:rsidR="0016391D">
        <w:rPr>
          <w:rFonts w:ascii="Arial" w:hAnsi="Arial" w:cs="Arial"/>
          <w:sz w:val="20"/>
          <w:szCs w:val="22"/>
          <w:lang w:val="en-US"/>
        </w:rPr>
        <w:t xml:space="preserve">, </w:t>
      </w:r>
      <w:r w:rsidR="0016391D" w:rsidRPr="0016391D">
        <w:rPr>
          <w:rFonts w:ascii="Arial" w:hAnsi="Arial" w:cs="Arial"/>
          <w:sz w:val="20"/>
          <w:szCs w:val="22"/>
          <w:lang w:val="en-US"/>
        </w:rPr>
        <w:t>Body action</w:t>
      </w:r>
      <w:r w:rsidR="0016391D">
        <w:rPr>
          <w:rFonts w:ascii="Arial" w:hAnsi="Arial" w:cs="Arial"/>
          <w:sz w:val="20"/>
          <w:szCs w:val="22"/>
          <w:lang w:val="en-US"/>
        </w:rPr>
        <w:t xml:space="preserve">, and </w:t>
      </w:r>
      <w:r w:rsidR="0016391D" w:rsidRPr="0016391D">
        <w:rPr>
          <w:rFonts w:ascii="Arial" w:hAnsi="Arial" w:cs="Arial"/>
          <w:sz w:val="20"/>
          <w:szCs w:val="22"/>
          <w:lang w:val="en-US"/>
        </w:rPr>
        <w:t>Tracking position prediction error</w:t>
      </w:r>
      <w:r w:rsidR="0016391D">
        <w:rPr>
          <w:rFonts w:ascii="Arial" w:hAnsi="Arial" w:cs="Arial"/>
          <w:sz w:val="20"/>
          <w:szCs w:val="22"/>
          <w:lang w:val="en-US"/>
        </w:rPr>
        <w:t xml:space="preserve"> parameters can be monitored </w:t>
      </w:r>
      <w:r w:rsidR="00D97009">
        <w:rPr>
          <w:rFonts w:ascii="Arial" w:hAnsi="Arial" w:cs="Arial"/>
          <w:sz w:val="20"/>
          <w:szCs w:val="22"/>
          <w:lang w:val="en-US"/>
        </w:rPr>
        <w:t>by</w:t>
      </w:r>
      <w:r w:rsidR="0016391D">
        <w:rPr>
          <w:rFonts w:ascii="Arial" w:hAnsi="Arial" w:cs="Arial"/>
          <w:sz w:val="20"/>
          <w:szCs w:val="22"/>
          <w:lang w:val="en-US"/>
        </w:rPr>
        <w:t xml:space="preserve"> the observation point 1 and capture it into the</w:t>
      </w:r>
      <w:r w:rsidR="006B4C06">
        <w:rPr>
          <w:rFonts w:ascii="Arial" w:hAnsi="Arial" w:cs="Arial"/>
          <w:sz w:val="20"/>
          <w:szCs w:val="22"/>
          <w:lang w:val="en-US"/>
        </w:rPr>
        <w:t xml:space="preserve"> TR 26.812</w:t>
      </w:r>
      <w:r w:rsidR="000D4ADF">
        <w:rPr>
          <w:rFonts w:ascii="Arial" w:hAnsi="Arial" w:cs="Arial"/>
          <w:sz w:val="20"/>
          <w:szCs w:val="22"/>
          <w:lang w:val="en-US"/>
        </w:rPr>
        <w:t>.</w:t>
      </w:r>
    </w:p>
    <w:p w14:paraId="1286BF08" w14:textId="77777777" w:rsidR="00381636" w:rsidRDefault="00381636" w:rsidP="002D220C">
      <w:pPr>
        <w:pStyle w:val="Heading1"/>
      </w:pPr>
      <w:r w:rsidRPr="002D220C">
        <w:t>References</w:t>
      </w:r>
    </w:p>
    <w:p w14:paraId="57858045" w14:textId="72458912" w:rsidR="00932A47" w:rsidRPr="00932A47" w:rsidRDefault="00932A47" w:rsidP="00932A47">
      <w:pPr>
        <w:pStyle w:val="ListParagraph"/>
        <w:numPr>
          <w:ilvl w:val="0"/>
          <w:numId w:val="5"/>
        </w:numPr>
        <w:rPr>
          <w:rFonts w:eastAsia="MS Mincho" w:cs="Arial"/>
          <w:sz w:val="20"/>
          <w:szCs w:val="22"/>
          <w:lang w:val="en-US"/>
        </w:rPr>
      </w:pPr>
      <w:r w:rsidRPr="00932A47">
        <w:rPr>
          <w:rFonts w:eastAsia="MS Mincho" w:cs="Arial"/>
          <w:sz w:val="20"/>
          <w:szCs w:val="22"/>
          <w:lang w:val="en-US"/>
        </w:rPr>
        <w:t>The OpenXR Specification, Copyright (c) 2017-202</w:t>
      </w:r>
      <w:r>
        <w:rPr>
          <w:rFonts w:eastAsia="MS Mincho" w:cs="Arial"/>
          <w:sz w:val="20"/>
          <w:szCs w:val="22"/>
          <w:lang w:val="en-US"/>
        </w:rPr>
        <w:t>3</w:t>
      </w:r>
      <w:r w:rsidRPr="00932A47">
        <w:rPr>
          <w:rFonts w:eastAsia="MS Mincho" w:cs="Arial"/>
          <w:sz w:val="20"/>
          <w:szCs w:val="22"/>
          <w:lang w:val="en-US"/>
        </w:rPr>
        <w:t>, The Khronos Group Inc., Version 1.0.2</w:t>
      </w:r>
      <w:r>
        <w:rPr>
          <w:rFonts w:eastAsia="MS Mincho" w:cs="Arial"/>
          <w:sz w:val="20"/>
          <w:szCs w:val="22"/>
          <w:lang w:val="en-US"/>
        </w:rPr>
        <w:t>7</w:t>
      </w:r>
      <w:r w:rsidRPr="00932A47">
        <w:rPr>
          <w:rFonts w:eastAsia="MS Mincho" w:cs="Arial"/>
          <w:sz w:val="20"/>
          <w:szCs w:val="22"/>
          <w:lang w:val="en-US"/>
        </w:rPr>
        <w:t>: from git ref release-1.0.2</w:t>
      </w:r>
      <w:r>
        <w:rPr>
          <w:rFonts w:eastAsia="MS Mincho" w:cs="Arial"/>
          <w:sz w:val="20"/>
          <w:szCs w:val="22"/>
          <w:lang w:val="en-US"/>
        </w:rPr>
        <w:t>7</w:t>
      </w:r>
    </w:p>
    <w:p w14:paraId="3B72AE4B" w14:textId="02D5B3BC" w:rsidR="006D60E1" w:rsidRDefault="006D60E1" w:rsidP="006D60E1">
      <w:pPr>
        <w:pStyle w:val="ListParagraph"/>
        <w:widowControl/>
        <w:numPr>
          <w:ilvl w:val="0"/>
          <w:numId w:val="5"/>
        </w:numPr>
        <w:spacing w:after="0" w:line="240" w:lineRule="auto"/>
        <w:rPr>
          <w:rFonts w:eastAsia="MS Mincho" w:cs="Arial"/>
          <w:sz w:val="20"/>
          <w:szCs w:val="22"/>
          <w:lang w:val="en-US"/>
        </w:rPr>
      </w:pPr>
      <w:r w:rsidRPr="006D60E1">
        <w:rPr>
          <w:rFonts w:eastAsia="MS Mincho" w:cs="Arial"/>
          <w:sz w:val="20"/>
          <w:szCs w:val="22"/>
          <w:lang w:val="en-US"/>
        </w:rPr>
        <w:t>S4-230294 TR 26812_030</w:t>
      </w:r>
    </w:p>
    <w:p w14:paraId="4FB4235D" w14:textId="17F3D36F" w:rsidR="00932A47" w:rsidRDefault="00932A47" w:rsidP="00AD441A">
      <w:pPr>
        <w:pStyle w:val="ListParagraph"/>
        <w:widowControl/>
        <w:numPr>
          <w:ilvl w:val="0"/>
          <w:numId w:val="5"/>
        </w:numPr>
        <w:spacing w:after="0" w:line="240" w:lineRule="auto"/>
        <w:rPr>
          <w:rFonts w:eastAsia="MS Mincho" w:cs="Arial"/>
          <w:sz w:val="20"/>
          <w:szCs w:val="22"/>
          <w:lang w:val="en-US"/>
        </w:rPr>
      </w:pPr>
      <w:r w:rsidRPr="00932A47">
        <w:rPr>
          <w:rFonts w:eastAsia="MS Mincho" w:cs="Arial"/>
          <w:sz w:val="20"/>
          <w:szCs w:val="22"/>
          <w:lang w:val="en-US"/>
        </w:rPr>
        <w:t xml:space="preserve">S4aV230017 - MeCAR Permanent Document v5.1 </w:t>
      </w:r>
    </w:p>
    <w:p w14:paraId="08B6118D" w14:textId="278B5558" w:rsidR="00B82481" w:rsidRPr="00932A47" w:rsidRDefault="00B82481" w:rsidP="00B82481">
      <w:pPr>
        <w:pStyle w:val="ListParagraph"/>
        <w:widowControl/>
        <w:numPr>
          <w:ilvl w:val="0"/>
          <w:numId w:val="5"/>
        </w:numPr>
        <w:spacing w:after="0" w:line="240" w:lineRule="auto"/>
        <w:rPr>
          <w:rFonts w:eastAsia="MS Mincho" w:cs="Arial"/>
          <w:sz w:val="20"/>
          <w:szCs w:val="22"/>
          <w:lang w:val="en-US"/>
        </w:rPr>
      </w:pPr>
      <w:r w:rsidRPr="00B82481">
        <w:rPr>
          <w:rFonts w:eastAsia="MS Mincho" w:cs="Arial"/>
          <w:sz w:val="20"/>
          <w:szCs w:val="22"/>
          <w:lang w:val="en-US"/>
        </w:rPr>
        <w:t>S4-230393 5G_RTP Permanent Document v. 0.0.4</w:t>
      </w:r>
    </w:p>
    <w:sectPr w:rsidR="00B82481" w:rsidRPr="00932A47" w:rsidSect="00E72D76">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68E3" w14:textId="77777777" w:rsidR="00970E7C" w:rsidRDefault="00970E7C">
      <w:r>
        <w:separator/>
      </w:r>
    </w:p>
  </w:endnote>
  <w:endnote w:type="continuationSeparator" w:id="0">
    <w:p w14:paraId="6252ACD4" w14:textId="77777777" w:rsidR="00970E7C" w:rsidRDefault="00970E7C">
      <w:r>
        <w:continuationSeparator/>
      </w:r>
    </w:p>
  </w:endnote>
  <w:endnote w:type="continuationNotice" w:id="1">
    <w:p w14:paraId="2E28A247" w14:textId="77777777" w:rsidR="00970E7C" w:rsidRDefault="00970E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roman"/>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Noto Serif">
    <w:panose1 w:val="02020600060500020200"/>
    <w:charset w:val="00"/>
    <w:family w:val="roman"/>
    <w:pitch w:val="variable"/>
    <w:sig w:usb0="E00002FF" w:usb1="500078FF" w:usb2="00000029"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402F" w14:textId="77777777" w:rsidR="00AD441A" w:rsidRDefault="00AD441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4B4AE0">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4AE0">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0629" w14:textId="77777777" w:rsidR="00970E7C" w:rsidRDefault="00970E7C">
      <w:r>
        <w:separator/>
      </w:r>
    </w:p>
  </w:footnote>
  <w:footnote w:type="continuationSeparator" w:id="0">
    <w:p w14:paraId="3209A928" w14:textId="77777777" w:rsidR="00970E7C" w:rsidRDefault="00970E7C">
      <w:r>
        <w:continuationSeparator/>
      </w:r>
    </w:p>
  </w:footnote>
  <w:footnote w:type="continuationNotice" w:id="1">
    <w:p w14:paraId="3F80B5A2" w14:textId="77777777" w:rsidR="00970E7C" w:rsidRDefault="00970E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52FE" w14:textId="77777777" w:rsidR="00AD441A" w:rsidRDefault="00AD441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AD6B" w14:textId="6AFC7B37" w:rsidR="00AD441A" w:rsidRPr="007F5502" w:rsidRDefault="00AD441A" w:rsidP="00397C88">
    <w:pPr>
      <w:widowControl w:val="0"/>
      <w:tabs>
        <w:tab w:val="right" w:pos="9356"/>
      </w:tabs>
      <w:overflowPunct/>
      <w:autoSpaceDE/>
      <w:autoSpaceDN/>
      <w:adjustRightInd/>
      <w:spacing w:after="120" w:line="240" w:lineRule="atLeast"/>
      <w:textAlignment w:val="auto"/>
      <w:rPr>
        <w:rFonts w:ascii="Arial" w:eastAsia="SimSun" w:hAnsi="Arial" w:cs="Arial"/>
        <w:b/>
        <w:bCs/>
        <w:i/>
        <w:sz w:val="22"/>
        <w:szCs w:val="22"/>
        <w:lang w:val="de-DE"/>
        <w:rPrChange w:id="44" w:author="Thomas Stockhammer" w:date="2023-04-20T10:33:00Z">
          <w:rPr>
            <w:rFonts w:ascii="Arial" w:eastAsia="SimSun" w:hAnsi="Arial" w:cs="Arial"/>
            <w:b/>
            <w:bCs/>
            <w:i/>
            <w:sz w:val="22"/>
            <w:szCs w:val="22"/>
          </w:rPr>
        </w:rPrChange>
      </w:rPr>
    </w:pPr>
    <w:r w:rsidRPr="007F5502">
      <w:rPr>
        <w:rFonts w:ascii="Arial" w:eastAsia="SimSun" w:hAnsi="Arial" w:cs="Arial"/>
        <w:b/>
        <w:bCs/>
        <w:sz w:val="22"/>
        <w:szCs w:val="22"/>
        <w:lang w:val="de-DE"/>
        <w:rPrChange w:id="45" w:author="Thomas Stockhammer" w:date="2023-04-20T10:33:00Z">
          <w:rPr>
            <w:rFonts w:ascii="Arial" w:eastAsia="SimSun" w:hAnsi="Arial" w:cs="Arial"/>
            <w:b/>
            <w:bCs/>
            <w:sz w:val="22"/>
            <w:szCs w:val="22"/>
            <w:lang w:val="en-US"/>
          </w:rPr>
        </w:rPrChange>
      </w:rPr>
      <w:t>3GPP TSG SA WG4#12</w:t>
    </w:r>
    <w:r w:rsidR="00B54866" w:rsidRPr="007F5502">
      <w:rPr>
        <w:rFonts w:ascii="Arial" w:eastAsia="SimSun" w:hAnsi="Arial" w:cs="Arial"/>
        <w:b/>
        <w:bCs/>
        <w:sz w:val="22"/>
        <w:szCs w:val="22"/>
        <w:lang w:val="de-DE"/>
        <w:rPrChange w:id="46" w:author="Thomas Stockhammer" w:date="2023-04-20T10:33:00Z">
          <w:rPr>
            <w:rFonts w:ascii="Arial" w:eastAsia="SimSun" w:hAnsi="Arial" w:cs="Arial"/>
            <w:b/>
            <w:bCs/>
            <w:sz w:val="22"/>
            <w:szCs w:val="22"/>
            <w:lang w:val="en-US"/>
          </w:rPr>
        </w:rPrChange>
      </w:rPr>
      <w:t>3e</w:t>
    </w:r>
    <w:r w:rsidRPr="007F5502">
      <w:rPr>
        <w:rFonts w:ascii="Arial" w:eastAsia="SimSun" w:hAnsi="Arial" w:cs="Arial"/>
        <w:b/>
        <w:bCs/>
        <w:i/>
        <w:sz w:val="22"/>
        <w:szCs w:val="22"/>
        <w:lang w:val="de-DE"/>
        <w:rPrChange w:id="47" w:author="Thomas Stockhammer" w:date="2023-04-20T10:33:00Z">
          <w:rPr>
            <w:rFonts w:ascii="Arial" w:eastAsia="SimSun" w:hAnsi="Arial" w:cs="Arial"/>
            <w:b/>
            <w:bCs/>
            <w:i/>
            <w:sz w:val="22"/>
            <w:szCs w:val="22"/>
          </w:rPr>
        </w:rPrChange>
      </w:rPr>
      <w:tab/>
    </w:r>
    <w:r w:rsidR="00B94470" w:rsidRPr="007F5502">
      <w:rPr>
        <w:rFonts w:ascii="Arial" w:eastAsia="SimSun" w:hAnsi="Arial" w:cs="Arial"/>
        <w:b/>
        <w:bCs/>
        <w:sz w:val="22"/>
        <w:szCs w:val="22"/>
        <w:lang w:val="de-DE" w:eastAsia="zh-CN"/>
        <w:rPrChange w:id="48" w:author="Thomas Stockhammer" w:date="2023-04-20T10:33:00Z">
          <w:rPr>
            <w:rFonts w:ascii="Arial" w:eastAsia="SimSun" w:hAnsi="Arial" w:cs="Arial"/>
            <w:b/>
            <w:bCs/>
            <w:sz w:val="22"/>
            <w:szCs w:val="22"/>
            <w:lang w:eastAsia="zh-CN"/>
          </w:rPr>
        </w:rPrChange>
      </w:rPr>
      <w:t>S4-230515</w:t>
    </w:r>
  </w:p>
  <w:p w14:paraId="3B519BF1" w14:textId="1B9FB2FC" w:rsidR="00AD441A" w:rsidRPr="00A7405A" w:rsidRDefault="00B54866" w:rsidP="00397C88">
    <w:pPr>
      <w:widowControl w:val="0"/>
      <w:tabs>
        <w:tab w:val="right" w:pos="9360"/>
      </w:tabs>
      <w:overflowPunct/>
      <w:autoSpaceDE/>
      <w:autoSpaceDN/>
      <w:adjustRightInd/>
      <w:spacing w:after="120" w:line="240" w:lineRule="atLeast"/>
      <w:textAlignment w:val="auto"/>
      <w:rPr>
        <w:rFonts w:ascii="Arial" w:eastAsia="SimSun" w:hAnsi="Arial" w:cs="Arial"/>
        <w:b/>
        <w:sz w:val="18"/>
        <w:lang w:val="en-US" w:eastAsia="zh-CN"/>
      </w:rPr>
    </w:pPr>
    <w:r w:rsidRPr="00B54866">
      <w:rPr>
        <w:rFonts w:ascii="Arial" w:eastAsia="SimSun" w:hAnsi="Arial" w:cs="Arial"/>
        <w:b/>
        <w:bCs/>
        <w:sz w:val="22"/>
        <w:szCs w:val="22"/>
        <w:lang w:eastAsia="zh-CN"/>
      </w:rPr>
      <w:t>E</w:t>
    </w:r>
    <w:r>
      <w:rPr>
        <w:rFonts w:ascii="Arial" w:eastAsia="SimSun" w:hAnsi="Arial" w:cs="Arial"/>
        <w:b/>
        <w:bCs/>
        <w:sz w:val="22"/>
        <w:szCs w:val="22"/>
        <w:lang w:eastAsia="zh-CN"/>
      </w:rPr>
      <w:t>-</w:t>
    </w:r>
    <w:r w:rsidRPr="00B54866">
      <w:rPr>
        <w:rFonts w:ascii="Arial" w:eastAsia="SimSun" w:hAnsi="Arial" w:cs="Arial"/>
        <w:b/>
        <w:bCs/>
        <w:sz w:val="22"/>
        <w:szCs w:val="22"/>
        <w:lang w:eastAsia="zh-CN"/>
      </w:rPr>
      <w:t>meeting, April 17 – 21, 2023</w:t>
    </w:r>
    <w:r w:rsidR="00AD441A" w:rsidRPr="00397C88">
      <w:rPr>
        <w:rFonts w:ascii="Arial" w:eastAsia="SimSun" w:hAnsi="Arial" w:cs="Arial"/>
        <w:b/>
        <w:i/>
        <w:sz w:val="28"/>
        <w:szCs w:val="28"/>
      </w:rPr>
      <w:t xml:space="preserve"> </w:t>
    </w:r>
    <w:r w:rsidR="00AD441A">
      <w:rPr>
        <w:rFonts w:ascii="Arial" w:eastAsia="SimSun" w:hAnsi="Arial" w:cs="Arial"/>
        <w:b/>
        <w:i/>
        <w:sz w:val="28"/>
        <w:szCs w:val="28"/>
      </w:rPr>
      <w:tab/>
    </w:r>
  </w:p>
  <w:p w14:paraId="44D83DA0" w14:textId="77777777" w:rsidR="00AD441A" w:rsidRDefault="00AD441A">
    <w:pPr>
      <w:pStyle w:val="Header"/>
    </w:pPr>
  </w:p>
</w:hdr>
</file>

<file path=word/intelligence2.xml><?xml version="1.0" encoding="utf-8"?>
<int2:intelligence xmlns:int2="http://schemas.microsoft.com/office/intelligence/2020/intelligence" xmlns:oel="http://schemas.microsoft.com/office/2019/extlst">
  <int2:observations>
    <int2:textHash int2:hashCode="60tbu0psvzRoIp" int2:id="EKGyNdr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6BCD"/>
    <w:multiLevelType w:val="hybridMultilevel"/>
    <w:tmpl w:val="C0CE2616"/>
    <w:lvl w:ilvl="0" w:tplc="506A4A3C">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15:restartNumberingAfterBreak="0">
    <w:nsid w:val="14F9572D"/>
    <w:multiLevelType w:val="multilevel"/>
    <w:tmpl w:val="18E20B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626C46"/>
    <w:multiLevelType w:val="multilevel"/>
    <w:tmpl w:val="EB9E8D60"/>
    <w:lvl w:ilvl="0">
      <w:start w:val="1"/>
      <w:numFmt w:val="decimal"/>
      <w:lvlText w:val="F.3.%1"/>
      <w:lvlJc w:val="left"/>
      <w:pPr>
        <w:ind w:left="360" w:hanging="360"/>
      </w:pPr>
      <w:rPr>
        <w:rFonts w:ascii="Times New Roman Bold" w:hAnsi="Times New Roman Bold"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8" w15:restartNumberingAfterBreak="0">
    <w:nsid w:val="43721D36"/>
    <w:multiLevelType w:val="multilevel"/>
    <w:tmpl w:val="C12E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136FD"/>
    <w:multiLevelType w:val="hybridMultilevel"/>
    <w:tmpl w:val="8C7ABBDA"/>
    <w:lvl w:ilvl="0" w:tplc="F3C67492">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45A542B"/>
    <w:multiLevelType w:val="hybridMultilevel"/>
    <w:tmpl w:val="8256858E"/>
    <w:lvl w:ilvl="0" w:tplc="236C3106">
      <w:start w:val="1"/>
      <w:numFmt w:val="bullet"/>
      <w:lvlText w:val=""/>
      <w:lvlJc w:val="left"/>
      <w:pPr>
        <w:ind w:left="777" w:hanging="420"/>
      </w:pPr>
      <w:rPr>
        <w:rFonts w:ascii="Wingdings" w:hAnsi="Wingdings" w:hint="default"/>
      </w:rPr>
    </w:lvl>
    <w:lvl w:ilvl="1" w:tplc="04090003">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1"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BB1666F"/>
    <w:multiLevelType w:val="hybridMultilevel"/>
    <w:tmpl w:val="07D6FC2A"/>
    <w:lvl w:ilvl="0" w:tplc="BE28B362">
      <w:start w:val="1"/>
      <w:numFmt w:val="decimal"/>
      <w:lvlText w:val="%1"/>
      <w:lvlJc w:val="left"/>
      <w:pPr>
        <w:ind w:left="720" w:hanging="360"/>
      </w:pPr>
      <w:rPr>
        <w:rFonts w:ascii="Arial" w:hAnsi="Arial"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BA37FE"/>
    <w:multiLevelType w:val="multilevel"/>
    <w:tmpl w:val="040C0025"/>
    <w:lvl w:ilvl="0">
      <w:start w:val="1"/>
      <w:numFmt w:val="decimal"/>
      <w:pStyle w:val="Heading1"/>
      <w:lvlText w:val="%1"/>
      <w:lvlJc w:val="left"/>
      <w:pPr>
        <w:ind w:left="432" w:hanging="432"/>
      </w:pPr>
      <w:rPr>
        <w:sz w:val="28"/>
        <w:szCs w:val="32"/>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546763">
    <w:abstractNumId w:val="13"/>
  </w:num>
  <w:num w:numId="2" w16cid:durableId="1766148190">
    <w:abstractNumId w:val="0"/>
  </w:num>
  <w:num w:numId="3" w16cid:durableId="344551238">
    <w:abstractNumId w:val="1"/>
  </w:num>
  <w:num w:numId="4" w16cid:durableId="1170364782">
    <w:abstractNumId w:val="3"/>
  </w:num>
  <w:num w:numId="5" w16cid:durableId="1253851319">
    <w:abstractNumId w:val="11"/>
  </w:num>
  <w:num w:numId="6" w16cid:durableId="50227890">
    <w:abstractNumId w:val="2"/>
  </w:num>
  <w:num w:numId="7" w16cid:durableId="53938719">
    <w:abstractNumId w:val="5"/>
  </w:num>
  <w:num w:numId="8" w16cid:durableId="1004673593">
    <w:abstractNumId w:val="13"/>
  </w:num>
  <w:num w:numId="9" w16cid:durableId="37633127">
    <w:abstractNumId w:val="12"/>
  </w:num>
  <w:num w:numId="10" w16cid:durableId="928123983">
    <w:abstractNumId w:val="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11" w16cid:durableId="591544589">
    <w:abstractNumId w:val="6"/>
  </w:num>
  <w:num w:numId="12" w16cid:durableId="2055999930">
    <w:abstractNumId w:val="4"/>
  </w:num>
  <w:num w:numId="13" w16cid:durableId="659307765">
    <w:abstractNumId w:val="9"/>
  </w:num>
  <w:num w:numId="14" w16cid:durableId="472986532">
    <w:abstractNumId w:val="10"/>
  </w:num>
  <w:num w:numId="15" w16cid:durableId="1088772907">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China Unicomv1">
    <w15:presenceInfo w15:providerId="None" w15:userId="China Unicom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35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2C57"/>
    <w:rsid w:val="00002D58"/>
    <w:rsid w:val="00003415"/>
    <w:rsid w:val="0000394E"/>
    <w:rsid w:val="00003A5C"/>
    <w:rsid w:val="00005C7A"/>
    <w:rsid w:val="00005FBB"/>
    <w:rsid w:val="0000694C"/>
    <w:rsid w:val="00010269"/>
    <w:rsid w:val="00010966"/>
    <w:rsid w:val="000111AB"/>
    <w:rsid w:val="00011268"/>
    <w:rsid w:val="0001161B"/>
    <w:rsid w:val="00012D44"/>
    <w:rsid w:val="000154A5"/>
    <w:rsid w:val="00015592"/>
    <w:rsid w:val="00015972"/>
    <w:rsid w:val="00015CF3"/>
    <w:rsid w:val="00015F07"/>
    <w:rsid w:val="000160AF"/>
    <w:rsid w:val="00016AFC"/>
    <w:rsid w:val="000202FD"/>
    <w:rsid w:val="0002070C"/>
    <w:rsid w:val="00020A1E"/>
    <w:rsid w:val="00023D4C"/>
    <w:rsid w:val="0002442F"/>
    <w:rsid w:val="000257FE"/>
    <w:rsid w:val="000268A4"/>
    <w:rsid w:val="00026C95"/>
    <w:rsid w:val="00026D8C"/>
    <w:rsid w:val="00027194"/>
    <w:rsid w:val="00027E31"/>
    <w:rsid w:val="00027EAB"/>
    <w:rsid w:val="000308C3"/>
    <w:rsid w:val="000309C8"/>
    <w:rsid w:val="00032F81"/>
    <w:rsid w:val="00033F0F"/>
    <w:rsid w:val="0003422D"/>
    <w:rsid w:val="00034C93"/>
    <w:rsid w:val="00034FB8"/>
    <w:rsid w:val="00035825"/>
    <w:rsid w:val="0003635E"/>
    <w:rsid w:val="000372AE"/>
    <w:rsid w:val="00037F34"/>
    <w:rsid w:val="00040057"/>
    <w:rsid w:val="00041813"/>
    <w:rsid w:val="00041C3D"/>
    <w:rsid w:val="00042399"/>
    <w:rsid w:val="00042AAF"/>
    <w:rsid w:val="00043B74"/>
    <w:rsid w:val="00044352"/>
    <w:rsid w:val="000444BA"/>
    <w:rsid w:val="00045026"/>
    <w:rsid w:val="000450AE"/>
    <w:rsid w:val="00045FC7"/>
    <w:rsid w:val="0004642E"/>
    <w:rsid w:val="000468C6"/>
    <w:rsid w:val="00047452"/>
    <w:rsid w:val="00047A29"/>
    <w:rsid w:val="0005017B"/>
    <w:rsid w:val="00050B09"/>
    <w:rsid w:val="00050C78"/>
    <w:rsid w:val="000511D6"/>
    <w:rsid w:val="00052137"/>
    <w:rsid w:val="000549CA"/>
    <w:rsid w:val="00055AA3"/>
    <w:rsid w:val="00055FB5"/>
    <w:rsid w:val="00056D8D"/>
    <w:rsid w:val="00056FA1"/>
    <w:rsid w:val="00057C75"/>
    <w:rsid w:val="00057D25"/>
    <w:rsid w:val="00057DA5"/>
    <w:rsid w:val="00060FB7"/>
    <w:rsid w:val="00061551"/>
    <w:rsid w:val="0006253B"/>
    <w:rsid w:val="00062605"/>
    <w:rsid w:val="00063DF2"/>
    <w:rsid w:val="00064B08"/>
    <w:rsid w:val="00064B98"/>
    <w:rsid w:val="00066070"/>
    <w:rsid w:val="00070028"/>
    <w:rsid w:val="0007097E"/>
    <w:rsid w:val="00071261"/>
    <w:rsid w:val="000718AA"/>
    <w:rsid w:val="000725BA"/>
    <w:rsid w:val="00072D92"/>
    <w:rsid w:val="00072F13"/>
    <w:rsid w:val="000737AE"/>
    <w:rsid w:val="000747A4"/>
    <w:rsid w:val="00074B3F"/>
    <w:rsid w:val="00076D32"/>
    <w:rsid w:val="00077104"/>
    <w:rsid w:val="00077E47"/>
    <w:rsid w:val="000804E8"/>
    <w:rsid w:val="000807E3"/>
    <w:rsid w:val="00080D50"/>
    <w:rsid w:val="00080DD8"/>
    <w:rsid w:val="000819CB"/>
    <w:rsid w:val="00081AD3"/>
    <w:rsid w:val="00082108"/>
    <w:rsid w:val="000831E9"/>
    <w:rsid w:val="00083287"/>
    <w:rsid w:val="0008335E"/>
    <w:rsid w:val="000839C5"/>
    <w:rsid w:val="00083D48"/>
    <w:rsid w:val="00083DDE"/>
    <w:rsid w:val="0008410B"/>
    <w:rsid w:val="00084BD7"/>
    <w:rsid w:val="00084E1C"/>
    <w:rsid w:val="0008571D"/>
    <w:rsid w:val="00087215"/>
    <w:rsid w:val="000872D0"/>
    <w:rsid w:val="00087784"/>
    <w:rsid w:val="00087FDC"/>
    <w:rsid w:val="0009065D"/>
    <w:rsid w:val="00092420"/>
    <w:rsid w:val="000926E7"/>
    <w:rsid w:val="000928AE"/>
    <w:rsid w:val="00093946"/>
    <w:rsid w:val="000944AE"/>
    <w:rsid w:val="00094898"/>
    <w:rsid w:val="00094A50"/>
    <w:rsid w:val="000951FF"/>
    <w:rsid w:val="00095AD6"/>
    <w:rsid w:val="000A1023"/>
    <w:rsid w:val="000A175D"/>
    <w:rsid w:val="000A321A"/>
    <w:rsid w:val="000A3BFC"/>
    <w:rsid w:val="000A4551"/>
    <w:rsid w:val="000A4741"/>
    <w:rsid w:val="000A4E4C"/>
    <w:rsid w:val="000A5994"/>
    <w:rsid w:val="000A6D33"/>
    <w:rsid w:val="000A778F"/>
    <w:rsid w:val="000A7B5C"/>
    <w:rsid w:val="000B04F3"/>
    <w:rsid w:val="000B1EE2"/>
    <w:rsid w:val="000B2A6A"/>
    <w:rsid w:val="000B2F7A"/>
    <w:rsid w:val="000B31D9"/>
    <w:rsid w:val="000B3F94"/>
    <w:rsid w:val="000B457B"/>
    <w:rsid w:val="000B4839"/>
    <w:rsid w:val="000B4D4C"/>
    <w:rsid w:val="000B5C51"/>
    <w:rsid w:val="000C08AA"/>
    <w:rsid w:val="000C0F5A"/>
    <w:rsid w:val="000C1367"/>
    <w:rsid w:val="000C3029"/>
    <w:rsid w:val="000C31C4"/>
    <w:rsid w:val="000C4157"/>
    <w:rsid w:val="000C51C3"/>
    <w:rsid w:val="000C56EF"/>
    <w:rsid w:val="000C683D"/>
    <w:rsid w:val="000C6C13"/>
    <w:rsid w:val="000D0C0F"/>
    <w:rsid w:val="000D12C4"/>
    <w:rsid w:val="000D18D7"/>
    <w:rsid w:val="000D1F0A"/>
    <w:rsid w:val="000D202A"/>
    <w:rsid w:val="000D20B9"/>
    <w:rsid w:val="000D4647"/>
    <w:rsid w:val="000D4ADF"/>
    <w:rsid w:val="000D4C28"/>
    <w:rsid w:val="000D522E"/>
    <w:rsid w:val="000D54F7"/>
    <w:rsid w:val="000D59DC"/>
    <w:rsid w:val="000D686C"/>
    <w:rsid w:val="000D71FB"/>
    <w:rsid w:val="000D76CA"/>
    <w:rsid w:val="000E0026"/>
    <w:rsid w:val="000E0524"/>
    <w:rsid w:val="000E0596"/>
    <w:rsid w:val="000E0647"/>
    <w:rsid w:val="000E0AC9"/>
    <w:rsid w:val="000E1B9C"/>
    <w:rsid w:val="000E2E34"/>
    <w:rsid w:val="000E5766"/>
    <w:rsid w:val="000E6796"/>
    <w:rsid w:val="000E7A98"/>
    <w:rsid w:val="000F077C"/>
    <w:rsid w:val="000F0B19"/>
    <w:rsid w:val="000F130C"/>
    <w:rsid w:val="000F1DD2"/>
    <w:rsid w:val="000F2747"/>
    <w:rsid w:val="000F3564"/>
    <w:rsid w:val="000F4090"/>
    <w:rsid w:val="000F4DEE"/>
    <w:rsid w:val="000F4F66"/>
    <w:rsid w:val="000F6CFF"/>
    <w:rsid w:val="000F7259"/>
    <w:rsid w:val="000F769E"/>
    <w:rsid w:val="000F7904"/>
    <w:rsid w:val="000F7E21"/>
    <w:rsid w:val="00100AB6"/>
    <w:rsid w:val="00101D55"/>
    <w:rsid w:val="001026D5"/>
    <w:rsid w:val="00103039"/>
    <w:rsid w:val="0010314E"/>
    <w:rsid w:val="00104524"/>
    <w:rsid w:val="00104D80"/>
    <w:rsid w:val="00105E43"/>
    <w:rsid w:val="00106B6E"/>
    <w:rsid w:val="00107070"/>
    <w:rsid w:val="0010736D"/>
    <w:rsid w:val="00110C04"/>
    <w:rsid w:val="00110CD9"/>
    <w:rsid w:val="00115EAE"/>
    <w:rsid w:val="001169F0"/>
    <w:rsid w:val="00117213"/>
    <w:rsid w:val="0012085C"/>
    <w:rsid w:val="00120F70"/>
    <w:rsid w:val="00121343"/>
    <w:rsid w:val="00121C39"/>
    <w:rsid w:val="001220A4"/>
    <w:rsid w:val="0012322E"/>
    <w:rsid w:val="00123C33"/>
    <w:rsid w:val="0012435A"/>
    <w:rsid w:val="001243CD"/>
    <w:rsid w:val="00125387"/>
    <w:rsid w:val="00125430"/>
    <w:rsid w:val="00125522"/>
    <w:rsid w:val="0012640C"/>
    <w:rsid w:val="001272DB"/>
    <w:rsid w:val="00127337"/>
    <w:rsid w:val="001276E2"/>
    <w:rsid w:val="001303B7"/>
    <w:rsid w:val="00131C6D"/>
    <w:rsid w:val="001329E7"/>
    <w:rsid w:val="00132C47"/>
    <w:rsid w:val="00132D82"/>
    <w:rsid w:val="0013390A"/>
    <w:rsid w:val="00133CD0"/>
    <w:rsid w:val="0013553E"/>
    <w:rsid w:val="001359C0"/>
    <w:rsid w:val="00135E34"/>
    <w:rsid w:val="00135F3C"/>
    <w:rsid w:val="001361AD"/>
    <w:rsid w:val="00136664"/>
    <w:rsid w:val="00136771"/>
    <w:rsid w:val="00136A62"/>
    <w:rsid w:val="00136C16"/>
    <w:rsid w:val="00136E94"/>
    <w:rsid w:val="00142687"/>
    <w:rsid w:val="00143598"/>
    <w:rsid w:val="00143BA1"/>
    <w:rsid w:val="0014436B"/>
    <w:rsid w:val="0014453A"/>
    <w:rsid w:val="0014458C"/>
    <w:rsid w:val="00144F6E"/>
    <w:rsid w:val="00145298"/>
    <w:rsid w:val="00145F01"/>
    <w:rsid w:val="00146538"/>
    <w:rsid w:val="00146D57"/>
    <w:rsid w:val="0014753A"/>
    <w:rsid w:val="00147A11"/>
    <w:rsid w:val="001504BC"/>
    <w:rsid w:val="0015092A"/>
    <w:rsid w:val="00150E04"/>
    <w:rsid w:val="001516DB"/>
    <w:rsid w:val="001518F4"/>
    <w:rsid w:val="00151ACD"/>
    <w:rsid w:val="00151D03"/>
    <w:rsid w:val="00153062"/>
    <w:rsid w:val="00154D72"/>
    <w:rsid w:val="00154DBE"/>
    <w:rsid w:val="00155EAF"/>
    <w:rsid w:val="00156DF5"/>
    <w:rsid w:val="00163104"/>
    <w:rsid w:val="0016358A"/>
    <w:rsid w:val="0016391D"/>
    <w:rsid w:val="0016430A"/>
    <w:rsid w:val="001646F8"/>
    <w:rsid w:val="001659D8"/>
    <w:rsid w:val="00171AB9"/>
    <w:rsid w:val="00172601"/>
    <w:rsid w:val="00172C1A"/>
    <w:rsid w:val="00172FC1"/>
    <w:rsid w:val="00173154"/>
    <w:rsid w:val="0017352C"/>
    <w:rsid w:val="0017394F"/>
    <w:rsid w:val="001751C7"/>
    <w:rsid w:val="0017548C"/>
    <w:rsid w:val="00176D52"/>
    <w:rsid w:val="0018076E"/>
    <w:rsid w:val="001809EA"/>
    <w:rsid w:val="00181240"/>
    <w:rsid w:val="00181672"/>
    <w:rsid w:val="001816CE"/>
    <w:rsid w:val="001818D3"/>
    <w:rsid w:val="001820A7"/>
    <w:rsid w:val="001827B7"/>
    <w:rsid w:val="00183617"/>
    <w:rsid w:val="00183640"/>
    <w:rsid w:val="0018409A"/>
    <w:rsid w:val="00184F84"/>
    <w:rsid w:val="001861AA"/>
    <w:rsid w:val="00186380"/>
    <w:rsid w:val="00186957"/>
    <w:rsid w:val="001869F5"/>
    <w:rsid w:val="00186DED"/>
    <w:rsid w:val="00187817"/>
    <w:rsid w:val="0019033D"/>
    <w:rsid w:val="0019066D"/>
    <w:rsid w:val="00191AE9"/>
    <w:rsid w:val="00191BDD"/>
    <w:rsid w:val="0019222D"/>
    <w:rsid w:val="00192BBE"/>
    <w:rsid w:val="00192F32"/>
    <w:rsid w:val="00192F62"/>
    <w:rsid w:val="00193DF3"/>
    <w:rsid w:val="0019481F"/>
    <w:rsid w:val="0019587E"/>
    <w:rsid w:val="00195C07"/>
    <w:rsid w:val="001964D6"/>
    <w:rsid w:val="001967D9"/>
    <w:rsid w:val="00197178"/>
    <w:rsid w:val="0019799F"/>
    <w:rsid w:val="001A1D4B"/>
    <w:rsid w:val="001A1D53"/>
    <w:rsid w:val="001A2E0F"/>
    <w:rsid w:val="001A33CC"/>
    <w:rsid w:val="001A3F65"/>
    <w:rsid w:val="001A4B85"/>
    <w:rsid w:val="001A56CE"/>
    <w:rsid w:val="001A647E"/>
    <w:rsid w:val="001A7792"/>
    <w:rsid w:val="001A7DAC"/>
    <w:rsid w:val="001B0154"/>
    <w:rsid w:val="001B0E9B"/>
    <w:rsid w:val="001B1CBD"/>
    <w:rsid w:val="001B2224"/>
    <w:rsid w:val="001B2F63"/>
    <w:rsid w:val="001B355F"/>
    <w:rsid w:val="001B44C1"/>
    <w:rsid w:val="001B50B7"/>
    <w:rsid w:val="001B5D26"/>
    <w:rsid w:val="001B6737"/>
    <w:rsid w:val="001B6C46"/>
    <w:rsid w:val="001B6D4A"/>
    <w:rsid w:val="001B6E14"/>
    <w:rsid w:val="001C016A"/>
    <w:rsid w:val="001C1190"/>
    <w:rsid w:val="001C13B1"/>
    <w:rsid w:val="001C27AF"/>
    <w:rsid w:val="001C2F2C"/>
    <w:rsid w:val="001C4B33"/>
    <w:rsid w:val="001C59A9"/>
    <w:rsid w:val="001C66B1"/>
    <w:rsid w:val="001C719D"/>
    <w:rsid w:val="001C7D70"/>
    <w:rsid w:val="001D0454"/>
    <w:rsid w:val="001D0CC5"/>
    <w:rsid w:val="001D0F21"/>
    <w:rsid w:val="001D26EC"/>
    <w:rsid w:val="001D271A"/>
    <w:rsid w:val="001D3A07"/>
    <w:rsid w:val="001D4BAE"/>
    <w:rsid w:val="001D4F49"/>
    <w:rsid w:val="001D5439"/>
    <w:rsid w:val="001D5518"/>
    <w:rsid w:val="001D69F5"/>
    <w:rsid w:val="001D70A2"/>
    <w:rsid w:val="001D7601"/>
    <w:rsid w:val="001D7A77"/>
    <w:rsid w:val="001D7E6B"/>
    <w:rsid w:val="001E00D8"/>
    <w:rsid w:val="001E12C3"/>
    <w:rsid w:val="001E1522"/>
    <w:rsid w:val="001E1734"/>
    <w:rsid w:val="001E1DC3"/>
    <w:rsid w:val="001E2C53"/>
    <w:rsid w:val="001E49C3"/>
    <w:rsid w:val="001E4C13"/>
    <w:rsid w:val="001E5632"/>
    <w:rsid w:val="001E6157"/>
    <w:rsid w:val="001E65CF"/>
    <w:rsid w:val="001E6729"/>
    <w:rsid w:val="001E709B"/>
    <w:rsid w:val="001F07D2"/>
    <w:rsid w:val="001F19DD"/>
    <w:rsid w:val="001F29DC"/>
    <w:rsid w:val="001F3413"/>
    <w:rsid w:val="001F3731"/>
    <w:rsid w:val="001F394A"/>
    <w:rsid w:val="001F3D76"/>
    <w:rsid w:val="001F45C7"/>
    <w:rsid w:val="001F550A"/>
    <w:rsid w:val="001F6602"/>
    <w:rsid w:val="001F6705"/>
    <w:rsid w:val="001F75AC"/>
    <w:rsid w:val="001F7B7D"/>
    <w:rsid w:val="00200204"/>
    <w:rsid w:val="002009C0"/>
    <w:rsid w:val="002012C7"/>
    <w:rsid w:val="002016E3"/>
    <w:rsid w:val="00201CFD"/>
    <w:rsid w:val="0020207E"/>
    <w:rsid w:val="00202165"/>
    <w:rsid w:val="00202475"/>
    <w:rsid w:val="0020260C"/>
    <w:rsid w:val="00204ECC"/>
    <w:rsid w:val="00204F64"/>
    <w:rsid w:val="00205E61"/>
    <w:rsid w:val="00206151"/>
    <w:rsid w:val="00206390"/>
    <w:rsid w:val="00206483"/>
    <w:rsid w:val="00207726"/>
    <w:rsid w:val="002105DE"/>
    <w:rsid w:val="00211105"/>
    <w:rsid w:val="00211BAA"/>
    <w:rsid w:val="00211F03"/>
    <w:rsid w:val="00212145"/>
    <w:rsid w:val="0021335E"/>
    <w:rsid w:val="002136D7"/>
    <w:rsid w:val="00213A21"/>
    <w:rsid w:val="00213AC1"/>
    <w:rsid w:val="00214D1C"/>
    <w:rsid w:val="00215719"/>
    <w:rsid w:val="002174C1"/>
    <w:rsid w:val="00217571"/>
    <w:rsid w:val="00220A8B"/>
    <w:rsid w:val="0022351C"/>
    <w:rsid w:val="002236B1"/>
    <w:rsid w:val="00224973"/>
    <w:rsid w:val="002257C4"/>
    <w:rsid w:val="00225DD8"/>
    <w:rsid w:val="002264A4"/>
    <w:rsid w:val="0022669E"/>
    <w:rsid w:val="0022687C"/>
    <w:rsid w:val="00226FF8"/>
    <w:rsid w:val="002270A3"/>
    <w:rsid w:val="0022767E"/>
    <w:rsid w:val="002310B9"/>
    <w:rsid w:val="00232884"/>
    <w:rsid w:val="00232FA9"/>
    <w:rsid w:val="00233C4F"/>
    <w:rsid w:val="00234260"/>
    <w:rsid w:val="0023623C"/>
    <w:rsid w:val="00240048"/>
    <w:rsid w:val="002400CF"/>
    <w:rsid w:val="00242265"/>
    <w:rsid w:val="00242654"/>
    <w:rsid w:val="00242CD8"/>
    <w:rsid w:val="002439D0"/>
    <w:rsid w:val="00243EB2"/>
    <w:rsid w:val="002441F5"/>
    <w:rsid w:val="00245100"/>
    <w:rsid w:val="00247816"/>
    <w:rsid w:val="00250F0F"/>
    <w:rsid w:val="00251631"/>
    <w:rsid w:val="002522B0"/>
    <w:rsid w:val="00252DFE"/>
    <w:rsid w:val="00253710"/>
    <w:rsid w:val="00254360"/>
    <w:rsid w:val="0025486A"/>
    <w:rsid w:val="00254E7C"/>
    <w:rsid w:val="00255435"/>
    <w:rsid w:val="00255E16"/>
    <w:rsid w:val="00255EC3"/>
    <w:rsid w:val="00255ED9"/>
    <w:rsid w:val="00255F98"/>
    <w:rsid w:val="002567E0"/>
    <w:rsid w:val="00256D03"/>
    <w:rsid w:val="002603B4"/>
    <w:rsid w:val="00260F37"/>
    <w:rsid w:val="00261807"/>
    <w:rsid w:val="00262937"/>
    <w:rsid w:val="00263910"/>
    <w:rsid w:val="00263C36"/>
    <w:rsid w:val="00265BD6"/>
    <w:rsid w:val="002667E2"/>
    <w:rsid w:val="00266FFD"/>
    <w:rsid w:val="00267039"/>
    <w:rsid w:val="0026792C"/>
    <w:rsid w:val="00270AB6"/>
    <w:rsid w:val="00271BD7"/>
    <w:rsid w:val="00272A69"/>
    <w:rsid w:val="00272A75"/>
    <w:rsid w:val="00272F48"/>
    <w:rsid w:val="00273248"/>
    <w:rsid w:val="002747CE"/>
    <w:rsid w:val="00275E4D"/>
    <w:rsid w:val="00275FEA"/>
    <w:rsid w:val="00277DEF"/>
    <w:rsid w:val="0028087D"/>
    <w:rsid w:val="00280B0D"/>
    <w:rsid w:val="00280B60"/>
    <w:rsid w:val="0028136C"/>
    <w:rsid w:val="00281B54"/>
    <w:rsid w:val="00282088"/>
    <w:rsid w:val="002821B1"/>
    <w:rsid w:val="00282EB1"/>
    <w:rsid w:val="00283678"/>
    <w:rsid w:val="002837F9"/>
    <w:rsid w:val="00283BC0"/>
    <w:rsid w:val="00283E20"/>
    <w:rsid w:val="0028760E"/>
    <w:rsid w:val="00287C8A"/>
    <w:rsid w:val="00290AE6"/>
    <w:rsid w:val="00290B10"/>
    <w:rsid w:val="00290F42"/>
    <w:rsid w:val="002913CF"/>
    <w:rsid w:val="00293931"/>
    <w:rsid w:val="00293E09"/>
    <w:rsid w:val="002940F5"/>
    <w:rsid w:val="0029496D"/>
    <w:rsid w:val="00296200"/>
    <w:rsid w:val="00296278"/>
    <w:rsid w:val="002966B0"/>
    <w:rsid w:val="00297234"/>
    <w:rsid w:val="0029795E"/>
    <w:rsid w:val="002A10F9"/>
    <w:rsid w:val="002A2163"/>
    <w:rsid w:val="002A228F"/>
    <w:rsid w:val="002A23B3"/>
    <w:rsid w:val="002A28F0"/>
    <w:rsid w:val="002A291D"/>
    <w:rsid w:val="002A32F1"/>
    <w:rsid w:val="002A41A1"/>
    <w:rsid w:val="002A4352"/>
    <w:rsid w:val="002A4BC7"/>
    <w:rsid w:val="002A4D06"/>
    <w:rsid w:val="002A699C"/>
    <w:rsid w:val="002A6D10"/>
    <w:rsid w:val="002A6E36"/>
    <w:rsid w:val="002A6F2F"/>
    <w:rsid w:val="002A76D0"/>
    <w:rsid w:val="002B1276"/>
    <w:rsid w:val="002B20E2"/>
    <w:rsid w:val="002B2C73"/>
    <w:rsid w:val="002B2EFD"/>
    <w:rsid w:val="002B2F53"/>
    <w:rsid w:val="002B307C"/>
    <w:rsid w:val="002B30F7"/>
    <w:rsid w:val="002B39EE"/>
    <w:rsid w:val="002B41E8"/>
    <w:rsid w:val="002B513D"/>
    <w:rsid w:val="002C0523"/>
    <w:rsid w:val="002C126F"/>
    <w:rsid w:val="002C1756"/>
    <w:rsid w:val="002C494F"/>
    <w:rsid w:val="002C5C94"/>
    <w:rsid w:val="002C6291"/>
    <w:rsid w:val="002C637C"/>
    <w:rsid w:val="002C6A24"/>
    <w:rsid w:val="002C6AD9"/>
    <w:rsid w:val="002C6BF7"/>
    <w:rsid w:val="002C6F1E"/>
    <w:rsid w:val="002C7499"/>
    <w:rsid w:val="002C7F94"/>
    <w:rsid w:val="002D0385"/>
    <w:rsid w:val="002D07C9"/>
    <w:rsid w:val="002D1E9D"/>
    <w:rsid w:val="002D220C"/>
    <w:rsid w:val="002D25C6"/>
    <w:rsid w:val="002D2A27"/>
    <w:rsid w:val="002D2AC9"/>
    <w:rsid w:val="002D2C92"/>
    <w:rsid w:val="002D4243"/>
    <w:rsid w:val="002D4592"/>
    <w:rsid w:val="002D46C9"/>
    <w:rsid w:val="002D60E5"/>
    <w:rsid w:val="002D6130"/>
    <w:rsid w:val="002D7A73"/>
    <w:rsid w:val="002E1FBE"/>
    <w:rsid w:val="002E2134"/>
    <w:rsid w:val="002E3B78"/>
    <w:rsid w:val="002E4715"/>
    <w:rsid w:val="002E4FEE"/>
    <w:rsid w:val="002E608D"/>
    <w:rsid w:val="002E76CC"/>
    <w:rsid w:val="002E79D2"/>
    <w:rsid w:val="002F0BCA"/>
    <w:rsid w:val="002F0EB2"/>
    <w:rsid w:val="002F1F22"/>
    <w:rsid w:val="002F28BE"/>
    <w:rsid w:val="002F33F5"/>
    <w:rsid w:val="002F478F"/>
    <w:rsid w:val="002F495C"/>
    <w:rsid w:val="002F4B48"/>
    <w:rsid w:val="002F5523"/>
    <w:rsid w:val="002F5772"/>
    <w:rsid w:val="002F721D"/>
    <w:rsid w:val="002F7900"/>
    <w:rsid w:val="002F7A98"/>
    <w:rsid w:val="002F7C6D"/>
    <w:rsid w:val="002F7E29"/>
    <w:rsid w:val="003007CF"/>
    <w:rsid w:val="00301AC6"/>
    <w:rsid w:val="003028B5"/>
    <w:rsid w:val="0030340B"/>
    <w:rsid w:val="00303EC4"/>
    <w:rsid w:val="00304624"/>
    <w:rsid w:val="00304937"/>
    <w:rsid w:val="00305119"/>
    <w:rsid w:val="00305428"/>
    <w:rsid w:val="003069DD"/>
    <w:rsid w:val="00307744"/>
    <w:rsid w:val="00307F88"/>
    <w:rsid w:val="00311C65"/>
    <w:rsid w:val="00312330"/>
    <w:rsid w:val="00312687"/>
    <w:rsid w:val="0031411E"/>
    <w:rsid w:val="003147A5"/>
    <w:rsid w:val="0031531D"/>
    <w:rsid w:val="003166ED"/>
    <w:rsid w:val="00317EAF"/>
    <w:rsid w:val="003207E2"/>
    <w:rsid w:val="003215B0"/>
    <w:rsid w:val="00321B9D"/>
    <w:rsid w:val="00322594"/>
    <w:rsid w:val="00322737"/>
    <w:rsid w:val="00322790"/>
    <w:rsid w:val="003233FE"/>
    <w:rsid w:val="003236FD"/>
    <w:rsid w:val="00324553"/>
    <w:rsid w:val="00324B28"/>
    <w:rsid w:val="00325278"/>
    <w:rsid w:val="0032530E"/>
    <w:rsid w:val="00325393"/>
    <w:rsid w:val="0032668A"/>
    <w:rsid w:val="00326D81"/>
    <w:rsid w:val="00326DDF"/>
    <w:rsid w:val="00327BE9"/>
    <w:rsid w:val="00327CE4"/>
    <w:rsid w:val="00330182"/>
    <w:rsid w:val="00330486"/>
    <w:rsid w:val="00330C15"/>
    <w:rsid w:val="00331857"/>
    <w:rsid w:val="0033189B"/>
    <w:rsid w:val="00331BA2"/>
    <w:rsid w:val="003321E1"/>
    <w:rsid w:val="00332C02"/>
    <w:rsid w:val="00332F14"/>
    <w:rsid w:val="00333159"/>
    <w:rsid w:val="00333356"/>
    <w:rsid w:val="003347A8"/>
    <w:rsid w:val="00335F12"/>
    <w:rsid w:val="0033762E"/>
    <w:rsid w:val="00340309"/>
    <w:rsid w:val="0034107E"/>
    <w:rsid w:val="00341271"/>
    <w:rsid w:val="00342618"/>
    <w:rsid w:val="00343A4B"/>
    <w:rsid w:val="00344006"/>
    <w:rsid w:val="00344129"/>
    <w:rsid w:val="00344600"/>
    <w:rsid w:val="00345CE0"/>
    <w:rsid w:val="00345F95"/>
    <w:rsid w:val="0034622D"/>
    <w:rsid w:val="003464F3"/>
    <w:rsid w:val="00350625"/>
    <w:rsid w:val="0035068B"/>
    <w:rsid w:val="003509C9"/>
    <w:rsid w:val="003510B7"/>
    <w:rsid w:val="003528EB"/>
    <w:rsid w:val="003529A3"/>
    <w:rsid w:val="00353458"/>
    <w:rsid w:val="0035588A"/>
    <w:rsid w:val="0035619C"/>
    <w:rsid w:val="00356F79"/>
    <w:rsid w:val="0036046B"/>
    <w:rsid w:val="003607C9"/>
    <w:rsid w:val="00360B89"/>
    <w:rsid w:val="00360F27"/>
    <w:rsid w:val="00361AD2"/>
    <w:rsid w:val="003624C4"/>
    <w:rsid w:val="00363C4E"/>
    <w:rsid w:val="00363EB9"/>
    <w:rsid w:val="003655BB"/>
    <w:rsid w:val="00366B33"/>
    <w:rsid w:val="00366E44"/>
    <w:rsid w:val="00367B7A"/>
    <w:rsid w:val="00370B94"/>
    <w:rsid w:val="00371493"/>
    <w:rsid w:val="003715C6"/>
    <w:rsid w:val="003719BA"/>
    <w:rsid w:val="00372037"/>
    <w:rsid w:val="00372170"/>
    <w:rsid w:val="0037303B"/>
    <w:rsid w:val="0037367E"/>
    <w:rsid w:val="00373F1D"/>
    <w:rsid w:val="003742E1"/>
    <w:rsid w:val="00375214"/>
    <w:rsid w:val="003755E0"/>
    <w:rsid w:val="003772C4"/>
    <w:rsid w:val="003801DB"/>
    <w:rsid w:val="00380490"/>
    <w:rsid w:val="00380F59"/>
    <w:rsid w:val="00381636"/>
    <w:rsid w:val="00381B50"/>
    <w:rsid w:val="003822A0"/>
    <w:rsid w:val="003822ED"/>
    <w:rsid w:val="003832B5"/>
    <w:rsid w:val="003839AA"/>
    <w:rsid w:val="00384F87"/>
    <w:rsid w:val="003851B5"/>
    <w:rsid w:val="00386666"/>
    <w:rsid w:val="00386E55"/>
    <w:rsid w:val="00386F3A"/>
    <w:rsid w:val="00391FFE"/>
    <w:rsid w:val="00392920"/>
    <w:rsid w:val="0039359F"/>
    <w:rsid w:val="00393BA2"/>
    <w:rsid w:val="003942C1"/>
    <w:rsid w:val="003944BE"/>
    <w:rsid w:val="003946BE"/>
    <w:rsid w:val="00395956"/>
    <w:rsid w:val="00395E79"/>
    <w:rsid w:val="00397A7C"/>
    <w:rsid w:val="00397C88"/>
    <w:rsid w:val="003A2B02"/>
    <w:rsid w:val="003A609F"/>
    <w:rsid w:val="003A7389"/>
    <w:rsid w:val="003A7428"/>
    <w:rsid w:val="003B119E"/>
    <w:rsid w:val="003B13E9"/>
    <w:rsid w:val="003B27DC"/>
    <w:rsid w:val="003B33F1"/>
    <w:rsid w:val="003B5417"/>
    <w:rsid w:val="003B59FA"/>
    <w:rsid w:val="003B7432"/>
    <w:rsid w:val="003C11AA"/>
    <w:rsid w:val="003C2981"/>
    <w:rsid w:val="003C4987"/>
    <w:rsid w:val="003C4D9C"/>
    <w:rsid w:val="003C5972"/>
    <w:rsid w:val="003C74CD"/>
    <w:rsid w:val="003C7671"/>
    <w:rsid w:val="003D006E"/>
    <w:rsid w:val="003D0412"/>
    <w:rsid w:val="003D074C"/>
    <w:rsid w:val="003D1469"/>
    <w:rsid w:val="003D1690"/>
    <w:rsid w:val="003D27F4"/>
    <w:rsid w:val="003D2890"/>
    <w:rsid w:val="003D2D12"/>
    <w:rsid w:val="003D372B"/>
    <w:rsid w:val="003D43D5"/>
    <w:rsid w:val="003D4F2C"/>
    <w:rsid w:val="003D5051"/>
    <w:rsid w:val="003D5161"/>
    <w:rsid w:val="003D54C1"/>
    <w:rsid w:val="003E0DBA"/>
    <w:rsid w:val="003E1D3F"/>
    <w:rsid w:val="003E2D2C"/>
    <w:rsid w:val="003E473F"/>
    <w:rsid w:val="003E56D0"/>
    <w:rsid w:val="003E5AC8"/>
    <w:rsid w:val="003E6364"/>
    <w:rsid w:val="003E6406"/>
    <w:rsid w:val="003F0CCA"/>
    <w:rsid w:val="003F0F68"/>
    <w:rsid w:val="003F1FAD"/>
    <w:rsid w:val="003F215F"/>
    <w:rsid w:val="003F2334"/>
    <w:rsid w:val="003F453D"/>
    <w:rsid w:val="003F46B7"/>
    <w:rsid w:val="003F4F7E"/>
    <w:rsid w:val="003F5CF4"/>
    <w:rsid w:val="003F6FDB"/>
    <w:rsid w:val="004000C2"/>
    <w:rsid w:val="00400621"/>
    <w:rsid w:val="00400C13"/>
    <w:rsid w:val="00401506"/>
    <w:rsid w:val="00401BFA"/>
    <w:rsid w:val="00404B1F"/>
    <w:rsid w:val="00405590"/>
    <w:rsid w:val="004057B0"/>
    <w:rsid w:val="00406539"/>
    <w:rsid w:val="00407941"/>
    <w:rsid w:val="0041180E"/>
    <w:rsid w:val="00411AD9"/>
    <w:rsid w:val="00412E44"/>
    <w:rsid w:val="004136BB"/>
    <w:rsid w:val="0041393F"/>
    <w:rsid w:val="00413CEE"/>
    <w:rsid w:val="00413D26"/>
    <w:rsid w:val="00414461"/>
    <w:rsid w:val="0041452D"/>
    <w:rsid w:val="00414940"/>
    <w:rsid w:val="00414DFE"/>
    <w:rsid w:val="00414EA7"/>
    <w:rsid w:val="004154C2"/>
    <w:rsid w:val="004158F9"/>
    <w:rsid w:val="00415F50"/>
    <w:rsid w:val="00416592"/>
    <w:rsid w:val="00416D90"/>
    <w:rsid w:val="004177C8"/>
    <w:rsid w:val="00417F9A"/>
    <w:rsid w:val="004205BA"/>
    <w:rsid w:val="00420FF5"/>
    <w:rsid w:val="004217D9"/>
    <w:rsid w:val="0042226A"/>
    <w:rsid w:val="00422E00"/>
    <w:rsid w:val="00423793"/>
    <w:rsid w:val="00424132"/>
    <w:rsid w:val="004251A9"/>
    <w:rsid w:val="004255B8"/>
    <w:rsid w:val="004257C6"/>
    <w:rsid w:val="0042595D"/>
    <w:rsid w:val="004259A0"/>
    <w:rsid w:val="0042603F"/>
    <w:rsid w:val="00426059"/>
    <w:rsid w:val="0042673B"/>
    <w:rsid w:val="004267FB"/>
    <w:rsid w:val="004268E6"/>
    <w:rsid w:val="00427203"/>
    <w:rsid w:val="004305A3"/>
    <w:rsid w:val="0043079E"/>
    <w:rsid w:val="0043124D"/>
    <w:rsid w:val="00431456"/>
    <w:rsid w:val="00431D45"/>
    <w:rsid w:val="004326E1"/>
    <w:rsid w:val="00432FBB"/>
    <w:rsid w:val="004338C6"/>
    <w:rsid w:val="00433ED6"/>
    <w:rsid w:val="0043434C"/>
    <w:rsid w:val="004346B1"/>
    <w:rsid w:val="00435B1D"/>
    <w:rsid w:val="00435C40"/>
    <w:rsid w:val="0043621C"/>
    <w:rsid w:val="00436C93"/>
    <w:rsid w:val="00436E20"/>
    <w:rsid w:val="004374A6"/>
    <w:rsid w:val="004377AC"/>
    <w:rsid w:val="00437837"/>
    <w:rsid w:val="00440AFC"/>
    <w:rsid w:val="004410E4"/>
    <w:rsid w:val="00441129"/>
    <w:rsid w:val="00441584"/>
    <w:rsid w:val="004419B3"/>
    <w:rsid w:val="0044228D"/>
    <w:rsid w:val="00442A1A"/>
    <w:rsid w:val="00442D35"/>
    <w:rsid w:val="00443C6A"/>
    <w:rsid w:val="00444D54"/>
    <w:rsid w:val="00444E6C"/>
    <w:rsid w:val="004450A4"/>
    <w:rsid w:val="00445845"/>
    <w:rsid w:val="00445875"/>
    <w:rsid w:val="0044636C"/>
    <w:rsid w:val="00447993"/>
    <w:rsid w:val="00450828"/>
    <w:rsid w:val="0045180F"/>
    <w:rsid w:val="00451B95"/>
    <w:rsid w:val="00451D3B"/>
    <w:rsid w:val="00452BEB"/>
    <w:rsid w:val="00452D83"/>
    <w:rsid w:val="00454293"/>
    <w:rsid w:val="00454C54"/>
    <w:rsid w:val="00456804"/>
    <w:rsid w:val="00456DC6"/>
    <w:rsid w:val="0045778D"/>
    <w:rsid w:val="004602A4"/>
    <w:rsid w:val="00461245"/>
    <w:rsid w:val="004628C8"/>
    <w:rsid w:val="00465660"/>
    <w:rsid w:val="0046608D"/>
    <w:rsid w:val="00466179"/>
    <w:rsid w:val="004667DA"/>
    <w:rsid w:val="00466989"/>
    <w:rsid w:val="00466B3A"/>
    <w:rsid w:val="004676B7"/>
    <w:rsid w:val="0047029A"/>
    <w:rsid w:val="00470800"/>
    <w:rsid w:val="0047163E"/>
    <w:rsid w:val="00471841"/>
    <w:rsid w:val="004722EC"/>
    <w:rsid w:val="00472527"/>
    <w:rsid w:val="004726CF"/>
    <w:rsid w:val="0047336F"/>
    <w:rsid w:val="00473F29"/>
    <w:rsid w:val="004741B9"/>
    <w:rsid w:val="004751C7"/>
    <w:rsid w:val="004751E1"/>
    <w:rsid w:val="00475E6D"/>
    <w:rsid w:val="00477188"/>
    <w:rsid w:val="00477399"/>
    <w:rsid w:val="0047748B"/>
    <w:rsid w:val="0048032C"/>
    <w:rsid w:val="00482933"/>
    <w:rsid w:val="00482A5B"/>
    <w:rsid w:val="00483048"/>
    <w:rsid w:val="004841BD"/>
    <w:rsid w:val="004847E0"/>
    <w:rsid w:val="00485244"/>
    <w:rsid w:val="0048537B"/>
    <w:rsid w:val="004858EF"/>
    <w:rsid w:val="00485F79"/>
    <w:rsid w:val="0048647A"/>
    <w:rsid w:val="00487294"/>
    <w:rsid w:val="00487AF3"/>
    <w:rsid w:val="00490266"/>
    <w:rsid w:val="00490A10"/>
    <w:rsid w:val="00490B10"/>
    <w:rsid w:val="00490E90"/>
    <w:rsid w:val="0049205C"/>
    <w:rsid w:val="00492BBD"/>
    <w:rsid w:val="00494651"/>
    <w:rsid w:val="00494822"/>
    <w:rsid w:val="00494985"/>
    <w:rsid w:val="00494DC4"/>
    <w:rsid w:val="004955CE"/>
    <w:rsid w:val="004956C8"/>
    <w:rsid w:val="00495B06"/>
    <w:rsid w:val="00496281"/>
    <w:rsid w:val="00496A22"/>
    <w:rsid w:val="00496D2D"/>
    <w:rsid w:val="004972E6"/>
    <w:rsid w:val="004976DE"/>
    <w:rsid w:val="004A0E4E"/>
    <w:rsid w:val="004A19DC"/>
    <w:rsid w:val="004A1B8F"/>
    <w:rsid w:val="004A35C3"/>
    <w:rsid w:val="004A3BE5"/>
    <w:rsid w:val="004A3C84"/>
    <w:rsid w:val="004A5257"/>
    <w:rsid w:val="004A59B9"/>
    <w:rsid w:val="004A5C04"/>
    <w:rsid w:val="004A5C8A"/>
    <w:rsid w:val="004A5E3A"/>
    <w:rsid w:val="004A61C7"/>
    <w:rsid w:val="004A6E20"/>
    <w:rsid w:val="004A71EA"/>
    <w:rsid w:val="004B155E"/>
    <w:rsid w:val="004B1B27"/>
    <w:rsid w:val="004B250E"/>
    <w:rsid w:val="004B268A"/>
    <w:rsid w:val="004B303F"/>
    <w:rsid w:val="004B3315"/>
    <w:rsid w:val="004B3F49"/>
    <w:rsid w:val="004B3F82"/>
    <w:rsid w:val="004B3F92"/>
    <w:rsid w:val="004B4140"/>
    <w:rsid w:val="004B47A7"/>
    <w:rsid w:val="004B4AE0"/>
    <w:rsid w:val="004B5218"/>
    <w:rsid w:val="004B5CB2"/>
    <w:rsid w:val="004B5F24"/>
    <w:rsid w:val="004B7341"/>
    <w:rsid w:val="004B79F8"/>
    <w:rsid w:val="004C010B"/>
    <w:rsid w:val="004C04BE"/>
    <w:rsid w:val="004C13A9"/>
    <w:rsid w:val="004C1438"/>
    <w:rsid w:val="004C1563"/>
    <w:rsid w:val="004C1D88"/>
    <w:rsid w:val="004C1F8C"/>
    <w:rsid w:val="004C214B"/>
    <w:rsid w:val="004C28E9"/>
    <w:rsid w:val="004C3A0E"/>
    <w:rsid w:val="004C4F51"/>
    <w:rsid w:val="004C4FDD"/>
    <w:rsid w:val="004C6119"/>
    <w:rsid w:val="004C6660"/>
    <w:rsid w:val="004C686C"/>
    <w:rsid w:val="004C75A2"/>
    <w:rsid w:val="004D16AB"/>
    <w:rsid w:val="004D199C"/>
    <w:rsid w:val="004D2165"/>
    <w:rsid w:val="004D2C8F"/>
    <w:rsid w:val="004D2D9A"/>
    <w:rsid w:val="004D36FD"/>
    <w:rsid w:val="004D3AE4"/>
    <w:rsid w:val="004D3DEF"/>
    <w:rsid w:val="004D47BF"/>
    <w:rsid w:val="004D5664"/>
    <w:rsid w:val="004D5D37"/>
    <w:rsid w:val="004D7195"/>
    <w:rsid w:val="004D723F"/>
    <w:rsid w:val="004D7D7A"/>
    <w:rsid w:val="004E10FD"/>
    <w:rsid w:val="004E1CB0"/>
    <w:rsid w:val="004E2175"/>
    <w:rsid w:val="004E3D9D"/>
    <w:rsid w:val="004E43EF"/>
    <w:rsid w:val="004E4760"/>
    <w:rsid w:val="004E5832"/>
    <w:rsid w:val="004E632A"/>
    <w:rsid w:val="004E636B"/>
    <w:rsid w:val="004E67BF"/>
    <w:rsid w:val="004E6F5F"/>
    <w:rsid w:val="004E7044"/>
    <w:rsid w:val="004E7FE4"/>
    <w:rsid w:val="004F19E1"/>
    <w:rsid w:val="004F3015"/>
    <w:rsid w:val="004F30CA"/>
    <w:rsid w:val="004F318B"/>
    <w:rsid w:val="004F33AE"/>
    <w:rsid w:val="004F53D3"/>
    <w:rsid w:val="004F54B0"/>
    <w:rsid w:val="004F62C2"/>
    <w:rsid w:val="004F7ADB"/>
    <w:rsid w:val="005004C0"/>
    <w:rsid w:val="00500DDE"/>
    <w:rsid w:val="00501352"/>
    <w:rsid w:val="005017FB"/>
    <w:rsid w:val="00501B69"/>
    <w:rsid w:val="005055E4"/>
    <w:rsid w:val="005062FF"/>
    <w:rsid w:val="00506B69"/>
    <w:rsid w:val="005074BF"/>
    <w:rsid w:val="00510AC9"/>
    <w:rsid w:val="00511D2D"/>
    <w:rsid w:val="0051260F"/>
    <w:rsid w:val="005126E3"/>
    <w:rsid w:val="00512D83"/>
    <w:rsid w:val="0051315C"/>
    <w:rsid w:val="0051606D"/>
    <w:rsid w:val="005163A9"/>
    <w:rsid w:val="005176DF"/>
    <w:rsid w:val="00517D5D"/>
    <w:rsid w:val="005208EE"/>
    <w:rsid w:val="00520B6E"/>
    <w:rsid w:val="00520DBE"/>
    <w:rsid w:val="005219F9"/>
    <w:rsid w:val="005225C1"/>
    <w:rsid w:val="0052412B"/>
    <w:rsid w:val="00524D40"/>
    <w:rsid w:val="00525370"/>
    <w:rsid w:val="00525D18"/>
    <w:rsid w:val="00526997"/>
    <w:rsid w:val="00526DA6"/>
    <w:rsid w:val="00526EFE"/>
    <w:rsid w:val="00527147"/>
    <w:rsid w:val="00527454"/>
    <w:rsid w:val="00527CAE"/>
    <w:rsid w:val="005302B7"/>
    <w:rsid w:val="00530CA4"/>
    <w:rsid w:val="0053162B"/>
    <w:rsid w:val="00531858"/>
    <w:rsid w:val="00531BA4"/>
    <w:rsid w:val="00532159"/>
    <w:rsid w:val="0053237B"/>
    <w:rsid w:val="00532B77"/>
    <w:rsid w:val="00532CC4"/>
    <w:rsid w:val="005340D0"/>
    <w:rsid w:val="00534A43"/>
    <w:rsid w:val="005350D5"/>
    <w:rsid w:val="005358D2"/>
    <w:rsid w:val="00536066"/>
    <w:rsid w:val="005367D5"/>
    <w:rsid w:val="005370DE"/>
    <w:rsid w:val="0053787D"/>
    <w:rsid w:val="0053794A"/>
    <w:rsid w:val="005425E0"/>
    <w:rsid w:val="0054286D"/>
    <w:rsid w:val="00542BFA"/>
    <w:rsid w:val="00543DDD"/>
    <w:rsid w:val="00543F7D"/>
    <w:rsid w:val="00543FD5"/>
    <w:rsid w:val="00544FEB"/>
    <w:rsid w:val="0054534A"/>
    <w:rsid w:val="00546213"/>
    <w:rsid w:val="00546313"/>
    <w:rsid w:val="00546341"/>
    <w:rsid w:val="00546720"/>
    <w:rsid w:val="00546C13"/>
    <w:rsid w:val="00546F88"/>
    <w:rsid w:val="00550345"/>
    <w:rsid w:val="0055086E"/>
    <w:rsid w:val="00551005"/>
    <w:rsid w:val="00552A04"/>
    <w:rsid w:val="00553821"/>
    <w:rsid w:val="00553EE3"/>
    <w:rsid w:val="005543B6"/>
    <w:rsid w:val="00554564"/>
    <w:rsid w:val="00554585"/>
    <w:rsid w:val="00555710"/>
    <w:rsid w:val="00555C47"/>
    <w:rsid w:val="00556B2E"/>
    <w:rsid w:val="00556FE1"/>
    <w:rsid w:val="00557648"/>
    <w:rsid w:val="0056027E"/>
    <w:rsid w:val="00560382"/>
    <w:rsid w:val="00560DCC"/>
    <w:rsid w:val="00560F5C"/>
    <w:rsid w:val="00561DC2"/>
    <w:rsid w:val="005625BB"/>
    <w:rsid w:val="0056329E"/>
    <w:rsid w:val="005637A3"/>
    <w:rsid w:val="005638CE"/>
    <w:rsid w:val="00563A23"/>
    <w:rsid w:val="005647AD"/>
    <w:rsid w:val="005656E4"/>
    <w:rsid w:val="00565756"/>
    <w:rsid w:val="00567F74"/>
    <w:rsid w:val="00571B48"/>
    <w:rsid w:val="005722C4"/>
    <w:rsid w:val="00572514"/>
    <w:rsid w:val="005732DE"/>
    <w:rsid w:val="00573CA6"/>
    <w:rsid w:val="0057425E"/>
    <w:rsid w:val="00575245"/>
    <w:rsid w:val="00575DCD"/>
    <w:rsid w:val="00575DEF"/>
    <w:rsid w:val="00576392"/>
    <w:rsid w:val="00576581"/>
    <w:rsid w:val="00577577"/>
    <w:rsid w:val="005801A4"/>
    <w:rsid w:val="00580BB5"/>
    <w:rsid w:val="00580D7F"/>
    <w:rsid w:val="00580EAD"/>
    <w:rsid w:val="00581B48"/>
    <w:rsid w:val="00583B93"/>
    <w:rsid w:val="00583CBE"/>
    <w:rsid w:val="00584417"/>
    <w:rsid w:val="005848B3"/>
    <w:rsid w:val="00585280"/>
    <w:rsid w:val="005853A0"/>
    <w:rsid w:val="00585DED"/>
    <w:rsid w:val="00586243"/>
    <w:rsid w:val="005868FA"/>
    <w:rsid w:val="00586EF3"/>
    <w:rsid w:val="00587981"/>
    <w:rsid w:val="00590E99"/>
    <w:rsid w:val="0059174E"/>
    <w:rsid w:val="005924DB"/>
    <w:rsid w:val="005926F5"/>
    <w:rsid w:val="00592BD3"/>
    <w:rsid w:val="00592E34"/>
    <w:rsid w:val="00595401"/>
    <w:rsid w:val="00595C35"/>
    <w:rsid w:val="00596FE6"/>
    <w:rsid w:val="00597214"/>
    <w:rsid w:val="005A09E2"/>
    <w:rsid w:val="005A0E8E"/>
    <w:rsid w:val="005A126A"/>
    <w:rsid w:val="005A1458"/>
    <w:rsid w:val="005A2E77"/>
    <w:rsid w:val="005A2FD9"/>
    <w:rsid w:val="005A390F"/>
    <w:rsid w:val="005A4576"/>
    <w:rsid w:val="005A4898"/>
    <w:rsid w:val="005A5E87"/>
    <w:rsid w:val="005A66B5"/>
    <w:rsid w:val="005A67C1"/>
    <w:rsid w:val="005A7366"/>
    <w:rsid w:val="005A7B96"/>
    <w:rsid w:val="005A7FE8"/>
    <w:rsid w:val="005B0496"/>
    <w:rsid w:val="005B10E3"/>
    <w:rsid w:val="005B32E8"/>
    <w:rsid w:val="005B3834"/>
    <w:rsid w:val="005B3F74"/>
    <w:rsid w:val="005B4617"/>
    <w:rsid w:val="005B5D8F"/>
    <w:rsid w:val="005B6972"/>
    <w:rsid w:val="005B740F"/>
    <w:rsid w:val="005B7860"/>
    <w:rsid w:val="005C08DD"/>
    <w:rsid w:val="005C1AC8"/>
    <w:rsid w:val="005C249C"/>
    <w:rsid w:val="005C3B1D"/>
    <w:rsid w:val="005C4BCA"/>
    <w:rsid w:val="005C4C53"/>
    <w:rsid w:val="005C4D06"/>
    <w:rsid w:val="005C54B8"/>
    <w:rsid w:val="005C6052"/>
    <w:rsid w:val="005C676B"/>
    <w:rsid w:val="005C6BF3"/>
    <w:rsid w:val="005C727A"/>
    <w:rsid w:val="005C75F4"/>
    <w:rsid w:val="005C7DED"/>
    <w:rsid w:val="005D074B"/>
    <w:rsid w:val="005D1171"/>
    <w:rsid w:val="005D1744"/>
    <w:rsid w:val="005D21F7"/>
    <w:rsid w:val="005D3557"/>
    <w:rsid w:val="005D3847"/>
    <w:rsid w:val="005D392A"/>
    <w:rsid w:val="005D3EE5"/>
    <w:rsid w:val="005D494A"/>
    <w:rsid w:val="005D4D63"/>
    <w:rsid w:val="005D4FC8"/>
    <w:rsid w:val="005D5010"/>
    <w:rsid w:val="005D5078"/>
    <w:rsid w:val="005D69AF"/>
    <w:rsid w:val="005D7CDE"/>
    <w:rsid w:val="005E02A2"/>
    <w:rsid w:val="005E06AB"/>
    <w:rsid w:val="005E10AD"/>
    <w:rsid w:val="005E1A0A"/>
    <w:rsid w:val="005E3A0B"/>
    <w:rsid w:val="005E4262"/>
    <w:rsid w:val="005E430B"/>
    <w:rsid w:val="005E48E3"/>
    <w:rsid w:val="005E4C31"/>
    <w:rsid w:val="005E552D"/>
    <w:rsid w:val="005E618A"/>
    <w:rsid w:val="005E6436"/>
    <w:rsid w:val="005E7DE1"/>
    <w:rsid w:val="005E7FD8"/>
    <w:rsid w:val="005F02FA"/>
    <w:rsid w:val="005F15C3"/>
    <w:rsid w:val="005F248F"/>
    <w:rsid w:val="005F2ACE"/>
    <w:rsid w:val="005F2EC3"/>
    <w:rsid w:val="005F330E"/>
    <w:rsid w:val="005F382F"/>
    <w:rsid w:val="005F3A81"/>
    <w:rsid w:val="005F3AA5"/>
    <w:rsid w:val="005F3C5F"/>
    <w:rsid w:val="005F3F7B"/>
    <w:rsid w:val="005F405A"/>
    <w:rsid w:val="005F5314"/>
    <w:rsid w:val="005F61C6"/>
    <w:rsid w:val="005F6B09"/>
    <w:rsid w:val="005F6DA7"/>
    <w:rsid w:val="005F7EF2"/>
    <w:rsid w:val="006000D8"/>
    <w:rsid w:val="006007A7"/>
    <w:rsid w:val="00601DC6"/>
    <w:rsid w:val="0060343E"/>
    <w:rsid w:val="00603C58"/>
    <w:rsid w:val="00604AD5"/>
    <w:rsid w:val="006050B0"/>
    <w:rsid w:val="00605FF6"/>
    <w:rsid w:val="0060671A"/>
    <w:rsid w:val="00610EF5"/>
    <w:rsid w:val="00610EF8"/>
    <w:rsid w:val="00611009"/>
    <w:rsid w:val="0061248B"/>
    <w:rsid w:val="006130D1"/>
    <w:rsid w:val="0061419F"/>
    <w:rsid w:val="00614FE9"/>
    <w:rsid w:val="00615341"/>
    <w:rsid w:val="0061599A"/>
    <w:rsid w:val="0061719C"/>
    <w:rsid w:val="006173AF"/>
    <w:rsid w:val="006178D0"/>
    <w:rsid w:val="00620563"/>
    <w:rsid w:val="00620E57"/>
    <w:rsid w:val="0062129E"/>
    <w:rsid w:val="00622285"/>
    <w:rsid w:val="006225CC"/>
    <w:rsid w:val="0062401D"/>
    <w:rsid w:val="006242F0"/>
    <w:rsid w:val="00624C30"/>
    <w:rsid w:val="00625104"/>
    <w:rsid w:val="0062521D"/>
    <w:rsid w:val="00625A7F"/>
    <w:rsid w:val="006307ED"/>
    <w:rsid w:val="0063091E"/>
    <w:rsid w:val="006310EC"/>
    <w:rsid w:val="00631C6A"/>
    <w:rsid w:val="00631D81"/>
    <w:rsid w:val="00632F85"/>
    <w:rsid w:val="00635CD6"/>
    <w:rsid w:val="0063683A"/>
    <w:rsid w:val="00637B91"/>
    <w:rsid w:val="00640898"/>
    <w:rsid w:val="006412B9"/>
    <w:rsid w:val="0064189B"/>
    <w:rsid w:val="006418D6"/>
    <w:rsid w:val="00642734"/>
    <w:rsid w:val="00644627"/>
    <w:rsid w:val="00644EAA"/>
    <w:rsid w:val="00646BD8"/>
    <w:rsid w:val="00646DF8"/>
    <w:rsid w:val="00647A75"/>
    <w:rsid w:val="00647F0F"/>
    <w:rsid w:val="00650181"/>
    <w:rsid w:val="00650661"/>
    <w:rsid w:val="0065195F"/>
    <w:rsid w:val="00651A69"/>
    <w:rsid w:val="006528F3"/>
    <w:rsid w:val="00652AA9"/>
    <w:rsid w:val="00653C1B"/>
    <w:rsid w:val="00653C52"/>
    <w:rsid w:val="0065487D"/>
    <w:rsid w:val="006548AA"/>
    <w:rsid w:val="00654ECA"/>
    <w:rsid w:val="006557E1"/>
    <w:rsid w:val="00655A95"/>
    <w:rsid w:val="00656399"/>
    <w:rsid w:val="00656716"/>
    <w:rsid w:val="006567E6"/>
    <w:rsid w:val="00656832"/>
    <w:rsid w:val="006572DA"/>
    <w:rsid w:val="00660FF6"/>
    <w:rsid w:val="006619B1"/>
    <w:rsid w:val="00661A11"/>
    <w:rsid w:val="0066235E"/>
    <w:rsid w:val="006653E8"/>
    <w:rsid w:val="00665501"/>
    <w:rsid w:val="00665B8C"/>
    <w:rsid w:val="00666522"/>
    <w:rsid w:val="00666D8C"/>
    <w:rsid w:val="00670C72"/>
    <w:rsid w:val="00671147"/>
    <w:rsid w:val="006736D1"/>
    <w:rsid w:val="00673976"/>
    <w:rsid w:val="00673E44"/>
    <w:rsid w:val="006742CA"/>
    <w:rsid w:val="0067456B"/>
    <w:rsid w:val="00674D74"/>
    <w:rsid w:val="00675578"/>
    <w:rsid w:val="0067565D"/>
    <w:rsid w:val="00675F0B"/>
    <w:rsid w:val="00680F5C"/>
    <w:rsid w:val="006816C3"/>
    <w:rsid w:val="00681A3D"/>
    <w:rsid w:val="00681D40"/>
    <w:rsid w:val="00682573"/>
    <w:rsid w:val="006825BE"/>
    <w:rsid w:val="00682678"/>
    <w:rsid w:val="00682C88"/>
    <w:rsid w:val="00685396"/>
    <w:rsid w:val="00685C00"/>
    <w:rsid w:val="00686C0A"/>
    <w:rsid w:val="00687199"/>
    <w:rsid w:val="006903E5"/>
    <w:rsid w:val="006928F3"/>
    <w:rsid w:val="00693A39"/>
    <w:rsid w:val="00694173"/>
    <w:rsid w:val="006942A7"/>
    <w:rsid w:val="006946B5"/>
    <w:rsid w:val="00694965"/>
    <w:rsid w:val="00695084"/>
    <w:rsid w:val="00696691"/>
    <w:rsid w:val="00696796"/>
    <w:rsid w:val="00696889"/>
    <w:rsid w:val="006973A5"/>
    <w:rsid w:val="0069751F"/>
    <w:rsid w:val="00697BFF"/>
    <w:rsid w:val="006A048F"/>
    <w:rsid w:val="006A2064"/>
    <w:rsid w:val="006A27E7"/>
    <w:rsid w:val="006A3BA2"/>
    <w:rsid w:val="006A42CD"/>
    <w:rsid w:val="006A4908"/>
    <w:rsid w:val="006A4B40"/>
    <w:rsid w:val="006A7B73"/>
    <w:rsid w:val="006B02E8"/>
    <w:rsid w:val="006B042A"/>
    <w:rsid w:val="006B0873"/>
    <w:rsid w:val="006B14F9"/>
    <w:rsid w:val="006B30CB"/>
    <w:rsid w:val="006B335A"/>
    <w:rsid w:val="006B34BA"/>
    <w:rsid w:val="006B36AB"/>
    <w:rsid w:val="006B39E7"/>
    <w:rsid w:val="006B3E45"/>
    <w:rsid w:val="006B4096"/>
    <w:rsid w:val="006B4C06"/>
    <w:rsid w:val="006B54F2"/>
    <w:rsid w:val="006B609A"/>
    <w:rsid w:val="006B6193"/>
    <w:rsid w:val="006B7462"/>
    <w:rsid w:val="006C0318"/>
    <w:rsid w:val="006C078E"/>
    <w:rsid w:val="006C08CE"/>
    <w:rsid w:val="006C0957"/>
    <w:rsid w:val="006C0C77"/>
    <w:rsid w:val="006C1221"/>
    <w:rsid w:val="006C17CD"/>
    <w:rsid w:val="006C1A44"/>
    <w:rsid w:val="006C208B"/>
    <w:rsid w:val="006C37EB"/>
    <w:rsid w:val="006C3D5B"/>
    <w:rsid w:val="006C5260"/>
    <w:rsid w:val="006C567D"/>
    <w:rsid w:val="006C5B44"/>
    <w:rsid w:val="006C6CB6"/>
    <w:rsid w:val="006C7159"/>
    <w:rsid w:val="006D05F9"/>
    <w:rsid w:val="006D0986"/>
    <w:rsid w:val="006D0A24"/>
    <w:rsid w:val="006D2786"/>
    <w:rsid w:val="006D2C97"/>
    <w:rsid w:val="006D2E92"/>
    <w:rsid w:val="006D4E5D"/>
    <w:rsid w:val="006D591E"/>
    <w:rsid w:val="006D60E1"/>
    <w:rsid w:val="006D6881"/>
    <w:rsid w:val="006D6C7F"/>
    <w:rsid w:val="006D70F1"/>
    <w:rsid w:val="006D7670"/>
    <w:rsid w:val="006D7952"/>
    <w:rsid w:val="006E0BCE"/>
    <w:rsid w:val="006E16B4"/>
    <w:rsid w:val="006E2A27"/>
    <w:rsid w:val="006E2D30"/>
    <w:rsid w:val="006E2F1C"/>
    <w:rsid w:val="006E3EBF"/>
    <w:rsid w:val="006E6648"/>
    <w:rsid w:val="006E6FC5"/>
    <w:rsid w:val="006E757E"/>
    <w:rsid w:val="006E7C43"/>
    <w:rsid w:val="006F0B11"/>
    <w:rsid w:val="006F3227"/>
    <w:rsid w:val="006F347C"/>
    <w:rsid w:val="006F34F2"/>
    <w:rsid w:val="006F402F"/>
    <w:rsid w:val="006F420E"/>
    <w:rsid w:val="006F5AF2"/>
    <w:rsid w:val="006F6C50"/>
    <w:rsid w:val="006F71B9"/>
    <w:rsid w:val="00700766"/>
    <w:rsid w:val="0070087A"/>
    <w:rsid w:val="007008A2"/>
    <w:rsid w:val="00700BA1"/>
    <w:rsid w:val="00700BA8"/>
    <w:rsid w:val="00700C56"/>
    <w:rsid w:val="00700EB8"/>
    <w:rsid w:val="00703565"/>
    <w:rsid w:val="007040F9"/>
    <w:rsid w:val="0070422D"/>
    <w:rsid w:val="00704667"/>
    <w:rsid w:val="007048E8"/>
    <w:rsid w:val="00705933"/>
    <w:rsid w:val="00707020"/>
    <w:rsid w:val="0070745F"/>
    <w:rsid w:val="00707732"/>
    <w:rsid w:val="0070784E"/>
    <w:rsid w:val="00710581"/>
    <w:rsid w:val="00711F29"/>
    <w:rsid w:val="007125E5"/>
    <w:rsid w:val="00712DCF"/>
    <w:rsid w:val="00713500"/>
    <w:rsid w:val="00715C00"/>
    <w:rsid w:val="00715ECA"/>
    <w:rsid w:val="00716383"/>
    <w:rsid w:val="0071698F"/>
    <w:rsid w:val="00716F95"/>
    <w:rsid w:val="007173C8"/>
    <w:rsid w:val="00720306"/>
    <w:rsid w:val="0072053D"/>
    <w:rsid w:val="007214D5"/>
    <w:rsid w:val="00721500"/>
    <w:rsid w:val="007215FF"/>
    <w:rsid w:val="00722BD7"/>
    <w:rsid w:val="00722C1A"/>
    <w:rsid w:val="00722CB0"/>
    <w:rsid w:val="00722EA4"/>
    <w:rsid w:val="00723685"/>
    <w:rsid w:val="00723818"/>
    <w:rsid w:val="0072429E"/>
    <w:rsid w:val="0072449C"/>
    <w:rsid w:val="00725BC0"/>
    <w:rsid w:val="007267BA"/>
    <w:rsid w:val="00726852"/>
    <w:rsid w:val="007268A9"/>
    <w:rsid w:val="007279FA"/>
    <w:rsid w:val="00727AE6"/>
    <w:rsid w:val="00730915"/>
    <w:rsid w:val="00730F8A"/>
    <w:rsid w:val="007315C3"/>
    <w:rsid w:val="00731B2E"/>
    <w:rsid w:val="00731C27"/>
    <w:rsid w:val="007321B7"/>
    <w:rsid w:val="007324EC"/>
    <w:rsid w:val="00732C33"/>
    <w:rsid w:val="007330F5"/>
    <w:rsid w:val="00736109"/>
    <w:rsid w:val="00736CCA"/>
    <w:rsid w:val="00737077"/>
    <w:rsid w:val="007408AC"/>
    <w:rsid w:val="00740DBC"/>
    <w:rsid w:val="00740F05"/>
    <w:rsid w:val="0074133A"/>
    <w:rsid w:val="00741480"/>
    <w:rsid w:val="00741C13"/>
    <w:rsid w:val="00742735"/>
    <w:rsid w:val="007427EB"/>
    <w:rsid w:val="0074395C"/>
    <w:rsid w:val="00743A1D"/>
    <w:rsid w:val="007446D6"/>
    <w:rsid w:val="007447DB"/>
    <w:rsid w:val="00745385"/>
    <w:rsid w:val="00746682"/>
    <w:rsid w:val="00750008"/>
    <w:rsid w:val="007502F6"/>
    <w:rsid w:val="00750AB0"/>
    <w:rsid w:val="007523A7"/>
    <w:rsid w:val="00752C82"/>
    <w:rsid w:val="00753456"/>
    <w:rsid w:val="00753695"/>
    <w:rsid w:val="00754667"/>
    <w:rsid w:val="00754C59"/>
    <w:rsid w:val="0075567F"/>
    <w:rsid w:val="00755A62"/>
    <w:rsid w:val="00755F1E"/>
    <w:rsid w:val="007561B2"/>
    <w:rsid w:val="0075785D"/>
    <w:rsid w:val="00760A03"/>
    <w:rsid w:val="0076100E"/>
    <w:rsid w:val="0076126D"/>
    <w:rsid w:val="0076462D"/>
    <w:rsid w:val="00764BD8"/>
    <w:rsid w:val="0076676E"/>
    <w:rsid w:val="007669D0"/>
    <w:rsid w:val="00766EE6"/>
    <w:rsid w:val="00767560"/>
    <w:rsid w:val="00767934"/>
    <w:rsid w:val="00767F58"/>
    <w:rsid w:val="0077018E"/>
    <w:rsid w:val="00770ACF"/>
    <w:rsid w:val="00770ECB"/>
    <w:rsid w:val="00772279"/>
    <w:rsid w:val="007737CF"/>
    <w:rsid w:val="0077480E"/>
    <w:rsid w:val="00775C34"/>
    <w:rsid w:val="0077626A"/>
    <w:rsid w:val="0077700E"/>
    <w:rsid w:val="007775E3"/>
    <w:rsid w:val="00780623"/>
    <w:rsid w:val="007813D5"/>
    <w:rsid w:val="0078198F"/>
    <w:rsid w:val="00781B20"/>
    <w:rsid w:val="00782239"/>
    <w:rsid w:val="00782D0E"/>
    <w:rsid w:val="00785EF1"/>
    <w:rsid w:val="007863F4"/>
    <w:rsid w:val="007872FB"/>
    <w:rsid w:val="007877F9"/>
    <w:rsid w:val="00787F38"/>
    <w:rsid w:val="00790159"/>
    <w:rsid w:val="007901D5"/>
    <w:rsid w:val="00790618"/>
    <w:rsid w:val="00790738"/>
    <w:rsid w:val="00791037"/>
    <w:rsid w:val="0079118F"/>
    <w:rsid w:val="0079160B"/>
    <w:rsid w:val="00791BAA"/>
    <w:rsid w:val="00791C7C"/>
    <w:rsid w:val="0079216C"/>
    <w:rsid w:val="00793620"/>
    <w:rsid w:val="007937E0"/>
    <w:rsid w:val="007940B5"/>
    <w:rsid w:val="00794360"/>
    <w:rsid w:val="007945B4"/>
    <w:rsid w:val="00794816"/>
    <w:rsid w:val="00794C06"/>
    <w:rsid w:val="00794FF9"/>
    <w:rsid w:val="00795036"/>
    <w:rsid w:val="0079654D"/>
    <w:rsid w:val="00796854"/>
    <w:rsid w:val="00796C47"/>
    <w:rsid w:val="007972EC"/>
    <w:rsid w:val="00797D63"/>
    <w:rsid w:val="007A00C2"/>
    <w:rsid w:val="007A08B0"/>
    <w:rsid w:val="007A140B"/>
    <w:rsid w:val="007A2435"/>
    <w:rsid w:val="007A3739"/>
    <w:rsid w:val="007A4090"/>
    <w:rsid w:val="007A4258"/>
    <w:rsid w:val="007A44CB"/>
    <w:rsid w:val="007A4B8B"/>
    <w:rsid w:val="007A58D0"/>
    <w:rsid w:val="007A74EB"/>
    <w:rsid w:val="007A7E03"/>
    <w:rsid w:val="007B14C1"/>
    <w:rsid w:val="007B2D86"/>
    <w:rsid w:val="007B3188"/>
    <w:rsid w:val="007B329C"/>
    <w:rsid w:val="007B334F"/>
    <w:rsid w:val="007B40C1"/>
    <w:rsid w:val="007B420C"/>
    <w:rsid w:val="007B52C3"/>
    <w:rsid w:val="007B58A4"/>
    <w:rsid w:val="007B5B51"/>
    <w:rsid w:val="007B67DA"/>
    <w:rsid w:val="007B699D"/>
    <w:rsid w:val="007B7717"/>
    <w:rsid w:val="007B7F0C"/>
    <w:rsid w:val="007C03C6"/>
    <w:rsid w:val="007C061A"/>
    <w:rsid w:val="007C296B"/>
    <w:rsid w:val="007C3E3A"/>
    <w:rsid w:val="007C406D"/>
    <w:rsid w:val="007C483F"/>
    <w:rsid w:val="007C51A2"/>
    <w:rsid w:val="007C6032"/>
    <w:rsid w:val="007C625A"/>
    <w:rsid w:val="007C6F3F"/>
    <w:rsid w:val="007C7050"/>
    <w:rsid w:val="007D0D5F"/>
    <w:rsid w:val="007D3C4F"/>
    <w:rsid w:val="007D513B"/>
    <w:rsid w:val="007D53C4"/>
    <w:rsid w:val="007D554C"/>
    <w:rsid w:val="007D57A4"/>
    <w:rsid w:val="007D5B09"/>
    <w:rsid w:val="007D6463"/>
    <w:rsid w:val="007D6557"/>
    <w:rsid w:val="007D7713"/>
    <w:rsid w:val="007D77A2"/>
    <w:rsid w:val="007D78CA"/>
    <w:rsid w:val="007D7BB6"/>
    <w:rsid w:val="007D7E72"/>
    <w:rsid w:val="007E00E2"/>
    <w:rsid w:val="007E1706"/>
    <w:rsid w:val="007E2227"/>
    <w:rsid w:val="007E3129"/>
    <w:rsid w:val="007E413E"/>
    <w:rsid w:val="007E46F6"/>
    <w:rsid w:val="007E5097"/>
    <w:rsid w:val="007E52DF"/>
    <w:rsid w:val="007E66A8"/>
    <w:rsid w:val="007E6961"/>
    <w:rsid w:val="007E6E6F"/>
    <w:rsid w:val="007E7267"/>
    <w:rsid w:val="007E74EA"/>
    <w:rsid w:val="007E7716"/>
    <w:rsid w:val="007F106B"/>
    <w:rsid w:val="007F3370"/>
    <w:rsid w:val="007F5502"/>
    <w:rsid w:val="007F5517"/>
    <w:rsid w:val="007F6AD1"/>
    <w:rsid w:val="0080036F"/>
    <w:rsid w:val="00800DE0"/>
    <w:rsid w:val="00802752"/>
    <w:rsid w:val="0080334F"/>
    <w:rsid w:val="00804260"/>
    <w:rsid w:val="008056C4"/>
    <w:rsid w:val="0080609F"/>
    <w:rsid w:val="00806457"/>
    <w:rsid w:val="00812396"/>
    <w:rsid w:val="008134E5"/>
    <w:rsid w:val="0081451F"/>
    <w:rsid w:val="00814549"/>
    <w:rsid w:val="008148D4"/>
    <w:rsid w:val="00814ADB"/>
    <w:rsid w:val="00815DB2"/>
    <w:rsid w:val="00816947"/>
    <w:rsid w:val="0081759E"/>
    <w:rsid w:val="008175EC"/>
    <w:rsid w:val="008179D9"/>
    <w:rsid w:val="00820AE1"/>
    <w:rsid w:val="00821168"/>
    <w:rsid w:val="00821C01"/>
    <w:rsid w:val="008229B7"/>
    <w:rsid w:val="00823814"/>
    <w:rsid w:val="00823CEF"/>
    <w:rsid w:val="00824543"/>
    <w:rsid w:val="008254BF"/>
    <w:rsid w:val="008254C1"/>
    <w:rsid w:val="0082571A"/>
    <w:rsid w:val="008274C8"/>
    <w:rsid w:val="00827BBC"/>
    <w:rsid w:val="0083076F"/>
    <w:rsid w:val="0083088A"/>
    <w:rsid w:val="0083200F"/>
    <w:rsid w:val="0083303F"/>
    <w:rsid w:val="00833AB4"/>
    <w:rsid w:val="00833B81"/>
    <w:rsid w:val="00833C93"/>
    <w:rsid w:val="00834EE7"/>
    <w:rsid w:val="0084028F"/>
    <w:rsid w:val="00840635"/>
    <w:rsid w:val="00840EB4"/>
    <w:rsid w:val="00842404"/>
    <w:rsid w:val="008430F3"/>
    <w:rsid w:val="00843247"/>
    <w:rsid w:val="0084353A"/>
    <w:rsid w:val="00843C21"/>
    <w:rsid w:val="00844945"/>
    <w:rsid w:val="00844F76"/>
    <w:rsid w:val="0084511E"/>
    <w:rsid w:val="00845E1E"/>
    <w:rsid w:val="00846357"/>
    <w:rsid w:val="00850044"/>
    <w:rsid w:val="00851DEC"/>
    <w:rsid w:val="008521A1"/>
    <w:rsid w:val="0085241E"/>
    <w:rsid w:val="00853F19"/>
    <w:rsid w:val="008554F8"/>
    <w:rsid w:val="00857398"/>
    <w:rsid w:val="00857C15"/>
    <w:rsid w:val="008600C7"/>
    <w:rsid w:val="00860B99"/>
    <w:rsid w:val="008615CB"/>
    <w:rsid w:val="00861763"/>
    <w:rsid w:val="0086286E"/>
    <w:rsid w:val="008629C6"/>
    <w:rsid w:val="00862E7C"/>
    <w:rsid w:val="0086303C"/>
    <w:rsid w:val="0086419B"/>
    <w:rsid w:val="00864D67"/>
    <w:rsid w:val="00865E29"/>
    <w:rsid w:val="008673AE"/>
    <w:rsid w:val="0087043F"/>
    <w:rsid w:val="00870E74"/>
    <w:rsid w:val="0087117E"/>
    <w:rsid w:val="008712C6"/>
    <w:rsid w:val="00872048"/>
    <w:rsid w:val="008724DD"/>
    <w:rsid w:val="008726BB"/>
    <w:rsid w:val="00872DAE"/>
    <w:rsid w:val="008747C2"/>
    <w:rsid w:val="008754FA"/>
    <w:rsid w:val="0087751E"/>
    <w:rsid w:val="00881311"/>
    <w:rsid w:val="00883293"/>
    <w:rsid w:val="00883B8D"/>
    <w:rsid w:val="00886023"/>
    <w:rsid w:val="00886A74"/>
    <w:rsid w:val="00886AB7"/>
    <w:rsid w:val="008900F6"/>
    <w:rsid w:val="00890A44"/>
    <w:rsid w:val="00890C0C"/>
    <w:rsid w:val="00890E7D"/>
    <w:rsid w:val="00891ADA"/>
    <w:rsid w:val="00891B49"/>
    <w:rsid w:val="008923F5"/>
    <w:rsid w:val="00892AD3"/>
    <w:rsid w:val="00893119"/>
    <w:rsid w:val="00893A1F"/>
    <w:rsid w:val="00893A2C"/>
    <w:rsid w:val="00893E7E"/>
    <w:rsid w:val="008944AA"/>
    <w:rsid w:val="00894F3B"/>
    <w:rsid w:val="008952C4"/>
    <w:rsid w:val="00895AD4"/>
    <w:rsid w:val="0089646D"/>
    <w:rsid w:val="008965FE"/>
    <w:rsid w:val="00896C76"/>
    <w:rsid w:val="00897863"/>
    <w:rsid w:val="008A05D5"/>
    <w:rsid w:val="008A1F16"/>
    <w:rsid w:val="008A337B"/>
    <w:rsid w:val="008A37EC"/>
    <w:rsid w:val="008A4D36"/>
    <w:rsid w:val="008A4DB0"/>
    <w:rsid w:val="008A5506"/>
    <w:rsid w:val="008A5C95"/>
    <w:rsid w:val="008A6CBB"/>
    <w:rsid w:val="008A6D59"/>
    <w:rsid w:val="008B0742"/>
    <w:rsid w:val="008B0E17"/>
    <w:rsid w:val="008B1D26"/>
    <w:rsid w:val="008B25A8"/>
    <w:rsid w:val="008B27E9"/>
    <w:rsid w:val="008B2E9B"/>
    <w:rsid w:val="008B31E5"/>
    <w:rsid w:val="008B36B4"/>
    <w:rsid w:val="008B4628"/>
    <w:rsid w:val="008B53D3"/>
    <w:rsid w:val="008B6C8F"/>
    <w:rsid w:val="008B7A88"/>
    <w:rsid w:val="008C2828"/>
    <w:rsid w:val="008C3C71"/>
    <w:rsid w:val="008C4FF3"/>
    <w:rsid w:val="008C52F0"/>
    <w:rsid w:val="008C61C4"/>
    <w:rsid w:val="008C67ED"/>
    <w:rsid w:val="008C6BE9"/>
    <w:rsid w:val="008C71AE"/>
    <w:rsid w:val="008C7482"/>
    <w:rsid w:val="008D02FF"/>
    <w:rsid w:val="008D05AA"/>
    <w:rsid w:val="008D0E53"/>
    <w:rsid w:val="008D13A7"/>
    <w:rsid w:val="008D37B9"/>
    <w:rsid w:val="008D3B7F"/>
    <w:rsid w:val="008D3C2F"/>
    <w:rsid w:val="008D5201"/>
    <w:rsid w:val="008D54FA"/>
    <w:rsid w:val="008D5817"/>
    <w:rsid w:val="008D6B97"/>
    <w:rsid w:val="008D7319"/>
    <w:rsid w:val="008D75D9"/>
    <w:rsid w:val="008D78DD"/>
    <w:rsid w:val="008D7E2C"/>
    <w:rsid w:val="008E0983"/>
    <w:rsid w:val="008E1349"/>
    <w:rsid w:val="008E1EBC"/>
    <w:rsid w:val="008E1F24"/>
    <w:rsid w:val="008E2774"/>
    <w:rsid w:val="008E2AE2"/>
    <w:rsid w:val="008E3F18"/>
    <w:rsid w:val="008E4383"/>
    <w:rsid w:val="008E5418"/>
    <w:rsid w:val="008E58C6"/>
    <w:rsid w:val="008E5AD7"/>
    <w:rsid w:val="008E5ADF"/>
    <w:rsid w:val="008E61BF"/>
    <w:rsid w:val="008E6E25"/>
    <w:rsid w:val="008E6E58"/>
    <w:rsid w:val="008E77E2"/>
    <w:rsid w:val="008F0EC4"/>
    <w:rsid w:val="008F14B1"/>
    <w:rsid w:val="008F1909"/>
    <w:rsid w:val="008F20C8"/>
    <w:rsid w:val="008F2319"/>
    <w:rsid w:val="008F3463"/>
    <w:rsid w:val="008F35CF"/>
    <w:rsid w:val="008F3A5B"/>
    <w:rsid w:val="008F4BC3"/>
    <w:rsid w:val="008F56C8"/>
    <w:rsid w:val="008F67A6"/>
    <w:rsid w:val="009017C9"/>
    <w:rsid w:val="00902530"/>
    <w:rsid w:val="0090291E"/>
    <w:rsid w:val="00903022"/>
    <w:rsid w:val="0090338E"/>
    <w:rsid w:val="00903AA8"/>
    <w:rsid w:val="009041D5"/>
    <w:rsid w:val="00905254"/>
    <w:rsid w:val="0090529B"/>
    <w:rsid w:val="009057A6"/>
    <w:rsid w:val="00905F97"/>
    <w:rsid w:val="00906790"/>
    <w:rsid w:val="00906C4C"/>
    <w:rsid w:val="009103D5"/>
    <w:rsid w:val="00910FD7"/>
    <w:rsid w:val="00911566"/>
    <w:rsid w:val="00911C2E"/>
    <w:rsid w:val="00911C46"/>
    <w:rsid w:val="00913465"/>
    <w:rsid w:val="00915D24"/>
    <w:rsid w:val="00915EB3"/>
    <w:rsid w:val="009166BA"/>
    <w:rsid w:val="0091769A"/>
    <w:rsid w:val="00917FED"/>
    <w:rsid w:val="009218DE"/>
    <w:rsid w:val="00922039"/>
    <w:rsid w:val="0092251D"/>
    <w:rsid w:val="0092253C"/>
    <w:rsid w:val="00922845"/>
    <w:rsid w:val="00923829"/>
    <w:rsid w:val="00924A38"/>
    <w:rsid w:val="00924B6D"/>
    <w:rsid w:val="0092554C"/>
    <w:rsid w:val="009268AF"/>
    <w:rsid w:val="00926FC9"/>
    <w:rsid w:val="00927B7B"/>
    <w:rsid w:val="00927D9B"/>
    <w:rsid w:val="009300FE"/>
    <w:rsid w:val="00930AFB"/>
    <w:rsid w:val="0093108E"/>
    <w:rsid w:val="00931551"/>
    <w:rsid w:val="009319DE"/>
    <w:rsid w:val="009324CA"/>
    <w:rsid w:val="00932A47"/>
    <w:rsid w:val="00933521"/>
    <w:rsid w:val="0093417D"/>
    <w:rsid w:val="0093463D"/>
    <w:rsid w:val="00935202"/>
    <w:rsid w:val="00935BA5"/>
    <w:rsid w:val="00935FDD"/>
    <w:rsid w:val="00936A3C"/>
    <w:rsid w:val="00936EDA"/>
    <w:rsid w:val="009372C4"/>
    <w:rsid w:val="009400CC"/>
    <w:rsid w:val="00941772"/>
    <w:rsid w:val="00941C1E"/>
    <w:rsid w:val="00942102"/>
    <w:rsid w:val="0094264B"/>
    <w:rsid w:val="0094397E"/>
    <w:rsid w:val="00943ED3"/>
    <w:rsid w:val="00943FA0"/>
    <w:rsid w:val="009440DA"/>
    <w:rsid w:val="00944869"/>
    <w:rsid w:val="00945AFC"/>
    <w:rsid w:val="009461FB"/>
    <w:rsid w:val="009464BB"/>
    <w:rsid w:val="009466F8"/>
    <w:rsid w:val="009474CA"/>
    <w:rsid w:val="009515F9"/>
    <w:rsid w:val="00951894"/>
    <w:rsid w:val="0095218F"/>
    <w:rsid w:val="00952ABF"/>
    <w:rsid w:val="009535FE"/>
    <w:rsid w:val="00953F3F"/>
    <w:rsid w:val="0095454B"/>
    <w:rsid w:val="009549A9"/>
    <w:rsid w:val="00955C26"/>
    <w:rsid w:val="00955E64"/>
    <w:rsid w:val="0095757E"/>
    <w:rsid w:val="00957D57"/>
    <w:rsid w:val="009609FE"/>
    <w:rsid w:val="00960E39"/>
    <w:rsid w:val="0096122C"/>
    <w:rsid w:val="00961B3C"/>
    <w:rsid w:val="00961CB7"/>
    <w:rsid w:val="00961D1A"/>
    <w:rsid w:val="009623C9"/>
    <w:rsid w:val="00962ACD"/>
    <w:rsid w:val="0096407C"/>
    <w:rsid w:val="009650CF"/>
    <w:rsid w:val="009658A4"/>
    <w:rsid w:val="00965D22"/>
    <w:rsid w:val="00965D75"/>
    <w:rsid w:val="00965E84"/>
    <w:rsid w:val="00966ECF"/>
    <w:rsid w:val="00967EDF"/>
    <w:rsid w:val="009705DE"/>
    <w:rsid w:val="00970E7C"/>
    <w:rsid w:val="00971A3E"/>
    <w:rsid w:val="009722FE"/>
    <w:rsid w:val="009724D8"/>
    <w:rsid w:val="00973BE9"/>
    <w:rsid w:val="00974605"/>
    <w:rsid w:val="00975FB7"/>
    <w:rsid w:val="009762FD"/>
    <w:rsid w:val="00980D7B"/>
    <w:rsid w:val="00981187"/>
    <w:rsid w:val="009825F5"/>
    <w:rsid w:val="009831D2"/>
    <w:rsid w:val="00983673"/>
    <w:rsid w:val="00983A73"/>
    <w:rsid w:val="00983E28"/>
    <w:rsid w:val="00984586"/>
    <w:rsid w:val="009861E2"/>
    <w:rsid w:val="0099023A"/>
    <w:rsid w:val="0099043C"/>
    <w:rsid w:val="009910C2"/>
    <w:rsid w:val="00991D0F"/>
    <w:rsid w:val="00992117"/>
    <w:rsid w:val="0099275F"/>
    <w:rsid w:val="00994E3C"/>
    <w:rsid w:val="00994FCC"/>
    <w:rsid w:val="00995A50"/>
    <w:rsid w:val="00995BB5"/>
    <w:rsid w:val="00995F42"/>
    <w:rsid w:val="00997B03"/>
    <w:rsid w:val="009A0004"/>
    <w:rsid w:val="009A0E76"/>
    <w:rsid w:val="009A1328"/>
    <w:rsid w:val="009A1503"/>
    <w:rsid w:val="009A195B"/>
    <w:rsid w:val="009A1C62"/>
    <w:rsid w:val="009A3BB1"/>
    <w:rsid w:val="009A46BE"/>
    <w:rsid w:val="009A46E6"/>
    <w:rsid w:val="009A4864"/>
    <w:rsid w:val="009A4B5C"/>
    <w:rsid w:val="009A4D83"/>
    <w:rsid w:val="009A7736"/>
    <w:rsid w:val="009B069D"/>
    <w:rsid w:val="009B24B8"/>
    <w:rsid w:val="009B2EB2"/>
    <w:rsid w:val="009B2F66"/>
    <w:rsid w:val="009B365F"/>
    <w:rsid w:val="009B387F"/>
    <w:rsid w:val="009B398F"/>
    <w:rsid w:val="009B419F"/>
    <w:rsid w:val="009B4D73"/>
    <w:rsid w:val="009B4F57"/>
    <w:rsid w:val="009B571A"/>
    <w:rsid w:val="009B5E15"/>
    <w:rsid w:val="009B5E8C"/>
    <w:rsid w:val="009B6597"/>
    <w:rsid w:val="009B6EE4"/>
    <w:rsid w:val="009C0515"/>
    <w:rsid w:val="009C0E57"/>
    <w:rsid w:val="009C11FB"/>
    <w:rsid w:val="009C2072"/>
    <w:rsid w:val="009C2C7A"/>
    <w:rsid w:val="009C3EF1"/>
    <w:rsid w:val="009C4925"/>
    <w:rsid w:val="009C49DF"/>
    <w:rsid w:val="009C564A"/>
    <w:rsid w:val="009C6290"/>
    <w:rsid w:val="009C6C57"/>
    <w:rsid w:val="009C7A66"/>
    <w:rsid w:val="009C7FCD"/>
    <w:rsid w:val="009D0114"/>
    <w:rsid w:val="009D0485"/>
    <w:rsid w:val="009D189A"/>
    <w:rsid w:val="009D1AE2"/>
    <w:rsid w:val="009D237A"/>
    <w:rsid w:val="009D2ABE"/>
    <w:rsid w:val="009D34AB"/>
    <w:rsid w:val="009D3C4A"/>
    <w:rsid w:val="009D64C6"/>
    <w:rsid w:val="009D6C07"/>
    <w:rsid w:val="009D759C"/>
    <w:rsid w:val="009E07A3"/>
    <w:rsid w:val="009E0ED5"/>
    <w:rsid w:val="009E1A87"/>
    <w:rsid w:val="009E1FB2"/>
    <w:rsid w:val="009E2189"/>
    <w:rsid w:val="009E3FA7"/>
    <w:rsid w:val="009E3FC8"/>
    <w:rsid w:val="009E471E"/>
    <w:rsid w:val="009E491E"/>
    <w:rsid w:val="009E526A"/>
    <w:rsid w:val="009E53D2"/>
    <w:rsid w:val="009E555A"/>
    <w:rsid w:val="009E74FA"/>
    <w:rsid w:val="009E7848"/>
    <w:rsid w:val="009F2863"/>
    <w:rsid w:val="009F34DF"/>
    <w:rsid w:val="009F4054"/>
    <w:rsid w:val="009F42FE"/>
    <w:rsid w:val="009F475F"/>
    <w:rsid w:val="009F47E1"/>
    <w:rsid w:val="009F4DEF"/>
    <w:rsid w:val="009F57FC"/>
    <w:rsid w:val="009F6837"/>
    <w:rsid w:val="009F7DF6"/>
    <w:rsid w:val="00A006D0"/>
    <w:rsid w:val="00A00A57"/>
    <w:rsid w:val="00A00D94"/>
    <w:rsid w:val="00A0113D"/>
    <w:rsid w:val="00A014B1"/>
    <w:rsid w:val="00A02811"/>
    <w:rsid w:val="00A03630"/>
    <w:rsid w:val="00A03E08"/>
    <w:rsid w:val="00A04EFD"/>
    <w:rsid w:val="00A059A8"/>
    <w:rsid w:val="00A0680C"/>
    <w:rsid w:val="00A06EBB"/>
    <w:rsid w:val="00A0739D"/>
    <w:rsid w:val="00A074AC"/>
    <w:rsid w:val="00A1017C"/>
    <w:rsid w:val="00A105D5"/>
    <w:rsid w:val="00A10E59"/>
    <w:rsid w:val="00A10E9B"/>
    <w:rsid w:val="00A11294"/>
    <w:rsid w:val="00A122C1"/>
    <w:rsid w:val="00A12DE3"/>
    <w:rsid w:val="00A1409C"/>
    <w:rsid w:val="00A1479C"/>
    <w:rsid w:val="00A15B5C"/>
    <w:rsid w:val="00A16240"/>
    <w:rsid w:val="00A16625"/>
    <w:rsid w:val="00A166B9"/>
    <w:rsid w:val="00A17573"/>
    <w:rsid w:val="00A17BC0"/>
    <w:rsid w:val="00A20338"/>
    <w:rsid w:val="00A216C2"/>
    <w:rsid w:val="00A23728"/>
    <w:rsid w:val="00A2385A"/>
    <w:rsid w:val="00A2481B"/>
    <w:rsid w:val="00A26ACD"/>
    <w:rsid w:val="00A26D2F"/>
    <w:rsid w:val="00A26D50"/>
    <w:rsid w:val="00A27F4A"/>
    <w:rsid w:val="00A30D56"/>
    <w:rsid w:val="00A31E13"/>
    <w:rsid w:val="00A325FE"/>
    <w:rsid w:val="00A3389E"/>
    <w:rsid w:val="00A33C7A"/>
    <w:rsid w:val="00A3408C"/>
    <w:rsid w:val="00A345DE"/>
    <w:rsid w:val="00A352FB"/>
    <w:rsid w:val="00A359B6"/>
    <w:rsid w:val="00A367C6"/>
    <w:rsid w:val="00A378AD"/>
    <w:rsid w:val="00A37E7B"/>
    <w:rsid w:val="00A4140D"/>
    <w:rsid w:val="00A425EF"/>
    <w:rsid w:val="00A42BDC"/>
    <w:rsid w:val="00A4481D"/>
    <w:rsid w:val="00A44891"/>
    <w:rsid w:val="00A44F67"/>
    <w:rsid w:val="00A45325"/>
    <w:rsid w:val="00A45396"/>
    <w:rsid w:val="00A45911"/>
    <w:rsid w:val="00A45C57"/>
    <w:rsid w:val="00A45CA5"/>
    <w:rsid w:val="00A46B89"/>
    <w:rsid w:val="00A53771"/>
    <w:rsid w:val="00A54C55"/>
    <w:rsid w:val="00A555B1"/>
    <w:rsid w:val="00A55795"/>
    <w:rsid w:val="00A563AF"/>
    <w:rsid w:val="00A6020B"/>
    <w:rsid w:val="00A613AB"/>
    <w:rsid w:val="00A61CFE"/>
    <w:rsid w:val="00A630A0"/>
    <w:rsid w:val="00A635BB"/>
    <w:rsid w:val="00A64250"/>
    <w:rsid w:val="00A6440F"/>
    <w:rsid w:val="00A65514"/>
    <w:rsid w:val="00A6588D"/>
    <w:rsid w:val="00A65A86"/>
    <w:rsid w:val="00A6670C"/>
    <w:rsid w:val="00A6679E"/>
    <w:rsid w:val="00A67409"/>
    <w:rsid w:val="00A7142C"/>
    <w:rsid w:val="00A7405A"/>
    <w:rsid w:val="00A7466B"/>
    <w:rsid w:val="00A74685"/>
    <w:rsid w:val="00A76451"/>
    <w:rsid w:val="00A76EA0"/>
    <w:rsid w:val="00A76FCD"/>
    <w:rsid w:val="00A770BA"/>
    <w:rsid w:val="00A771BD"/>
    <w:rsid w:val="00A77D56"/>
    <w:rsid w:val="00A81228"/>
    <w:rsid w:val="00A812D2"/>
    <w:rsid w:val="00A81669"/>
    <w:rsid w:val="00A82973"/>
    <w:rsid w:val="00A82A2E"/>
    <w:rsid w:val="00A843E3"/>
    <w:rsid w:val="00A86BDC"/>
    <w:rsid w:val="00A86D02"/>
    <w:rsid w:val="00A9134D"/>
    <w:rsid w:val="00A922D3"/>
    <w:rsid w:val="00A93066"/>
    <w:rsid w:val="00A93266"/>
    <w:rsid w:val="00A932F2"/>
    <w:rsid w:val="00A93D34"/>
    <w:rsid w:val="00A93FE0"/>
    <w:rsid w:val="00A940FE"/>
    <w:rsid w:val="00A94816"/>
    <w:rsid w:val="00A95538"/>
    <w:rsid w:val="00A96C77"/>
    <w:rsid w:val="00A96DA9"/>
    <w:rsid w:val="00AA0298"/>
    <w:rsid w:val="00AA029F"/>
    <w:rsid w:val="00AA0CC4"/>
    <w:rsid w:val="00AA0F19"/>
    <w:rsid w:val="00AA2066"/>
    <w:rsid w:val="00AA352B"/>
    <w:rsid w:val="00AA4B02"/>
    <w:rsid w:val="00AA5C53"/>
    <w:rsid w:val="00AA5D11"/>
    <w:rsid w:val="00AB01F7"/>
    <w:rsid w:val="00AB03D3"/>
    <w:rsid w:val="00AB075C"/>
    <w:rsid w:val="00AB0F9A"/>
    <w:rsid w:val="00AB2124"/>
    <w:rsid w:val="00AB2535"/>
    <w:rsid w:val="00AB3773"/>
    <w:rsid w:val="00AB54CF"/>
    <w:rsid w:val="00AB5EED"/>
    <w:rsid w:val="00AB693B"/>
    <w:rsid w:val="00AB7505"/>
    <w:rsid w:val="00AB7926"/>
    <w:rsid w:val="00AC03D8"/>
    <w:rsid w:val="00AC0D35"/>
    <w:rsid w:val="00AC0ECD"/>
    <w:rsid w:val="00AC101F"/>
    <w:rsid w:val="00AC16DE"/>
    <w:rsid w:val="00AC3B5F"/>
    <w:rsid w:val="00AC3CF3"/>
    <w:rsid w:val="00AC3F66"/>
    <w:rsid w:val="00AC422E"/>
    <w:rsid w:val="00AC4299"/>
    <w:rsid w:val="00AC4923"/>
    <w:rsid w:val="00AC49AC"/>
    <w:rsid w:val="00AC4E9D"/>
    <w:rsid w:val="00AC4F57"/>
    <w:rsid w:val="00AC5791"/>
    <w:rsid w:val="00AC61C1"/>
    <w:rsid w:val="00AC6EB1"/>
    <w:rsid w:val="00AC7CB6"/>
    <w:rsid w:val="00AD19F3"/>
    <w:rsid w:val="00AD272F"/>
    <w:rsid w:val="00AD311D"/>
    <w:rsid w:val="00AD3659"/>
    <w:rsid w:val="00AD441A"/>
    <w:rsid w:val="00AD531B"/>
    <w:rsid w:val="00AD567E"/>
    <w:rsid w:val="00AD59BF"/>
    <w:rsid w:val="00AD61E0"/>
    <w:rsid w:val="00AD6BA2"/>
    <w:rsid w:val="00AD7578"/>
    <w:rsid w:val="00AD7E82"/>
    <w:rsid w:val="00AE0378"/>
    <w:rsid w:val="00AE2094"/>
    <w:rsid w:val="00AE20EA"/>
    <w:rsid w:val="00AE23FC"/>
    <w:rsid w:val="00AE362A"/>
    <w:rsid w:val="00AE405D"/>
    <w:rsid w:val="00AE4521"/>
    <w:rsid w:val="00AE4A70"/>
    <w:rsid w:val="00AE56F1"/>
    <w:rsid w:val="00AE59AA"/>
    <w:rsid w:val="00AE5CB9"/>
    <w:rsid w:val="00AE6678"/>
    <w:rsid w:val="00AE68E5"/>
    <w:rsid w:val="00AE6BFE"/>
    <w:rsid w:val="00AE7295"/>
    <w:rsid w:val="00AE7DBD"/>
    <w:rsid w:val="00AF003A"/>
    <w:rsid w:val="00AF0123"/>
    <w:rsid w:val="00AF1401"/>
    <w:rsid w:val="00AF16DA"/>
    <w:rsid w:val="00AF280F"/>
    <w:rsid w:val="00AF2A12"/>
    <w:rsid w:val="00AF53B4"/>
    <w:rsid w:val="00AF597E"/>
    <w:rsid w:val="00AF616B"/>
    <w:rsid w:val="00AF672B"/>
    <w:rsid w:val="00AF7CD5"/>
    <w:rsid w:val="00AF7D12"/>
    <w:rsid w:val="00B000F3"/>
    <w:rsid w:val="00B01E2B"/>
    <w:rsid w:val="00B036C0"/>
    <w:rsid w:val="00B0422C"/>
    <w:rsid w:val="00B04522"/>
    <w:rsid w:val="00B04A26"/>
    <w:rsid w:val="00B05962"/>
    <w:rsid w:val="00B05AF5"/>
    <w:rsid w:val="00B05F8B"/>
    <w:rsid w:val="00B06207"/>
    <w:rsid w:val="00B0649B"/>
    <w:rsid w:val="00B06B73"/>
    <w:rsid w:val="00B079D6"/>
    <w:rsid w:val="00B07BB2"/>
    <w:rsid w:val="00B109D4"/>
    <w:rsid w:val="00B112D2"/>
    <w:rsid w:val="00B119D1"/>
    <w:rsid w:val="00B12F2F"/>
    <w:rsid w:val="00B13BD8"/>
    <w:rsid w:val="00B142F8"/>
    <w:rsid w:val="00B14B31"/>
    <w:rsid w:val="00B15C19"/>
    <w:rsid w:val="00B178CD"/>
    <w:rsid w:val="00B1798B"/>
    <w:rsid w:val="00B20930"/>
    <w:rsid w:val="00B20B2B"/>
    <w:rsid w:val="00B20C9E"/>
    <w:rsid w:val="00B21C95"/>
    <w:rsid w:val="00B221B8"/>
    <w:rsid w:val="00B23EFD"/>
    <w:rsid w:val="00B247FC"/>
    <w:rsid w:val="00B24D02"/>
    <w:rsid w:val="00B25BEF"/>
    <w:rsid w:val="00B26B89"/>
    <w:rsid w:val="00B27ABE"/>
    <w:rsid w:val="00B303E3"/>
    <w:rsid w:val="00B30AF2"/>
    <w:rsid w:val="00B30DAD"/>
    <w:rsid w:val="00B3115D"/>
    <w:rsid w:val="00B317B6"/>
    <w:rsid w:val="00B32853"/>
    <w:rsid w:val="00B33AF4"/>
    <w:rsid w:val="00B347C4"/>
    <w:rsid w:val="00B3582F"/>
    <w:rsid w:val="00B3641B"/>
    <w:rsid w:val="00B36BDA"/>
    <w:rsid w:val="00B36D82"/>
    <w:rsid w:val="00B37263"/>
    <w:rsid w:val="00B378EA"/>
    <w:rsid w:val="00B40084"/>
    <w:rsid w:val="00B406AE"/>
    <w:rsid w:val="00B42666"/>
    <w:rsid w:val="00B42D44"/>
    <w:rsid w:val="00B43630"/>
    <w:rsid w:val="00B43674"/>
    <w:rsid w:val="00B43877"/>
    <w:rsid w:val="00B44D98"/>
    <w:rsid w:val="00B45127"/>
    <w:rsid w:val="00B452C9"/>
    <w:rsid w:val="00B4579C"/>
    <w:rsid w:val="00B45DBD"/>
    <w:rsid w:val="00B50ADD"/>
    <w:rsid w:val="00B50BF3"/>
    <w:rsid w:val="00B51345"/>
    <w:rsid w:val="00B51D25"/>
    <w:rsid w:val="00B52FF8"/>
    <w:rsid w:val="00B53272"/>
    <w:rsid w:val="00B53337"/>
    <w:rsid w:val="00B534F1"/>
    <w:rsid w:val="00B5375B"/>
    <w:rsid w:val="00B537A2"/>
    <w:rsid w:val="00B53EE4"/>
    <w:rsid w:val="00B54362"/>
    <w:rsid w:val="00B547AF"/>
    <w:rsid w:val="00B547C1"/>
    <w:rsid w:val="00B54866"/>
    <w:rsid w:val="00B54CDA"/>
    <w:rsid w:val="00B553AD"/>
    <w:rsid w:val="00B55A15"/>
    <w:rsid w:val="00B55B6F"/>
    <w:rsid w:val="00B565EB"/>
    <w:rsid w:val="00B573F5"/>
    <w:rsid w:val="00B57F27"/>
    <w:rsid w:val="00B6039D"/>
    <w:rsid w:val="00B611B1"/>
    <w:rsid w:val="00B611EC"/>
    <w:rsid w:val="00B62FDE"/>
    <w:rsid w:val="00B63874"/>
    <w:rsid w:val="00B63BCE"/>
    <w:rsid w:val="00B64454"/>
    <w:rsid w:val="00B65180"/>
    <w:rsid w:val="00B65BBC"/>
    <w:rsid w:val="00B65BEC"/>
    <w:rsid w:val="00B660B9"/>
    <w:rsid w:val="00B660BE"/>
    <w:rsid w:val="00B6744A"/>
    <w:rsid w:val="00B67DDB"/>
    <w:rsid w:val="00B67EC0"/>
    <w:rsid w:val="00B70657"/>
    <w:rsid w:val="00B714B3"/>
    <w:rsid w:val="00B7159E"/>
    <w:rsid w:val="00B71655"/>
    <w:rsid w:val="00B7261A"/>
    <w:rsid w:val="00B72AE4"/>
    <w:rsid w:val="00B7309F"/>
    <w:rsid w:val="00B734AE"/>
    <w:rsid w:val="00B73B82"/>
    <w:rsid w:val="00B744D9"/>
    <w:rsid w:val="00B7490D"/>
    <w:rsid w:val="00B74BAD"/>
    <w:rsid w:val="00B74DE3"/>
    <w:rsid w:val="00B74FDB"/>
    <w:rsid w:val="00B76452"/>
    <w:rsid w:val="00B76C86"/>
    <w:rsid w:val="00B76E0C"/>
    <w:rsid w:val="00B77237"/>
    <w:rsid w:val="00B77998"/>
    <w:rsid w:val="00B8035E"/>
    <w:rsid w:val="00B80FB5"/>
    <w:rsid w:val="00B81C15"/>
    <w:rsid w:val="00B8229F"/>
    <w:rsid w:val="00B82481"/>
    <w:rsid w:val="00B82621"/>
    <w:rsid w:val="00B8306F"/>
    <w:rsid w:val="00B84AA0"/>
    <w:rsid w:val="00B861BD"/>
    <w:rsid w:val="00B86CC8"/>
    <w:rsid w:val="00B86F77"/>
    <w:rsid w:val="00B87F35"/>
    <w:rsid w:val="00B91329"/>
    <w:rsid w:val="00B91B13"/>
    <w:rsid w:val="00B92669"/>
    <w:rsid w:val="00B935D9"/>
    <w:rsid w:val="00B93B06"/>
    <w:rsid w:val="00B93FBC"/>
    <w:rsid w:val="00B9407E"/>
    <w:rsid w:val="00B94470"/>
    <w:rsid w:val="00B953C6"/>
    <w:rsid w:val="00B959BA"/>
    <w:rsid w:val="00B961EF"/>
    <w:rsid w:val="00B97723"/>
    <w:rsid w:val="00BA0A8E"/>
    <w:rsid w:val="00BA0E53"/>
    <w:rsid w:val="00BA190D"/>
    <w:rsid w:val="00BA1A99"/>
    <w:rsid w:val="00BA2528"/>
    <w:rsid w:val="00BA32B4"/>
    <w:rsid w:val="00BA33CF"/>
    <w:rsid w:val="00BA39D5"/>
    <w:rsid w:val="00BA3D4B"/>
    <w:rsid w:val="00BA3EAE"/>
    <w:rsid w:val="00BA4396"/>
    <w:rsid w:val="00BA47D7"/>
    <w:rsid w:val="00BA4B41"/>
    <w:rsid w:val="00BA5656"/>
    <w:rsid w:val="00BA58F5"/>
    <w:rsid w:val="00BA59FB"/>
    <w:rsid w:val="00BA5A1E"/>
    <w:rsid w:val="00BA6BDB"/>
    <w:rsid w:val="00BA75F8"/>
    <w:rsid w:val="00BA7D22"/>
    <w:rsid w:val="00BB0699"/>
    <w:rsid w:val="00BB1C72"/>
    <w:rsid w:val="00BB2895"/>
    <w:rsid w:val="00BB2A23"/>
    <w:rsid w:val="00BB315B"/>
    <w:rsid w:val="00BB32EB"/>
    <w:rsid w:val="00BB37F3"/>
    <w:rsid w:val="00BB3AA4"/>
    <w:rsid w:val="00BB3ACF"/>
    <w:rsid w:val="00BB41E7"/>
    <w:rsid w:val="00BB44E7"/>
    <w:rsid w:val="00BB4646"/>
    <w:rsid w:val="00BB473A"/>
    <w:rsid w:val="00BB523B"/>
    <w:rsid w:val="00BB5CD5"/>
    <w:rsid w:val="00BB68F3"/>
    <w:rsid w:val="00BB7E1B"/>
    <w:rsid w:val="00BB7F33"/>
    <w:rsid w:val="00BC2904"/>
    <w:rsid w:val="00BC4852"/>
    <w:rsid w:val="00BC49F3"/>
    <w:rsid w:val="00BC55CC"/>
    <w:rsid w:val="00BC5B59"/>
    <w:rsid w:val="00BC6311"/>
    <w:rsid w:val="00BC63AD"/>
    <w:rsid w:val="00BC6B35"/>
    <w:rsid w:val="00BD0233"/>
    <w:rsid w:val="00BD0931"/>
    <w:rsid w:val="00BD0DC5"/>
    <w:rsid w:val="00BD0FA3"/>
    <w:rsid w:val="00BD125C"/>
    <w:rsid w:val="00BD152B"/>
    <w:rsid w:val="00BD2312"/>
    <w:rsid w:val="00BD2BE4"/>
    <w:rsid w:val="00BD3AEE"/>
    <w:rsid w:val="00BD42DD"/>
    <w:rsid w:val="00BD491A"/>
    <w:rsid w:val="00BD51CF"/>
    <w:rsid w:val="00BD5211"/>
    <w:rsid w:val="00BD5383"/>
    <w:rsid w:val="00BD6094"/>
    <w:rsid w:val="00BD6F7A"/>
    <w:rsid w:val="00BE185E"/>
    <w:rsid w:val="00BE1F20"/>
    <w:rsid w:val="00BE2A69"/>
    <w:rsid w:val="00BE47D0"/>
    <w:rsid w:val="00BE56F7"/>
    <w:rsid w:val="00BE5CF2"/>
    <w:rsid w:val="00BE6623"/>
    <w:rsid w:val="00BE6D72"/>
    <w:rsid w:val="00BE7C3B"/>
    <w:rsid w:val="00BF0F44"/>
    <w:rsid w:val="00BF13D5"/>
    <w:rsid w:val="00BF1E24"/>
    <w:rsid w:val="00BF3D43"/>
    <w:rsid w:val="00BF3D9F"/>
    <w:rsid w:val="00BF45E3"/>
    <w:rsid w:val="00BF61E7"/>
    <w:rsid w:val="00BF6C31"/>
    <w:rsid w:val="00C00A29"/>
    <w:rsid w:val="00C00E14"/>
    <w:rsid w:val="00C01C1A"/>
    <w:rsid w:val="00C0282A"/>
    <w:rsid w:val="00C03123"/>
    <w:rsid w:val="00C039D2"/>
    <w:rsid w:val="00C03EBD"/>
    <w:rsid w:val="00C03ED2"/>
    <w:rsid w:val="00C03F6B"/>
    <w:rsid w:val="00C05A25"/>
    <w:rsid w:val="00C0661C"/>
    <w:rsid w:val="00C071E1"/>
    <w:rsid w:val="00C079F1"/>
    <w:rsid w:val="00C102E6"/>
    <w:rsid w:val="00C11369"/>
    <w:rsid w:val="00C13E87"/>
    <w:rsid w:val="00C1512A"/>
    <w:rsid w:val="00C152EC"/>
    <w:rsid w:val="00C1554A"/>
    <w:rsid w:val="00C15A8A"/>
    <w:rsid w:val="00C15DAE"/>
    <w:rsid w:val="00C16A93"/>
    <w:rsid w:val="00C2045A"/>
    <w:rsid w:val="00C208DB"/>
    <w:rsid w:val="00C214C3"/>
    <w:rsid w:val="00C21C8B"/>
    <w:rsid w:val="00C23809"/>
    <w:rsid w:val="00C23BFA"/>
    <w:rsid w:val="00C23D7A"/>
    <w:rsid w:val="00C24382"/>
    <w:rsid w:val="00C27296"/>
    <w:rsid w:val="00C2797B"/>
    <w:rsid w:val="00C27C29"/>
    <w:rsid w:val="00C301EC"/>
    <w:rsid w:val="00C3197A"/>
    <w:rsid w:val="00C31D9C"/>
    <w:rsid w:val="00C32E3D"/>
    <w:rsid w:val="00C32F09"/>
    <w:rsid w:val="00C330B0"/>
    <w:rsid w:val="00C33E44"/>
    <w:rsid w:val="00C34BFF"/>
    <w:rsid w:val="00C350D0"/>
    <w:rsid w:val="00C3540D"/>
    <w:rsid w:val="00C3592E"/>
    <w:rsid w:val="00C35930"/>
    <w:rsid w:val="00C36168"/>
    <w:rsid w:val="00C364DB"/>
    <w:rsid w:val="00C36E3C"/>
    <w:rsid w:val="00C36E95"/>
    <w:rsid w:val="00C3700C"/>
    <w:rsid w:val="00C37102"/>
    <w:rsid w:val="00C37827"/>
    <w:rsid w:val="00C378F1"/>
    <w:rsid w:val="00C37A95"/>
    <w:rsid w:val="00C40C25"/>
    <w:rsid w:val="00C42B1D"/>
    <w:rsid w:val="00C43963"/>
    <w:rsid w:val="00C43E51"/>
    <w:rsid w:val="00C44206"/>
    <w:rsid w:val="00C44DAB"/>
    <w:rsid w:val="00C44E90"/>
    <w:rsid w:val="00C45063"/>
    <w:rsid w:val="00C45751"/>
    <w:rsid w:val="00C45DE7"/>
    <w:rsid w:val="00C50664"/>
    <w:rsid w:val="00C50B59"/>
    <w:rsid w:val="00C51103"/>
    <w:rsid w:val="00C515D7"/>
    <w:rsid w:val="00C519B8"/>
    <w:rsid w:val="00C51AF5"/>
    <w:rsid w:val="00C52D49"/>
    <w:rsid w:val="00C52DC6"/>
    <w:rsid w:val="00C53089"/>
    <w:rsid w:val="00C53656"/>
    <w:rsid w:val="00C544D5"/>
    <w:rsid w:val="00C54C14"/>
    <w:rsid w:val="00C54EBD"/>
    <w:rsid w:val="00C55487"/>
    <w:rsid w:val="00C55EC0"/>
    <w:rsid w:val="00C600C6"/>
    <w:rsid w:val="00C60668"/>
    <w:rsid w:val="00C6141F"/>
    <w:rsid w:val="00C6198E"/>
    <w:rsid w:val="00C61A4D"/>
    <w:rsid w:val="00C621D2"/>
    <w:rsid w:val="00C6231A"/>
    <w:rsid w:val="00C643FF"/>
    <w:rsid w:val="00C674A1"/>
    <w:rsid w:val="00C71072"/>
    <w:rsid w:val="00C717E8"/>
    <w:rsid w:val="00C71AA9"/>
    <w:rsid w:val="00C7272E"/>
    <w:rsid w:val="00C750D9"/>
    <w:rsid w:val="00C75D26"/>
    <w:rsid w:val="00C7602B"/>
    <w:rsid w:val="00C769BC"/>
    <w:rsid w:val="00C76D6B"/>
    <w:rsid w:val="00C77566"/>
    <w:rsid w:val="00C7762A"/>
    <w:rsid w:val="00C77A9F"/>
    <w:rsid w:val="00C80DF5"/>
    <w:rsid w:val="00C81FF2"/>
    <w:rsid w:val="00C8232E"/>
    <w:rsid w:val="00C83E7D"/>
    <w:rsid w:val="00C84F43"/>
    <w:rsid w:val="00C84FFC"/>
    <w:rsid w:val="00C859C3"/>
    <w:rsid w:val="00C85EFB"/>
    <w:rsid w:val="00C86B66"/>
    <w:rsid w:val="00C870E7"/>
    <w:rsid w:val="00C87749"/>
    <w:rsid w:val="00C87F18"/>
    <w:rsid w:val="00C9145D"/>
    <w:rsid w:val="00C91B03"/>
    <w:rsid w:val="00C91FFA"/>
    <w:rsid w:val="00C93A0E"/>
    <w:rsid w:val="00C941CA"/>
    <w:rsid w:val="00C94F23"/>
    <w:rsid w:val="00C96E8B"/>
    <w:rsid w:val="00C9705B"/>
    <w:rsid w:val="00C970FA"/>
    <w:rsid w:val="00C973D3"/>
    <w:rsid w:val="00C97906"/>
    <w:rsid w:val="00CA2AB1"/>
    <w:rsid w:val="00CA2AB5"/>
    <w:rsid w:val="00CA2C17"/>
    <w:rsid w:val="00CA2D2B"/>
    <w:rsid w:val="00CA31A7"/>
    <w:rsid w:val="00CA31C8"/>
    <w:rsid w:val="00CA3F40"/>
    <w:rsid w:val="00CA44AF"/>
    <w:rsid w:val="00CA4A84"/>
    <w:rsid w:val="00CA696E"/>
    <w:rsid w:val="00CA7478"/>
    <w:rsid w:val="00CB24B0"/>
    <w:rsid w:val="00CB2ACF"/>
    <w:rsid w:val="00CB2F91"/>
    <w:rsid w:val="00CB43FA"/>
    <w:rsid w:val="00CB4657"/>
    <w:rsid w:val="00CB75A8"/>
    <w:rsid w:val="00CB7C00"/>
    <w:rsid w:val="00CC000D"/>
    <w:rsid w:val="00CC08CD"/>
    <w:rsid w:val="00CC1103"/>
    <w:rsid w:val="00CC27DE"/>
    <w:rsid w:val="00CC2BAC"/>
    <w:rsid w:val="00CC2C08"/>
    <w:rsid w:val="00CC2E5F"/>
    <w:rsid w:val="00CC2E94"/>
    <w:rsid w:val="00CC2FBE"/>
    <w:rsid w:val="00CC4879"/>
    <w:rsid w:val="00CC5002"/>
    <w:rsid w:val="00CC51CB"/>
    <w:rsid w:val="00CC6429"/>
    <w:rsid w:val="00CC6A53"/>
    <w:rsid w:val="00CC6FC7"/>
    <w:rsid w:val="00CC7C2A"/>
    <w:rsid w:val="00CD0322"/>
    <w:rsid w:val="00CD0D87"/>
    <w:rsid w:val="00CD1008"/>
    <w:rsid w:val="00CD14DF"/>
    <w:rsid w:val="00CD2743"/>
    <w:rsid w:val="00CD2F15"/>
    <w:rsid w:val="00CD30F3"/>
    <w:rsid w:val="00CD3E42"/>
    <w:rsid w:val="00CD43BF"/>
    <w:rsid w:val="00CD43C7"/>
    <w:rsid w:val="00CD4D3C"/>
    <w:rsid w:val="00CD51D0"/>
    <w:rsid w:val="00CD57D4"/>
    <w:rsid w:val="00CD6370"/>
    <w:rsid w:val="00CD7413"/>
    <w:rsid w:val="00CE07F1"/>
    <w:rsid w:val="00CE0BB7"/>
    <w:rsid w:val="00CE1BFB"/>
    <w:rsid w:val="00CE1EB4"/>
    <w:rsid w:val="00CE213D"/>
    <w:rsid w:val="00CE2828"/>
    <w:rsid w:val="00CE41A5"/>
    <w:rsid w:val="00CE5938"/>
    <w:rsid w:val="00CE682F"/>
    <w:rsid w:val="00CE6D20"/>
    <w:rsid w:val="00CE7133"/>
    <w:rsid w:val="00CE7135"/>
    <w:rsid w:val="00CE7A3B"/>
    <w:rsid w:val="00CE7B07"/>
    <w:rsid w:val="00CF0704"/>
    <w:rsid w:val="00CF133D"/>
    <w:rsid w:val="00CF1B77"/>
    <w:rsid w:val="00CF2A3B"/>
    <w:rsid w:val="00CF3E24"/>
    <w:rsid w:val="00CF42CA"/>
    <w:rsid w:val="00CF4CDA"/>
    <w:rsid w:val="00CF52F8"/>
    <w:rsid w:val="00CF56E7"/>
    <w:rsid w:val="00CF5B48"/>
    <w:rsid w:val="00CF76DD"/>
    <w:rsid w:val="00CF7767"/>
    <w:rsid w:val="00CF7E8D"/>
    <w:rsid w:val="00D00DDB"/>
    <w:rsid w:val="00D01784"/>
    <w:rsid w:val="00D01E5B"/>
    <w:rsid w:val="00D023A0"/>
    <w:rsid w:val="00D0372B"/>
    <w:rsid w:val="00D051E7"/>
    <w:rsid w:val="00D05F0A"/>
    <w:rsid w:val="00D072FA"/>
    <w:rsid w:val="00D07F53"/>
    <w:rsid w:val="00D10B5D"/>
    <w:rsid w:val="00D114C1"/>
    <w:rsid w:val="00D11959"/>
    <w:rsid w:val="00D12D39"/>
    <w:rsid w:val="00D13965"/>
    <w:rsid w:val="00D13AAE"/>
    <w:rsid w:val="00D143C2"/>
    <w:rsid w:val="00D14ADE"/>
    <w:rsid w:val="00D16488"/>
    <w:rsid w:val="00D1691A"/>
    <w:rsid w:val="00D1738A"/>
    <w:rsid w:val="00D20084"/>
    <w:rsid w:val="00D202F9"/>
    <w:rsid w:val="00D2096C"/>
    <w:rsid w:val="00D21240"/>
    <w:rsid w:val="00D22275"/>
    <w:rsid w:val="00D2251D"/>
    <w:rsid w:val="00D22987"/>
    <w:rsid w:val="00D239B9"/>
    <w:rsid w:val="00D244E0"/>
    <w:rsid w:val="00D24AAF"/>
    <w:rsid w:val="00D25754"/>
    <w:rsid w:val="00D25860"/>
    <w:rsid w:val="00D26556"/>
    <w:rsid w:val="00D30E23"/>
    <w:rsid w:val="00D317CC"/>
    <w:rsid w:val="00D33001"/>
    <w:rsid w:val="00D330EB"/>
    <w:rsid w:val="00D3311F"/>
    <w:rsid w:val="00D339E0"/>
    <w:rsid w:val="00D33EE9"/>
    <w:rsid w:val="00D342EF"/>
    <w:rsid w:val="00D3438F"/>
    <w:rsid w:val="00D3502B"/>
    <w:rsid w:val="00D370EF"/>
    <w:rsid w:val="00D37738"/>
    <w:rsid w:val="00D405D9"/>
    <w:rsid w:val="00D4086C"/>
    <w:rsid w:val="00D40D5D"/>
    <w:rsid w:val="00D411B5"/>
    <w:rsid w:val="00D44173"/>
    <w:rsid w:val="00D44D41"/>
    <w:rsid w:val="00D4575D"/>
    <w:rsid w:val="00D45C4A"/>
    <w:rsid w:val="00D468E6"/>
    <w:rsid w:val="00D4692C"/>
    <w:rsid w:val="00D47F85"/>
    <w:rsid w:val="00D502EE"/>
    <w:rsid w:val="00D5044B"/>
    <w:rsid w:val="00D50BF0"/>
    <w:rsid w:val="00D50CF7"/>
    <w:rsid w:val="00D50E29"/>
    <w:rsid w:val="00D5198B"/>
    <w:rsid w:val="00D519E5"/>
    <w:rsid w:val="00D51AAF"/>
    <w:rsid w:val="00D524A1"/>
    <w:rsid w:val="00D52DDE"/>
    <w:rsid w:val="00D52E91"/>
    <w:rsid w:val="00D535C5"/>
    <w:rsid w:val="00D538BC"/>
    <w:rsid w:val="00D53C2F"/>
    <w:rsid w:val="00D54C21"/>
    <w:rsid w:val="00D5575C"/>
    <w:rsid w:val="00D5581E"/>
    <w:rsid w:val="00D55DAC"/>
    <w:rsid w:val="00D55EB1"/>
    <w:rsid w:val="00D564AC"/>
    <w:rsid w:val="00D56543"/>
    <w:rsid w:val="00D56D17"/>
    <w:rsid w:val="00D605A3"/>
    <w:rsid w:val="00D60BE0"/>
    <w:rsid w:val="00D626A4"/>
    <w:rsid w:val="00D6270E"/>
    <w:rsid w:val="00D633F7"/>
    <w:rsid w:val="00D645EF"/>
    <w:rsid w:val="00D64818"/>
    <w:rsid w:val="00D64E2E"/>
    <w:rsid w:val="00D66E95"/>
    <w:rsid w:val="00D704C9"/>
    <w:rsid w:val="00D71F96"/>
    <w:rsid w:val="00D73679"/>
    <w:rsid w:val="00D739CB"/>
    <w:rsid w:val="00D74046"/>
    <w:rsid w:val="00D740FE"/>
    <w:rsid w:val="00D7482C"/>
    <w:rsid w:val="00D7554E"/>
    <w:rsid w:val="00D76555"/>
    <w:rsid w:val="00D7699A"/>
    <w:rsid w:val="00D774F9"/>
    <w:rsid w:val="00D7796B"/>
    <w:rsid w:val="00D77D4D"/>
    <w:rsid w:val="00D80BC1"/>
    <w:rsid w:val="00D812A6"/>
    <w:rsid w:val="00D84029"/>
    <w:rsid w:val="00D84156"/>
    <w:rsid w:val="00D84A97"/>
    <w:rsid w:val="00D85123"/>
    <w:rsid w:val="00D85139"/>
    <w:rsid w:val="00D85605"/>
    <w:rsid w:val="00D859F1"/>
    <w:rsid w:val="00D86E23"/>
    <w:rsid w:val="00D872C7"/>
    <w:rsid w:val="00D90396"/>
    <w:rsid w:val="00D90471"/>
    <w:rsid w:val="00D90493"/>
    <w:rsid w:val="00D90C6D"/>
    <w:rsid w:val="00D91029"/>
    <w:rsid w:val="00D91816"/>
    <w:rsid w:val="00D91ABC"/>
    <w:rsid w:val="00D91AFC"/>
    <w:rsid w:val="00D9202C"/>
    <w:rsid w:val="00D936C7"/>
    <w:rsid w:val="00D93A2B"/>
    <w:rsid w:val="00D93D8C"/>
    <w:rsid w:val="00D95853"/>
    <w:rsid w:val="00D958E8"/>
    <w:rsid w:val="00D95C85"/>
    <w:rsid w:val="00D97009"/>
    <w:rsid w:val="00D97A79"/>
    <w:rsid w:val="00DA0143"/>
    <w:rsid w:val="00DA0F50"/>
    <w:rsid w:val="00DA144E"/>
    <w:rsid w:val="00DA252C"/>
    <w:rsid w:val="00DA3422"/>
    <w:rsid w:val="00DA3C30"/>
    <w:rsid w:val="00DA405C"/>
    <w:rsid w:val="00DA51AE"/>
    <w:rsid w:val="00DB0BB5"/>
    <w:rsid w:val="00DB0C8E"/>
    <w:rsid w:val="00DB13E6"/>
    <w:rsid w:val="00DB152B"/>
    <w:rsid w:val="00DB2BDB"/>
    <w:rsid w:val="00DB40EE"/>
    <w:rsid w:val="00DB45AB"/>
    <w:rsid w:val="00DB6363"/>
    <w:rsid w:val="00DB6BD0"/>
    <w:rsid w:val="00DB6E6C"/>
    <w:rsid w:val="00DB77BD"/>
    <w:rsid w:val="00DC097D"/>
    <w:rsid w:val="00DC0DCD"/>
    <w:rsid w:val="00DC0FAF"/>
    <w:rsid w:val="00DC17D1"/>
    <w:rsid w:val="00DC1C9D"/>
    <w:rsid w:val="00DC225C"/>
    <w:rsid w:val="00DC52D2"/>
    <w:rsid w:val="00DC69AF"/>
    <w:rsid w:val="00DC703F"/>
    <w:rsid w:val="00DC7667"/>
    <w:rsid w:val="00DD0074"/>
    <w:rsid w:val="00DD0789"/>
    <w:rsid w:val="00DD1484"/>
    <w:rsid w:val="00DD1B56"/>
    <w:rsid w:val="00DD237F"/>
    <w:rsid w:val="00DD358F"/>
    <w:rsid w:val="00DD3A23"/>
    <w:rsid w:val="00DD3B3A"/>
    <w:rsid w:val="00DD42B5"/>
    <w:rsid w:val="00DD42BB"/>
    <w:rsid w:val="00DD5453"/>
    <w:rsid w:val="00DD5B23"/>
    <w:rsid w:val="00DD5B49"/>
    <w:rsid w:val="00DD6087"/>
    <w:rsid w:val="00DD65F7"/>
    <w:rsid w:val="00DD74F3"/>
    <w:rsid w:val="00DD7711"/>
    <w:rsid w:val="00DD7AB7"/>
    <w:rsid w:val="00DE07CD"/>
    <w:rsid w:val="00DE0A32"/>
    <w:rsid w:val="00DE0F7B"/>
    <w:rsid w:val="00DE22E3"/>
    <w:rsid w:val="00DE3BCF"/>
    <w:rsid w:val="00DE3E47"/>
    <w:rsid w:val="00DE4878"/>
    <w:rsid w:val="00DE63B8"/>
    <w:rsid w:val="00DE64A1"/>
    <w:rsid w:val="00DE6834"/>
    <w:rsid w:val="00DF03C8"/>
    <w:rsid w:val="00DF0B70"/>
    <w:rsid w:val="00DF18CA"/>
    <w:rsid w:val="00DF2775"/>
    <w:rsid w:val="00DF2835"/>
    <w:rsid w:val="00DF366B"/>
    <w:rsid w:val="00DF36D9"/>
    <w:rsid w:val="00DF3885"/>
    <w:rsid w:val="00DF39FC"/>
    <w:rsid w:val="00DF496F"/>
    <w:rsid w:val="00DF674B"/>
    <w:rsid w:val="00DF6865"/>
    <w:rsid w:val="00DF70DC"/>
    <w:rsid w:val="00DF7436"/>
    <w:rsid w:val="00DF7DB8"/>
    <w:rsid w:val="00E00133"/>
    <w:rsid w:val="00E012D3"/>
    <w:rsid w:val="00E0131D"/>
    <w:rsid w:val="00E024D8"/>
    <w:rsid w:val="00E0251E"/>
    <w:rsid w:val="00E025C6"/>
    <w:rsid w:val="00E0350F"/>
    <w:rsid w:val="00E03F9A"/>
    <w:rsid w:val="00E0412F"/>
    <w:rsid w:val="00E04583"/>
    <w:rsid w:val="00E049F7"/>
    <w:rsid w:val="00E04ABE"/>
    <w:rsid w:val="00E0658F"/>
    <w:rsid w:val="00E06611"/>
    <w:rsid w:val="00E06E47"/>
    <w:rsid w:val="00E07382"/>
    <w:rsid w:val="00E1009F"/>
    <w:rsid w:val="00E105E5"/>
    <w:rsid w:val="00E10A91"/>
    <w:rsid w:val="00E10BDE"/>
    <w:rsid w:val="00E10D09"/>
    <w:rsid w:val="00E10EA5"/>
    <w:rsid w:val="00E11052"/>
    <w:rsid w:val="00E126F2"/>
    <w:rsid w:val="00E145E0"/>
    <w:rsid w:val="00E15214"/>
    <w:rsid w:val="00E16849"/>
    <w:rsid w:val="00E16F54"/>
    <w:rsid w:val="00E20842"/>
    <w:rsid w:val="00E20D12"/>
    <w:rsid w:val="00E20E16"/>
    <w:rsid w:val="00E21104"/>
    <w:rsid w:val="00E21FBE"/>
    <w:rsid w:val="00E2220C"/>
    <w:rsid w:val="00E2369B"/>
    <w:rsid w:val="00E24685"/>
    <w:rsid w:val="00E25093"/>
    <w:rsid w:val="00E250E8"/>
    <w:rsid w:val="00E26697"/>
    <w:rsid w:val="00E27FFD"/>
    <w:rsid w:val="00E30350"/>
    <w:rsid w:val="00E30630"/>
    <w:rsid w:val="00E328E5"/>
    <w:rsid w:val="00E33177"/>
    <w:rsid w:val="00E338EA"/>
    <w:rsid w:val="00E33A28"/>
    <w:rsid w:val="00E33FDE"/>
    <w:rsid w:val="00E341B0"/>
    <w:rsid w:val="00E3424C"/>
    <w:rsid w:val="00E34A21"/>
    <w:rsid w:val="00E34F67"/>
    <w:rsid w:val="00E354A6"/>
    <w:rsid w:val="00E357D1"/>
    <w:rsid w:val="00E36C5F"/>
    <w:rsid w:val="00E371EB"/>
    <w:rsid w:val="00E4061D"/>
    <w:rsid w:val="00E40E6E"/>
    <w:rsid w:val="00E41272"/>
    <w:rsid w:val="00E42B6A"/>
    <w:rsid w:val="00E42D4E"/>
    <w:rsid w:val="00E42EF8"/>
    <w:rsid w:val="00E437FA"/>
    <w:rsid w:val="00E4486E"/>
    <w:rsid w:val="00E44A26"/>
    <w:rsid w:val="00E45861"/>
    <w:rsid w:val="00E46452"/>
    <w:rsid w:val="00E50399"/>
    <w:rsid w:val="00E520EE"/>
    <w:rsid w:val="00E52585"/>
    <w:rsid w:val="00E54085"/>
    <w:rsid w:val="00E54ED1"/>
    <w:rsid w:val="00E553E2"/>
    <w:rsid w:val="00E55E79"/>
    <w:rsid w:val="00E56E3D"/>
    <w:rsid w:val="00E57068"/>
    <w:rsid w:val="00E574D9"/>
    <w:rsid w:val="00E61622"/>
    <w:rsid w:val="00E617F4"/>
    <w:rsid w:val="00E62C35"/>
    <w:rsid w:val="00E64335"/>
    <w:rsid w:val="00E64B34"/>
    <w:rsid w:val="00E655D3"/>
    <w:rsid w:val="00E658D0"/>
    <w:rsid w:val="00E66785"/>
    <w:rsid w:val="00E67156"/>
    <w:rsid w:val="00E706A0"/>
    <w:rsid w:val="00E708B2"/>
    <w:rsid w:val="00E70984"/>
    <w:rsid w:val="00E7138A"/>
    <w:rsid w:val="00E71D75"/>
    <w:rsid w:val="00E71F2A"/>
    <w:rsid w:val="00E72347"/>
    <w:rsid w:val="00E72627"/>
    <w:rsid w:val="00E72D76"/>
    <w:rsid w:val="00E73985"/>
    <w:rsid w:val="00E7418E"/>
    <w:rsid w:val="00E741B4"/>
    <w:rsid w:val="00E7443E"/>
    <w:rsid w:val="00E744B4"/>
    <w:rsid w:val="00E74B77"/>
    <w:rsid w:val="00E74C60"/>
    <w:rsid w:val="00E75241"/>
    <w:rsid w:val="00E752C0"/>
    <w:rsid w:val="00E759EA"/>
    <w:rsid w:val="00E75CD5"/>
    <w:rsid w:val="00E7672B"/>
    <w:rsid w:val="00E76967"/>
    <w:rsid w:val="00E76D94"/>
    <w:rsid w:val="00E77CC9"/>
    <w:rsid w:val="00E82672"/>
    <w:rsid w:val="00E82CFE"/>
    <w:rsid w:val="00E83645"/>
    <w:rsid w:val="00E8374B"/>
    <w:rsid w:val="00E83915"/>
    <w:rsid w:val="00E83ACC"/>
    <w:rsid w:val="00E84023"/>
    <w:rsid w:val="00E84175"/>
    <w:rsid w:val="00E84186"/>
    <w:rsid w:val="00E84284"/>
    <w:rsid w:val="00E86DE5"/>
    <w:rsid w:val="00E8721A"/>
    <w:rsid w:val="00E87AB3"/>
    <w:rsid w:val="00E908CF"/>
    <w:rsid w:val="00E913C9"/>
    <w:rsid w:val="00E927F8"/>
    <w:rsid w:val="00E9295A"/>
    <w:rsid w:val="00E93364"/>
    <w:rsid w:val="00E937CE"/>
    <w:rsid w:val="00E93899"/>
    <w:rsid w:val="00E94509"/>
    <w:rsid w:val="00E946D5"/>
    <w:rsid w:val="00E950BF"/>
    <w:rsid w:val="00E9530C"/>
    <w:rsid w:val="00E96163"/>
    <w:rsid w:val="00E964E0"/>
    <w:rsid w:val="00E96905"/>
    <w:rsid w:val="00E97AB4"/>
    <w:rsid w:val="00EA0383"/>
    <w:rsid w:val="00EA098D"/>
    <w:rsid w:val="00EA0B23"/>
    <w:rsid w:val="00EA1203"/>
    <w:rsid w:val="00EA1A96"/>
    <w:rsid w:val="00EA1C49"/>
    <w:rsid w:val="00EA23E9"/>
    <w:rsid w:val="00EA31E3"/>
    <w:rsid w:val="00EA381D"/>
    <w:rsid w:val="00EA3EC6"/>
    <w:rsid w:val="00EA4A42"/>
    <w:rsid w:val="00EA4EBF"/>
    <w:rsid w:val="00EA6599"/>
    <w:rsid w:val="00EA6EFF"/>
    <w:rsid w:val="00EA75C4"/>
    <w:rsid w:val="00EA767B"/>
    <w:rsid w:val="00EB1151"/>
    <w:rsid w:val="00EB149C"/>
    <w:rsid w:val="00EB1AD3"/>
    <w:rsid w:val="00EB1D73"/>
    <w:rsid w:val="00EB34F2"/>
    <w:rsid w:val="00EB6456"/>
    <w:rsid w:val="00EB6954"/>
    <w:rsid w:val="00EB6D49"/>
    <w:rsid w:val="00EB7442"/>
    <w:rsid w:val="00EB776E"/>
    <w:rsid w:val="00EC267D"/>
    <w:rsid w:val="00EC3A98"/>
    <w:rsid w:val="00EC4B34"/>
    <w:rsid w:val="00EC4C8A"/>
    <w:rsid w:val="00EC51BF"/>
    <w:rsid w:val="00EC52B3"/>
    <w:rsid w:val="00EC67C4"/>
    <w:rsid w:val="00EC680F"/>
    <w:rsid w:val="00EC6D45"/>
    <w:rsid w:val="00EC7067"/>
    <w:rsid w:val="00ED09BE"/>
    <w:rsid w:val="00ED2AD4"/>
    <w:rsid w:val="00ED3443"/>
    <w:rsid w:val="00ED3BF3"/>
    <w:rsid w:val="00ED4D8C"/>
    <w:rsid w:val="00ED5382"/>
    <w:rsid w:val="00ED5BE0"/>
    <w:rsid w:val="00ED6035"/>
    <w:rsid w:val="00ED6246"/>
    <w:rsid w:val="00ED6638"/>
    <w:rsid w:val="00ED6C26"/>
    <w:rsid w:val="00ED6F85"/>
    <w:rsid w:val="00ED7105"/>
    <w:rsid w:val="00EE03A3"/>
    <w:rsid w:val="00EE0B78"/>
    <w:rsid w:val="00EE1B0F"/>
    <w:rsid w:val="00EE1DF2"/>
    <w:rsid w:val="00EE24A6"/>
    <w:rsid w:val="00EE293E"/>
    <w:rsid w:val="00EE2BE8"/>
    <w:rsid w:val="00EE323C"/>
    <w:rsid w:val="00EE345C"/>
    <w:rsid w:val="00EE386B"/>
    <w:rsid w:val="00EE3B1B"/>
    <w:rsid w:val="00EE40D5"/>
    <w:rsid w:val="00EE4361"/>
    <w:rsid w:val="00EE51B2"/>
    <w:rsid w:val="00EE5419"/>
    <w:rsid w:val="00EE5CA7"/>
    <w:rsid w:val="00EE6211"/>
    <w:rsid w:val="00EE6F32"/>
    <w:rsid w:val="00EE7EEA"/>
    <w:rsid w:val="00EF1114"/>
    <w:rsid w:val="00EF23E0"/>
    <w:rsid w:val="00EF3006"/>
    <w:rsid w:val="00EF3D3A"/>
    <w:rsid w:val="00EF57FD"/>
    <w:rsid w:val="00EF7CCE"/>
    <w:rsid w:val="00F00147"/>
    <w:rsid w:val="00F00556"/>
    <w:rsid w:val="00F022A8"/>
    <w:rsid w:val="00F02962"/>
    <w:rsid w:val="00F02E95"/>
    <w:rsid w:val="00F04385"/>
    <w:rsid w:val="00F04A71"/>
    <w:rsid w:val="00F0579D"/>
    <w:rsid w:val="00F05E18"/>
    <w:rsid w:val="00F06203"/>
    <w:rsid w:val="00F062AB"/>
    <w:rsid w:val="00F069A1"/>
    <w:rsid w:val="00F06D02"/>
    <w:rsid w:val="00F07C66"/>
    <w:rsid w:val="00F101D3"/>
    <w:rsid w:val="00F11ADC"/>
    <w:rsid w:val="00F11DAC"/>
    <w:rsid w:val="00F14B51"/>
    <w:rsid w:val="00F14B83"/>
    <w:rsid w:val="00F14DF5"/>
    <w:rsid w:val="00F16BE9"/>
    <w:rsid w:val="00F17784"/>
    <w:rsid w:val="00F17788"/>
    <w:rsid w:val="00F17DAD"/>
    <w:rsid w:val="00F2042D"/>
    <w:rsid w:val="00F204A6"/>
    <w:rsid w:val="00F20A59"/>
    <w:rsid w:val="00F20F3A"/>
    <w:rsid w:val="00F21CB8"/>
    <w:rsid w:val="00F2278D"/>
    <w:rsid w:val="00F2434B"/>
    <w:rsid w:val="00F245F3"/>
    <w:rsid w:val="00F24C79"/>
    <w:rsid w:val="00F24FA8"/>
    <w:rsid w:val="00F25393"/>
    <w:rsid w:val="00F26977"/>
    <w:rsid w:val="00F269A2"/>
    <w:rsid w:val="00F279A8"/>
    <w:rsid w:val="00F27FDF"/>
    <w:rsid w:val="00F30175"/>
    <w:rsid w:val="00F30295"/>
    <w:rsid w:val="00F30513"/>
    <w:rsid w:val="00F3088B"/>
    <w:rsid w:val="00F31A3F"/>
    <w:rsid w:val="00F3337E"/>
    <w:rsid w:val="00F33583"/>
    <w:rsid w:val="00F33889"/>
    <w:rsid w:val="00F350DD"/>
    <w:rsid w:val="00F354DF"/>
    <w:rsid w:val="00F35913"/>
    <w:rsid w:val="00F36698"/>
    <w:rsid w:val="00F36B56"/>
    <w:rsid w:val="00F36F76"/>
    <w:rsid w:val="00F370C0"/>
    <w:rsid w:val="00F40A16"/>
    <w:rsid w:val="00F40A86"/>
    <w:rsid w:val="00F41ABE"/>
    <w:rsid w:val="00F41C7E"/>
    <w:rsid w:val="00F4227B"/>
    <w:rsid w:val="00F4270E"/>
    <w:rsid w:val="00F432E2"/>
    <w:rsid w:val="00F43FE1"/>
    <w:rsid w:val="00F453C9"/>
    <w:rsid w:val="00F47298"/>
    <w:rsid w:val="00F47365"/>
    <w:rsid w:val="00F4799D"/>
    <w:rsid w:val="00F509B1"/>
    <w:rsid w:val="00F513D6"/>
    <w:rsid w:val="00F541B3"/>
    <w:rsid w:val="00F555DA"/>
    <w:rsid w:val="00F56B16"/>
    <w:rsid w:val="00F57306"/>
    <w:rsid w:val="00F57BAE"/>
    <w:rsid w:val="00F57DDB"/>
    <w:rsid w:val="00F57F28"/>
    <w:rsid w:val="00F611B8"/>
    <w:rsid w:val="00F61C82"/>
    <w:rsid w:val="00F62668"/>
    <w:rsid w:val="00F62FDF"/>
    <w:rsid w:val="00F63A56"/>
    <w:rsid w:val="00F63A9D"/>
    <w:rsid w:val="00F644B0"/>
    <w:rsid w:val="00F64BDE"/>
    <w:rsid w:val="00F702D0"/>
    <w:rsid w:val="00F70835"/>
    <w:rsid w:val="00F71FF6"/>
    <w:rsid w:val="00F7370C"/>
    <w:rsid w:val="00F73E42"/>
    <w:rsid w:val="00F74C7A"/>
    <w:rsid w:val="00F7559C"/>
    <w:rsid w:val="00F763F4"/>
    <w:rsid w:val="00F76575"/>
    <w:rsid w:val="00F77ED3"/>
    <w:rsid w:val="00F81546"/>
    <w:rsid w:val="00F81943"/>
    <w:rsid w:val="00F81A42"/>
    <w:rsid w:val="00F835B7"/>
    <w:rsid w:val="00F839DC"/>
    <w:rsid w:val="00F84050"/>
    <w:rsid w:val="00F84309"/>
    <w:rsid w:val="00F8488C"/>
    <w:rsid w:val="00F85C97"/>
    <w:rsid w:val="00F85FE2"/>
    <w:rsid w:val="00F86537"/>
    <w:rsid w:val="00F866A8"/>
    <w:rsid w:val="00F868B0"/>
    <w:rsid w:val="00F87096"/>
    <w:rsid w:val="00F9164B"/>
    <w:rsid w:val="00F9290C"/>
    <w:rsid w:val="00F92F41"/>
    <w:rsid w:val="00F932A5"/>
    <w:rsid w:val="00F9346F"/>
    <w:rsid w:val="00F9360D"/>
    <w:rsid w:val="00F93DD5"/>
    <w:rsid w:val="00F944A9"/>
    <w:rsid w:val="00F9518D"/>
    <w:rsid w:val="00F955A6"/>
    <w:rsid w:val="00F962DE"/>
    <w:rsid w:val="00F96653"/>
    <w:rsid w:val="00F970AD"/>
    <w:rsid w:val="00F97584"/>
    <w:rsid w:val="00F976F5"/>
    <w:rsid w:val="00F97AAE"/>
    <w:rsid w:val="00FA0BB2"/>
    <w:rsid w:val="00FA15BE"/>
    <w:rsid w:val="00FA1860"/>
    <w:rsid w:val="00FA191D"/>
    <w:rsid w:val="00FA2F13"/>
    <w:rsid w:val="00FA3799"/>
    <w:rsid w:val="00FA45E4"/>
    <w:rsid w:val="00FA56A8"/>
    <w:rsid w:val="00FA67EA"/>
    <w:rsid w:val="00FA68D8"/>
    <w:rsid w:val="00FA6A20"/>
    <w:rsid w:val="00FA79F1"/>
    <w:rsid w:val="00FB010B"/>
    <w:rsid w:val="00FB14F6"/>
    <w:rsid w:val="00FB1F6D"/>
    <w:rsid w:val="00FB29C9"/>
    <w:rsid w:val="00FB3B29"/>
    <w:rsid w:val="00FB5655"/>
    <w:rsid w:val="00FB6829"/>
    <w:rsid w:val="00FB7808"/>
    <w:rsid w:val="00FC030F"/>
    <w:rsid w:val="00FC1118"/>
    <w:rsid w:val="00FC1139"/>
    <w:rsid w:val="00FC18BC"/>
    <w:rsid w:val="00FC2CA4"/>
    <w:rsid w:val="00FC366F"/>
    <w:rsid w:val="00FC3FDF"/>
    <w:rsid w:val="00FC4F34"/>
    <w:rsid w:val="00FC51A1"/>
    <w:rsid w:val="00FC528D"/>
    <w:rsid w:val="00FC6869"/>
    <w:rsid w:val="00FC68A5"/>
    <w:rsid w:val="00FC75D7"/>
    <w:rsid w:val="00FD05A3"/>
    <w:rsid w:val="00FD12E1"/>
    <w:rsid w:val="00FD185E"/>
    <w:rsid w:val="00FD1A65"/>
    <w:rsid w:val="00FD1C13"/>
    <w:rsid w:val="00FD1F69"/>
    <w:rsid w:val="00FD3036"/>
    <w:rsid w:val="00FD4355"/>
    <w:rsid w:val="00FD4E85"/>
    <w:rsid w:val="00FD5B76"/>
    <w:rsid w:val="00FD6592"/>
    <w:rsid w:val="00FD6A45"/>
    <w:rsid w:val="00FD6E76"/>
    <w:rsid w:val="00FD7824"/>
    <w:rsid w:val="00FE1ED3"/>
    <w:rsid w:val="00FE20C7"/>
    <w:rsid w:val="00FE2292"/>
    <w:rsid w:val="00FE2820"/>
    <w:rsid w:val="00FE3183"/>
    <w:rsid w:val="00FE507D"/>
    <w:rsid w:val="00FE5751"/>
    <w:rsid w:val="00FE5CE7"/>
    <w:rsid w:val="00FE60D7"/>
    <w:rsid w:val="00FE6182"/>
    <w:rsid w:val="00FE685B"/>
    <w:rsid w:val="00FE73FA"/>
    <w:rsid w:val="00FF0108"/>
    <w:rsid w:val="00FF061A"/>
    <w:rsid w:val="00FF09FC"/>
    <w:rsid w:val="00FF0AF5"/>
    <w:rsid w:val="00FF0D12"/>
    <w:rsid w:val="00FF2C2F"/>
    <w:rsid w:val="00FF363B"/>
    <w:rsid w:val="00FF48FA"/>
    <w:rsid w:val="00FF4B6A"/>
    <w:rsid w:val="00FF5B31"/>
    <w:rsid w:val="037FE2DB"/>
    <w:rsid w:val="0AD68E7E"/>
    <w:rsid w:val="0B82CACC"/>
    <w:rsid w:val="0C9E8320"/>
    <w:rsid w:val="1171F443"/>
    <w:rsid w:val="1A2B7C7D"/>
    <w:rsid w:val="1D631D3F"/>
    <w:rsid w:val="24EB7016"/>
    <w:rsid w:val="256E2F24"/>
    <w:rsid w:val="2A8B1ACA"/>
    <w:rsid w:val="2B543E1B"/>
    <w:rsid w:val="2C26EB2B"/>
    <w:rsid w:val="33F07013"/>
    <w:rsid w:val="38F00577"/>
    <w:rsid w:val="3C27A639"/>
    <w:rsid w:val="3C44FC7B"/>
    <w:rsid w:val="4156D8C8"/>
    <w:rsid w:val="438AAAB0"/>
    <w:rsid w:val="467CFED4"/>
    <w:rsid w:val="4854ED94"/>
    <w:rsid w:val="49B49F96"/>
    <w:rsid w:val="4E0CD98F"/>
    <w:rsid w:val="5023E11A"/>
    <w:rsid w:val="52B60EBC"/>
    <w:rsid w:val="5451DF1D"/>
    <w:rsid w:val="566942E5"/>
    <w:rsid w:val="576BC4F6"/>
    <w:rsid w:val="5BB00E44"/>
    <w:rsid w:val="5EF82F87"/>
    <w:rsid w:val="6783E0FE"/>
    <w:rsid w:val="69547529"/>
    <w:rsid w:val="6FD86D66"/>
    <w:rsid w:val="706B1218"/>
    <w:rsid w:val="709663BD"/>
    <w:rsid w:val="72CE812B"/>
    <w:rsid w:val="766E20A7"/>
    <w:rsid w:val="7EE99366"/>
  </w:rsids>
  <m:mathPr>
    <m:mathFont m:val="Cambria Math"/>
    <m:brkBin m:val="before"/>
    <m:brkBinSub m:val="--"/>
    <m:smallFrac m:val="0"/>
    <m:dispDef m:val="0"/>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C262F9"/>
  <w15:chartTrackingRefBased/>
  <w15:docId w15:val="{ADF42444-8C6D-4BA5-AD20-49EB523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44" w:qFormat="1"/>
    <w:lsdException w:name="Plain Table 5" w:uiPriority="67" w:qFormat="1"/>
    <w:lsdException w:name="Grid Table Light" w:uiPriority="40"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next w:val="Normal"/>
    <w:link w:val="Heading1Char"/>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Heading1"/>
    <w:next w:val="Normal"/>
    <w:link w:val="Heading2Char"/>
    <w:uiPriority w:val="2"/>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Heading2"/>
    <w:next w:val="Normal"/>
    <w:link w:val="Heading3Char"/>
    <w:uiPriority w:val="3"/>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h4,H"/>
    <w:basedOn w:val="Heading3"/>
    <w:next w:val="Normal"/>
    <w:link w:val="Heading4Char"/>
    <w:uiPriority w:val="4"/>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E84EA3"/>
    <w:pPr>
      <w:numPr>
        <w:ilvl w:val="4"/>
      </w:numPr>
      <w:outlineLvl w:val="4"/>
    </w:pPr>
    <w:rPr>
      <w:sz w:val="22"/>
    </w:rPr>
  </w:style>
  <w:style w:type="paragraph" w:styleId="Heading6">
    <w:name w:val="heading 6"/>
    <w:aliases w:val="Alt+6,h6,H61,TOC header,Bullet list,sub-dash,sd,5,Appendix,T1,Heading6,h61,h62,Titre 6"/>
    <w:basedOn w:val="H6"/>
    <w:next w:val="Normal"/>
    <w:link w:val="Heading6Char"/>
    <w:uiPriority w:val="6"/>
    <w:qFormat/>
    <w:rsid w:val="00E84EA3"/>
    <w:pPr>
      <w:numPr>
        <w:ilvl w:val="5"/>
      </w:num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E84EA3"/>
    <w:pPr>
      <w:numPr>
        <w:ilvl w:val="7"/>
      </w:numPr>
      <w:outlineLvl w:val="7"/>
    </w:pPr>
  </w:style>
  <w:style w:type="paragraph" w:styleId="Heading9">
    <w:name w:val="heading 9"/>
    <w:aliases w:val="Alt+9,Figure Heading,FH,Titre 10"/>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E84EA3"/>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customStyle="1" w:styleId="Literaturverzeichnis1">
    <w:name w:val="Literaturverzeichnis1"/>
    <w:basedOn w:val="Normal"/>
    <w:rsid w:val="00F279A8"/>
    <w:pPr>
      <w:numPr>
        <w:numId w:val="2"/>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87117E"/>
    <w:rPr>
      <w:rFonts w:ascii="Times New Roman" w:hAnsi="Times New Roman"/>
      <w:b/>
      <w:bCs/>
      <w:lang w:val="en-GB" w:eastAsia="en-US"/>
    </w:rPr>
  </w:style>
  <w:style w:type="character" w:customStyle="1" w:styleId="UnresolvedMention1">
    <w:name w:val="Unresolved Mention1"/>
    <w:uiPriority w:val="99"/>
    <w:rsid w:val="00A74685"/>
    <w:rPr>
      <w:color w:val="605E5C"/>
      <w:shd w:val="clear" w:color="auto" w:fill="E1DFDD"/>
    </w:rPr>
  </w:style>
  <w:style w:type="paragraph" w:customStyle="1" w:styleId="WBtabletxt">
    <w:name w:val="WB table txt"/>
    <w:basedOn w:val="Normal"/>
    <w:rsid w:val="00933521"/>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933521"/>
    <w:pPr>
      <w:jc w:val="center"/>
    </w:pPr>
    <w:rPr>
      <w:b/>
    </w:rPr>
  </w:style>
  <w:style w:type="paragraph" w:styleId="ListParagraph">
    <w:name w:val="List Paragraph"/>
    <w:basedOn w:val="Normal"/>
    <w:uiPriority w:val="34"/>
    <w:qFormat/>
    <w:rsid w:val="00933521"/>
    <w:pPr>
      <w:widowControl w:val="0"/>
      <w:overflowPunct/>
      <w:autoSpaceDE/>
      <w:autoSpaceDN/>
      <w:adjustRightInd/>
      <w:spacing w:after="120" w:line="240" w:lineRule="atLeast"/>
      <w:ind w:left="720"/>
      <w:contextualSpacing/>
      <w:textAlignment w:val="auto"/>
    </w:pPr>
    <w:rPr>
      <w:rFonts w:ascii="Arial" w:eastAsia="SimSun" w:hAnsi="Arial"/>
      <w:sz w:val="22"/>
    </w:rPr>
  </w:style>
  <w:style w:type="paragraph" w:styleId="BodyText">
    <w:name w:val="Body Text"/>
    <w:basedOn w:val="Normal"/>
    <w:link w:val="BodyTextChar"/>
    <w:rsid w:val="00933521"/>
    <w:pPr>
      <w:overflowPunct/>
      <w:autoSpaceDE/>
      <w:autoSpaceDN/>
      <w:adjustRightInd/>
      <w:textAlignment w:val="auto"/>
    </w:pPr>
    <w:rPr>
      <w:rFonts w:eastAsia="SimSun"/>
      <w:sz w:val="20"/>
    </w:rPr>
  </w:style>
  <w:style w:type="character" w:customStyle="1" w:styleId="BodyTextChar">
    <w:name w:val="Body Text Char"/>
    <w:link w:val="BodyText"/>
    <w:rsid w:val="00933521"/>
    <w:rPr>
      <w:rFonts w:ascii="Times New Roman" w:eastAsia="SimSu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933521"/>
    <w:rPr>
      <w:rFonts w:ascii="Arial" w:hAnsi="Arial"/>
      <w:sz w:val="36"/>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933521"/>
    <w:rPr>
      <w:rFonts w:ascii="Arial" w:hAnsi="Arial"/>
      <w:b/>
      <w:noProof/>
      <w:sz w:val="18"/>
      <w:lang w:val="en-US" w:eastAsia="en-US"/>
    </w:rPr>
  </w:style>
  <w:style w:type="paragraph" w:styleId="Revision">
    <w:name w:val="Revision"/>
    <w:hidden/>
    <w:uiPriority w:val="99"/>
    <w:rsid w:val="00933521"/>
    <w:rPr>
      <w:rFonts w:ascii="Arial" w:eastAsia="SimSun" w:hAnsi="Arial"/>
      <w:lang w:val="en-GB" w:eastAsia="en-US"/>
    </w:rPr>
  </w:style>
  <w:style w:type="table" w:customStyle="1" w:styleId="TableGrid1">
    <w:name w:val="Table Grid1"/>
    <w:basedOn w:val="TableNormal"/>
    <w:next w:val="TableGrid"/>
    <w:rsid w:val="009335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933521"/>
    <w:rPr>
      <w:rFonts w:ascii="Arial" w:hAnsi="Arial"/>
      <w:b/>
      <w:sz w:val="28"/>
      <w:lang w:val="en-US"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link w:val="Heading4"/>
    <w:uiPriority w:val="4"/>
    <w:rsid w:val="00933521"/>
    <w:rPr>
      <w:rFonts w:ascii="Arial" w:hAnsi="Arial"/>
      <w:b/>
      <w:sz w:val="24"/>
      <w:lang w:val="en-US"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933521"/>
    <w:rPr>
      <w:rFonts w:ascii="Arial" w:hAnsi="Arial"/>
      <w:b/>
      <w:sz w:val="22"/>
      <w:lang w:val="en-US"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933521"/>
    <w:rPr>
      <w:rFonts w:ascii="Arial" w:hAnsi="Arial"/>
      <w:b/>
      <w:lang w:val="en-US"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933521"/>
    <w:rPr>
      <w:rFonts w:ascii="Arial" w:hAnsi="Arial"/>
      <w:b/>
      <w:lang w:val="en-US"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933521"/>
    <w:rPr>
      <w:rFonts w:ascii="Arial" w:hAnsi="Arial"/>
      <w:sz w:val="36"/>
      <w:lang w:val="en-US" w:eastAsia="en-US"/>
    </w:rPr>
  </w:style>
  <w:style w:type="character" w:customStyle="1" w:styleId="Heading9Char">
    <w:name w:val="Heading 9 Char"/>
    <w:aliases w:val="Alt+9 Char,Figure Heading Char,FH Char,Titre 10 Char"/>
    <w:link w:val="Heading9"/>
    <w:uiPriority w:val="9"/>
    <w:rsid w:val="00933521"/>
    <w:rPr>
      <w:rFonts w:ascii="Arial" w:hAnsi="Arial"/>
      <w:sz w:val="36"/>
      <w:lang w:val="en-US"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933521"/>
    <w:rPr>
      <w:rFonts w:ascii="Arial" w:hAnsi="Arial"/>
      <w:sz w:val="32"/>
      <w:lang w:val="en-US" w:eastAsia="en-US"/>
    </w:rPr>
  </w:style>
  <w:style w:type="paragraph" w:styleId="TOCHeading">
    <w:name w:val="TOC Heading"/>
    <w:basedOn w:val="Heading1"/>
    <w:next w:val="Normal"/>
    <w:uiPriority w:val="39"/>
    <w:unhideWhenUsed/>
    <w:qFormat/>
    <w:rsid w:val="00933521"/>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character" w:customStyle="1" w:styleId="THChar">
    <w:name w:val="TH Char"/>
    <w:link w:val="TH"/>
    <w:rsid w:val="00933521"/>
    <w:rPr>
      <w:rFonts w:ascii="Arial" w:hAnsi="Arial"/>
      <w:b/>
      <w:sz w:val="24"/>
      <w:lang w:val="en-GB" w:eastAsia="en-US"/>
    </w:rPr>
  </w:style>
  <w:style w:type="table" w:styleId="TableGridLight">
    <w:name w:val="Grid Table Light"/>
    <w:basedOn w:val="TableNormal"/>
    <w:uiPriority w:val="40"/>
    <w:rsid w:val="00933521"/>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933521"/>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1C719D"/>
    <w:pPr>
      <w:numPr>
        <w:numId w:val="3"/>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9B5E8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9D64C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1Char">
    <w:name w:val="B1 Char"/>
    <w:link w:val="B1"/>
    <w:rsid w:val="00AA029F"/>
    <w:rPr>
      <w:rFonts w:ascii="Times New Roman" w:hAnsi="Times New Roman"/>
      <w:sz w:val="24"/>
      <w:lang w:val="en-GB" w:eastAsia="en-US"/>
    </w:rPr>
  </w:style>
  <w:style w:type="character" w:customStyle="1" w:styleId="NOChar">
    <w:name w:val="NO Char"/>
    <w:link w:val="NO"/>
    <w:rsid w:val="00AA029F"/>
    <w:rPr>
      <w:rFonts w:ascii="Times New Roman" w:hAnsi="Times New Roman"/>
      <w:sz w:val="24"/>
      <w:lang w:val="en-GB" w:eastAsia="en-US"/>
    </w:rPr>
  </w:style>
  <w:style w:type="character" w:customStyle="1" w:styleId="B2Char">
    <w:name w:val="B2 Char"/>
    <w:link w:val="B2"/>
    <w:rsid w:val="00AA029F"/>
    <w:rPr>
      <w:rFonts w:ascii="Times New Roman" w:hAnsi="Times New Roman"/>
      <w:sz w:val="24"/>
      <w:lang w:val="en-GB" w:eastAsia="en-US"/>
    </w:rPr>
  </w:style>
  <w:style w:type="paragraph" w:customStyle="1" w:styleId="3H5">
    <w:name w:val="3H5"/>
    <w:basedOn w:val="Normal"/>
    <w:uiPriority w:val="99"/>
    <w:qFormat/>
    <w:rsid w:val="006D0A24"/>
    <w:pPr>
      <w:keepNext/>
      <w:keepLines/>
      <w:numPr>
        <w:ilvl w:val="5"/>
        <w:numId w:val="10"/>
      </w:numPr>
      <w:overflowPunct/>
      <w:autoSpaceDE/>
      <w:autoSpaceDN/>
      <w:adjustRightInd/>
      <w:spacing w:before="181" w:after="0"/>
      <w:jc w:val="both"/>
      <w:textAlignment w:val="auto"/>
      <w:outlineLvl w:val="5"/>
    </w:pPr>
    <w:rPr>
      <w:rFonts w:eastAsia="Malgun Gothic"/>
      <w:b/>
      <w:sz w:val="20"/>
      <w:lang w:val="en-CA"/>
    </w:rPr>
  </w:style>
  <w:style w:type="paragraph" w:customStyle="1" w:styleId="3L1">
    <w:name w:val="3L1"/>
    <w:basedOn w:val="3H1"/>
    <w:link w:val="3L1Char"/>
    <w:qFormat/>
    <w:rsid w:val="006D0A24"/>
    <w:pPr>
      <w:keepLines w:val="0"/>
      <w:widowControl w:val="0"/>
      <w:outlineLvl w:val="9"/>
    </w:pPr>
    <w:rPr>
      <w:bCs/>
    </w:rPr>
  </w:style>
  <w:style w:type="paragraph" w:customStyle="1" w:styleId="3H0">
    <w:name w:val="3H0"/>
    <w:next w:val="Normal"/>
    <w:uiPriority w:val="99"/>
    <w:qFormat/>
    <w:rsid w:val="00F63A9D"/>
    <w:pPr>
      <w:keepNext/>
      <w:keepLines/>
      <w:numPr>
        <w:numId w:val="10"/>
      </w:numPr>
      <w:spacing w:before="313"/>
      <w:jc w:val="both"/>
      <w:outlineLvl w:val="1"/>
    </w:pPr>
    <w:rPr>
      <w:rFonts w:ascii="Times New Roman" w:eastAsia="Malgun Gothic" w:hAnsi="Times New Roman"/>
      <w:b/>
      <w:sz w:val="22"/>
      <w:lang w:val="en-GB" w:eastAsia="en-US"/>
    </w:rPr>
  </w:style>
  <w:style w:type="character" w:customStyle="1" w:styleId="3L1Char">
    <w:name w:val="3L1 Char"/>
    <w:link w:val="3L1"/>
    <w:rsid w:val="006D0A24"/>
    <w:rPr>
      <w:rFonts w:ascii="Times New Roman" w:eastAsia="Malgun Gothic" w:hAnsi="Times New Roman"/>
      <w:b/>
      <w:bCs/>
      <w:lang w:val="en-GB" w:eastAsia="en-US"/>
    </w:rPr>
  </w:style>
  <w:style w:type="paragraph" w:customStyle="1" w:styleId="3H1">
    <w:name w:val="3H1"/>
    <w:basedOn w:val="3H0"/>
    <w:next w:val="Normal"/>
    <w:uiPriority w:val="99"/>
    <w:qFormat/>
    <w:rsid w:val="00F63A9D"/>
    <w:pPr>
      <w:numPr>
        <w:ilvl w:val="1"/>
      </w:numPr>
      <w:spacing w:before="181"/>
      <w:outlineLvl w:val="2"/>
    </w:pPr>
    <w:rPr>
      <w:sz w:val="20"/>
    </w:rPr>
  </w:style>
  <w:style w:type="paragraph" w:customStyle="1" w:styleId="3H2">
    <w:name w:val="3H2"/>
    <w:basedOn w:val="3H1"/>
    <w:next w:val="Normal"/>
    <w:uiPriority w:val="99"/>
    <w:qFormat/>
    <w:rsid w:val="00F63A9D"/>
    <w:pPr>
      <w:numPr>
        <w:ilvl w:val="2"/>
      </w:numPr>
      <w:outlineLvl w:val="3"/>
    </w:pPr>
  </w:style>
  <w:style w:type="paragraph" w:customStyle="1" w:styleId="3H3">
    <w:name w:val="3H3"/>
    <w:basedOn w:val="3H2"/>
    <w:next w:val="Normal"/>
    <w:uiPriority w:val="99"/>
    <w:qFormat/>
    <w:rsid w:val="00F63A9D"/>
    <w:pPr>
      <w:numPr>
        <w:ilvl w:val="3"/>
      </w:numPr>
      <w:outlineLvl w:val="4"/>
    </w:pPr>
  </w:style>
  <w:style w:type="paragraph" w:customStyle="1" w:styleId="3H4">
    <w:name w:val="3H4"/>
    <w:basedOn w:val="3H3"/>
    <w:next w:val="Normal"/>
    <w:uiPriority w:val="99"/>
    <w:qFormat/>
    <w:rsid w:val="00F63A9D"/>
    <w:pPr>
      <w:numPr>
        <w:ilvl w:val="4"/>
      </w:numPr>
      <w:outlineLvl w:val="5"/>
    </w:pPr>
  </w:style>
  <w:style w:type="character" w:customStyle="1" w:styleId="CaptionChar1">
    <w:name w:val="Caption Char1"/>
    <w:locked/>
    <w:rsid w:val="006D0A24"/>
    <w:rPr>
      <w:rFonts w:ascii="Times New Roman" w:hAnsi="Times New Roman"/>
      <w:b/>
      <w:bCs/>
      <w:lang w:val="en-US" w:eastAsia="en-US"/>
    </w:rPr>
  </w:style>
  <w:style w:type="character" w:styleId="FollowedHyperlink">
    <w:name w:val="FollowedHyperlink"/>
    <w:rsid w:val="004628C8"/>
    <w:rPr>
      <w:color w:val="954F72"/>
      <w:u w:val="single"/>
    </w:rPr>
  </w:style>
  <w:style w:type="paragraph" w:customStyle="1" w:styleId="Note">
    <w:name w:val="Note"/>
    <w:basedOn w:val="Normal"/>
    <w:next w:val="Normal"/>
    <w:link w:val="NoteZchn"/>
    <w:rsid w:val="0092251D"/>
    <w:pPr>
      <w:tabs>
        <w:tab w:val="left" w:pos="960"/>
      </w:tabs>
      <w:overflowPunct/>
      <w:autoSpaceDE/>
      <w:autoSpaceDN/>
      <w:adjustRightInd/>
      <w:spacing w:after="240" w:line="210" w:lineRule="atLeast"/>
      <w:ind w:left="360" w:right="360"/>
      <w:jc w:val="both"/>
      <w:textAlignment w:val="auto"/>
    </w:pPr>
    <w:rPr>
      <w:rFonts w:ascii="Cambria" w:eastAsia="Calibri" w:hAnsi="Cambria"/>
      <w:sz w:val="18"/>
      <w:szCs w:val="22"/>
    </w:rPr>
  </w:style>
  <w:style w:type="character" w:customStyle="1" w:styleId="codeChar">
    <w:name w:val="code Char"/>
    <w:rsid w:val="0092251D"/>
    <w:rPr>
      <w:rFonts w:ascii="Courier New" w:hAnsi="Courier New"/>
      <w:noProof/>
      <w:lang w:val="en-GB" w:eastAsia="ja-JP" w:bidi="ar-SA"/>
    </w:rPr>
  </w:style>
  <w:style w:type="character" w:customStyle="1" w:styleId="NoteZchn">
    <w:name w:val="Note Zchn"/>
    <w:link w:val="Note"/>
    <w:rsid w:val="0092251D"/>
    <w:rPr>
      <w:rFonts w:ascii="Cambria" w:eastAsia="Calibri" w:hAnsi="Cambria"/>
      <w:sz w:val="18"/>
      <w:szCs w:val="22"/>
      <w:lang w:val="en-GB" w:eastAsia="en-US"/>
    </w:rPr>
  </w:style>
  <w:style w:type="paragraph" w:customStyle="1" w:styleId="fields">
    <w:name w:val="fields"/>
    <w:basedOn w:val="Normal"/>
    <w:link w:val="fieldsZchn"/>
    <w:rsid w:val="009549A9"/>
    <w:pPr>
      <w:tabs>
        <w:tab w:val="left" w:pos="1440"/>
        <w:tab w:val="left" w:pos="8010"/>
      </w:tabs>
      <w:overflowPunct/>
      <w:autoSpaceDE/>
      <w:autoSpaceDN/>
      <w:adjustRightInd/>
      <w:spacing w:after="0"/>
      <w:ind w:left="720" w:hanging="360"/>
      <w:textAlignment w:val="auto"/>
    </w:pPr>
    <w:rPr>
      <w:rFonts w:ascii="Cambria" w:eastAsia="Times New Roman" w:hAnsi="Cambria"/>
      <w:sz w:val="22"/>
      <w:szCs w:val="22"/>
    </w:rPr>
  </w:style>
  <w:style w:type="character" w:customStyle="1" w:styleId="fieldsZchn">
    <w:name w:val="fields Zchn"/>
    <w:link w:val="fields"/>
    <w:rsid w:val="009549A9"/>
    <w:rPr>
      <w:rFonts w:ascii="Cambria" w:eastAsia="Times New Roman" w:hAnsi="Cambria"/>
      <w:sz w:val="22"/>
      <w:szCs w:val="22"/>
      <w:lang w:val="en-GB" w:eastAsia="en-US"/>
    </w:rPr>
  </w:style>
  <w:style w:type="character" w:customStyle="1" w:styleId="B1Char1">
    <w:name w:val="B1 Char1"/>
    <w:rsid w:val="003E1D3F"/>
    <w:rPr>
      <w:lang w:eastAsia="en-US"/>
    </w:rPr>
  </w:style>
  <w:style w:type="character" w:customStyle="1" w:styleId="kwd">
    <w:name w:val="kwd"/>
    <w:basedOn w:val="DefaultParagraphFont"/>
    <w:rsid w:val="004136BB"/>
  </w:style>
  <w:style w:type="character" w:customStyle="1" w:styleId="pln">
    <w:name w:val="pln"/>
    <w:basedOn w:val="DefaultParagraphFont"/>
    <w:rsid w:val="004136BB"/>
  </w:style>
  <w:style w:type="character" w:customStyle="1" w:styleId="typ">
    <w:name w:val="typ"/>
    <w:basedOn w:val="DefaultParagraphFont"/>
    <w:rsid w:val="004136BB"/>
  </w:style>
  <w:style w:type="character" w:customStyle="1" w:styleId="pun">
    <w:name w:val="pun"/>
    <w:basedOn w:val="DefaultParagraphFont"/>
    <w:rsid w:val="004136BB"/>
  </w:style>
  <w:style w:type="character" w:customStyle="1" w:styleId="TFChar">
    <w:name w:val="TF Char"/>
    <w:link w:val="TF"/>
    <w:locked/>
    <w:rsid w:val="00B0649B"/>
    <w:rPr>
      <w:rFonts w:ascii="Arial" w:hAnsi="Arial"/>
      <w:b/>
      <w:sz w:val="24"/>
      <w:lang w:val="en-GB" w:eastAsia="en-US"/>
    </w:rPr>
  </w:style>
  <w:style w:type="character" w:styleId="HTMLCode">
    <w:name w:val="HTML Code"/>
    <w:basedOn w:val="DefaultParagraphFont"/>
    <w:uiPriority w:val="99"/>
    <w:unhideWhenUsed/>
    <w:rsid w:val="007F5502"/>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F5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297414028">
      <w:bodyDiv w:val="1"/>
      <w:marLeft w:val="0"/>
      <w:marRight w:val="0"/>
      <w:marTop w:val="0"/>
      <w:marBottom w:val="0"/>
      <w:divBdr>
        <w:top w:val="none" w:sz="0" w:space="0" w:color="auto"/>
        <w:left w:val="none" w:sz="0" w:space="0" w:color="auto"/>
        <w:bottom w:val="none" w:sz="0" w:space="0" w:color="auto"/>
        <w:right w:val="none" w:sz="0" w:space="0" w:color="auto"/>
      </w:divBdr>
      <w:divsChild>
        <w:div w:id="889002346">
          <w:marLeft w:val="0"/>
          <w:marRight w:val="0"/>
          <w:marTop w:val="0"/>
          <w:marBottom w:val="0"/>
          <w:divBdr>
            <w:top w:val="none" w:sz="0" w:space="0" w:color="auto"/>
            <w:left w:val="none" w:sz="0" w:space="0" w:color="auto"/>
            <w:bottom w:val="none" w:sz="0" w:space="0" w:color="auto"/>
            <w:right w:val="none" w:sz="0" w:space="0" w:color="auto"/>
          </w:divBdr>
        </w:div>
      </w:divsChild>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14336491">
      <w:bodyDiv w:val="1"/>
      <w:marLeft w:val="0"/>
      <w:marRight w:val="0"/>
      <w:marTop w:val="0"/>
      <w:marBottom w:val="0"/>
      <w:divBdr>
        <w:top w:val="none" w:sz="0" w:space="0" w:color="auto"/>
        <w:left w:val="none" w:sz="0" w:space="0" w:color="auto"/>
        <w:bottom w:val="none" w:sz="0" w:space="0" w:color="auto"/>
        <w:right w:val="none" w:sz="0" w:space="0" w:color="auto"/>
      </w:divBdr>
    </w:div>
    <w:div w:id="334502248">
      <w:bodyDiv w:val="1"/>
      <w:marLeft w:val="0"/>
      <w:marRight w:val="0"/>
      <w:marTop w:val="0"/>
      <w:marBottom w:val="0"/>
      <w:divBdr>
        <w:top w:val="none" w:sz="0" w:space="0" w:color="auto"/>
        <w:left w:val="none" w:sz="0" w:space="0" w:color="auto"/>
        <w:bottom w:val="none" w:sz="0" w:space="0" w:color="auto"/>
        <w:right w:val="none" w:sz="0" w:space="0" w:color="auto"/>
      </w:divBdr>
    </w:div>
    <w:div w:id="354816400">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75295609">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574676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44924971">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146630349">
      <w:bodyDiv w:val="1"/>
      <w:marLeft w:val="0"/>
      <w:marRight w:val="0"/>
      <w:marTop w:val="0"/>
      <w:marBottom w:val="0"/>
      <w:divBdr>
        <w:top w:val="none" w:sz="0" w:space="0" w:color="auto"/>
        <w:left w:val="none" w:sz="0" w:space="0" w:color="auto"/>
        <w:bottom w:val="none" w:sz="0" w:space="0" w:color="auto"/>
        <w:right w:val="none" w:sz="0" w:space="0" w:color="auto"/>
      </w:divBdr>
      <w:divsChild>
        <w:div w:id="1836266121">
          <w:marLeft w:val="0"/>
          <w:marRight w:val="0"/>
          <w:marTop w:val="0"/>
          <w:marBottom w:val="0"/>
          <w:divBdr>
            <w:top w:val="none" w:sz="0" w:space="0" w:color="auto"/>
            <w:left w:val="none" w:sz="0" w:space="0" w:color="auto"/>
            <w:bottom w:val="none" w:sz="0" w:space="0" w:color="auto"/>
            <w:right w:val="none" w:sz="0" w:space="0" w:color="auto"/>
          </w:divBdr>
        </w:div>
      </w:divsChild>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0955294">
      <w:bodyDiv w:val="1"/>
      <w:marLeft w:val="0"/>
      <w:marRight w:val="0"/>
      <w:marTop w:val="0"/>
      <w:marBottom w:val="0"/>
      <w:divBdr>
        <w:top w:val="none" w:sz="0" w:space="0" w:color="auto"/>
        <w:left w:val="none" w:sz="0" w:space="0" w:color="auto"/>
        <w:bottom w:val="none" w:sz="0" w:space="0" w:color="auto"/>
        <w:right w:val="none" w:sz="0" w:space="0" w:color="auto"/>
      </w:divBdr>
    </w:div>
    <w:div w:id="1332877244">
      <w:bodyDiv w:val="1"/>
      <w:marLeft w:val="0"/>
      <w:marRight w:val="0"/>
      <w:marTop w:val="0"/>
      <w:marBottom w:val="0"/>
      <w:divBdr>
        <w:top w:val="none" w:sz="0" w:space="0" w:color="auto"/>
        <w:left w:val="none" w:sz="0" w:space="0" w:color="auto"/>
        <w:bottom w:val="none" w:sz="0" w:space="0" w:color="auto"/>
        <w:right w:val="none" w:sz="0" w:space="0" w:color="auto"/>
      </w:divBdr>
      <w:divsChild>
        <w:div w:id="1555507035">
          <w:marLeft w:val="0"/>
          <w:marRight w:val="0"/>
          <w:marTop w:val="0"/>
          <w:marBottom w:val="0"/>
          <w:divBdr>
            <w:top w:val="none" w:sz="0" w:space="0" w:color="auto"/>
            <w:left w:val="none" w:sz="0" w:space="0" w:color="auto"/>
            <w:bottom w:val="none" w:sz="0" w:space="0" w:color="auto"/>
            <w:right w:val="none" w:sz="0" w:space="0" w:color="auto"/>
          </w:divBdr>
          <w:divsChild>
            <w:div w:id="1108625158">
              <w:marLeft w:val="0"/>
              <w:marRight w:val="0"/>
              <w:marTop w:val="0"/>
              <w:marBottom w:val="0"/>
              <w:divBdr>
                <w:top w:val="none" w:sz="0" w:space="0" w:color="auto"/>
                <w:left w:val="none" w:sz="0" w:space="0" w:color="auto"/>
                <w:bottom w:val="none" w:sz="0" w:space="0" w:color="auto"/>
                <w:right w:val="none" w:sz="0" w:space="0" w:color="auto"/>
              </w:divBdr>
              <w:divsChild>
                <w:div w:id="12150346">
                  <w:marLeft w:val="0"/>
                  <w:marRight w:val="0"/>
                  <w:marTop w:val="0"/>
                  <w:marBottom w:val="0"/>
                  <w:divBdr>
                    <w:top w:val="none" w:sz="0" w:space="0" w:color="auto"/>
                    <w:left w:val="none" w:sz="0" w:space="0" w:color="auto"/>
                    <w:bottom w:val="none" w:sz="0" w:space="0" w:color="auto"/>
                    <w:right w:val="none" w:sz="0" w:space="0" w:color="auto"/>
                  </w:divBdr>
                  <w:divsChild>
                    <w:div w:id="12150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9264457">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528449615">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8294739">
      <w:bodyDiv w:val="1"/>
      <w:marLeft w:val="0"/>
      <w:marRight w:val="0"/>
      <w:marTop w:val="0"/>
      <w:marBottom w:val="0"/>
      <w:divBdr>
        <w:top w:val="none" w:sz="0" w:space="0" w:color="auto"/>
        <w:left w:val="none" w:sz="0" w:space="0" w:color="auto"/>
        <w:bottom w:val="none" w:sz="0" w:space="0" w:color="auto"/>
        <w:right w:val="none" w:sz="0" w:space="0" w:color="auto"/>
      </w:divBdr>
    </w:div>
    <w:div w:id="1647465117">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36587250">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4966">
      <w:bodyDiv w:val="1"/>
      <w:marLeft w:val="0"/>
      <w:marRight w:val="0"/>
      <w:marTop w:val="0"/>
      <w:marBottom w:val="0"/>
      <w:divBdr>
        <w:top w:val="none" w:sz="0" w:space="0" w:color="auto"/>
        <w:left w:val="none" w:sz="0" w:space="0" w:color="auto"/>
        <w:bottom w:val="none" w:sz="0" w:space="0" w:color="auto"/>
        <w:right w:val="none" w:sz="0" w:space="0" w:color="auto"/>
      </w:divBdr>
    </w:div>
    <w:div w:id="1779908469">
      <w:bodyDiv w:val="1"/>
      <w:marLeft w:val="0"/>
      <w:marRight w:val="0"/>
      <w:marTop w:val="0"/>
      <w:marBottom w:val="0"/>
      <w:divBdr>
        <w:top w:val="none" w:sz="0" w:space="0" w:color="auto"/>
        <w:left w:val="none" w:sz="0" w:space="0" w:color="auto"/>
        <w:bottom w:val="none" w:sz="0" w:space="0" w:color="auto"/>
        <w:right w:val="none" w:sz="0" w:space="0" w:color="auto"/>
      </w:divBdr>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48943549">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E7060B100D4744859DD692802A2B3A" ma:contentTypeVersion="4" ma:contentTypeDescription="Create a new document." ma:contentTypeScope="" ma:versionID="0c0a2235f88c73afe13af5d597ec551d">
  <xsd:schema xmlns:xsd="http://www.w3.org/2001/XMLSchema" xmlns:xs="http://www.w3.org/2001/XMLSchema" xmlns:p="http://schemas.microsoft.com/office/2006/metadata/properties" xmlns:ns2="9cd67306-0554-4927-889a-de7388a6b740" targetNamespace="http://schemas.microsoft.com/office/2006/metadata/properties" ma:root="true" ma:fieldsID="4d508a33ed0067a5de72bb773dcc107f" ns2:_="">
    <xsd:import namespace="9cd67306-0554-4927-889a-de7388a6b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67306-0554-4927-889a-de7388a6b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1252-9AE4-4CC9-BA78-442B73DD14C5}">
  <ds:schemaRefs>
    <ds:schemaRef ds:uri="http://schemas.microsoft.com/sharepoint/v3/contenttype/forms"/>
  </ds:schemaRefs>
</ds:datastoreItem>
</file>

<file path=customXml/itemProps2.xml><?xml version="1.0" encoding="utf-8"?>
<ds:datastoreItem xmlns:ds="http://schemas.openxmlformats.org/officeDocument/2006/customXml" ds:itemID="{4ACBC204-7204-4158-9AF8-FF0057EA7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67306-0554-4927-889a-de7388a6b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6BE70-AC96-4825-9988-43B63FFAD5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68236A-2D16-42DF-B4A7-FDD1A01A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8</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Serge.Defrance@InterDigital.com</dc:creator>
  <cp:keywords>ESA, style sheet, Winword</cp:keywords>
  <dc:description/>
  <cp:lastModifiedBy>Thomas Stockhammer</cp:lastModifiedBy>
  <cp:revision>3</cp:revision>
  <dcterms:created xsi:type="dcterms:W3CDTF">2023-04-20T08:51:00Z</dcterms:created>
  <dcterms:modified xsi:type="dcterms:W3CDTF">2023-04-20T08:52:00Z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_NewReviewCycle">
    <vt:lpwstr/>
  </property>
  <property fmtid="{D5CDD505-2E9C-101B-9397-08002B2CF9AE}" pid="9" name="ContentTypeId">
    <vt:lpwstr>0x01010014E7060B100D4744859DD692802A2B3A</vt:lpwstr>
  </property>
  <property fmtid="{D5CDD505-2E9C-101B-9397-08002B2CF9AE}" pid="10" name="_2015_ms_pID_725343">
    <vt:lpwstr>(2)YjXW40ADwFlU0GS5U/xMT4DMk+oEPJHJAsuWajN9ZtrPuaA/A1rn7pWimILooO9rTb9O9br+
g7aZnitp9mzFWVLCA1agM5sLRDY01FijhuE8ql9CBkTKUt7RqAD2o/ouiykBjlVGkuGSV6X2
1ay/bCgtda7TKKdttzJmagSRNiB30ANNAUHfW2g3XIqC38Q8HGI3TRJbG7uKUxZw5mIA6wUC
VE6TTkrrj+mPYmQz03</vt:lpwstr>
  </property>
  <property fmtid="{D5CDD505-2E9C-101B-9397-08002B2CF9AE}" pid="11" name="_2015_ms_pID_7253431">
    <vt:lpwstr>GlrTreWNoJbx4WCLrIaVfMnuxvwwe/XQqbxTzi0oSCVFGPFgR93mCD
ViJMnv90FP46tMs5ZUjE5EaP/LN8s9HL47NIaTtUTqy7I5i9kNoO5L25ZF9A/Mc3SsYWL1N/
WWl36UK0bGOhArTNnePxQAZgwPPP9HUVxBxwYfJGDnvhX3oA6nyNPaZMe0q2NH8NK/47d0lD
JJWp7wu82ZisBZ8G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1679639267</vt:lpwstr>
  </property>
</Properties>
</file>