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DD4D" w14:textId="0E621E67" w:rsidR="0029445F" w:rsidRPr="0029445F" w:rsidRDefault="0029445F" w:rsidP="0029445F">
      <w:pPr>
        <w:pStyle w:val="Header"/>
        <w:pBdr>
          <w:bottom w:val="single" w:sz="4" w:space="0" w:color="auto"/>
        </w:pBdr>
        <w:tabs>
          <w:tab w:val="right" w:pos="9638"/>
        </w:tabs>
        <w:rPr>
          <w:sz w:val="24"/>
          <w:lang w:eastAsia="en-US"/>
        </w:rPr>
      </w:pPr>
      <w:r w:rsidRPr="0029445F">
        <w:rPr>
          <w:sz w:val="24"/>
          <w:lang w:eastAsia="en-US"/>
        </w:rPr>
        <w:t>3GPP TSG-SA WG4 Meeting #123-e</w:t>
      </w:r>
      <w:r w:rsidRPr="0029445F">
        <w:rPr>
          <w:sz w:val="24"/>
          <w:lang w:eastAsia="en-US"/>
        </w:rPr>
        <w:tab/>
        <w:t>S4-</w:t>
      </w:r>
      <w:r w:rsidR="002A1FFB" w:rsidRPr="002A1FFB">
        <w:rPr>
          <w:sz w:val="24"/>
          <w:lang w:eastAsia="en-US"/>
        </w:rPr>
        <w:t>230494</w:t>
      </w:r>
    </w:p>
    <w:p w14:paraId="55CF78DE" w14:textId="13DEBD26" w:rsidR="006A45BA" w:rsidRDefault="0029445F" w:rsidP="0029445F">
      <w:pPr>
        <w:pStyle w:val="Header"/>
        <w:pBdr>
          <w:bottom w:val="single" w:sz="4" w:space="0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29445F">
        <w:rPr>
          <w:sz w:val="24"/>
          <w:lang w:eastAsia="en-US"/>
        </w:rPr>
        <w:t>E-meeting 17 – 21 April 2023</w:t>
      </w:r>
      <w:r w:rsidR="0033027D" w:rsidRPr="006C2E80">
        <w:rPr>
          <w:sz w:val="20"/>
        </w:rPr>
        <w:tab/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3855C49F" w14:textId="50525275" w:rsidR="00FF784E" w:rsidRPr="00671241" w:rsidRDefault="00671241" w:rsidP="005C225B">
      <w:pPr>
        <w:rPr>
          <w:rFonts w:eastAsia="Batang"/>
          <w:lang w:val="en-US" w:eastAsia="zh-CN"/>
        </w:rPr>
      </w:pPr>
      <w:r w:rsidRPr="005B5D04">
        <w:rPr>
          <w:rFonts w:eastAsia="Batang"/>
          <w:lang w:val="en-US" w:eastAsia="zh-CN"/>
        </w:rPr>
        <w:t>Source</w:t>
      </w:r>
      <w:r w:rsidR="00FF784E" w:rsidRPr="00671241">
        <w:rPr>
          <w:rFonts w:eastAsia="Batang"/>
          <w:lang w:val="en-US" w:eastAsia="zh-CN"/>
        </w:rPr>
        <w:t>:</w:t>
      </w:r>
      <w:r w:rsidR="00FF784E" w:rsidRPr="00671241">
        <w:rPr>
          <w:rFonts w:eastAsia="Batang"/>
          <w:lang w:val="en-US" w:eastAsia="zh-CN"/>
        </w:rPr>
        <w:tab/>
      </w:r>
      <w:r w:rsidR="00DE6EBC" w:rsidRPr="00671241">
        <w:rPr>
          <w:rFonts w:eastAsia="Batang"/>
          <w:lang w:val="en-US" w:eastAsia="zh-CN"/>
        </w:rPr>
        <w:tab/>
      </w:r>
      <w:r w:rsidR="002A1FFB" w:rsidRPr="002A1FFB">
        <w:rPr>
          <w:rFonts w:eastAsia="Batang"/>
          <w:lang w:val="en-US" w:eastAsia="zh-CN"/>
        </w:rPr>
        <w:t>Apple, Dolby Laboratories Inc., Fraunhofer HHI</w:t>
      </w:r>
    </w:p>
    <w:p w14:paraId="4D64EAAB" w14:textId="2B415359" w:rsidR="00FF784E" w:rsidRPr="00671241" w:rsidRDefault="00FF784E" w:rsidP="005C225B">
      <w:pPr>
        <w:rPr>
          <w:rFonts w:eastAsia="Batang"/>
          <w:lang w:val="en-US" w:eastAsia="zh-CN"/>
        </w:rPr>
      </w:pPr>
      <w:r w:rsidRPr="00671241">
        <w:rPr>
          <w:rFonts w:eastAsia="Batang"/>
          <w:lang w:val="en-US" w:eastAsia="zh-CN"/>
        </w:rPr>
        <w:t>Title:</w:t>
      </w:r>
      <w:r w:rsidRPr="00671241">
        <w:rPr>
          <w:rFonts w:eastAsia="Batang"/>
          <w:lang w:val="en-US" w:eastAsia="zh-CN"/>
        </w:rPr>
        <w:tab/>
      </w:r>
      <w:r w:rsidR="00DE6EBC" w:rsidRPr="00671241">
        <w:rPr>
          <w:rFonts w:eastAsia="Batang"/>
          <w:lang w:val="en-US" w:eastAsia="zh-CN"/>
        </w:rPr>
        <w:tab/>
      </w:r>
      <w:r w:rsidR="0047360D" w:rsidRPr="00671241">
        <w:rPr>
          <w:rFonts w:eastAsia="Batang"/>
          <w:lang w:val="en-US" w:eastAsia="zh-CN"/>
        </w:rPr>
        <w:tab/>
      </w:r>
      <w:r w:rsidR="00EF4FD9">
        <w:rPr>
          <w:rFonts w:eastAsia="Batang"/>
          <w:lang w:val="en-US" w:eastAsia="zh-CN"/>
        </w:rPr>
        <w:t>New</w:t>
      </w:r>
      <w:r w:rsidRPr="00671241">
        <w:rPr>
          <w:rFonts w:eastAsia="Batang"/>
          <w:lang w:val="en-US" w:eastAsia="zh-CN"/>
        </w:rPr>
        <w:t xml:space="preserve"> WID on </w:t>
      </w:r>
      <w:r w:rsidR="00881131">
        <w:rPr>
          <w:rFonts w:eastAsia="Batang"/>
          <w:lang w:val="en-US" w:eastAsia="zh-CN"/>
        </w:rPr>
        <w:t xml:space="preserve">new </w:t>
      </w:r>
      <w:r w:rsidR="00881131">
        <w:rPr>
          <w:rFonts w:eastAsia="Batang"/>
          <w:lang w:eastAsia="zh-CN"/>
        </w:rPr>
        <w:t xml:space="preserve">HEVC </w:t>
      </w:r>
      <w:r w:rsidR="005E3007" w:rsidRPr="005E3007">
        <w:rPr>
          <w:rFonts w:eastAsia="Batang"/>
          <w:lang w:eastAsia="zh-CN"/>
        </w:rPr>
        <w:t>profiles</w:t>
      </w:r>
      <w:r w:rsidR="005E3007" w:rsidRPr="005E3007">
        <w:rPr>
          <w:rFonts w:eastAsia="Batang"/>
          <w:iCs/>
          <w:lang w:eastAsia="zh-CN"/>
        </w:rPr>
        <w:t xml:space="preserve"> and operating points</w:t>
      </w:r>
    </w:p>
    <w:p w14:paraId="07C66D90" w14:textId="24337361" w:rsidR="00FF784E" w:rsidRPr="00671241" w:rsidRDefault="00FF784E" w:rsidP="005C225B">
      <w:pPr>
        <w:rPr>
          <w:rFonts w:eastAsia="Batang"/>
          <w:lang w:val="en-US" w:eastAsia="zh-CN"/>
        </w:rPr>
      </w:pPr>
      <w:r w:rsidRPr="00671241">
        <w:rPr>
          <w:rFonts w:eastAsia="Batang"/>
          <w:lang w:val="en-US" w:eastAsia="zh-CN"/>
        </w:rPr>
        <w:t>Document for:</w:t>
      </w:r>
      <w:r w:rsidRPr="00671241">
        <w:rPr>
          <w:rFonts w:eastAsia="Batang"/>
          <w:lang w:val="en-US" w:eastAsia="zh-CN"/>
        </w:rPr>
        <w:tab/>
      </w:r>
      <w:r w:rsidR="00183CF2" w:rsidRPr="00671241">
        <w:rPr>
          <w:rFonts w:eastAsia="Batang"/>
          <w:lang w:val="en-US" w:eastAsia="zh-CN"/>
        </w:rPr>
        <w:tab/>
      </w:r>
      <w:r w:rsidR="00FB1684">
        <w:rPr>
          <w:rFonts w:eastAsia="Batang"/>
          <w:lang w:val="en-US" w:eastAsia="zh-CN"/>
        </w:rPr>
        <w:t>Approval</w:t>
      </w:r>
    </w:p>
    <w:p w14:paraId="6265DC24" w14:textId="31835419" w:rsidR="00FF784E" w:rsidRPr="00671241" w:rsidRDefault="00FF784E" w:rsidP="005C225B">
      <w:pPr>
        <w:rPr>
          <w:rFonts w:eastAsia="Batang"/>
          <w:lang w:val="en-US" w:eastAsia="zh-CN"/>
        </w:rPr>
      </w:pPr>
      <w:r w:rsidRPr="00671241">
        <w:rPr>
          <w:rFonts w:eastAsia="Batang"/>
          <w:lang w:val="en-US" w:eastAsia="zh-CN"/>
        </w:rPr>
        <w:t>Agenda Item:</w:t>
      </w:r>
      <w:r w:rsidRPr="00671241">
        <w:rPr>
          <w:rFonts w:eastAsia="Batang"/>
          <w:lang w:val="en-US" w:eastAsia="zh-CN"/>
        </w:rPr>
        <w:tab/>
      </w:r>
      <w:r w:rsidR="00183CF2" w:rsidRPr="00671241">
        <w:rPr>
          <w:rFonts w:eastAsia="Batang"/>
          <w:lang w:val="en-US" w:eastAsia="zh-CN"/>
        </w:rPr>
        <w:tab/>
      </w:r>
      <w:r w:rsidR="002A1FFB">
        <w:rPr>
          <w:rFonts w:eastAsia="Batang"/>
          <w:lang w:val="en-US" w:eastAsia="zh-CN"/>
        </w:rPr>
        <w:t>9</w:t>
      </w:r>
      <w:r w:rsidR="007B17A7">
        <w:rPr>
          <w:rFonts w:eastAsia="Batang"/>
          <w:lang w:val="en-US" w:eastAsia="zh-CN"/>
        </w:rPr>
        <w:t>.</w:t>
      </w:r>
      <w:r w:rsidR="002A1FFB">
        <w:rPr>
          <w:rFonts w:eastAsia="Batang"/>
          <w:lang w:val="en-US" w:eastAsia="zh-CN"/>
        </w:rPr>
        <w:t>9</w:t>
      </w:r>
    </w:p>
    <w:p w14:paraId="78BB3F12" w14:textId="77777777" w:rsidR="00FF784E" w:rsidRPr="006C2E80" w:rsidRDefault="00FF784E" w:rsidP="005C225B">
      <w:pPr>
        <w:rPr>
          <w:rFonts w:eastAsia="Batang"/>
          <w:lang w:val="en-US" w:eastAsia="zh-CN"/>
        </w:rPr>
      </w:pPr>
    </w:p>
    <w:p w14:paraId="5C54225A" w14:textId="77777777" w:rsidR="00881131" w:rsidRPr="00BC642A" w:rsidRDefault="00881131" w:rsidP="00881131">
      <w:pPr>
        <w:pStyle w:val="Heading8"/>
        <w:jc w:val="center"/>
      </w:pPr>
      <w:r w:rsidRPr="001E489F">
        <w:t>3GPP™ Work Item Description</w:t>
      </w:r>
    </w:p>
    <w:p w14:paraId="22B6CE8C" w14:textId="77777777" w:rsidR="00881131" w:rsidRDefault="00881131" w:rsidP="005C225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1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2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3" w:history="1">
        <w:r w:rsidRPr="00BC642A">
          <w:t>3GPP TR 21.900</w:t>
        </w:r>
      </w:hyperlink>
    </w:p>
    <w:p w14:paraId="2730900B" w14:textId="603DF249" w:rsidR="003F268E" w:rsidRPr="00BA3A53" w:rsidRDefault="008A76FD" w:rsidP="006470C6">
      <w:pPr>
        <w:pStyle w:val="Heading8"/>
      </w:pPr>
      <w:r w:rsidRPr="006C2E80">
        <w:t>Title</w:t>
      </w:r>
      <w:r w:rsidR="00985B73" w:rsidRPr="006C2E80">
        <w:t>:</w:t>
      </w:r>
      <w:r w:rsidR="00651D5F">
        <w:t xml:space="preserve"> </w:t>
      </w:r>
      <w:r w:rsidR="00D92854">
        <w:t>V</w:t>
      </w:r>
      <w:r w:rsidR="00D92854" w:rsidRPr="00D92854">
        <w:t>ideo codec profiles and operating points</w:t>
      </w:r>
    </w:p>
    <w:p w14:paraId="289CB42C" w14:textId="6B968707" w:rsidR="006C2E80" w:rsidRDefault="00E13CB2" w:rsidP="006C2E80">
      <w:pPr>
        <w:pStyle w:val="Heading8"/>
      </w:pPr>
      <w:r>
        <w:t>A</w:t>
      </w:r>
      <w:r w:rsidR="00B078D6">
        <w:t>cronym:</w:t>
      </w:r>
      <w:r w:rsidR="006470C6">
        <w:t xml:space="preserve"> </w:t>
      </w:r>
      <w:proofErr w:type="spellStart"/>
      <w:r w:rsidR="00881131">
        <w:t>HEVC_Profiles</w:t>
      </w:r>
      <w:proofErr w:type="spellEnd"/>
    </w:p>
    <w:p w14:paraId="679E2B2D" w14:textId="50746E5E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7B17A7" w:rsidRPr="00881131">
        <w:rPr>
          <w:highlight w:val="yellow"/>
        </w:rPr>
        <w:t>9500</w:t>
      </w:r>
      <w:r w:rsidR="00881131" w:rsidRPr="00881131">
        <w:rPr>
          <w:highlight w:val="yellow"/>
        </w:rPr>
        <w:t>xy</w:t>
      </w:r>
    </w:p>
    <w:p w14:paraId="63EE9719" w14:textId="6CCE122D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6470C6" w:rsidRPr="006470C6">
        <w:t>Rel-18</w:t>
      </w:r>
    </w:p>
    <w:p w14:paraId="2D54825D" w14:textId="41638446" w:rsidR="004260A5" w:rsidRDefault="004260A5" w:rsidP="002761C1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Pr="00D52A11" w:rsidRDefault="004260A5" w:rsidP="005C225B">
            <w:pPr>
              <w:pStyle w:val="TAH"/>
            </w:pPr>
            <w:r w:rsidRPr="00D52A11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Pr="00D52A11" w:rsidRDefault="004260A5" w:rsidP="005C225B">
            <w:pPr>
              <w:pStyle w:val="TAH"/>
            </w:pPr>
            <w:r w:rsidRPr="00D52A11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Pr="00D52A11" w:rsidRDefault="004260A5" w:rsidP="005C225B">
            <w:pPr>
              <w:pStyle w:val="TAH"/>
            </w:pPr>
            <w:r w:rsidRPr="00D52A11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Pr="00D52A11" w:rsidRDefault="004260A5" w:rsidP="005C225B">
            <w:pPr>
              <w:pStyle w:val="TAH"/>
            </w:pPr>
            <w:r w:rsidRPr="00D52A11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Pr="00D52A11" w:rsidRDefault="004260A5" w:rsidP="005C225B">
            <w:pPr>
              <w:pStyle w:val="TAH"/>
            </w:pPr>
            <w:r w:rsidRPr="00D52A11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Pr="00D52A11" w:rsidRDefault="004260A5" w:rsidP="005C225B">
            <w:pPr>
              <w:pStyle w:val="TAH"/>
            </w:pPr>
            <w:r w:rsidRPr="00D52A11">
              <w:t>Others</w:t>
            </w:r>
            <w:r w:rsidR="00BF7C9D" w:rsidRPr="00D52A11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Pr="00D52A11" w:rsidRDefault="004260A5" w:rsidP="005C225B">
            <w:pPr>
              <w:pStyle w:val="TAH"/>
            </w:pPr>
            <w:r w:rsidRPr="00D52A11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07D22297" w:rsidR="004260A5" w:rsidRPr="00D52A11" w:rsidRDefault="002F60BB" w:rsidP="005C225B">
            <w:pPr>
              <w:pStyle w:val="TAC"/>
            </w:pPr>
            <w:r w:rsidRPr="00D52A11"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0C288F5C" w:rsidR="004260A5" w:rsidRPr="00D52A11" w:rsidRDefault="004260A5" w:rsidP="005C225B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Pr="00D52A11" w:rsidRDefault="004260A5" w:rsidP="005C225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Pr="00D52A11" w:rsidRDefault="004260A5" w:rsidP="005C225B">
            <w:pPr>
              <w:pStyle w:val="TAH"/>
            </w:pPr>
            <w:r w:rsidRPr="00D52A11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527F658" w:rsidR="004260A5" w:rsidRPr="00D52A11" w:rsidRDefault="002F60BB" w:rsidP="005C225B">
            <w:pPr>
              <w:pStyle w:val="TAC"/>
            </w:pPr>
            <w:r w:rsidRPr="00D52A11">
              <w:t>X</w:t>
            </w:r>
          </w:p>
        </w:tc>
        <w:tc>
          <w:tcPr>
            <w:tcW w:w="1037" w:type="dxa"/>
          </w:tcPr>
          <w:p w14:paraId="477F02DA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850" w:type="dxa"/>
          </w:tcPr>
          <w:p w14:paraId="6E9D500A" w14:textId="2385A99D" w:rsidR="004260A5" w:rsidRPr="00D52A11" w:rsidRDefault="002F60BB" w:rsidP="005C225B">
            <w:pPr>
              <w:pStyle w:val="TAC"/>
            </w:pPr>
            <w:r w:rsidRPr="00D52A11">
              <w:t>X</w:t>
            </w:r>
          </w:p>
        </w:tc>
        <w:tc>
          <w:tcPr>
            <w:tcW w:w="851" w:type="dxa"/>
          </w:tcPr>
          <w:p w14:paraId="24149096" w14:textId="5051DC4E" w:rsidR="004260A5" w:rsidRPr="00D52A11" w:rsidRDefault="00D52A11" w:rsidP="005C225B">
            <w:pPr>
              <w:pStyle w:val="TAC"/>
            </w:pPr>
            <w:r w:rsidRPr="00D52A11">
              <w:t>X</w:t>
            </w:r>
          </w:p>
        </w:tc>
        <w:tc>
          <w:tcPr>
            <w:tcW w:w="1752" w:type="dxa"/>
          </w:tcPr>
          <w:p w14:paraId="43FB9532" w14:textId="77777777" w:rsidR="004260A5" w:rsidRPr="00D52A11" w:rsidRDefault="004260A5" w:rsidP="005C225B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Pr="00D52A11" w:rsidRDefault="004260A5" w:rsidP="005C225B">
            <w:pPr>
              <w:pStyle w:val="TAH"/>
            </w:pPr>
            <w:r w:rsidRPr="00D52A11"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Pr="00D52A11" w:rsidRDefault="004260A5" w:rsidP="005C225B">
            <w:pPr>
              <w:pStyle w:val="TAC"/>
            </w:pPr>
          </w:p>
        </w:tc>
        <w:tc>
          <w:tcPr>
            <w:tcW w:w="1752" w:type="dxa"/>
          </w:tcPr>
          <w:p w14:paraId="226C70EA" w14:textId="02961F81" w:rsidR="004260A5" w:rsidRPr="00D52A11" w:rsidRDefault="002F60BB" w:rsidP="005C225B">
            <w:pPr>
              <w:pStyle w:val="TAC"/>
            </w:pPr>
            <w:r w:rsidRPr="00D52A11">
              <w:t>X</w:t>
            </w:r>
          </w:p>
        </w:tc>
      </w:tr>
    </w:tbl>
    <w:p w14:paraId="3A87B226" w14:textId="77777777" w:rsidR="008A76FD" w:rsidRPr="006C2E80" w:rsidRDefault="008A76FD" w:rsidP="005C225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1228A92C" w:rsidR="00A36378" w:rsidRPr="00A36378" w:rsidRDefault="00A36378" w:rsidP="00A44589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9648C25" w:rsidR="004876B9" w:rsidRDefault="00F34DC8" w:rsidP="005C225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F34DC8" w:rsidRDefault="004876B9" w:rsidP="005C225B">
            <w:pPr>
              <w:pStyle w:val="TAH"/>
            </w:pPr>
            <w:r w:rsidRPr="00F34DC8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5C225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F34DC8" w:rsidRDefault="004876B9" w:rsidP="005C225B">
            <w:pPr>
              <w:pStyle w:val="TAH"/>
            </w:pPr>
            <w:r w:rsidRPr="00F34DC8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5C225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F34DC8" w:rsidRDefault="004876B9" w:rsidP="005C225B">
            <w:pPr>
              <w:pStyle w:val="TAH"/>
            </w:pPr>
            <w:r w:rsidRPr="00F34DC8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5C225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F34DC8" w:rsidRDefault="00BF7C9D" w:rsidP="005C225B">
            <w:pPr>
              <w:pStyle w:val="TAH"/>
            </w:pPr>
            <w:r w:rsidRPr="00F34DC8">
              <w:t>Study Item</w:t>
            </w:r>
          </w:p>
        </w:tc>
      </w:tr>
    </w:tbl>
    <w:p w14:paraId="169DD7E0" w14:textId="77777777" w:rsidR="004876B9" w:rsidRDefault="004876B9" w:rsidP="005C225B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5C225B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Pr="000D5BD5" w:rsidRDefault="008835FC" w:rsidP="005C225B">
            <w:pPr>
              <w:pStyle w:val="TAH"/>
            </w:pPr>
            <w:r w:rsidRPr="000D5BD5">
              <w:t xml:space="preserve">Parent Work / Study 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RPr="000D5BD5" w:rsidDel="00C02DF6" w:rsidRDefault="008835FC" w:rsidP="005C225B">
            <w:pPr>
              <w:pStyle w:val="TAH"/>
            </w:pPr>
            <w:r w:rsidRPr="000D5BD5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RPr="000D5BD5" w:rsidDel="00C02DF6" w:rsidRDefault="008835FC" w:rsidP="005C225B">
            <w:pPr>
              <w:pStyle w:val="TAH"/>
            </w:pPr>
            <w:r w:rsidRPr="000D5BD5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Pr="000D5BD5" w:rsidRDefault="008835FC" w:rsidP="005C225B">
            <w:pPr>
              <w:pStyle w:val="TAH"/>
            </w:pPr>
            <w:r w:rsidRPr="000D5BD5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Pr="000D5BD5" w:rsidRDefault="008835FC" w:rsidP="005C225B">
            <w:pPr>
              <w:pStyle w:val="TAH"/>
            </w:pPr>
            <w:r w:rsidRPr="000D5BD5"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2CD284" w:rsidR="008835FC" w:rsidRPr="000D5BD5" w:rsidRDefault="002178AC" w:rsidP="005C225B">
            <w:pPr>
              <w:pStyle w:val="TAL"/>
            </w:pPr>
            <w:r>
              <w:t>FS_5Gvideo</w:t>
            </w:r>
          </w:p>
        </w:tc>
        <w:tc>
          <w:tcPr>
            <w:tcW w:w="1101" w:type="dxa"/>
          </w:tcPr>
          <w:p w14:paraId="6AE820B7" w14:textId="21E96D5A" w:rsidR="008835FC" w:rsidRPr="000D5BD5" w:rsidRDefault="002178AC" w:rsidP="005C225B">
            <w:pPr>
              <w:pStyle w:val="TAL"/>
            </w:pPr>
            <w:r>
              <w:t>SA4</w:t>
            </w:r>
          </w:p>
        </w:tc>
        <w:tc>
          <w:tcPr>
            <w:tcW w:w="1101" w:type="dxa"/>
          </w:tcPr>
          <w:p w14:paraId="663BF2FB" w14:textId="15C33060" w:rsidR="008835FC" w:rsidRPr="002178AC" w:rsidRDefault="002178AC" w:rsidP="005C225B">
            <w:pPr>
              <w:pStyle w:val="TAL"/>
            </w:pPr>
            <w:r w:rsidRPr="002178AC">
              <w:t>870011</w:t>
            </w:r>
          </w:p>
        </w:tc>
        <w:tc>
          <w:tcPr>
            <w:tcW w:w="6010" w:type="dxa"/>
          </w:tcPr>
          <w:p w14:paraId="24E5739B" w14:textId="610B3FD7" w:rsidR="008835FC" w:rsidRPr="002178AC" w:rsidRDefault="002178AC" w:rsidP="005C225B">
            <w:pPr>
              <w:pStyle w:val="TAL"/>
            </w:pPr>
            <w:r w:rsidRPr="002178AC">
              <w:t>Study on 5G Video Codec Characteristics</w:t>
            </w:r>
          </w:p>
        </w:tc>
      </w:tr>
    </w:tbl>
    <w:p w14:paraId="7C3FBD77" w14:textId="77777777" w:rsidR="004876B9" w:rsidRDefault="004876B9" w:rsidP="005C225B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5C225B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5C225B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5C225B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5C225B">
            <w:pPr>
              <w:pStyle w:val="TAH"/>
            </w:pPr>
            <w:r>
              <w:t>Nature of relationship</w:t>
            </w:r>
          </w:p>
        </w:tc>
      </w:tr>
      <w:tr w:rsidR="002437E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07860915" w:rsidR="002437EC" w:rsidRPr="007250B9" w:rsidRDefault="002437EC" w:rsidP="005C225B">
            <w:pPr>
              <w:pStyle w:val="TAL"/>
            </w:pPr>
          </w:p>
        </w:tc>
        <w:tc>
          <w:tcPr>
            <w:tcW w:w="3326" w:type="dxa"/>
          </w:tcPr>
          <w:p w14:paraId="6AD6B1DF" w14:textId="0AB97339" w:rsidR="002437EC" w:rsidRPr="007250B9" w:rsidRDefault="002437EC" w:rsidP="005C225B">
            <w:pPr>
              <w:pStyle w:val="TAL"/>
            </w:pPr>
          </w:p>
        </w:tc>
        <w:tc>
          <w:tcPr>
            <w:tcW w:w="5099" w:type="dxa"/>
          </w:tcPr>
          <w:p w14:paraId="4972B8BD" w14:textId="78E52B42" w:rsidR="002437EC" w:rsidRPr="007250B9" w:rsidRDefault="002437EC" w:rsidP="005C225B">
            <w:pPr>
              <w:pStyle w:val="Guidance"/>
            </w:pPr>
          </w:p>
        </w:tc>
      </w:tr>
      <w:tr w:rsidR="002437EC" w14:paraId="6DFD9033" w14:textId="77777777" w:rsidTr="006C2E80">
        <w:trPr>
          <w:cantSplit/>
          <w:jc w:val="center"/>
        </w:trPr>
        <w:tc>
          <w:tcPr>
            <w:tcW w:w="1101" w:type="dxa"/>
          </w:tcPr>
          <w:p w14:paraId="2F2143E0" w14:textId="55155810" w:rsidR="002437EC" w:rsidRPr="007250B9" w:rsidRDefault="002437EC" w:rsidP="005C225B">
            <w:pPr>
              <w:pStyle w:val="TAL"/>
              <w:rPr>
                <w:rFonts w:eastAsia="Arial"/>
              </w:rPr>
            </w:pPr>
          </w:p>
        </w:tc>
        <w:tc>
          <w:tcPr>
            <w:tcW w:w="3326" w:type="dxa"/>
          </w:tcPr>
          <w:p w14:paraId="2A35A764" w14:textId="5F40D417" w:rsidR="002437EC" w:rsidRPr="007250B9" w:rsidRDefault="002437EC" w:rsidP="005C225B">
            <w:pPr>
              <w:pStyle w:val="TAL"/>
              <w:rPr>
                <w:rFonts w:eastAsia="Arial"/>
              </w:rPr>
            </w:pPr>
          </w:p>
        </w:tc>
        <w:tc>
          <w:tcPr>
            <w:tcW w:w="5099" w:type="dxa"/>
          </w:tcPr>
          <w:p w14:paraId="676377F3" w14:textId="3C172706" w:rsidR="002437EC" w:rsidRPr="007250B9" w:rsidRDefault="002437EC" w:rsidP="005C225B">
            <w:pPr>
              <w:pStyle w:val="Guidance"/>
              <w:rPr>
                <w:rFonts w:eastAsia="Arial"/>
              </w:rPr>
            </w:pPr>
          </w:p>
        </w:tc>
      </w:tr>
      <w:tr w:rsidR="00177556" w14:paraId="4D54035C" w14:textId="77777777" w:rsidTr="006C2E80">
        <w:trPr>
          <w:cantSplit/>
          <w:jc w:val="center"/>
        </w:trPr>
        <w:tc>
          <w:tcPr>
            <w:tcW w:w="1101" w:type="dxa"/>
          </w:tcPr>
          <w:p w14:paraId="15B38209" w14:textId="71C1C1DD" w:rsidR="00177556" w:rsidRPr="007250B9" w:rsidRDefault="00177556" w:rsidP="005C225B">
            <w:pPr>
              <w:pStyle w:val="TAL"/>
              <w:rPr>
                <w:rFonts w:eastAsia="Arial"/>
              </w:rPr>
            </w:pPr>
          </w:p>
        </w:tc>
        <w:tc>
          <w:tcPr>
            <w:tcW w:w="3326" w:type="dxa"/>
          </w:tcPr>
          <w:p w14:paraId="22905369" w14:textId="69F4DCA6" w:rsidR="00177556" w:rsidRPr="007250B9" w:rsidRDefault="00177556" w:rsidP="005C225B">
            <w:pPr>
              <w:pStyle w:val="TAL"/>
              <w:rPr>
                <w:rFonts w:eastAsia="Arial"/>
              </w:rPr>
            </w:pPr>
          </w:p>
        </w:tc>
        <w:tc>
          <w:tcPr>
            <w:tcW w:w="5099" w:type="dxa"/>
          </w:tcPr>
          <w:p w14:paraId="15DCA935" w14:textId="2EE03242" w:rsidR="00177556" w:rsidRPr="007250B9" w:rsidRDefault="00177556" w:rsidP="005C225B">
            <w:pPr>
              <w:pStyle w:val="Guidance"/>
              <w:rPr>
                <w:rFonts w:eastAsia="Arial"/>
              </w:rPr>
            </w:pPr>
          </w:p>
        </w:tc>
      </w:tr>
    </w:tbl>
    <w:p w14:paraId="6BC7072F" w14:textId="77777777" w:rsidR="006C2E80" w:rsidRDefault="006C2E80" w:rsidP="005C225B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4482FDC" w14:textId="4F192F2D" w:rsidR="00015C0F" w:rsidDel="003159A5" w:rsidRDefault="00BF4976" w:rsidP="005C225B">
      <w:pPr>
        <w:rPr>
          <w:del w:id="1" w:author="Waqar Zia" w:date="2023-04-19T16:23:00Z"/>
        </w:rPr>
      </w:pPr>
      <w:r>
        <w:t xml:space="preserve">The SA4 </w:t>
      </w:r>
      <w:r w:rsidRPr="00DE5299">
        <w:t>Study on 5G Video Codec Characteristics</w:t>
      </w:r>
      <w:r>
        <w:rPr>
          <w:lang w:val="en-US"/>
        </w:rPr>
        <w:t xml:space="preserve"> (</w:t>
      </w:r>
      <w:r w:rsidRPr="00DE5299">
        <w:t>FS_5Gvideo</w:t>
      </w:r>
      <w:r>
        <w:rPr>
          <w:lang w:val="en-US"/>
        </w:rPr>
        <w:t>)</w:t>
      </w:r>
      <w:r w:rsidRPr="00DE5299">
        <w:t xml:space="preserve"> </w:t>
      </w:r>
      <w:r>
        <w:rPr>
          <w:lang w:val="en-US"/>
        </w:rPr>
        <w:t xml:space="preserve">was concluded in June 2022 after more than two years of investigations. </w:t>
      </w:r>
      <w:r w:rsidRPr="000B277A">
        <w:rPr>
          <w:lang w:val="en-US"/>
        </w:rPr>
        <w:t xml:space="preserve">The process included defining various 5GMS applications and profiles of interest, selecting test content with different test characteristics, followed by anchor </w:t>
      </w:r>
      <w:proofErr w:type="gramStart"/>
      <w:r w:rsidRPr="000B277A">
        <w:rPr>
          <w:lang w:val="en-US"/>
        </w:rPr>
        <w:t>generation</w:t>
      </w:r>
      <w:proofErr w:type="gramEnd"/>
      <w:r w:rsidRPr="000B277A">
        <w:rPr>
          <w:lang w:val="en-US"/>
        </w:rPr>
        <w:t xml:space="preserve"> and gathering for t</w:t>
      </w:r>
      <w:r>
        <w:rPr>
          <w:lang w:val="en-US"/>
        </w:rPr>
        <w:t>h</w:t>
      </w:r>
      <w:r w:rsidRPr="000B277A">
        <w:rPr>
          <w:lang w:val="en-US"/>
        </w:rPr>
        <w:t xml:space="preserve">e defined test scenarios. Evaluations were then performed using different codecs on </w:t>
      </w:r>
      <w:proofErr w:type="gramStart"/>
      <w:r w:rsidRPr="000B277A">
        <w:rPr>
          <w:lang w:val="en-US"/>
        </w:rPr>
        <w:t>all of</w:t>
      </w:r>
      <w:proofErr w:type="gramEnd"/>
      <w:r w:rsidRPr="000B277A">
        <w:rPr>
          <w:lang w:val="en-US"/>
        </w:rPr>
        <w:t xml:space="preserve"> the test scenarios.</w:t>
      </w:r>
      <w:r>
        <w:rPr>
          <w:lang w:val="en-US"/>
        </w:rPr>
        <w:t xml:space="preserve"> This resulted in a comprehensive characterization of several video codecs, with the results documented in </w:t>
      </w:r>
      <w:r>
        <w:t>TR 26.955. The TR documents in detail, among others, the characterization and performance evaluation for the HEVC video coding standard and its HM reference SW.</w:t>
      </w:r>
      <w:ins w:id="2" w:author="Waqar Zia" w:date="2023-04-19T16:18:00Z">
        <w:r w:rsidR="003159A5">
          <w:t xml:space="preserve"> There has not been a </w:t>
        </w:r>
      </w:ins>
      <w:ins w:id="3" w:author="Waqar Zia" w:date="2023-04-19T17:09:00Z">
        <w:r w:rsidR="00C91C99">
          <w:t>follow-up</w:t>
        </w:r>
      </w:ins>
      <w:ins w:id="4" w:author="Waqar Zia" w:date="2023-04-19T16:19:00Z">
        <w:r w:rsidR="003159A5">
          <w:t xml:space="preserve"> work done in SA4 </w:t>
        </w:r>
      </w:ins>
      <w:ins w:id="5" w:author="Waqar Zia" w:date="2023-04-19T17:08:00Z">
        <w:r w:rsidR="00C91C99">
          <w:t>afte</w:t>
        </w:r>
      </w:ins>
      <w:ins w:id="6" w:author="Waqar Zia" w:date="2023-04-19T17:09:00Z">
        <w:r w:rsidR="00C91C99">
          <w:t>r</w:t>
        </w:r>
      </w:ins>
      <w:ins w:id="7" w:author="Waqar Zia" w:date="2023-04-19T16:19:00Z">
        <w:r w:rsidR="003159A5">
          <w:t xml:space="preserve"> this study</w:t>
        </w:r>
      </w:ins>
      <w:ins w:id="8" w:author="Waqar Zia" w:date="2023-04-19T17:09:00Z">
        <w:r w:rsidR="00C91C99">
          <w:t>,</w:t>
        </w:r>
      </w:ins>
      <w:ins w:id="9" w:author="Waqar Zia" w:date="2023-04-19T16:27:00Z">
        <w:r w:rsidR="00EB33E5">
          <w:t xml:space="preserve"> while </w:t>
        </w:r>
      </w:ins>
      <w:del w:id="10" w:author="Waqar Zia" w:date="2023-04-19T16:27:00Z">
        <w:r w:rsidDel="00EB33E5">
          <w:delText xml:space="preserve"> </w:delText>
        </w:r>
      </w:del>
      <w:del w:id="11" w:author="Waqar Zia" w:date="2023-04-19T16:23:00Z">
        <w:r w:rsidDel="003159A5">
          <w:delText xml:space="preserve">Discussion provided in </w:delText>
        </w:r>
        <w:r w:rsidRPr="005D515F" w:rsidDel="003159A5">
          <w:delText>S4-220975</w:delText>
        </w:r>
        <w:r w:rsidDel="003159A5">
          <w:delText xml:space="preserve"> has recently summarized this work, and </w:delText>
        </w:r>
        <w:r w:rsidR="000933C8" w:rsidDel="003159A5">
          <w:delText>proposed</w:delText>
        </w:r>
        <w:r w:rsidDel="003159A5">
          <w:delText xml:space="preserve"> that SA4 should develop a time plan outlined as follows:</w:delText>
        </w:r>
      </w:del>
    </w:p>
    <w:p w14:paraId="7819E141" w14:textId="743A4ADF" w:rsidR="00BF4976" w:rsidRPr="00015C0F" w:rsidDel="003159A5" w:rsidRDefault="00BF4976" w:rsidP="005C225B">
      <w:pPr>
        <w:rPr>
          <w:del w:id="12" w:author="Waqar Zia" w:date="2023-04-19T16:23:00Z"/>
        </w:rPr>
      </w:pPr>
    </w:p>
    <w:p w14:paraId="7060E6DB" w14:textId="5C5A29D5" w:rsidR="00015C0F" w:rsidRPr="00015C0F" w:rsidDel="003159A5" w:rsidRDefault="00015C0F" w:rsidP="005C225B">
      <w:pPr>
        <w:rPr>
          <w:del w:id="13" w:author="Waqar Zia" w:date="2023-04-19T16:23:00Z"/>
        </w:rPr>
        <w:pPrChange w:id="14" w:author="Waqar Zia" w:date="2023-04-19T17:16:00Z">
          <w:pPr>
            <w:pStyle w:val="ListParagraph"/>
            <w:numPr>
              <w:numId w:val="16"/>
            </w:numPr>
            <w:ind w:hanging="360"/>
          </w:pPr>
        </w:pPrChange>
      </w:pPr>
      <w:del w:id="15" w:author="Waqar Zia" w:date="2023-04-19T16:23:00Z">
        <w:r w:rsidRPr="00015C0F" w:rsidDel="003159A5">
          <w:delText>Plan for a work item to address improved HEVC functionality to be submitted to SA#96 (Sep 2022)</w:delText>
        </w:r>
      </w:del>
    </w:p>
    <w:p w14:paraId="50855AE4" w14:textId="2DC6D53B" w:rsidR="00015C0F" w:rsidRPr="00015C0F" w:rsidDel="003159A5" w:rsidRDefault="00015C0F" w:rsidP="005C225B">
      <w:pPr>
        <w:rPr>
          <w:del w:id="16" w:author="Waqar Zia" w:date="2023-04-19T16:23:00Z"/>
        </w:rPr>
        <w:pPrChange w:id="17" w:author="Waqar Zia" w:date="2023-04-19T17:16:00Z">
          <w:pPr>
            <w:pStyle w:val="ListParagraph"/>
            <w:numPr>
              <w:numId w:val="16"/>
            </w:numPr>
            <w:ind w:hanging="360"/>
          </w:pPr>
        </w:pPrChange>
      </w:pPr>
      <w:del w:id="18" w:author="Waqar Zia" w:date="2023-04-19T16:23:00Z">
        <w:r w:rsidRPr="00015C0F" w:rsidDel="003159A5">
          <w:delText>Prepare a study item to be submitted for SA#97 or later that looks for requirements, characterization and possibly conclusions for new video codecs in 3GPP, in particular based on gaps and opportunities that are identified based on Rel-18 HEVC specifications.</w:delText>
        </w:r>
      </w:del>
    </w:p>
    <w:p w14:paraId="26FCB612" w14:textId="073B92AB" w:rsidR="00015C0F" w:rsidRPr="00015C0F" w:rsidDel="003159A5" w:rsidRDefault="00015C0F" w:rsidP="005C225B">
      <w:pPr>
        <w:rPr>
          <w:del w:id="19" w:author="Waqar Zia" w:date="2023-04-19T16:23:00Z"/>
        </w:rPr>
        <w:pPrChange w:id="20" w:author="Waqar Zia" w:date="2023-04-19T17:16:00Z">
          <w:pPr>
            <w:pStyle w:val="ListParagraph"/>
            <w:numPr>
              <w:numId w:val="16"/>
            </w:numPr>
            <w:ind w:hanging="360"/>
          </w:pPr>
        </w:pPrChange>
      </w:pPr>
      <w:del w:id="21" w:author="Waqar Zia" w:date="2023-04-19T16:23:00Z">
        <w:r w:rsidRPr="00015C0F" w:rsidDel="003159A5">
          <w:delText>Based on these conclusions, initiate normative work on new video codecs – possibly for Rel-19.</w:delText>
        </w:r>
        <w:r w:rsidRPr="00015C0F" w:rsidDel="003159A5">
          <w:rPr>
            <w:noProof/>
          </w:rPr>
          <w:delText xml:space="preserve"> </w:delText>
        </w:r>
      </w:del>
    </w:p>
    <w:p w14:paraId="47E190D4" w14:textId="13765CDA" w:rsidR="00015C0F" w:rsidRPr="00015C0F" w:rsidDel="003159A5" w:rsidRDefault="00015C0F" w:rsidP="005C225B">
      <w:pPr>
        <w:rPr>
          <w:del w:id="22" w:author="Waqar Zia" w:date="2023-04-19T16:23:00Z"/>
          <w:lang w:val="en-US"/>
        </w:rPr>
      </w:pPr>
    </w:p>
    <w:p w14:paraId="24262C87" w14:textId="04988CE8" w:rsidR="00BF4976" w:rsidRPr="005F0018" w:rsidRDefault="00BF4976" w:rsidP="005C225B">
      <w:del w:id="23" w:author="Waqar Zia" w:date="2023-04-19T16:23:00Z">
        <w:r w:rsidDel="003159A5">
          <w:delText xml:space="preserve">To this end, and to address item 1 above, it was observed that HEVC can provide improved functionality for supporting scalable and Multiview coding that is currently not supported by existing 5GMS profiles. With recent </w:delText>
        </w:r>
      </w:del>
      <w:r>
        <w:t>si</w:t>
      </w:r>
      <w:r w:rsidRPr="005F0018">
        <w:t>gnificant advancement</w:t>
      </w:r>
      <w:r>
        <w:t>s</w:t>
      </w:r>
      <w:r w:rsidRPr="005F0018">
        <w:t xml:space="preserve"> </w:t>
      </w:r>
      <w:ins w:id="24" w:author="Waqar Zia" w:date="2023-04-19T16:23:00Z">
        <w:r w:rsidR="003159A5">
          <w:t xml:space="preserve">have been made </w:t>
        </w:r>
      </w:ins>
      <w:r w:rsidRPr="005F0018">
        <w:t>in services</w:t>
      </w:r>
      <w:ins w:id="25" w:author="Waqar Zia" w:date="2023-04-19T16:23:00Z">
        <w:r w:rsidR="003159A5">
          <w:t xml:space="preserve"> and</w:t>
        </w:r>
      </w:ins>
      <w:del w:id="26" w:author="Waqar Zia" w:date="2023-04-19T16:23:00Z">
        <w:r w:rsidDel="003159A5">
          <w:delText>,</w:delText>
        </w:r>
      </w:del>
      <w:r>
        <w:t xml:space="preserve"> applications </w:t>
      </w:r>
      <w:del w:id="27" w:author="Waqar Zia" w:date="2023-04-19T16:23:00Z">
        <w:r w:rsidDel="003159A5">
          <w:delText xml:space="preserve">have evolved </w:delText>
        </w:r>
      </w:del>
      <w:r>
        <w:t xml:space="preserve">that would benefit from </w:t>
      </w:r>
      <w:del w:id="28" w:author="Waqar Zia" w:date="2023-04-19T16:28:00Z">
        <w:r w:rsidDel="00EB33E5">
          <w:delText xml:space="preserve">such </w:delText>
        </w:r>
      </w:del>
      <w:del w:id="29" w:author="Waqar Zia" w:date="2023-04-19T16:23:00Z">
        <w:r w:rsidDel="003159A5">
          <w:delText>functionality</w:delText>
        </w:r>
      </w:del>
      <w:ins w:id="30" w:author="Waqar Zia" w:date="2023-04-19T16:23:00Z">
        <w:r w:rsidR="003159A5">
          <w:t xml:space="preserve">new </w:t>
        </w:r>
      </w:ins>
      <w:ins w:id="31" w:author="Waqar Zia" w:date="2023-04-19T16:28:00Z">
        <w:r w:rsidR="00EB33E5">
          <w:t xml:space="preserve">HEVC </w:t>
        </w:r>
      </w:ins>
      <w:ins w:id="32" w:author="Waqar Zia" w:date="2023-04-19T16:23:00Z">
        <w:r w:rsidR="003159A5">
          <w:t>functi</w:t>
        </w:r>
      </w:ins>
      <w:ins w:id="33" w:author="Waqar Zia" w:date="2023-04-19T16:24:00Z">
        <w:r w:rsidR="003159A5">
          <w:t>o</w:t>
        </w:r>
      </w:ins>
      <w:ins w:id="34" w:author="Waqar Zia" w:date="2023-04-19T16:23:00Z">
        <w:r w:rsidR="003159A5">
          <w:t>nality</w:t>
        </w:r>
      </w:ins>
      <w:r w:rsidRPr="005F0018">
        <w:t>.</w:t>
      </w:r>
      <w:r>
        <w:t xml:space="preserve"> For example</w:t>
      </w:r>
      <w:ins w:id="35" w:author="Waqar Zia" w:date="2023-04-19T16:25:00Z">
        <w:r w:rsidR="003159A5">
          <w:t>, in the past two years there is a renewed interest in 3D movie content as evident by</w:t>
        </w:r>
      </w:ins>
      <w:ins w:id="36" w:author="Waqar Zia" w:date="2023-04-19T16:26:00Z">
        <w:r w:rsidR="003159A5">
          <w:t xml:space="preserve"> media coverage of recent 3D movie releases</w:t>
        </w:r>
      </w:ins>
      <w:ins w:id="37" w:author="Waqar Zia" w:date="2023-04-19T16:28:00Z">
        <w:r w:rsidR="00EB33E5">
          <w:t xml:space="preserve">, where Multiview HEVC coding may </w:t>
        </w:r>
      </w:ins>
      <w:ins w:id="38" w:author="Waqar Zia" w:date="2023-04-19T16:31:00Z">
        <w:r w:rsidR="00EB33E5">
          <w:t>prove a suitable tool</w:t>
        </w:r>
      </w:ins>
      <w:ins w:id="39" w:author="Waqar Zia" w:date="2023-04-19T16:26:00Z">
        <w:r w:rsidR="00EB33E5">
          <w:t xml:space="preserve">. </w:t>
        </w:r>
      </w:ins>
      <w:ins w:id="40" w:author="Waqar Zia" w:date="2023-04-19T16:28:00Z">
        <w:r w:rsidR="00EB33E5">
          <w:t>Also,</w:t>
        </w:r>
      </w:ins>
      <w:ins w:id="41" w:author="Waqar Zia" w:date="2023-04-19T16:27:00Z">
        <w:r w:rsidR="00EB33E5">
          <w:t xml:space="preserve"> advancement has happened on end user device support for new HEVC tools</w:t>
        </w:r>
      </w:ins>
      <w:ins w:id="42" w:author="Waqar Zia" w:date="2023-04-19T16:32:00Z">
        <w:r w:rsidR="00EB33E5">
          <w:t xml:space="preserve"> to support higher quality video such as 4:4:4</w:t>
        </w:r>
      </w:ins>
      <w:ins w:id="43" w:author="Waqar Zia" w:date="2023-04-19T16:28:00Z">
        <w:r w:rsidR="00EB33E5">
          <w:t>.</w:t>
        </w:r>
      </w:ins>
      <w:del w:id="44" w:author="Waqar Zia" w:date="2023-04-19T16:28:00Z">
        <w:r w:rsidDel="00EB33E5">
          <w:delText>,</w:delText>
        </w:r>
      </w:del>
      <w:r>
        <w:t xml:space="preserve"> </w:t>
      </w:r>
      <w:ins w:id="45" w:author="Waqar Zia" w:date="2023-04-19T16:32:00Z">
        <w:r w:rsidR="00EB33E5">
          <w:t xml:space="preserve">Also, </w:t>
        </w:r>
      </w:ins>
      <w:ins w:id="46" w:author="Waqar Zia" w:date="2023-04-19T16:33:00Z">
        <w:r w:rsidR="00EB33E5">
          <w:t>scalable HEVC content</w:t>
        </w:r>
      </w:ins>
      <w:ins w:id="47" w:author="Waqar Zia" w:date="2023-04-19T17:10:00Z">
        <w:r w:rsidR="00C91C99">
          <w:t>, if offered</w:t>
        </w:r>
      </w:ins>
      <w:ins w:id="48" w:author="Waqar Zia" w:date="2023-04-19T16:33:00Z">
        <w:r w:rsidR="00EB33E5">
          <w:t xml:space="preserve"> in conjunction with normal video content</w:t>
        </w:r>
      </w:ins>
      <w:ins w:id="49" w:author="Waqar Zia" w:date="2023-04-19T17:10:00Z">
        <w:r w:rsidR="00C91C99">
          <w:t>,</w:t>
        </w:r>
      </w:ins>
      <w:ins w:id="50" w:author="Waqar Zia" w:date="2023-04-19T16:33:00Z">
        <w:r w:rsidR="00EB33E5">
          <w:t xml:space="preserve"> may help in improved network performance. </w:t>
        </w:r>
      </w:ins>
      <w:ins w:id="51" w:author="Waqar Zia" w:date="2023-04-19T16:34:00Z">
        <w:r w:rsidR="00EB33E5">
          <w:t xml:space="preserve">This study aims to </w:t>
        </w:r>
      </w:ins>
      <w:ins w:id="52" w:author="Waqar Zia" w:date="2023-04-19T16:35:00Z">
        <w:r w:rsidR="00EB33E5">
          <w:t>gather</w:t>
        </w:r>
      </w:ins>
      <w:ins w:id="53" w:author="Waqar Zia" w:date="2023-04-19T16:33:00Z">
        <w:r w:rsidR="00EB33E5">
          <w:t xml:space="preserve"> </w:t>
        </w:r>
      </w:ins>
      <w:ins w:id="54" w:author="Waqar Zia" w:date="2023-04-19T16:39:00Z">
        <w:r w:rsidR="000A197B">
          <w:t xml:space="preserve">existing </w:t>
        </w:r>
      </w:ins>
      <w:ins w:id="55" w:author="Waqar Zia" w:date="2023-04-19T16:33:00Z">
        <w:r w:rsidR="00EB33E5">
          <w:t>evidence</w:t>
        </w:r>
      </w:ins>
      <w:ins w:id="56" w:author="Waqar Zia" w:date="2023-04-19T16:32:00Z">
        <w:r w:rsidR="00EB33E5">
          <w:t xml:space="preserve"> </w:t>
        </w:r>
      </w:ins>
      <w:ins w:id="57" w:author="Waqar Zia" w:date="2023-04-19T16:39:00Z">
        <w:r w:rsidR="000A197B">
          <w:t>that such new tools provide advantage for specific services and applications</w:t>
        </w:r>
      </w:ins>
      <w:del w:id="58" w:author="Waqar Zia" w:date="2023-04-19T16:40:00Z">
        <w:r w:rsidDel="000A197B">
          <w:delText>use of scalable coding can enhance adaptive streaming and HDR applications. Hence this discussion focuses on item 1 from the outline above</w:delText>
        </w:r>
      </w:del>
      <w:ins w:id="59" w:author="Waqar Zia" w:date="2023-04-19T16:40:00Z">
        <w:r w:rsidR="000A197B">
          <w:t>, and if so, normative work add</w:t>
        </w:r>
      </w:ins>
      <w:ins w:id="60" w:author="Waqar Zia" w:date="2023-04-19T17:20:00Z">
        <w:r w:rsidR="005C225B">
          <w:t>s</w:t>
        </w:r>
      </w:ins>
      <w:ins w:id="61" w:author="Waqar Zia" w:date="2023-04-19T16:40:00Z">
        <w:r w:rsidR="000A197B">
          <w:t xml:space="preserve"> such tools in SA4 specifications.</w:t>
        </w:r>
      </w:ins>
      <w:del w:id="62" w:author="Waqar Zia" w:date="2023-04-19T16:40:00Z">
        <w:r w:rsidDel="000A197B">
          <w:delText>.</w:delText>
        </w:r>
      </w:del>
      <w:r>
        <w:t xml:space="preserve"> 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34226BF" w14:textId="5C596AFB" w:rsidR="00BF4976" w:rsidRPr="0081304E" w:rsidRDefault="00015C0F" w:rsidP="005C225B">
      <w:r w:rsidRPr="00015C0F">
        <w:t xml:space="preserve">This </w:t>
      </w:r>
      <w:ins w:id="63" w:author="Waqar Zia" w:date="2023-04-19T17:16:00Z">
        <w:r w:rsidR="005C225B">
          <w:t>work</w:t>
        </w:r>
      </w:ins>
      <w:ins w:id="64" w:author="Waqar Zia" w:date="2023-04-19T17:20:00Z">
        <w:r w:rsidR="005C225B">
          <w:t xml:space="preserve"> is done in two phases. The first study phase</w:t>
        </w:r>
      </w:ins>
      <w:ins w:id="65" w:author="Waqar Zia" w:date="2023-04-19T16:41:00Z">
        <w:r w:rsidR="000A197B">
          <w:t xml:space="preserve"> aims to gather existing evidence </w:t>
        </w:r>
      </w:ins>
      <w:ins w:id="66" w:author="Waqar Zia" w:date="2023-04-19T16:48:00Z">
        <w:r w:rsidR="00D359CF">
          <w:t>to demonstrate</w:t>
        </w:r>
      </w:ins>
      <w:ins w:id="67" w:author="Waqar Zia" w:date="2023-04-19T16:41:00Z">
        <w:r w:rsidR="000A197B">
          <w:t xml:space="preserve"> </w:t>
        </w:r>
      </w:ins>
      <w:del w:id="68" w:author="Waqar Zia" w:date="2023-04-19T16:41:00Z">
        <w:r w:rsidRPr="00015C0F" w:rsidDel="000A197B">
          <w:delText xml:space="preserve">work </w:delText>
        </w:r>
        <w:r w:rsidR="00BF4976" w:rsidDel="000A197B">
          <w:delText xml:space="preserve">includes </w:delText>
        </w:r>
        <w:r w:rsidR="000933C8" w:rsidDel="000A197B">
          <w:delText>updating</w:delText>
        </w:r>
        <w:r w:rsidR="00BF4976" w:rsidDel="000A197B">
          <w:delText xml:space="preserve"> the SA4 specification work on adding </w:delText>
        </w:r>
      </w:del>
      <w:r w:rsidR="00BF4976">
        <w:t xml:space="preserve">HEVC profiles that include 4:4:4 (i.e. 8 and 10 bit), Multiview, and Scalable video coding </w:t>
      </w:r>
      <w:del w:id="69" w:author="Waqar Zia" w:date="2023-04-19T16:41:00Z">
        <w:r w:rsidR="00BF4976" w:rsidDel="000A197B">
          <w:delText>support</w:delText>
        </w:r>
      </w:del>
      <w:ins w:id="70" w:author="Waqar Zia" w:date="2023-04-19T16:42:00Z">
        <w:r w:rsidR="00D359CF">
          <w:t>provide advantage for specific services and applications</w:t>
        </w:r>
      </w:ins>
      <w:r w:rsidR="00BF4976">
        <w:rPr>
          <w:iCs/>
        </w:rPr>
        <w:t>.</w:t>
      </w:r>
      <w:ins w:id="71" w:author="Waqar Zia" w:date="2023-04-19T17:11:00Z">
        <w:r w:rsidR="005A1103">
          <w:rPr>
            <w:iCs/>
          </w:rPr>
          <w:t xml:space="preserve"> Given such evidence, </w:t>
        </w:r>
      </w:ins>
      <w:ins w:id="72" w:author="Waqar Zia" w:date="2023-04-19T17:16:00Z">
        <w:r w:rsidR="005C225B">
          <w:t xml:space="preserve">the </w:t>
        </w:r>
      </w:ins>
      <w:ins w:id="73" w:author="Waqar Zia" w:date="2023-04-19T17:11:00Z">
        <w:r w:rsidR="005A1103">
          <w:t xml:space="preserve">normative work </w:t>
        </w:r>
      </w:ins>
      <w:ins w:id="74" w:author="Waqar Zia" w:date="2023-04-19T17:20:00Z">
        <w:r w:rsidR="005C225B">
          <w:t>in the second p</w:t>
        </w:r>
      </w:ins>
      <w:ins w:id="75" w:author="Waqar Zia" w:date="2023-04-19T17:21:00Z">
        <w:r w:rsidR="005C225B">
          <w:t xml:space="preserve">hase </w:t>
        </w:r>
      </w:ins>
      <w:ins w:id="76" w:author="Waqar Zia" w:date="2023-04-19T17:16:00Z">
        <w:r w:rsidR="005C225B">
          <w:t>would</w:t>
        </w:r>
      </w:ins>
      <w:ins w:id="77" w:author="Waqar Zia" w:date="2023-04-19T17:11:00Z">
        <w:r w:rsidR="005A1103">
          <w:t xml:space="preserve"> add those tools in </w:t>
        </w:r>
      </w:ins>
      <w:ins w:id="78" w:author="Waqar Zia" w:date="2023-04-19T17:12:00Z">
        <w:r w:rsidR="005A1103">
          <w:t xml:space="preserve">relevant </w:t>
        </w:r>
      </w:ins>
      <w:ins w:id="79" w:author="Waqar Zia" w:date="2023-04-19T17:11:00Z">
        <w:r w:rsidR="005A1103">
          <w:t xml:space="preserve">SA4 </w:t>
        </w:r>
      </w:ins>
      <w:del w:id="80" w:author="Waqar Zia" w:date="2023-04-19T16:49:00Z">
        <w:r w:rsidR="00BF4976" w:rsidDel="009B32AE">
          <w:rPr>
            <w:iCs/>
          </w:rPr>
          <w:delText xml:space="preserve"> </w:delText>
        </w:r>
      </w:del>
      <w:del w:id="81" w:author="Waqar Zia" w:date="2023-04-19T17:16:00Z">
        <w:r w:rsidR="00BF4976" w:rsidDel="005C225B">
          <w:rPr>
            <w:iCs/>
          </w:rPr>
          <w:delText>This</w:delText>
        </w:r>
      </w:del>
      <w:ins w:id="82" w:author="Waqar Zia" w:date="2023-04-19T17:16:00Z">
        <w:r w:rsidR="005C225B">
          <w:t>specifications.</w:t>
        </w:r>
        <w:r w:rsidR="005C225B">
          <w:rPr>
            <w:iCs/>
          </w:rPr>
          <w:t xml:space="preserve"> Th</w:t>
        </w:r>
      </w:ins>
      <w:ins w:id="83" w:author="Waqar Zia" w:date="2023-04-19T17:21:00Z">
        <w:r w:rsidR="005C225B">
          <w:rPr>
            <w:iCs/>
          </w:rPr>
          <w:t>e normative</w:t>
        </w:r>
      </w:ins>
      <w:r w:rsidR="00BF4976">
        <w:rPr>
          <w:iCs/>
        </w:rPr>
        <w:t xml:space="preserve"> work </w:t>
      </w:r>
      <w:ins w:id="84" w:author="Waqar Zia" w:date="2023-04-19T17:21:00Z">
        <w:r w:rsidR="005C225B">
          <w:rPr>
            <w:iCs/>
          </w:rPr>
          <w:t xml:space="preserve">may </w:t>
        </w:r>
      </w:ins>
      <w:r w:rsidR="00BF4976">
        <w:rPr>
          <w:iCs/>
        </w:rPr>
        <w:t>impact</w:t>
      </w:r>
      <w:del w:id="85" w:author="Waqar Zia" w:date="2023-04-19T17:21:00Z">
        <w:r w:rsidR="00BF4976" w:rsidDel="005C225B">
          <w:rPr>
            <w:iCs/>
          </w:rPr>
          <w:delText>s</w:delText>
        </w:r>
      </w:del>
      <w:r w:rsidR="00BF4976">
        <w:rPr>
          <w:iCs/>
        </w:rPr>
        <w:t>, among others:</w:t>
      </w:r>
    </w:p>
    <w:p w14:paraId="1BD51061" w14:textId="09CA572A" w:rsidR="00BF4976" w:rsidRPr="0081304E" w:rsidRDefault="00BF4976" w:rsidP="005C225B">
      <w:pPr>
        <w:pStyle w:val="ListParagraph"/>
        <w:numPr>
          <w:ilvl w:val="0"/>
          <w:numId w:val="13"/>
        </w:numPr>
        <w:pPrChange w:id="86" w:author="Waqar Zia" w:date="2023-04-19T17:16:00Z">
          <w:pPr>
            <w:numPr>
              <w:numId w:val="13"/>
            </w:numPr>
            <w:ind w:left="720" w:hanging="360"/>
          </w:pPr>
        </w:pPrChange>
      </w:pPr>
      <w:r>
        <w:t>the V</w:t>
      </w:r>
      <w:r w:rsidRPr="0081304E">
        <w:t>ideo profiles for TV services over 3GPP (TS</w:t>
      </w:r>
      <w:r>
        <w:t> 26.</w:t>
      </w:r>
      <w:r w:rsidRPr="0081304E">
        <w:t>116)</w:t>
      </w:r>
      <w:r>
        <w:t xml:space="preserve"> including:</w:t>
      </w:r>
    </w:p>
    <w:p w14:paraId="57E22C69" w14:textId="7F8A48C9" w:rsidR="00BF4976" w:rsidRPr="0081304E" w:rsidRDefault="00BF4976" w:rsidP="005C225B">
      <w:pPr>
        <w:pStyle w:val="ListParagraph"/>
        <w:numPr>
          <w:ilvl w:val="1"/>
          <w:numId w:val="13"/>
        </w:numPr>
        <w:pPrChange w:id="87" w:author="Waqar Zia" w:date="2023-04-19T17:16:00Z">
          <w:pPr>
            <w:numPr>
              <w:ilvl w:val="1"/>
              <w:numId w:val="13"/>
            </w:numPr>
            <w:ind w:left="1440" w:hanging="360"/>
          </w:pPr>
        </w:pPrChange>
      </w:pPr>
      <w:r>
        <w:t>p</w:t>
      </w:r>
      <w:r w:rsidRPr="0081304E">
        <w:t>rofiles/levels, resolutions, framerates, receiver compatibility, colour information</w:t>
      </w:r>
      <w:r>
        <w:t>,</w:t>
      </w:r>
    </w:p>
    <w:p w14:paraId="1ACE9A74" w14:textId="70DEBA69" w:rsidR="00BF4976" w:rsidRPr="0081304E" w:rsidRDefault="00BF4976" w:rsidP="005C225B">
      <w:pPr>
        <w:pStyle w:val="ListParagraph"/>
        <w:numPr>
          <w:ilvl w:val="1"/>
          <w:numId w:val="13"/>
        </w:numPr>
        <w:pPrChange w:id="88" w:author="Waqar Zia" w:date="2023-04-19T17:16:00Z">
          <w:pPr>
            <w:numPr>
              <w:ilvl w:val="1"/>
              <w:numId w:val="13"/>
            </w:numPr>
            <w:ind w:left="1440" w:hanging="360"/>
          </w:pPr>
        </w:pPrChange>
      </w:pPr>
      <w:r w:rsidRPr="0081304E">
        <w:t>3GP DASH MPD, file format and adaption set constraints</w:t>
      </w:r>
      <w:r>
        <w:t>,</w:t>
      </w:r>
    </w:p>
    <w:p w14:paraId="0308139C" w14:textId="276098FD" w:rsidR="00BF4976" w:rsidRPr="0081304E" w:rsidRDefault="00BF4976" w:rsidP="005C225B">
      <w:pPr>
        <w:pStyle w:val="ListParagraph"/>
        <w:numPr>
          <w:ilvl w:val="0"/>
          <w:numId w:val="13"/>
        </w:numPr>
        <w:pPrChange w:id="89" w:author="Waqar Zia" w:date="2023-04-19T17:16:00Z">
          <w:pPr>
            <w:numPr>
              <w:numId w:val="13"/>
            </w:numPr>
            <w:ind w:left="720" w:hanging="360"/>
          </w:pPr>
        </w:pPrChange>
      </w:pPr>
      <w:r w:rsidRPr="0081304E">
        <w:t>TS</w:t>
      </w:r>
      <w:r>
        <w:t> 26.</w:t>
      </w:r>
      <w:r w:rsidRPr="0081304E">
        <w:t xml:space="preserve">119 </w:t>
      </w:r>
      <w:proofErr w:type="spellStart"/>
      <w:r w:rsidRPr="0081304E">
        <w:t>MeCAR</w:t>
      </w:r>
      <w:proofErr w:type="spellEnd"/>
      <w:r w:rsidRPr="0081304E">
        <w:t xml:space="preserve"> bitstream capabilities etc.</w:t>
      </w:r>
    </w:p>
    <w:p w14:paraId="24D7FDE8" w14:textId="7DF7C38A" w:rsidR="001A6312" w:rsidRPr="00BF4976" w:rsidRDefault="00BF4976" w:rsidP="005C225B">
      <w:pPr>
        <w:pStyle w:val="ListParagraph"/>
        <w:numPr>
          <w:ilvl w:val="0"/>
          <w:numId w:val="13"/>
        </w:numPr>
        <w:pPrChange w:id="90" w:author="Waqar Zia" w:date="2023-04-19T17:16:00Z">
          <w:pPr>
            <w:numPr>
              <w:numId w:val="13"/>
            </w:numPr>
            <w:ind w:left="720" w:hanging="360"/>
          </w:pPr>
        </w:pPrChange>
      </w:pPr>
      <w:r w:rsidRPr="003C1A6B">
        <w:t>TS 26.511 5GMS profile</w:t>
      </w:r>
      <w:r>
        <w:t>s</w:t>
      </w:r>
      <w:r w:rsidRPr="003C1A6B">
        <w:t>.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380BFACA" w:rsidR="00B2743D" w:rsidRPr="00E10367" w:rsidRDefault="00B2743D" w:rsidP="005C225B">
            <w:pPr>
              <w:pStyle w:val="TAH"/>
            </w:pPr>
            <w:r w:rsidRPr="009C6095">
              <w:t>New specifications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5C225B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5C225B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5C225B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5C225B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5C225B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436824D2" w:rsidR="00FF3F0C" w:rsidRPr="00E10367" w:rsidRDefault="009F5ECF" w:rsidP="005C225B">
            <w:pPr>
              <w:pStyle w:val="TAH"/>
            </w:pPr>
            <w:r>
              <w:t>Editor</w:t>
            </w:r>
          </w:p>
        </w:tc>
      </w:tr>
      <w:tr w:rsidR="00D21A0D" w:rsidRPr="0088724B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3DD0468A" w:rsidR="00D21A0D" w:rsidRPr="006A7805" w:rsidRDefault="00D359CF" w:rsidP="005C225B">
            <w:pPr>
              <w:pStyle w:val="Guidance"/>
            </w:pPr>
            <w:ins w:id="91" w:author="Waqar Zia" w:date="2023-04-19T16:42:00Z">
              <w:r>
                <w:t>TR</w:t>
              </w:r>
            </w:ins>
          </w:p>
        </w:tc>
        <w:tc>
          <w:tcPr>
            <w:tcW w:w="1134" w:type="dxa"/>
          </w:tcPr>
          <w:p w14:paraId="73DD2455" w14:textId="2D777A5B" w:rsidR="00D21A0D" w:rsidRPr="006A7805" w:rsidRDefault="00D359CF" w:rsidP="005C225B">
            <w:pPr>
              <w:pStyle w:val="Guidance"/>
            </w:pPr>
            <w:ins w:id="92" w:author="Waqar Zia" w:date="2023-04-19T16:43:00Z">
              <w:r>
                <w:t>26.xxx (New)</w:t>
              </w:r>
            </w:ins>
          </w:p>
        </w:tc>
        <w:tc>
          <w:tcPr>
            <w:tcW w:w="2409" w:type="dxa"/>
          </w:tcPr>
          <w:p w14:paraId="05C7C805" w14:textId="0AF6AAA8" w:rsidR="00D21A0D" w:rsidRPr="006A7805" w:rsidRDefault="00F54632" w:rsidP="005C225B">
            <w:pPr>
              <w:pStyle w:val="Guidance"/>
            </w:pPr>
            <w:ins w:id="93" w:author="Waqar Zia" w:date="2023-04-19T17:07:00Z">
              <w:r>
                <w:t xml:space="preserve">Evaluation of new </w:t>
              </w:r>
            </w:ins>
            <w:ins w:id="94" w:author="Waqar Zia" w:date="2023-04-19T16:59:00Z">
              <w:r w:rsidR="00E2421D">
                <w:t xml:space="preserve">HEVC </w:t>
              </w:r>
            </w:ins>
            <w:ins w:id="95" w:author="Waqar Zia" w:date="2023-04-19T17:07:00Z">
              <w:r>
                <w:t>coding</w:t>
              </w:r>
            </w:ins>
            <w:ins w:id="96" w:author="Waqar Zia" w:date="2023-04-19T17:00:00Z">
              <w:r w:rsidR="00E2421D">
                <w:t xml:space="preserve"> </w:t>
              </w:r>
            </w:ins>
            <w:ins w:id="97" w:author="Waqar Zia" w:date="2023-04-19T16:59:00Z">
              <w:r w:rsidR="00E2421D">
                <w:t>tools</w:t>
              </w:r>
            </w:ins>
          </w:p>
        </w:tc>
        <w:tc>
          <w:tcPr>
            <w:tcW w:w="993" w:type="dxa"/>
          </w:tcPr>
          <w:p w14:paraId="2D7CEA56" w14:textId="6752A549" w:rsidR="00D21A0D" w:rsidRPr="006A7805" w:rsidRDefault="00E2421D" w:rsidP="005C225B">
            <w:pPr>
              <w:pStyle w:val="Guidance"/>
            </w:pPr>
            <w:ins w:id="98" w:author="Waqar Zia" w:date="2023-04-19T16:59:00Z">
              <w:r w:rsidRPr="009B540C">
                <w:t>SA#10</w:t>
              </w:r>
              <w:r>
                <w:t>1</w:t>
              </w:r>
              <w:r w:rsidRPr="009B540C">
                <w:t xml:space="preserve"> (</w:t>
              </w:r>
              <w:r>
                <w:t>Sep</w:t>
              </w:r>
              <w:r w:rsidRPr="009B540C">
                <w:t xml:space="preserve"> 2023)</w:t>
              </w:r>
            </w:ins>
          </w:p>
        </w:tc>
        <w:tc>
          <w:tcPr>
            <w:tcW w:w="1074" w:type="dxa"/>
          </w:tcPr>
          <w:p w14:paraId="47484899" w14:textId="3566F030" w:rsidR="00D21A0D" w:rsidRPr="006A7805" w:rsidRDefault="00E2421D" w:rsidP="005C225B">
            <w:pPr>
              <w:pStyle w:val="Guidance"/>
            </w:pPr>
            <w:ins w:id="99" w:author="Waqar Zia" w:date="2023-04-19T16:57:00Z">
              <w:r w:rsidRPr="009B540C">
                <w:t>SA#102 (Dec 2023)</w:t>
              </w:r>
            </w:ins>
          </w:p>
        </w:tc>
        <w:tc>
          <w:tcPr>
            <w:tcW w:w="2186" w:type="dxa"/>
          </w:tcPr>
          <w:p w14:paraId="3B160081" w14:textId="757F5F0A" w:rsidR="00D21A0D" w:rsidRPr="006F0B7F" w:rsidRDefault="00F54632" w:rsidP="005C225B">
            <w:pPr>
              <w:pStyle w:val="Guidance"/>
            </w:pPr>
            <w:ins w:id="100" w:author="Waqar Zia" w:date="2023-04-19T17:08:00Z">
              <w:r>
                <w:t>Waqar Zia</w:t>
              </w:r>
            </w:ins>
          </w:p>
        </w:tc>
      </w:tr>
    </w:tbl>
    <w:p w14:paraId="3D972A4A" w14:textId="77777777" w:rsidR="006C2E80" w:rsidRDefault="006C2E80" w:rsidP="005C225B">
      <w:pPr>
        <w:pStyle w:val="FP"/>
      </w:pPr>
    </w:p>
    <w:p w14:paraId="33192B31" w14:textId="77777777" w:rsidR="00140FAE" w:rsidRPr="006F0B7F" w:rsidRDefault="00140FAE" w:rsidP="005C225B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A7805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65429A43" w:rsidR="004C634D" w:rsidRPr="006A7805" w:rsidRDefault="004C634D" w:rsidP="005C225B">
            <w:pPr>
              <w:pStyle w:val="TAH"/>
            </w:pPr>
            <w:r w:rsidRPr="006A7805">
              <w:t>Impacted existing TS/TR</w:t>
            </w:r>
          </w:p>
        </w:tc>
      </w:tr>
      <w:tr w:rsidR="009428A9" w:rsidRPr="006A7805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6A7805" w:rsidRDefault="009428A9" w:rsidP="005C225B">
            <w:pPr>
              <w:pStyle w:val="TAH"/>
            </w:pPr>
            <w:r w:rsidRPr="006A7805"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6A7805" w:rsidRDefault="009428A9" w:rsidP="005C225B">
            <w:pPr>
              <w:pStyle w:val="TAH"/>
            </w:pPr>
            <w:r w:rsidRPr="006A7805"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6A7805" w:rsidRDefault="009428A9" w:rsidP="005C225B">
            <w:pPr>
              <w:pStyle w:val="TAH"/>
            </w:pPr>
            <w:r w:rsidRPr="006A7805"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Pr="006A7805" w:rsidRDefault="009428A9" w:rsidP="005C225B">
            <w:pPr>
              <w:pStyle w:val="TAH"/>
            </w:pPr>
            <w:r w:rsidRPr="006A7805">
              <w:t>Remarks</w:t>
            </w:r>
          </w:p>
        </w:tc>
      </w:tr>
      <w:tr w:rsidR="00AF00F9" w:rsidRPr="006A7805" w14:paraId="2CF93975" w14:textId="0AF0573C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708DD32" w:rsidR="00AF00F9" w:rsidRPr="006A7805" w:rsidRDefault="00AF00F9" w:rsidP="005C225B">
            <w:pPr>
              <w:pStyle w:val="Guidance"/>
            </w:pPr>
            <w:r w:rsidRPr="0081304E">
              <w:t>TS</w:t>
            </w:r>
            <w:r>
              <w:t> 26.</w:t>
            </w:r>
            <w:r w:rsidRPr="0081304E">
              <w:t>116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6442738" w:rsidR="00AF00F9" w:rsidRPr="006A7805" w:rsidRDefault="00AF00F9" w:rsidP="005C225B">
            <w:pPr>
              <w:pStyle w:val="Guidance"/>
            </w:pPr>
            <w:r>
              <w:t>Profiles/levels, resolutions, framerates, receiver compatibility, colour information. 3GP DASH MPD, file format and adaption set constraints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45095C2" w:rsidR="00AF00F9" w:rsidRPr="006A7805" w:rsidRDefault="00AF00F9" w:rsidP="005C225B">
            <w:pPr>
              <w:pStyle w:val="Guidance"/>
            </w:pPr>
            <w:r w:rsidRPr="009B540C">
              <w:t>SA#10</w:t>
            </w:r>
            <w:ins w:id="101" w:author="Waqar Zia" w:date="2023-04-19T17:18:00Z">
              <w:r w:rsidR="005C225B">
                <w:t>3</w:t>
              </w:r>
            </w:ins>
            <w:del w:id="102" w:author="Waqar Zia" w:date="2023-04-19T17:18:00Z">
              <w:r w:rsidRPr="009B540C" w:rsidDel="005C225B">
                <w:delText>2</w:delText>
              </w:r>
            </w:del>
            <w:r w:rsidRPr="009B540C">
              <w:t xml:space="preserve"> (</w:t>
            </w:r>
            <w:del w:id="103" w:author="Waqar Zia" w:date="2023-04-19T17:18:00Z">
              <w:r w:rsidRPr="009B540C" w:rsidDel="005C225B">
                <w:delText xml:space="preserve">Dec </w:delText>
              </w:r>
            </w:del>
            <w:ins w:id="104" w:author="Waqar Zia" w:date="2023-04-19T17:18:00Z">
              <w:r w:rsidR="005C225B">
                <w:t>March</w:t>
              </w:r>
              <w:r w:rsidR="005C225B" w:rsidRPr="009B540C">
                <w:t xml:space="preserve"> </w:t>
              </w:r>
            </w:ins>
            <w:r w:rsidRPr="009B540C">
              <w:t>202</w:t>
            </w:r>
            <w:ins w:id="105" w:author="Waqar Zia" w:date="2023-04-19T17:18:00Z">
              <w:r w:rsidR="005C225B">
                <w:t>4</w:t>
              </w:r>
            </w:ins>
            <w:del w:id="106" w:author="Waqar Zia" w:date="2023-04-19T17:18:00Z">
              <w:r w:rsidRPr="009B540C" w:rsidDel="005C225B">
                <w:delText>3</w:delText>
              </w:r>
            </w:del>
            <w:r w:rsidRPr="009B540C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3B2BC58" w:rsidR="00AF00F9" w:rsidRPr="006A7805" w:rsidRDefault="00AF00F9" w:rsidP="005C225B">
            <w:pPr>
              <w:pStyle w:val="Guidance"/>
              <w:rPr>
                <w:highlight w:val="yellow"/>
              </w:rPr>
            </w:pPr>
          </w:p>
        </w:tc>
      </w:tr>
      <w:tr w:rsidR="00AF00F9" w:rsidRPr="006A7805" w14:paraId="7A3F27C3" w14:textId="602E1AAB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860A1B4" w:rsidR="00AF00F9" w:rsidRPr="006A7805" w:rsidRDefault="00AF00F9" w:rsidP="005C225B">
            <w:pPr>
              <w:pStyle w:val="Guidance"/>
            </w:pPr>
            <w:r w:rsidRPr="0081304E">
              <w:t>TS</w:t>
            </w:r>
            <w:r>
              <w:t> 26.</w:t>
            </w:r>
            <w:r w:rsidRPr="0081304E">
              <w:t>118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2E1E9C23" w:rsidR="00AF00F9" w:rsidRPr="006A7805" w:rsidRDefault="00AF00F9" w:rsidP="005C225B">
            <w:pPr>
              <w:pStyle w:val="Guidance"/>
            </w:pPr>
            <w:r w:rsidRPr="00BA107D">
              <w:t>Potential impact on video operating points (profile/levels, aspect rations, framerates, random access)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2AEEB5B4" w:rsidR="00AF00F9" w:rsidRPr="006A7805" w:rsidRDefault="005C225B" w:rsidP="005C225B">
            <w:pPr>
              <w:pStyle w:val="Guidance"/>
            </w:pPr>
            <w:ins w:id="107" w:author="Waqar Zia" w:date="2023-04-19T17:18:00Z">
              <w:r w:rsidRPr="009B540C">
                <w:t>SA#10</w:t>
              </w:r>
              <w:r>
                <w:t>3</w:t>
              </w:r>
              <w:r w:rsidRPr="009B540C">
                <w:t xml:space="preserve"> (</w:t>
              </w:r>
              <w:r>
                <w:t>March</w:t>
              </w:r>
              <w:r w:rsidRPr="009B540C">
                <w:t xml:space="preserve"> </w:t>
              </w:r>
              <w:r w:rsidRPr="009B540C">
                <w:t>202</w:t>
              </w:r>
              <w:r>
                <w:t>4</w:t>
              </w:r>
              <w:r w:rsidRPr="009B540C">
                <w:t>)</w:t>
              </w:r>
            </w:ins>
            <w:del w:id="108" w:author="Waqar Zia" w:date="2023-04-19T17:18:00Z">
              <w:r w:rsidR="00AF00F9" w:rsidRPr="009B540C" w:rsidDel="005C225B">
                <w:delText>SA#102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1121FE86" w:rsidR="00AF00F9" w:rsidRPr="006A7805" w:rsidRDefault="00AF00F9" w:rsidP="005C225B">
            <w:pPr>
              <w:pStyle w:val="Guidance"/>
              <w:rPr>
                <w:highlight w:val="yellow"/>
              </w:rPr>
            </w:pPr>
          </w:p>
        </w:tc>
      </w:tr>
      <w:tr w:rsidR="00AF00F9" w:rsidRPr="006A7805" w14:paraId="5BAE3A83" w14:textId="1AEDEDA2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11E" w14:textId="198C73FB" w:rsidR="00AF00F9" w:rsidRPr="006A7805" w:rsidRDefault="00AF00F9" w:rsidP="005C225B">
            <w:pPr>
              <w:pStyle w:val="Guidance"/>
            </w:pPr>
            <w:r w:rsidRPr="0081304E">
              <w:t>TS</w:t>
            </w:r>
            <w:r>
              <w:t> 26.</w:t>
            </w:r>
            <w:r w:rsidRPr="0081304E">
              <w:t>119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F3F" w14:textId="012443F3" w:rsidR="00AF00F9" w:rsidRPr="006A7805" w:rsidRDefault="00AF00F9" w:rsidP="005C225B">
            <w:pPr>
              <w:pStyle w:val="Guidance"/>
            </w:pPr>
            <w:r w:rsidRPr="00BA107D">
              <w:t>Potential impact for bitstream capabilities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DC2" w14:textId="243ED369" w:rsidR="00AF00F9" w:rsidRPr="006A7805" w:rsidRDefault="005C225B" w:rsidP="005C225B">
            <w:pPr>
              <w:pStyle w:val="Guidance"/>
            </w:pPr>
            <w:ins w:id="109" w:author="Waqar Zia" w:date="2023-04-19T17:18:00Z">
              <w:r w:rsidRPr="009B540C">
                <w:t>SA#10</w:t>
              </w:r>
              <w:r>
                <w:t>3</w:t>
              </w:r>
              <w:r w:rsidRPr="009B540C">
                <w:t xml:space="preserve"> (</w:t>
              </w:r>
              <w:r>
                <w:t>March</w:t>
              </w:r>
              <w:r w:rsidRPr="009B540C">
                <w:t xml:space="preserve"> </w:t>
              </w:r>
              <w:r w:rsidRPr="009B540C">
                <w:t>202</w:t>
              </w:r>
              <w:r>
                <w:t>4</w:t>
              </w:r>
              <w:r w:rsidRPr="009B540C">
                <w:t>)</w:t>
              </w:r>
            </w:ins>
            <w:del w:id="110" w:author="Waqar Zia" w:date="2023-04-19T17:18:00Z">
              <w:r w:rsidR="00AF00F9" w:rsidRPr="009B540C" w:rsidDel="005C225B">
                <w:delText>SA#102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E91" w14:textId="031D6D12" w:rsidR="00AF00F9" w:rsidRPr="006A7805" w:rsidRDefault="00AF00F9" w:rsidP="005C225B">
            <w:pPr>
              <w:pStyle w:val="Guidance"/>
              <w:rPr>
                <w:highlight w:val="yellow"/>
              </w:rPr>
            </w:pPr>
          </w:p>
        </w:tc>
      </w:tr>
      <w:tr w:rsidR="00AF00F9" w:rsidRPr="006A7805" w14:paraId="65C7C2F9" w14:textId="0C8D078A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977" w14:textId="5D69EBCA" w:rsidR="00AF00F9" w:rsidRPr="006A7805" w:rsidRDefault="00AF00F9" w:rsidP="005C225B">
            <w:pPr>
              <w:pStyle w:val="Guidance"/>
            </w:pPr>
            <w:r w:rsidRPr="0081304E">
              <w:t>TS</w:t>
            </w:r>
            <w:r>
              <w:t> 26.</w:t>
            </w:r>
            <w:r w:rsidRPr="0081304E">
              <w:t>511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FFE" w14:textId="44854AE0" w:rsidR="00AF00F9" w:rsidRPr="006A7805" w:rsidRDefault="00AF00F9" w:rsidP="005C225B">
            <w:pPr>
              <w:pStyle w:val="Guidance"/>
            </w:pPr>
            <w:r w:rsidRPr="00BA107D">
              <w:t xml:space="preserve">Potential impact </w:t>
            </w:r>
            <w:r>
              <w:t>on</w:t>
            </w:r>
            <w:r w:rsidRPr="00BA107D">
              <w:t xml:space="preserve"> 5GMS profile</w:t>
            </w:r>
            <w:r w:rsidR="00BF4976">
              <w:t>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217" w14:textId="0BFC0829" w:rsidR="00AF00F9" w:rsidRPr="006A7805" w:rsidRDefault="005C225B" w:rsidP="005C225B">
            <w:pPr>
              <w:pStyle w:val="Guidance"/>
            </w:pPr>
            <w:ins w:id="111" w:author="Waqar Zia" w:date="2023-04-19T17:18:00Z">
              <w:r w:rsidRPr="009B540C">
                <w:t>SA#10</w:t>
              </w:r>
              <w:r>
                <w:t>3</w:t>
              </w:r>
              <w:r w:rsidRPr="009B540C">
                <w:t xml:space="preserve"> (</w:t>
              </w:r>
              <w:r>
                <w:t>March</w:t>
              </w:r>
              <w:r w:rsidRPr="009B540C">
                <w:t xml:space="preserve"> </w:t>
              </w:r>
              <w:r w:rsidRPr="009B540C">
                <w:t>202</w:t>
              </w:r>
              <w:r>
                <w:t>4</w:t>
              </w:r>
              <w:r w:rsidRPr="009B540C">
                <w:t>)</w:t>
              </w:r>
            </w:ins>
            <w:del w:id="112" w:author="Waqar Zia" w:date="2023-04-19T17:18:00Z">
              <w:r w:rsidR="00AF00F9" w:rsidRPr="009B540C" w:rsidDel="005C225B">
                <w:delText>SA#102 (Dec 2023)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F12" w14:textId="69D0DBCC" w:rsidR="00AF00F9" w:rsidRPr="006A7805" w:rsidRDefault="00AF00F9" w:rsidP="005C225B">
            <w:pPr>
              <w:pStyle w:val="Guidance"/>
              <w:rPr>
                <w:highlight w:val="yellow"/>
              </w:rPr>
            </w:pPr>
          </w:p>
        </w:tc>
      </w:tr>
    </w:tbl>
    <w:p w14:paraId="701E09C7" w14:textId="77777777" w:rsidR="00C4305E" w:rsidRDefault="00C4305E" w:rsidP="005C225B"/>
    <w:p w14:paraId="4B6A140C" w14:textId="3E7A32C0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0F9CA7C" w14:textId="2AF49997" w:rsidR="00F94759" w:rsidRPr="00AF00F9" w:rsidRDefault="00F94759" w:rsidP="005C225B">
      <w:pPr>
        <w:rPr>
          <w:lang w:val="en-US"/>
        </w:rPr>
      </w:pPr>
      <w:r>
        <w:t>Waqar Zia (</w:t>
      </w:r>
      <w:proofErr w:type="spellStart"/>
      <w:r>
        <w:t>waqar</w:t>
      </w:r>
      <w:proofErr w:type="spellEnd"/>
      <w:r w:rsidR="00AF00F9">
        <w:rPr>
          <w:lang w:val="en-US"/>
        </w:rPr>
        <w:t>_</w:t>
      </w:r>
      <w:proofErr w:type="spellStart"/>
      <w:r w:rsidR="00AF00F9">
        <w:rPr>
          <w:lang w:val="en-US"/>
        </w:rPr>
        <w:t>zia</w:t>
      </w:r>
      <w:proofErr w:type="spellEnd"/>
      <w:r w:rsidR="00AF00F9">
        <w:rPr>
          <w:lang w:val="en-US"/>
        </w:rPr>
        <w:t xml:space="preserve"> (at) apple.com)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362ABEC6" w:rsidR="006E1FDA" w:rsidRPr="00A41056" w:rsidRDefault="00C45A42" w:rsidP="005C225B">
      <w:pPr>
        <w:pStyle w:val="Guidance"/>
      </w:pPr>
      <w:r w:rsidRPr="00A41056">
        <w:t>SA4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3D2B2D63" w:rsidR="00174617" w:rsidRPr="00A41056" w:rsidRDefault="00A41056" w:rsidP="005C225B">
      <w:pPr>
        <w:pStyle w:val="Guidance"/>
      </w:pPr>
      <w:r w:rsidRPr="00A41056">
        <w:t>None</w:t>
      </w:r>
    </w:p>
    <w:p w14:paraId="4CDD53C1" w14:textId="77777777" w:rsidR="006C2E80" w:rsidRPr="00557B2E" w:rsidRDefault="006C2E80" w:rsidP="005C225B"/>
    <w:p w14:paraId="10A04A29" w14:textId="4E827AE6" w:rsidR="0033027D" w:rsidRPr="006C2E80" w:rsidRDefault="00872B3B" w:rsidP="00711A6E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5C225B">
            <w:pPr>
              <w:pStyle w:val="TAH"/>
            </w:pPr>
            <w:r>
              <w:t>Supporting IM name</w:t>
            </w:r>
          </w:p>
        </w:tc>
      </w:tr>
      <w:tr w:rsidR="00711A6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CE114CE" w:rsidR="00711A6E" w:rsidRDefault="00572474" w:rsidP="005C225B">
            <w:pPr>
              <w:pStyle w:val="TAL"/>
            </w:pPr>
            <w:r>
              <w:t>Apple</w:t>
            </w:r>
          </w:p>
        </w:tc>
      </w:tr>
      <w:tr w:rsidR="00F94BED" w14:paraId="3125D04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20A66" w14:textId="32DBDED3" w:rsidR="00F94BED" w:rsidRPr="00F94BED" w:rsidRDefault="002A1FFB" w:rsidP="005C225B">
            <w:pPr>
              <w:pStyle w:val="TAL"/>
              <w:rPr>
                <w:rFonts w:eastAsia="Arial"/>
              </w:rPr>
            </w:pPr>
            <w:r w:rsidRPr="002A1FFB">
              <w:rPr>
                <w:rFonts w:eastAsia="Batang"/>
                <w:lang w:val="en-US"/>
              </w:rPr>
              <w:t>Dolby Laboratories Inc.</w:t>
            </w:r>
          </w:p>
        </w:tc>
      </w:tr>
      <w:tr w:rsidR="00D96AF7" w14:paraId="5D4DD75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AAE631" w14:textId="38002037" w:rsidR="00D96AF7" w:rsidRPr="00F94BED" w:rsidRDefault="002A1FFB" w:rsidP="005C225B">
            <w:pPr>
              <w:pStyle w:val="TAL"/>
              <w:rPr>
                <w:rFonts w:eastAsia="Arial"/>
              </w:rPr>
            </w:pPr>
            <w:r w:rsidRPr="002A1FFB">
              <w:rPr>
                <w:rFonts w:eastAsia="Batang"/>
                <w:lang w:val="en-US"/>
              </w:rPr>
              <w:t>Fraunhofer HHI</w:t>
            </w:r>
          </w:p>
        </w:tc>
      </w:tr>
      <w:tr w:rsidR="00850F7C" w14:paraId="593D0D3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095635" w14:textId="742AE9A1" w:rsidR="00850F7C" w:rsidRDefault="00850F7C" w:rsidP="005C225B">
            <w:pPr>
              <w:pStyle w:val="TAL"/>
              <w:rPr>
                <w:rFonts w:eastAsia="Arial"/>
              </w:rPr>
            </w:pPr>
          </w:p>
        </w:tc>
      </w:tr>
      <w:tr w:rsidR="004A5975" w14:paraId="507F325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6D9E6FC" w14:textId="2D51BDF9" w:rsidR="004A5975" w:rsidRPr="00850F7C" w:rsidRDefault="004A5975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06F048B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A7A1A0" w14:textId="33F1D64B" w:rsidR="009D638F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1BAC751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B04750" w14:textId="5FB6D71B" w:rsidR="009D638F" w:rsidRPr="00C75101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644A526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B1EFD4" w14:textId="04671B2D" w:rsidR="009D638F" w:rsidRPr="00AF1ABE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53FAE94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7F959E8" w14:textId="028A4433" w:rsidR="009D638F" w:rsidRPr="007C2E93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78F2803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DEDDDE" w14:textId="0D670A82" w:rsidR="009D638F" w:rsidRPr="007C2E93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14:paraId="673926E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D5A2B3A" w14:textId="05F027BC" w:rsidR="009D638F" w:rsidRPr="003B26C1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:rsidDel="004A5975" w14:paraId="67F0205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73D647" w14:textId="69310C45" w:rsidR="009D638F" w:rsidDel="004A5975" w:rsidRDefault="009D638F" w:rsidP="005C225B">
            <w:pPr>
              <w:pStyle w:val="TAL"/>
              <w:rPr>
                <w:rFonts w:eastAsia="Arial"/>
              </w:rPr>
            </w:pPr>
          </w:p>
        </w:tc>
      </w:tr>
      <w:tr w:rsidR="009D638F" w:rsidDel="004A5975" w14:paraId="15B27B57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BCA92A" w14:textId="19B09D05" w:rsidR="009D638F" w:rsidRDefault="009D638F" w:rsidP="005C225B">
            <w:pPr>
              <w:pStyle w:val="TAL"/>
              <w:rPr>
                <w:rFonts w:eastAsia="Arial"/>
              </w:rPr>
            </w:pPr>
          </w:p>
        </w:tc>
      </w:tr>
    </w:tbl>
    <w:p w14:paraId="2CBA0369" w14:textId="77777777" w:rsidR="00F41A27" w:rsidRPr="00641ED8" w:rsidRDefault="00F41A27" w:rsidP="005C225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42CC" w14:textId="77777777" w:rsidR="002E1BD1" w:rsidRDefault="002E1BD1" w:rsidP="005C225B">
      <w:r>
        <w:separator/>
      </w:r>
    </w:p>
  </w:endnote>
  <w:endnote w:type="continuationSeparator" w:id="0">
    <w:p w14:paraId="214DAAA0" w14:textId="77777777" w:rsidR="002E1BD1" w:rsidRDefault="002E1BD1" w:rsidP="005C225B">
      <w:r>
        <w:continuationSeparator/>
      </w:r>
    </w:p>
  </w:endnote>
  <w:endnote w:type="continuationNotice" w:id="1">
    <w:p w14:paraId="3BF1B4FF" w14:textId="77777777" w:rsidR="002E1BD1" w:rsidRDefault="002E1BD1" w:rsidP="005C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76F2" w14:textId="77777777" w:rsidR="002E1BD1" w:rsidRDefault="002E1BD1" w:rsidP="005C225B">
      <w:r>
        <w:separator/>
      </w:r>
    </w:p>
  </w:footnote>
  <w:footnote w:type="continuationSeparator" w:id="0">
    <w:p w14:paraId="5EA27279" w14:textId="77777777" w:rsidR="002E1BD1" w:rsidRDefault="002E1BD1" w:rsidP="005C225B">
      <w:r>
        <w:continuationSeparator/>
      </w:r>
    </w:p>
  </w:footnote>
  <w:footnote w:type="continuationNotice" w:id="1">
    <w:p w14:paraId="5C802572" w14:textId="77777777" w:rsidR="002E1BD1" w:rsidRDefault="002E1BD1" w:rsidP="005C2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216AD0"/>
    <w:multiLevelType w:val="hybridMultilevel"/>
    <w:tmpl w:val="6C1258B8"/>
    <w:lvl w:ilvl="0" w:tplc="51686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7289B"/>
    <w:multiLevelType w:val="hybridMultilevel"/>
    <w:tmpl w:val="77046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A0427"/>
    <w:multiLevelType w:val="hybridMultilevel"/>
    <w:tmpl w:val="72EC6A4C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277A"/>
    <w:multiLevelType w:val="hybridMultilevel"/>
    <w:tmpl w:val="37A297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4ADD"/>
    <w:multiLevelType w:val="hybridMultilevel"/>
    <w:tmpl w:val="6C0C9260"/>
    <w:lvl w:ilvl="0" w:tplc="CF3A63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BCC641F"/>
    <w:multiLevelType w:val="hybridMultilevel"/>
    <w:tmpl w:val="04C43B2E"/>
    <w:lvl w:ilvl="0" w:tplc="2D8002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096577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45973551">
    <w:abstractNumId w:val="13"/>
  </w:num>
  <w:num w:numId="3" w16cid:durableId="1831947274">
    <w:abstractNumId w:val="11"/>
  </w:num>
  <w:num w:numId="4" w16cid:durableId="677464978">
    <w:abstractNumId w:val="10"/>
  </w:num>
  <w:num w:numId="5" w16cid:durableId="158619698">
    <w:abstractNumId w:val="15"/>
  </w:num>
  <w:num w:numId="6" w16cid:durableId="1047143095">
    <w:abstractNumId w:val="14"/>
  </w:num>
  <w:num w:numId="7" w16cid:durableId="1124734242">
    <w:abstractNumId w:val="8"/>
  </w:num>
  <w:num w:numId="8" w16cid:durableId="886574174">
    <w:abstractNumId w:val="2"/>
  </w:num>
  <w:num w:numId="9" w16cid:durableId="711853733">
    <w:abstractNumId w:val="1"/>
  </w:num>
  <w:num w:numId="10" w16cid:durableId="1135296083">
    <w:abstractNumId w:val="0"/>
  </w:num>
  <w:num w:numId="11" w16cid:durableId="391000369">
    <w:abstractNumId w:val="6"/>
  </w:num>
  <w:num w:numId="12" w16cid:durableId="368724642">
    <w:abstractNumId w:val="4"/>
  </w:num>
  <w:num w:numId="13" w16cid:durableId="1553158028">
    <w:abstractNumId w:val="9"/>
  </w:num>
  <w:num w:numId="14" w16cid:durableId="2119712555">
    <w:abstractNumId w:val="7"/>
  </w:num>
  <w:num w:numId="15" w16cid:durableId="630941079">
    <w:abstractNumId w:val="12"/>
  </w:num>
  <w:num w:numId="16" w16cid:durableId="84227794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AD" w15:userId="S::waqar_zia@apple.com::ec76eebf-f5bf-47c9-a356-21204fb48a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1A8"/>
    <w:rsid w:val="000034D5"/>
    <w:rsid w:val="00003B9A"/>
    <w:rsid w:val="00006EF7"/>
    <w:rsid w:val="000076B7"/>
    <w:rsid w:val="00011074"/>
    <w:rsid w:val="0001220A"/>
    <w:rsid w:val="000132D1"/>
    <w:rsid w:val="00015C0F"/>
    <w:rsid w:val="00016E0A"/>
    <w:rsid w:val="0001727B"/>
    <w:rsid w:val="000205C5"/>
    <w:rsid w:val="0002165F"/>
    <w:rsid w:val="00025316"/>
    <w:rsid w:val="00030BF3"/>
    <w:rsid w:val="00034570"/>
    <w:rsid w:val="00037C06"/>
    <w:rsid w:val="00044DAE"/>
    <w:rsid w:val="00052BF8"/>
    <w:rsid w:val="00052FC7"/>
    <w:rsid w:val="00055413"/>
    <w:rsid w:val="00057116"/>
    <w:rsid w:val="000613E0"/>
    <w:rsid w:val="00062C67"/>
    <w:rsid w:val="00064CB2"/>
    <w:rsid w:val="00066954"/>
    <w:rsid w:val="00067741"/>
    <w:rsid w:val="00071E62"/>
    <w:rsid w:val="00072A56"/>
    <w:rsid w:val="00073C4E"/>
    <w:rsid w:val="00074898"/>
    <w:rsid w:val="00082CCB"/>
    <w:rsid w:val="000933C8"/>
    <w:rsid w:val="000A197B"/>
    <w:rsid w:val="000A3125"/>
    <w:rsid w:val="000A353A"/>
    <w:rsid w:val="000B0519"/>
    <w:rsid w:val="000B1ABD"/>
    <w:rsid w:val="000B61FD"/>
    <w:rsid w:val="000B7D1C"/>
    <w:rsid w:val="000C0BF7"/>
    <w:rsid w:val="000C5FE3"/>
    <w:rsid w:val="000C6401"/>
    <w:rsid w:val="000D122A"/>
    <w:rsid w:val="000D5BD5"/>
    <w:rsid w:val="000E00DB"/>
    <w:rsid w:val="000E3677"/>
    <w:rsid w:val="000E55AD"/>
    <w:rsid w:val="000E6191"/>
    <w:rsid w:val="000E630D"/>
    <w:rsid w:val="000F0B10"/>
    <w:rsid w:val="000F440F"/>
    <w:rsid w:val="000F71DB"/>
    <w:rsid w:val="001001BD"/>
    <w:rsid w:val="00102222"/>
    <w:rsid w:val="00104753"/>
    <w:rsid w:val="00112900"/>
    <w:rsid w:val="00120541"/>
    <w:rsid w:val="001211F3"/>
    <w:rsid w:val="00127B5D"/>
    <w:rsid w:val="00133B51"/>
    <w:rsid w:val="00140FAE"/>
    <w:rsid w:val="00142973"/>
    <w:rsid w:val="0014458C"/>
    <w:rsid w:val="00146A5C"/>
    <w:rsid w:val="0014705C"/>
    <w:rsid w:val="00152886"/>
    <w:rsid w:val="00154C6E"/>
    <w:rsid w:val="00171925"/>
    <w:rsid w:val="00173330"/>
    <w:rsid w:val="00173998"/>
    <w:rsid w:val="00174617"/>
    <w:rsid w:val="001759A7"/>
    <w:rsid w:val="00177556"/>
    <w:rsid w:val="001804B7"/>
    <w:rsid w:val="00183CF2"/>
    <w:rsid w:val="00186341"/>
    <w:rsid w:val="00187849"/>
    <w:rsid w:val="001907EF"/>
    <w:rsid w:val="0019362F"/>
    <w:rsid w:val="001A4192"/>
    <w:rsid w:val="001A6312"/>
    <w:rsid w:val="001A7910"/>
    <w:rsid w:val="001B38D0"/>
    <w:rsid w:val="001B74D8"/>
    <w:rsid w:val="001C305B"/>
    <w:rsid w:val="001C3436"/>
    <w:rsid w:val="001C5C86"/>
    <w:rsid w:val="001C718D"/>
    <w:rsid w:val="001E0FB3"/>
    <w:rsid w:val="001E14C4"/>
    <w:rsid w:val="001F7D5F"/>
    <w:rsid w:val="001F7EB4"/>
    <w:rsid w:val="002000C2"/>
    <w:rsid w:val="00202AA2"/>
    <w:rsid w:val="00205F25"/>
    <w:rsid w:val="002068C7"/>
    <w:rsid w:val="00207DEA"/>
    <w:rsid w:val="002178AC"/>
    <w:rsid w:val="00221B1E"/>
    <w:rsid w:val="00231D3F"/>
    <w:rsid w:val="00240DCD"/>
    <w:rsid w:val="002420B3"/>
    <w:rsid w:val="002437EC"/>
    <w:rsid w:val="002444D9"/>
    <w:rsid w:val="0024786B"/>
    <w:rsid w:val="00251D80"/>
    <w:rsid w:val="00252A27"/>
    <w:rsid w:val="0025404C"/>
    <w:rsid w:val="00254FB5"/>
    <w:rsid w:val="00255028"/>
    <w:rsid w:val="00261494"/>
    <w:rsid w:val="002640E5"/>
    <w:rsid w:val="0026436F"/>
    <w:rsid w:val="00265F09"/>
    <w:rsid w:val="0026606E"/>
    <w:rsid w:val="002761C1"/>
    <w:rsid w:val="00276403"/>
    <w:rsid w:val="00283472"/>
    <w:rsid w:val="00283AA2"/>
    <w:rsid w:val="00290FA4"/>
    <w:rsid w:val="0029445F"/>
    <w:rsid w:val="002944FD"/>
    <w:rsid w:val="002A1FFB"/>
    <w:rsid w:val="002A4C0C"/>
    <w:rsid w:val="002A74E8"/>
    <w:rsid w:val="002C0DFC"/>
    <w:rsid w:val="002C1C50"/>
    <w:rsid w:val="002C35D8"/>
    <w:rsid w:val="002D331E"/>
    <w:rsid w:val="002E1BD1"/>
    <w:rsid w:val="002E6A7D"/>
    <w:rsid w:val="002E7A9E"/>
    <w:rsid w:val="002F21D5"/>
    <w:rsid w:val="002F3A3F"/>
    <w:rsid w:val="002F3C41"/>
    <w:rsid w:val="002F4E7F"/>
    <w:rsid w:val="002F60BB"/>
    <w:rsid w:val="002F6C5C"/>
    <w:rsid w:val="002F7683"/>
    <w:rsid w:val="0030045C"/>
    <w:rsid w:val="00300D1B"/>
    <w:rsid w:val="003159A5"/>
    <w:rsid w:val="0032031B"/>
    <w:rsid w:val="003205AD"/>
    <w:rsid w:val="00321FF1"/>
    <w:rsid w:val="00323E94"/>
    <w:rsid w:val="003259F2"/>
    <w:rsid w:val="0033027D"/>
    <w:rsid w:val="003343D8"/>
    <w:rsid w:val="00335107"/>
    <w:rsid w:val="00335671"/>
    <w:rsid w:val="00335FB2"/>
    <w:rsid w:val="00344158"/>
    <w:rsid w:val="00345E16"/>
    <w:rsid w:val="00347B74"/>
    <w:rsid w:val="00355CB6"/>
    <w:rsid w:val="00366257"/>
    <w:rsid w:val="00370F0F"/>
    <w:rsid w:val="0037198B"/>
    <w:rsid w:val="0037712E"/>
    <w:rsid w:val="00377C22"/>
    <w:rsid w:val="00382C02"/>
    <w:rsid w:val="0038516D"/>
    <w:rsid w:val="00385283"/>
    <w:rsid w:val="003869D7"/>
    <w:rsid w:val="003919B3"/>
    <w:rsid w:val="00391E10"/>
    <w:rsid w:val="00392A27"/>
    <w:rsid w:val="0039792F"/>
    <w:rsid w:val="003A08AA"/>
    <w:rsid w:val="003A1EB0"/>
    <w:rsid w:val="003A6FFF"/>
    <w:rsid w:val="003B26C1"/>
    <w:rsid w:val="003C0F14"/>
    <w:rsid w:val="003C23AB"/>
    <w:rsid w:val="003C2DA6"/>
    <w:rsid w:val="003C6DA6"/>
    <w:rsid w:val="003D2781"/>
    <w:rsid w:val="003D62A9"/>
    <w:rsid w:val="003D7E29"/>
    <w:rsid w:val="003E05E0"/>
    <w:rsid w:val="003E76C3"/>
    <w:rsid w:val="003F04C7"/>
    <w:rsid w:val="003F268E"/>
    <w:rsid w:val="003F403A"/>
    <w:rsid w:val="003F7142"/>
    <w:rsid w:val="003F7B3D"/>
    <w:rsid w:val="0040189F"/>
    <w:rsid w:val="004114C3"/>
    <w:rsid w:val="00411698"/>
    <w:rsid w:val="00413F29"/>
    <w:rsid w:val="00414164"/>
    <w:rsid w:val="00416AC7"/>
    <w:rsid w:val="0041789B"/>
    <w:rsid w:val="00422E3B"/>
    <w:rsid w:val="004260A5"/>
    <w:rsid w:val="0042781D"/>
    <w:rsid w:val="00432283"/>
    <w:rsid w:val="00434796"/>
    <w:rsid w:val="004355D8"/>
    <w:rsid w:val="0043745F"/>
    <w:rsid w:val="00437F58"/>
    <w:rsid w:val="0044029F"/>
    <w:rsid w:val="00440BC9"/>
    <w:rsid w:val="004464C0"/>
    <w:rsid w:val="00454609"/>
    <w:rsid w:val="00455DE4"/>
    <w:rsid w:val="00460129"/>
    <w:rsid w:val="00471ED9"/>
    <w:rsid w:val="0047360D"/>
    <w:rsid w:val="0048267C"/>
    <w:rsid w:val="004876B9"/>
    <w:rsid w:val="00493A79"/>
    <w:rsid w:val="00495840"/>
    <w:rsid w:val="004A40BE"/>
    <w:rsid w:val="004A5975"/>
    <w:rsid w:val="004A61A1"/>
    <w:rsid w:val="004A6A60"/>
    <w:rsid w:val="004B5B93"/>
    <w:rsid w:val="004C19AD"/>
    <w:rsid w:val="004C634D"/>
    <w:rsid w:val="004D0B36"/>
    <w:rsid w:val="004D24B9"/>
    <w:rsid w:val="004E23C2"/>
    <w:rsid w:val="004E2CE2"/>
    <w:rsid w:val="004E313F"/>
    <w:rsid w:val="004E3F8D"/>
    <w:rsid w:val="004E5172"/>
    <w:rsid w:val="004E6F8A"/>
    <w:rsid w:val="00502CD2"/>
    <w:rsid w:val="00504E33"/>
    <w:rsid w:val="00506F48"/>
    <w:rsid w:val="00510F1E"/>
    <w:rsid w:val="005403A9"/>
    <w:rsid w:val="00541BDD"/>
    <w:rsid w:val="0054287C"/>
    <w:rsid w:val="0055216E"/>
    <w:rsid w:val="00552C2C"/>
    <w:rsid w:val="00553698"/>
    <w:rsid w:val="0055509A"/>
    <w:rsid w:val="005555B7"/>
    <w:rsid w:val="005561E5"/>
    <w:rsid w:val="005562A8"/>
    <w:rsid w:val="005573BB"/>
    <w:rsid w:val="00557B2E"/>
    <w:rsid w:val="00561267"/>
    <w:rsid w:val="00571E3F"/>
    <w:rsid w:val="00572474"/>
    <w:rsid w:val="00574059"/>
    <w:rsid w:val="00574FC7"/>
    <w:rsid w:val="00586951"/>
    <w:rsid w:val="00590087"/>
    <w:rsid w:val="0059416F"/>
    <w:rsid w:val="005A032D"/>
    <w:rsid w:val="005A1103"/>
    <w:rsid w:val="005A3D4D"/>
    <w:rsid w:val="005A7577"/>
    <w:rsid w:val="005C225B"/>
    <w:rsid w:val="005C29F7"/>
    <w:rsid w:val="005C4F58"/>
    <w:rsid w:val="005C5E8D"/>
    <w:rsid w:val="005C78F2"/>
    <w:rsid w:val="005D057C"/>
    <w:rsid w:val="005D3FEC"/>
    <w:rsid w:val="005D44BE"/>
    <w:rsid w:val="005E088B"/>
    <w:rsid w:val="005E3007"/>
    <w:rsid w:val="005F74CD"/>
    <w:rsid w:val="006011CB"/>
    <w:rsid w:val="00610517"/>
    <w:rsid w:val="00610B36"/>
    <w:rsid w:val="00611EC4"/>
    <w:rsid w:val="00612542"/>
    <w:rsid w:val="006130EE"/>
    <w:rsid w:val="006146D2"/>
    <w:rsid w:val="00620B3F"/>
    <w:rsid w:val="006239E7"/>
    <w:rsid w:val="006254C4"/>
    <w:rsid w:val="006323BE"/>
    <w:rsid w:val="00632857"/>
    <w:rsid w:val="006418C6"/>
    <w:rsid w:val="00641ED8"/>
    <w:rsid w:val="00645BAC"/>
    <w:rsid w:val="006470C6"/>
    <w:rsid w:val="00647D11"/>
    <w:rsid w:val="00651D5F"/>
    <w:rsid w:val="00654893"/>
    <w:rsid w:val="00656AF3"/>
    <w:rsid w:val="00662741"/>
    <w:rsid w:val="006633A4"/>
    <w:rsid w:val="00667DD2"/>
    <w:rsid w:val="00671241"/>
    <w:rsid w:val="00671BBB"/>
    <w:rsid w:val="00674638"/>
    <w:rsid w:val="006758B0"/>
    <w:rsid w:val="006761E1"/>
    <w:rsid w:val="00680B78"/>
    <w:rsid w:val="00682237"/>
    <w:rsid w:val="00684110"/>
    <w:rsid w:val="0068793D"/>
    <w:rsid w:val="00694A88"/>
    <w:rsid w:val="006A0EF8"/>
    <w:rsid w:val="006A45BA"/>
    <w:rsid w:val="006A51F2"/>
    <w:rsid w:val="006A7805"/>
    <w:rsid w:val="006B4280"/>
    <w:rsid w:val="006B4B1C"/>
    <w:rsid w:val="006C2E80"/>
    <w:rsid w:val="006C3702"/>
    <w:rsid w:val="006C438B"/>
    <w:rsid w:val="006C4991"/>
    <w:rsid w:val="006D40D6"/>
    <w:rsid w:val="006E0F19"/>
    <w:rsid w:val="006E1FDA"/>
    <w:rsid w:val="006E5E87"/>
    <w:rsid w:val="006F0B7F"/>
    <w:rsid w:val="006F1A44"/>
    <w:rsid w:val="006F1C8F"/>
    <w:rsid w:val="00701307"/>
    <w:rsid w:val="00706A1A"/>
    <w:rsid w:val="00707673"/>
    <w:rsid w:val="00711A6E"/>
    <w:rsid w:val="00712C7C"/>
    <w:rsid w:val="007156E3"/>
    <w:rsid w:val="007162BE"/>
    <w:rsid w:val="00721122"/>
    <w:rsid w:val="00722267"/>
    <w:rsid w:val="007250B9"/>
    <w:rsid w:val="00741B39"/>
    <w:rsid w:val="00746F46"/>
    <w:rsid w:val="0075252A"/>
    <w:rsid w:val="00752F5F"/>
    <w:rsid w:val="00756039"/>
    <w:rsid w:val="00764B84"/>
    <w:rsid w:val="00765028"/>
    <w:rsid w:val="00765F6B"/>
    <w:rsid w:val="00771002"/>
    <w:rsid w:val="0078034D"/>
    <w:rsid w:val="00781B9C"/>
    <w:rsid w:val="00790BCC"/>
    <w:rsid w:val="00791CDB"/>
    <w:rsid w:val="00795CEE"/>
    <w:rsid w:val="00796F94"/>
    <w:rsid w:val="007974F5"/>
    <w:rsid w:val="007A5AA5"/>
    <w:rsid w:val="007A6136"/>
    <w:rsid w:val="007B0F49"/>
    <w:rsid w:val="007B17A7"/>
    <w:rsid w:val="007B6BFD"/>
    <w:rsid w:val="007C2274"/>
    <w:rsid w:val="007C2E93"/>
    <w:rsid w:val="007C6456"/>
    <w:rsid w:val="007C7E14"/>
    <w:rsid w:val="007D03D2"/>
    <w:rsid w:val="007D1AB2"/>
    <w:rsid w:val="007D36CF"/>
    <w:rsid w:val="007D3E29"/>
    <w:rsid w:val="007D58F1"/>
    <w:rsid w:val="007E5439"/>
    <w:rsid w:val="007F04CE"/>
    <w:rsid w:val="007F196F"/>
    <w:rsid w:val="007F522E"/>
    <w:rsid w:val="007F7421"/>
    <w:rsid w:val="00801DFD"/>
    <w:rsid w:val="00801F7F"/>
    <w:rsid w:val="0080428C"/>
    <w:rsid w:val="00804F3C"/>
    <w:rsid w:val="00813974"/>
    <w:rsid w:val="00813C1F"/>
    <w:rsid w:val="008146A2"/>
    <w:rsid w:val="008338C2"/>
    <w:rsid w:val="00834A60"/>
    <w:rsid w:val="008362B1"/>
    <w:rsid w:val="00837BCD"/>
    <w:rsid w:val="00850175"/>
    <w:rsid w:val="00850F7C"/>
    <w:rsid w:val="0085530D"/>
    <w:rsid w:val="00863E89"/>
    <w:rsid w:val="00872B3B"/>
    <w:rsid w:val="008730F0"/>
    <w:rsid w:val="00875D7C"/>
    <w:rsid w:val="008777BB"/>
    <w:rsid w:val="00881131"/>
    <w:rsid w:val="0088222A"/>
    <w:rsid w:val="008835FC"/>
    <w:rsid w:val="00885711"/>
    <w:rsid w:val="0088724B"/>
    <w:rsid w:val="008876A8"/>
    <w:rsid w:val="00887C45"/>
    <w:rsid w:val="008901F6"/>
    <w:rsid w:val="00894033"/>
    <w:rsid w:val="00896C03"/>
    <w:rsid w:val="008A0EA1"/>
    <w:rsid w:val="008A3782"/>
    <w:rsid w:val="008A495D"/>
    <w:rsid w:val="008A76FD"/>
    <w:rsid w:val="008A7A1A"/>
    <w:rsid w:val="008B114B"/>
    <w:rsid w:val="008B2D09"/>
    <w:rsid w:val="008B519F"/>
    <w:rsid w:val="008C0DEA"/>
    <w:rsid w:val="008C0E78"/>
    <w:rsid w:val="008C537F"/>
    <w:rsid w:val="008D17FE"/>
    <w:rsid w:val="008D5DBB"/>
    <w:rsid w:val="008D658B"/>
    <w:rsid w:val="008E4191"/>
    <w:rsid w:val="008F33A2"/>
    <w:rsid w:val="008F3DF4"/>
    <w:rsid w:val="00922FCB"/>
    <w:rsid w:val="00925CB3"/>
    <w:rsid w:val="00935CB0"/>
    <w:rsid w:val="009378D4"/>
    <w:rsid w:val="00937C6F"/>
    <w:rsid w:val="00941C35"/>
    <w:rsid w:val="009428A9"/>
    <w:rsid w:val="009437A2"/>
    <w:rsid w:val="00944B28"/>
    <w:rsid w:val="00947C06"/>
    <w:rsid w:val="00957689"/>
    <w:rsid w:val="00967838"/>
    <w:rsid w:val="00976D22"/>
    <w:rsid w:val="009802E7"/>
    <w:rsid w:val="00980CE2"/>
    <w:rsid w:val="009822EC"/>
    <w:rsid w:val="00982BE5"/>
    <w:rsid w:val="00982CD6"/>
    <w:rsid w:val="00985B73"/>
    <w:rsid w:val="009870A7"/>
    <w:rsid w:val="00992266"/>
    <w:rsid w:val="00993D00"/>
    <w:rsid w:val="00994A54"/>
    <w:rsid w:val="0099770D"/>
    <w:rsid w:val="009A0B51"/>
    <w:rsid w:val="009A3BC4"/>
    <w:rsid w:val="009A527F"/>
    <w:rsid w:val="009A6092"/>
    <w:rsid w:val="009B1936"/>
    <w:rsid w:val="009B32AE"/>
    <w:rsid w:val="009B493F"/>
    <w:rsid w:val="009B641C"/>
    <w:rsid w:val="009C2977"/>
    <w:rsid w:val="009C2DCC"/>
    <w:rsid w:val="009D3490"/>
    <w:rsid w:val="009D638F"/>
    <w:rsid w:val="009D793F"/>
    <w:rsid w:val="009E6C21"/>
    <w:rsid w:val="009F587E"/>
    <w:rsid w:val="009F5ECF"/>
    <w:rsid w:val="009F7959"/>
    <w:rsid w:val="00A01CFF"/>
    <w:rsid w:val="00A10539"/>
    <w:rsid w:val="00A1453C"/>
    <w:rsid w:val="00A15763"/>
    <w:rsid w:val="00A16C90"/>
    <w:rsid w:val="00A226C6"/>
    <w:rsid w:val="00A2359D"/>
    <w:rsid w:val="00A2435B"/>
    <w:rsid w:val="00A27912"/>
    <w:rsid w:val="00A32FE1"/>
    <w:rsid w:val="00A338A3"/>
    <w:rsid w:val="00A339CF"/>
    <w:rsid w:val="00A35110"/>
    <w:rsid w:val="00A36378"/>
    <w:rsid w:val="00A40015"/>
    <w:rsid w:val="00A41056"/>
    <w:rsid w:val="00A44589"/>
    <w:rsid w:val="00A47445"/>
    <w:rsid w:val="00A5725F"/>
    <w:rsid w:val="00A60663"/>
    <w:rsid w:val="00A6656B"/>
    <w:rsid w:val="00A70E1E"/>
    <w:rsid w:val="00A73257"/>
    <w:rsid w:val="00A9081F"/>
    <w:rsid w:val="00A91106"/>
    <w:rsid w:val="00A9188C"/>
    <w:rsid w:val="00A97002"/>
    <w:rsid w:val="00A9708F"/>
    <w:rsid w:val="00A97A52"/>
    <w:rsid w:val="00AA0D6A"/>
    <w:rsid w:val="00AA46B8"/>
    <w:rsid w:val="00AA4F27"/>
    <w:rsid w:val="00AA66AC"/>
    <w:rsid w:val="00AB58BF"/>
    <w:rsid w:val="00AC0D18"/>
    <w:rsid w:val="00AC451A"/>
    <w:rsid w:val="00AC4E08"/>
    <w:rsid w:val="00AC5EAD"/>
    <w:rsid w:val="00AC6AE6"/>
    <w:rsid w:val="00AD0751"/>
    <w:rsid w:val="00AD77C4"/>
    <w:rsid w:val="00AE25BF"/>
    <w:rsid w:val="00AE6C76"/>
    <w:rsid w:val="00AF00F9"/>
    <w:rsid w:val="00AF0C13"/>
    <w:rsid w:val="00AF1ABE"/>
    <w:rsid w:val="00B03AE0"/>
    <w:rsid w:val="00B03AF5"/>
    <w:rsid w:val="00B03C01"/>
    <w:rsid w:val="00B057CF"/>
    <w:rsid w:val="00B078D6"/>
    <w:rsid w:val="00B1248D"/>
    <w:rsid w:val="00B14709"/>
    <w:rsid w:val="00B2117A"/>
    <w:rsid w:val="00B2743D"/>
    <w:rsid w:val="00B3015C"/>
    <w:rsid w:val="00B31CCB"/>
    <w:rsid w:val="00B344D8"/>
    <w:rsid w:val="00B567D1"/>
    <w:rsid w:val="00B65292"/>
    <w:rsid w:val="00B73B4C"/>
    <w:rsid w:val="00B73F75"/>
    <w:rsid w:val="00B8483E"/>
    <w:rsid w:val="00B87804"/>
    <w:rsid w:val="00B946CD"/>
    <w:rsid w:val="00B96481"/>
    <w:rsid w:val="00BA107D"/>
    <w:rsid w:val="00BA3A53"/>
    <w:rsid w:val="00BA3C54"/>
    <w:rsid w:val="00BA4095"/>
    <w:rsid w:val="00BA5B43"/>
    <w:rsid w:val="00BB05F1"/>
    <w:rsid w:val="00BB5EBF"/>
    <w:rsid w:val="00BC0977"/>
    <w:rsid w:val="00BC1056"/>
    <w:rsid w:val="00BC3BFE"/>
    <w:rsid w:val="00BC642A"/>
    <w:rsid w:val="00BC69E5"/>
    <w:rsid w:val="00BD4BF6"/>
    <w:rsid w:val="00BE02F3"/>
    <w:rsid w:val="00BE1B8F"/>
    <w:rsid w:val="00BE7045"/>
    <w:rsid w:val="00BF4976"/>
    <w:rsid w:val="00BF792E"/>
    <w:rsid w:val="00BF7C9D"/>
    <w:rsid w:val="00C01B5C"/>
    <w:rsid w:val="00C01E8C"/>
    <w:rsid w:val="00C02DF6"/>
    <w:rsid w:val="00C03E01"/>
    <w:rsid w:val="00C12352"/>
    <w:rsid w:val="00C1261D"/>
    <w:rsid w:val="00C134C5"/>
    <w:rsid w:val="00C138FA"/>
    <w:rsid w:val="00C145CE"/>
    <w:rsid w:val="00C23582"/>
    <w:rsid w:val="00C2724D"/>
    <w:rsid w:val="00C27CA9"/>
    <w:rsid w:val="00C317E7"/>
    <w:rsid w:val="00C33440"/>
    <w:rsid w:val="00C3503F"/>
    <w:rsid w:val="00C35F7F"/>
    <w:rsid w:val="00C3799C"/>
    <w:rsid w:val="00C40902"/>
    <w:rsid w:val="00C4305E"/>
    <w:rsid w:val="00C43D1E"/>
    <w:rsid w:val="00C44336"/>
    <w:rsid w:val="00C45A42"/>
    <w:rsid w:val="00C46F26"/>
    <w:rsid w:val="00C50F7C"/>
    <w:rsid w:val="00C51704"/>
    <w:rsid w:val="00C5591F"/>
    <w:rsid w:val="00C57C50"/>
    <w:rsid w:val="00C60C6C"/>
    <w:rsid w:val="00C64EB9"/>
    <w:rsid w:val="00C66F87"/>
    <w:rsid w:val="00C715CA"/>
    <w:rsid w:val="00C7495D"/>
    <w:rsid w:val="00C74DDF"/>
    <w:rsid w:val="00C75101"/>
    <w:rsid w:val="00C77CE9"/>
    <w:rsid w:val="00C91C99"/>
    <w:rsid w:val="00C93AFF"/>
    <w:rsid w:val="00CA0968"/>
    <w:rsid w:val="00CA0F14"/>
    <w:rsid w:val="00CA168E"/>
    <w:rsid w:val="00CB0647"/>
    <w:rsid w:val="00CB28E2"/>
    <w:rsid w:val="00CB4236"/>
    <w:rsid w:val="00CC0230"/>
    <w:rsid w:val="00CC323E"/>
    <w:rsid w:val="00CC52DF"/>
    <w:rsid w:val="00CC72A4"/>
    <w:rsid w:val="00CD3153"/>
    <w:rsid w:val="00CD55E5"/>
    <w:rsid w:val="00CD7AFE"/>
    <w:rsid w:val="00CE1504"/>
    <w:rsid w:val="00CF1760"/>
    <w:rsid w:val="00CF6810"/>
    <w:rsid w:val="00D00C4D"/>
    <w:rsid w:val="00D04C31"/>
    <w:rsid w:val="00D06117"/>
    <w:rsid w:val="00D163E6"/>
    <w:rsid w:val="00D21A0D"/>
    <w:rsid w:val="00D21FAC"/>
    <w:rsid w:val="00D25FBE"/>
    <w:rsid w:val="00D26E0E"/>
    <w:rsid w:val="00D31CC8"/>
    <w:rsid w:val="00D32678"/>
    <w:rsid w:val="00D359CF"/>
    <w:rsid w:val="00D368C6"/>
    <w:rsid w:val="00D521C1"/>
    <w:rsid w:val="00D52A11"/>
    <w:rsid w:val="00D52B84"/>
    <w:rsid w:val="00D53194"/>
    <w:rsid w:val="00D71F40"/>
    <w:rsid w:val="00D76B24"/>
    <w:rsid w:val="00D77416"/>
    <w:rsid w:val="00D8024D"/>
    <w:rsid w:val="00D80FC6"/>
    <w:rsid w:val="00D8102B"/>
    <w:rsid w:val="00D840D7"/>
    <w:rsid w:val="00D92854"/>
    <w:rsid w:val="00D94917"/>
    <w:rsid w:val="00D94FC8"/>
    <w:rsid w:val="00D95E2E"/>
    <w:rsid w:val="00D96AF7"/>
    <w:rsid w:val="00DA4285"/>
    <w:rsid w:val="00DA74F3"/>
    <w:rsid w:val="00DA7589"/>
    <w:rsid w:val="00DA76EC"/>
    <w:rsid w:val="00DB69F3"/>
    <w:rsid w:val="00DC17FB"/>
    <w:rsid w:val="00DC4907"/>
    <w:rsid w:val="00DD017C"/>
    <w:rsid w:val="00DD397A"/>
    <w:rsid w:val="00DD58B7"/>
    <w:rsid w:val="00DD6699"/>
    <w:rsid w:val="00DE3168"/>
    <w:rsid w:val="00DE3278"/>
    <w:rsid w:val="00DE6EBC"/>
    <w:rsid w:val="00DE71FD"/>
    <w:rsid w:val="00E007C5"/>
    <w:rsid w:val="00E00DBF"/>
    <w:rsid w:val="00E0213F"/>
    <w:rsid w:val="00E033E0"/>
    <w:rsid w:val="00E047AE"/>
    <w:rsid w:val="00E1026B"/>
    <w:rsid w:val="00E13CB2"/>
    <w:rsid w:val="00E142B4"/>
    <w:rsid w:val="00E20305"/>
    <w:rsid w:val="00E20C37"/>
    <w:rsid w:val="00E2421D"/>
    <w:rsid w:val="00E2652B"/>
    <w:rsid w:val="00E32E7E"/>
    <w:rsid w:val="00E418DE"/>
    <w:rsid w:val="00E42AC1"/>
    <w:rsid w:val="00E43E0A"/>
    <w:rsid w:val="00E52C57"/>
    <w:rsid w:val="00E53DB6"/>
    <w:rsid w:val="00E57E7D"/>
    <w:rsid w:val="00E81643"/>
    <w:rsid w:val="00E84CD8"/>
    <w:rsid w:val="00E90B85"/>
    <w:rsid w:val="00E91679"/>
    <w:rsid w:val="00E92452"/>
    <w:rsid w:val="00E94CC1"/>
    <w:rsid w:val="00E96431"/>
    <w:rsid w:val="00EA2AB8"/>
    <w:rsid w:val="00EA2D00"/>
    <w:rsid w:val="00EB33E5"/>
    <w:rsid w:val="00EB5372"/>
    <w:rsid w:val="00EC3039"/>
    <w:rsid w:val="00EC5235"/>
    <w:rsid w:val="00ED2996"/>
    <w:rsid w:val="00ED6B03"/>
    <w:rsid w:val="00ED7A5B"/>
    <w:rsid w:val="00ED7BBD"/>
    <w:rsid w:val="00EF1E32"/>
    <w:rsid w:val="00EF4FD9"/>
    <w:rsid w:val="00F07C92"/>
    <w:rsid w:val="00F138AB"/>
    <w:rsid w:val="00F14B43"/>
    <w:rsid w:val="00F15240"/>
    <w:rsid w:val="00F203C7"/>
    <w:rsid w:val="00F215E2"/>
    <w:rsid w:val="00F216B9"/>
    <w:rsid w:val="00F21E3F"/>
    <w:rsid w:val="00F277D8"/>
    <w:rsid w:val="00F34DC8"/>
    <w:rsid w:val="00F362B4"/>
    <w:rsid w:val="00F41A27"/>
    <w:rsid w:val="00F4338D"/>
    <w:rsid w:val="00F436EF"/>
    <w:rsid w:val="00F440D3"/>
    <w:rsid w:val="00F441ED"/>
    <w:rsid w:val="00F446AC"/>
    <w:rsid w:val="00F46EAF"/>
    <w:rsid w:val="00F475DA"/>
    <w:rsid w:val="00F54632"/>
    <w:rsid w:val="00F5774F"/>
    <w:rsid w:val="00F62688"/>
    <w:rsid w:val="00F62C99"/>
    <w:rsid w:val="00F64146"/>
    <w:rsid w:val="00F7638A"/>
    <w:rsid w:val="00F76BE5"/>
    <w:rsid w:val="00F77E40"/>
    <w:rsid w:val="00F821F2"/>
    <w:rsid w:val="00F830B5"/>
    <w:rsid w:val="00F83D11"/>
    <w:rsid w:val="00F85D45"/>
    <w:rsid w:val="00F921F1"/>
    <w:rsid w:val="00F94759"/>
    <w:rsid w:val="00F94BED"/>
    <w:rsid w:val="00FA484A"/>
    <w:rsid w:val="00FB127E"/>
    <w:rsid w:val="00FB1684"/>
    <w:rsid w:val="00FB2F8A"/>
    <w:rsid w:val="00FC0804"/>
    <w:rsid w:val="00FC1EFB"/>
    <w:rsid w:val="00FC3B6D"/>
    <w:rsid w:val="00FC50F1"/>
    <w:rsid w:val="00FD35FB"/>
    <w:rsid w:val="00FD3A4E"/>
    <w:rsid w:val="00FD5CEC"/>
    <w:rsid w:val="00FD6800"/>
    <w:rsid w:val="00FF3F0C"/>
    <w:rsid w:val="00FF6D9E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C225B"/>
    <w:pPr>
      <w:pPrChange w:id="0" w:author="Waqar Zia" w:date="2023-04-19T17:16:00Z">
        <w:pPr/>
      </w:pPrChange>
    </w:pPr>
    <w:rPr>
      <w:sz w:val="24"/>
      <w:szCs w:val="24"/>
      <w:rPrChange w:id="0" w:author="Waqar Zia" w:date="2023-04-19T17:16:00Z">
        <w:rPr>
          <w:sz w:val="24"/>
          <w:szCs w:val="24"/>
          <w:lang w:val="en-GB" w:eastAsia="en-GB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Cs/>
      <w:color w:val="000000"/>
      <w:sz w:val="18"/>
      <w:szCs w:val="20"/>
      <w:lang w:eastAsia="ja-JP"/>
    </w:rPr>
  </w:style>
  <w:style w:type="paragraph" w:styleId="BodyText">
    <w:name w:val="Body Text"/>
    <w:basedOn w:val="Normal"/>
    <w:link w:val="BodyTextChar"/>
    <w:pPr>
      <w:widowControl w:val="0"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i/>
      <w:iCs/>
      <w:color w:val="000000"/>
      <w:sz w:val="20"/>
      <w:szCs w:val="20"/>
      <w:lang w:val="en-US" w:eastAsia="ja-JP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spacing w:after="120" w:line="240" w:lineRule="atLeast"/>
      <w:ind w:left="1260" w:hanging="551"/>
      <w:jc w:val="both"/>
      <w:textAlignment w:val="baseline"/>
    </w:pPr>
    <w:rPr>
      <w:rFonts w:ascii="Arial" w:hAnsi="Arial"/>
      <w:b/>
      <w:iCs/>
      <w:color w:val="000000"/>
      <w:sz w:val="22"/>
      <w:szCs w:val="20"/>
      <w:lang w:eastAsia="ja-JP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Cs/>
      <w:color w:val="000000"/>
      <w:sz w:val="20"/>
      <w:szCs w:val="20"/>
      <w:lang w:eastAsia="ja-JP"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1702" w:hanging="1418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FP">
    <w:name w:val="FP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iCs/>
      <w:noProof/>
      <w:color w:val="000000"/>
      <w:sz w:val="20"/>
      <w:szCs w:val="20"/>
      <w:lang w:eastAsia="ja-JP"/>
    </w:rPr>
  </w:style>
  <w:style w:type="paragraph" w:customStyle="1" w:styleId="TH">
    <w:name w:val="TH"/>
    <w:basedOn w:val="Normal"/>
    <w:link w:val="THChar"/>
    <w:rsid w:val="006C2E80"/>
    <w:pPr>
      <w:keepNext/>
      <w:keepLines/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iCs/>
      <w:color w:val="000000"/>
      <w:sz w:val="20"/>
      <w:szCs w:val="20"/>
      <w:lang w:eastAsia="ja-JP"/>
    </w:rPr>
  </w:style>
  <w:style w:type="paragraph" w:customStyle="1" w:styleId="NF">
    <w:name w:val="NF"/>
    <w:basedOn w:val="NO"/>
    <w:rsid w:val="006C2E80"/>
    <w:pPr>
      <w:keepNext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B2">
    <w:name w:val="B2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B3">
    <w:name w:val="B3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1135" w:hanging="284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B4">
    <w:name w:val="B4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1418" w:hanging="284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customStyle="1" w:styleId="B5">
    <w:name w:val="B5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iCs/>
      <w:color w:val="000000"/>
      <w:sz w:val="20"/>
      <w:szCs w:val="20"/>
      <w:lang w:eastAsia="ja-JP"/>
    </w:r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i/>
      <w:iCs/>
      <w:color w:val="000000"/>
      <w:sz w:val="20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632857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iCs/>
      <w:color w:val="000000"/>
      <w:sz w:val="20"/>
      <w:szCs w:val="20"/>
      <w:lang w:eastAsia="ja-JP"/>
    </w:rPr>
  </w:style>
  <w:style w:type="character" w:customStyle="1" w:styleId="B1Char1">
    <w:name w:val="B1 Char1"/>
    <w:link w:val="B1"/>
    <w:rsid w:val="00632857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0613E0"/>
    <w:rPr>
      <w:iCs/>
      <w:color w:val="000000"/>
      <w:lang w:eastAsia="ja-JP"/>
    </w:rPr>
  </w:style>
  <w:style w:type="character" w:styleId="CommentReference">
    <w:name w:val="annotation reference"/>
    <w:basedOn w:val="DefaultParagraphFont"/>
    <w:rsid w:val="002550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5028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iCs/>
      <w:color w:val="000000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255028"/>
    <w:rPr>
      <w:iCs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55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5028"/>
    <w:rPr>
      <w:b/>
      <w:bCs/>
      <w:iCs/>
      <w:color w:val="000000"/>
      <w:lang w:eastAsia="ja-JP"/>
    </w:rPr>
  </w:style>
  <w:style w:type="paragraph" w:styleId="Caption">
    <w:name w:val="caption"/>
    <w:basedOn w:val="Normal"/>
    <w:next w:val="Normal"/>
    <w:unhideWhenUsed/>
    <w:qFormat/>
    <w:rsid w:val="00CC323E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spacing w:after="200"/>
      <w:jc w:val="both"/>
      <w:textAlignment w:val="baseline"/>
    </w:pPr>
    <w:rPr>
      <w:i/>
      <w:color w:val="44546A" w:themeColor="text2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1775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7556"/>
    <w:pPr>
      <w:pBdr>
        <w:top w:val="nil"/>
        <w:left w:val="nil"/>
        <w:bottom w:val="nil"/>
        <w:right w:val="nil"/>
        <w:between w:val="nil"/>
      </w:pBdr>
      <w:overflowPunct w:val="0"/>
      <w:autoSpaceDE w:val="0"/>
      <w:autoSpaceDN w:val="0"/>
      <w:adjustRightInd w:val="0"/>
      <w:jc w:val="both"/>
      <w:textAlignment w:val="baseline"/>
    </w:pPr>
    <w:rPr>
      <w:rFonts w:ascii="Segoe UI" w:hAnsi="Segoe UI" w:cs="Segoe UI"/>
      <w:iCs/>
      <w:color w:val="00000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177556"/>
    <w:rPr>
      <w:rFonts w:ascii="Segoe UI" w:hAnsi="Segoe UI" w:cs="Segoe UI"/>
      <w:iCs/>
      <w:color w:val="000000"/>
      <w:sz w:val="18"/>
      <w:szCs w:val="18"/>
      <w:lang w:eastAsia="ja-JP"/>
    </w:rPr>
  </w:style>
  <w:style w:type="paragraph" w:customStyle="1" w:styleId="CRCoverPage">
    <w:name w:val="CR Cover Page"/>
    <w:rsid w:val="00881131"/>
    <w:pPr>
      <w:spacing w:after="120"/>
    </w:pPr>
    <w:rPr>
      <w:rFonts w:ascii="Arial" w:hAnsi="Arial"/>
      <w:lang w:eastAsia="en-US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015C0F"/>
    <w:rPr>
      <w:i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1" ma:contentTypeDescription="Create a new document." ma:contentTypeScope="" ma:versionID="c39da7d0bedbfe3cb795ff7ddad469e4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a75bd873acab1992608bf2c25669e39f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CB756-E7D6-4986-8829-27327CFC0B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9D4208-440E-4AA9-B655-BB842BEE8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1F775-4AF2-41C1-98C5-0E6606B0F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8D5EB-4C1F-4165-926B-3A487E66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C:\Users\SAHAJJ\AppData\Roaming\Microsoft\Templates\3gpp_70.dot</Template>
  <TotalTime>9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5785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Waqar Zia</cp:lastModifiedBy>
  <cp:revision>4</cp:revision>
  <cp:lastPrinted>2000-02-29T11:31:00Z</cp:lastPrinted>
  <dcterms:created xsi:type="dcterms:W3CDTF">2023-04-19T15:15:00Z</dcterms:created>
  <dcterms:modified xsi:type="dcterms:W3CDTF">2023-04-19T15:23:00Z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0x010100598371A9B2F58942932503DC52E58014</vt:lpwstr>
  </property>
</Properties>
</file>