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5F4B" w14:textId="77777777" w:rsidR="00757A38" w:rsidRDefault="00000000">
      <w:pPr>
        <w:pStyle w:val="CRCoverPage"/>
        <w:tabs>
          <w:tab w:val="right" w:pos="9639"/>
        </w:tabs>
        <w:spacing w:after="0"/>
        <w:rPr>
          <w:rFonts w:eastAsia="SimSun"/>
          <w:b/>
          <w:i/>
          <w:sz w:val="28"/>
          <w:lang w:val="en-US" w:eastAsia="zh-CN"/>
        </w:rPr>
      </w:pPr>
      <w:r>
        <w:rPr>
          <w:b/>
          <w:sz w:val="24"/>
        </w:rPr>
        <w:t>3GPP TSG-SA WG4 Meeting #12</w:t>
      </w:r>
      <w:r>
        <w:rPr>
          <w:rFonts w:eastAsia="SimSun" w:hint="eastAsia"/>
          <w:b/>
          <w:sz w:val="24"/>
          <w:lang w:val="en-US" w:eastAsia="zh-CN"/>
        </w:rPr>
        <w:t>3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S4-230489</w:t>
      </w:r>
    </w:p>
    <w:p w14:paraId="6CA19B95" w14:textId="77777777" w:rsidR="00757A38" w:rsidRDefault="00000000">
      <w:pPr>
        <w:spacing w:after="120"/>
        <w:ind w:left="1985" w:hanging="1985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Online, 1</w:t>
      </w:r>
      <w:r>
        <w:rPr>
          <w:rFonts w:ascii="Arial" w:eastAsia="SimSun" w:hAnsi="Arial" w:hint="eastAsia"/>
          <w:b/>
          <w:sz w:val="24"/>
          <w:lang w:val="en-US" w:eastAsia="zh-CN"/>
        </w:rPr>
        <w:t>7</w:t>
      </w:r>
      <w:proofErr w:type="spellStart"/>
      <w:r>
        <w:rPr>
          <w:rFonts w:ascii="Arial" w:hAnsi="Arial" w:hint="eastAsia"/>
          <w:b/>
          <w:sz w:val="24"/>
        </w:rPr>
        <w:t>th</w:t>
      </w:r>
      <w:proofErr w:type="spellEnd"/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eastAsia="SimSun" w:hAnsi="Arial" w:hint="eastAsia"/>
          <w:b/>
          <w:sz w:val="24"/>
          <w:lang w:val="en-US" w:eastAsia="zh-CN"/>
        </w:rPr>
        <w:t xml:space="preserve">April </w:t>
      </w:r>
      <w:r>
        <w:rPr>
          <w:rFonts w:ascii="Arial" w:hAnsi="Arial" w:hint="eastAsia"/>
          <w:b/>
          <w:sz w:val="24"/>
        </w:rPr>
        <w:t xml:space="preserve">2023 - </w:t>
      </w:r>
      <w:proofErr w:type="gramStart"/>
      <w:r>
        <w:rPr>
          <w:rFonts w:ascii="Arial" w:hAnsi="Arial" w:hint="eastAsia"/>
          <w:b/>
          <w:sz w:val="24"/>
        </w:rPr>
        <w:t>2</w:t>
      </w:r>
      <w:r>
        <w:rPr>
          <w:rFonts w:ascii="Arial" w:eastAsia="SimSun" w:hAnsi="Arial" w:hint="eastAsia"/>
          <w:b/>
          <w:sz w:val="24"/>
          <w:lang w:val="en-US" w:eastAsia="zh-CN"/>
        </w:rPr>
        <w:t>1</w:t>
      </w:r>
      <w:proofErr w:type="spellStart"/>
      <w:r>
        <w:rPr>
          <w:rFonts w:ascii="Arial" w:hAnsi="Arial" w:hint="eastAsia"/>
          <w:b/>
          <w:sz w:val="24"/>
        </w:rPr>
        <w:t>th</w:t>
      </w:r>
      <w:proofErr w:type="spellEnd"/>
      <w:proofErr w:type="gramEnd"/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eastAsia="SimSun" w:hAnsi="Arial" w:hint="eastAsia"/>
          <w:b/>
          <w:sz w:val="24"/>
          <w:lang w:val="en-US" w:eastAsia="zh-CN"/>
        </w:rPr>
        <w:t xml:space="preserve">April </w:t>
      </w:r>
      <w:r>
        <w:rPr>
          <w:rFonts w:ascii="Arial" w:hAnsi="Arial" w:hint="eastAsia"/>
          <w:b/>
          <w:sz w:val="24"/>
        </w:rPr>
        <w:t>2023</w:t>
      </w:r>
    </w:p>
    <w:p w14:paraId="0EDA8D15" w14:textId="77777777" w:rsidR="00757A38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China Mobile Com. Corporation</w:t>
      </w:r>
    </w:p>
    <w:p w14:paraId="71630C1C" w14:textId="77777777" w:rsidR="00757A38" w:rsidRDefault="00000000">
      <w:pPr>
        <w:spacing w:after="120"/>
        <w:ind w:left="1985" w:hanging="1985"/>
        <w:rPr>
          <w:ins w:id="0" w:author="CMCC-Xu Jiayi" w:date="2023-04-06T15:07:00Z"/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eastAsia="SimSun" w:hAnsi="Arial" w:cs="Arial" w:hint="eastAsia"/>
          <w:b/>
          <w:bCs/>
          <w:lang w:val="en-US" w:eastAsia="zh-CN"/>
        </w:rPr>
        <w:t>Colour</w:t>
      </w:r>
      <w:proofErr w:type="spellEnd"/>
      <w:r>
        <w:rPr>
          <w:rFonts w:ascii="Arial" w:eastAsia="SimSun" w:hAnsi="Arial" w:cs="Arial" w:hint="eastAsia"/>
          <w:b/>
          <w:bCs/>
          <w:lang w:val="en-US" w:eastAsia="zh-CN"/>
        </w:rPr>
        <w:t xml:space="preserve"> Conversion Module for Image Processing</w:t>
      </w:r>
    </w:p>
    <w:p w14:paraId="7FD471D3" w14:textId="77777777" w:rsidR="00757A38" w:rsidRDefault="00000000">
      <w:pPr>
        <w:spacing w:after="120"/>
        <w:ind w:left="1985" w:hanging="1985"/>
        <w:rPr>
          <w:rFonts w:ascii="Arial" w:eastAsia="SimSun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eastAsia="SimSun" w:hAnsi="Arial" w:cs="Arial" w:hint="eastAsia"/>
          <w:b/>
          <w:bCs/>
          <w:lang w:val="en-US" w:eastAsia="zh-CN"/>
        </w:rPr>
        <w:t>9.5</w:t>
      </w:r>
    </w:p>
    <w:p w14:paraId="141F9BF9" w14:textId="77777777" w:rsidR="00757A38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Discussion and Agreement</w:t>
      </w:r>
    </w:p>
    <w:p w14:paraId="1BAF5DBA" w14:textId="77777777" w:rsidR="00757A38" w:rsidRDefault="00757A38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31AB59E0" w14:textId="77777777" w:rsidR="00757A38" w:rsidRDefault="00757A38">
      <w:pPr>
        <w:pStyle w:val="Heading1"/>
        <w:numPr>
          <w:ilvl w:val="255"/>
          <w:numId w:val="0"/>
        </w:numPr>
        <w:rPr>
          <w:rFonts w:ascii="Times New Roman" w:hAnsi="Times New Roman"/>
          <w:b w:val="0"/>
          <w:bCs/>
          <w:sz w:val="28"/>
          <w:szCs w:val="28"/>
        </w:rPr>
      </w:pPr>
      <w:bookmarkStart w:id="1" w:name="_Toc504713888"/>
    </w:p>
    <w:p w14:paraId="15A3ADC9" w14:textId="77777777" w:rsidR="00757A38" w:rsidRDefault="00000000">
      <w:pPr>
        <w:pStyle w:val="Heading1"/>
        <w:numPr>
          <w:ilvl w:val="0"/>
          <w:numId w:val="1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Introduction</w:t>
      </w:r>
    </w:p>
    <w:p w14:paraId="434EAF77" w14:textId="77777777" w:rsidR="00757A38" w:rsidRDefault="00000000">
      <w:p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In this contribution, we proposed </w:t>
      </w:r>
      <w:ins w:id="2" w:author="CMCC-Xu Jiayi" w:date="2023-04-06T15:07:00Z">
        <w:r>
          <w:rPr>
            <w:rFonts w:eastAsia="SimSun" w:hint="eastAsia"/>
            <w:lang w:val="en-US" w:eastAsia="zh-CN"/>
          </w:rPr>
          <w:t>a</w:t>
        </w:r>
      </w:ins>
      <w:ins w:id="3" w:author="cmcc" w:date="2023-04-19T10:17:00Z">
        <w:r>
          <w:rPr>
            <w:rFonts w:eastAsia="SimSun" w:hint="eastAsia"/>
            <w:lang w:val="en-US" w:eastAsia="zh-CN"/>
          </w:rPr>
          <w:t xml:space="preserve"> </w:t>
        </w:r>
      </w:ins>
      <w:ins w:id="4" w:author="CMCC-Xu Jiayi" w:date="2023-04-06T15:23:00Z">
        <w:del w:id="5" w:author="cmcc" w:date="2023-04-19T10:17:00Z">
          <w:r>
            <w:rPr>
              <w:rFonts w:eastAsia="SimSun" w:hint="eastAsia"/>
              <w:lang w:val="en-US" w:eastAsia="zh-CN"/>
            </w:rPr>
            <w:delText xml:space="preserve">n </w:delText>
          </w:r>
        </w:del>
        <w:proofErr w:type="spellStart"/>
        <w:r>
          <w:rPr>
            <w:rFonts w:eastAsia="SimSun" w:hint="eastAsia"/>
            <w:lang w:val="en-US" w:eastAsia="zh-CN"/>
          </w:rPr>
          <w:t>colour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</w:ins>
      <w:ins w:id="6" w:author="CMCC-Xu Jiayi" w:date="2023-04-06T15:24:00Z">
        <w:r>
          <w:rPr>
            <w:rFonts w:eastAsia="SimSun" w:hint="eastAsia"/>
            <w:lang w:val="en-US" w:eastAsia="zh-CN"/>
          </w:rPr>
          <w:t>conversion module</w:t>
        </w:r>
      </w:ins>
      <w:ins w:id="7" w:author="CMCC-Xu Jiayi" w:date="2023-04-06T15:07:00Z">
        <w:r>
          <w:rPr>
            <w:rFonts w:eastAsia="SimSun" w:hint="eastAsia"/>
            <w:lang w:val="en-US" w:eastAsia="zh-CN"/>
          </w:rPr>
          <w:t xml:space="preserve"> </w:t>
        </w:r>
      </w:ins>
      <w:ins w:id="8" w:author="CMCC-Xu Jiayi" w:date="2023-04-06T15:29:00Z">
        <w:r>
          <w:rPr>
            <w:rFonts w:eastAsia="SimSun" w:hint="eastAsia"/>
            <w:lang w:val="en-US" w:eastAsia="zh-CN"/>
          </w:rPr>
          <w:t xml:space="preserve">for </w:t>
        </w:r>
        <w:del w:id="9" w:author="cmcc" w:date="2023-04-18T16:53:00Z">
          <w:r>
            <w:rPr>
              <w:rFonts w:eastAsia="SimSun"/>
              <w:lang w:val="en-US" w:eastAsia="zh-CN"/>
            </w:rPr>
            <w:delText>processing the rendered frames</w:delText>
          </w:r>
        </w:del>
      </w:ins>
      <w:ins w:id="10" w:author="cmcc" w:date="2023-04-18T16:53:00Z">
        <w:r>
          <w:rPr>
            <w:rFonts w:eastAsia="SimSun" w:hint="eastAsia"/>
            <w:lang w:val="en-US" w:eastAsia="zh-CN"/>
          </w:rPr>
          <w:t>image</w:t>
        </w:r>
      </w:ins>
      <w:ins w:id="11" w:author="cmcc" w:date="2023-04-18T16:54:00Z">
        <w:r>
          <w:rPr>
            <w:rFonts w:eastAsia="SimSun" w:hint="eastAsia"/>
            <w:lang w:val="en-US" w:eastAsia="zh-CN"/>
          </w:rPr>
          <w:t xml:space="preserve"> processing</w:t>
        </w:r>
      </w:ins>
      <w:del w:id="12" w:author="CMCC-Xu Jiayi" w:date="2023-04-06T15:26:00Z">
        <w:r>
          <w:rPr>
            <w:rFonts w:eastAsia="SimSun" w:hint="eastAsia"/>
            <w:lang w:val="en-US" w:eastAsia="zh-CN"/>
          </w:rPr>
          <w:delText>an AR Call solution for smartphones or tablets (defined as</w:delText>
        </w:r>
        <w:r>
          <w:rPr>
            <w:rFonts w:eastAsia="SimSun" w:hint="eastAsia"/>
            <w:i/>
            <w:iCs/>
            <w:lang w:val="en-US" w:eastAsia="zh-CN"/>
          </w:rPr>
          <w:delText xml:space="preserve"> XR5G-P1</w:delText>
        </w:r>
        <w:r>
          <w:rPr>
            <w:rFonts w:eastAsia="SimSun" w:hint="eastAsia"/>
            <w:lang w:val="en-US" w:eastAsia="zh-CN"/>
          </w:rPr>
          <w:delText xml:space="preserve"> device type in TR 26.928). </w:delText>
        </w:r>
      </w:del>
      <w:del w:id="13" w:author="CMCC-Xu Jiayi" w:date="2023-03-26T20:49:00Z">
        <w:r>
          <w:rPr>
            <w:rFonts w:eastAsia="SimSun" w:hint="eastAsia"/>
            <w:lang w:val="en-US" w:eastAsia="zh-CN"/>
          </w:rPr>
          <w:delText>In this case, the 5G modem and AR media processing are integrated in the device. The rendered AR video frames are converted into a standard YUV video format before sending out to the remote UE via WebRTC media channel. The user</w:delText>
        </w:r>
        <w:r>
          <w:rPr>
            <w:rFonts w:eastAsia="SimSun"/>
            <w:lang w:val="en-US" w:eastAsia="zh-CN"/>
          </w:rPr>
          <w:delText>’</w:delText>
        </w:r>
        <w:r>
          <w:rPr>
            <w:rFonts w:eastAsia="SimSun" w:hint="eastAsia"/>
            <w:lang w:val="en-US" w:eastAsia="zh-CN"/>
          </w:rPr>
          <w:delText>s input (e.g., keyboard, mouse, touch events, and other custom events) can be exchanged via WebRTC data Channel.</w:delText>
        </w:r>
      </w:del>
    </w:p>
    <w:p w14:paraId="3CAE51F4" w14:textId="77777777" w:rsidR="00757A38" w:rsidRDefault="00757A38">
      <w:pPr>
        <w:rPr>
          <w:rFonts w:eastAsia="SimSun"/>
          <w:lang w:val="en-US" w:eastAsia="zh-CN"/>
        </w:rPr>
      </w:pPr>
    </w:p>
    <w:p w14:paraId="068AE2CC" w14:textId="77777777" w:rsidR="00757A38" w:rsidRDefault="00000000">
      <w:pPr>
        <w:pStyle w:val="Heading1"/>
        <w:numPr>
          <w:ilvl w:val="0"/>
          <w:numId w:val="1"/>
        </w:numPr>
        <w:rPr>
          <w:del w:id="14" w:author="CMCC-Xu Jiayi" w:date="2023-04-06T15:20:00Z"/>
          <w:rFonts w:ascii="Times New Roman" w:hAnsi="Times New Roman"/>
          <w:b w:val="0"/>
          <w:bCs/>
          <w:sz w:val="28"/>
          <w:szCs w:val="28"/>
        </w:rPr>
      </w:pPr>
      <w:del w:id="15" w:author="CMCC-Xu Jiayi" w:date="2023-04-06T15:19:00Z">
        <w:r>
          <w:rPr>
            <w:rFonts w:ascii="Times New Roman" w:eastAsia="SimSun" w:hAnsi="Times New Roman"/>
            <w:b w:val="0"/>
            <w:bCs/>
            <w:sz w:val="28"/>
            <w:szCs w:val="28"/>
            <w:lang w:val="en-US" w:eastAsia="zh-CN"/>
          </w:rPr>
          <w:delText xml:space="preserve">Proposed </w:delText>
        </w:r>
      </w:del>
      <w:proofErr w:type="spellStart"/>
      <w:ins w:id="16" w:author="CMCC-Xu Jiayi" w:date="2023-04-06T15:19:00Z">
        <w:r>
          <w:rPr>
            <w:rFonts w:ascii="Times New Roman" w:eastAsia="SimSun" w:hAnsi="Times New Roman" w:hint="eastAsia"/>
            <w:b w:val="0"/>
            <w:bCs/>
            <w:sz w:val="28"/>
            <w:szCs w:val="28"/>
            <w:lang w:val="en-US" w:eastAsia="zh-CN"/>
          </w:rPr>
          <w:t>Colour</w:t>
        </w:r>
        <w:proofErr w:type="spellEnd"/>
        <w:r>
          <w:rPr>
            <w:rFonts w:ascii="Times New Roman" w:eastAsia="SimSun" w:hAnsi="Times New Roman" w:hint="eastAsia"/>
            <w:b w:val="0"/>
            <w:bCs/>
            <w:sz w:val="28"/>
            <w:szCs w:val="28"/>
            <w:lang w:val="en-US" w:eastAsia="zh-CN"/>
          </w:rPr>
          <w:t xml:space="preserve"> Conversion </w:t>
        </w:r>
      </w:ins>
      <w:del w:id="17" w:author="CMCC-Xu Jiayi" w:date="2023-04-06T15:19:00Z">
        <w:r>
          <w:rPr>
            <w:rFonts w:ascii="Times New Roman" w:eastAsia="SimSun" w:hAnsi="Times New Roman"/>
            <w:b w:val="0"/>
            <w:bCs/>
            <w:sz w:val="28"/>
            <w:szCs w:val="28"/>
            <w:lang w:val="en-US" w:eastAsia="zh-CN"/>
          </w:rPr>
          <w:delText>Solution</w:delText>
        </w:r>
      </w:del>
      <w:ins w:id="18" w:author="CMCC-Xu Jiayi" w:date="2023-04-06T15:19:00Z">
        <w:r>
          <w:rPr>
            <w:rFonts w:ascii="Times New Roman" w:eastAsia="SimSun" w:hAnsi="Times New Roman" w:hint="eastAsia"/>
            <w:b w:val="0"/>
            <w:bCs/>
            <w:sz w:val="28"/>
            <w:szCs w:val="28"/>
            <w:lang w:val="en-US" w:eastAsia="zh-CN"/>
          </w:rPr>
          <w:t>Modul</w:t>
        </w:r>
      </w:ins>
      <w:ins w:id="19" w:author="CMCC-Xu Jiayi" w:date="2023-04-06T15:20:00Z">
        <w:r>
          <w:rPr>
            <w:rFonts w:ascii="Times New Roman" w:eastAsia="SimSun" w:hAnsi="Times New Roman" w:hint="eastAsia"/>
            <w:b w:val="0"/>
            <w:bCs/>
            <w:sz w:val="28"/>
            <w:szCs w:val="28"/>
            <w:lang w:val="en-US" w:eastAsia="zh-CN"/>
          </w:rPr>
          <w:t>e</w:t>
        </w:r>
      </w:ins>
    </w:p>
    <w:p w14:paraId="192B67D4" w14:textId="77777777" w:rsidR="00757A38" w:rsidRDefault="00000000">
      <w:pPr>
        <w:pStyle w:val="Heading1"/>
        <w:numPr>
          <w:ilvl w:val="0"/>
          <w:numId w:val="1"/>
        </w:numPr>
      </w:pPr>
      <w:del w:id="20" w:author="CMCC-Xu Jiayi" w:date="2023-04-06T15:08:00Z">
        <w:r>
          <w:rPr>
            <w:noProof/>
          </w:rPr>
          <w:drawing>
            <wp:inline distT="0" distB="0" distL="114300" distR="114300" wp14:anchorId="6BB737BE" wp14:editId="6EE26337">
              <wp:extent cx="3717290" cy="2790190"/>
              <wp:effectExtent l="0" t="0" r="3810" b="3810"/>
              <wp:docPr id="7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4"/>
                      <pic:cNvPicPr>
                        <a:picLocks noChangeAspect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7290" cy="279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13771B4C" w14:textId="77777777" w:rsidR="00B92FC6" w:rsidRDefault="00000000">
      <w:pPr>
        <w:rPr>
          <w:ins w:id="21" w:author="Thomas Stockhammer" w:date="2023-04-20T15:44:00Z"/>
          <w:rFonts w:eastAsia="SimSun"/>
          <w:lang w:val="en-US" w:eastAsia="zh-CN"/>
        </w:rPr>
      </w:pPr>
      <w:proofErr w:type="spellStart"/>
      <w:ins w:id="22" w:author="cmcc" w:date="2023-04-19T09:41:00Z">
        <w:r>
          <w:rPr>
            <w:rFonts w:eastAsia="SimSun" w:hint="eastAsia"/>
            <w:lang w:val="en-US" w:eastAsia="zh-CN"/>
          </w:rPr>
          <w:t>Colour</w:t>
        </w:r>
        <w:proofErr w:type="spellEnd"/>
        <w:r>
          <w:rPr>
            <w:rFonts w:eastAsia="SimSun" w:hint="eastAsia"/>
            <w:lang w:val="en-US" w:eastAsia="zh-CN"/>
          </w:rPr>
          <w:t xml:space="preserve"> Conversion is needed for various use cases. One such example is for </w:t>
        </w:r>
      </w:ins>
      <w:ins w:id="23" w:author="cmcc" w:date="2023-04-19T09:59:00Z">
        <w:r>
          <w:rPr>
            <w:rFonts w:eastAsia="SimSun" w:hint="eastAsia"/>
            <w:lang w:val="en-US" w:eastAsia="zh-CN"/>
          </w:rPr>
          <w:t xml:space="preserve">Raster-based </w:t>
        </w:r>
      </w:ins>
      <w:ins w:id="24" w:author="cmcc" w:date="2023-04-19T09:41:00Z">
        <w:r>
          <w:rPr>
            <w:rFonts w:eastAsia="SimSun" w:hint="eastAsia"/>
            <w:lang w:val="en-US" w:eastAsia="zh-CN"/>
          </w:rPr>
          <w:t>split rendering</w:t>
        </w:r>
      </w:ins>
      <w:ins w:id="25" w:author="cmcc" w:date="2023-04-19T09:59:00Z">
        <w:r>
          <w:rPr>
            <w:rFonts w:eastAsia="SimSun" w:hint="eastAsia"/>
            <w:lang w:val="en-US" w:eastAsia="zh-CN"/>
          </w:rPr>
          <w:t xml:space="preserve"> defined </w:t>
        </w:r>
      </w:ins>
      <w:ins w:id="26" w:author="cmcc" w:date="2023-04-19T09:42:00Z">
        <w:r>
          <w:rPr>
            <w:rFonts w:eastAsia="SimSun" w:hint="eastAsia"/>
            <w:lang w:val="en-US" w:eastAsia="zh-CN"/>
          </w:rPr>
          <w:t>i</w:t>
        </w:r>
      </w:ins>
      <w:ins w:id="27" w:author="cmcc" w:date="2023-04-19T09:32:00Z">
        <w:r>
          <w:rPr>
            <w:rFonts w:eastAsia="SimSun" w:hint="eastAsia"/>
            <w:lang w:val="en-US" w:eastAsia="zh-CN"/>
          </w:rPr>
          <w:t>n TR</w:t>
        </w:r>
      </w:ins>
      <w:ins w:id="28" w:author="cmcc" w:date="2023-04-19T09:33:00Z">
        <w:r>
          <w:rPr>
            <w:rFonts w:eastAsia="SimSun" w:hint="eastAsia"/>
            <w:lang w:val="en-US" w:eastAsia="zh-CN"/>
          </w:rPr>
          <w:t xml:space="preserve"> 26.9</w:t>
        </w:r>
      </w:ins>
      <w:ins w:id="29" w:author="cmcc" w:date="2023-04-19T09:59:00Z">
        <w:r>
          <w:rPr>
            <w:rFonts w:eastAsia="SimSun" w:hint="eastAsia"/>
            <w:lang w:val="en-US" w:eastAsia="zh-CN"/>
          </w:rPr>
          <w:t>2</w:t>
        </w:r>
      </w:ins>
      <w:ins w:id="30" w:author="cmcc" w:date="2023-04-19T09:33:00Z">
        <w:r>
          <w:rPr>
            <w:rFonts w:eastAsia="SimSun" w:hint="eastAsia"/>
            <w:lang w:val="en-US" w:eastAsia="zh-CN"/>
          </w:rPr>
          <w:t>8</w:t>
        </w:r>
      </w:ins>
      <w:ins w:id="31" w:author="cmcc" w:date="2023-04-19T09:59:00Z">
        <w:r>
          <w:rPr>
            <w:rFonts w:eastAsia="SimSun" w:hint="eastAsia"/>
            <w:lang w:val="en-US" w:eastAsia="zh-CN"/>
          </w:rPr>
          <w:t xml:space="preserve"> clause 6.2.5</w:t>
        </w:r>
      </w:ins>
      <w:ins w:id="32" w:author="cmcc" w:date="2023-04-19T09:33:00Z">
        <w:r>
          <w:rPr>
            <w:rFonts w:eastAsia="SimSun" w:hint="eastAsia"/>
            <w:lang w:val="en-US" w:eastAsia="zh-CN"/>
          </w:rPr>
          <w:t xml:space="preserve">, </w:t>
        </w:r>
      </w:ins>
      <w:proofErr w:type="spellStart"/>
      <w:ins w:id="33" w:author="cmcc" w:date="2023-04-19T10:01:00Z">
        <w:r>
          <w:rPr>
            <w:rFonts w:eastAsia="SimSun" w:hint="eastAsia"/>
            <w:lang w:val="en-US" w:eastAsia="zh-CN"/>
          </w:rPr>
          <w:t>colours</w:t>
        </w:r>
        <w:proofErr w:type="spellEnd"/>
        <w:r>
          <w:rPr>
            <w:rFonts w:eastAsia="SimSun" w:hint="eastAsia"/>
            <w:lang w:val="en-US" w:eastAsia="zh-CN"/>
          </w:rPr>
          <w:t xml:space="preserve"> for </w:t>
        </w:r>
      </w:ins>
      <w:ins w:id="34" w:author="cmcc" w:date="2023-04-19T10:18:00Z">
        <w:r>
          <w:rPr>
            <w:rFonts w:eastAsia="SimSun" w:hint="eastAsia"/>
            <w:lang w:val="en-US" w:eastAsia="zh-CN"/>
          </w:rPr>
          <w:t xml:space="preserve">the </w:t>
        </w:r>
      </w:ins>
      <w:ins w:id="35" w:author="cmcc" w:date="2023-04-19T10:07:00Z">
        <w:r>
          <w:rPr>
            <w:rFonts w:eastAsia="SimSun" w:hint="eastAsia"/>
            <w:lang w:val="en-US" w:eastAsia="zh-CN"/>
          </w:rPr>
          <w:t xml:space="preserve">frame buffers are typically </w:t>
        </w:r>
      </w:ins>
      <w:ins w:id="36" w:author="cmcc" w:date="2023-04-19T10:08:00Z">
        <w:r>
          <w:rPr>
            <w:rFonts w:eastAsia="SimSun" w:hint="eastAsia"/>
            <w:lang w:val="en-US" w:eastAsia="zh-CN"/>
          </w:rPr>
          <w:t xml:space="preserve">RGB but may be converted </w:t>
        </w:r>
        <w:del w:id="37" w:author="Thomas Stockhammer" w:date="2023-04-20T15:40:00Z">
          <w:r w:rsidDel="00B92FC6">
            <w:rPr>
              <w:rFonts w:eastAsia="SimSun" w:hint="eastAsia"/>
              <w:lang w:val="en-US" w:eastAsia="zh-CN"/>
            </w:rPr>
            <w:delText>to</w:delText>
          </w:r>
        </w:del>
      </w:ins>
      <w:ins w:id="38" w:author="Thomas Stockhammer" w:date="2023-04-20T15:40:00Z">
        <w:r w:rsidR="00B92FC6">
          <w:rPr>
            <w:rFonts w:eastAsia="SimSun"/>
            <w:lang w:val="en-US" w:eastAsia="zh-CN"/>
          </w:rPr>
          <w:t>from</w:t>
        </w:r>
      </w:ins>
      <w:ins w:id="39" w:author="cmcc" w:date="2023-04-19T10:08:00Z">
        <w:r>
          <w:rPr>
            <w:rFonts w:eastAsia="SimSun" w:hint="eastAsia"/>
            <w:lang w:val="en-US" w:eastAsia="zh-CN"/>
          </w:rPr>
          <w:t xml:space="preserve"> YUV</w:t>
        </w:r>
      </w:ins>
      <w:ins w:id="40" w:author="Thomas Stockhammer" w:date="2023-04-20T15:40:00Z">
        <w:r w:rsidR="00B92FC6">
          <w:rPr>
            <w:rFonts w:eastAsia="SimSun"/>
            <w:lang w:val="en-US" w:eastAsia="zh-CN"/>
          </w:rPr>
          <w:t>, as YUV is typically used in video compression standards</w:t>
        </w:r>
      </w:ins>
      <w:ins w:id="41" w:author="cmcc" w:date="2023-04-19T10:08:00Z">
        <w:r>
          <w:rPr>
            <w:rFonts w:eastAsia="SimSun" w:hint="eastAsia"/>
            <w:lang w:val="en-US" w:eastAsia="zh-CN"/>
          </w:rPr>
          <w:t xml:space="preserve">. </w:t>
        </w:r>
      </w:ins>
    </w:p>
    <w:p w14:paraId="3E52FCC4" w14:textId="77777777" w:rsidR="00B92FC6" w:rsidRDefault="00B92FC6">
      <w:pPr>
        <w:rPr>
          <w:ins w:id="42" w:author="Thomas Stockhammer" w:date="2023-04-20T15:44:00Z"/>
          <w:rFonts w:eastAsia="SimSun"/>
          <w:lang w:val="en-US" w:eastAsia="zh-CN"/>
        </w:rPr>
      </w:pPr>
    </w:p>
    <w:p w14:paraId="31FC75ED" w14:textId="00866164" w:rsidR="00B92FC6" w:rsidRDefault="00B92FC6">
      <w:pPr>
        <w:rPr>
          <w:ins w:id="43" w:author="Thomas Stockhammer" w:date="2023-04-20T15:40:00Z"/>
          <w:rFonts w:eastAsia="SimSun"/>
          <w:lang w:val="en-US" w:eastAsia="zh-CN"/>
        </w:rPr>
      </w:pPr>
      <w:ins w:id="44" w:author="Thomas Stockhammer" w:date="2023-04-20T15:41:00Z">
        <w:r>
          <w:rPr>
            <w:rFonts w:eastAsia="SimSun" w:hint="eastAsia"/>
            <w:lang w:val="en-US" w:eastAsia="zh-CN"/>
          </w:rPr>
          <w:t xml:space="preserve">Another example is for </w:t>
        </w:r>
        <w:r>
          <w:rPr>
            <w:rFonts w:eastAsia="SimSun"/>
            <w:i/>
            <w:iCs/>
            <w:lang w:val="en-US" w:eastAsia="zh-CN"/>
          </w:rPr>
          <w:t>Device design type 4</w:t>
        </w:r>
        <w:r>
          <w:rPr>
            <w:rFonts w:eastAsia="SimSun" w:hint="eastAsia"/>
            <w:lang w:val="en-US" w:eastAsia="zh-CN"/>
          </w:rPr>
          <w:t xml:space="preserve">, some encoders may not be directly on RGBA, the extended </w:t>
        </w:r>
        <w:proofErr w:type="spellStart"/>
        <w:r>
          <w:rPr>
            <w:rFonts w:eastAsia="SimSun" w:hint="eastAsia"/>
            <w:lang w:val="en-US" w:eastAsia="zh-CN"/>
          </w:rPr>
          <w:t>colour</w:t>
        </w:r>
        <w:proofErr w:type="spellEnd"/>
        <w:r>
          <w:rPr>
            <w:rFonts w:eastAsia="SimSun" w:hint="eastAsia"/>
            <w:lang w:val="en-US" w:eastAsia="zh-CN"/>
          </w:rPr>
          <w:t xml:space="preserve"> conversion module in combination with available acceleration frameworks (e.g., NDK) may also be needed.</w:t>
        </w:r>
      </w:ins>
    </w:p>
    <w:p w14:paraId="7E010514" w14:textId="77777777" w:rsidR="00B92FC6" w:rsidRDefault="00B92FC6">
      <w:pPr>
        <w:rPr>
          <w:ins w:id="45" w:author="Thomas Stockhammer" w:date="2023-04-20T15:40:00Z"/>
          <w:rFonts w:eastAsia="SimSun"/>
          <w:lang w:val="en-US" w:eastAsia="zh-CN"/>
        </w:rPr>
      </w:pPr>
    </w:p>
    <w:p w14:paraId="313B00F0" w14:textId="51657CF0" w:rsidR="00757A38" w:rsidRDefault="00B92FC6">
      <w:pPr>
        <w:rPr>
          <w:ins w:id="46" w:author="cmcc" w:date="2023-04-19T10:12:00Z"/>
          <w:rFonts w:eastAsia="SimSun"/>
          <w:lang w:val="en-US" w:eastAsia="zh-CN"/>
        </w:rPr>
      </w:pPr>
      <w:ins w:id="47" w:author="Thomas Stockhammer" w:date="2023-04-20T15:41:00Z">
        <w:r>
          <w:rPr>
            <w:rFonts w:eastAsia="SimSun"/>
            <w:lang w:val="en-US" w:eastAsia="zh-CN"/>
          </w:rPr>
          <w:t xml:space="preserve">These conversion may require certain resources and should be include as part of the media capabilities of a </w:t>
        </w:r>
        <w:proofErr w:type="spellStart"/>
        <w:r>
          <w:rPr>
            <w:rFonts w:eastAsia="SimSun"/>
            <w:lang w:val="en-US" w:eastAsia="zh-CN"/>
          </w:rPr>
          <w:t>MeCAR</w:t>
        </w:r>
        <w:proofErr w:type="spellEnd"/>
        <w:r>
          <w:rPr>
            <w:rFonts w:eastAsia="SimSun"/>
            <w:lang w:val="en-US" w:eastAsia="zh-CN"/>
          </w:rPr>
          <w:t xml:space="preserve"> device. </w:t>
        </w:r>
      </w:ins>
      <w:ins w:id="48" w:author="cmcc" w:date="2023-04-19T10:11:00Z">
        <w:del w:id="4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Due to the size of the </w:delText>
          </w:r>
        </w:del>
      </w:ins>
      <w:ins w:id="50" w:author="cmcc" w:date="2023-04-19T10:12:00Z">
        <w:del w:id="5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frame</w:delText>
          </w:r>
        </w:del>
      </w:ins>
      <w:ins w:id="52" w:author="cmcc" w:date="2023-04-19T10:15:00Z">
        <w:del w:id="53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buffers</w:delText>
          </w:r>
        </w:del>
      </w:ins>
      <w:ins w:id="54" w:author="cmcc" w:date="2023-04-19T10:11:00Z">
        <w:del w:id="5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, this conversion may not be fast enough on the CPU. This module is therefore suggested to be implemented on the GPU. </w:delText>
          </w:r>
        </w:del>
      </w:ins>
      <w:ins w:id="56" w:author="cmcc" w:date="2023-04-18T17:07:00Z">
        <w:del w:id="57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Another example is for</w:delText>
          </w:r>
        </w:del>
      </w:ins>
      <w:ins w:id="58" w:author="cmcc" w:date="2023-04-19T10:13:00Z">
        <w:del w:id="5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</w:delText>
          </w:r>
          <w:r w:rsidR="00000000" w:rsidDel="00B92FC6">
            <w:rPr>
              <w:rFonts w:eastAsia="SimSun"/>
              <w:i/>
              <w:iCs/>
              <w:lang w:val="en-US" w:eastAsia="zh-CN"/>
            </w:rPr>
            <w:delText>Device design type 4</w:delText>
          </w:r>
        </w:del>
      </w:ins>
      <w:ins w:id="60" w:author="cmcc" w:date="2023-04-18T17:08:00Z">
        <w:del w:id="6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, </w:delText>
          </w:r>
        </w:del>
      </w:ins>
      <w:ins w:id="62" w:author="cmcc" w:date="2023-04-19T10:08:00Z">
        <w:del w:id="63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some encoders </w:delText>
          </w:r>
        </w:del>
      </w:ins>
      <w:ins w:id="64" w:author="CMCC-Xu Jiayi" w:date="2023-04-06T15:08:00Z">
        <w:del w:id="6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The rendered frame</w:delText>
          </w:r>
        </w:del>
      </w:ins>
      <w:ins w:id="66" w:author="CMCC-Xu Jiayi" w:date="2023-04-06T15:09:00Z">
        <w:del w:id="67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s</w:delText>
          </w:r>
        </w:del>
      </w:ins>
      <w:ins w:id="68" w:author="CMCC-Xu Jiayi" w:date="2023-04-06T15:08:00Z">
        <w:del w:id="6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acquired from XR </w:delText>
          </w:r>
        </w:del>
      </w:ins>
      <w:ins w:id="70" w:author="CMCC-Xu Jiayi" w:date="2023-04-06T15:09:00Z">
        <w:del w:id="7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Runtime are in </w:delText>
          </w:r>
        </w:del>
      </w:ins>
      <w:ins w:id="72" w:author="CMCC-Xu Jiayi" w:date="2023-04-06T15:11:00Z">
        <w:del w:id="73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RGBA formats and includes textures information, </w:delText>
          </w:r>
        </w:del>
      </w:ins>
      <w:ins w:id="74" w:author="CMCC-Xu Jiayi" w:date="2023-04-06T15:12:00Z">
        <w:del w:id="7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which may not be directly</w:delText>
          </w:r>
        </w:del>
      </w:ins>
      <w:ins w:id="76" w:author="cmcc" w:date="2023-04-19T10:15:00Z">
        <w:del w:id="77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78" w:author="cmcc" w:date="2023-04-19T10:16:00Z">
        <w:del w:id="7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on </w:delText>
          </w:r>
        </w:del>
      </w:ins>
      <w:ins w:id="80" w:author="CMCC-Xu Jiayi" w:date="2023-04-06T15:12:00Z">
        <w:del w:id="8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a</w:delText>
          </w:r>
          <w:r w:rsidR="00000000" w:rsidDel="00B92FC6">
            <w:rPr>
              <w:rFonts w:eastAsia="SimSun"/>
              <w:lang w:val="en-US" w:eastAsia="zh-CN"/>
            </w:rPr>
            <w:delText xml:space="preserve">ccepted by </w:delText>
          </w:r>
        </w:del>
      </w:ins>
      <w:ins w:id="82" w:author="CMCC-Xu Jiayi" w:date="2023-04-06T16:46:00Z">
        <w:del w:id="83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 xml:space="preserve">the </w:delText>
          </w:r>
        </w:del>
      </w:ins>
      <w:ins w:id="84" w:author="CMCC-Xu Jiayi" w:date="2023-04-06T15:12:00Z">
        <w:del w:id="85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>encoder</w:delText>
          </w:r>
        </w:del>
      </w:ins>
      <w:ins w:id="86" w:author="CMCC-Xu Jiayi" w:date="2023-04-06T16:46:00Z">
        <w:del w:id="87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>s</w:delText>
          </w:r>
        </w:del>
      </w:ins>
      <w:ins w:id="88" w:author="CMCC-Xu Jiayi" w:date="2023-04-06T15:22:00Z">
        <w:del w:id="89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>.</w:delText>
          </w:r>
        </w:del>
      </w:ins>
      <w:ins w:id="90" w:author="CMCC-Xu Jiayi" w:date="2023-04-06T15:12:00Z">
        <w:del w:id="91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 xml:space="preserve"> In cases, where encoders ca</w:delText>
          </w:r>
        </w:del>
      </w:ins>
      <w:ins w:id="92" w:author="CMCC-Xu Jiayi" w:date="2023-04-06T15:13:00Z">
        <w:del w:id="93" w:author="Thomas Stockhammer" w:date="2023-04-20T15:41:00Z">
          <w:r w:rsidR="00000000" w:rsidDel="00B92FC6">
            <w:rPr>
              <w:rFonts w:eastAsia="SimSun"/>
              <w:lang w:val="en-US" w:eastAsia="zh-CN"/>
            </w:rPr>
            <w:delText>n’t directly on</w:delText>
          </w:r>
          <w:r w:rsidR="00000000" w:rsidDel="00B92FC6">
            <w:rPr>
              <w:rFonts w:eastAsia="SimSun" w:hint="eastAsia"/>
              <w:lang w:val="en-US" w:eastAsia="zh-CN"/>
            </w:rPr>
            <w:delText xml:space="preserve"> RGBA, </w:delText>
          </w:r>
        </w:del>
      </w:ins>
      <w:ins w:id="94" w:author="CMCC-Xu Jiayi" w:date="2023-04-06T15:14:00Z">
        <w:del w:id="9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the extended colour </w:delText>
          </w:r>
        </w:del>
      </w:ins>
      <w:ins w:id="96" w:author="CMCC-Xu Jiayi" w:date="2023-04-06T15:15:00Z">
        <w:del w:id="97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conversion module in combination with available acceleration frameworks (e.g., GP</w:delText>
          </w:r>
        </w:del>
      </w:ins>
      <w:ins w:id="98" w:author="CMCC-Xu Jiayi" w:date="2023-04-06T15:25:00Z">
        <w:del w:id="9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U</w:delText>
          </w:r>
        </w:del>
      </w:ins>
      <w:ins w:id="100" w:author="CMCC-Xu Jiayi" w:date="2023-04-06T15:15:00Z">
        <w:del w:id="10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, NDK) </w:delText>
          </w:r>
          <w:r w:rsidR="00000000" w:rsidDel="00B92FC6">
            <w:rPr>
              <w:rFonts w:eastAsia="SimSun"/>
              <w:lang w:val="en-US" w:eastAsia="zh-CN"/>
            </w:rPr>
            <w:delText>is</w:delText>
          </w:r>
        </w:del>
      </w:ins>
      <w:ins w:id="102" w:author="cmcc" w:date="2023-04-19T10:18:00Z">
        <w:del w:id="103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may</w:delText>
          </w:r>
        </w:del>
      </w:ins>
      <w:ins w:id="104" w:author="CMCC-Xu Jiayi" w:date="2023-04-06T15:15:00Z">
        <w:del w:id="10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106" w:author="cmcc" w:date="2023-04-19T10:12:00Z">
        <w:del w:id="107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also </w:delText>
          </w:r>
        </w:del>
      </w:ins>
      <w:ins w:id="108" w:author="cmcc" w:date="2023-04-19T10:18:00Z">
        <w:del w:id="109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 xml:space="preserve">be </w:delText>
          </w:r>
        </w:del>
      </w:ins>
      <w:ins w:id="110" w:author="CMCC-Xu Jiayi" w:date="2023-04-06T15:15:00Z">
        <w:del w:id="111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need</w:delText>
          </w:r>
        </w:del>
      </w:ins>
      <w:ins w:id="112" w:author="CMCC-Xu Jiayi" w:date="2023-04-06T15:16:00Z">
        <w:del w:id="113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ed</w:delText>
          </w:r>
        </w:del>
      </w:ins>
      <w:ins w:id="114" w:author="cmcc" w:date="2023-04-19T10:12:00Z">
        <w:del w:id="115" w:author="Thomas Stockhammer" w:date="2023-04-20T15:41:00Z">
          <w:r w:rsidR="00000000" w:rsidDel="00B92FC6">
            <w:rPr>
              <w:rFonts w:eastAsia="SimSun" w:hint="eastAsia"/>
              <w:lang w:val="en-US" w:eastAsia="zh-CN"/>
            </w:rPr>
            <w:delText>.</w:delText>
          </w:r>
        </w:del>
      </w:ins>
    </w:p>
    <w:p w14:paraId="3F9FD79F" w14:textId="77777777" w:rsidR="00757A38" w:rsidRDefault="00000000">
      <w:pPr>
        <w:rPr>
          <w:rFonts w:eastAsia="SimSun"/>
          <w:lang w:val="en-US" w:eastAsia="zh-CN"/>
        </w:rPr>
      </w:pPr>
      <w:ins w:id="116" w:author="CMCC-Xu Jiayi" w:date="2023-04-06T15:18:00Z">
        <w:del w:id="117" w:author="cmcc" w:date="2023-04-19T10:12:00Z">
          <w:r>
            <w:rPr>
              <w:rFonts w:eastAsia="SimSun" w:hint="eastAsia"/>
              <w:lang w:val="en-US" w:eastAsia="zh-CN"/>
            </w:rPr>
            <w:delText xml:space="preserve"> to convert from RGBA to YUV.</w:delText>
          </w:r>
        </w:del>
      </w:ins>
      <w:ins w:id="118" w:author="CMCC-Xu Jiayi" w:date="2023-04-06T15:29:00Z">
        <w:del w:id="119" w:author="cmcc" w:date="2023-04-19T10:12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</w:ins>
    </w:p>
    <w:p w14:paraId="721FBFD5" w14:textId="77777777" w:rsidR="00757A38" w:rsidRDefault="00000000">
      <w:pPr>
        <w:rPr>
          <w:del w:id="120" w:author="CMCC-Xu Jiayi" w:date="2023-04-06T15:43:00Z"/>
        </w:rPr>
      </w:pPr>
      <w:ins w:id="121" w:author="cmcc" w:date="2023-04-18T17:31:00Z">
        <w:r>
          <w:rPr>
            <w:rFonts w:eastAsia="SimSun" w:hint="eastAsia"/>
            <w:lang w:val="en-US" w:eastAsia="zh-CN"/>
          </w:rPr>
          <w:t>YUV, which stands for luma (Y') and chroma (U, V), can be further subdivided into various planar and storage formats such as</w:t>
        </w:r>
      </w:ins>
      <w:ins w:id="122" w:author="CMCC-Xu Jiayi" w:date="2023-04-06T15:43:00Z">
        <w:del w:id="123" w:author="cmcc" w:date="2023-04-18T17:31:00Z">
          <w:r>
            <w:rPr>
              <w:rFonts w:eastAsia="SimSun" w:hint="eastAsia"/>
              <w:lang w:val="en-US" w:eastAsia="zh-CN"/>
            </w:rPr>
            <w:delText>Depending on different planar and storage formats, YUV</w:delText>
          </w:r>
        </w:del>
        <w:r>
          <w:rPr>
            <w:rFonts w:eastAsia="SimSun" w:hint="eastAsia"/>
            <w:lang w:val="en-US" w:eastAsia="zh-CN"/>
          </w:rPr>
          <w:t xml:space="preserve"> </w:t>
        </w:r>
        <w:del w:id="124" w:author="cmcc" w:date="2023-04-18T17:31:00Z">
          <w:r>
            <w:rPr>
              <w:rFonts w:eastAsia="SimSun" w:hint="eastAsia"/>
              <w:lang w:val="en-US" w:eastAsia="zh-CN"/>
            </w:rPr>
            <w:delText xml:space="preserve">can be further subdivided into </w:delText>
          </w:r>
        </w:del>
        <w:r>
          <w:rPr>
            <w:rFonts w:eastAsia="SimSun" w:hint="eastAsia"/>
            <w:lang w:val="en-US" w:eastAsia="zh-CN"/>
          </w:rPr>
          <w:t xml:space="preserve">YUV I420, YUV420sp (NV12), YUV420sp (NV21) and </w:t>
        </w:r>
        <w:del w:id="125" w:author="cmcc" w:date="2023-04-18T17:31:00Z">
          <w:r>
            <w:rPr>
              <w:rFonts w:eastAsia="SimSun"/>
              <w:lang w:val="en-US" w:eastAsia="zh-CN"/>
            </w:rPr>
            <w:delText>so on</w:delText>
          </w:r>
        </w:del>
      </w:ins>
      <w:ins w:id="126" w:author="cmcc" w:date="2023-04-18T17:31:00Z">
        <w:r>
          <w:rPr>
            <w:rFonts w:eastAsia="SimSun" w:hint="eastAsia"/>
            <w:lang w:val="en-US" w:eastAsia="zh-CN"/>
          </w:rPr>
          <w:t>others</w:t>
        </w:r>
      </w:ins>
      <w:ins w:id="127" w:author="CMCC-Xu Jiayi" w:date="2023-04-06T15:43:00Z">
        <w:r>
          <w:rPr>
            <w:rFonts w:eastAsia="SimSun" w:hint="eastAsia"/>
            <w:lang w:val="en-US" w:eastAsia="zh-CN"/>
          </w:rPr>
          <w:t xml:space="preserve">. </w:t>
        </w:r>
      </w:ins>
    </w:p>
    <w:p w14:paraId="470F3CC0" w14:textId="77777777" w:rsidR="00757A38" w:rsidRDefault="00757A38">
      <w:pPr>
        <w:rPr>
          <w:del w:id="128" w:author="CMCC-Xu Jiayi" w:date="2023-04-06T15:43:00Z"/>
          <w:rFonts w:eastAsia="SimSun"/>
          <w:lang w:val="en-US" w:eastAsia="zh-CN"/>
        </w:rPr>
      </w:pPr>
    </w:p>
    <w:p w14:paraId="2E9A5AA8" w14:textId="77777777" w:rsidR="00757A38" w:rsidRDefault="00000000">
      <w:pPr>
        <w:numPr>
          <w:ilvl w:val="255"/>
          <w:numId w:val="0"/>
        </w:numPr>
        <w:rPr>
          <w:del w:id="129" w:author="CMCC-Xu Jiayi" w:date="2023-04-06T15:43:00Z"/>
          <w:rFonts w:eastAsia="SimSun"/>
          <w:bCs/>
          <w:sz w:val="28"/>
          <w:szCs w:val="28"/>
          <w:lang w:val="en-US" w:eastAsia="zh-CN"/>
        </w:rPr>
      </w:pPr>
      <w:del w:id="130" w:author="CMCC-Xu Jiayi" w:date="2023-04-06T15:43:00Z">
        <w:r>
          <w:rPr>
            <w:bCs/>
            <w:sz w:val="28"/>
            <w:szCs w:val="28"/>
          </w:rPr>
          <w:delText xml:space="preserve">2.1 </w:delText>
        </w:r>
        <w:r>
          <w:rPr>
            <w:rFonts w:eastAsia="SimSun"/>
            <w:bCs/>
            <w:sz w:val="28"/>
            <w:szCs w:val="28"/>
            <w:lang w:val="en-US" w:eastAsia="zh-CN"/>
          </w:rPr>
          <w:delText xml:space="preserve">AR </w:delText>
        </w:r>
        <w:r>
          <w:rPr>
            <w:rFonts w:eastAsia="SimSun" w:hint="eastAsia"/>
            <w:bCs/>
            <w:sz w:val="28"/>
            <w:szCs w:val="28"/>
            <w:lang w:val="en-US" w:eastAsia="zh-CN"/>
          </w:rPr>
          <w:delText xml:space="preserve">Video Frames </w:delText>
        </w:r>
        <w:r>
          <w:rPr>
            <w:rFonts w:eastAsia="SimSun"/>
            <w:bCs/>
            <w:sz w:val="28"/>
            <w:szCs w:val="28"/>
            <w:lang w:val="en-US" w:eastAsia="zh-CN"/>
          </w:rPr>
          <w:delText>Acquisition</w:delText>
        </w:r>
      </w:del>
    </w:p>
    <w:p w14:paraId="7294AEC1" w14:textId="77777777" w:rsidR="00757A38" w:rsidRDefault="00000000">
      <w:pPr>
        <w:rPr>
          <w:del w:id="131" w:author="CMCC-Xu Jiayi" w:date="2023-04-06T15:43:00Z"/>
          <w:lang w:val="en-US" w:eastAsia="zh-CN"/>
        </w:rPr>
      </w:pPr>
      <w:del w:id="132" w:author="CMCC-Xu Jiayi" w:date="2023-04-06T15:43:00Z">
        <w:r>
          <w:rPr>
            <w:rFonts w:hint="eastAsia"/>
            <w:lang w:val="en-US" w:eastAsia="zh-CN"/>
          </w:rPr>
          <w:delText>The UE uses commercially available frameworks such as the Google ARCore</w:delText>
        </w:r>
        <w:r>
          <w:rPr>
            <w:rFonts w:hint="eastAsia"/>
            <w:vertAlign w:val="superscript"/>
            <w:lang w:val="en-US" w:eastAsia="zh-CN"/>
          </w:rPr>
          <w:delText>TM</w:delText>
        </w:r>
        <w:r>
          <w:rPr>
            <w:rFonts w:hint="eastAsia"/>
            <w:lang w:val="en-US" w:eastAsia="zh-CN"/>
          </w:rPr>
          <w:delText xml:space="preserve"> and the Apple ARKit</w:delText>
        </w:r>
        <w:r>
          <w:rPr>
            <w:rFonts w:hint="eastAsia"/>
            <w:vertAlign w:val="superscript"/>
            <w:lang w:val="en-US" w:eastAsia="zh-CN"/>
          </w:rPr>
          <w:delText xml:space="preserve">TM </w:delText>
        </w:r>
        <w:r>
          <w:rPr>
            <w:rFonts w:hint="eastAsia"/>
            <w:lang w:val="en-US" w:eastAsia="zh-CN"/>
          </w:rPr>
          <w:delText>to acquire the rendered AR video frames. For example, according to the documentation of the Google ARCore</w:delText>
        </w:r>
        <w:r>
          <w:rPr>
            <w:rFonts w:hint="eastAsia"/>
            <w:vertAlign w:val="superscript"/>
            <w:lang w:val="en-US" w:eastAsia="zh-CN"/>
          </w:rPr>
          <w:delText>TM</w:delText>
        </w:r>
        <w:r>
          <w:rPr>
            <w:rFonts w:hint="eastAsia"/>
            <w:lang w:val="en-US" w:eastAsia="zh-CN"/>
          </w:rPr>
          <w:delText xml:space="preserve"> SDK, the rendered AR video frames can be acquired by calling the specific APIs as follows:</w:delText>
        </w:r>
      </w:del>
    </w:p>
    <w:p w14:paraId="4D010624" w14:textId="77777777" w:rsidR="00757A38" w:rsidRDefault="00757A38">
      <w:pPr>
        <w:rPr>
          <w:del w:id="133" w:author="CMCC-Xu Jiayi" w:date="2023-04-06T15:43:00Z"/>
          <w:lang w:val="en-US" w:eastAsia="zh-CN"/>
        </w:rPr>
      </w:pPr>
    </w:p>
    <w:p w14:paraId="3B557FCD" w14:textId="77777777" w:rsidR="00757A38" w:rsidRDefault="00000000">
      <w:pPr>
        <w:rPr>
          <w:del w:id="134" w:author="CMCC-Xu Jiayi" w:date="2023-04-06T15:43:00Z"/>
        </w:rPr>
      </w:pPr>
      <w:del w:id="135" w:author="CMCC-Xu Jiayi" w:date="2023-04-06T15:43:00Z">
        <w:r>
          <w:rPr>
            <w:noProof/>
          </w:rPr>
          <w:drawing>
            <wp:inline distT="0" distB="0" distL="114300" distR="114300" wp14:anchorId="7E052418" wp14:editId="2646BB4F">
              <wp:extent cx="3412490" cy="1498600"/>
              <wp:effectExtent l="0" t="0" r="3810" b="0"/>
              <wp:docPr id="6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图片 3"/>
                      <pic:cNvPicPr>
                        <a:picLocks noChangeAspect="1"/>
                      </pic:cNvPicPr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2490" cy="149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A14A474" w14:textId="77777777" w:rsidR="00757A38" w:rsidRDefault="00757A38">
      <w:pPr>
        <w:rPr>
          <w:del w:id="136" w:author="CMCC-Xu Jiayi" w:date="2023-04-06T15:43:00Z"/>
        </w:rPr>
      </w:pPr>
    </w:p>
    <w:p w14:paraId="64F5CCD5" w14:textId="77777777" w:rsidR="00757A38" w:rsidRDefault="00000000">
      <w:pPr>
        <w:numPr>
          <w:ilvl w:val="255"/>
          <w:numId w:val="0"/>
        </w:numPr>
        <w:rPr>
          <w:del w:id="137" w:author="CMCC-Xu Jiayi" w:date="2023-04-06T15:43:00Z"/>
          <w:sz w:val="16"/>
          <w:szCs w:val="16"/>
          <w:lang w:val="en-US" w:eastAsia="zh-CN"/>
        </w:rPr>
      </w:pPr>
      <w:del w:id="138" w:author="CMCC-Xu Jiayi" w:date="2023-04-06T15:43:00Z">
        <w:r>
          <w:rPr>
            <w:sz w:val="16"/>
            <w:szCs w:val="16"/>
            <w:lang w:val="en-US" w:eastAsia="zh-CN"/>
          </w:rPr>
          <w:delText xml:space="preserve">Figure </w:delText>
        </w:r>
        <w:r>
          <w:rPr>
            <w:rFonts w:hint="eastAsia"/>
            <w:sz w:val="16"/>
            <w:szCs w:val="16"/>
            <w:lang w:val="en-US" w:eastAsia="zh-CN"/>
          </w:rPr>
          <w:delText>X</w:delText>
        </w:r>
        <w:r>
          <w:rPr>
            <w:sz w:val="16"/>
            <w:szCs w:val="16"/>
            <w:lang w:val="en-US" w:eastAsia="zh-CN"/>
          </w:rPr>
          <w:delText xml:space="preserve">. The </w:delText>
        </w:r>
        <w:r>
          <w:rPr>
            <w:rFonts w:hint="eastAsia"/>
            <w:sz w:val="16"/>
            <w:szCs w:val="16"/>
            <w:lang w:val="en-US" w:eastAsia="zh-CN"/>
          </w:rPr>
          <w:delText>rendered AR video frames acquisition</w:delText>
        </w:r>
        <w:r>
          <w:rPr>
            <w:sz w:val="16"/>
            <w:szCs w:val="16"/>
            <w:lang w:val="en-US" w:eastAsia="zh-CN"/>
          </w:rPr>
          <w:delText>.</w:delText>
        </w:r>
      </w:del>
    </w:p>
    <w:p w14:paraId="44BFE74A" w14:textId="77777777" w:rsidR="00757A38" w:rsidRDefault="00757A38">
      <w:pPr>
        <w:numPr>
          <w:ilvl w:val="255"/>
          <w:numId w:val="0"/>
        </w:numPr>
        <w:rPr>
          <w:del w:id="139" w:author="CMCC-Xu Jiayi" w:date="2023-04-06T15:43:00Z"/>
          <w:sz w:val="16"/>
          <w:szCs w:val="16"/>
          <w:lang w:val="en-US" w:eastAsia="zh-CN"/>
        </w:rPr>
      </w:pPr>
    </w:p>
    <w:p w14:paraId="1118C88B" w14:textId="77777777" w:rsidR="00757A38" w:rsidRDefault="00000000">
      <w:pPr>
        <w:numPr>
          <w:ilvl w:val="255"/>
          <w:numId w:val="0"/>
        </w:numPr>
        <w:rPr>
          <w:del w:id="140" w:author="CMCC-Xu Jiayi" w:date="2023-04-06T15:43:00Z"/>
          <w:lang w:val="en-US" w:eastAsia="zh-CN"/>
        </w:rPr>
      </w:pPr>
      <w:del w:id="141" w:author="CMCC-Xu Jiayi" w:date="2023-04-06T15:43:00Z">
        <w:r>
          <w:rPr>
            <w:rFonts w:hint="eastAsia"/>
            <w:lang w:val="en-US" w:eastAsia="zh-CN"/>
          </w:rPr>
          <w:delText xml:space="preserve">The UE gets each </w:delText>
        </w:r>
        <w:r>
          <w:rPr>
            <w:rFonts w:hint="eastAsia"/>
            <w:i/>
            <w:iCs/>
            <w:lang w:val="en-US" w:eastAsia="zh-CN"/>
          </w:rPr>
          <w:delText>ARFrame</w:delText>
        </w:r>
        <w:r>
          <w:rPr>
            <w:rFonts w:hint="eastAsia"/>
            <w:lang w:val="en-US" w:eastAsia="zh-CN"/>
          </w:rPr>
          <w:delText xml:space="preserve"> through the </w:delText>
        </w:r>
        <w:r>
          <w:rPr>
            <w:rFonts w:hint="eastAsia"/>
            <w:i/>
            <w:iCs/>
            <w:lang w:val="en-US" w:eastAsia="zh-CN"/>
          </w:rPr>
          <w:delText>ARSession</w:delText>
        </w:r>
        <w:r>
          <w:rPr>
            <w:rFonts w:hint="eastAsia"/>
            <w:lang w:val="en-US" w:eastAsia="zh-CN"/>
          </w:rPr>
          <w:delText xml:space="preserve"> callback, and reads the corresponding AR data from the </w:delText>
        </w:r>
        <w:r>
          <w:rPr>
            <w:rFonts w:hint="eastAsia"/>
            <w:i/>
            <w:iCs/>
            <w:lang w:val="en-US" w:eastAsia="zh-CN"/>
          </w:rPr>
          <w:delText>ARFrame.</w:delText>
        </w:r>
      </w:del>
    </w:p>
    <w:p w14:paraId="7ED23AFC" w14:textId="77777777" w:rsidR="00757A38" w:rsidRDefault="00000000">
      <w:pPr>
        <w:numPr>
          <w:ilvl w:val="255"/>
          <w:numId w:val="0"/>
        </w:numPr>
        <w:rPr>
          <w:del w:id="142" w:author="CMCC-Xu Jiayi" w:date="2023-04-06T15:43:00Z"/>
          <w:lang w:val="en-US" w:eastAsia="zh-CN"/>
        </w:rPr>
      </w:pPr>
      <w:del w:id="143" w:author="CMCC-Xu Jiayi" w:date="2023-04-06T15:43:00Z">
        <w:r>
          <w:rPr>
            <w:rFonts w:hint="eastAsia"/>
            <w:lang w:val="en-US" w:eastAsia="zh-CN"/>
          </w:rPr>
          <w:delText xml:space="preserve">The AR Scene Manger uses Graphic Engine (Vulkan, OpenGL, Metal, DirectX, etc) and the corresponding AR data to render the AR content on the camera feed. </w:delText>
        </w:r>
      </w:del>
    </w:p>
    <w:p w14:paraId="622DC21E" w14:textId="77777777" w:rsidR="00757A38" w:rsidRDefault="00000000">
      <w:pPr>
        <w:numPr>
          <w:ilvl w:val="255"/>
          <w:numId w:val="0"/>
        </w:numPr>
        <w:rPr>
          <w:del w:id="144" w:author="CMCC-Xu Jiayi" w:date="2023-04-06T15:43:00Z"/>
          <w:rFonts w:eastAsia="SimSun"/>
          <w:lang w:val="en-US" w:eastAsia="zh-CN"/>
        </w:rPr>
      </w:pPr>
      <w:del w:id="145" w:author="CMCC-Xu Jiayi" w:date="2023-04-06T15:43:00Z">
        <w:r>
          <w:rPr>
            <w:rFonts w:hint="eastAsia"/>
            <w:lang w:val="en-US" w:eastAsia="zh-CN"/>
          </w:rPr>
          <w:delText>The AR Scene Manger passes the rendered AR video frames to the Video Format Conversion module.</w:delText>
        </w:r>
      </w:del>
    </w:p>
    <w:p w14:paraId="107CDA62" w14:textId="77777777" w:rsidR="00757A38" w:rsidRDefault="00757A38">
      <w:pPr>
        <w:numPr>
          <w:ilvl w:val="255"/>
          <w:numId w:val="0"/>
        </w:numPr>
        <w:rPr>
          <w:del w:id="146" w:author="CMCC-Xu Jiayi" w:date="2023-04-06T15:43:00Z"/>
          <w:rFonts w:eastAsia="SimSun"/>
          <w:lang w:val="en-US" w:eastAsia="zh-CN"/>
        </w:rPr>
      </w:pPr>
    </w:p>
    <w:p w14:paraId="20D2A125" w14:textId="77777777" w:rsidR="00757A38" w:rsidRDefault="00757A38">
      <w:pPr>
        <w:rPr>
          <w:del w:id="147" w:author="CMCC-Xu Jiayi" w:date="2023-04-06T15:43:00Z"/>
          <w:lang w:val="en-US" w:eastAsia="zh-CN"/>
        </w:rPr>
      </w:pPr>
    </w:p>
    <w:bookmarkEnd w:id="1"/>
    <w:p w14:paraId="4B7CBD1E" w14:textId="49E7CCFF" w:rsidR="00757A38" w:rsidRDefault="00000000">
      <w:pPr>
        <w:numPr>
          <w:ilvl w:val="255"/>
          <w:numId w:val="0"/>
        </w:numPr>
        <w:rPr>
          <w:ins w:id="148" w:author="Thomas Stockhammer" w:date="2023-04-20T15:42:00Z"/>
          <w:rFonts w:eastAsia="SimSun"/>
          <w:lang w:val="en-US" w:eastAsia="zh-CN"/>
        </w:rPr>
      </w:pPr>
      <w:del w:id="149" w:author="CMCC-Xu Jiayi" w:date="2023-04-06T15:43:00Z">
        <w:r>
          <w:rPr>
            <w:bCs/>
            <w:sz w:val="28"/>
            <w:szCs w:val="28"/>
          </w:rPr>
          <w:delText>2.</w:delText>
        </w:r>
        <w:r>
          <w:rPr>
            <w:rFonts w:eastAsia="SimSun"/>
            <w:bCs/>
            <w:sz w:val="28"/>
            <w:szCs w:val="28"/>
            <w:lang w:val="en-US" w:eastAsia="zh-CN"/>
          </w:rPr>
          <w:delText>2 Video Format Conversion</w:delText>
        </w:r>
      </w:del>
      <w:ins w:id="150" w:author="CMCC-Xu Jiayi" w:date="2023-04-06T15:38:00Z">
        <w:del w:id="151" w:author="cmcc" w:date="2023-04-19T10:16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</w:ins>
      <w:ins w:id="152" w:author="CMCC-Xu Jiayi" w:date="2023-04-06T15:44:00Z">
        <w:r>
          <w:rPr>
            <w:rFonts w:eastAsia="SimSun" w:hint="eastAsia"/>
            <w:lang w:val="en-US" w:eastAsia="zh-CN"/>
          </w:rPr>
          <w:t xml:space="preserve">A </w:t>
        </w:r>
      </w:ins>
      <w:ins w:id="153" w:author="CMCC-Xu Jiayi" w:date="2023-04-06T15:38:00Z">
        <w:r>
          <w:rPr>
            <w:rFonts w:eastAsia="SimSun" w:hint="eastAsia"/>
            <w:lang w:val="en-US" w:eastAsia="zh-CN"/>
          </w:rPr>
          <w:t>gen</w:t>
        </w:r>
      </w:ins>
      <w:ins w:id="154" w:author="CMCC-Xu Jiayi" w:date="2023-04-06T15:39:00Z">
        <w:r>
          <w:rPr>
            <w:rFonts w:eastAsia="SimSun" w:hint="eastAsia"/>
            <w:lang w:val="en-US" w:eastAsia="zh-CN"/>
          </w:rPr>
          <w:t>eric YUV format, capable of describing any 4:2:0 chroma subsampled planar or semi planar buffer (</w:t>
        </w:r>
      </w:ins>
      <w:ins w:id="155" w:author="CMCC-Xu Jiayi" w:date="2023-04-06T15:40:00Z">
        <w:r>
          <w:rPr>
            <w:rFonts w:eastAsia="SimSun" w:hint="eastAsia"/>
            <w:lang w:val="en-US" w:eastAsia="zh-CN"/>
          </w:rPr>
          <w:t>but not fully interleaved</w:t>
        </w:r>
      </w:ins>
      <w:ins w:id="156" w:author="CMCC-Xu Jiayi" w:date="2023-04-06T15:39:00Z">
        <w:r>
          <w:rPr>
            <w:rFonts w:eastAsia="SimSun" w:hint="eastAsia"/>
            <w:lang w:val="en-US" w:eastAsia="zh-CN"/>
          </w:rPr>
          <w:t>)</w:t>
        </w:r>
      </w:ins>
      <w:ins w:id="157" w:author="CMCC-Xu Jiayi" w:date="2023-04-06T15:40:00Z">
        <w:r>
          <w:rPr>
            <w:rFonts w:eastAsia="SimSun" w:hint="eastAsia"/>
            <w:lang w:val="en-US" w:eastAsia="zh-CN"/>
          </w:rPr>
          <w:t xml:space="preserve">, is an 8 bits per </w:t>
        </w:r>
        <w:proofErr w:type="spellStart"/>
        <w:r>
          <w:rPr>
            <w:rFonts w:eastAsia="SimSun" w:hint="eastAsia"/>
            <w:lang w:val="en-US" w:eastAsia="zh-CN"/>
          </w:rPr>
          <w:t>colour</w:t>
        </w:r>
        <w:proofErr w:type="spellEnd"/>
        <w:r>
          <w:rPr>
            <w:rFonts w:eastAsia="SimSun" w:hint="eastAsia"/>
            <w:lang w:val="en-US" w:eastAsia="zh-CN"/>
          </w:rPr>
          <w:t xml:space="preserve"> sample. </w:t>
        </w:r>
      </w:ins>
      <w:ins w:id="158" w:author="CMCC-Xu Jiayi" w:date="2023-04-06T15:46:00Z">
        <w:r>
          <w:rPr>
            <w:rFonts w:eastAsia="SimSun" w:hint="eastAsia"/>
            <w:lang w:val="en-US" w:eastAsia="zh-CN"/>
          </w:rPr>
          <w:t xml:space="preserve">The conversion between </w:t>
        </w:r>
      </w:ins>
      <w:ins w:id="159" w:author="CMCC-Xu Jiayi" w:date="2023-04-06T15:50:00Z">
        <w:r>
          <w:rPr>
            <w:rFonts w:eastAsia="SimSun" w:hint="eastAsia"/>
            <w:lang w:val="en-US" w:eastAsia="zh-CN"/>
          </w:rPr>
          <w:t>RGB and YUV</w:t>
        </w:r>
      </w:ins>
      <w:ins w:id="160" w:author="CMCC-Xu Jiayi" w:date="2023-04-06T15:46:00Z">
        <w:r>
          <w:rPr>
            <w:rFonts w:eastAsia="SimSun" w:hint="eastAsia"/>
            <w:lang w:val="en-US" w:eastAsia="zh-CN"/>
          </w:rPr>
          <w:t xml:space="preserve"> color spaces can be carried out based on </w:t>
        </w:r>
      </w:ins>
      <w:ins w:id="161" w:author="CMCC-Xu Jiayi" w:date="2023-04-06T15:49:00Z">
        <w:r>
          <w:rPr>
            <w:rFonts w:eastAsia="SimSun" w:hint="eastAsia"/>
            <w:lang w:val="en-US" w:eastAsia="zh-CN"/>
          </w:rPr>
          <w:t>the</w:t>
        </w:r>
      </w:ins>
      <w:ins w:id="162" w:author="cmcc" w:date="2023-04-18T17:12:00Z">
        <w:r>
          <w:rPr>
            <w:rFonts w:eastAsia="SimSun" w:hint="eastAsia"/>
            <w:lang w:val="en-US" w:eastAsia="zh-CN"/>
          </w:rPr>
          <w:t xml:space="preserve"> conversion </w:t>
        </w:r>
      </w:ins>
      <w:ins w:id="163" w:author="CMCC-Xu Jiayi" w:date="2023-04-06T15:49:00Z">
        <w:del w:id="164" w:author="cmcc" w:date="2023-04-18T17:12:00Z">
          <w:r>
            <w:rPr>
              <w:rFonts w:eastAsia="SimSun" w:hint="eastAsia"/>
              <w:lang w:val="en-US" w:eastAsia="zh-CN"/>
            </w:rPr>
            <w:delText xml:space="preserve"> </w:delText>
          </w:r>
        </w:del>
        <w:del w:id="165" w:author="cmcc" w:date="2023-04-18T17:09:00Z">
          <w:r>
            <w:rPr>
              <w:rFonts w:eastAsia="SimSun" w:hint="eastAsia"/>
              <w:lang w:val="en-US" w:eastAsia="zh-CN"/>
            </w:rPr>
            <w:delText xml:space="preserve">following </w:delText>
          </w:r>
        </w:del>
      </w:ins>
      <w:ins w:id="166" w:author="CMCC-Xu Jiayi" w:date="2023-04-06T15:50:00Z">
        <w:r>
          <w:rPr>
            <w:rFonts w:eastAsia="SimSun" w:hint="eastAsia"/>
            <w:lang w:val="en-US" w:eastAsia="zh-CN"/>
          </w:rPr>
          <w:t>formula</w:t>
        </w:r>
      </w:ins>
      <w:ins w:id="167" w:author="cmcc" w:date="2023-04-18T17:09:00Z">
        <w:r>
          <w:rPr>
            <w:rFonts w:eastAsia="SimSun" w:hint="eastAsia"/>
            <w:lang w:val="en-US" w:eastAsia="zh-CN"/>
          </w:rPr>
          <w:t xml:space="preserve">s defined in </w:t>
        </w:r>
      </w:ins>
      <w:ins w:id="168" w:author="cmcc" w:date="2023-04-18T17:11:00Z">
        <w:r>
          <w:rPr>
            <w:rFonts w:eastAsia="SimSun" w:hint="eastAsia"/>
            <w:lang w:val="en-US" w:eastAsia="zh-CN"/>
          </w:rPr>
          <w:t>BT.601, BT.709, and BT.2020</w:t>
        </w:r>
      </w:ins>
      <w:ins w:id="169" w:author="CMCC-Xu Jiayi" w:date="2023-04-06T15:50:00Z">
        <w:r>
          <w:rPr>
            <w:rFonts w:eastAsia="SimSun" w:hint="eastAsia"/>
            <w:lang w:val="en-US" w:eastAsia="zh-CN"/>
          </w:rPr>
          <w:t xml:space="preserve"> </w:t>
        </w:r>
      </w:ins>
      <w:ins w:id="170" w:author="CMCC-Xu Jiayi" w:date="2023-04-06T15:46:00Z">
        <w:r>
          <w:rPr>
            <w:rFonts w:eastAsia="SimSun" w:hint="eastAsia"/>
            <w:lang w:val="en-US" w:eastAsia="zh-CN"/>
          </w:rPr>
          <w:t xml:space="preserve">in order to calculate each </w:t>
        </w:r>
      </w:ins>
      <w:ins w:id="171" w:author="CMCC-Xu Jiayi" w:date="2023-04-06T15:49:00Z">
        <w:r>
          <w:rPr>
            <w:rFonts w:eastAsia="SimSun" w:hint="eastAsia"/>
            <w:lang w:val="en-US" w:eastAsia="zh-CN"/>
          </w:rPr>
          <w:t>Y</w:t>
        </w:r>
      </w:ins>
      <w:ins w:id="172" w:author="cmcc" w:date="2023-04-19T10:17:00Z">
        <w:r>
          <w:rPr>
            <w:rFonts w:eastAsia="SimSun" w:hint="eastAsia"/>
            <w:lang w:val="en-US" w:eastAsia="zh-CN"/>
          </w:rPr>
          <w:t xml:space="preserve">, </w:t>
        </w:r>
      </w:ins>
      <w:ins w:id="173" w:author="CMCC-Xu Jiayi" w:date="2023-04-06T15:49:00Z">
        <w:r>
          <w:rPr>
            <w:rFonts w:eastAsia="SimSun" w:hint="eastAsia"/>
            <w:lang w:val="en-US" w:eastAsia="zh-CN"/>
          </w:rPr>
          <w:t>U</w:t>
        </w:r>
      </w:ins>
      <w:ins w:id="174" w:author="cmcc" w:date="2023-04-19T10:17:00Z">
        <w:r>
          <w:rPr>
            <w:rFonts w:eastAsia="SimSun" w:hint="eastAsia"/>
            <w:lang w:val="en-US" w:eastAsia="zh-CN"/>
          </w:rPr>
          <w:t xml:space="preserve">, </w:t>
        </w:r>
      </w:ins>
      <w:ins w:id="175" w:author="CMCC-Xu Jiayi" w:date="2023-04-06T15:49:00Z">
        <w:r>
          <w:rPr>
            <w:rFonts w:eastAsia="SimSun" w:hint="eastAsia"/>
            <w:lang w:val="en-US" w:eastAsia="zh-CN"/>
          </w:rPr>
          <w:t>V values</w:t>
        </w:r>
      </w:ins>
      <w:ins w:id="176" w:author="CMCC-Xu Jiayi" w:date="2023-04-06T15:58:00Z">
        <w:r>
          <w:rPr>
            <w:rFonts w:eastAsia="SimSun" w:hint="eastAsia"/>
            <w:lang w:val="en-US" w:eastAsia="zh-CN"/>
          </w:rPr>
          <w:t xml:space="preserve">, and the </w:t>
        </w:r>
        <w:proofErr w:type="spellStart"/>
        <w:r>
          <w:rPr>
            <w:rFonts w:eastAsia="SimSun" w:hint="eastAsia"/>
            <w:lang w:val="en-US" w:eastAsia="zh-CN"/>
          </w:rPr>
          <w:t>alpha_channel</w:t>
        </w:r>
        <w:proofErr w:type="spellEnd"/>
        <w:r>
          <w:rPr>
            <w:rFonts w:eastAsia="SimSun" w:hint="eastAsia"/>
            <w:lang w:val="en-US" w:eastAsia="zh-CN"/>
          </w:rPr>
          <w:t xml:space="preserve"> can be </w:t>
        </w:r>
        <w:proofErr w:type="gramStart"/>
        <w:r>
          <w:rPr>
            <w:rFonts w:eastAsia="SimSun" w:hint="eastAsia"/>
            <w:lang w:val="en-US" w:eastAsia="zh-CN"/>
          </w:rPr>
          <w:t>support</w:t>
        </w:r>
        <w:proofErr w:type="gramEnd"/>
        <w:r>
          <w:rPr>
            <w:rFonts w:eastAsia="SimSun" w:hint="eastAsia"/>
            <w:lang w:val="en-US" w:eastAsia="zh-CN"/>
          </w:rPr>
          <w:t xml:space="preserve"> as additional transparency information</w:t>
        </w:r>
      </w:ins>
      <w:ins w:id="177" w:author="CMCC-Xu Jiayi" w:date="2023-04-06T15:50:00Z">
        <w:r>
          <w:rPr>
            <w:rFonts w:eastAsia="SimSun" w:hint="eastAsia"/>
            <w:lang w:val="en-US" w:eastAsia="zh-CN"/>
          </w:rPr>
          <w:t>.</w:t>
        </w:r>
      </w:ins>
    </w:p>
    <w:p w14:paraId="5CB01C71" w14:textId="71615788" w:rsidR="00B92FC6" w:rsidRDefault="00B92FC6">
      <w:pPr>
        <w:numPr>
          <w:ilvl w:val="255"/>
          <w:numId w:val="0"/>
        </w:numPr>
        <w:rPr>
          <w:ins w:id="178" w:author="Thomas Stockhammer" w:date="2023-04-20T15:42:00Z"/>
          <w:rFonts w:eastAsia="SimSun"/>
          <w:lang w:val="en-US" w:eastAsia="zh-CN"/>
        </w:rPr>
      </w:pPr>
    </w:p>
    <w:p w14:paraId="3E67E66E" w14:textId="1991C156" w:rsidR="00B92FC6" w:rsidRDefault="00B92FC6">
      <w:pPr>
        <w:numPr>
          <w:ilvl w:val="255"/>
          <w:numId w:val="0"/>
        </w:numPr>
        <w:rPr>
          <w:ins w:id="179" w:author="CMCC-Xu Jiayi" w:date="2023-04-06T15:41:00Z"/>
          <w:rFonts w:eastAsia="SimSun"/>
          <w:lang w:val="en-US" w:eastAsia="zh-CN"/>
        </w:rPr>
      </w:pPr>
      <w:ins w:id="180" w:author="Thomas Stockhammer" w:date="2023-04-20T15:42:00Z">
        <w:r>
          <w:rPr>
            <w:rFonts w:eastAsia="SimSun"/>
            <w:lang w:val="en-US" w:eastAsia="zh-CN"/>
          </w:rPr>
          <w:t xml:space="preserve">The conversion needs to be done such that it </w:t>
        </w:r>
      </w:ins>
      <w:ins w:id="181" w:author="Thomas Stockhammer" w:date="2023-04-20T15:43:00Z">
        <w:r>
          <w:rPr>
            <w:rFonts w:eastAsia="SimSun"/>
            <w:lang w:val="en-US" w:eastAsia="zh-CN"/>
          </w:rPr>
          <w:t xml:space="preserve">is compatible with the </w:t>
        </w:r>
      </w:ins>
      <w:ins w:id="182" w:author="Thomas Stockhammer" w:date="2023-04-20T15:44:00Z">
        <w:r>
          <w:rPr>
            <w:rFonts w:eastAsia="SimSun"/>
            <w:lang w:val="en-US" w:eastAsia="zh-CN"/>
          </w:rPr>
          <w:t xml:space="preserve">runtime rendering formats, typically </w:t>
        </w:r>
        <w:r w:rsidRPr="00B92FC6">
          <w:rPr>
            <w:rFonts w:eastAsia="SimSun"/>
            <w:lang w:val="en-US" w:eastAsia="zh-CN"/>
          </w:rPr>
          <w:t>R8G8B8A8</w:t>
        </w:r>
        <w:r>
          <w:rPr>
            <w:rFonts w:eastAsia="SimSun"/>
            <w:lang w:val="en-US" w:eastAsia="zh-CN"/>
          </w:rPr>
          <w:t>.</w:t>
        </w:r>
      </w:ins>
    </w:p>
    <w:p w14:paraId="0B6FF5FA" w14:textId="77777777" w:rsidR="00757A38" w:rsidRDefault="00000000">
      <w:pPr>
        <w:numPr>
          <w:ilvl w:val="255"/>
          <w:numId w:val="0"/>
        </w:numPr>
        <w:jc w:val="center"/>
        <w:rPr>
          <w:ins w:id="183" w:author="CMCC-Xu Jiayi" w:date="2023-04-06T15:56:00Z"/>
          <w:del w:id="184" w:author="cmcc" w:date="2023-04-19T10:11:00Z"/>
          <w:rFonts w:eastAsia="SimSun"/>
          <w:lang w:val="en-US" w:eastAsia="zh-CN"/>
        </w:rPr>
      </w:pPr>
      <w:ins w:id="185" w:author="CMCC-Xu Jiayi" w:date="2023-04-06T15:56:00Z">
        <w:del w:id="186" w:author="cmcc" w:date="2023-04-19T10:11:00Z">
          <w:r>
            <w:rPr>
              <w:rFonts w:eastAsia="SimSun"/>
              <w:lang w:val="en-US" w:eastAsia="zh-CN"/>
            </w:rPr>
            <w:delText xml:space="preserve">   Y =  0.299R + 0.587G + 0.114B</w:delText>
          </w:r>
        </w:del>
      </w:ins>
    </w:p>
    <w:p w14:paraId="613C35A2" w14:textId="77777777" w:rsidR="00757A38" w:rsidRDefault="00000000">
      <w:pPr>
        <w:numPr>
          <w:ilvl w:val="255"/>
          <w:numId w:val="0"/>
        </w:numPr>
        <w:jc w:val="center"/>
        <w:rPr>
          <w:ins w:id="187" w:author="CMCC-Xu Jiayi" w:date="2023-04-06T15:56:00Z"/>
          <w:del w:id="188" w:author="cmcc" w:date="2023-04-19T10:11:00Z"/>
          <w:rFonts w:eastAsia="SimSun"/>
          <w:lang w:val="en-US" w:eastAsia="zh-CN"/>
        </w:rPr>
      </w:pPr>
      <w:ins w:id="189" w:author="CMCC-Xu Jiayi" w:date="2023-04-06T15:56:00Z">
        <w:del w:id="190" w:author="cmcc" w:date="2023-04-19T10:11:00Z">
          <w:r>
            <w:rPr>
              <w:rFonts w:eastAsia="SimSun"/>
              <w:lang w:val="en-US" w:eastAsia="zh-CN"/>
            </w:rPr>
            <w:delText xml:space="preserve">   U = -0.147R - 0.289G + 0.436B</w:delText>
          </w:r>
        </w:del>
      </w:ins>
    </w:p>
    <w:p w14:paraId="5DE2826F" w14:textId="77777777" w:rsidR="00757A38" w:rsidRDefault="00000000">
      <w:pPr>
        <w:numPr>
          <w:ilvl w:val="255"/>
          <w:numId w:val="0"/>
        </w:numPr>
        <w:jc w:val="center"/>
        <w:rPr>
          <w:ins w:id="191" w:author="CMCC-Xu Jiayi" w:date="2023-04-06T15:38:00Z"/>
          <w:del w:id="192" w:author="cmcc" w:date="2023-04-19T10:11:00Z"/>
          <w:rFonts w:eastAsia="SimSun"/>
          <w:lang w:val="en-US" w:eastAsia="zh-CN"/>
        </w:rPr>
      </w:pPr>
      <w:ins w:id="193" w:author="CMCC-Xu Jiayi" w:date="2023-04-06T15:56:00Z">
        <w:del w:id="194" w:author="cmcc" w:date="2023-04-19T10:11:00Z">
          <w:r>
            <w:rPr>
              <w:rFonts w:eastAsia="SimSun"/>
              <w:lang w:val="en-US" w:eastAsia="zh-CN"/>
            </w:rPr>
            <w:delText xml:space="preserve">  V =  0.615R - 0.515G - 0.100B</w:delText>
          </w:r>
        </w:del>
      </w:ins>
    </w:p>
    <w:p w14:paraId="55B2BC75" w14:textId="77777777" w:rsidR="00757A38" w:rsidRDefault="00000000">
      <w:pPr>
        <w:pStyle w:val="Heading2"/>
        <w:ind w:left="0" w:firstLine="0"/>
        <w:rPr>
          <w:ins w:id="195" w:author="CMCC-Xu Jiayi" w:date="2023-04-06T16:28:00Z"/>
          <w:del w:id="196" w:author="cmcc" w:date="2023-04-19T10:11:00Z"/>
          <w:rFonts w:ascii="Times New Roman" w:eastAsia="SimSun" w:hAnsi="Times New Roman"/>
          <w:b w:val="0"/>
          <w:sz w:val="20"/>
          <w:lang w:val="en-US" w:eastAsia="zh-CN"/>
        </w:rPr>
      </w:pPr>
      <w:ins w:id="197" w:author="CMCC-Xu Jiayi" w:date="2023-04-06T16:03:00Z">
        <w:del w:id="198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>D</w:delText>
          </w:r>
        </w:del>
      </w:ins>
      <w:ins w:id="199" w:author="CMCC-Xu Jiayi" w:date="2023-04-06T16:02:00Z">
        <w:del w:id="200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ue to the size of the </w:delText>
          </w:r>
        </w:del>
      </w:ins>
      <w:ins w:id="201" w:author="CMCC-Xu Jiayi" w:date="2023-04-06T16:03:00Z">
        <w:del w:id="202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>rendered frames</w:delText>
          </w:r>
        </w:del>
      </w:ins>
      <w:ins w:id="203" w:author="CMCC-Xu Jiayi" w:date="2023-04-06T16:02:00Z">
        <w:del w:id="204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, this conversion </w:delText>
          </w:r>
        </w:del>
      </w:ins>
      <w:ins w:id="205" w:author="CMCC-Xu Jiayi" w:date="2023-04-06T18:38:00Z">
        <w:del w:id="206" w:author="cmcc" w:date="2023-04-19T10:11:00Z">
          <w:r>
            <w:rPr>
              <w:rFonts w:ascii="Times New Roman" w:eastAsia="SimSun" w:hAnsi="Times New Roman" w:hint="eastAsia"/>
              <w:b w:val="0"/>
              <w:sz w:val="20"/>
              <w:lang w:val="en-US" w:eastAsia="zh-CN"/>
            </w:rPr>
            <w:delText>may</w:delText>
          </w:r>
        </w:del>
      </w:ins>
      <w:ins w:id="207" w:author="CMCC-Xu Jiayi" w:date="2023-04-06T16:02:00Z">
        <w:del w:id="208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 not</w:delText>
          </w:r>
        </w:del>
      </w:ins>
      <w:ins w:id="209" w:author="CMCC-Xu Jiayi" w:date="2023-04-06T18:38:00Z">
        <w:del w:id="210" w:author="cmcc" w:date="2023-04-19T10:11:00Z">
          <w:r>
            <w:rPr>
              <w:rFonts w:ascii="Times New Roman" w:eastAsia="SimSun" w:hAnsi="Times New Roman" w:hint="eastAsia"/>
              <w:b w:val="0"/>
              <w:sz w:val="20"/>
              <w:lang w:val="en-US" w:eastAsia="zh-CN"/>
            </w:rPr>
            <w:delText xml:space="preserve"> be</w:delText>
          </w:r>
        </w:del>
      </w:ins>
      <w:ins w:id="211" w:author="CMCC-Xu Jiayi" w:date="2023-04-06T16:02:00Z">
        <w:del w:id="212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 fast enough on the CPU</w:delText>
          </w:r>
        </w:del>
      </w:ins>
      <w:ins w:id="213" w:author="CMCC-Xu Jiayi" w:date="2023-04-06T16:03:00Z">
        <w:del w:id="214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>.</w:delText>
          </w:r>
        </w:del>
      </w:ins>
      <w:ins w:id="215" w:author="CMCC-Xu Jiayi" w:date="2023-04-06T16:02:00Z">
        <w:del w:id="216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 This module is therefore </w:delText>
          </w:r>
        </w:del>
      </w:ins>
      <w:ins w:id="217" w:author="CMCC-Xu Jiayi" w:date="2023-04-06T16:04:00Z">
        <w:del w:id="218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suggested to be </w:delText>
          </w:r>
        </w:del>
      </w:ins>
      <w:ins w:id="219" w:author="CMCC-Xu Jiayi" w:date="2023-04-06T16:02:00Z">
        <w:del w:id="220" w:author="cmcc" w:date="2023-04-19T10:11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implemented on the GPU. </w:delText>
          </w:r>
        </w:del>
      </w:ins>
    </w:p>
    <w:p w14:paraId="44F4B011" w14:textId="77777777" w:rsidR="00757A38" w:rsidRDefault="00757A38">
      <w:pPr>
        <w:rPr>
          <w:ins w:id="221" w:author="cmcc" w:date="2023-04-19T10:11:00Z"/>
          <w:lang w:val="en-US" w:eastAsia="zh-CN"/>
        </w:rPr>
      </w:pPr>
    </w:p>
    <w:p w14:paraId="7A1354AA" w14:textId="77777777" w:rsidR="00757A38" w:rsidRDefault="00757A38">
      <w:pPr>
        <w:rPr>
          <w:del w:id="222" w:author="CMCC-Xu Jiayi" w:date="2023-04-06T15:58:00Z"/>
          <w:lang w:val="en-US" w:eastAsia="zh-CN"/>
        </w:rPr>
      </w:pPr>
      <w:commentRangeStart w:id="223"/>
    </w:p>
    <w:p w14:paraId="52A3EB74" w14:textId="77777777" w:rsidR="00757A38" w:rsidRDefault="00000000">
      <w:pPr>
        <w:pStyle w:val="Heading2"/>
        <w:ind w:left="0" w:firstLine="0"/>
        <w:rPr>
          <w:del w:id="224" w:author="cmcc" w:date="2023-04-19T10:14:00Z"/>
          <w:rFonts w:ascii="Times New Roman" w:eastAsia="SimSun" w:hAnsi="Times New Roman"/>
          <w:b w:val="0"/>
          <w:sz w:val="20"/>
          <w:lang w:val="en-US" w:eastAsia="zh-CN"/>
        </w:rPr>
      </w:pPr>
      <w:del w:id="225" w:author="CMCC-Xu Jiayi" w:date="2023-04-06T15:58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>The rendered AR video frames include textures information, which can not be accepted by the encoder. Therefore, they need to be converted into a standard YUV video format before sending to the remote UE.</w:delText>
        </w:r>
      </w:del>
      <w:del w:id="226" w:author="CMCC-Xu Jiayi" w:date="2023-04-06T15:57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 xml:space="preserve"> </w:delText>
        </w:r>
      </w:del>
      <w:del w:id="227" w:author="CMCC-Xu Jiayi" w:date="2023-04-06T15:38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>Depending on different planar and storage formats, YUV can be further subdivided into YUV I420, YUV420sp (NV12), YUV420sp (NV21) and so on.</w:delText>
        </w:r>
      </w:del>
      <w:ins w:id="228" w:author="CMCC-Xu Jiayi" w:date="2023-04-06T15:42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t>A</w:t>
        </w:r>
      </w:ins>
      <w:del w:id="229" w:author="CMCC-Xu Jiayi" w:date="2023-04-06T15:38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 xml:space="preserve"> </w:delText>
        </w:r>
      </w:del>
      <w:ins w:id="230" w:author="CMCC-Xu Jiayi" w:date="2023-04-06T15:26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t xml:space="preserve">n </w:t>
        </w:r>
      </w:ins>
      <w:ins w:id="231" w:author="CMCC-Xu Jiayi" w:date="2023-04-06T16:04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t xml:space="preserve">example of color conversion </w:t>
        </w:r>
      </w:ins>
      <w:ins w:id="232" w:author="CMCC-Xu Jiayi" w:date="2023-04-06T16:05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t>procedures</w:t>
        </w:r>
      </w:ins>
      <w:ins w:id="233" w:author="CMCC-Xu Jiayi" w:date="2023-04-06T15:26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t xml:space="preserve"> for</w:t>
        </w:r>
      </w:ins>
      <w:ins w:id="234" w:author="cmcc" w:date="2023-04-19T10:14:00Z">
        <w:r>
          <w:rPr>
            <w:rFonts w:ascii="Times New Roman" w:eastAsia="SimSun" w:hAnsi="Times New Roman" w:hint="eastAsia"/>
            <w:b w:val="0"/>
            <w:sz w:val="20"/>
            <w:lang w:val="en-US" w:eastAsia="zh-CN"/>
          </w:rPr>
          <w:t xml:space="preserve"> </w:t>
        </w:r>
      </w:ins>
      <w:ins w:id="235" w:author="CMCC-Xu Jiayi" w:date="2023-04-06T15:26:00Z">
        <w:del w:id="236" w:author="cmcc" w:date="2023-04-19T10:14:00Z"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 xml:space="preserve"> smartphones or tablets (defined as</w:delText>
          </w:r>
          <w:r>
            <w:rPr>
              <w:rFonts w:ascii="Times New Roman" w:eastAsia="SimSun" w:hAnsi="Times New Roman"/>
              <w:b w:val="0"/>
              <w:i/>
              <w:iCs/>
              <w:sz w:val="20"/>
              <w:lang w:val="en-US" w:eastAsia="zh-CN"/>
            </w:rPr>
            <w:delText xml:space="preserve"> </w:delText>
          </w:r>
        </w:del>
        <w:r>
          <w:rPr>
            <w:rFonts w:ascii="Times New Roman" w:eastAsia="SimSun" w:hAnsi="Times New Roman"/>
            <w:b w:val="0"/>
            <w:i/>
            <w:iCs/>
            <w:sz w:val="20"/>
            <w:lang w:val="en-US" w:eastAsia="zh-CN"/>
          </w:rPr>
          <w:t>Device design type 4</w:t>
        </w:r>
      </w:ins>
      <w:ins w:id="237" w:author="cmcc" w:date="2023-04-19T10:14:00Z">
        <w:r>
          <w:rPr>
            <w:rFonts w:ascii="Times New Roman" w:eastAsia="SimSun" w:hAnsi="Times New Roman" w:hint="eastAsia"/>
            <w:b w:val="0"/>
            <w:i/>
            <w:iCs/>
            <w:sz w:val="20"/>
            <w:lang w:val="en-US" w:eastAsia="zh-CN"/>
          </w:rPr>
          <w:t xml:space="preserve"> </w:t>
        </w:r>
      </w:ins>
      <w:ins w:id="238" w:author="CMCC-Xu Jiayi" w:date="2023-04-06T15:26:00Z">
        <w:del w:id="239" w:author="cmcc" w:date="2023-04-19T10:14:00Z">
          <w:r>
            <w:rPr>
              <w:rFonts w:ascii="Times New Roman" w:eastAsia="SimSun" w:hAnsi="Times New Roman"/>
              <w:b w:val="0"/>
              <w:i/>
              <w:iCs/>
              <w:sz w:val="20"/>
              <w:lang w:val="en-US" w:eastAsia="zh-CN"/>
            </w:rPr>
            <w:delText xml:space="preserve"> </w:delText>
          </w:r>
          <w:r>
            <w:rPr>
              <w:rFonts w:ascii="Times New Roman" w:eastAsia="SimSun" w:hAnsi="Times New Roman"/>
              <w:b w:val="0"/>
              <w:sz w:val="20"/>
              <w:lang w:val="en-US" w:eastAsia="zh-CN"/>
            </w:rPr>
            <w:delText>in MeCAR)</w:delText>
          </w:r>
        </w:del>
      </w:ins>
    </w:p>
    <w:p w14:paraId="758C97FB" w14:textId="77777777" w:rsidR="00757A38" w:rsidRDefault="00000000">
      <w:pPr>
        <w:pStyle w:val="Heading2"/>
        <w:ind w:left="0" w:firstLine="0"/>
        <w:rPr>
          <w:rFonts w:ascii="Times New Roman" w:eastAsia="SimSun" w:hAnsi="Times New Roman"/>
          <w:b w:val="0"/>
          <w:sz w:val="20"/>
          <w:lang w:val="en-US" w:eastAsia="zh-CN"/>
        </w:rPr>
      </w:pPr>
      <w:del w:id="240" w:author="cmcc" w:date="2023-04-19T10:14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 xml:space="preserve">The detailed </w:delText>
        </w:r>
      </w:del>
      <w:r>
        <w:rPr>
          <w:rFonts w:ascii="Times New Roman" w:eastAsia="SimSun" w:hAnsi="Times New Roman"/>
          <w:b w:val="0"/>
          <w:sz w:val="20"/>
          <w:lang w:val="en-US" w:eastAsia="zh-CN"/>
        </w:rPr>
        <w:t xml:space="preserve">descriptions </w:t>
      </w:r>
      <w:del w:id="241" w:author="CMCC-Xu Jiayi" w:date="2023-04-06T16:05:00Z">
        <w:r>
          <w:rPr>
            <w:rFonts w:ascii="Times New Roman" w:eastAsia="SimSun" w:hAnsi="Times New Roman"/>
            <w:b w:val="0"/>
            <w:sz w:val="20"/>
            <w:lang w:val="en-US" w:eastAsia="zh-CN"/>
          </w:rPr>
          <w:delText xml:space="preserve">in each step are </w:delText>
        </w:r>
      </w:del>
      <w:r>
        <w:rPr>
          <w:rFonts w:ascii="Times New Roman" w:eastAsia="SimSun" w:hAnsi="Times New Roman"/>
          <w:b w:val="0"/>
          <w:sz w:val="20"/>
          <w:lang w:val="en-US" w:eastAsia="zh-CN"/>
        </w:rPr>
        <w:t xml:space="preserve">as follows: </w:t>
      </w:r>
    </w:p>
    <w:p w14:paraId="2DAF6608" w14:textId="77777777" w:rsidR="00757A38" w:rsidRDefault="00000000">
      <w:pPr>
        <w:numPr>
          <w:ilvl w:val="0"/>
          <w:numId w:val="2"/>
        </w:numPr>
        <w:rPr>
          <w:rFonts w:eastAsia="SimSun"/>
          <w:lang w:val="en-US" w:eastAsia="zh-CN"/>
        </w:rPr>
      </w:pPr>
      <w:ins w:id="242" w:author="CMCC-Xu Jiayi" w:date="2023-04-06T16:29:00Z">
        <w:r>
          <w:rPr>
            <w:rFonts w:eastAsia="SimSun" w:hint="eastAsia"/>
            <w:lang w:val="en-US" w:eastAsia="zh-CN"/>
          </w:rPr>
          <w:t>The XR Runtime sends the rendered frame to the color conversion module.</w:t>
        </w:r>
      </w:ins>
      <w:del w:id="243" w:author="CMCC-Xu Jiayi" w:date="2023-04-06T16:30:00Z">
        <w:r>
          <w:rPr>
            <w:rFonts w:eastAsia="SimSun" w:hint="eastAsia"/>
            <w:lang w:val="en-US" w:eastAsia="zh-CN"/>
          </w:rPr>
          <w:delText xml:space="preserve">It first copies a rendered AR video frame into a provided Bitmap. </w:delText>
        </w:r>
      </w:del>
    </w:p>
    <w:p w14:paraId="3CE9FF79" w14:textId="77777777" w:rsidR="00757A38" w:rsidRDefault="00000000">
      <w:pPr>
        <w:numPr>
          <w:ilvl w:val="0"/>
          <w:numId w:val="2"/>
        </w:numPr>
        <w:rPr>
          <w:rFonts w:eastAsia="SimSun"/>
          <w:lang w:val="en-US" w:eastAsia="zh-CN"/>
        </w:rPr>
      </w:pPr>
      <w:ins w:id="244" w:author="CMCC-Xu Jiayi" w:date="2023-04-06T16:36:00Z">
        <w:r>
          <w:rPr>
            <w:rFonts w:eastAsia="SimSun" w:hint="eastAsia"/>
            <w:lang w:val="en-US" w:eastAsia="zh-CN"/>
          </w:rPr>
          <w:t>The color conversion module</w:t>
        </w:r>
      </w:ins>
      <w:ins w:id="245" w:author="CMCC-Xu Jiayi" w:date="2023-04-06T16:30:00Z">
        <w:r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>gets the pixel data of the rendered frame by copying it into a provide bitmap.</w:t>
      </w:r>
    </w:p>
    <w:p w14:paraId="77FA9221" w14:textId="77777777" w:rsidR="00757A38" w:rsidRDefault="00000000">
      <w:pPr>
        <w:numPr>
          <w:ilvl w:val="0"/>
          <w:numId w:val="2"/>
        </w:numPr>
        <w:rPr>
          <w:rFonts w:eastAsia="SimSun"/>
          <w:lang w:val="en-US" w:eastAsia="zh-CN"/>
        </w:rPr>
      </w:pPr>
      <w:ins w:id="246" w:author="CMCC-Xu Jiayi" w:date="2023-04-06T16:40:00Z">
        <w:r>
          <w:rPr>
            <w:rFonts w:eastAsia="SimSun" w:hint="eastAsia"/>
            <w:lang w:val="en-US" w:eastAsia="zh-CN"/>
          </w:rPr>
          <w:t xml:space="preserve">The color conversion module </w:t>
        </w:r>
      </w:ins>
      <w:r>
        <w:rPr>
          <w:rFonts w:eastAsia="SimSun" w:hint="eastAsia"/>
          <w:lang w:val="en-US" w:eastAsia="zh-CN"/>
        </w:rPr>
        <w:t>use</w:t>
      </w:r>
      <w:ins w:id="247" w:author="CMCC-Xu Jiayi" w:date="2023-04-06T16:40:00Z">
        <w:r>
          <w:rPr>
            <w:rFonts w:eastAsia="SimSun" w:hint="eastAsia"/>
            <w:lang w:val="en-US" w:eastAsia="zh-CN"/>
          </w:rPr>
          <w:t>s</w:t>
        </w:r>
      </w:ins>
      <w:r>
        <w:rPr>
          <w:rFonts w:eastAsia="SimSun" w:hint="eastAsia"/>
          <w:lang w:val="en-US" w:eastAsia="zh-CN"/>
        </w:rPr>
        <w:t xml:space="preserve"> the RGB</w:t>
      </w:r>
      <w:del w:id="248" w:author="CMCC-Xu Jiayi" w:date="2023-04-06T16:40:00Z">
        <w:r>
          <w:rPr>
            <w:rFonts w:eastAsia="SimSun" w:hint="eastAsia"/>
            <w:lang w:val="en-US" w:eastAsia="zh-CN"/>
          </w:rPr>
          <w:delText>A</w:delText>
        </w:r>
      </w:del>
      <w:r>
        <w:rPr>
          <w:rFonts w:eastAsia="SimSun" w:hint="eastAsia"/>
          <w:lang w:val="en-US" w:eastAsia="zh-CN"/>
        </w:rPr>
        <w:t xml:space="preserve"> to YUV </w:t>
      </w:r>
      <w:del w:id="249" w:author="CMCC-Xu Jiayi" w:date="2023-04-06T16:40:00Z">
        <w:r>
          <w:rPr>
            <w:rFonts w:eastAsia="SimSun" w:hint="eastAsia"/>
            <w:lang w:val="en-US" w:eastAsia="zh-CN"/>
          </w:rPr>
          <w:delText xml:space="preserve">fast </w:delText>
        </w:r>
      </w:del>
      <w:r>
        <w:rPr>
          <w:rFonts w:eastAsia="SimSun" w:hint="eastAsia"/>
          <w:lang w:val="en-US" w:eastAsia="zh-CN"/>
        </w:rPr>
        <w:t>conversion formula</w:t>
      </w:r>
      <w:ins w:id="250" w:author="CMCC-Xu Jiayi" w:date="2023-04-06T15:58:00Z">
        <w:r>
          <w:rPr>
            <w:rFonts w:eastAsia="SimSun" w:hint="eastAsia"/>
            <w:lang w:val="en-US" w:eastAsia="zh-CN"/>
          </w:rPr>
          <w:t xml:space="preserve"> </w:t>
        </w:r>
      </w:ins>
      <w:del w:id="251" w:author="CMCC-Xu Jiayi" w:date="2023-04-06T15:58:00Z">
        <w:r>
          <w:rPr>
            <w:rFonts w:eastAsia="SimSun" w:hint="eastAsia"/>
            <w:lang w:val="en-US" w:eastAsia="zh-CN"/>
          </w:rPr>
          <w:delText xml:space="preserve"> (1) </w:delText>
        </w:r>
      </w:del>
      <w:r>
        <w:rPr>
          <w:rFonts w:eastAsia="SimSun" w:hint="eastAsia"/>
          <w:lang w:val="en-US" w:eastAsia="zh-CN"/>
        </w:rPr>
        <w:t xml:space="preserve">to convert the R, G, B value into the Y, U, V </w:t>
      </w:r>
      <w:del w:id="252" w:author="cmcc" w:date="2023-04-19T10:17:00Z">
        <w:r>
          <w:rPr>
            <w:rFonts w:eastAsia="SimSun" w:hint="eastAsia"/>
            <w:lang w:val="en-US" w:eastAsia="zh-CN"/>
          </w:rPr>
          <w:tab/>
        </w:r>
      </w:del>
      <w:r>
        <w:rPr>
          <w:rFonts w:eastAsia="SimSun" w:hint="eastAsia"/>
          <w:lang w:val="en-US" w:eastAsia="zh-CN"/>
        </w:rPr>
        <w:t xml:space="preserve">value. The </w:t>
      </w:r>
      <w:del w:id="253" w:author="CMCC-Xu Jiayi" w:date="2023-04-06T16:38:00Z">
        <w:r>
          <w:rPr>
            <w:rFonts w:eastAsia="SimSun"/>
            <w:lang w:val="en-US" w:eastAsia="zh-CN"/>
          </w:rPr>
          <w:delText xml:space="preserve">A </w:delText>
        </w:r>
      </w:del>
      <w:proofErr w:type="spellStart"/>
      <w:ins w:id="254" w:author="CMCC-Xu Jiayi" w:date="2023-04-06T16:38:00Z">
        <w:r>
          <w:rPr>
            <w:rFonts w:eastAsia="SimSun" w:hint="eastAsia"/>
            <w:lang w:val="en-US" w:eastAsia="zh-CN"/>
          </w:rPr>
          <w:t>alpha_channel</w:t>
        </w:r>
        <w:proofErr w:type="spellEnd"/>
        <w:r>
          <w:rPr>
            <w:rFonts w:eastAsia="SimSun" w:hint="eastAsia"/>
            <w:lang w:val="en-US" w:eastAsia="zh-CN"/>
          </w:rPr>
          <w:t xml:space="preserve"> </w:t>
        </w:r>
      </w:ins>
      <w:r>
        <w:rPr>
          <w:rFonts w:eastAsia="SimSun" w:hint="eastAsia"/>
          <w:lang w:val="en-US" w:eastAsia="zh-CN"/>
        </w:rPr>
        <w:t>value is set to be 0</w:t>
      </w:r>
      <w:ins w:id="255" w:author="CMCC-Xu Jiayi" w:date="2023-04-06T16:38:00Z">
        <w:r>
          <w:rPr>
            <w:rFonts w:eastAsia="SimSun" w:hint="eastAsia"/>
            <w:lang w:val="en-US" w:eastAsia="zh-CN"/>
          </w:rPr>
          <w:t xml:space="preserve"> as a typical LCD screen of current smartphone devices, used as an optical transmitter, is based on </w:t>
        </w:r>
        <w:proofErr w:type="gramStart"/>
        <w:r>
          <w:rPr>
            <w:rFonts w:eastAsia="SimSun" w:hint="eastAsia"/>
            <w:lang w:val="en-US" w:eastAsia="zh-CN"/>
          </w:rPr>
          <w:t>a</w:t>
        </w:r>
        <w:proofErr w:type="gramEnd"/>
        <w:r>
          <w:rPr>
            <w:rFonts w:eastAsia="SimSun" w:hint="eastAsia"/>
            <w:lang w:val="en-US" w:eastAsia="zh-CN"/>
          </w:rPr>
          <w:t xml:space="preserve"> RGB</w:t>
        </w:r>
      </w:ins>
      <w:ins w:id="256" w:author="CMCC-Xu Jiayi" w:date="2023-04-06T16:52:00Z">
        <w:r>
          <w:rPr>
            <w:rFonts w:eastAsia="SimSun" w:hint="eastAsia"/>
            <w:lang w:val="en-US" w:eastAsia="zh-CN"/>
          </w:rPr>
          <w:t>_</w:t>
        </w:r>
      </w:ins>
      <w:ins w:id="257" w:author="CMCC-Xu Jiayi" w:date="2023-04-06T16:38:00Z">
        <w:r>
          <w:rPr>
            <w:rFonts w:eastAsia="SimSun" w:hint="eastAsia"/>
            <w:lang w:val="en-US" w:eastAsia="zh-CN"/>
          </w:rPr>
          <w:t xml:space="preserve">888 color space system. </w:t>
        </w:r>
      </w:ins>
      <w:del w:id="258" w:author="CMCC-Xu Jiayi" w:date="2023-04-06T16:38:00Z">
        <w:r>
          <w:rPr>
            <w:rFonts w:eastAsia="SimSun" w:hint="eastAsia"/>
            <w:lang w:val="en-US" w:eastAsia="zh-CN"/>
          </w:rPr>
          <w:delText xml:space="preserve">. </w:delText>
        </w:r>
      </w:del>
    </w:p>
    <w:p w14:paraId="62C4FFA3" w14:textId="77777777" w:rsidR="00757A38" w:rsidRDefault="00000000">
      <w:pPr>
        <w:jc w:val="center"/>
        <w:rPr>
          <w:del w:id="259" w:author="CMCC-Xu Jiayi" w:date="2023-04-06T15:57:00Z"/>
          <w:rFonts w:eastAsia="SimSun"/>
          <w:lang w:val="en-US" w:eastAsia="zh-CN"/>
        </w:rPr>
      </w:pPr>
      <w:del w:id="260" w:author="CMCC-Xu Jiayi" w:date="2023-04-06T15:57:00Z">
        <w:r>
          <w:rPr>
            <w:rFonts w:eastAsia="SimSun" w:hint="eastAsia"/>
            <w:position w:val="-50"/>
            <w:lang w:val="en-US" w:eastAsia="zh-CN"/>
          </w:rPr>
          <w:object w:dxaOrig="4599" w:dyaOrig="1120" w14:anchorId="028C92A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0.25pt;height:55.7pt" o:ole="">
              <v:imagedata r:id="rId8" o:title=""/>
            </v:shape>
            <o:OLEObject Type="Embed" ProgID="Equation.KSEE3" ShapeID="_x0000_i1025" DrawAspect="Content" ObjectID="_1743511345" r:id="rId9"/>
          </w:object>
        </w:r>
        <w:r>
          <w:rPr>
            <w:rFonts w:eastAsia="SimSun" w:hint="eastAsia"/>
            <w:lang w:val="en-US" w:eastAsia="zh-CN"/>
          </w:rPr>
          <w:delText xml:space="preserve"> (1)</w:delText>
        </w:r>
      </w:del>
    </w:p>
    <w:p w14:paraId="3A8FEF99" w14:textId="77777777" w:rsidR="00757A38" w:rsidRDefault="00000000">
      <w:pPr>
        <w:numPr>
          <w:ilvl w:val="0"/>
          <w:numId w:val="2"/>
        </w:numPr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Finally, </w:t>
      </w:r>
      <w:ins w:id="261" w:author="CMCC-Xu Jiayi" w:date="2023-04-06T16:41:00Z">
        <w:r>
          <w:rPr>
            <w:rFonts w:eastAsia="SimSun" w:hint="eastAsia"/>
            <w:lang w:val="en-US" w:eastAsia="zh-CN"/>
          </w:rPr>
          <w:t xml:space="preserve">the color conversion module </w:t>
        </w:r>
      </w:ins>
      <w:del w:id="262" w:author="CMCC-Xu Jiayi" w:date="2023-04-06T16:41:00Z">
        <w:r>
          <w:rPr>
            <w:rFonts w:eastAsia="SimSun" w:hint="eastAsia"/>
            <w:lang w:val="en-US" w:eastAsia="zh-CN"/>
          </w:rPr>
          <w:delText xml:space="preserve">it </w:delText>
        </w:r>
      </w:del>
      <w:r>
        <w:rPr>
          <w:rFonts w:eastAsia="SimSun" w:hint="eastAsia"/>
          <w:lang w:val="en-US" w:eastAsia="zh-CN"/>
        </w:rPr>
        <w:t>follows the YUV storage format to store the Y, U, V values.</w:t>
      </w:r>
      <w:del w:id="263" w:author="cmcc" w:date="2023-04-19T10:17:00Z">
        <w:r>
          <w:rPr>
            <w:rFonts w:eastAsia="SimSun" w:hint="eastAsia"/>
            <w:lang w:val="en-US" w:eastAsia="zh-CN"/>
          </w:rPr>
          <w:delText xml:space="preserve"> For example, YUV420sp (NV21) has one luminance plane Y and one plane with V and U values interleaved. Every four Y pixels there is one V and one U. The sampling is every other pixel and every other scan line</w:delText>
        </w:r>
      </w:del>
      <w:r>
        <w:rPr>
          <w:rFonts w:eastAsia="SimSun" w:hint="eastAsia"/>
          <w:lang w:val="en-US" w:eastAsia="zh-CN"/>
        </w:rPr>
        <w:t>.</w:t>
      </w:r>
      <w:commentRangeEnd w:id="223"/>
      <w:r w:rsidR="00B92FC6">
        <w:rPr>
          <w:rStyle w:val="CommentReference"/>
          <w:rFonts w:ascii="Arial" w:hAnsi="Arial"/>
        </w:rPr>
        <w:commentReference w:id="223"/>
      </w:r>
    </w:p>
    <w:p w14:paraId="3EE7A330" w14:textId="77777777" w:rsidR="00757A38" w:rsidRDefault="00000000">
      <w:pPr>
        <w:jc w:val="center"/>
        <w:rPr>
          <w:del w:id="264" w:author="CMCC-Xu Jiayi" w:date="2023-04-06T15:57:00Z"/>
        </w:rPr>
      </w:pPr>
      <w:del w:id="265" w:author="CMCC-Xu Jiayi" w:date="2023-04-06T15:57:00Z">
        <w:r>
          <w:rPr>
            <w:noProof/>
          </w:rPr>
          <w:drawing>
            <wp:inline distT="0" distB="0" distL="114300" distR="114300" wp14:anchorId="65E2D90C" wp14:editId="4AAD8D09">
              <wp:extent cx="1785620" cy="1525270"/>
              <wp:effectExtent l="0" t="0" r="5080" b="11430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85620" cy="152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76C43C6" w14:textId="77777777" w:rsidR="00757A38" w:rsidRDefault="00757A38">
      <w:pPr>
        <w:jc w:val="center"/>
        <w:rPr>
          <w:del w:id="266" w:author="CMCC-Xu Jiayi" w:date="2023-04-06T15:57:00Z"/>
        </w:rPr>
      </w:pPr>
    </w:p>
    <w:p w14:paraId="6F70ECE0" w14:textId="77777777" w:rsidR="00757A38" w:rsidRDefault="00000000">
      <w:pPr>
        <w:jc w:val="center"/>
        <w:rPr>
          <w:del w:id="267" w:author="CMCC-Xu Jiayi" w:date="2023-04-06T15:57:00Z"/>
          <w:sz w:val="16"/>
          <w:szCs w:val="16"/>
          <w:lang w:val="en-US" w:eastAsia="zh-CN"/>
        </w:rPr>
      </w:pPr>
      <w:del w:id="268" w:author="CMCC-Xu Jiayi" w:date="2023-04-06T15:57:00Z">
        <w:r>
          <w:rPr>
            <w:sz w:val="16"/>
            <w:szCs w:val="16"/>
            <w:lang w:val="en-US" w:eastAsia="zh-CN"/>
          </w:rPr>
          <w:delText xml:space="preserve">Figure </w:delText>
        </w:r>
        <w:r>
          <w:rPr>
            <w:rFonts w:hint="eastAsia"/>
            <w:sz w:val="16"/>
            <w:szCs w:val="16"/>
            <w:lang w:val="en-US" w:eastAsia="zh-CN"/>
          </w:rPr>
          <w:delText>X</w:delText>
        </w:r>
        <w:r>
          <w:rPr>
            <w:sz w:val="16"/>
            <w:szCs w:val="16"/>
            <w:lang w:val="en-US" w:eastAsia="zh-CN"/>
          </w:rPr>
          <w:delText>. The data blocks of an w×h image in YUV420sp (NV21) format.</w:delText>
        </w:r>
      </w:del>
    </w:p>
    <w:p w14:paraId="5A3C476F" w14:textId="77777777" w:rsidR="00757A38" w:rsidRDefault="00757A38">
      <w:pPr>
        <w:rPr>
          <w:sz w:val="16"/>
          <w:szCs w:val="16"/>
          <w:lang w:val="en-US" w:eastAsia="zh-CN"/>
        </w:rPr>
      </w:pPr>
    </w:p>
    <w:p w14:paraId="558D431E" w14:textId="77777777" w:rsidR="00757A38" w:rsidRDefault="00000000">
      <w:pPr>
        <w:rPr>
          <w:del w:id="269" w:author="CMCC-Xu Jiayi" w:date="2023-03-26T20:50:00Z"/>
          <w:rFonts w:eastAsia="SimSun"/>
          <w:lang w:val="en-US" w:eastAsia="zh-CN"/>
        </w:rPr>
      </w:pPr>
      <w:del w:id="270" w:author="CMCC-Xu Jiayi" w:date="2023-03-26T20:50:00Z">
        <w:r>
          <w:rPr>
            <w:rFonts w:hint="eastAsia"/>
            <w:sz w:val="16"/>
            <w:szCs w:val="16"/>
            <w:lang w:val="en-US" w:eastAsia="zh-CN"/>
          </w:rPr>
          <w:delText>T</w:delText>
        </w:r>
        <w:r>
          <w:rPr>
            <w:rFonts w:eastAsia="SimSun" w:hint="eastAsia"/>
            <w:lang w:val="en-US" w:eastAsia="zh-CN"/>
          </w:rPr>
          <w:delText>he converted video frames can be sent to the remote UE via WebRTC media channel. WebRTC data channel can be used for exchanging user</w:delText>
        </w:r>
        <w:r>
          <w:rPr>
            <w:rFonts w:eastAsia="SimSun"/>
            <w:lang w:val="en-US" w:eastAsia="zh-CN"/>
          </w:rPr>
          <w:delText>’</w:delText>
        </w:r>
        <w:r>
          <w:rPr>
            <w:rFonts w:eastAsia="SimSun" w:hint="eastAsia"/>
            <w:lang w:val="en-US" w:eastAsia="zh-CN"/>
          </w:rPr>
          <w:delText xml:space="preserve">s input such as keyboard, mouse, touch events, and other custom events (Optional). </w:delText>
        </w:r>
      </w:del>
    </w:p>
    <w:p w14:paraId="2754AEEA" w14:textId="77777777" w:rsidR="00757A38" w:rsidRDefault="00757A38">
      <w:pPr>
        <w:rPr>
          <w:rFonts w:eastAsia="SimSun"/>
          <w:lang w:val="en-US" w:eastAsia="zh-CN"/>
        </w:rPr>
      </w:pPr>
    </w:p>
    <w:p w14:paraId="76C718C0" w14:textId="77777777" w:rsidR="00757A38" w:rsidRDefault="00000000">
      <w:pPr>
        <w:pStyle w:val="Heading1"/>
        <w:numPr>
          <w:ilvl w:val="0"/>
          <w:numId w:val="1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eastAsia="SimSun" w:hAnsi="Times New Roman" w:hint="eastAsia"/>
          <w:b w:val="0"/>
          <w:bCs/>
          <w:sz w:val="28"/>
          <w:szCs w:val="28"/>
          <w:lang w:val="en-US" w:eastAsia="zh-CN"/>
        </w:rPr>
        <w:t>Proposal</w:t>
      </w:r>
    </w:p>
    <w:p w14:paraId="4F0D8478" w14:textId="77777777" w:rsidR="00757A38" w:rsidRDefault="00000000">
      <w:pPr>
        <w:rPr>
          <w:rFonts w:eastAsia="SimSun"/>
          <w:lang w:val="en-US" w:eastAsia="zh-CN"/>
        </w:rPr>
      </w:pPr>
      <w:r>
        <w:rPr>
          <w:lang w:val="en-US"/>
        </w:rPr>
        <w:t xml:space="preserve">We propose to </w:t>
      </w:r>
      <w:r>
        <w:rPr>
          <w:rFonts w:eastAsia="SimSun" w:hint="eastAsia"/>
          <w:lang w:val="en-US" w:eastAsia="zh-CN"/>
        </w:rPr>
        <w:t>include</w:t>
      </w:r>
      <w:r>
        <w:rPr>
          <w:lang w:val="en-US"/>
        </w:rPr>
        <w:t xml:space="preserve"> </w:t>
      </w:r>
      <w:r>
        <w:rPr>
          <w:rFonts w:eastAsia="SimSun" w:hint="eastAsia"/>
          <w:lang w:val="en-US" w:eastAsia="zh-CN"/>
        </w:rPr>
        <w:t xml:space="preserve">section 2 of this document into the MeCAR permanent document as a </w:t>
      </w:r>
      <w:del w:id="271" w:author="CMCC-Xu Jiayi" w:date="2023-04-06T15:28:00Z">
        <w:r>
          <w:rPr>
            <w:rFonts w:eastAsia="SimSun"/>
            <w:lang w:val="en-US" w:eastAsia="zh-CN"/>
          </w:rPr>
          <w:delText>AR Call solution</w:delText>
        </w:r>
      </w:del>
      <w:ins w:id="272" w:author="CMCC-Xu Jiayi" w:date="2023-04-06T15:28:00Z">
        <w:r>
          <w:rPr>
            <w:rFonts w:eastAsia="SimSun" w:hint="eastAsia"/>
            <w:lang w:val="en-US" w:eastAsia="zh-CN"/>
          </w:rPr>
          <w:t xml:space="preserve">colour conversion </w:t>
        </w:r>
      </w:ins>
      <w:ins w:id="273" w:author="CMCC-Xu Jiayi" w:date="2023-04-06T16:53:00Z">
        <w:r>
          <w:rPr>
            <w:rFonts w:eastAsia="SimSun" w:hint="eastAsia"/>
            <w:lang w:val="en-US" w:eastAsia="zh-CN"/>
          </w:rPr>
          <w:t>m</w:t>
        </w:r>
      </w:ins>
      <w:ins w:id="274" w:author="CMCC-Xu Jiayi" w:date="2023-04-06T15:28:00Z">
        <w:r>
          <w:rPr>
            <w:rFonts w:eastAsia="SimSun" w:hint="eastAsia"/>
            <w:lang w:val="en-US" w:eastAsia="zh-CN"/>
          </w:rPr>
          <w:t>odule</w:t>
        </w:r>
      </w:ins>
      <w:r>
        <w:rPr>
          <w:rFonts w:eastAsia="SimSun" w:hint="eastAsia"/>
          <w:lang w:val="en-US" w:eastAsia="zh-CN"/>
        </w:rPr>
        <w:t xml:space="preserve"> for </w:t>
      </w:r>
      <w:ins w:id="275" w:author="CMCC-Xu Jiayi" w:date="2023-04-06T15:28:00Z">
        <w:r>
          <w:rPr>
            <w:rFonts w:eastAsia="SimSun" w:hint="eastAsia"/>
            <w:lang w:val="en-US" w:eastAsia="zh-CN"/>
          </w:rPr>
          <w:t>image processing</w:t>
        </w:r>
      </w:ins>
      <w:del w:id="276" w:author="CMCC-Xu Jiayi" w:date="2023-04-06T15:28:00Z">
        <w:r>
          <w:rPr>
            <w:rFonts w:eastAsia="SimSun" w:hint="eastAsia"/>
            <w:lang w:val="en-US" w:eastAsia="zh-CN"/>
          </w:rPr>
          <w:delText>discussion</w:delText>
        </w:r>
      </w:del>
      <w:r>
        <w:rPr>
          <w:rFonts w:eastAsia="SimSun" w:hint="eastAsia"/>
          <w:lang w:val="en-US" w:eastAsia="zh-CN"/>
        </w:rPr>
        <w:t>.</w:t>
      </w:r>
    </w:p>
    <w:p w14:paraId="549FE036" w14:textId="77777777" w:rsidR="00757A38" w:rsidRDefault="00757A38">
      <w:pPr>
        <w:rPr>
          <w:rFonts w:eastAsia="SimSun"/>
          <w:lang w:val="en-US" w:eastAsia="zh-CN"/>
        </w:rPr>
      </w:pPr>
    </w:p>
    <w:p w14:paraId="146951AF" w14:textId="77777777" w:rsidR="00757A38" w:rsidRDefault="00000000">
      <w:pPr>
        <w:pStyle w:val="Heading1"/>
        <w:numPr>
          <w:ilvl w:val="0"/>
          <w:numId w:val="1"/>
        </w:numPr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eastAsia="SimSun" w:hAnsi="Times New Roman" w:hint="eastAsia"/>
          <w:b w:val="0"/>
          <w:bCs/>
          <w:sz w:val="28"/>
          <w:szCs w:val="28"/>
          <w:lang w:val="en-US" w:eastAsia="zh-CN"/>
        </w:rPr>
        <w:t>References</w:t>
      </w:r>
    </w:p>
    <w:p w14:paraId="276F66CA" w14:textId="77777777" w:rsidR="00757A38" w:rsidRDefault="00000000">
      <w:pPr>
        <w:numPr>
          <w:ilvl w:val="0"/>
          <w:numId w:val="3"/>
        </w:numPr>
      </w:pPr>
      <w:r>
        <w:t>3GPP TR 26.928: "Extended Reality (XR) in 5G".</w:t>
      </w:r>
    </w:p>
    <w:p w14:paraId="77C72068" w14:textId="77777777" w:rsidR="00757A38" w:rsidRDefault="00000000">
      <w:pPr>
        <w:numPr>
          <w:ilvl w:val="0"/>
          <w:numId w:val="3"/>
        </w:numPr>
        <w:rPr>
          <w:rFonts w:eastAsia="SimSun"/>
          <w:lang w:val="en-US" w:eastAsia="zh-CN"/>
        </w:rPr>
      </w:pPr>
      <w:r>
        <w:t>3GPP TR 26.9</w:t>
      </w:r>
      <w:r>
        <w:rPr>
          <w:rFonts w:eastAsia="SimSun" w:hint="eastAsia"/>
          <w:lang w:val="en-US" w:eastAsia="zh-CN"/>
        </w:rPr>
        <w:t>9</w:t>
      </w:r>
      <w:r>
        <w:t>8: "</w:t>
      </w:r>
      <w:r>
        <w:rPr>
          <w:rFonts w:hint="eastAsia"/>
        </w:rPr>
        <w:t>Support of 5G Glass-type Augmented Reality / Mixed Reality (AR/MR) devices</w:t>
      </w:r>
      <w:r>
        <w:t>".</w:t>
      </w:r>
    </w:p>
    <w:p w14:paraId="2D332B7F" w14:textId="77777777" w:rsidR="00757A38" w:rsidRDefault="00000000">
      <w:pPr>
        <w:numPr>
          <w:ilvl w:val="255"/>
          <w:numId w:val="0"/>
        </w:numPr>
        <w:rPr>
          <w:del w:id="277" w:author="CMCC-Xu Jiayi" w:date="2023-03-26T20:04:00Z"/>
          <w:rFonts w:eastAsia="SimSun"/>
          <w:lang w:val="en-US" w:eastAsia="zh-CN"/>
        </w:rPr>
      </w:pPr>
      <w:del w:id="278" w:author="CMCC-Xu Jiayi" w:date="2023-03-26T20:04:00Z">
        <w:r>
          <w:rPr>
            <w:rFonts w:eastAsia="SimSun" w:hint="eastAsia"/>
            <w:lang w:val="en-US" w:eastAsia="zh-CN"/>
          </w:rPr>
          <w:delText>Google ARCore</w:delText>
        </w:r>
        <w:r>
          <w:rPr>
            <w:rFonts w:eastAsia="SimSun" w:hint="eastAsia"/>
            <w:vertAlign w:val="superscript"/>
            <w:lang w:val="en-US" w:eastAsia="zh-CN"/>
          </w:rPr>
          <w:delText>TM</w:delText>
        </w:r>
        <w:r>
          <w:rPr>
            <w:rFonts w:eastAsia="SimSun" w:hint="eastAsia"/>
            <w:lang w:val="en-US" w:eastAsia="zh-CN"/>
          </w:rPr>
          <w:delText xml:space="preserve">: </w:delText>
        </w:r>
        <w:r>
          <w:delText>"</w:delText>
        </w:r>
        <w:r>
          <w:rPr>
            <w:rFonts w:eastAsia="SimSun" w:hint="eastAsia"/>
            <w:lang w:val="en-US" w:eastAsia="zh-CN"/>
          </w:rPr>
          <w:delText>Overview of ARCore and supported development environments</w:delText>
        </w:r>
        <w:r>
          <w:delText>"</w:delText>
        </w:r>
        <w:r>
          <w:rPr>
            <w:rFonts w:eastAsia="SimSun" w:hint="eastAsia"/>
            <w:lang w:val="en-US" w:eastAsia="zh-CN"/>
          </w:rPr>
          <w:delText xml:space="preserve">, </w:delText>
        </w:r>
      </w:del>
    </w:p>
    <w:p w14:paraId="1F186867" w14:textId="77777777" w:rsidR="00757A38" w:rsidRDefault="00000000">
      <w:pPr>
        <w:ind w:firstLine="720"/>
        <w:rPr>
          <w:del w:id="279" w:author="CMCC-Xu Jiayi" w:date="2023-03-26T20:04:00Z"/>
          <w:rFonts w:eastAsia="SimSun"/>
          <w:lang w:val="en-US" w:eastAsia="zh-CN"/>
        </w:rPr>
      </w:pPr>
      <w:del w:id="280" w:author="CMCC-Xu Jiayi" w:date="2023-03-26T20:04:00Z">
        <w:r>
          <w:rPr>
            <w:rFonts w:eastAsia="SimSun" w:hint="eastAsia"/>
            <w:lang w:val="en-US" w:eastAsia="zh-CN"/>
          </w:rPr>
          <w:delText>https://developers.google.com/ar/develop</w:delText>
        </w:r>
      </w:del>
    </w:p>
    <w:p w14:paraId="0669F2EA" w14:textId="77777777" w:rsidR="00757A38" w:rsidRDefault="00000000">
      <w:pPr>
        <w:numPr>
          <w:ilvl w:val="0"/>
          <w:numId w:val="3"/>
        </w:numPr>
        <w:rPr>
          <w:ins w:id="281" w:author="cmcc" w:date="2023-04-18T17:17:00Z"/>
          <w:rFonts w:ascii="Arial" w:hAnsi="Arial" w:cs="Arial"/>
        </w:rPr>
      </w:pPr>
      <w:del w:id="282" w:author="cmcc" w:date="2023-04-18T17:17:00Z">
        <w:r>
          <w:rPr>
            <w:rFonts w:ascii="Arial" w:hAnsi="Arial" w:cs="Arial" w:hint="eastAsia"/>
          </w:rPr>
          <w:delText>[3]</w:delText>
        </w:r>
        <w:r>
          <w:rPr>
            <w:rFonts w:ascii="Arial" w:eastAsia="SimSun" w:hAnsi="Arial" w:cs="Arial" w:hint="eastAsia"/>
            <w:lang w:val="en-US" w:eastAsia="zh-CN"/>
          </w:rPr>
          <w:tab/>
        </w:r>
      </w:del>
      <w:r>
        <w:rPr>
          <w:rFonts w:ascii="Arial" w:hAnsi="Arial" w:cs="Arial" w:hint="eastAsia"/>
        </w:rPr>
        <w:t>3GPP TSG SA WG4 S4-230307, “MeCAR Permanent Document v5.0.0”, February 2023.</w:t>
      </w:r>
    </w:p>
    <w:p w14:paraId="2998B707" w14:textId="77777777" w:rsidR="00757A38" w:rsidRDefault="00000000">
      <w:pPr>
        <w:numPr>
          <w:ilvl w:val="0"/>
          <w:numId w:val="3"/>
        </w:numPr>
        <w:rPr>
          <w:ins w:id="283" w:author="cmcc" w:date="2023-04-18T17:17:00Z"/>
          <w:rFonts w:ascii="Arial" w:hAnsi="Arial" w:cs="Arial"/>
        </w:rPr>
      </w:pPr>
      <w:ins w:id="284" w:author="cmcc" w:date="2023-04-18T17:17:00Z">
        <w:r>
          <w:rPr>
            <w:rFonts w:ascii="Arial" w:eastAsia="SimSun" w:hAnsi="Arial" w:cs="Arial" w:hint="eastAsia"/>
            <w:lang w:val="en-US" w:eastAsia="zh-CN"/>
          </w:rPr>
          <w:t xml:space="preserve">ITU </w:t>
        </w:r>
        <w:r>
          <w:rPr>
            <w:rFonts w:ascii="Arial" w:hAnsi="Arial" w:cs="Arial" w:hint="eastAsia"/>
          </w:rPr>
          <w:t>ITU-R Recommendation BT.601</w:t>
        </w:r>
      </w:ins>
      <w:ins w:id="285" w:author="cmcc" w:date="2023-04-18T17:24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  <w:r>
          <w:rPr>
            <w:rFonts w:ascii="Arial" w:eastAsia="SimSun" w:hAnsi="Arial" w:cs="Arial"/>
            <w:lang w:val="en-US" w:eastAsia="zh-CN"/>
          </w:rPr>
          <w:t xml:space="preserve">“Studio encoding parameters of digital television for standard 4:3 </w:t>
        </w:r>
        <w:r>
          <w:rPr>
            <w:rFonts w:ascii="Arial" w:eastAsia="SimSun" w:hAnsi="Arial" w:cs="Arial" w:hint="eastAsia"/>
            <w:lang w:val="en-US" w:eastAsia="zh-CN"/>
          </w:rPr>
          <w:tab/>
        </w:r>
        <w:r>
          <w:rPr>
            <w:rFonts w:ascii="Arial" w:eastAsia="SimSun" w:hAnsi="Arial" w:cs="Arial"/>
            <w:lang w:val="en-US" w:eastAsia="zh-CN"/>
          </w:rPr>
          <w:t>and wide screen 16:9 aspect ratios ”</w:t>
        </w:r>
      </w:ins>
    </w:p>
    <w:p w14:paraId="62B24DF9" w14:textId="77777777" w:rsidR="00757A38" w:rsidRDefault="00000000">
      <w:pPr>
        <w:numPr>
          <w:ilvl w:val="0"/>
          <w:numId w:val="3"/>
        </w:numPr>
        <w:rPr>
          <w:ins w:id="286" w:author="cmcc" w:date="2023-04-18T17:17:00Z"/>
          <w:rFonts w:ascii="Arial" w:hAnsi="Arial" w:cs="Arial"/>
        </w:rPr>
      </w:pPr>
      <w:ins w:id="287" w:author="cmcc" w:date="2023-04-18T17:17:00Z">
        <w:r>
          <w:rPr>
            <w:rFonts w:ascii="Arial" w:eastAsia="SimSun" w:hAnsi="Arial" w:cs="Arial" w:hint="eastAsia"/>
            <w:lang w:val="en-US" w:eastAsia="zh-CN"/>
          </w:rPr>
          <w:t xml:space="preserve">ITU </w:t>
        </w:r>
        <w:r>
          <w:rPr>
            <w:rFonts w:ascii="Arial" w:hAnsi="Arial" w:cs="Arial" w:hint="eastAsia"/>
          </w:rPr>
          <w:t>ITU-R Recommendation BT.</w:t>
        </w:r>
      </w:ins>
      <w:ins w:id="288" w:author="cmcc" w:date="2023-04-18T17:18:00Z">
        <w:r>
          <w:rPr>
            <w:rFonts w:ascii="Arial" w:eastAsia="SimSun" w:hAnsi="Arial" w:cs="Arial" w:hint="eastAsia"/>
            <w:lang w:val="en-US" w:eastAsia="zh-CN"/>
          </w:rPr>
          <w:t>709</w:t>
        </w:r>
      </w:ins>
      <w:ins w:id="289" w:author="cmcc" w:date="2023-04-18T17:24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  <w:r>
          <w:rPr>
            <w:rFonts w:ascii="Arial" w:eastAsia="SimSun" w:hAnsi="Arial" w:cs="Arial"/>
            <w:lang w:val="en-US" w:eastAsia="zh-CN"/>
          </w:rPr>
          <w:t>“</w:t>
        </w:r>
      </w:ins>
      <w:ins w:id="290" w:author="cmcc" w:date="2023-04-18T17:25:00Z">
        <w:r>
          <w:rPr>
            <w:rFonts w:ascii="Arial" w:eastAsia="SimSun" w:hAnsi="Arial" w:cs="Arial"/>
            <w:lang w:val="en-US" w:eastAsia="zh-CN"/>
          </w:rPr>
          <w:t xml:space="preserve">Parameter values for the HDTV standards for production and </w:t>
        </w:r>
        <w:r>
          <w:rPr>
            <w:rFonts w:ascii="Arial" w:eastAsia="SimSun" w:hAnsi="Arial" w:cs="Arial" w:hint="eastAsia"/>
            <w:lang w:val="en-US" w:eastAsia="zh-CN"/>
          </w:rPr>
          <w:tab/>
        </w:r>
        <w:r>
          <w:rPr>
            <w:rFonts w:ascii="Arial" w:eastAsia="SimSun" w:hAnsi="Arial" w:cs="Arial"/>
            <w:lang w:val="en-US" w:eastAsia="zh-CN"/>
          </w:rPr>
          <w:t>international programme exchange</w:t>
        </w:r>
      </w:ins>
      <w:ins w:id="291" w:author="cmcc" w:date="2023-04-18T17:24:00Z">
        <w:r>
          <w:rPr>
            <w:rFonts w:ascii="Arial" w:eastAsia="SimSun" w:hAnsi="Arial" w:cs="Arial"/>
            <w:lang w:val="en-US" w:eastAsia="zh-CN"/>
          </w:rPr>
          <w:t>”</w:t>
        </w:r>
      </w:ins>
    </w:p>
    <w:p w14:paraId="6D663FC4" w14:textId="77777777" w:rsidR="00757A38" w:rsidRDefault="00000000">
      <w:pPr>
        <w:numPr>
          <w:ilvl w:val="0"/>
          <w:numId w:val="3"/>
        </w:numPr>
        <w:rPr>
          <w:ins w:id="292" w:author="CMCC-Xu Jiayi" w:date="2023-04-06T18:39:00Z"/>
          <w:del w:id="293" w:author="cmcc" w:date="2023-04-18T17:18:00Z"/>
          <w:rFonts w:ascii="Arial" w:hAnsi="Arial" w:cs="Arial"/>
        </w:rPr>
      </w:pPr>
      <w:ins w:id="294" w:author="cmcc" w:date="2023-04-18T17:17:00Z">
        <w:r>
          <w:rPr>
            <w:rFonts w:ascii="Arial" w:eastAsia="SimSun" w:hAnsi="Arial" w:cs="Arial" w:hint="eastAsia"/>
            <w:lang w:val="en-US" w:eastAsia="zh-CN"/>
          </w:rPr>
          <w:lastRenderedPageBreak/>
          <w:t xml:space="preserve">ITU </w:t>
        </w:r>
        <w:r>
          <w:rPr>
            <w:rFonts w:ascii="Arial" w:hAnsi="Arial" w:cs="Arial" w:hint="eastAsia"/>
          </w:rPr>
          <w:t>ITU-R Recommendation BT.</w:t>
        </w:r>
      </w:ins>
      <w:ins w:id="295" w:author="cmcc" w:date="2023-04-18T17:18:00Z">
        <w:r>
          <w:rPr>
            <w:rFonts w:ascii="Arial" w:eastAsia="SimSun" w:hAnsi="Arial" w:cs="Arial" w:hint="eastAsia"/>
            <w:lang w:val="en-US" w:eastAsia="zh-CN"/>
          </w:rPr>
          <w:t>2020</w:t>
        </w:r>
      </w:ins>
      <w:ins w:id="296" w:author="cmcc" w:date="2023-04-18T17:25:00Z">
        <w:r>
          <w:rPr>
            <w:rFonts w:ascii="Arial" w:eastAsia="SimSun" w:hAnsi="Arial" w:cs="Arial" w:hint="eastAsia"/>
            <w:lang w:val="en-US" w:eastAsia="zh-CN"/>
          </w:rPr>
          <w:t xml:space="preserve"> </w:t>
        </w:r>
        <w:r>
          <w:rPr>
            <w:rFonts w:ascii="Arial" w:eastAsia="SimSun" w:hAnsi="Arial" w:cs="Arial"/>
            <w:lang w:val="en-US" w:eastAsia="zh-CN"/>
          </w:rPr>
          <w:t>“</w:t>
        </w:r>
      </w:ins>
      <w:ins w:id="297" w:author="cmcc" w:date="2023-04-18T17:26:00Z">
        <w:r>
          <w:rPr>
            <w:rFonts w:ascii="Arial" w:eastAsia="SimSun" w:hAnsi="Arial" w:cs="Arial"/>
            <w:lang w:val="en-US" w:eastAsia="zh-CN"/>
          </w:rPr>
          <w:t xml:space="preserve">Parameter values for ultra-high definition television systems for </w:t>
        </w:r>
        <w:r>
          <w:rPr>
            <w:rFonts w:ascii="Arial" w:eastAsia="SimSun" w:hAnsi="Arial" w:cs="Arial" w:hint="eastAsia"/>
            <w:lang w:val="en-US" w:eastAsia="zh-CN"/>
          </w:rPr>
          <w:tab/>
        </w:r>
        <w:r>
          <w:rPr>
            <w:rFonts w:ascii="Arial" w:eastAsia="SimSun" w:hAnsi="Arial" w:cs="Arial"/>
            <w:lang w:val="en-US" w:eastAsia="zh-CN"/>
          </w:rPr>
          <w:t>production and international programme exchange</w:t>
        </w:r>
      </w:ins>
      <w:ins w:id="298" w:author="cmcc" w:date="2023-04-18T17:25:00Z">
        <w:r>
          <w:rPr>
            <w:rFonts w:ascii="Arial" w:eastAsia="SimSun" w:hAnsi="Arial" w:cs="Arial"/>
            <w:lang w:val="en-US" w:eastAsia="zh-CN"/>
          </w:rPr>
          <w:t>”</w:t>
        </w:r>
      </w:ins>
    </w:p>
    <w:p w14:paraId="06A93B24" w14:textId="77777777" w:rsidR="00757A38" w:rsidRDefault="00757A38">
      <w:pPr>
        <w:numPr>
          <w:ilvl w:val="0"/>
          <w:numId w:val="3"/>
        </w:numPr>
        <w:rPr>
          <w:ins w:id="299" w:author="CMCC-Xu Jiayi" w:date="2023-04-06T18:39:00Z"/>
          <w:del w:id="300" w:author="cmcc" w:date="2023-04-18T17:18:00Z"/>
          <w:rFonts w:ascii="Arial" w:hAnsi="Arial" w:cs="Arial"/>
          <w:b/>
          <w:bCs/>
        </w:rPr>
      </w:pPr>
    </w:p>
    <w:p w14:paraId="254E8E26" w14:textId="77777777" w:rsidR="00757A38" w:rsidRDefault="00757A38">
      <w:pPr>
        <w:numPr>
          <w:ilvl w:val="0"/>
          <w:numId w:val="3"/>
        </w:numPr>
        <w:rPr>
          <w:ins w:id="301" w:author="CMCC-Xu Jiayi" w:date="2023-04-06T18:39:00Z"/>
          <w:rFonts w:ascii="Arial" w:hAnsi="Arial" w:cs="Arial"/>
          <w:b/>
          <w:bCs/>
        </w:rPr>
      </w:pPr>
    </w:p>
    <w:p w14:paraId="51B018E0" w14:textId="77777777" w:rsidR="00757A38" w:rsidRDefault="00757A38">
      <w:pPr>
        <w:rPr>
          <w:rFonts w:ascii="Arial" w:hAnsi="Arial" w:cs="Arial"/>
          <w:b/>
          <w:bCs/>
        </w:rPr>
      </w:pPr>
    </w:p>
    <w:sectPr w:rsidR="00757A38">
      <w:pgSz w:w="11907" w:h="16840"/>
      <w:pgMar w:top="1134" w:right="1021" w:bottom="1287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23" w:author="Thomas Stockhammer" w:date="2023-04-20T15:45:00Z" w:initials="TS">
    <w:p w14:paraId="49C49F9B" w14:textId="77777777" w:rsidR="00B92FC6" w:rsidRDefault="00B92FC6" w:rsidP="0080271D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de-DE"/>
        </w:rPr>
        <w:t>This is unclear. Why does the runtime send a rendered frame. It sends a captured frame, does it not?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C49F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DC90" w16cex:dateUtc="2023-04-20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49F9B" w16cid:durableId="27EBDC90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E1654"/>
    <w:multiLevelType w:val="singleLevel"/>
    <w:tmpl w:val="18BE165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3876421"/>
    <w:multiLevelType w:val="multilevel"/>
    <w:tmpl w:val="4387642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CB52F14"/>
    <w:multiLevelType w:val="multilevel"/>
    <w:tmpl w:val="4CB52F14"/>
    <w:lvl w:ilvl="0">
      <w:start w:val="1"/>
      <w:numFmt w:val="decimal"/>
      <w:lvlText w:val="[%1]"/>
      <w:lvlJc w:val="left"/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75547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320998">
    <w:abstractNumId w:val="0"/>
  </w:num>
  <w:num w:numId="3" w16cid:durableId="100932780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94F23"/>
    <w:rsid w:val="000967F4"/>
    <w:rsid w:val="000D6D78"/>
    <w:rsid w:val="000E0429"/>
    <w:rsid w:val="000F6E51"/>
    <w:rsid w:val="00102A24"/>
    <w:rsid w:val="00103FFE"/>
    <w:rsid w:val="0013259C"/>
    <w:rsid w:val="00135831"/>
    <w:rsid w:val="001376A6"/>
    <w:rsid w:val="001424CD"/>
    <w:rsid w:val="0014413C"/>
    <w:rsid w:val="00163D28"/>
    <w:rsid w:val="00166A1B"/>
    <w:rsid w:val="00181F38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953D1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A0A73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1C4D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D4A24"/>
    <w:rsid w:val="005E12F4"/>
    <w:rsid w:val="005E7235"/>
    <w:rsid w:val="005F041C"/>
    <w:rsid w:val="005F4B34"/>
    <w:rsid w:val="00616E18"/>
    <w:rsid w:val="00623AED"/>
    <w:rsid w:val="0062443C"/>
    <w:rsid w:val="00632157"/>
    <w:rsid w:val="00633971"/>
    <w:rsid w:val="0064121E"/>
    <w:rsid w:val="00645A37"/>
    <w:rsid w:val="00660354"/>
    <w:rsid w:val="00665B9B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57A38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50CD4"/>
    <w:rsid w:val="00854A49"/>
    <w:rsid w:val="008A06BE"/>
    <w:rsid w:val="008A56FD"/>
    <w:rsid w:val="008D3DA6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3833"/>
    <w:rsid w:val="009A5F57"/>
    <w:rsid w:val="009A62E2"/>
    <w:rsid w:val="009B110B"/>
    <w:rsid w:val="009B13F0"/>
    <w:rsid w:val="009B196A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63C4A"/>
    <w:rsid w:val="00A82FCC"/>
    <w:rsid w:val="00A906A4"/>
    <w:rsid w:val="00AA574E"/>
    <w:rsid w:val="00AD324E"/>
    <w:rsid w:val="00AD5B51"/>
    <w:rsid w:val="00AD7B78"/>
    <w:rsid w:val="00AF4118"/>
    <w:rsid w:val="00B3526C"/>
    <w:rsid w:val="00B47534"/>
    <w:rsid w:val="00B84B54"/>
    <w:rsid w:val="00B92C7D"/>
    <w:rsid w:val="00B92FC6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5DB0"/>
    <w:rsid w:val="00CC58ED"/>
    <w:rsid w:val="00CE555E"/>
    <w:rsid w:val="00D02A1D"/>
    <w:rsid w:val="00D145EC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BA0"/>
    <w:rsid w:val="00F81CF2"/>
    <w:rsid w:val="00F87FD2"/>
    <w:rsid w:val="00F941B8"/>
    <w:rsid w:val="00FA5FA5"/>
    <w:rsid w:val="00FA79A7"/>
    <w:rsid w:val="00FC643D"/>
    <w:rsid w:val="00FD1DAF"/>
    <w:rsid w:val="00FE3DCC"/>
    <w:rsid w:val="00FE53C8"/>
    <w:rsid w:val="00FE5FB7"/>
    <w:rsid w:val="010C3DC8"/>
    <w:rsid w:val="02580207"/>
    <w:rsid w:val="026421E7"/>
    <w:rsid w:val="030B3F49"/>
    <w:rsid w:val="037D5B2A"/>
    <w:rsid w:val="04217D0D"/>
    <w:rsid w:val="05226A7F"/>
    <w:rsid w:val="0722013F"/>
    <w:rsid w:val="09154AF0"/>
    <w:rsid w:val="09E20D0A"/>
    <w:rsid w:val="0AD32996"/>
    <w:rsid w:val="0ADE0A78"/>
    <w:rsid w:val="0B003A1C"/>
    <w:rsid w:val="0B4C5E74"/>
    <w:rsid w:val="0BEA0DBA"/>
    <w:rsid w:val="0F2A2F40"/>
    <w:rsid w:val="0FCE2BD0"/>
    <w:rsid w:val="1073392F"/>
    <w:rsid w:val="119157E6"/>
    <w:rsid w:val="12683664"/>
    <w:rsid w:val="12D804EA"/>
    <w:rsid w:val="139361D3"/>
    <w:rsid w:val="15AF1919"/>
    <w:rsid w:val="16662265"/>
    <w:rsid w:val="16743097"/>
    <w:rsid w:val="178F1482"/>
    <w:rsid w:val="17DA0D2E"/>
    <w:rsid w:val="18A21833"/>
    <w:rsid w:val="1B956814"/>
    <w:rsid w:val="1F0310BE"/>
    <w:rsid w:val="214A7798"/>
    <w:rsid w:val="221648FB"/>
    <w:rsid w:val="26115850"/>
    <w:rsid w:val="27824920"/>
    <w:rsid w:val="27DF751F"/>
    <w:rsid w:val="27E177C3"/>
    <w:rsid w:val="28017E2F"/>
    <w:rsid w:val="2AEA2D75"/>
    <w:rsid w:val="2FD85922"/>
    <w:rsid w:val="31A60C3D"/>
    <w:rsid w:val="321759BB"/>
    <w:rsid w:val="36231CDE"/>
    <w:rsid w:val="392C101A"/>
    <w:rsid w:val="3AC65A4C"/>
    <w:rsid w:val="3CCD0320"/>
    <w:rsid w:val="3CEB30CC"/>
    <w:rsid w:val="3E301A13"/>
    <w:rsid w:val="3E9F7AC9"/>
    <w:rsid w:val="3FFD52CD"/>
    <w:rsid w:val="407471CE"/>
    <w:rsid w:val="423B408C"/>
    <w:rsid w:val="44912643"/>
    <w:rsid w:val="44BD0353"/>
    <w:rsid w:val="45D510A3"/>
    <w:rsid w:val="46C0150D"/>
    <w:rsid w:val="483D45DA"/>
    <w:rsid w:val="489363E0"/>
    <w:rsid w:val="495A7583"/>
    <w:rsid w:val="4BB90F07"/>
    <w:rsid w:val="4D2B3031"/>
    <w:rsid w:val="4D5D1A06"/>
    <w:rsid w:val="50483F54"/>
    <w:rsid w:val="50CA5346"/>
    <w:rsid w:val="50F15EFF"/>
    <w:rsid w:val="51277394"/>
    <w:rsid w:val="52D9233B"/>
    <w:rsid w:val="52E773DC"/>
    <w:rsid w:val="52EF3600"/>
    <w:rsid w:val="53550D3D"/>
    <w:rsid w:val="53A019B1"/>
    <w:rsid w:val="59373822"/>
    <w:rsid w:val="59465B3F"/>
    <w:rsid w:val="5CFB1BB8"/>
    <w:rsid w:val="5D726245"/>
    <w:rsid w:val="5D7759C6"/>
    <w:rsid w:val="5E6463FD"/>
    <w:rsid w:val="5F0C0AFC"/>
    <w:rsid w:val="61516A02"/>
    <w:rsid w:val="61E756D6"/>
    <w:rsid w:val="6235266A"/>
    <w:rsid w:val="64E5107C"/>
    <w:rsid w:val="663C6FE6"/>
    <w:rsid w:val="696B4876"/>
    <w:rsid w:val="6A0C5FFA"/>
    <w:rsid w:val="6A9273E3"/>
    <w:rsid w:val="6AF830B1"/>
    <w:rsid w:val="6B0542A1"/>
    <w:rsid w:val="6B47278C"/>
    <w:rsid w:val="6B777885"/>
    <w:rsid w:val="6D077EC3"/>
    <w:rsid w:val="6F0E2EC2"/>
    <w:rsid w:val="70943FC3"/>
    <w:rsid w:val="71681FF4"/>
    <w:rsid w:val="71A65ECB"/>
    <w:rsid w:val="71E73B1A"/>
    <w:rsid w:val="7251199A"/>
    <w:rsid w:val="74252DE9"/>
    <w:rsid w:val="760421B6"/>
    <w:rsid w:val="765F18E6"/>
    <w:rsid w:val="76CD17F4"/>
    <w:rsid w:val="7768745C"/>
    <w:rsid w:val="786C795B"/>
    <w:rsid w:val="79D46050"/>
    <w:rsid w:val="7A1C7A90"/>
    <w:rsid w:val="7A2C1BA3"/>
    <w:rsid w:val="7CD404ED"/>
    <w:rsid w:val="7D905922"/>
    <w:rsid w:val="7E7E3C2A"/>
    <w:rsid w:val="7ED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604CBC"/>
  <w15:docId w15:val="{B9AC5B86-E750-4D0D-AB86-FD60AB74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Heading1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Footer">
    <w:name w:val="footer"/>
    <w:basedOn w:val="Header"/>
    <w:qFormat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qFormat/>
    <w:pPr>
      <w:keepLines/>
    </w:p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B1">
    <w:name w:val="B1"/>
    <w:basedOn w:val="Normal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  <w:rPr>
      <w:rFonts w:eastAsia="Times New Roman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styleId="Revision">
    <w:name w:val="Revision"/>
    <w:hidden/>
    <w:uiPriority w:val="99"/>
    <w:semiHidden/>
    <w:rsid w:val="00B92FC6"/>
    <w:rPr>
      <w:rFonts w:eastAsia="Times New Roman"/>
      <w:lang w:val="en-GB"/>
    </w:rPr>
  </w:style>
  <w:style w:type="character" w:styleId="CommentReference">
    <w:name w:val="annotation reference"/>
    <w:basedOn w:val="DefaultParagraphFont"/>
    <w:rsid w:val="00B92F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92FC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92FC6"/>
    <w:rPr>
      <w:rFonts w:ascii="Arial" w:eastAsia="Times New Roman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B92FC6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image" Target="media/image1.pn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1013</Words>
  <Characters>5506</Characters>
  <Application>Microsoft Office Word</Application>
  <DocSecurity>0</DocSecurity>
  <Lines>110</Lines>
  <Paragraphs>65</Paragraphs>
  <ScaleCrop>false</ScaleCrop>
  <Company>ETSI Sophia Antipolis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David Boswarthick</dc:creator>
  <cp:lastModifiedBy>Thomas Stockhammer</cp:lastModifiedBy>
  <cp:revision>2</cp:revision>
  <cp:lastPrinted>2001-04-23T09:30:00Z</cp:lastPrinted>
  <dcterms:created xsi:type="dcterms:W3CDTF">2023-04-20T13:45:00Z</dcterms:created>
  <dcterms:modified xsi:type="dcterms:W3CDTF">2023-04-20T13:45:00Z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6C52B6948F4949D6A4BD452E0756A97F</vt:lpwstr>
  </property>
</Properties>
</file>