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4D46" w14:textId="77777777" w:rsidR="00913AD5" w:rsidRDefault="00A86055">
      <w:pPr>
        <w:tabs>
          <w:tab w:val="left" w:pos="2127"/>
        </w:tabs>
        <w:spacing w:after="6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Source:</w:t>
      </w:r>
      <w:r>
        <w:rPr>
          <w:b/>
          <w:sz w:val="22"/>
          <w:szCs w:val="22"/>
        </w:rPr>
        <w:tab/>
        <w:t>Meta Ireland (Rapporteur)</w:t>
      </w:r>
    </w:p>
    <w:p w14:paraId="41A566F9" w14:textId="7C535510" w:rsidR="00913AD5" w:rsidRDefault="00A86055">
      <w:pPr>
        <w:tabs>
          <w:tab w:val="left" w:pos="2127"/>
        </w:tabs>
        <w:spacing w:after="6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</w:r>
      <w:r w:rsidR="00A130DE">
        <w:rPr>
          <w:b/>
          <w:sz w:val="22"/>
          <w:szCs w:val="22"/>
        </w:rPr>
        <w:t>Functional Components</w:t>
      </w:r>
      <w:r>
        <w:rPr>
          <w:b/>
          <w:sz w:val="22"/>
          <w:szCs w:val="22"/>
        </w:rPr>
        <w:t xml:space="preserve"> for </w:t>
      </w:r>
      <w:proofErr w:type="spellStart"/>
      <w:r>
        <w:rPr>
          <w:b/>
          <w:sz w:val="22"/>
          <w:szCs w:val="22"/>
        </w:rPr>
        <w:t>iRTC</w:t>
      </w:r>
      <w:proofErr w:type="spellEnd"/>
      <w:r>
        <w:rPr>
          <w:b/>
          <w:sz w:val="22"/>
          <w:szCs w:val="22"/>
        </w:rPr>
        <w:t xml:space="preserve"> Client in the Terminal</w:t>
      </w:r>
    </w:p>
    <w:p w14:paraId="016C318F" w14:textId="04E6A100" w:rsidR="00913AD5" w:rsidRDefault="00A86055">
      <w:pPr>
        <w:tabs>
          <w:tab w:val="left" w:pos="2127"/>
        </w:tabs>
        <w:spacing w:after="6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Agenda Item:</w:t>
      </w:r>
      <w:r>
        <w:rPr>
          <w:b/>
          <w:sz w:val="22"/>
          <w:szCs w:val="22"/>
        </w:rPr>
        <w:tab/>
      </w:r>
      <w:r w:rsidR="00667C98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</w:t>
      </w:r>
      <w:r w:rsidR="00667C98">
        <w:rPr>
          <w:b/>
          <w:sz w:val="22"/>
          <w:szCs w:val="22"/>
        </w:rPr>
        <w:t>5</w:t>
      </w:r>
    </w:p>
    <w:p w14:paraId="2EB5D8EC" w14:textId="77777777" w:rsidR="00913AD5" w:rsidRDefault="00A86055">
      <w:pPr>
        <w:tabs>
          <w:tab w:val="left" w:pos="2127"/>
        </w:tabs>
        <w:spacing w:after="6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Document for:</w:t>
      </w:r>
      <w:r>
        <w:rPr>
          <w:b/>
          <w:sz w:val="22"/>
          <w:szCs w:val="22"/>
        </w:rPr>
        <w:tab/>
        <w:t>Discussion and Agreement</w:t>
      </w:r>
    </w:p>
    <w:p w14:paraId="114FA264" w14:textId="77777777" w:rsidR="00913AD5" w:rsidRDefault="00913AD5">
      <w:pPr>
        <w:pBdr>
          <w:top w:val="single" w:sz="12" w:space="1" w:color="000000"/>
        </w:pBdr>
        <w:ind w:left="0" w:hanging="2"/>
      </w:pPr>
    </w:p>
    <w:p w14:paraId="37158E57" w14:textId="5EC196E8" w:rsidR="00913AD5" w:rsidRPr="00AB1C1C" w:rsidRDefault="00A86055" w:rsidP="00AB1C1C">
      <w:pPr>
        <w:pStyle w:val="ListParagraph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/>
        <w:jc w:val="both"/>
        <w:rPr>
          <w:b/>
          <w:color w:val="000000"/>
          <w:sz w:val="22"/>
          <w:szCs w:val="22"/>
        </w:rPr>
      </w:pPr>
      <w:r w:rsidRPr="00AB1C1C">
        <w:rPr>
          <w:b/>
          <w:color w:val="000000"/>
          <w:sz w:val="22"/>
          <w:szCs w:val="22"/>
        </w:rPr>
        <w:t>Introduction</w:t>
      </w:r>
    </w:p>
    <w:p w14:paraId="52C66E41" w14:textId="2180A788" w:rsidR="0071408D" w:rsidRDefault="00E67A58">
      <w:pPr>
        <w:ind w:left="0" w:hanging="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 </w:t>
      </w:r>
      <w:r w:rsidR="00D87837">
        <w:rPr>
          <w:color w:val="000000"/>
          <w:sz w:val="22"/>
          <w:szCs w:val="22"/>
        </w:rPr>
        <w:t xml:space="preserve">key </w:t>
      </w:r>
      <w:r>
        <w:rPr>
          <w:color w:val="000000"/>
          <w:sz w:val="22"/>
          <w:szCs w:val="22"/>
        </w:rPr>
        <w:t xml:space="preserve">figure whose role is </w:t>
      </w:r>
      <w:proofErr w:type="gramStart"/>
      <w:r>
        <w:rPr>
          <w:color w:val="000000"/>
          <w:sz w:val="22"/>
          <w:szCs w:val="22"/>
        </w:rPr>
        <w:t>similar to</w:t>
      </w:r>
      <w:proofErr w:type="gramEnd"/>
      <w:r>
        <w:rPr>
          <w:color w:val="000000"/>
          <w:sz w:val="22"/>
          <w:szCs w:val="22"/>
        </w:rPr>
        <w:t xml:space="preserve"> </w:t>
      </w:r>
      <w:r w:rsidR="00C12A7F">
        <w:rPr>
          <w:color w:val="000000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igure 4.2 of MTSI is </w:t>
      </w:r>
      <w:r w:rsidR="00D87837">
        <w:rPr>
          <w:color w:val="000000"/>
          <w:sz w:val="22"/>
          <w:szCs w:val="22"/>
        </w:rPr>
        <w:t>proposed</w:t>
      </w:r>
      <w:r>
        <w:rPr>
          <w:color w:val="000000"/>
          <w:sz w:val="22"/>
          <w:szCs w:val="22"/>
        </w:rPr>
        <w:t xml:space="preserve"> to illustrate the </w:t>
      </w:r>
      <w:r w:rsidR="00D87837">
        <w:rPr>
          <w:color w:val="000000"/>
          <w:sz w:val="22"/>
          <w:szCs w:val="22"/>
        </w:rPr>
        <w:t xml:space="preserve">media, data, and </w:t>
      </w:r>
      <w:r>
        <w:rPr>
          <w:color w:val="000000"/>
          <w:sz w:val="22"/>
          <w:szCs w:val="22"/>
        </w:rPr>
        <w:t xml:space="preserve">signal flow of an </w:t>
      </w:r>
      <w:proofErr w:type="spellStart"/>
      <w:r>
        <w:rPr>
          <w:color w:val="000000"/>
          <w:sz w:val="22"/>
          <w:szCs w:val="22"/>
        </w:rPr>
        <w:t>iRTC</w:t>
      </w:r>
      <w:proofErr w:type="spellEnd"/>
      <w:r>
        <w:rPr>
          <w:color w:val="000000"/>
          <w:sz w:val="22"/>
          <w:szCs w:val="22"/>
        </w:rPr>
        <w:t xml:space="preserve"> client in terminal.</w:t>
      </w:r>
    </w:p>
    <w:p w14:paraId="2A876894" w14:textId="4FD051E6" w:rsidR="00740FD9" w:rsidRDefault="00740FD9" w:rsidP="00740FD9">
      <w:pPr>
        <w:ind w:left="0" w:hanging="2"/>
        <w:jc w:val="center"/>
        <w:rPr>
          <w:sz w:val="22"/>
          <w:szCs w:val="22"/>
        </w:rPr>
      </w:pPr>
      <w:r>
        <w:object w:dxaOrig="7995" w:dyaOrig="7996" w14:anchorId="01F32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pt;height:278.5pt" o:ole="">
            <v:imagedata r:id="rId9" o:title=""/>
          </v:shape>
          <o:OLEObject Type="Embed" ProgID="Visio.Drawing.15" ShapeID="_x0000_i1025" DrawAspect="Content" ObjectID="_1743357367" r:id="rId10"/>
        </w:object>
      </w:r>
    </w:p>
    <w:p w14:paraId="16BB0AB1" w14:textId="77777777" w:rsidR="00473875" w:rsidRPr="00567618" w:rsidRDefault="00473875" w:rsidP="00473875">
      <w:pPr>
        <w:pStyle w:val="TF"/>
        <w:ind w:left="1" w:hanging="3"/>
      </w:pPr>
      <w:r w:rsidRPr="00567618">
        <w:t xml:space="preserve">Figure 4.2: Functional components of a terminal including an MTSI client in terminal using 3GPP </w:t>
      </w:r>
      <w:proofErr w:type="gramStart"/>
      <w:r w:rsidRPr="00567618">
        <w:t>access</w:t>
      </w:r>
      <w:proofErr w:type="gramEnd"/>
    </w:p>
    <w:p w14:paraId="27216D04" w14:textId="77777777" w:rsidR="00D87837" w:rsidRDefault="00D87837">
      <w:pPr>
        <w:ind w:left="0" w:hanging="2"/>
        <w:rPr>
          <w:sz w:val="22"/>
          <w:szCs w:val="22"/>
        </w:rPr>
      </w:pPr>
    </w:p>
    <w:p w14:paraId="1510F790" w14:textId="56EC7C33" w:rsidR="00740FD9" w:rsidRDefault="00C12A7F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Notable d</w:t>
      </w:r>
      <w:r w:rsidR="00E67A58">
        <w:rPr>
          <w:sz w:val="22"/>
          <w:szCs w:val="22"/>
        </w:rPr>
        <w:t xml:space="preserve">ifferences of </w:t>
      </w:r>
      <w:proofErr w:type="spellStart"/>
      <w:r w:rsidR="00E67A58">
        <w:rPr>
          <w:sz w:val="22"/>
          <w:szCs w:val="22"/>
        </w:rPr>
        <w:t>iRTC</w:t>
      </w:r>
      <w:r w:rsidR="00D14676">
        <w:rPr>
          <w:sz w:val="22"/>
          <w:szCs w:val="22"/>
        </w:rPr>
        <w:t>’s</w:t>
      </w:r>
      <w:proofErr w:type="spellEnd"/>
      <w:r w:rsidR="00D14676">
        <w:rPr>
          <w:sz w:val="22"/>
          <w:szCs w:val="22"/>
        </w:rPr>
        <w:t xml:space="preserve"> functional components</w:t>
      </w:r>
      <w:r w:rsidR="00E67A58">
        <w:rPr>
          <w:sz w:val="22"/>
          <w:szCs w:val="22"/>
        </w:rPr>
        <w:t xml:space="preserve"> from </w:t>
      </w:r>
      <w:r w:rsidR="00D14676">
        <w:rPr>
          <w:sz w:val="22"/>
          <w:szCs w:val="22"/>
        </w:rPr>
        <w:t xml:space="preserve">those of </w:t>
      </w:r>
      <w:r w:rsidR="00E67A58">
        <w:rPr>
          <w:sz w:val="22"/>
          <w:szCs w:val="22"/>
        </w:rPr>
        <w:t xml:space="preserve">MTSI </w:t>
      </w:r>
      <w:r w:rsidR="00D14676">
        <w:rPr>
          <w:sz w:val="22"/>
          <w:szCs w:val="22"/>
        </w:rPr>
        <w:t>include</w:t>
      </w:r>
      <w:r w:rsidR="006B1420">
        <w:rPr>
          <w:sz w:val="22"/>
          <w:szCs w:val="22"/>
        </w:rPr>
        <w:t>:</w:t>
      </w:r>
    </w:p>
    <w:p w14:paraId="3701C7CC" w14:textId="023676A2" w:rsidR="006D266E" w:rsidRPr="00C12A7F" w:rsidRDefault="00C12A7F" w:rsidP="00D87837">
      <w:pPr>
        <w:pStyle w:val="ListParagraph"/>
        <w:numPr>
          <w:ilvl w:val="0"/>
          <w:numId w:val="4"/>
        </w:numPr>
        <w:spacing w:line="360" w:lineRule="auto"/>
        <w:ind w:leftChars="0" w:left="720" w:firstLineChars="0"/>
        <w:rPr>
          <w:sz w:val="22"/>
          <w:szCs w:val="22"/>
        </w:rPr>
      </w:pPr>
      <w:r w:rsidRPr="00C12A7F">
        <w:rPr>
          <w:sz w:val="22"/>
          <w:szCs w:val="22"/>
        </w:rPr>
        <w:t>T</w:t>
      </w:r>
      <w:r w:rsidR="00E67A58" w:rsidRPr="00C12A7F">
        <w:rPr>
          <w:sz w:val="22"/>
          <w:szCs w:val="22"/>
        </w:rPr>
        <w:t xml:space="preserve">ext telephony </w:t>
      </w:r>
      <w:r w:rsidRPr="00C12A7F">
        <w:rPr>
          <w:sz w:val="22"/>
          <w:szCs w:val="22"/>
        </w:rPr>
        <w:t>based on [1] i</w:t>
      </w:r>
      <w:r w:rsidR="00E67A58" w:rsidRPr="00C12A7F">
        <w:rPr>
          <w:sz w:val="22"/>
          <w:szCs w:val="22"/>
        </w:rPr>
        <w:t xml:space="preserve">s not </w:t>
      </w:r>
      <w:r w:rsidR="006D266E" w:rsidRPr="00C12A7F">
        <w:rPr>
          <w:sz w:val="22"/>
          <w:szCs w:val="22"/>
        </w:rPr>
        <w:t>supported</w:t>
      </w:r>
      <w:r w:rsidR="0071408D">
        <w:rPr>
          <w:sz w:val="22"/>
          <w:szCs w:val="22"/>
        </w:rPr>
        <w:t xml:space="preserve"> (UI enables text input)</w:t>
      </w:r>
    </w:p>
    <w:p w14:paraId="5900F09A" w14:textId="05D51C6C" w:rsidR="00D87837" w:rsidRDefault="006D266E" w:rsidP="00D87837">
      <w:pPr>
        <w:pStyle w:val="ListParagraph"/>
        <w:numPr>
          <w:ilvl w:val="0"/>
          <w:numId w:val="4"/>
        </w:numPr>
        <w:spacing w:line="360" w:lineRule="auto"/>
        <w:ind w:leftChars="0" w:left="720" w:firstLineChars="0"/>
        <w:rPr>
          <w:sz w:val="22"/>
          <w:szCs w:val="22"/>
        </w:rPr>
      </w:pPr>
      <w:r>
        <w:rPr>
          <w:sz w:val="22"/>
          <w:szCs w:val="22"/>
        </w:rPr>
        <w:t xml:space="preserve">Media pre/post-processors are </w:t>
      </w:r>
      <w:r w:rsidR="00742914">
        <w:rPr>
          <w:sz w:val="22"/>
          <w:szCs w:val="22"/>
        </w:rPr>
        <w:t>present</w:t>
      </w:r>
      <w:r>
        <w:rPr>
          <w:sz w:val="22"/>
          <w:szCs w:val="22"/>
        </w:rPr>
        <w:t xml:space="preserve"> but are not within the scope of </w:t>
      </w:r>
      <w:proofErr w:type="gramStart"/>
      <w:r>
        <w:rPr>
          <w:sz w:val="22"/>
          <w:szCs w:val="22"/>
        </w:rPr>
        <w:t>standards</w:t>
      </w:r>
      <w:proofErr w:type="gramEnd"/>
    </w:p>
    <w:p w14:paraId="390E199B" w14:textId="2BC81FC8" w:rsidR="006D266E" w:rsidRDefault="006D266E" w:rsidP="00D87837">
      <w:pPr>
        <w:pStyle w:val="ListParagraph"/>
        <w:numPr>
          <w:ilvl w:val="0"/>
          <w:numId w:val="4"/>
        </w:numPr>
        <w:spacing w:line="360" w:lineRule="auto"/>
        <w:ind w:leftChars="0" w:left="720" w:firstLineChars="0"/>
        <w:rPr>
          <w:sz w:val="22"/>
          <w:szCs w:val="22"/>
        </w:rPr>
      </w:pPr>
      <w:r>
        <w:rPr>
          <w:sz w:val="22"/>
          <w:szCs w:val="22"/>
        </w:rPr>
        <w:t xml:space="preserve">Sensor </w:t>
      </w:r>
      <w:r w:rsidR="00742914">
        <w:rPr>
          <w:sz w:val="22"/>
          <w:szCs w:val="22"/>
        </w:rPr>
        <w:t>output</w:t>
      </w:r>
      <w:r w:rsidR="00D14676">
        <w:rPr>
          <w:sz w:val="22"/>
          <w:szCs w:val="22"/>
        </w:rPr>
        <w:t xml:space="preserve"> is</w:t>
      </w:r>
      <w:r>
        <w:rPr>
          <w:sz w:val="22"/>
          <w:szCs w:val="22"/>
        </w:rPr>
        <w:t xml:space="preserve"> input to media post-processors</w:t>
      </w:r>
      <w:r w:rsidR="00E05DB1">
        <w:rPr>
          <w:sz w:val="22"/>
          <w:szCs w:val="22"/>
        </w:rPr>
        <w:t xml:space="preserve"> (e.g., for spatial processing)</w:t>
      </w:r>
      <w:r w:rsidR="00742914">
        <w:rPr>
          <w:sz w:val="22"/>
          <w:szCs w:val="22"/>
        </w:rPr>
        <w:t xml:space="preserve"> or </w:t>
      </w:r>
      <w:proofErr w:type="gramStart"/>
      <w:r w:rsidR="00742914">
        <w:rPr>
          <w:sz w:val="22"/>
          <w:szCs w:val="22"/>
        </w:rPr>
        <w:t>sent</w:t>
      </w:r>
      <w:proofErr w:type="gramEnd"/>
    </w:p>
    <w:p w14:paraId="7F144DBD" w14:textId="41BE2DCC" w:rsidR="006D266E" w:rsidRDefault="006D266E" w:rsidP="00D87837">
      <w:pPr>
        <w:pStyle w:val="ListParagraph"/>
        <w:numPr>
          <w:ilvl w:val="0"/>
          <w:numId w:val="4"/>
        </w:numPr>
        <w:spacing w:line="360" w:lineRule="auto"/>
        <w:ind w:leftChars="0" w:left="720" w:firstLineChars="0"/>
        <w:rPr>
          <w:sz w:val="22"/>
          <w:szCs w:val="22"/>
        </w:rPr>
      </w:pPr>
      <w:r>
        <w:rPr>
          <w:sz w:val="22"/>
          <w:szCs w:val="22"/>
        </w:rPr>
        <w:t xml:space="preserve">Device information is input to media pre-processors </w:t>
      </w:r>
      <w:r w:rsidR="00E05DB1">
        <w:rPr>
          <w:sz w:val="22"/>
          <w:szCs w:val="22"/>
        </w:rPr>
        <w:t xml:space="preserve">(e.g., </w:t>
      </w:r>
      <w:r w:rsidR="00742914">
        <w:rPr>
          <w:sz w:val="22"/>
          <w:szCs w:val="22"/>
        </w:rPr>
        <w:t xml:space="preserve">for </w:t>
      </w:r>
      <w:r w:rsidR="0071408D">
        <w:rPr>
          <w:sz w:val="22"/>
          <w:szCs w:val="22"/>
        </w:rPr>
        <w:t xml:space="preserve">describing </w:t>
      </w:r>
      <w:r w:rsidR="00742914">
        <w:rPr>
          <w:sz w:val="22"/>
          <w:szCs w:val="22"/>
        </w:rPr>
        <w:t>microphone</w:t>
      </w:r>
      <w:r w:rsidR="0071408D">
        <w:rPr>
          <w:sz w:val="22"/>
          <w:szCs w:val="22"/>
        </w:rPr>
        <w:t>s</w:t>
      </w:r>
      <w:r w:rsidR="00742914">
        <w:rPr>
          <w:sz w:val="22"/>
          <w:szCs w:val="22"/>
        </w:rPr>
        <w:t xml:space="preserve"> or</w:t>
      </w:r>
      <w:r w:rsidR="00E05DB1">
        <w:rPr>
          <w:sz w:val="22"/>
          <w:szCs w:val="22"/>
        </w:rPr>
        <w:t xml:space="preserve"> converting RGBD to point cloud </w:t>
      </w:r>
      <w:r w:rsidR="00E96795">
        <w:rPr>
          <w:sz w:val="22"/>
          <w:szCs w:val="22"/>
        </w:rPr>
        <w:t>[2])</w:t>
      </w:r>
    </w:p>
    <w:p w14:paraId="5FCACD5C" w14:textId="131829DD" w:rsidR="00E67A58" w:rsidRPr="00934F0D" w:rsidRDefault="00E67A58" w:rsidP="00D87837">
      <w:pPr>
        <w:pStyle w:val="ListParagraph"/>
        <w:numPr>
          <w:ilvl w:val="0"/>
          <w:numId w:val="4"/>
        </w:numPr>
        <w:spacing w:line="360" w:lineRule="auto"/>
        <w:ind w:leftChars="0" w:left="720" w:firstLineChars="0"/>
        <w:rPr>
          <w:sz w:val="22"/>
          <w:szCs w:val="22"/>
        </w:rPr>
      </w:pPr>
      <w:r w:rsidRPr="00934F0D">
        <w:rPr>
          <w:sz w:val="22"/>
          <w:szCs w:val="22"/>
        </w:rPr>
        <w:t xml:space="preserve">There are paths </w:t>
      </w:r>
      <w:r w:rsidR="00D87837">
        <w:rPr>
          <w:sz w:val="22"/>
          <w:szCs w:val="22"/>
        </w:rPr>
        <w:t xml:space="preserve">(e.g., </w:t>
      </w:r>
      <w:r w:rsidRPr="00934F0D">
        <w:rPr>
          <w:sz w:val="22"/>
          <w:szCs w:val="22"/>
        </w:rPr>
        <w:t>for metadata</w:t>
      </w:r>
      <w:r w:rsidR="0071408D">
        <w:rPr>
          <w:sz w:val="22"/>
          <w:szCs w:val="22"/>
        </w:rPr>
        <w:t xml:space="preserve"> [3] or animation codes for avatars</w:t>
      </w:r>
      <w:r w:rsidR="00D87837">
        <w:rPr>
          <w:sz w:val="22"/>
          <w:szCs w:val="22"/>
        </w:rPr>
        <w:t>)</w:t>
      </w:r>
      <w:r w:rsidRPr="00934F0D">
        <w:rPr>
          <w:sz w:val="22"/>
          <w:szCs w:val="22"/>
        </w:rPr>
        <w:t xml:space="preserve"> from media encoder to data channel, and from data channel to media decoder</w:t>
      </w:r>
      <w:r w:rsidR="00D5451E">
        <w:rPr>
          <w:sz w:val="22"/>
          <w:szCs w:val="22"/>
        </w:rPr>
        <w:t>)</w:t>
      </w:r>
    </w:p>
    <w:p w14:paraId="7C41CCA5" w14:textId="77777777" w:rsidR="00913AD5" w:rsidRDefault="00913AD5">
      <w:pPr>
        <w:ind w:left="0" w:hanging="2"/>
        <w:rPr>
          <w:sz w:val="22"/>
          <w:szCs w:val="22"/>
        </w:rPr>
      </w:pPr>
    </w:p>
    <w:p w14:paraId="0354C8A9" w14:textId="13590DA4" w:rsidR="00913AD5" w:rsidRPr="00AB1C1C" w:rsidRDefault="00473875" w:rsidP="00AB1C1C">
      <w:pPr>
        <w:pStyle w:val="ListParagraph"/>
        <w:numPr>
          <w:ilvl w:val="0"/>
          <w:numId w:val="3"/>
        </w:numPr>
        <w:tabs>
          <w:tab w:val="left" w:pos="2065"/>
        </w:tabs>
        <w:ind w:leftChars="0" w:left="360" w:firstLineChars="0"/>
        <w:rPr>
          <w:b/>
          <w:sz w:val="22"/>
          <w:szCs w:val="22"/>
        </w:rPr>
      </w:pPr>
      <w:r>
        <w:rPr>
          <w:b/>
          <w:sz w:val="22"/>
          <w:szCs w:val="22"/>
        </w:rPr>
        <w:t>Proposal</w:t>
      </w:r>
    </w:p>
    <w:p w14:paraId="0A4FAA0E" w14:textId="7E57485B" w:rsidR="00E05DB1" w:rsidRDefault="00473875" w:rsidP="00A130DE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It is requested to review the </w:t>
      </w:r>
      <w:r w:rsidR="00C12A7F">
        <w:rPr>
          <w:sz w:val="22"/>
          <w:szCs w:val="22"/>
        </w:rPr>
        <w:t xml:space="preserve">following </w:t>
      </w:r>
      <w:r>
        <w:rPr>
          <w:sz w:val="22"/>
          <w:szCs w:val="22"/>
        </w:rPr>
        <w:t>changes in TS 26.113 and revise them if necessary.</w:t>
      </w:r>
      <w:r w:rsidR="00E25D43">
        <w:rPr>
          <w:sz w:val="22"/>
          <w:szCs w:val="22"/>
        </w:rPr>
        <w:t xml:space="preserve"> A Visio document including both figures are attached for </w:t>
      </w:r>
      <w:r w:rsidR="00C12A7F">
        <w:rPr>
          <w:sz w:val="22"/>
          <w:szCs w:val="22"/>
        </w:rPr>
        <w:t xml:space="preserve">facilitating </w:t>
      </w:r>
      <w:r w:rsidR="00E25D43">
        <w:rPr>
          <w:sz w:val="22"/>
          <w:szCs w:val="22"/>
        </w:rPr>
        <w:t>revision</w:t>
      </w:r>
      <w:r w:rsidR="00C12A7F">
        <w:rPr>
          <w:sz w:val="22"/>
          <w:szCs w:val="22"/>
        </w:rPr>
        <w:t>s</w:t>
      </w:r>
      <w:r w:rsidR="00E25D43">
        <w:rPr>
          <w:sz w:val="22"/>
          <w:szCs w:val="22"/>
        </w:rPr>
        <w:t>.</w:t>
      </w:r>
    </w:p>
    <w:p w14:paraId="68499F86" w14:textId="35E784A4" w:rsidR="00720C70" w:rsidRPr="00720C70" w:rsidRDefault="00720C70" w:rsidP="00720C70">
      <w:pPr>
        <w:pStyle w:val="Heading2"/>
        <w:ind w:left="1" w:hanging="3"/>
        <w:rPr>
          <w:rFonts w:ascii="Arial" w:hAnsi="Arial"/>
          <w:sz w:val="32"/>
          <w:szCs w:val="32"/>
        </w:rPr>
      </w:pPr>
      <w:bookmarkStart w:id="0" w:name="_Toc129782637"/>
      <w:r w:rsidRPr="00720C70">
        <w:rPr>
          <w:rFonts w:ascii="Arial" w:hAnsi="Arial"/>
          <w:sz w:val="32"/>
          <w:szCs w:val="32"/>
        </w:rPr>
        <w:lastRenderedPageBreak/>
        <w:t>4.2</w:t>
      </w:r>
      <w:r>
        <w:rPr>
          <w:rFonts w:ascii="Arial" w:hAnsi="Arial"/>
          <w:sz w:val="32"/>
          <w:szCs w:val="32"/>
        </w:rPr>
        <w:tab/>
      </w:r>
      <w:proofErr w:type="spellStart"/>
      <w:r w:rsidRPr="00720C70">
        <w:rPr>
          <w:rFonts w:ascii="Arial" w:hAnsi="Arial"/>
          <w:sz w:val="32"/>
          <w:szCs w:val="32"/>
        </w:rPr>
        <w:t>iRTC</w:t>
      </w:r>
      <w:proofErr w:type="spellEnd"/>
      <w:r w:rsidRPr="00720C70">
        <w:rPr>
          <w:rFonts w:ascii="Arial" w:hAnsi="Arial"/>
          <w:sz w:val="32"/>
          <w:szCs w:val="32"/>
        </w:rPr>
        <w:t xml:space="preserve"> client in terminal</w:t>
      </w:r>
      <w:bookmarkEnd w:id="0"/>
    </w:p>
    <w:p w14:paraId="19FF43F0" w14:textId="5D69D8DC" w:rsidR="00D87837" w:rsidRPr="00D87837" w:rsidRDefault="00720C70" w:rsidP="00BE40AF">
      <w:pPr>
        <w:ind w:left="0" w:hanging="2"/>
        <w:rPr>
          <w:rFonts w:ascii="Times New Roman" w:eastAsia="Times New Roman" w:hAnsi="Times New Roman" w:cs="Times New Roman"/>
          <w:position w:val="0"/>
        </w:rPr>
      </w:pPr>
      <w:bookmarkStart w:id="1" w:name="_Hlk116995970"/>
      <w:del w:id="2" w:author="Kyunghun Jung" w:date="2023-03-20T11:50:00Z">
        <w:r w:rsidRPr="00720C70" w:rsidDel="00934F0D">
          <w:rPr>
            <w:rFonts w:ascii="Times New Roman" w:hAnsi="Times New Roman" w:cs="Times New Roman"/>
            <w:highlight w:val="yellow"/>
            <w:lang w:val="en-US"/>
          </w:rPr>
          <w:delText>[Editor’s note: description of functional components of a generic iRTC client in terminal, as in Figure 1 of TS 26.110 and Figure 4.2 of TS 26.114]</w:delText>
        </w:r>
      </w:del>
      <w:ins w:id="3" w:author="Kyunghun Jung" w:date="2023-03-20T11:49:00Z">
        <w:r w:rsidR="00934F0D" w:rsidRPr="00934F0D">
          <w:rPr>
            <w:rFonts w:ascii="Times New Roman" w:hAnsi="Times New Roman" w:cs="Times New Roman"/>
            <w:lang w:val="en-US"/>
          </w:rPr>
          <w:t xml:space="preserve">The functional components of a terminal including an </w:t>
        </w:r>
        <w:proofErr w:type="spellStart"/>
        <w:r w:rsidR="00934F0D">
          <w:rPr>
            <w:rFonts w:ascii="Times New Roman" w:hAnsi="Times New Roman" w:cs="Times New Roman"/>
            <w:lang w:val="en-US"/>
          </w:rPr>
          <w:t>iRTC</w:t>
        </w:r>
        <w:proofErr w:type="spellEnd"/>
        <w:r w:rsidR="00934F0D" w:rsidRPr="00934F0D">
          <w:rPr>
            <w:rFonts w:ascii="Times New Roman" w:hAnsi="Times New Roman" w:cs="Times New Roman"/>
            <w:lang w:val="en-US"/>
          </w:rPr>
          <w:t xml:space="preserve"> client using 3GPP access are shown in figure </w:t>
        </w:r>
        <w:r w:rsidR="00934F0D" w:rsidRPr="00934F0D">
          <w:rPr>
            <w:rFonts w:ascii="Times New Roman" w:hAnsi="Times New Roman" w:cs="Times New Roman"/>
            <w:highlight w:val="yellow"/>
            <w:lang w:val="en-US"/>
          </w:rPr>
          <w:t>4.2.x</w:t>
        </w:r>
        <w:r w:rsidR="00934F0D" w:rsidRPr="00934F0D">
          <w:rPr>
            <w:rFonts w:ascii="Times New Roman" w:hAnsi="Times New Roman" w:cs="Times New Roman"/>
            <w:lang w:val="en-US"/>
          </w:rPr>
          <w:t>.</w:t>
        </w:r>
      </w:ins>
      <w:ins w:id="4" w:author="Kyunghun Jung" w:date="2023-03-20T12:00:00Z">
        <w:r w:rsidR="00D14676">
          <w:rPr>
            <w:rFonts w:ascii="Times New Roman" w:hAnsi="Times New Roman" w:cs="Times New Roman"/>
            <w:lang w:val="en-US"/>
          </w:rPr>
          <w:t xml:space="preserve"> </w:t>
        </w:r>
        <w:r w:rsidR="00D14676" w:rsidRPr="00D14676">
          <w:rPr>
            <w:rFonts w:ascii="Times New Roman" w:eastAsia="Times New Roman" w:hAnsi="Times New Roman" w:cs="Times New Roman"/>
            <w:position w:val="0"/>
          </w:rPr>
          <w:t>The scope of the present document is to specify</w:t>
        </w:r>
      </w:ins>
      <w:ins w:id="5" w:author="Kyunghun Jung" w:date="2023-03-23T10:58:00Z">
        <w:r w:rsidR="00BE40AF">
          <w:rPr>
            <w:rFonts w:ascii="Times New Roman" w:eastAsia="Times New Roman" w:hAnsi="Times New Roman" w:cs="Times New Roman"/>
            <w:position w:val="0"/>
          </w:rPr>
          <w:t xml:space="preserve"> the handling and interaction of</w:t>
        </w:r>
      </w:ins>
      <w:ins w:id="6" w:author="Kyunghun Jung" w:date="2023-03-20T12:00:00Z">
        <w:r w:rsidR="00D14676" w:rsidRPr="00D14676">
          <w:rPr>
            <w:rFonts w:ascii="Times New Roman" w:eastAsia="Times New Roman" w:hAnsi="Times New Roman" w:cs="Times New Roman"/>
            <w:position w:val="0"/>
          </w:rPr>
          <w:t xml:space="preserve"> media</w:t>
        </w:r>
      </w:ins>
      <w:ins w:id="7" w:author="Kyunghun Jung" w:date="2023-03-23T10:58:00Z">
        <w:r w:rsidR="00BE40AF">
          <w:rPr>
            <w:rFonts w:ascii="Times New Roman" w:eastAsia="Times New Roman" w:hAnsi="Times New Roman" w:cs="Times New Roman"/>
            <w:position w:val="0"/>
          </w:rPr>
          <w:t xml:space="preserve"> and data</w:t>
        </w:r>
      </w:ins>
      <w:ins w:id="8" w:author="Kyunghun Jung" w:date="2023-03-20T12:00:00Z">
        <w:r w:rsidR="00D14676" w:rsidRPr="00D14676">
          <w:rPr>
            <w:rFonts w:ascii="Times New Roman" w:eastAsia="Times New Roman" w:hAnsi="Times New Roman" w:cs="Times New Roman"/>
            <w:position w:val="0"/>
          </w:rPr>
          <w:t xml:space="preserve">, which includes </w:t>
        </w:r>
      </w:ins>
      <w:ins w:id="9" w:author="Kyunghun Jung" w:date="2023-03-23T10:59:00Z">
        <w:r w:rsidR="00BE40AF">
          <w:rPr>
            <w:rFonts w:ascii="Times New Roman" w:eastAsia="Times New Roman" w:hAnsi="Times New Roman" w:cs="Times New Roman"/>
            <w:position w:val="0"/>
          </w:rPr>
          <w:t>their capture</w:t>
        </w:r>
      </w:ins>
      <w:ins w:id="10" w:author="Kyunghun Jung" w:date="2023-03-23T11:00:00Z">
        <w:r w:rsidR="00BE40AF">
          <w:rPr>
            <w:rFonts w:ascii="Times New Roman" w:eastAsia="Times New Roman" w:hAnsi="Times New Roman" w:cs="Times New Roman"/>
            <w:position w:val="0"/>
          </w:rPr>
          <w:t xml:space="preserve"> and generation</w:t>
        </w:r>
      </w:ins>
      <w:ins w:id="11" w:author="Kyunghun Jung" w:date="2023-03-23T10:59:00Z">
        <w:r w:rsidR="00BE40AF">
          <w:rPr>
            <w:rFonts w:ascii="Times New Roman" w:eastAsia="Times New Roman" w:hAnsi="Times New Roman" w:cs="Times New Roman"/>
            <w:position w:val="0"/>
          </w:rPr>
          <w:t xml:space="preserve">, pre/post-processing, </w:t>
        </w:r>
      </w:ins>
      <w:ins w:id="12" w:author="Kyunghun Jung" w:date="2023-03-23T11:00:00Z">
        <w:r w:rsidR="00BE40AF">
          <w:rPr>
            <w:rFonts w:ascii="Times New Roman" w:eastAsia="Times New Roman" w:hAnsi="Times New Roman" w:cs="Times New Roman"/>
            <w:position w:val="0"/>
          </w:rPr>
          <w:t xml:space="preserve">and </w:t>
        </w:r>
      </w:ins>
      <w:ins w:id="13" w:author="Kyunghun Jung" w:date="2023-03-23T10:59:00Z">
        <w:r w:rsidR="00BE40AF">
          <w:rPr>
            <w:rFonts w:ascii="Times New Roman" w:eastAsia="Times New Roman" w:hAnsi="Times New Roman" w:cs="Times New Roman"/>
            <w:position w:val="0"/>
          </w:rPr>
          <w:t>compression</w:t>
        </w:r>
      </w:ins>
      <w:ins w:id="14" w:author="Kyunghun Jung" w:date="2023-03-23T11:00:00Z">
        <w:r w:rsidR="00BE40AF">
          <w:rPr>
            <w:rFonts w:ascii="Times New Roman" w:eastAsia="Times New Roman" w:hAnsi="Times New Roman" w:cs="Times New Roman"/>
            <w:position w:val="0"/>
          </w:rPr>
          <w:t>.</w:t>
        </w:r>
      </w:ins>
      <w:ins w:id="15" w:author="Kyunghun Jung" w:date="2023-03-23T11:01:00Z">
        <w:r w:rsidR="00BE40AF">
          <w:rPr>
            <w:rFonts w:ascii="Times New Roman" w:eastAsia="Times New Roman" w:hAnsi="Times New Roman" w:cs="Times New Roman"/>
            <w:position w:val="0"/>
          </w:rPr>
          <w:t xml:space="preserve"> </w:t>
        </w:r>
      </w:ins>
      <w:bookmarkEnd w:id="1"/>
      <w:ins w:id="16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 xml:space="preserve">Transport of media </w:t>
        </w:r>
      </w:ins>
      <w:ins w:id="17" w:author="Kyunghun Jung" w:date="2023-03-20T14:01:00Z">
        <w:r w:rsidR="00E96795">
          <w:rPr>
            <w:rFonts w:ascii="Times New Roman" w:eastAsia="Times New Roman" w:hAnsi="Times New Roman" w:cs="Times New Roman"/>
            <w:position w:val="0"/>
          </w:rPr>
          <w:t>and da</w:t>
        </w:r>
      </w:ins>
      <w:ins w:id="18" w:author="Kyunghun Jung" w:date="2023-03-20T14:02:00Z">
        <w:r w:rsidR="00E96795">
          <w:rPr>
            <w:rFonts w:ascii="Times New Roman" w:eastAsia="Times New Roman" w:hAnsi="Times New Roman" w:cs="Times New Roman"/>
            <w:position w:val="0"/>
          </w:rPr>
          <w:t xml:space="preserve">ta </w:t>
        </w:r>
      </w:ins>
      <w:ins w:id="19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 xml:space="preserve">consists of the encapsulation of the coded media </w:t>
        </w:r>
      </w:ins>
      <w:ins w:id="20" w:author="Kyunghun Jung" w:date="2023-03-20T14:02:00Z">
        <w:r w:rsidR="00E96795">
          <w:rPr>
            <w:rFonts w:ascii="Times New Roman" w:eastAsia="Times New Roman" w:hAnsi="Times New Roman" w:cs="Times New Roman"/>
            <w:position w:val="0"/>
          </w:rPr>
          <w:t xml:space="preserve">and data </w:t>
        </w:r>
      </w:ins>
      <w:ins w:id="21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 xml:space="preserve">in </w:t>
        </w:r>
      </w:ins>
      <w:ins w:id="22" w:author="Kyunghun Jung" w:date="2023-03-20T16:11:00Z">
        <w:r w:rsidR="00603DEF">
          <w:rPr>
            <w:rFonts w:ascii="Times New Roman" w:eastAsia="Times New Roman" w:hAnsi="Times New Roman" w:cs="Times New Roman"/>
            <w:position w:val="0"/>
          </w:rPr>
          <w:t xml:space="preserve">one </w:t>
        </w:r>
      </w:ins>
      <w:ins w:id="23" w:author="Kyunghun Jung" w:date="2023-03-20T16:12:00Z">
        <w:r w:rsidR="00603DEF">
          <w:rPr>
            <w:rFonts w:ascii="Times New Roman" w:eastAsia="Times New Roman" w:hAnsi="Times New Roman" w:cs="Times New Roman"/>
            <w:position w:val="0"/>
          </w:rPr>
          <w:t>or more</w:t>
        </w:r>
      </w:ins>
      <w:ins w:id="24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 xml:space="preserve"> transport protocol</w:t>
        </w:r>
      </w:ins>
      <w:ins w:id="25" w:author="Kyunghun Jung" w:date="2023-03-20T16:12:00Z">
        <w:r w:rsidR="00603DEF">
          <w:rPr>
            <w:rFonts w:ascii="Times New Roman" w:eastAsia="Times New Roman" w:hAnsi="Times New Roman" w:cs="Times New Roman"/>
            <w:position w:val="0"/>
          </w:rPr>
          <w:t>s</w:t>
        </w:r>
      </w:ins>
      <w:ins w:id="26" w:author="Kyunghun Jung" w:date="2023-03-23T11:01:00Z">
        <w:r w:rsidR="00BE40AF">
          <w:rPr>
            <w:rFonts w:ascii="Times New Roman" w:eastAsia="Times New Roman" w:hAnsi="Times New Roman" w:cs="Times New Roman"/>
            <w:position w:val="0"/>
          </w:rPr>
          <w:t>, which</w:t>
        </w:r>
      </w:ins>
      <w:ins w:id="27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 xml:space="preserve"> is shown in figure </w:t>
        </w:r>
        <w:r w:rsidR="00E96795" w:rsidRPr="00FE3681">
          <w:rPr>
            <w:rFonts w:ascii="Times New Roman" w:eastAsia="Times New Roman" w:hAnsi="Times New Roman" w:cs="Times New Roman"/>
            <w:position w:val="0"/>
            <w:highlight w:val="yellow"/>
          </w:rPr>
          <w:t>4.2</w:t>
        </w:r>
      </w:ins>
      <w:ins w:id="28" w:author="Kyunghun Jung" w:date="2023-03-20T14:02:00Z">
        <w:r w:rsidR="00E96795" w:rsidRPr="00FE3681">
          <w:rPr>
            <w:rFonts w:ascii="Times New Roman" w:eastAsia="Times New Roman" w:hAnsi="Times New Roman" w:cs="Times New Roman"/>
            <w:position w:val="0"/>
            <w:highlight w:val="yellow"/>
          </w:rPr>
          <w:t>.x</w:t>
        </w:r>
      </w:ins>
      <w:ins w:id="29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 xml:space="preserve"> as the "packet</w:t>
        </w:r>
      </w:ins>
      <w:ins w:id="30" w:author="Kyunghun Jung" w:date="2023-03-23T11:31:00Z">
        <w:r w:rsidR="00856EC3">
          <w:rPr>
            <w:rFonts w:ascii="Times New Roman" w:eastAsia="Times New Roman" w:hAnsi="Times New Roman" w:cs="Times New Roman"/>
            <w:position w:val="0"/>
          </w:rPr>
          <w:t>-</w:t>
        </w:r>
      </w:ins>
      <w:ins w:id="31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 xml:space="preserve">based network interface" and is </w:t>
        </w:r>
      </w:ins>
      <w:ins w:id="32" w:author="Kyunghun Jung" w:date="2023-03-23T11:02:00Z">
        <w:r w:rsidR="00BE40AF">
          <w:rPr>
            <w:rFonts w:ascii="Times New Roman" w:eastAsia="Times New Roman" w:hAnsi="Times New Roman" w:cs="Times New Roman"/>
            <w:position w:val="0"/>
          </w:rPr>
          <w:t>illustrated</w:t>
        </w:r>
      </w:ins>
      <w:ins w:id="33" w:author="Kyunghun Jung" w:date="2023-03-20T14:03:00Z">
        <w:r w:rsidR="00E96795">
          <w:rPr>
            <w:rFonts w:ascii="Times New Roman" w:eastAsia="Times New Roman" w:hAnsi="Times New Roman" w:cs="Times New Roman"/>
            <w:position w:val="0"/>
          </w:rPr>
          <w:t xml:space="preserve"> </w:t>
        </w:r>
      </w:ins>
      <w:ins w:id="34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 xml:space="preserve">in more detail in the </w:t>
        </w:r>
      </w:ins>
      <w:ins w:id="35" w:author="Kyunghun Jung" w:date="2023-03-20T14:49:00Z">
        <w:r w:rsidR="004A5CB6" w:rsidRPr="004A5CB6">
          <w:rPr>
            <w:rFonts w:ascii="Times New Roman" w:eastAsia="Times New Roman" w:hAnsi="Times New Roman" w:cs="Times New Roman"/>
            <w:position w:val="0"/>
          </w:rPr>
          <w:t xml:space="preserve">user-plane and control-plane </w:t>
        </w:r>
      </w:ins>
      <w:ins w:id="36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>protocol stack</w:t>
        </w:r>
      </w:ins>
      <w:ins w:id="37" w:author="Kyunghun Jung" w:date="2023-03-23T11:02:00Z">
        <w:r w:rsidR="00BE40AF">
          <w:rPr>
            <w:rFonts w:ascii="Times New Roman" w:eastAsia="Times New Roman" w:hAnsi="Times New Roman" w:cs="Times New Roman"/>
            <w:position w:val="0"/>
          </w:rPr>
          <w:t>s</w:t>
        </w:r>
      </w:ins>
      <w:ins w:id="38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 xml:space="preserve"> </w:t>
        </w:r>
      </w:ins>
      <w:ins w:id="39" w:author="Kyunghun Jung" w:date="2023-03-23T11:02:00Z">
        <w:r w:rsidR="00BE40AF">
          <w:rPr>
            <w:rFonts w:ascii="Times New Roman" w:eastAsia="Times New Roman" w:hAnsi="Times New Roman" w:cs="Times New Roman"/>
            <w:position w:val="0"/>
          </w:rPr>
          <w:t xml:space="preserve">shown </w:t>
        </w:r>
      </w:ins>
      <w:ins w:id="40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 xml:space="preserve">in figure </w:t>
        </w:r>
      </w:ins>
      <w:ins w:id="41" w:author="Kyunghun Jung" w:date="2023-03-20T14:03:00Z">
        <w:r w:rsidR="00E96795" w:rsidRPr="00FE3681">
          <w:rPr>
            <w:rFonts w:ascii="Times New Roman" w:eastAsia="Times New Roman" w:hAnsi="Times New Roman" w:cs="Times New Roman"/>
            <w:position w:val="0"/>
            <w:highlight w:val="yellow"/>
          </w:rPr>
          <w:t>5.5.x</w:t>
        </w:r>
      </w:ins>
      <w:ins w:id="42" w:author="Kyunghun Jung" w:date="2023-03-20T14:00:00Z">
        <w:r w:rsidR="00E96795" w:rsidRPr="00E96795">
          <w:rPr>
            <w:rFonts w:ascii="Times New Roman" w:eastAsia="Times New Roman" w:hAnsi="Times New Roman" w:cs="Times New Roman"/>
            <w:position w:val="0"/>
          </w:rPr>
          <w:t>.</w:t>
        </w:r>
      </w:ins>
    </w:p>
    <w:p w14:paraId="5A6FA1F4" w14:textId="18FECED2" w:rsidR="00740FD9" w:rsidRPr="00720C70" w:rsidRDefault="00740FD9" w:rsidP="00740FD9">
      <w:pPr>
        <w:tabs>
          <w:tab w:val="left" w:pos="2065"/>
        </w:tabs>
        <w:ind w:left="0" w:hanging="2"/>
        <w:jc w:val="center"/>
        <w:rPr>
          <w:rFonts w:eastAsia="Malgun Gothic"/>
          <w:sz w:val="22"/>
          <w:szCs w:val="22"/>
          <w:lang w:val="en-US" w:eastAsia="ko-KR"/>
        </w:rPr>
      </w:pPr>
      <w:ins w:id="43" w:author="Kyunghun Jung" w:date="2023-03-20T11:05:00Z">
        <w:r>
          <w:object w:dxaOrig="11236" w:dyaOrig="8176" w14:anchorId="2FBA2A07">
            <v:shape id="_x0000_i1026" type="#_x0000_t75" style="width:381.5pt;height:277.5pt" o:ole="">
              <v:imagedata r:id="rId11" o:title=""/>
            </v:shape>
            <o:OLEObject Type="Embed" ProgID="Visio.Drawing.15" ShapeID="_x0000_i1026" DrawAspect="Content" ObjectID="_1743357368" r:id="rId12"/>
          </w:object>
        </w:r>
      </w:ins>
    </w:p>
    <w:p w14:paraId="4A4EE3C2" w14:textId="343B3B23" w:rsidR="00473875" w:rsidRPr="00567618" w:rsidRDefault="00473875" w:rsidP="00473875">
      <w:pPr>
        <w:pStyle w:val="TF"/>
        <w:ind w:left="1" w:hanging="3"/>
        <w:rPr>
          <w:ins w:id="44" w:author="Kyunghun Jung" w:date="2023-03-20T11:17:00Z"/>
        </w:rPr>
      </w:pPr>
      <w:ins w:id="45" w:author="Kyunghun Jung" w:date="2023-03-20T11:17:00Z">
        <w:r w:rsidRPr="00567618">
          <w:t xml:space="preserve">Figure </w:t>
        </w:r>
        <w:r w:rsidRPr="00E7561C">
          <w:rPr>
            <w:highlight w:val="yellow"/>
          </w:rPr>
          <w:t>4.2</w:t>
        </w:r>
      </w:ins>
      <w:ins w:id="46" w:author="Kyunghun Jung" w:date="2023-03-20T11:18:00Z">
        <w:r w:rsidRPr="00E7561C">
          <w:rPr>
            <w:highlight w:val="yellow"/>
          </w:rPr>
          <w:t>.x</w:t>
        </w:r>
      </w:ins>
      <w:ins w:id="47" w:author="Kyunghun Jung" w:date="2023-03-20T11:17:00Z">
        <w:r w:rsidRPr="00567618">
          <w:t xml:space="preserve">: Functional components of a terminal including an </w:t>
        </w:r>
      </w:ins>
      <w:proofErr w:type="spellStart"/>
      <w:ins w:id="48" w:author="Kyunghun Jung" w:date="2023-03-20T11:18:00Z">
        <w:r>
          <w:t>iRTC</w:t>
        </w:r>
      </w:ins>
      <w:proofErr w:type="spellEnd"/>
      <w:ins w:id="49" w:author="Kyunghun Jung" w:date="2023-03-20T11:17:00Z">
        <w:r w:rsidRPr="00567618">
          <w:t xml:space="preserve"> client in terminal using 3GPP </w:t>
        </w:r>
        <w:proofErr w:type="gramStart"/>
        <w:r w:rsidRPr="00567618">
          <w:t>access</w:t>
        </w:r>
        <w:proofErr w:type="gramEnd"/>
      </w:ins>
    </w:p>
    <w:p w14:paraId="44B4F384" w14:textId="0F53A4A7" w:rsidR="00D14676" w:rsidRPr="00D14676" w:rsidRDefault="00105834" w:rsidP="00D14676">
      <w:pPr>
        <w:widowControl/>
        <w:suppressAutoHyphens w:val="0"/>
        <w:spacing w:after="180" w:line="240" w:lineRule="auto"/>
        <w:ind w:leftChars="0" w:left="0" w:firstLineChars="0" w:firstLine="0"/>
        <w:textDirection w:val="lrTb"/>
        <w:textAlignment w:val="auto"/>
        <w:outlineLvl w:val="9"/>
        <w:rPr>
          <w:ins w:id="50" w:author="Kyunghun Jung" w:date="2023-03-20T11:55:00Z"/>
          <w:rFonts w:ascii="Times New Roman" w:hAnsi="Times New Roman" w:cs="Times New Roman"/>
          <w:position w:val="0"/>
        </w:rPr>
      </w:pPr>
      <w:ins w:id="51" w:author="Kyunghun Jung" w:date="2023-03-20T14:07:00Z">
        <w:r w:rsidRPr="00105834">
          <w:rPr>
            <w:rFonts w:ascii="Times New Roman" w:hAnsi="Times New Roman" w:cs="Times New Roman"/>
            <w:position w:val="0"/>
          </w:rPr>
          <w:t xml:space="preserve">The 3GPP Layer 2 protocol to be interfaced with </w:t>
        </w:r>
        <w:proofErr w:type="spellStart"/>
        <w:r>
          <w:rPr>
            <w:rFonts w:ascii="Times New Roman" w:hAnsi="Times New Roman" w:cs="Times New Roman"/>
            <w:position w:val="0"/>
          </w:rPr>
          <w:t>iRTC</w:t>
        </w:r>
        <w:proofErr w:type="spellEnd"/>
        <w:r w:rsidRPr="00105834">
          <w:rPr>
            <w:rFonts w:ascii="Times New Roman" w:hAnsi="Times New Roman" w:cs="Times New Roman"/>
            <w:position w:val="0"/>
          </w:rPr>
          <w:t xml:space="preserve"> client is PDCP [</w:t>
        </w:r>
        <w:r w:rsidRPr="004812C1">
          <w:rPr>
            <w:rFonts w:ascii="Times New Roman" w:hAnsi="Times New Roman" w:cs="Times New Roman"/>
            <w:position w:val="0"/>
            <w:highlight w:val="yellow"/>
          </w:rPr>
          <w:t>x</w:t>
        </w:r>
      </w:ins>
      <w:ins w:id="52" w:author="Kyunghun Jung" w:date="2023-03-20T14:08:00Z">
        <w:r w:rsidRPr="004812C1">
          <w:rPr>
            <w:rFonts w:ascii="Times New Roman" w:hAnsi="Times New Roman" w:cs="Times New Roman"/>
            <w:position w:val="0"/>
            <w:highlight w:val="yellow"/>
          </w:rPr>
          <w:t>1</w:t>
        </w:r>
      </w:ins>
      <w:ins w:id="53" w:author="Kyunghun Jung" w:date="2023-04-03T10:32:00Z">
        <w:r w:rsidR="00C75D1C" w:rsidRPr="006577AC">
          <w:rPr>
            <w:rFonts w:ascii="Times New Roman" w:hAnsi="Times New Roman" w:cs="Times New Roman"/>
            <w:position w:val="0"/>
            <w:highlight w:val="yellow"/>
          </w:rPr>
          <w:t>4</w:t>
        </w:r>
      </w:ins>
      <w:ins w:id="54" w:author="Kyunghun Jung" w:date="2023-03-20T14:07:00Z">
        <w:r w:rsidRPr="00105834">
          <w:rPr>
            <w:rFonts w:ascii="Times New Roman" w:hAnsi="Times New Roman" w:cs="Times New Roman"/>
            <w:position w:val="0"/>
          </w:rPr>
          <w:t>] for EPC</w:t>
        </w:r>
        <w:r>
          <w:rPr>
            <w:rFonts w:ascii="Times New Roman" w:hAnsi="Times New Roman" w:cs="Times New Roman"/>
            <w:position w:val="0"/>
          </w:rPr>
          <w:t xml:space="preserve"> and </w:t>
        </w:r>
        <w:r w:rsidRPr="00105834">
          <w:rPr>
            <w:rFonts w:ascii="Times New Roman" w:hAnsi="Times New Roman" w:cs="Times New Roman"/>
            <w:position w:val="0"/>
          </w:rPr>
          <w:t>SDAP [</w:t>
        </w:r>
      </w:ins>
      <w:ins w:id="55" w:author="Kyunghun Jung" w:date="2023-03-20T14:08:00Z">
        <w:r w:rsidRPr="004812C1">
          <w:rPr>
            <w:rFonts w:ascii="Times New Roman" w:hAnsi="Times New Roman" w:cs="Times New Roman"/>
            <w:position w:val="0"/>
            <w:highlight w:val="yellow"/>
          </w:rPr>
          <w:t>x</w:t>
        </w:r>
      </w:ins>
      <w:ins w:id="56" w:author="Kyunghun Jung" w:date="2023-04-03T10:32:00Z">
        <w:r w:rsidR="00C75D1C" w:rsidRPr="00C75D1C">
          <w:rPr>
            <w:rFonts w:ascii="Times New Roman" w:hAnsi="Times New Roman" w:cs="Times New Roman"/>
            <w:position w:val="0"/>
            <w:highlight w:val="yellow"/>
          </w:rPr>
          <w:t>15</w:t>
        </w:r>
      </w:ins>
      <w:ins w:id="57" w:author="Kyunghun Jung" w:date="2023-03-20T14:07:00Z">
        <w:r w:rsidRPr="00105834">
          <w:rPr>
            <w:rFonts w:ascii="Times New Roman" w:hAnsi="Times New Roman" w:cs="Times New Roman"/>
            <w:position w:val="0"/>
          </w:rPr>
          <w:t>]</w:t>
        </w:r>
        <w:r>
          <w:rPr>
            <w:rFonts w:ascii="Times New Roman" w:hAnsi="Times New Roman" w:cs="Times New Roman"/>
            <w:position w:val="0"/>
          </w:rPr>
          <w:t xml:space="preserve"> for </w:t>
        </w:r>
        <w:r w:rsidRPr="00105834">
          <w:rPr>
            <w:rFonts w:ascii="Times New Roman" w:hAnsi="Times New Roman" w:cs="Times New Roman"/>
            <w:position w:val="0"/>
          </w:rPr>
          <w:t xml:space="preserve">5GC, </w:t>
        </w:r>
      </w:ins>
      <w:ins w:id="58" w:author="Kyunghun Jung" w:date="2023-03-20T14:08:00Z">
        <w:r>
          <w:rPr>
            <w:rFonts w:ascii="Times New Roman" w:hAnsi="Times New Roman" w:cs="Times New Roman"/>
            <w:position w:val="0"/>
          </w:rPr>
          <w:t xml:space="preserve">which </w:t>
        </w:r>
      </w:ins>
      <w:ins w:id="59" w:author="Kyunghun Jung" w:date="2023-03-20T14:07:00Z">
        <w:r w:rsidRPr="00105834">
          <w:rPr>
            <w:rFonts w:ascii="Times New Roman" w:hAnsi="Times New Roman" w:cs="Times New Roman"/>
            <w:position w:val="0"/>
          </w:rPr>
          <w:t>is used on top of PDCP as shown in clause 4.4.1 of [</w:t>
        </w:r>
      </w:ins>
      <w:ins w:id="60" w:author="Kyunghun Jung" w:date="2023-03-20T14:08:00Z">
        <w:r w:rsidRPr="004812C1">
          <w:rPr>
            <w:rFonts w:ascii="Times New Roman" w:hAnsi="Times New Roman" w:cs="Times New Roman"/>
            <w:position w:val="0"/>
            <w:highlight w:val="yellow"/>
          </w:rPr>
          <w:t>x</w:t>
        </w:r>
      </w:ins>
      <w:ins w:id="61" w:author="Kyunghun Jung" w:date="2023-04-03T10:35:00Z">
        <w:r w:rsidR="00C75D1C">
          <w:rPr>
            <w:rFonts w:ascii="Times New Roman" w:hAnsi="Times New Roman" w:cs="Times New Roman"/>
            <w:position w:val="0"/>
            <w:highlight w:val="yellow"/>
          </w:rPr>
          <w:t>16</w:t>
        </w:r>
      </w:ins>
      <w:ins w:id="62" w:author="Kyunghun Jung" w:date="2023-03-20T14:07:00Z">
        <w:r w:rsidRPr="00105834">
          <w:rPr>
            <w:rFonts w:ascii="Times New Roman" w:hAnsi="Times New Roman" w:cs="Times New Roman"/>
            <w:position w:val="0"/>
          </w:rPr>
          <w:t xml:space="preserve">]. It is assumed that the SDAP would be configured without header for both directions in the typical </w:t>
        </w:r>
      </w:ins>
      <w:proofErr w:type="spellStart"/>
      <w:ins w:id="63" w:author="Kyunghun Jung" w:date="2023-03-20T14:09:00Z">
        <w:r>
          <w:rPr>
            <w:rFonts w:ascii="Times New Roman" w:hAnsi="Times New Roman" w:cs="Times New Roman"/>
            <w:position w:val="0"/>
          </w:rPr>
          <w:t>iRTC</w:t>
        </w:r>
      </w:ins>
      <w:proofErr w:type="spellEnd"/>
      <w:ins w:id="64" w:author="Kyunghun Jung" w:date="2023-03-20T14:07:00Z">
        <w:r w:rsidRPr="00105834">
          <w:rPr>
            <w:rFonts w:ascii="Times New Roman" w:hAnsi="Times New Roman" w:cs="Times New Roman"/>
            <w:position w:val="0"/>
          </w:rPr>
          <w:t xml:space="preserve"> cases, effectively interfacing with PDCP, as SDAP header would be needed only when more than one QoS flows are multiplexed in a </w:t>
        </w:r>
        <w:proofErr w:type="gramStart"/>
        <w:r w:rsidRPr="00105834">
          <w:rPr>
            <w:rFonts w:ascii="Times New Roman" w:hAnsi="Times New Roman" w:cs="Times New Roman"/>
            <w:position w:val="0"/>
          </w:rPr>
          <w:t>DRB</w:t>
        </w:r>
        <w:proofErr w:type="gramEnd"/>
        <w:r w:rsidRPr="00105834">
          <w:rPr>
            <w:rFonts w:ascii="Times New Roman" w:hAnsi="Times New Roman" w:cs="Times New Roman"/>
            <w:position w:val="0"/>
          </w:rPr>
          <w:t xml:space="preserve"> or reflective mapping is enabled.</w:t>
        </w:r>
      </w:ins>
      <w:ins w:id="65" w:author="Kyunghun Jung" w:date="2023-04-18T21:09:00Z">
        <w:r w:rsidR="00F933E5" w:rsidRPr="00F933E5">
          <w:rPr>
            <w:rFonts w:ascii="Times New Roman" w:hAnsi="Times New Roman" w:cs="Times New Roman"/>
            <w:position w:val="0"/>
            <w:lang w:val="en-US"/>
          </w:rPr>
          <w:t xml:space="preserve"> </w:t>
        </w:r>
        <w:r w:rsidR="00F933E5">
          <w:rPr>
            <w:rFonts w:ascii="Times New Roman" w:hAnsi="Times New Roman" w:cs="Times New Roman"/>
            <w:position w:val="0"/>
            <w:lang w:val="en-US"/>
          </w:rPr>
          <w:t xml:space="preserve">An architecture for </w:t>
        </w:r>
        <w:r w:rsidR="00F933E5" w:rsidRPr="001C5DA2">
          <w:rPr>
            <w:rFonts w:ascii="Times New Roman" w:hAnsi="Times New Roman" w:cs="Times New Roman"/>
            <w:position w:val="0"/>
            <w:lang w:val="en-US"/>
          </w:rPr>
          <w:t xml:space="preserve">XR </w:t>
        </w:r>
        <w:r w:rsidR="00F933E5">
          <w:rPr>
            <w:rFonts w:ascii="Times New Roman" w:hAnsi="Times New Roman" w:cs="Times New Roman"/>
            <w:position w:val="0"/>
            <w:lang w:val="en-US"/>
          </w:rPr>
          <w:t>b</w:t>
        </w:r>
        <w:r w:rsidR="00F933E5" w:rsidRPr="001C5DA2">
          <w:rPr>
            <w:rFonts w:ascii="Times New Roman" w:hAnsi="Times New Roman" w:cs="Times New Roman"/>
            <w:position w:val="0"/>
            <w:lang w:val="en-US"/>
          </w:rPr>
          <w:t xml:space="preserve">aseline </w:t>
        </w:r>
        <w:r w:rsidR="00F933E5">
          <w:rPr>
            <w:rFonts w:ascii="Times New Roman" w:hAnsi="Times New Roman" w:cs="Times New Roman"/>
            <w:position w:val="0"/>
            <w:lang w:val="en-US"/>
          </w:rPr>
          <w:t>c</w:t>
        </w:r>
        <w:r w:rsidR="00F933E5" w:rsidRPr="001C5DA2">
          <w:rPr>
            <w:rFonts w:ascii="Times New Roman" w:hAnsi="Times New Roman" w:cs="Times New Roman"/>
            <w:position w:val="0"/>
            <w:lang w:val="en-US"/>
          </w:rPr>
          <w:t>lient</w:t>
        </w:r>
        <w:r w:rsidR="00F933E5">
          <w:rPr>
            <w:rFonts w:ascii="Times New Roman" w:hAnsi="Times New Roman" w:cs="Times New Roman"/>
            <w:position w:val="0"/>
            <w:lang w:val="en-US"/>
          </w:rPr>
          <w:t xml:space="preserve"> can be found in [</w:t>
        </w:r>
        <w:r w:rsidR="00F933E5" w:rsidRPr="001C5DA2">
          <w:rPr>
            <w:rFonts w:ascii="Times New Roman" w:hAnsi="Times New Roman" w:cs="Times New Roman"/>
            <w:position w:val="0"/>
            <w:highlight w:val="yellow"/>
            <w:lang w:val="en-US"/>
          </w:rPr>
          <w:t>x</w:t>
        </w:r>
        <w:r w:rsidR="00F933E5">
          <w:rPr>
            <w:rFonts w:ascii="Times New Roman" w:hAnsi="Times New Roman" w:cs="Times New Roman"/>
            <w:position w:val="0"/>
            <w:highlight w:val="yellow"/>
            <w:lang w:val="en-US"/>
          </w:rPr>
          <w:t>4</w:t>
        </w:r>
        <w:r w:rsidR="00F933E5">
          <w:rPr>
            <w:rFonts w:ascii="Times New Roman" w:hAnsi="Times New Roman" w:cs="Times New Roman"/>
            <w:position w:val="0"/>
            <w:lang w:val="en-US"/>
          </w:rPr>
          <w:t>].</w:t>
        </w:r>
      </w:ins>
    </w:p>
    <w:p w14:paraId="1AA58B5A" w14:textId="5F569B83" w:rsidR="00D14676" w:rsidRDefault="00D14676" w:rsidP="00D14676">
      <w:pPr>
        <w:widowControl/>
        <w:suppressAutoHyphens w:val="0"/>
        <w:spacing w:after="180" w:line="240" w:lineRule="auto"/>
        <w:ind w:leftChars="0" w:left="1134" w:firstLineChars="0" w:hanging="850"/>
        <w:textDirection w:val="lrTb"/>
        <w:textAlignment w:val="auto"/>
        <w:outlineLvl w:val="9"/>
        <w:rPr>
          <w:ins w:id="66" w:author="Kyunghun Jung" w:date="2023-03-20T11:56:00Z"/>
          <w:rFonts w:ascii="Times New Roman" w:hAnsi="Times New Roman" w:cs="Times New Roman"/>
          <w:position w:val="0"/>
          <w:lang w:val="en-US"/>
        </w:rPr>
      </w:pPr>
      <w:ins w:id="67" w:author="Kyunghun Jung" w:date="2023-03-20T11:56:00Z">
        <w:r w:rsidRPr="00D14676">
          <w:rPr>
            <w:rFonts w:ascii="Times New Roman" w:hAnsi="Times New Roman" w:cs="Times New Roman"/>
            <w:position w:val="0"/>
            <w:lang w:val="en-US"/>
          </w:rPr>
          <w:t xml:space="preserve">NOTE </w:t>
        </w:r>
      </w:ins>
      <w:ins w:id="68" w:author="Kyunghun Jung" w:date="2023-03-20T12:04:00Z">
        <w:r w:rsidR="006E3B8E">
          <w:rPr>
            <w:rFonts w:ascii="Times New Roman" w:hAnsi="Times New Roman" w:cs="Times New Roman"/>
            <w:position w:val="0"/>
            <w:lang w:val="en-US"/>
          </w:rPr>
          <w:t>1</w:t>
        </w:r>
      </w:ins>
      <w:ins w:id="69" w:author="Kyunghun Jung" w:date="2023-03-20T11:56:00Z">
        <w:r w:rsidRPr="00D14676">
          <w:rPr>
            <w:rFonts w:ascii="Times New Roman" w:hAnsi="Times New Roman" w:cs="Times New Roman"/>
            <w:position w:val="0"/>
            <w:lang w:val="en-US"/>
          </w:rPr>
          <w:t>:</w:t>
        </w:r>
        <w:r w:rsidRPr="00D14676">
          <w:rPr>
            <w:rFonts w:ascii="Times New Roman" w:hAnsi="Times New Roman" w:cs="Times New Roman"/>
            <w:position w:val="0"/>
            <w:lang w:val="en-US"/>
          </w:rPr>
          <w:tab/>
        </w:r>
      </w:ins>
      <w:ins w:id="70" w:author="Kyunghun Jung" w:date="2023-03-20T14:23:00Z">
        <w:r w:rsidR="001B7457">
          <w:rPr>
            <w:rFonts w:ascii="Times New Roman" w:hAnsi="Times New Roman" w:cs="Times New Roman"/>
            <w:position w:val="0"/>
            <w:lang w:val="en-US"/>
          </w:rPr>
          <w:t>Functional components in the</w:t>
        </w:r>
      </w:ins>
      <w:ins w:id="71" w:author="Kyunghun Jung" w:date="2023-03-20T14:20:00Z">
        <w:r w:rsidR="001B7457" w:rsidRPr="001B7457">
          <w:rPr>
            <w:rFonts w:ascii="Times New Roman" w:hAnsi="Times New Roman" w:cs="Times New Roman"/>
            <w:position w:val="0"/>
            <w:lang w:val="en-US"/>
          </w:rPr>
          <w:t xml:space="preserve"> grey box</w:t>
        </w:r>
      </w:ins>
      <w:ins w:id="72" w:author="Kyunghun Jung" w:date="2023-03-20T14:23:00Z">
        <w:r w:rsidR="001B7457">
          <w:rPr>
            <w:rFonts w:ascii="Times New Roman" w:hAnsi="Times New Roman" w:cs="Times New Roman"/>
            <w:position w:val="0"/>
            <w:lang w:val="en-US"/>
          </w:rPr>
          <w:t>, except audio and video pre/post-processors,</w:t>
        </w:r>
      </w:ins>
      <w:ins w:id="73" w:author="Kyunghun Jung" w:date="2023-03-20T16:15:00Z">
        <w:r w:rsidR="00BD0409" w:rsidRPr="00BD0409">
          <w:rPr>
            <w:rFonts w:ascii="Times New Roman" w:hAnsi="Times New Roman" w:cs="Times New Roman"/>
            <w:position w:val="0"/>
            <w:lang w:val="en-US"/>
          </w:rPr>
          <w:t xml:space="preserve"> </w:t>
        </w:r>
        <w:r w:rsidR="00BD0409">
          <w:rPr>
            <w:rFonts w:ascii="Times New Roman" w:hAnsi="Times New Roman" w:cs="Times New Roman"/>
            <w:position w:val="0"/>
            <w:lang w:val="en-US"/>
          </w:rPr>
          <w:t>are within</w:t>
        </w:r>
        <w:r w:rsidR="00BD0409" w:rsidRPr="001B7457">
          <w:rPr>
            <w:rFonts w:ascii="Times New Roman" w:hAnsi="Times New Roman" w:cs="Times New Roman"/>
            <w:position w:val="0"/>
            <w:lang w:val="en-US"/>
          </w:rPr>
          <w:t xml:space="preserve"> the scope of present document</w:t>
        </w:r>
        <w:r w:rsidR="00BD0409">
          <w:rPr>
            <w:rFonts w:ascii="Times New Roman" w:hAnsi="Times New Roman" w:cs="Times New Roman"/>
            <w:position w:val="0"/>
            <w:lang w:val="en-US"/>
          </w:rPr>
          <w:t xml:space="preserve">, which also </w:t>
        </w:r>
      </w:ins>
      <w:ins w:id="74" w:author="Kyunghun Jung" w:date="2023-03-20T16:16:00Z">
        <w:r w:rsidR="00BD0409">
          <w:rPr>
            <w:rFonts w:ascii="Times New Roman" w:hAnsi="Times New Roman" w:cs="Times New Roman"/>
            <w:position w:val="0"/>
            <w:lang w:val="en-US"/>
          </w:rPr>
          <w:t xml:space="preserve">specifies output </w:t>
        </w:r>
      </w:ins>
      <w:ins w:id="75" w:author="Kyunghun Jung" w:date="2023-03-23T11:33:00Z">
        <w:r w:rsidR="00553E20">
          <w:rPr>
            <w:rFonts w:ascii="Times New Roman" w:hAnsi="Times New Roman" w:cs="Times New Roman"/>
            <w:position w:val="0"/>
            <w:lang w:val="en-US"/>
          </w:rPr>
          <w:t xml:space="preserve">formats </w:t>
        </w:r>
      </w:ins>
      <w:ins w:id="76" w:author="Kyunghun Jung" w:date="2023-03-20T16:16:00Z">
        <w:r w:rsidR="00BD0409">
          <w:rPr>
            <w:rFonts w:ascii="Times New Roman" w:hAnsi="Times New Roman" w:cs="Times New Roman"/>
            <w:position w:val="0"/>
            <w:lang w:val="en-US"/>
          </w:rPr>
          <w:t xml:space="preserve">of </w:t>
        </w:r>
      </w:ins>
      <w:ins w:id="77" w:author="Kyunghun Jung" w:date="2023-03-20T14:24:00Z">
        <w:r w:rsidR="001B7457">
          <w:rPr>
            <w:rFonts w:ascii="Times New Roman" w:hAnsi="Times New Roman" w:cs="Times New Roman"/>
            <w:position w:val="0"/>
            <w:lang w:val="en-US"/>
          </w:rPr>
          <w:t xml:space="preserve">sensor, microphone, </w:t>
        </w:r>
      </w:ins>
      <w:ins w:id="78" w:author="Kyunghun Jung" w:date="2023-03-23T11:04:00Z">
        <w:r w:rsidR="00BE40AF">
          <w:rPr>
            <w:rFonts w:ascii="Times New Roman" w:hAnsi="Times New Roman" w:cs="Times New Roman"/>
            <w:position w:val="0"/>
            <w:lang w:val="en-US"/>
          </w:rPr>
          <w:t xml:space="preserve">and </w:t>
        </w:r>
      </w:ins>
      <w:ins w:id="79" w:author="Kyunghun Jung" w:date="2023-03-20T14:24:00Z">
        <w:r w:rsidR="001B7457">
          <w:rPr>
            <w:rFonts w:ascii="Times New Roman" w:hAnsi="Times New Roman" w:cs="Times New Roman"/>
            <w:position w:val="0"/>
            <w:lang w:val="en-US"/>
          </w:rPr>
          <w:t>camera</w:t>
        </w:r>
      </w:ins>
      <w:ins w:id="80" w:author="Kyunghun Jung" w:date="2023-03-20T14:20:00Z">
        <w:r w:rsidR="001B7457" w:rsidRPr="001B7457">
          <w:rPr>
            <w:rFonts w:ascii="Times New Roman" w:hAnsi="Times New Roman" w:cs="Times New Roman"/>
            <w:position w:val="0"/>
            <w:lang w:val="en-US"/>
          </w:rPr>
          <w:t>.</w:t>
        </w:r>
      </w:ins>
    </w:p>
    <w:p w14:paraId="6C785FF4" w14:textId="366849C1" w:rsidR="00913AD5" w:rsidRDefault="00D14676" w:rsidP="00C338A5">
      <w:pPr>
        <w:widowControl/>
        <w:suppressAutoHyphens w:val="0"/>
        <w:spacing w:after="180" w:line="240" w:lineRule="auto"/>
        <w:ind w:leftChars="0" w:left="1134" w:firstLineChars="0" w:hanging="850"/>
        <w:textDirection w:val="lrTb"/>
        <w:textAlignment w:val="auto"/>
        <w:outlineLvl w:val="9"/>
        <w:rPr>
          <w:ins w:id="81" w:author="Kyunghun Jung" w:date="2023-03-20T12:01:00Z"/>
          <w:rFonts w:ascii="Times New Roman" w:hAnsi="Times New Roman" w:cs="Times New Roman"/>
          <w:position w:val="0"/>
          <w:lang w:val="en-US"/>
        </w:rPr>
      </w:pPr>
      <w:bookmarkStart w:id="82" w:name="_Hlk130205826"/>
      <w:ins w:id="83" w:author="Kyunghun Jung" w:date="2023-03-20T11:55:00Z">
        <w:r w:rsidRPr="00D14676">
          <w:rPr>
            <w:rFonts w:ascii="Times New Roman" w:hAnsi="Times New Roman" w:cs="Times New Roman"/>
            <w:position w:val="0"/>
            <w:lang w:val="en-US"/>
          </w:rPr>
          <w:t>NOTE 2:</w:t>
        </w:r>
        <w:r w:rsidRPr="00D14676">
          <w:rPr>
            <w:rFonts w:ascii="Times New Roman" w:hAnsi="Times New Roman" w:cs="Times New Roman"/>
            <w:position w:val="0"/>
            <w:lang w:val="en-US"/>
          </w:rPr>
          <w:tab/>
        </w:r>
      </w:ins>
      <w:ins w:id="84" w:author="Kyunghun Jung" w:date="2023-03-20T14:28:00Z">
        <w:r w:rsidR="00C338A5">
          <w:rPr>
            <w:rFonts w:ascii="Times New Roman" w:hAnsi="Times New Roman" w:cs="Times New Roman"/>
            <w:position w:val="0"/>
            <w:lang w:val="en-US"/>
          </w:rPr>
          <w:t xml:space="preserve">In certain </w:t>
        </w:r>
      </w:ins>
      <w:ins w:id="85" w:author="Kyunghun Jung" w:date="2023-03-20T14:33:00Z">
        <w:r w:rsidR="00C338A5">
          <w:rPr>
            <w:rFonts w:ascii="Times New Roman" w:hAnsi="Times New Roman" w:cs="Times New Roman"/>
            <w:position w:val="0"/>
            <w:lang w:val="en-US"/>
          </w:rPr>
          <w:t xml:space="preserve">codec </w:t>
        </w:r>
      </w:ins>
      <w:ins w:id="86" w:author="Kyunghun Jung" w:date="2023-03-20T14:28:00Z">
        <w:r w:rsidR="00C338A5">
          <w:rPr>
            <w:rFonts w:ascii="Times New Roman" w:hAnsi="Times New Roman" w:cs="Times New Roman"/>
            <w:position w:val="0"/>
            <w:lang w:val="en-US"/>
          </w:rPr>
          <w:t>types, e.g., avatars,</w:t>
        </w:r>
      </w:ins>
      <w:ins w:id="87" w:author="Kyunghun Jung" w:date="2023-03-20T14:29:00Z">
        <w:r w:rsidR="00C338A5">
          <w:rPr>
            <w:rFonts w:ascii="Times New Roman" w:hAnsi="Times New Roman" w:cs="Times New Roman"/>
            <w:position w:val="0"/>
            <w:lang w:val="en-US"/>
          </w:rPr>
          <w:t xml:space="preserve"> at least </w:t>
        </w:r>
      </w:ins>
      <w:ins w:id="88" w:author="Kyunghun Jung" w:date="2023-03-20T14:30:00Z">
        <w:r w:rsidR="00C338A5">
          <w:rPr>
            <w:rFonts w:ascii="Times New Roman" w:hAnsi="Times New Roman" w:cs="Times New Roman"/>
            <w:position w:val="0"/>
            <w:lang w:val="en-US"/>
          </w:rPr>
          <w:t xml:space="preserve">the </w:t>
        </w:r>
      </w:ins>
      <w:ins w:id="89" w:author="Kyunghun Jung" w:date="2023-03-20T14:29:00Z">
        <w:r w:rsidR="00C338A5">
          <w:rPr>
            <w:rFonts w:ascii="Times New Roman" w:hAnsi="Times New Roman" w:cs="Times New Roman"/>
            <w:position w:val="0"/>
            <w:lang w:val="en-US"/>
          </w:rPr>
          <w:t xml:space="preserve">decoders need to be personalized </w:t>
        </w:r>
      </w:ins>
      <w:ins w:id="90" w:author="Kyunghun Jung" w:date="2023-03-20T14:36:00Z">
        <w:r w:rsidR="00C338A5">
          <w:rPr>
            <w:rFonts w:ascii="Times New Roman" w:hAnsi="Times New Roman" w:cs="Times New Roman" w:hint="eastAsia"/>
            <w:position w:val="0"/>
            <w:lang w:val="en-US" w:eastAsia="ko-KR"/>
          </w:rPr>
          <w:t>w</w:t>
        </w:r>
        <w:r w:rsidR="00C338A5">
          <w:rPr>
            <w:rFonts w:ascii="Times New Roman" w:hAnsi="Times New Roman" w:cs="Times New Roman"/>
            <w:position w:val="0"/>
            <w:lang w:val="en-US" w:eastAsia="ko-KR"/>
          </w:rPr>
          <w:t xml:space="preserve">ith the information </w:t>
        </w:r>
      </w:ins>
      <w:ins w:id="91" w:author="Kyunghun Jung" w:date="2023-03-20T14:37:00Z">
        <w:r w:rsidR="00C338A5">
          <w:rPr>
            <w:rFonts w:ascii="Times New Roman" w:hAnsi="Times New Roman" w:cs="Times New Roman"/>
            <w:position w:val="0"/>
            <w:lang w:val="en-US" w:eastAsia="ko-KR"/>
          </w:rPr>
          <w:t xml:space="preserve">of </w:t>
        </w:r>
      </w:ins>
      <w:ins w:id="92" w:author="Kyunghun Jung" w:date="2023-03-23T11:33:00Z">
        <w:r w:rsidR="00553E20">
          <w:rPr>
            <w:rFonts w:ascii="Times New Roman" w:hAnsi="Times New Roman" w:cs="Times New Roman"/>
            <w:position w:val="0"/>
            <w:lang w:val="en-US" w:eastAsia="ko-KR"/>
          </w:rPr>
          <w:t>those</w:t>
        </w:r>
      </w:ins>
      <w:ins w:id="93" w:author="Kyunghun Jung" w:date="2023-03-20T14:40:00Z">
        <w:r w:rsidR="00FF781C">
          <w:rPr>
            <w:rFonts w:ascii="Times New Roman" w:hAnsi="Times New Roman" w:cs="Times New Roman"/>
            <w:position w:val="0"/>
            <w:lang w:val="en-US" w:eastAsia="ko-KR"/>
          </w:rPr>
          <w:t xml:space="preserve"> </w:t>
        </w:r>
      </w:ins>
      <w:ins w:id="94" w:author="Kyunghun Jung" w:date="2023-03-20T16:17:00Z">
        <w:r w:rsidR="00BD0409">
          <w:rPr>
            <w:rFonts w:ascii="Times New Roman" w:hAnsi="Times New Roman" w:cs="Times New Roman"/>
            <w:position w:val="0"/>
            <w:lang w:val="en-US" w:eastAsia="ko-KR"/>
          </w:rPr>
          <w:t xml:space="preserve">who will </w:t>
        </w:r>
      </w:ins>
      <w:ins w:id="95" w:author="Kyunghun Jung" w:date="2023-03-20T14:40:00Z">
        <w:r w:rsidR="00FF781C">
          <w:rPr>
            <w:rFonts w:ascii="Times New Roman" w:hAnsi="Times New Roman" w:cs="Times New Roman"/>
            <w:position w:val="0"/>
            <w:lang w:val="en-US" w:eastAsia="ko-KR"/>
          </w:rPr>
          <w:t>participat</w:t>
        </w:r>
      </w:ins>
      <w:ins w:id="96" w:author="Kyunghun Jung" w:date="2023-03-20T16:17:00Z">
        <w:r w:rsidR="00BD0409">
          <w:rPr>
            <w:rFonts w:ascii="Times New Roman" w:hAnsi="Times New Roman" w:cs="Times New Roman"/>
            <w:position w:val="0"/>
            <w:lang w:val="en-US" w:eastAsia="ko-KR"/>
          </w:rPr>
          <w:t xml:space="preserve">e </w:t>
        </w:r>
      </w:ins>
      <w:ins w:id="97" w:author="Kyunghun Jung" w:date="2023-03-20T14:40:00Z">
        <w:r w:rsidR="00FF781C">
          <w:rPr>
            <w:rFonts w:ascii="Times New Roman" w:hAnsi="Times New Roman" w:cs="Times New Roman"/>
            <w:position w:val="0"/>
            <w:lang w:val="en-US" w:eastAsia="ko-KR"/>
          </w:rPr>
          <w:t>in the communication</w:t>
        </w:r>
      </w:ins>
      <w:ins w:id="98" w:author="Kyunghun Jung" w:date="2023-03-20T14:36:00Z">
        <w:r w:rsidR="00C338A5">
          <w:rPr>
            <w:rFonts w:ascii="Times New Roman" w:hAnsi="Times New Roman" w:cs="Times New Roman"/>
            <w:position w:val="0"/>
            <w:lang w:val="en-US" w:eastAsia="ko-KR"/>
          </w:rPr>
          <w:t xml:space="preserve"> </w:t>
        </w:r>
      </w:ins>
      <w:ins w:id="99" w:author="Kyunghun Jung" w:date="2023-03-20T14:29:00Z">
        <w:r w:rsidR="00C338A5">
          <w:rPr>
            <w:rFonts w:ascii="Times New Roman" w:hAnsi="Times New Roman" w:cs="Times New Roman"/>
            <w:position w:val="0"/>
            <w:lang w:val="en-US"/>
          </w:rPr>
          <w:t xml:space="preserve">before </w:t>
        </w:r>
      </w:ins>
      <w:ins w:id="100" w:author="Kyunghun Jung" w:date="2023-03-20T14:43:00Z">
        <w:r w:rsidR="00FF781C">
          <w:rPr>
            <w:rFonts w:ascii="Times New Roman" w:hAnsi="Times New Roman" w:cs="Times New Roman"/>
            <w:position w:val="0"/>
            <w:lang w:val="en-US"/>
          </w:rPr>
          <w:t xml:space="preserve">or during </w:t>
        </w:r>
      </w:ins>
      <w:ins w:id="101" w:author="Kyunghun Jung" w:date="2023-03-20T14:29:00Z">
        <w:r w:rsidR="00C338A5">
          <w:rPr>
            <w:rFonts w:ascii="Times New Roman" w:hAnsi="Times New Roman" w:cs="Times New Roman"/>
            <w:position w:val="0"/>
            <w:lang w:val="en-US"/>
          </w:rPr>
          <w:t>session setup</w:t>
        </w:r>
      </w:ins>
      <w:bookmarkEnd w:id="82"/>
      <w:ins w:id="102" w:author="Kyunghun Jung" w:date="2023-03-20T14:34:00Z">
        <w:r w:rsidR="00C338A5">
          <w:rPr>
            <w:rFonts w:ascii="Times New Roman" w:hAnsi="Times New Roman" w:cs="Times New Roman"/>
            <w:position w:val="0"/>
            <w:lang w:val="en-US"/>
          </w:rPr>
          <w:t>.</w:t>
        </w:r>
      </w:ins>
    </w:p>
    <w:p w14:paraId="6C1FBA8A" w14:textId="04E0CFF8" w:rsidR="000A50BF" w:rsidRDefault="000A50BF" w:rsidP="000A50BF">
      <w:pPr>
        <w:widowControl/>
        <w:suppressAutoHyphens w:val="0"/>
        <w:spacing w:after="180" w:line="240" w:lineRule="auto"/>
        <w:ind w:leftChars="0" w:left="1134" w:firstLineChars="0" w:hanging="850"/>
        <w:textDirection w:val="lrTb"/>
        <w:textAlignment w:val="auto"/>
        <w:outlineLvl w:val="9"/>
        <w:rPr>
          <w:ins w:id="103" w:author="Kyunghun Jung" w:date="2023-03-20T14:48:00Z"/>
          <w:rFonts w:ascii="Times New Roman" w:hAnsi="Times New Roman" w:cs="Times New Roman"/>
          <w:position w:val="0"/>
          <w:lang w:val="en-US"/>
        </w:rPr>
      </w:pPr>
      <w:ins w:id="104" w:author="Kyunghun Jung" w:date="2023-03-20T12:01:00Z">
        <w:r w:rsidRPr="00D14676">
          <w:rPr>
            <w:rFonts w:ascii="Times New Roman" w:hAnsi="Times New Roman" w:cs="Times New Roman"/>
            <w:position w:val="0"/>
            <w:lang w:val="en-US"/>
          </w:rPr>
          <w:t xml:space="preserve">NOTE </w:t>
        </w:r>
      </w:ins>
      <w:ins w:id="105" w:author="Kyunghun Jung" w:date="2023-03-20T12:04:00Z">
        <w:r w:rsidR="006E3B8E">
          <w:rPr>
            <w:rFonts w:ascii="Times New Roman" w:hAnsi="Times New Roman" w:cs="Times New Roman"/>
            <w:position w:val="0"/>
            <w:lang w:val="en-US"/>
          </w:rPr>
          <w:t>3</w:t>
        </w:r>
      </w:ins>
      <w:ins w:id="106" w:author="Kyunghun Jung" w:date="2023-03-20T12:01:00Z">
        <w:r w:rsidRPr="00D14676">
          <w:rPr>
            <w:rFonts w:ascii="Times New Roman" w:hAnsi="Times New Roman" w:cs="Times New Roman"/>
            <w:position w:val="0"/>
            <w:lang w:val="en-US"/>
          </w:rPr>
          <w:t>:</w:t>
        </w:r>
        <w:r w:rsidRPr="00D14676">
          <w:rPr>
            <w:rFonts w:ascii="Times New Roman" w:hAnsi="Times New Roman" w:cs="Times New Roman"/>
            <w:position w:val="0"/>
            <w:lang w:val="en-US"/>
          </w:rPr>
          <w:tab/>
        </w:r>
      </w:ins>
      <w:ins w:id="107" w:author="Kyunghun Jung" w:date="2023-03-20T14:44:00Z">
        <w:r w:rsidR="00FF781C">
          <w:rPr>
            <w:rFonts w:ascii="Times New Roman" w:hAnsi="Times New Roman" w:cs="Times New Roman"/>
            <w:position w:val="0"/>
            <w:lang w:val="en-US"/>
          </w:rPr>
          <w:t>Device information is assumed to be stored in the UE</w:t>
        </w:r>
      </w:ins>
      <w:ins w:id="108" w:author="Kyunghun Jung" w:date="2023-03-20T14:46:00Z">
        <w:r w:rsidR="00FF781C">
          <w:rPr>
            <w:rFonts w:ascii="Times New Roman" w:hAnsi="Times New Roman" w:cs="Times New Roman"/>
            <w:position w:val="0"/>
            <w:lang w:val="en-US"/>
          </w:rPr>
          <w:t xml:space="preserve"> and loaded to </w:t>
        </w:r>
      </w:ins>
      <w:ins w:id="109" w:author="Kyunghun Jung" w:date="2023-03-20T14:51:00Z">
        <w:r w:rsidR="004A5CB6">
          <w:rPr>
            <w:rFonts w:ascii="Times New Roman" w:hAnsi="Times New Roman" w:cs="Times New Roman"/>
            <w:position w:val="0"/>
            <w:lang w:val="en-US"/>
          </w:rPr>
          <w:t>th</w:t>
        </w:r>
      </w:ins>
      <w:ins w:id="110" w:author="Kyunghun Jung" w:date="2023-03-20T14:52:00Z">
        <w:r w:rsidR="004A5CB6">
          <w:rPr>
            <w:rFonts w:ascii="Times New Roman" w:hAnsi="Times New Roman" w:cs="Times New Roman"/>
            <w:position w:val="0"/>
            <w:lang w:val="en-US"/>
          </w:rPr>
          <w:t>e</w:t>
        </w:r>
      </w:ins>
      <w:ins w:id="111" w:author="Kyunghun Jung" w:date="2023-03-20T14:47:00Z">
        <w:r w:rsidR="00FF781C">
          <w:rPr>
            <w:rFonts w:ascii="Times New Roman" w:hAnsi="Times New Roman" w:cs="Times New Roman"/>
            <w:position w:val="0"/>
            <w:lang w:val="en-US"/>
          </w:rPr>
          <w:t xml:space="preserve"> </w:t>
        </w:r>
      </w:ins>
      <w:proofErr w:type="spellStart"/>
      <w:ins w:id="112" w:author="Kyunghun Jung" w:date="2023-03-20T14:46:00Z">
        <w:r w:rsidR="00FF781C">
          <w:rPr>
            <w:rFonts w:ascii="Times New Roman" w:hAnsi="Times New Roman" w:cs="Times New Roman"/>
            <w:position w:val="0"/>
            <w:lang w:val="en-US"/>
          </w:rPr>
          <w:t>iRTC</w:t>
        </w:r>
        <w:proofErr w:type="spellEnd"/>
        <w:r w:rsidR="00FF781C">
          <w:rPr>
            <w:rFonts w:ascii="Times New Roman" w:hAnsi="Times New Roman" w:cs="Times New Roman"/>
            <w:position w:val="0"/>
            <w:lang w:val="en-US"/>
          </w:rPr>
          <w:t xml:space="preserve"> client during session setup</w:t>
        </w:r>
      </w:ins>
      <w:ins w:id="113" w:author="Kyunghun Jung" w:date="2023-03-20T12:01:00Z">
        <w:r w:rsidRPr="00D14676">
          <w:rPr>
            <w:rFonts w:ascii="Times New Roman" w:hAnsi="Times New Roman" w:cs="Times New Roman"/>
            <w:position w:val="0"/>
            <w:lang w:val="en-US"/>
          </w:rPr>
          <w:t>.</w:t>
        </w:r>
      </w:ins>
    </w:p>
    <w:p w14:paraId="4C3F3ADF" w14:textId="1C7FA4A8" w:rsidR="00D87837" w:rsidRDefault="004A5CB6" w:rsidP="000A50BF">
      <w:pPr>
        <w:widowControl/>
        <w:suppressAutoHyphens w:val="0"/>
        <w:spacing w:after="180" w:line="240" w:lineRule="auto"/>
        <w:ind w:leftChars="0" w:left="1134" w:firstLineChars="0" w:hanging="850"/>
        <w:textDirection w:val="lrTb"/>
        <w:textAlignment w:val="auto"/>
        <w:outlineLvl w:val="9"/>
        <w:rPr>
          <w:ins w:id="114" w:author="Kyunghun Jung" w:date="2023-03-29T17:44:00Z"/>
          <w:rFonts w:ascii="Times New Roman" w:hAnsi="Times New Roman" w:cs="Times New Roman"/>
          <w:position w:val="0"/>
          <w:lang w:val="en-US"/>
        </w:rPr>
      </w:pPr>
      <w:ins w:id="115" w:author="Kyunghun Jung" w:date="2023-03-20T14:48:00Z">
        <w:r>
          <w:rPr>
            <w:rFonts w:ascii="Times New Roman" w:hAnsi="Times New Roman" w:cs="Times New Roman"/>
            <w:position w:val="0"/>
            <w:lang w:val="en-US"/>
          </w:rPr>
          <w:t>NOTE 4:</w:t>
        </w:r>
        <w:r>
          <w:rPr>
            <w:rFonts w:ascii="Times New Roman" w:hAnsi="Times New Roman" w:cs="Times New Roman"/>
            <w:position w:val="0"/>
            <w:lang w:val="en-US"/>
          </w:rPr>
          <w:tab/>
        </w:r>
      </w:ins>
      <w:ins w:id="116" w:author="Kyunghun Jung" w:date="2023-03-20T14:52:00Z">
        <w:r>
          <w:rPr>
            <w:rFonts w:ascii="Times New Roman" w:hAnsi="Times New Roman" w:cs="Times New Roman"/>
            <w:position w:val="0"/>
            <w:lang w:val="en-US"/>
          </w:rPr>
          <w:t xml:space="preserve">The </w:t>
        </w:r>
        <w:proofErr w:type="spellStart"/>
        <w:r>
          <w:rPr>
            <w:rFonts w:ascii="Times New Roman" w:hAnsi="Times New Roman" w:cs="Times New Roman"/>
            <w:position w:val="0"/>
            <w:lang w:val="en-US"/>
          </w:rPr>
          <w:t>iRTC</w:t>
        </w:r>
        <w:proofErr w:type="spellEnd"/>
        <w:r>
          <w:rPr>
            <w:rFonts w:ascii="Times New Roman" w:hAnsi="Times New Roman" w:cs="Times New Roman"/>
            <w:position w:val="0"/>
            <w:lang w:val="en-US"/>
          </w:rPr>
          <w:t xml:space="preserve"> client may </w:t>
        </w:r>
      </w:ins>
      <w:ins w:id="117" w:author="Kyunghun Jung" w:date="2023-03-20T14:53:00Z">
        <w:r>
          <w:rPr>
            <w:rFonts w:ascii="Times New Roman" w:hAnsi="Times New Roman" w:cs="Times New Roman"/>
            <w:position w:val="0"/>
            <w:lang w:val="en-US"/>
          </w:rPr>
          <w:t xml:space="preserve">exchange </w:t>
        </w:r>
      </w:ins>
      <w:ins w:id="118" w:author="Kyunghun Jung" w:date="2023-03-20T14:52:00Z">
        <w:r>
          <w:rPr>
            <w:rFonts w:ascii="Times New Roman" w:hAnsi="Times New Roman" w:cs="Times New Roman"/>
            <w:position w:val="0"/>
            <w:lang w:val="en-US"/>
          </w:rPr>
          <w:t xml:space="preserve">media and data </w:t>
        </w:r>
      </w:ins>
      <w:ins w:id="119" w:author="Kyunghun Jung" w:date="2023-03-20T14:56:00Z">
        <w:r w:rsidR="00C66CC4">
          <w:rPr>
            <w:rFonts w:ascii="Times New Roman" w:hAnsi="Times New Roman" w:cs="Times New Roman"/>
            <w:position w:val="0"/>
            <w:lang w:val="en-US"/>
          </w:rPr>
          <w:t>with</w:t>
        </w:r>
      </w:ins>
      <w:ins w:id="120" w:author="Kyunghun Jung" w:date="2023-03-20T14:52:00Z">
        <w:r>
          <w:rPr>
            <w:rFonts w:ascii="Times New Roman" w:hAnsi="Times New Roman" w:cs="Times New Roman"/>
            <w:position w:val="0"/>
            <w:lang w:val="en-US"/>
          </w:rPr>
          <w:t xml:space="preserve"> </w:t>
        </w:r>
      </w:ins>
      <w:ins w:id="121" w:author="Kyunghun Jung" w:date="2023-03-20T15:07:00Z">
        <w:r w:rsidR="00C22699">
          <w:rPr>
            <w:rFonts w:ascii="Times New Roman" w:hAnsi="Times New Roman" w:cs="Times New Roman"/>
            <w:position w:val="0"/>
            <w:lang w:val="en-US"/>
          </w:rPr>
          <w:t xml:space="preserve">external </w:t>
        </w:r>
      </w:ins>
      <w:ins w:id="122" w:author="Kyunghun Jung" w:date="2023-03-20T14:52:00Z">
        <w:r>
          <w:rPr>
            <w:rFonts w:ascii="Times New Roman" w:hAnsi="Times New Roman" w:cs="Times New Roman"/>
            <w:position w:val="0"/>
            <w:lang w:val="en-US"/>
          </w:rPr>
          <w:t>devices</w:t>
        </w:r>
      </w:ins>
      <w:ins w:id="123" w:author="Kyunghun Jung" w:date="2023-03-20T15:07:00Z">
        <w:r w:rsidR="00C22699">
          <w:rPr>
            <w:rFonts w:ascii="Times New Roman" w:hAnsi="Times New Roman" w:cs="Times New Roman"/>
            <w:position w:val="0"/>
            <w:lang w:val="en-US"/>
          </w:rPr>
          <w:t xml:space="preserve"> tethered</w:t>
        </w:r>
      </w:ins>
      <w:ins w:id="124" w:author="Kyunghun Jung" w:date="2023-03-20T14:55:00Z">
        <w:r w:rsidR="00C66CC4">
          <w:rPr>
            <w:rFonts w:ascii="Times New Roman" w:hAnsi="Times New Roman" w:cs="Times New Roman"/>
            <w:position w:val="0"/>
            <w:lang w:val="en-US"/>
          </w:rPr>
          <w:t xml:space="preserve"> over wired</w:t>
        </w:r>
      </w:ins>
      <w:ins w:id="125" w:author="Kyunghun Jung" w:date="2023-03-20T14:58:00Z">
        <w:r w:rsidR="00C66CC4">
          <w:rPr>
            <w:rFonts w:ascii="Times New Roman" w:hAnsi="Times New Roman" w:cs="Times New Roman"/>
            <w:position w:val="0"/>
            <w:lang w:val="en-US"/>
          </w:rPr>
          <w:t xml:space="preserve"> links such as USB-C</w:t>
        </w:r>
      </w:ins>
      <w:ins w:id="126" w:author="Kyunghun Jung" w:date="2023-03-20T14:55:00Z">
        <w:r w:rsidR="00C66CC4">
          <w:rPr>
            <w:rFonts w:ascii="Times New Roman" w:hAnsi="Times New Roman" w:cs="Times New Roman"/>
            <w:position w:val="0"/>
            <w:lang w:val="en-US"/>
          </w:rPr>
          <w:t xml:space="preserve">, </w:t>
        </w:r>
      </w:ins>
      <w:ins w:id="127" w:author="Kyunghun Jung" w:date="2023-03-20T16:18:00Z">
        <w:r w:rsidR="00BD0409">
          <w:rPr>
            <w:rFonts w:ascii="Times New Roman" w:hAnsi="Times New Roman" w:cs="Times New Roman"/>
            <w:position w:val="0"/>
            <w:lang w:val="en-US"/>
          </w:rPr>
          <w:t xml:space="preserve">3GPP </w:t>
        </w:r>
      </w:ins>
      <w:ins w:id="128" w:author="Kyunghun Jung" w:date="2023-03-20T14:55:00Z">
        <w:r w:rsidR="00C66CC4">
          <w:rPr>
            <w:rFonts w:ascii="Times New Roman" w:hAnsi="Times New Roman" w:cs="Times New Roman"/>
            <w:position w:val="0"/>
            <w:lang w:val="en-US"/>
          </w:rPr>
          <w:t>PC5</w:t>
        </w:r>
      </w:ins>
      <w:ins w:id="129" w:author="Kyunghun Jung" w:date="2023-03-20T16:05:00Z">
        <w:r w:rsidR="00723FFC">
          <w:rPr>
            <w:rFonts w:ascii="Times New Roman" w:hAnsi="Times New Roman" w:cs="Times New Roman"/>
            <w:position w:val="0"/>
            <w:lang w:val="en-US"/>
          </w:rPr>
          <w:t xml:space="preserve"> [</w:t>
        </w:r>
      </w:ins>
      <w:ins w:id="130" w:author="Kyunghun Jung" w:date="2023-03-20T16:06:00Z">
        <w:r w:rsidR="00723FFC" w:rsidRPr="00723FFC">
          <w:rPr>
            <w:rFonts w:ascii="Times New Roman" w:hAnsi="Times New Roman" w:cs="Times New Roman"/>
            <w:position w:val="0"/>
            <w:highlight w:val="yellow"/>
            <w:lang w:val="en-US"/>
          </w:rPr>
          <w:t>x</w:t>
        </w:r>
      </w:ins>
      <w:ins w:id="131" w:author="Kyunghun Jung" w:date="2023-04-03T10:56:00Z">
        <w:r w:rsidR="006577AC">
          <w:rPr>
            <w:rFonts w:ascii="Times New Roman" w:hAnsi="Times New Roman" w:cs="Times New Roman"/>
            <w:position w:val="0"/>
            <w:highlight w:val="yellow"/>
            <w:lang w:val="en-US"/>
          </w:rPr>
          <w:t>17</w:t>
        </w:r>
      </w:ins>
      <w:ins w:id="132" w:author="Kyunghun Jung" w:date="2023-03-20T16:05:00Z">
        <w:r w:rsidR="00723FFC">
          <w:rPr>
            <w:rFonts w:ascii="Times New Roman" w:hAnsi="Times New Roman" w:cs="Times New Roman"/>
            <w:position w:val="0"/>
            <w:lang w:val="en-US"/>
          </w:rPr>
          <w:t>]</w:t>
        </w:r>
      </w:ins>
      <w:ins w:id="133" w:author="Kyunghun Jung" w:date="2023-03-20T14:55:00Z">
        <w:r w:rsidR="00C66CC4">
          <w:rPr>
            <w:rFonts w:ascii="Times New Roman" w:hAnsi="Times New Roman" w:cs="Times New Roman"/>
            <w:position w:val="0"/>
            <w:lang w:val="en-US"/>
          </w:rPr>
          <w:t xml:space="preserve">, or non-3GPP </w:t>
        </w:r>
      </w:ins>
      <w:ins w:id="134" w:author="Kyunghun Jung" w:date="2023-03-20T14:58:00Z">
        <w:r w:rsidR="00C66CC4">
          <w:rPr>
            <w:rFonts w:ascii="Times New Roman" w:hAnsi="Times New Roman" w:cs="Times New Roman"/>
            <w:position w:val="0"/>
            <w:lang w:val="en-US"/>
          </w:rPr>
          <w:t xml:space="preserve">radio </w:t>
        </w:r>
      </w:ins>
      <w:ins w:id="135" w:author="Kyunghun Jung" w:date="2023-03-20T16:18:00Z">
        <w:r w:rsidR="00BD0409">
          <w:rPr>
            <w:rFonts w:ascii="Times New Roman" w:hAnsi="Times New Roman" w:cs="Times New Roman"/>
            <w:position w:val="0"/>
            <w:lang w:val="en-US"/>
          </w:rPr>
          <w:t xml:space="preserve">access </w:t>
        </w:r>
      </w:ins>
      <w:ins w:id="136" w:author="Kyunghun Jung" w:date="2023-03-20T14:58:00Z">
        <w:r w:rsidR="00C66CC4">
          <w:rPr>
            <w:rFonts w:ascii="Times New Roman" w:hAnsi="Times New Roman" w:cs="Times New Roman"/>
            <w:position w:val="0"/>
            <w:lang w:val="en-US"/>
          </w:rPr>
          <w:t>technologies</w:t>
        </w:r>
      </w:ins>
      <w:ins w:id="137" w:author="Kyunghun Jung" w:date="2023-03-20T14:55:00Z">
        <w:r w:rsidR="00C66CC4">
          <w:rPr>
            <w:rFonts w:ascii="Times New Roman" w:hAnsi="Times New Roman" w:cs="Times New Roman"/>
            <w:position w:val="0"/>
            <w:lang w:val="en-US"/>
          </w:rPr>
          <w:t xml:space="preserve"> such as Wi-Fi or </w:t>
        </w:r>
      </w:ins>
      <w:ins w:id="138" w:author="Kyunghun Jung" w:date="2023-03-20T14:56:00Z">
        <w:r w:rsidR="00C66CC4">
          <w:rPr>
            <w:rFonts w:ascii="Times New Roman" w:hAnsi="Times New Roman" w:cs="Times New Roman"/>
            <w:position w:val="0"/>
            <w:lang w:val="en-US"/>
          </w:rPr>
          <w:t>Bluetooth</w:t>
        </w:r>
      </w:ins>
      <w:ins w:id="139" w:author="Kyunghun Jung" w:date="2023-03-20T14:55:00Z">
        <w:r w:rsidR="00C66CC4">
          <w:rPr>
            <w:rFonts w:ascii="Times New Roman" w:hAnsi="Times New Roman" w:cs="Times New Roman"/>
            <w:position w:val="0"/>
            <w:lang w:val="en-US"/>
          </w:rPr>
          <w:t>.</w:t>
        </w:r>
      </w:ins>
    </w:p>
    <w:p w14:paraId="752D952A" w14:textId="3E70B53F" w:rsidR="00CC6CD8" w:rsidRDefault="001C5DA2" w:rsidP="000A50BF">
      <w:pPr>
        <w:widowControl/>
        <w:suppressAutoHyphens w:val="0"/>
        <w:spacing w:after="180" w:line="240" w:lineRule="auto"/>
        <w:ind w:leftChars="0" w:left="1134" w:firstLineChars="0" w:hanging="850"/>
        <w:textDirection w:val="lrTb"/>
        <w:textAlignment w:val="auto"/>
        <w:outlineLvl w:val="9"/>
        <w:rPr>
          <w:rFonts w:ascii="Times New Roman" w:hAnsi="Times New Roman" w:cs="Times New Roman"/>
          <w:position w:val="0"/>
          <w:lang w:val="en-US"/>
        </w:rPr>
      </w:pPr>
      <w:ins w:id="140" w:author="Kyunghun Jung" w:date="2023-03-29T17:44:00Z">
        <w:r>
          <w:rPr>
            <w:rFonts w:ascii="Times New Roman" w:hAnsi="Times New Roman" w:cs="Times New Roman"/>
            <w:position w:val="0"/>
            <w:lang w:val="en-US"/>
          </w:rPr>
          <w:t>NOTE 5:</w:t>
        </w:r>
        <w:r>
          <w:rPr>
            <w:rFonts w:ascii="Times New Roman" w:hAnsi="Times New Roman" w:cs="Times New Roman"/>
            <w:position w:val="0"/>
            <w:lang w:val="en-US"/>
          </w:rPr>
          <w:tab/>
        </w:r>
      </w:ins>
      <w:ins w:id="141" w:author="Kyunghun Jung" w:date="2023-04-18T10:26:00Z">
        <w:r w:rsidR="00CC6CD8" w:rsidRPr="00CC6CD8">
          <w:rPr>
            <w:rFonts w:ascii="Times New Roman" w:hAnsi="Times New Roman" w:cs="Times New Roman"/>
            <w:position w:val="0"/>
            <w:lang w:val="en-US"/>
          </w:rPr>
          <w:t>Text can be entered via user interface, typically available on display</w:t>
        </w:r>
        <w:r w:rsidR="00CC6CD8">
          <w:rPr>
            <w:rFonts w:ascii="Times New Roman" w:hAnsi="Times New Roman" w:cs="Times New Roman"/>
            <w:position w:val="0"/>
            <w:lang w:val="en-US"/>
          </w:rPr>
          <w:t>.</w:t>
        </w:r>
      </w:ins>
    </w:p>
    <w:p w14:paraId="45FECDE0" w14:textId="77777777" w:rsidR="00D87837" w:rsidRDefault="00D87837" w:rsidP="000A50BF">
      <w:pPr>
        <w:widowControl/>
        <w:suppressAutoHyphens w:val="0"/>
        <w:spacing w:after="180" w:line="240" w:lineRule="auto"/>
        <w:ind w:leftChars="0" w:left="1134" w:firstLineChars="0" w:hanging="850"/>
        <w:textDirection w:val="lrTb"/>
        <w:textAlignment w:val="auto"/>
        <w:outlineLvl w:val="9"/>
        <w:rPr>
          <w:sz w:val="22"/>
          <w:szCs w:val="22"/>
        </w:rPr>
      </w:pPr>
    </w:p>
    <w:p w14:paraId="6105FE90" w14:textId="7FEFB129" w:rsidR="00913AD5" w:rsidRPr="00AB1C1C" w:rsidRDefault="00A86055" w:rsidP="00AB1C1C">
      <w:pPr>
        <w:pStyle w:val="ListParagraph"/>
        <w:numPr>
          <w:ilvl w:val="0"/>
          <w:numId w:val="3"/>
        </w:numPr>
        <w:ind w:leftChars="0" w:left="360" w:firstLineChars="0"/>
        <w:jc w:val="both"/>
        <w:rPr>
          <w:b/>
          <w:sz w:val="22"/>
          <w:szCs w:val="22"/>
        </w:rPr>
      </w:pPr>
      <w:r w:rsidRPr="00AB1C1C">
        <w:rPr>
          <w:b/>
          <w:sz w:val="22"/>
          <w:szCs w:val="22"/>
        </w:rPr>
        <w:t>References</w:t>
      </w:r>
    </w:p>
    <w:p w14:paraId="54164C2D" w14:textId="6CEC9527" w:rsidR="00C12A7F" w:rsidRPr="00C51613" w:rsidRDefault="00A86055" w:rsidP="00C12A7F">
      <w:pPr>
        <w:widowControl/>
        <w:spacing w:after="0" w:line="276" w:lineRule="auto"/>
        <w:ind w:left="0" w:hanging="2"/>
        <w:rPr>
          <w:sz w:val="22"/>
          <w:szCs w:val="22"/>
        </w:rPr>
      </w:pPr>
      <w:bookmarkStart w:id="142" w:name="_heading=h.30j0zll" w:colFirst="0" w:colLast="0"/>
      <w:bookmarkEnd w:id="142"/>
      <w:r w:rsidRPr="00C51613">
        <w:rPr>
          <w:sz w:val="22"/>
          <w:szCs w:val="22"/>
        </w:rPr>
        <w:lastRenderedPageBreak/>
        <w:t>[1]</w:t>
      </w:r>
      <w:r w:rsidR="00C12A7F" w:rsidRPr="00C51613">
        <w:rPr>
          <w:sz w:val="22"/>
          <w:szCs w:val="22"/>
        </w:rPr>
        <w:t xml:space="preserve"> ITU-T Recommendation </w:t>
      </w:r>
      <w:hyperlink r:id="rId13" w:history="1">
        <w:r w:rsidR="00C12A7F" w:rsidRPr="00C51613">
          <w:rPr>
            <w:rStyle w:val="Hyperlink"/>
            <w:sz w:val="22"/>
            <w:szCs w:val="22"/>
          </w:rPr>
          <w:t>T.140</w:t>
        </w:r>
      </w:hyperlink>
      <w:r w:rsidR="00C12A7F" w:rsidRPr="00C51613">
        <w:rPr>
          <w:sz w:val="22"/>
          <w:szCs w:val="22"/>
        </w:rPr>
        <w:t>, Protocol for multimedia application text conversation</w:t>
      </w:r>
    </w:p>
    <w:p w14:paraId="7A9DE1F9" w14:textId="0A289999" w:rsidR="00E96795" w:rsidRPr="00C51613" w:rsidRDefault="00E96795" w:rsidP="00C12A7F">
      <w:pPr>
        <w:widowControl/>
        <w:spacing w:after="0" w:line="276" w:lineRule="auto"/>
        <w:ind w:left="0" w:hanging="2"/>
        <w:rPr>
          <w:sz w:val="22"/>
          <w:szCs w:val="22"/>
        </w:rPr>
      </w:pPr>
      <w:r w:rsidRPr="00C51613">
        <w:rPr>
          <w:sz w:val="22"/>
          <w:szCs w:val="22"/>
        </w:rPr>
        <w:t xml:space="preserve">[2] </w:t>
      </w:r>
      <w:hyperlink r:id="rId14" w:history="1">
        <w:r w:rsidRPr="00C51613">
          <w:rPr>
            <w:rStyle w:val="Hyperlink"/>
            <w:sz w:val="22"/>
            <w:szCs w:val="22"/>
          </w:rPr>
          <w:t>S4aR220014</w:t>
        </w:r>
      </w:hyperlink>
      <w:r w:rsidRPr="00C51613">
        <w:rPr>
          <w:sz w:val="22"/>
          <w:szCs w:val="22"/>
        </w:rPr>
        <w:t xml:space="preserve">, 3D </w:t>
      </w:r>
      <w:r w:rsidR="00C51613">
        <w:rPr>
          <w:sz w:val="22"/>
          <w:szCs w:val="22"/>
        </w:rPr>
        <w:t>v</w:t>
      </w:r>
      <w:r w:rsidRPr="00C51613">
        <w:rPr>
          <w:sz w:val="22"/>
          <w:szCs w:val="22"/>
        </w:rPr>
        <w:t xml:space="preserve">ideo </w:t>
      </w:r>
      <w:r w:rsidR="00C51613">
        <w:rPr>
          <w:sz w:val="22"/>
          <w:szCs w:val="22"/>
        </w:rPr>
        <w:t>c</w:t>
      </w:r>
      <w:r w:rsidRPr="00C51613">
        <w:rPr>
          <w:sz w:val="22"/>
          <w:szCs w:val="22"/>
        </w:rPr>
        <w:t xml:space="preserve">apture </w:t>
      </w:r>
      <w:r w:rsidR="00C51613">
        <w:rPr>
          <w:sz w:val="22"/>
          <w:szCs w:val="22"/>
        </w:rPr>
        <w:t>d</w:t>
      </w:r>
      <w:r w:rsidRPr="00C51613">
        <w:rPr>
          <w:sz w:val="22"/>
          <w:szCs w:val="22"/>
        </w:rPr>
        <w:t xml:space="preserve">escription for </w:t>
      </w:r>
      <w:proofErr w:type="spellStart"/>
      <w:r w:rsidRPr="00C51613">
        <w:rPr>
          <w:sz w:val="22"/>
          <w:szCs w:val="22"/>
        </w:rPr>
        <w:t>iRTC</w:t>
      </w:r>
      <w:proofErr w:type="spellEnd"/>
      <w:r w:rsidRPr="00C51613">
        <w:rPr>
          <w:sz w:val="22"/>
          <w:szCs w:val="22"/>
        </w:rPr>
        <w:t xml:space="preserve"> </w:t>
      </w:r>
      <w:r w:rsidR="00C51613">
        <w:rPr>
          <w:sz w:val="22"/>
          <w:szCs w:val="22"/>
        </w:rPr>
        <w:t>c</w:t>
      </w:r>
      <w:r w:rsidRPr="00C51613">
        <w:rPr>
          <w:sz w:val="22"/>
          <w:szCs w:val="22"/>
        </w:rPr>
        <w:t xml:space="preserve">lient in the </w:t>
      </w:r>
      <w:r w:rsidR="00C51613">
        <w:rPr>
          <w:sz w:val="22"/>
          <w:szCs w:val="22"/>
        </w:rPr>
        <w:t>t</w:t>
      </w:r>
      <w:r w:rsidRPr="00C51613">
        <w:rPr>
          <w:sz w:val="22"/>
          <w:szCs w:val="22"/>
        </w:rPr>
        <w:t>erminal</w:t>
      </w:r>
    </w:p>
    <w:p w14:paraId="6940601E" w14:textId="29F31111" w:rsidR="00913AD5" w:rsidRDefault="00C12A7F" w:rsidP="00D87837">
      <w:pPr>
        <w:widowControl/>
        <w:spacing w:after="0" w:line="276" w:lineRule="auto"/>
        <w:ind w:left="0" w:hanging="2"/>
        <w:rPr>
          <w:sz w:val="22"/>
          <w:szCs w:val="22"/>
        </w:rPr>
      </w:pPr>
      <w:r w:rsidRPr="00C51613">
        <w:rPr>
          <w:sz w:val="22"/>
          <w:szCs w:val="22"/>
        </w:rPr>
        <w:t>[</w:t>
      </w:r>
      <w:r w:rsidR="00E96795" w:rsidRPr="00C51613">
        <w:rPr>
          <w:sz w:val="22"/>
          <w:szCs w:val="22"/>
        </w:rPr>
        <w:t>3</w:t>
      </w:r>
      <w:r w:rsidRPr="00C51613">
        <w:rPr>
          <w:sz w:val="22"/>
          <w:szCs w:val="22"/>
        </w:rPr>
        <w:t xml:space="preserve">] </w:t>
      </w:r>
      <w:hyperlink r:id="rId15" w:history="1">
        <w:r w:rsidR="00934F0D" w:rsidRPr="00C51613">
          <w:rPr>
            <w:rStyle w:val="Hyperlink"/>
            <w:sz w:val="22"/>
            <w:szCs w:val="22"/>
          </w:rPr>
          <w:t>S4aR220053</w:t>
        </w:r>
      </w:hyperlink>
      <w:r w:rsidRPr="00C51613">
        <w:rPr>
          <w:sz w:val="22"/>
          <w:szCs w:val="22"/>
        </w:rPr>
        <w:t xml:space="preserve">, </w:t>
      </w:r>
      <w:r w:rsidR="00934F0D" w:rsidRPr="00C51613">
        <w:rPr>
          <w:sz w:val="22"/>
          <w:szCs w:val="22"/>
        </w:rPr>
        <w:t>Real-time metadata transport over data channel</w:t>
      </w:r>
      <w:bookmarkStart w:id="143" w:name="_heading=h.bvj7rpei2jmr" w:colFirst="0" w:colLast="0"/>
      <w:bookmarkEnd w:id="143"/>
    </w:p>
    <w:sectPr w:rsidR="00913A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AF8F" w14:textId="77777777" w:rsidR="00C634EC" w:rsidRDefault="00C634E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833CA4" w14:textId="77777777" w:rsidR="00C634EC" w:rsidRDefault="00C634E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D654" w14:textId="77777777" w:rsidR="00913AD5" w:rsidRDefault="00A860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6B710F68" w14:textId="77777777" w:rsidR="00913AD5" w:rsidRDefault="00913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4C8E" w14:textId="77777777" w:rsidR="00913AD5" w:rsidRDefault="00A860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1C1C">
      <w:rPr>
        <w:noProof/>
        <w:color w:val="000000"/>
      </w:rPr>
      <w:t>2</w:t>
    </w:r>
    <w:r>
      <w:rPr>
        <w:color w:val="000000"/>
      </w:rPr>
      <w:fldChar w:fldCharType="end"/>
    </w:r>
  </w:p>
  <w:p w14:paraId="0280B796" w14:textId="77777777" w:rsidR="00913AD5" w:rsidRDefault="00A86055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F8A5" w14:textId="77777777" w:rsidR="00913AD5" w:rsidRDefault="00A86055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F684" w14:textId="77777777" w:rsidR="00C634EC" w:rsidRDefault="00C634E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3DDE2D" w14:textId="77777777" w:rsidR="00C634EC" w:rsidRDefault="00C634E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53BE" w14:textId="77777777" w:rsidR="00913AD5" w:rsidRDefault="00913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C37B" w14:textId="77777777" w:rsidR="00487F89" w:rsidRDefault="00487F89" w:rsidP="00E029F1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5499A76D" w14:textId="3A251610" w:rsidR="00487F89" w:rsidRDefault="00487F89" w:rsidP="00487F89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</w:t>
    </w:r>
    <w:r w:rsidRPr="0023493F">
      <w:rPr>
        <w:b/>
        <w:sz w:val="22"/>
        <w:szCs w:val="22"/>
      </w:rPr>
      <w:t xml:space="preserve"> #</w:t>
    </w:r>
    <w:r>
      <w:rPr>
        <w:b/>
        <w:sz w:val="22"/>
        <w:szCs w:val="22"/>
      </w:rPr>
      <w:t>1</w:t>
    </w:r>
    <w:r w:rsidRPr="0023493F">
      <w:rPr>
        <w:b/>
        <w:sz w:val="22"/>
        <w:szCs w:val="22"/>
      </w:rPr>
      <w:t>2</w:t>
    </w:r>
    <w:r>
      <w:rPr>
        <w:b/>
        <w:sz w:val="22"/>
        <w:szCs w:val="22"/>
      </w:rPr>
      <w:t>3-e</w:t>
    </w:r>
    <w:r>
      <w:rPr>
        <w:b/>
        <w:sz w:val="22"/>
        <w:szCs w:val="22"/>
      </w:rPr>
      <w:tab/>
    </w:r>
    <w:proofErr w:type="spellStart"/>
    <w:r>
      <w:rPr>
        <w:b/>
        <w:i/>
        <w:sz w:val="22"/>
        <w:szCs w:val="22"/>
      </w:rPr>
      <w:t>Tdoc</w:t>
    </w:r>
    <w:proofErr w:type="spellEnd"/>
    <w:r>
      <w:rPr>
        <w:b/>
        <w:i/>
        <w:sz w:val="22"/>
        <w:szCs w:val="22"/>
      </w:rPr>
      <w:t xml:space="preserve"> </w:t>
    </w:r>
    <w:r w:rsidRPr="00CC42D6">
      <w:rPr>
        <w:b/>
        <w:i/>
        <w:sz w:val="22"/>
        <w:szCs w:val="22"/>
      </w:rPr>
      <w:t>S4</w:t>
    </w:r>
    <w:r>
      <w:rPr>
        <w:b/>
        <w:i/>
        <w:sz w:val="22"/>
        <w:szCs w:val="22"/>
      </w:rPr>
      <w:t>-23</w:t>
    </w:r>
    <w:r w:rsidR="0003130C">
      <w:rPr>
        <w:b/>
        <w:i/>
        <w:sz w:val="22"/>
        <w:szCs w:val="22"/>
      </w:rPr>
      <w:t>xxxx</w:t>
    </w:r>
  </w:p>
  <w:p w14:paraId="25B8D472" w14:textId="13DDE5EF" w:rsidR="00487F89" w:rsidRDefault="00487F89" w:rsidP="00487F89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April 17-21, </w:t>
    </w:r>
    <w:proofErr w:type="gramStart"/>
    <w:r>
      <w:rPr>
        <w:b/>
        <w:sz w:val="22"/>
        <w:szCs w:val="22"/>
      </w:rPr>
      <w:t>2023</w:t>
    </w:r>
    <w:proofErr w:type="gramEnd"/>
    <w:r w:rsidR="00E760DC">
      <w:rPr>
        <w:b/>
        <w:sz w:val="22"/>
        <w:szCs w:val="22"/>
      </w:rPr>
      <w:tab/>
      <w:t xml:space="preserve">Revision of </w:t>
    </w:r>
    <w:r w:rsidR="0003130C" w:rsidRPr="0003130C">
      <w:rPr>
        <w:b/>
        <w:sz w:val="22"/>
        <w:szCs w:val="22"/>
      </w:rPr>
      <w:t>S4-230449</w:t>
    </w:r>
  </w:p>
  <w:p w14:paraId="102716AC" w14:textId="77777777" w:rsidR="00913AD5" w:rsidRDefault="00913AD5">
    <w:pPr>
      <w:tabs>
        <w:tab w:val="right" w:pos="9639"/>
      </w:tabs>
      <w:spacing w:after="60"/>
      <w:ind w:left="0" w:hanging="2"/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031C" w14:textId="77777777" w:rsidR="00487F89" w:rsidRDefault="00487F89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34A17CFD" w14:textId="1B9AD54F" w:rsidR="00913AD5" w:rsidRDefault="00A86055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3GPP TSG-SA4 </w:t>
    </w:r>
    <w:r w:rsidR="00487F89">
      <w:rPr>
        <w:b/>
        <w:sz w:val="22"/>
        <w:szCs w:val="22"/>
      </w:rPr>
      <w:t>Meeting</w:t>
    </w:r>
    <w:r w:rsidR="0023493F" w:rsidRPr="0023493F">
      <w:rPr>
        <w:b/>
        <w:sz w:val="22"/>
        <w:szCs w:val="22"/>
      </w:rPr>
      <w:t xml:space="preserve"> #</w:t>
    </w:r>
    <w:r w:rsidR="00487F89">
      <w:rPr>
        <w:b/>
        <w:sz w:val="22"/>
        <w:szCs w:val="22"/>
      </w:rPr>
      <w:t>1</w:t>
    </w:r>
    <w:r w:rsidR="0023493F" w:rsidRPr="0023493F">
      <w:rPr>
        <w:b/>
        <w:sz w:val="22"/>
        <w:szCs w:val="22"/>
      </w:rPr>
      <w:t>2</w:t>
    </w:r>
    <w:r w:rsidR="00487F89">
      <w:rPr>
        <w:b/>
        <w:sz w:val="22"/>
        <w:szCs w:val="22"/>
      </w:rPr>
      <w:t>3-e</w:t>
    </w:r>
    <w:r>
      <w:rPr>
        <w:b/>
        <w:sz w:val="22"/>
        <w:szCs w:val="22"/>
      </w:rPr>
      <w:tab/>
    </w:r>
    <w:proofErr w:type="spellStart"/>
    <w:r>
      <w:rPr>
        <w:b/>
        <w:i/>
        <w:sz w:val="22"/>
        <w:szCs w:val="22"/>
      </w:rPr>
      <w:t>Tdoc</w:t>
    </w:r>
    <w:proofErr w:type="spellEnd"/>
    <w:r>
      <w:rPr>
        <w:b/>
        <w:i/>
        <w:sz w:val="22"/>
        <w:szCs w:val="22"/>
      </w:rPr>
      <w:t xml:space="preserve"> </w:t>
    </w:r>
    <w:r w:rsidR="00CC42D6" w:rsidRPr="00CC42D6">
      <w:rPr>
        <w:b/>
        <w:i/>
        <w:sz w:val="22"/>
        <w:szCs w:val="22"/>
      </w:rPr>
      <w:t>S4</w:t>
    </w:r>
    <w:r w:rsidR="00487F89">
      <w:rPr>
        <w:b/>
        <w:i/>
        <w:sz w:val="22"/>
        <w:szCs w:val="22"/>
      </w:rPr>
      <w:t>-23</w:t>
    </w:r>
    <w:r w:rsidR="0003130C">
      <w:rPr>
        <w:b/>
        <w:i/>
        <w:sz w:val="22"/>
        <w:szCs w:val="22"/>
      </w:rPr>
      <w:t>xxxx</w:t>
    </w:r>
  </w:p>
  <w:p w14:paraId="3244BDEB" w14:textId="3AEF7CFF" w:rsidR="00913AD5" w:rsidRDefault="00A86055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487F89">
      <w:rPr>
        <w:b/>
        <w:sz w:val="22"/>
        <w:szCs w:val="22"/>
      </w:rPr>
      <w:t>April 17-21</w:t>
    </w:r>
    <w:r>
      <w:rPr>
        <w:b/>
        <w:sz w:val="22"/>
        <w:szCs w:val="22"/>
      </w:rPr>
      <w:t xml:space="preserve">, </w:t>
    </w:r>
    <w:proofErr w:type="gramStart"/>
    <w:r>
      <w:rPr>
        <w:b/>
        <w:sz w:val="22"/>
        <w:szCs w:val="22"/>
      </w:rPr>
      <w:t>202</w:t>
    </w:r>
    <w:r w:rsidR="00A130DE">
      <w:rPr>
        <w:b/>
        <w:sz w:val="22"/>
        <w:szCs w:val="22"/>
      </w:rPr>
      <w:t>3</w:t>
    </w:r>
    <w:proofErr w:type="gramEnd"/>
    <w:r w:rsidR="00E760DC">
      <w:rPr>
        <w:b/>
        <w:sz w:val="22"/>
        <w:szCs w:val="22"/>
      </w:rPr>
      <w:tab/>
      <w:t xml:space="preserve">Revision of </w:t>
    </w:r>
    <w:r w:rsidR="0003130C" w:rsidRPr="0003130C">
      <w:rPr>
        <w:b/>
        <w:sz w:val="22"/>
        <w:szCs w:val="22"/>
      </w:rPr>
      <w:t>S4-230449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294"/>
    <w:multiLevelType w:val="multilevel"/>
    <w:tmpl w:val="3FECB3E6"/>
    <w:lvl w:ilvl="0">
      <w:start w:val="4"/>
      <w:numFmt w:val="decimal"/>
      <w:pStyle w:val="ListBullet2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6277A"/>
    <w:multiLevelType w:val="multilevel"/>
    <w:tmpl w:val="60226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4F4EF6"/>
    <w:multiLevelType w:val="hybridMultilevel"/>
    <w:tmpl w:val="F29CDF2E"/>
    <w:lvl w:ilvl="0" w:tplc="B99E908A">
      <w:start w:val="5"/>
      <w:numFmt w:val="bullet"/>
      <w:lvlText w:val="•"/>
      <w:lvlJc w:val="left"/>
      <w:pPr>
        <w:ind w:left="71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DB000CE"/>
    <w:multiLevelType w:val="hybridMultilevel"/>
    <w:tmpl w:val="03EE2EC4"/>
    <w:lvl w:ilvl="0" w:tplc="59488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40944">
    <w:abstractNumId w:val="0"/>
  </w:num>
  <w:num w:numId="2" w16cid:durableId="2094426826">
    <w:abstractNumId w:val="1"/>
  </w:num>
  <w:num w:numId="3" w16cid:durableId="659311294">
    <w:abstractNumId w:val="3"/>
  </w:num>
  <w:num w:numId="4" w16cid:durableId="55142736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unghun Jung">
    <w15:presenceInfo w15:providerId="AD" w15:userId="S::kyunghun@meta.com::872158b8-a74b-4144-91cd-d36475240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D5"/>
    <w:rsid w:val="0003130C"/>
    <w:rsid w:val="000A50BF"/>
    <w:rsid w:val="000B0B82"/>
    <w:rsid w:val="00105834"/>
    <w:rsid w:val="00111449"/>
    <w:rsid w:val="001B7457"/>
    <w:rsid w:val="001C5DA2"/>
    <w:rsid w:val="001F107D"/>
    <w:rsid w:val="0022782C"/>
    <w:rsid w:val="0023493F"/>
    <w:rsid w:val="0026760C"/>
    <w:rsid w:val="002C3229"/>
    <w:rsid w:val="002F78C9"/>
    <w:rsid w:val="00306B1E"/>
    <w:rsid w:val="00313F08"/>
    <w:rsid w:val="003B3700"/>
    <w:rsid w:val="003C6FD0"/>
    <w:rsid w:val="00415880"/>
    <w:rsid w:val="00450E3C"/>
    <w:rsid w:val="00473875"/>
    <w:rsid w:val="00476EE7"/>
    <w:rsid w:val="004812C1"/>
    <w:rsid w:val="00487F89"/>
    <w:rsid w:val="004A5CB6"/>
    <w:rsid w:val="00553E20"/>
    <w:rsid w:val="005B25A6"/>
    <w:rsid w:val="00603DEF"/>
    <w:rsid w:val="00651229"/>
    <w:rsid w:val="00655F3D"/>
    <w:rsid w:val="006577AC"/>
    <w:rsid w:val="00667C98"/>
    <w:rsid w:val="006B1420"/>
    <w:rsid w:val="006D266E"/>
    <w:rsid w:val="006E3B8E"/>
    <w:rsid w:val="0071408D"/>
    <w:rsid w:val="00720C70"/>
    <w:rsid w:val="00723FFC"/>
    <w:rsid w:val="007338FA"/>
    <w:rsid w:val="00740FD9"/>
    <w:rsid w:val="00742914"/>
    <w:rsid w:val="00756CAC"/>
    <w:rsid w:val="007708FE"/>
    <w:rsid w:val="00856EC3"/>
    <w:rsid w:val="008D7070"/>
    <w:rsid w:val="00913AD5"/>
    <w:rsid w:val="00933FBB"/>
    <w:rsid w:val="00934F0D"/>
    <w:rsid w:val="009A23E7"/>
    <w:rsid w:val="009E46D0"/>
    <w:rsid w:val="00A07227"/>
    <w:rsid w:val="00A130DE"/>
    <w:rsid w:val="00A63B93"/>
    <w:rsid w:val="00A86055"/>
    <w:rsid w:val="00A87C3A"/>
    <w:rsid w:val="00AB1C1C"/>
    <w:rsid w:val="00B32FD9"/>
    <w:rsid w:val="00BD0409"/>
    <w:rsid w:val="00BE40AF"/>
    <w:rsid w:val="00C12A7F"/>
    <w:rsid w:val="00C22699"/>
    <w:rsid w:val="00C338A5"/>
    <w:rsid w:val="00C51613"/>
    <w:rsid w:val="00C634EC"/>
    <w:rsid w:val="00C66CC4"/>
    <w:rsid w:val="00C75D1C"/>
    <w:rsid w:val="00C9182F"/>
    <w:rsid w:val="00CC42D6"/>
    <w:rsid w:val="00CC6CD8"/>
    <w:rsid w:val="00D14676"/>
    <w:rsid w:val="00D5451E"/>
    <w:rsid w:val="00D87837"/>
    <w:rsid w:val="00DA4E30"/>
    <w:rsid w:val="00DB7779"/>
    <w:rsid w:val="00DD659E"/>
    <w:rsid w:val="00E029F1"/>
    <w:rsid w:val="00E05DB1"/>
    <w:rsid w:val="00E25D43"/>
    <w:rsid w:val="00E67A58"/>
    <w:rsid w:val="00E72EDD"/>
    <w:rsid w:val="00E7561C"/>
    <w:rsid w:val="00E760DC"/>
    <w:rsid w:val="00E91F75"/>
    <w:rsid w:val="00E96795"/>
    <w:rsid w:val="00ED6225"/>
    <w:rsid w:val="00EF4255"/>
    <w:rsid w:val="00F602A3"/>
    <w:rsid w:val="00F933E5"/>
    <w:rsid w:val="00FE3681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AD3B"/>
  <w15:docId w15:val="{CE83D665-9950-4129-B8B1-A7511511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atang" w:hAnsi="Arial" w:cs="Arial"/>
        <w:lang w:val="en-GB" w:eastAsia="zh-CN" w:bidi="ar-SA"/>
      </w:rPr>
    </w:rPrDefault>
    <w:pPrDefault>
      <w:pPr>
        <w:widowControl w:val="0"/>
        <w:spacing w:after="12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F89"/>
    <w:pPr>
      <w:suppressAutoHyphens/>
      <w:spacing w:line="240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2"/>
      <w:lang w:val="en-US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pacing w:before="120" w:after="60" w:line="240" w:lineRule="auto"/>
      <w:jc w:val="right"/>
    </w:pPr>
    <w:rPr>
      <w:rFonts w:eastAsia="Malgun Gothic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Normal"/>
    <w:next w:val="Normal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2">
    <w:name w:val="Body Text 2"/>
    <w:basedOn w:val="Normal"/>
    <w:pPr>
      <w:widowControl/>
      <w:spacing w:after="0" w:line="240" w:lineRule="auto"/>
      <w:ind w:left="1267"/>
    </w:pPr>
    <w:rPr>
      <w:lang w:val="en-US"/>
    </w:rPr>
  </w:style>
  <w:style w:type="paragraph" w:styleId="BodyText3">
    <w:name w:val="Body Text 3"/>
    <w:basedOn w:val="Normal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pPr>
      <w:widowControl/>
      <w:spacing w:line="240" w:lineRule="auto"/>
      <w:ind w:left="720"/>
      <w:jc w:val="both"/>
    </w:pPr>
    <w:rPr>
      <w:lang w:val="en-US"/>
    </w:rPr>
  </w:style>
  <w:style w:type="paragraph" w:styleId="Caption">
    <w:name w:val="caption"/>
    <w:basedOn w:val="Normal"/>
    <w:next w:val="Normal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BodyTextIndent2">
    <w:name w:val="Body Text Indent 2"/>
    <w:basedOn w:val="Normal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List2">
    <w:name w:val="List 2"/>
    <w:basedOn w:val="Normal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BlockText">
    <w:name w:val="Block Text"/>
    <w:basedOn w:val="Normal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odyTextIndent">
    <w:name w:val="Body Text Indent"/>
    <w:basedOn w:val="Normal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Normal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eftext">
    <w:name w:val="Ref_text"/>
    <w:basedOn w:val="Normal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Malgun Gothic" w:hAnsi="Times New Roman"/>
      <w:sz w:val="24"/>
    </w:rPr>
  </w:style>
  <w:style w:type="paragraph" w:customStyle="1" w:styleId="NO">
    <w:name w:val="NO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</w:rPr>
  </w:style>
  <w:style w:type="paragraph" w:styleId="ListBullet">
    <w:name w:val="List Bullet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Malgun Gothic" w:hAnsi="Times New Roman"/>
    </w:rPr>
  </w:style>
  <w:style w:type="paragraph" w:styleId="List">
    <w:name w:val="List"/>
    <w:basedOn w:val="Normal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Malgun Gothic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-11">
    <w:name w:val="색상형 목록 - 강조색 11"/>
    <w:basedOn w:val="Normal"/>
    <w:pPr>
      <w:ind w:leftChars="400" w:left="80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qFormat/>
    <w:pPr>
      <w:widowControl/>
      <w:spacing w:before="75" w:after="75" w:line="240" w:lineRule="auto"/>
    </w:pPr>
    <w:rPr>
      <w:rFonts w:ascii="GulimChe" w:eastAsia="GulimChe" w:hAnsi="GulimChe" w:cs="Gulim"/>
      <w:sz w:val="18"/>
      <w:szCs w:val="18"/>
      <w:lang w:val="en-US" w:eastAsia="ko-KR"/>
    </w:rPr>
  </w:style>
  <w:style w:type="paragraph" w:styleId="PlainText">
    <w:name w:val="Plain Text"/>
    <w:basedOn w:val="Normal"/>
    <w:qFormat/>
    <w:pPr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Batang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ListBullet2">
    <w:name w:val="List Bullet 2"/>
    <w:basedOn w:val="Normal"/>
    <w:pPr>
      <w:numPr>
        <w:numId w:val="1"/>
      </w:numPr>
      <w:ind w:left="-1" w:hanging="1"/>
      <w:contextualSpacing/>
    </w:pPr>
  </w:style>
  <w:style w:type="paragraph" w:customStyle="1" w:styleId="TAL">
    <w:name w:val="TAL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Malgun Gothic" w:hAnsi="Times New Roman"/>
    </w:rPr>
  </w:style>
  <w:style w:type="paragraph" w:customStyle="1" w:styleId="B1">
    <w:name w:val="B1"/>
    <w:basedOn w:val="List"/>
    <w:pPr>
      <w:widowControl/>
      <w:spacing w:after="180" w:line="240" w:lineRule="auto"/>
      <w:ind w:leftChars="0" w:left="568" w:firstLineChars="0" w:hanging="284"/>
    </w:pPr>
    <w:rPr>
      <w:rFonts w:ascii="Times New Roman" w:eastAsia="Malgun Gothic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eastAsia="Malgun Gothic" w:hAnsi="Courier New"/>
      <w:b/>
      <w:noProof/>
      <w:position w:val="-1"/>
    </w:rPr>
  </w:style>
  <w:style w:type="paragraph" w:styleId="HTMLPreformatted">
    <w:name w:val="HTML Preformatted"/>
    <w:basedOn w:val="Normal"/>
    <w:qFormat/>
    <w:pPr>
      <w:widowControl/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GulimChe" w:eastAsia="GulimChe" w:hAnsi="GulimChe" w:cs="GulimCh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DocumentMap">
    <w:name w:val="Document Map"/>
    <w:basedOn w:val="Normal"/>
    <w:rPr>
      <w:rFonts w:ascii="Gulim" w:eastAsia="Gulim"/>
      <w:sz w:val="18"/>
      <w:szCs w:val="18"/>
    </w:rPr>
  </w:style>
  <w:style w:type="character" w:customStyle="1" w:styleId="DocumentMapChar">
    <w:name w:val="Document Map Char"/>
    <w:rPr>
      <w:rFonts w:ascii="Gulim" w:eastAsia="Gulim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Malgun Gothic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Normal"/>
    <w:pPr>
      <w:widowControl/>
      <w:spacing w:after="220" w:line="240" w:lineRule="auto"/>
    </w:pPr>
    <w:rPr>
      <w:rFonts w:eastAsia="Malgun Gothic"/>
      <w:sz w:val="22"/>
      <w:lang w:val="en-US"/>
    </w:rPr>
  </w:style>
  <w:style w:type="character" w:customStyle="1" w:styleId="TitleChar">
    <w:name w:val="Title Char"/>
    <w:rPr>
      <w:rFonts w:ascii="Arial" w:eastAsia="Malgun Gothic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B1C1C"/>
    <w:pPr>
      <w:ind w:left="720"/>
      <w:contextualSpacing/>
    </w:pPr>
  </w:style>
  <w:style w:type="paragraph" w:styleId="Revision">
    <w:name w:val="Revision"/>
    <w:hidden/>
    <w:uiPriority w:val="99"/>
    <w:semiHidden/>
    <w:rsid w:val="00740FD9"/>
    <w:pPr>
      <w:widowControl/>
      <w:spacing w:after="0"/>
      <w:ind w:firstLine="0"/>
    </w:pPr>
    <w:rPr>
      <w:position w:val="-1"/>
      <w:lang w:eastAsia="en-US"/>
    </w:rPr>
  </w:style>
  <w:style w:type="paragraph" w:customStyle="1" w:styleId="TF">
    <w:name w:val="TF"/>
    <w:basedOn w:val="Normal"/>
    <w:link w:val="TFChar"/>
    <w:rsid w:val="00473875"/>
    <w:pPr>
      <w:keepLines/>
      <w:widowControl/>
      <w:suppressAutoHyphens w:val="0"/>
      <w:spacing w:after="24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eastAsia="Times New Roman" w:cs="Times New Roman"/>
      <w:b/>
      <w:position w:val="0"/>
    </w:rPr>
  </w:style>
  <w:style w:type="character" w:customStyle="1" w:styleId="TFChar">
    <w:name w:val="TF Char"/>
    <w:link w:val="TF"/>
    <w:rsid w:val="00473875"/>
    <w:rPr>
      <w:rFonts w:eastAsia="Times New Roman" w:cs="Times New Roman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4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rec/T-REC-T.140/en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package" Target="embeddings/Microsoft_Visio_Drawing1.vsdx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ldefense.com/v3/__https:/www.3gpp.org/ftp/TSG_SA/WG4_CODEC/3GPP_SA4_AHOC_MTGs/SA4_RTC/Docs/S4aR220053.zip__;!!Bt8RZUm9aw!9G964HWg3FfZTdT6OwRuGZr5KXZgK8vXvMCR4qAq1j1tgOnyv2oKfdG8XETuIH5bAmGt-2BNUQarHjv4PA$" TargetMode="External"/><Relationship Id="rId23" Type="http://schemas.microsoft.com/office/2011/relationships/people" Target="people.xml"/><Relationship Id="rId10" Type="http://schemas.openxmlformats.org/officeDocument/2006/relationships/package" Target="embeddings/Microsoft_Visio_Drawing.vsdx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3gpp.org/ftp/tsg_sa/WG4_CODEC/3GPP_SA4_AHOC_MTGs/SA4_RTC/Docs/S4aR220014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3FfRWVXi+HrabMbAuY+BTB+A==">AMUW2mV+z/vbsDfbCEiacC2kZMTMfPjlojXmMzBs60BPzW8iqCYWuArLXRbdkGw1DaQf8hVukpu3XjXBzOhn6DVGbzMPrTjE6DNyyuF442Zr9CqXsN0NgFP5bL+JSYMt6q2Xw7Uf6vn8vHiOKauGd3ncc0rBKfDnD1ded7IbGP94hcfjVYSr+oMBwIRNhSkBfak6uOuSp2vw5CAAWpzkOcUVUZRhYDXbFcU2Soqbn1k0FNvZPNydasUdpNmYaCr/bizvs0k/bPQY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CD15D6-492B-422A-AE21-F923D3C2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Kyunghun Jung</dc:creator>
  <cp:lastModifiedBy>Kyunghun Jung</cp:lastModifiedBy>
  <cp:revision>41</cp:revision>
  <dcterms:created xsi:type="dcterms:W3CDTF">2023-04-18T17:21:00Z</dcterms:created>
  <dcterms:modified xsi:type="dcterms:W3CDTF">2023-04-19T04:10:00Z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D:\표준연구팀\2018\4월\SA4#98 Kista\S4-180383 FS_mV2X system architecture.doc</vt:lpwstr>
  </property>
</Properties>
</file>