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867EC" w14:textId="6BC34A2D" w:rsidR="00610027" w:rsidRPr="00B30DAD" w:rsidRDefault="00610027" w:rsidP="00610027">
      <w:pPr>
        <w:tabs>
          <w:tab w:val="left" w:pos="2268"/>
        </w:tabs>
        <w:spacing w:before="120"/>
        <w:rPr>
          <w:rFonts w:ascii="Arial" w:eastAsia="SimSun" w:hAnsi="Arial" w:cs="Arial"/>
          <w:szCs w:val="24"/>
          <w:lang w:val="pt-BR" w:eastAsia="ja-JP"/>
        </w:rPr>
      </w:pPr>
      <w:r w:rsidRPr="0013390A">
        <w:rPr>
          <w:rFonts w:ascii="Arial" w:hAnsi="Arial" w:cs="Arial"/>
          <w:b/>
          <w:szCs w:val="24"/>
          <w:lang w:val="pt-BR" w:eastAsia="ja-JP"/>
        </w:rPr>
        <w:t>Agenda item:</w:t>
      </w:r>
      <w:r w:rsidRPr="0013390A">
        <w:rPr>
          <w:rFonts w:ascii="Arial" w:hAnsi="Arial" w:cs="Arial"/>
          <w:szCs w:val="24"/>
          <w:lang w:val="pt-BR" w:eastAsia="ja-JP"/>
        </w:rPr>
        <w:t xml:space="preserve"> </w:t>
      </w:r>
      <w:r w:rsidRPr="0013390A">
        <w:rPr>
          <w:rFonts w:ascii="Arial" w:hAnsi="Arial" w:cs="Arial"/>
          <w:szCs w:val="24"/>
          <w:lang w:val="pt-BR" w:eastAsia="ja-JP"/>
        </w:rPr>
        <w:tab/>
      </w:r>
      <w:r w:rsidR="0076626F">
        <w:rPr>
          <w:rFonts w:ascii="Arial" w:hAnsi="Arial" w:cs="Arial"/>
          <w:szCs w:val="24"/>
          <w:lang w:val="pt-BR" w:eastAsia="ja-JP"/>
        </w:rPr>
        <w:t>10.7</w:t>
      </w:r>
    </w:p>
    <w:p w14:paraId="50877FE2" w14:textId="54E0E135"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D8502F">
        <w:rPr>
          <w:rFonts w:ascii="Arial" w:hAnsi="Arial" w:cs="Arial"/>
          <w:szCs w:val="24"/>
          <w:lang w:val="en-US" w:eastAsia="ja-JP"/>
        </w:rPr>
        <w:t>Tencent Cloud</w:t>
      </w:r>
    </w:p>
    <w:p w14:paraId="7941CEF3" w14:textId="5D35B81F"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70625C">
        <w:rPr>
          <w:rFonts w:ascii="Arial" w:hAnsi="Arial" w:cs="Arial"/>
          <w:b/>
          <w:szCs w:val="24"/>
          <w:lang w:val="en-US" w:eastAsia="ja-JP"/>
        </w:rPr>
        <w:t>[GA4RTAR</w:t>
      </w:r>
      <w:r w:rsidR="00312F82">
        <w:rPr>
          <w:rFonts w:ascii="Arial" w:hAnsi="Arial" w:cs="Arial"/>
          <w:b/>
          <w:szCs w:val="24"/>
          <w:lang w:val="en-US" w:eastAsia="ja-JP"/>
        </w:rPr>
        <w:t xml:space="preserve">] </w:t>
      </w:r>
      <w:r w:rsidR="00EF367B">
        <w:rPr>
          <w:rFonts w:ascii="Arial" w:hAnsi="Arial" w:cs="Arial"/>
          <w:b/>
          <w:szCs w:val="24"/>
          <w:lang w:val="en-US" w:eastAsia="ja-JP"/>
        </w:rPr>
        <w:t>AF-driven 5G</w:t>
      </w:r>
      <w:r w:rsidR="00372079">
        <w:rPr>
          <w:rFonts w:ascii="Arial" w:hAnsi="Arial" w:cs="Arial"/>
          <w:b/>
          <w:szCs w:val="24"/>
          <w:lang w:val="en-US" w:eastAsia="ja-JP"/>
        </w:rPr>
        <w:t xml:space="preserve"> RTC Edge processing management</w:t>
      </w:r>
      <w:r w:rsidR="00422C23">
        <w:rPr>
          <w:rFonts w:ascii="Arial" w:hAnsi="Arial" w:cs="Arial"/>
          <w:b/>
          <w:szCs w:val="24"/>
          <w:lang w:val="en-US" w:eastAsia="ja-JP"/>
        </w:rPr>
        <w:t xml:space="preserve"> </w:t>
      </w:r>
    </w:p>
    <w:p w14:paraId="6CAD35EA" w14:textId="7AB98735"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0018187B">
        <w:rPr>
          <w:rFonts w:ascii="Arial" w:hAnsi="Arial" w:cs="Arial"/>
          <w:b/>
          <w:szCs w:val="24"/>
          <w:lang w:val="en-US" w:eastAsia="ja-JP"/>
        </w:rPr>
        <w:t>:</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Pr="00C112DE" w:rsidRDefault="00C112DE" w:rsidP="007D1D47">
      <w:pPr>
        <w:pStyle w:val="Heading1"/>
        <w:numPr>
          <w:ilvl w:val="0"/>
          <w:numId w:val="3"/>
        </w:numPr>
      </w:pPr>
      <w:bookmarkStart w:id="0" w:name="_Toc504713888"/>
      <w:r w:rsidRPr="00C112DE">
        <w:t>Introduction</w:t>
      </w:r>
    </w:p>
    <w:p w14:paraId="1029F796" w14:textId="05BE095A" w:rsidR="005470AE" w:rsidRDefault="000C5961" w:rsidP="00D8502F">
      <w:pPr>
        <w:rPr>
          <w:lang w:val="en-US"/>
        </w:rPr>
      </w:pPr>
      <w:r>
        <w:rPr>
          <w:lang w:val="en-US"/>
        </w:rPr>
        <w:t xml:space="preserve">This </w:t>
      </w:r>
      <w:r w:rsidR="002D07FE">
        <w:rPr>
          <w:lang w:val="en-US"/>
        </w:rPr>
        <w:t>contribution</w:t>
      </w:r>
      <w:r>
        <w:rPr>
          <w:lang w:val="en-US"/>
        </w:rPr>
        <w:t xml:space="preserve"> </w:t>
      </w:r>
      <w:r w:rsidR="003A1695">
        <w:rPr>
          <w:lang w:val="en-US"/>
        </w:rPr>
        <w:t>provides the call flow for A</w:t>
      </w:r>
      <w:r w:rsidR="00EF367B">
        <w:rPr>
          <w:lang w:val="en-US"/>
        </w:rPr>
        <w:t>F-</w:t>
      </w:r>
      <w:r w:rsidR="003A1695">
        <w:rPr>
          <w:lang w:val="en-US"/>
        </w:rPr>
        <w:t xml:space="preserve">driven </w:t>
      </w:r>
      <w:r w:rsidR="00EF367B">
        <w:rPr>
          <w:lang w:val="en-US"/>
        </w:rPr>
        <w:t>management of 5G RTC edge processing</w:t>
      </w:r>
      <w:r w:rsidR="00B85C57">
        <w:rPr>
          <w:lang w:val="en-US"/>
        </w:rPr>
        <w:t>.</w:t>
      </w:r>
      <w:r w:rsidR="00D7608E">
        <w:rPr>
          <w:lang w:val="en-US"/>
        </w:rPr>
        <w:t xml:space="preserve"> The call flow refers to various TS as well as Figure 6.1-1 to summarize this call flow and not to repeat the steps.</w:t>
      </w:r>
    </w:p>
    <w:bookmarkEnd w:id="0"/>
    <w:p w14:paraId="37EFBAC7" w14:textId="60789267" w:rsidR="002343CF" w:rsidRDefault="002F6983" w:rsidP="002343CF">
      <w:pPr>
        <w:pStyle w:val="Heading1"/>
        <w:numPr>
          <w:ilvl w:val="0"/>
          <w:numId w:val="3"/>
        </w:numPr>
      </w:pPr>
      <w:r>
        <w:t>5G</w:t>
      </w:r>
      <w:r w:rsidR="00035BAA">
        <w:t>-</w:t>
      </w:r>
      <w:r>
        <w:t>RTC Architecture</w:t>
      </w:r>
      <w:r w:rsidR="00DE229D">
        <w:t xml:space="preserve"> extension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CB5B5D" w14:paraId="101A1135" w14:textId="77777777">
        <w:tc>
          <w:tcPr>
            <w:tcW w:w="9629" w:type="dxa"/>
            <w:tcBorders>
              <w:top w:val="nil"/>
              <w:left w:val="nil"/>
              <w:bottom w:val="nil"/>
              <w:right w:val="nil"/>
            </w:tcBorders>
            <w:shd w:val="clear" w:color="auto" w:fill="D9D9D9"/>
          </w:tcPr>
          <w:p w14:paraId="343C807D" w14:textId="67857144" w:rsidR="00CB5B5D" w:rsidRPr="00E141E1" w:rsidRDefault="00CB5B5D" w:rsidP="007A32E9">
            <w:pPr>
              <w:jc w:val="center"/>
              <w:rPr>
                <w:b/>
                <w:bCs/>
                <w:noProof/>
              </w:rPr>
            </w:pPr>
            <w:bookmarkStart w:id="1" w:name="_Hlk127277476"/>
            <w:r>
              <w:rPr>
                <w:b/>
                <w:bCs/>
                <w:noProof/>
              </w:rPr>
              <w:t>Change</w:t>
            </w:r>
            <w:r w:rsidR="005D0D42">
              <w:rPr>
                <w:b/>
                <w:bCs/>
                <w:noProof/>
              </w:rPr>
              <w:t xml:space="preserve"> 1</w:t>
            </w:r>
          </w:p>
        </w:tc>
      </w:tr>
    </w:tbl>
    <w:bookmarkEnd w:id="1"/>
    <w:p w14:paraId="54C564A6" w14:textId="77777777" w:rsidR="003A1695" w:rsidRDefault="003A1695" w:rsidP="003A1695">
      <w:pPr>
        <w:pStyle w:val="Heading1"/>
      </w:pPr>
      <w:r>
        <w:tab/>
        <w:t>6</w:t>
      </w:r>
      <w:r w:rsidRPr="00A11969">
        <w:tab/>
      </w:r>
      <w:r>
        <w:t>Procedures for Edge Processing</w:t>
      </w:r>
    </w:p>
    <w:p w14:paraId="2CA86857" w14:textId="1E09B491" w:rsidR="00982188" w:rsidRPr="00FB20A3" w:rsidRDefault="00982188" w:rsidP="00982188">
      <w:pPr>
        <w:pStyle w:val="Heading2"/>
        <w:rPr>
          <w:ins w:id="2" w:author="Author"/>
          <w:lang w:eastAsia="ko-KR"/>
        </w:rPr>
      </w:pPr>
      <w:ins w:id="3" w:author="Author">
        <w:r>
          <w:rPr>
            <w:rFonts w:hint="eastAsia"/>
            <w:lang w:eastAsia="ko-KR"/>
          </w:rPr>
          <w:t>6.</w:t>
        </w:r>
        <w:r>
          <w:rPr>
            <w:lang w:eastAsia="ko-KR"/>
          </w:rPr>
          <w:t>2</w:t>
        </w:r>
        <w:r>
          <w:rPr>
            <w:rFonts w:hint="eastAsia"/>
            <w:lang w:eastAsia="ko-KR"/>
          </w:rPr>
          <w:tab/>
        </w:r>
        <w:bookmarkStart w:id="4" w:name="_Ref126760002"/>
        <w:del w:id="5" w:author="Author">
          <w:r w:rsidRPr="004643AC" w:rsidDel="009B011F">
            <w:rPr>
              <w:szCs w:val="32"/>
            </w:rPr>
            <w:delText>Client</w:delText>
          </w:r>
        </w:del>
        <w:r w:rsidR="009B011F">
          <w:rPr>
            <w:szCs w:val="32"/>
          </w:rPr>
          <w:t>AF</w:t>
        </w:r>
        <w:r w:rsidRPr="004643AC">
          <w:rPr>
            <w:szCs w:val="32"/>
          </w:rPr>
          <w:t>-driven Management of 5G</w:t>
        </w:r>
        <w:r>
          <w:rPr>
            <w:szCs w:val="32"/>
          </w:rPr>
          <w:t xml:space="preserve"> RTC</w:t>
        </w:r>
        <w:r w:rsidRPr="004643AC">
          <w:rPr>
            <w:szCs w:val="32"/>
          </w:rPr>
          <w:t xml:space="preserve"> Edge Processing</w:t>
        </w:r>
        <w:bookmarkEnd w:id="4"/>
      </w:ins>
    </w:p>
    <w:p w14:paraId="53B7A48D" w14:textId="1B57E8C8" w:rsidR="00982188" w:rsidRDefault="00982188" w:rsidP="00982188">
      <w:pPr>
        <w:rPr>
          <w:ins w:id="6" w:author="Author"/>
        </w:rPr>
      </w:pPr>
      <w:bookmarkStart w:id="7" w:name="_Hlk132800336"/>
      <w:ins w:id="8" w:author="Author">
        <w:r>
          <w:t>The detailed call flow for AF-driven management of edge processing session</w:t>
        </w:r>
        <w:r w:rsidR="009B011F">
          <w:t xml:space="preserve"> by using the Media Session Handler</w:t>
        </w:r>
        <w:r>
          <w:t xml:space="preserve"> is shown in Figure 6.2-1.</w:t>
        </w:r>
      </w:ins>
    </w:p>
    <w:bookmarkEnd w:id="7"/>
    <w:p w14:paraId="473091FC" w14:textId="77777777" w:rsidR="00982188" w:rsidRDefault="00982188" w:rsidP="00982188">
      <w:pPr>
        <w:keepNext/>
        <w:keepLines/>
        <w:jc w:val="center"/>
        <w:rPr>
          <w:ins w:id="9" w:author="Author"/>
        </w:rPr>
      </w:pPr>
    </w:p>
    <w:p w14:paraId="2D5D4571" w14:textId="77777777" w:rsidR="00982188" w:rsidRDefault="00982188" w:rsidP="00982188">
      <w:pPr>
        <w:pStyle w:val="TF"/>
        <w:ind w:left="90" w:hanging="810"/>
        <w:jc w:val="left"/>
        <w:rPr>
          <w:ins w:id="10" w:author="Author"/>
          <w:rFonts w:eastAsia="Malgun Gothic"/>
        </w:rPr>
      </w:pPr>
      <w:bookmarkStart w:id="11" w:name="_Ref82611254"/>
    </w:p>
    <w:p w14:paraId="6E3DD22B" w14:textId="1C0612AB" w:rsidR="00982188" w:rsidRDefault="00A51D32" w:rsidP="00982188">
      <w:pPr>
        <w:pStyle w:val="TF"/>
        <w:rPr>
          <w:ins w:id="12" w:author="Author"/>
          <w:rFonts w:eastAsia="Malgun Gothic"/>
        </w:rPr>
      </w:pPr>
      <w:ins w:id="13" w:author="Author">
        <w:r w:rsidRPr="00CA7246">
          <w:rPr>
            <w:noProof/>
          </w:rPr>
          <w:object w:dxaOrig="20450" w:dyaOrig="11260" w14:anchorId="382CE0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alt="" style="width:438.5pt;height:311pt" o:ole="">
              <v:imagedata r:id="rId11" o:title=""/>
              <o:lock v:ext="edit" aspectratio="f"/>
            </v:shape>
            <o:OLEObject Type="Embed" ProgID="Mscgen.Chart" ShapeID="_x0000_i1071" DrawAspect="Content" ObjectID="_1743493272" r:id="rId12"/>
          </w:object>
        </w:r>
      </w:ins>
    </w:p>
    <w:p w14:paraId="54B4BED2" w14:textId="77777777" w:rsidR="00982188" w:rsidRDefault="00982188" w:rsidP="00982188">
      <w:pPr>
        <w:pStyle w:val="TF"/>
        <w:rPr>
          <w:ins w:id="14" w:author="Author"/>
          <w:rFonts w:eastAsia="Malgun Gothic"/>
        </w:rPr>
      </w:pPr>
      <w:ins w:id="15" w:author="Author">
        <w:r w:rsidRPr="006B573B">
          <w:rPr>
            <w:rFonts w:eastAsia="Malgun Gothic"/>
          </w:rPr>
          <w:t>Figure</w:t>
        </w:r>
        <w:bookmarkEnd w:id="11"/>
        <w:r>
          <w:rPr>
            <w:rFonts w:eastAsia="Malgun Gothic"/>
          </w:rPr>
          <w:t xml:space="preserve"> 6.2-1.</w:t>
        </w:r>
        <w:r w:rsidRPr="005148F2">
          <w:rPr>
            <w:rFonts w:eastAsia="Malgun Gothic"/>
          </w:rPr>
          <w:t xml:space="preserve"> </w:t>
        </w:r>
        <w:r>
          <w:rPr>
            <w:rFonts w:eastAsia="Malgun Gothic"/>
          </w:rPr>
          <w:t>AF-driven management of 5G-RTC edge processing</w:t>
        </w:r>
      </w:ins>
    </w:p>
    <w:p w14:paraId="35095A3A" w14:textId="77777777" w:rsidR="00982188" w:rsidRDefault="00982188" w:rsidP="00982188">
      <w:pPr>
        <w:rPr>
          <w:ins w:id="16" w:author="Author"/>
        </w:rPr>
      </w:pPr>
      <w:ins w:id="17" w:author="Author">
        <w:r>
          <w:t>The steps are:</w:t>
        </w:r>
      </w:ins>
    </w:p>
    <w:p w14:paraId="42D7380A" w14:textId="77777777" w:rsidR="00982188" w:rsidRDefault="00982188" w:rsidP="00982188">
      <w:pPr>
        <w:ind w:left="450" w:hanging="90"/>
        <w:rPr>
          <w:ins w:id="18" w:author="Author"/>
        </w:rPr>
      </w:pPr>
      <w:ins w:id="19" w:author="Author">
        <w:r>
          <w:t>1. Steps 1-4 as described in TS 26.501 clause 8.1.</w:t>
        </w:r>
      </w:ins>
    </w:p>
    <w:p w14:paraId="558DB0B9" w14:textId="77777777" w:rsidR="00982188" w:rsidRDefault="00982188" w:rsidP="00982188">
      <w:pPr>
        <w:pStyle w:val="B1"/>
        <w:ind w:left="450" w:hanging="90"/>
        <w:rPr>
          <w:ins w:id="20" w:author="Author"/>
        </w:rPr>
      </w:pPr>
      <w:ins w:id="21" w:author="Author">
        <w:r>
          <w:t xml:space="preserve">2. </w:t>
        </w:r>
        <w:r w:rsidRPr="006B573B">
          <w:t>Create Provisioning Session</w:t>
        </w:r>
        <w:r w:rsidRPr="008A685A">
          <w:t>: In this step, the 5G-RTC Application Provider creates a new provisioning session.</w:t>
        </w:r>
      </w:ins>
    </w:p>
    <w:p w14:paraId="37C181EC" w14:textId="77777777" w:rsidR="00982188" w:rsidRPr="00FB20A3" w:rsidRDefault="00982188" w:rsidP="00982188">
      <w:pPr>
        <w:pStyle w:val="B1"/>
        <w:ind w:left="450" w:hanging="90"/>
        <w:rPr>
          <w:ins w:id="22" w:author="Author"/>
        </w:rPr>
      </w:pPr>
      <w:ins w:id="23" w:author="Author">
        <w:r>
          <w:t xml:space="preserve">3. </w:t>
        </w:r>
        <w:r w:rsidRPr="006B573B">
          <w:t>Provision 5G-RTC features</w:t>
        </w:r>
        <w:r w:rsidRPr="008A685A">
          <w:t>: In this step, the 5G-RTC Application Provider may create different configurations such as</w:t>
        </w:r>
        <w:r w:rsidRPr="00FB20A3">
          <w:t xml:space="preserve"> QoS support, charging, collection of consumption, offering STUN/TURN servers, WebRTC signalling servers, Edge Processing, etc.</w:t>
        </w:r>
      </w:ins>
    </w:p>
    <w:p w14:paraId="15A216F9" w14:textId="77777777" w:rsidR="00982188" w:rsidRDefault="00982188" w:rsidP="00982188">
      <w:pPr>
        <w:ind w:firstLine="284"/>
        <w:rPr>
          <w:ins w:id="24" w:author="Author"/>
        </w:rPr>
      </w:pPr>
      <w:ins w:id="25" w:author="Author">
        <w:r>
          <w:t>4. RTC AS provisioning if need, as described in Figure 6.1-1, steps 16-21.</w:t>
        </w:r>
      </w:ins>
    </w:p>
    <w:p w14:paraId="065818F1" w14:textId="77777777" w:rsidR="00982188" w:rsidRPr="00CA7246" w:rsidRDefault="00982188" w:rsidP="00982188">
      <w:pPr>
        <w:rPr>
          <w:ins w:id="26" w:author="Author"/>
        </w:rPr>
      </w:pPr>
      <w:ins w:id="27" w:author="Author">
        <w:r w:rsidRPr="00CA7246">
          <w:t xml:space="preserve">The </w:t>
        </w:r>
        <w:r>
          <w:t>WebRTC</w:t>
        </w:r>
        <w:r w:rsidRPr="00CA7246">
          <w:t xml:space="preserve"> Application initiates a new </w:t>
        </w:r>
        <w:r>
          <w:t xml:space="preserve">RTC </w:t>
        </w:r>
        <w:r w:rsidRPr="00CA7246">
          <w:t>session:</w:t>
        </w:r>
      </w:ins>
    </w:p>
    <w:p w14:paraId="7CC177CA" w14:textId="77777777" w:rsidR="00982188" w:rsidRPr="00FB20A3" w:rsidRDefault="00982188" w:rsidP="00982188">
      <w:pPr>
        <w:pStyle w:val="B1"/>
        <w:rPr>
          <w:ins w:id="28" w:author="Author"/>
        </w:rPr>
      </w:pPr>
      <w:ins w:id="29" w:author="Author">
        <w:r>
          <w:t>5</w:t>
        </w:r>
        <w:r w:rsidRPr="00FB20A3">
          <w:t>.</w:t>
        </w:r>
        <w:r>
          <w:tab/>
        </w:r>
        <w:r w:rsidRPr="006B573B">
          <w:t>Start session</w:t>
        </w:r>
        <w:r w:rsidRPr="008A685A">
          <w:t>: The WebRTC Application invokes the WebRTC framework with appropriate real-time streaming access parameters.</w:t>
        </w:r>
      </w:ins>
    </w:p>
    <w:p w14:paraId="251D80F6" w14:textId="77777777" w:rsidR="00982188" w:rsidRPr="00FB20A3" w:rsidRDefault="00982188" w:rsidP="00982188">
      <w:pPr>
        <w:pStyle w:val="B1"/>
        <w:rPr>
          <w:ins w:id="30" w:author="Author"/>
        </w:rPr>
      </w:pPr>
      <w:ins w:id="31" w:author="Author">
        <w:r>
          <w:t>6</w:t>
        </w:r>
        <w:r w:rsidRPr="00FB20A3">
          <w:t>.</w:t>
        </w:r>
        <w:r>
          <w:tab/>
        </w:r>
        <w:r w:rsidRPr="006B573B">
          <w:t>Session starting event</w:t>
        </w:r>
        <w:r w:rsidRPr="008A685A">
          <w:t xml:space="preserve">: The application informs the Media Session Handler about the start of a new WebRTC session </w:t>
        </w:r>
        <w:r w:rsidRPr="00FB20A3">
          <w:t>over 5G.</w:t>
        </w:r>
      </w:ins>
    </w:p>
    <w:p w14:paraId="77E92B84" w14:textId="77777777" w:rsidR="00982188" w:rsidRPr="00FB20A3" w:rsidRDefault="00982188" w:rsidP="00982188">
      <w:pPr>
        <w:pStyle w:val="B1"/>
        <w:rPr>
          <w:ins w:id="32" w:author="Author"/>
        </w:rPr>
      </w:pPr>
      <w:ins w:id="33" w:author="Author">
        <w:r>
          <w:t>7</w:t>
        </w:r>
        <w:r w:rsidRPr="00FB20A3">
          <w:t>.</w:t>
        </w:r>
        <w:r>
          <w:tab/>
        </w:r>
        <w:r w:rsidRPr="006B573B">
          <w:t>Retrieve service access information</w:t>
        </w:r>
        <w:r w:rsidRPr="008A685A">
          <w:t xml:space="preserve">: The Media Session Handler retrieves Service Access Information from the </w:t>
        </w:r>
        <w:r w:rsidRPr="00FB20A3">
          <w:t>5G-RTC AF appropriate to the WebRTC session.</w:t>
        </w:r>
      </w:ins>
    </w:p>
    <w:p w14:paraId="4737521A" w14:textId="77777777" w:rsidR="00982188" w:rsidRDefault="00982188" w:rsidP="00982188">
      <w:pPr>
        <w:pStyle w:val="B1"/>
        <w:rPr>
          <w:ins w:id="34" w:author="Author"/>
        </w:rPr>
      </w:pPr>
      <w:ins w:id="35" w:author="Author">
        <w:r>
          <w:lastRenderedPageBreak/>
          <w:t>8</w:t>
        </w:r>
        <w:r w:rsidRPr="00FB20A3">
          <w:t>.</w:t>
        </w:r>
        <w:r>
          <w:tab/>
        </w:r>
        <w:r w:rsidRPr="006B573B">
          <w:t>Determine eligibility for requesting edge resources</w:t>
        </w:r>
        <w:r w:rsidRPr="008A685A">
          <w:t xml:space="preserve">: Using information from the Service Access Information, the Media Session Handler determines whether the </w:t>
        </w:r>
        <w:r w:rsidRPr="00FB20A3">
          <w:t>WebRTC session is eligible for requesting edge resources.</w:t>
        </w:r>
      </w:ins>
    </w:p>
    <w:p w14:paraId="30557FB2" w14:textId="0A0B4FFC" w:rsidR="00982188" w:rsidDel="00A51D32" w:rsidRDefault="00982188" w:rsidP="00982188">
      <w:pPr>
        <w:pStyle w:val="B1"/>
        <w:rPr>
          <w:ins w:id="36" w:author="Author"/>
          <w:del w:id="37" w:author="Author"/>
        </w:rPr>
      </w:pPr>
      <w:ins w:id="38" w:author="Author">
        <w:del w:id="39" w:author="Author">
          <w:r w:rsidDel="00A51D32">
            <w:delText>9. If eligible and if the WebRTC Application is interested in running a split-rendering session on edge, set up the split-rendering session as defined in TS 26.565.</w:delText>
          </w:r>
        </w:del>
      </w:ins>
    </w:p>
    <w:p w14:paraId="5B1097BE" w14:textId="76C9C27C" w:rsidR="00982188" w:rsidRDefault="00982188" w:rsidP="00982188">
      <w:pPr>
        <w:pStyle w:val="B1"/>
        <w:rPr>
          <w:ins w:id="40" w:author="Author"/>
        </w:rPr>
      </w:pPr>
      <w:ins w:id="41" w:author="Author">
        <w:del w:id="42" w:author="Author">
          <w:r w:rsidDel="00A51D32">
            <w:delText>10</w:delText>
          </w:r>
        </w:del>
        <w:r w:rsidR="00A51D32">
          <w:t>9</w:t>
        </w:r>
        <w:r>
          <w:t>. Start the media streaming as defined in Figure 6.1-1, steps 24-26.</w:t>
        </w:r>
      </w:ins>
    </w:p>
    <w:p w14:paraId="269A4A30" w14:textId="0C880C75" w:rsidR="00982188" w:rsidRPr="00FB20A3" w:rsidRDefault="00982188" w:rsidP="00982188">
      <w:pPr>
        <w:pStyle w:val="B1"/>
        <w:rPr>
          <w:ins w:id="43" w:author="Author"/>
        </w:rPr>
      </w:pPr>
      <w:ins w:id="44" w:author="Author">
        <w:r>
          <w:t>1</w:t>
        </w:r>
        <w:del w:id="45" w:author="Author">
          <w:r w:rsidDel="00A51D32">
            <w:delText>1</w:delText>
          </w:r>
        </w:del>
        <w:r w:rsidR="00A51D32">
          <w:t>0</w:t>
        </w:r>
        <w:r>
          <w:t>. Continue the final steps as defined in Figure 6.1-1, steps 27-29.</w:t>
        </w:r>
      </w:ins>
    </w:p>
    <w:p w14:paraId="31AC6A02" w14:textId="61FF9617" w:rsidR="002343CF" w:rsidRPr="00CB5B5D" w:rsidRDefault="002343CF" w:rsidP="003A1695">
      <w:pPr>
        <w:tabs>
          <w:tab w:val="left" w:pos="880"/>
        </w:tabs>
        <w:rPr>
          <w:lang w:val="en-CA"/>
        </w:rPr>
      </w:pPr>
    </w:p>
    <w:p w14:paraId="6981F063" w14:textId="77777777" w:rsidR="005D0D42" w:rsidRPr="00B441B7" w:rsidRDefault="005D0D42" w:rsidP="00B441B7">
      <w:pPr>
        <w:keepNext/>
        <w:keepLines/>
        <w:rPr>
          <w:rFonts w:eastAsia="Malgun Gothic"/>
          <w:sz w:val="20"/>
        </w:rPr>
      </w:pPr>
    </w:p>
    <w:sectPr w:rsidR="005D0D42" w:rsidRPr="00B441B7" w:rsidSect="00E72D76">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D2BBE" w14:textId="77777777" w:rsidR="002464F1" w:rsidRDefault="002464F1">
      <w:r>
        <w:separator/>
      </w:r>
    </w:p>
  </w:endnote>
  <w:endnote w:type="continuationSeparator" w:id="0">
    <w:p w14:paraId="4A4B5CF5" w14:textId="77777777" w:rsidR="002464F1" w:rsidRDefault="002464F1">
      <w:r>
        <w:continuationSeparator/>
      </w:r>
    </w:p>
  </w:endnote>
  <w:endnote w:type="continuationNotice" w:id="1">
    <w:p w14:paraId="76B0B917" w14:textId="77777777" w:rsidR="002464F1" w:rsidRDefault="002464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C7EF7" w14:textId="77777777" w:rsidR="00214327" w:rsidRDefault="00214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731C" w14:textId="77777777" w:rsidR="00214327" w:rsidRDefault="00214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448AB" w14:textId="77777777" w:rsidR="002464F1" w:rsidRDefault="002464F1">
      <w:r>
        <w:separator/>
      </w:r>
    </w:p>
  </w:footnote>
  <w:footnote w:type="continuationSeparator" w:id="0">
    <w:p w14:paraId="2E5F1845" w14:textId="77777777" w:rsidR="002464F1" w:rsidRDefault="002464F1">
      <w:r>
        <w:continuationSeparator/>
      </w:r>
    </w:p>
  </w:footnote>
  <w:footnote w:type="continuationNotice" w:id="1">
    <w:p w14:paraId="678B700E" w14:textId="77777777" w:rsidR="002464F1" w:rsidRDefault="002464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69F7" w14:textId="77777777" w:rsidR="008075BF" w:rsidRDefault="008075B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9B62" w14:textId="205AFED2" w:rsidR="008075BF" w:rsidRPr="006C359E" w:rsidRDefault="00696394" w:rsidP="006C359E">
    <w:pPr>
      <w:widowControl w:val="0"/>
      <w:tabs>
        <w:tab w:val="right" w:pos="9356"/>
      </w:tabs>
      <w:overflowPunct/>
      <w:autoSpaceDE/>
      <w:autoSpaceDN/>
      <w:adjustRightInd/>
      <w:spacing w:after="120" w:line="240" w:lineRule="atLeast"/>
      <w:textAlignment w:val="auto"/>
      <w:rPr>
        <w:rFonts w:ascii="Arial" w:eastAsia="SimSun" w:hAnsi="Arial" w:cs="Arial"/>
        <w:b/>
        <w:i/>
        <w:sz w:val="22"/>
      </w:rPr>
    </w:pPr>
    <w:r>
      <w:rPr>
        <w:rFonts w:ascii="Arial" w:eastAsia="SimSun" w:hAnsi="Arial" w:cs="Arial"/>
        <w:sz w:val="22"/>
        <w:lang w:val="en-US"/>
      </w:rPr>
      <w:t xml:space="preserve">3GPP </w:t>
    </w:r>
    <w:r w:rsidR="008075BF" w:rsidRPr="006C359E">
      <w:rPr>
        <w:rFonts w:ascii="Arial" w:eastAsia="SimSun" w:hAnsi="Arial" w:cs="Arial"/>
        <w:sz w:val="22"/>
        <w:lang w:val="en-US"/>
      </w:rPr>
      <w:t>T</w:t>
    </w:r>
    <w:r w:rsidR="008075BF">
      <w:rPr>
        <w:rFonts w:ascii="Arial" w:eastAsia="SimSun" w:hAnsi="Arial" w:cs="Arial"/>
        <w:sz w:val="22"/>
        <w:lang w:val="en-US"/>
      </w:rPr>
      <w:t xml:space="preserve">SG </w:t>
    </w:r>
    <w:r w:rsidR="00C57F8C">
      <w:rPr>
        <w:rFonts w:ascii="Arial" w:eastAsia="SimSun" w:hAnsi="Arial" w:cs="Arial"/>
        <w:sz w:val="22"/>
        <w:lang w:val="en-US"/>
      </w:rPr>
      <w:t>SA</w:t>
    </w:r>
    <w:r w:rsidR="002D416D">
      <w:rPr>
        <w:rFonts w:ascii="Arial" w:eastAsia="SimSun" w:hAnsi="Arial" w:cs="Arial"/>
        <w:sz w:val="22"/>
        <w:lang w:val="en-US"/>
      </w:rPr>
      <w:t xml:space="preserve"> WG</w:t>
    </w:r>
    <w:r w:rsidR="00C57F8C">
      <w:rPr>
        <w:rFonts w:ascii="Arial" w:eastAsia="SimSun" w:hAnsi="Arial" w:cs="Arial"/>
        <w:sz w:val="22"/>
        <w:lang w:val="en-US"/>
      </w:rPr>
      <w:t xml:space="preserve">4 </w:t>
    </w:r>
    <w:r w:rsidR="002D416D">
      <w:rPr>
        <w:rFonts w:ascii="Arial" w:eastAsia="SimSun" w:hAnsi="Arial" w:cs="Arial"/>
        <w:sz w:val="22"/>
        <w:lang w:val="en-US"/>
      </w:rPr>
      <w:t xml:space="preserve">Meeting </w:t>
    </w:r>
    <w:r w:rsidR="009F132A" w:rsidRPr="00836350">
      <w:rPr>
        <w:rFonts w:ascii="Arial" w:eastAsia="SimSun" w:hAnsi="Arial" w:cs="Arial"/>
        <w:sz w:val="22"/>
        <w:lang w:val="en-US"/>
      </w:rPr>
      <w:t>#1</w:t>
    </w:r>
    <w:r w:rsidR="00BD3E90" w:rsidRPr="00836350">
      <w:rPr>
        <w:rFonts w:ascii="Arial" w:eastAsia="SimSun" w:hAnsi="Arial" w:cs="Arial"/>
        <w:sz w:val="22"/>
        <w:lang w:val="en-US"/>
      </w:rPr>
      <w:t>2</w:t>
    </w:r>
    <w:r w:rsidR="00D8502F">
      <w:rPr>
        <w:rFonts w:ascii="Arial" w:eastAsia="SimSun" w:hAnsi="Arial" w:cs="Arial"/>
        <w:sz w:val="22"/>
        <w:lang w:val="en-US"/>
      </w:rPr>
      <w:t>3</w:t>
    </w:r>
    <w:r w:rsidR="008075BF" w:rsidRPr="006C359E">
      <w:rPr>
        <w:rFonts w:ascii="Arial" w:eastAsia="SimSun" w:hAnsi="Arial" w:cs="Arial"/>
        <w:b/>
        <w:i/>
        <w:sz w:val="22"/>
      </w:rPr>
      <w:tab/>
    </w:r>
    <w:r w:rsidR="003E279D" w:rsidRPr="003E279D">
      <w:rPr>
        <w:rFonts w:ascii="Arial" w:eastAsia="SimSun" w:hAnsi="Arial" w:cs="Arial"/>
        <w:b/>
        <w:i/>
        <w:sz w:val="28"/>
        <w:szCs w:val="28"/>
      </w:rPr>
      <w:t>S4-230</w:t>
    </w:r>
    <w:r w:rsidR="00214327" w:rsidRPr="00214327">
      <w:rPr>
        <w:rFonts w:ascii="Arial" w:eastAsia="SimSun" w:hAnsi="Arial" w:cs="Arial"/>
        <w:b/>
        <w:i/>
        <w:sz w:val="28"/>
        <w:szCs w:val="28"/>
      </w:rPr>
      <w:t>568</w:t>
    </w:r>
    <w:r w:rsidR="003E279D" w:rsidRPr="003E279D">
      <w:rPr>
        <w:rFonts w:ascii="Arial" w:eastAsia="SimSun" w:hAnsi="Arial" w:cs="Arial"/>
        <w:b/>
        <w:i/>
        <w:sz w:val="28"/>
        <w:szCs w:val="28"/>
      </w:rPr>
      <w:t xml:space="preserve"> </w:t>
    </w:r>
  </w:p>
  <w:p w14:paraId="3B56539F" w14:textId="3D83B9D8" w:rsidR="008075BF" w:rsidRDefault="00D8502F" w:rsidP="00292E49">
    <w:pPr>
      <w:widowControl w:val="0"/>
      <w:tabs>
        <w:tab w:val="right" w:pos="9360"/>
      </w:tabs>
      <w:overflowPunct/>
      <w:autoSpaceDE/>
      <w:autoSpaceDN/>
      <w:adjustRightInd/>
      <w:spacing w:after="120" w:line="240" w:lineRule="atLeast"/>
      <w:textAlignment w:val="auto"/>
    </w:pPr>
    <w:proofErr w:type="spellStart"/>
    <w:r>
      <w:rPr>
        <w:rFonts w:ascii="Arial" w:eastAsia="SimSun" w:hAnsi="Arial" w:cs="Arial"/>
        <w:sz w:val="22"/>
        <w:lang w:eastAsia="zh-CN"/>
      </w:rPr>
      <w:t>Emeeting</w:t>
    </w:r>
    <w:proofErr w:type="spellEnd"/>
    <w:r w:rsidR="002D416D">
      <w:rPr>
        <w:rFonts w:ascii="Arial" w:eastAsia="SimSun" w:hAnsi="Arial" w:cs="Arial"/>
        <w:sz w:val="22"/>
        <w:lang w:eastAsia="zh-CN"/>
      </w:rPr>
      <w:t xml:space="preserve">, </w:t>
    </w:r>
    <w:r>
      <w:rPr>
        <w:rFonts w:ascii="Arial" w:eastAsia="SimSun" w:hAnsi="Arial" w:cs="Arial"/>
        <w:sz w:val="22"/>
        <w:lang w:eastAsia="zh-CN"/>
      </w:rPr>
      <w:t>17</w:t>
    </w:r>
    <w:r w:rsidR="00106644" w:rsidRPr="00FF25F4">
      <w:rPr>
        <w:rFonts w:ascii="Arial" w:eastAsia="SimSun" w:hAnsi="Arial" w:cs="Arial"/>
        <w:sz w:val="22"/>
        <w:lang w:eastAsia="zh-CN"/>
      </w:rPr>
      <w:t xml:space="preserve">– </w:t>
    </w:r>
    <w:r>
      <w:rPr>
        <w:rFonts w:ascii="Arial" w:eastAsia="SimSun" w:hAnsi="Arial" w:cs="Arial"/>
        <w:sz w:val="22"/>
        <w:lang w:eastAsia="zh-CN"/>
      </w:rPr>
      <w:t>21</w:t>
    </w:r>
    <w:r w:rsidR="00106644" w:rsidRPr="00FF25F4">
      <w:rPr>
        <w:rFonts w:ascii="Arial" w:eastAsia="SimSun" w:hAnsi="Arial" w:cs="Arial"/>
        <w:sz w:val="22"/>
        <w:lang w:eastAsia="zh-CN"/>
      </w:rPr>
      <w:t xml:space="preserve"> </w:t>
    </w:r>
    <w:r>
      <w:rPr>
        <w:rFonts w:ascii="Arial" w:eastAsia="SimSun" w:hAnsi="Arial" w:cs="Arial"/>
        <w:sz w:val="22"/>
        <w:lang w:eastAsia="zh-CN"/>
      </w:rPr>
      <w:t>April</w:t>
    </w:r>
    <w:r w:rsidR="00106644" w:rsidRPr="00FF25F4">
      <w:rPr>
        <w:rFonts w:ascii="Arial" w:eastAsia="SimSun" w:hAnsi="Arial" w:cs="Arial"/>
        <w:sz w:val="22"/>
        <w:lang w:eastAsia="zh-CN"/>
      </w:rPr>
      <w:t xml:space="preserve"> 20</w:t>
    </w:r>
    <w:r w:rsidR="00106644" w:rsidRPr="00E7169D">
      <w:rPr>
        <w:rFonts w:ascii="Arial" w:eastAsia="SimSun" w:hAnsi="Arial" w:cs="Arial"/>
        <w:sz w:val="22"/>
        <w:lang w:eastAsia="zh-CN"/>
      </w:rPr>
      <w:t>2</w:t>
    </w:r>
    <w:r w:rsidR="00790912">
      <w:rPr>
        <w:rFonts w:ascii="Arial" w:eastAsia="SimSun" w:hAnsi="Arial" w:cs="Arial"/>
        <w:sz w:val="22"/>
        <w:lang w:eastAsia="zh-CN"/>
      </w:rPr>
      <w:t>3</w:t>
    </w:r>
    <w:r w:rsidR="000C5F5B">
      <w:rPr>
        <w:rFonts w:ascii="Arial" w:eastAsia="SimSun" w:hAnsi="Arial" w:cs="Arial"/>
        <w:sz w:val="22"/>
        <w:lang w:eastAsia="zh-C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6B1C8" w14:textId="77777777" w:rsidR="00214327" w:rsidRDefault="00214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8461D6"/>
    <w:multiLevelType w:val="hybridMultilevel"/>
    <w:tmpl w:val="2F0C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5"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D267E59"/>
    <w:multiLevelType w:val="hybridMultilevel"/>
    <w:tmpl w:val="D086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7414F"/>
    <w:multiLevelType w:val="hybridMultilevel"/>
    <w:tmpl w:val="51EA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876421"/>
    <w:multiLevelType w:val="multilevel"/>
    <w:tmpl w:val="FB940F90"/>
    <w:lvl w:ilvl="0">
      <w:start w:val="1"/>
      <w:numFmt w:val="decimal"/>
      <w:lvlText w:val="%1"/>
      <w:lvlJc w:val="left"/>
      <w:pPr>
        <w:ind w:left="432" w:hanging="432"/>
      </w:pPr>
    </w:lvl>
    <w:lvl w:ilvl="1">
      <w:start w:val="1"/>
      <w:numFmt w:val="decimal"/>
      <w:lvlText w:val="%1.%2"/>
      <w:lvlJc w:val="left"/>
      <w:pPr>
        <w:ind w:left="720" w:hanging="720"/>
      </w:pPr>
      <w:rPr>
        <w:rFonts w:ascii="Arial" w:hAnsi="Arial" w:cs="Arial" w:hint="default"/>
        <w:b w:val="0"/>
        <w:bCs w:val="0"/>
        <w:sz w:val="32"/>
        <w:szCs w:val="3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4496AC5"/>
    <w:multiLevelType w:val="hybridMultilevel"/>
    <w:tmpl w:val="C56C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751066"/>
    <w:multiLevelType w:val="hybridMultilevel"/>
    <w:tmpl w:val="DB4C934E"/>
    <w:lvl w:ilvl="0" w:tplc="9E2EB652">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4"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321BAB"/>
    <w:multiLevelType w:val="hybridMultilevel"/>
    <w:tmpl w:val="39804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241B68"/>
    <w:multiLevelType w:val="hybridMultilevel"/>
    <w:tmpl w:val="5470D1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3C4003"/>
    <w:multiLevelType w:val="multilevel"/>
    <w:tmpl w:val="793C40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389771447">
    <w:abstractNumId w:val="17"/>
  </w:num>
  <w:num w:numId="2" w16cid:durableId="155728479">
    <w:abstractNumId w:val="11"/>
  </w:num>
  <w:num w:numId="3" w16cid:durableId="11796139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9505967">
    <w:abstractNumId w:val="9"/>
  </w:num>
  <w:num w:numId="5" w16cid:durableId="362024643">
    <w:abstractNumId w:val="4"/>
  </w:num>
  <w:num w:numId="6" w16cid:durableId="362247395">
    <w:abstractNumId w:val="5"/>
  </w:num>
  <w:num w:numId="7" w16cid:durableId="843401945">
    <w:abstractNumId w:val="8"/>
  </w:num>
  <w:num w:numId="8" w16cid:durableId="1581602947">
    <w:abstractNumId w:val="1"/>
  </w:num>
  <w:num w:numId="9" w16cid:durableId="487792225">
    <w:abstractNumId w:val="3"/>
  </w:num>
  <w:num w:numId="10" w16cid:durableId="104271970">
    <w:abstractNumId w:val="17"/>
  </w:num>
  <w:num w:numId="11" w16cid:durableId="1765759526">
    <w:abstractNumId w:val="14"/>
  </w:num>
  <w:num w:numId="12" w16cid:durableId="252473750">
    <w:abstractNumId w:val="16"/>
  </w:num>
  <w:num w:numId="13" w16cid:durableId="858928416">
    <w:abstractNumId w:val="17"/>
  </w:num>
  <w:num w:numId="14" w16cid:durableId="710694407">
    <w:abstractNumId w:val="20"/>
  </w:num>
  <w:num w:numId="15" w16cid:durableId="1930114016">
    <w:abstractNumId w:val="15"/>
  </w:num>
  <w:num w:numId="16" w16cid:durableId="1011449784">
    <w:abstractNumId w:val="6"/>
  </w:num>
  <w:num w:numId="17" w16cid:durableId="38941226">
    <w:abstractNumId w:val="7"/>
  </w:num>
  <w:num w:numId="18" w16cid:durableId="1804420538">
    <w:abstractNumId w:val="2"/>
  </w:num>
  <w:num w:numId="19" w16cid:durableId="704209689">
    <w:abstractNumId w:val="17"/>
  </w:num>
  <w:num w:numId="20" w16cid:durableId="526600437">
    <w:abstractNumId w:val="21"/>
  </w:num>
  <w:num w:numId="21" w16cid:durableId="909146935">
    <w:abstractNumId w:val="17"/>
  </w:num>
  <w:num w:numId="22" w16cid:durableId="1580166247">
    <w:abstractNumId w:val="17"/>
  </w:num>
  <w:num w:numId="23" w16cid:durableId="724915171">
    <w:abstractNumId w:val="19"/>
  </w:num>
  <w:num w:numId="24" w16cid:durableId="1407265692">
    <w:abstractNumId w:val="18"/>
  </w:num>
  <w:num w:numId="25" w16cid:durableId="161314898">
    <w:abstractNumId w:val="13"/>
  </w:num>
  <w:num w:numId="26" w16cid:durableId="290281519">
    <w:abstractNumId w:val="12"/>
  </w:num>
  <w:num w:numId="27" w16cid:durableId="20861080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CA" w:vendorID="64" w:dllVersion="0" w:nlCheck="1" w:checkStyle="0"/>
  <w:activeWritingStyle w:appName="MSWord" w:lang="ja-JP"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14A3"/>
    <w:rsid w:val="00002D58"/>
    <w:rsid w:val="00003612"/>
    <w:rsid w:val="0000394E"/>
    <w:rsid w:val="00003A5C"/>
    <w:rsid w:val="00004081"/>
    <w:rsid w:val="000042BA"/>
    <w:rsid w:val="00005C7A"/>
    <w:rsid w:val="00005FBB"/>
    <w:rsid w:val="0000694C"/>
    <w:rsid w:val="00007B05"/>
    <w:rsid w:val="00010872"/>
    <w:rsid w:val="00010966"/>
    <w:rsid w:val="00013300"/>
    <w:rsid w:val="000138E0"/>
    <w:rsid w:val="00013C3F"/>
    <w:rsid w:val="00014D6B"/>
    <w:rsid w:val="00015592"/>
    <w:rsid w:val="00015972"/>
    <w:rsid w:val="00015CF3"/>
    <w:rsid w:val="000160AF"/>
    <w:rsid w:val="00016113"/>
    <w:rsid w:val="00017635"/>
    <w:rsid w:val="00017D67"/>
    <w:rsid w:val="00020A1E"/>
    <w:rsid w:val="00020A76"/>
    <w:rsid w:val="00023FAF"/>
    <w:rsid w:val="0002442F"/>
    <w:rsid w:val="00024F36"/>
    <w:rsid w:val="000256A0"/>
    <w:rsid w:val="000257FE"/>
    <w:rsid w:val="0002677F"/>
    <w:rsid w:val="0002685C"/>
    <w:rsid w:val="000268A4"/>
    <w:rsid w:val="00026D8C"/>
    <w:rsid w:val="00027194"/>
    <w:rsid w:val="00027768"/>
    <w:rsid w:val="000309C8"/>
    <w:rsid w:val="000326AC"/>
    <w:rsid w:val="0003275B"/>
    <w:rsid w:val="00032F81"/>
    <w:rsid w:val="00033F0F"/>
    <w:rsid w:val="00034FB8"/>
    <w:rsid w:val="00035AAA"/>
    <w:rsid w:val="00035BAA"/>
    <w:rsid w:val="00036A71"/>
    <w:rsid w:val="00036D38"/>
    <w:rsid w:val="00036F8D"/>
    <w:rsid w:val="000372AE"/>
    <w:rsid w:val="00037414"/>
    <w:rsid w:val="00037F34"/>
    <w:rsid w:val="0004142C"/>
    <w:rsid w:val="00041813"/>
    <w:rsid w:val="00041BEB"/>
    <w:rsid w:val="00041CBA"/>
    <w:rsid w:val="00042399"/>
    <w:rsid w:val="00042AAF"/>
    <w:rsid w:val="00042E75"/>
    <w:rsid w:val="00044352"/>
    <w:rsid w:val="00044356"/>
    <w:rsid w:val="000444BA"/>
    <w:rsid w:val="00044A13"/>
    <w:rsid w:val="000450AE"/>
    <w:rsid w:val="00046205"/>
    <w:rsid w:val="0004642E"/>
    <w:rsid w:val="00046CA6"/>
    <w:rsid w:val="00047260"/>
    <w:rsid w:val="00047452"/>
    <w:rsid w:val="00047F32"/>
    <w:rsid w:val="000511D6"/>
    <w:rsid w:val="0005137C"/>
    <w:rsid w:val="00052137"/>
    <w:rsid w:val="000549CA"/>
    <w:rsid w:val="00055AA3"/>
    <w:rsid w:val="00055F2A"/>
    <w:rsid w:val="000567C0"/>
    <w:rsid w:val="00056D02"/>
    <w:rsid w:val="00056D8D"/>
    <w:rsid w:val="00056F8E"/>
    <w:rsid w:val="00056FA1"/>
    <w:rsid w:val="0005729B"/>
    <w:rsid w:val="00057D25"/>
    <w:rsid w:val="00057DA5"/>
    <w:rsid w:val="00057F18"/>
    <w:rsid w:val="00060CC8"/>
    <w:rsid w:val="00060D73"/>
    <w:rsid w:val="00061898"/>
    <w:rsid w:val="00061E3E"/>
    <w:rsid w:val="00063063"/>
    <w:rsid w:val="00063130"/>
    <w:rsid w:val="00064B08"/>
    <w:rsid w:val="000655CC"/>
    <w:rsid w:val="00065849"/>
    <w:rsid w:val="0006631E"/>
    <w:rsid w:val="00066631"/>
    <w:rsid w:val="00070353"/>
    <w:rsid w:val="000704CD"/>
    <w:rsid w:val="00071261"/>
    <w:rsid w:val="0007148F"/>
    <w:rsid w:val="000718AA"/>
    <w:rsid w:val="0007218D"/>
    <w:rsid w:val="000725BA"/>
    <w:rsid w:val="00072F13"/>
    <w:rsid w:val="00073750"/>
    <w:rsid w:val="00073883"/>
    <w:rsid w:val="0007657F"/>
    <w:rsid w:val="0007728F"/>
    <w:rsid w:val="00077660"/>
    <w:rsid w:val="00077E47"/>
    <w:rsid w:val="000807E3"/>
    <w:rsid w:val="000819CB"/>
    <w:rsid w:val="000828BF"/>
    <w:rsid w:val="0008307B"/>
    <w:rsid w:val="00083287"/>
    <w:rsid w:val="00083D48"/>
    <w:rsid w:val="00084389"/>
    <w:rsid w:val="0008456E"/>
    <w:rsid w:val="00084BD7"/>
    <w:rsid w:val="00085C14"/>
    <w:rsid w:val="00085E9A"/>
    <w:rsid w:val="00085FE3"/>
    <w:rsid w:val="000868EB"/>
    <w:rsid w:val="00087006"/>
    <w:rsid w:val="00087473"/>
    <w:rsid w:val="000874AC"/>
    <w:rsid w:val="00087BE8"/>
    <w:rsid w:val="00087F6A"/>
    <w:rsid w:val="00087FDC"/>
    <w:rsid w:val="0009120D"/>
    <w:rsid w:val="00091615"/>
    <w:rsid w:val="00091AAA"/>
    <w:rsid w:val="00092420"/>
    <w:rsid w:val="00092A76"/>
    <w:rsid w:val="00093946"/>
    <w:rsid w:val="00093DB7"/>
    <w:rsid w:val="00093FA2"/>
    <w:rsid w:val="000940B3"/>
    <w:rsid w:val="000944AE"/>
    <w:rsid w:val="00095DFA"/>
    <w:rsid w:val="0009615A"/>
    <w:rsid w:val="00096B38"/>
    <w:rsid w:val="00096C0D"/>
    <w:rsid w:val="000971E6"/>
    <w:rsid w:val="000A197A"/>
    <w:rsid w:val="000A321A"/>
    <w:rsid w:val="000A55CE"/>
    <w:rsid w:val="000A5994"/>
    <w:rsid w:val="000A7B5C"/>
    <w:rsid w:val="000B0E95"/>
    <w:rsid w:val="000B1432"/>
    <w:rsid w:val="000B2A6A"/>
    <w:rsid w:val="000B2F7A"/>
    <w:rsid w:val="000B31D9"/>
    <w:rsid w:val="000B3CB2"/>
    <w:rsid w:val="000B3F94"/>
    <w:rsid w:val="000B408E"/>
    <w:rsid w:val="000B4839"/>
    <w:rsid w:val="000B559D"/>
    <w:rsid w:val="000B5B50"/>
    <w:rsid w:val="000B729A"/>
    <w:rsid w:val="000B7D4D"/>
    <w:rsid w:val="000C08AA"/>
    <w:rsid w:val="000C2493"/>
    <w:rsid w:val="000C3029"/>
    <w:rsid w:val="000C31C4"/>
    <w:rsid w:val="000C3211"/>
    <w:rsid w:val="000C3D8B"/>
    <w:rsid w:val="000C4157"/>
    <w:rsid w:val="000C471F"/>
    <w:rsid w:val="000C4F7C"/>
    <w:rsid w:val="000C56EF"/>
    <w:rsid w:val="000C5859"/>
    <w:rsid w:val="000C5961"/>
    <w:rsid w:val="000C5C09"/>
    <w:rsid w:val="000C5D6D"/>
    <w:rsid w:val="000C5F5B"/>
    <w:rsid w:val="000C683D"/>
    <w:rsid w:val="000C6C13"/>
    <w:rsid w:val="000C7523"/>
    <w:rsid w:val="000C7834"/>
    <w:rsid w:val="000C7D07"/>
    <w:rsid w:val="000D059C"/>
    <w:rsid w:val="000D0C0F"/>
    <w:rsid w:val="000D1F0A"/>
    <w:rsid w:val="000D2D1D"/>
    <w:rsid w:val="000D39C3"/>
    <w:rsid w:val="000D4647"/>
    <w:rsid w:val="000D522E"/>
    <w:rsid w:val="000D5465"/>
    <w:rsid w:val="000D59DC"/>
    <w:rsid w:val="000D686C"/>
    <w:rsid w:val="000D71FB"/>
    <w:rsid w:val="000E0026"/>
    <w:rsid w:val="000E007A"/>
    <w:rsid w:val="000E037B"/>
    <w:rsid w:val="000E0596"/>
    <w:rsid w:val="000E0AC9"/>
    <w:rsid w:val="000E1A53"/>
    <w:rsid w:val="000E1B9C"/>
    <w:rsid w:val="000E27AC"/>
    <w:rsid w:val="000E34FB"/>
    <w:rsid w:val="000E64CF"/>
    <w:rsid w:val="000E723F"/>
    <w:rsid w:val="000E7A98"/>
    <w:rsid w:val="000E7B76"/>
    <w:rsid w:val="000F130C"/>
    <w:rsid w:val="000F1DD2"/>
    <w:rsid w:val="000F1EDE"/>
    <w:rsid w:val="000F261B"/>
    <w:rsid w:val="000F2747"/>
    <w:rsid w:val="000F2AB0"/>
    <w:rsid w:val="000F3564"/>
    <w:rsid w:val="000F4620"/>
    <w:rsid w:val="000F4BAB"/>
    <w:rsid w:val="000F4DEE"/>
    <w:rsid w:val="000F52AC"/>
    <w:rsid w:val="000F7259"/>
    <w:rsid w:val="000F7904"/>
    <w:rsid w:val="001000AC"/>
    <w:rsid w:val="0010060B"/>
    <w:rsid w:val="00101E15"/>
    <w:rsid w:val="00104086"/>
    <w:rsid w:val="00104D80"/>
    <w:rsid w:val="001059BF"/>
    <w:rsid w:val="00105DA9"/>
    <w:rsid w:val="00106644"/>
    <w:rsid w:val="00106BAD"/>
    <w:rsid w:val="00106F00"/>
    <w:rsid w:val="00110191"/>
    <w:rsid w:val="001112C7"/>
    <w:rsid w:val="00112273"/>
    <w:rsid w:val="0011366A"/>
    <w:rsid w:val="001165B9"/>
    <w:rsid w:val="001169F0"/>
    <w:rsid w:val="00117213"/>
    <w:rsid w:val="00117E7B"/>
    <w:rsid w:val="0012085C"/>
    <w:rsid w:val="0012119D"/>
    <w:rsid w:val="00121510"/>
    <w:rsid w:val="00121C39"/>
    <w:rsid w:val="00121E74"/>
    <w:rsid w:val="00122C1A"/>
    <w:rsid w:val="001246EB"/>
    <w:rsid w:val="0012640C"/>
    <w:rsid w:val="001272DB"/>
    <w:rsid w:val="00130119"/>
    <w:rsid w:val="001329E7"/>
    <w:rsid w:val="00132C47"/>
    <w:rsid w:val="0013390A"/>
    <w:rsid w:val="00134276"/>
    <w:rsid w:val="00134E29"/>
    <w:rsid w:val="0013553E"/>
    <w:rsid w:val="001359C0"/>
    <w:rsid w:val="00135F3C"/>
    <w:rsid w:val="001361AD"/>
    <w:rsid w:val="00136320"/>
    <w:rsid w:val="0013680C"/>
    <w:rsid w:val="00136A62"/>
    <w:rsid w:val="00136C16"/>
    <w:rsid w:val="00136E94"/>
    <w:rsid w:val="00137077"/>
    <w:rsid w:val="00137241"/>
    <w:rsid w:val="00141328"/>
    <w:rsid w:val="0014211B"/>
    <w:rsid w:val="001424C3"/>
    <w:rsid w:val="001439D4"/>
    <w:rsid w:val="00143BA1"/>
    <w:rsid w:val="001441BE"/>
    <w:rsid w:val="0014436B"/>
    <w:rsid w:val="00144EF4"/>
    <w:rsid w:val="00144F6E"/>
    <w:rsid w:val="00145F01"/>
    <w:rsid w:val="00146005"/>
    <w:rsid w:val="00146606"/>
    <w:rsid w:val="00146CA8"/>
    <w:rsid w:val="00147326"/>
    <w:rsid w:val="0014753A"/>
    <w:rsid w:val="00147902"/>
    <w:rsid w:val="00147A11"/>
    <w:rsid w:val="001504BC"/>
    <w:rsid w:val="00151D03"/>
    <w:rsid w:val="00151D61"/>
    <w:rsid w:val="00151E55"/>
    <w:rsid w:val="001528D5"/>
    <w:rsid w:val="00152E99"/>
    <w:rsid w:val="00153062"/>
    <w:rsid w:val="0015331C"/>
    <w:rsid w:val="00154A5F"/>
    <w:rsid w:val="00154DBE"/>
    <w:rsid w:val="00155EAF"/>
    <w:rsid w:val="0015627D"/>
    <w:rsid w:val="00156D59"/>
    <w:rsid w:val="00160720"/>
    <w:rsid w:val="00160BED"/>
    <w:rsid w:val="00160CF8"/>
    <w:rsid w:val="00161F00"/>
    <w:rsid w:val="001631D2"/>
    <w:rsid w:val="0016358A"/>
    <w:rsid w:val="00163735"/>
    <w:rsid w:val="0016375D"/>
    <w:rsid w:val="00163CD5"/>
    <w:rsid w:val="0016430A"/>
    <w:rsid w:val="001659D8"/>
    <w:rsid w:val="00166B28"/>
    <w:rsid w:val="00167676"/>
    <w:rsid w:val="00167715"/>
    <w:rsid w:val="00167F85"/>
    <w:rsid w:val="0017117E"/>
    <w:rsid w:val="00172601"/>
    <w:rsid w:val="00172FC1"/>
    <w:rsid w:val="00173044"/>
    <w:rsid w:val="001731E8"/>
    <w:rsid w:val="0017348D"/>
    <w:rsid w:val="0017352C"/>
    <w:rsid w:val="0017394F"/>
    <w:rsid w:val="00173F49"/>
    <w:rsid w:val="00175560"/>
    <w:rsid w:val="001762F9"/>
    <w:rsid w:val="00176D52"/>
    <w:rsid w:val="00177098"/>
    <w:rsid w:val="001771F8"/>
    <w:rsid w:val="0017759B"/>
    <w:rsid w:val="00177A5B"/>
    <w:rsid w:val="001809EA"/>
    <w:rsid w:val="0018187B"/>
    <w:rsid w:val="001820A7"/>
    <w:rsid w:val="001827B7"/>
    <w:rsid w:val="00182CA8"/>
    <w:rsid w:val="001831D5"/>
    <w:rsid w:val="00183640"/>
    <w:rsid w:val="0018409A"/>
    <w:rsid w:val="001842DC"/>
    <w:rsid w:val="00184F84"/>
    <w:rsid w:val="00186380"/>
    <w:rsid w:val="00186B51"/>
    <w:rsid w:val="00186DED"/>
    <w:rsid w:val="0019033D"/>
    <w:rsid w:val="0019066D"/>
    <w:rsid w:val="001918B4"/>
    <w:rsid w:val="00191910"/>
    <w:rsid w:val="00191BDD"/>
    <w:rsid w:val="00192141"/>
    <w:rsid w:val="0019222D"/>
    <w:rsid w:val="00192AD7"/>
    <w:rsid w:val="00192BBE"/>
    <w:rsid w:val="00192F31"/>
    <w:rsid w:val="00192F62"/>
    <w:rsid w:val="001930F0"/>
    <w:rsid w:val="00193FA0"/>
    <w:rsid w:val="001944C5"/>
    <w:rsid w:val="001947CF"/>
    <w:rsid w:val="00194899"/>
    <w:rsid w:val="0019587E"/>
    <w:rsid w:val="001964D6"/>
    <w:rsid w:val="00197178"/>
    <w:rsid w:val="0019799F"/>
    <w:rsid w:val="001A0A0B"/>
    <w:rsid w:val="001A1096"/>
    <w:rsid w:val="001A1D4B"/>
    <w:rsid w:val="001A3042"/>
    <w:rsid w:val="001A387A"/>
    <w:rsid w:val="001A42A4"/>
    <w:rsid w:val="001A4FDC"/>
    <w:rsid w:val="001A720E"/>
    <w:rsid w:val="001A7792"/>
    <w:rsid w:val="001A7DAC"/>
    <w:rsid w:val="001B0F62"/>
    <w:rsid w:val="001B1CBD"/>
    <w:rsid w:val="001B2224"/>
    <w:rsid w:val="001B2F63"/>
    <w:rsid w:val="001B355F"/>
    <w:rsid w:val="001B50B7"/>
    <w:rsid w:val="001B5D26"/>
    <w:rsid w:val="001B6994"/>
    <w:rsid w:val="001B6D4A"/>
    <w:rsid w:val="001B6EB1"/>
    <w:rsid w:val="001C016A"/>
    <w:rsid w:val="001C1190"/>
    <w:rsid w:val="001C1E53"/>
    <w:rsid w:val="001C27AF"/>
    <w:rsid w:val="001C32A2"/>
    <w:rsid w:val="001C3663"/>
    <w:rsid w:val="001C4BE5"/>
    <w:rsid w:val="001C5035"/>
    <w:rsid w:val="001C59A9"/>
    <w:rsid w:val="001D0061"/>
    <w:rsid w:val="001D0454"/>
    <w:rsid w:val="001D0F21"/>
    <w:rsid w:val="001D2E89"/>
    <w:rsid w:val="001D3408"/>
    <w:rsid w:val="001D3425"/>
    <w:rsid w:val="001D3A07"/>
    <w:rsid w:val="001D4F49"/>
    <w:rsid w:val="001D5518"/>
    <w:rsid w:val="001D5C2B"/>
    <w:rsid w:val="001D6619"/>
    <w:rsid w:val="001D69F5"/>
    <w:rsid w:val="001D6D80"/>
    <w:rsid w:val="001D7A77"/>
    <w:rsid w:val="001D7E6B"/>
    <w:rsid w:val="001E00D8"/>
    <w:rsid w:val="001E1734"/>
    <w:rsid w:val="001E1DC3"/>
    <w:rsid w:val="001E212D"/>
    <w:rsid w:val="001E2C7A"/>
    <w:rsid w:val="001E2E2B"/>
    <w:rsid w:val="001E3E16"/>
    <w:rsid w:val="001E3F90"/>
    <w:rsid w:val="001E4799"/>
    <w:rsid w:val="001E49C3"/>
    <w:rsid w:val="001E5008"/>
    <w:rsid w:val="001E5632"/>
    <w:rsid w:val="001E65CF"/>
    <w:rsid w:val="001E6729"/>
    <w:rsid w:val="001E674B"/>
    <w:rsid w:val="001E754D"/>
    <w:rsid w:val="001F1A10"/>
    <w:rsid w:val="001F1B00"/>
    <w:rsid w:val="001F24CA"/>
    <w:rsid w:val="001F4C91"/>
    <w:rsid w:val="001F5925"/>
    <w:rsid w:val="001F5A39"/>
    <w:rsid w:val="001F75AC"/>
    <w:rsid w:val="001F7814"/>
    <w:rsid w:val="001F7B7D"/>
    <w:rsid w:val="00200478"/>
    <w:rsid w:val="002016E3"/>
    <w:rsid w:val="002017F2"/>
    <w:rsid w:val="00201B43"/>
    <w:rsid w:val="00201CFD"/>
    <w:rsid w:val="00201D30"/>
    <w:rsid w:val="00202165"/>
    <w:rsid w:val="00202475"/>
    <w:rsid w:val="0020260C"/>
    <w:rsid w:val="0020560A"/>
    <w:rsid w:val="00206151"/>
    <w:rsid w:val="002063E3"/>
    <w:rsid w:val="00206483"/>
    <w:rsid w:val="00206B29"/>
    <w:rsid w:val="00207726"/>
    <w:rsid w:val="00207A30"/>
    <w:rsid w:val="0021000A"/>
    <w:rsid w:val="00210943"/>
    <w:rsid w:val="00211105"/>
    <w:rsid w:val="002115B8"/>
    <w:rsid w:val="00211BAA"/>
    <w:rsid w:val="00211F03"/>
    <w:rsid w:val="00213346"/>
    <w:rsid w:val="0021335E"/>
    <w:rsid w:val="00213AC1"/>
    <w:rsid w:val="00214327"/>
    <w:rsid w:val="002149C4"/>
    <w:rsid w:val="00215F48"/>
    <w:rsid w:val="00216201"/>
    <w:rsid w:val="002164C4"/>
    <w:rsid w:val="00216D22"/>
    <w:rsid w:val="002174C1"/>
    <w:rsid w:val="00217641"/>
    <w:rsid w:val="0022017C"/>
    <w:rsid w:val="00220A8B"/>
    <w:rsid w:val="00221BD7"/>
    <w:rsid w:val="002227F2"/>
    <w:rsid w:val="00223613"/>
    <w:rsid w:val="002236B1"/>
    <w:rsid w:val="00224154"/>
    <w:rsid w:val="002241DD"/>
    <w:rsid w:val="00224973"/>
    <w:rsid w:val="00224D7F"/>
    <w:rsid w:val="002253B7"/>
    <w:rsid w:val="002257C4"/>
    <w:rsid w:val="00225BD6"/>
    <w:rsid w:val="002264A4"/>
    <w:rsid w:val="00226FF8"/>
    <w:rsid w:val="00227B0A"/>
    <w:rsid w:val="002310B9"/>
    <w:rsid w:val="00231FC6"/>
    <w:rsid w:val="00232F5C"/>
    <w:rsid w:val="00232F7F"/>
    <w:rsid w:val="00232FA9"/>
    <w:rsid w:val="002343CF"/>
    <w:rsid w:val="00234B09"/>
    <w:rsid w:val="00235AAD"/>
    <w:rsid w:val="00237483"/>
    <w:rsid w:val="00237AEA"/>
    <w:rsid w:val="00237B3F"/>
    <w:rsid w:val="00237C82"/>
    <w:rsid w:val="00240AE3"/>
    <w:rsid w:val="00242576"/>
    <w:rsid w:val="002439D0"/>
    <w:rsid w:val="00243EB2"/>
    <w:rsid w:val="002441F5"/>
    <w:rsid w:val="00245135"/>
    <w:rsid w:val="002464F1"/>
    <w:rsid w:val="00247414"/>
    <w:rsid w:val="00247816"/>
    <w:rsid w:val="00250227"/>
    <w:rsid w:val="002503BE"/>
    <w:rsid w:val="002509AA"/>
    <w:rsid w:val="00250B62"/>
    <w:rsid w:val="00250F0F"/>
    <w:rsid w:val="00251631"/>
    <w:rsid w:val="00251750"/>
    <w:rsid w:val="002522B0"/>
    <w:rsid w:val="00253978"/>
    <w:rsid w:val="00254360"/>
    <w:rsid w:val="0025486A"/>
    <w:rsid w:val="00254E7C"/>
    <w:rsid w:val="00255435"/>
    <w:rsid w:val="0025641B"/>
    <w:rsid w:val="00256430"/>
    <w:rsid w:val="002566C8"/>
    <w:rsid w:val="00257350"/>
    <w:rsid w:val="002603B4"/>
    <w:rsid w:val="00261807"/>
    <w:rsid w:val="00261837"/>
    <w:rsid w:val="00262937"/>
    <w:rsid w:val="00263910"/>
    <w:rsid w:val="0026503F"/>
    <w:rsid w:val="002667E2"/>
    <w:rsid w:val="00266FFD"/>
    <w:rsid w:val="00267027"/>
    <w:rsid w:val="00267A8B"/>
    <w:rsid w:val="00270958"/>
    <w:rsid w:val="00270AB6"/>
    <w:rsid w:val="00270EF0"/>
    <w:rsid w:val="00271F4E"/>
    <w:rsid w:val="0027265A"/>
    <w:rsid w:val="00272A69"/>
    <w:rsid w:val="00272A75"/>
    <w:rsid w:val="00272FC2"/>
    <w:rsid w:val="002747CE"/>
    <w:rsid w:val="002751B8"/>
    <w:rsid w:val="00275475"/>
    <w:rsid w:val="002763D1"/>
    <w:rsid w:val="00276CF3"/>
    <w:rsid w:val="00276F28"/>
    <w:rsid w:val="00277C85"/>
    <w:rsid w:val="00277DEF"/>
    <w:rsid w:val="002806E9"/>
    <w:rsid w:val="00280B60"/>
    <w:rsid w:val="0028136C"/>
    <w:rsid w:val="00281AC7"/>
    <w:rsid w:val="00281B54"/>
    <w:rsid w:val="002821B1"/>
    <w:rsid w:val="00282314"/>
    <w:rsid w:val="0028233F"/>
    <w:rsid w:val="002837F9"/>
    <w:rsid w:val="00283BC0"/>
    <w:rsid w:val="00283E20"/>
    <w:rsid w:val="00286C30"/>
    <w:rsid w:val="0028760E"/>
    <w:rsid w:val="00287C8A"/>
    <w:rsid w:val="00290F42"/>
    <w:rsid w:val="00291DE5"/>
    <w:rsid w:val="002920A4"/>
    <w:rsid w:val="00292DA4"/>
    <w:rsid w:val="00292E49"/>
    <w:rsid w:val="00293151"/>
    <w:rsid w:val="00293931"/>
    <w:rsid w:val="00293E09"/>
    <w:rsid w:val="00293E33"/>
    <w:rsid w:val="002940F5"/>
    <w:rsid w:val="00294266"/>
    <w:rsid w:val="0029496D"/>
    <w:rsid w:val="00294DF8"/>
    <w:rsid w:val="002951F3"/>
    <w:rsid w:val="00296200"/>
    <w:rsid w:val="002966B0"/>
    <w:rsid w:val="0029770C"/>
    <w:rsid w:val="002A276F"/>
    <w:rsid w:val="002A291D"/>
    <w:rsid w:val="002A32F1"/>
    <w:rsid w:val="002A3EB0"/>
    <w:rsid w:val="002A41C4"/>
    <w:rsid w:val="002A4996"/>
    <w:rsid w:val="002A5130"/>
    <w:rsid w:val="002A5AAF"/>
    <w:rsid w:val="002A6B72"/>
    <w:rsid w:val="002A6F2F"/>
    <w:rsid w:val="002A76D0"/>
    <w:rsid w:val="002A7825"/>
    <w:rsid w:val="002B02C1"/>
    <w:rsid w:val="002B0C2A"/>
    <w:rsid w:val="002B1276"/>
    <w:rsid w:val="002B2C73"/>
    <w:rsid w:val="002B2F53"/>
    <w:rsid w:val="002B30F7"/>
    <w:rsid w:val="002B39EE"/>
    <w:rsid w:val="002B41E8"/>
    <w:rsid w:val="002B4FBB"/>
    <w:rsid w:val="002B6950"/>
    <w:rsid w:val="002B69B6"/>
    <w:rsid w:val="002C0BCB"/>
    <w:rsid w:val="002C126F"/>
    <w:rsid w:val="002C2763"/>
    <w:rsid w:val="002C3451"/>
    <w:rsid w:val="002C46E9"/>
    <w:rsid w:val="002C494F"/>
    <w:rsid w:val="002C5FFB"/>
    <w:rsid w:val="002C678D"/>
    <w:rsid w:val="002C6A24"/>
    <w:rsid w:val="002C6AD9"/>
    <w:rsid w:val="002C6BF7"/>
    <w:rsid w:val="002C6F1E"/>
    <w:rsid w:val="002C7F94"/>
    <w:rsid w:val="002D0385"/>
    <w:rsid w:val="002D0735"/>
    <w:rsid w:val="002D07FE"/>
    <w:rsid w:val="002D0F63"/>
    <w:rsid w:val="002D1E9D"/>
    <w:rsid w:val="002D2569"/>
    <w:rsid w:val="002D25EF"/>
    <w:rsid w:val="002D269F"/>
    <w:rsid w:val="002D2A27"/>
    <w:rsid w:val="002D416D"/>
    <w:rsid w:val="002D4592"/>
    <w:rsid w:val="002D60E5"/>
    <w:rsid w:val="002D6130"/>
    <w:rsid w:val="002D7879"/>
    <w:rsid w:val="002D7894"/>
    <w:rsid w:val="002D7A73"/>
    <w:rsid w:val="002E04B9"/>
    <w:rsid w:val="002E182C"/>
    <w:rsid w:val="002E1A92"/>
    <w:rsid w:val="002E2134"/>
    <w:rsid w:val="002E300A"/>
    <w:rsid w:val="002E3224"/>
    <w:rsid w:val="002E4C9E"/>
    <w:rsid w:val="002E52C3"/>
    <w:rsid w:val="002E560C"/>
    <w:rsid w:val="002E608D"/>
    <w:rsid w:val="002F0662"/>
    <w:rsid w:val="002F0BCA"/>
    <w:rsid w:val="002F0FA0"/>
    <w:rsid w:val="002F0FA4"/>
    <w:rsid w:val="002F1F22"/>
    <w:rsid w:val="002F28BE"/>
    <w:rsid w:val="002F2DAE"/>
    <w:rsid w:val="002F495C"/>
    <w:rsid w:val="002F4B48"/>
    <w:rsid w:val="002F4B61"/>
    <w:rsid w:val="002F6748"/>
    <w:rsid w:val="002F6829"/>
    <w:rsid w:val="002F6983"/>
    <w:rsid w:val="002F76AD"/>
    <w:rsid w:val="002F7FA1"/>
    <w:rsid w:val="00300118"/>
    <w:rsid w:val="003004A3"/>
    <w:rsid w:val="003007CF"/>
    <w:rsid w:val="003028B5"/>
    <w:rsid w:val="0030351E"/>
    <w:rsid w:val="00303EC4"/>
    <w:rsid w:val="00304937"/>
    <w:rsid w:val="0030535E"/>
    <w:rsid w:val="00305428"/>
    <w:rsid w:val="0030614B"/>
    <w:rsid w:val="00306309"/>
    <w:rsid w:val="003069DD"/>
    <w:rsid w:val="00307744"/>
    <w:rsid w:val="00307F88"/>
    <w:rsid w:val="00310849"/>
    <w:rsid w:val="00311153"/>
    <w:rsid w:val="00311ECE"/>
    <w:rsid w:val="0031257D"/>
    <w:rsid w:val="00312F82"/>
    <w:rsid w:val="00313A1D"/>
    <w:rsid w:val="0031432A"/>
    <w:rsid w:val="003147A5"/>
    <w:rsid w:val="00314A5F"/>
    <w:rsid w:val="0031531D"/>
    <w:rsid w:val="003179E3"/>
    <w:rsid w:val="0032059D"/>
    <w:rsid w:val="003207E2"/>
    <w:rsid w:val="00321B9D"/>
    <w:rsid w:val="00322D29"/>
    <w:rsid w:val="003233FE"/>
    <w:rsid w:val="003234A1"/>
    <w:rsid w:val="003236FD"/>
    <w:rsid w:val="00323ECC"/>
    <w:rsid w:val="00324540"/>
    <w:rsid w:val="00324553"/>
    <w:rsid w:val="00324B28"/>
    <w:rsid w:val="00324BFA"/>
    <w:rsid w:val="00325278"/>
    <w:rsid w:val="00326D81"/>
    <w:rsid w:val="00326DDF"/>
    <w:rsid w:val="00330182"/>
    <w:rsid w:val="0033166B"/>
    <w:rsid w:val="00331762"/>
    <w:rsid w:val="003325DD"/>
    <w:rsid w:val="00332780"/>
    <w:rsid w:val="00332E7C"/>
    <w:rsid w:val="00333356"/>
    <w:rsid w:val="00333874"/>
    <w:rsid w:val="00334487"/>
    <w:rsid w:val="00336598"/>
    <w:rsid w:val="00336D16"/>
    <w:rsid w:val="0033762E"/>
    <w:rsid w:val="0033775B"/>
    <w:rsid w:val="00340309"/>
    <w:rsid w:val="003404BE"/>
    <w:rsid w:val="0034107E"/>
    <w:rsid w:val="00341271"/>
    <w:rsid w:val="00341E5A"/>
    <w:rsid w:val="00342C54"/>
    <w:rsid w:val="00342FBF"/>
    <w:rsid w:val="00344006"/>
    <w:rsid w:val="00344129"/>
    <w:rsid w:val="00344588"/>
    <w:rsid w:val="00344600"/>
    <w:rsid w:val="00344CC5"/>
    <w:rsid w:val="00345F19"/>
    <w:rsid w:val="0034605A"/>
    <w:rsid w:val="0034622D"/>
    <w:rsid w:val="00346F75"/>
    <w:rsid w:val="0035068B"/>
    <w:rsid w:val="00351015"/>
    <w:rsid w:val="003510B7"/>
    <w:rsid w:val="003528EB"/>
    <w:rsid w:val="00352B11"/>
    <w:rsid w:val="00353458"/>
    <w:rsid w:val="0035555E"/>
    <w:rsid w:val="0035713E"/>
    <w:rsid w:val="0036046B"/>
    <w:rsid w:val="00360F27"/>
    <w:rsid w:val="003623D1"/>
    <w:rsid w:val="003624C4"/>
    <w:rsid w:val="00363C4E"/>
    <w:rsid w:val="00363EB9"/>
    <w:rsid w:val="003669BC"/>
    <w:rsid w:val="003679E4"/>
    <w:rsid w:val="00370725"/>
    <w:rsid w:val="00370B94"/>
    <w:rsid w:val="00370DD4"/>
    <w:rsid w:val="0037123F"/>
    <w:rsid w:val="00371493"/>
    <w:rsid w:val="00372037"/>
    <w:rsid w:val="00372079"/>
    <w:rsid w:val="00372170"/>
    <w:rsid w:val="0037303B"/>
    <w:rsid w:val="00373832"/>
    <w:rsid w:val="00373A72"/>
    <w:rsid w:val="003755E0"/>
    <w:rsid w:val="003772C4"/>
    <w:rsid w:val="00377EFC"/>
    <w:rsid w:val="003801DB"/>
    <w:rsid w:val="003805AC"/>
    <w:rsid w:val="00380D2A"/>
    <w:rsid w:val="00381826"/>
    <w:rsid w:val="00381B4B"/>
    <w:rsid w:val="003822A0"/>
    <w:rsid w:val="003822ED"/>
    <w:rsid w:val="00382A62"/>
    <w:rsid w:val="0038344F"/>
    <w:rsid w:val="003839AA"/>
    <w:rsid w:val="00383D2F"/>
    <w:rsid w:val="00384F87"/>
    <w:rsid w:val="00386AFC"/>
    <w:rsid w:val="00386F3A"/>
    <w:rsid w:val="003908F1"/>
    <w:rsid w:val="00390A5D"/>
    <w:rsid w:val="0039139F"/>
    <w:rsid w:val="00391FFE"/>
    <w:rsid w:val="00392A86"/>
    <w:rsid w:val="00393BA2"/>
    <w:rsid w:val="0039417B"/>
    <w:rsid w:val="003942C1"/>
    <w:rsid w:val="003946BE"/>
    <w:rsid w:val="00394E40"/>
    <w:rsid w:val="0039581B"/>
    <w:rsid w:val="00395956"/>
    <w:rsid w:val="00395E79"/>
    <w:rsid w:val="003961FD"/>
    <w:rsid w:val="00396249"/>
    <w:rsid w:val="0039721E"/>
    <w:rsid w:val="003973F9"/>
    <w:rsid w:val="00397545"/>
    <w:rsid w:val="00397A7C"/>
    <w:rsid w:val="003A1695"/>
    <w:rsid w:val="003A22D3"/>
    <w:rsid w:val="003A2B02"/>
    <w:rsid w:val="003A3E56"/>
    <w:rsid w:val="003A4ABD"/>
    <w:rsid w:val="003A5297"/>
    <w:rsid w:val="003A609F"/>
    <w:rsid w:val="003A78CE"/>
    <w:rsid w:val="003B0B0D"/>
    <w:rsid w:val="003B32B6"/>
    <w:rsid w:val="003B38F0"/>
    <w:rsid w:val="003B4838"/>
    <w:rsid w:val="003B49D9"/>
    <w:rsid w:val="003B5417"/>
    <w:rsid w:val="003B54A7"/>
    <w:rsid w:val="003B5547"/>
    <w:rsid w:val="003B59FA"/>
    <w:rsid w:val="003B710F"/>
    <w:rsid w:val="003B7958"/>
    <w:rsid w:val="003C2981"/>
    <w:rsid w:val="003C49AC"/>
    <w:rsid w:val="003C4D97"/>
    <w:rsid w:val="003C4D9C"/>
    <w:rsid w:val="003C5CEB"/>
    <w:rsid w:val="003C670F"/>
    <w:rsid w:val="003C7109"/>
    <w:rsid w:val="003C7671"/>
    <w:rsid w:val="003C7930"/>
    <w:rsid w:val="003C7D0F"/>
    <w:rsid w:val="003D0412"/>
    <w:rsid w:val="003D074C"/>
    <w:rsid w:val="003D0CE3"/>
    <w:rsid w:val="003D0E5F"/>
    <w:rsid w:val="003D1B8B"/>
    <w:rsid w:val="003D22F1"/>
    <w:rsid w:val="003D2837"/>
    <w:rsid w:val="003D29E7"/>
    <w:rsid w:val="003D2D12"/>
    <w:rsid w:val="003D31A5"/>
    <w:rsid w:val="003D372B"/>
    <w:rsid w:val="003D5051"/>
    <w:rsid w:val="003D5161"/>
    <w:rsid w:val="003D54C1"/>
    <w:rsid w:val="003E14BA"/>
    <w:rsid w:val="003E279D"/>
    <w:rsid w:val="003E2E7A"/>
    <w:rsid w:val="003E3502"/>
    <w:rsid w:val="003E390E"/>
    <w:rsid w:val="003E3A2D"/>
    <w:rsid w:val="003E467A"/>
    <w:rsid w:val="003E473F"/>
    <w:rsid w:val="003E5B78"/>
    <w:rsid w:val="003E6406"/>
    <w:rsid w:val="003E6609"/>
    <w:rsid w:val="003E7C6D"/>
    <w:rsid w:val="003F0B14"/>
    <w:rsid w:val="003F0F68"/>
    <w:rsid w:val="003F2334"/>
    <w:rsid w:val="003F453D"/>
    <w:rsid w:val="003F4F7E"/>
    <w:rsid w:val="003F5CF4"/>
    <w:rsid w:val="003F5E91"/>
    <w:rsid w:val="003F79EA"/>
    <w:rsid w:val="003F7EA7"/>
    <w:rsid w:val="004000C2"/>
    <w:rsid w:val="00400C13"/>
    <w:rsid w:val="00400DA6"/>
    <w:rsid w:val="004014CB"/>
    <w:rsid w:val="00401506"/>
    <w:rsid w:val="00401BFA"/>
    <w:rsid w:val="004025D2"/>
    <w:rsid w:val="00403CFE"/>
    <w:rsid w:val="00404B1F"/>
    <w:rsid w:val="00404E95"/>
    <w:rsid w:val="00405590"/>
    <w:rsid w:val="00405D39"/>
    <w:rsid w:val="0040702A"/>
    <w:rsid w:val="00410084"/>
    <w:rsid w:val="004110C8"/>
    <w:rsid w:val="00411362"/>
    <w:rsid w:val="00411590"/>
    <w:rsid w:val="0041180E"/>
    <w:rsid w:val="00412069"/>
    <w:rsid w:val="004124DF"/>
    <w:rsid w:val="00412E44"/>
    <w:rsid w:val="00413BB6"/>
    <w:rsid w:val="00413ED3"/>
    <w:rsid w:val="004140AF"/>
    <w:rsid w:val="00414EA7"/>
    <w:rsid w:val="004151BC"/>
    <w:rsid w:val="004158F9"/>
    <w:rsid w:val="00416D90"/>
    <w:rsid w:val="00417032"/>
    <w:rsid w:val="00417BCB"/>
    <w:rsid w:val="00417F9A"/>
    <w:rsid w:val="00420FF5"/>
    <w:rsid w:val="00421A08"/>
    <w:rsid w:val="00422189"/>
    <w:rsid w:val="00422C23"/>
    <w:rsid w:val="00422E00"/>
    <w:rsid w:val="00424132"/>
    <w:rsid w:val="00424489"/>
    <w:rsid w:val="00424BD4"/>
    <w:rsid w:val="004251A9"/>
    <w:rsid w:val="004257C6"/>
    <w:rsid w:val="0042595D"/>
    <w:rsid w:val="004302BB"/>
    <w:rsid w:val="004305A3"/>
    <w:rsid w:val="00430915"/>
    <w:rsid w:val="00430962"/>
    <w:rsid w:val="0043154B"/>
    <w:rsid w:val="00431D45"/>
    <w:rsid w:val="004326E1"/>
    <w:rsid w:val="004338C6"/>
    <w:rsid w:val="00433ED6"/>
    <w:rsid w:val="0043465D"/>
    <w:rsid w:val="004346B1"/>
    <w:rsid w:val="00435C40"/>
    <w:rsid w:val="004364B4"/>
    <w:rsid w:val="00436C93"/>
    <w:rsid w:val="00436E20"/>
    <w:rsid w:val="00436EF2"/>
    <w:rsid w:val="004377AC"/>
    <w:rsid w:val="00440AFC"/>
    <w:rsid w:val="00441129"/>
    <w:rsid w:val="00441584"/>
    <w:rsid w:val="004419B3"/>
    <w:rsid w:val="00442A1A"/>
    <w:rsid w:val="00443848"/>
    <w:rsid w:val="00444D54"/>
    <w:rsid w:val="00444E6C"/>
    <w:rsid w:val="00445875"/>
    <w:rsid w:val="00445C98"/>
    <w:rsid w:val="004463C9"/>
    <w:rsid w:val="00446563"/>
    <w:rsid w:val="00447993"/>
    <w:rsid w:val="00447C3D"/>
    <w:rsid w:val="00450268"/>
    <w:rsid w:val="00450AE6"/>
    <w:rsid w:val="0045180F"/>
    <w:rsid w:val="00451D3B"/>
    <w:rsid w:val="00452300"/>
    <w:rsid w:val="00452BAD"/>
    <w:rsid w:val="00452BEB"/>
    <w:rsid w:val="004540CB"/>
    <w:rsid w:val="00454C54"/>
    <w:rsid w:val="00455375"/>
    <w:rsid w:val="00456804"/>
    <w:rsid w:val="0045696B"/>
    <w:rsid w:val="00456DC6"/>
    <w:rsid w:val="004574D4"/>
    <w:rsid w:val="0045778D"/>
    <w:rsid w:val="00460920"/>
    <w:rsid w:val="00462C9D"/>
    <w:rsid w:val="00463EAA"/>
    <w:rsid w:val="00464798"/>
    <w:rsid w:val="00465660"/>
    <w:rsid w:val="0046608D"/>
    <w:rsid w:val="00466989"/>
    <w:rsid w:val="00466B3A"/>
    <w:rsid w:val="004672C9"/>
    <w:rsid w:val="00467541"/>
    <w:rsid w:val="0047029A"/>
    <w:rsid w:val="004704ED"/>
    <w:rsid w:val="00471841"/>
    <w:rsid w:val="00472527"/>
    <w:rsid w:val="00472990"/>
    <w:rsid w:val="004738A8"/>
    <w:rsid w:val="00473998"/>
    <w:rsid w:val="00473F29"/>
    <w:rsid w:val="004741B9"/>
    <w:rsid w:val="004746A7"/>
    <w:rsid w:val="00475C8E"/>
    <w:rsid w:val="00475E6D"/>
    <w:rsid w:val="00476D93"/>
    <w:rsid w:val="00476E48"/>
    <w:rsid w:val="00477188"/>
    <w:rsid w:val="0047748B"/>
    <w:rsid w:val="00481FD6"/>
    <w:rsid w:val="0048254D"/>
    <w:rsid w:val="004829EF"/>
    <w:rsid w:val="00482C12"/>
    <w:rsid w:val="00483048"/>
    <w:rsid w:val="00483291"/>
    <w:rsid w:val="0048359D"/>
    <w:rsid w:val="00483B71"/>
    <w:rsid w:val="004841BD"/>
    <w:rsid w:val="0048428B"/>
    <w:rsid w:val="0048447B"/>
    <w:rsid w:val="004847E0"/>
    <w:rsid w:val="0048537B"/>
    <w:rsid w:val="004854A2"/>
    <w:rsid w:val="004858EF"/>
    <w:rsid w:val="00487113"/>
    <w:rsid w:val="00487294"/>
    <w:rsid w:val="00487699"/>
    <w:rsid w:val="00490A10"/>
    <w:rsid w:val="00490E90"/>
    <w:rsid w:val="004923DD"/>
    <w:rsid w:val="00493964"/>
    <w:rsid w:val="00494DC4"/>
    <w:rsid w:val="004955CE"/>
    <w:rsid w:val="00495DF7"/>
    <w:rsid w:val="00496281"/>
    <w:rsid w:val="004974E5"/>
    <w:rsid w:val="004A0798"/>
    <w:rsid w:val="004A0CFE"/>
    <w:rsid w:val="004A11C7"/>
    <w:rsid w:val="004A1B8F"/>
    <w:rsid w:val="004A1D7A"/>
    <w:rsid w:val="004A2A1B"/>
    <w:rsid w:val="004A2A37"/>
    <w:rsid w:val="004A2D93"/>
    <w:rsid w:val="004A3C84"/>
    <w:rsid w:val="004A4B30"/>
    <w:rsid w:val="004A5B99"/>
    <w:rsid w:val="004A5E3A"/>
    <w:rsid w:val="004A61C7"/>
    <w:rsid w:val="004A6E20"/>
    <w:rsid w:val="004B0E2E"/>
    <w:rsid w:val="004B1B27"/>
    <w:rsid w:val="004B1C8F"/>
    <w:rsid w:val="004B303F"/>
    <w:rsid w:val="004B30A7"/>
    <w:rsid w:val="004B3315"/>
    <w:rsid w:val="004B3F82"/>
    <w:rsid w:val="004B4140"/>
    <w:rsid w:val="004B4655"/>
    <w:rsid w:val="004B47A7"/>
    <w:rsid w:val="004B4954"/>
    <w:rsid w:val="004B5218"/>
    <w:rsid w:val="004B538F"/>
    <w:rsid w:val="004B5CB2"/>
    <w:rsid w:val="004B5F24"/>
    <w:rsid w:val="004B6C6B"/>
    <w:rsid w:val="004B6CB4"/>
    <w:rsid w:val="004B786F"/>
    <w:rsid w:val="004B7FC8"/>
    <w:rsid w:val="004C010B"/>
    <w:rsid w:val="004C13A9"/>
    <w:rsid w:val="004C1B24"/>
    <w:rsid w:val="004C28E9"/>
    <w:rsid w:val="004C3128"/>
    <w:rsid w:val="004C3A0E"/>
    <w:rsid w:val="004C476A"/>
    <w:rsid w:val="004C4F51"/>
    <w:rsid w:val="004C4FDD"/>
    <w:rsid w:val="004C6119"/>
    <w:rsid w:val="004C6660"/>
    <w:rsid w:val="004C75A2"/>
    <w:rsid w:val="004C7822"/>
    <w:rsid w:val="004D02ED"/>
    <w:rsid w:val="004D0300"/>
    <w:rsid w:val="004D06EB"/>
    <w:rsid w:val="004D199C"/>
    <w:rsid w:val="004D2165"/>
    <w:rsid w:val="004D2BC4"/>
    <w:rsid w:val="004D2C8F"/>
    <w:rsid w:val="004D2D9A"/>
    <w:rsid w:val="004D36FD"/>
    <w:rsid w:val="004D3BB4"/>
    <w:rsid w:val="004D3DEF"/>
    <w:rsid w:val="004D5664"/>
    <w:rsid w:val="004D5D37"/>
    <w:rsid w:val="004D7DE1"/>
    <w:rsid w:val="004E11CA"/>
    <w:rsid w:val="004E184A"/>
    <w:rsid w:val="004E1CB0"/>
    <w:rsid w:val="004E3FF0"/>
    <w:rsid w:val="004E4760"/>
    <w:rsid w:val="004E55AA"/>
    <w:rsid w:val="004E5C43"/>
    <w:rsid w:val="004E5CDA"/>
    <w:rsid w:val="004E62A4"/>
    <w:rsid w:val="004E632A"/>
    <w:rsid w:val="004E636B"/>
    <w:rsid w:val="004E67BF"/>
    <w:rsid w:val="004E6AB6"/>
    <w:rsid w:val="004E6F5F"/>
    <w:rsid w:val="004E7087"/>
    <w:rsid w:val="004E7FE4"/>
    <w:rsid w:val="004F1844"/>
    <w:rsid w:val="004F19E1"/>
    <w:rsid w:val="004F1A7F"/>
    <w:rsid w:val="004F1F2E"/>
    <w:rsid w:val="004F318B"/>
    <w:rsid w:val="004F43FC"/>
    <w:rsid w:val="004F538D"/>
    <w:rsid w:val="004F5C7D"/>
    <w:rsid w:val="004F672F"/>
    <w:rsid w:val="004F76E0"/>
    <w:rsid w:val="005004C0"/>
    <w:rsid w:val="00500DDE"/>
    <w:rsid w:val="00501352"/>
    <w:rsid w:val="00501937"/>
    <w:rsid w:val="00501E5E"/>
    <w:rsid w:val="0050361C"/>
    <w:rsid w:val="005062FF"/>
    <w:rsid w:val="00506B69"/>
    <w:rsid w:val="0050778C"/>
    <w:rsid w:val="00507953"/>
    <w:rsid w:val="00511015"/>
    <w:rsid w:val="00511BFA"/>
    <w:rsid w:val="00511D2D"/>
    <w:rsid w:val="00511FE0"/>
    <w:rsid w:val="0051315C"/>
    <w:rsid w:val="00515B8D"/>
    <w:rsid w:val="0051645D"/>
    <w:rsid w:val="00517B4A"/>
    <w:rsid w:val="005207B3"/>
    <w:rsid w:val="005208EE"/>
    <w:rsid w:val="00520B6E"/>
    <w:rsid w:val="00520DBE"/>
    <w:rsid w:val="005219F9"/>
    <w:rsid w:val="005225C1"/>
    <w:rsid w:val="00522928"/>
    <w:rsid w:val="00522B0C"/>
    <w:rsid w:val="0052364E"/>
    <w:rsid w:val="00523C49"/>
    <w:rsid w:val="00524B96"/>
    <w:rsid w:val="00524BAF"/>
    <w:rsid w:val="00524D40"/>
    <w:rsid w:val="00525D18"/>
    <w:rsid w:val="00526997"/>
    <w:rsid w:val="00527454"/>
    <w:rsid w:val="005277F4"/>
    <w:rsid w:val="00527DC5"/>
    <w:rsid w:val="0053051D"/>
    <w:rsid w:val="00530CA4"/>
    <w:rsid w:val="00530E48"/>
    <w:rsid w:val="00531858"/>
    <w:rsid w:val="00531974"/>
    <w:rsid w:val="00531BA4"/>
    <w:rsid w:val="0053237B"/>
    <w:rsid w:val="00532CC4"/>
    <w:rsid w:val="00533927"/>
    <w:rsid w:val="005340D0"/>
    <w:rsid w:val="005374D0"/>
    <w:rsid w:val="0053787D"/>
    <w:rsid w:val="00537AA6"/>
    <w:rsid w:val="00537E1B"/>
    <w:rsid w:val="00540F48"/>
    <w:rsid w:val="00540FB4"/>
    <w:rsid w:val="0054217B"/>
    <w:rsid w:val="005425E0"/>
    <w:rsid w:val="005429A8"/>
    <w:rsid w:val="00542AF9"/>
    <w:rsid w:val="00543D0B"/>
    <w:rsid w:val="00543F7D"/>
    <w:rsid w:val="00544048"/>
    <w:rsid w:val="00544FEB"/>
    <w:rsid w:val="005450C8"/>
    <w:rsid w:val="0054534A"/>
    <w:rsid w:val="00545B48"/>
    <w:rsid w:val="00546313"/>
    <w:rsid w:val="00546341"/>
    <w:rsid w:val="00546720"/>
    <w:rsid w:val="005470AE"/>
    <w:rsid w:val="00547889"/>
    <w:rsid w:val="00547D43"/>
    <w:rsid w:val="00550345"/>
    <w:rsid w:val="00550E7F"/>
    <w:rsid w:val="00551005"/>
    <w:rsid w:val="00552041"/>
    <w:rsid w:val="00552A04"/>
    <w:rsid w:val="00552A6E"/>
    <w:rsid w:val="00553EE3"/>
    <w:rsid w:val="00554564"/>
    <w:rsid w:val="00555C47"/>
    <w:rsid w:val="00555FA8"/>
    <w:rsid w:val="005563BE"/>
    <w:rsid w:val="00556B2E"/>
    <w:rsid w:val="00557648"/>
    <w:rsid w:val="0056027E"/>
    <w:rsid w:val="00560382"/>
    <w:rsid w:val="005604BA"/>
    <w:rsid w:val="00561DC2"/>
    <w:rsid w:val="005622E6"/>
    <w:rsid w:val="00562AD6"/>
    <w:rsid w:val="0056329E"/>
    <w:rsid w:val="005636F4"/>
    <w:rsid w:val="005637A3"/>
    <w:rsid w:val="005638CE"/>
    <w:rsid w:val="005656E4"/>
    <w:rsid w:val="00565EE7"/>
    <w:rsid w:val="0056688E"/>
    <w:rsid w:val="00567150"/>
    <w:rsid w:val="005672A9"/>
    <w:rsid w:val="00571B48"/>
    <w:rsid w:val="005722C4"/>
    <w:rsid w:val="00572444"/>
    <w:rsid w:val="00572514"/>
    <w:rsid w:val="00574722"/>
    <w:rsid w:val="00575245"/>
    <w:rsid w:val="00576190"/>
    <w:rsid w:val="005762FA"/>
    <w:rsid w:val="00576392"/>
    <w:rsid w:val="00576581"/>
    <w:rsid w:val="005767DE"/>
    <w:rsid w:val="00576E6E"/>
    <w:rsid w:val="005771DB"/>
    <w:rsid w:val="00577BF5"/>
    <w:rsid w:val="005801A4"/>
    <w:rsid w:val="005804E1"/>
    <w:rsid w:val="00580BB5"/>
    <w:rsid w:val="00582F17"/>
    <w:rsid w:val="00583965"/>
    <w:rsid w:val="00583B93"/>
    <w:rsid w:val="00583CBE"/>
    <w:rsid w:val="005843FF"/>
    <w:rsid w:val="005849A6"/>
    <w:rsid w:val="00584B1C"/>
    <w:rsid w:val="005850F1"/>
    <w:rsid w:val="005853A0"/>
    <w:rsid w:val="00585DED"/>
    <w:rsid w:val="00586243"/>
    <w:rsid w:val="005868FA"/>
    <w:rsid w:val="00587690"/>
    <w:rsid w:val="005900F2"/>
    <w:rsid w:val="0059031C"/>
    <w:rsid w:val="00590628"/>
    <w:rsid w:val="00590910"/>
    <w:rsid w:val="0059262A"/>
    <w:rsid w:val="0059296D"/>
    <w:rsid w:val="00592BD3"/>
    <w:rsid w:val="00592E34"/>
    <w:rsid w:val="00596FE6"/>
    <w:rsid w:val="005A086C"/>
    <w:rsid w:val="005A09E2"/>
    <w:rsid w:val="005A0CCE"/>
    <w:rsid w:val="005A1773"/>
    <w:rsid w:val="005A1ECE"/>
    <w:rsid w:val="005A2E77"/>
    <w:rsid w:val="005A390F"/>
    <w:rsid w:val="005A427F"/>
    <w:rsid w:val="005A5E87"/>
    <w:rsid w:val="005A5E90"/>
    <w:rsid w:val="005A7B96"/>
    <w:rsid w:val="005A7FE8"/>
    <w:rsid w:val="005B10E3"/>
    <w:rsid w:val="005B32E8"/>
    <w:rsid w:val="005B347D"/>
    <w:rsid w:val="005B3D78"/>
    <w:rsid w:val="005B4CCB"/>
    <w:rsid w:val="005B5D8F"/>
    <w:rsid w:val="005B61FD"/>
    <w:rsid w:val="005B6972"/>
    <w:rsid w:val="005B79E9"/>
    <w:rsid w:val="005C0B0B"/>
    <w:rsid w:val="005C1980"/>
    <w:rsid w:val="005C1EC1"/>
    <w:rsid w:val="005C3B1D"/>
    <w:rsid w:val="005C3F30"/>
    <w:rsid w:val="005C4B36"/>
    <w:rsid w:val="005C4BCA"/>
    <w:rsid w:val="005C547B"/>
    <w:rsid w:val="005C54D9"/>
    <w:rsid w:val="005C5D74"/>
    <w:rsid w:val="005C5F01"/>
    <w:rsid w:val="005C5F63"/>
    <w:rsid w:val="005C70BA"/>
    <w:rsid w:val="005C727A"/>
    <w:rsid w:val="005C75F4"/>
    <w:rsid w:val="005C77BC"/>
    <w:rsid w:val="005C7C86"/>
    <w:rsid w:val="005C7DED"/>
    <w:rsid w:val="005D0007"/>
    <w:rsid w:val="005D05B6"/>
    <w:rsid w:val="005D0D42"/>
    <w:rsid w:val="005D1C2E"/>
    <w:rsid w:val="005D3557"/>
    <w:rsid w:val="005D392A"/>
    <w:rsid w:val="005D4FC8"/>
    <w:rsid w:val="005D5010"/>
    <w:rsid w:val="005E02A2"/>
    <w:rsid w:val="005E06AB"/>
    <w:rsid w:val="005E0ACA"/>
    <w:rsid w:val="005E10AD"/>
    <w:rsid w:val="005E1689"/>
    <w:rsid w:val="005E199A"/>
    <w:rsid w:val="005E19CD"/>
    <w:rsid w:val="005E3F2C"/>
    <w:rsid w:val="005E48E3"/>
    <w:rsid w:val="005E4C31"/>
    <w:rsid w:val="005E552D"/>
    <w:rsid w:val="005E6436"/>
    <w:rsid w:val="005E7DE1"/>
    <w:rsid w:val="005F1CB2"/>
    <w:rsid w:val="005F2850"/>
    <w:rsid w:val="005F2ACE"/>
    <w:rsid w:val="005F3182"/>
    <w:rsid w:val="005F3190"/>
    <w:rsid w:val="005F330E"/>
    <w:rsid w:val="005F3A81"/>
    <w:rsid w:val="005F3BBF"/>
    <w:rsid w:val="005F3F7B"/>
    <w:rsid w:val="005F405A"/>
    <w:rsid w:val="005F44C7"/>
    <w:rsid w:val="005F571D"/>
    <w:rsid w:val="005F58FC"/>
    <w:rsid w:val="005F61C6"/>
    <w:rsid w:val="005F6635"/>
    <w:rsid w:val="005F6649"/>
    <w:rsid w:val="005F6DA7"/>
    <w:rsid w:val="005F6DD3"/>
    <w:rsid w:val="005F7354"/>
    <w:rsid w:val="006007A7"/>
    <w:rsid w:val="006017BD"/>
    <w:rsid w:val="00601DC6"/>
    <w:rsid w:val="00602344"/>
    <w:rsid w:val="00602738"/>
    <w:rsid w:val="0060343E"/>
    <w:rsid w:val="00603B8E"/>
    <w:rsid w:val="00603C58"/>
    <w:rsid w:val="006041DE"/>
    <w:rsid w:val="006050B0"/>
    <w:rsid w:val="0060671A"/>
    <w:rsid w:val="00606872"/>
    <w:rsid w:val="00610027"/>
    <w:rsid w:val="00610EF5"/>
    <w:rsid w:val="006113C7"/>
    <w:rsid w:val="0061148D"/>
    <w:rsid w:val="006130D1"/>
    <w:rsid w:val="0061419F"/>
    <w:rsid w:val="00614CAB"/>
    <w:rsid w:val="0061599A"/>
    <w:rsid w:val="00615DD4"/>
    <w:rsid w:val="00615E4C"/>
    <w:rsid w:val="006178D0"/>
    <w:rsid w:val="00617FEA"/>
    <w:rsid w:val="00620563"/>
    <w:rsid w:val="006225CC"/>
    <w:rsid w:val="0062359A"/>
    <w:rsid w:val="006242F0"/>
    <w:rsid w:val="00624E34"/>
    <w:rsid w:val="00625557"/>
    <w:rsid w:val="00625928"/>
    <w:rsid w:val="0062671F"/>
    <w:rsid w:val="006307ED"/>
    <w:rsid w:val="0063091E"/>
    <w:rsid w:val="006319E4"/>
    <w:rsid w:val="00632BE0"/>
    <w:rsid w:val="00635427"/>
    <w:rsid w:val="0063552D"/>
    <w:rsid w:val="00635CD6"/>
    <w:rsid w:val="00635E28"/>
    <w:rsid w:val="0063683A"/>
    <w:rsid w:val="006368F7"/>
    <w:rsid w:val="006374A9"/>
    <w:rsid w:val="00637B91"/>
    <w:rsid w:val="00637D6D"/>
    <w:rsid w:val="006400E7"/>
    <w:rsid w:val="006412B9"/>
    <w:rsid w:val="00641827"/>
    <w:rsid w:val="006418D6"/>
    <w:rsid w:val="00642701"/>
    <w:rsid w:val="00644C35"/>
    <w:rsid w:val="00644CBC"/>
    <w:rsid w:val="00644EAA"/>
    <w:rsid w:val="0064504A"/>
    <w:rsid w:val="00645A93"/>
    <w:rsid w:val="00645B1B"/>
    <w:rsid w:val="006471A3"/>
    <w:rsid w:val="0064750E"/>
    <w:rsid w:val="00647A75"/>
    <w:rsid w:val="00650661"/>
    <w:rsid w:val="00651A69"/>
    <w:rsid w:val="00651F01"/>
    <w:rsid w:val="00651F24"/>
    <w:rsid w:val="00652718"/>
    <w:rsid w:val="00652AA9"/>
    <w:rsid w:val="00652CEC"/>
    <w:rsid w:val="00652F99"/>
    <w:rsid w:val="0065405A"/>
    <w:rsid w:val="006548AA"/>
    <w:rsid w:val="00654ECA"/>
    <w:rsid w:val="00655621"/>
    <w:rsid w:val="006557E1"/>
    <w:rsid w:val="00655A95"/>
    <w:rsid w:val="00656399"/>
    <w:rsid w:val="006567E6"/>
    <w:rsid w:val="00656CC4"/>
    <w:rsid w:val="006572DA"/>
    <w:rsid w:val="006575C8"/>
    <w:rsid w:val="00660267"/>
    <w:rsid w:val="00661A11"/>
    <w:rsid w:val="006635D5"/>
    <w:rsid w:val="00663FE4"/>
    <w:rsid w:val="006640DB"/>
    <w:rsid w:val="006653E8"/>
    <w:rsid w:val="00665501"/>
    <w:rsid w:val="006658D5"/>
    <w:rsid w:val="00665CB1"/>
    <w:rsid w:val="0067045A"/>
    <w:rsid w:val="00670C57"/>
    <w:rsid w:val="00670D30"/>
    <w:rsid w:val="006711C9"/>
    <w:rsid w:val="006717D6"/>
    <w:rsid w:val="00671A6C"/>
    <w:rsid w:val="0067209C"/>
    <w:rsid w:val="00672125"/>
    <w:rsid w:val="00673976"/>
    <w:rsid w:val="006742CA"/>
    <w:rsid w:val="0067456B"/>
    <w:rsid w:val="006749B4"/>
    <w:rsid w:val="00674D74"/>
    <w:rsid w:val="00675578"/>
    <w:rsid w:val="00675F0B"/>
    <w:rsid w:val="00676512"/>
    <w:rsid w:val="00677364"/>
    <w:rsid w:val="00677563"/>
    <w:rsid w:val="00680C47"/>
    <w:rsid w:val="00680F5C"/>
    <w:rsid w:val="006817EA"/>
    <w:rsid w:val="00681D40"/>
    <w:rsid w:val="00681D7F"/>
    <w:rsid w:val="006825BE"/>
    <w:rsid w:val="00682678"/>
    <w:rsid w:val="00682C88"/>
    <w:rsid w:val="00682D5A"/>
    <w:rsid w:val="00683568"/>
    <w:rsid w:val="00684C69"/>
    <w:rsid w:val="00685488"/>
    <w:rsid w:val="00686C0A"/>
    <w:rsid w:val="00687F3C"/>
    <w:rsid w:val="0069057C"/>
    <w:rsid w:val="00692A29"/>
    <w:rsid w:val="006933BE"/>
    <w:rsid w:val="00693A39"/>
    <w:rsid w:val="00693A9A"/>
    <w:rsid w:val="00694173"/>
    <w:rsid w:val="006946B5"/>
    <w:rsid w:val="00694E57"/>
    <w:rsid w:val="00695084"/>
    <w:rsid w:val="00695E34"/>
    <w:rsid w:val="00696394"/>
    <w:rsid w:val="00696691"/>
    <w:rsid w:val="006966DF"/>
    <w:rsid w:val="006973A5"/>
    <w:rsid w:val="00697BFF"/>
    <w:rsid w:val="006A048F"/>
    <w:rsid w:val="006A1419"/>
    <w:rsid w:val="006A2064"/>
    <w:rsid w:val="006A2DBB"/>
    <w:rsid w:val="006A47D3"/>
    <w:rsid w:val="006A4908"/>
    <w:rsid w:val="006A495C"/>
    <w:rsid w:val="006A4965"/>
    <w:rsid w:val="006A4B40"/>
    <w:rsid w:val="006A578B"/>
    <w:rsid w:val="006A5B2C"/>
    <w:rsid w:val="006A65B4"/>
    <w:rsid w:val="006A7102"/>
    <w:rsid w:val="006A7B73"/>
    <w:rsid w:val="006B042A"/>
    <w:rsid w:val="006B0873"/>
    <w:rsid w:val="006B1F36"/>
    <w:rsid w:val="006B22DA"/>
    <w:rsid w:val="006B335A"/>
    <w:rsid w:val="006B3781"/>
    <w:rsid w:val="006B54F2"/>
    <w:rsid w:val="006B5E03"/>
    <w:rsid w:val="006B5F7B"/>
    <w:rsid w:val="006B609A"/>
    <w:rsid w:val="006B664F"/>
    <w:rsid w:val="006C0318"/>
    <w:rsid w:val="006C0689"/>
    <w:rsid w:val="006C078E"/>
    <w:rsid w:val="006C08CE"/>
    <w:rsid w:val="006C0957"/>
    <w:rsid w:val="006C0C77"/>
    <w:rsid w:val="006C1A44"/>
    <w:rsid w:val="006C1ACE"/>
    <w:rsid w:val="006C248B"/>
    <w:rsid w:val="006C359E"/>
    <w:rsid w:val="006C37EB"/>
    <w:rsid w:val="006C3D5B"/>
    <w:rsid w:val="006C4ED0"/>
    <w:rsid w:val="006C5597"/>
    <w:rsid w:val="006C5E8B"/>
    <w:rsid w:val="006C647B"/>
    <w:rsid w:val="006C6DF8"/>
    <w:rsid w:val="006C7035"/>
    <w:rsid w:val="006C7159"/>
    <w:rsid w:val="006C7C45"/>
    <w:rsid w:val="006C7FA7"/>
    <w:rsid w:val="006D05F9"/>
    <w:rsid w:val="006D0764"/>
    <w:rsid w:val="006D230C"/>
    <w:rsid w:val="006D2C97"/>
    <w:rsid w:val="006D2E92"/>
    <w:rsid w:val="006D4DF2"/>
    <w:rsid w:val="006D5233"/>
    <w:rsid w:val="006D6881"/>
    <w:rsid w:val="006D7213"/>
    <w:rsid w:val="006D73A0"/>
    <w:rsid w:val="006D7670"/>
    <w:rsid w:val="006D7952"/>
    <w:rsid w:val="006E1132"/>
    <w:rsid w:val="006E15CB"/>
    <w:rsid w:val="006E16B4"/>
    <w:rsid w:val="006E176A"/>
    <w:rsid w:val="006E18ED"/>
    <w:rsid w:val="006E2F1C"/>
    <w:rsid w:val="006E324A"/>
    <w:rsid w:val="006E4DEF"/>
    <w:rsid w:val="006E514D"/>
    <w:rsid w:val="006E6FC5"/>
    <w:rsid w:val="006E75DC"/>
    <w:rsid w:val="006E7C43"/>
    <w:rsid w:val="006F158D"/>
    <w:rsid w:val="006F1D2D"/>
    <w:rsid w:val="006F2BBB"/>
    <w:rsid w:val="006F3F6E"/>
    <w:rsid w:val="006F53D8"/>
    <w:rsid w:val="006F53DD"/>
    <w:rsid w:val="006F5AF2"/>
    <w:rsid w:val="006F5B49"/>
    <w:rsid w:val="006F6C50"/>
    <w:rsid w:val="006F71B9"/>
    <w:rsid w:val="006F7484"/>
    <w:rsid w:val="006F7AFE"/>
    <w:rsid w:val="006F7C69"/>
    <w:rsid w:val="00700766"/>
    <w:rsid w:val="007008A2"/>
    <w:rsid w:val="00700A1D"/>
    <w:rsid w:val="00700BA8"/>
    <w:rsid w:val="00700C56"/>
    <w:rsid w:val="00700EB8"/>
    <w:rsid w:val="00703565"/>
    <w:rsid w:val="00703A0D"/>
    <w:rsid w:val="007043AD"/>
    <w:rsid w:val="007048E8"/>
    <w:rsid w:val="00705241"/>
    <w:rsid w:val="007054A4"/>
    <w:rsid w:val="0070625C"/>
    <w:rsid w:val="007067EA"/>
    <w:rsid w:val="0070745F"/>
    <w:rsid w:val="00707732"/>
    <w:rsid w:val="007078D5"/>
    <w:rsid w:val="00710336"/>
    <w:rsid w:val="007106F6"/>
    <w:rsid w:val="0071133F"/>
    <w:rsid w:val="00711D2A"/>
    <w:rsid w:val="007125E5"/>
    <w:rsid w:val="00712DCF"/>
    <w:rsid w:val="00713321"/>
    <w:rsid w:val="007143A7"/>
    <w:rsid w:val="00715547"/>
    <w:rsid w:val="00715A0F"/>
    <w:rsid w:val="00715C00"/>
    <w:rsid w:val="0071698F"/>
    <w:rsid w:val="00716F95"/>
    <w:rsid w:val="00717246"/>
    <w:rsid w:val="007173C8"/>
    <w:rsid w:val="00720278"/>
    <w:rsid w:val="007210BB"/>
    <w:rsid w:val="007214D5"/>
    <w:rsid w:val="00721500"/>
    <w:rsid w:val="007216C9"/>
    <w:rsid w:val="00722709"/>
    <w:rsid w:val="00722C1A"/>
    <w:rsid w:val="00722CB0"/>
    <w:rsid w:val="0072429E"/>
    <w:rsid w:val="0072449C"/>
    <w:rsid w:val="00724AA0"/>
    <w:rsid w:val="00725434"/>
    <w:rsid w:val="00725BC0"/>
    <w:rsid w:val="00725C13"/>
    <w:rsid w:val="00725FE3"/>
    <w:rsid w:val="007265E8"/>
    <w:rsid w:val="007267A1"/>
    <w:rsid w:val="00727A82"/>
    <w:rsid w:val="00730915"/>
    <w:rsid w:val="00730A23"/>
    <w:rsid w:val="00730F8A"/>
    <w:rsid w:val="007321B7"/>
    <w:rsid w:val="007324EC"/>
    <w:rsid w:val="00732C33"/>
    <w:rsid w:val="00732F26"/>
    <w:rsid w:val="00733A95"/>
    <w:rsid w:val="007362DC"/>
    <w:rsid w:val="00736D4B"/>
    <w:rsid w:val="00737351"/>
    <w:rsid w:val="00740DBC"/>
    <w:rsid w:val="007410F2"/>
    <w:rsid w:val="0074133A"/>
    <w:rsid w:val="00741480"/>
    <w:rsid w:val="0074176A"/>
    <w:rsid w:val="007427EB"/>
    <w:rsid w:val="0074376A"/>
    <w:rsid w:val="00744721"/>
    <w:rsid w:val="007447DB"/>
    <w:rsid w:val="00746492"/>
    <w:rsid w:val="00746C1A"/>
    <w:rsid w:val="00746D72"/>
    <w:rsid w:val="00746F6B"/>
    <w:rsid w:val="00750115"/>
    <w:rsid w:val="007502F6"/>
    <w:rsid w:val="00750AB0"/>
    <w:rsid w:val="007510B5"/>
    <w:rsid w:val="007523A7"/>
    <w:rsid w:val="00752C82"/>
    <w:rsid w:val="00753456"/>
    <w:rsid w:val="00754ABD"/>
    <w:rsid w:val="00754C59"/>
    <w:rsid w:val="00756081"/>
    <w:rsid w:val="00757229"/>
    <w:rsid w:val="0076100E"/>
    <w:rsid w:val="007612EF"/>
    <w:rsid w:val="007621A0"/>
    <w:rsid w:val="007631E1"/>
    <w:rsid w:val="0076365E"/>
    <w:rsid w:val="0076458F"/>
    <w:rsid w:val="00764C93"/>
    <w:rsid w:val="00766190"/>
    <w:rsid w:val="0076626F"/>
    <w:rsid w:val="00766D34"/>
    <w:rsid w:val="00766EE6"/>
    <w:rsid w:val="00767934"/>
    <w:rsid w:val="00767F58"/>
    <w:rsid w:val="0077018E"/>
    <w:rsid w:val="00770ACF"/>
    <w:rsid w:val="00771536"/>
    <w:rsid w:val="00772279"/>
    <w:rsid w:val="0077245F"/>
    <w:rsid w:val="007728E7"/>
    <w:rsid w:val="00773876"/>
    <w:rsid w:val="00773C71"/>
    <w:rsid w:val="0077480E"/>
    <w:rsid w:val="00774BA1"/>
    <w:rsid w:val="00775C34"/>
    <w:rsid w:val="0077626A"/>
    <w:rsid w:val="0077700E"/>
    <w:rsid w:val="00780887"/>
    <w:rsid w:val="007813D5"/>
    <w:rsid w:val="00781581"/>
    <w:rsid w:val="00781B20"/>
    <w:rsid w:val="00782239"/>
    <w:rsid w:val="00782803"/>
    <w:rsid w:val="00782AFD"/>
    <w:rsid w:val="00782BD5"/>
    <w:rsid w:val="007839D9"/>
    <w:rsid w:val="00785519"/>
    <w:rsid w:val="00785EF1"/>
    <w:rsid w:val="007879EE"/>
    <w:rsid w:val="00790618"/>
    <w:rsid w:val="00790912"/>
    <w:rsid w:val="007916B2"/>
    <w:rsid w:val="007919C0"/>
    <w:rsid w:val="00791BAA"/>
    <w:rsid w:val="00791C7C"/>
    <w:rsid w:val="00792C97"/>
    <w:rsid w:val="00793088"/>
    <w:rsid w:val="007937AA"/>
    <w:rsid w:val="007937E0"/>
    <w:rsid w:val="007940B5"/>
    <w:rsid w:val="007945B4"/>
    <w:rsid w:val="00795308"/>
    <w:rsid w:val="00795482"/>
    <w:rsid w:val="00795A08"/>
    <w:rsid w:val="0079654D"/>
    <w:rsid w:val="00796854"/>
    <w:rsid w:val="00796C47"/>
    <w:rsid w:val="00797269"/>
    <w:rsid w:val="007A2522"/>
    <w:rsid w:val="007A32E9"/>
    <w:rsid w:val="007A4C06"/>
    <w:rsid w:val="007A5B24"/>
    <w:rsid w:val="007A693A"/>
    <w:rsid w:val="007A6F5E"/>
    <w:rsid w:val="007B02BB"/>
    <w:rsid w:val="007B036B"/>
    <w:rsid w:val="007B2034"/>
    <w:rsid w:val="007B314D"/>
    <w:rsid w:val="007B3188"/>
    <w:rsid w:val="007B334F"/>
    <w:rsid w:val="007B40C1"/>
    <w:rsid w:val="007B420C"/>
    <w:rsid w:val="007B4481"/>
    <w:rsid w:val="007B49ED"/>
    <w:rsid w:val="007B4DF8"/>
    <w:rsid w:val="007B5329"/>
    <w:rsid w:val="007B5B74"/>
    <w:rsid w:val="007B5E8F"/>
    <w:rsid w:val="007B5FC2"/>
    <w:rsid w:val="007B699D"/>
    <w:rsid w:val="007B7920"/>
    <w:rsid w:val="007B7D37"/>
    <w:rsid w:val="007B7F0C"/>
    <w:rsid w:val="007C061A"/>
    <w:rsid w:val="007C13B2"/>
    <w:rsid w:val="007C1823"/>
    <w:rsid w:val="007C1DA6"/>
    <w:rsid w:val="007C1DAB"/>
    <w:rsid w:val="007C24E5"/>
    <w:rsid w:val="007C3E3A"/>
    <w:rsid w:val="007C406D"/>
    <w:rsid w:val="007C483F"/>
    <w:rsid w:val="007C4D7B"/>
    <w:rsid w:val="007C51A2"/>
    <w:rsid w:val="007C5B87"/>
    <w:rsid w:val="007C5F13"/>
    <w:rsid w:val="007C6032"/>
    <w:rsid w:val="007C625A"/>
    <w:rsid w:val="007C69B3"/>
    <w:rsid w:val="007C784E"/>
    <w:rsid w:val="007C7953"/>
    <w:rsid w:val="007C7FA2"/>
    <w:rsid w:val="007D0D5F"/>
    <w:rsid w:val="007D0FE2"/>
    <w:rsid w:val="007D1D47"/>
    <w:rsid w:val="007D4617"/>
    <w:rsid w:val="007D513B"/>
    <w:rsid w:val="007D53C4"/>
    <w:rsid w:val="007D5B09"/>
    <w:rsid w:val="007D5DAE"/>
    <w:rsid w:val="007D6557"/>
    <w:rsid w:val="007D6E0D"/>
    <w:rsid w:val="007D7713"/>
    <w:rsid w:val="007D7743"/>
    <w:rsid w:val="007D77A2"/>
    <w:rsid w:val="007E00E2"/>
    <w:rsid w:val="007E1583"/>
    <w:rsid w:val="007E1706"/>
    <w:rsid w:val="007E1B75"/>
    <w:rsid w:val="007E1F9F"/>
    <w:rsid w:val="007E2227"/>
    <w:rsid w:val="007E413E"/>
    <w:rsid w:val="007E486F"/>
    <w:rsid w:val="007E4CA2"/>
    <w:rsid w:val="007E521E"/>
    <w:rsid w:val="007E5B62"/>
    <w:rsid w:val="007E66A8"/>
    <w:rsid w:val="007E6961"/>
    <w:rsid w:val="007E6E6F"/>
    <w:rsid w:val="007F185F"/>
    <w:rsid w:val="007F2B72"/>
    <w:rsid w:val="007F318F"/>
    <w:rsid w:val="007F3619"/>
    <w:rsid w:val="007F5F8D"/>
    <w:rsid w:val="007F6B90"/>
    <w:rsid w:val="007F76A2"/>
    <w:rsid w:val="007F7FAE"/>
    <w:rsid w:val="0080036F"/>
    <w:rsid w:val="00800DE0"/>
    <w:rsid w:val="00800E38"/>
    <w:rsid w:val="00801FA9"/>
    <w:rsid w:val="00802752"/>
    <w:rsid w:val="00804260"/>
    <w:rsid w:val="00805366"/>
    <w:rsid w:val="008053AE"/>
    <w:rsid w:val="008056C4"/>
    <w:rsid w:val="0080609F"/>
    <w:rsid w:val="00806426"/>
    <w:rsid w:val="00806848"/>
    <w:rsid w:val="008075BF"/>
    <w:rsid w:val="00810D89"/>
    <w:rsid w:val="00811037"/>
    <w:rsid w:val="008118DE"/>
    <w:rsid w:val="008148D4"/>
    <w:rsid w:val="00816765"/>
    <w:rsid w:val="0081759E"/>
    <w:rsid w:val="008179D9"/>
    <w:rsid w:val="00817BE7"/>
    <w:rsid w:val="00820CA3"/>
    <w:rsid w:val="0082138E"/>
    <w:rsid w:val="008219A9"/>
    <w:rsid w:val="008224B8"/>
    <w:rsid w:val="00822AF4"/>
    <w:rsid w:val="00822F21"/>
    <w:rsid w:val="00823814"/>
    <w:rsid w:val="00823CEF"/>
    <w:rsid w:val="00824543"/>
    <w:rsid w:val="008254BF"/>
    <w:rsid w:val="008254C1"/>
    <w:rsid w:val="0082571A"/>
    <w:rsid w:val="00826000"/>
    <w:rsid w:val="00826F88"/>
    <w:rsid w:val="00827031"/>
    <w:rsid w:val="00827257"/>
    <w:rsid w:val="0083088A"/>
    <w:rsid w:val="00830D3B"/>
    <w:rsid w:val="0083200F"/>
    <w:rsid w:val="0083303F"/>
    <w:rsid w:val="00833229"/>
    <w:rsid w:val="008333D0"/>
    <w:rsid w:val="00833B88"/>
    <w:rsid w:val="00833C93"/>
    <w:rsid w:val="00834EE7"/>
    <w:rsid w:val="008361C5"/>
    <w:rsid w:val="00836350"/>
    <w:rsid w:val="0083680F"/>
    <w:rsid w:val="008378BE"/>
    <w:rsid w:val="008414DA"/>
    <w:rsid w:val="0084181F"/>
    <w:rsid w:val="00843247"/>
    <w:rsid w:val="00843C21"/>
    <w:rsid w:val="00844F76"/>
    <w:rsid w:val="0084511E"/>
    <w:rsid w:val="00845534"/>
    <w:rsid w:val="008458A6"/>
    <w:rsid w:val="00846357"/>
    <w:rsid w:val="008500F4"/>
    <w:rsid w:val="00851DEC"/>
    <w:rsid w:val="008521A1"/>
    <w:rsid w:val="00852DF0"/>
    <w:rsid w:val="00853D28"/>
    <w:rsid w:val="00853ECE"/>
    <w:rsid w:val="00854BFF"/>
    <w:rsid w:val="008554F8"/>
    <w:rsid w:val="00855684"/>
    <w:rsid w:val="00856151"/>
    <w:rsid w:val="0085794C"/>
    <w:rsid w:val="008600C7"/>
    <w:rsid w:val="00860690"/>
    <w:rsid w:val="00860B99"/>
    <w:rsid w:val="00860D3A"/>
    <w:rsid w:val="00861763"/>
    <w:rsid w:val="008625D6"/>
    <w:rsid w:val="008629C6"/>
    <w:rsid w:val="00862E7C"/>
    <w:rsid w:val="0086419B"/>
    <w:rsid w:val="00866202"/>
    <w:rsid w:val="008663CF"/>
    <w:rsid w:val="00866DF5"/>
    <w:rsid w:val="008673AE"/>
    <w:rsid w:val="00870133"/>
    <w:rsid w:val="0087043F"/>
    <w:rsid w:val="0087138D"/>
    <w:rsid w:val="0087138E"/>
    <w:rsid w:val="00871567"/>
    <w:rsid w:val="00872B7B"/>
    <w:rsid w:val="00872DAE"/>
    <w:rsid w:val="008745EC"/>
    <w:rsid w:val="00874A3E"/>
    <w:rsid w:val="00874AA7"/>
    <w:rsid w:val="00874C80"/>
    <w:rsid w:val="00874E64"/>
    <w:rsid w:val="008754FA"/>
    <w:rsid w:val="00876257"/>
    <w:rsid w:val="008767C5"/>
    <w:rsid w:val="008768A5"/>
    <w:rsid w:val="00877911"/>
    <w:rsid w:val="00880FF9"/>
    <w:rsid w:val="00883B1E"/>
    <w:rsid w:val="00883B8D"/>
    <w:rsid w:val="00884DBC"/>
    <w:rsid w:val="00886858"/>
    <w:rsid w:val="008869E3"/>
    <w:rsid w:val="00886D4F"/>
    <w:rsid w:val="008874F8"/>
    <w:rsid w:val="008878E8"/>
    <w:rsid w:val="00887E72"/>
    <w:rsid w:val="0089074A"/>
    <w:rsid w:val="00890A44"/>
    <w:rsid w:val="00890C0C"/>
    <w:rsid w:val="00890E7D"/>
    <w:rsid w:val="008916D3"/>
    <w:rsid w:val="00891ADA"/>
    <w:rsid w:val="008924C1"/>
    <w:rsid w:val="00892525"/>
    <w:rsid w:val="00892F75"/>
    <w:rsid w:val="0089366A"/>
    <w:rsid w:val="00893E7E"/>
    <w:rsid w:val="0089404F"/>
    <w:rsid w:val="008943CD"/>
    <w:rsid w:val="008944AA"/>
    <w:rsid w:val="0089455E"/>
    <w:rsid w:val="00894BE8"/>
    <w:rsid w:val="008952C4"/>
    <w:rsid w:val="00896C76"/>
    <w:rsid w:val="0089738D"/>
    <w:rsid w:val="008A00AE"/>
    <w:rsid w:val="008A029E"/>
    <w:rsid w:val="008A0366"/>
    <w:rsid w:val="008A1F16"/>
    <w:rsid w:val="008A1F8C"/>
    <w:rsid w:val="008A37EC"/>
    <w:rsid w:val="008A3C87"/>
    <w:rsid w:val="008A3EB4"/>
    <w:rsid w:val="008A5506"/>
    <w:rsid w:val="008A5C95"/>
    <w:rsid w:val="008A616F"/>
    <w:rsid w:val="008A6CBB"/>
    <w:rsid w:val="008A6D59"/>
    <w:rsid w:val="008B03E0"/>
    <w:rsid w:val="008B06E5"/>
    <w:rsid w:val="008B0E17"/>
    <w:rsid w:val="008B1D26"/>
    <w:rsid w:val="008B2061"/>
    <w:rsid w:val="008B31E5"/>
    <w:rsid w:val="008B32E6"/>
    <w:rsid w:val="008B3643"/>
    <w:rsid w:val="008B45B1"/>
    <w:rsid w:val="008B4628"/>
    <w:rsid w:val="008B53D3"/>
    <w:rsid w:val="008B56F8"/>
    <w:rsid w:val="008B6BBC"/>
    <w:rsid w:val="008B6C8F"/>
    <w:rsid w:val="008B7A88"/>
    <w:rsid w:val="008C02DA"/>
    <w:rsid w:val="008C0C6F"/>
    <w:rsid w:val="008C2828"/>
    <w:rsid w:val="008C3347"/>
    <w:rsid w:val="008C3966"/>
    <w:rsid w:val="008C4FF3"/>
    <w:rsid w:val="008C685E"/>
    <w:rsid w:val="008C6860"/>
    <w:rsid w:val="008C71AE"/>
    <w:rsid w:val="008C75AF"/>
    <w:rsid w:val="008D016E"/>
    <w:rsid w:val="008D0292"/>
    <w:rsid w:val="008D02FF"/>
    <w:rsid w:val="008D05AA"/>
    <w:rsid w:val="008D07D0"/>
    <w:rsid w:val="008D13A7"/>
    <w:rsid w:val="008D3B7F"/>
    <w:rsid w:val="008D419E"/>
    <w:rsid w:val="008D5AE1"/>
    <w:rsid w:val="008D5F7D"/>
    <w:rsid w:val="008D6B97"/>
    <w:rsid w:val="008D6E98"/>
    <w:rsid w:val="008D6E9F"/>
    <w:rsid w:val="008D7E2C"/>
    <w:rsid w:val="008E0353"/>
    <w:rsid w:val="008E0983"/>
    <w:rsid w:val="008E10E3"/>
    <w:rsid w:val="008E1290"/>
    <w:rsid w:val="008E1349"/>
    <w:rsid w:val="008E1EBC"/>
    <w:rsid w:val="008E3762"/>
    <w:rsid w:val="008E3F7C"/>
    <w:rsid w:val="008E58C6"/>
    <w:rsid w:val="008E5AD7"/>
    <w:rsid w:val="008E61BF"/>
    <w:rsid w:val="008E6E25"/>
    <w:rsid w:val="008E7B82"/>
    <w:rsid w:val="008F0EC4"/>
    <w:rsid w:val="008F14B1"/>
    <w:rsid w:val="008F18A3"/>
    <w:rsid w:val="008F1909"/>
    <w:rsid w:val="008F20C8"/>
    <w:rsid w:val="008F2272"/>
    <w:rsid w:val="008F3463"/>
    <w:rsid w:val="008F3A5B"/>
    <w:rsid w:val="008F4326"/>
    <w:rsid w:val="008F4B9B"/>
    <w:rsid w:val="008F56C8"/>
    <w:rsid w:val="008F5A21"/>
    <w:rsid w:val="008F5ACC"/>
    <w:rsid w:val="009041D5"/>
    <w:rsid w:val="00904C10"/>
    <w:rsid w:val="009057A6"/>
    <w:rsid w:val="00905F97"/>
    <w:rsid w:val="00907E97"/>
    <w:rsid w:val="00907FCE"/>
    <w:rsid w:val="009100FB"/>
    <w:rsid w:val="009105D7"/>
    <w:rsid w:val="00910DC9"/>
    <w:rsid w:val="00911249"/>
    <w:rsid w:val="009124C2"/>
    <w:rsid w:val="00912600"/>
    <w:rsid w:val="009131EE"/>
    <w:rsid w:val="00914A67"/>
    <w:rsid w:val="00915D24"/>
    <w:rsid w:val="009162C5"/>
    <w:rsid w:val="009170A7"/>
    <w:rsid w:val="00917281"/>
    <w:rsid w:val="0091769A"/>
    <w:rsid w:val="0092096B"/>
    <w:rsid w:val="00921109"/>
    <w:rsid w:val="00922039"/>
    <w:rsid w:val="00923817"/>
    <w:rsid w:val="009239AB"/>
    <w:rsid w:val="009240FD"/>
    <w:rsid w:val="0092420A"/>
    <w:rsid w:val="00924A38"/>
    <w:rsid w:val="009251E0"/>
    <w:rsid w:val="00925AF9"/>
    <w:rsid w:val="00926FC9"/>
    <w:rsid w:val="00927708"/>
    <w:rsid w:val="00927C24"/>
    <w:rsid w:val="00927D9B"/>
    <w:rsid w:val="009300FE"/>
    <w:rsid w:val="00930D45"/>
    <w:rsid w:val="00930E6A"/>
    <w:rsid w:val="009324CA"/>
    <w:rsid w:val="009331B6"/>
    <w:rsid w:val="0093369D"/>
    <w:rsid w:val="00933757"/>
    <w:rsid w:val="00933F0C"/>
    <w:rsid w:val="00935202"/>
    <w:rsid w:val="0093569C"/>
    <w:rsid w:val="00935906"/>
    <w:rsid w:val="00935BA5"/>
    <w:rsid w:val="00936606"/>
    <w:rsid w:val="00936A3C"/>
    <w:rsid w:val="00936EDA"/>
    <w:rsid w:val="009372C4"/>
    <w:rsid w:val="0093747A"/>
    <w:rsid w:val="00937773"/>
    <w:rsid w:val="00937C7E"/>
    <w:rsid w:val="009400CC"/>
    <w:rsid w:val="00941772"/>
    <w:rsid w:val="00941C1E"/>
    <w:rsid w:val="0094264B"/>
    <w:rsid w:val="00942AEF"/>
    <w:rsid w:val="00943671"/>
    <w:rsid w:val="009438AB"/>
    <w:rsid w:val="0094397E"/>
    <w:rsid w:val="00943FA0"/>
    <w:rsid w:val="009443EF"/>
    <w:rsid w:val="009447C7"/>
    <w:rsid w:val="009453DA"/>
    <w:rsid w:val="009456EC"/>
    <w:rsid w:val="00945EB7"/>
    <w:rsid w:val="009461FB"/>
    <w:rsid w:val="00946423"/>
    <w:rsid w:val="00947295"/>
    <w:rsid w:val="00947473"/>
    <w:rsid w:val="009474CA"/>
    <w:rsid w:val="009515F9"/>
    <w:rsid w:val="009519BE"/>
    <w:rsid w:val="00952062"/>
    <w:rsid w:val="00952ABF"/>
    <w:rsid w:val="00952E3E"/>
    <w:rsid w:val="00953099"/>
    <w:rsid w:val="009532BC"/>
    <w:rsid w:val="00953790"/>
    <w:rsid w:val="00953A85"/>
    <w:rsid w:val="00953F3F"/>
    <w:rsid w:val="0095556F"/>
    <w:rsid w:val="00955C26"/>
    <w:rsid w:val="00956305"/>
    <w:rsid w:val="00956D88"/>
    <w:rsid w:val="00957D57"/>
    <w:rsid w:val="009601D2"/>
    <w:rsid w:val="00960E39"/>
    <w:rsid w:val="0096122C"/>
    <w:rsid w:val="00961D1A"/>
    <w:rsid w:val="009623C9"/>
    <w:rsid w:val="00962E60"/>
    <w:rsid w:val="009650CF"/>
    <w:rsid w:val="0096578A"/>
    <w:rsid w:val="009658A4"/>
    <w:rsid w:val="00965D75"/>
    <w:rsid w:val="00965E84"/>
    <w:rsid w:val="00966794"/>
    <w:rsid w:val="00966ECF"/>
    <w:rsid w:val="00967EDF"/>
    <w:rsid w:val="00970541"/>
    <w:rsid w:val="009715DF"/>
    <w:rsid w:val="009722FE"/>
    <w:rsid w:val="009724D8"/>
    <w:rsid w:val="00973677"/>
    <w:rsid w:val="009737D1"/>
    <w:rsid w:val="009740A2"/>
    <w:rsid w:val="00975059"/>
    <w:rsid w:val="0097698F"/>
    <w:rsid w:val="00976E2C"/>
    <w:rsid w:val="00977779"/>
    <w:rsid w:val="00977DD2"/>
    <w:rsid w:val="00981CEA"/>
    <w:rsid w:val="00982188"/>
    <w:rsid w:val="00982299"/>
    <w:rsid w:val="009825F5"/>
    <w:rsid w:val="00983673"/>
    <w:rsid w:val="00983A73"/>
    <w:rsid w:val="00984586"/>
    <w:rsid w:val="00985BDA"/>
    <w:rsid w:val="009861E2"/>
    <w:rsid w:val="0099023A"/>
    <w:rsid w:val="0099043C"/>
    <w:rsid w:val="00990858"/>
    <w:rsid w:val="009908FC"/>
    <w:rsid w:val="00991D0F"/>
    <w:rsid w:val="00992117"/>
    <w:rsid w:val="00994E3C"/>
    <w:rsid w:val="00995F42"/>
    <w:rsid w:val="00996F14"/>
    <w:rsid w:val="00997B03"/>
    <w:rsid w:val="009A151C"/>
    <w:rsid w:val="009A1C62"/>
    <w:rsid w:val="009A217C"/>
    <w:rsid w:val="009A290B"/>
    <w:rsid w:val="009A3194"/>
    <w:rsid w:val="009A31BB"/>
    <w:rsid w:val="009A4AF7"/>
    <w:rsid w:val="009A4B5C"/>
    <w:rsid w:val="009A75DB"/>
    <w:rsid w:val="009A77D2"/>
    <w:rsid w:val="009B011F"/>
    <w:rsid w:val="009B2243"/>
    <w:rsid w:val="009B2F66"/>
    <w:rsid w:val="009B3458"/>
    <w:rsid w:val="009B34ED"/>
    <w:rsid w:val="009B35B1"/>
    <w:rsid w:val="009B3646"/>
    <w:rsid w:val="009B398F"/>
    <w:rsid w:val="009B4D73"/>
    <w:rsid w:val="009B4F57"/>
    <w:rsid w:val="009B5E15"/>
    <w:rsid w:val="009B6597"/>
    <w:rsid w:val="009C0E57"/>
    <w:rsid w:val="009C0E9E"/>
    <w:rsid w:val="009C1744"/>
    <w:rsid w:val="009C1A4F"/>
    <w:rsid w:val="009C1B10"/>
    <w:rsid w:val="009C3EF1"/>
    <w:rsid w:val="009C4102"/>
    <w:rsid w:val="009C7CD3"/>
    <w:rsid w:val="009D0D01"/>
    <w:rsid w:val="009D0E16"/>
    <w:rsid w:val="009D189A"/>
    <w:rsid w:val="009D1AE2"/>
    <w:rsid w:val="009D2ABE"/>
    <w:rsid w:val="009D3C4A"/>
    <w:rsid w:val="009D4A37"/>
    <w:rsid w:val="009D6003"/>
    <w:rsid w:val="009D7191"/>
    <w:rsid w:val="009D7441"/>
    <w:rsid w:val="009E1160"/>
    <w:rsid w:val="009E16D5"/>
    <w:rsid w:val="009E1A87"/>
    <w:rsid w:val="009E1B87"/>
    <w:rsid w:val="009E1D03"/>
    <w:rsid w:val="009E256D"/>
    <w:rsid w:val="009E2C07"/>
    <w:rsid w:val="009E2C39"/>
    <w:rsid w:val="009E3FC8"/>
    <w:rsid w:val="009E471E"/>
    <w:rsid w:val="009E4A82"/>
    <w:rsid w:val="009E555A"/>
    <w:rsid w:val="009E5987"/>
    <w:rsid w:val="009E5A2B"/>
    <w:rsid w:val="009E61F4"/>
    <w:rsid w:val="009E669A"/>
    <w:rsid w:val="009E6998"/>
    <w:rsid w:val="009E6C60"/>
    <w:rsid w:val="009E74FA"/>
    <w:rsid w:val="009E758B"/>
    <w:rsid w:val="009F08F1"/>
    <w:rsid w:val="009F132A"/>
    <w:rsid w:val="009F1DC9"/>
    <w:rsid w:val="009F1EB8"/>
    <w:rsid w:val="009F2863"/>
    <w:rsid w:val="009F464A"/>
    <w:rsid w:val="009F4F0A"/>
    <w:rsid w:val="009F63D4"/>
    <w:rsid w:val="009F758B"/>
    <w:rsid w:val="00A0040D"/>
    <w:rsid w:val="00A006D0"/>
    <w:rsid w:val="00A00A57"/>
    <w:rsid w:val="00A00D94"/>
    <w:rsid w:val="00A014B1"/>
    <w:rsid w:val="00A021C4"/>
    <w:rsid w:val="00A02811"/>
    <w:rsid w:val="00A03630"/>
    <w:rsid w:val="00A03E08"/>
    <w:rsid w:val="00A04EFD"/>
    <w:rsid w:val="00A05535"/>
    <w:rsid w:val="00A059A8"/>
    <w:rsid w:val="00A0739D"/>
    <w:rsid w:val="00A104D9"/>
    <w:rsid w:val="00A105D5"/>
    <w:rsid w:val="00A1079B"/>
    <w:rsid w:val="00A10E59"/>
    <w:rsid w:val="00A11D61"/>
    <w:rsid w:val="00A12A40"/>
    <w:rsid w:val="00A12B4C"/>
    <w:rsid w:val="00A13792"/>
    <w:rsid w:val="00A13F48"/>
    <w:rsid w:val="00A14B74"/>
    <w:rsid w:val="00A15027"/>
    <w:rsid w:val="00A16240"/>
    <w:rsid w:val="00A16625"/>
    <w:rsid w:val="00A16DFB"/>
    <w:rsid w:val="00A17BC0"/>
    <w:rsid w:val="00A208E6"/>
    <w:rsid w:val="00A20F8F"/>
    <w:rsid w:val="00A216C2"/>
    <w:rsid w:val="00A222D1"/>
    <w:rsid w:val="00A2385A"/>
    <w:rsid w:val="00A23D44"/>
    <w:rsid w:val="00A23F6B"/>
    <w:rsid w:val="00A2481B"/>
    <w:rsid w:val="00A26ACD"/>
    <w:rsid w:val="00A26D2F"/>
    <w:rsid w:val="00A27BA7"/>
    <w:rsid w:val="00A27F4A"/>
    <w:rsid w:val="00A30D56"/>
    <w:rsid w:val="00A325FE"/>
    <w:rsid w:val="00A345DE"/>
    <w:rsid w:val="00A352FB"/>
    <w:rsid w:val="00A359B6"/>
    <w:rsid w:val="00A36D97"/>
    <w:rsid w:val="00A378AD"/>
    <w:rsid w:val="00A4140D"/>
    <w:rsid w:val="00A41EA3"/>
    <w:rsid w:val="00A423DD"/>
    <w:rsid w:val="00A42BDC"/>
    <w:rsid w:val="00A44409"/>
    <w:rsid w:val="00A4481D"/>
    <w:rsid w:val="00A44891"/>
    <w:rsid w:val="00A44F67"/>
    <w:rsid w:val="00A45911"/>
    <w:rsid w:val="00A45C57"/>
    <w:rsid w:val="00A45CA5"/>
    <w:rsid w:val="00A46190"/>
    <w:rsid w:val="00A4648D"/>
    <w:rsid w:val="00A4674B"/>
    <w:rsid w:val="00A46A0D"/>
    <w:rsid w:val="00A46A3F"/>
    <w:rsid w:val="00A46B89"/>
    <w:rsid w:val="00A47A32"/>
    <w:rsid w:val="00A5095C"/>
    <w:rsid w:val="00A51177"/>
    <w:rsid w:val="00A51AD8"/>
    <w:rsid w:val="00A51D32"/>
    <w:rsid w:val="00A53771"/>
    <w:rsid w:val="00A55795"/>
    <w:rsid w:val="00A56563"/>
    <w:rsid w:val="00A56595"/>
    <w:rsid w:val="00A5669E"/>
    <w:rsid w:val="00A56B84"/>
    <w:rsid w:val="00A57331"/>
    <w:rsid w:val="00A575B0"/>
    <w:rsid w:val="00A61576"/>
    <w:rsid w:val="00A617E2"/>
    <w:rsid w:val="00A61CFE"/>
    <w:rsid w:val="00A6356B"/>
    <w:rsid w:val="00A64250"/>
    <w:rsid w:val="00A65181"/>
    <w:rsid w:val="00A6588D"/>
    <w:rsid w:val="00A65A86"/>
    <w:rsid w:val="00A70403"/>
    <w:rsid w:val="00A70BB4"/>
    <w:rsid w:val="00A70D65"/>
    <w:rsid w:val="00A72739"/>
    <w:rsid w:val="00A73788"/>
    <w:rsid w:val="00A75898"/>
    <w:rsid w:val="00A76451"/>
    <w:rsid w:val="00A76FCD"/>
    <w:rsid w:val="00A772C2"/>
    <w:rsid w:val="00A777BE"/>
    <w:rsid w:val="00A77D56"/>
    <w:rsid w:val="00A80598"/>
    <w:rsid w:val="00A81228"/>
    <w:rsid w:val="00A814DA"/>
    <w:rsid w:val="00A81669"/>
    <w:rsid w:val="00A82440"/>
    <w:rsid w:val="00A82973"/>
    <w:rsid w:val="00A82A2E"/>
    <w:rsid w:val="00A8333A"/>
    <w:rsid w:val="00A84018"/>
    <w:rsid w:val="00A86D02"/>
    <w:rsid w:val="00A86E00"/>
    <w:rsid w:val="00A90216"/>
    <w:rsid w:val="00A9134D"/>
    <w:rsid w:val="00A92CB1"/>
    <w:rsid w:val="00A93066"/>
    <w:rsid w:val="00A93409"/>
    <w:rsid w:val="00A95C3C"/>
    <w:rsid w:val="00A96C77"/>
    <w:rsid w:val="00A979DE"/>
    <w:rsid w:val="00AA0298"/>
    <w:rsid w:val="00AA0CC4"/>
    <w:rsid w:val="00AA0F19"/>
    <w:rsid w:val="00AA1035"/>
    <w:rsid w:val="00AA1E2D"/>
    <w:rsid w:val="00AA352B"/>
    <w:rsid w:val="00AA3B10"/>
    <w:rsid w:val="00AA4037"/>
    <w:rsid w:val="00AA40E7"/>
    <w:rsid w:val="00AA4939"/>
    <w:rsid w:val="00AA4AF9"/>
    <w:rsid w:val="00AA4E56"/>
    <w:rsid w:val="00AA53D3"/>
    <w:rsid w:val="00AA5C53"/>
    <w:rsid w:val="00AA5D11"/>
    <w:rsid w:val="00AA639A"/>
    <w:rsid w:val="00AA6E56"/>
    <w:rsid w:val="00AA77FE"/>
    <w:rsid w:val="00AB01F7"/>
    <w:rsid w:val="00AB0F9A"/>
    <w:rsid w:val="00AB1AF8"/>
    <w:rsid w:val="00AB2124"/>
    <w:rsid w:val="00AB2843"/>
    <w:rsid w:val="00AB4C8D"/>
    <w:rsid w:val="00AB54CF"/>
    <w:rsid w:val="00AB58CC"/>
    <w:rsid w:val="00AB7868"/>
    <w:rsid w:val="00AC03D8"/>
    <w:rsid w:val="00AC0ECD"/>
    <w:rsid w:val="00AC101F"/>
    <w:rsid w:val="00AC1EDB"/>
    <w:rsid w:val="00AC279B"/>
    <w:rsid w:val="00AC298C"/>
    <w:rsid w:val="00AC300D"/>
    <w:rsid w:val="00AC3794"/>
    <w:rsid w:val="00AC3B0E"/>
    <w:rsid w:val="00AC3C6A"/>
    <w:rsid w:val="00AC3CF3"/>
    <w:rsid w:val="00AC422E"/>
    <w:rsid w:val="00AC4923"/>
    <w:rsid w:val="00AC49AC"/>
    <w:rsid w:val="00AC4CC3"/>
    <w:rsid w:val="00AC4D13"/>
    <w:rsid w:val="00AC4E9D"/>
    <w:rsid w:val="00AC5963"/>
    <w:rsid w:val="00AC6179"/>
    <w:rsid w:val="00AC7525"/>
    <w:rsid w:val="00AD19F3"/>
    <w:rsid w:val="00AD241A"/>
    <w:rsid w:val="00AD272F"/>
    <w:rsid w:val="00AD3B52"/>
    <w:rsid w:val="00AD465D"/>
    <w:rsid w:val="00AD5096"/>
    <w:rsid w:val="00AD567E"/>
    <w:rsid w:val="00AD59BF"/>
    <w:rsid w:val="00AD5F26"/>
    <w:rsid w:val="00AD60A6"/>
    <w:rsid w:val="00AE0378"/>
    <w:rsid w:val="00AE10A9"/>
    <w:rsid w:val="00AE1730"/>
    <w:rsid w:val="00AE23FC"/>
    <w:rsid w:val="00AE34D8"/>
    <w:rsid w:val="00AE3EC9"/>
    <w:rsid w:val="00AE405D"/>
    <w:rsid w:val="00AE4A61"/>
    <w:rsid w:val="00AE6148"/>
    <w:rsid w:val="00AE6678"/>
    <w:rsid w:val="00AE68E5"/>
    <w:rsid w:val="00AE6B42"/>
    <w:rsid w:val="00AF0E8C"/>
    <w:rsid w:val="00AF1401"/>
    <w:rsid w:val="00AF15FC"/>
    <w:rsid w:val="00AF230A"/>
    <w:rsid w:val="00AF2A12"/>
    <w:rsid w:val="00AF345C"/>
    <w:rsid w:val="00AF367F"/>
    <w:rsid w:val="00AF378E"/>
    <w:rsid w:val="00AF4B36"/>
    <w:rsid w:val="00AF513B"/>
    <w:rsid w:val="00AF53B4"/>
    <w:rsid w:val="00AF53C8"/>
    <w:rsid w:val="00AF597E"/>
    <w:rsid w:val="00AF5C79"/>
    <w:rsid w:val="00AF672B"/>
    <w:rsid w:val="00AF696D"/>
    <w:rsid w:val="00AF7C85"/>
    <w:rsid w:val="00AF7CD5"/>
    <w:rsid w:val="00AF7D12"/>
    <w:rsid w:val="00B00581"/>
    <w:rsid w:val="00B02315"/>
    <w:rsid w:val="00B031BC"/>
    <w:rsid w:val="00B0422C"/>
    <w:rsid w:val="00B05962"/>
    <w:rsid w:val="00B0658B"/>
    <w:rsid w:val="00B07BB2"/>
    <w:rsid w:val="00B10D5C"/>
    <w:rsid w:val="00B112D2"/>
    <w:rsid w:val="00B11918"/>
    <w:rsid w:val="00B119D1"/>
    <w:rsid w:val="00B142F8"/>
    <w:rsid w:val="00B14DBA"/>
    <w:rsid w:val="00B178CD"/>
    <w:rsid w:val="00B1798B"/>
    <w:rsid w:val="00B20930"/>
    <w:rsid w:val="00B20B2B"/>
    <w:rsid w:val="00B20BDC"/>
    <w:rsid w:val="00B20C9E"/>
    <w:rsid w:val="00B214BA"/>
    <w:rsid w:val="00B22EA7"/>
    <w:rsid w:val="00B243F3"/>
    <w:rsid w:val="00B26B89"/>
    <w:rsid w:val="00B26EC9"/>
    <w:rsid w:val="00B27347"/>
    <w:rsid w:val="00B27C02"/>
    <w:rsid w:val="00B300FD"/>
    <w:rsid w:val="00B303E3"/>
    <w:rsid w:val="00B30DAD"/>
    <w:rsid w:val="00B317B6"/>
    <w:rsid w:val="00B3230D"/>
    <w:rsid w:val="00B32853"/>
    <w:rsid w:val="00B33189"/>
    <w:rsid w:val="00B33AF4"/>
    <w:rsid w:val="00B33EC4"/>
    <w:rsid w:val="00B347C4"/>
    <w:rsid w:val="00B34C87"/>
    <w:rsid w:val="00B35D99"/>
    <w:rsid w:val="00B36BDA"/>
    <w:rsid w:val="00B36D82"/>
    <w:rsid w:val="00B374DA"/>
    <w:rsid w:val="00B378CF"/>
    <w:rsid w:val="00B37958"/>
    <w:rsid w:val="00B4001D"/>
    <w:rsid w:val="00B406AE"/>
    <w:rsid w:val="00B41C23"/>
    <w:rsid w:val="00B42C01"/>
    <w:rsid w:val="00B42D44"/>
    <w:rsid w:val="00B42FEA"/>
    <w:rsid w:val="00B43674"/>
    <w:rsid w:val="00B43EB4"/>
    <w:rsid w:val="00B441B7"/>
    <w:rsid w:val="00B4511C"/>
    <w:rsid w:val="00B45127"/>
    <w:rsid w:val="00B45239"/>
    <w:rsid w:val="00B452C9"/>
    <w:rsid w:val="00B454F1"/>
    <w:rsid w:val="00B4579C"/>
    <w:rsid w:val="00B457A6"/>
    <w:rsid w:val="00B45EA5"/>
    <w:rsid w:val="00B479B2"/>
    <w:rsid w:val="00B47A01"/>
    <w:rsid w:val="00B50ADD"/>
    <w:rsid w:val="00B51BB1"/>
    <w:rsid w:val="00B51D25"/>
    <w:rsid w:val="00B53337"/>
    <w:rsid w:val="00B534F1"/>
    <w:rsid w:val="00B54362"/>
    <w:rsid w:val="00B553AD"/>
    <w:rsid w:val="00B55B6F"/>
    <w:rsid w:val="00B55F35"/>
    <w:rsid w:val="00B565EB"/>
    <w:rsid w:val="00B56A6D"/>
    <w:rsid w:val="00B57571"/>
    <w:rsid w:val="00B57F27"/>
    <w:rsid w:val="00B60AE9"/>
    <w:rsid w:val="00B60D15"/>
    <w:rsid w:val="00B61000"/>
    <w:rsid w:val="00B611B1"/>
    <w:rsid w:val="00B63BCE"/>
    <w:rsid w:val="00B63F87"/>
    <w:rsid w:val="00B64454"/>
    <w:rsid w:val="00B65180"/>
    <w:rsid w:val="00B65BBC"/>
    <w:rsid w:val="00B65BEC"/>
    <w:rsid w:val="00B660B9"/>
    <w:rsid w:val="00B660BE"/>
    <w:rsid w:val="00B6616D"/>
    <w:rsid w:val="00B6744A"/>
    <w:rsid w:val="00B67CDA"/>
    <w:rsid w:val="00B67EC0"/>
    <w:rsid w:val="00B70657"/>
    <w:rsid w:val="00B70A9D"/>
    <w:rsid w:val="00B70FA1"/>
    <w:rsid w:val="00B714B3"/>
    <w:rsid w:val="00B7159E"/>
    <w:rsid w:val="00B7240E"/>
    <w:rsid w:val="00B7261A"/>
    <w:rsid w:val="00B726F9"/>
    <w:rsid w:val="00B7309F"/>
    <w:rsid w:val="00B73502"/>
    <w:rsid w:val="00B73AA7"/>
    <w:rsid w:val="00B7490D"/>
    <w:rsid w:val="00B74BAD"/>
    <w:rsid w:val="00B74DE3"/>
    <w:rsid w:val="00B74FDB"/>
    <w:rsid w:val="00B76D75"/>
    <w:rsid w:val="00B76F41"/>
    <w:rsid w:val="00B77CE7"/>
    <w:rsid w:val="00B77E83"/>
    <w:rsid w:val="00B8035E"/>
    <w:rsid w:val="00B80C6D"/>
    <w:rsid w:val="00B81F7B"/>
    <w:rsid w:val="00B8206A"/>
    <w:rsid w:val="00B84AA0"/>
    <w:rsid w:val="00B84C77"/>
    <w:rsid w:val="00B85C57"/>
    <w:rsid w:val="00B861BD"/>
    <w:rsid w:val="00B86F77"/>
    <w:rsid w:val="00B87F35"/>
    <w:rsid w:val="00B87FEB"/>
    <w:rsid w:val="00B90F4C"/>
    <w:rsid w:val="00B91329"/>
    <w:rsid w:val="00B91B13"/>
    <w:rsid w:val="00B92340"/>
    <w:rsid w:val="00B9376E"/>
    <w:rsid w:val="00B938A0"/>
    <w:rsid w:val="00B93A4C"/>
    <w:rsid w:val="00B93FBC"/>
    <w:rsid w:val="00B9407E"/>
    <w:rsid w:val="00B9410F"/>
    <w:rsid w:val="00B953C6"/>
    <w:rsid w:val="00B972F8"/>
    <w:rsid w:val="00B97723"/>
    <w:rsid w:val="00BA075B"/>
    <w:rsid w:val="00BA0A8E"/>
    <w:rsid w:val="00BA0E53"/>
    <w:rsid w:val="00BA149D"/>
    <w:rsid w:val="00BA190D"/>
    <w:rsid w:val="00BA1A99"/>
    <w:rsid w:val="00BA2384"/>
    <w:rsid w:val="00BA2528"/>
    <w:rsid w:val="00BA3057"/>
    <w:rsid w:val="00BA358A"/>
    <w:rsid w:val="00BA3D4B"/>
    <w:rsid w:val="00BA3EAE"/>
    <w:rsid w:val="00BA5656"/>
    <w:rsid w:val="00BA6AF3"/>
    <w:rsid w:val="00BA75F8"/>
    <w:rsid w:val="00BA7D22"/>
    <w:rsid w:val="00BB15E9"/>
    <w:rsid w:val="00BB1C72"/>
    <w:rsid w:val="00BB2E2C"/>
    <w:rsid w:val="00BB2EE0"/>
    <w:rsid w:val="00BB32EB"/>
    <w:rsid w:val="00BB37F3"/>
    <w:rsid w:val="00BB3AA4"/>
    <w:rsid w:val="00BB3ACF"/>
    <w:rsid w:val="00BB41E7"/>
    <w:rsid w:val="00BB4646"/>
    <w:rsid w:val="00BB473A"/>
    <w:rsid w:val="00BB4B0C"/>
    <w:rsid w:val="00BB4E4B"/>
    <w:rsid w:val="00BB4EE5"/>
    <w:rsid w:val="00BB5415"/>
    <w:rsid w:val="00BB7F33"/>
    <w:rsid w:val="00BC13E5"/>
    <w:rsid w:val="00BC4782"/>
    <w:rsid w:val="00BC4852"/>
    <w:rsid w:val="00BC49F3"/>
    <w:rsid w:val="00BC6248"/>
    <w:rsid w:val="00BC6311"/>
    <w:rsid w:val="00BC69EB"/>
    <w:rsid w:val="00BC7571"/>
    <w:rsid w:val="00BD0931"/>
    <w:rsid w:val="00BD0DC5"/>
    <w:rsid w:val="00BD125C"/>
    <w:rsid w:val="00BD2312"/>
    <w:rsid w:val="00BD282B"/>
    <w:rsid w:val="00BD2BE4"/>
    <w:rsid w:val="00BD3AEE"/>
    <w:rsid w:val="00BD3E90"/>
    <w:rsid w:val="00BD491A"/>
    <w:rsid w:val="00BD51CF"/>
    <w:rsid w:val="00BD5211"/>
    <w:rsid w:val="00BD5947"/>
    <w:rsid w:val="00BD6094"/>
    <w:rsid w:val="00BD6F7A"/>
    <w:rsid w:val="00BD71A8"/>
    <w:rsid w:val="00BE0A0F"/>
    <w:rsid w:val="00BE2A69"/>
    <w:rsid w:val="00BE3B30"/>
    <w:rsid w:val="00BE403E"/>
    <w:rsid w:val="00BE4A56"/>
    <w:rsid w:val="00BE4F5B"/>
    <w:rsid w:val="00BE4F99"/>
    <w:rsid w:val="00BE50CC"/>
    <w:rsid w:val="00BE566C"/>
    <w:rsid w:val="00BE56F7"/>
    <w:rsid w:val="00BE5CF2"/>
    <w:rsid w:val="00BE6623"/>
    <w:rsid w:val="00BE70A9"/>
    <w:rsid w:val="00BF1675"/>
    <w:rsid w:val="00BF1E24"/>
    <w:rsid w:val="00BF3DD9"/>
    <w:rsid w:val="00BF45E3"/>
    <w:rsid w:val="00BF499E"/>
    <w:rsid w:val="00BF61E7"/>
    <w:rsid w:val="00BF6BC2"/>
    <w:rsid w:val="00C00A29"/>
    <w:rsid w:val="00C00E1C"/>
    <w:rsid w:val="00C014C7"/>
    <w:rsid w:val="00C019FD"/>
    <w:rsid w:val="00C01C1A"/>
    <w:rsid w:val="00C02A6F"/>
    <w:rsid w:val="00C03123"/>
    <w:rsid w:val="00C031EA"/>
    <w:rsid w:val="00C03EBD"/>
    <w:rsid w:val="00C04147"/>
    <w:rsid w:val="00C04A6C"/>
    <w:rsid w:val="00C05526"/>
    <w:rsid w:val="00C057E7"/>
    <w:rsid w:val="00C066CA"/>
    <w:rsid w:val="00C071E1"/>
    <w:rsid w:val="00C079F1"/>
    <w:rsid w:val="00C104C2"/>
    <w:rsid w:val="00C10501"/>
    <w:rsid w:val="00C1099F"/>
    <w:rsid w:val="00C10BDE"/>
    <w:rsid w:val="00C11056"/>
    <w:rsid w:val="00C112DE"/>
    <w:rsid w:val="00C11369"/>
    <w:rsid w:val="00C11480"/>
    <w:rsid w:val="00C152EC"/>
    <w:rsid w:val="00C15ED2"/>
    <w:rsid w:val="00C15F01"/>
    <w:rsid w:val="00C16A93"/>
    <w:rsid w:val="00C17389"/>
    <w:rsid w:val="00C215E7"/>
    <w:rsid w:val="00C21C8B"/>
    <w:rsid w:val="00C21F8E"/>
    <w:rsid w:val="00C22749"/>
    <w:rsid w:val="00C23BFA"/>
    <w:rsid w:val="00C24283"/>
    <w:rsid w:val="00C263F4"/>
    <w:rsid w:val="00C269E3"/>
    <w:rsid w:val="00C27754"/>
    <w:rsid w:val="00C301EC"/>
    <w:rsid w:val="00C30833"/>
    <w:rsid w:val="00C31930"/>
    <w:rsid w:val="00C3197A"/>
    <w:rsid w:val="00C31D9C"/>
    <w:rsid w:val="00C32E3D"/>
    <w:rsid w:val="00C32F09"/>
    <w:rsid w:val="00C330B0"/>
    <w:rsid w:val="00C33E44"/>
    <w:rsid w:val="00C350D0"/>
    <w:rsid w:val="00C3540D"/>
    <w:rsid w:val="00C35930"/>
    <w:rsid w:val="00C36168"/>
    <w:rsid w:val="00C36B3D"/>
    <w:rsid w:val="00C36E3C"/>
    <w:rsid w:val="00C36E95"/>
    <w:rsid w:val="00C3700C"/>
    <w:rsid w:val="00C3761C"/>
    <w:rsid w:val="00C4020F"/>
    <w:rsid w:val="00C40C25"/>
    <w:rsid w:val="00C42358"/>
    <w:rsid w:val="00C42644"/>
    <w:rsid w:val="00C42779"/>
    <w:rsid w:val="00C4287E"/>
    <w:rsid w:val="00C42B1D"/>
    <w:rsid w:val="00C437C2"/>
    <w:rsid w:val="00C43963"/>
    <w:rsid w:val="00C440FB"/>
    <w:rsid w:val="00C44206"/>
    <w:rsid w:val="00C443AD"/>
    <w:rsid w:val="00C44E77"/>
    <w:rsid w:val="00C44E90"/>
    <w:rsid w:val="00C45DE7"/>
    <w:rsid w:val="00C47622"/>
    <w:rsid w:val="00C50BCC"/>
    <w:rsid w:val="00C50DB3"/>
    <w:rsid w:val="00C51103"/>
    <w:rsid w:val="00C51775"/>
    <w:rsid w:val="00C519B8"/>
    <w:rsid w:val="00C53656"/>
    <w:rsid w:val="00C544D5"/>
    <w:rsid w:val="00C54C14"/>
    <w:rsid w:val="00C54EBD"/>
    <w:rsid w:val="00C554D5"/>
    <w:rsid w:val="00C55729"/>
    <w:rsid w:val="00C55730"/>
    <w:rsid w:val="00C57313"/>
    <w:rsid w:val="00C57CB4"/>
    <w:rsid w:val="00C57F8C"/>
    <w:rsid w:val="00C600C6"/>
    <w:rsid w:val="00C60807"/>
    <w:rsid w:val="00C6198E"/>
    <w:rsid w:val="00C643FF"/>
    <w:rsid w:val="00C65F64"/>
    <w:rsid w:val="00C6707F"/>
    <w:rsid w:val="00C674A1"/>
    <w:rsid w:val="00C7098A"/>
    <w:rsid w:val="00C71072"/>
    <w:rsid w:val="00C7369A"/>
    <w:rsid w:val="00C743CD"/>
    <w:rsid w:val="00C75502"/>
    <w:rsid w:val="00C769BC"/>
    <w:rsid w:val="00C76D6B"/>
    <w:rsid w:val="00C774CD"/>
    <w:rsid w:val="00C77566"/>
    <w:rsid w:val="00C77A9F"/>
    <w:rsid w:val="00C80EAC"/>
    <w:rsid w:val="00C8107F"/>
    <w:rsid w:val="00C824B1"/>
    <w:rsid w:val="00C83618"/>
    <w:rsid w:val="00C8375C"/>
    <w:rsid w:val="00C84F43"/>
    <w:rsid w:val="00C859C3"/>
    <w:rsid w:val="00C85EFB"/>
    <w:rsid w:val="00C90626"/>
    <w:rsid w:val="00C91158"/>
    <w:rsid w:val="00C91656"/>
    <w:rsid w:val="00C92C5E"/>
    <w:rsid w:val="00C930ED"/>
    <w:rsid w:val="00C945E1"/>
    <w:rsid w:val="00C94F23"/>
    <w:rsid w:val="00C96960"/>
    <w:rsid w:val="00C9705B"/>
    <w:rsid w:val="00CA0101"/>
    <w:rsid w:val="00CA07F8"/>
    <w:rsid w:val="00CA1826"/>
    <w:rsid w:val="00CA18A7"/>
    <w:rsid w:val="00CA2169"/>
    <w:rsid w:val="00CA2AB5"/>
    <w:rsid w:val="00CA2D2B"/>
    <w:rsid w:val="00CA3D49"/>
    <w:rsid w:val="00CA3F40"/>
    <w:rsid w:val="00CA481B"/>
    <w:rsid w:val="00CA4A84"/>
    <w:rsid w:val="00CA634A"/>
    <w:rsid w:val="00CA696E"/>
    <w:rsid w:val="00CA7478"/>
    <w:rsid w:val="00CB0473"/>
    <w:rsid w:val="00CB085F"/>
    <w:rsid w:val="00CB1242"/>
    <w:rsid w:val="00CB24B0"/>
    <w:rsid w:val="00CB2ACF"/>
    <w:rsid w:val="00CB2F91"/>
    <w:rsid w:val="00CB3A9D"/>
    <w:rsid w:val="00CB4657"/>
    <w:rsid w:val="00CB58CE"/>
    <w:rsid w:val="00CB5B5D"/>
    <w:rsid w:val="00CB6348"/>
    <w:rsid w:val="00CB7296"/>
    <w:rsid w:val="00CC000D"/>
    <w:rsid w:val="00CC08CD"/>
    <w:rsid w:val="00CC0E63"/>
    <w:rsid w:val="00CC1AB5"/>
    <w:rsid w:val="00CC1E6F"/>
    <w:rsid w:val="00CC27DE"/>
    <w:rsid w:val="00CC2BAC"/>
    <w:rsid w:val="00CC4879"/>
    <w:rsid w:val="00CC4C56"/>
    <w:rsid w:val="00CC5002"/>
    <w:rsid w:val="00CC51CB"/>
    <w:rsid w:val="00CC52C6"/>
    <w:rsid w:val="00CC561C"/>
    <w:rsid w:val="00CD0322"/>
    <w:rsid w:val="00CD075C"/>
    <w:rsid w:val="00CD0BBB"/>
    <w:rsid w:val="00CD0D87"/>
    <w:rsid w:val="00CD1008"/>
    <w:rsid w:val="00CD1E99"/>
    <w:rsid w:val="00CD2496"/>
    <w:rsid w:val="00CD2743"/>
    <w:rsid w:val="00CD2F15"/>
    <w:rsid w:val="00CD30F3"/>
    <w:rsid w:val="00CD4D3C"/>
    <w:rsid w:val="00CD5384"/>
    <w:rsid w:val="00CD57D4"/>
    <w:rsid w:val="00CD5D7B"/>
    <w:rsid w:val="00CD6370"/>
    <w:rsid w:val="00CD6F5E"/>
    <w:rsid w:val="00CD7413"/>
    <w:rsid w:val="00CE07F1"/>
    <w:rsid w:val="00CE1BDD"/>
    <w:rsid w:val="00CE213D"/>
    <w:rsid w:val="00CE265D"/>
    <w:rsid w:val="00CE2828"/>
    <w:rsid w:val="00CE2A4A"/>
    <w:rsid w:val="00CE33AA"/>
    <w:rsid w:val="00CE37DA"/>
    <w:rsid w:val="00CE41A5"/>
    <w:rsid w:val="00CE4B5E"/>
    <w:rsid w:val="00CE53E3"/>
    <w:rsid w:val="00CE5938"/>
    <w:rsid w:val="00CE6D20"/>
    <w:rsid w:val="00CE7B07"/>
    <w:rsid w:val="00CF0DDD"/>
    <w:rsid w:val="00CF133D"/>
    <w:rsid w:val="00CF1B77"/>
    <w:rsid w:val="00CF1F1C"/>
    <w:rsid w:val="00CF24A2"/>
    <w:rsid w:val="00CF3705"/>
    <w:rsid w:val="00CF3862"/>
    <w:rsid w:val="00CF3FDF"/>
    <w:rsid w:val="00CF4146"/>
    <w:rsid w:val="00CF52F8"/>
    <w:rsid w:val="00CF56E7"/>
    <w:rsid w:val="00CF5B48"/>
    <w:rsid w:val="00CF7117"/>
    <w:rsid w:val="00CF76DD"/>
    <w:rsid w:val="00D00864"/>
    <w:rsid w:val="00D022BC"/>
    <w:rsid w:val="00D02654"/>
    <w:rsid w:val="00D02F4B"/>
    <w:rsid w:val="00D0345B"/>
    <w:rsid w:val="00D036B5"/>
    <w:rsid w:val="00D03EB3"/>
    <w:rsid w:val="00D051E7"/>
    <w:rsid w:val="00D058E9"/>
    <w:rsid w:val="00D05F0A"/>
    <w:rsid w:val="00D05FB9"/>
    <w:rsid w:val="00D076D4"/>
    <w:rsid w:val="00D07ED2"/>
    <w:rsid w:val="00D11374"/>
    <w:rsid w:val="00D12D39"/>
    <w:rsid w:val="00D13965"/>
    <w:rsid w:val="00D1691A"/>
    <w:rsid w:val="00D169AC"/>
    <w:rsid w:val="00D20084"/>
    <w:rsid w:val="00D21240"/>
    <w:rsid w:val="00D21782"/>
    <w:rsid w:val="00D22275"/>
    <w:rsid w:val="00D2251D"/>
    <w:rsid w:val="00D22987"/>
    <w:rsid w:val="00D22A4A"/>
    <w:rsid w:val="00D239B9"/>
    <w:rsid w:val="00D24682"/>
    <w:rsid w:val="00D250D9"/>
    <w:rsid w:val="00D25860"/>
    <w:rsid w:val="00D25EA6"/>
    <w:rsid w:val="00D264C4"/>
    <w:rsid w:val="00D30E23"/>
    <w:rsid w:val="00D30E51"/>
    <w:rsid w:val="00D31106"/>
    <w:rsid w:val="00D3148A"/>
    <w:rsid w:val="00D317CC"/>
    <w:rsid w:val="00D3343B"/>
    <w:rsid w:val="00D33905"/>
    <w:rsid w:val="00D339E0"/>
    <w:rsid w:val="00D3438F"/>
    <w:rsid w:val="00D3502B"/>
    <w:rsid w:val="00D366C3"/>
    <w:rsid w:val="00D37695"/>
    <w:rsid w:val="00D411B5"/>
    <w:rsid w:val="00D4360B"/>
    <w:rsid w:val="00D4575D"/>
    <w:rsid w:val="00D45C4A"/>
    <w:rsid w:val="00D4755C"/>
    <w:rsid w:val="00D5044B"/>
    <w:rsid w:val="00D5085F"/>
    <w:rsid w:val="00D50BF0"/>
    <w:rsid w:val="00D50CF7"/>
    <w:rsid w:val="00D50E29"/>
    <w:rsid w:val="00D51AAF"/>
    <w:rsid w:val="00D52469"/>
    <w:rsid w:val="00D524A1"/>
    <w:rsid w:val="00D535C5"/>
    <w:rsid w:val="00D538BC"/>
    <w:rsid w:val="00D53B74"/>
    <w:rsid w:val="00D53C2F"/>
    <w:rsid w:val="00D5556C"/>
    <w:rsid w:val="00D5575C"/>
    <w:rsid w:val="00D5581E"/>
    <w:rsid w:val="00D56543"/>
    <w:rsid w:val="00D56D17"/>
    <w:rsid w:val="00D601FF"/>
    <w:rsid w:val="00D605A3"/>
    <w:rsid w:val="00D60BA9"/>
    <w:rsid w:val="00D60BE0"/>
    <w:rsid w:val="00D6140C"/>
    <w:rsid w:val="00D61A6A"/>
    <w:rsid w:val="00D633F7"/>
    <w:rsid w:val="00D64E2E"/>
    <w:rsid w:val="00D6520C"/>
    <w:rsid w:val="00D65622"/>
    <w:rsid w:val="00D6571A"/>
    <w:rsid w:val="00D65B07"/>
    <w:rsid w:val="00D66C25"/>
    <w:rsid w:val="00D67376"/>
    <w:rsid w:val="00D673A2"/>
    <w:rsid w:val="00D70115"/>
    <w:rsid w:val="00D702B1"/>
    <w:rsid w:val="00D704C9"/>
    <w:rsid w:val="00D70688"/>
    <w:rsid w:val="00D70DEC"/>
    <w:rsid w:val="00D71668"/>
    <w:rsid w:val="00D71F96"/>
    <w:rsid w:val="00D7320F"/>
    <w:rsid w:val="00D73679"/>
    <w:rsid w:val="00D74046"/>
    <w:rsid w:val="00D740FE"/>
    <w:rsid w:val="00D74B74"/>
    <w:rsid w:val="00D75410"/>
    <w:rsid w:val="00D75B78"/>
    <w:rsid w:val="00D75B96"/>
    <w:rsid w:val="00D7608E"/>
    <w:rsid w:val="00D76555"/>
    <w:rsid w:val="00D76EFB"/>
    <w:rsid w:val="00D77D4D"/>
    <w:rsid w:val="00D806FF"/>
    <w:rsid w:val="00D808AD"/>
    <w:rsid w:val="00D812A6"/>
    <w:rsid w:val="00D813D1"/>
    <w:rsid w:val="00D831CA"/>
    <w:rsid w:val="00D83306"/>
    <w:rsid w:val="00D84029"/>
    <w:rsid w:val="00D8451E"/>
    <w:rsid w:val="00D8502F"/>
    <w:rsid w:val="00D85123"/>
    <w:rsid w:val="00D85139"/>
    <w:rsid w:val="00D859F1"/>
    <w:rsid w:val="00D8717B"/>
    <w:rsid w:val="00D87913"/>
    <w:rsid w:val="00D87D26"/>
    <w:rsid w:val="00D903B6"/>
    <w:rsid w:val="00D90471"/>
    <w:rsid w:val="00D90493"/>
    <w:rsid w:val="00D90D45"/>
    <w:rsid w:val="00D91029"/>
    <w:rsid w:val="00D91ABC"/>
    <w:rsid w:val="00D91AFC"/>
    <w:rsid w:val="00D9337F"/>
    <w:rsid w:val="00D93A2B"/>
    <w:rsid w:val="00D93D8C"/>
    <w:rsid w:val="00D93DA8"/>
    <w:rsid w:val="00D93F95"/>
    <w:rsid w:val="00D979C7"/>
    <w:rsid w:val="00D97A79"/>
    <w:rsid w:val="00D97DFF"/>
    <w:rsid w:val="00DA0F50"/>
    <w:rsid w:val="00DA10F9"/>
    <w:rsid w:val="00DA144E"/>
    <w:rsid w:val="00DA24E1"/>
    <w:rsid w:val="00DA252C"/>
    <w:rsid w:val="00DA3039"/>
    <w:rsid w:val="00DA34E4"/>
    <w:rsid w:val="00DA3C30"/>
    <w:rsid w:val="00DA3F8B"/>
    <w:rsid w:val="00DA5B0F"/>
    <w:rsid w:val="00DA5EA9"/>
    <w:rsid w:val="00DA7B96"/>
    <w:rsid w:val="00DB0144"/>
    <w:rsid w:val="00DB0BB5"/>
    <w:rsid w:val="00DB0C8E"/>
    <w:rsid w:val="00DB11EB"/>
    <w:rsid w:val="00DB2BDB"/>
    <w:rsid w:val="00DB2DAD"/>
    <w:rsid w:val="00DB3319"/>
    <w:rsid w:val="00DB3D34"/>
    <w:rsid w:val="00DB40EE"/>
    <w:rsid w:val="00DB45AB"/>
    <w:rsid w:val="00DB5AE1"/>
    <w:rsid w:val="00DB64C9"/>
    <w:rsid w:val="00DB682C"/>
    <w:rsid w:val="00DB6BD0"/>
    <w:rsid w:val="00DB6E13"/>
    <w:rsid w:val="00DB6E6C"/>
    <w:rsid w:val="00DB7006"/>
    <w:rsid w:val="00DB749F"/>
    <w:rsid w:val="00DC097D"/>
    <w:rsid w:val="00DC0A5E"/>
    <w:rsid w:val="00DC0CD4"/>
    <w:rsid w:val="00DC0FAF"/>
    <w:rsid w:val="00DC17D1"/>
    <w:rsid w:val="00DC1C9D"/>
    <w:rsid w:val="00DC275C"/>
    <w:rsid w:val="00DC4973"/>
    <w:rsid w:val="00DC52D2"/>
    <w:rsid w:val="00DC53CD"/>
    <w:rsid w:val="00DC5482"/>
    <w:rsid w:val="00DC65B6"/>
    <w:rsid w:val="00DC69AF"/>
    <w:rsid w:val="00DC703F"/>
    <w:rsid w:val="00DD0789"/>
    <w:rsid w:val="00DD0D65"/>
    <w:rsid w:val="00DD3A23"/>
    <w:rsid w:val="00DD3B3A"/>
    <w:rsid w:val="00DD3C12"/>
    <w:rsid w:val="00DD42B5"/>
    <w:rsid w:val="00DD4A34"/>
    <w:rsid w:val="00DD5453"/>
    <w:rsid w:val="00DD54B3"/>
    <w:rsid w:val="00DD5B23"/>
    <w:rsid w:val="00DD630E"/>
    <w:rsid w:val="00DD7711"/>
    <w:rsid w:val="00DD7C7E"/>
    <w:rsid w:val="00DD7E86"/>
    <w:rsid w:val="00DE0F7B"/>
    <w:rsid w:val="00DE11C1"/>
    <w:rsid w:val="00DE1E0A"/>
    <w:rsid w:val="00DE229D"/>
    <w:rsid w:val="00DE306C"/>
    <w:rsid w:val="00DE47BA"/>
    <w:rsid w:val="00DE4878"/>
    <w:rsid w:val="00DE4977"/>
    <w:rsid w:val="00DE50EA"/>
    <w:rsid w:val="00DE5141"/>
    <w:rsid w:val="00DE63B8"/>
    <w:rsid w:val="00DE711D"/>
    <w:rsid w:val="00DF074B"/>
    <w:rsid w:val="00DF13C0"/>
    <w:rsid w:val="00DF18CA"/>
    <w:rsid w:val="00DF1968"/>
    <w:rsid w:val="00DF1C32"/>
    <w:rsid w:val="00DF2775"/>
    <w:rsid w:val="00DF2835"/>
    <w:rsid w:val="00DF3885"/>
    <w:rsid w:val="00DF39FC"/>
    <w:rsid w:val="00DF3D74"/>
    <w:rsid w:val="00DF42A6"/>
    <w:rsid w:val="00DF4E10"/>
    <w:rsid w:val="00DF674B"/>
    <w:rsid w:val="00DF6865"/>
    <w:rsid w:val="00DF70DC"/>
    <w:rsid w:val="00DF7DB8"/>
    <w:rsid w:val="00E00942"/>
    <w:rsid w:val="00E0131D"/>
    <w:rsid w:val="00E01BD1"/>
    <w:rsid w:val="00E0251E"/>
    <w:rsid w:val="00E025C6"/>
    <w:rsid w:val="00E03DEA"/>
    <w:rsid w:val="00E03F9A"/>
    <w:rsid w:val="00E049F7"/>
    <w:rsid w:val="00E04ABE"/>
    <w:rsid w:val="00E0571F"/>
    <w:rsid w:val="00E06AC2"/>
    <w:rsid w:val="00E06D21"/>
    <w:rsid w:val="00E07382"/>
    <w:rsid w:val="00E07830"/>
    <w:rsid w:val="00E10D09"/>
    <w:rsid w:val="00E10F56"/>
    <w:rsid w:val="00E115B8"/>
    <w:rsid w:val="00E12302"/>
    <w:rsid w:val="00E12713"/>
    <w:rsid w:val="00E133F3"/>
    <w:rsid w:val="00E137DB"/>
    <w:rsid w:val="00E140E1"/>
    <w:rsid w:val="00E14AA2"/>
    <w:rsid w:val="00E150CE"/>
    <w:rsid w:val="00E15B18"/>
    <w:rsid w:val="00E16849"/>
    <w:rsid w:val="00E20D12"/>
    <w:rsid w:val="00E2220C"/>
    <w:rsid w:val="00E2255D"/>
    <w:rsid w:val="00E229DC"/>
    <w:rsid w:val="00E25093"/>
    <w:rsid w:val="00E250E8"/>
    <w:rsid w:val="00E2565D"/>
    <w:rsid w:val="00E257A7"/>
    <w:rsid w:val="00E25B1D"/>
    <w:rsid w:val="00E26697"/>
    <w:rsid w:val="00E30E15"/>
    <w:rsid w:val="00E33285"/>
    <w:rsid w:val="00E33830"/>
    <w:rsid w:val="00E338DF"/>
    <w:rsid w:val="00E338EA"/>
    <w:rsid w:val="00E33A28"/>
    <w:rsid w:val="00E33B91"/>
    <w:rsid w:val="00E3402E"/>
    <w:rsid w:val="00E3424C"/>
    <w:rsid w:val="00E34A21"/>
    <w:rsid w:val="00E34CEF"/>
    <w:rsid w:val="00E34D7D"/>
    <w:rsid w:val="00E351A6"/>
    <w:rsid w:val="00E356AF"/>
    <w:rsid w:val="00E35C2D"/>
    <w:rsid w:val="00E364B7"/>
    <w:rsid w:val="00E36A2C"/>
    <w:rsid w:val="00E371EB"/>
    <w:rsid w:val="00E3754F"/>
    <w:rsid w:val="00E37AD3"/>
    <w:rsid w:val="00E4029C"/>
    <w:rsid w:val="00E4061D"/>
    <w:rsid w:val="00E40C02"/>
    <w:rsid w:val="00E40E6E"/>
    <w:rsid w:val="00E41272"/>
    <w:rsid w:val="00E41A66"/>
    <w:rsid w:val="00E41DAA"/>
    <w:rsid w:val="00E42BE0"/>
    <w:rsid w:val="00E42D4E"/>
    <w:rsid w:val="00E42EC8"/>
    <w:rsid w:val="00E43241"/>
    <w:rsid w:val="00E43789"/>
    <w:rsid w:val="00E437FA"/>
    <w:rsid w:val="00E4486E"/>
    <w:rsid w:val="00E44BEA"/>
    <w:rsid w:val="00E451E9"/>
    <w:rsid w:val="00E45B63"/>
    <w:rsid w:val="00E4605C"/>
    <w:rsid w:val="00E46A4F"/>
    <w:rsid w:val="00E470AF"/>
    <w:rsid w:val="00E47ED6"/>
    <w:rsid w:val="00E520EE"/>
    <w:rsid w:val="00E52585"/>
    <w:rsid w:val="00E5268F"/>
    <w:rsid w:val="00E5361A"/>
    <w:rsid w:val="00E54EBE"/>
    <w:rsid w:val="00E5506A"/>
    <w:rsid w:val="00E55E79"/>
    <w:rsid w:val="00E560FA"/>
    <w:rsid w:val="00E56E3D"/>
    <w:rsid w:val="00E56E69"/>
    <w:rsid w:val="00E57068"/>
    <w:rsid w:val="00E60AFE"/>
    <w:rsid w:val="00E617F4"/>
    <w:rsid w:val="00E61BE9"/>
    <w:rsid w:val="00E626AB"/>
    <w:rsid w:val="00E62C35"/>
    <w:rsid w:val="00E64526"/>
    <w:rsid w:val="00E64B34"/>
    <w:rsid w:val="00E64C29"/>
    <w:rsid w:val="00E65140"/>
    <w:rsid w:val="00E65428"/>
    <w:rsid w:val="00E655D3"/>
    <w:rsid w:val="00E658D0"/>
    <w:rsid w:val="00E65B0E"/>
    <w:rsid w:val="00E66785"/>
    <w:rsid w:val="00E706A4"/>
    <w:rsid w:val="00E70B5D"/>
    <w:rsid w:val="00E7169D"/>
    <w:rsid w:val="00E72347"/>
    <w:rsid w:val="00E72627"/>
    <w:rsid w:val="00E72D76"/>
    <w:rsid w:val="00E73642"/>
    <w:rsid w:val="00E73985"/>
    <w:rsid w:val="00E741B4"/>
    <w:rsid w:val="00E74C60"/>
    <w:rsid w:val="00E75241"/>
    <w:rsid w:val="00E752C0"/>
    <w:rsid w:val="00E766C8"/>
    <w:rsid w:val="00E7672B"/>
    <w:rsid w:val="00E7697D"/>
    <w:rsid w:val="00E8153A"/>
    <w:rsid w:val="00E823C6"/>
    <w:rsid w:val="00E82672"/>
    <w:rsid w:val="00E82BB1"/>
    <w:rsid w:val="00E83ACC"/>
    <w:rsid w:val="00E84023"/>
    <w:rsid w:val="00E84175"/>
    <w:rsid w:val="00E84284"/>
    <w:rsid w:val="00E84392"/>
    <w:rsid w:val="00E86DE5"/>
    <w:rsid w:val="00E87A4B"/>
    <w:rsid w:val="00E87CCB"/>
    <w:rsid w:val="00E87F4E"/>
    <w:rsid w:val="00E900FF"/>
    <w:rsid w:val="00E90B3F"/>
    <w:rsid w:val="00E922D0"/>
    <w:rsid w:val="00E92638"/>
    <w:rsid w:val="00E92A51"/>
    <w:rsid w:val="00E93364"/>
    <w:rsid w:val="00E934EE"/>
    <w:rsid w:val="00E937CE"/>
    <w:rsid w:val="00E949F6"/>
    <w:rsid w:val="00E950BF"/>
    <w:rsid w:val="00E95D4F"/>
    <w:rsid w:val="00E964E0"/>
    <w:rsid w:val="00E96BFD"/>
    <w:rsid w:val="00E9775D"/>
    <w:rsid w:val="00EA098D"/>
    <w:rsid w:val="00EA136F"/>
    <w:rsid w:val="00EA1A96"/>
    <w:rsid w:val="00EA1C49"/>
    <w:rsid w:val="00EA1DE4"/>
    <w:rsid w:val="00EA218E"/>
    <w:rsid w:val="00EA31E3"/>
    <w:rsid w:val="00EA381D"/>
    <w:rsid w:val="00EA3EC6"/>
    <w:rsid w:val="00EA46E5"/>
    <w:rsid w:val="00EA472E"/>
    <w:rsid w:val="00EA4A42"/>
    <w:rsid w:val="00EA4EBF"/>
    <w:rsid w:val="00EA571D"/>
    <w:rsid w:val="00EA5D6C"/>
    <w:rsid w:val="00EA6599"/>
    <w:rsid w:val="00EA75C4"/>
    <w:rsid w:val="00EA767B"/>
    <w:rsid w:val="00EB0729"/>
    <w:rsid w:val="00EB1151"/>
    <w:rsid w:val="00EB149C"/>
    <w:rsid w:val="00EB14D7"/>
    <w:rsid w:val="00EB15EC"/>
    <w:rsid w:val="00EB1D73"/>
    <w:rsid w:val="00EB1E10"/>
    <w:rsid w:val="00EB48D6"/>
    <w:rsid w:val="00EB6456"/>
    <w:rsid w:val="00EB6730"/>
    <w:rsid w:val="00EB6954"/>
    <w:rsid w:val="00EB776E"/>
    <w:rsid w:val="00EC0B1E"/>
    <w:rsid w:val="00EC1E20"/>
    <w:rsid w:val="00EC27FE"/>
    <w:rsid w:val="00EC4B34"/>
    <w:rsid w:val="00EC4C8A"/>
    <w:rsid w:val="00EC4D7E"/>
    <w:rsid w:val="00EC52B3"/>
    <w:rsid w:val="00EC5310"/>
    <w:rsid w:val="00EC53A4"/>
    <w:rsid w:val="00EC67C4"/>
    <w:rsid w:val="00EC6905"/>
    <w:rsid w:val="00EC6C76"/>
    <w:rsid w:val="00EC6D45"/>
    <w:rsid w:val="00EC7E4C"/>
    <w:rsid w:val="00EC7EE3"/>
    <w:rsid w:val="00ED09BE"/>
    <w:rsid w:val="00ED1563"/>
    <w:rsid w:val="00ED16A2"/>
    <w:rsid w:val="00ED1A42"/>
    <w:rsid w:val="00ED1BA3"/>
    <w:rsid w:val="00ED1BBD"/>
    <w:rsid w:val="00ED215D"/>
    <w:rsid w:val="00ED2AD4"/>
    <w:rsid w:val="00ED3443"/>
    <w:rsid w:val="00ED359D"/>
    <w:rsid w:val="00ED3751"/>
    <w:rsid w:val="00ED3B36"/>
    <w:rsid w:val="00ED56A8"/>
    <w:rsid w:val="00ED58EB"/>
    <w:rsid w:val="00ED5AFE"/>
    <w:rsid w:val="00ED5BE0"/>
    <w:rsid w:val="00ED6035"/>
    <w:rsid w:val="00ED6638"/>
    <w:rsid w:val="00ED6F85"/>
    <w:rsid w:val="00ED700C"/>
    <w:rsid w:val="00ED77D4"/>
    <w:rsid w:val="00ED7C43"/>
    <w:rsid w:val="00EE03A3"/>
    <w:rsid w:val="00EE1B1A"/>
    <w:rsid w:val="00EE293E"/>
    <w:rsid w:val="00EE323C"/>
    <w:rsid w:val="00EE4218"/>
    <w:rsid w:val="00EE4361"/>
    <w:rsid w:val="00EE51B2"/>
    <w:rsid w:val="00EE5AE6"/>
    <w:rsid w:val="00EE62E3"/>
    <w:rsid w:val="00EF0831"/>
    <w:rsid w:val="00EF1D30"/>
    <w:rsid w:val="00EF23E0"/>
    <w:rsid w:val="00EF3006"/>
    <w:rsid w:val="00EF367B"/>
    <w:rsid w:val="00EF3805"/>
    <w:rsid w:val="00EF3B64"/>
    <w:rsid w:val="00EF5DB4"/>
    <w:rsid w:val="00EF5EA6"/>
    <w:rsid w:val="00EF61DB"/>
    <w:rsid w:val="00EF6AFB"/>
    <w:rsid w:val="00EF7877"/>
    <w:rsid w:val="00EF787C"/>
    <w:rsid w:val="00EF7CCE"/>
    <w:rsid w:val="00EF7FC2"/>
    <w:rsid w:val="00F00147"/>
    <w:rsid w:val="00F016E1"/>
    <w:rsid w:val="00F0198D"/>
    <w:rsid w:val="00F01AB5"/>
    <w:rsid w:val="00F022A8"/>
    <w:rsid w:val="00F02503"/>
    <w:rsid w:val="00F02962"/>
    <w:rsid w:val="00F02E95"/>
    <w:rsid w:val="00F0383A"/>
    <w:rsid w:val="00F04385"/>
    <w:rsid w:val="00F04A71"/>
    <w:rsid w:val="00F05CB0"/>
    <w:rsid w:val="00F05E18"/>
    <w:rsid w:val="00F06211"/>
    <w:rsid w:val="00F062AB"/>
    <w:rsid w:val="00F0672C"/>
    <w:rsid w:val="00F069A1"/>
    <w:rsid w:val="00F07C66"/>
    <w:rsid w:val="00F101D3"/>
    <w:rsid w:val="00F11132"/>
    <w:rsid w:val="00F11DAC"/>
    <w:rsid w:val="00F124E4"/>
    <w:rsid w:val="00F12BE6"/>
    <w:rsid w:val="00F13581"/>
    <w:rsid w:val="00F13B95"/>
    <w:rsid w:val="00F14DF5"/>
    <w:rsid w:val="00F15E09"/>
    <w:rsid w:val="00F16CC5"/>
    <w:rsid w:val="00F174EF"/>
    <w:rsid w:val="00F17FCB"/>
    <w:rsid w:val="00F17FDC"/>
    <w:rsid w:val="00F207D6"/>
    <w:rsid w:val="00F20EB0"/>
    <w:rsid w:val="00F20F3A"/>
    <w:rsid w:val="00F21BFA"/>
    <w:rsid w:val="00F21CB8"/>
    <w:rsid w:val="00F2213D"/>
    <w:rsid w:val="00F2259E"/>
    <w:rsid w:val="00F2434B"/>
    <w:rsid w:val="00F24C79"/>
    <w:rsid w:val="00F25990"/>
    <w:rsid w:val="00F25DE8"/>
    <w:rsid w:val="00F25DF7"/>
    <w:rsid w:val="00F2666E"/>
    <w:rsid w:val="00F26977"/>
    <w:rsid w:val="00F274EB"/>
    <w:rsid w:val="00F276E4"/>
    <w:rsid w:val="00F27728"/>
    <w:rsid w:val="00F27E03"/>
    <w:rsid w:val="00F27FDF"/>
    <w:rsid w:val="00F30175"/>
    <w:rsid w:val="00F30295"/>
    <w:rsid w:val="00F3088B"/>
    <w:rsid w:val="00F31510"/>
    <w:rsid w:val="00F322AE"/>
    <w:rsid w:val="00F3337E"/>
    <w:rsid w:val="00F333BA"/>
    <w:rsid w:val="00F33583"/>
    <w:rsid w:val="00F33D03"/>
    <w:rsid w:val="00F350DD"/>
    <w:rsid w:val="00F35493"/>
    <w:rsid w:val="00F354DF"/>
    <w:rsid w:val="00F35913"/>
    <w:rsid w:val="00F3652C"/>
    <w:rsid w:val="00F36B56"/>
    <w:rsid w:val="00F36F76"/>
    <w:rsid w:val="00F370C0"/>
    <w:rsid w:val="00F400DD"/>
    <w:rsid w:val="00F40A16"/>
    <w:rsid w:val="00F40A86"/>
    <w:rsid w:val="00F41456"/>
    <w:rsid w:val="00F417C6"/>
    <w:rsid w:val="00F41C7E"/>
    <w:rsid w:val="00F42AA3"/>
    <w:rsid w:val="00F432A6"/>
    <w:rsid w:val="00F43FE1"/>
    <w:rsid w:val="00F45259"/>
    <w:rsid w:val="00F45C70"/>
    <w:rsid w:val="00F4692D"/>
    <w:rsid w:val="00F4799D"/>
    <w:rsid w:val="00F505A1"/>
    <w:rsid w:val="00F50A74"/>
    <w:rsid w:val="00F513D6"/>
    <w:rsid w:val="00F51656"/>
    <w:rsid w:val="00F53AA5"/>
    <w:rsid w:val="00F53B80"/>
    <w:rsid w:val="00F5481D"/>
    <w:rsid w:val="00F55B3C"/>
    <w:rsid w:val="00F565B9"/>
    <w:rsid w:val="00F565FA"/>
    <w:rsid w:val="00F576C0"/>
    <w:rsid w:val="00F57F28"/>
    <w:rsid w:val="00F611B8"/>
    <w:rsid w:val="00F61C82"/>
    <w:rsid w:val="00F62668"/>
    <w:rsid w:val="00F62FDF"/>
    <w:rsid w:val="00F644B0"/>
    <w:rsid w:val="00F64BDE"/>
    <w:rsid w:val="00F6522D"/>
    <w:rsid w:val="00F653BF"/>
    <w:rsid w:val="00F661B3"/>
    <w:rsid w:val="00F66265"/>
    <w:rsid w:val="00F662EF"/>
    <w:rsid w:val="00F676A8"/>
    <w:rsid w:val="00F67785"/>
    <w:rsid w:val="00F67823"/>
    <w:rsid w:val="00F701DE"/>
    <w:rsid w:val="00F702D0"/>
    <w:rsid w:val="00F70F79"/>
    <w:rsid w:val="00F71FF6"/>
    <w:rsid w:val="00F7282B"/>
    <w:rsid w:val="00F730AC"/>
    <w:rsid w:val="00F7370C"/>
    <w:rsid w:val="00F73E42"/>
    <w:rsid w:val="00F74260"/>
    <w:rsid w:val="00F74C84"/>
    <w:rsid w:val="00F7597D"/>
    <w:rsid w:val="00F76470"/>
    <w:rsid w:val="00F7799A"/>
    <w:rsid w:val="00F81546"/>
    <w:rsid w:val="00F81967"/>
    <w:rsid w:val="00F81A42"/>
    <w:rsid w:val="00F82D95"/>
    <w:rsid w:val="00F84309"/>
    <w:rsid w:val="00F8488C"/>
    <w:rsid w:val="00F84892"/>
    <w:rsid w:val="00F84C61"/>
    <w:rsid w:val="00F85FE2"/>
    <w:rsid w:val="00F864CC"/>
    <w:rsid w:val="00F86537"/>
    <w:rsid w:val="00F868B0"/>
    <w:rsid w:val="00F87096"/>
    <w:rsid w:val="00F901D3"/>
    <w:rsid w:val="00F90B92"/>
    <w:rsid w:val="00F916CE"/>
    <w:rsid w:val="00F91988"/>
    <w:rsid w:val="00F92C62"/>
    <w:rsid w:val="00F930D1"/>
    <w:rsid w:val="00F93C46"/>
    <w:rsid w:val="00F9518D"/>
    <w:rsid w:val="00F955A6"/>
    <w:rsid w:val="00F956C9"/>
    <w:rsid w:val="00F970AD"/>
    <w:rsid w:val="00F97279"/>
    <w:rsid w:val="00F976F5"/>
    <w:rsid w:val="00FA016D"/>
    <w:rsid w:val="00FA0326"/>
    <w:rsid w:val="00FA12AD"/>
    <w:rsid w:val="00FA15BE"/>
    <w:rsid w:val="00FA191D"/>
    <w:rsid w:val="00FA1CA7"/>
    <w:rsid w:val="00FA2F13"/>
    <w:rsid w:val="00FA2F6B"/>
    <w:rsid w:val="00FA39F0"/>
    <w:rsid w:val="00FA45E4"/>
    <w:rsid w:val="00FA4FB1"/>
    <w:rsid w:val="00FA57A7"/>
    <w:rsid w:val="00FA57C8"/>
    <w:rsid w:val="00FA67EA"/>
    <w:rsid w:val="00FA68D8"/>
    <w:rsid w:val="00FA69B0"/>
    <w:rsid w:val="00FA79F1"/>
    <w:rsid w:val="00FB084F"/>
    <w:rsid w:val="00FB14F6"/>
    <w:rsid w:val="00FB1C16"/>
    <w:rsid w:val="00FB1D89"/>
    <w:rsid w:val="00FB1F6D"/>
    <w:rsid w:val="00FB2898"/>
    <w:rsid w:val="00FB29C9"/>
    <w:rsid w:val="00FB3B29"/>
    <w:rsid w:val="00FB3D6A"/>
    <w:rsid w:val="00FB52C1"/>
    <w:rsid w:val="00FB5655"/>
    <w:rsid w:val="00FB5ACC"/>
    <w:rsid w:val="00FB5AF1"/>
    <w:rsid w:val="00FB5B7B"/>
    <w:rsid w:val="00FB5C19"/>
    <w:rsid w:val="00FB60E9"/>
    <w:rsid w:val="00FB6829"/>
    <w:rsid w:val="00FB6A71"/>
    <w:rsid w:val="00FB7C6E"/>
    <w:rsid w:val="00FC030F"/>
    <w:rsid w:val="00FC1139"/>
    <w:rsid w:val="00FC2398"/>
    <w:rsid w:val="00FC2A76"/>
    <w:rsid w:val="00FC2C1E"/>
    <w:rsid w:val="00FC2CA4"/>
    <w:rsid w:val="00FC2CED"/>
    <w:rsid w:val="00FC3FDF"/>
    <w:rsid w:val="00FC4A03"/>
    <w:rsid w:val="00FC4C74"/>
    <w:rsid w:val="00FC4F34"/>
    <w:rsid w:val="00FC528D"/>
    <w:rsid w:val="00FC5335"/>
    <w:rsid w:val="00FD08A2"/>
    <w:rsid w:val="00FD127A"/>
    <w:rsid w:val="00FD15FD"/>
    <w:rsid w:val="00FD1F69"/>
    <w:rsid w:val="00FD23D8"/>
    <w:rsid w:val="00FD3036"/>
    <w:rsid w:val="00FD4355"/>
    <w:rsid w:val="00FD4B9C"/>
    <w:rsid w:val="00FD6A45"/>
    <w:rsid w:val="00FD6E76"/>
    <w:rsid w:val="00FD7824"/>
    <w:rsid w:val="00FD7D83"/>
    <w:rsid w:val="00FE1580"/>
    <w:rsid w:val="00FE1945"/>
    <w:rsid w:val="00FE1A53"/>
    <w:rsid w:val="00FE2664"/>
    <w:rsid w:val="00FE2820"/>
    <w:rsid w:val="00FE28FD"/>
    <w:rsid w:val="00FE3183"/>
    <w:rsid w:val="00FE3A05"/>
    <w:rsid w:val="00FE507D"/>
    <w:rsid w:val="00FE70EE"/>
    <w:rsid w:val="00FE742C"/>
    <w:rsid w:val="00FE7A35"/>
    <w:rsid w:val="00FE7E9F"/>
    <w:rsid w:val="00FF0108"/>
    <w:rsid w:val="00FF03FA"/>
    <w:rsid w:val="00FF061A"/>
    <w:rsid w:val="00FF0D12"/>
    <w:rsid w:val="00FF2848"/>
    <w:rsid w:val="00FF2A77"/>
    <w:rsid w:val="00FF328A"/>
    <w:rsid w:val="00FF48FA"/>
    <w:rsid w:val="00FF5286"/>
    <w:rsid w:val="00FF57FB"/>
    <w:rsid w:val="00FF73C4"/>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460D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F0C"/>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lang w:val="en-CA"/>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aliases w:val="left"/>
    <w:basedOn w:val="TH"/>
    <w:link w:val="TFChar"/>
    <w:rsid w:val="00E84EA3"/>
    <w:pPr>
      <w:keepNext w:val="0"/>
      <w:spacing w:before="0" w:after="240"/>
    </w:pPr>
  </w:style>
  <w:style w:type="paragraph" w:customStyle="1" w:styleId="NO">
    <w:name w:val="NO"/>
    <w:basedOn w:val="Normal"/>
    <w:link w:val="NOChar"/>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qFormat/>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lang w:val="en-CA"/>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14DA"/>
    <w:rPr>
      <w:rFonts w:ascii="Arial" w:hAnsi="Arial"/>
      <w:sz w:val="32"/>
      <w:lang w:val="en-CA"/>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lang w:val="en-CA"/>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lang w:val="en-CA"/>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lang w:val="en-CA"/>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lang w:val="en-CA"/>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lang w:val="en-CA"/>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lang w:val="en-CA"/>
    </w:rPr>
  </w:style>
  <w:style w:type="character" w:customStyle="1" w:styleId="Heading9Char">
    <w:name w:val="Heading 9 Char"/>
    <w:aliases w:val="Figure Heading Char,FH Char,Titre 10 Char,tt Char,ft Char,HF Char,Figures Char,Alt+9 Char"/>
    <w:link w:val="Heading9"/>
    <w:rsid w:val="00A814DA"/>
    <w:rPr>
      <w:rFonts w:ascii="Arial" w:hAnsi="Arial"/>
      <w:sz w:val="36"/>
      <w:lang w:val="en-C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qFormat/>
    <w:rsid w:val="00A814DA"/>
    <w:rPr>
      <w:rFonts w:ascii="Arial" w:hAnsi="Arial"/>
      <w:b/>
      <w:sz w:val="24"/>
      <w:lang w:val="en-GB"/>
    </w:rPr>
  </w:style>
  <w:style w:type="character" w:customStyle="1" w:styleId="EXChar">
    <w:name w:val="EX Char"/>
    <w:link w:val="EX"/>
    <w:qFormat/>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jc w:val="both"/>
      <w:textAlignment w:val="auto"/>
    </w:pPr>
    <w:rPr>
      <w:rFonts w:ascii="Arial" w:hAnsi="Arial"/>
      <w:sz w:val="20"/>
      <w:lang w:val="en-US" w:eastAsia="ja-JP"/>
    </w:rPr>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link w:val="ListParagraph"/>
    <w:uiPriority w:val="99"/>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val="en-CA" w:eastAsia="zh-CN"/>
    </w:rPr>
  </w:style>
  <w:style w:type="character" w:customStyle="1" w:styleId="B2Char">
    <w:name w:val="B2 Char"/>
    <w:link w:val="B2"/>
    <w:rsid w:val="00CB3A9D"/>
    <w:rPr>
      <w:rFonts w:ascii="Times New Roman" w:hAnsi="Times New Roman"/>
      <w:sz w:val="24"/>
      <w:lang w:val="en-GB"/>
    </w:rPr>
  </w:style>
  <w:style w:type="character" w:styleId="Mention">
    <w:name w:val="Mention"/>
    <w:uiPriority w:val="99"/>
    <w:unhideWhenUsed/>
    <w:rsid w:val="007B203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13072057">
      <w:bodyDiv w:val="1"/>
      <w:marLeft w:val="0"/>
      <w:marRight w:val="0"/>
      <w:marTop w:val="0"/>
      <w:marBottom w:val="0"/>
      <w:divBdr>
        <w:top w:val="none" w:sz="0" w:space="0" w:color="auto"/>
        <w:left w:val="none" w:sz="0" w:space="0" w:color="auto"/>
        <w:bottom w:val="none" w:sz="0" w:space="0" w:color="auto"/>
        <w:right w:val="none" w:sz="0" w:space="0" w:color="auto"/>
      </w:divBdr>
      <w:divsChild>
        <w:div w:id="487287567">
          <w:marLeft w:val="0"/>
          <w:marRight w:val="0"/>
          <w:marTop w:val="0"/>
          <w:marBottom w:val="0"/>
          <w:divBdr>
            <w:top w:val="none" w:sz="0" w:space="0" w:color="auto"/>
            <w:left w:val="none" w:sz="0" w:space="0" w:color="auto"/>
            <w:bottom w:val="none" w:sz="0" w:space="0" w:color="auto"/>
            <w:right w:val="none" w:sz="0" w:space="0" w:color="auto"/>
          </w:divBdr>
        </w:div>
      </w:divsChild>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B3E8397017014C98AAE83C12B8063E" ma:contentTypeVersion="6" ma:contentTypeDescription="Create a new document." ma:contentTypeScope="" ma:versionID="4dbcfff91ecbcc71518b8136858c559a">
  <xsd:schema xmlns:xsd="http://www.w3.org/2001/XMLSchema" xmlns:xs="http://www.w3.org/2001/XMLSchema" xmlns:p="http://schemas.microsoft.com/office/2006/metadata/properties" xmlns:ns2="c459e630-2225-410b-bfe9-d4d93fd7696e" xmlns:ns3="8c1c6818-b0c7-4958-b00c-79761d3bdcb1" targetNamespace="http://schemas.microsoft.com/office/2006/metadata/properties" ma:root="true" ma:fieldsID="6e7ffe41cd352e242677082caa08550d" ns2:_="" ns3:_="">
    <xsd:import namespace="c459e630-2225-410b-bfe9-d4d93fd7696e"/>
    <xsd:import namespace="8c1c6818-b0c7-4958-b00c-79761d3b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9e630-2225-410b-bfe9-d4d93fd76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1c6818-b0c7-4958-b00c-79761d3bdc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8DD367-884D-4ED5-A8B1-C470A8828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9e630-2225-410b-bfe9-d4d93fd7696e"/>
    <ds:schemaRef ds:uri="8c1c6818-b0c7-4958-b00c-79761d3b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4.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3gpp_contrib v3.dot</Template>
  <TotalTime>0</TotalTime>
  <Pages>3</Pages>
  <Words>330</Words>
  <Characters>1883</Characters>
  <Application>Microsoft Office Word</Application>
  <DocSecurity>0</DocSecurity>
  <Lines>15</Lines>
  <Paragraphs>4</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ETSI stylesheet (v.7.0)</vt:lpstr>
      <vt:lpstr>ETSI stylesheet (v.7.0)</vt:lpstr>
      <vt:lpstr>ETSI stylesheet (v.7.0)</vt:lpstr>
    </vt:vector>
  </TitlesOfParts>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
  <cp:revision>1</cp:revision>
  <dcterms:created xsi:type="dcterms:W3CDTF">2023-04-20T16:40:00Z</dcterms:created>
  <dcterms:modified xsi:type="dcterms:W3CDTF">2023-04-20T17:55:00Z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0x010100E6B3E8397017014C98AAE83C12B8063E</vt:lpwstr>
  </property>
  <property fmtid="{D5CDD505-2E9C-101B-9397-08002B2CF9AE}" pid="11" name="MSIP_Label_dbb4fa5d-3ac5-4415-967c-34900a0e1c6f_Enabled">
    <vt:lpwstr>true</vt:lpwstr>
  </property>
  <property fmtid="{D5CDD505-2E9C-101B-9397-08002B2CF9AE}" pid="12" name="MSIP_Label_dbb4fa5d-3ac5-4415-967c-34900a0e1c6f_SetDate">
    <vt:lpwstr>2022-09-20T02:43:44Z</vt:lpwstr>
  </property>
  <property fmtid="{D5CDD505-2E9C-101B-9397-08002B2CF9AE}" pid="13" name="MSIP_Label_dbb4fa5d-3ac5-4415-967c-34900a0e1c6f_Method">
    <vt:lpwstr>Privileged</vt:lpwstr>
  </property>
  <property fmtid="{D5CDD505-2E9C-101B-9397-08002B2CF9AE}" pid="14" name="MSIP_Label_dbb4fa5d-3ac5-4415-967c-34900a0e1c6f_Name">
    <vt:lpwstr>dbb4fa5d-3ac5-4415-967c-34900a0e1c6f</vt:lpwstr>
  </property>
  <property fmtid="{D5CDD505-2E9C-101B-9397-08002B2CF9AE}" pid="15" name="MSIP_Label_dbb4fa5d-3ac5-4415-967c-34900a0e1c6f_SiteId">
    <vt:lpwstr>a629ef32-67ba-47a6-8eb3-ec43935644fc</vt:lpwstr>
  </property>
  <property fmtid="{D5CDD505-2E9C-101B-9397-08002B2CF9AE}" pid="16" name="MSIP_Label_dbb4fa5d-3ac5-4415-967c-34900a0e1c6f_ActionId">
    <vt:lpwstr>5284343c-35c0-445c-92fa-49f9aef0b83e</vt:lpwstr>
  </property>
  <property fmtid="{D5CDD505-2E9C-101B-9397-08002B2CF9AE}" pid="17" name="MSIP_Label_dbb4fa5d-3ac5-4415-967c-34900a0e1c6f_ContentBits">
    <vt:lpwstr>0</vt:lpwstr>
  </property>
</Properties>
</file>