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1B99A381"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6626F">
        <w:rPr>
          <w:rFonts w:ascii="Arial" w:hAnsi="Arial" w:cs="Arial"/>
          <w:szCs w:val="24"/>
          <w:lang w:val="pt-BR" w:eastAsia="ja-JP"/>
        </w:rPr>
        <w:t>10.7</w:t>
      </w:r>
    </w:p>
    <w:p w14:paraId="50877FE2" w14:textId="54E0E1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D8502F">
        <w:rPr>
          <w:rFonts w:ascii="Arial" w:hAnsi="Arial" w:cs="Arial"/>
          <w:szCs w:val="24"/>
          <w:lang w:val="en-US" w:eastAsia="ja-JP"/>
        </w:rPr>
        <w:t>Tencent Cloud</w:t>
      </w:r>
    </w:p>
    <w:p w14:paraId="7941CEF3" w14:textId="7468AD2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[GA4RTAR</w:t>
      </w:r>
      <w:r w:rsidR="00312F82">
        <w:rPr>
          <w:rFonts w:ascii="Arial" w:hAnsi="Arial" w:cs="Arial"/>
          <w:b/>
          <w:szCs w:val="24"/>
          <w:lang w:val="en-US" w:eastAsia="ja-JP"/>
        </w:rPr>
        <w:t xml:space="preserve">] </w:t>
      </w:r>
      <w:r w:rsidR="00D8502F">
        <w:rPr>
          <w:rFonts w:ascii="Arial" w:hAnsi="Arial" w:cs="Arial"/>
          <w:b/>
          <w:szCs w:val="24"/>
          <w:lang w:val="en-US" w:eastAsia="ja-JP"/>
        </w:rPr>
        <w:t xml:space="preserve">Improvements on </w:t>
      </w:r>
      <w:r w:rsidR="00C30833">
        <w:rPr>
          <w:rFonts w:ascii="Arial" w:hAnsi="Arial" w:cs="Arial"/>
          <w:b/>
          <w:szCs w:val="24"/>
          <w:lang w:val="en-US" w:eastAsia="ja-JP"/>
        </w:rPr>
        <w:t>EAS discovery in e</w:t>
      </w:r>
      <w:r w:rsidR="001842DC">
        <w:rPr>
          <w:rFonts w:ascii="Arial" w:hAnsi="Arial" w:cs="Arial"/>
          <w:b/>
          <w:szCs w:val="24"/>
          <w:lang w:val="en-US" w:eastAsia="ja-JP"/>
        </w:rPr>
        <w:t>dge-</w:t>
      </w:r>
      <w:r w:rsidR="00422C23">
        <w:rPr>
          <w:rFonts w:ascii="Arial" w:hAnsi="Arial" w:cs="Arial"/>
          <w:b/>
          <w:szCs w:val="24"/>
          <w:lang w:val="en-US" w:eastAsia="ja-JP"/>
        </w:rPr>
        <w:t xml:space="preserve">enabled 5G RTC Architecture </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1029F796" w14:textId="2E7B8839" w:rsidR="005470AE" w:rsidRDefault="000C5961" w:rsidP="00D8502F">
      <w:pPr>
        <w:rPr>
          <w:lang w:val="en-US"/>
        </w:rPr>
      </w:pPr>
      <w:r>
        <w:rPr>
          <w:lang w:val="en-US"/>
        </w:rPr>
        <w:t xml:space="preserve">This </w:t>
      </w:r>
      <w:r w:rsidR="002D07FE">
        <w:rPr>
          <w:lang w:val="en-US"/>
        </w:rPr>
        <w:t>contribution</w:t>
      </w:r>
      <w:r>
        <w:rPr>
          <w:lang w:val="en-US"/>
        </w:rPr>
        <w:t xml:space="preserve"> </w:t>
      </w:r>
      <w:r w:rsidR="00D8502F">
        <w:rPr>
          <w:lang w:val="en-US"/>
        </w:rPr>
        <w:t xml:space="preserve">improves the recent updates on the </w:t>
      </w:r>
      <w:r w:rsidR="00B85C57">
        <w:rPr>
          <w:lang w:val="en-US"/>
        </w:rPr>
        <w:t xml:space="preserve">edge computing support for 5G-RTC. Mainly, it uses the mechanism proposed in SR-MSE to provide network driven edge server instantiations </w:t>
      </w:r>
      <w:proofErr w:type="spellStart"/>
      <w:r w:rsidR="00B85C57">
        <w:rPr>
          <w:lang w:val="en-US"/>
        </w:rPr>
        <w:t>ot</w:t>
      </w:r>
      <w:proofErr w:type="spellEnd"/>
      <w:r w:rsidR="00B85C57">
        <w:rPr>
          <w:lang w:val="en-US"/>
        </w:rPr>
        <w:t xml:space="preserve"> the client to use for split-rendering.</w:t>
      </w:r>
    </w:p>
    <w:bookmarkEnd w:id="0"/>
    <w:p w14:paraId="37EFBAC7" w14:textId="60789267" w:rsidR="002343CF" w:rsidRDefault="002F6983" w:rsidP="002343CF">
      <w:pPr>
        <w:pStyle w:val="Heading1"/>
        <w:numPr>
          <w:ilvl w:val="0"/>
          <w:numId w:val="3"/>
        </w:numPr>
      </w:pPr>
      <w:r>
        <w:t>5G</w:t>
      </w:r>
      <w:r w:rsidR="00035BAA">
        <w:t>-</w:t>
      </w:r>
      <w:r>
        <w:t>RTC Architecture</w:t>
      </w:r>
      <w:r w:rsidR="00DE229D">
        <w:t xml:space="preserve"> 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CB5B5D" w14:paraId="101A1135" w14:textId="77777777">
        <w:tc>
          <w:tcPr>
            <w:tcW w:w="9629" w:type="dxa"/>
            <w:tcBorders>
              <w:top w:val="nil"/>
              <w:left w:val="nil"/>
              <w:bottom w:val="nil"/>
              <w:right w:val="nil"/>
            </w:tcBorders>
            <w:shd w:val="clear" w:color="auto" w:fill="D9D9D9"/>
          </w:tcPr>
          <w:p w14:paraId="343C807D" w14:textId="67857144" w:rsidR="00CB5B5D" w:rsidRPr="00E141E1" w:rsidRDefault="00CB5B5D" w:rsidP="007A32E9">
            <w:pPr>
              <w:jc w:val="center"/>
              <w:rPr>
                <w:b/>
                <w:bCs/>
                <w:noProof/>
              </w:rPr>
            </w:pPr>
            <w:bookmarkStart w:id="1" w:name="_Hlk127277476"/>
            <w:r>
              <w:rPr>
                <w:b/>
                <w:bCs/>
                <w:noProof/>
              </w:rPr>
              <w:t>Change</w:t>
            </w:r>
            <w:r w:rsidR="005D0D42">
              <w:rPr>
                <w:b/>
                <w:bCs/>
                <w:noProof/>
              </w:rPr>
              <w:t xml:space="preserve"> 1</w:t>
            </w:r>
          </w:p>
        </w:tc>
      </w:tr>
      <w:bookmarkEnd w:id="1"/>
    </w:tbl>
    <w:p w14:paraId="31AC6A02" w14:textId="77777777" w:rsidR="002343CF" w:rsidRPr="00CB5B5D" w:rsidRDefault="002343CF" w:rsidP="00CB5B5D">
      <w:pPr>
        <w:rPr>
          <w:lang w:val="en-CA"/>
        </w:rPr>
      </w:pPr>
    </w:p>
    <w:p w14:paraId="248EB79A" w14:textId="211E8866" w:rsidR="005F44C7" w:rsidRDefault="00DB7006" w:rsidP="00DB7006">
      <w:pPr>
        <w:rPr>
          <w:rFonts w:ascii="Arial" w:hAnsi="Arial"/>
          <w:sz w:val="32"/>
          <w:szCs w:val="32"/>
          <w:lang w:val="en-CA"/>
        </w:rPr>
      </w:pPr>
      <w:r w:rsidRPr="00DB7006">
        <w:rPr>
          <w:rFonts w:ascii="Arial" w:hAnsi="Arial"/>
          <w:sz w:val="32"/>
          <w:szCs w:val="32"/>
          <w:lang w:val="en-CA"/>
        </w:rPr>
        <w:t>4.4.2</w:t>
      </w:r>
      <w:r>
        <w:rPr>
          <w:rFonts w:ascii="Arial" w:hAnsi="Arial"/>
          <w:sz w:val="32"/>
          <w:szCs w:val="32"/>
          <w:lang w:val="en-CA"/>
        </w:rPr>
        <w:t xml:space="preserve"> </w:t>
      </w:r>
      <w:r w:rsidR="005F44C7" w:rsidRPr="005F44C7">
        <w:rPr>
          <w:rFonts w:ascii="Arial" w:hAnsi="Arial"/>
          <w:sz w:val="32"/>
          <w:szCs w:val="32"/>
          <w:lang w:val="en-CA"/>
        </w:rPr>
        <w:t>Extended 5G</w:t>
      </w:r>
      <w:r w:rsidR="00023FAF">
        <w:rPr>
          <w:rFonts w:ascii="Arial" w:hAnsi="Arial"/>
          <w:sz w:val="32"/>
          <w:szCs w:val="32"/>
          <w:lang w:val="en-CA"/>
        </w:rPr>
        <w:t>-</w:t>
      </w:r>
      <w:r w:rsidR="005F44C7">
        <w:rPr>
          <w:rFonts w:ascii="Arial" w:hAnsi="Arial"/>
          <w:sz w:val="32"/>
          <w:szCs w:val="32"/>
          <w:lang w:val="en-CA"/>
        </w:rPr>
        <w:t>RTC</w:t>
      </w:r>
      <w:r w:rsidR="005F44C7" w:rsidRPr="005F44C7">
        <w:rPr>
          <w:rFonts w:ascii="Arial" w:hAnsi="Arial"/>
          <w:sz w:val="32"/>
          <w:szCs w:val="32"/>
          <w:lang w:val="en-CA"/>
        </w:rPr>
        <w:t xml:space="preserve"> </w:t>
      </w:r>
      <w:r w:rsidR="00852DF0">
        <w:rPr>
          <w:rFonts w:ascii="Arial" w:hAnsi="Arial"/>
          <w:sz w:val="32"/>
          <w:szCs w:val="32"/>
          <w:lang w:val="en-CA"/>
        </w:rPr>
        <w:t>a</w:t>
      </w:r>
      <w:r w:rsidR="005F44C7" w:rsidRPr="005F44C7">
        <w:rPr>
          <w:rFonts w:ascii="Arial" w:hAnsi="Arial"/>
          <w:sz w:val="32"/>
          <w:szCs w:val="32"/>
          <w:lang w:val="en-CA"/>
        </w:rPr>
        <w:t>rchitecture for Edge Computing</w:t>
      </w:r>
    </w:p>
    <w:p w14:paraId="6C9E9C6C" w14:textId="28C28A45" w:rsidR="005672A9" w:rsidRDefault="007A32E9" w:rsidP="00380D2A">
      <w:r>
        <w:t>The 5G-RTC architecture can be extended to add support for media processing in the edge. The extended architecture is an integration of the 5G-RTC architecture defined in TS 26.506 with the architecture for enabling Edge Applications defined in TS 23.558</w:t>
      </w:r>
      <w:ins w:id="2" w:author="Author">
        <w:r w:rsidR="007C5F13">
          <w:t xml:space="preserve"> and TS 26.501</w:t>
        </w:r>
      </w:ins>
      <w:r>
        <w:t>.</w:t>
      </w:r>
    </w:p>
    <w:p w14:paraId="73AC12FD" w14:textId="4DACE322" w:rsidR="003F79EA" w:rsidRDefault="003F79EA" w:rsidP="003F79EA">
      <w:r>
        <w:t xml:space="preserve">The extended 5G-RTC architecture supports both client-driven as well as Application </w:t>
      </w:r>
      <w:r w:rsidR="009E61F4">
        <w:t>Function</w:t>
      </w:r>
      <w:r>
        <w:t>-driven management of the edge processing session.</w:t>
      </w:r>
    </w:p>
    <w:p w14:paraId="2B616162" w14:textId="77777777" w:rsidR="003F79EA" w:rsidRDefault="003F79EA" w:rsidP="003F79EA">
      <w:r>
        <w:t xml:space="preserve">The 5G-RTC Application Provider may request the deployment of edge resources as part of the Provisioning Session. </w:t>
      </w:r>
    </w:p>
    <w:p w14:paraId="2B661E32" w14:textId="26CD7E98" w:rsidR="00D30E51" w:rsidRDefault="00D30E51" w:rsidP="00D30E51">
      <w:pPr>
        <w:numPr>
          <w:ilvl w:val="0"/>
          <w:numId w:val="26"/>
        </w:numPr>
        <w:ind w:left="567" w:hanging="283"/>
        <w:rPr>
          <w:ins w:id="3" w:author="Author"/>
        </w:rPr>
      </w:pPr>
      <w:ins w:id="4" w:author="Author">
        <w:r>
          <w:t>The 5G-RTC Application Provider provisions the edge provisioning through RTC-1, a similar fashion as defined in TS 26.512 subclause 7.10</w:t>
        </w:r>
        <w:r w:rsidR="00B45239">
          <w:t>, enabling client-driven and/or Application Function driven edge configuration.</w:t>
        </w:r>
        <w:del w:id="5" w:author="Author">
          <w:r w:rsidDel="00B45239">
            <w:delText>.</w:delText>
          </w:r>
        </w:del>
      </w:ins>
    </w:p>
    <w:p w14:paraId="51E1AE9D" w14:textId="50BFDBD7" w:rsidR="003F79EA" w:rsidRDefault="003F79EA" w:rsidP="003F79EA">
      <w:pPr>
        <w:numPr>
          <w:ilvl w:val="0"/>
          <w:numId w:val="26"/>
        </w:numPr>
        <w:ind w:left="567" w:hanging="283"/>
      </w:pPr>
      <w:r>
        <w:t xml:space="preserve">In the client-driven approach, the WebRTC Application </w:t>
      </w:r>
      <w:del w:id="6" w:author="Author">
        <w:r w:rsidDel="003B7958">
          <w:delText xml:space="preserve">is </w:delText>
        </w:r>
      </w:del>
      <w:ins w:id="7" w:author="Author">
        <w:r w:rsidR="003B7958">
          <w:t xml:space="preserve">becomes </w:t>
        </w:r>
      </w:ins>
      <w:r>
        <w:t>aware of the support of edge processing in the network and takes steps, such as using the EDGE-5 APIs, to discover and locate a suitable 5G-RTC AS instance in the Edge DN</w:t>
      </w:r>
      <w:ins w:id="8" w:author="Author">
        <w:r w:rsidR="003B7958">
          <w:t xml:space="preserve">, </w:t>
        </w:r>
        <w:proofErr w:type="gramStart"/>
        <w:r w:rsidR="003B7958">
          <w:t>similar to</w:t>
        </w:r>
        <w:proofErr w:type="gramEnd"/>
        <w:r w:rsidR="003B7958">
          <w:t xml:space="preserve"> the process defined in TS 26.501 subclause 8.1</w:t>
        </w:r>
      </w:ins>
      <w:del w:id="9" w:author="Author">
        <w:r w:rsidDel="003B7958">
          <w:delText>.</w:delText>
        </w:r>
      </w:del>
    </w:p>
    <w:p w14:paraId="59F497D9" w14:textId="2F111A72" w:rsidR="003F79EA" w:rsidRDefault="003F79EA" w:rsidP="003F79EA">
      <w:pPr>
        <w:numPr>
          <w:ilvl w:val="0"/>
          <w:numId w:val="26"/>
        </w:numPr>
        <w:ind w:left="567" w:hanging="283"/>
      </w:pPr>
      <w:r>
        <w:t xml:space="preserve">In the Application </w:t>
      </w:r>
      <w:r w:rsidR="0067045A">
        <w:t xml:space="preserve">Function </w:t>
      </w:r>
      <w:r>
        <w:t xml:space="preserve">driven approach, the 5G-RTC Application Provider </w:t>
      </w:r>
      <w:del w:id="10" w:author="Author">
        <w:r w:rsidDel="003B7958">
          <w:delText>configures the</w:delText>
        </w:r>
      </w:del>
      <w:ins w:id="11" w:author="Author">
        <w:r w:rsidR="003B7958">
          <w:t>requests</w:t>
        </w:r>
      </w:ins>
      <w:r>
        <w:t xml:space="preserve"> 5G-RTC AF to </w:t>
      </w:r>
      <w:del w:id="12" w:author="Author">
        <w:r w:rsidDel="003B7958">
          <w:delText xml:space="preserve">automatically </w:delText>
        </w:r>
      </w:del>
      <w:r>
        <w:t>deploy edge processing for the media sessions of the corresponding Provisioning Session</w:t>
      </w:r>
      <w:ins w:id="13" w:author="Author">
        <w:r w:rsidR="00BC69EB">
          <w:t xml:space="preserve">, </w:t>
        </w:r>
        <w:proofErr w:type="gramStart"/>
        <w:r w:rsidR="00BC69EB">
          <w:t>similar to</w:t>
        </w:r>
        <w:proofErr w:type="gramEnd"/>
        <w:r w:rsidR="00BC69EB">
          <w:t xml:space="preserve"> the process defined in TS 26.501 </w:t>
        </w:r>
        <w:r w:rsidR="003B7958">
          <w:t>sub</w:t>
        </w:r>
        <w:r w:rsidR="00BC69EB">
          <w:t xml:space="preserve">clause </w:t>
        </w:r>
        <w:r w:rsidR="00871567">
          <w:t>8.2</w:t>
        </w:r>
      </w:ins>
      <w:r>
        <w:t xml:space="preserve">. The WebRTC Application may </w:t>
      </w:r>
      <w:ins w:id="14" w:author="Author">
        <w:r w:rsidR="00871567">
          <w:t>get aware of th</w:t>
        </w:r>
        <w:r w:rsidR="009447C7">
          <w:t xml:space="preserve">e deployed EAS through </w:t>
        </w:r>
        <w:r w:rsidR="005C0B0B">
          <w:t xml:space="preserve">the Application Service Provider through RTC-8 or through </w:t>
        </w:r>
        <w:r w:rsidR="009447C7">
          <w:t xml:space="preserve">the Media Session Handler </w:t>
        </w:r>
        <w:r w:rsidR="005C0B0B">
          <w:t xml:space="preserve">through </w:t>
        </w:r>
        <w:r w:rsidR="00DD0D65">
          <w:t xml:space="preserve">RTC-5 </w:t>
        </w:r>
        <w:r w:rsidR="00507953">
          <w:t>(</w:t>
        </w:r>
        <w:r w:rsidR="00223613">
          <w:t xml:space="preserve">and </w:t>
        </w:r>
        <w:r w:rsidR="00507953">
          <w:t xml:space="preserve">possibly </w:t>
        </w:r>
        <w:r w:rsidR="00223613">
          <w:t>RTC-6</w:t>
        </w:r>
        <w:r w:rsidR="00507953">
          <w:t>)</w:t>
        </w:r>
        <w:r w:rsidR="00E76DBD">
          <w:t>. The</w:t>
        </w:r>
        <w:r w:rsidR="009E16E0">
          <w:t xml:space="preserve"> EAS </w:t>
        </w:r>
        <w:del w:id="15" w:author="Author">
          <w:r w:rsidR="009E16E0" w:rsidDel="00EC5342">
            <w:delText xml:space="preserve">and split-rendering information </w:delText>
          </w:r>
        </w:del>
        <w:r w:rsidR="009E16E0">
          <w:t>is provided together such that the associated can be made by UE between the two set of data</w:t>
        </w:r>
        <w:del w:id="16" w:author="Author">
          <w:r w:rsidR="00A11D61" w:rsidDel="00F969D5">
            <w:delText xml:space="preserve"> </w:delText>
          </w:r>
        </w:del>
        <w:r w:rsidR="0059262A">
          <w:t>.</w:t>
        </w:r>
        <w:del w:id="17" w:author="Author">
          <w:r w:rsidR="00A11D61" w:rsidDel="00F01AB5">
            <w:delText>E</w:delText>
          </w:r>
        </w:del>
        <w:r w:rsidR="00507953">
          <w:t xml:space="preserve">.  </w:t>
        </w:r>
        <w:r w:rsidR="00223613">
          <w:t xml:space="preserve"> </w:t>
        </w:r>
        <w:del w:id="18" w:author="Author">
          <w:r w:rsidR="009447C7" w:rsidDel="00507953">
            <w:delText>using</w:delText>
          </w:r>
        </w:del>
      </w:ins>
      <w:del w:id="19" w:author="Author">
        <w:r w:rsidDel="00507953">
          <w:delText xml:space="preserve">not be aware of the </w:delText>
        </w:r>
        <w:r w:rsidDel="00507953">
          <w:lastRenderedPageBreak/>
          <w:delText>edge deployment and</w:delText>
        </w:r>
      </w:del>
      <w:ins w:id="20" w:author="Author">
        <w:r w:rsidR="00507953">
          <w:t>Additionally,</w:t>
        </w:r>
      </w:ins>
      <w:r>
        <w:t xml:space="preserve"> the EAS </w:t>
      </w:r>
      <w:ins w:id="21" w:author="Author">
        <w:r w:rsidR="00507953">
          <w:t>may also be</w:t>
        </w:r>
      </w:ins>
      <w:del w:id="22" w:author="Author">
        <w:r w:rsidDel="00507953">
          <w:delText>is</w:delText>
        </w:r>
      </w:del>
      <w:r>
        <w:t xml:space="preserve"> discovered through other means, such as DNS resolution with support from the </w:t>
      </w:r>
      <w:r w:rsidR="00BD71A8">
        <w:t xml:space="preserve">DNS server (e.g., </w:t>
      </w:r>
      <w:r>
        <w:t>EASDF</w:t>
      </w:r>
      <w:r w:rsidR="00BD71A8">
        <w:t>/DNS resolver)</w:t>
      </w:r>
      <w:r>
        <w:t xml:space="preserve"> as specified in 3GPP TS 23.548 </w:t>
      </w:r>
      <w:r>
        <w:fldChar w:fldCharType="begin"/>
      </w:r>
      <w:r>
        <w:instrText xml:space="preserve"> REF _Ref126170475 \r \h </w:instrText>
      </w:r>
      <w:r>
        <w:fldChar w:fldCharType="separate"/>
      </w:r>
      <w:r>
        <w:t>[1]</w:t>
      </w:r>
      <w:r>
        <w:fldChar w:fldCharType="end"/>
      </w:r>
      <w:r>
        <w:t>.</w:t>
      </w:r>
    </w:p>
    <w:p w14:paraId="17723F5E" w14:textId="1827EAFC" w:rsidR="003F79EA" w:rsidRDefault="003F79EA" w:rsidP="003F79EA">
      <w:r>
        <w:t xml:space="preserve">When the WebRTC application is a web application, the implementation of the EDGE-5 </w:t>
      </w:r>
      <w:proofErr w:type="gramStart"/>
      <w:r>
        <w:t>interface</w:t>
      </w:r>
      <w:proofErr w:type="gramEnd"/>
      <w:r>
        <w:t xml:space="preserve"> to discover the 5G-RTC AS/EAS location by accessing the EEC is difficult as t</w:t>
      </w:r>
      <w:r w:rsidRPr="00C4287E">
        <w:t>he Web browser providers may not implement interfaces necessary for supporting edge enabled 5G</w:t>
      </w:r>
      <w:r>
        <w:t>-</w:t>
      </w:r>
      <w:r w:rsidRPr="00C4287E">
        <w:t>RTC applications/services</w:t>
      </w:r>
      <w:r>
        <w:t xml:space="preserve">. Also, in the Application </w:t>
      </w:r>
      <w:r w:rsidR="00CA2169">
        <w:t>Function</w:t>
      </w:r>
      <w:r>
        <w:t>-driven approach the Application Client (AC) and EEC are not used to discover the 5G-RTC AS/EAS location.</w:t>
      </w:r>
    </w:p>
    <w:p w14:paraId="5BBF63E7" w14:textId="0BF8B5CB" w:rsidR="007728E7" w:rsidDel="00EB0729" w:rsidRDefault="003F79EA" w:rsidP="003F79EA">
      <w:pPr>
        <w:rPr>
          <w:del w:id="23" w:author="Author"/>
        </w:rPr>
      </w:pPr>
      <w:r>
        <w:t xml:space="preserve">To resolve the above EAS discovery issue in the Application </w:t>
      </w:r>
      <w:r w:rsidR="00E92638">
        <w:t>Function</w:t>
      </w:r>
      <w:r>
        <w:t xml:space="preserve">-driven approach and when the WebRTC application is a web application, the EAS information can be shared with the Media Session Handler by the 5G-RTC AF using RTC-5 interface. </w:t>
      </w:r>
    </w:p>
    <w:p w14:paraId="0D0252B3" w14:textId="77777777" w:rsidR="00EB0729" w:rsidRDefault="00EB0729" w:rsidP="00EB0729">
      <w:pPr>
        <w:rPr>
          <w:ins w:id="24" w:author="Author"/>
        </w:rPr>
      </w:pPr>
    </w:p>
    <w:p w14:paraId="6E01E5A3" w14:textId="77777777" w:rsidR="00BD71A8" w:rsidRDefault="00BD71A8" w:rsidP="00EB0729">
      <w:r>
        <w:t>NOTE:</w:t>
      </w:r>
      <w:r w:rsidR="00884DBC">
        <w:t xml:space="preserve"> </w:t>
      </w:r>
      <w:r w:rsidR="00884DBC">
        <w:rPr>
          <w:color w:val="FF0000"/>
          <w:lang w:eastAsia="ja-JP"/>
        </w:rPr>
        <w:t>Other methods that can be used for sharing EAS information (e.g., sharing EAS hostname to the WebRTC application by RTC-8 or by other means and then using DNS resolution) are FFS.</w:t>
      </w:r>
    </w:p>
    <w:p w14:paraId="08891A59" w14:textId="1DC9E91F" w:rsidR="00F701DE" w:rsidRDefault="00F701DE" w:rsidP="00F701DE">
      <w:pPr>
        <w:keepNext/>
        <w:keepLines/>
      </w:pPr>
      <w:r>
        <w:t xml:space="preserve">The extended architecture is </w:t>
      </w:r>
      <w:r w:rsidR="00711D2A">
        <w:t>as shown</w:t>
      </w:r>
      <w:r>
        <w:t xml:space="preserve"> in </w:t>
      </w:r>
      <w:r w:rsidR="004D3BB4">
        <w:t>F</w:t>
      </w:r>
      <w:r>
        <w:t xml:space="preserve">igure </w:t>
      </w:r>
      <w:r w:rsidR="004D3BB4">
        <w:t>1</w:t>
      </w:r>
      <w:r>
        <w:t>.</w:t>
      </w:r>
    </w:p>
    <w:p w14:paraId="234A9DE2" w14:textId="340C078E" w:rsidR="004E7087" w:rsidRDefault="00DB3319" w:rsidP="004E7087">
      <w:pPr>
        <w:keepNext/>
        <w:keepLines/>
        <w:jc w:val="center"/>
      </w:pPr>
      <w:r w:rsidRPr="00DB3319">
        <w:rPr>
          <w:noProof/>
        </w:rPr>
        <w:t xml:space="preserve"> </w:t>
      </w:r>
      <w:r w:rsidR="00146005">
        <w:rPr>
          <w:noProof/>
        </w:rPr>
        <w:drawing>
          <wp:inline distT="0" distB="0" distL="0" distR="0" wp14:anchorId="08801D39" wp14:editId="12B6420B">
            <wp:extent cx="6153150"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3638550"/>
                    </a:xfrm>
                    <a:prstGeom prst="rect">
                      <a:avLst/>
                    </a:prstGeom>
                    <a:noFill/>
                    <a:ln>
                      <a:noFill/>
                    </a:ln>
                  </pic:spPr>
                </pic:pic>
              </a:graphicData>
            </a:graphic>
          </wp:inline>
        </w:drawing>
      </w:r>
    </w:p>
    <w:p w14:paraId="2E5F5A1B" w14:textId="09DE64C4" w:rsidR="001F1A10" w:rsidRDefault="004E7087" w:rsidP="004E7087">
      <w:pPr>
        <w:keepNext/>
        <w:keepLines/>
        <w:jc w:val="center"/>
        <w:rPr>
          <w:rFonts w:eastAsia="Malgun Gothic"/>
          <w:sz w:val="20"/>
        </w:rPr>
      </w:pPr>
      <w:r w:rsidRPr="005148F2">
        <w:rPr>
          <w:rFonts w:eastAsia="Malgun Gothic"/>
          <w:sz w:val="20"/>
        </w:rPr>
        <w:t>Figure</w:t>
      </w:r>
      <w:r>
        <w:rPr>
          <w:rFonts w:eastAsia="Malgun Gothic"/>
          <w:sz w:val="20"/>
        </w:rPr>
        <w:t xml:space="preserve"> 1.</w:t>
      </w:r>
      <w:r w:rsidRPr="005148F2">
        <w:rPr>
          <w:rFonts w:eastAsia="Malgun Gothic"/>
          <w:sz w:val="20"/>
        </w:rPr>
        <w:t xml:space="preserve"> </w:t>
      </w:r>
      <w:r>
        <w:rPr>
          <w:rFonts w:eastAsia="Malgun Gothic"/>
          <w:sz w:val="20"/>
        </w:rPr>
        <w:t>Edge-enabled</w:t>
      </w:r>
      <w:r w:rsidRPr="002A5514">
        <w:rPr>
          <w:rFonts w:eastAsia="Malgun Gothic"/>
          <w:sz w:val="20"/>
          <w:lang w:eastAsia="ko-KR"/>
        </w:rPr>
        <w:t xml:space="preserve"> </w:t>
      </w:r>
      <w:r w:rsidRPr="005148F2">
        <w:rPr>
          <w:rFonts w:eastAsia="Malgun Gothic"/>
          <w:sz w:val="20"/>
        </w:rPr>
        <w:t>5G</w:t>
      </w:r>
      <w:r>
        <w:rPr>
          <w:rFonts w:eastAsia="Malgun Gothic"/>
          <w:sz w:val="20"/>
        </w:rPr>
        <w:t>-RTC architecture</w:t>
      </w:r>
    </w:p>
    <w:p w14:paraId="74281A6C" w14:textId="2020DF19" w:rsidR="005E3F2C" w:rsidRDefault="00232F7F" w:rsidP="00B441B7">
      <w:pPr>
        <w:keepNext/>
        <w:keepLines/>
        <w:rPr>
          <w:ins w:id="25" w:author="Author"/>
          <w:rFonts w:eastAsia="Malgun Gothic"/>
          <w:sz w:val="20"/>
        </w:rPr>
      </w:pPr>
      <w:r>
        <w:rPr>
          <w:rFonts w:eastAsia="Malgun Gothic"/>
          <w:sz w:val="20"/>
        </w:rPr>
        <w:t>NOTE: This architecture diagram is an example for CS-2 scenario.</w:t>
      </w:r>
    </w:p>
    <w:p w14:paraId="3184E0E9" w14:textId="77777777" w:rsidR="005D0D42" w:rsidRDefault="005D0D42" w:rsidP="00B441B7">
      <w:pPr>
        <w:keepNext/>
        <w:keepLines/>
        <w:rPr>
          <w:rFonts w:eastAsia="Malgun Gothic"/>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5D0D42" w14:paraId="59916DF6" w14:textId="77777777" w:rsidTr="006B573B">
        <w:tc>
          <w:tcPr>
            <w:tcW w:w="9629" w:type="dxa"/>
            <w:tcBorders>
              <w:top w:val="nil"/>
              <w:left w:val="nil"/>
              <w:bottom w:val="nil"/>
              <w:right w:val="nil"/>
            </w:tcBorders>
            <w:shd w:val="clear" w:color="auto" w:fill="D9D9D9"/>
          </w:tcPr>
          <w:p w14:paraId="15CFA248" w14:textId="4D10D0F4" w:rsidR="005D0D42" w:rsidRPr="00E141E1" w:rsidRDefault="005D0D42" w:rsidP="006B573B">
            <w:pPr>
              <w:jc w:val="center"/>
              <w:rPr>
                <w:b/>
                <w:bCs/>
                <w:noProof/>
              </w:rPr>
            </w:pPr>
            <w:r>
              <w:rPr>
                <w:b/>
                <w:bCs/>
                <w:noProof/>
              </w:rPr>
              <w:t>Change 2</w:t>
            </w:r>
          </w:p>
        </w:tc>
      </w:tr>
    </w:tbl>
    <w:p w14:paraId="3B344CFC" w14:textId="77777777" w:rsidR="005D0D42" w:rsidRPr="00CB5B5D" w:rsidRDefault="005D0D42" w:rsidP="005D0D42">
      <w:pPr>
        <w:rPr>
          <w:lang w:val="en-CA"/>
        </w:rPr>
      </w:pPr>
    </w:p>
    <w:p w14:paraId="2B4D4545" w14:textId="77777777" w:rsidR="005D0D42" w:rsidRDefault="005D0D42" w:rsidP="00B441B7">
      <w:pPr>
        <w:keepNext/>
        <w:keepLines/>
        <w:rPr>
          <w:rFonts w:eastAsia="Malgun Gothic"/>
          <w:sz w:val="20"/>
        </w:rPr>
      </w:pPr>
    </w:p>
    <w:p w14:paraId="2C210D24" w14:textId="510D6BF5" w:rsidR="005D0D42" w:rsidDel="0062411B" w:rsidRDefault="005D0D42" w:rsidP="005D0D42">
      <w:pPr>
        <w:rPr>
          <w:ins w:id="26" w:author="Author"/>
          <w:del w:id="27" w:author="Author"/>
          <w:rFonts w:ascii="Arial" w:hAnsi="Arial"/>
          <w:sz w:val="32"/>
          <w:szCs w:val="32"/>
          <w:lang w:val="en-CA"/>
        </w:rPr>
      </w:pPr>
      <w:ins w:id="28" w:author="Author">
        <w:del w:id="29" w:author="Author">
          <w:r w:rsidRPr="00DB7006" w:rsidDel="0062411B">
            <w:rPr>
              <w:rFonts w:ascii="Arial" w:hAnsi="Arial"/>
              <w:sz w:val="32"/>
              <w:szCs w:val="32"/>
              <w:lang w:val="en-CA"/>
            </w:rPr>
            <w:delText>4.4.</w:delText>
          </w:r>
          <w:r w:rsidDel="0062411B">
            <w:rPr>
              <w:rFonts w:ascii="Arial" w:hAnsi="Arial"/>
              <w:sz w:val="32"/>
              <w:szCs w:val="32"/>
              <w:lang w:val="en-CA"/>
            </w:rPr>
            <w:delText xml:space="preserve">3 </w:delText>
          </w:r>
          <w:r w:rsidRPr="005F44C7" w:rsidDel="0062411B">
            <w:rPr>
              <w:rFonts w:ascii="Arial" w:hAnsi="Arial"/>
              <w:sz w:val="32"/>
              <w:szCs w:val="32"/>
              <w:lang w:val="en-CA"/>
            </w:rPr>
            <w:delText>Extended 5G</w:delText>
          </w:r>
          <w:r w:rsidDel="0062411B">
            <w:rPr>
              <w:rFonts w:ascii="Arial" w:hAnsi="Arial"/>
              <w:sz w:val="32"/>
              <w:szCs w:val="32"/>
              <w:lang w:val="en-CA"/>
            </w:rPr>
            <w:delText>-RTC</w:delText>
          </w:r>
          <w:r w:rsidRPr="005F44C7" w:rsidDel="0062411B">
            <w:rPr>
              <w:rFonts w:ascii="Arial" w:hAnsi="Arial"/>
              <w:sz w:val="32"/>
              <w:szCs w:val="32"/>
              <w:lang w:val="en-CA"/>
            </w:rPr>
            <w:delText xml:space="preserve"> </w:delText>
          </w:r>
          <w:r w:rsidDel="0062411B">
            <w:rPr>
              <w:rFonts w:ascii="Arial" w:hAnsi="Arial"/>
              <w:sz w:val="32"/>
              <w:szCs w:val="32"/>
              <w:lang w:val="en-CA"/>
            </w:rPr>
            <w:delText>a</w:delText>
          </w:r>
          <w:r w:rsidRPr="005F44C7" w:rsidDel="0062411B">
            <w:rPr>
              <w:rFonts w:ascii="Arial" w:hAnsi="Arial"/>
              <w:sz w:val="32"/>
              <w:szCs w:val="32"/>
              <w:lang w:val="en-CA"/>
            </w:rPr>
            <w:delText xml:space="preserve">rchitecture for </w:delText>
          </w:r>
          <w:r w:rsidR="00144EF4" w:rsidDel="0062411B">
            <w:rPr>
              <w:rFonts w:ascii="Arial" w:hAnsi="Arial"/>
              <w:sz w:val="32"/>
              <w:szCs w:val="32"/>
              <w:lang w:val="en-CA"/>
            </w:rPr>
            <w:delText>Split Rendering</w:delText>
          </w:r>
        </w:del>
      </w:ins>
    </w:p>
    <w:p w14:paraId="77753D95" w14:textId="1CFB8DAC" w:rsidR="009D4A37" w:rsidDel="0062411B" w:rsidRDefault="00144EF4" w:rsidP="00144EF4">
      <w:pPr>
        <w:rPr>
          <w:ins w:id="30" w:author="Author"/>
          <w:del w:id="31" w:author="Author"/>
        </w:rPr>
      </w:pPr>
      <w:ins w:id="32" w:author="Author">
        <w:del w:id="33" w:author="Author">
          <w:r w:rsidDel="0062411B">
            <w:delText xml:space="preserve">In the case of </w:delText>
          </w:r>
          <w:r w:rsidR="00FE1580" w:rsidDel="0062411B">
            <w:delText xml:space="preserve">edge resource availability, the WebRTC application may request the edge server to run split-rendering process. In this case, </w:delText>
          </w:r>
          <w:r w:rsidR="00044356" w:rsidDel="0062411B">
            <w:delText xml:space="preserve">the WebRTC can use </w:delText>
          </w:r>
          <w:r w:rsidR="009D4A37" w:rsidDel="0062411B">
            <w:delText xml:space="preserve">TS </w:delText>
          </w:r>
          <w:r w:rsidR="00044356" w:rsidDel="0062411B">
            <w:delText>26.</w:delText>
          </w:r>
          <w:r w:rsidR="009D4A37" w:rsidDel="0062411B">
            <w:delText>565 to establish a split-rendering process:</w:delText>
          </w:r>
        </w:del>
      </w:ins>
    </w:p>
    <w:p w14:paraId="67309054" w14:textId="5ACE174F" w:rsidR="00092A76" w:rsidDel="0062411B" w:rsidRDefault="009D4A37" w:rsidP="009D4A37">
      <w:pPr>
        <w:ind w:left="284"/>
        <w:rPr>
          <w:ins w:id="34" w:author="Author"/>
          <w:del w:id="35" w:author="Author"/>
        </w:rPr>
      </w:pPr>
      <w:ins w:id="36" w:author="Author">
        <w:del w:id="37" w:author="Author">
          <w:r w:rsidDel="0062411B">
            <w:delText xml:space="preserve">1. </w:delText>
          </w:r>
          <w:r w:rsidR="00092A76" w:rsidDel="0062411B">
            <w:delText>Optionally the Application Service Provider uses the procedure defined in 4.4.2 to instantiate or allocate EAS for the WebRTC application.</w:delText>
          </w:r>
        </w:del>
      </w:ins>
    </w:p>
    <w:p w14:paraId="43A892CE" w14:textId="39A72821" w:rsidR="009D4A37" w:rsidDel="0062411B" w:rsidRDefault="00092A76">
      <w:pPr>
        <w:ind w:left="284"/>
        <w:rPr>
          <w:ins w:id="38" w:author="Author"/>
          <w:del w:id="39" w:author="Author"/>
        </w:rPr>
        <w:pPrChange w:id="40" w:author="Author">
          <w:pPr/>
        </w:pPrChange>
      </w:pPr>
      <w:ins w:id="41" w:author="Author">
        <w:del w:id="42" w:author="Author">
          <w:r w:rsidDel="0062411B">
            <w:delText xml:space="preserve">2. </w:delText>
          </w:r>
          <w:r w:rsidR="009D4A37" w:rsidDel="0062411B">
            <w:delText>The Application Service Provider provisions the split-rendering process for the WebRTC application.</w:delText>
          </w:r>
        </w:del>
      </w:ins>
    </w:p>
    <w:p w14:paraId="7368D0B6" w14:textId="3F6BC563" w:rsidR="000B5B50" w:rsidDel="0062411B" w:rsidRDefault="000B5B50" w:rsidP="009D4A37">
      <w:pPr>
        <w:ind w:left="284"/>
        <w:rPr>
          <w:ins w:id="43" w:author="Author"/>
          <w:del w:id="44" w:author="Author"/>
        </w:rPr>
      </w:pPr>
      <w:ins w:id="45" w:author="Author">
        <w:del w:id="46" w:author="Author">
          <w:r w:rsidDel="0062411B">
            <w:delText>3</w:delText>
          </w:r>
          <w:r w:rsidR="009D4A37" w:rsidDel="0062411B">
            <w:delText xml:space="preserve">. </w:delText>
          </w:r>
          <w:r w:rsidR="00D3148A" w:rsidDel="0062411B">
            <w:delText>The WebRTC Application request</w:delText>
          </w:r>
          <w:r w:rsidR="0063552D" w:rsidDel="0062411B">
            <w:delText>s</w:delText>
          </w:r>
          <w:r w:rsidR="00D3148A" w:rsidDel="0062411B">
            <w:delText xml:space="preserve"> a split-rendering session set up through </w:delText>
          </w:r>
          <w:r w:rsidDel="0062411B">
            <w:delText>RTC-4 as defined in TS 26.565.</w:delText>
          </w:r>
        </w:del>
      </w:ins>
    </w:p>
    <w:p w14:paraId="2721FE60" w14:textId="24803E1C" w:rsidR="00652F99" w:rsidDel="0062411B" w:rsidRDefault="00652F99">
      <w:pPr>
        <w:rPr>
          <w:ins w:id="47" w:author="Author"/>
          <w:del w:id="48" w:author="Author"/>
        </w:rPr>
        <w:pPrChange w:id="49" w:author="Author">
          <w:pPr>
            <w:ind w:left="284"/>
          </w:pPr>
        </w:pPrChange>
      </w:pPr>
    </w:p>
    <w:p w14:paraId="19F9F2D6" w14:textId="4340BF13" w:rsidR="00E3100A" w:rsidDel="0062411B" w:rsidRDefault="00E3100A" w:rsidP="009D4A37">
      <w:pPr>
        <w:ind w:left="284"/>
        <w:rPr>
          <w:ins w:id="50" w:author="Author"/>
          <w:del w:id="51" w:author="Author"/>
          <w:rFonts w:asciiTheme="majorBidi" w:hAnsiTheme="majorBidi" w:cstheme="majorBidi"/>
        </w:rPr>
      </w:pPr>
      <w:ins w:id="52" w:author="Author">
        <w:del w:id="53" w:author="Author">
          <w:r w:rsidRPr="00E3100A" w:rsidDel="0062411B">
            <w:rPr>
              <w:rFonts w:asciiTheme="majorBidi" w:hAnsiTheme="majorBidi" w:cstheme="majorBidi"/>
            </w:rPr>
            <w:delText>NOTE: When the WebRTC application is a web</w:delText>
          </w:r>
          <w:r w:rsidDel="0062411B">
            <w:rPr>
              <w:rFonts w:asciiTheme="majorBidi" w:hAnsiTheme="majorBidi" w:cstheme="majorBidi"/>
            </w:rPr>
            <w:delText>-</w:delText>
          </w:r>
          <w:r w:rsidRPr="00E3100A" w:rsidDel="0062411B">
            <w:rPr>
              <w:rFonts w:asciiTheme="majorBidi" w:hAnsiTheme="majorBidi" w:cstheme="majorBidi"/>
            </w:rPr>
            <w:delText>based application, it does not have access to MSH. The interaction between web</w:delText>
          </w:r>
          <w:r w:rsidDel="0062411B">
            <w:rPr>
              <w:rFonts w:asciiTheme="majorBidi" w:hAnsiTheme="majorBidi" w:cstheme="majorBidi"/>
            </w:rPr>
            <w:delText>-</w:delText>
          </w:r>
          <w:r w:rsidRPr="00E3100A" w:rsidDel="0062411B">
            <w:rPr>
              <w:rFonts w:asciiTheme="majorBidi" w:hAnsiTheme="majorBidi" w:cstheme="majorBidi"/>
            </w:rPr>
            <w:delText>based application and MSH is outside the scope of this document.</w:delText>
          </w:r>
        </w:del>
      </w:ins>
    </w:p>
    <w:p w14:paraId="4BC5E486" w14:textId="25EF1C56" w:rsidR="00E3100A" w:rsidDel="0062411B" w:rsidRDefault="00E3100A" w:rsidP="009D4A37">
      <w:pPr>
        <w:ind w:left="284"/>
        <w:rPr>
          <w:ins w:id="54" w:author="Author"/>
          <w:del w:id="55" w:author="Author"/>
          <w:rFonts w:asciiTheme="majorBidi" w:hAnsiTheme="majorBidi" w:cstheme="majorBidi"/>
        </w:rPr>
      </w:pPr>
    </w:p>
    <w:p w14:paraId="5BF68F73" w14:textId="611EE050" w:rsidR="00652F99" w:rsidDel="00E3100A" w:rsidRDefault="0063552D" w:rsidP="009D4A37">
      <w:pPr>
        <w:ind w:left="284"/>
        <w:rPr>
          <w:ins w:id="56" w:author="Author"/>
          <w:del w:id="57" w:author="Author"/>
        </w:rPr>
      </w:pPr>
      <w:ins w:id="58" w:author="Author">
        <w:del w:id="59" w:author="Author">
          <w:r w:rsidDel="0062411B">
            <w:delText xml:space="preserve"> </w:delText>
          </w:r>
          <w:r w:rsidR="001F5925" w:rsidDel="00E3100A">
            <w:delText xml:space="preserve">When the WebRTC application is a web application, </w:delText>
          </w:r>
          <w:r w:rsidR="0069057C" w:rsidDel="00E3100A">
            <w:delText xml:space="preserve">the decision </w:delText>
          </w:r>
          <w:r w:rsidR="00F06211" w:rsidDel="00E3100A">
            <w:delText xml:space="preserve">of </w:delText>
          </w:r>
          <w:r w:rsidR="0069057C" w:rsidDel="00E3100A">
            <w:delText xml:space="preserve">using </w:delText>
          </w:r>
          <w:r w:rsidR="00F06211" w:rsidDel="00E3100A">
            <w:delText>split-rendering functionality can be</w:delText>
          </w:r>
          <w:r w:rsidR="0069057C" w:rsidDel="00E3100A">
            <w:delText xml:space="preserve"> delegated to the Media Session Handler</w:delText>
          </w:r>
          <w:r w:rsidDel="00E3100A">
            <w:delText>.</w:delText>
          </w:r>
          <w:r w:rsidR="00F06211" w:rsidDel="00E3100A">
            <w:delText xml:space="preserve"> </w:delText>
          </w:r>
          <w:r w:rsidDel="00E3100A">
            <w:delText>In this case, the MSH requests the set of split-rendering session.</w:delText>
          </w:r>
        </w:del>
      </w:ins>
    </w:p>
    <w:p w14:paraId="465D6223" w14:textId="7F9ACAC6" w:rsidR="000B5B50" w:rsidDel="000B5B50" w:rsidRDefault="000B5B50" w:rsidP="009D4A37">
      <w:pPr>
        <w:ind w:left="284"/>
        <w:rPr>
          <w:del w:id="60" w:author="Author"/>
        </w:rPr>
      </w:pPr>
    </w:p>
    <w:p w14:paraId="5978B5B2" w14:textId="684FA43E" w:rsidR="009D4A37" w:rsidDel="000B5B50" w:rsidRDefault="009D4A37" w:rsidP="00144EF4">
      <w:pPr>
        <w:rPr>
          <w:ins w:id="61" w:author="Author"/>
          <w:del w:id="62" w:author="Author"/>
        </w:rPr>
      </w:pPr>
    </w:p>
    <w:p w14:paraId="6981F063" w14:textId="77777777" w:rsidR="005D0D42" w:rsidRPr="00B441B7" w:rsidRDefault="005D0D42" w:rsidP="00B441B7">
      <w:pPr>
        <w:keepNext/>
        <w:keepLines/>
        <w:rPr>
          <w:rFonts w:eastAsia="Malgun Gothic"/>
          <w:sz w:val="20"/>
        </w:rPr>
      </w:pPr>
    </w:p>
    <w:sectPr w:rsidR="005D0D42" w:rsidRPr="00B441B7" w:rsidSect="00E72D7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D642" w14:textId="77777777" w:rsidR="00CC4EC1" w:rsidRDefault="00CC4EC1">
      <w:r>
        <w:separator/>
      </w:r>
    </w:p>
  </w:endnote>
  <w:endnote w:type="continuationSeparator" w:id="0">
    <w:p w14:paraId="515E13D5" w14:textId="77777777" w:rsidR="00CC4EC1" w:rsidRDefault="00CC4EC1">
      <w:r>
        <w:continuationSeparator/>
      </w:r>
    </w:p>
  </w:endnote>
  <w:endnote w:type="continuationNotice" w:id="1">
    <w:p w14:paraId="26E76A93" w14:textId="77777777" w:rsidR="00CC4EC1" w:rsidRDefault="00CC4E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77DC" w14:textId="77777777" w:rsidR="00D931B5" w:rsidRDefault="00D93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A9E" w14:textId="77777777" w:rsidR="00D931B5" w:rsidRDefault="00D93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EDBF" w14:textId="77777777" w:rsidR="00CC4EC1" w:rsidRDefault="00CC4EC1">
      <w:r>
        <w:separator/>
      </w:r>
    </w:p>
  </w:footnote>
  <w:footnote w:type="continuationSeparator" w:id="0">
    <w:p w14:paraId="678B7E24" w14:textId="77777777" w:rsidR="00CC4EC1" w:rsidRDefault="00CC4EC1">
      <w:r>
        <w:continuationSeparator/>
      </w:r>
    </w:p>
  </w:footnote>
  <w:footnote w:type="continuationNotice" w:id="1">
    <w:p w14:paraId="7672B946" w14:textId="77777777" w:rsidR="00CC4EC1" w:rsidRDefault="00CC4E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231A8051" w:rsidR="008075BF" w:rsidRPr="006C359E" w:rsidRDefault="00696394"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Pr>
        <w:rFonts w:ascii="Arial" w:eastAsia="SimSun" w:hAnsi="Arial" w:cs="Arial"/>
        <w:sz w:val="22"/>
        <w:lang w:val="en-US"/>
      </w:rPr>
      <w:t xml:space="preserve">3GPP </w:t>
    </w:r>
    <w:r w:rsidR="008075BF" w:rsidRPr="006C359E">
      <w:rPr>
        <w:rFonts w:ascii="Arial" w:eastAsia="SimSun" w:hAnsi="Arial" w:cs="Arial"/>
        <w:sz w:val="22"/>
        <w:lang w:val="en-US"/>
      </w:rPr>
      <w:t>T</w:t>
    </w:r>
    <w:r w:rsidR="008075BF">
      <w:rPr>
        <w:rFonts w:ascii="Arial" w:eastAsia="SimSun" w:hAnsi="Arial" w:cs="Arial"/>
        <w:sz w:val="22"/>
        <w:lang w:val="en-US"/>
      </w:rPr>
      <w:t xml:space="preserve">SG </w:t>
    </w:r>
    <w:r w:rsidR="00C57F8C">
      <w:rPr>
        <w:rFonts w:ascii="Arial" w:eastAsia="SimSun" w:hAnsi="Arial" w:cs="Arial"/>
        <w:sz w:val="22"/>
        <w:lang w:val="en-US"/>
      </w:rPr>
      <w:t>SA</w:t>
    </w:r>
    <w:r w:rsidR="002D416D">
      <w:rPr>
        <w:rFonts w:ascii="Arial" w:eastAsia="SimSun" w:hAnsi="Arial" w:cs="Arial"/>
        <w:sz w:val="22"/>
        <w:lang w:val="en-US"/>
      </w:rPr>
      <w:t xml:space="preserve"> WG</w:t>
    </w:r>
    <w:r w:rsidR="00C57F8C">
      <w:rPr>
        <w:rFonts w:ascii="Arial" w:eastAsia="SimSun" w:hAnsi="Arial" w:cs="Arial"/>
        <w:sz w:val="22"/>
        <w:lang w:val="en-US"/>
      </w:rPr>
      <w:t xml:space="preserve">4 </w:t>
    </w:r>
    <w:r w:rsidR="002D416D">
      <w:rPr>
        <w:rFonts w:ascii="Arial" w:eastAsia="SimSun" w:hAnsi="Arial" w:cs="Arial"/>
        <w:sz w:val="22"/>
        <w:lang w:val="en-US"/>
      </w:rPr>
      <w:t xml:space="preserve">Meeting </w:t>
    </w:r>
    <w:r w:rsidR="009F132A" w:rsidRPr="00836350">
      <w:rPr>
        <w:rFonts w:ascii="Arial" w:eastAsia="SimSun" w:hAnsi="Arial" w:cs="Arial"/>
        <w:sz w:val="22"/>
        <w:lang w:val="en-US"/>
      </w:rPr>
      <w:t>#1</w:t>
    </w:r>
    <w:r w:rsidR="00BD3E90" w:rsidRPr="00836350">
      <w:rPr>
        <w:rFonts w:ascii="Arial" w:eastAsia="SimSun" w:hAnsi="Arial" w:cs="Arial"/>
        <w:sz w:val="22"/>
        <w:lang w:val="en-US"/>
      </w:rPr>
      <w:t>2</w:t>
    </w:r>
    <w:r w:rsidR="00D8502F">
      <w:rPr>
        <w:rFonts w:ascii="Arial" w:eastAsia="SimSun" w:hAnsi="Arial" w:cs="Arial"/>
        <w:sz w:val="22"/>
        <w:lang w:val="en-US"/>
      </w:rPr>
      <w:t>3</w:t>
    </w:r>
    <w:r w:rsidR="008075BF" w:rsidRPr="006C359E">
      <w:rPr>
        <w:rFonts w:ascii="Arial" w:eastAsia="SimSun" w:hAnsi="Arial" w:cs="Arial"/>
        <w:b/>
        <w:i/>
        <w:sz w:val="22"/>
      </w:rPr>
      <w:tab/>
    </w:r>
    <w:r w:rsidR="003E279D" w:rsidRPr="003E279D">
      <w:rPr>
        <w:rFonts w:ascii="Arial" w:eastAsia="SimSun" w:hAnsi="Arial" w:cs="Arial"/>
        <w:b/>
        <w:i/>
        <w:sz w:val="28"/>
        <w:szCs w:val="28"/>
      </w:rPr>
      <w:t>S4-230</w:t>
    </w:r>
    <w:r w:rsidR="00D931B5" w:rsidRPr="00D931B5">
      <w:rPr>
        <w:rFonts w:ascii="Arial" w:eastAsia="SimSun" w:hAnsi="Arial" w:cs="Arial"/>
        <w:b/>
        <w:i/>
        <w:sz w:val="28"/>
        <w:szCs w:val="28"/>
      </w:rPr>
      <w:t>567</w:t>
    </w:r>
    <w:r w:rsidR="003E279D" w:rsidRPr="003E279D">
      <w:rPr>
        <w:rFonts w:ascii="Arial" w:eastAsia="SimSun" w:hAnsi="Arial" w:cs="Arial"/>
        <w:b/>
        <w:i/>
        <w:sz w:val="28"/>
        <w:szCs w:val="28"/>
      </w:rPr>
      <w:t xml:space="preserve"> </w:t>
    </w:r>
  </w:p>
  <w:p w14:paraId="3B56539F" w14:textId="3D83B9D8" w:rsidR="008075BF" w:rsidRDefault="00D8502F" w:rsidP="00292E49">
    <w:pPr>
      <w:widowControl w:val="0"/>
      <w:tabs>
        <w:tab w:val="right" w:pos="9360"/>
      </w:tabs>
      <w:overflowPunct/>
      <w:autoSpaceDE/>
      <w:autoSpaceDN/>
      <w:adjustRightInd/>
      <w:spacing w:after="120" w:line="240" w:lineRule="atLeast"/>
      <w:textAlignment w:val="auto"/>
    </w:pPr>
    <w:proofErr w:type="spellStart"/>
    <w:r>
      <w:rPr>
        <w:rFonts w:ascii="Arial" w:eastAsia="SimSun" w:hAnsi="Arial" w:cs="Arial"/>
        <w:sz w:val="22"/>
        <w:lang w:eastAsia="zh-CN"/>
      </w:rPr>
      <w:t>Emeeting</w:t>
    </w:r>
    <w:proofErr w:type="spellEnd"/>
    <w:r w:rsidR="002D416D">
      <w:rPr>
        <w:rFonts w:ascii="Arial" w:eastAsia="SimSun" w:hAnsi="Arial" w:cs="Arial"/>
        <w:sz w:val="22"/>
        <w:lang w:eastAsia="zh-CN"/>
      </w:rPr>
      <w:t xml:space="preserve">, </w:t>
    </w:r>
    <w:r>
      <w:rPr>
        <w:rFonts w:ascii="Arial" w:eastAsia="SimSun" w:hAnsi="Arial" w:cs="Arial"/>
        <w:sz w:val="22"/>
        <w:lang w:eastAsia="zh-CN"/>
      </w:rPr>
      <w:t>17</w:t>
    </w:r>
    <w:r w:rsidR="00106644" w:rsidRPr="00FF25F4">
      <w:rPr>
        <w:rFonts w:ascii="Arial" w:eastAsia="SimSun" w:hAnsi="Arial" w:cs="Arial"/>
        <w:sz w:val="22"/>
        <w:lang w:eastAsia="zh-CN"/>
      </w:rPr>
      <w:t xml:space="preserve">– </w:t>
    </w:r>
    <w:r>
      <w:rPr>
        <w:rFonts w:ascii="Arial" w:eastAsia="SimSun" w:hAnsi="Arial" w:cs="Arial"/>
        <w:sz w:val="22"/>
        <w:lang w:eastAsia="zh-CN"/>
      </w:rPr>
      <w:t>21</w:t>
    </w:r>
    <w:r w:rsidR="00106644" w:rsidRPr="00FF25F4">
      <w:rPr>
        <w:rFonts w:ascii="Arial" w:eastAsia="SimSun" w:hAnsi="Arial" w:cs="Arial"/>
        <w:sz w:val="22"/>
        <w:lang w:eastAsia="zh-CN"/>
      </w:rPr>
      <w:t xml:space="preserve"> </w:t>
    </w:r>
    <w:r>
      <w:rPr>
        <w:rFonts w:ascii="Arial" w:eastAsia="SimSun" w:hAnsi="Arial" w:cs="Arial"/>
        <w:sz w:val="22"/>
        <w:lang w:eastAsia="zh-CN"/>
      </w:rPr>
      <w:t>April</w:t>
    </w:r>
    <w:r w:rsidR="00106644" w:rsidRPr="00FF25F4">
      <w:rPr>
        <w:rFonts w:ascii="Arial" w:eastAsia="SimSun" w:hAnsi="Arial" w:cs="Arial"/>
        <w:sz w:val="22"/>
        <w:lang w:eastAsia="zh-CN"/>
      </w:rPr>
      <w:t xml:space="preserve"> 20</w:t>
    </w:r>
    <w:r w:rsidR="00106644" w:rsidRPr="00E7169D">
      <w:rPr>
        <w:rFonts w:ascii="Arial" w:eastAsia="SimSun" w:hAnsi="Arial" w:cs="Arial"/>
        <w:sz w:val="22"/>
        <w:lang w:eastAsia="zh-CN"/>
      </w:rPr>
      <w:t>2</w:t>
    </w:r>
    <w:r w:rsidR="00790912">
      <w:rPr>
        <w:rFonts w:ascii="Arial" w:eastAsia="SimSun" w:hAnsi="Arial" w:cs="Arial"/>
        <w:sz w:val="22"/>
        <w:lang w:eastAsia="zh-CN"/>
      </w:rPr>
      <w:t>3</w:t>
    </w:r>
    <w:r w:rsidR="000C5F5B">
      <w:rPr>
        <w:rFonts w:ascii="Arial" w:eastAsia="SimSun" w:hAnsi="Arial" w:cs="Arial"/>
        <w:sz w:val="22"/>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4F1" w14:textId="77777777" w:rsidR="00D931B5" w:rsidRDefault="00D9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9771447">
    <w:abstractNumId w:val="16"/>
  </w:num>
  <w:num w:numId="2" w16cid:durableId="155728479">
    <w:abstractNumId w:val="10"/>
  </w:num>
  <w:num w:numId="3" w16cid:durableId="1179613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505967">
    <w:abstractNumId w:val="8"/>
  </w:num>
  <w:num w:numId="5" w16cid:durableId="362024643">
    <w:abstractNumId w:val="3"/>
  </w:num>
  <w:num w:numId="6" w16cid:durableId="362247395">
    <w:abstractNumId w:val="4"/>
  </w:num>
  <w:num w:numId="7" w16cid:durableId="843401945">
    <w:abstractNumId w:val="7"/>
  </w:num>
  <w:num w:numId="8" w16cid:durableId="1581602947">
    <w:abstractNumId w:val="0"/>
  </w:num>
  <w:num w:numId="9" w16cid:durableId="487792225">
    <w:abstractNumId w:val="2"/>
  </w:num>
  <w:num w:numId="10" w16cid:durableId="104271970">
    <w:abstractNumId w:val="16"/>
  </w:num>
  <w:num w:numId="11" w16cid:durableId="1765759526">
    <w:abstractNumId w:val="13"/>
  </w:num>
  <w:num w:numId="12" w16cid:durableId="252473750">
    <w:abstractNumId w:val="15"/>
  </w:num>
  <w:num w:numId="13" w16cid:durableId="858928416">
    <w:abstractNumId w:val="16"/>
  </w:num>
  <w:num w:numId="14" w16cid:durableId="710694407">
    <w:abstractNumId w:val="19"/>
  </w:num>
  <w:num w:numId="15" w16cid:durableId="1930114016">
    <w:abstractNumId w:val="14"/>
  </w:num>
  <w:num w:numId="16" w16cid:durableId="1011449784">
    <w:abstractNumId w:val="5"/>
  </w:num>
  <w:num w:numId="17" w16cid:durableId="38941226">
    <w:abstractNumId w:val="6"/>
  </w:num>
  <w:num w:numId="18" w16cid:durableId="1804420538">
    <w:abstractNumId w:val="1"/>
  </w:num>
  <w:num w:numId="19" w16cid:durableId="704209689">
    <w:abstractNumId w:val="16"/>
  </w:num>
  <w:num w:numId="20" w16cid:durableId="526600437">
    <w:abstractNumId w:val="20"/>
  </w:num>
  <w:num w:numId="21" w16cid:durableId="909146935">
    <w:abstractNumId w:val="16"/>
  </w:num>
  <w:num w:numId="22" w16cid:durableId="1580166247">
    <w:abstractNumId w:val="16"/>
  </w:num>
  <w:num w:numId="23" w16cid:durableId="724915171">
    <w:abstractNumId w:val="18"/>
  </w:num>
  <w:num w:numId="24" w16cid:durableId="1407265692">
    <w:abstractNumId w:val="17"/>
  </w:num>
  <w:num w:numId="25" w16cid:durableId="161314898">
    <w:abstractNumId w:val="12"/>
  </w:num>
  <w:num w:numId="26" w16cid:durableId="2902815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612"/>
    <w:rsid w:val="0000394E"/>
    <w:rsid w:val="00003A5C"/>
    <w:rsid w:val="00004081"/>
    <w:rsid w:val="000042BA"/>
    <w:rsid w:val="00005C7A"/>
    <w:rsid w:val="00005FBB"/>
    <w:rsid w:val="0000694C"/>
    <w:rsid w:val="00007B05"/>
    <w:rsid w:val="00010872"/>
    <w:rsid w:val="00010966"/>
    <w:rsid w:val="00013300"/>
    <w:rsid w:val="000138E0"/>
    <w:rsid w:val="00013C3F"/>
    <w:rsid w:val="00014D6B"/>
    <w:rsid w:val="00015592"/>
    <w:rsid w:val="00015972"/>
    <w:rsid w:val="00015CF3"/>
    <w:rsid w:val="000160AF"/>
    <w:rsid w:val="00016113"/>
    <w:rsid w:val="00017635"/>
    <w:rsid w:val="00017D67"/>
    <w:rsid w:val="00020A1E"/>
    <w:rsid w:val="00020A76"/>
    <w:rsid w:val="00023FAF"/>
    <w:rsid w:val="0002442F"/>
    <w:rsid w:val="00024F36"/>
    <w:rsid w:val="000256A0"/>
    <w:rsid w:val="000257FE"/>
    <w:rsid w:val="0002677F"/>
    <w:rsid w:val="0002685C"/>
    <w:rsid w:val="000268A4"/>
    <w:rsid w:val="00026D8C"/>
    <w:rsid w:val="00027194"/>
    <w:rsid w:val="00027768"/>
    <w:rsid w:val="000309C8"/>
    <w:rsid w:val="000326AC"/>
    <w:rsid w:val="0003275B"/>
    <w:rsid w:val="00032F81"/>
    <w:rsid w:val="00033F0F"/>
    <w:rsid w:val="00034FB8"/>
    <w:rsid w:val="00035AAA"/>
    <w:rsid w:val="00035BAA"/>
    <w:rsid w:val="00036A71"/>
    <w:rsid w:val="00036D38"/>
    <w:rsid w:val="00036F8D"/>
    <w:rsid w:val="000372AE"/>
    <w:rsid w:val="00037414"/>
    <w:rsid w:val="00037F34"/>
    <w:rsid w:val="0004142C"/>
    <w:rsid w:val="00041813"/>
    <w:rsid w:val="00041BEB"/>
    <w:rsid w:val="00041CBA"/>
    <w:rsid w:val="00042399"/>
    <w:rsid w:val="00042AAF"/>
    <w:rsid w:val="00042E75"/>
    <w:rsid w:val="00044352"/>
    <w:rsid w:val="00044356"/>
    <w:rsid w:val="000444BA"/>
    <w:rsid w:val="00044A13"/>
    <w:rsid w:val="000450AE"/>
    <w:rsid w:val="0004642E"/>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3E"/>
    <w:rsid w:val="00063063"/>
    <w:rsid w:val="00063130"/>
    <w:rsid w:val="00064B08"/>
    <w:rsid w:val="000655CC"/>
    <w:rsid w:val="00065849"/>
    <w:rsid w:val="0006631E"/>
    <w:rsid w:val="00066631"/>
    <w:rsid w:val="00070353"/>
    <w:rsid w:val="000704CD"/>
    <w:rsid w:val="00071261"/>
    <w:rsid w:val="0007148F"/>
    <w:rsid w:val="000718AA"/>
    <w:rsid w:val="0007218D"/>
    <w:rsid w:val="000725BA"/>
    <w:rsid w:val="00072F13"/>
    <w:rsid w:val="00073750"/>
    <w:rsid w:val="00073883"/>
    <w:rsid w:val="0007657F"/>
    <w:rsid w:val="0007728F"/>
    <w:rsid w:val="00077660"/>
    <w:rsid w:val="00077E47"/>
    <w:rsid w:val="000807E3"/>
    <w:rsid w:val="000819CB"/>
    <w:rsid w:val="000828BF"/>
    <w:rsid w:val="0008307B"/>
    <w:rsid w:val="00083287"/>
    <w:rsid w:val="00083D48"/>
    <w:rsid w:val="00084389"/>
    <w:rsid w:val="0008456E"/>
    <w:rsid w:val="00084BD7"/>
    <w:rsid w:val="00085C14"/>
    <w:rsid w:val="00085E9A"/>
    <w:rsid w:val="00085FE3"/>
    <w:rsid w:val="000868EB"/>
    <w:rsid w:val="00087006"/>
    <w:rsid w:val="00087473"/>
    <w:rsid w:val="000874AC"/>
    <w:rsid w:val="00087BE8"/>
    <w:rsid w:val="00087F6A"/>
    <w:rsid w:val="00087FDC"/>
    <w:rsid w:val="0009120D"/>
    <w:rsid w:val="00091615"/>
    <w:rsid w:val="00091AAA"/>
    <w:rsid w:val="00092420"/>
    <w:rsid w:val="00092A76"/>
    <w:rsid w:val="00093946"/>
    <w:rsid w:val="00093DB7"/>
    <w:rsid w:val="00093FA2"/>
    <w:rsid w:val="000940B3"/>
    <w:rsid w:val="000944AE"/>
    <w:rsid w:val="000959E8"/>
    <w:rsid w:val="00095DFA"/>
    <w:rsid w:val="00096B38"/>
    <w:rsid w:val="00096C0D"/>
    <w:rsid w:val="000971E6"/>
    <w:rsid w:val="000A197A"/>
    <w:rsid w:val="000A321A"/>
    <w:rsid w:val="000A55CE"/>
    <w:rsid w:val="000A5994"/>
    <w:rsid w:val="000A7B5C"/>
    <w:rsid w:val="000B0E95"/>
    <w:rsid w:val="000B1432"/>
    <w:rsid w:val="000B2A6A"/>
    <w:rsid w:val="000B2F7A"/>
    <w:rsid w:val="000B31D9"/>
    <w:rsid w:val="000B3CB2"/>
    <w:rsid w:val="000B3F94"/>
    <w:rsid w:val="000B408E"/>
    <w:rsid w:val="000B4839"/>
    <w:rsid w:val="000B559D"/>
    <w:rsid w:val="000B5B50"/>
    <w:rsid w:val="000B729A"/>
    <w:rsid w:val="000B7D4D"/>
    <w:rsid w:val="000C08AA"/>
    <w:rsid w:val="000C2493"/>
    <w:rsid w:val="000C3029"/>
    <w:rsid w:val="000C31C4"/>
    <w:rsid w:val="000C3211"/>
    <w:rsid w:val="000C3D8B"/>
    <w:rsid w:val="000C4157"/>
    <w:rsid w:val="000C471F"/>
    <w:rsid w:val="000C4F7C"/>
    <w:rsid w:val="000C56EF"/>
    <w:rsid w:val="000C5859"/>
    <w:rsid w:val="000C5961"/>
    <w:rsid w:val="000C5C09"/>
    <w:rsid w:val="000C5D6D"/>
    <w:rsid w:val="000C5F5B"/>
    <w:rsid w:val="000C683D"/>
    <w:rsid w:val="000C6C13"/>
    <w:rsid w:val="000C7523"/>
    <w:rsid w:val="000C7834"/>
    <w:rsid w:val="000C7D07"/>
    <w:rsid w:val="000D059C"/>
    <w:rsid w:val="000D0C0F"/>
    <w:rsid w:val="000D1F0A"/>
    <w:rsid w:val="000D2D1D"/>
    <w:rsid w:val="000D39C3"/>
    <w:rsid w:val="000D4647"/>
    <w:rsid w:val="000D522E"/>
    <w:rsid w:val="000D5465"/>
    <w:rsid w:val="000D59DC"/>
    <w:rsid w:val="000D686C"/>
    <w:rsid w:val="000D71FB"/>
    <w:rsid w:val="000E0026"/>
    <w:rsid w:val="000E007A"/>
    <w:rsid w:val="000E037B"/>
    <w:rsid w:val="000E0596"/>
    <w:rsid w:val="000E0AC9"/>
    <w:rsid w:val="000E1A53"/>
    <w:rsid w:val="000E1B9C"/>
    <w:rsid w:val="000E27AC"/>
    <w:rsid w:val="000E34FB"/>
    <w:rsid w:val="000E64CF"/>
    <w:rsid w:val="000E723F"/>
    <w:rsid w:val="000E7A98"/>
    <w:rsid w:val="000E7B76"/>
    <w:rsid w:val="000F130C"/>
    <w:rsid w:val="000F1DD2"/>
    <w:rsid w:val="000F1EDE"/>
    <w:rsid w:val="000F261B"/>
    <w:rsid w:val="000F2747"/>
    <w:rsid w:val="000F2AB0"/>
    <w:rsid w:val="000F3564"/>
    <w:rsid w:val="000F4620"/>
    <w:rsid w:val="000F4BAB"/>
    <w:rsid w:val="000F4DEE"/>
    <w:rsid w:val="000F52AC"/>
    <w:rsid w:val="000F7259"/>
    <w:rsid w:val="000F7904"/>
    <w:rsid w:val="001000AC"/>
    <w:rsid w:val="0010060B"/>
    <w:rsid w:val="00101E15"/>
    <w:rsid w:val="00104086"/>
    <w:rsid w:val="00104D80"/>
    <w:rsid w:val="001059BF"/>
    <w:rsid w:val="00105DA9"/>
    <w:rsid w:val="00106644"/>
    <w:rsid w:val="00106BAD"/>
    <w:rsid w:val="00106F00"/>
    <w:rsid w:val="00110191"/>
    <w:rsid w:val="001112C7"/>
    <w:rsid w:val="00112273"/>
    <w:rsid w:val="0011366A"/>
    <w:rsid w:val="001165B9"/>
    <w:rsid w:val="001169F0"/>
    <w:rsid w:val="00117213"/>
    <w:rsid w:val="00117E7B"/>
    <w:rsid w:val="0012085C"/>
    <w:rsid w:val="0012119D"/>
    <w:rsid w:val="00121510"/>
    <w:rsid w:val="00121C39"/>
    <w:rsid w:val="00121E74"/>
    <w:rsid w:val="00122C1A"/>
    <w:rsid w:val="001246EB"/>
    <w:rsid w:val="0012640C"/>
    <w:rsid w:val="001272DB"/>
    <w:rsid w:val="00130119"/>
    <w:rsid w:val="001329E7"/>
    <w:rsid w:val="00132C47"/>
    <w:rsid w:val="0013390A"/>
    <w:rsid w:val="00134276"/>
    <w:rsid w:val="00134E29"/>
    <w:rsid w:val="0013553E"/>
    <w:rsid w:val="001359C0"/>
    <w:rsid w:val="00135F3C"/>
    <w:rsid w:val="001361AD"/>
    <w:rsid w:val="00136320"/>
    <w:rsid w:val="0013680C"/>
    <w:rsid w:val="00136A62"/>
    <w:rsid w:val="00136C16"/>
    <w:rsid w:val="00136E94"/>
    <w:rsid w:val="00137077"/>
    <w:rsid w:val="00137241"/>
    <w:rsid w:val="00141328"/>
    <w:rsid w:val="0014211B"/>
    <w:rsid w:val="001424C3"/>
    <w:rsid w:val="001439D4"/>
    <w:rsid w:val="00143BA1"/>
    <w:rsid w:val="001441BE"/>
    <w:rsid w:val="0014436B"/>
    <w:rsid w:val="00144EF4"/>
    <w:rsid w:val="00144F6E"/>
    <w:rsid w:val="00145F01"/>
    <w:rsid w:val="00146005"/>
    <w:rsid w:val="00146606"/>
    <w:rsid w:val="00146CA8"/>
    <w:rsid w:val="00147326"/>
    <w:rsid w:val="0014753A"/>
    <w:rsid w:val="00147902"/>
    <w:rsid w:val="00147A11"/>
    <w:rsid w:val="001504BC"/>
    <w:rsid w:val="00151D03"/>
    <w:rsid w:val="00151D61"/>
    <w:rsid w:val="00151E55"/>
    <w:rsid w:val="001528D5"/>
    <w:rsid w:val="00152E99"/>
    <w:rsid w:val="00153062"/>
    <w:rsid w:val="0015331C"/>
    <w:rsid w:val="00154A5F"/>
    <w:rsid w:val="00154DBE"/>
    <w:rsid w:val="00155EAF"/>
    <w:rsid w:val="0015627D"/>
    <w:rsid w:val="00156D59"/>
    <w:rsid w:val="00160720"/>
    <w:rsid w:val="00160BED"/>
    <w:rsid w:val="00160CF8"/>
    <w:rsid w:val="00161F00"/>
    <w:rsid w:val="001631D2"/>
    <w:rsid w:val="0016358A"/>
    <w:rsid w:val="00163735"/>
    <w:rsid w:val="0016375D"/>
    <w:rsid w:val="00163CD5"/>
    <w:rsid w:val="0016430A"/>
    <w:rsid w:val="001659D8"/>
    <w:rsid w:val="00166B28"/>
    <w:rsid w:val="00167676"/>
    <w:rsid w:val="00167715"/>
    <w:rsid w:val="00167F85"/>
    <w:rsid w:val="0017117E"/>
    <w:rsid w:val="00172601"/>
    <w:rsid w:val="00172FC1"/>
    <w:rsid w:val="00173044"/>
    <w:rsid w:val="001731E8"/>
    <w:rsid w:val="0017348D"/>
    <w:rsid w:val="0017352C"/>
    <w:rsid w:val="0017394F"/>
    <w:rsid w:val="00173F49"/>
    <w:rsid w:val="00175560"/>
    <w:rsid w:val="001762F9"/>
    <w:rsid w:val="00176D52"/>
    <w:rsid w:val="00177098"/>
    <w:rsid w:val="001771F8"/>
    <w:rsid w:val="0017759B"/>
    <w:rsid w:val="00177A5B"/>
    <w:rsid w:val="001809EA"/>
    <w:rsid w:val="0018187B"/>
    <w:rsid w:val="001820A7"/>
    <w:rsid w:val="001827B7"/>
    <w:rsid w:val="00182CA8"/>
    <w:rsid w:val="001831D5"/>
    <w:rsid w:val="00183640"/>
    <w:rsid w:val="0018409A"/>
    <w:rsid w:val="001842DC"/>
    <w:rsid w:val="00184F84"/>
    <w:rsid w:val="00186380"/>
    <w:rsid w:val="00186B51"/>
    <w:rsid w:val="00186DED"/>
    <w:rsid w:val="0019033D"/>
    <w:rsid w:val="0019066D"/>
    <w:rsid w:val="001918B4"/>
    <w:rsid w:val="00191910"/>
    <w:rsid w:val="00191BDD"/>
    <w:rsid w:val="00192141"/>
    <w:rsid w:val="0019222D"/>
    <w:rsid w:val="00192AD7"/>
    <w:rsid w:val="00192BBE"/>
    <w:rsid w:val="00192F31"/>
    <w:rsid w:val="00192F62"/>
    <w:rsid w:val="001930F0"/>
    <w:rsid w:val="00193FA0"/>
    <w:rsid w:val="001944C5"/>
    <w:rsid w:val="001947CF"/>
    <w:rsid w:val="00194899"/>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0F62"/>
    <w:rsid w:val="001B1CBD"/>
    <w:rsid w:val="001B2224"/>
    <w:rsid w:val="001B2F63"/>
    <w:rsid w:val="001B355F"/>
    <w:rsid w:val="001B50B7"/>
    <w:rsid w:val="001B5D26"/>
    <w:rsid w:val="001B6994"/>
    <w:rsid w:val="001B6D4A"/>
    <w:rsid w:val="001B6EB1"/>
    <w:rsid w:val="001C016A"/>
    <w:rsid w:val="001C1190"/>
    <w:rsid w:val="001C1E53"/>
    <w:rsid w:val="001C27AF"/>
    <w:rsid w:val="001C32A2"/>
    <w:rsid w:val="001C3663"/>
    <w:rsid w:val="001C4BE5"/>
    <w:rsid w:val="001C5035"/>
    <w:rsid w:val="001C59A9"/>
    <w:rsid w:val="001D0061"/>
    <w:rsid w:val="001D0454"/>
    <w:rsid w:val="001D0F21"/>
    <w:rsid w:val="001D3408"/>
    <w:rsid w:val="001D3425"/>
    <w:rsid w:val="001D3A07"/>
    <w:rsid w:val="001D4F49"/>
    <w:rsid w:val="001D5518"/>
    <w:rsid w:val="001D5C2B"/>
    <w:rsid w:val="001D6619"/>
    <w:rsid w:val="001D69F5"/>
    <w:rsid w:val="001D6D80"/>
    <w:rsid w:val="001D7A77"/>
    <w:rsid w:val="001D7E6B"/>
    <w:rsid w:val="001E00D8"/>
    <w:rsid w:val="001E1734"/>
    <w:rsid w:val="001E1DC3"/>
    <w:rsid w:val="001E212D"/>
    <w:rsid w:val="001E2C7A"/>
    <w:rsid w:val="001E2E2B"/>
    <w:rsid w:val="001E3E16"/>
    <w:rsid w:val="001E3F90"/>
    <w:rsid w:val="001E4799"/>
    <w:rsid w:val="001E49C3"/>
    <w:rsid w:val="001E5008"/>
    <w:rsid w:val="001E5632"/>
    <w:rsid w:val="001E65CF"/>
    <w:rsid w:val="001E6729"/>
    <w:rsid w:val="001E674B"/>
    <w:rsid w:val="001E754D"/>
    <w:rsid w:val="001F1A10"/>
    <w:rsid w:val="001F24CA"/>
    <w:rsid w:val="001F4C91"/>
    <w:rsid w:val="001F5925"/>
    <w:rsid w:val="001F5A39"/>
    <w:rsid w:val="001F75AC"/>
    <w:rsid w:val="001F7814"/>
    <w:rsid w:val="001F7B7D"/>
    <w:rsid w:val="00200478"/>
    <w:rsid w:val="002016E3"/>
    <w:rsid w:val="002017F2"/>
    <w:rsid w:val="00201B43"/>
    <w:rsid w:val="00201CFD"/>
    <w:rsid w:val="00201D30"/>
    <w:rsid w:val="00202165"/>
    <w:rsid w:val="00202475"/>
    <w:rsid w:val="0020260C"/>
    <w:rsid w:val="0020560A"/>
    <w:rsid w:val="00206151"/>
    <w:rsid w:val="002063E3"/>
    <w:rsid w:val="00206483"/>
    <w:rsid w:val="00206B29"/>
    <w:rsid w:val="00207726"/>
    <w:rsid w:val="00207A30"/>
    <w:rsid w:val="0021000A"/>
    <w:rsid w:val="00210943"/>
    <w:rsid w:val="00211105"/>
    <w:rsid w:val="002115B8"/>
    <w:rsid w:val="00211BAA"/>
    <w:rsid w:val="00211F03"/>
    <w:rsid w:val="00213346"/>
    <w:rsid w:val="0021335E"/>
    <w:rsid w:val="00213AC1"/>
    <w:rsid w:val="002149C4"/>
    <w:rsid w:val="00215F48"/>
    <w:rsid w:val="00216201"/>
    <w:rsid w:val="002164C4"/>
    <w:rsid w:val="00216D22"/>
    <w:rsid w:val="002174C1"/>
    <w:rsid w:val="00217641"/>
    <w:rsid w:val="0022017C"/>
    <w:rsid w:val="00220A8B"/>
    <w:rsid w:val="00221BD7"/>
    <w:rsid w:val="002227F2"/>
    <w:rsid w:val="00223613"/>
    <w:rsid w:val="002236B1"/>
    <w:rsid w:val="00224154"/>
    <w:rsid w:val="002241DD"/>
    <w:rsid w:val="00224973"/>
    <w:rsid w:val="00224D7F"/>
    <w:rsid w:val="002253B7"/>
    <w:rsid w:val="002257C4"/>
    <w:rsid w:val="00225BD6"/>
    <w:rsid w:val="002264A4"/>
    <w:rsid w:val="00226FF8"/>
    <w:rsid w:val="00227B0A"/>
    <w:rsid w:val="002310B9"/>
    <w:rsid w:val="00231FC6"/>
    <w:rsid w:val="00232F5C"/>
    <w:rsid w:val="00232F7F"/>
    <w:rsid w:val="00232FA9"/>
    <w:rsid w:val="002343CF"/>
    <w:rsid w:val="00234B09"/>
    <w:rsid w:val="00235AAD"/>
    <w:rsid w:val="00237483"/>
    <w:rsid w:val="00237AEA"/>
    <w:rsid w:val="00237B3F"/>
    <w:rsid w:val="00237C82"/>
    <w:rsid w:val="00240AE3"/>
    <w:rsid w:val="00242576"/>
    <w:rsid w:val="002439D0"/>
    <w:rsid w:val="00243EB2"/>
    <w:rsid w:val="002441F5"/>
    <w:rsid w:val="00245135"/>
    <w:rsid w:val="00247414"/>
    <w:rsid w:val="00247816"/>
    <w:rsid w:val="00250227"/>
    <w:rsid w:val="002503BE"/>
    <w:rsid w:val="002509AA"/>
    <w:rsid w:val="00250B62"/>
    <w:rsid w:val="00250F0F"/>
    <w:rsid w:val="00251631"/>
    <w:rsid w:val="00251750"/>
    <w:rsid w:val="002522B0"/>
    <w:rsid w:val="00253978"/>
    <w:rsid w:val="00254360"/>
    <w:rsid w:val="0025486A"/>
    <w:rsid w:val="00254E7C"/>
    <w:rsid w:val="00255435"/>
    <w:rsid w:val="0025641B"/>
    <w:rsid w:val="00256430"/>
    <w:rsid w:val="002566C8"/>
    <w:rsid w:val="00257350"/>
    <w:rsid w:val="002603B4"/>
    <w:rsid w:val="00261807"/>
    <w:rsid w:val="00261837"/>
    <w:rsid w:val="00262937"/>
    <w:rsid w:val="00263910"/>
    <w:rsid w:val="0026503F"/>
    <w:rsid w:val="002667E2"/>
    <w:rsid w:val="00266FFD"/>
    <w:rsid w:val="00267027"/>
    <w:rsid w:val="00267A8B"/>
    <w:rsid w:val="00270958"/>
    <w:rsid w:val="00270AB6"/>
    <w:rsid w:val="00270EF0"/>
    <w:rsid w:val="00271F4E"/>
    <w:rsid w:val="0027265A"/>
    <w:rsid w:val="00272A69"/>
    <w:rsid w:val="00272A75"/>
    <w:rsid w:val="00272FC2"/>
    <w:rsid w:val="002747CE"/>
    <w:rsid w:val="002751B8"/>
    <w:rsid w:val="00275475"/>
    <w:rsid w:val="002763D1"/>
    <w:rsid w:val="00276CF3"/>
    <w:rsid w:val="00276F28"/>
    <w:rsid w:val="00277C85"/>
    <w:rsid w:val="00277DEF"/>
    <w:rsid w:val="002806E9"/>
    <w:rsid w:val="00280B60"/>
    <w:rsid w:val="0028136C"/>
    <w:rsid w:val="00281AC7"/>
    <w:rsid w:val="00281B54"/>
    <w:rsid w:val="002821B1"/>
    <w:rsid w:val="00282314"/>
    <w:rsid w:val="0028233F"/>
    <w:rsid w:val="002837F9"/>
    <w:rsid w:val="00283BC0"/>
    <w:rsid w:val="00283E20"/>
    <w:rsid w:val="00286C30"/>
    <w:rsid w:val="0028760E"/>
    <w:rsid w:val="00287C8A"/>
    <w:rsid w:val="00290F42"/>
    <w:rsid w:val="00291DE5"/>
    <w:rsid w:val="002920A4"/>
    <w:rsid w:val="00292DA4"/>
    <w:rsid w:val="00292E49"/>
    <w:rsid w:val="00293151"/>
    <w:rsid w:val="00293931"/>
    <w:rsid w:val="00293E09"/>
    <w:rsid w:val="00293E33"/>
    <w:rsid w:val="002940F5"/>
    <w:rsid w:val="00294266"/>
    <w:rsid w:val="0029496D"/>
    <w:rsid w:val="00294DF8"/>
    <w:rsid w:val="002951F3"/>
    <w:rsid w:val="00296200"/>
    <w:rsid w:val="002966B0"/>
    <w:rsid w:val="0029770C"/>
    <w:rsid w:val="002A276F"/>
    <w:rsid w:val="002A291D"/>
    <w:rsid w:val="002A32F1"/>
    <w:rsid w:val="002A3EB0"/>
    <w:rsid w:val="002A41C4"/>
    <w:rsid w:val="002A4996"/>
    <w:rsid w:val="002A5130"/>
    <w:rsid w:val="002A5AAF"/>
    <w:rsid w:val="002A6B72"/>
    <w:rsid w:val="002A6F2F"/>
    <w:rsid w:val="002A76D0"/>
    <w:rsid w:val="002A7825"/>
    <w:rsid w:val="002B02C1"/>
    <w:rsid w:val="002B0C2A"/>
    <w:rsid w:val="002B1276"/>
    <w:rsid w:val="002B2C73"/>
    <w:rsid w:val="002B2F53"/>
    <w:rsid w:val="002B30F7"/>
    <w:rsid w:val="002B39EE"/>
    <w:rsid w:val="002B41E8"/>
    <w:rsid w:val="002B4FBB"/>
    <w:rsid w:val="002B6950"/>
    <w:rsid w:val="002B69B6"/>
    <w:rsid w:val="002C0BCB"/>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16D"/>
    <w:rsid w:val="002D4592"/>
    <w:rsid w:val="002D60E5"/>
    <w:rsid w:val="002D6130"/>
    <w:rsid w:val="002D7879"/>
    <w:rsid w:val="002D7894"/>
    <w:rsid w:val="002D7A73"/>
    <w:rsid w:val="002E04B9"/>
    <w:rsid w:val="002E182C"/>
    <w:rsid w:val="002E1A92"/>
    <w:rsid w:val="002E2134"/>
    <w:rsid w:val="002E300A"/>
    <w:rsid w:val="002E3224"/>
    <w:rsid w:val="002E4C9E"/>
    <w:rsid w:val="002E52C3"/>
    <w:rsid w:val="002E560C"/>
    <w:rsid w:val="002E608D"/>
    <w:rsid w:val="002F0662"/>
    <w:rsid w:val="002F0BCA"/>
    <w:rsid w:val="002F0FA0"/>
    <w:rsid w:val="002F0FA4"/>
    <w:rsid w:val="002F1F22"/>
    <w:rsid w:val="002F28BE"/>
    <w:rsid w:val="002F2DAE"/>
    <w:rsid w:val="002F495C"/>
    <w:rsid w:val="002F4B48"/>
    <w:rsid w:val="002F4B61"/>
    <w:rsid w:val="002F6748"/>
    <w:rsid w:val="002F6829"/>
    <w:rsid w:val="002F6983"/>
    <w:rsid w:val="002F76AD"/>
    <w:rsid w:val="002F7FA1"/>
    <w:rsid w:val="00300118"/>
    <w:rsid w:val="003004A3"/>
    <w:rsid w:val="003007CF"/>
    <w:rsid w:val="003028B5"/>
    <w:rsid w:val="0030351E"/>
    <w:rsid w:val="00303EC4"/>
    <w:rsid w:val="00304937"/>
    <w:rsid w:val="0030535E"/>
    <w:rsid w:val="00305428"/>
    <w:rsid w:val="0030614B"/>
    <w:rsid w:val="00306309"/>
    <w:rsid w:val="003069DD"/>
    <w:rsid w:val="00307744"/>
    <w:rsid w:val="00307F88"/>
    <w:rsid w:val="00310849"/>
    <w:rsid w:val="00311153"/>
    <w:rsid w:val="00311ECE"/>
    <w:rsid w:val="0031257D"/>
    <w:rsid w:val="00312F82"/>
    <w:rsid w:val="00313A1D"/>
    <w:rsid w:val="0031432A"/>
    <w:rsid w:val="003147A5"/>
    <w:rsid w:val="00314A5F"/>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6D81"/>
    <w:rsid w:val="00326DDF"/>
    <w:rsid w:val="00330182"/>
    <w:rsid w:val="0033166B"/>
    <w:rsid w:val="00331762"/>
    <w:rsid w:val="003325DD"/>
    <w:rsid w:val="00332780"/>
    <w:rsid w:val="00332E7C"/>
    <w:rsid w:val="00333356"/>
    <w:rsid w:val="00333874"/>
    <w:rsid w:val="00334487"/>
    <w:rsid w:val="00336598"/>
    <w:rsid w:val="00336D16"/>
    <w:rsid w:val="0033762E"/>
    <w:rsid w:val="0033775B"/>
    <w:rsid w:val="00340309"/>
    <w:rsid w:val="003404BE"/>
    <w:rsid w:val="0034107E"/>
    <w:rsid w:val="00341271"/>
    <w:rsid w:val="00341E5A"/>
    <w:rsid w:val="00342FBF"/>
    <w:rsid w:val="00344006"/>
    <w:rsid w:val="00344129"/>
    <w:rsid w:val="00344588"/>
    <w:rsid w:val="00344600"/>
    <w:rsid w:val="00344CC5"/>
    <w:rsid w:val="00345F19"/>
    <w:rsid w:val="0034605A"/>
    <w:rsid w:val="0034622D"/>
    <w:rsid w:val="00346F75"/>
    <w:rsid w:val="0035068B"/>
    <w:rsid w:val="00351015"/>
    <w:rsid w:val="003510B7"/>
    <w:rsid w:val="003528EB"/>
    <w:rsid w:val="00352B11"/>
    <w:rsid w:val="00353458"/>
    <w:rsid w:val="0035555E"/>
    <w:rsid w:val="0035713E"/>
    <w:rsid w:val="0036046B"/>
    <w:rsid w:val="00360F27"/>
    <w:rsid w:val="003623D1"/>
    <w:rsid w:val="003624C4"/>
    <w:rsid w:val="00363C4E"/>
    <w:rsid w:val="00363EB9"/>
    <w:rsid w:val="003669BC"/>
    <w:rsid w:val="003679E4"/>
    <w:rsid w:val="00370725"/>
    <w:rsid w:val="00370B94"/>
    <w:rsid w:val="00370DD4"/>
    <w:rsid w:val="0037123F"/>
    <w:rsid w:val="00371493"/>
    <w:rsid w:val="00372037"/>
    <w:rsid w:val="00372170"/>
    <w:rsid w:val="0037303B"/>
    <w:rsid w:val="00373832"/>
    <w:rsid w:val="00373A72"/>
    <w:rsid w:val="003755E0"/>
    <w:rsid w:val="003772C4"/>
    <w:rsid w:val="00377EFC"/>
    <w:rsid w:val="003801DB"/>
    <w:rsid w:val="003805AC"/>
    <w:rsid w:val="00380D2A"/>
    <w:rsid w:val="00381826"/>
    <w:rsid w:val="00381B4B"/>
    <w:rsid w:val="003822A0"/>
    <w:rsid w:val="003822ED"/>
    <w:rsid w:val="0038344F"/>
    <w:rsid w:val="003839AA"/>
    <w:rsid w:val="00383D2F"/>
    <w:rsid w:val="00384F87"/>
    <w:rsid w:val="00386AFC"/>
    <w:rsid w:val="00386F3A"/>
    <w:rsid w:val="003908F1"/>
    <w:rsid w:val="00390A5D"/>
    <w:rsid w:val="0039139F"/>
    <w:rsid w:val="00391FFE"/>
    <w:rsid w:val="00392A86"/>
    <w:rsid w:val="00393BA2"/>
    <w:rsid w:val="0039417B"/>
    <w:rsid w:val="003942C1"/>
    <w:rsid w:val="003946BE"/>
    <w:rsid w:val="00394E40"/>
    <w:rsid w:val="0039581B"/>
    <w:rsid w:val="00395956"/>
    <w:rsid w:val="00395E79"/>
    <w:rsid w:val="003961FD"/>
    <w:rsid w:val="00396249"/>
    <w:rsid w:val="0039721E"/>
    <w:rsid w:val="003973F9"/>
    <w:rsid w:val="00397545"/>
    <w:rsid w:val="00397A7C"/>
    <w:rsid w:val="003A22D3"/>
    <w:rsid w:val="003A2B02"/>
    <w:rsid w:val="003A3E56"/>
    <w:rsid w:val="003A4ABD"/>
    <w:rsid w:val="003A5297"/>
    <w:rsid w:val="003A609F"/>
    <w:rsid w:val="003A78CE"/>
    <w:rsid w:val="003B0B0D"/>
    <w:rsid w:val="003B32B6"/>
    <w:rsid w:val="003B38F0"/>
    <w:rsid w:val="003B4838"/>
    <w:rsid w:val="003B49D9"/>
    <w:rsid w:val="003B5417"/>
    <w:rsid w:val="003B54A7"/>
    <w:rsid w:val="003B5547"/>
    <w:rsid w:val="003B59FA"/>
    <w:rsid w:val="003B7958"/>
    <w:rsid w:val="003C2981"/>
    <w:rsid w:val="003C4D97"/>
    <w:rsid w:val="003C4D9C"/>
    <w:rsid w:val="003C5CB2"/>
    <w:rsid w:val="003C5CEB"/>
    <w:rsid w:val="003C670F"/>
    <w:rsid w:val="003C7109"/>
    <w:rsid w:val="003C7671"/>
    <w:rsid w:val="003C7930"/>
    <w:rsid w:val="003C7D0F"/>
    <w:rsid w:val="003D0412"/>
    <w:rsid w:val="003D074C"/>
    <w:rsid w:val="003D0CE3"/>
    <w:rsid w:val="003D0E5F"/>
    <w:rsid w:val="003D1B8B"/>
    <w:rsid w:val="003D22F1"/>
    <w:rsid w:val="003D29E7"/>
    <w:rsid w:val="003D2D12"/>
    <w:rsid w:val="003D31A5"/>
    <w:rsid w:val="003D372B"/>
    <w:rsid w:val="003D5051"/>
    <w:rsid w:val="003D5161"/>
    <w:rsid w:val="003D54C1"/>
    <w:rsid w:val="003E14BA"/>
    <w:rsid w:val="003E279D"/>
    <w:rsid w:val="003E2E7A"/>
    <w:rsid w:val="003E3502"/>
    <w:rsid w:val="003E390E"/>
    <w:rsid w:val="003E3A2D"/>
    <w:rsid w:val="003E467A"/>
    <w:rsid w:val="003E473F"/>
    <w:rsid w:val="003E5B78"/>
    <w:rsid w:val="003E6406"/>
    <w:rsid w:val="003E6609"/>
    <w:rsid w:val="003E7C6D"/>
    <w:rsid w:val="003F0B14"/>
    <w:rsid w:val="003F0F68"/>
    <w:rsid w:val="003F2334"/>
    <w:rsid w:val="003F453D"/>
    <w:rsid w:val="003F4F7E"/>
    <w:rsid w:val="003F5CF4"/>
    <w:rsid w:val="003F5E91"/>
    <w:rsid w:val="003F79EA"/>
    <w:rsid w:val="003F7EA7"/>
    <w:rsid w:val="004000C2"/>
    <w:rsid w:val="00400C13"/>
    <w:rsid w:val="00400DA6"/>
    <w:rsid w:val="004014CB"/>
    <w:rsid w:val="00401506"/>
    <w:rsid w:val="00401BFA"/>
    <w:rsid w:val="004025D2"/>
    <w:rsid w:val="00403CFE"/>
    <w:rsid w:val="00404B1F"/>
    <w:rsid w:val="00404E95"/>
    <w:rsid w:val="00405590"/>
    <w:rsid w:val="00405D39"/>
    <w:rsid w:val="0040702A"/>
    <w:rsid w:val="00410084"/>
    <w:rsid w:val="004110C8"/>
    <w:rsid w:val="00411362"/>
    <w:rsid w:val="00411590"/>
    <w:rsid w:val="0041180E"/>
    <w:rsid w:val="00412069"/>
    <w:rsid w:val="004124DF"/>
    <w:rsid w:val="00412E44"/>
    <w:rsid w:val="00413BB6"/>
    <w:rsid w:val="00413ED3"/>
    <w:rsid w:val="004140AF"/>
    <w:rsid w:val="00414EA7"/>
    <w:rsid w:val="004151BC"/>
    <w:rsid w:val="004158F9"/>
    <w:rsid w:val="00416D90"/>
    <w:rsid w:val="00417032"/>
    <w:rsid w:val="00417BCB"/>
    <w:rsid w:val="00417F9A"/>
    <w:rsid w:val="00420FF5"/>
    <w:rsid w:val="00421A08"/>
    <w:rsid w:val="00422189"/>
    <w:rsid w:val="00422C23"/>
    <w:rsid w:val="00422E00"/>
    <w:rsid w:val="00424132"/>
    <w:rsid w:val="00424489"/>
    <w:rsid w:val="00424BD4"/>
    <w:rsid w:val="004251A9"/>
    <w:rsid w:val="004257C6"/>
    <w:rsid w:val="0042595D"/>
    <w:rsid w:val="004302BB"/>
    <w:rsid w:val="004305A3"/>
    <w:rsid w:val="00430915"/>
    <w:rsid w:val="00430962"/>
    <w:rsid w:val="0043154B"/>
    <w:rsid w:val="00431D45"/>
    <w:rsid w:val="004326E1"/>
    <w:rsid w:val="004338C6"/>
    <w:rsid w:val="00433ED6"/>
    <w:rsid w:val="0043465D"/>
    <w:rsid w:val="004346B1"/>
    <w:rsid w:val="00435C40"/>
    <w:rsid w:val="004364B4"/>
    <w:rsid w:val="00436C93"/>
    <w:rsid w:val="00436E20"/>
    <w:rsid w:val="00436EF2"/>
    <w:rsid w:val="004377AC"/>
    <w:rsid w:val="00440AFC"/>
    <w:rsid w:val="00441129"/>
    <w:rsid w:val="00441584"/>
    <w:rsid w:val="004419B3"/>
    <w:rsid w:val="00442A1A"/>
    <w:rsid w:val="00443848"/>
    <w:rsid w:val="00444D54"/>
    <w:rsid w:val="00444E6C"/>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75"/>
    <w:rsid w:val="00456804"/>
    <w:rsid w:val="0045696B"/>
    <w:rsid w:val="00456DC6"/>
    <w:rsid w:val="004574D4"/>
    <w:rsid w:val="0045778D"/>
    <w:rsid w:val="00460920"/>
    <w:rsid w:val="00463EAA"/>
    <w:rsid w:val="00464798"/>
    <w:rsid w:val="00465660"/>
    <w:rsid w:val="0046608D"/>
    <w:rsid w:val="00466989"/>
    <w:rsid w:val="00466B3A"/>
    <w:rsid w:val="004672C9"/>
    <w:rsid w:val="00467541"/>
    <w:rsid w:val="0047029A"/>
    <w:rsid w:val="004704ED"/>
    <w:rsid w:val="00471841"/>
    <w:rsid w:val="00472527"/>
    <w:rsid w:val="00472990"/>
    <w:rsid w:val="004738A8"/>
    <w:rsid w:val="00473998"/>
    <w:rsid w:val="00473F29"/>
    <w:rsid w:val="004741B9"/>
    <w:rsid w:val="004746A7"/>
    <w:rsid w:val="00475C8E"/>
    <w:rsid w:val="00475E6D"/>
    <w:rsid w:val="00476D93"/>
    <w:rsid w:val="00476E48"/>
    <w:rsid w:val="00477188"/>
    <w:rsid w:val="0047748B"/>
    <w:rsid w:val="00481FD6"/>
    <w:rsid w:val="0048254D"/>
    <w:rsid w:val="004829EF"/>
    <w:rsid w:val="00482C12"/>
    <w:rsid w:val="00483048"/>
    <w:rsid w:val="00483291"/>
    <w:rsid w:val="0048359D"/>
    <w:rsid w:val="00483B71"/>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B0E2E"/>
    <w:rsid w:val="004B1B27"/>
    <w:rsid w:val="004B1C8F"/>
    <w:rsid w:val="004B303F"/>
    <w:rsid w:val="004B30A7"/>
    <w:rsid w:val="004B3315"/>
    <w:rsid w:val="004B3F82"/>
    <w:rsid w:val="004B4140"/>
    <w:rsid w:val="004B4655"/>
    <w:rsid w:val="004B47A7"/>
    <w:rsid w:val="004B4954"/>
    <w:rsid w:val="004B5218"/>
    <w:rsid w:val="004B538F"/>
    <w:rsid w:val="004B5CB2"/>
    <w:rsid w:val="004B5F24"/>
    <w:rsid w:val="004B6C6B"/>
    <w:rsid w:val="004B6CB4"/>
    <w:rsid w:val="004B786F"/>
    <w:rsid w:val="004B7FC8"/>
    <w:rsid w:val="004C010B"/>
    <w:rsid w:val="004C13A9"/>
    <w:rsid w:val="004C1B24"/>
    <w:rsid w:val="004C28E9"/>
    <w:rsid w:val="004C3128"/>
    <w:rsid w:val="004C3A0E"/>
    <w:rsid w:val="004C476A"/>
    <w:rsid w:val="004C4F51"/>
    <w:rsid w:val="004C4FDD"/>
    <w:rsid w:val="004C6119"/>
    <w:rsid w:val="004C6660"/>
    <w:rsid w:val="004C75A2"/>
    <w:rsid w:val="004C7822"/>
    <w:rsid w:val="004D02ED"/>
    <w:rsid w:val="004D0300"/>
    <w:rsid w:val="004D06EB"/>
    <w:rsid w:val="004D199C"/>
    <w:rsid w:val="004D2165"/>
    <w:rsid w:val="004D2BC4"/>
    <w:rsid w:val="004D2C8F"/>
    <w:rsid w:val="004D2D9A"/>
    <w:rsid w:val="004D36FD"/>
    <w:rsid w:val="004D3BB4"/>
    <w:rsid w:val="004D3DEF"/>
    <w:rsid w:val="004D5664"/>
    <w:rsid w:val="004D5D37"/>
    <w:rsid w:val="004D7DE1"/>
    <w:rsid w:val="004E11CA"/>
    <w:rsid w:val="004E184A"/>
    <w:rsid w:val="004E1CB0"/>
    <w:rsid w:val="004E3FF0"/>
    <w:rsid w:val="004E4760"/>
    <w:rsid w:val="004E55AA"/>
    <w:rsid w:val="004E5C43"/>
    <w:rsid w:val="004E5CDA"/>
    <w:rsid w:val="004E632A"/>
    <w:rsid w:val="004E636B"/>
    <w:rsid w:val="004E67BF"/>
    <w:rsid w:val="004E6AB6"/>
    <w:rsid w:val="004E6F5F"/>
    <w:rsid w:val="004E7087"/>
    <w:rsid w:val="004E7FE4"/>
    <w:rsid w:val="004F1844"/>
    <w:rsid w:val="004F19E1"/>
    <w:rsid w:val="004F1A7F"/>
    <w:rsid w:val="004F1F2E"/>
    <w:rsid w:val="004F318B"/>
    <w:rsid w:val="004F43FC"/>
    <w:rsid w:val="004F538D"/>
    <w:rsid w:val="004F5C7D"/>
    <w:rsid w:val="004F672F"/>
    <w:rsid w:val="004F76E0"/>
    <w:rsid w:val="005004C0"/>
    <w:rsid w:val="00500DDE"/>
    <w:rsid w:val="00501352"/>
    <w:rsid w:val="00501937"/>
    <w:rsid w:val="00501E5E"/>
    <w:rsid w:val="0050361C"/>
    <w:rsid w:val="005062FF"/>
    <w:rsid w:val="00506B69"/>
    <w:rsid w:val="0050778C"/>
    <w:rsid w:val="00507953"/>
    <w:rsid w:val="00511015"/>
    <w:rsid w:val="00511BFA"/>
    <w:rsid w:val="00511D2D"/>
    <w:rsid w:val="00511FE0"/>
    <w:rsid w:val="0051315C"/>
    <w:rsid w:val="00515B8D"/>
    <w:rsid w:val="0051645D"/>
    <w:rsid w:val="00517B4A"/>
    <w:rsid w:val="005207B3"/>
    <w:rsid w:val="005208EE"/>
    <w:rsid w:val="00520B6E"/>
    <w:rsid w:val="00520DBE"/>
    <w:rsid w:val="005219F9"/>
    <w:rsid w:val="005225C1"/>
    <w:rsid w:val="00522928"/>
    <w:rsid w:val="00522B0C"/>
    <w:rsid w:val="0052364E"/>
    <w:rsid w:val="00523C49"/>
    <w:rsid w:val="00524BAF"/>
    <w:rsid w:val="00524D40"/>
    <w:rsid w:val="00525D18"/>
    <w:rsid w:val="00526997"/>
    <w:rsid w:val="00527454"/>
    <w:rsid w:val="005277F4"/>
    <w:rsid w:val="0053051D"/>
    <w:rsid w:val="00530CA4"/>
    <w:rsid w:val="00530E48"/>
    <w:rsid w:val="00531858"/>
    <w:rsid w:val="00531974"/>
    <w:rsid w:val="00531BA4"/>
    <w:rsid w:val="0053237B"/>
    <w:rsid w:val="00532CC4"/>
    <w:rsid w:val="00533927"/>
    <w:rsid w:val="005340D0"/>
    <w:rsid w:val="005374D0"/>
    <w:rsid w:val="0053787D"/>
    <w:rsid w:val="00537AA6"/>
    <w:rsid w:val="00537E1B"/>
    <w:rsid w:val="00540F48"/>
    <w:rsid w:val="00540FB4"/>
    <w:rsid w:val="0054217B"/>
    <w:rsid w:val="005425E0"/>
    <w:rsid w:val="005429A8"/>
    <w:rsid w:val="00542AF9"/>
    <w:rsid w:val="00543D0B"/>
    <w:rsid w:val="00543F7D"/>
    <w:rsid w:val="00544048"/>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AD6"/>
    <w:rsid w:val="0056329E"/>
    <w:rsid w:val="005637A3"/>
    <w:rsid w:val="005638CE"/>
    <w:rsid w:val="005656E4"/>
    <w:rsid w:val="00565EE7"/>
    <w:rsid w:val="0056688E"/>
    <w:rsid w:val="00567150"/>
    <w:rsid w:val="005672A9"/>
    <w:rsid w:val="00571B48"/>
    <w:rsid w:val="005722C4"/>
    <w:rsid w:val="00572514"/>
    <w:rsid w:val="00574722"/>
    <w:rsid w:val="00575245"/>
    <w:rsid w:val="00576190"/>
    <w:rsid w:val="005762FA"/>
    <w:rsid w:val="00576392"/>
    <w:rsid w:val="00576581"/>
    <w:rsid w:val="005767DE"/>
    <w:rsid w:val="00576E6E"/>
    <w:rsid w:val="005771DB"/>
    <w:rsid w:val="00577BF5"/>
    <w:rsid w:val="005801A4"/>
    <w:rsid w:val="005804E1"/>
    <w:rsid w:val="00580BB5"/>
    <w:rsid w:val="00582F17"/>
    <w:rsid w:val="00583965"/>
    <w:rsid w:val="00583B93"/>
    <w:rsid w:val="00583CBE"/>
    <w:rsid w:val="005843FF"/>
    <w:rsid w:val="005849A6"/>
    <w:rsid w:val="00584B1C"/>
    <w:rsid w:val="005850F1"/>
    <w:rsid w:val="005853A0"/>
    <w:rsid w:val="00585DED"/>
    <w:rsid w:val="00586243"/>
    <w:rsid w:val="005868FA"/>
    <w:rsid w:val="00587690"/>
    <w:rsid w:val="005900F2"/>
    <w:rsid w:val="0059031C"/>
    <w:rsid w:val="00590628"/>
    <w:rsid w:val="00590910"/>
    <w:rsid w:val="0059262A"/>
    <w:rsid w:val="0059296D"/>
    <w:rsid w:val="00592BD3"/>
    <w:rsid w:val="00592E34"/>
    <w:rsid w:val="00596FE6"/>
    <w:rsid w:val="005A086C"/>
    <w:rsid w:val="005A09E2"/>
    <w:rsid w:val="005A0CCE"/>
    <w:rsid w:val="005A1773"/>
    <w:rsid w:val="005A1ECE"/>
    <w:rsid w:val="005A2E77"/>
    <w:rsid w:val="005A390F"/>
    <w:rsid w:val="005A427F"/>
    <w:rsid w:val="005A5E87"/>
    <w:rsid w:val="005A5E90"/>
    <w:rsid w:val="005A7B96"/>
    <w:rsid w:val="005A7FE8"/>
    <w:rsid w:val="005B10E3"/>
    <w:rsid w:val="005B32E8"/>
    <w:rsid w:val="005B347D"/>
    <w:rsid w:val="005B3D78"/>
    <w:rsid w:val="005B4CCB"/>
    <w:rsid w:val="005B5D8F"/>
    <w:rsid w:val="005B61FD"/>
    <w:rsid w:val="005B6972"/>
    <w:rsid w:val="005B79E9"/>
    <w:rsid w:val="005C0B0B"/>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05B6"/>
    <w:rsid w:val="005D0D42"/>
    <w:rsid w:val="005D1C2E"/>
    <w:rsid w:val="005D3557"/>
    <w:rsid w:val="005D392A"/>
    <w:rsid w:val="005D4FC8"/>
    <w:rsid w:val="005D5010"/>
    <w:rsid w:val="005E02A2"/>
    <w:rsid w:val="005E06AB"/>
    <w:rsid w:val="005E0ACA"/>
    <w:rsid w:val="005E10AD"/>
    <w:rsid w:val="005E1689"/>
    <w:rsid w:val="005E199A"/>
    <w:rsid w:val="005E19CD"/>
    <w:rsid w:val="005E3F2C"/>
    <w:rsid w:val="005E48E3"/>
    <w:rsid w:val="005E4C31"/>
    <w:rsid w:val="005E552D"/>
    <w:rsid w:val="005E6436"/>
    <w:rsid w:val="005E7DE1"/>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649"/>
    <w:rsid w:val="005F6DA7"/>
    <w:rsid w:val="005F6DD3"/>
    <w:rsid w:val="005F7354"/>
    <w:rsid w:val="006007A7"/>
    <w:rsid w:val="006017BD"/>
    <w:rsid w:val="00601DC6"/>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419F"/>
    <w:rsid w:val="00614CAB"/>
    <w:rsid w:val="0061599A"/>
    <w:rsid w:val="00615DD4"/>
    <w:rsid w:val="00615E4C"/>
    <w:rsid w:val="006178D0"/>
    <w:rsid w:val="00617FEA"/>
    <w:rsid w:val="00620563"/>
    <w:rsid w:val="006225CC"/>
    <w:rsid w:val="0062359A"/>
    <w:rsid w:val="0062411B"/>
    <w:rsid w:val="006242F0"/>
    <w:rsid w:val="00624E34"/>
    <w:rsid w:val="00625557"/>
    <w:rsid w:val="00625928"/>
    <w:rsid w:val="0062671F"/>
    <w:rsid w:val="006307ED"/>
    <w:rsid w:val="0063091E"/>
    <w:rsid w:val="006319E4"/>
    <w:rsid w:val="00632BE0"/>
    <w:rsid w:val="00635427"/>
    <w:rsid w:val="0063552D"/>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50661"/>
    <w:rsid w:val="00651A69"/>
    <w:rsid w:val="00651F01"/>
    <w:rsid w:val="00651F24"/>
    <w:rsid w:val="00652718"/>
    <w:rsid w:val="00652AA9"/>
    <w:rsid w:val="00652CEC"/>
    <w:rsid w:val="00652F99"/>
    <w:rsid w:val="0065405A"/>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53E8"/>
    <w:rsid w:val="00665501"/>
    <w:rsid w:val="006658D5"/>
    <w:rsid w:val="00665CB1"/>
    <w:rsid w:val="0067045A"/>
    <w:rsid w:val="00670C57"/>
    <w:rsid w:val="00670D30"/>
    <w:rsid w:val="006711C9"/>
    <w:rsid w:val="006717D6"/>
    <w:rsid w:val="00671A6C"/>
    <w:rsid w:val="0067209C"/>
    <w:rsid w:val="00672125"/>
    <w:rsid w:val="00673976"/>
    <w:rsid w:val="006742CA"/>
    <w:rsid w:val="0067456B"/>
    <w:rsid w:val="006749B4"/>
    <w:rsid w:val="00674D74"/>
    <w:rsid w:val="00675578"/>
    <w:rsid w:val="00675F0B"/>
    <w:rsid w:val="00676512"/>
    <w:rsid w:val="00677364"/>
    <w:rsid w:val="00677563"/>
    <w:rsid w:val="00680F5C"/>
    <w:rsid w:val="006817EA"/>
    <w:rsid w:val="00681D40"/>
    <w:rsid w:val="00681D7F"/>
    <w:rsid w:val="006825BE"/>
    <w:rsid w:val="00682678"/>
    <w:rsid w:val="00682C88"/>
    <w:rsid w:val="00682D5A"/>
    <w:rsid w:val="00683568"/>
    <w:rsid w:val="00684C69"/>
    <w:rsid w:val="00685488"/>
    <w:rsid w:val="00686C0A"/>
    <w:rsid w:val="00687F3C"/>
    <w:rsid w:val="0069057C"/>
    <w:rsid w:val="00692A29"/>
    <w:rsid w:val="006933BE"/>
    <w:rsid w:val="00693A39"/>
    <w:rsid w:val="00693A9A"/>
    <w:rsid w:val="00694173"/>
    <w:rsid w:val="006946B5"/>
    <w:rsid w:val="00694E57"/>
    <w:rsid w:val="00695084"/>
    <w:rsid w:val="00695E34"/>
    <w:rsid w:val="00696394"/>
    <w:rsid w:val="00696691"/>
    <w:rsid w:val="006966DF"/>
    <w:rsid w:val="006973A5"/>
    <w:rsid w:val="00697BFF"/>
    <w:rsid w:val="006A048F"/>
    <w:rsid w:val="006A1419"/>
    <w:rsid w:val="006A2064"/>
    <w:rsid w:val="006A2DBB"/>
    <w:rsid w:val="006A47D3"/>
    <w:rsid w:val="006A4908"/>
    <w:rsid w:val="006A495C"/>
    <w:rsid w:val="006A4965"/>
    <w:rsid w:val="006A4B40"/>
    <w:rsid w:val="006A578B"/>
    <w:rsid w:val="006A5B2C"/>
    <w:rsid w:val="006A65B4"/>
    <w:rsid w:val="006A7102"/>
    <w:rsid w:val="006A7B73"/>
    <w:rsid w:val="006B042A"/>
    <w:rsid w:val="006B0873"/>
    <w:rsid w:val="006B1F36"/>
    <w:rsid w:val="006B22DA"/>
    <w:rsid w:val="006B335A"/>
    <w:rsid w:val="006B3781"/>
    <w:rsid w:val="006B54F2"/>
    <w:rsid w:val="006B5E03"/>
    <w:rsid w:val="006B5F7B"/>
    <w:rsid w:val="006B609A"/>
    <w:rsid w:val="006B664F"/>
    <w:rsid w:val="006C0318"/>
    <w:rsid w:val="006C0689"/>
    <w:rsid w:val="006C078E"/>
    <w:rsid w:val="006C08CE"/>
    <w:rsid w:val="006C0957"/>
    <w:rsid w:val="006C0C77"/>
    <w:rsid w:val="006C1A44"/>
    <w:rsid w:val="006C1ACE"/>
    <w:rsid w:val="006C248B"/>
    <w:rsid w:val="006C359E"/>
    <w:rsid w:val="006C37EB"/>
    <w:rsid w:val="006C3D5B"/>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5233"/>
    <w:rsid w:val="006D6881"/>
    <w:rsid w:val="006D7213"/>
    <w:rsid w:val="006D73A0"/>
    <w:rsid w:val="006D7670"/>
    <w:rsid w:val="006D7952"/>
    <w:rsid w:val="006E1132"/>
    <w:rsid w:val="006E15CB"/>
    <w:rsid w:val="006E16B4"/>
    <w:rsid w:val="006E176A"/>
    <w:rsid w:val="006E18ED"/>
    <w:rsid w:val="006E2F1C"/>
    <w:rsid w:val="006E324A"/>
    <w:rsid w:val="006E4DEF"/>
    <w:rsid w:val="006E514D"/>
    <w:rsid w:val="006E6FC5"/>
    <w:rsid w:val="006E75DC"/>
    <w:rsid w:val="006E7C43"/>
    <w:rsid w:val="006F158D"/>
    <w:rsid w:val="006F2BBB"/>
    <w:rsid w:val="006F3F6E"/>
    <w:rsid w:val="006F53D8"/>
    <w:rsid w:val="006F53DD"/>
    <w:rsid w:val="006F5AF2"/>
    <w:rsid w:val="006F5B49"/>
    <w:rsid w:val="006F6C50"/>
    <w:rsid w:val="006F71B9"/>
    <w:rsid w:val="006F7484"/>
    <w:rsid w:val="006F7AFE"/>
    <w:rsid w:val="006F7C69"/>
    <w:rsid w:val="00700766"/>
    <w:rsid w:val="007008A2"/>
    <w:rsid w:val="00700A1D"/>
    <w:rsid w:val="00700BA8"/>
    <w:rsid w:val="00700C56"/>
    <w:rsid w:val="00700EB8"/>
    <w:rsid w:val="00703565"/>
    <w:rsid w:val="00703A0D"/>
    <w:rsid w:val="007043AD"/>
    <w:rsid w:val="007048E8"/>
    <w:rsid w:val="00705241"/>
    <w:rsid w:val="007054A4"/>
    <w:rsid w:val="0070625C"/>
    <w:rsid w:val="007067EA"/>
    <w:rsid w:val="0070745F"/>
    <w:rsid w:val="00707732"/>
    <w:rsid w:val="007078D5"/>
    <w:rsid w:val="00710336"/>
    <w:rsid w:val="007106F6"/>
    <w:rsid w:val="0071133F"/>
    <w:rsid w:val="00711D2A"/>
    <w:rsid w:val="007125E5"/>
    <w:rsid w:val="00712DCF"/>
    <w:rsid w:val="00713321"/>
    <w:rsid w:val="007143A7"/>
    <w:rsid w:val="00715547"/>
    <w:rsid w:val="00715A0F"/>
    <w:rsid w:val="00715C00"/>
    <w:rsid w:val="0071698F"/>
    <w:rsid w:val="00716F95"/>
    <w:rsid w:val="00717246"/>
    <w:rsid w:val="007173C8"/>
    <w:rsid w:val="00720278"/>
    <w:rsid w:val="007210BB"/>
    <w:rsid w:val="007214D5"/>
    <w:rsid w:val="00721500"/>
    <w:rsid w:val="007216C9"/>
    <w:rsid w:val="00722709"/>
    <w:rsid w:val="00722C1A"/>
    <w:rsid w:val="00722CB0"/>
    <w:rsid w:val="0072429E"/>
    <w:rsid w:val="0072449C"/>
    <w:rsid w:val="00724AA0"/>
    <w:rsid w:val="00725434"/>
    <w:rsid w:val="00725BC0"/>
    <w:rsid w:val="00725C13"/>
    <w:rsid w:val="00725FE3"/>
    <w:rsid w:val="007265E8"/>
    <w:rsid w:val="007267A1"/>
    <w:rsid w:val="00727A82"/>
    <w:rsid w:val="00730915"/>
    <w:rsid w:val="00730A23"/>
    <w:rsid w:val="00730F8A"/>
    <w:rsid w:val="007321B7"/>
    <w:rsid w:val="007324EC"/>
    <w:rsid w:val="00732C33"/>
    <w:rsid w:val="00732F26"/>
    <w:rsid w:val="00733A95"/>
    <w:rsid w:val="007362DC"/>
    <w:rsid w:val="00736D4B"/>
    <w:rsid w:val="00737351"/>
    <w:rsid w:val="00740DBC"/>
    <w:rsid w:val="007410F2"/>
    <w:rsid w:val="0074133A"/>
    <w:rsid w:val="00741480"/>
    <w:rsid w:val="0074176A"/>
    <w:rsid w:val="007427EB"/>
    <w:rsid w:val="0074376A"/>
    <w:rsid w:val="00744721"/>
    <w:rsid w:val="007447DB"/>
    <w:rsid w:val="00746492"/>
    <w:rsid w:val="00746C1A"/>
    <w:rsid w:val="00746D72"/>
    <w:rsid w:val="00746F6B"/>
    <w:rsid w:val="00750115"/>
    <w:rsid w:val="007502F6"/>
    <w:rsid w:val="00750AB0"/>
    <w:rsid w:val="007510B5"/>
    <w:rsid w:val="007523A7"/>
    <w:rsid w:val="00752C82"/>
    <w:rsid w:val="00753456"/>
    <w:rsid w:val="00754ABD"/>
    <w:rsid w:val="00754C59"/>
    <w:rsid w:val="00756081"/>
    <w:rsid w:val="00757229"/>
    <w:rsid w:val="0076100E"/>
    <w:rsid w:val="007612EF"/>
    <w:rsid w:val="007621A0"/>
    <w:rsid w:val="007631E1"/>
    <w:rsid w:val="0076365E"/>
    <w:rsid w:val="0076458F"/>
    <w:rsid w:val="00764C93"/>
    <w:rsid w:val="00766190"/>
    <w:rsid w:val="0076626F"/>
    <w:rsid w:val="00766D34"/>
    <w:rsid w:val="00766EE6"/>
    <w:rsid w:val="00767934"/>
    <w:rsid w:val="00767F58"/>
    <w:rsid w:val="0077018E"/>
    <w:rsid w:val="00770ACF"/>
    <w:rsid w:val="00771536"/>
    <w:rsid w:val="00772279"/>
    <w:rsid w:val="0077245F"/>
    <w:rsid w:val="007728E7"/>
    <w:rsid w:val="00773876"/>
    <w:rsid w:val="00773C71"/>
    <w:rsid w:val="0077480E"/>
    <w:rsid w:val="00774BA1"/>
    <w:rsid w:val="00775C34"/>
    <w:rsid w:val="0077626A"/>
    <w:rsid w:val="0077700E"/>
    <w:rsid w:val="00780887"/>
    <w:rsid w:val="007813D5"/>
    <w:rsid w:val="00781581"/>
    <w:rsid w:val="00781B20"/>
    <w:rsid w:val="00782239"/>
    <w:rsid w:val="00782803"/>
    <w:rsid w:val="00782AFD"/>
    <w:rsid w:val="00782BD5"/>
    <w:rsid w:val="007839D9"/>
    <w:rsid w:val="00785519"/>
    <w:rsid w:val="00785EF1"/>
    <w:rsid w:val="007879EE"/>
    <w:rsid w:val="00790618"/>
    <w:rsid w:val="00790912"/>
    <w:rsid w:val="007916B2"/>
    <w:rsid w:val="007919C0"/>
    <w:rsid w:val="00791BAA"/>
    <w:rsid w:val="00791C7C"/>
    <w:rsid w:val="00792C97"/>
    <w:rsid w:val="00793088"/>
    <w:rsid w:val="007937AA"/>
    <w:rsid w:val="007937E0"/>
    <w:rsid w:val="007940B5"/>
    <w:rsid w:val="007945B4"/>
    <w:rsid w:val="00795308"/>
    <w:rsid w:val="00795482"/>
    <w:rsid w:val="00795A08"/>
    <w:rsid w:val="0079654D"/>
    <w:rsid w:val="00796854"/>
    <w:rsid w:val="00796C47"/>
    <w:rsid w:val="00797269"/>
    <w:rsid w:val="007A2522"/>
    <w:rsid w:val="007A32E9"/>
    <w:rsid w:val="007A4C06"/>
    <w:rsid w:val="007A5B24"/>
    <w:rsid w:val="007A693A"/>
    <w:rsid w:val="007A6F5E"/>
    <w:rsid w:val="007B02B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362"/>
    <w:rsid w:val="007C24E5"/>
    <w:rsid w:val="007C3E3A"/>
    <w:rsid w:val="007C406D"/>
    <w:rsid w:val="007C483F"/>
    <w:rsid w:val="007C4D7B"/>
    <w:rsid w:val="007C51A2"/>
    <w:rsid w:val="007C5B87"/>
    <w:rsid w:val="007C5F13"/>
    <w:rsid w:val="007C6032"/>
    <w:rsid w:val="007C625A"/>
    <w:rsid w:val="007C69B3"/>
    <w:rsid w:val="007C784E"/>
    <w:rsid w:val="007C7953"/>
    <w:rsid w:val="007C7FA2"/>
    <w:rsid w:val="007D0D5F"/>
    <w:rsid w:val="007D0FE2"/>
    <w:rsid w:val="007D1D47"/>
    <w:rsid w:val="007D4617"/>
    <w:rsid w:val="007D513B"/>
    <w:rsid w:val="007D53C4"/>
    <w:rsid w:val="007D5B09"/>
    <w:rsid w:val="007D5DAE"/>
    <w:rsid w:val="007D6557"/>
    <w:rsid w:val="007D6E0D"/>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B90"/>
    <w:rsid w:val="007F76A2"/>
    <w:rsid w:val="007F7FAE"/>
    <w:rsid w:val="0080036F"/>
    <w:rsid w:val="00800DE0"/>
    <w:rsid w:val="00800E38"/>
    <w:rsid w:val="00801FA9"/>
    <w:rsid w:val="00802752"/>
    <w:rsid w:val="00804260"/>
    <w:rsid w:val="00805366"/>
    <w:rsid w:val="008053AE"/>
    <w:rsid w:val="008056C4"/>
    <w:rsid w:val="0080609F"/>
    <w:rsid w:val="00806426"/>
    <w:rsid w:val="00806848"/>
    <w:rsid w:val="008075BF"/>
    <w:rsid w:val="00810D89"/>
    <w:rsid w:val="00811037"/>
    <w:rsid w:val="008148D4"/>
    <w:rsid w:val="00816765"/>
    <w:rsid w:val="0081759E"/>
    <w:rsid w:val="008179D9"/>
    <w:rsid w:val="00817BE7"/>
    <w:rsid w:val="00820CA3"/>
    <w:rsid w:val="0082138E"/>
    <w:rsid w:val="008219A9"/>
    <w:rsid w:val="008224B8"/>
    <w:rsid w:val="00822AF4"/>
    <w:rsid w:val="00822F21"/>
    <w:rsid w:val="00823814"/>
    <w:rsid w:val="00823CEF"/>
    <w:rsid w:val="00824543"/>
    <w:rsid w:val="008254BF"/>
    <w:rsid w:val="008254C1"/>
    <w:rsid w:val="0082571A"/>
    <w:rsid w:val="00826000"/>
    <w:rsid w:val="00826F88"/>
    <w:rsid w:val="00827031"/>
    <w:rsid w:val="00827257"/>
    <w:rsid w:val="0083088A"/>
    <w:rsid w:val="00830D3B"/>
    <w:rsid w:val="0083200F"/>
    <w:rsid w:val="0083303F"/>
    <w:rsid w:val="00833229"/>
    <w:rsid w:val="008333D0"/>
    <w:rsid w:val="00833B88"/>
    <w:rsid w:val="00833C93"/>
    <w:rsid w:val="00834EE7"/>
    <w:rsid w:val="008361C5"/>
    <w:rsid w:val="00836350"/>
    <w:rsid w:val="0083680F"/>
    <w:rsid w:val="008378BE"/>
    <w:rsid w:val="008414DA"/>
    <w:rsid w:val="0084181F"/>
    <w:rsid w:val="00843247"/>
    <w:rsid w:val="00843C21"/>
    <w:rsid w:val="00844F76"/>
    <w:rsid w:val="0084511E"/>
    <w:rsid w:val="00845534"/>
    <w:rsid w:val="008458A6"/>
    <w:rsid w:val="00846357"/>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7C"/>
    <w:rsid w:val="0086419B"/>
    <w:rsid w:val="00866202"/>
    <w:rsid w:val="008663CF"/>
    <w:rsid w:val="00866DF5"/>
    <w:rsid w:val="008673AE"/>
    <w:rsid w:val="00870133"/>
    <w:rsid w:val="0087043F"/>
    <w:rsid w:val="0087138D"/>
    <w:rsid w:val="0087138E"/>
    <w:rsid w:val="00871567"/>
    <w:rsid w:val="00872B7B"/>
    <w:rsid w:val="00872DAE"/>
    <w:rsid w:val="008745EC"/>
    <w:rsid w:val="00874A3E"/>
    <w:rsid w:val="00874C80"/>
    <w:rsid w:val="00874E64"/>
    <w:rsid w:val="008754FA"/>
    <w:rsid w:val="00876257"/>
    <w:rsid w:val="008767C5"/>
    <w:rsid w:val="008768A5"/>
    <w:rsid w:val="00877911"/>
    <w:rsid w:val="00880FF9"/>
    <w:rsid w:val="00883B1E"/>
    <w:rsid w:val="00883B8D"/>
    <w:rsid w:val="00884DBC"/>
    <w:rsid w:val="00886858"/>
    <w:rsid w:val="008869E3"/>
    <w:rsid w:val="00886D4F"/>
    <w:rsid w:val="008874F8"/>
    <w:rsid w:val="008878E8"/>
    <w:rsid w:val="00887E72"/>
    <w:rsid w:val="0089074A"/>
    <w:rsid w:val="00890A44"/>
    <w:rsid w:val="00890C0C"/>
    <w:rsid w:val="00890E7D"/>
    <w:rsid w:val="008916D3"/>
    <w:rsid w:val="00891ADA"/>
    <w:rsid w:val="008924C1"/>
    <w:rsid w:val="00892525"/>
    <w:rsid w:val="00892D3B"/>
    <w:rsid w:val="00892F75"/>
    <w:rsid w:val="0089366A"/>
    <w:rsid w:val="00893E7E"/>
    <w:rsid w:val="0089404F"/>
    <w:rsid w:val="008943CD"/>
    <w:rsid w:val="008944AA"/>
    <w:rsid w:val="0089455E"/>
    <w:rsid w:val="00894BE8"/>
    <w:rsid w:val="008952C4"/>
    <w:rsid w:val="00896C76"/>
    <w:rsid w:val="0089738D"/>
    <w:rsid w:val="008A00AE"/>
    <w:rsid w:val="008A029E"/>
    <w:rsid w:val="008A0366"/>
    <w:rsid w:val="008A1F16"/>
    <w:rsid w:val="008A1F8C"/>
    <w:rsid w:val="008A37EC"/>
    <w:rsid w:val="008A3C87"/>
    <w:rsid w:val="008A3EB4"/>
    <w:rsid w:val="008A5506"/>
    <w:rsid w:val="008A5C95"/>
    <w:rsid w:val="008A616F"/>
    <w:rsid w:val="008A6CBB"/>
    <w:rsid w:val="008A6D59"/>
    <w:rsid w:val="008B03E0"/>
    <w:rsid w:val="008B06E5"/>
    <w:rsid w:val="008B0E17"/>
    <w:rsid w:val="008B1D26"/>
    <w:rsid w:val="008B2061"/>
    <w:rsid w:val="008B31E5"/>
    <w:rsid w:val="008B32E6"/>
    <w:rsid w:val="008B3643"/>
    <w:rsid w:val="008B45B1"/>
    <w:rsid w:val="008B4628"/>
    <w:rsid w:val="008B53D3"/>
    <w:rsid w:val="008B56F8"/>
    <w:rsid w:val="008B6BBC"/>
    <w:rsid w:val="008B6C8F"/>
    <w:rsid w:val="008B7A88"/>
    <w:rsid w:val="008C02DA"/>
    <w:rsid w:val="008C0C6F"/>
    <w:rsid w:val="008C2828"/>
    <w:rsid w:val="008C3347"/>
    <w:rsid w:val="008C3966"/>
    <w:rsid w:val="008C4FF3"/>
    <w:rsid w:val="008C685E"/>
    <w:rsid w:val="008C6860"/>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EBC"/>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9041D5"/>
    <w:rsid w:val="00904C10"/>
    <w:rsid w:val="009057A6"/>
    <w:rsid w:val="00905F97"/>
    <w:rsid w:val="00907E97"/>
    <w:rsid w:val="00907FCE"/>
    <w:rsid w:val="009100FB"/>
    <w:rsid w:val="009105D7"/>
    <w:rsid w:val="00910DC9"/>
    <w:rsid w:val="00911249"/>
    <w:rsid w:val="009124C2"/>
    <w:rsid w:val="00912600"/>
    <w:rsid w:val="009131EE"/>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AF9"/>
    <w:rsid w:val="00926FC9"/>
    <w:rsid w:val="00927C24"/>
    <w:rsid w:val="00927D9B"/>
    <w:rsid w:val="009300FE"/>
    <w:rsid w:val="00930D45"/>
    <w:rsid w:val="00930E6A"/>
    <w:rsid w:val="009324CA"/>
    <w:rsid w:val="009331B6"/>
    <w:rsid w:val="0093369D"/>
    <w:rsid w:val="00933757"/>
    <w:rsid w:val="00933F0C"/>
    <w:rsid w:val="00935202"/>
    <w:rsid w:val="0093569C"/>
    <w:rsid w:val="00935906"/>
    <w:rsid w:val="00935BA5"/>
    <w:rsid w:val="00936606"/>
    <w:rsid w:val="00936A3C"/>
    <w:rsid w:val="00936EDA"/>
    <w:rsid w:val="009372C4"/>
    <w:rsid w:val="0093747A"/>
    <w:rsid w:val="00937773"/>
    <w:rsid w:val="00937C7E"/>
    <w:rsid w:val="009400CC"/>
    <w:rsid w:val="00941772"/>
    <w:rsid w:val="00941C1E"/>
    <w:rsid w:val="0094264B"/>
    <w:rsid w:val="00942AEF"/>
    <w:rsid w:val="00943671"/>
    <w:rsid w:val="009438AB"/>
    <w:rsid w:val="0094397E"/>
    <w:rsid w:val="00943FA0"/>
    <w:rsid w:val="009443EF"/>
    <w:rsid w:val="009447C7"/>
    <w:rsid w:val="009453DA"/>
    <w:rsid w:val="009456EC"/>
    <w:rsid w:val="00945EB7"/>
    <w:rsid w:val="009461FB"/>
    <w:rsid w:val="00946423"/>
    <w:rsid w:val="00947295"/>
    <w:rsid w:val="00947473"/>
    <w:rsid w:val="009474CA"/>
    <w:rsid w:val="009515F9"/>
    <w:rsid w:val="009519BE"/>
    <w:rsid w:val="00952062"/>
    <w:rsid w:val="00952ABF"/>
    <w:rsid w:val="00952E3E"/>
    <w:rsid w:val="00953099"/>
    <w:rsid w:val="009532BC"/>
    <w:rsid w:val="00953790"/>
    <w:rsid w:val="00953A85"/>
    <w:rsid w:val="00953F3F"/>
    <w:rsid w:val="0095556F"/>
    <w:rsid w:val="00955C26"/>
    <w:rsid w:val="00956305"/>
    <w:rsid w:val="00956D88"/>
    <w:rsid w:val="00957D57"/>
    <w:rsid w:val="009601D2"/>
    <w:rsid w:val="00960E39"/>
    <w:rsid w:val="0096122C"/>
    <w:rsid w:val="00961D1A"/>
    <w:rsid w:val="009623C9"/>
    <w:rsid w:val="00962E60"/>
    <w:rsid w:val="009650CF"/>
    <w:rsid w:val="0096578A"/>
    <w:rsid w:val="009658A4"/>
    <w:rsid w:val="00965D75"/>
    <w:rsid w:val="00965E84"/>
    <w:rsid w:val="00966794"/>
    <w:rsid w:val="00966ECF"/>
    <w:rsid w:val="00967EDF"/>
    <w:rsid w:val="00970541"/>
    <w:rsid w:val="009715DF"/>
    <w:rsid w:val="009722FE"/>
    <w:rsid w:val="009724D8"/>
    <w:rsid w:val="00973677"/>
    <w:rsid w:val="009737D1"/>
    <w:rsid w:val="009740A2"/>
    <w:rsid w:val="00975059"/>
    <w:rsid w:val="0097698F"/>
    <w:rsid w:val="00976E2C"/>
    <w:rsid w:val="00977779"/>
    <w:rsid w:val="00977DD2"/>
    <w:rsid w:val="00981CEA"/>
    <w:rsid w:val="00982299"/>
    <w:rsid w:val="009825F5"/>
    <w:rsid w:val="00983673"/>
    <w:rsid w:val="00983A73"/>
    <w:rsid w:val="00984586"/>
    <w:rsid w:val="00985BDA"/>
    <w:rsid w:val="009861E2"/>
    <w:rsid w:val="0099023A"/>
    <w:rsid w:val="0099043C"/>
    <w:rsid w:val="009908FC"/>
    <w:rsid w:val="00991D0F"/>
    <w:rsid w:val="00992117"/>
    <w:rsid w:val="00994E3C"/>
    <w:rsid w:val="00995F42"/>
    <w:rsid w:val="00996F14"/>
    <w:rsid w:val="00997B03"/>
    <w:rsid w:val="009A151C"/>
    <w:rsid w:val="009A1C62"/>
    <w:rsid w:val="009A217C"/>
    <w:rsid w:val="009A290B"/>
    <w:rsid w:val="009A3194"/>
    <w:rsid w:val="009A31BB"/>
    <w:rsid w:val="009A4AF7"/>
    <w:rsid w:val="009A4B5C"/>
    <w:rsid w:val="009A75DB"/>
    <w:rsid w:val="009B2243"/>
    <w:rsid w:val="009B2F66"/>
    <w:rsid w:val="009B3458"/>
    <w:rsid w:val="009B34ED"/>
    <w:rsid w:val="009B35B1"/>
    <w:rsid w:val="009B3646"/>
    <w:rsid w:val="009B398F"/>
    <w:rsid w:val="009B4D73"/>
    <w:rsid w:val="009B4F57"/>
    <w:rsid w:val="009B5E15"/>
    <w:rsid w:val="009B6597"/>
    <w:rsid w:val="009C0E57"/>
    <w:rsid w:val="009C0E9E"/>
    <w:rsid w:val="009C1744"/>
    <w:rsid w:val="009C1A4F"/>
    <w:rsid w:val="009C1B10"/>
    <w:rsid w:val="009C3EF1"/>
    <w:rsid w:val="009C4102"/>
    <w:rsid w:val="009C7CD3"/>
    <w:rsid w:val="009D0D01"/>
    <w:rsid w:val="009D0E16"/>
    <w:rsid w:val="009D189A"/>
    <w:rsid w:val="009D1AE2"/>
    <w:rsid w:val="009D2ABE"/>
    <w:rsid w:val="009D3C4A"/>
    <w:rsid w:val="009D4A37"/>
    <w:rsid w:val="009D6003"/>
    <w:rsid w:val="009D7191"/>
    <w:rsid w:val="009D7441"/>
    <w:rsid w:val="009E1160"/>
    <w:rsid w:val="009E16D5"/>
    <w:rsid w:val="009E16E0"/>
    <w:rsid w:val="009E1A87"/>
    <w:rsid w:val="009E1B87"/>
    <w:rsid w:val="009E1D03"/>
    <w:rsid w:val="009E256D"/>
    <w:rsid w:val="009E2C07"/>
    <w:rsid w:val="009E2C39"/>
    <w:rsid w:val="009E3FC8"/>
    <w:rsid w:val="009E471E"/>
    <w:rsid w:val="009E4A82"/>
    <w:rsid w:val="009E555A"/>
    <w:rsid w:val="009E5987"/>
    <w:rsid w:val="009E5A2B"/>
    <w:rsid w:val="009E61F4"/>
    <w:rsid w:val="009E669A"/>
    <w:rsid w:val="009E6998"/>
    <w:rsid w:val="009E6C60"/>
    <w:rsid w:val="009E74FA"/>
    <w:rsid w:val="009E758B"/>
    <w:rsid w:val="009F08F1"/>
    <w:rsid w:val="009F132A"/>
    <w:rsid w:val="009F1DC9"/>
    <w:rsid w:val="009F1EB8"/>
    <w:rsid w:val="009F2863"/>
    <w:rsid w:val="009F464A"/>
    <w:rsid w:val="009F4F0A"/>
    <w:rsid w:val="009F63D4"/>
    <w:rsid w:val="009F758B"/>
    <w:rsid w:val="00A0040D"/>
    <w:rsid w:val="00A006D0"/>
    <w:rsid w:val="00A00A57"/>
    <w:rsid w:val="00A00D94"/>
    <w:rsid w:val="00A014B1"/>
    <w:rsid w:val="00A02811"/>
    <w:rsid w:val="00A03630"/>
    <w:rsid w:val="00A03E08"/>
    <w:rsid w:val="00A04EFD"/>
    <w:rsid w:val="00A05535"/>
    <w:rsid w:val="00A059A8"/>
    <w:rsid w:val="00A0739D"/>
    <w:rsid w:val="00A104D9"/>
    <w:rsid w:val="00A105D5"/>
    <w:rsid w:val="00A1079B"/>
    <w:rsid w:val="00A10E59"/>
    <w:rsid w:val="00A11D61"/>
    <w:rsid w:val="00A12A40"/>
    <w:rsid w:val="00A12B4C"/>
    <w:rsid w:val="00A13792"/>
    <w:rsid w:val="00A13F48"/>
    <w:rsid w:val="00A14B74"/>
    <w:rsid w:val="00A15027"/>
    <w:rsid w:val="00A16240"/>
    <w:rsid w:val="00A16625"/>
    <w:rsid w:val="00A16DFB"/>
    <w:rsid w:val="00A17BC0"/>
    <w:rsid w:val="00A208E6"/>
    <w:rsid w:val="00A20F8F"/>
    <w:rsid w:val="00A216C2"/>
    <w:rsid w:val="00A222D1"/>
    <w:rsid w:val="00A2385A"/>
    <w:rsid w:val="00A23D44"/>
    <w:rsid w:val="00A23F6B"/>
    <w:rsid w:val="00A2481B"/>
    <w:rsid w:val="00A26ACD"/>
    <w:rsid w:val="00A26D2F"/>
    <w:rsid w:val="00A27BA7"/>
    <w:rsid w:val="00A27F4A"/>
    <w:rsid w:val="00A30D56"/>
    <w:rsid w:val="00A325FE"/>
    <w:rsid w:val="00A345DE"/>
    <w:rsid w:val="00A352FB"/>
    <w:rsid w:val="00A359B6"/>
    <w:rsid w:val="00A36D97"/>
    <w:rsid w:val="00A378AD"/>
    <w:rsid w:val="00A4140D"/>
    <w:rsid w:val="00A41EA3"/>
    <w:rsid w:val="00A423DD"/>
    <w:rsid w:val="00A42BDC"/>
    <w:rsid w:val="00A44409"/>
    <w:rsid w:val="00A4481D"/>
    <w:rsid w:val="00A44891"/>
    <w:rsid w:val="00A44F67"/>
    <w:rsid w:val="00A45911"/>
    <w:rsid w:val="00A45C57"/>
    <w:rsid w:val="00A45CA5"/>
    <w:rsid w:val="00A4648D"/>
    <w:rsid w:val="00A4674B"/>
    <w:rsid w:val="00A46A0D"/>
    <w:rsid w:val="00A46A3F"/>
    <w:rsid w:val="00A46B89"/>
    <w:rsid w:val="00A47A32"/>
    <w:rsid w:val="00A5095C"/>
    <w:rsid w:val="00A51177"/>
    <w:rsid w:val="00A51AD8"/>
    <w:rsid w:val="00A53771"/>
    <w:rsid w:val="00A55795"/>
    <w:rsid w:val="00A56563"/>
    <w:rsid w:val="00A56595"/>
    <w:rsid w:val="00A5669E"/>
    <w:rsid w:val="00A56B84"/>
    <w:rsid w:val="00A57331"/>
    <w:rsid w:val="00A575B0"/>
    <w:rsid w:val="00A61576"/>
    <w:rsid w:val="00A617E2"/>
    <w:rsid w:val="00A61CFE"/>
    <w:rsid w:val="00A6356B"/>
    <w:rsid w:val="00A64250"/>
    <w:rsid w:val="00A65181"/>
    <w:rsid w:val="00A6588D"/>
    <w:rsid w:val="00A65A86"/>
    <w:rsid w:val="00A70403"/>
    <w:rsid w:val="00A70BB4"/>
    <w:rsid w:val="00A70D65"/>
    <w:rsid w:val="00A72739"/>
    <w:rsid w:val="00A73788"/>
    <w:rsid w:val="00A75898"/>
    <w:rsid w:val="00A76451"/>
    <w:rsid w:val="00A76FCD"/>
    <w:rsid w:val="00A777BE"/>
    <w:rsid w:val="00A77D56"/>
    <w:rsid w:val="00A80598"/>
    <w:rsid w:val="00A81228"/>
    <w:rsid w:val="00A814DA"/>
    <w:rsid w:val="00A81669"/>
    <w:rsid w:val="00A82440"/>
    <w:rsid w:val="00A82973"/>
    <w:rsid w:val="00A82A2E"/>
    <w:rsid w:val="00A8333A"/>
    <w:rsid w:val="00A84018"/>
    <w:rsid w:val="00A86D02"/>
    <w:rsid w:val="00A86E00"/>
    <w:rsid w:val="00A90216"/>
    <w:rsid w:val="00A9134D"/>
    <w:rsid w:val="00A92CB1"/>
    <w:rsid w:val="00A93066"/>
    <w:rsid w:val="00A93409"/>
    <w:rsid w:val="00A95C3C"/>
    <w:rsid w:val="00A96C77"/>
    <w:rsid w:val="00A979DE"/>
    <w:rsid w:val="00AA0298"/>
    <w:rsid w:val="00AA0CC4"/>
    <w:rsid w:val="00AA0F19"/>
    <w:rsid w:val="00AA1035"/>
    <w:rsid w:val="00AA1E2D"/>
    <w:rsid w:val="00AA352B"/>
    <w:rsid w:val="00AA3B10"/>
    <w:rsid w:val="00AA4037"/>
    <w:rsid w:val="00AA40E7"/>
    <w:rsid w:val="00AA4939"/>
    <w:rsid w:val="00AA4AF9"/>
    <w:rsid w:val="00AA4E56"/>
    <w:rsid w:val="00AA53D3"/>
    <w:rsid w:val="00AA5C53"/>
    <w:rsid w:val="00AA5D11"/>
    <w:rsid w:val="00AA639A"/>
    <w:rsid w:val="00AA6E56"/>
    <w:rsid w:val="00AA77FE"/>
    <w:rsid w:val="00AB01F7"/>
    <w:rsid w:val="00AB0F9A"/>
    <w:rsid w:val="00AB1AF8"/>
    <w:rsid w:val="00AB2124"/>
    <w:rsid w:val="00AB2843"/>
    <w:rsid w:val="00AB4C8D"/>
    <w:rsid w:val="00AB54CF"/>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525"/>
    <w:rsid w:val="00AD19F3"/>
    <w:rsid w:val="00AD241A"/>
    <w:rsid w:val="00AD272F"/>
    <w:rsid w:val="00AD3B52"/>
    <w:rsid w:val="00AD465D"/>
    <w:rsid w:val="00AD5096"/>
    <w:rsid w:val="00AD567E"/>
    <w:rsid w:val="00AD59BF"/>
    <w:rsid w:val="00AD60A6"/>
    <w:rsid w:val="00AE0378"/>
    <w:rsid w:val="00AE10A9"/>
    <w:rsid w:val="00AE1730"/>
    <w:rsid w:val="00AE23FC"/>
    <w:rsid w:val="00AE34D8"/>
    <w:rsid w:val="00AE3EC9"/>
    <w:rsid w:val="00AE405D"/>
    <w:rsid w:val="00AE4A61"/>
    <w:rsid w:val="00AE6148"/>
    <w:rsid w:val="00AE6678"/>
    <w:rsid w:val="00AE68E5"/>
    <w:rsid w:val="00AE6B42"/>
    <w:rsid w:val="00AF0E8C"/>
    <w:rsid w:val="00AF1401"/>
    <w:rsid w:val="00AF15FC"/>
    <w:rsid w:val="00AF230A"/>
    <w:rsid w:val="00AF2A12"/>
    <w:rsid w:val="00AF345C"/>
    <w:rsid w:val="00AF367F"/>
    <w:rsid w:val="00AF378E"/>
    <w:rsid w:val="00AF513B"/>
    <w:rsid w:val="00AF53B4"/>
    <w:rsid w:val="00AF53C8"/>
    <w:rsid w:val="00AF597E"/>
    <w:rsid w:val="00AF5C79"/>
    <w:rsid w:val="00AF672B"/>
    <w:rsid w:val="00AF696D"/>
    <w:rsid w:val="00AF7C85"/>
    <w:rsid w:val="00AF7CD5"/>
    <w:rsid w:val="00AF7D12"/>
    <w:rsid w:val="00B00581"/>
    <w:rsid w:val="00B02315"/>
    <w:rsid w:val="00B031BC"/>
    <w:rsid w:val="00B0422C"/>
    <w:rsid w:val="00B05962"/>
    <w:rsid w:val="00B0658B"/>
    <w:rsid w:val="00B07BB2"/>
    <w:rsid w:val="00B10D5C"/>
    <w:rsid w:val="00B112D2"/>
    <w:rsid w:val="00B11918"/>
    <w:rsid w:val="00B119D1"/>
    <w:rsid w:val="00B142F8"/>
    <w:rsid w:val="00B14DBA"/>
    <w:rsid w:val="00B178CD"/>
    <w:rsid w:val="00B1798B"/>
    <w:rsid w:val="00B20930"/>
    <w:rsid w:val="00B20B2B"/>
    <w:rsid w:val="00B20BDC"/>
    <w:rsid w:val="00B20C9E"/>
    <w:rsid w:val="00B214BA"/>
    <w:rsid w:val="00B22EA7"/>
    <w:rsid w:val="00B243F3"/>
    <w:rsid w:val="00B26B89"/>
    <w:rsid w:val="00B26EC9"/>
    <w:rsid w:val="00B27347"/>
    <w:rsid w:val="00B27C02"/>
    <w:rsid w:val="00B300FD"/>
    <w:rsid w:val="00B303E3"/>
    <w:rsid w:val="00B30DAD"/>
    <w:rsid w:val="00B317B6"/>
    <w:rsid w:val="00B3230D"/>
    <w:rsid w:val="00B32853"/>
    <w:rsid w:val="00B33189"/>
    <w:rsid w:val="00B33AF4"/>
    <w:rsid w:val="00B33EC4"/>
    <w:rsid w:val="00B347C4"/>
    <w:rsid w:val="00B34C87"/>
    <w:rsid w:val="00B35D99"/>
    <w:rsid w:val="00B36BDA"/>
    <w:rsid w:val="00B36D82"/>
    <w:rsid w:val="00B378CF"/>
    <w:rsid w:val="00B37958"/>
    <w:rsid w:val="00B406AE"/>
    <w:rsid w:val="00B41C23"/>
    <w:rsid w:val="00B42C01"/>
    <w:rsid w:val="00B42D44"/>
    <w:rsid w:val="00B42FEA"/>
    <w:rsid w:val="00B43674"/>
    <w:rsid w:val="00B43EB4"/>
    <w:rsid w:val="00B441B7"/>
    <w:rsid w:val="00B4511C"/>
    <w:rsid w:val="00B45127"/>
    <w:rsid w:val="00B45239"/>
    <w:rsid w:val="00B452C9"/>
    <w:rsid w:val="00B454F1"/>
    <w:rsid w:val="00B4579C"/>
    <w:rsid w:val="00B457A6"/>
    <w:rsid w:val="00B45EA5"/>
    <w:rsid w:val="00B479B2"/>
    <w:rsid w:val="00B47A01"/>
    <w:rsid w:val="00B50ADD"/>
    <w:rsid w:val="00B51BB1"/>
    <w:rsid w:val="00B51D25"/>
    <w:rsid w:val="00B53337"/>
    <w:rsid w:val="00B534F1"/>
    <w:rsid w:val="00B54362"/>
    <w:rsid w:val="00B553AD"/>
    <w:rsid w:val="00B55B6F"/>
    <w:rsid w:val="00B55F35"/>
    <w:rsid w:val="00B565EB"/>
    <w:rsid w:val="00B56A6D"/>
    <w:rsid w:val="00B57571"/>
    <w:rsid w:val="00B57F27"/>
    <w:rsid w:val="00B60AE9"/>
    <w:rsid w:val="00B60D15"/>
    <w:rsid w:val="00B61000"/>
    <w:rsid w:val="00B611B1"/>
    <w:rsid w:val="00B63BCE"/>
    <w:rsid w:val="00B63F87"/>
    <w:rsid w:val="00B64454"/>
    <w:rsid w:val="00B65180"/>
    <w:rsid w:val="00B65BBC"/>
    <w:rsid w:val="00B65BEC"/>
    <w:rsid w:val="00B660B9"/>
    <w:rsid w:val="00B660BE"/>
    <w:rsid w:val="00B6616D"/>
    <w:rsid w:val="00B6744A"/>
    <w:rsid w:val="00B67CDA"/>
    <w:rsid w:val="00B67EC0"/>
    <w:rsid w:val="00B70657"/>
    <w:rsid w:val="00B70A9D"/>
    <w:rsid w:val="00B70FA1"/>
    <w:rsid w:val="00B714B3"/>
    <w:rsid w:val="00B7159E"/>
    <w:rsid w:val="00B7240E"/>
    <w:rsid w:val="00B7261A"/>
    <w:rsid w:val="00B726F9"/>
    <w:rsid w:val="00B7309F"/>
    <w:rsid w:val="00B73502"/>
    <w:rsid w:val="00B73AA7"/>
    <w:rsid w:val="00B7490D"/>
    <w:rsid w:val="00B74BAD"/>
    <w:rsid w:val="00B74DE3"/>
    <w:rsid w:val="00B74FDB"/>
    <w:rsid w:val="00B76D75"/>
    <w:rsid w:val="00B76F41"/>
    <w:rsid w:val="00B77CE7"/>
    <w:rsid w:val="00B77E83"/>
    <w:rsid w:val="00B8035E"/>
    <w:rsid w:val="00B80C6D"/>
    <w:rsid w:val="00B81F7B"/>
    <w:rsid w:val="00B8206A"/>
    <w:rsid w:val="00B84AA0"/>
    <w:rsid w:val="00B84C77"/>
    <w:rsid w:val="00B85C57"/>
    <w:rsid w:val="00B861BD"/>
    <w:rsid w:val="00B86F77"/>
    <w:rsid w:val="00B87F35"/>
    <w:rsid w:val="00B87FEB"/>
    <w:rsid w:val="00B90F4C"/>
    <w:rsid w:val="00B91329"/>
    <w:rsid w:val="00B91B13"/>
    <w:rsid w:val="00B92340"/>
    <w:rsid w:val="00B9376E"/>
    <w:rsid w:val="00B938A0"/>
    <w:rsid w:val="00B93A4C"/>
    <w:rsid w:val="00B93FBC"/>
    <w:rsid w:val="00B9407E"/>
    <w:rsid w:val="00B9410F"/>
    <w:rsid w:val="00B953C6"/>
    <w:rsid w:val="00B972F8"/>
    <w:rsid w:val="00B97723"/>
    <w:rsid w:val="00BA075B"/>
    <w:rsid w:val="00BA0A8E"/>
    <w:rsid w:val="00BA0E53"/>
    <w:rsid w:val="00BA149D"/>
    <w:rsid w:val="00BA190D"/>
    <w:rsid w:val="00BA1A99"/>
    <w:rsid w:val="00BA2384"/>
    <w:rsid w:val="00BA2528"/>
    <w:rsid w:val="00BA3057"/>
    <w:rsid w:val="00BA358A"/>
    <w:rsid w:val="00BA3D4B"/>
    <w:rsid w:val="00BA3EAE"/>
    <w:rsid w:val="00BA5656"/>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7F33"/>
    <w:rsid w:val="00BC13E5"/>
    <w:rsid w:val="00BC4782"/>
    <w:rsid w:val="00BC4852"/>
    <w:rsid w:val="00BC49F3"/>
    <w:rsid w:val="00BC6248"/>
    <w:rsid w:val="00BC6311"/>
    <w:rsid w:val="00BC69EB"/>
    <w:rsid w:val="00BC7571"/>
    <w:rsid w:val="00BD0931"/>
    <w:rsid w:val="00BD0DC5"/>
    <w:rsid w:val="00BD125C"/>
    <w:rsid w:val="00BD2312"/>
    <w:rsid w:val="00BD282B"/>
    <w:rsid w:val="00BD2BE4"/>
    <w:rsid w:val="00BD3AEE"/>
    <w:rsid w:val="00BD3E90"/>
    <w:rsid w:val="00BD491A"/>
    <w:rsid w:val="00BD51CF"/>
    <w:rsid w:val="00BD5211"/>
    <w:rsid w:val="00BD5947"/>
    <w:rsid w:val="00BD6094"/>
    <w:rsid w:val="00BD6F7A"/>
    <w:rsid w:val="00BD71A8"/>
    <w:rsid w:val="00BE0A0F"/>
    <w:rsid w:val="00BE2A69"/>
    <w:rsid w:val="00BE3B30"/>
    <w:rsid w:val="00BE403E"/>
    <w:rsid w:val="00BE4A56"/>
    <w:rsid w:val="00BE4F5B"/>
    <w:rsid w:val="00BE4F99"/>
    <w:rsid w:val="00BE50CC"/>
    <w:rsid w:val="00BE566C"/>
    <w:rsid w:val="00BE56F7"/>
    <w:rsid w:val="00BE5CF2"/>
    <w:rsid w:val="00BE6623"/>
    <w:rsid w:val="00BE70A9"/>
    <w:rsid w:val="00BF1675"/>
    <w:rsid w:val="00BF1E24"/>
    <w:rsid w:val="00BF3DD9"/>
    <w:rsid w:val="00BF45E3"/>
    <w:rsid w:val="00BF499E"/>
    <w:rsid w:val="00BF61E7"/>
    <w:rsid w:val="00BF6BC2"/>
    <w:rsid w:val="00C00A29"/>
    <w:rsid w:val="00C00E1C"/>
    <w:rsid w:val="00C014C7"/>
    <w:rsid w:val="00C019FD"/>
    <w:rsid w:val="00C01C1A"/>
    <w:rsid w:val="00C02A6F"/>
    <w:rsid w:val="00C03123"/>
    <w:rsid w:val="00C031EA"/>
    <w:rsid w:val="00C03EBD"/>
    <w:rsid w:val="00C04147"/>
    <w:rsid w:val="00C04A6C"/>
    <w:rsid w:val="00C05526"/>
    <w:rsid w:val="00C057E7"/>
    <w:rsid w:val="00C066CA"/>
    <w:rsid w:val="00C071E1"/>
    <w:rsid w:val="00C079F1"/>
    <w:rsid w:val="00C104C2"/>
    <w:rsid w:val="00C10501"/>
    <w:rsid w:val="00C1099F"/>
    <w:rsid w:val="00C10BDE"/>
    <w:rsid w:val="00C11056"/>
    <w:rsid w:val="00C112DE"/>
    <w:rsid w:val="00C11369"/>
    <w:rsid w:val="00C11480"/>
    <w:rsid w:val="00C152EC"/>
    <w:rsid w:val="00C15ED2"/>
    <w:rsid w:val="00C15F01"/>
    <w:rsid w:val="00C16A93"/>
    <w:rsid w:val="00C17389"/>
    <w:rsid w:val="00C215E7"/>
    <w:rsid w:val="00C21C8B"/>
    <w:rsid w:val="00C21F8E"/>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B3D"/>
    <w:rsid w:val="00C36E3C"/>
    <w:rsid w:val="00C36E95"/>
    <w:rsid w:val="00C3700C"/>
    <w:rsid w:val="00C3761C"/>
    <w:rsid w:val="00C4020F"/>
    <w:rsid w:val="00C40C25"/>
    <w:rsid w:val="00C42358"/>
    <w:rsid w:val="00C42644"/>
    <w:rsid w:val="00C42779"/>
    <w:rsid w:val="00C4287E"/>
    <w:rsid w:val="00C42B1D"/>
    <w:rsid w:val="00C437C2"/>
    <w:rsid w:val="00C43963"/>
    <w:rsid w:val="00C440FB"/>
    <w:rsid w:val="00C44206"/>
    <w:rsid w:val="00C443AD"/>
    <w:rsid w:val="00C44E77"/>
    <w:rsid w:val="00C44E90"/>
    <w:rsid w:val="00C45DE7"/>
    <w:rsid w:val="00C47622"/>
    <w:rsid w:val="00C50DB3"/>
    <w:rsid w:val="00C51103"/>
    <w:rsid w:val="00C51775"/>
    <w:rsid w:val="00C519B8"/>
    <w:rsid w:val="00C53656"/>
    <w:rsid w:val="00C544D5"/>
    <w:rsid w:val="00C54C14"/>
    <w:rsid w:val="00C54EBD"/>
    <w:rsid w:val="00C554D5"/>
    <w:rsid w:val="00C55729"/>
    <w:rsid w:val="00C55730"/>
    <w:rsid w:val="00C57313"/>
    <w:rsid w:val="00C57CB4"/>
    <w:rsid w:val="00C57F8C"/>
    <w:rsid w:val="00C600C6"/>
    <w:rsid w:val="00C60807"/>
    <w:rsid w:val="00C6198E"/>
    <w:rsid w:val="00C643FF"/>
    <w:rsid w:val="00C65F64"/>
    <w:rsid w:val="00C6707F"/>
    <w:rsid w:val="00C674A1"/>
    <w:rsid w:val="00C7098A"/>
    <w:rsid w:val="00C71072"/>
    <w:rsid w:val="00C7369A"/>
    <w:rsid w:val="00C743CD"/>
    <w:rsid w:val="00C75502"/>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656"/>
    <w:rsid w:val="00C92C5E"/>
    <w:rsid w:val="00C930ED"/>
    <w:rsid w:val="00C945E1"/>
    <w:rsid w:val="00C94F23"/>
    <w:rsid w:val="00C96960"/>
    <w:rsid w:val="00C9705B"/>
    <w:rsid w:val="00CA0101"/>
    <w:rsid w:val="00CA07F8"/>
    <w:rsid w:val="00CA1826"/>
    <w:rsid w:val="00CA18A7"/>
    <w:rsid w:val="00CA2169"/>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4657"/>
    <w:rsid w:val="00CB58CE"/>
    <w:rsid w:val="00CB5B5D"/>
    <w:rsid w:val="00CB6348"/>
    <w:rsid w:val="00CB7296"/>
    <w:rsid w:val="00CC000D"/>
    <w:rsid w:val="00CC08CD"/>
    <w:rsid w:val="00CC0E63"/>
    <w:rsid w:val="00CC1AB5"/>
    <w:rsid w:val="00CC1E6F"/>
    <w:rsid w:val="00CC27DE"/>
    <w:rsid w:val="00CC2BAC"/>
    <w:rsid w:val="00CC4879"/>
    <w:rsid w:val="00CC4C56"/>
    <w:rsid w:val="00CC4EC1"/>
    <w:rsid w:val="00CC5002"/>
    <w:rsid w:val="00CC51CB"/>
    <w:rsid w:val="00CC52C6"/>
    <w:rsid w:val="00CC561C"/>
    <w:rsid w:val="00CD0322"/>
    <w:rsid w:val="00CD075C"/>
    <w:rsid w:val="00CD0BBB"/>
    <w:rsid w:val="00CD0D87"/>
    <w:rsid w:val="00CD1008"/>
    <w:rsid w:val="00CD1E99"/>
    <w:rsid w:val="00CD2496"/>
    <w:rsid w:val="00CD2743"/>
    <w:rsid w:val="00CD2F15"/>
    <w:rsid w:val="00CD30F3"/>
    <w:rsid w:val="00CD4D3C"/>
    <w:rsid w:val="00CD5384"/>
    <w:rsid w:val="00CD57D4"/>
    <w:rsid w:val="00CD5D7B"/>
    <w:rsid w:val="00CD6370"/>
    <w:rsid w:val="00CD6F5E"/>
    <w:rsid w:val="00CD7413"/>
    <w:rsid w:val="00CE07F1"/>
    <w:rsid w:val="00CE1BDD"/>
    <w:rsid w:val="00CE213D"/>
    <w:rsid w:val="00CE265D"/>
    <w:rsid w:val="00CE2828"/>
    <w:rsid w:val="00CE2A4A"/>
    <w:rsid w:val="00CE33AA"/>
    <w:rsid w:val="00CE37DA"/>
    <w:rsid w:val="00CE41A5"/>
    <w:rsid w:val="00CE4B5E"/>
    <w:rsid w:val="00CE53E3"/>
    <w:rsid w:val="00CE5938"/>
    <w:rsid w:val="00CE6D20"/>
    <w:rsid w:val="00CE7B07"/>
    <w:rsid w:val="00CF0DDD"/>
    <w:rsid w:val="00CF133D"/>
    <w:rsid w:val="00CF1B77"/>
    <w:rsid w:val="00CF1F1C"/>
    <w:rsid w:val="00CF24A2"/>
    <w:rsid w:val="00CF3705"/>
    <w:rsid w:val="00CF3862"/>
    <w:rsid w:val="00CF3FDF"/>
    <w:rsid w:val="00CF4146"/>
    <w:rsid w:val="00CF52F8"/>
    <w:rsid w:val="00CF56E7"/>
    <w:rsid w:val="00CF5B48"/>
    <w:rsid w:val="00CF7117"/>
    <w:rsid w:val="00CF76DD"/>
    <w:rsid w:val="00D00864"/>
    <w:rsid w:val="00D022BC"/>
    <w:rsid w:val="00D02654"/>
    <w:rsid w:val="00D02F4B"/>
    <w:rsid w:val="00D0345B"/>
    <w:rsid w:val="00D036B5"/>
    <w:rsid w:val="00D03EB3"/>
    <w:rsid w:val="00D051E7"/>
    <w:rsid w:val="00D058E9"/>
    <w:rsid w:val="00D05F0A"/>
    <w:rsid w:val="00D05FB9"/>
    <w:rsid w:val="00D076D4"/>
    <w:rsid w:val="00D07ED2"/>
    <w:rsid w:val="00D11374"/>
    <w:rsid w:val="00D12D39"/>
    <w:rsid w:val="00D13965"/>
    <w:rsid w:val="00D1691A"/>
    <w:rsid w:val="00D169AC"/>
    <w:rsid w:val="00D20084"/>
    <w:rsid w:val="00D21240"/>
    <w:rsid w:val="00D21782"/>
    <w:rsid w:val="00D22275"/>
    <w:rsid w:val="00D2251D"/>
    <w:rsid w:val="00D22987"/>
    <w:rsid w:val="00D239B9"/>
    <w:rsid w:val="00D24682"/>
    <w:rsid w:val="00D250D9"/>
    <w:rsid w:val="00D25860"/>
    <w:rsid w:val="00D25EA6"/>
    <w:rsid w:val="00D264C4"/>
    <w:rsid w:val="00D30E23"/>
    <w:rsid w:val="00D30E51"/>
    <w:rsid w:val="00D31106"/>
    <w:rsid w:val="00D3148A"/>
    <w:rsid w:val="00D317CC"/>
    <w:rsid w:val="00D3343B"/>
    <w:rsid w:val="00D33905"/>
    <w:rsid w:val="00D339E0"/>
    <w:rsid w:val="00D3438F"/>
    <w:rsid w:val="00D3502B"/>
    <w:rsid w:val="00D366C3"/>
    <w:rsid w:val="00D37695"/>
    <w:rsid w:val="00D411B5"/>
    <w:rsid w:val="00D4360B"/>
    <w:rsid w:val="00D4575D"/>
    <w:rsid w:val="00D45C4A"/>
    <w:rsid w:val="00D4755C"/>
    <w:rsid w:val="00D5044B"/>
    <w:rsid w:val="00D5085F"/>
    <w:rsid w:val="00D50BF0"/>
    <w:rsid w:val="00D50CF7"/>
    <w:rsid w:val="00D50E29"/>
    <w:rsid w:val="00D51AAF"/>
    <w:rsid w:val="00D52469"/>
    <w:rsid w:val="00D524A1"/>
    <w:rsid w:val="00D535C5"/>
    <w:rsid w:val="00D538BC"/>
    <w:rsid w:val="00D53B74"/>
    <w:rsid w:val="00D53C2F"/>
    <w:rsid w:val="00D5556C"/>
    <w:rsid w:val="00D5575C"/>
    <w:rsid w:val="00D5581E"/>
    <w:rsid w:val="00D56543"/>
    <w:rsid w:val="00D56D17"/>
    <w:rsid w:val="00D601FF"/>
    <w:rsid w:val="00D605A3"/>
    <w:rsid w:val="00D60BA9"/>
    <w:rsid w:val="00D60BE0"/>
    <w:rsid w:val="00D6140C"/>
    <w:rsid w:val="00D61A6A"/>
    <w:rsid w:val="00D633F7"/>
    <w:rsid w:val="00D64E2E"/>
    <w:rsid w:val="00D6520C"/>
    <w:rsid w:val="00D65622"/>
    <w:rsid w:val="00D6571A"/>
    <w:rsid w:val="00D65B07"/>
    <w:rsid w:val="00D66C25"/>
    <w:rsid w:val="00D67376"/>
    <w:rsid w:val="00D673A2"/>
    <w:rsid w:val="00D70115"/>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EFB"/>
    <w:rsid w:val="00D77D4D"/>
    <w:rsid w:val="00D806FF"/>
    <w:rsid w:val="00D808AD"/>
    <w:rsid w:val="00D812A6"/>
    <w:rsid w:val="00D813D1"/>
    <w:rsid w:val="00D831CA"/>
    <w:rsid w:val="00D83306"/>
    <w:rsid w:val="00D84029"/>
    <w:rsid w:val="00D8451E"/>
    <w:rsid w:val="00D8502F"/>
    <w:rsid w:val="00D85123"/>
    <w:rsid w:val="00D85139"/>
    <w:rsid w:val="00D859F1"/>
    <w:rsid w:val="00D8717B"/>
    <w:rsid w:val="00D87913"/>
    <w:rsid w:val="00D87D26"/>
    <w:rsid w:val="00D903B6"/>
    <w:rsid w:val="00D90471"/>
    <w:rsid w:val="00D90493"/>
    <w:rsid w:val="00D90D45"/>
    <w:rsid w:val="00D91029"/>
    <w:rsid w:val="00D91ABC"/>
    <w:rsid w:val="00D91AFC"/>
    <w:rsid w:val="00D931B5"/>
    <w:rsid w:val="00D9337F"/>
    <w:rsid w:val="00D93A2B"/>
    <w:rsid w:val="00D93D8C"/>
    <w:rsid w:val="00D93DA8"/>
    <w:rsid w:val="00D93F95"/>
    <w:rsid w:val="00D979C7"/>
    <w:rsid w:val="00D97A79"/>
    <w:rsid w:val="00D97DFF"/>
    <w:rsid w:val="00DA0F50"/>
    <w:rsid w:val="00DA10F9"/>
    <w:rsid w:val="00DA144E"/>
    <w:rsid w:val="00DA24E1"/>
    <w:rsid w:val="00DA252C"/>
    <w:rsid w:val="00DA3039"/>
    <w:rsid w:val="00DA34E4"/>
    <w:rsid w:val="00DA3C30"/>
    <w:rsid w:val="00DA3F8B"/>
    <w:rsid w:val="00DA5B0F"/>
    <w:rsid w:val="00DA5EA9"/>
    <w:rsid w:val="00DA7B96"/>
    <w:rsid w:val="00DB0144"/>
    <w:rsid w:val="00DB0BB5"/>
    <w:rsid w:val="00DB0C8E"/>
    <w:rsid w:val="00DB11EB"/>
    <w:rsid w:val="00DB2BDB"/>
    <w:rsid w:val="00DB2DAD"/>
    <w:rsid w:val="00DB3319"/>
    <w:rsid w:val="00DB3D34"/>
    <w:rsid w:val="00DB40EE"/>
    <w:rsid w:val="00DB45AB"/>
    <w:rsid w:val="00DB5AE1"/>
    <w:rsid w:val="00DB64C9"/>
    <w:rsid w:val="00DB6BD0"/>
    <w:rsid w:val="00DB6E13"/>
    <w:rsid w:val="00DB6E6C"/>
    <w:rsid w:val="00DB7006"/>
    <w:rsid w:val="00DB749F"/>
    <w:rsid w:val="00DC097D"/>
    <w:rsid w:val="00DC0A5E"/>
    <w:rsid w:val="00DC0CD4"/>
    <w:rsid w:val="00DC0FAF"/>
    <w:rsid w:val="00DC17D1"/>
    <w:rsid w:val="00DC1C9D"/>
    <w:rsid w:val="00DC275C"/>
    <w:rsid w:val="00DC4973"/>
    <w:rsid w:val="00DC52D2"/>
    <w:rsid w:val="00DC53CD"/>
    <w:rsid w:val="00DC5482"/>
    <w:rsid w:val="00DC65B6"/>
    <w:rsid w:val="00DC69AF"/>
    <w:rsid w:val="00DC703F"/>
    <w:rsid w:val="00DD0789"/>
    <w:rsid w:val="00DD0D65"/>
    <w:rsid w:val="00DD3A23"/>
    <w:rsid w:val="00DD3B3A"/>
    <w:rsid w:val="00DD3C12"/>
    <w:rsid w:val="00DD42B5"/>
    <w:rsid w:val="00DD4A34"/>
    <w:rsid w:val="00DD5453"/>
    <w:rsid w:val="00DD54B3"/>
    <w:rsid w:val="00DD5B23"/>
    <w:rsid w:val="00DD7711"/>
    <w:rsid w:val="00DD7C7E"/>
    <w:rsid w:val="00DD7E86"/>
    <w:rsid w:val="00DE0F7B"/>
    <w:rsid w:val="00DE11C1"/>
    <w:rsid w:val="00DE1E0A"/>
    <w:rsid w:val="00DE229D"/>
    <w:rsid w:val="00DE306C"/>
    <w:rsid w:val="00DE47BA"/>
    <w:rsid w:val="00DE4878"/>
    <w:rsid w:val="00DE4977"/>
    <w:rsid w:val="00DE50EA"/>
    <w:rsid w:val="00DE5141"/>
    <w:rsid w:val="00DE63B8"/>
    <w:rsid w:val="00DE711D"/>
    <w:rsid w:val="00DF074B"/>
    <w:rsid w:val="00DF13C0"/>
    <w:rsid w:val="00DF18CA"/>
    <w:rsid w:val="00DF1968"/>
    <w:rsid w:val="00DF1C32"/>
    <w:rsid w:val="00DF2775"/>
    <w:rsid w:val="00DF2835"/>
    <w:rsid w:val="00DF3885"/>
    <w:rsid w:val="00DF39FC"/>
    <w:rsid w:val="00DF3D74"/>
    <w:rsid w:val="00DF42A6"/>
    <w:rsid w:val="00DF4E10"/>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D09"/>
    <w:rsid w:val="00E10F56"/>
    <w:rsid w:val="00E115B8"/>
    <w:rsid w:val="00E12302"/>
    <w:rsid w:val="00E12713"/>
    <w:rsid w:val="00E133F3"/>
    <w:rsid w:val="00E137DB"/>
    <w:rsid w:val="00E140E1"/>
    <w:rsid w:val="00E14AA2"/>
    <w:rsid w:val="00E150CE"/>
    <w:rsid w:val="00E15B18"/>
    <w:rsid w:val="00E16849"/>
    <w:rsid w:val="00E20D12"/>
    <w:rsid w:val="00E2220C"/>
    <w:rsid w:val="00E229DC"/>
    <w:rsid w:val="00E25093"/>
    <w:rsid w:val="00E250E8"/>
    <w:rsid w:val="00E2565D"/>
    <w:rsid w:val="00E257A7"/>
    <w:rsid w:val="00E25B1D"/>
    <w:rsid w:val="00E26697"/>
    <w:rsid w:val="00E30E15"/>
    <w:rsid w:val="00E3100A"/>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6E69"/>
    <w:rsid w:val="00E57068"/>
    <w:rsid w:val="00E60AFE"/>
    <w:rsid w:val="00E617F4"/>
    <w:rsid w:val="00E61BE9"/>
    <w:rsid w:val="00E626AB"/>
    <w:rsid w:val="00E62C35"/>
    <w:rsid w:val="00E64526"/>
    <w:rsid w:val="00E64B34"/>
    <w:rsid w:val="00E64C29"/>
    <w:rsid w:val="00E65140"/>
    <w:rsid w:val="00E65428"/>
    <w:rsid w:val="00E655D3"/>
    <w:rsid w:val="00E658D0"/>
    <w:rsid w:val="00E65B0E"/>
    <w:rsid w:val="00E66785"/>
    <w:rsid w:val="00E706A4"/>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76DBD"/>
    <w:rsid w:val="00E8153A"/>
    <w:rsid w:val="00E823C6"/>
    <w:rsid w:val="00E82672"/>
    <w:rsid w:val="00E82BB1"/>
    <w:rsid w:val="00E83ACC"/>
    <w:rsid w:val="00E84023"/>
    <w:rsid w:val="00E84175"/>
    <w:rsid w:val="00E84284"/>
    <w:rsid w:val="00E84392"/>
    <w:rsid w:val="00E86DE5"/>
    <w:rsid w:val="00E87A4B"/>
    <w:rsid w:val="00E87F4E"/>
    <w:rsid w:val="00E900FF"/>
    <w:rsid w:val="00E90B3F"/>
    <w:rsid w:val="00E922D0"/>
    <w:rsid w:val="00E92638"/>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6E5"/>
    <w:rsid w:val="00EA472E"/>
    <w:rsid w:val="00EA4A42"/>
    <w:rsid w:val="00EA4EBF"/>
    <w:rsid w:val="00EA571D"/>
    <w:rsid w:val="00EA5D6C"/>
    <w:rsid w:val="00EA6599"/>
    <w:rsid w:val="00EA75C4"/>
    <w:rsid w:val="00EA767B"/>
    <w:rsid w:val="00EB0729"/>
    <w:rsid w:val="00EB1151"/>
    <w:rsid w:val="00EB149C"/>
    <w:rsid w:val="00EB14D7"/>
    <w:rsid w:val="00EB15EC"/>
    <w:rsid w:val="00EB1D73"/>
    <w:rsid w:val="00EB1E10"/>
    <w:rsid w:val="00EB48D6"/>
    <w:rsid w:val="00EB6456"/>
    <w:rsid w:val="00EB6730"/>
    <w:rsid w:val="00EB6954"/>
    <w:rsid w:val="00EB776E"/>
    <w:rsid w:val="00EC0B1E"/>
    <w:rsid w:val="00EC1E20"/>
    <w:rsid w:val="00EC27FE"/>
    <w:rsid w:val="00EC4B34"/>
    <w:rsid w:val="00EC4C8A"/>
    <w:rsid w:val="00EC4D7E"/>
    <w:rsid w:val="00EC52B3"/>
    <w:rsid w:val="00EC5310"/>
    <w:rsid w:val="00EC5342"/>
    <w:rsid w:val="00EC53A4"/>
    <w:rsid w:val="00EC67C4"/>
    <w:rsid w:val="00EC6905"/>
    <w:rsid w:val="00EC6C76"/>
    <w:rsid w:val="00EC6D45"/>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2E3"/>
    <w:rsid w:val="00EF0831"/>
    <w:rsid w:val="00EF1D30"/>
    <w:rsid w:val="00EF23E0"/>
    <w:rsid w:val="00EF3006"/>
    <w:rsid w:val="00EF3805"/>
    <w:rsid w:val="00EF3B64"/>
    <w:rsid w:val="00EF5DB4"/>
    <w:rsid w:val="00EF5EA6"/>
    <w:rsid w:val="00EF61DB"/>
    <w:rsid w:val="00EF6AFB"/>
    <w:rsid w:val="00EF7877"/>
    <w:rsid w:val="00EF787C"/>
    <w:rsid w:val="00EF7CCE"/>
    <w:rsid w:val="00EF7FC2"/>
    <w:rsid w:val="00F00147"/>
    <w:rsid w:val="00F016E1"/>
    <w:rsid w:val="00F0198D"/>
    <w:rsid w:val="00F01AB5"/>
    <w:rsid w:val="00F022A8"/>
    <w:rsid w:val="00F02503"/>
    <w:rsid w:val="00F02962"/>
    <w:rsid w:val="00F02E95"/>
    <w:rsid w:val="00F0383A"/>
    <w:rsid w:val="00F04385"/>
    <w:rsid w:val="00F04A71"/>
    <w:rsid w:val="00F05CB0"/>
    <w:rsid w:val="00F05E18"/>
    <w:rsid w:val="00F06211"/>
    <w:rsid w:val="00F062AB"/>
    <w:rsid w:val="00F0672C"/>
    <w:rsid w:val="00F069A1"/>
    <w:rsid w:val="00F07C66"/>
    <w:rsid w:val="00F101D3"/>
    <w:rsid w:val="00F11132"/>
    <w:rsid w:val="00F11DAC"/>
    <w:rsid w:val="00F124E4"/>
    <w:rsid w:val="00F12BE6"/>
    <w:rsid w:val="00F13581"/>
    <w:rsid w:val="00F13B95"/>
    <w:rsid w:val="00F14DF5"/>
    <w:rsid w:val="00F15E09"/>
    <w:rsid w:val="00F16CC5"/>
    <w:rsid w:val="00F174EF"/>
    <w:rsid w:val="00F17FCB"/>
    <w:rsid w:val="00F17FDC"/>
    <w:rsid w:val="00F207D6"/>
    <w:rsid w:val="00F20EB0"/>
    <w:rsid w:val="00F20F3A"/>
    <w:rsid w:val="00F21BFA"/>
    <w:rsid w:val="00F21CB8"/>
    <w:rsid w:val="00F2213D"/>
    <w:rsid w:val="00F2259E"/>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1456"/>
    <w:rsid w:val="00F417C6"/>
    <w:rsid w:val="00F41C7E"/>
    <w:rsid w:val="00F42AA3"/>
    <w:rsid w:val="00F432A6"/>
    <w:rsid w:val="00F43FE1"/>
    <w:rsid w:val="00F45259"/>
    <w:rsid w:val="00F45C70"/>
    <w:rsid w:val="00F4692D"/>
    <w:rsid w:val="00F4799D"/>
    <w:rsid w:val="00F505A1"/>
    <w:rsid w:val="00F50A74"/>
    <w:rsid w:val="00F513D6"/>
    <w:rsid w:val="00F51656"/>
    <w:rsid w:val="00F53AA5"/>
    <w:rsid w:val="00F53B80"/>
    <w:rsid w:val="00F5481D"/>
    <w:rsid w:val="00F55B3C"/>
    <w:rsid w:val="00F565B9"/>
    <w:rsid w:val="00F565FA"/>
    <w:rsid w:val="00F576C0"/>
    <w:rsid w:val="00F57F28"/>
    <w:rsid w:val="00F611B8"/>
    <w:rsid w:val="00F61C82"/>
    <w:rsid w:val="00F62668"/>
    <w:rsid w:val="00F62FDF"/>
    <w:rsid w:val="00F644B0"/>
    <w:rsid w:val="00F64BDE"/>
    <w:rsid w:val="00F6522D"/>
    <w:rsid w:val="00F653BF"/>
    <w:rsid w:val="00F661B3"/>
    <w:rsid w:val="00F66265"/>
    <w:rsid w:val="00F662EF"/>
    <w:rsid w:val="00F676A8"/>
    <w:rsid w:val="00F67785"/>
    <w:rsid w:val="00F67823"/>
    <w:rsid w:val="00F701DE"/>
    <w:rsid w:val="00F702D0"/>
    <w:rsid w:val="00F70F79"/>
    <w:rsid w:val="00F71FF6"/>
    <w:rsid w:val="00F7282B"/>
    <w:rsid w:val="00F730AC"/>
    <w:rsid w:val="00F7370C"/>
    <w:rsid w:val="00F73E42"/>
    <w:rsid w:val="00F74260"/>
    <w:rsid w:val="00F74C84"/>
    <w:rsid w:val="00F7597D"/>
    <w:rsid w:val="00F76470"/>
    <w:rsid w:val="00F7799A"/>
    <w:rsid w:val="00F81546"/>
    <w:rsid w:val="00F81967"/>
    <w:rsid w:val="00F81A42"/>
    <w:rsid w:val="00F82D95"/>
    <w:rsid w:val="00F84309"/>
    <w:rsid w:val="00F8488C"/>
    <w:rsid w:val="00F84892"/>
    <w:rsid w:val="00F84C61"/>
    <w:rsid w:val="00F85FE2"/>
    <w:rsid w:val="00F864CC"/>
    <w:rsid w:val="00F86537"/>
    <w:rsid w:val="00F868B0"/>
    <w:rsid w:val="00F87096"/>
    <w:rsid w:val="00F90B92"/>
    <w:rsid w:val="00F916CE"/>
    <w:rsid w:val="00F91988"/>
    <w:rsid w:val="00F92C62"/>
    <w:rsid w:val="00F930D1"/>
    <w:rsid w:val="00F93C46"/>
    <w:rsid w:val="00F9518D"/>
    <w:rsid w:val="00F955A6"/>
    <w:rsid w:val="00F956C9"/>
    <w:rsid w:val="00F969D5"/>
    <w:rsid w:val="00F970AD"/>
    <w:rsid w:val="00F97279"/>
    <w:rsid w:val="00F976F5"/>
    <w:rsid w:val="00FA016D"/>
    <w:rsid w:val="00FA0326"/>
    <w:rsid w:val="00FA12AD"/>
    <w:rsid w:val="00FA15BE"/>
    <w:rsid w:val="00FA191D"/>
    <w:rsid w:val="00FA1CA7"/>
    <w:rsid w:val="00FA2F13"/>
    <w:rsid w:val="00FA2F6B"/>
    <w:rsid w:val="00FA39F0"/>
    <w:rsid w:val="00FA45E4"/>
    <w:rsid w:val="00FA4FB1"/>
    <w:rsid w:val="00FA57A7"/>
    <w:rsid w:val="00FA57C8"/>
    <w:rsid w:val="00FA67EA"/>
    <w:rsid w:val="00FA68D8"/>
    <w:rsid w:val="00FA69B0"/>
    <w:rsid w:val="00FA79F1"/>
    <w:rsid w:val="00FB084F"/>
    <w:rsid w:val="00FB14F6"/>
    <w:rsid w:val="00FB1C16"/>
    <w:rsid w:val="00FB1D89"/>
    <w:rsid w:val="00FB1F6D"/>
    <w:rsid w:val="00FB2898"/>
    <w:rsid w:val="00FB29C9"/>
    <w:rsid w:val="00FB3B29"/>
    <w:rsid w:val="00FB3D6A"/>
    <w:rsid w:val="00FB52C1"/>
    <w:rsid w:val="00FB5655"/>
    <w:rsid w:val="00FB5ACC"/>
    <w:rsid w:val="00FB5AF1"/>
    <w:rsid w:val="00FB5B7B"/>
    <w:rsid w:val="00FB5C19"/>
    <w:rsid w:val="00FB60E9"/>
    <w:rsid w:val="00FB6829"/>
    <w:rsid w:val="00FB6A71"/>
    <w:rsid w:val="00FB7C6E"/>
    <w:rsid w:val="00FC030F"/>
    <w:rsid w:val="00FC1139"/>
    <w:rsid w:val="00FC2398"/>
    <w:rsid w:val="00FC2A76"/>
    <w:rsid w:val="00FC2C1E"/>
    <w:rsid w:val="00FC2CA4"/>
    <w:rsid w:val="00FC2CED"/>
    <w:rsid w:val="00FC3FDF"/>
    <w:rsid w:val="00FC4A03"/>
    <w:rsid w:val="00FC4C74"/>
    <w:rsid w:val="00FC4F34"/>
    <w:rsid w:val="00FC528D"/>
    <w:rsid w:val="00FC5335"/>
    <w:rsid w:val="00FD08A2"/>
    <w:rsid w:val="00FD127A"/>
    <w:rsid w:val="00FD15FD"/>
    <w:rsid w:val="00FD1F69"/>
    <w:rsid w:val="00FD23D8"/>
    <w:rsid w:val="00FD3036"/>
    <w:rsid w:val="00FD4355"/>
    <w:rsid w:val="00FD4B9C"/>
    <w:rsid w:val="00FD6A45"/>
    <w:rsid w:val="00FD6E76"/>
    <w:rsid w:val="00FD7824"/>
    <w:rsid w:val="00FD7D83"/>
    <w:rsid w:val="00FE1580"/>
    <w:rsid w:val="00FE1945"/>
    <w:rsid w:val="00FE1A53"/>
    <w:rsid w:val="00FE2664"/>
    <w:rsid w:val="00FE2820"/>
    <w:rsid w:val="00FE28FD"/>
    <w:rsid w:val="00FE3183"/>
    <w:rsid w:val="00FE3A05"/>
    <w:rsid w:val="00FE507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F0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Mention">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90338068">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6172489">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6" ma:contentTypeDescription="Create a new document." ma:contentTypeScope="" ma:versionID="4dbcfff91ecbcc71518b8136858c559a">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6e7ffe41cd352e242677082caa08550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DD367-884D-4ED5-A8B1-C470A8828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667</Words>
  <Characters>3802</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2023-04-20T16:39:00Z</dcterms:created>
  <dcterms:modified xsi:type="dcterms:W3CDTF">2023-04-20T16:40:00Z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ies>
</file>