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34FD6" w14:paraId="2D900D2A" w14:textId="77777777" w:rsidTr="005E4BB2">
        <w:tc>
          <w:tcPr>
            <w:tcW w:w="10423" w:type="dxa"/>
            <w:gridSpan w:val="2"/>
            <w:shd w:val="clear" w:color="auto" w:fill="auto"/>
          </w:tcPr>
          <w:p w14:paraId="29F16A84" w14:textId="7B82B549" w:rsidR="004F0988" w:rsidRPr="00434FD6" w:rsidRDefault="004F0988" w:rsidP="00FB20A3">
            <w:pPr>
              <w:pStyle w:val="ZA"/>
              <w:framePr w:w="0" w:hRule="auto" w:wrap="auto" w:vAnchor="margin" w:hAnchor="text" w:yAlign="inline"/>
            </w:pPr>
            <w:bookmarkStart w:id="0" w:name="page1"/>
            <w:r w:rsidRPr="00D00350">
              <w:rPr>
                <w:sz w:val="64"/>
              </w:rPr>
              <w:t xml:space="preserve">3GPP </w:t>
            </w:r>
            <w:bookmarkStart w:id="1" w:name="specType1"/>
            <w:r w:rsidRPr="00D00350">
              <w:rPr>
                <w:sz w:val="64"/>
              </w:rPr>
              <w:t>TS</w:t>
            </w:r>
            <w:bookmarkEnd w:id="1"/>
            <w:r w:rsidRPr="00D00350">
              <w:rPr>
                <w:sz w:val="64"/>
              </w:rPr>
              <w:t xml:space="preserve"> </w:t>
            </w:r>
            <w:bookmarkStart w:id="2" w:name="specNumber"/>
            <w:r w:rsidR="00DA5F4E" w:rsidRPr="00D00350">
              <w:rPr>
                <w:sz w:val="64"/>
              </w:rPr>
              <w:t>26</w:t>
            </w:r>
            <w:r w:rsidRPr="00D00350">
              <w:rPr>
                <w:sz w:val="64"/>
              </w:rPr>
              <w:t>.</w:t>
            </w:r>
            <w:bookmarkEnd w:id="2"/>
            <w:r w:rsidR="00DA5F4E" w:rsidRPr="00D00350">
              <w:rPr>
                <w:sz w:val="64"/>
              </w:rPr>
              <w:t>506</w:t>
            </w:r>
            <w:r w:rsidRPr="00D00350">
              <w:rPr>
                <w:sz w:val="64"/>
              </w:rPr>
              <w:t xml:space="preserve"> </w:t>
            </w:r>
            <w:r w:rsidRPr="00D00350">
              <w:t>V</w:t>
            </w:r>
            <w:bookmarkStart w:id="3" w:name="specVersion"/>
            <w:r w:rsidR="00086080" w:rsidRPr="00D00350">
              <w:t>1</w:t>
            </w:r>
            <w:r w:rsidRPr="00D00350">
              <w:t>.</w:t>
            </w:r>
            <w:del w:id="4" w:author="Ryan Hakju Lee" w:date="2023-04-20T20:51:00Z">
              <w:r w:rsidR="00FB20A3" w:rsidRPr="00D00350" w:rsidDel="00F40FE1">
                <w:delText>1</w:delText>
              </w:r>
            </w:del>
            <w:ins w:id="5" w:author="Ryan Hakju Lee" w:date="2023-04-20T20:51:00Z">
              <w:r w:rsidR="00F40FE1" w:rsidRPr="008D2BFE">
                <w:t>2</w:t>
              </w:r>
            </w:ins>
            <w:r w:rsidRPr="008D2BFE">
              <w:t>.</w:t>
            </w:r>
            <w:bookmarkEnd w:id="3"/>
            <w:r w:rsidR="00DA5F4E" w:rsidRPr="00434FD6">
              <w:t>0</w:t>
            </w:r>
            <w:r w:rsidRPr="00434FD6">
              <w:t xml:space="preserve"> </w:t>
            </w:r>
            <w:r w:rsidRPr="00434FD6">
              <w:rPr>
                <w:sz w:val="32"/>
              </w:rPr>
              <w:t>(</w:t>
            </w:r>
            <w:bookmarkStart w:id="6" w:name="issueDate"/>
            <w:r w:rsidR="00FB20A3" w:rsidRPr="00434FD6">
              <w:rPr>
                <w:sz w:val="32"/>
              </w:rPr>
              <w:t>2023</w:t>
            </w:r>
            <w:r w:rsidRPr="00434FD6">
              <w:rPr>
                <w:sz w:val="32"/>
              </w:rPr>
              <w:t>-</w:t>
            </w:r>
            <w:bookmarkEnd w:id="6"/>
            <w:r w:rsidR="00FB20A3" w:rsidRPr="00434FD6">
              <w:rPr>
                <w:sz w:val="32"/>
              </w:rPr>
              <w:t>0</w:t>
            </w:r>
            <w:del w:id="7" w:author="Ryan Hakju Lee" w:date="2023-04-20T20:51:00Z">
              <w:r w:rsidR="00FB20A3" w:rsidRPr="00434FD6" w:rsidDel="00F40FE1">
                <w:rPr>
                  <w:sz w:val="32"/>
                </w:rPr>
                <w:delText>2</w:delText>
              </w:r>
            </w:del>
            <w:ins w:id="8" w:author="Ryan Hakju Lee" w:date="2023-04-20T20:51:00Z">
              <w:r w:rsidR="00F40FE1" w:rsidRPr="00434FD6">
                <w:rPr>
                  <w:sz w:val="32"/>
                </w:rPr>
                <w:t>4</w:t>
              </w:r>
            </w:ins>
            <w:r w:rsidRPr="00434FD6">
              <w:rPr>
                <w:sz w:val="32"/>
              </w:rPr>
              <w:t>)</w:t>
            </w:r>
          </w:p>
        </w:tc>
      </w:tr>
      <w:tr w:rsidR="004F0988" w:rsidRPr="00434FD6" w14:paraId="763EE954" w14:textId="77777777" w:rsidTr="005E4BB2">
        <w:trPr>
          <w:trHeight w:hRule="exact" w:val="1134"/>
        </w:trPr>
        <w:tc>
          <w:tcPr>
            <w:tcW w:w="10423" w:type="dxa"/>
            <w:gridSpan w:val="2"/>
            <w:shd w:val="clear" w:color="auto" w:fill="auto"/>
          </w:tcPr>
          <w:p w14:paraId="0A55DB7A" w14:textId="77777777" w:rsidR="004F0988" w:rsidRPr="00434FD6" w:rsidRDefault="004F0988" w:rsidP="00133525">
            <w:pPr>
              <w:pStyle w:val="ZB"/>
              <w:framePr w:w="0" w:hRule="auto" w:wrap="auto" w:vAnchor="margin" w:hAnchor="text" w:yAlign="inline"/>
            </w:pPr>
            <w:r w:rsidRPr="00434FD6">
              <w:t xml:space="preserve">Technical </w:t>
            </w:r>
            <w:bookmarkStart w:id="9" w:name="spectype2"/>
            <w:r w:rsidRPr="00434FD6">
              <w:t>Specification</w:t>
            </w:r>
            <w:bookmarkEnd w:id="9"/>
          </w:p>
          <w:p w14:paraId="1AD19B48" w14:textId="77777777" w:rsidR="00BA4B8D" w:rsidRPr="00434FD6" w:rsidRDefault="00BA4B8D" w:rsidP="00BA4B8D">
            <w:pPr>
              <w:pStyle w:val="Guidance"/>
            </w:pPr>
          </w:p>
        </w:tc>
      </w:tr>
      <w:tr w:rsidR="004F0988" w:rsidRPr="00434FD6" w14:paraId="002CC85B" w14:textId="77777777" w:rsidTr="005E4BB2">
        <w:trPr>
          <w:trHeight w:hRule="exact" w:val="3686"/>
        </w:trPr>
        <w:tc>
          <w:tcPr>
            <w:tcW w:w="10423" w:type="dxa"/>
            <w:gridSpan w:val="2"/>
            <w:shd w:val="clear" w:color="auto" w:fill="auto"/>
          </w:tcPr>
          <w:p w14:paraId="668A22FD" w14:textId="77777777" w:rsidR="004F0988" w:rsidRPr="00434FD6" w:rsidRDefault="004F0988" w:rsidP="00133525">
            <w:pPr>
              <w:pStyle w:val="ZT"/>
              <w:framePr w:wrap="auto" w:hAnchor="text" w:yAlign="inline"/>
            </w:pPr>
            <w:r w:rsidRPr="00434FD6">
              <w:t>3rd Generation Partnership Project;</w:t>
            </w:r>
          </w:p>
          <w:p w14:paraId="5C6D3E44" w14:textId="77777777" w:rsidR="00DA5F4E" w:rsidRPr="00434FD6" w:rsidRDefault="00DA5F4E" w:rsidP="00DA5F4E">
            <w:pPr>
              <w:pStyle w:val="ZT"/>
              <w:framePr w:wrap="auto" w:hAnchor="text" w:yAlign="inline"/>
            </w:pPr>
            <w:r w:rsidRPr="00434FD6">
              <w:t>Technical Specification Group Services and System Aspects;</w:t>
            </w:r>
          </w:p>
          <w:p w14:paraId="65FAA84B" w14:textId="77777777" w:rsidR="004F0988" w:rsidRPr="00434FD6" w:rsidRDefault="00DA5F4E" w:rsidP="00133525">
            <w:pPr>
              <w:pStyle w:val="ZT"/>
              <w:framePr w:wrap="auto" w:hAnchor="text" w:yAlign="inline"/>
            </w:pPr>
            <w:r w:rsidRPr="00434FD6">
              <w:t>5G Real-time Media Communication Architecture (Stage 2)</w:t>
            </w:r>
          </w:p>
          <w:p w14:paraId="5C172D2C" w14:textId="77777777" w:rsidR="004F0988" w:rsidRPr="00434FD6" w:rsidRDefault="004F0988" w:rsidP="00DA5F4E">
            <w:pPr>
              <w:pStyle w:val="ZT"/>
              <w:framePr w:wrap="auto" w:hAnchor="text" w:yAlign="inline"/>
              <w:rPr>
                <w:i/>
                <w:sz w:val="28"/>
              </w:rPr>
            </w:pPr>
            <w:r w:rsidRPr="00434FD6">
              <w:t>(</w:t>
            </w:r>
            <w:r w:rsidRPr="00434FD6">
              <w:rPr>
                <w:rStyle w:val="ZGSM"/>
              </w:rPr>
              <w:t xml:space="preserve">Release </w:t>
            </w:r>
            <w:bookmarkStart w:id="10" w:name="specRelease"/>
            <w:r w:rsidR="00DA5F4E" w:rsidRPr="00434FD6">
              <w:rPr>
                <w:rStyle w:val="ZGSM"/>
              </w:rPr>
              <w:t>18</w:t>
            </w:r>
            <w:bookmarkEnd w:id="10"/>
            <w:r w:rsidRPr="00434FD6">
              <w:t>)</w:t>
            </w:r>
          </w:p>
        </w:tc>
      </w:tr>
      <w:tr w:rsidR="00BF128E" w:rsidRPr="00434FD6" w14:paraId="4616ED27" w14:textId="77777777" w:rsidTr="005E4BB2">
        <w:tc>
          <w:tcPr>
            <w:tcW w:w="10423" w:type="dxa"/>
            <w:gridSpan w:val="2"/>
            <w:shd w:val="clear" w:color="auto" w:fill="auto"/>
          </w:tcPr>
          <w:p w14:paraId="510EF697" w14:textId="77777777" w:rsidR="00BF128E" w:rsidRPr="00434FD6" w:rsidRDefault="00BF128E" w:rsidP="00133525">
            <w:pPr>
              <w:pStyle w:val="ZU"/>
              <w:framePr w:w="0" w:wrap="auto" w:vAnchor="margin" w:hAnchor="text" w:yAlign="inline"/>
              <w:tabs>
                <w:tab w:val="right" w:pos="10206"/>
              </w:tabs>
              <w:jc w:val="left"/>
              <w:rPr>
                <w:color w:val="0000FF"/>
              </w:rPr>
            </w:pPr>
            <w:r w:rsidRPr="00434FD6">
              <w:rPr>
                <w:color w:val="0000FF"/>
              </w:rPr>
              <w:tab/>
            </w:r>
          </w:p>
        </w:tc>
      </w:tr>
      <w:tr w:rsidR="00D57972" w:rsidRPr="00434FD6" w14:paraId="39D17997" w14:textId="77777777" w:rsidTr="005E4BB2">
        <w:trPr>
          <w:trHeight w:hRule="exact" w:val="1531"/>
        </w:trPr>
        <w:tc>
          <w:tcPr>
            <w:tcW w:w="4883" w:type="dxa"/>
            <w:shd w:val="clear" w:color="auto" w:fill="auto"/>
          </w:tcPr>
          <w:p w14:paraId="7894C16A" w14:textId="77777777" w:rsidR="00D57972" w:rsidRPr="008D2BFE" w:rsidRDefault="00E75C74">
            <w:r w:rsidRPr="00434FD6">
              <w:rPr>
                <w:i/>
                <w:noProof/>
                <w:lang w:eastAsia="ko-KR"/>
                <w:rPrChange w:id="11" w:author="Ryan Hakju Lee" w:date="2023-04-20T21:42:00Z">
                  <w:rPr>
                    <w:i/>
                    <w:noProof/>
                    <w:lang w:val="en-US" w:eastAsia="ko-KR"/>
                  </w:rPr>
                </w:rPrChange>
              </w:rPr>
              <w:drawing>
                <wp:inline distT="0" distB="0" distL="0" distR="0" wp14:anchorId="7DAEAAE6" wp14:editId="30DF2E5F">
                  <wp:extent cx="1207770" cy="83883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8835"/>
                          </a:xfrm>
                          <a:prstGeom prst="rect">
                            <a:avLst/>
                          </a:prstGeom>
                          <a:noFill/>
                          <a:ln>
                            <a:noFill/>
                          </a:ln>
                        </pic:spPr>
                      </pic:pic>
                    </a:graphicData>
                  </a:graphic>
                </wp:inline>
              </w:drawing>
            </w:r>
          </w:p>
        </w:tc>
        <w:tc>
          <w:tcPr>
            <w:tcW w:w="5540" w:type="dxa"/>
            <w:shd w:val="clear" w:color="auto" w:fill="auto"/>
          </w:tcPr>
          <w:p w14:paraId="7DCCEDF3" w14:textId="77777777" w:rsidR="00D57972" w:rsidRPr="008D2BFE" w:rsidRDefault="00E75C74" w:rsidP="00133525">
            <w:pPr>
              <w:jc w:val="right"/>
            </w:pPr>
            <w:bookmarkStart w:id="12" w:name="logos"/>
            <w:r w:rsidRPr="00434FD6">
              <w:rPr>
                <w:noProof/>
                <w:lang w:eastAsia="ko-KR"/>
                <w:rPrChange w:id="13" w:author="Ryan Hakju Lee" w:date="2023-04-20T21:42:00Z">
                  <w:rPr>
                    <w:noProof/>
                    <w:lang w:val="en-US" w:eastAsia="ko-KR"/>
                  </w:rPr>
                </w:rPrChange>
              </w:rPr>
              <w:drawing>
                <wp:inline distT="0" distB="0" distL="0" distR="0" wp14:anchorId="7D02ACE1" wp14:editId="6AAF20AF">
                  <wp:extent cx="161925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8055"/>
                          </a:xfrm>
                          <a:prstGeom prst="rect">
                            <a:avLst/>
                          </a:prstGeom>
                          <a:noFill/>
                          <a:ln>
                            <a:noFill/>
                          </a:ln>
                        </pic:spPr>
                      </pic:pic>
                    </a:graphicData>
                  </a:graphic>
                </wp:inline>
              </w:drawing>
            </w:r>
            <w:bookmarkEnd w:id="12"/>
          </w:p>
        </w:tc>
      </w:tr>
      <w:tr w:rsidR="00C074DD" w:rsidRPr="00434FD6" w14:paraId="0CDFDDC1" w14:textId="77777777" w:rsidTr="005E4BB2">
        <w:trPr>
          <w:trHeight w:hRule="exact" w:val="5783"/>
        </w:trPr>
        <w:tc>
          <w:tcPr>
            <w:tcW w:w="10423" w:type="dxa"/>
            <w:gridSpan w:val="2"/>
            <w:shd w:val="clear" w:color="auto" w:fill="auto"/>
          </w:tcPr>
          <w:p w14:paraId="34326881" w14:textId="77777777" w:rsidR="00C074DD" w:rsidRPr="00434FD6" w:rsidRDefault="00C074DD" w:rsidP="00C074DD">
            <w:pPr>
              <w:pStyle w:val="Guidance"/>
              <w:rPr>
                <w:b/>
              </w:rPr>
            </w:pPr>
          </w:p>
        </w:tc>
      </w:tr>
      <w:tr w:rsidR="00C074DD" w:rsidRPr="00434FD6" w14:paraId="30B714C8" w14:textId="77777777" w:rsidTr="005E4BB2">
        <w:trPr>
          <w:cantSplit/>
          <w:trHeight w:hRule="exact" w:val="964"/>
        </w:trPr>
        <w:tc>
          <w:tcPr>
            <w:tcW w:w="10423" w:type="dxa"/>
            <w:gridSpan w:val="2"/>
            <w:shd w:val="clear" w:color="auto" w:fill="auto"/>
          </w:tcPr>
          <w:p w14:paraId="034AF422" w14:textId="77777777" w:rsidR="00C074DD" w:rsidRPr="00434FD6" w:rsidRDefault="00C074DD" w:rsidP="00C074DD">
            <w:pPr>
              <w:rPr>
                <w:sz w:val="16"/>
              </w:rPr>
            </w:pPr>
            <w:bookmarkStart w:id="14" w:name="warningNotice"/>
            <w:r w:rsidRPr="00434FD6">
              <w:rPr>
                <w:sz w:val="16"/>
              </w:rPr>
              <w:t>The present document has been developed within the 3rd Generation Partnership Project (3GPP</w:t>
            </w:r>
            <w:r w:rsidRPr="00434FD6">
              <w:rPr>
                <w:sz w:val="16"/>
                <w:vertAlign w:val="superscript"/>
              </w:rPr>
              <w:t xml:space="preserve"> TM</w:t>
            </w:r>
            <w:r w:rsidRPr="00434FD6">
              <w:rPr>
                <w:sz w:val="16"/>
              </w:rPr>
              <w:t>) and may be further elaborated for the purposes of 3GPP.</w:t>
            </w:r>
            <w:r w:rsidRPr="00434FD6">
              <w:rPr>
                <w:sz w:val="16"/>
              </w:rPr>
              <w:br/>
              <w:t>The present document has not been subject to any approval process by the 3GPP</w:t>
            </w:r>
            <w:r w:rsidRPr="00434FD6">
              <w:rPr>
                <w:sz w:val="16"/>
                <w:vertAlign w:val="superscript"/>
              </w:rPr>
              <w:t xml:space="preserve"> </w:t>
            </w:r>
            <w:r w:rsidRPr="00434FD6">
              <w:rPr>
                <w:sz w:val="16"/>
              </w:rPr>
              <w:t>Organizational Partners and shall not be implemented.</w:t>
            </w:r>
            <w:r w:rsidRPr="00434FD6">
              <w:rPr>
                <w:sz w:val="16"/>
              </w:rPr>
              <w:br/>
              <w:t>This Specification is provided for future development work within 3GPP</w:t>
            </w:r>
            <w:r w:rsidRPr="00434FD6">
              <w:rPr>
                <w:sz w:val="16"/>
                <w:vertAlign w:val="superscript"/>
              </w:rPr>
              <w:t xml:space="preserve"> </w:t>
            </w:r>
            <w:r w:rsidRPr="00434FD6">
              <w:rPr>
                <w:sz w:val="16"/>
              </w:rPr>
              <w:t>only. The Organizational Partners accept no liability for any use of this Specification.</w:t>
            </w:r>
            <w:r w:rsidRPr="00434FD6">
              <w:rPr>
                <w:sz w:val="16"/>
              </w:rPr>
              <w:br/>
              <w:t>Specifications and Reports for implementation of the 3GPP</w:t>
            </w:r>
            <w:r w:rsidRPr="00434FD6">
              <w:rPr>
                <w:sz w:val="16"/>
                <w:vertAlign w:val="superscript"/>
              </w:rPr>
              <w:t xml:space="preserve"> TM</w:t>
            </w:r>
            <w:r w:rsidRPr="00434FD6">
              <w:rPr>
                <w:sz w:val="16"/>
              </w:rPr>
              <w:t xml:space="preserve"> system should be obtained via the 3GPP Organizational Partners' Publications Offices.</w:t>
            </w:r>
            <w:bookmarkEnd w:id="14"/>
          </w:p>
          <w:p w14:paraId="6D84669C" w14:textId="77777777" w:rsidR="00C074DD" w:rsidRPr="00434FD6" w:rsidRDefault="00C074DD" w:rsidP="00C074DD">
            <w:pPr>
              <w:pStyle w:val="ZV"/>
              <w:framePr w:w="0" w:wrap="auto" w:vAnchor="margin" w:hAnchor="text" w:yAlign="inline"/>
            </w:pPr>
          </w:p>
          <w:p w14:paraId="0B61599A" w14:textId="77777777" w:rsidR="00C074DD" w:rsidRPr="00434FD6" w:rsidRDefault="00C074DD" w:rsidP="00C074DD">
            <w:pPr>
              <w:rPr>
                <w:sz w:val="16"/>
              </w:rPr>
            </w:pPr>
          </w:p>
        </w:tc>
      </w:tr>
      <w:bookmarkEnd w:id="0"/>
    </w:tbl>
    <w:p w14:paraId="7AA4FA18" w14:textId="77777777" w:rsidR="00080512" w:rsidRPr="00434FD6" w:rsidRDefault="00080512">
      <w:pPr>
        <w:sectPr w:rsidR="00080512" w:rsidRPr="00434FD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34FD6" w14:paraId="0491351B" w14:textId="77777777" w:rsidTr="00133525">
        <w:trPr>
          <w:trHeight w:hRule="exact" w:val="5670"/>
        </w:trPr>
        <w:tc>
          <w:tcPr>
            <w:tcW w:w="10423" w:type="dxa"/>
            <w:shd w:val="clear" w:color="auto" w:fill="auto"/>
          </w:tcPr>
          <w:p w14:paraId="261B68D3" w14:textId="77777777" w:rsidR="00E16509" w:rsidRPr="00434FD6" w:rsidRDefault="00E16509" w:rsidP="00E16509">
            <w:pPr>
              <w:pStyle w:val="Guidance"/>
            </w:pPr>
            <w:bookmarkStart w:id="15" w:name="page2"/>
          </w:p>
        </w:tc>
      </w:tr>
      <w:tr w:rsidR="00E16509" w:rsidRPr="00434FD6" w14:paraId="4D974069" w14:textId="77777777" w:rsidTr="00C074DD">
        <w:trPr>
          <w:trHeight w:hRule="exact" w:val="5387"/>
        </w:trPr>
        <w:tc>
          <w:tcPr>
            <w:tcW w:w="10423" w:type="dxa"/>
            <w:shd w:val="clear" w:color="auto" w:fill="auto"/>
          </w:tcPr>
          <w:p w14:paraId="51AF071A" w14:textId="77777777" w:rsidR="00E16509" w:rsidRPr="00434FD6" w:rsidRDefault="00E16509" w:rsidP="00133525">
            <w:pPr>
              <w:pStyle w:val="FP"/>
              <w:spacing w:after="240"/>
              <w:ind w:left="2835" w:right="2835"/>
              <w:jc w:val="center"/>
              <w:rPr>
                <w:rFonts w:ascii="Arial" w:hAnsi="Arial"/>
                <w:b/>
                <w:i/>
              </w:rPr>
            </w:pPr>
            <w:bookmarkStart w:id="16" w:name="coords3gpp"/>
            <w:r w:rsidRPr="00434FD6">
              <w:rPr>
                <w:rFonts w:ascii="Arial" w:hAnsi="Arial"/>
                <w:b/>
                <w:i/>
              </w:rPr>
              <w:t>3GPP</w:t>
            </w:r>
          </w:p>
          <w:p w14:paraId="42B0566C" w14:textId="77777777" w:rsidR="00E16509" w:rsidRPr="00434FD6" w:rsidRDefault="00E16509" w:rsidP="00133525">
            <w:pPr>
              <w:pStyle w:val="FP"/>
              <w:pBdr>
                <w:bottom w:val="single" w:sz="6" w:space="1" w:color="auto"/>
              </w:pBdr>
              <w:ind w:left="2835" w:right="2835"/>
              <w:jc w:val="center"/>
            </w:pPr>
            <w:r w:rsidRPr="00434FD6">
              <w:t>Postal address</w:t>
            </w:r>
          </w:p>
          <w:p w14:paraId="01F04F3F" w14:textId="77777777" w:rsidR="00E16509" w:rsidRPr="00434FD6" w:rsidRDefault="00E16509" w:rsidP="00133525">
            <w:pPr>
              <w:pStyle w:val="FP"/>
              <w:ind w:left="2835" w:right="2835"/>
              <w:jc w:val="center"/>
              <w:rPr>
                <w:rFonts w:ascii="Arial" w:hAnsi="Arial"/>
                <w:sz w:val="18"/>
              </w:rPr>
            </w:pPr>
          </w:p>
          <w:p w14:paraId="7B1CC779" w14:textId="77777777" w:rsidR="00E16509" w:rsidRPr="00434FD6" w:rsidRDefault="00E16509" w:rsidP="00133525">
            <w:pPr>
              <w:pStyle w:val="FP"/>
              <w:pBdr>
                <w:bottom w:val="single" w:sz="6" w:space="1" w:color="auto"/>
              </w:pBdr>
              <w:spacing w:before="240"/>
              <w:ind w:left="2835" w:right="2835"/>
              <w:jc w:val="center"/>
            </w:pPr>
            <w:r w:rsidRPr="00434FD6">
              <w:t>3GPP support office address</w:t>
            </w:r>
          </w:p>
          <w:p w14:paraId="1A1D77E1" w14:textId="77777777" w:rsidR="00E16509" w:rsidRPr="00434FD6" w:rsidRDefault="00E16509" w:rsidP="00133525">
            <w:pPr>
              <w:pStyle w:val="FP"/>
              <w:ind w:left="2835" w:right="2835"/>
              <w:jc w:val="center"/>
              <w:rPr>
                <w:rFonts w:ascii="Arial" w:hAnsi="Arial"/>
                <w:sz w:val="18"/>
              </w:rPr>
            </w:pPr>
            <w:r w:rsidRPr="00434FD6">
              <w:rPr>
                <w:rFonts w:ascii="Arial" w:hAnsi="Arial"/>
                <w:sz w:val="18"/>
              </w:rPr>
              <w:t xml:space="preserve">650 Route des </w:t>
            </w:r>
            <w:proofErr w:type="spellStart"/>
            <w:r w:rsidRPr="00434FD6">
              <w:rPr>
                <w:rFonts w:ascii="Arial" w:hAnsi="Arial"/>
                <w:sz w:val="18"/>
              </w:rPr>
              <w:t>Lucioles</w:t>
            </w:r>
            <w:proofErr w:type="spellEnd"/>
            <w:r w:rsidRPr="00434FD6">
              <w:rPr>
                <w:rFonts w:ascii="Arial" w:hAnsi="Arial"/>
                <w:sz w:val="18"/>
              </w:rPr>
              <w:t xml:space="preserve"> - Sophia Antipolis</w:t>
            </w:r>
          </w:p>
          <w:p w14:paraId="778CB426" w14:textId="77777777" w:rsidR="00E16509" w:rsidRPr="00434FD6" w:rsidRDefault="00E16509" w:rsidP="00133525">
            <w:pPr>
              <w:pStyle w:val="FP"/>
              <w:ind w:left="2835" w:right="2835"/>
              <w:jc w:val="center"/>
              <w:rPr>
                <w:rFonts w:ascii="Arial" w:hAnsi="Arial"/>
                <w:sz w:val="18"/>
              </w:rPr>
            </w:pPr>
            <w:proofErr w:type="spellStart"/>
            <w:r w:rsidRPr="00434FD6">
              <w:rPr>
                <w:rFonts w:ascii="Arial" w:hAnsi="Arial"/>
                <w:sz w:val="18"/>
              </w:rPr>
              <w:t>Valbonne</w:t>
            </w:r>
            <w:proofErr w:type="spellEnd"/>
            <w:r w:rsidRPr="00434FD6">
              <w:rPr>
                <w:rFonts w:ascii="Arial" w:hAnsi="Arial"/>
                <w:sz w:val="18"/>
              </w:rPr>
              <w:t xml:space="preserve"> - FRANCE</w:t>
            </w:r>
          </w:p>
          <w:p w14:paraId="6BE80598" w14:textId="77777777" w:rsidR="00E16509" w:rsidRPr="00434FD6" w:rsidRDefault="00E16509" w:rsidP="00133525">
            <w:pPr>
              <w:pStyle w:val="FP"/>
              <w:spacing w:after="20"/>
              <w:ind w:left="2835" w:right="2835"/>
              <w:jc w:val="center"/>
              <w:rPr>
                <w:rFonts w:ascii="Arial" w:hAnsi="Arial"/>
                <w:sz w:val="18"/>
              </w:rPr>
            </w:pPr>
            <w:r w:rsidRPr="00434FD6">
              <w:rPr>
                <w:rFonts w:ascii="Arial" w:hAnsi="Arial"/>
                <w:sz w:val="18"/>
              </w:rPr>
              <w:t>Tel.: +33 4 92 94 42 00 Fax: +33 4 93 65 47 16</w:t>
            </w:r>
          </w:p>
          <w:p w14:paraId="3F2B98B9" w14:textId="77777777" w:rsidR="00E16509" w:rsidRPr="00434FD6" w:rsidRDefault="00E16509" w:rsidP="00133525">
            <w:pPr>
              <w:pStyle w:val="FP"/>
              <w:pBdr>
                <w:bottom w:val="single" w:sz="6" w:space="1" w:color="auto"/>
              </w:pBdr>
              <w:spacing w:before="240"/>
              <w:ind w:left="2835" w:right="2835"/>
              <w:jc w:val="center"/>
            </w:pPr>
            <w:r w:rsidRPr="00434FD6">
              <w:t>Internet</w:t>
            </w:r>
          </w:p>
          <w:p w14:paraId="068EB878" w14:textId="77777777" w:rsidR="00E16509" w:rsidRPr="00434FD6" w:rsidRDefault="00E16509" w:rsidP="00133525">
            <w:pPr>
              <w:pStyle w:val="FP"/>
              <w:ind w:left="2835" w:right="2835"/>
              <w:jc w:val="center"/>
              <w:rPr>
                <w:rFonts w:ascii="Arial" w:hAnsi="Arial"/>
                <w:sz w:val="18"/>
              </w:rPr>
            </w:pPr>
            <w:r w:rsidRPr="00434FD6">
              <w:rPr>
                <w:rFonts w:ascii="Arial" w:hAnsi="Arial"/>
                <w:sz w:val="18"/>
              </w:rPr>
              <w:t>http://www.3gpp.org</w:t>
            </w:r>
            <w:bookmarkEnd w:id="16"/>
          </w:p>
          <w:p w14:paraId="2C477D1B" w14:textId="77777777" w:rsidR="00E16509" w:rsidRPr="00434FD6" w:rsidRDefault="00E16509" w:rsidP="00133525"/>
        </w:tc>
      </w:tr>
      <w:tr w:rsidR="00E16509" w:rsidRPr="00434FD6" w14:paraId="69D7E977" w14:textId="77777777" w:rsidTr="00C074DD">
        <w:tc>
          <w:tcPr>
            <w:tcW w:w="10423" w:type="dxa"/>
            <w:shd w:val="clear" w:color="auto" w:fill="auto"/>
            <w:vAlign w:val="bottom"/>
          </w:tcPr>
          <w:p w14:paraId="3E8EE08D" w14:textId="77777777" w:rsidR="00E16509" w:rsidRPr="00434FD6" w:rsidRDefault="00E16509" w:rsidP="00133525">
            <w:pPr>
              <w:pStyle w:val="FP"/>
              <w:pBdr>
                <w:bottom w:val="single" w:sz="6" w:space="1" w:color="auto"/>
              </w:pBdr>
              <w:spacing w:after="240"/>
              <w:jc w:val="center"/>
              <w:rPr>
                <w:rFonts w:ascii="Arial" w:hAnsi="Arial"/>
                <w:b/>
                <w:i/>
                <w:noProof/>
              </w:rPr>
            </w:pPr>
            <w:bookmarkStart w:id="17" w:name="copyrightNotification"/>
            <w:r w:rsidRPr="00434FD6">
              <w:rPr>
                <w:rFonts w:ascii="Arial" w:hAnsi="Arial"/>
                <w:b/>
                <w:i/>
                <w:noProof/>
              </w:rPr>
              <w:t>Copyright Notification</w:t>
            </w:r>
          </w:p>
          <w:p w14:paraId="0A4943FD" w14:textId="77777777" w:rsidR="00E16509" w:rsidRPr="00434FD6" w:rsidRDefault="00E16509" w:rsidP="00133525">
            <w:pPr>
              <w:pStyle w:val="FP"/>
              <w:jc w:val="center"/>
              <w:rPr>
                <w:noProof/>
              </w:rPr>
            </w:pPr>
            <w:r w:rsidRPr="00434FD6">
              <w:rPr>
                <w:noProof/>
              </w:rPr>
              <w:t>No part may be reproduced except as authorized by written permission.</w:t>
            </w:r>
            <w:r w:rsidRPr="00434FD6">
              <w:rPr>
                <w:noProof/>
              </w:rPr>
              <w:br/>
              <w:t>The copyright and the foregoing restriction extend to reproduction in all media.</w:t>
            </w:r>
          </w:p>
          <w:p w14:paraId="37C1EE51" w14:textId="77777777" w:rsidR="00E16509" w:rsidRPr="00434FD6" w:rsidRDefault="00E16509" w:rsidP="00133525">
            <w:pPr>
              <w:pStyle w:val="FP"/>
              <w:jc w:val="center"/>
              <w:rPr>
                <w:noProof/>
              </w:rPr>
            </w:pPr>
          </w:p>
          <w:p w14:paraId="25E0761D" w14:textId="77777777" w:rsidR="00E16509" w:rsidRPr="00434FD6" w:rsidRDefault="00E16509" w:rsidP="00133525">
            <w:pPr>
              <w:pStyle w:val="FP"/>
              <w:jc w:val="center"/>
              <w:rPr>
                <w:noProof/>
                <w:sz w:val="18"/>
              </w:rPr>
            </w:pPr>
            <w:r w:rsidRPr="00434FD6">
              <w:rPr>
                <w:noProof/>
                <w:sz w:val="18"/>
              </w:rPr>
              <w:t xml:space="preserve">© </w:t>
            </w:r>
            <w:r w:rsidR="00E03F21" w:rsidRPr="00434FD6">
              <w:rPr>
                <w:noProof/>
                <w:sz w:val="18"/>
              </w:rPr>
              <w:t>2022</w:t>
            </w:r>
            <w:r w:rsidRPr="00434FD6">
              <w:rPr>
                <w:noProof/>
                <w:sz w:val="18"/>
              </w:rPr>
              <w:t>, 3GPP Organizational Partners (ARIB, ATIS, CCSA, ETSI, TSDSI, TTA, TTC).</w:t>
            </w:r>
            <w:bookmarkStart w:id="18" w:name="copyrightaddon"/>
            <w:bookmarkEnd w:id="18"/>
          </w:p>
          <w:p w14:paraId="2F200476" w14:textId="77777777" w:rsidR="00E16509" w:rsidRPr="00434FD6" w:rsidRDefault="00E16509" w:rsidP="00133525">
            <w:pPr>
              <w:pStyle w:val="FP"/>
              <w:jc w:val="center"/>
              <w:rPr>
                <w:noProof/>
                <w:sz w:val="18"/>
              </w:rPr>
            </w:pPr>
            <w:r w:rsidRPr="00434FD6">
              <w:rPr>
                <w:noProof/>
                <w:sz w:val="18"/>
              </w:rPr>
              <w:t>All rights reserved.</w:t>
            </w:r>
          </w:p>
          <w:p w14:paraId="7A57F91B" w14:textId="77777777" w:rsidR="00E16509" w:rsidRPr="00434FD6" w:rsidRDefault="00E16509" w:rsidP="00E16509">
            <w:pPr>
              <w:pStyle w:val="FP"/>
              <w:rPr>
                <w:noProof/>
                <w:sz w:val="18"/>
              </w:rPr>
            </w:pPr>
          </w:p>
          <w:p w14:paraId="1BFC83A3" w14:textId="77777777" w:rsidR="00E16509" w:rsidRPr="00434FD6" w:rsidRDefault="00E16509" w:rsidP="00E16509">
            <w:pPr>
              <w:pStyle w:val="FP"/>
              <w:rPr>
                <w:noProof/>
                <w:sz w:val="18"/>
              </w:rPr>
            </w:pPr>
            <w:r w:rsidRPr="00434FD6">
              <w:rPr>
                <w:noProof/>
                <w:sz w:val="18"/>
              </w:rPr>
              <w:t>UMTS™ is a Trade Mark of ETSI registered for the benefit of its members</w:t>
            </w:r>
          </w:p>
          <w:p w14:paraId="4152BD63" w14:textId="77777777" w:rsidR="00E16509" w:rsidRPr="00434FD6" w:rsidRDefault="00E16509" w:rsidP="00E16509">
            <w:pPr>
              <w:pStyle w:val="FP"/>
              <w:rPr>
                <w:noProof/>
                <w:sz w:val="18"/>
              </w:rPr>
            </w:pPr>
            <w:r w:rsidRPr="00434FD6">
              <w:rPr>
                <w:noProof/>
                <w:sz w:val="18"/>
              </w:rPr>
              <w:t>3GPP™ is a Trade Mark of ETSI registered for the benefit of its Members and of the 3GPP Organizational Partners</w:t>
            </w:r>
            <w:r w:rsidRPr="00434FD6">
              <w:rPr>
                <w:noProof/>
                <w:sz w:val="18"/>
              </w:rPr>
              <w:br/>
              <w:t>LTE™ is a Trade Mark of ETSI registered for the benefit of its Members and of the 3GPP Organizational Partners</w:t>
            </w:r>
          </w:p>
          <w:p w14:paraId="1E384925" w14:textId="77777777" w:rsidR="00E16509" w:rsidRPr="00434FD6" w:rsidRDefault="00E16509" w:rsidP="00E16509">
            <w:pPr>
              <w:pStyle w:val="FP"/>
              <w:rPr>
                <w:noProof/>
                <w:sz w:val="18"/>
              </w:rPr>
            </w:pPr>
            <w:r w:rsidRPr="00434FD6">
              <w:rPr>
                <w:noProof/>
                <w:sz w:val="18"/>
              </w:rPr>
              <w:t>GSM® and the GSM logo are registered and owned by the GSM Association</w:t>
            </w:r>
            <w:bookmarkEnd w:id="17"/>
          </w:p>
          <w:p w14:paraId="705AE389" w14:textId="77777777" w:rsidR="00E16509" w:rsidRPr="00434FD6" w:rsidRDefault="00E16509" w:rsidP="00133525"/>
        </w:tc>
      </w:tr>
      <w:bookmarkEnd w:id="15"/>
    </w:tbl>
    <w:p w14:paraId="28BB8F8E" w14:textId="76BA15BC" w:rsidR="00423F76" w:rsidRPr="00434FD6" w:rsidRDefault="00080512" w:rsidP="00423F76">
      <w:pPr>
        <w:pStyle w:val="TT"/>
      </w:pPr>
      <w:r w:rsidRPr="00434FD6">
        <w:br w:type="page"/>
      </w:r>
      <w:bookmarkStart w:id="19" w:name="tableOfContents"/>
      <w:bookmarkStart w:id="20" w:name="foreword"/>
      <w:bookmarkStart w:id="21" w:name="_Toc120864988"/>
      <w:bookmarkEnd w:id="19"/>
      <w:bookmarkEnd w:id="20"/>
      <w:r w:rsidR="00423F76" w:rsidRPr="00434FD6">
        <w:lastRenderedPageBreak/>
        <w:t>Contents</w:t>
      </w:r>
    </w:p>
    <w:p w14:paraId="66E3E7CB" w14:textId="158693E1" w:rsidR="00423F76" w:rsidRPr="00434FD6" w:rsidRDefault="00423F76">
      <w:pPr>
        <w:pStyle w:val="10"/>
        <w:rPr>
          <w:rFonts w:asciiTheme="minorHAnsi" w:hAnsiTheme="minorHAnsi" w:cstheme="minorBidi"/>
          <w:noProof/>
          <w:kern w:val="2"/>
          <w:sz w:val="20"/>
          <w:szCs w:val="22"/>
          <w:lang w:eastAsia="ko-KR"/>
          <w:rPrChange w:id="22" w:author="Ryan Hakju Lee" w:date="2023-04-20T21:42:00Z">
            <w:rPr>
              <w:rFonts w:asciiTheme="minorHAnsi" w:hAnsiTheme="minorHAnsi" w:cstheme="minorBidi"/>
              <w:noProof/>
              <w:kern w:val="2"/>
              <w:sz w:val="20"/>
              <w:szCs w:val="22"/>
              <w:lang w:val="en-US" w:eastAsia="ko-KR"/>
            </w:rPr>
          </w:rPrChange>
        </w:rPr>
      </w:pPr>
      <w:r w:rsidRPr="008D2BFE">
        <w:fldChar w:fldCharType="begin"/>
      </w:r>
      <w:r w:rsidRPr="00434FD6">
        <w:instrText xml:space="preserve"> TOC \o "1-9" </w:instrText>
      </w:r>
      <w:r w:rsidRPr="008D2BFE">
        <w:rPr>
          <w:rPrChange w:id="23" w:author="Ryan Hakju Lee" w:date="2023-04-20T21:42:00Z">
            <w:rPr>
              <w:noProof/>
              <w:sz w:val="20"/>
            </w:rPr>
          </w:rPrChange>
        </w:rPr>
        <w:fldChar w:fldCharType="separate"/>
      </w:r>
      <w:r w:rsidRPr="00434FD6">
        <w:rPr>
          <w:noProof/>
        </w:rPr>
        <w:t>Foreword</w:t>
      </w:r>
      <w:r w:rsidRPr="00434FD6">
        <w:rPr>
          <w:noProof/>
        </w:rPr>
        <w:tab/>
      </w:r>
      <w:r w:rsidRPr="003F4F94">
        <w:rPr>
          <w:noProof/>
        </w:rPr>
        <w:fldChar w:fldCharType="begin"/>
      </w:r>
      <w:r w:rsidRPr="00434FD6">
        <w:rPr>
          <w:noProof/>
        </w:rPr>
        <w:instrText xml:space="preserve"> PAGEREF _Toc129936635 \h </w:instrText>
      </w:r>
      <w:r w:rsidRPr="00434FD6">
        <w:rPr>
          <w:noProof/>
          <w:rPrChange w:id="24" w:author="Ryan Hakju Lee" w:date="2023-04-20T21:42:00Z">
            <w:rPr>
              <w:noProof/>
            </w:rPr>
          </w:rPrChange>
        </w:rPr>
      </w:r>
      <w:r w:rsidRPr="00434FD6">
        <w:rPr>
          <w:noProof/>
          <w:rPrChange w:id="25" w:author="Ryan Hakju Lee" w:date="2023-04-20T21:42:00Z">
            <w:rPr>
              <w:noProof/>
            </w:rPr>
          </w:rPrChange>
        </w:rPr>
        <w:fldChar w:fldCharType="separate"/>
      </w:r>
      <w:r w:rsidRPr="00434FD6">
        <w:rPr>
          <w:noProof/>
        </w:rPr>
        <w:t>7</w:t>
      </w:r>
      <w:r w:rsidRPr="003F4F94">
        <w:rPr>
          <w:noProof/>
        </w:rPr>
        <w:fldChar w:fldCharType="end"/>
      </w:r>
    </w:p>
    <w:p w14:paraId="50403468" w14:textId="6E1C9174" w:rsidR="00423F76" w:rsidRPr="00434FD6" w:rsidRDefault="00423F76">
      <w:pPr>
        <w:pStyle w:val="10"/>
        <w:rPr>
          <w:rFonts w:asciiTheme="minorHAnsi" w:hAnsiTheme="minorHAnsi" w:cstheme="minorBidi"/>
          <w:noProof/>
          <w:kern w:val="2"/>
          <w:sz w:val="20"/>
          <w:szCs w:val="22"/>
          <w:lang w:eastAsia="ko-KR"/>
          <w:rPrChange w:id="26" w:author="Ryan Hakju Lee" w:date="2023-04-20T21:42:00Z">
            <w:rPr>
              <w:rFonts w:asciiTheme="minorHAnsi" w:hAnsiTheme="minorHAnsi" w:cstheme="minorBidi"/>
              <w:noProof/>
              <w:kern w:val="2"/>
              <w:sz w:val="20"/>
              <w:szCs w:val="22"/>
              <w:lang w:val="en-US" w:eastAsia="ko-KR"/>
            </w:rPr>
          </w:rPrChange>
        </w:rPr>
      </w:pPr>
      <w:r w:rsidRPr="00434FD6">
        <w:rPr>
          <w:noProof/>
        </w:rPr>
        <w:t>Introduction</w:t>
      </w:r>
      <w:r w:rsidRPr="00434FD6">
        <w:rPr>
          <w:noProof/>
        </w:rPr>
        <w:tab/>
      </w:r>
      <w:r w:rsidRPr="003F4F94">
        <w:rPr>
          <w:noProof/>
        </w:rPr>
        <w:fldChar w:fldCharType="begin"/>
      </w:r>
      <w:r w:rsidRPr="00434FD6">
        <w:rPr>
          <w:noProof/>
        </w:rPr>
        <w:instrText xml:space="preserve"> PAGEREF _Toc129936636 \h </w:instrText>
      </w:r>
      <w:r w:rsidRPr="00434FD6">
        <w:rPr>
          <w:noProof/>
          <w:rPrChange w:id="27" w:author="Ryan Hakju Lee" w:date="2023-04-20T21:42:00Z">
            <w:rPr>
              <w:noProof/>
            </w:rPr>
          </w:rPrChange>
        </w:rPr>
      </w:r>
      <w:r w:rsidRPr="00434FD6">
        <w:rPr>
          <w:noProof/>
          <w:rPrChange w:id="28" w:author="Ryan Hakju Lee" w:date="2023-04-20T21:42:00Z">
            <w:rPr>
              <w:noProof/>
            </w:rPr>
          </w:rPrChange>
        </w:rPr>
        <w:fldChar w:fldCharType="separate"/>
      </w:r>
      <w:r w:rsidRPr="00434FD6">
        <w:rPr>
          <w:noProof/>
        </w:rPr>
        <w:t>8</w:t>
      </w:r>
      <w:r w:rsidRPr="003F4F94">
        <w:rPr>
          <w:noProof/>
        </w:rPr>
        <w:fldChar w:fldCharType="end"/>
      </w:r>
    </w:p>
    <w:p w14:paraId="4A275591" w14:textId="6CDB08DA" w:rsidR="00423F76" w:rsidRPr="00434FD6" w:rsidRDefault="00423F76">
      <w:pPr>
        <w:pStyle w:val="10"/>
        <w:rPr>
          <w:rFonts w:asciiTheme="minorHAnsi" w:hAnsiTheme="minorHAnsi" w:cstheme="minorBidi"/>
          <w:noProof/>
          <w:kern w:val="2"/>
          <w:sz w:val="20"/>
          <w:szCs w:val="22"/>
          <w:lang w:eastAsia="ko-KR"/>
          <w:rPrChange w:id="29" w:author="Ryan Hakju Lee" w:date="2023-04-20T21:42:00Z">
            <w:rPr>
              <w:rFonts w:asciiTheme="minorHAnsi" w:hAnsiTheme="minorHAnsi" w:cstheme="minorBidi"/>
              <w:noProof/>
              <w:kern w:val="2"/>
              <w:sz w:val="20"/>
              <w:szCs w:val="22"/>
              <w:lang w:val="en-US" w:eastAsia="ko-KR"/>
            </w:rPr>
          </w:rPrChange>
        </w:rPr>
      </w:pPr>
      <w:r w:rsidRPr="00434FD6">
        <w:rPr>
          <w:noProof/>
        </w:rPr>
        <w:t>1</w:t>
      </w:r>
      <w:r w:rsidRPr="00434FD6">
        <w:rPr>
          <w:rFonts w:asciiTheme="minorHAnsi" w:hAnsiTheme="minorHAnsi" w:cstheme="minorBidi"/>
          <w:noProof/>
          <w:kern w:val="2"/>
          <w:sz w:val="20"/>
          <w:szCs w:val="22"/>
          <w:lang w:eastAsia="ko-KR"/>
          <w:rPrChange w:id="30" w:author="Ryan Hakju Lee" w:date="2023-04-20T21:42:00Z">
            <w:rPr>
              <w:rFonts w:asciiTheme="minorHAnsi" w:hAnsiTheme="minorHAnsi" w:cstheme="minorBidi"/>
              <w:noProof/>
              <w:kern w:val="2"/>
              <w:sz w:val="20"/>
              <w:szCs w:val="22"/>
              <w:lang w:val="en-US" w:eastAsia="ko-KR"/>
            </w:rPr>
          </w:rPrChange>
        </w:rPr>
        <w:tab/>
      </w:r>
      <w:r w:rsidRPr="00434FD6">
        <w:rPr>
          <w:noProof/>
        </w:rPr>
        <w:t>Scope</w:t>
      </w:r>
      <w:r w:rsidRPr="00434FD6">
        <w:rPr>
          <w:noProof/>
        </w:rPr>
        <w:tab/>
      </w:r>
      <w:r w:rsidRPr="003F4F94">
        <w:rPr>
          <w:noProof/>
        </w:rPr>
        <w:fldChar w:fldCharType="begin"/>
      </w:r>
      <w:r w:rsidRPr="00434FD6">
        <w:rPr>
          <w:noProof/>
        </w:rPr>
        <w:instrText xml:space="preserve"> PAGEREF _Toc129936637 \h </w:instrText>
      </w:r>
      <w:r w:rsidRPr="00434FD6">
        <w:rPr>
          <w:noProof/>
          <w:rPrChange w:id="31" w:author="Ryan Hakju Lee" w:date="2023-04-20T21:42:00Z">
            <w:rPr>
              <w:noProof/>
            </w:rPr>
          </w:rPrChange>
        </w:rPr>
      </w:r>
      <w:r w:rsidRPr="00434FD6">
        <w:rPr>
          <w:noProof/>
          <w:rPrChange w:id="32" w:author="Ryan Hakju Lee" w:date="2023-04-20T21:42:00Z">
            <w:rPr>
              <w:noProof/>
            </w:rPr>
          </w:rPrChange>
        </w:rPr>
        <w:fldChar w:fldCharType="separate"/>
      </w:r>
      <w:r w:rsidRPr="00434FD6">
        <w:rPr>
          <w:noProof/>
        </w:rPr>
        <w:t>9</w:t>
      </w:r>
      <w:r w:rsidRPr="003F4F94">
        <w:rPr>
          <w:noProof/>
        </w:rPr>
        <w:fldChar w:fldCharType="end"/>
      </w:r>
    </w:p>
    <w:p w14:paraId="620A8912" w14:textId="5967783A" w:rsidR="00423F76" w:rsidRPr="00434FD6" w:rsidRDefault="00423F76">
      <w:pPr>
        <w:pStyle w:val="10"/>
        <w:rPr>
          <w:rFonts w:asciiTheme="minorHAnsi" w:hAnsiTheme="minorHAnsi" w:cstheme="minorBidi"/>
          <w:noProof/>
          <w:kern w:val="2"/>
          <w:sz w:val="20"/>
          <w:szCs w:val="22"/>
          <w:lang w:eastAsia="ko-KR"/>
          <w:rPrChange w:id="33" w:author="Ryan Hakju Lee" w:date="2023-04-20T21:42:00Z">
            <w:rPr>
              <w:rFonts w:asciiTheme="minorHAnsi" w:hAnsiTheme="minorHAnsi" w:cstheme="minorBidi"/>
              <w:noProof/>
              <w:kern w:val="2"/>
              <w:sz w:val="20"/>
              <w:szCs w:val="22"/>
              <w:lang w:val="en-US" w:eastAsia="ko-KR"/>
            </w:rPr>
          </w:rPrChange>
        </w:rPr>
      </w:pPr>
      <w:r w:rsidRPr="00434FD6">
        <w:rPr>
          <w:noProof/>
        </w:rPr>
        <w:t>2</w:t>
      </w:r>
      <w:r w:rsidRPr="00434FD6">
        <w:rPr>
          <w:rFonts w:asciiTheme="minorHAnsi" w:hAnsiTheme="minorHAnsi" w:cstheme="minorBidi"/>
          <w:noProof/>
          <w:kern w:val="2"/>
          <w:sz w:val="20"/>
          <w:szCs w:val="22"/>
          <w:lang w:eastAsia="ko-KR"/>
          <w:rPrChange w:id="34" w:author="Ryan Hakju Lee" w:date="2023-04-20T21:42:00Z">
            <w:rPr>
              <w:rFonts w:asciiTheme="minorHAnsi" w:hAnsiTheme="minorHAnsi" w:cstheme="minorBidi"/>
              <w:noProof/>
              <w:kern w:val="2"/>
              <w:sz w:val="20"/>
              <w:szCs w:val="22"/>
              <w:lang w:val="en-US" w:eastAsia="ko-KR"/>
            </w:rPr>
          </w:rPrChange>
        </w:rPr>
        <w:tab/>
      </w:r>
      <w:r w:rsidRPr="00434FD6">
        <w:rPr>
          <w:noProof/>
        </w:rPr>
        <w:t>References</w:t>
      </w:r>
      <w:r w:rsidRPr="00434FD6">
        <w:rPr>
          <w:noProof/>
        </w:rPr>
        <w:tab/>
      </w:r>
      <w:r w:rsidRPr="003F4F94">
        <w:rPr>
          <w:noProof/>
        </w:rPr>
        <w:fldChar w:fldCharType="begin"/>
      </w:r>
      <w:r w:rsidRPr="00434FD6">
        <w:rPr>
          <w:noProof/>
        </w:rPr>
        <w:instrText xml:space="preserve"> PAGEREF _Toc129936638 \h </w:instrText>
      </w:r>
      <w:r w:rsidRPr="00434FD6">
        <w:rPr>
          <w:noProof/>
          <w:rPrChange w:id="35" w:author="Ryan Hakju Lee" w:date="2023-04-20T21:42:00Z">
            <w:rPr>
              <w:noProof/>
            </w:rPr>
          </w:rPrChange>
        </w:rPr>
      </w:r>
      <w:r w:rsidRPr="00434FD6">
        <w:rPr>
          <w:noProof/>
          <w:rPrChange w:id="36" w:author="Ryan Hakju Lee" w:date="2023-04-20T21:42:00Z">
            <w:rPr>
              <w:noProof/>
            </w:rPr>
          </w:rPrChange>
        </w:rPr>
        <w:fldChar w:fldCharType="separate"/>
      </w:r>
      <w:r w:rsidRPr="00434FD6">
        <w:rPr>
          <w:noProof/>
        </w:rPr>
        <w:t>9</w:t>
      </w:r>
      <w:r w:rsidRPr="003F4F94">
        <w:rPr>
          <w:noProof/>
        </w:rPr>
        <w:fldChar w:fldCharType="end"/>
      </w:r>
    </w:p>
    <w:p w14:paraId="493958DF" w14:textId="1D4E81F7" w:rsidR="00423F76" w:rsidRPr="00434FD6" w:rsidRDefault="00423F76">
      <w:pPr>
        <w:pStyle w:val="10"/>
        <w:rPr>
          <w:rFonts w:asciiTheme="minorHAnsi" w:hAnsiTheme="minorHAnsi" w:cstheme="minorBidi"/>
          <w:noProof/>
          <w:kern w:val="2"/>
          <w:sz w:val="20"/>
          <w:szCs w:val="22"/>
          <w:lang w:eastAsia="ko-KR"/>
          <w:rPrChange w:id="37" w:author="Ryan Hakju Lee" w:date="2023-04-20T21:42:00Z">
            <w:rPr>
              <w:rFonts w:asciiTheme="minorHAnsi" w:hAnsiTheme="minorHAnsi" w:cstheme="minorBidi"/>
              <w:noProof/>
              <w:kern w:val="2"/>
              <w:sz w:val="20"/>
              <w:szCs w:val="22"/>
              <w:lang w:val="en-US" w:eastAsia="ko-KR"/>
            </w:rPr>
          </w:rPrChange>
        </w:rPr>
      </w:pPr>
      <w:r w:rsidRPr="00434FD6">
        <w:rPr>
          <w:noProof/>
        </w:rPr>
        <w:t>3</w:t>
      </w:r>
      <w:r w:rsidRPr="00434FD6">
        <w:rPr>
          <w:rFonts w:asciiTheme="minorHAnsi" w:hAnsiTheme="minorHAnsi" w:cstheme="minorBidi"/>
          <w:noProof/>
          <w:kern w:val="2"/>
          <w:sz w:val="20"/>
          <w:szCs w:val="22"/>
          <w:lang w:eastAsia="ko-KR"/>
          <w:rPrChange w:id="38" w:author="Ryan Hakju Lee" w:date="2023-04-20T21:42:00Z">
            <w:rPr>
              <w:rFonts w:asciiTheme="minorHAnsi" w:hAnsiTheme="minorHAnsi" w:cstheme="minorBidi"/>
              <w:noProof/>
              <w:kern w:val="2"/>
              <w:sz w:val="20"/>
              <w:szCs w:val="22"/>
              <w:lang w:val="en-US" w:eastAsia="ko-KR"/>
            </w:rPr>
          </w:rPrChange>
        </w:rPr>
        <w:tab/>
      </w:r>
      <w:r w:rsidRPr="00434FD6">
        <w:rPr>
          <w:noProof/>
        </w:rPr>
        <w:t>Definitions of terms, symbols and abbreviations</w:t>
      </w:r>
      <w:r w:rsidRPr="00434FD6">
        <w:rPr>
          <w:noProof/>
        </w:rPr>
        <w:tab/>
      </w:r>
      <w:r w:rsidRPr="003F4F94">
        <w:rPr>
          <w:noProof/>
        </w:rPr>
        <w:fldChar w:fldCharType="begin"/>
      </w:r>
      <w:r w:rsidRPr="00434FD6">
        <w:rPr>
          <w:noProof/>
        </w:rPr>
        <w:instrText xml:space="preserve"> PAGEREF _Toc129936639 \h </w:instrText>
      </w:r>
      <w:r w:rsidRPr="00434FD6">
        <w:rPr>
          <w:noProof/>
          <w:rPrChange w:id="39" w:author="Ryan Hakju Lee" w:date="2023-04-20T21:42:00Z">
            <w:rPr>
              <w:noProof/>
            </w:rPr>
          </w:rPrChange>
        </w:rPr>
      </w:r>
      <w:r w:rsidRPr="00434FD6">
        <w:rPr>
          <w:noProof/>
          <w:rPrChange w:id="40" w:author="Ryan Hakju Lee" w:date="2023-04-20T21:42:00Z">
            <w:rPr>
              <w:noProof/>
            </w:rPr>
          </w:rPrChange>
        </w:rPr>
        <w:fldChar w:fldCharType="separate"/>
      </w:r>
      <w:r w:rsidRPr="00434FD6">
        <w:rPr>
          <w:noProof/>
        </w:rPr>
        <w:t>9</w:t>
      </w:r>
      <w:r w:rsidRPr="003F4F94">
        <w:rPr>
          <w:noProof/>
        </w:rPr>
        <w:fldChar w:fldCharType="end"/>
      </w:r>
    </w:p>
    <w:p w14:paraId="38133AFA" w14:textId="6751491A" w:rsidR="00423F76" w:rsidRPr="00434FD6" w:rsidRDefault="00423F76">
      <w:pPr>
        <w:pStyle w:val="22"/>
        <w:rPr>
          <w:rFonts w:asciiTheme="minorHAnsi" w:hAnsiTheme="minorHAnsi" w:cstheme="minorBidi"/>
          <w:noProof/>
          <w:kern w:val="2"/>
          <w:szCs w:val="22"/>
          <w:lang w:eastAsia="ko-KR"/>
          <w:rPrChange w:id="41" w:author="Ryan Hakju Lee" w:date="2023-04-20T21:42:00Z">
            <w:rPr>
              <w:rFonts w:asciiTheme="minorHAnsi" w:hAnsiTheme="minorHAnsi" w:cstheme="minorBidi"/>
              <w:noProof/>
              <w:kern w:val="2"/>
              <w:szCs w:val="22"/>
              <w:lang w:val="en-US" w:eastAsia="ko-KR"/>
            </w:rPr>
          </w:rPrChange>
        </w:rPr>
      </w:pPr>
      <w:r w:rsidRPr="00434FD6">
        <w:rPr>
          <w:noProof/>
        </w:rPr>
        <w:t>3.1</w:t>
      </w:r>
      <w:r w:rsidRPr="00434FD6">
        <w:rPr>
          <w:rFonts w:asciiTheme="minorHAnsi" w:hAnsiTheme="minorHAnsi" w:cstheme="minorBidi"/>
          <w:noProof/>
          <w:kern w:val="2"/>
          <w:szCs w:val="22"/>
          <w:lang w:eastAsia="ko-KR"/>
          <w:rPrChange w:id="42" w:author="Ryan Hakju Lee" w:date="2023-04-20T21:42:00Z">
            <w:rPr>
              <w:rFonts w:asciiTheme="minorHAnsi" w:hAnsiTheme="minorHAnsi" w:cstheme="minorBidi"/>
              <w:noProof/>
              <w:kern w:val="2"/>
              <w:szCs w:val="22"/>
              <w:lang w:val="en-US" w:eastAsia="ko-KR"/>
            </w:rPr>
          </w:rPrChange>
        </w:rPr>
        <w:tab/>
      </w:r>
      <w:r w:rsidRPr="00434FD6">
        <w:rPr>
          <w:noProof/>
        </w:rPr>
        <w:t>Terms</w:t>
      </w:r>
      <w:r w:rsidRPr="00434FD6">
        <w:rPr>
          <w:noProof/>
        </w:rPr>
        <w:tab/>
      </w:r>
      <w:r w:rsidRPr="003F4F94">
        <w:rPr>
          <w:noProof/>
        </w:rPr>
        <w:fldChar w:fldCharType="begin"/>
      </w:r>
      <w:r w:rsidRPr="00434FD6">
        <w:rPr>
          <w:noProof/>
        </w:rPr>
        <w:instrText xml:space="preserve"> PAGEREF _Toc129936640 \h </w:instrText>
      </w:r>
      <w:r w:rsidRPr="00434FD6">
        <w:rPr>
          <w:noProof/>
          <w:rPrChange w:id="43" w:author="Ryan Hakju Lee" w:date="2023-04-20T21:42:00Z">
            <w:rPr>
              <w:noProof/>
            </w:rPr>
          </w:rPrChange>
        </w:rPr>
      </w:r>
      <w:r w:rsidRPr="00434FD6">
        <w:rPr>
          <w:noProof/>
          <w:rPrChange w:id="44" w:author="Ryan Hakju Lee" w:date="2023-04-20T21:42:00Z">
            <w:rPr>
              <w:noProof/>
            </w:rPr>
          </w:rPrChange>
        </w:rPr>
        <w:fldChar w:fldCharType="separate"/>
      </w:r>
      <w:r w:rsidRPr="00434FD6">
        <w:rPr>
          <w:noProof/>
        </w:rPr>
        <w:t>9</w:t>
      </w:r>
      <w:r w:rsidRPr="003F4F94">
        <w:rPr>
          <w:noProof/>
        </w:rPr>
        <w:fldChar w:fldCharType="end"/>
      </w:r>
    </w:p>
    <w:p w14:paraId="54CA6C19" w14:textId="43825E35" w:rsidR="00423F76" w:rsidRPr="00434FD6" w:rsidRDefault="00423F76">
      <w:pPr>
        <w:pStyle w:val="22"/>
        <w:rPr>
          <w:rFonts w:asciiTheme="minorHAnsi" w:hAnsiTheme="minorHAnsi" w:cstheme="minorBidi"/>
          <w:noProof/>
          <w:kern w:val="2"/>
          <w:szCs w:val="22"/>
          <w:lang w:eastAsia="ko-KR"/>
          <w:rPrChange w:id="45" w:author="Ryan Hakju Lee" w:date="2023-04-20T21:42:00Z">
            <w:rPr>
              <w:rFonts w:asciiTheme="minorHAnsi" w:hAnsiTheme="minorHAnsi" w:cstheme="minorBidi"/>
              <w:noProof/>
              <w:kern w:val="2"/>
              <w:szCs w:val="22"/>
              <w:lang w:val="en-US" w:eastAsia="ko-KR"/>
            </w:rPr>
          </w:rPrChange>
        </w:rPr>
      </w:pPr>
      <w:r w:rsidRPr="00434FD6">
        <w:rPr>
          <w:noProof/>
        </w:rPr>
        <w:t>3.2</w:t>
      </w:r>
      <w:r w:rsidRPr="00434FD6">
        <w:rPr>
          <w:rFonts w:asciiTheme="minorHAnsi" w:hAnsiTheme="minorHAnsi" w:cstheme="minorBidi"/>
          <w:noProof/>
          <w:kern w:val="2"/>
          <w:szCs w:val="22"/>
          <w:lang w:eastAsia="ko-KR"/>
          <w:rPrChange w:id="46" w:author="Ryan Hakju Lee" w:date="2023-04-20T21:42:00Z">
            <w:rPr>
              <w:rFonts w:asciiTheme="minorHAnsi" w:hAnsiTheme="minorHAnsi" w:cstheme="minorBidi"/>
              <w:noProof/>
              <w:kern w:val="2"/>
              <w:szCs w:val="22"/>
              <w:lang w:val="en-US" w:eastAsia="ko-KR"/>
            </w:rPr>
          </w:rPrChange>
        </w:rPr>
        <w:tab/>
      </w:r>
      <w:r w:rsidRPr="00434FD6">
        <w:rPr>
          <w:noProof/>
        </w:rPr>
        <w:t>Symbols</w:t>
      </w:r>
      <w:r w:rsidRPr="00434FD6">
        <w:rPr>
          <w:noProof/>
        </w:rPr>
        <w:tab/>
      </w:r>
      <w:r w:rsidRPr="003F4F94">
        <w:rPr>
          <w:noProof/>
        </w:rPr>
        <w:fldChar w:fldCharType="begin"/>
      </w:r>
      <w:r w:rsidRPr="00434FD6">
        <w:rPr>
          <w:noProof/>
        </w:rPr>
        <w:instrText xml:space="preserve"> PAGEREF _Toc129936641 \h </w:instrText>
      </w:r>
      <w:r w:rsidRPr="00434FD6">
        <w:rPr>
          <w:noProof/>
          <w:rPrChange w:id="47" w:author="Ryan Hakju Lee" w:date="2023-04-20T21:42:00Z">
            <w:rPr>
              <w:noProof/>
            </w:rPr>
          </w:rPrChange>
        </w:rPr>
      </w:r>
      <w:r w:rsidRPr="00434FD6">
        <w:rPr>
          <w:noProof/>
          <w:rPrChange w:id="48" w:author="Ryan Hakju Lee" w:date="2023-04-20T21:42:00Z">
            <w:rPr>
              <w:noProof/>
            </w:rPr>
          </w:rPrChange>
        </w:rPr>
        <w:fldChar w:fldCharType="separate"/>
      </w:r>
      <w:r w:rsidRPr="00434FD6">
        <w:rPr>
          <w:noProof/>
        </w:rPr>
        <w:t>10</w:t>
      </w:r>
      <w:r w:rsidRPr="003F4F94">
        <w:rPr>
          <w:noProof/>
        </w:rPr>
        <w:fldChar w:fldCharType="end"/>
      </w:r>
    </w:p>
    <w:p w14:paraId="74A1EEC5" w14:textId="0729DEC0" w:rsidR="00423F76" w:rsidRPr="00434FD6" w:rsidRDefault="00423F76">
      <w:pPr>
        <w:pStyle w:val="22"/>
        <w:rPr>
          <w:rFonts w:asciiTheme="minorHAnsi" w:hAnsiTheme="minorHAnsi" w:cstheme="minorBidi"/>
          <w:noProof/>
          <w:kern w:val="2"/>
          <w:szCs w:val="22"/>
          <w:lang w:eastAsia="ko-KR"/>
          <w:rPrChange w:id="49" w:author="Ryan Hakju Lee" w:date="2023-04-20T21:42:00Z">
            <w:rPr>
              <w:rFonts w:asciiTheme="minorHAnsi" w:hAnsiTheme="minorHAnsi" w:cstheme="minorBidi"/>
              <w:noProof/>
              <w:kern w:val="2"/>
              <w:szCs w:val="22"/>
              <w:lang w:val="en-US" w:eastAsia="ko-KR"/>
            </w:rPr>
          </w:rPrChange>
        </w:rPr>
      </w:pPr>
      <w:r w:rsidRPr="00434FD6">
        <w:rPr>
          <w:noProof/>
        </w:rPr>
        <w:t>3.3</w:t>
      </w:r>
      <w:r w:rsidRPr="00434FD6">
        <w:rPr>
          <w:rFonts w:asciiTheme="minorHAnsi" w:hAnsiTheme="minorHAnsi" w:cstheme="minorBidi"/>
          <w:noProof/>
          <w:kern w:val="2"/>
          <w:szCs w:val="22"/>
          <w:lang w:eastAsia="ko-KR"/>
          <w:rPrChange w:id="50" w:author="Ryan Hakju Lee" w:date="2023-04-20T21:42:00Z">
            <w:rPr>
              <w:rFonts w:asciiTheme="minorHAnsi" w:hAnsiTheme="minorHAnsi" w:cstheme="minorBidi"/>
              <w:noProof/>
              <w:kern w:val="2"/>
              <w:szCs w:val="22"/>
              <w:lang w:val="en-US" w:eastAsia="ko-KR"/>
            </w:rPr>
          </w:rPrChange>
        </w:rPr>
        <w:tab/>
      </w:r>
      <w:r w:rsidRPr="00434FD6">
        <w:rPr>
          <w:noProof/>
        </w:rPr>
        <w:t>Abbreviations</w:t>
      </w:r>
      <w:r w:rsidRPr="00434FD6">
        <w:rPr>
          <w:noProof/>
        </w:rPr>
        <w:tab/>
      </w:r>
      <w:r w:rsidRPr="003F4F94">
        <w:rPr>
          <w:noProof/>
        </w:rPr>
        <w:fldChar w:fldCharType="begin"/>
      </w:r>
      <w:r w:rsidRPr="00434FD6">
        <w:rPr>
          <w:noProof/>
        </w:rPr>
        <w:instrText xml:space="preserve"> PAGEREF _Toc129936642 \h </w:instrText>
      </w:r>
      <w:r w:rsidRPr="00434FD6">
        <w:rPr>
          <w:noProof/>
          <w:rPrChange w:id="51" w:author="Ryan Hakju Lee" w:date="2023-04-20T21:42:00Z">
            <w:rPr>
              <w:noProof/>
            </w:rPr>
          </w:rPrChange>
        </w:rPr>
      </w:r>
      <w:r w:rsidRPr="00434FD6">
        <w:rPr>
          <w:noProof/>
          <w:rPrChange w:id="52" w:author="Ryan Hakju Lee" w:date="2023-04-20T21:42:00Z">
            <w:rPr>
              <w:noProof/>
            </w:rPr>
          </w:rPrChange>
        </w:rPr>
        <w:fldChar w:fldCharType="separate"/>
      </w:r>
      <w:r w:rsidRPr="00434FD6">
        <w:rPr>
          <w:noProof/>
        </w:rPr>
        <w:t>10</w:t>
      </w:r>
      <w:r w:rsidRPr="003F4F94">
        <w:rPr>
          <w:noProof/>
        </w:rPr>
        <w:fldChar w:fldCharType="end"/>
      </w:r>
    </w:p>
    <w:p w14:paraId="0351E6CB" w14:textId="19872E02" w:rsidR="00423F76" w:rsidRPr="00434FD6" w:rsidRDefault="00423F76">
      <w:pPr>
        <w:pStyle w:val="10"/>
        <w:rPr>
          <w:rFonts w:asciiTheme="minorHAnsi" w:hAnsiTheme="minorHAnsi" w:cstheme="minorBidi"/>
          <w:noProof/>
          <w:kern w:val="2"/>
          <w:sz w:val="20"/>
          <w:szCs w:val="22"/>
          <w:lang w:eastAsia="ko-KR"/>
          <w:rPrChange w:id="53" w:author="Ryan Hakju Lee" w:date="2023-04-20T21:42:00Z">
            <w:rPr>
              <w:rFonts w:asciiTheme="minorHAnsi" w:hAnsiTheme="minorHAnsi" w:cstheme="minorBidi"/>
              <w:noProof/>
              <w:kern w:val="2"/>
              <w:sz w:val="20"/>
              <w:szCs w:val="22"/>
              <w:lang w:val="en-US" w:eastAsia="ko-KR"/>
            </w:rPr>
          </w:rPrChange>
        </w:rPr>
      </w:pPr>
      <w:r w:rsidRPr="00434FD6">
        <w:rPr>
          <w:noProof/>
        </w:rPr>
        <w:t>4</w:t>
      </w:r>
      <w:r w:rsidRPr="00434FD6">
        <w:rPr>
          <w:rFonts w:asciiTheme="minorHAnsi" w:hAnsiTheme="minorHAnsi" w:cstheme="minorBidi"/>
          <w:noProof/>
          <w:kern w:val="2"/>
          <w:sz w:val="20"/>
          <w:szCs w:val="22"/>
          <w:lang w:eastAsia="ko-KR"/>
          <w:rPrChange w:id="54" w:author="Ryan Hakju Lee" w:date="2023-04-20T21:42:00Z">
            <w:rPr>
              <w:rFonts w:asciiTheme="minorHAnsi" w:hAnsiTheme="minorHAnsi" w:cstheme="minorBidi"/>
              <w:noProof/>
              <w:kern w:val="2"/>
              <w:sz w:val="20"/>
              <w:szCs w:val="22"/>
              <w:lang w:val="en-US" w:eastAsia="ko-KR"/>
            </w:rPr>
          </w:rPrChange>
        </w:rPr>
        <w:tab/>
      </w:r>
      <w:r w:rsidRPr="00434FD6">
        <w:rPr>
          <w:noProof/>
        </w:rPr>
        <w:t>Real-time Media Communication Architecture</w:t>
      </w:r>
      <w:r w:rsidRPr="00434FD6">
        <w:rPr>
          <w:noProof/>
        </w:rPr>
        <w:tab/>
      </w:r>
      <w:r w:rsidRPr="003F4F94">
        <w:rPr>
          <w:noProof/>
        </w:rPr>
        <w:fldChar w:fldCharType="begin"/>
      </w:r>
      <w:r w:rsidRPr="00434FD6">
        <w:rPr>
          <w:noProof/>
        </w:rPr>
        <w:instrText xml:space="preserve"> PAGEREF _Toc129936643 \h </w:instrText>
      </w:r>
      <w:r w:rsidRPr="00434FD6">
        <w:rPr>
          <w:noProof/>
          <w:rPrChange w:id="55" w:author="Ryan Hakju Lee" w:date="2023-04-20T21:42:00Z">
            <w:rPr>
              <w:noProof/>
            </w:rPr>
          </w:rPrChange>
        </w:rPr>
      </w:r>
      <w:r w:rsidRPr="00434FD6">
        <w:rPr>
          <w:noProof/>
          <w:rPrChange w:id="56" w:author="Ryan Hakju Lee" w:date="2023-04-20T21:42:00Z">
            <w:rPr>
              <w:noProof/>
            </w:rPr>
          </w:rPrChange>
        </w:rPr>
        <w:fldChar w:fldCharType="separate"/>
      </w:r>
      <w:r w:rsidRPr="00434FD6">
        <w:rPr>
          <w:noProof/>
        </w:rPr>
        <w:t>10</w:t>
      </w:r>
      <w:r w:rsidRPr="003F4F94">
        <w:rPr>
          <w:noProof/>
        </w:rPr>
        <w:fldChar w:fldCharType="end"/>
      </w:r>
    </w:p>
    <w:p w14:paraId="780FAA85" w14:textId="3CCB7E94" w:rsidR="00423F76" w:rsidRPr="00434FD6" w:rsidRDefault="00423F76">
      <w:pPr>
        <w:pStyle w:val="22"/>
        <w:rPr>
          <w:rFonts w:asciiTheme="minorHAnsi" w:hAnsiTheme="minorHAnsi" w:cstheme="minorBidi"/>
          <w:noProof/>
          <w:kern w:val="2"/>
          <w:szCs w:val="22"/>
          <w:lang w:eastAsia="ko-KR"/>
          <w:rPrChange w:id="57" w:author="Ryan Hakju Lee" w:date="2023-04-20T21:42:00Z">
            <w:rPr>
              <w:rFonts w:asciiTheme="minorHAnsi" w:hAnsiTheme="minorHAnsi" w:cstheme="minorBidi"/>
              <w:noProof/>
              <w:kern w:val="2"/>
              <w:szCs w:val="22"/>
              <w:lang w:val="en-US" w:eastAsia="ko-KR"/>
            </w:rPr>
          </w:rPrChange>
        </w:rPr>
      </w:pPr>
      <w:r w:rsidRPr="00434FD6">
        <w:rPr>
          <w:noProof/>
        </w:rPr>
        <w:t>4.1</w:t>
      </w:r>
      <w:r w:rsidRPr="00434FD6">
        <w:rPr>
          <w:rFonts w:asciiTheme="minorHAnsi" w:hAnsiTheme="minorHAnsi" w:cstheme="minorBidi"/>
          <w:noProof/>
          <w:kern w:val="2"/>
          <w:szCs w:val="22"/>
          <w:lang w:eastAsia="ko-KR"/>
          <w:rPrChange w:id="58" w:author="Ryan Hakju Lee" w:date="2023-04-20T21:42:00Z">
            <w:rPr>
              <w:rFonts w:asciiTheme="minorHAnsi" w:hAnsiTheme="minorHAnsi" w:cstheme="minorBidi"/>
              <w:noProof/>
              <w:kern w:val="2"/>
              <w:szCs w:val="22"/>
              <w:lang w:val="en-US" w:eastAsia="ko-KR"/>
            </w:rPr>
          </w:rPrChange>
        </w:rPr>
        <w:tab/>
      </w:r>
      <w:r w:rsidRPr="00434FD6">
        <w:rPr>
          <w:noProof/>
        </w:rPr>
        <w:t>Overall architecture for Real-</w:t>
      </w:r>
      <w:r w:rsidRPr="00434FD6">
        <w:rPr>
          <w:noProof/>
          <w:lang w:eastAsia="ko-KR"/>
        </w:rPr>
        <w:t>T</w:t>
      </w:r>
      <w:r w:rsidRPr="00434FD6">
        <w:rPr>
          <w:noProof/>
        </w:rPr>
        <w:t>ime Media Communication (RTC)</w:t>
      </w:r>
      <w:r w:rsidRPr="00434FD6">
        <w:rPr>
          <w:noProof/>
        </w:rPr>
        <w:tab/>
      </w:r>
      <w:r w:rsidRPr="003F4F94">
        <w:rPr>
          <w:noProof/>
        </w:rPr>
        <w:fldChar w:fldCharType="begin"/>
      </w:r>
      <w:r w:rsidRPr="00434FD6">
        <w:rPr>
          <w:noProof/>
        </w:rPr>
        <w:instrText xml:space="preserve"> PAGEREF _Toc129936644 \h </w:instrText>
      </w:r>
      <w:r w:rsidRPr="00434FD6">
        <w:rPr>
          <w:noProof/>
          <w:rPrChange w:id="59" w:author="Ryan Hakju Lee" w:date="2023-04-20T21:42:00Z">
            <w:rPr>
              <w:noProof/>
            </w:rPr>
          </w:rPrChange>
        </w:rPr>
      </w:r>
      <w:r w:rsidRPr="00434FD6">
        <w:rPr>
          <w:noProof/>
          <w:rPrChange w:id="60" w:author="Ryan Hakju Lee" w:date="2023-04-20T21:42:00Z">
            <w:rPr>
              <w:noProof/>
            </w:rPr>
          </w:rPrChange>
        </w:rPr>
        <w:fldChar w:fldCharType="separate"/>
      </w:r>
      <w:r w:rsidRPr="00434FD6">
        <w:rPr>
          <w:noProof/>
        </w:rPr>
        <w:t>10</w:t>
      </w:r>
      <w:r w:rsidRPr="003F4F94">
        <w:rPr>
          <w:noProof/>
        </w:rPr>
        <w:fldChar w:fldCharType="end"/>
      </w:r>
    </w:p>
    <w:p w14:paraId="0C0DBA0A" w14:textId="58497758" w:rsidR="00423F76" w:rsidRPr="00434FD6" w:rsidRDefault="00423F76">
      <w:pPr>
        <w:pStyle w:val="22"/>
        <w:rPr>
          <w:rFonts w:asciiTheme="minorHAnsi" w:hAnsiTheme="minorHAnsi" w:cstheme="minorBidi"/>
          <w:noProof/>
          <w:kern w:val="2"/>
          <w:szCs w:val="22"/>
          <w:lang w:eastAsia="ko-KR"/>
          <w:rPrChange w:id="61" w:author="Ryan Hakju Lee" w:date="2023-04-20T21:42:00Z">
            <w:rPr>
              <w:rFonts w:asciiTheme="minorHAnsi" w:hAnsiTheme="minorHAnsi" w:cstheme="minorBidi"/>
              <w:noProof/>
              <w:kern w:val="2"/>
              <w:szCs w:val="22"/>
              <w:lang w:val="en-US" w:eastAsia="ko-KR"/>
            </w:rPr>
          </w:rPrChange>
        </w:rPr>
      </w:pPr>
      <w:r w:rsidRPr="00434FD6">
        <w:rPr>
          <w:noProof/>
        </w:rPr>
        <w:t>4.2</w:t>
      </w:r>
      <w:r w:rsidRPr="00434FD6">
        <w:rPr>
          <w:rFonts w:asciiTheme="minorHAnsi" w:hAnsiTheme="minorHAnsi" w:cstheme="minorBidi"/>
          <w:noProof/>
          <w:kern w:val="2"/>
          <w:szCs w:val="22"/>
          <w:lang w:eastAsia="ko-KR"/>
          <w:rPrChange w:id="62" w:author="Ryan Hakju Lee" w:date="2023-04-20T21:42:00Z">
            <w:rPr>
              <w:rFonts w:asciiTheme="minorHAnsi" w:hAnsiTheme="minorHAnsi" w:cstheme="minorBidi"/>
              <w:noProof/>
              <w:kern w:val="2"/>
              <w:szCs w:val="22"/>
              <w:lang w:val="en-US" w:eastAsia="ko-KR"/>
            </w:rPr>
          </w:rPrChange>
        </w:rPr>
        <w:tab/>
      </w:r>
      <w:r w:rsidRPr="00434FD6">
        <w:rPr>
          <w:noProof/>
        </w:rPr>
        <w:t>Functions and entities</w:t>
      </w:r>
      <w:r w:rsidRPr="00434FD6">
        <w:rPr>
          <w:noProof/>
        </w:rPr>
        <w:tab/>
      </w:r>
      <w:r w:rsidRPr="003F4F94">
        <w:rPr>
          <w:noProof/>
        </w:rPr>
        <w:fldChar w:fldCharType="begin"/>
      </w:r>
      <w:r w:rsidRPr="00434FD6">
        <w:rPr>
          <w:noProof/>
        </w:rPr>
        <w:instrText xml:space="preserve"> PAGEREF _Toc129936645 \h </w:instrText>
      </w:r>
      <w:r w:rsidRPr="00434FD6">
        <w:rPr>
          <w:noProof/>
          <w:rPrChange w:id="63" w:author="Ryan Hakju Lee" w:date="2023-04-20T21:42:00Z">
            <w:rPr>
              <w:noProof/>
            </w:rPr>
          </w:rPrChange>
        </w:rPr>
      </w:r>
      <w:r w:rsidRPr="00434FD6">
        <w:rPr>
          <w:noProof/>
          <w:rPrChange w:id="64" w:author="Ryan Hakju Lee" w:date="2023-04-20T21:42:00Z">
            <w:rPr>
              <w:noProof/>
            </w:rPr>
          </w:rPrChange>
        </w:rPr>
        <w:fldChar w:fldCharType="separate"/>
      </w:r>
      <w:r w:rsidRPr="00434FD6">
        <w:rPr>
          <w:noProof/>
        </w:rPr>
        <w:t>11</w:t>
      </w:r>
      <w:r w:rsidRPr="003F4F94">
        <w:rPr>
          <w:noProof/>
        </w:rPr>
        <w:fldChar w:fldCharType="end"/>
      </w:r>
    </w:p>
    <w:p w14:paraId="05A6D6A5" w14:textId="314EC12E" w:rsidR="00423F76" w:rsidRPr="00434FD6" w:rsidRDefault="00423F76">
      <w:pPr>
        <w:pStyle w:val="32"/>
        <w:rPr>
          <w:rFonts w:asciiTheme="minorHAnsi" w:hAnsiTheme="minorHAnsi" w:cstheme="minorBidi"/>
          <w:noProof/>
          <w:kern w:val="2"/>
          <w:szCs w:val="22"/>
          <w:lang w:eastAsia="ko-KR"/>
          <w:rPrChange w:id="65" w:author="Ryan Hakju Lee" w:date="2023-04-20T21:42:00Z">
            <w:rPr>
              <w:rFonts w:asciiTheme="minorHAnsi" w:hAnsiTheme="minorHAnsi" w:cstheme="minorBidi"/>
              <w:noProof/>
              <w:kern w:val="2"/>
              <w:szCs w:val="22"/>
              <w:lang w:val="en-US" w:eastAsia="ko-KR"/>
            </w:rPr>
          </w:rPrChange>
        </w:rPr>
      </w:pPr>
      <w:r w:rsidRPr="00434FD6">
        <w:rPr>
          <w:noProof/>
        </w:rPr>
        <w:t>4.2.1</w:t>
      </w:r>
      <w:r w:rsidRPr="00434FD6">
        <w:rPr>
          <w:rFonts w:asciiTheme="minorHAnsi" w:hAnsiTheme="minorHAnsi" w:cstheme="minorBidi"/>
          <w:noProof/>
          <w:kern w:val="2"/>
          <w:szCs w:val="22"/>
          <w:lang w:eastAsia="ko-KR"/>
          <w:rPrChange w:id="66" w:author="Ryan Hakju Lee" w:date="2023-04-20T21:42:00Z">
            <w:rPr>
              <w:rFonts w:asciiTheme="minorHAnsi" w:hAnsiTheme="minorHAnsi" w:cstheme="minorBidi"/>
              <w:noProof/>
              <w:kern w:val="2"/>
              <w:szCs w:val="22"/>
              <w:lang w:val="en-US" w:eastAsia="ko-KR"/>
            </w:rPr>
          </w:rPrChange>
        </w:rPr>
        <w:tab/>
      </w:r>
      <w:r w:rsidRPr="00434FD6">
        <w:rPr>
          <w:noProof/>
        </w:rPr>
        <w:t>General</w:t>
      </w:r>
      <w:r w:rsidRPr="00434FD6">
        <w:rPr>
          <w:noProof/>
        </w:rPr>
        <w:tab/>
      </w:r>
      <w:r w:rsidRPr="003F4F94">
        <w:rPr>
          <w:noProof/>
        </w:rPr>
        <w:fldChar w:fldCharType="begin"/>
      </w:r>
      <w:r w:rsidRPr="00434FD6">
        <w:rPr>
          <w:noProof/>
        </w:rPr>
        <w:instrText xml:space="preserve"> PAGEREF _Toc129936646 \h </w:instrText>
      </w:r>
      <w:r w:rsidRPr="00434FD6">
        <w:rPr>
          <w:noProof/>
          <w:rPrChange w:id="67" w:author="Ryan Hakju Lee" w:date="2023-04-20T21:42:00Z">
            <w:rPr>
              <w:noProof/>
            </w:rPr>
          </w:rPrChange>
        </w:rPr>
      </w:r>
      <w:r w:rsidRPr="00434FD6">
        <w:rPr>
          <w:noProof/>
          <w:rPrChange w:id="68" w:author="Ryan Hakju Lee" w:date="2023-04-20T21:42:00Z">
            <w:rPr>
              <w:noProof/>
            </w:rPr>
          </w:rPrChange>
        </w:rPr>
        <w:fldChar w:fldCharType="separate"/>
      </w:r>
      <w:r w:rsidRPr="00434FD6">
        <w:rPr>
          <w:noProof/>
        </w:rPr>
        <w:t>11</w:t>
      </w:r>
      <w:r w:rsidRPr="003F4F94">
        <w:rPr>
          <w:noProof/>
        </w:rPr>
        <w:fldChar w:fldCharType="end"/>
      </w:r>
    </w:p>
    <w:p w14:paraId="6C853694" w14:textId="67757871" w:rsidR="00423F76" w:rsidRPr="00434FD6" w:rsidRDefault="00423F76">
      <w:pPr>
        <w:pStyle w:val="32"/>
        <w:rPr>
          <w:rFonts w:asciiTheme="minorHAnsi" w:hAnsiTheme="minorHAnsi" w:cstheme="minorBidi"/>
          <w:noProof/>
          <w:kern w:val="2"/>
          <w:szCs w:val="22"/>
          <w:lang w:eastAsia="ko-KR"/>
          <w:rPrChange w:id="69" w:author="Ryan Hakju Lee" w:date="2023-04-20T21:42:00Z">
            <w:rPr>
              <w:rFonts w:asciiTheme="minorHAnsi" w:hAnsiTheme="minorHAnsi" w:cstheme="minorBidi"/>
              <w:noProof/>
              <w:kern w:val="2"/>
              <w:szCs w:val="22"/>
              <w:lang w:val="en-US" w:eastAsia="ko-KR"/>
            </w:rPr>
          </w:rPrChange>
        </w:rPr>
      </w:pPr>
      <w:r w:rsidRPr="00434FD6">
        <w:rPr>
          <w:noProof/>
        </w:rPr>
        <w:t>4.2.2</w:t>
      </w:r>
      <w:r w:rsidRPr="00434FD6">
        <w:rPr>
          <w:rFonts w:asciiTheme="minorHAnsi" w:hAnsiTheme="minorHAnsi" w:cstheme="minorBidi"/>
          <w:noProof/>
          <w:kern w:val="2"/>
          <w:szCs w:val="22"/>
          <w:lang w:eastAsia="ko-KR"/>
          <w:rPrChange w:id="70" w:author="Ryan Hakju Lee" w:date="2023-04-20T21:42:00Z">
            <w:rPr>
              <w:rFonts w:asciiTheme="minorHAnsi" w:hAnsiTheme="minorHAnsi" w:cstheme="minorBidi"/>
              <w:noProof/>
              <w:kern w:val="2"/>
              <w:szCs w:val="22"/>
              <w:lang w:val="en-US" w:eastAsia="ko-KR"/>
            </w:rPr>
          </w:rPrChange>
        </w:rPr>
        <w:tab/>
      </w:r>
      <w:r w:rsidRPr="00434FD6">
        <w:rPr>
          <w:noProof/>
        </w:rPr>
        <w:t>Provisioning function</w:t>
      </w:r>
      <w:r w:rsidRPr="00434FD6">
        <w:rPr>
          <w:noProof/>
        </w:rPr>
        <w:tab/>
      </w:r>
      <w:r w:rsidRPr="003F4F94">
        <w:rPr>
          <w:noProof/>
        </w:rPr>
        <w:fldChar w:fldCharType="begin"/>
      </w:r>
      <w:r w:rsidRPr="00434FD6">
        <w:rPr>
          <w:noProof/>
        </w:rPr>
        <w:instrText xml:space="preserve"> PAGEREF _Toc129936647 \h </w:instrText>
      </w:r>
      <w:r w:rsidRPr="00434FD6">
        <w:rPr>
          <w:noProof/>
          <w:rPrChange w:id="71" w:author="Ryan Hakju Lee" w:date="2023-04-20T21:42:00Z">
            <w:rPr>
              <w:noProof/>
            </w:rPr>
          </w:rPrChange>
        </w:rPr>
      </w:r>
      <w:r w:rsidRPr="00434FD6">
        <w:rPr>
          <w:noProof/>
          <w:rPrChange w:id="72" w:author="Ryan Hakju Lee" w:date="2023-04-20T21:42:00Z">
            <w:rPr>
              <w:noProof/>
            </w:rPr>
          </w:rPrChange>
        </w:rPr>
        <w:fldChar w:fldCharType="separate"/>
      </w:r>
      <w:r w:rsidRPr="00434FD6">
        <w:rPr>
          <w:noProof/>
        </w:rPr>
        <w:t>11</w:t>
      </w:r>
      <w:r w:rsidRPr="003F4F94">
        <w:rPr>
          <w:noProof/>
        </w:rPr>
        <w:fldChar w:fldCharType="end"/>
      </w:r>
    </w:p>
    <w:p w14:paraId="4D8BC646" w14:textId="1CB00B25" w:rsidR="00423F76" w:rsidRPr="00434FD6" w:rsidRDefault="00423F76">
      <w:pPr>
        <w:pStyle w:val="32"/>
        <w:rPr>
          <w:rFonts w:asciiTheme="minorHAnsi" w:hAnsiTheme="minorHAnsi" w:cstheme="minorBidi"/>
          <w:noProof/>
          <w:kern w:val="2"/>
          <w:szCs w:val="22"/>
          <w:lang w:eastAsia="ko-KR"/>
          <w:rPrChange w:id="73" w:author="Ryan Hakju Lee" w:date="2023-04-20T21:42:00Z">
            <w:rPr>
              <w:rFonts w:asciiTheme="minorHAnsi" w:hAnsiTheme="minorHAnsi" w:cstheme="minorBidi"/>
              <w:noProof/>
              <w:kern w:val="2"/>
              <w:szCs w:val="22"/>
              <w:lang w:val="en-US" w:eastAsia="ko-KR"/>
            </w:rPr>
          </w:rPrChange>
        </w:rPr>
      </w:pPr>
      <w:r w:rsidRPr="00434FD6">
        <w:rPr>
          <w:noProof/>
        </w:rPr>
        <w:t>4.2.3</w:t>
      </w:r>
      <w:r w:rsidRPr="00434FD6">
        <w:rPr>
          <w:rFonts w:asciiTheme="minorHAnsi" w:hAnsiTheme="minorHAnsi" w:cstheme="minorBidi"/>
          <w:noProof/>
          <w:kern w:val="2"/>
          <w:szCs w:val="22"/>
          <w:lang w:eastAsia="ko-KR"/>
          <w:rPrChange w:id="74" w:author="Ryan Hakju Lee" w:date="2023-04-20T21:42:00Z">
            <w:rPr>
              <w:rFonts w:asciiTheme="minorHAnsi" w:hAnsiTheme="minorHAnsi" w:cstheme="minorBidi"/>
              <w:noProof/>
              <w:kern w:val="2"/>
              <w:szCs w:val="22"/>
              <w:lang w:val="en-US" w:eastAsia="ko-KR"/>
            </w:rPr>
          </w:rPrChange>
        </w:rPr>
        <w:tab/>
      </w:r>
      <w:r w:rsidRPr="00434FD6">
        <w:rPr>
          <w:noProof/>
        </w:rPr>
        <w:t>Configuration function</w:t>
      </w:r>
      <w:r w:rsidRPr="00434FD6">
        <w:rPr>
          <w:noProof/>
        </w:rPr>
        <w:tab/>
      </w:r>
      <w:r w:rsidRPr="003F4F94">
        <w:rPr>
          <w:noProof/>
        </w:rPr>
        <w:fldChar w:fldCharType="begin"/>
      </w:r>
      <w:r w:rsidRPr="00434FD6">
        <w:rPr>
          <w:noProof/>
        </w:rPr>
        <w:instrText xml:space="preserve"> PAGEREF _Toc129936648 \h </w:instrText>
      </w:r>
      <w:r w:rsidRPr="00434FD6">
        <w:rPr>
          <w:noProof/>
          <w:rPrChange w:id="75" w:author="Ryan Hakju Lee" w:date="2023-04-20T21:42:00Z">
            <w:rPr>
              <w:noProof/>
            </w:rPr>
          </w:rPrChange>
        </w:rPr>
      </w:r>
      <w:r w:rsidRPr="00434FD6">
        <w:rPr>
          <w:noProof/>
          <w:rPrChange w:id="76" w:author="Ryan Hakju Lee" w:date="2023-04-20T21:42:00Z">
            <w:rPr>
              <w:noProof/>
            </w:rPr>
          </w:rPrChange>
        </w:rPr>
        <w:fldChar w:fldCharType="separate"/>
      </w:r>
      <w:r w:rsidRPr="00434FD6">
        <w:rPr>
          <w:noProof/>
        </w:rPr>
        <w:t>11</w:t>
      </w:r>
      <w:r w:rsidRPr="003F4F94">
        <w:rPr>
          <w:noProof/>
        </w:rPr>
        <w:fldChar w:fldCharType="end"/>
      </w:r>
    </w:p>
    <w:p w14:paraId="064244AC" w14:textId="4A5C0099" w:rsidR="00423F76" w:rsidRPr="00434FD6" w:rsidRDefault="00423F76">
      <w:pPr>
        <w:pStyle w:val="32"/>
        <w:rPr>
          <w:rFonts w:asciiTheme="minorHAnsi" w:hAnsiTheme="minorHAnsi" w:cstheme="minorBidi"/>
          <w:noProof/>
          <w:kern w:val="2"/>
          <w:szCs w:val="22"/>
          <w:lang w:eastAsia="ko-KR"/>
          <w:rPrChange w:id="77" w:author="Ryan Hakju Lee" w:date="2023-04-20T21:42:00Z">
            <w:rPr>
              <w:rFonts w:asciiTheme="minorHAnsi" w:hAnsiTheme="minorHAnsi" w:cstheme="minorBidi"/>
              <w:noProof/>
              <w:kern w:val="2"/>
              <w:szCs w:val="22"/>
              <w:lang w:val="en-US" w:eastAsia="ko-KR"/>
            </w:rPr>
          </w:rPrChange>
        </w:rPr>
      </w:pPr>
      <w:r w:rsidRPr="00434FD6">
        <w:rPr>
          <w:noProof/>
        </w:rPr>
        <w:t>4.2.4</w:t>
      </w:r>
      <w:r w:rsidRPr="00434FD6">
        <w:rPr>
          <w:rFonts w:asciiTheme="minorHAnsi" w:hAnsiTheme="minorHAnsi" w:cstheme="minorBidi"/>
          <w:noProof/>
          <w:kern w:val="2"/>
          <w:szCs w:val="22"/>
          <w:lang w:eastAsia="ko-KR"/>
          <w:rPrChange w:id="78" w:author="Ryan Hakju Lee" w:date="2023-04-20T21:42:00Z">
            <w:rPr>
              <w:rFonts w:asciiTheme="minorHAnsi" w:hAnsiTheme="minorHAnsi" w:cstheme="minorBidi"/>
              <w:noProof/>
              <w:kern w:val="2"/>
              <w:szCs w:val="22"/>
              <w:lang w:val="en-US" w:eastAsia="ko-KR"/>
            </w:rPr>
          </w:rPrChange>
        </w:rPr>
        <w:tab/>
      </w:r>
      <w:r w:rsidRPr="00434FD6">
        <w:rPr>
          <w:noProof/>
        </w:rPr>
        <w:t>Media Session Handler (MSH)</w:t>
      </w:r>
      <w:r w:rsidRPr="00434FD6">
        <w:rPr>
          <w:noProof/>
        </w:rPr>
        <w:tab/>
      </w:r>
      <w:r w:rsidRPr="003F4F94">
        <w:rPr>
          <w:noProof/>
        </w:rPr>
        <w:fldChar w:fldCharType="begin"/>
      </w:r>
      <w:r w:rsidRPr="00434FD6">
        <w:rPr>
          <w:noProof/>
        </w:rPr>
        <w:instrText xml:space="preserve"> PAGEREF _Toc129936649 \h </w:instrText>
      </w:r>
      <w:r w:rsidRPr="00434FD6">
        <w:rPr>
          <w:noProof/>
          <w:rPrChange w:id="79" w:author="Ryan Hakju Lee" w:date="2023-04-20T21:42:00Z">
            <w:rPr>
              <w:noProof/>
            </w:rPr>
          </w:rPrChange>
        </w:rPr>
      </w:r>
      <w:r w:rsidRPr="00434FD6">
        <w:rPr>
          <w:noProof/>
          <w:rPrChange w:id="80" w:author="Ryan Hakju Lee" w:date="2023-04-20T21:42:00Z">
            <w:rPr>
              <w:noProof/>
            </w:rPr>
          </w:rPrChange>
        </w:rPr>
        <w:fldChar w:fldCharType="separate"/>
      </w:r>
      <w:r w:rsidRPr="00434FD6">
        <w:rPr>
          <w:noProof/>
        </w:rPr>
        <w:t>12</w:t>
      </w:r>
      <w:r w:rsidRPr="003F4F94">
        <w:rPr>
          <w:noProof/>
        </w:rPr>
        <w:fldChar w:fldCharType="end"/>
      </w:r>
    </w:p>
    <w:p w14:paraId="37513AC6" w14:textId="192DE3A5" w:rsidR="00423F76" w:rsidRPr="00434FD6" w:rsidRDefault="00423F76">
      <w:pPr>
        <w:pStyle w:val="32"/>
        <w:rPr>
          <w:rFonts w:asciiTheme="minorHAnsi" w:hAnsiTheme="minorHAnsi" w:cstheme="minorBidi"/>
          <w:noProof/>
          <w:kern w:val="2"/>
          <w:szCs w:val="22"/>
          <w:lang w:eastAsia="ko-KR"/>
          <w:rPrChange w:id="81" w:author="Ryan Hakju Lee" w:date="2023-04-20T21:42:00Z">
            <w:rPr>
              <w:rFonts w:asciiTheme="minorHAnsi" w:hAnsiTheme="minorHAnsi" w:cstheme="minorBidi"/>
              <w:noProof/>
              <w:kern w:val="2"/>
              <w:szCs w:val="22"/>
              <w:lang w:val="en-US" w:eastAsia="ko-KR"/>
            </w:rPr>
          </w:rPrChange>
        </w:rPr>
      </w:pPr>
      <w:r w:rsidRPr="00434FD6">
        <w:rPr>
          <w:noProof/>
        </w:rPr>
        <w:t>4.2.5</w:t>
      </w:r>
      <w:r w:rsidRPr="00434FD6">
        <w:rPr>
          <w:rFonts w:asciiTheme="minorHAnsi" w:hAnsiTheme="minorHAnsi" w:cstheme="minorBidi"/>
          <w:noProof/>
          <w:kern w:val="2"/>
          <w:szCs w:val="22"/>
          <w:lang w:eastAsia="ko-KR"/>
          <w:rPrChange w:id="82" w:author="Ryan Hakju Lee" w:date="2023-04-20T21:42:00Z">
            <w:rPr>
              <w:rFonts w:asciiTheme="minorHAnsi" w:hAnsiTheme="minorHAnsi" w:cstheme="minorBidi"/>
              <w:noProof/>
              <w:kern w:val="2"/>
              <w:szCs w:val="22"/>
              <w:lang w:val="en-US" w:eastAsia="ko-KR"/>
            </w:rPr>
          </w:rPrChange>
        </w:rPr>
        <w:tab/>
      </w:r>
      <w:r w:rsidRPr="00434FD6">
        <w:rPr>
          <w:noProof/>
        </w:rPr>
        <w:t>Network support function</w:t>
      </w:r>
      <w:r w:rsidRPr="00434FD6">
        <w:rPr>
          <w:noProof/>
        </w:rPr>
        <w:tab/>
      </w:r>
      <w:r w:rsidRPr="003F4F94">
        <w:rPr>
          <w:noProof/>
        </w:rPr>
        <w:fldChar w:fldCharType="begin"/>
      </w:r>
      <w:r w:rsidRPr="00434FD6">
        <w:rPr>
          <w:noProof/>
        </w:rPr>
        <w:instrText xml:space="preserve"> PAGEREF _Toc129936650 \h </w:instrText>
      </w:r>
      <w:r w:rsidRPr="00434FD6">
        <w:rPr>
          <w:noProof/>
          <w:rPrChange w:id="83" w:author="Ryan Hakju Lee" w:date="2023-04-20T21:42:00Z">
            <w:rPr>
              <w:noProof/>
            </w:rPr>
          </w:rPrChange>
        </w:rPr>
      </w:r>
      <w:r w:rsidRPr="00434FD6">
        <w:rPr>
          <w:noProof/>
          <w:rPrChange w:id="84" w:author="Ryan Hakju Lee" w:date="2023-04-20T21:42:00Z">
            <w:rPr>
              <w:noProof/>
            </w:rPr>
          </w:rPrChange>
        </w:rPr>
        <w:fldChar w:fldCharType="separate"/>
      </w:r>
      <w:r w:rsidRPr="00434FD6">
        <w:rPr>
          <w:noProof/>
        </w:rPr>
        <w:t>12</w:t>
      </w:r>
      <w:r w:rsidRPr="003F4F94">
        <w:rPr>
          <w:noProof/>
        </w:rPr>
        <w:fldChar w:fldCharType="end"/>
      </w:r>
    </w:p>
    <w:p w14:paraId="424891ED" w14:textId="40B2E9B0" w:rsidR="00423F76" w:rsidRPr="00434FD6" w:rsidRDefault="00423F76">
      <w:pPr>
        <w:pStyle w:val="32"/>
        <w:rPr>
          <w:rFonts w:asciiTheme="minorHAnsi" w:hAnsiTheme="minorHAnsi" w:cstheme="minorBidi"/>
          <w:noProof/>
          <w:kern w:val="2"/>
          <w:szCs w:val="22"/>
          <w:lang w:eastAsia="ko-KR"/>
          <w:rPrChange w:id="85" w:author="Ryan Hakju Lee" w:date="2023-04-20T21:42:00Z">
            <w:rPr>
              <w:rFonts w:asciiTheme="minorHAnsi" w:hAnsiTheme="minorHAnsi" w:cstheme="minorBidi"/>
              <w:noProof/>
              <w:kern w:val="2"/>
              <w:szCs w:val="22"/>
              <w:lang w:val="en-US" w:eastAsia="ko-KR"/>
            </w:rPr>
          </w:rPrChange>
        </w:rPr>
      </w:pPr>
      <w:r w:rsidRPr="00434FD6">
        <w:rPr>
          <w:noProof/>
        </w:rPr>
        <w:t>4.2.6</w:t>
      </w:r>
      <w:r w:rsidRPr="00434FD6">
        <w:rPr>
          <w:rFonts w:asciiTheme="minorHAnsi" w:hAnsiTheme="minorHAnsi" w:cstheme="minorBidi"/>
          <w:noProof/>
          <w:kern w:val="2"/>
          <w:szCs w:val="22"/>
          <w:lang w:eastAsia="ko-KR"/>
          <w:rPrChange w:id="86" w:author="Ryan Hakju Lee" w:date="2023-04-20T21:42:00Z">
            <w:rPr>
              <w:rFonts w:asciiTheme="minorHAnsi" w:hAnsiTheme="minorHAnsi" w:cstheme="minorBidi"/>
              <w:noProof/>
              <w:kern w:val="2"/>
              <w:szCs w:val="22"/>
              <w:lang w:val="en-US" w:eastAsia="ko-KR"/>
            </w:rPr>
          </w:rPrChange>
        </w:rPr>
        <w:tab/>
      </w:r>
      <w:r w:rsidRPr="00434FD6">
        <w:rPr>
          <w:noProof/>
        </w:rPr>
        <w:t>Trusted ICE functions</w:t>
      </w:r>
      <w:r w:rsidRPr="00434FD6">
        <w:rPr>
          <w:noProof/>
        </w:rPr>
        <w:tab/>
      </w:r>
      <w:r w:rsidRPr="003F4F94">
        <w:rPr>
          <w:noProof/>
        </w:rPr>
        <w:fldChar w:fldCharType="begin"/>
      </w:r>
      <w:r w:rsidRPr="00434FD6">
        <w:rPr>
          <w:noProof/>
        </w:rPr>
        <w:instrText xml:space="preserve"> PAGEREF _Toc129936651 \h </w:instrText>
      </w:r>
      <w:r w:rsidRPr="00434FD6">
        <w:rPr>
          <w:noProof/>
          <w:rPrChange w:id="87" w:author="Ryan Hakju Lee" w:date="2023-04-20T21:42:00Z">
            <w:rPr>
              <w:noProof/>
            </w:rPr>
          </w:rPrChange>
        </w:rPr>
      </w:r>
      <w:r w:rsidRPr="00434FD6">
        <w:rPr>
          <w:noProof/>
          <w:rPrChange w:id="88" w:author="Ryan Hakju Lee" w:date="2023-04-20T21:42:00Z">
            <w:rPr>
              <w:noProof/>
            </w:rPr>
          </w:rPrChange>
        </w:rPr>
        <w:fldChar w:fldCharType="separate"/>
      </w:r>
      <w:r w:rsidRPr="00434FD6">
        <w:rPr>
          <w:noProof/>
        </w:rPr>
        <w:t>12</w:t>
      </w:r>
      <w:r w:rsidRPr="003F4F94">
        <w:rPr>
          <w:noProof/>
        </w:rPr>
        <w:fldChar w:fldCharType="end"/>
      </w:r>
    </w:p>
    <w:p w14:paraId="7512FC53" w14:textId="67F79A0B" w:rsidR="00423F76" w:rsidRPr="00434FD6" w:rsidRDefault="00423F76">
      <w:pPr>
        <w:pStyle w:val="32"/>
        <w:rPr>
          <w:rFonts w:asciiTheme="minorHAnsi" w:hAnsiTheme="minorHAnsi" w:cstheme="minorBidi"/>
          <w:noProof/>
          <w:kern w:val="2"/>
          <w:szCs w:val="22"/>
          <w:lang w:eastAsia="ko-KR"/>
          <w:rPrChange w:id="89" w:author="Ryan Hakju Lee" w:date="2023-04-20T21:42:00Z">
            <w:rPr>
              <w:rFonts w:asciiTheme="minorHAnsi" w:hAnsiTheme="minorHAnsi" w:cstheme="minorBidi"/>
              <w:noProof/>
              <w:kern w:val="2"/>
              <w:szCs w:val="22"/>
              <w:lang w:val="en-US" w:eastAsia="ko-KR"/>
            </w:rPr>
          </w:rPrChange>
        </w:rPr>
      </w:pPr>
      <w:r w:rsidRPr="00434FD6">
        <w:rPr>
          <w:noProof/>
        </w:rPr>
        <w:t>4.2.7</w:t>
      </w:r>
      <w:r w:rsidRPr="00434FD6">
        <w:rPr>
          <w:rFonts w:asciiTheme="minorHAnsi" w:hAnsiTheme="minorHAnsi" w:cstheme="minorBidi"/>
          <w:noProof/>
          <w:kern w:val="2"/>
          <w:szCs w:val="22"/>
          <w:lang w:eastAsia="ko-KR"/>
          <w:rPrChange w:id="90" w:author="Ryan Hakju Lee" w:date="2023-04-20T21:42:00Z">
            <w:rPr>
              <w:rFonts w:asciiTheme="minorHAnsi" w:hAnsiTheme="minorHAnsi" w:cstheme="minorBidi"/>
              <w:noProof/>
              <w:kern w:val="2"/>
              <w:szCs w:val="22"/>
              <w:lang w:val="en-US" w:eastAsia="ko-KR"/>
            </w:rPr>
          </w:rPrChange>
        </w:rPr>
        <w:tab/>
      </w:r>
      <w:r w:rsidRPr="00434FD6">
        <w:rPr>
          <w:noProof/>
        </w:rPr>
        <w:t>Trusted WebRTC signalling function</w:t>
      </w:r>
      <w:r w:rsidRPr="00434FD6">
        <w:rPr>
          <w:noProof/>
        </w:rPr>
        <w:tab/>
      </w:r>
      <w:r w:rsidRPr="003F4F94">
        <w:rPr>
          <w:noProof/>
        </w:rPr>
        <w:fldChar w:fldCharType="begin"/>
      </w:r>
      <w:r w:rsidRPr="00434FD6">
        <w:rPr>
          <w:noProof/>
        </w:rPr>
        <w:instrText xml:space="preserve"> PAGEREF _Toc129936652 \h </w:instrText>
      </w:r>
      <w:r w:rsidRPr="00434FD6">
        <w:rPr>
          <w:noProof/>
          <w:rPrChange w:id="91" w:author="Ryan Hakju Lee" w:date="2023-04-20T21:42:00Z">
            <w:rPr>
              <w:noProof/>
            </w:rPr>
          </w:rPrChange>
        </w:rPr>
      </w:r>
      <w:r w:rsidRPr="00434FD6">
        <w:rPr>
          <w:noProof/>
          <w:rPrChange w:id="92" w:author="Ryan Hakju Lee" w:date="2023-04-20T21:42:00Z">
            <w:rPr>
              <w:noProof/>
            </w:rPr>
          </w:rPrChange>
        </w:rPr>
        <w:fldChar w:fldCharType="separate"/>
      </w:r>
      <w:r w:rsidRPr="00434FD6">
        <w:rPr>
          <w:noProof/>
        </w:rPr>
        <w:t>12</w:t>
      </w:r>
      <w:r w:rsidRPr="003F4F94">
        <w:rPr>
          <w:noProof/>
        </w:rPr>
        <w:fldChar w:fldCharType="end"/>
      </w:r>
    </w:p>
    <w:p w14:paraId="7466E413" w14:textId="4438D2C5" w:rsidR="00423F76" w:rsidRPr="00434FD6" w:rsidRDefault="00423F76">
      <w:pPr>
        <w:pStyle w:val="32"/>
        <w:rPr>
          <w:rFonts w:asciiTheme="minorHAnsi" w:hAnsiTheme="minorHAnsi" w:cstheme="minorBidi"/>
          <w:noProof/>
          <w:kern w:val="2"/>
          <w:szCs w:val="22"/>
          <w:lang w:eastAsia="ko-KR"/>
          <w:rPrChange w:id="93" w:author="Ryan Hakju Lee" w:date="2023-04-20T21:42:00Z">
            <w:rPr>
              <w:rFonts w:asciiTheme="minorHAnsi" w:hAnsiTheme="minorHAnsi" w:cstheme="minorBidi"/>
              <w:noProof/>
              <w:kern w:val="2"/>
              <w:szCs w:val="22"/>
              <w:lang w:val="en-US" w:eastAsia="ko-KR"/>
            </w:rPr>
          </w:rPrChange>
        </w:rPr>
      </w:pPr>
      <w:r w:rsidRPr="00434FD6">
        <w:rPr>
          <w:noProof/>
        </w:rPr>
        <w:t>4.2.8</w:t>
      </w:r>
      <w:r w:rsidRPr="00434FD6">
        <w:rPr>
          <w:rFonts w:asciiTheme="minorHAnsi" w:hAnsiTheme="minorHAnsi" w:cstheme="minorBidi"/>
          <w:noProof/>
          <w:kern w:val="2"/>
          <w:szCs w:val="22"/>
          <w:lang w:eastAsia="ko-KR"/>
          <w:rPrChange w:id="94" w:author="Ryan Hakju Lee" w:date="2023-04-20T21:42:00Z">
            <w:rPr>
              <w:rFonts w:asciiTheme="minorHAnsi" w:hAnsiTheme="minorHAnsi" w:cstheme="minorBidi"/>
              <w:noProof/>
              <w:kern w:val="2"/>
              <w:szCs w:val="22"/>
              <w:lang w:val="en-US" w:eastAsia="ko-KR"/>
            </w:rPr>
          </w:rPrChange>
        </w:rPr>
        <w:tab/>
      </w:r>
      <w:r w:rsidRPr="00434FD6">
        <w:rPr>
          <w:noProof/>
        </w:rPr>
        <w:t>Trusted inter-working function</w:t>
      </w:r>
      <w:r w:rsidRPr="00434FD6">
        <w:rPr>
          <w:noProof/>
        </w:rPr>
        <w:tab/>
      </w:r>
      <w:r w:rsidRPr="003F4F94">
        <w:rPr>
          <w:noProof/>
        </w:rPr>
        <w:fldChar w:fldCharType="begin"/>
      </w:r>
      <w:r w:rsidRPr="00434FD6">
        <w:rPr>
          <w:noProof/>
        </w:rPr>
        <w:instrText xml:space="preserve"> PAGEREF _Toc129936653 \h </w:instrText>
      </w:r>
      <w:r w:rsidRPr="00434FD6">
        <w:rPr>
          <w:noProof/>
          <w:rPrChange w:id="95" w:author="Ryan Hakju Lee" w:date="2023-04-20T21:42:00Z">
            <w:rPr>
              <w:noProof/>
            </w:rPr>
          </w:rPrChange>
        </w:rPr>
      </w:r>
      <w:r w:rsidRPr="00434FD6">
        <w:rPr>
          <w:noProof/>
          <w:rPrChange w:id="96" w:author="Ryan Hakju Lee" w:date="2023-04-20T21:42:00Z">
            <w:rPr>
              <w:noProof/>
            </w:rPr>
          </w:rPrChange>
        </w:rPr>
        <w:fldChar w:fldCharType="separate"/>
      </w:r>
      <w:r w:rsidRPr="00434FD6">
        <w:rPr>
          <w:noProof/>
        </w:rPr>
        <w:t>13</w:t>
      </w:r>
      <w:r w:rsidRPr="003F4F94">
        <w:rPr>
          <w:noProof/>
        </w:rPr>
        <w:fldChar w:fldCharType="end"/>
      </w:r>
    </w:p>
    <w:p w14:paraId="2A48AAB5" w14:textId="78C9CBF4" w:rsidR="00423F76" w:rsidRPr="00434FD6" w:rsidRDefault="00423F76">
      <w:pPr>
        <w:pStyle w:val="32"/>
        <w:rPr>
          <w:rFonts w:asciiTheme="minorHAnsi" w:hAnsiTheme="minorHAnsi" w:cstheme="minorBidi"/>
          <w:noProof/>
          <w:kern w:val="2"/>
          <w:szCs w:val="22"/>
          <w:lang w:eastAsia="ko-KR"/>
          <w:rPrChange w:id="97" w:author="Ryan Hakju Lee" w:date="2023-04-20T21:42:00Z">
            <w:rPr>
              <w:rFonts w:asciiTheme="minorHAnsi" w:hAnsiTheme="minorHAnsi" w:cstheme="minorBidi"/>
              <w:noProof/>
              <w:kern w:val="2"/>
              <w:szCs w:val="22"/>
              <w:lang w:val="en-US" w:eastAsia="ko-KR"/>
            </w:rPr>
          </w:rPrChange>
        </w:rPr>
      </w:pPr>
      <w:r w:rsidRPr="00434FD6">
        <w:rPr>
          <w:noProof/>
        </w:rPr>
        <w:t>4.2.9</w:t>
      </w:r>
      <w:r w:rsidRPr="00434FD6">
        <w:rPr>
          <w:rFonts w:asciiTheme="minorHAnsi" w:hAnsiTheme="minorHAnsi" w:cstheme="minorBidi"/>
          <w:noProof/>
          <w:kern w:val="2"/>
          <w:szCs w:val="22"/>
          <w:lang w:eastAsia="ko-KR"/>
          <w:rPrChange w:id="98" w:author="Ryan Hakju Lee" w:date="2023-04-20T21:42:00Z">
            <w:rPr>
              <w:rFonts w:asciiTheme="minorHAnsi" w:hAnsiTheme="minorHAnsi" w:cstheme="minorBidi"/>
              <w:noProof/>
              <w:kern w:val="2"/>
              <w:szCs w:val="22"/>
              <w:lang w:val="en-US" w:eastAsia="ko-KR"/>
            </w:rPr>
          </w:rPrChange>
        </w:rPr>
        <w:tab/>
      </w:r>
      <w:r w:rsidRPr="00434FD6">
        <w:rPr>
          <w:noProof/>
        </w:rPr>
        <w:t>Trusted transport gateway function</w:t>
      </w:r>
      <w:r w:rsidRPr="00434FD6">
        <w:rPr>
          <w:noProof/>
        </w:rPr>
        <w:tab/>
      </w:r>
      <w:r w:rsidRPr="003F4F94">
        <w:rPr>
          <w:noProof/>
        </w:rPr>
        <w:fldChar w:fldCharType="begin"/>
      </w:r>
      <w:r w:rsidRPr="00434FD6">
        <w:rPr>
          <w:noProof/>
        </w:rPr>
        <w:instrText xml:space="preserve"> PAGEREF _Toc129936654 \h </w:instrText>
      </w:r>
      <w:r w:rsidRPr="00434FD6">
        <w:rPr>
          <w:noProof/>
          <w:rPrChange w:id="99" w:author="Ryan Hakju Lee" w:date="2023-04-20T21:42:00Z">
            <w:rPr>
              <w:noProof/>
            </w:rPr>
          </w:rPrChange>
        </w:rPr>
      </w:r>
      <w:r w:rsidRPr="00434FD6">
        <w:rPr>
          <w:noProof/>
          <w:rPrChange w:id="100" w:author="Ryan Hakju Lee" w:date="2023-04-20T21:42:00Z">
            <w:rPr>
              <w:noProof/>
            </w:rPr>
          </w:rPrChange>
        </w:rPr>
        <w:fldChar w:fldCharType="separate"/>
      </w:r>
      <w:r w:rsidRPr="00434FD6">
        <w:rPr>
          <w:noProof/>
        </w:rPr>
        <w:t>13</w:t>
      </w:r>
      <w:r w:rsidRPr="003F4F94">
        <w:rPr>
          <w:noProof/>
        </w:rPr>
        <w:fldChar w:fldCharType="end"/>
      </w:r>
    </w:p>
    <w:p w14:paraId="40C9BAB2" w14:textId="36F08073" w:rsidR="00423F76" w:rsidRPr="00434FD6" w:rsidRDefault="00423F76">
      <w:pPr>
        <w:pStyle w:val="32"/>
        <w:rPr>
          <w:rFonts w:asciiTheme="minorHAnsi" w:hAnsiTheme="minorHAnsi" w:cstheme="minorBidi"/>
          <w:noProof/>
          <w:kern w:val="2"/>
          <w:szCs w:val="22"/>
          <w:lang w:eastAsia="ko-KR"/>
          <w:rPrChange w:id="101" w:author="Ryan Hakju Lee" w:date="2023-04-20T21:42:00Z">
            <w:rPr>
              <w:rFonts w:asciiTheme="minorHAnsi" w:hAnsiTheme="minorHAnsi" w:cstheme="minorBidi"/>
              <w:noProof/>
              <w:kern w:val="2"/>
              <w:szCs w:val="22"/>
              <w:lang w:val="en-US" w:eastAsia="ko-KR"/>
            </w:rPr>
          </w:rPrChange>
        </w:rPr>
      </w:pPr>
      <w:r w:rsidRPr="00434FD6">
        <w:rPr>
          <w:noProof/>
        </w:rPr>
        <w:t>4.2.10</w:t>
      </w:r>
      <w:r w:rsidRPr="00434FD6">
        <w:rPr>
          <w:rFonts w:asciiTheme="minorHAnsi" w:hAnsiTheme="minorHAnsi" w:cstheme="minorBidi"/>
          <w:noProof/>
          <w:kern w:val="2"/>
          <w:szCs w:val="22"/>
          <w:lang w:eastAsia="ko-KR"/>
          <w:rPrChange w:id="102" w:author="Ryan Hakju Lee" w:date="2023-04-20T21:42:00Z">
            <w:rPr>
              <w:rFonts w:asciiTheme="minorHAnsi" w:hAnsiTheme="minorHAnsi" w:cstheme="minorBidi"/>
              <w:noProof/>
              <w:kern w:val="2"/>
              <w:szCs w:val="22"/>
              <w:lang w:val="en-US" w:eastAsia="ko-KR"/>
            </w:rPr>
          </w:rPrChange>
        </w:rPr>
        <w:tab/>
      </w:r>
      <w:r w:rsidRPr="00434FD6">
        <w:rPr>
          <w:noProof/>
        </w:rPr>
        <w:t>Trusted media function</w:t>
      </w:r>
      <w:r w:rsidRPr="00434FD6">
        <w:rPr>
          <w:noProof/>
        </w:rPr>
        <w:tab/>
      </w:r>
      <w:r w:rsidRPr="003F4F94">
        <w:rPr>
          <w:noProof/>
        </w:rPr>
        <w:fldChar w:fldCharType="begin"/>
      </w:r>
      <w:r w:rsidRPr="00434FD6">
        <w:rPr>
          <w:noProof/>
        </w:rPr>
        <w:instrText xml:space="preserve"> PAGEREF _Toc129936655 \h </w:instrText>
      </w:r>
      <w:r w:rsidRPr="00434FD6">
        <w:rPr>
          <w:noProof/>
          <w:rPrChange w:id="103" w:author="Ryan Hakju Lee" w:date="2023-04-20T21:42:00Z">
            <w:rPr>
              <w:noProof/>
            </w:rPr>
          </w:rPrChange>
        </w:rPr>
      </w:r>
      <w:r w:rsidRPr="00434FD6">
        <w:rPr>
          <w:noProof/>
          <w:rPrChange w:id="104" w:author="Ryan Hakju Lee" w:date="2023-04-20T21:42:00Z">
            <w:rPr>
              <w:noProof/>
            </w:rPr>
          </w:rPrChange>
        </w:rPr>
        <w:fldChar w:fldCharType="separate"/>
      </w:r>
      <w:r w:rsidRPr="00434FD6">
        <w:rPr>
          <w:noProof/>
        </w:rPr>
        <w:t>13</w:t>
      </w:r>
      <w:r w:rsidRPr="003F4F94">
        <w:rPr>
          <w:noProof/>
        </w:rPr>
        <w:fldChar w:fldCharType="end"/>
      </w:r>
    </w:p>
    <w:p w14:paraId="160C0972" w14:textId="2DC115E0" w:rsidR="00423F76" w:rsidRPr="00434FD6" w:rsidRDefault="00423F76">
      <w:pPr>
        <w:pStyle w:val="32"/>
        <w:rPr>
          <w:rFonts w:asciiTheme="minorHAnsi" w:hAnsiTheme="minorHAnsi" w:cstheme="minorBidi"/>
          <w:noProof/>
          <w:kern w:val="2"/>
          <w:szCs w:val="22"/>
          <w:lang w:eastAsia="ko-KR"/>
          <w:rPrChange w:id="105" w:author="Ryan Hakju Lee" w:date="2023-04-20T21:42:00Z">
            <w:rPr>
              <w:rFonts w:asciiTheme="minorHAnsi" w:hAnsiTheme="minorHAnsi" w:cstheme="minorBidi"/>
              <w:noProof/>
              <w:kern w:val="2"/>
              <w:szCs w:val="22"/>
              <w:lang w:val="en-US" w:eastAsia="ko-KR"/>
            </w:rPr>
          </w:rPrChange>
        </w:rPr>
      </w:pPr>
      <w:r w:rsidRPr="00434FD6">
        <w:rPr>
          <w:noProof/>
        </w:rPr>
        <w:t>4.2.11</w:t>
      </w:r>
      <w:r w:rsidRPr="00434FD6">
        <w:rPr>
          <w:rFonts w:asciiTheme="minorHAnsi" w:hAnsiTheme="minorHAnsi" w:cstheme="minorBidi"/>
          <w:noProof/>
          <w:kern w:val="2"/>
          <w:szCs w:val="22"/>
          <w:lang w:eastAsia="ko-KR"/>
          <w:rPrChange w:id="106" w:author="Ryan Hakju Lee" w:date="2023-04-20T21:42:00Z">
            <w:rPr>
              <w:rFonts w:asciiTheme="minorHAnsi" w:hAnsiTheme="minorHAnsi" w:cstheme="minorBidi"/>
              <w:noProof/>
              <w:kern w:val="2"/>
              <w:szCs w:val="22"/>
              <w:lang w:val="en-US" w:eastAsia="ko-KR"/>
            </w:rPr>
          </w:rPrChange>
        </w:rPr>
        <w:tab/>
      </w:r>
      <w:r w:rsidRPr="00434FD6">
        <w:rPr>
          <w:noProof/>
        </w:rPr>
        <w:t>Trusted application supporting web function</w:t>
      </w:r>
      <w:r w:rsidRPr="00434FD6">
        <w:rPr>
          <w:noProof/>
        </w:rPr>
        <w:tab/>
      </w:r>
      <w:r w:rsidRPr="003F4F94">
        <w:rPr>
          <w:noProof/>
        </w:rPr>
        <w:fldChar w:fldCharType="begin"/>
      </w:r>
      <w:r w:rsidRPr="00434FD6">
        <w:rPr>
          <w:noProof/>
        </w:rPr>
        <w:instrText xml:space="preserve"> PAGEREF _Toc129936656 \h </w:instrText>
      </w:r>
      <w:r w:rsidRPr="00434FD6">
        <w:rPr>
          <w:noProof/>
          <w:rPrChange w:id="107" w:author="Ryan Hakju Lee" w:date="2023-04-20T21:42:00Z">
            <w:rPr>
              <w:noProof/>
            </w:rPr>
          </w:rPrChange>
        </w:rPr>
      </w:r>
      <w:r w:rsidRPr="00434FD6">
        <w:rPr>
          <w:noProof/>
          <w:rPrChange w:id="108" w:author="Ryan Hakju Lee" w:date="2023-04-20T21:42:00Z">
            <w:rPr>
              <w:noProof/>
            </w:rPr>
          </w:rPrChange>
        </w:rPr>
        <w:fldChar w:fldCharType="separate"/>
      </w:r>
      <w:r w:rsidRPr="00434FD6">
        <w:rPr>
          <w:noProof/>
        </w:rPr>
        <w:t>13</w:t>
      </w:r>
      <w:r w:rsidRPr="003F4F94">
        <w:rPr>
          <w:noProof/>
        </w:rPr>
        <w:fldChar w:fldCharType="end"/>
      </w:r>
    </w:p>
    <w:p w14:paraId="66D31887" w14:textId="357B43C5" w:rsidR="00423F76" w:rsidRPr="00434FD6" w:rsidRDefault="00423F76">
      <w:pPr>
        <w:pStyle w:val="22"/>
        <w:rPr>
          <w:rFonts w:asciiTheme="minorHAnsi" w:hAnsiTheme="minorHAnsi" w:cstheme="minorBidi"/>
          <w:noProof/>
          <w:kern w:val="2"/>
          <w:szCs w:val="22"/>
          <w:lang w:eastAsia="ko-KR"/>
          <w:rPrChange w:id="109" w:author="Ryan Hakju Lee" w:date="2023-04-20T21:42:00Z">
            <w:rPr>
              <w:rFonts w:asciiTheme="minorHAnsi" w:hAnsiTheme="minorHAnsi" w:cstheme="minorBidi"/>
              <w:noProof/>
              <w:kern w:val="2"/>
              <w:szCs w:val="22"/>
              <w:lang w:val="en-US" w:eastAsia="ko-KR"/>
            </w:rPr>
          </w:rPrChange>
        </w:rPr>
      </w:pPr>
      <w:r w:rsidRPr="00434FD6">
        <w:rPr>
          <w:noProof/>
        </w:rPr>
        <w:t>4.3</w:t>
      </w:r>
      <w:r w:rsidRPr="00434FD6">
        <w:rPr>
          <w:rFonts w:asciiTheme="minorHAnsi" w:hAnsiTheme="minorHAnsi" w:cstheme="minorBidi"/>
          <w:noProof/>
          <w:kern w:val="2"/>
          <w:szCs w:val="22"/>
          <w:lang w:eastAsia="ko-KR"/>
          <w:rPrChange w:id="110" w:author="Ryan Hakju Lee" w:date="2023-04-20T21:42:00Z">
            <w:rPr>
              <w:rFonts w:asciiTheme="minorHAnsi" w:hAnsiTheme="minorHAnsi" w:cstheme="minorBidi"/>
              <w:noProof/>
              <w:kern w:val="2"/>
              <w:szCs w:val="22"/>
              <w:lang w:val="en-US" w:eastAsia="ko-KR"/>
            </w:rPr>
          </w:rPrChange>
        </w:rPr>
        <w:tab/>
      </w:r>
      <w:r w:rsidRPr="00434FD6">
        <w:rPr>
          <w:noProof/>
        </w:rPr>
        <w:t>Interfaces</w:t>
      </w:r>
      <w:r w:rsidRPr="00434FD6">
        <w:rPr>
          <w:noProof/>
        </w:rPr>
        <w:tab/>
      </w:r>
      <w:r w:rsidRPr="003F4F94">
        <w:rPr>
          <w:noProof/>
        </w:rPr>
        <w:fldChar w:fldCharType="begin"/>
      </w:r>
      <w:r w:rsidRPr="00434FD6">
        <w:rPr>
          <w:noProof/>
        </w:rPr>
        <w:instrText xml:space="preserve"> PAGEREF _Toc129936657 \h </w:instrText>
      </w:r>
      <w:r w:rsidRPr="00434FD6">
        <w:rPr>
          <w:noProof/>
          <w:rPrChange w:id="111" w:author="Ryan Hakju Lee" w:date="2023-04-20T21:42:00Z">
            <w:rPr>
              <w:noProof/>
            </w:rPr>
          </w:rPrChange>
        </w:rPr>
      </w:r>
      <w:r w:rsidRPr="00434FD6">
        <w:rPr>
          <w:noProof/>
          <w:rPrChange w:id="112" w:author="Ryan Hakju Lee" w:date="2023-04-20T21:42:00Z">
            <w:rPr>
              <w:noProof/>
            </w:rPr>
          </w:rPrChange>
        </w:rPr>
        <w:fldChar w:fldCharType="separate"/>
      </w:r>
      <w:r w:rsidRPr="00434FD6">
        <w:rPr>
          <w:noProof/>
        </w:rPr>
        <w:t>13</w:t>
      </w:r>
      <w:r w:rsidRPr="003F4F94">
        <w:rPr>
          <w:noProof/>
        </w:rPr>
        <w:fldChar w:fldCharType="end"/>
      </w:r>
    </w:p>
    <w:p w14:paraId="4B60E323" w14:textId="4E3F7E3C" w:rsidR="00423F76" w:rsidRPr="00434FD6" w:rsidRDefault="00423F76">
      <w:pPr>
        <w:pStyle w:val="32"/>
        <w:rPr>
          <w:rFonts w:asciiTheme="minorHAnsi" w:hAnsiTheme="minorHAnsi" w:cstheme="minorBidi"/>
          <w:noProof/>
          <w:kern w:val="2"/>
          <w:szCs w:val="22"/>
          <w:lang w:eastAsia="ko-KR"/>
          <w:rPrChange w:id="113" w:author="Ryan Hakju Lee" w:date="2023-04-20T21:42:00Z">
            <w:rPr>
              <w:rFonts w:asciiTheme="minorHAnsi" w:hAnsiTheme="minorHAnsi" w:cstheme="minorBidi"/>
              <w:noProof/>
              <w:kern w:val="2"/>
              <w:szCs w:val="22"/>
              <w:lang w:val="en-US" w:eastAsia="ko-KR"/>
            </w:rPr>
          </w:rPrChange>
        </w:rPr>
      </w:pPr>
      <w:r w:rsidRPr="00434FD6">
        <w:rPr>
          <w:noProof/>
        </w:rPr>
        <w:t>4.3.1</w:t>
      </w:r>
      <w:r w:rsidRPr="00434FD6">
        <w:rPr>
          <w:rFonts w:asciiTheme="minorHAnsi" w:hAnsiTheme="minorHAnsi" w:cstheme="minorBidi"/>
          <w:noProof/>
          <w:kern w:val="2"/>
          <w:szCs w:val="22"/>
          <w:lang w:eastAsia="ko-KR"/>
          <w:rPrChange w:id="114" w:author="Ryan Hakju Lee" w:date="2023-04-20T21:42:00Z">
            <w:rPr>
              <w:rFonts w:asciiTheme="minorHAnsi" w:hAnsiTheme="minorHAnsi" w:cstheme="minorBidi"/>
              <w:noProof/>
              <w:kern w:val="2"/>
              <w:szCs w:val="22"/>
              <w:lang w:val="en-US" w:eastAsia="ko-KR"/>
            </w:rPr>
          </w:rPrChange>
        </w:rPr>
        <w:tab/>
      </w:r>
      <w:r w:rsidRPr="00434FD6">
        <w:rPr>
          <w:noProof/>
        </w:rPr>
        <w:t>RTC-1: Provisioning interface</w:t>
      </w:r>
      <w:r w:rsidRPr="00434FD6">
        <w:rPr>
          <w:noProof/>
        </w:rPr>
        <w:tab/>
      </w:r>
      <w:r w:rsidRPr="003F4F94">
        <w:rPr>
          <w:noProof/>
        </w:rPr>
        <w:fldChar w:fldCharType="begin"/>
      </w:r>
      <w:r w:rsidRPr="00434FD6">
        <w:rPr>
          <w:noProof/>
        </w:rPr>
        <w:instrText xml:space="preserve"> PAGEREF _Toc129936658 \h </w:instrText>
      </w:r>
      <w:r w:rsidRPr="00434FD6">
        <w:rPr>
          <w:noProof/>
          <w:rPrChange w:id="115" w:author="Ryan Hakju Lee" w:date="2023-04-20T21:42:00Z">
            <w:rPr>
              <w:noProof/>
            </w:rPr>
          </w:rPrChange>
        </w:rPr>
      </w:r>
      <w:r w:rsidRPr="00434FD6">
        <w:rPr>
          <w:noProof/>
          <w:rPrChange w:id="116" w:author="Ryan Hakju Lee" w:date="2023-04-20T21:42:00Z">
            <w:rPr>
              <w:noProof/>
            </w:rPr>
          </w:rPrChange>
        </w:rPr>
        <w:fldChar w:fldCharType="separate"/>
      </w:r>
      <w:r w:rsidRPr="00434FD6">
        <w:rPr>
          <w:noProof/>
        </w:rPr>
        <w:t>13</w:t>
      </w:r>
      <w:r w:rsidRPr="003F4F94">
        <w:rPr>
          <w:noProof/>
        </w:rPr>
        <w:fldChar w:fldCharType="end"/>
      </w:r>
    </w:p>
    <w:p w14:paraId="5EF6855D" w14:textId="392F83B4" w:rsidR="00423F76" w:rsidRPr="00434FD6" w:rsidRDefault="00423F76">
      <w:pPr>
        <w:pStyle w:val="32"/>
        <w:rPr>
          <w:rFonts w:asciiTheme="minorHAnsi" w:hAnsiTheme="minorHAnsi" w:cstheme="minorBidi"/>
          <w:noProof/>
          <w:kern w:val="2"/>
          <w:szCs w:val="22"/>
          <w:lang w:eastAsia="ko-KR"/>
          <w:rPrChange w:id="117" w:author="Ryan Hakju Lee" w:date="2023-04-20T21:42:00Z">
            <w:rPr>
              <w:rFonts w:asciiTheme="minorHAnsi" w:hAnsiTheme="minorHAnsi" w:cstheme="minorBidi"/>
              <w:noProof/>
              <w:kern w:val="2"/>
              <w:szCs w:val="22"/>
              <w:lang w:val="en-US" w:eastAsia="ko-KR"/>
            </w:rPr>
          </w:rPrChange>
        </w:rPr>
      </w:pPr>
      <w:r w:rsidRPr="00434FD6">
        <w:rPr>
          <w:noProof/>
        </w:rPr>
        <w:t>4.3.2</w:t>
      </w:r>
      <w:r w:rsidRPr="00434FD6">
        <w:rPr>
          <w:rFonts w:asciiTheme="minorHAnsi" w:hAnsiTheme="minorHAnsi" w:cstheme="minorBidi"/>
          <w:noProof/>
          <w:kern w:val="2"/>
          <w:szCs w:val="22"/>
          <w:lang w:eastAsia="ko-KR"/>
          <w:rPrChange w:id="118" w:author="Ryan Hakju Lee" w:date="2023-04-20T21:42:00Z">
            <w:rPr>
              <w:rFonts w:asciiTheme="minorHAnsi" w:hAnsiTheme="minorHAnsi" w:cstheme="minorBidi"/>
              <w:noProof/>
              <w:kern w:val="2"/>
              <w:szCs w:val="22"/>
              <w:lang w:val="en-US" w:eastAsia="ko-KR"/>
            </w:rPr>
          </w:rPrChange>
        </w:rPr>
        <w:tab/>
      </w:r>
      <w:r w:rsidRPr="00434FD6">
        <w:rPr>
          <w:noProof/>
        </w:rPr>
        <w:t>RTC-3: AS to AF interface</w:t>
      </w:r>
      <w:r w:rsidRPr="00434FD6">
        <w:rPr>
          <w:noProof/>
        </w:rPr>
        <w:tab/>
      </w:r>
      <w:r w:rsidRPr="003F4F94">
        <w:rPr>
          <w:noProof/>
        </w:rPr>
        <w:fldChar w:fldCharType="begin"/>
      </w:r>
      <w:r w:rsidRPr="00434FD6">
        <w:rPr>
          <w:noProof/>
        </w:rPr>
        <w:instrText xml:space="preserve"> PAGEREF _Toc129936659 \h </w:instrText>
      </w:r>
      <w:r w:rsidRPr="00434FD6">
        <w:rPr>
          <w:noProof/>
          <w:rPrChange w:id="119" w:author="Ryan Hakju Lee" w:date="2023-04-20T21:42:00Z">
            <w:rPr>
              <w:noProof/>
            </w:rPr>
          </w:rPrChange>
        </w:rPr>
      </w:r>
      <w:r w:rsidRPr="00434FD6">
        <w:rPr>
          <w:noProof/>
          <w:rPrChange w:id="120" w:author="Ryan Hakju Lee" w:date="2023-04-20T21:42:00Z">
            <w:rPr>
              <w:noProof/>
            </w:rPr>
          </w:rPrChange>
        </w:rPr>
        <w:fldChar w:fldCharType="separate"/>
      </w:r>
      <w:r w:rsidRPr="00434FD6">
        <w:rPr>
          <w:noProof/>
        </w:rPr>
        <w:t>14</w:t>
      </w:r>
      <w:r w:rsidRPr="003F4F94">
        <w:rPr>
          <w:noProof/>
        </w:rPr>
        <w:fldChar w:fldCharType="end"/>
      </w:r>
    </w:p>
    <w:p w14:paraId="32671DD9" w14:textId="70F44450" w:rsidR="00423F76" w:rsidRPr="00434FD6" w:rsidRDefault="00423F76">
      <w:pPr>
        <w:pStyle w:val="32"/>
        <w:rPr>
          <w:rFonts w:asciiTheme="minorHAnsi" w:hAnsiTheme="minorHAnsi" w:cstheme="minorBidi"/>
          <w:noProof/>
          <w:kern w:val="2"/>
          <w:szCs w:val="22"/>
          <w:lang w:eastAsia="ko-KR"/>
          <w:rPrChange w:id="121" w:author="Ryan Hakju Lee" w:date="2023-04-20T21:42:00Z">
            <w:rPr>
              <w:rFonts w:asciiTheme="minorHAnsi" w:hAnsiTheme="minorHAnsi" w:cstheme="minorBidi"/>
              <w:noProof/>
              <w:kern w:val="2"/>
              <w:szCs w:val="22"/>
              <w:lang w:val="en-US" w:eastAsia="ko-KR"/>
            </w:rPr>
          </w:rPrChange>
        </w:rPr>
      </w:pPr>
      <w:r w:rsidRPr="00434FD6">
        <w:rPr>
          <w:noProof/>
        </w:rPr>
        <w:t>4.3.3</w:t>
      </w:r>
      <w:r w:rsidRPr="00434FD6">
        <w:rPr>
          <w:rFonts w:asciiTheme="minorHAnsi" w:hAnsiTheme="minorHAnsi" w:cstheme="minorBidi"/>
          <w:noProof/>
          <w:kern w:val="2"/>
          <w:szCs w:val="22"/>
          <w:lang w:eastAsia="ko-KR"/>
          <w:rPrChange w:id="122" w:author="Ryan Hakju Lee" w:date="2023-04-20T21:42:00Z">
            <w:rPr>
              <w:rFonts w:asciiTheme="minorHAnsi" w:hAnsiTheme="minorHAnsi" w:cstheme="minorBidi"/>
              <w:noProof/>
              <w:kern w:val="2"/>
              <w:szCs w:val="22"/>
              <w:lang w:val="en-US" w:eastAsia="ko-KR"/>
            </w:rPr>
          </w:rPrChange>
        </w:rPr>
        <w:tab/>
      </w:r>
      <w:r w:rsidRPr="00434FD6">
        <w:rPr>
          <w:noProof/>
        </w:rPr>
        <w:t>RTC-4: Media-centric transport interface</w:t>
      </w:r>
      <w:r w:rsidRPr="00434FD6">
        <w:rPr>
          <w:noProof/>
        </w:rPr>
        <w:tab/>
      </w:r>
      <w:r w:rsidRPr="003F4F94">
        <w:rPr>
          <w:noProof/>
        </w:rPr>
        <w:fldChar w:fldCharType="begin"/>
      </w:r>
      <w:r w:rsidRPr="00434FD6">
        <w:rPr>
          <w:noProof/>
        </w:rPr>
        <w:instrText xml:space="preserve"> PAGEREF _Toc129936660 \h </w:instrText>
      </w:r>
      <w:r w:rsidRPr="00434FD6">
        <w:rPr>
          <w:noProof/>
          <w:rPrChange w:id="123" w:author="Ryan Hakju Lee" w:date="2023-04-20T21:42:00Z">
            <w:rPr>
              <w:noProof/>
            </w:rPr>
          </w:rPrChange>
        </w:rPr>
      </w:r>
      <w:r w:rsidRPr="00434FD6">
        <w:rPr>
          <w:noProof/>
          <w:rPrChange w:id="124" w:author="Ryan Hakju Lee" w:date="2023-04-20T21:42:00Z">
            <w:rPr>
              <w:noProof/>
            </w:rPr>
          </w:rPrChange>
        </w:rPr>
        <w:fldChar w:fldCharType="separate"/>
      </w:r>
      <w:r w:rsidRPr="00434FD6">
        <w:rPr>
          <w:noProof/>
        </w:rPr>
        <w:t>14</w:t>
      </w:r>
      <w:r w:rsidRPr="003F4F94">
        <w:rPr>
          <w:noProof/>
        </w:rPr>
        <w:fldChar w:fldCharType="end"/>
      </w:r>
    </w:p>
    <w:p w14:paraId="38F0D83D" w14:textId="65EAD244" w:rsidR="00423F76" w:rsidRPr="00434FD6" w:rsidRDefault="00423F76">
      <w:pPr>
        <w:pStyle w:val="32"/>
        <w:rPr>
          <w:rFonts w:asciiTheme="minorHAnsi" w:hAnsiTheme="minorHAnsi" w:cstheme="minorBidi"/>
          <w:noProof/>
          <w:kern w:val="2"/>
          <w:szCs w:val="22"/>
          <w:lang w:eastAsia="ko-KR"/>
          <w:rPrChange w:id="125" w:author="Ryan Hakju Lee" w:date="2023-04-20T21:42:00Z">
            <w:rPr>
              <w:rFonts w:asciiTheme="minorHAnsi" w:hAnsiTheme="minorHAnsi" w:cstheme="minorBidi"/>
              <w:noProof/>
              <w:kern w:val="2"/>
              <w:szCs w:val="22"/>
              <w:lang w:val="en-US" w:eastAsia="ko-KR"/>
            </w:rPr>
          </w:rPrChange>
        </w:rPr>
      </w:pPr>
      <w:r w:rsidRPr="00434FD6">
        <w:rPr>
          <w:noProof/>
        </w:rPr>
        <w:t>4.3.4</w:t>
      </w:r>
      <w:r w:rsidRPr="00434FD6">
        <w:rPr>
          <w:rFonts w:asciiTheme="minorHAnsi" w:hAnsiTheme="minorHAnsi" w:cstheme="minorBidi"/>
          <w:noProof/>
          <w:kern w:val="2"/>
          <w:szCs w:val="22"/>
          <w:lang w:eastAsia="ko-KR"/>
          <w:rPrChange w:id="126" w:author="Ryan Hakju Lee" w:date="2023-04-20T21:42:00Z">
            <w:rPr>
              <w:rFonts w:asciiTheme="minorHAnsi" w:hAnsiTheme="minorHAnsi" w:cstheme="minorBidi"/>
              <w:noProof/>
              <w:kern w:val="2"/>
              <w:szCs w:val="22"/>
              <w:lang w:val="en-US" w:eastAsia="ko-KR"/>
            </w:rPr>
          </w:rPrChange>
        </w:rPr>
        <w:tab/>
      </w:r>
      <w:r w:rsidRPr="00434FD6">
        <w:rPr>
          <w:noProof/>
        </w:rPr>
        <w:t>RTC-5: Control transport interface</w:t>
      </w:r>
      <w:r w:rsidRPr="00434FD6">
        <w:rPr>
          <w:noProof/>
        </w:rPr>
        <w:tab/>
      </w:r>
      <w:r w:rsidRPr="003F4F94">
        <w:rPr>
          <w:noProof/>
        </w:rPr>
        <w:fldChar w:fldCharType="begin"/>
      </w:r>
      <w:r w:rsidRPr="00434FD6">
        <w:rPr>
          <w:noProof/>
        </w:rPr>
        <w:instrText xml:space="preserve"> PAGEREF _Toc129936661 \h </w:instrText>
      </w:r>
      <w:r w:rsidRPr="00434FD6">
        <w:rPr>
          <w:noProof/>
          <w:rPrChange w:id="127" w:author="Ryan Hakju Lee" w:date="2023-04-20T21:42:00Z">
            <w:rPr>
              <w:noProof/>
            </w:rPr>
          </w:rPrChange>
        </w:rPr>
      </w:r>
      <w:r w:rsidRPr="00434FD6">
        <w:rPr>
          <w:noProof/>
          <w:rPrChange w:id="128" w:author="Ryan Hakju Lee" w:date="2023-04-20T21:42:00Z">
            <w:rPr>
              <w:noProof/>
            </w:rPr>
          </w:rPrChange>
        </w:rPr>
        <w:fldChar w:fldCharType="separate"/>
      </w:r>
      <w:r w:rsidRPr="00434FD6">
        <w:rPr>
          <w:noProof/>
        </w:rPr>
        <w:t>14</w:t>
      </w:r>
      <w:r w:rsidRPr="003F4F94">
        <w:rPr>
          <w:noProof/>
        </w:rPr>
        <w:fldChar w:fldCharType="end"/>
      </w:r>
    </w:p>
    <w:p w14:paraId="0AA45DCD" w14:textId="7B02FF0A" w:rsidR="00423F76" w:rsidRPr="00434FD6" w:rsidRDefault="00423F76">
      <w:pPr>
        <w:pStyle w:val="32"/>
        <w:rPr>
          <w:rFonts w:asciiTheme="minorHAnsi" w:hAnsiTheme="minorHAnsi" w:cstheme="minorBidi"/>
          <w:noProof/>
          <w:kern w:val="2"/>
          <w:szCs w:val="22"/>
          <w:lang w:eastAsia="ko-KR"/>
          <w:rPrChange w:id="129" w:author="Ryan Hakju Lee" w:date="2023-04-20T21:42:00Z">
            <w:rPr>
              <w:rFonts w:asciiTheme="minorHAnsi" w:hAnsiTheme="minorHAnsi" w:cstheme="minorBidi"/>
              <w:noProof/>
              <w:kern w:val="2"/>
              <w:szCs w:val="22"/>
              <w:lang w:val="en-US" w:eastAsia="ko-KR"/>
            </w:rPr>
          </w:rPrChange>
        </w:rPr>
      </w:pPr>
      <w:r w:rsidRPr="00434FD6">
        <w:rPr>
          <w:noProof/>
        </w:rPr>
        <w:t>4.3.5</w:t>
      </w:r>
      <w:r w:rsidRPr="00434FD6">
        <w:rPr>
          <w:rFonts w:asciiTheme="minorHAnsi" w:hAnsiTheme="minorHAnsi" w:cstheme="minorBidi"/>
          <w:noProof/>
          <w:kern w:val="2"/>
          <w:szCs w:val="22"/>
          <w:lang w:eastAsia="ko-KR"/>
          <w:rPrChange w:id="130" w:author="Ryan Hakju Lee" w:date="2023-04-20T21:42:00Z">
            <w:rPr>
              <w:rFonts w:asciiTheme="minorHAnsi" w:hAnsiTheme="minorHAnsi" w:cstheme="minorBidi"/>
              <w:noProof/>
              <w:kern w:val="2"/>
              <w:szCs w:val="22"/>
              <w:lang w:val="en-US" w:eastAsia="ko-KR"/>
            </w:rPr>
          </w:rPrChange>
        </w:rPr>
        <w:tab/>
      </w:r>
      <w:r w:rsidRPr="00434FD6">
        <w:rPr>
          <w:noProof/>
        </w:rPr>
        <w:t>RTC-6: Client API</w:t>
      </w:r>
      <w:r w:rsidRPr="00434FD6">
        <w:rPr>
          <w:noProof/>
        </w:rPr>
        <w:tab/>
      </w:r>
      <w:r w:rsidRPr="003F4F94">
        <w:rPr>
          <w:noProof/>
        </w:rPr>
        <w:fldChar w:fldCharType="begin"/>
      </w:r>
      <w:r w:rsidRPr="00434FD6">
        <w:rPr>
          <w:noProof/>
        </w:rPr>
        <w:instrText xml:space="preserve"> PAGEREF _Toc129936662 \h </w:instrText>
      </w:r>
      <w:r w:rsidRPr="00434FD6">
        <w:rPr>
          <w:noProof/>
          <w:rPrChange w:id="131" w:author="Ryan Hakju Lee" w:date="2023-04-20T21:42:00Z">
            <w:rPr>
              <w:noProof/>
            </w:rPr>
          </w:rPrChange>
        </w:rPr>
      </w:r>
      <w:r w:rsidRPr="00434FD6">
        <w:rPr>
          <w:noProof/>
          <w:rPrChange w:id="132" w:author="Ryan Hakju Lee" w:date="2023-04-20T21:42:00Z">
            <w:rPr>
              <w:noProof/>
            </w:rPr>
          </w:rPrChange>
        </w:rPr>
        <w:fldChar w:fldCharType="separate"/>
      </w:r>
      <w:r w:rsidRPr="00434FD6">
        <w:rPr>
          <w:noProof/>
        </w:rPr>
        <w:t>15</w:t>
      </w:r>
      <w:r w:rsidRPr="003F4F94">
        <w:rPr>
          <w:noProof/>
        </w:rPr>
        <w:fldChar w:fldCharType="end"/>
      </w:r>
    </w:p>
    <w:p w14:paraId="5EAF3971" w14:textId="30F14BC4" w:rsidR="00423F76" w:rsidRPr="00434FD6" w:rsidRDefault="00423F76">
      <w:pPr>
        <w:pStyle w:val="32"/>
        <w:rPr>
          <w:rFonts w:asciiTheme="minorHAnsi" w:hAnsiTheme="minorHAnsi" w:cstheme="minorBidi"/>
          <w:noProof/>
          <w:kern w:val="2"/>
          <w:szCs w:val="22"/>
          <w:lang w:eastAsia="ko-KR"/>
          <w:rPrChange w:id="133" w:author="Ryan Hakju Lee" w:date="2023-04-20T21:42:00Z">
            <w:rPr>
              <w:rFonts w:asciiTheme="minorHAnsi" w:hAnsiTheme="minorHAnsi" w:cstheme="minorBidi"/>
              <w:noProof/>
              <w:kern w:val="2"/>
              <w:szCs w:val="22"/>
              <w:lang w:val="en-US" w:eastAsia="ko-KR"/>
            </w:rPr>
          </w:rPrChange>
        </w:rPr>
      </w:pPr>
      <w:r w:rsidRPr="00434FD6">
        <w:rPr>
          <w:noProof/>
        </w:rPr>
        <w:t>4.3.6</w:t>
      </w:r>
      <w:r w:rsidRPr="00434FD6">
        <w:rPr>
          <w:rFonts w:asciiTheme="minorHAnsi" w:hAnsiTheme="minorHAnsi" w:cstheme="minorBidi"/>
          <w:noProof/>
          <w:kern w:val="2"/>
          <w:szCs w:val="22"/>
          <w:lang w:eastAsia="ko-KR"/>
          <w:rPrChange w:id="134" w:author="Ryan Hakju Lee" w:date="2023-04-20T21:42:00Z">
            <w:rPr>
              <w:rFonts w:asciiTheme="minorHAnsi" w:hAnsiTheme="minorHAnsi" w:cstheme="minorBidi"/>
              <w:noProof/>
              <w:kern w:val="2"/>
              <w:szCs w:val="22"/>
              <w:lang w:val="en-US" w:eastAsia="ko-KR"/>
            </w:rPr>
          </w:rPrChange>
        </w:rPr>
        <w:tab/>
      </w:r>
      <w:r w:rsidRPr="00434FD6">
        <w:rPr>
          <w:noProof/>
        </w:rPr>
        <w:t>RTC-7: Client interface</w:t>
      </w:r>
      <w:r w:rsidRPr="00434FD6">
        <w:rPr>
          <w:noProof/>
        </w:rPr>
        <w:tab/>
      </w:r>
      <w:r w:rsidRPr="003F4F94">
        <w:rPr>
          <w:noProof/>
        </w:rPr>
        <w:fldChar w:fldCharType="begin"/>
      </w:r>
      <w:r w:rsidRPr="00434FD6">
        <w:rPr>
          <w:noProof/>
        </w:rPr>
        <w:instrText xml:space="preserve"> PAGEREF _Toc129936663 \h </w:instrText>
      </w:r>
      <w:r w:rsidRPr="00434FD6">
        <w:rPr>
          <w:noProof/>
          <w:rPrChange w:id="135" w:author="Ryan Hakju Lee" w:date="2023-04-20T21:42:00Z">
            <w:rPr>
              <w:noProof/>
            </w:rPr>
          </w:rPrChange>
        </w:rPr>
      </w:r>
      <w:r w:rsidRPr="00434FD6">
        <w:rPr>
          <w:noProof/>
          <w:rPrChange w:id="136" w:author="Ryan Hakju Lee" w:date="2023-04-20T21:42:00Z">
            <w:rPr>
              <w:noProof/>
            </w:rPr>
          </w:rPrChange>
        </w:rPr>
        <w:fldChar w:fldCharType="separate"/>
      </w:r>
      <w:r w:rsidRPr="00434FD6">
        <w:rPr>
          <w:noProof/>
        </w:rPr>
        <w:t>15</w:t>
      </w:r>
      <w:r w:rsidRPr="003F4F94">
        <w:rPr>
          <w:noProof/>
        </w:rPr>
        <w:fldChar w:fldCharType="end"/>
      </w:r>
    </w:p>
    <w:p w14:paraId="033B9832" w14:textId="23A87A7B" w:rsidR="00423F76" w:rsidRPr="00434FD6" w:rsidRDefault="00423F76">
      <w:pPr>
        <w:pStyle w:val="32"/>
        <w:rPr>
          <w:rFonts w:asciiTheme="minorHAnsi" w:hAnsiTheme="minorHAnsi" w:cstheme="minorBidi"/>
          <w:noProof/>
          <w:kern w:val="2"/>
          <w:szCs w:val="22"/>
          <w:lang w:eastAsia="ko-KR"/>
          <w:rPrChange w:id="137" w:author="Ryan Hakju Lee" w:date="2023-04-20T21:42:00Z">
            <w:rPr>
              <w:rFonts w:asciiTheme="minorHAnsi" w:hAnsiTheme="minorHAnsi" w:cstheme="minorBidi"/>
              <w:noProof/>
              <w:kern w:val="2"/>
              <w:szCs w:val="22"/>
              <w:lang w:val="en-US" w:eastAsia="ko-KR"/>
            </w:rPr>
          </w:rPrChange>
        </w:rPr>
      </w:pPr>
      <w:r w:rsidRPr="00434FD6">
        <w:rPr>
          <w:noProof/>
        </w:rPr>
        <w:t>4.3.7</w:t>
      </w:r>
      <w:r w:rsidRPr="00434FD6">
        <w:rPr>
          <w:rFonts w:asciiTheme="minorHAnsi" w:hAnsiTheme="minorHAnsi" w:cstheme="minorBidi"/>
          <w:noProof/>
          <w:kern w:val="2"/>
          <w:szCs w:val="22"/>
          <w:lang w:eastAsia="ko-KR"/>
          <w:rPrChange w:id="138" w:author="Ryan Hakju Lee" w:date="2023-04-20T21:42:00Z">
            <w:rPr>
              <w:rFonts w:asciiTheme="minorHAnsi" w:hAnsiTheme="minorHAnsi" w:cstheme="minorBidi"/>
              <w:noProof/>
              <w:kern w:val="2"/>
              <w:szCs w:val="22"/>
              <w:lang w:val="en-US" w:eastAsia="ko-KR"/>
            </w:rPr>
          </w:rPrChange>
        </w:rPr>
        <w:tab/>
      </w:r>
      <w:r w:rsidRPr="00434FD6">
        <w:rPr>
          <w:noProof/>
        </w:rPr>
        <w:t>RTC-8: Application interface</w:t>
      </w:r>
      <w:r w:rsidRPr="00434FD6">
        <w:rPr>
          <w:noProof/>
        </w:rPr>
        <w:tab/>
      </w:r>
      <w:r w:rsidRPr="003F4F94">
        <w:rPr>
          <w:noProof/>
        </w:rPr>
        <w:fldChar w:fldCharType="begin"/>
      </w:r>
      <w:r w:rsidRPr="00434FD6">
        <w:rPr>
          <w:noProof/>
        </w:rPr>
        <w:instrText xml:space="preserve"> PAGEREF _Toc129936664 \h </w:instrText>
      </w:r>
      <w:r w:rsidRPr="00434FD6">
        <w:rPr>
          <w:noProof/>
          <w:rPrChange w:id="139" w:author="Ryan Hakju Lee" w:date="2023-04-20T21:42:00Z">
            <w:rPr>
              <w:noProof/>
            </w:rPr>
          </w:rPrChange>
        </w:rPr>
      </w:r>
      <w:r w:rsidRPr="00434FD6">
        <w:rPr>
          <w:noProof/>
          <w:rPrChange w:id="140" w:author="Ryan Hakju Lee" w:date="2023-04-20T21:42:00Z">
            <w:rPr>
              <w:noProof/>
            </w:rPr>
          </w:rPrChange>
        </w:rPr>
        <w:fldChar w:fldCharType="separate"/>
      </w:r>
      <w:r w:rsidRPr="00434FD6">
        <w:rPr>
          <w:noProof/>
        </w:rPr>
        <w:t>15</w:t>
      </w:r>
      <w:r w:rsidRPr="003F4F94">
        <w:rPr>
          <w:noProof/>
        </w:rPr>
        <w:fldChar w:fldCharType="end"/>
      </w:r>
    </w:p>
    <w:p w14:paraId="204A581C" w14:textId="4A2076DF" w:rsidR="00423F76" w:rsidRPr="00434FD6" w:rsidRDefault="00423F76">
      <w:pPr>
        <w:pStyle w:val="22"/>
        <w:rPr>
          <w:rFonts w:asciiTheme="minorHAnsi" w:hAnsiTheme="minorHAnsi" w:cstheme="minorBidi"/>
          <w:noProof/>
          <w:kern w:val="2"/>
          <w:szCs w:val="22"/>
          <w:lang w:eastAsia="ko-KR"/>
          <w:rPrChange w:id="141" w:author="Ryan Hakju Lee" w:date="2023-04-20T21:42:00Z">
            <w:rPr>
              <w:rFonts w:asciiTheme="minorHAnsi" w:hAnsiTheme="minorHAnsi" w:cstheme="minorBidi"/>
              <w:noProof/>
              <w:kern w:val="2"/>
              <w:szCs w:val="22"/>
              <w:lang w:val="en-US" w:eastAsia="ko-KR"/>
            </w:rPr>
          </w:rPrChange>
        </w:rPr>
      </w:pPr>
      <w:r w:rsidRPr="00434FD6">
        <w:rPr>
          <w:noProof/>
        </w:rPr>
        <w:t>4.4</w:t>
      </w:r>
      <w:r w:rsidRPr="00434FD6">
        <w:rPr>
          <w:rFonts w:asciiTheme="minorHAnsi" w:hAnsiTheme="minorHAnsi" w:cstheme="minorBidi"/>
          <w:noProof/>
          <w:kern w:val="2"/>
          <w:szCs w:val="22"/>
          <w:lang w:eastAsia="ko-KR"/>
          <w:rPrChange w:id="142" w:author="Ryan Hakju Lee" w:date="2023-04-20T21:42:00Z">
            <w:rPr>
              <w:rFonts w:asciiTheme="minorHAnsi" w:hAnsiTheme="minorHAnsi" w:cstheme="minorBidi"/>
              <w:noProof/>
              <w:kern w:val="2"/>
              <w:szCs w:val="22"/>
              <w:lang w:val="en-US" w:eastAsia="ko-KR"/>
            </w:rPr>
          </w:rPrChange>
        </w:rPr>
        <w:tab/>
      </w:r>
      <w:r w:rsidRPr="00434FD6">
        <w:rPr>
          <w:noProof/>
          <w:rPrChange w:id="143" w:author="Ryan Hakju Lee" w:date="2023-04-20T21:42:00Z">
            <w:rPr>
              <w:noProof/>
              <w:lang w:val="en-CA"/>
            </w:rPr>
          </w:rPrChange>
        </w:rPr>
        <w:t>5G-RTC Architecture extension</w:t>
      </w:r>
      <w:r w:rsidRPr="00434FD6">
        <w:rPr>
          <w:noProof/>
        </w:rPr>
        <w:tab/>
      </w:r>
      <w:r w:rsidRPr="003F4F94">
        <w:rPr>
          <w:noProof/>
        </w:rPr>
        <w:fldChar w:fldCharType="begin"/>
      </w:r>
      <w:r w:rsidRPr="00434FD6">
        <w:rPr>
          <w:noProof/>
        </w:rPr>
        <w:instrText xml:space="preserve"> PAGEREF _Toc129936665 \h </w:instrText>
      </w:r>
      <w:r w:rsidRPr="00434FD6">
        <w:rPr>
          <w:noProof/>
          <w:rPrChange w:id="144" w:author="Ryan Hakju Lee" w:date="2023-04-20T21:42:00Z">
            <w:rPr>
              <w:noProof/>
            </w:rPr>
          </w:rPrChange>
        </w:rPr>
      </w:r>
      <w:r w:rsidRPr="00434FD6">
        <w:rPr>
          <w:noProof/>
          <w:rPrChange w:id="145" w:author="Ryan Hakju Lee" w:date="2023-04-20T21:42:00Z">
            <w:rPr>
              <w:noProof/>
            </w:rPr>
          </w:rPrChange>
        </w:rPr>
        <w:fldChar w:fldCharType="separate"/>
      </w:r>
      <w:r w:rsidRPr="00434FD6">
        <w:rPr>
          <w:noProof/>
        </w:rPr>
        <w:t>15</w:t>
      </w:r>
      <w:r w:rsidRPr="003F4F94">
        <w:rPr>
          <w:noProof/>
        </w:rPr>
        <w:fldChar w:fldCharType="end"/>
      </w:r>
    </w:p>
    <w:p w14:paraId="5F22E883" w14:textId="3A5E62FB" w:rsidR="00423F76" w:rsidRPr="00434FD6" w:rsidRDefault="00423F76">
      <w:pPr>
        <w:pStyle w:val="32"/>
        <w:rPr>
          <w:rFonts w:asciiTheme="minorHAnsi" w:hAnsiTheme="minorHAnsi" w:cstheme="minorBidi"/>
          <w:noProof/>
          <w:kern w:val="2"/>
          <w:szCs w:val="22"/>
          <w:lang w:eastAsia="ko-KR"/>
          <w:rPrChange w:id="146" w:author="Ryan Hakju Lee" w:date="2023-04-20T21:42:00Z">
            <w:rPr>
              <w:rFonts w:asciiTheme="minorHAnsi" w:hAnsiTheme="minorHAnsi" w:cstheme="minorBidi"/>
              <w:noProof/>
              <w:kern w:val="2"/>
              <w:szCs w:val="22"/>
              <w:lang w:val="en-US" w:eastAsia="ko-KR"/>
            </w:rPr>
          </w:rPrChange>
        </w:rPr>
      </w:pPr>
      <w:r w:rsidRPr="00434FD6">
        <w:rPr>
          <w:noProof/>
        </w:rPr>
        <w:t>4.4.1</w:t>
      </w:r>
      <w:r w:rsidRPr="00434FD6">
        <w:rPr>
          <w:rFonts w:asciiTheme="minorHAnsi" w:hAnsiTheme="minorHAnsi" w:cstheme="minorBidi"/>
          <w:noProof/>
          <w:kern w:val="2"/>
          <w:szCs w:val="22"/>
          <w:lang w:eastAsia="ko-KR"/>
          <w:rPrChange w:id="147" w:author="Ryan Hakju Lee" w:date="2023-04-20T21:42:00Z">
            <w:rPr>
              <w:rFonts w:asciiTheme="minorHAnsi" w:hAnsiTheme="minorHAnsi" w:cstheme="minorBidi"/>
              <w:noProof/>
              <w:kern w:val="2"/>
              <w:szCs w:val="22"/>
              <w:lang w:val="en-US" w:eastAsia="ko-KR"/>
            </w:rPr>
          </w:rPrChange>
        </w:rPr>
        <w:tab/>
      </w:r>
      <w:r w:rsidRPr="00434FD6">
        <w:rPr>
          <w:noProof/>
        </w:rPr>
        <w:t>Introduction</w:t>
      </w:r>
      <w:r w:rsidRPr="00434FD6">
        <w:rPr>
          <w:noProof/>
        </w:rPr>
        <w:tab/>
      </w:r>
      <w:r w:rsidRPr="003F4F94">
        <w:rPr>
          <w:noProof/>
        </w:rPr>
        <w:fldChar w:fldCharType="begin"/>
      </w:r>
      <w:r w:rsidRPr="00434FD6">
        <w:rPr>
          <w:noProof/>
        </w:rPr>
        <w:instrText xml:space="preserve"> PAGEREF _Toc129936666 \h </w:instrText>
      </w:r>
      <w:r w:rsidRPr="00434FD6">
        <w:rPr>
          <w:noProof/>
          <w:rPrChange w:id="148" w:author="Ryan Hakju Lee" w:date="2023-04-20T21:42:00Z">
            <w:rPr>
              <w:noProof/>
            </w:rPr>
          </w:rPrChange>
        </w:rPr>
      </w:r>
      <w:r w:rsidRPr="00434FD6">
        <w:rPr>
          <w:noProof/>
          <w:rPrChange w:id="149" w:author="Ryan Hakju Lee" w:date="2023-04-20T21:42:00Z">
            <w:rPr>
              <w:noProof/>
            </w:rPr>
          </w:rPrChange>
        </w:rPr>
        <w:fldChar w:fldCharType="separate"/>
      </w:r>
      <w:r w:rsidRPr="00434FD6">
        <w:rPr>
          <w:noProof/>
        </w:rPr>
        <w:t>15</w:t>
      </w:r>
      <w:r w:rsidRPr="003F4F94">
        <w:rPr>
          <w:noProof/>
        </w:rPr>
        <w:fldChar w:fldCharType="end"/>
      </w:r>
    </w:p>
    <w:p w14:paraId="593EDF3A" w14:textId="314A163B" w:rsidR="00423F76" w:rsidRPr="00434FD6" w:rsidRDefault="00423F76">
      <w:pPr>
        <w:pStyle w:val="32"/>
        <w:rPr>
          <w:rFonts w:asciiTheme="minorHAnsi" w:hAnsiTheme="minorHAnsi" w:cstheme="minorBidi"/>
          <w:noProof/>
          <w:kern w:val="2"/>
          <w:szCs w:val="22"/>
          <w:lang w:eastAsia="ko-KR"/>
          <w:rPrChange w:id="150" w:author="Ryan Hakju Lee" w:date="2023-04-20T21:42:00Z">
            <w:rPr>
              <w:rFonts w:asciiTheme="minorHAnsi" w:hAnsiTheme="minorHAnsi" w:cstheme="minorBidi"/>
              <w:noProof/>
              <w:kern w:val="2"/>
              <w:szCs w:val="22"/>
              <w:lang w:val="en-US" w:eastAsia="ko-KR"/>
            </w:rPr>
          </w:rPrChange>
        </w:rPr>
      </w:pPr>
      <w:r w:rsidRPr="00434FD6">
        <w:rPr>
          <w:noProof/>
          <w:rPrChange w:id="151" w:author="Ryan Hakju Lee" w:date="2023-04-20T21:42:00Z">
            <w:rPr>
              <w:noProof/>
              <w:lang w:val="en-CA"/>
            </w:rPr>
          </w:rPrChange>
        </w:rPr>
        <w:t>4.4.2</w:t>
      </w:r>
      <w:r w:rsidRPr="00434FD6">
        <w:rPr>
          <w:rFonts w:asciiTheme="minorHAnsi" w:hAnsiTheme="minorHAnsi" w:cstheme="minorBidi"/>
          <w:noProof/>
          <w:kern w:val="2"/>
          <w:szCs w:val="22"/>
          <w:lang w:eastAsia="ko-KR"/>
          <w:rPrChange w:id="152" w:author="Ryan Hakju Lee" w:date="2023-04-20T21:42:00Z">
            <w:rPr>
              <w:rFonts w:asciiTheme="minorHAnsi" w:hAnsiTheme="minorHAnsi" w:cstheme="minorBidi"/>
              <w:noProof/>
              <w:kern w:val="2"/>
              <w:szCs w:val="22"/>
              <w:lang w:val="en-US" w:eastAsia="ko-KR"/>
            </w:rPr>
          </w:rPrChange>
        </w:rPr>
        <w:tab/>
      </w:r>
      <w:r w:rsidRPr="00434FD6">
        <w:rPr>
          <w:noProof/>
          <w:rPrChange w:id="153" w:author="Ryan Hakju Lee" w:date="2023-04-20T21:42:00Z">
            <w:rPr>
              <w:noProof/>
              <w:lang w:val="en-CA"/>
            </w:rPr>
          </w:rPrChange>
        </w:rPr>
        <w:t>Extended 5G-RTC architecture for Edge Computing</w:t>
      </w:r>
      <w:r w:rsidRPr="00434FD6">
        <w:rPr>
          <w:noProof/>
        </w:rPr>
        <w:tab/>
      </w:r>
      <w:r w:rsidRPr="003F4F94">
        <w:rPr>
          <w:noProof/>
        </w:rPr>
        <w:fldChar w:fldCharType="begin"/>
      </w:r>
      <w:r w:rsidRPr="00434FD6">
        <w:rPr>
          <w:noProof/>
        </w:rPr>
        <w:instrText xml:space="preserve"> PAGEREF _Toc129936667 \h </w:instrText>
      </w:r>
      <w:r w:rsidRPr="00434FD6">
        <w:rPr>
          <w:noProof/>
          <w:rPrChange w:id="154" w:author="Ryan Hakju Lee" w:date="2023-04-20T21:42:00Z">
            <w:rPr>
              <w:noProof/>
            </w:rPr>
          </w:rPrChange>
        </w:rPr>
      </w:r>
      <w:r w:rsidRPr="00434FD6">
        <w:rPr>
          <w:noProof/>
          <w:rPrChange w:id="155" w:author="Ryan Hakju Lee" w:date="2023-04-20T21:42:00Z">
            <w:rPr>
              <w:noProof/>
            </w:rPr>
          </w:rPrChange>
        </w:rPr>
        <w:fldChar w:fldCharType="separate"/>
      </w:r>
      <w:r w:rsidRPr="00434FD6">
        <w:rPr>
          <w:noProof/>
        </w:rPr>
        <w:t>15</w:t>
      </w:r>
      <w:r w:rsidRPr="003F4F94">
        <w:rPr>
          <w:noProof/>
        </w:rPr>
        <w:fldChar w:fldCharType="end"/>
      </w:r>
    </w:p>
    <w:p w14:paraId="5C0694A7" w14:textId="488BA7FD" w:rsidR="00423F76" w:rsidRPr="00434FD6" w:rsidRDefault="00423F76">
      <w:pPr>
        <w:pStyle w:val="42"/>
        <w:rPr>
          <w:rFonts w:asciiTheme="minorHAnsi" w:hAnsiTheme="minorHAnsi" w:cstheme="minorBidi"/>
          <w:noProof/>
          <w:kern w:val="2"/>
          <w:szCs w:val="22"/>
          <w:lang w:eastAsia="ko-KR"/>
          <w:rPrChange w:id="156" w:author="Ryan Hakju Lee" w:date="2023-04-20T21:42:00Z">
            <w:rPr>
              <w:rFonts w:asciiTheme="minorHAnsi" w:hAnsiTheme="minorHAnsi" w:cstheme="minorBidi"/>
              <w:noProof/>
              <w:kern w:val="2"/>
              <w:szCs w:val="22"/>
              <w:lang w:val="en-US" w:eastAsia="ko-KR"/>
            </w:rPr>
          </w:rPrChange>
        </w:rPr>
      </w:pPr>
      <w:r w:rsidRPr="00434FD6">
        <w:rPr>
          <w:noProof/>
          <w:rPrChange w:id="157" w:author="Ryan Hakju Lee" w:date="2023-04-20T21:42:00Z">
            <w:rPr>
              <w:noProof/>
              <w:lang w:val="en-CA"/>
            </w:rPr>
          </w:rPrChange>
        </w:rPr>
        <w:t>4.4.2.1</w:t>
      </w:r>
      <w:r w:rsidRPr="00434FD6">
        <w:rPr>
          <w:rFonts w:asciiTheme="minorHAnsi" w:hAnsiTheme="minorHAnsi" w:cstheme="minorBidi"/>
          <w:noProof/>
          <w:kern w:val="2"/>
          <w:szCs w:val="22"/>
          <w:lang w:eastAsia="ko-KR"/>
          <w:rPrChange w:id="158" w:author="Ryan Hakju Lee" w:date="2023-04-20T21:42:00Z">
            <w:rPr>
              <w:rFonts w:asciiTheme="minorHAnsi" w:hAnsiTheme="minorHAnsi" w:cstheme="minorBidi"/>
              <w:noProof/>
              <w:kern w:val="2"/>
              <w:szCs w:val="22"/>
              <w:lang w:val="en-US" w:eastAsia="ko-KR"/>
            </w:rPr>
          </w:rPrChange>
        </w:rPr>
        <w:tab/>
      </w:r>
      <w:r w:rsidRPr="00434FD6">
        <w:rPr>
          <w:noProof/>
          <w:rPrChange w:id="159" w:author="Ryan Hakju Lee" w:date="2023-04-20T21:42:00Z">
            <w:rPr>
              <w:noProof/>
              <w:lang w:val="en-CA"/>
            </w:rPr>
          </w:rPrChange>
        </w:rPr>
        <w:t>General</w:t>
      </w:r>
      <w:r w:rsidRPr="00434FD6">
        <w:rPr>
          <w:noProof/>
        </w:rPr>
        <w:tab/>
      </w:r>
      <w:r w:rsidRPr="003F4F94">
        <w:rPr>
          <w:noProof/>
        </w:rPr>
        <w:fldChar w:fldCharType="begin"/>
      </w:r>
      <w:r w:rsidRPr="00434FD6">
        <w:rPr>
          <w:noProof/>
        </w:rPr>
        <w:instrText xml:space="preserve"> PAGEREF _Toc129936668 \h </w:instrText>
      </w:r>
      <w:r w:rsidRPr="00434FD6">
        <w:rPr>
          <w:noProof/>
          <w:rPrChange w:id="160" w:author="Ryan Hakju Lee" w:date="2023-04-20T21:42:00Z">
            <w:rPr>
              <w:noProof/>
            </w:rPr>
          </w:rPrChange>
        </w:rPr>
      </w:r>
      <w:r w:rsidRPr="00434FD6">
        <w:rPr>
          <w:noProof/>
          <w:rPrChange w:id="161" w:author="Ryan Hakju Lee" w:date="2023-04-20T21:42:00Z">
            <w:rPr>
              <w:noProof/>
            </w:rPr>
          </w:rPrChange>
        </w:rPr>
        <w:fldChar w:fldCharType="separate"/>
      </w:r>
      <w:r w:rsidRPr="00434FD6">
        <w:rPr>
          <w:noProof/>
        </w:rPr>
        <w:t>15</w:t>
      </w:r>
      <w:r w:rsidRPr="003F4F94">
        <w:rPr>
          <w:noProof/>
        </w:rPr>
        <w:fldChar w:fldCharType="end"/>
      </w:r>
    </w:p>
    <w:p w14:paraId="0381A9AE" w14:textId="7802F4C8" w:rsidR="00423F76" w:rsidRPr="00434FD6" w:rsidRDefault="00423F76">
      <w:pPr>
        <w:pStyle w:val="42"/>
        <w:rPr>
          <w:rFonts w:asciiTheme="minorHAnsi" w:hAnsiTheme="minorHAnsi" w:cstheme="minorBidi"/>
          <w:noProof/>
          <w:kern w:val="2"/>
          <w:szCs w:val="22"/>
          <w:lang w:eastAsia="ko-KR"/>
          <w:rPrChange w:id="162" w:author="Ryan Hakju Lee" w:date="2023-04-20T21:42:00Z">
            <w:rPr>
              <w:rFonts w:asciiTheme="minorHAnsi" w:hAnsiTheme="minorHAnsi" w:cstheme="minorBidi"/>
              <w:noProof/>
              <w:kern w:val="2"/>
              <w:szCs w:val="22"/>
              <w:lang w:val="en-US" w:eastAsia="ko-KR"/>
            </w:rPr>
          </w:rPrChange>
        </w:rPr>
      </w:pPr>
      <w:r w:rsidRPr="00434FD6">
        <w:rPr>
          <w:noProof/>
          <w:rPrChange w:id="163" w:author="Ryan Hakju Lee" w:date="2023-04-20T21:42:00Z">
            <w:rPr>
              <w:noProof/>
              <w:lang w:val="en-CA"/>
            </w:rPr>
          </w:rPrChange>
        </w:rPr>
        <w:t>4.4.2.2</w:t>
      </w:r>
      <w:r w:rsidRPr="00434FD6">
        <w:rPr>
          <w:rFonts w:asciiTheme="minorHAnsi" w:hAnsiTheme="minorHAnsi" w:cstheme="minorBidi"/>
          <w:noProof/>
          <w:kern w:val="2"/>
          <w:szCs w:val="22"/>
          <w:lang w:eastAsia="ko-KR"/>
          <w:rPrChange w:id="164" w:author="Ryan Hakju Lee" w:date="2023-04-20T21:42:00Z">
            <w:rPr>
              <w:rFonts w:asciiTheme="minorHAnsi" w:hAnsiTheme="minorHAnsi" w:cstheme="minorBidi"/>
              <w:noProof/>
              <w:kern w:val="2"/>
              <w:szCs w:val="22"/>
              <w:lang w:val="en-US" w:eastAsia="ko-KR"/>
            </w:rPr>
          </w:rPrChange>
        </w:rPr>
        <w:tab/>
      </w:r>
      <w:r w:rsidRPr="00434FD6">
        <w:rPr>
          <w:noProof/>
          <w:rPrChange w:id="165" w:author="Ryan Hakju Lee" w:date="2023-04-20T21:42:00Z">
            <w:rPr>
              <w:noProof/>
              <w:lang w:val="en-CA"/>
            </w:rPr>
          </w:rPrChange>
        </w:rPr>
        <w:t>Edge Application Server (EAS)</w:t>
      </w:r>
      <w:r w:rsidRPr="00434FD6">
        <w:rPr>
          <w:noProof/>
        </w:rPr>
        <w:tab/>
      </w:r>
      <w:r w:rsidRPr="003F4F94">
        <w:rPr>
          <w:noProof/>
        </w:rPr>
        <w:fldChar w:fldCharType="begin"/>
      </w:r>
      <w:r w:rsidRPr="00434FD6">
        <w:rPr>
          <w:noProof/>
        </w:rPr>
        <w:instrText xml:space="preserve"> PAGEREF _Toc129936669 \h </w:instrText>
      </w:r>
      <w:r w:rsidRPr="00434FD6">
        <w:rPr>
          <w:noProof/>
          <w:rPrChange w:id="166" w:author="Ryan Hakju Lee" w:date="2023-04-20T21:42:00Z">
            <w:rPr>
              <w:noProof/>
            </w:rPr>
          </w:rPrChange>
        </w:rPr>
      </w:r>
      <w:r w:rsidRPr="00434FD6">
        <w:rPr>
          <w:noProof/>
          <w:rPrChange w:id="167" w:author="Ryan Hakju Lee" w:date="2023-04-20T21:42:00Z">
            <w:rPr>
              <w:noProof/>
            </w:rPr>
          </w:rPrChange>
        </w:rPr>
        <w:fldChar w:fldCharType="separate"/>
      </w:r>
      <w:r w:rsidRPr="00434FD6">
        <w:rPr>
          <w:noProof/>
        </w:rPr>
        <w:t>16</w:t>
      </w:r>
      <w:r w:rsidRPr="003F4F94">
        <w:rPr>
          <w:noProof/>
        </w:rPr>
        <w:fldChar w:fldCharType="end"/>
      </w:r>
    </w:p>
    <w:p w14:paraId="205737FA" w14:textId="7D797C16" w:rsidR="00423F76" w:rsidRPr="00434FD6" w:rsidRDefault="00423F76">
      <w:pPr>
        <w:pStyle w:val="42"/>
        <w:rPr>
          <w:rFonts w:asciiTheme="minorHAnsi" w:hAnsiTheme="minorHAnsi" w:cstheme="minorBidi"/>
          <w:noProof/>
          <w:kern w:val="2"/>
          <w:szCs w:val="22"/>
          <w:lang w:eastAsia="ko-KR"/>
          <w:rPrChange w:id="168" w:author="Ryan Hakju Lee" w:date="2023-04-20T21:42:00Z">
            <w:rPr>
              <w:rFonts w:asciiTheme="minorHAnsi" w:hAnsiTheme="minorHAnsi" w:cstheme="minorBidi"/>
              <w:noProof/>
              <w:kern w:val="2"/>
              <w:szCs w:val="22"/>
              <w:lang w:val="en-US" w:eastAsia="ko-KR"/>
            </w:rPr>
          </w:rPrChange>
        </w:rPr>
      </w:pPr>
      <w:r w:rsidRPr="00434FD6">
        <w:rPr>
          <w:noProof/>
          <w:rPrChange w:id="169" w:author="Ryan Hakju Lee" w:date="2023-04-20T21:42:00Z">
            <w:rPr>
              <w:noProof/>
              <w:lang w:val="en-CA"/>
            </w:rPr>
          </w:rPrChange>
        </w:rPr>
        <w:t>4.4.2.3</w:t>
      </w:r>
      <w:r w:rsidRPr="00434FD6">
        <w:rPr>
          <w:rFonts w:asciiTheme="minorHAnsi" w:hAnsiTheme="minorHAnsi" w:cstheme="minorBidi"/>
          <w:noProof/>
          <w:kern w:val="2"/>
          <w:szCs w:val="22"/>
          <w:lang w:eastAsia="ko-KR"/>
          <w:rPrChange w:id="170" w:author="Ryan Hakju Lee" w:date="2023-04-20T21:42:00Z">
            <w:rPr>
              <w:rFonts w:asciiTheme="minorHAnsi" w:hAnsiTheme="minorHAnsi" w:cstheme="minorBidi"/>
              <w:noProof/>
              <w:kern w:val="2"/>
              <w:szCs w:val="22"/>
              <w:lang w:val="en-US" w:eastAsia="ko-KR"/>
            </w:rPr>
          </w:rPrChange>
        </w:rPr>
        <w:tab/>
      </w:r>
      <w:r w:rsidRPr="00434FD6">
        <w:rPr>
          <w:noProof/>
          <w:rPrChange w:id="171" w:author="Ryan Hakju Lee" w:date="2023-04-20T21:42:00Z">
            <w:rPr>
              <w:noProof/>
              <w:lang w:val="en-CA"/>
            </w:rPr>
          </w:rPrChange>
        </w:rPr>
        <w:t>Edge Interfaces</w:t>
      </w:r>
      <w:r w:rsidRPr="00434FD6">
        <w:rPr>
          <w:noProof/>
        </w:rPr>
        <w:tab/>
      </w:r>
      <w:r w:rsidRPr="003F4F94">
        <w:rPr>
          <w:noProof/>
        </w:rPr>
        <w:fldChar w:fldCharType="begin"/>
      </w:r>
      <w:r w:rsidRPr="00434FD6">
        <w:rPr>
          <w:noProof/>
        </w:rPr>
        <w:instrText xml:space="preserve"> PAGEREF _Toc129936670 \h </w:instrText>
      </w:r>
      <w:r w:rsidRPr="00434FD6">
        <w:rPr>
          <w:noProof/>
          <w:rPrChange w:id="172" w:author="Ryan Hakju Lee" w:date="2023-04-20T21:42:00Z">
            <w:rPr>
              <w:noProof/>
            </w:rPr>
          </w:rPrChange>
        </w:rPr>
      </w:r>
      <w:r w:rsidRPr="00434FD6">
        <w:rPr>
          <w:noProof/>
          <w:rPrChange w:id="173" w:author="Ryan Hakju Lee" w:date="2023-04-20T21:42:00Z">
            <w:rPr>
              <w:noProof/>
            </w:rPr>
          </w:rPrChange>
        </w:rPr>
        <w:fldChar w:fldCharType="separate"/>
      </w:r>
      <w:r w:rsidRPr="00434FD6">
        <w:rPr>
          <w:noProof/>
        </w:rPr>
        <w:t>17</w:t>
      </w:r>
      <w:r w:rsidRPr="003F4F94">
        <w:rPr>
          <w:noProof/>
        </w:rPr>
        <w:fldChar w:fldCharType="end"/>
      </w:r>
    </w:p>
    <w:p w14:paraId="4D0B3B66" w14:textId="256136A7" w:rsidR="00423F76" w:rsidRPr="00434FD6" w:rsidRDefault="00423F76">
      <w:pPr>
        <w:pStyle w:val="10"/>
        <w:rPr>
          <w:rFonts w:asciiTheme="minorHAnsi" w:hAnsiTheme="minorHAnsi" w:cstheme="minorBidi"/>
          <w:noProof/>
          <w:kern w:val="2"/>
          <w:sz w:val="20"/>
          <w:szCs w:val="22"/>
          <w:lang w:eastAsia="ko-KR"/>
          <w:rPrChange w:id="174" w:author="Ryan Hakju Lee" w:date="2023-04-20T21:42:00Z">
            <w:rPr>
              <w:rFonts w:asciiTheme="minorHAnsi" w:hAnsiTheme="minorHAnsi" w:cstheme="minorBidi"/>
              <w:noProof/>
              <w:kern w:val="2"/>
              <w:sz w:val="20"/>
              <w:szCs w:val="22"/>
              <w:lang w:val="en-US" w:eastAsia="ko-KR"/>
            </w:rPr>
          </w:rPrChange>
        </w:rPr>
      </w:pPr>
      <w:r w:rsidRPr="00434FD6">
        <w:rPr>
          <w:noProof/>
        </w:rPr>
        <w:t>5</w:t>
      </w:r>
      <w:r w:rsidRPr="00434FD6">
        <w:rPr>
          <w:rFonts w:asciiTheme="minorHAnsi" w:hAnsiTheme="minorHAnsi" w:cstheme="minorBidi"/>
          <w:noProof/>
          <w:kern w:val="2"/>
          <w:sz w:val="20"/>
          <w:szCs w:val="22"/>
          <w:lang w:eastAsia="ko-KR"/>
          <w:rPrChange w:id="175" w:author="Ryan Hakju Lee" w:date="2023-04-20T21:42:00Z">
            <w:rPr>
              <w:rFonts w:asciiTheme="minorHAnsi" w:hAnsiTheme="minorHAnsi" w:cstheme="minorBidi"/>
              <w:noProof/>
              <w:kern w:val="2"/>
              <w:sz w:val="20"/>
              <w:szCs w:val="22"/>
              <w:lang w:val="en-US" w:eastAsia="ko-KR"/>
            </w:rPr>
          </w:rPrChange>
        </w:rPr>
        <w:tab/>
      </w:r>
      <w:r w:rsidRPr="00434FD6">
        <w:rPr>
          <w:noProof/>
        </w:rPr>
        <w:t>Procedures for basic RTC architecture</w:t>
      </w:r>
      <w:r w:rsidRPr="00434FD6">
        <w:rPr>
          <w:noProof/>
        </w:rPr>
        <w:tab/>
      </w:r>
      <w:r w:rsidRPr="003F4F94">
        <w:rPr>
          <w:noProof/>
        </w:rPr>
        <w:fldChar w:fldCharType="begin"/>
      </w:r>
      <w:r w:rsidRPr="00434FD6">
        <w:rPr>
          <w:noProof/>
        </w:rPr>
        <w:instrText xml:space="preserve"> PAGEREF _Toc129936671 \h </w:instrText>
      </w:r>
      <w:r w:rsidRPr="00434FD6">
        <w:rPr>
          <w:noProof/>
          <w:rPrChange w:id="176" w:author="Ryan Hakju Lee" w:date="2023-04-20T21:42:00Z">
            <w:rPr>
              <w:noProof/>
            </w:rPr>
          </w:rPrChange>
        </w:rPr>
      </w:r>
      <w:r w:rsidRPr="00434FD6">
        <w:rPr>
          <w:noProof/>
          <w:rPrChange w:id="177" w:author="Ryan Hakju Lee" w:date="2023-04-20T21:42:00Z">
            <w:rPr>
              <w:noProof/>
            </w:rPr>
          </w:rPrChange>
        </w:rPr>
        <w:fldChar w:fldCharType="separate"/>
      </w:r>
      <w:r w:rsidRPr="00434FD6">
        <w:rPr>
          <w:noProof/>
        </w:rPr>
        <w:t>17</w:t>
      </w:r>
      <w:r w:rsidRPr="003F4F94">
        <w:rPr>
          <w:noProof/>
        </w:rPr>
        <w:fldChar w:fldCharType="end"/>
      </w:r>
    </w:p>
    <w:p w14:paraId="42F2A021" w14:textId="2EF8B12D" w:rsidR="00423F76" w:rsidRPr="00434FD6" w:rsidRDefault="00423F76">
      <w:pPr>
        <w:pStyle w:val="22"/>
        <w:rPr>
          <w:rFonts w:asciiTheme="minorHAnsi" w:hAnsiTheme="minorHAnsi" w:cstheme="minorBidi"/>
          <w:noProof/>
          <w:kern w:val="2"/>
          <w:szCs w:val="22"/>
          <w:lang w:eastAsia="ko-KR"/>
          <w:rPrChange w:id="178" w:author="Ryan Hakju Lee" w:date="2023-04-20T21:42:00Z">
            <w:rPr>
              <w:rFonts w:asciiTheme="minorHAnsi" w:hAnsiTheme="minorHAnsi" w:cstheme="minorBidi"/>
              <w:noProof/>
              <w:kern w:val="2"/>
              <w:szCs w:val="22"/>
              <w:lang w:val="en-US" w:eastAsia="ko-KR"/>
            </w:rPr>
          </w:rPrChange>
        </w:rPr>
      </w:pPr>
      <w:r w:rsidRPr="00434FD6">
        <w:rPr>
          <w:noProof/>
          <w:lang w:eastAsia="ko-KR"/>
        </w:rPr>
        <w:t>5.1</w:t>
      </w:r>
      <w:r w:rsidRPr="00434FD6">
        <w:rPr>
          <w:rFonts w:asciiTheme="minorHAnsi" w:hAnsiTheme="minorHAnsi" w:cstheme="minorBidi"/>
          <w:noProof/>
          <w:kern w:val="2"/>
          <w:szCs w:val="22"/>
          <w:lang w:eastAsia="ko-KR"/>
          <w:rPrChange w:id="179" w:author="Ryan Hakju Lee" w:date="2023-04-20T21:42:00Z">
            <w:rPr>
              <w:rFonts w:asciiTheme="minorHAnsi" w:hAnsiTheme="minorHAnsi" w:cstheme="minorBidi"/>
              <w:noProof/>
              <w:kern w:val="2"/>
              <w:szCs w:val="22"/>
              <w:lang w:val="en-US" w:eastAsia="ko-KR"/>
            </w:rPr>
          </w:rPrChange>
        </w:rPr>
        <w:tab/>
      </w:r>
      <w:r w:rsidRPr="00434FD6">
        <w:rPr>
          <w:noProof/>
          <w:lang w:eastAsia="ko-KR"/>
        </w:rPr>
        <w:t>General</w:t>
      </w:r>
      <w:r w:rsidRPr="00434FD6">
        <w:rPr>
          <w:noProof/>
        </w:rPr>
        <w:tab/>
      </w:r>
      <w:r w:rsidRPr="003F4F94">
        <w:rPr>
          <w:noProof/>
        </w:rPr>
        <w:fldChar w:fldCharType="begin"/>
      </w:r>
      <w:r w:rsidRPr="00434FD6">
        <w:rPr>
          <w:noProof/>
        </w:rPr>
        <w:instrText xml:space="preserve"> PAGEREF _Toc129936672 \h </w:instrText>
      </w:r>
      <w:r w:rsidRPr="00434FD6">
        <w:rPr>
          <w:noProof/>
          <w:rPrChange w:id="180" w:author="Ryan Hakju Lee" w:date="2023-04-20T21:42:00Z">
            <w:rPr>
              <w:noProof/>
            </w:rPr>
          </w:rPrChange>
        </w:rPr>
      </w:r>
      <w:r w:rsidRPr="00434FD6">
        <w:rPr>
          <w:noProof/>
          <w:rPrChange w:id="181" w:author="Ryan Hakju Lee" w:date="2023-04-20T21:42:00Z">
            <w:rPr>
              <w:noProof/>
            </w:rPr>
          </w:rPrChange>
        </w:rPr>
        <w:fldChar w:fldCharType="separate"/>
      </w:r>
      <w:r w:rsidRPr="00434FD6">
        <w:rPr>
          <w:noProof/>
        </w:rPr>
        <w:t>17</w:t>
      </w:r>
      <w:r w:rsidRPr="003F4F94">
        <w:rPr>
          <w:noProof/>
        </w:rPr>
        <w:fldChar w:fldCharType="end"/>
      </w:r>
    </w:p>
    <w:p w14:paraId="70F5F74A" w14:textId="432B53A7" w:rsidR="00423F76" w:rsidRPr="00434FD6" w:rsidRDefault="00423F76">
      <w:pPr>
        <w:pStyle w:val="22"/>
        <w:rPr>
          <w:rFonts w:asciiTheme="minorHAnsi" w:hAnsiTheme="minorHAnsi" w:cstheme="minorBidi"/>
          <w:noProof/>
          <w:kern w:val="2"/>
          <w:szCs w:val="22"/>
          <w:lang w:eastAsia="ko-KR"/>
          <w:rPrChange w:id="182" w:author="Ryan Hakju Lee" w:date="2023-04-20T21:42:00Z">
            <w:rPr>
              <w:rFonts w:asciiTheme="minorHAnsi" w:hAnsiTheme="minorHAnsi" w:cstheme="minorBidi"/>
              <w:noProof/>
              <w:kern w:val="2"/>
              <w:szCs w:val="22"/>
              <w:lang w:val="en-US" w:eastAsia="ko-KR"/>
            </w:rPr>
          </w:rPrChange>
        </w:rPr>
      </w:pPr>
      <w:r w:rsidRPr="00434FD6">
        <w:rPr>
          <w:noProof/>
          <w:lang w:eastAsia="ko-KR"/>
        </w:rPr>
        <w:t>5.2</w:t>
      </w:r>
      <w:r w:rsidRPr="00434FD6">
        <w:rPr>
          <w:rFonts w:asciiTheme="minorHAnsi" w:hAnsiTheme="minorHAnsi" w:cstheme="minorBidi"/>
          <w:noProof/>
          <w:kern w:val="2"/>
          <w:szCs w:val="22"/>
          <w:lang w:eastAsia="ko-KR"/>
          <w:rPrChange w:id="183" w:author="Ryan Hakju Lee" w:date="2023-04-20T21:42:00Z">
            <w:rPr>
              <w:rFonts w:asciiTheme="minorHAnsi" w:hAnsiTheme="minorHAnsi" w:cstheme="minorBidi"/>
              <w:noProof/>
              <w:kern w:val="2"/>
              <w:szCs w:val="22"/>
              <w:lang w:val="en-US" w:eastAsia="ko-KR"/>
            </w:rPr>
          </w:rPrChange>
        </w:rPr>
        <w:tab/>
      </w:r>
      <w:r w:rsidRPr="00434FD6">
        <w:rPr>
          <w:noProof/>
          <w:lang w:eastAsia="ko-KR"/>
        </w:rPr>
        <w:t>Provisioning Procedure</w:t>
      </w:r>
      <w:r w:rsidRPr="00434FD6">
        <w:rPr>
          <w:noProof/>
        </w:rPr>
        <w:tab/>
      </w:r>
      <w:r w:rsidRPr="003F4F94">
        <w:rPr>
          <w:noProof/>
        </w:rPr>
        <w:fldChar w:fldCharType="begin"/>
      </w:r>
      <w:r w:rsidRPr="00434FD6">
        <w:rPr>
          <w:noProof/>
        </w:rPr>
        <w:instrText xml:space="preserve"> PAGEREF _Toc129936673 \h </w:instrText>
      </w:r>
      <w:r w:rsidRPr="00434FD6">
        <w:rPr>
          <w:noProof/>
          <w:rPrChange w:id="184" w:author="Ryan Hakju Lee" w:date="2023-04-20T21:42:00Z">
            <w:rPr>
              <w:noProof/>
            </w:rPr>
          </w:rPrChange>
        </w:rPr>
      </w:r>
      <w:r w:rsidRPr="00434FD6">
        <w:rPr>
          <w:noProof/>
          <w:rPrChange w:id="185" w:author="Ryan Hakju Lee" w:date="2023-04-20T21:42:00Z">
            <w:rPr>
              <w:noProof/>
            </w:rPr>
          </w:rPrChange>
        </w:rPr>
        <w:fldChar w:fldCharType="separate"/>
      </w:r>
      <w:r w:rsidRPr="00434FD6">
        <w:rPr>
          <w:noProof/>
        </w:rPr>
        <w:t>18</w:t>
      </w:r>
      <w:r w:rsidRPr="003F4F94">
        <w:rPr>
          <w:noProof/>
        </w:rPr>
        <w:fldChar w:fldCharType="end"/>
      </w:r>
    </w:p>
    <w:p w14:paraId="271CC1E7" w14:textId="206D0B71" w:rsidR="00423F76" w:rsidRPr="00434FD6" w:rsidRDefault="00423F76">
      <w:pPr>
        <w:pStyle w:val="22"/>
        <w:rPr>
          <w:rFonts w:asciiTheme="minorHAnsi" w:hAnsiTheme="minorHAnsi" w:cstheme="minorBidi"/>
          <w:noProof/>
          <w:kern w:val="2"/>
          <w:szCs w:val="22"/>
          <w:lang w:eastAsia="ko-KR"/>
          <w:rPrChange w:id="186" w:author="Ryan Hakju Lee" w:date="2023-04-20T21:42:00Z">
            <w:rPr>
              <w:rFonts w:asciiTheme="minorHAnsi" w:hAnsiTheme="minorHAnsi" w:cstheme="minorBidi"/>
              <w:noProof/>
              <w:kern w:val="2"/>
              <w:szCs w:val="22"/>
              <w:lang w:val="en-US" w:eastAsia="ko-KR"/>
            </w:rPr>
          </w:rPrChange>
        </w:rPr>
      </w:pPr>
      <w:r w:rsidRPr="00434FD6">
        <w:rPr>
          <w:noProof/>
          <w:lang w:eastAsia="ko-KR"/>
        </w:rPr>
        <w:t>5.3</w:t>
      </w:r>
      <w:r w:rsidRPr="00434FD6">
        <w:rPr>
          <w:rFonts w:asciiTheme="minorHAnsi" w:hAnsiTheme="minorHAnsi" w:cstheme="minorBidi"/>
          <w:noProof/>
          <w:kern w:val="2"/>
          <w:szCs w:val="22"/>
          <w:lang w:eastAsia="ko-KR"/>
          <w:rPrChange w:id="187" w:author="Ryan Hakju Lee" w:date="2023-04-20T21:42:00Z">
            <w:rPr>
              <w:rFonts w:asciiTheme="minorHAnsi" w:hAnsiTheme="minorHAnsi" w:cstheme="minorBidi"/>
              <w:noProof/>
              <w:kern w:val="2"/>
              <w:szCs w:val="22"/>
              <w:lang w:val="en-US" w:eastAsia="ko-KR"/>
            </w:rPr>
          </w:rPrChange>
        </w:rPr>
        <w:tab/>
      </w:r>
      <w:r w:rsidRPr="00434FD6">
        <w:rPr>
          <w:noProof/>
        </w:rPr>
        <w:t>Configuration procedure</w:t>
      </w:r>
      <w:r w:rsidRPr="00434FD6">
        <w:rPr>
          <w:noProof/>
        </w:rPr>
        <w:tab/>
      </w:r>
      <w:r w:rsidRPr="003F4F94">
        <w:rPr>
          <w:noProof/>
        </w:rPr>
        <w:fldChar w:fldCharType="begin"/>
      </w:r>
      <w:r w:rsidRPr="00434FD6">
        <w:rPr>
          <w:noProof/>
        </w:rPr>
        <w:instrText xml:space="preserve"> PAGEREF _Toc129936674 \h </w:instrText>
      </w:r>
      <w:r w:rsidRPr="00434FD6">
        <w:rPr>
          <w:noProof/>
          <w:rPrChange w:id="188" w:author="Ryan Hakju Lee" w:date="2023-04-20T21:42:00Z">
            <w:rPr>
              <w:noProof/>
            </w:rPr>
          </w:rPrChange>
        </w:rPr>
      </w:r>
      <w:r w:rsidRPr="00434FD6">
        <w:rPr>
          <w:noProof/>
          <w:rPrChange w:id="189" w:author="Ryan Hakju Lee" w:date="2023-04-20T21:42:00Z">
            <w:rPr>
              <w:noProof/>
            </w:rPr>
          </w:rPrChange>
        </w:rPr>
        <w:fldChar w:fldCharType="separate"/>
      </w:r>
      <w:r w:rsidRPr="00434FD6">
        <w:rPr>
          <w:noProof/>
        </w:rPr>
        <w:t>18</w:t>
      </w:r>
      <w:r w:rsidRPr="003F4F94">
        <w:rPr>
          <w:noProof/>
        </w:rPr>
        <w:fldChar w:fldCharType="end"/>
      </w:r>
    </w:p>
    <w:p w14:paraId="154783AD" w14:textId="226E4AC7" w:rsidR="00423F76" w:rsidRPr="00434FD6" w:rsidRDefault="00423F76">
      <w:pPr>
        <w:pStyle w:val="22"/>
        <w:rPr>
          <w:rFonts w:asciiTheme="minorHAnsi" w:hAnsiTheme="minorHAnsi" w:cstheme="minorBidi"/>
          <w:noProof/>
          <w:kern w:val="2"/>
          <w:szCs w:val="22"/>
          <w:lang w:eastAsia="ko-KR"/>
          <w:rPrChange w:id="190" w:author="Ryan Hakju Lee" w:date="2023-04-20T21:42:00Z">
            <w:rPr>
              <w:rFonts w:asciiTheme="minorHAnsi" w:hAnsiTheme="minorHAnsi" w:cstheme="minorBidi"/>
              <w:noProof/>
              <w:kern w:val="2"/>
              <w:szCs w:val="22"/>
              <w:lang w:val="en-US" w:eastAsia="ko-KR"/>
            </w:rPr>
          </w:rPrChange>
        </w:rPr>
      </w:pPr>
      <w:r w:rsidRPr="00434FD6">
        <w:rPr>
          <w:noProof/>
          <w:lang w:eastAsia="ko-KR"/>
        </w:rPr>
        <w:t>5.4</w:t>
      </w:r>
      <w:r w:rsidRPr="00434FD6">
        <w:rPr>
          <w:rFonts w:asciiTheme="minorHAnsi" w:hAnsiTheme="minorHAnsi" w:cstheme="minorBidi"/>
          <w:noProof/>
          <w:kern w:val="2"/>
          <w:szCs w:val="22"/>
          <w:lang w:eastAsia="ko-KR"/>
          <w:rPrChange w:id="191" w:author="Ryan Hakju Lee" w:date="2023-04-20T21:42:00Z">
            <w:rPr>
              <w:rFonts w:asciiTheme="minorHAnsi" w:hAnsiTheme="minorHAnsi" w:cstheme="minorBidi"/>
              <w:noProof/>
              <w:kern w:val="2"/>
              <w:szCs w:val="22"/>
              <w:lang w:val="en-US" w:eastAsia="ko-KR"/>
            </w:rPr>
          </w:rPrChange>
        </w:rPr>
        <w:tab/>
      </w:r>
      <w:r w:rsidRPr="00434FD6">
        <w:rPr>
          <w:noProof/>
        </w:rPr>
        <w:t>XXX procedure….</w:t>
      </w:r>
      <w:r w:rsidRPr="00434FD6">
        <w:rPr>
          <w:noProof/>
        </w:rPr>
        <w:tab/>
      </w:r>
      <w:r w:rsidRPr="003F4F94">
        <w:rPr>
          <w:noProof/>
        </w:rPr>
        <w:fldChar w:fldCharType="begin"/>
      </w:r>
      <w:r w:rsidRPr="00434FD6">
        <w:rPr>
          <w:noProof/>
        </w:rPr>
        <w:instrText xml:space="preserve"> PAGEREF _Toc129936675 \h </w:instrText>
      </w:r>
      <w:r w:rsidRPr="00434FD6">
        <w:rPr>
          <w:noProof/>
          <w:rPrChange w:id="192" w:author="Ryan Hakju Lee" w:date="2023-04-20T21:42:00Z">
            <w:rPr>
              <w:noProof/>
            </w:rPr>
          </w:rPrChange>
        </w:rPr>
      </w:r>
      <w:r w:rsidRPr="00434FD6">
        <w:rPr>
          <w:noProof/>
          <w:rPrChange w:id="193" w:author="Ryan Hakju Lee" w:date="2023-04-20T21:42:00Z">
            <w:rPr>
              <w:noProof/>
            </w:rPr>
          </w:rPrChange>
        </w:rPr>
        <w:fldChar w:fldCharType="separate"/>
      </w:r>
      <w:r w:rsidRPr="00434FD6">
        <w:rPr>
          <w:noProof/>
        </w:rPr>
        <w:t>18</w:t>
      </w:r>
      <w:r w:rsidRPr="003F4F94">
        <w:rPr>
          <w:noProof/>
        </w:rPr>
        <w:fldChar w:fldCharType="end"/>
      </w:r>
    </w:p>
    <w:p w14:paraId="739345A2" w14:textId="564941F7" w:rsidR="00423F76" w:rsidRPr="00434FD6" w:rsidRDefault="00423F76">
      <w:pPr>
        <w:pStyle w:val="22"/>
        <w:rPr>
          <w:rFonts w:asciiTheme="minorHAnsi" w:hAnsiTheme="minorHAnsi" w:cstheme="minorBidi"/>
          <w:noProof/>
          <w:kern w:val="2"/>
          <w:szCs w:val="22"/>
          <w:lang w:eastAsia="ko-KR"/>
          <w:rPrChange w:id="194" w:author="Ryan Hakju Lee" w:date="2023-04-20T21:42:00Z">
            <w:rPr>
              <w:rFonts w:asciiTheme="minorHAnsi" w:hAnsiTheme="minorHAnsi" w:cstheme="minorBidi"/>
              <w:noProof/>
              <w:kern w:val="2"/>
              <w:szCs w:val="22"/>
              <w:lang w:val="en-US" w:eastAsia="ko-KR"/>
            </w:rPr>
          </w:rPrChange>
        </w:rPr>
      </w:pPr>
      <w:r w:rsidRPr="00434FD6">
        <w:rPr>
          <w:noProof/>
          <w:lang w:eastAsia="ko-KR"/>
        </w:rPr>
        <w:t>5.x</w:t>
      </w:r>
      <w:r w:rsidRPr="00434FD6">
        <w:rPr>
          <w:rFonts w:asciiTheme="minorHAnsi" w:hAnsiTheme="minorHAnsi" w:cstheme="minorBidi"/>
          <w:noProof/>
          <w:kern w:val="2"/>
          <w:szCs w:val="22"/>
          <w:lang w:eastAsia="ko-KR"/>
          <w:rPrChange w:id="195" w:author="Ryan Hakju Lee" w:date="2023-04-20T21:42:00Z">
            <w:rPr>
              <w:rFonts w:asciiTheme="minorHAnsi" w:hAnsiTheme="minorHAnsi" w:cstheme="minorBidi"/>
              <w:noProof/>
              <w:kern w:val="2"/>
              <w:szCs w:val="22"/>
              <w:lang w:val="en-US" w:eastAsia="ko-KR"/>
            </w:rPr>
          </w:rPrChange>
        </w:rPr>
        <w:tab/>
      </w:r>
      <w:r w:rsidRPr="00434FD6">
        <w:rPr>
          <w:noProof/>
          <w:lang w:eastAsia="ko-KR"/>
        </w:rPr>
        <w:t>Call flow for Over-the-top (OTT) RTC sessions (CS#1)</w:t>
      </w:r>
      <w:r w:rsidRPr="00434FD6">
        <w:rPr>
          <w:noProof/>
        </w:rPr>
        <w:tab/>
      </w:r>
      <w:r w:rsidRPr="003F4F94">
        <w:rPr>
          <w:noProof/>
        </w:rPr>
        <w:fldChar w:fldCharType="begin"/>
      </w:r>
      <w:r w:rsidRPr="00434FD6">
        <w:rPr>
          <w:noProof/>
        </w:rPr>
        <w:instrText xml:space="preserve"> PAGEREF _Toc129936676 \h </w:instrText>
      </w:r>
      <w:r w:rsidRPr="00434FD6">
        <w:rPr>
          <w:noProof/>
          <w:rPrChange w:id="196" w:author="Ryan Hakju Lee" w:date="2023-04-20T21:42:00Z">
            <w:rPr>
              <w:noProof/>
            </w:rPr>
          </w:rPrChange>
        </w:rPr>
      </w:r>
      <w:r w:rsidRPr="00434FD6">
        <w:rPr>
          <w:noProof/>
          <w:rPrChange w:id="197" w:author="Ryan Hakju Lee" w:date="2023-04-20T21:42:00Z">
            <w:rPr>
              <w:noProof/>
            </w:rPr>
          </w:rPrChange>
        </w:rPr>
        <w:fldChar w:fldCharType="separate"/>
      </w:r>
      <w:r w:rsidRPr="00434FD6">
        <w:rPr>
          <w:noProof/>
        </w:rPr>
        <w:t>18</w:t>
      </w:r>
      <w:r w:rsidRPr="003F4F94">
        <w:rPr>
          <w:noProof/>
        </w:rPr>
        <w:fldChar w:fldCharType="end"/>
      </w:r>
    </w:p>
    <w:p w14:paraId="73E3441F" w14:textId="35814462" w:rsidR="00423F76" w:rsidRPr="00434FD6" w:rsidRDefault="00423F76">
      <w:pPr>
        <w:pStyle w:val="22"/>
        <w:rPr>
          <w:rFonts w:asciiTheme="minorHAnsi" w:hAnsiTheme="minorHAnsi" w:cstheme="minorBidi"/>
          <w:noProof/>
          <w:kern w:val="2"/>
          <w:szCs w:val="22"/>
          <w:lang w:eastAsia="ko-KR"/>
          <w:rPrChange w:id="198" w:author="Ryan Hakju Lee" w:date="2023-04-20T21:42:00Z">
            <w:rPr>
              <w:rFonts w:asciiTheme="minorHAnsi" w:hAnsiTheme="minorHAnsi" w:cstheme="minorBidi"/>
              <w:noProof/>
              <w:kern w:val="2"/>
              <w:szCs w:val="22"/>
              <w:lang w:val="en-US" w:eastAsia="ko-KR"/>
            </w:rPr>
          </w:rPrChange>
        </w:rPr>
      </w:pPr>
      <w:r w:rsidRPr="00434FD6">
        <w:rPr>
          <w:noProof/>
          <w:lang w:eastAsia="ko-KR"/>
        </w:rPr>
        <w:t>5.y</w:t>
      </w:r>
      <w:r w:rsidRPr="00434FD6">
        <w:rPr>
          <w:rFonts w:asciiTheme="minorHAnsi" w:hAnsiTheme="minorHAnsi" w:cstheme="minorBidi"/>
          <w:noProof/>
          <w:kern w:val="2"/>
          <w:szCs w:val="22"/>
          <w:lang w:eastAsia="ko-KR"/>
          <w:rPrChange w:id="199" w:author="Ryan Hakju Lee" w:date="2023-04-20T21:42:00Z">
            <w:rPr>
              <w:rFonts w:asciiTheme="minorHAnsi" w:hAnsiTheme="minorHAnsi" w:cstheme="minorBidi"/>
              <w:noProof/>
              <w:kern w:val="2"/>
              <w:szCs w:val="22"/>
              <w:lang w:val="en-US" w:eastAsia="ko-KR"/>
            </w:rPr>
          </w:rPrChange>
        </w:rPr>
        <w:tab/>
      </w:r>
      <w:r w:rsidRPr="00434FD6">
        <w:rPr>
          <w:noProof/>
          <w:lang w:eastAsia="ko-KR"/>
        </w:rPr>
        <w:t>Call flow for Network-supported RTC sessions (CS#2)</w:t>
      </w:r>
      <w:r w:rsidRPr="00434FD6">
        <w:rPr>
          <w:noProof/>
        </w:rPr>
        <w:tab/>
      </w:r>
      <w:r w:rsidRPr="003F4F94">
        <w:rPr>
          <w:noProof/>
        </w:rPr>
        <w:fldChar w:fldCharType="begin"/>
      </w:r>
      <w:r w:rsidRPr="00434FD6">
        <w:rPr>
          <w:noProof/>
        </w:rPr>
        <w:instrText xml:space="preserve"> PAGEREF _Toc129936677 \h </w:instrText>
      </w:r>
      <w:r w:rsidRPr="00434FD6">
        <w:rPr>
          <w:noProof/>
          <w:rPrChange w:id="200" w:author="Ryan Hakju Lee" w:date="2023-04-20T21:42:00Z">
            <w:rPr>
              <w:noProof/>
            </w:rPr>
          </w:rPrChange>
        </w:rPr>
      </w:r>
      <w:r w:rsidRPr="00434FD6">
        <w:rPr>
          <w:noProof/>
          <w:rPrChange w:id="201" w:author="Ryan Hakju Lee" w:date="2023-04-20T21:42:00Z">
            <w:rPr>
              <w:noProof/>
            </w:rPr>
          </w:rPrChange>
        </w:rPr>
        <w:fldChar w:fldCharType="separate"/>
      </w:r>
      <w:r w:rsidRPr="00434FD6">
        <w:rPr>
          <w:noProof/>
        </w:rPr>
        <w:t>20</w:t>
      </w:r>
      <w:r w:rsidRPr="003F4F94">
        <w:rPr>
          <w:noProof/>
        </w:rPr>
        <w:fldChar w:fldCharType="end"/>
      </w:r>
    </w:p>
    <w:p w14:paraId="70B9453B" w14:textId="483E8EEB" w:rsidR="00423F76" w:rsidRPr="00434FD6" w:rsidRDefault="00423F76">
      <w:pPr>
        <w:pStyle w:val="10"/>
        <w:rPr>
          <w:rFonts w:asciiTheme="minorHAnsi" w:hAnsiTheme="minorHAnsi" w:cstheme="minorBidi"/>
          <w:noProof/>
          <w:kern w:val="2"/>
          <w:sz w:val="20"/>
          <w:szCs w:val="22"/>
          <w:lang w:eastAsia="ko-KR"/>
          <w:rPrChange w:id="202" w:author="Ryan Hakju Lee" w:date="2023-04-20T21:42:00Z">
            <w:rPr>
              <w:rFonts w:asciiTheme="minorHAnsi" w:hAnsiTheme="minorHAnsi" w:cstheme="minorBidi"/>
              <w:noProof/>
              <w:kern w:val="2"/>
              <w:sz w:val="20"/>
              <w:szCs w:val="22"/>
              <w:lang w:val="en-US" w:eastAsia="ko-KR"/>
            </w:rPr>
          </w:rPrChange>
        </w:rPr>
      </w:pPr>
      <w:r w:rsidRPr="00434FD6">
        <w:rPr>
          <w:noProof/>
        </w:rPr>
        <w:t>6</w:t>
      </w:r>
      <w:r w:rsidRPr="00434FD6">
        <w:rPr>
          <w:rFonts w:asciiTheme="minorHAnsi" w:hAnsiTheme="minorHAnsi" w:cstheme="minorBidi"/>
          <w:noProof/>
          <w:kern w:val="2"/>
          <w:sz w:val="20"/>
          <w:szCs w:val="22"/>
          <w:lang w:eastAsia="ko-KR"/>
          <w:rPrChange w:id="203" w:author="Ryan Hakju Lee" w:date="2023-04-20T21:42:00Z">
            <w:rPr>
              <w:rFonts w:asciiTheme="minorHAnsi" w:hAnsiTheme="minorHAnsi" w:cstheme="minorBidi"/>
              <w:noProof/>
              <w:kern w:val="2"/>
              <w:sz w:val="20"/>
              <w:szCs w:val="22"/>
              <w:lang w:val="en-US" w:eastAsia="ko-KR"/>
            </w:rPr>
          </w:rPrChange>
        </w:rPr>
        <w:tab/>
      </w:r>
      <w:r w:rsidRPr="00434FD6">
        <w:rPr>
          <w:noProof/>
        </w:rPr>
        <w:t>Procedures for Edge Processing</w:t>
      </w:r>
      <w:r w:rsidRPr="00434FD6">
        <w:rPr>
          <w:noProof/>
        </w:rPr>
        <w:tab/>
      </w:r>
      <w:r w:rsidRPr="003F4F94">
        <w:rPr>
          <w:noProof/>
        </w:rPr>
        <w:fldChar w:fldCharType="begin"/>
      </w:r>
      <w:r w:rsidRPr="00434FD6">
        <w:rPr>
          <w:noProof/>
        </w:rPr>
        <w:instrText xml:space="preserve"> PAGEREF _Toc129936678 \h </w:instrText>
      </w:r>
      <w:r w:rsidRPr="00434FD6">
        <w:rPr>
          <w:noProof/>
          <w:rPrChange w:id="204" w:author="Ryan Hakju Lee" w:date="2023-04-20T21:42:00Z">
            <w:rPr>
              <w:noProof/>
            </w:rPr>
          </w:rPrChange>
        </w:rPr>
      </w:r>
      <w:r w:rsidRPr="00434FD6">
        <w:rPr>
          <w:noProof/>
          <w:rPrChange w:id="205" w:author="Ryan Hakju Lee" w:date="2023-04-20T21:42:00Z">
            <w:rPr>
              <w:noProof/>
            </w:rPr>
          </w:rPrChange>
        </w:rPr>
        <w:fldChar w:fldCharType="separate"/>
      </w:r>
      <w:r w:rsidRPr="00434FD6">
        <w:rPr>
          <w:noProof/>
        </w:rPr>
        <w:t>21</w:t>
      </w:r>
      <w:r w:rsidRPr="003F4F94">
        <w:rPr>
          <w:noProof/>
        </w:rPr>
        <w:fldChar w:fldCharType="end"/>
      </w:r>
    </w:p>
    <w:p w14:paraId="0EA1DEE6" w14:textId="3991DBDD" w:rsidR="00423F76" w:rsidRPr="00434FD6" w:rsidRDefault="00423F76">
      <w:pPr>
        <w:pStyle w:val="22"/>
        <w:rPr>
          <w:rFonts w:asciiTheme="minorHAnsi" w:hAnsiTheme="minorHAnsi" w:cstheme="minorBidi"/>
          <w:noProof/>
          <w:kern w:val="2"/>
          <w:szCs w:val="22"/>
          <w:lang w:eastAsia="ko-KR"/>
          <w:rPrChange w:id="206" w:author="Ryan Hakju Lee" w:date="2023-04-20T21:42:00Z">
            <w:rPr>
              <w:rFonts w:asciiTheme="minorHAnsi" w:hAnsiTheme="minorHAnsi" w:cstheme="minorBidi"/>
              <w:noProof/>
              <w:kern w:val="2"/>
              <w:szCs w:val="22"/>
              <w:lang w:val="en-US" w:eastAsia="ko-KR"/>
            </w:rPr>
          </w:rPrChange>
        </w:rPr>
      </w:pPr>
      <w:r w:rsidRPr="00434FD6">
        <w:rPr>
          <w:noProof/>
          <w:lang w:eastAsia="ko-KR"/>
        </w:rPr>
        <w:t>6.1</w:t>
      </w:r>
      <w:r w:rsidRPr="00434FD6">
        <w:rPr>
          <w:rFonts w:asciiTheme="minorHAnsi" w:hAnsiTheme="minorHAnsi" w:cstheme="minorBidi"/>
          <w:noProof/>
          <w:kern w:val="2"/>
          <w:szCs w:val="22"/>
          <w:lang w:eastAsia="ko-KR"/>
          <w:rPrChange w:id="207" w:author="Ryan Hakju Lee" w:date="2023-04-20T21:42:00Z">
            <w:rPr>
              <w:rFonts w:asciiTheme="minorHAnsi" w:hAnsiTheme="minorHAnsi" w:cstheme="minorBidi"/>
              <w:noProof/>
              <w:kern w:val="2"/>
              <w:szCs w:val="22"/>
              <w:lang w:val="en-US" w:eastAsia="ko-KR"/>
            </w:rPr>
          </w:rPrChange>
        </w:rPr>
        <w:tab/>
      </w:r>
      <w:r w:rsidRPr="00434FD6">
        <w:rPr>
          <w:noProof/>
          <w:rPrChange w:id="208" w:author="Ryan Hakju Lee" w:date="2023-04-20T21:42:00Z">
            <w:rPr>
              <w:noProof/>
              <w:lang w:val="en-CA"/>
            </w:rPr>
          </w:rPrChange>
        </w:rPr>
        <w:t>Client-driven Management of 5G RTC Edge Processing</w:t>
      </w:r>
      <w:r w:rsidRPr="00434FD6">
        <w:rPr>
          <w:noProof/>
        </w:rPr>
        <w:tab/>
      </w:r>
      <w:r w:rsidRPr="003F4F94">
        <w:rPr>
          <w:noProof/>
        </w:rPr>
        <w:fldChar w:fldCharType="begin"/>
      </w:r>
      <w:r w:rsidRPr="00434FD6">
        <w:rPr>
          <w:noProof/>
        </w:rPr>
        <w:instrText xml:space="preserve"> PAGEREF _Toc129936679 \h </w:instrText>
      </w:r>
      <w:r w:rsidRPr="00434FD6">
        <w:rPr>
          <w:noProof/>
          <w:rPrChange w:id="209" w:author="Ryan Hakju Lee" w:date="2023-04-20T21:42:00Z">
            <w:rPr>
              <w:noProof/>
            </w:rPr>
          </w:rPrChange>
        </w:rPr>
      </w:r>
      <w:r w:rsidRPr="00434FD6">
        <w:rPr>
          <w:noProof/>
          <w:rPrChange w:id="210" w:author="Ryan Hakju Lee" w:date="2023-04-20T21:42:00Z">
            <w:rPr>
              <w:noProof/>
            </w:rPr>
          </w:rPrChange>
        </w:rPr>
        <w:fldChar w:fldCharType="separate"/>
      </w:r>
      <w:r w:rsidRPr="00434FD6">
        <w:rPr>
          <w:noProof/>
        </w:rPr>
        <w:t>21</w:t>
      </w:r>
      <w:r w:rsidRPr="003F4F94">
        <w:rPr>
          <w:noProof/>
        </w:rPr>
        <w:fldChar w:fldCharType="end"/>
      </w:r>
    </w:p>
    <w:p w14:paraId="72F0D7C5" w14:textId="599E1FCE" w:rsidR="00423F76" w:rsidRPr="00434FD6" w:rsidRDefault="00423F76">
      <w:pPr>
        <w:pStyle w:val="80"/>
        <w:rPr>
          <w:rFonts w:asciiTheme="minorHAnsi" w:hAnsiTheme="minorHAnsi" w:cstheme="minorBidi"/>
          <w:b w:val="0"/>
          <w:noProof/>
          <w:kern w:val="2"/>
          <w:sz w:val="20"/>
          <w:szCs w:val="22"/>
          <w:lang w:eastAsia="ko-KR"/>
          <w:rPrChange w:id="211" w:author="Ryan Hakju Lee" w:date="2023-04-20T21:42:00Z">
            <w:rPr>
              <w:rFonts w:asciiTheme="minorHAnsi" w:hAnsiTheme="minorHAnsi" w:cstheme="minorBidi"/>
              <w:b w:val="0"/>
              <w:noProof/>
              <w:kern w:val="2"/>
              <w:sz w:val="20"/>
              <w:szCs w:val="22"/>
              <w:lang w:val="en-US" w:eastAsia="ko-KR"/>
            </w:rPr>
          </w:rPrChange>
        </w:rPr>
      </w:pPr>
      <w:r w:rsidRPr="00434FD6">
        <w:rPr>
          <w:noProof/>
        </w:rPr>
        <w:t>Annex A (informative): Architecture variants for collaboration scenarios</w:t>
      </w:r>
      <w:r w:rsidRPr="00434FD6">
        <w:rPr>
          <w:noProof/>
        </w:rPr>
        <w:tab/>
      </w:r>
      <w:r w:rsidRPr="003F4F94">
        <w:rPr>
          <w:noProof/>
        </w:rPr>
        <w:fldChar w:fldCharType="begin"/>
      </w:r>
      <w:r w:rsidRPr="00434FD6">
        <w:rPr>
          <w:noProof/>
        </w:rPr>
        <w:instrText xml:space="preserve"> PAGEREF _Toc129936680 \h </w:instrText>
      </w:r>
      <w:r w:rsidRPr="00434FD6">
        <w:rPr>
          <w:noProof/>
          <w:rPrChange w:id="212" w:author="Ryan Hakju Lee" w:date="2023-04-20T21:42:00Z">
            <w:rPr>
              <w:noProof/>
            </w:rPr>
          </w:rPrChange>
        </w:rPr>
      </w:r>
      <w:r w:rsidRPr="00434FD6">
        <w:rPr>
          <w:noProof/>
          <w:rPrChange w:id="213" w:author="Ryan Hakju Lee" w:date="2023-04-20T21:42:00Z">
            <w:rPr>
              <w:noProof/>
            </w:rPr>
          </w:rPrChange>
        </w:rPr>
        <w:fldChar w:fldCharType="separate"/>
      </w:r>
      <w:r w:rsidRPr="00434FD6">
        <w:rPr>
          <w:noProof/>
        </w:rPr>
        <w:t>25</w:t>
      </w:r>
      <w:r w:rsidRPr="003F4F94">
        <w:rPr>
          <w:noProof/>
        </w:rPr>
        <w:fldChar w:fldCharType="end"/>
      </w:r>
    </w:p>
    <w:p w14:paraId="1C92A5F1" w14:textId="525B99B9" w:rsidR="00423F76" w:rsidRPr="00434FD6" w:rsidRDefault="00423F76">
      <w:pPr>
        <w:pStyle w:val="22"/>
        <w:rPr>
          <w:rFonts w:asciiTheme="minorHAnsi" w:hAnsiTheme="minorHAnsi" w:cstheme="minorBidi"/>
          <w:noProof/>
          <w:kern w:val="2"/>
          <w:szCs w:val="22"/>
          <w:lang w:eastAsia="ko-KR"/>
          <w:rPrChange w:id="214" w:author="Ryan Hakju Lee" w:date="2023-04-20T21:42:00Z">
            <w:rPr>
              <w:rFonts w:asciiTheme="minorHAnsi" w:hAnsiTheme="minorHAnsi" w:cstheme="minorBidi"/>
              <w:noProof/>
              <w:kern w:val="2"/>
              <w:szCs w:val="22"/>
              <w:lang w:val="en-US" w:eastAsia="ko-KR"/>
            </w:rPr>
          </w:rPrChange>
        </w:rPr>
      </w:pPr>
      <w:r w:rsidRPr="00434FD6">
        <w:rPr>
          <w:noProof/>
        </w:rPr>
        <w:t>A.1</w:t>
      </w:r>
      <w:r w:rsidRPr="00434FD6">
        <w:rPr>
          <w:rFonts w:asciiTheme="minorHAnsi" w:hAnsiTheme="minorHAnsi" w:cstheme="minorBidi"/>
          <w:noProof/>
          <w:kern w:val="2"/>
          <w:szCs w:val="22"/>
          <w:lang w:eastAsia="ko-KR"/>
          <w:rPrChange w:id="215" w:author="Ryan Hakju Lee" w:date="2023-04-20T21:42:00Z">
            <w:rPr>
              <w:rFonts w:asciiTheme="minorHAnsi" w:hAnsiTheme="minorHAnsi" w:cstheme="minorBidi"/>
              <w:noProof/>
              <w:kern w:val="2"/>
              <w:szCs w:val="22"/>
              <w:lang w:val="en-US" w:eastAsia="ko-KR"/>
            </w:rPr>
          </w:rPrChange>
        </w:rPr>
        <w:tab/>
      </w:r>
      <w:r w:rsidRPr="00434FD6">
        <w:rPr>
          <w:noProof/>
        </w:rPr>
        <w:t>General</w:t>
      </w:r>
      <w:r w:rsidRPr="00434FD6">
        <w:rPr>
          <w:noProof/>
        </w:rPr>
        <w:tab/>
      </w:r>
      <w:r w:rsidRPr="003F4F94">
        <w:rPr>
          <w:noProof/>
        </w:rPr>
        <w:fldChar w:fldCharType="begin"/>
      </w:r>
      <w:r w:rsidRPr="00434FD6">
        <w:rPr>
          <w:noProof/>
        </w:rPr>
        <w:instrText xml:space="preserve"> PAGEREF _Toc129936681 \h </w:instrText>
      </w:r>
      <w:r w:rsidRPr="00434FD6">
        <w:rPr>
          <w:noProof/>
          <w:rPrChange w:id="216" w:author="Ryan Hakju Lee" w:date="2023-04-20T21:42:00Z">
            <w:rPr>
              <w:noProof/>
            </w:rPr>
          </w:rPrChange>
        </w:rPr>
      </w:r>
      <w:r w:rsidRPr="00434FD6">
        <w:rPr>
          <w:noProof/>
          <w:rPrChange w:id="217" w:author="Ryan Hakju Lee" w:date="2023-04-20T21:42:00Z">
            <w:rPr>
              <w:noProof/>
            </w:rPr>
          </w:rPrChange>
        </w:rPr>
        <w:fldChar w:fldCharType="separate"/>
      </w:r>
      <w:r w:rsidRPr="00434FD6">
        <w:rPr>
          <w:noProof/>
        </w:rPr>
        <w:t>25</w:t>
      </w:r>
      <w:r w:rsidRPr="003F4F94">
        <w:rPr>
          <w:noProof/>
        </w:rPr>
        <w:fldChar w:fldCharType="end"/>
      </w:r>
    </w:p>
    <w:p w14:paraId="40F4CE51" w14:textId="73445A52" w:rsidR="00423F76" w:rsidRPr="00434FD6" w:rsidRDefault="00423F76">
      <w:pPr>
        <w:pStyle w:val="22"/>
        <w:rPr>
          <w:rFonts w:asciiTheme="minorHAnsi" w:hAnsiTheme="minorHAnsi" w:cstheme="minorBidi"/>
          <w:noProof/>
          <w:kern w:val="2"/>
          <w:szCs w:val="22"/>
          <w:lang w:eastAsia="ko-KR"/>
          <w:rPrChange w:id="218" w:author="Ryan Hakju Lee" w:date="2023-04-20T21:42:00Z">
            <w:rPr>
              <w:rFonts w:asciiTheme="minorHAnsi" w:hAnsiTheme="minorHAnsi" w:cstheme="minorBidi"/>
              <w:noProof/>
              <w:kern w:val="2"/>
              <w:szCs w:val="22"/>
              <w:lang w:val="en-US" w:eastAsia="ko-KR"/>
            </w:rPr>
          </w:rPrChange>
        </w:rPr>
      </w:pPr>
      <w:r w:rsidRPr="00434FD6">
        <w:rPr>
          <w:noProof/>
        </w:rPr>
        <w:t>A.2</w:t>
      </w:r>
      <w:r w:rsidRPr="00434FD6">
        <w:rPr>
          <w:rFonts w:asciiTheme="minorHAnsi" w:hAnsiTheme="minorHAnsi" w:cstheme="minorBidi"/>
          <w:noProof/>
          <w:kern w:val="2"/>
          <w:szCs w:val="22"/>
          <w:lang w:eastAsia="ko-KR"/>
          <w:rPrChange w:id="219" w:author="Ryan Hakju Lee" w:date="2023-04-20T21:42:00Z">
            <w:rPr>
              <w:rFonts w:asciiTheme="minorHAnsi" w:hAnsiTheme="minorHAnsi" w:cstheme="minorBidi"/>
              <w:noProof/>
              <w:kern w:val="2"/>
              <w:szCs w:val="22"/>
              <w:lang w:val="en-US" w:eastAsia="ko-KR"/>
            </w:rPr>
          </w:rPrChange>
        </w:rPr>
        <w:tab/>
      </w:r>
      <w:r w:rsidRPr="00434FD6">
        <w:rPr>
          <w:noProof/>
        </w:rPr>
        <w:t>Collaboration scenario 1:</w:t>
      </w:r>
      <w:r w:rsidRPr="00434FD6">
        <w:rPr>
          <w:noProof/>
        </w:rPr>
        <w:tab/>
      </w:r>
      <w:r w:rsidRPr="003F4F94">
        <w:rPr>
          <w:noProof/>
        </w:rPr>
        <w:fldChar w:fldCharType="begin"/>
      </w:r>
      <w:r w:rsidRPr="00434FD6">
        <w:rPr>
          <w:noProof/>
        </w:rPr>
        <w:instrText xml:space="preserve"> PAGEREF _Toc129936682 \h </w:instrText>
      </w:r>
      <w:r w:rsidRPr="00434FD6">
        <w:rPr>
          <w:noProof/>
          <w:rPrChange w:id="220" w:author="Ryan Hakju Lee" w:date="2023-04-20T21:42:00Z">
            <w:rPr>
              <w:noProof/>
            </w:rPr>
          </w:rPrChange>
        </w:rPr>
      </w:r>
      <w:r w:rsidRPr="00434FD6">
        <w:rPr>
          <w:noProof/>
          <w:rPrChange w:id="221" w:author="Ryan Hakju Lee" w:date="2023-04-20T21:42:00Z">
            <w:rPr>
              <w:noProof/>
            </w:rPr>
          </w:rPrChange>
        </w:rPr>
        <w:fldChar w:fldCharType="separate"/>
      </w:r>
      <w:r w:rsidRPr="00434FD6">
        <w:rPr>
          <w:noProof/>
        </w:rPr>
        <w:t>26</w:t>
      </w:r>
      <w:r w:rsidRPr="003F4F94">
        <w:rPr>
          <w:noProof/>
        </w:rPr>
        <w:fldChar w:fldCharType="end"/>
      </w:r>
    </w:p>
    <w:p w14:paraId="0A9BC302" w14:textId="12AB622C" w:rsidR="00423F76" w:rsidRPr="00434FD6" w:rsidRDefault="00423F76">
      <w:pPr>
        <w:pStyle w:val="22"/>
        <w:rPr>
          <w:rFonts w:asciiTheme="minorHAnsi" w:hAnsiTheme="minorHAnsi" w:cstheme="minorBidi"/>
          <w:noProof/>
          <w:kern w:val="2"/>
          <w:szCs w:val="22"/>
          <w:lang w:eastAsia="ko-KR"/>
          <w:rPrChange w:id="222" w:author="Ryan Hakju Lee" w:date="2023-04-20T21:42:00Z">
            <w:rPr>
              <w:rFonts w:asciiTheme="minorHAnsi" w:hAnsiTheme="minorHAnsi" w:cstheme="minorBidi"/>
              <w:noProof/>
              <w:kern w:val="2"/>
              <w:szCs w:val="22"/>
              <w:lang w:val="en-US" w:eastAsia="ko-KR"/>
            </w:rPr>
          </w:rPrChange>
        </w:rPr>
      </w:pPr>
      <w:r w:rsidRPr="00434FD6">
        <w:rPr>
          <w:noProof/>
        </w:rPr>
        <w:t>A.3</w:t>
      </w:r>
      <w:r w:rsidRPr="00434FD6">
        <w:rPr>
          <w:rFonts w:asciiTheme="minorHAnsi" w:hAnsiTheme="minorHAnsi" w:cstheme="minorBidi"/>
          <w:noProof/>
          <w:kern w:val="2"/>
          <w:szCs w:val="22"/>
          <w:lang w:eastAsia="ko-KR"/>
          <w:rPrChange w:id="223" w:author="Ryan Hakju Lee" w:date="2023-04-20T21:42:00Z">
            <w:rPr>
              <w:rFonts w:asciiTheme="minorHAnsi" w:hAnsiTheme="minorHAnsi" w:cstheme="minorBidi"/>
              <w:noProof/>
              <w:kern w:val="2"/>
              <w:szCs w:val="22"/>
              <w:lang w:val="en-US" w:eastAsia="ko-KR"/>
            </w:rPr>
          </w:rPrChange>
        </w:rPr>
        <w:tab/>
      </w:r>
      <w:r w:rsidRPr="00434FD6">
        <w:rPr>
          <w:noProof/>
        </w:rPr>
        <w:t>Collaboration scenario 2:</w:t>
      </w:r>
      <w:r w:rsidRPr="00434FD6">
        <w:rPr>
          <w:noProof/>
        </w:rPr>
        <w:tab/>
      </w:r>
      <w:r w:rsidRPr="003F4F94">
        <w:rPr>
          <w:noProof/>
        </w:rPr>
        <w:fldChar w:fldCharType="begin"/>
      </w:r>
      <w:r w:rsidRPr="00434FD6">
        <w:rPr>
          <w:noProof/>
        </w:rPr>
        <w:instrText xml:space="preserve"> PAGEREF _Toc129936683 \h </w:instrText>
      </w:r>
      <w:r w:rsidRPr="00434FD6">
        <w:rPr>
          <w:noProof/>
          <w:rPrChange w:id="224" w:author="Ryan Hakju Lee" w:date="2023-04-20T21:42:00Z">
            <w:rPr>
              <w:noProof/>
            </w:rPr>
          </w:rPrChange>
        </w:rPr>
      </w:r>
      <w:r w:rsidRPr="00434FD6">
        <w:rPr>
          <w:noProof/>
          <w:rPrChange w:id="225" w:author="Ryan Hakju Lee" w:date="2023-04-20T21:42:00Z">
            <w:rPr>
              <w:noProof/>
            </w:rPr>
          </w:rPrChange>
        </w:rPr>
        <w:fldChar w:fldCharType="separate"/>
      </w:r>
      <w:r w:rsidRPr="00434FD6">
        <w:rPr>
          <w:noProof/>
        </w:rPr>
        <w:t>26</w:t>
      </w:r>
      <w:r w:rsidRPr="003F4F94">
        <w:rPr>
          <w:noProof/>
        </w:rPr>
        <w:fldChar w:fldCharType="end"/>
      </w:r>
    </w:p>
    <w:p w14:paraId="1494E571" w14:textId="157B707D" w:rsidR="00423F76" w:rsidRPr="00434FD6" w:rsidRDefault="00423F76">
      <w:pPr>
        <w:pStyle w:val="22"/>
        <w:rPr>
          <w:rFonts w:asciiTheme="minorHAnsi" w:hAnsiTheme="minorHAnsi" w:cstheme="minorBidi"/>
          <w:noProof/>
          <w:kern w:val="2"/>
          <w:szCs w:val="22"/>
          <w:lang w:eastAsia="ko-KR"/>
          <w:rPrChange w:id="226" w:author="Ryan Hakju Lee" w:date="2023-04-20T21:42:00Z">
            <w:rPr>
              <w:rFonts w:asciiTheme="minorHAnsi" w:hAnsiTheme="minorHAnsi" w:cstheme="minorBidi"/>
              <w:noProof/>
              <w:kern w:val="2"/>
              <w:szCs w:val="22"/>
              <w:lang w:val="en-US" w:eastAsia="ko-KR"/>
            </w:rPr>
          </w:rPrChange>
        </w:rPr>
      </w:pPr>
      <w:r w:rsidRPr="00434FD6">
        <w:rPr>
          <w:noProof/>
        </w:rPr>
        <w:t>A.4</w:t>
      </w:r>
      <w:r w:rsidRPr="00434FD6">
        <w:rPr>
          <w:rFonts w:asciiTheme="minorHAnsi" w:hAnsiTheme="minorHAnsi" w:cstheme="minorBidi"/>
          <w:noProof/>
          <w:kern w:val="2"/>
          <w:szCs w:val="22"/>
          <w:lang w:eastAsia="ko-KR"/>
          <w:rPrChange w:id="227" w:author="Ryan Hakju Lee" w:date="2023-04-20T21:42:00Z">
            <w:rPr>
              <w:rFonts w:asciiTheme="minorHAnsi" w:hAnsiTheme="minorHAnsi" w:cstheme="minorBidi"/>
              <w:noProof/>
              <w:kern w:val="2"/>
              <w:szCs w:val="22"/>
              <w:lang w:val="en-US" w:eastAsia="ko-KR"/>
            </w:rPr>
          </w:rPrChange>
        </w:rPr>
        <w:tab/>
      </w:r>
      <w:r w:rsidRPr="00434FD6">
        <w:rPr>
          <w:noProof/>
        </w:rPr>
        <w:t>Collaboration scenario 3:</w:t>
      </w:r>
      <w:r w:rsidRPr="00434FD6">
        <w:rPr>
          <w:noProof/>
        </w:rPr>
        <w:tab/>
      </w:r>
      <w:r w:rsidRPr="003F4F94">
        <w:rPr>
          <w:noProof/>
        </w:rPr>
        <w:fldChar w:fldCharType="begin"/>
      </w:r>
      <w:r w:rsidRPr="00434FD6">
        <w:rPr>
          <w:noProof/>
        </w:rPr>
        <w:instrText xml:space="preserve"> PAGEREF _Toc129936684 \h </w:instrText>
      </w:r>
      <w:r w:rsidRPr="00434FD6">
        <w:rPr>
          <w:noProof/>
          <w:rPrChange w:id="228" w:author="Ryan Hakju Lee" w:date="2023-04-20T21:42:00Z">
            <w:rPr>
              <w:noProof/>
            </w:rPr>
          </w:rPrChange>
        </w:rPr>
      </w:r>
      <w:r w:rsidRPr="00434FD6">
        <w:rPr>
          <w:noProof/>
          <w:rPrChange w:id="229" w:author="Ryan Hakju Lee" w:date="2023-04-20T21:42:00Z">
            <w:rPr>
              <w:noProof/>
            </w:rPr>
          </w:rPrChange>
        </w:rPr>
        <w:fldChar w:fldCharType="separate"/>
      </w:r>
      <w:r w:rsidRPr="00434FD6">
        <w:rPr>
          <w:noProof/>
        </w:rPr>
        <w:t>27</w:t>
      </w:r>
      <w:r w:rsidRPr="003F4F94">
        <w:rPr>
          <w:noProof/>
        </w:rPr>
        <w:fldChar w:fldCharType="end"/>
      </w:r>
    </w:p>
    <w:p w14:paraId="2F32DEFE" w14:textId="0BE1E2E9" w:rsidR="00423F76" w:rsidRPr="00434FD6" w:rsidRDefault="00423F76">
      <w:pPr>
        <w:pStyle w:val="22"/>
        <w:rPr>
          <w:rFonts w:asciiTheme="minorHAnsi" w:hAnsiTheme="minorHAnsi" w:cstheme="minorBidi"/>
          <w:noProof/>
          <w:kern w:val="2"/>
          <w:szCs w:val="22"/>
          <w:lang w:eastAsia="ko-KR"/>
          <w:rPrChange w:id="230" w:author="Ryan Hakju Lee" w:date="2023-04-20T21:42:00Z">
            <w:rPr>
              <w:rFonts w:asciiTheme="minorHAnsi" w:hAnsiTheme="minorHAnsi" w:cstheme="minorBidi"/>
              <w:noProof/>
              <w:kern w:val="2"/>
              <w:szCs w:val="22"/>
              <w:lang w:val="en-US" w:eastAsia="ko-KR"/>
            </w:rPr>
          </w:rPrChange>
        </w:rPr>
      </w:pPr>
      <w:r w:rsidRPr="00434FD6">
        <w:rPr>
          <w:noProof/>
        </w:rPr>
        <w:t>A.5</w:t>
      </w:r>
      <w:r w:rsidRPr="00434FD6">
        <w:rPr>
          <w:rFonts w:asciiTheme="minorHAnsi" w:hAnsiTheme="minorHAnsi" w:cstheme="minorBidi"/>
          <w:noProof/>
          <w:kern w:val="2"/>
          <w:szCs w:val="22"/>
          <w:lang w:eastAsia="ko-KR"/>
          <w:rPrChange w:id="231" w:author="Ryan Hakju Lee" w:date="2023-04-20T21:42:00Z">
            <w:rPr>
              <w:rFonts w:asciiTheme="minorHAnsi" w:hAnsiTheme="minorHAnsi" w:cstheme="minorBidi"/>
              <w:noProof/>
              <w:kern w:val="2"/>
              <w:szCs w:val="22"/>
              <w:lang w:val="en-US" w:eastAsia="ko-KR"/>
            </w:rPr>
          </w:rPrChange>
        </w:rPr>
        <w:tab/>
      </w:r>
      <w:r w:rsidRPr="00434FD6">
        <w:rPr>
          <w:noProof/>
        </w:rPr>
        <w:t>Collaboration scenario 4:</w:t>
      </w:r>
      <w:r w:rsidRPr="00434FD6">
        <w:rPr>
          <w:noProof/>
        </w:rPr>
        <w:tab/>
      </w:r>
      <w:r w:rsidRPr="003F4F94">
        <w:rPr>
          <w:noProof/>
        </w:rPr>
        <w:fldChar w:fldCharType="begin"/>
      </w:r>
      <w:r w:rsidRPr="00434FD6">
        <w:rPr>
          <w:noProof/>
        </w:rPr>
        <w:instrText xml:space="preserve"> PAGEREF _Toc129936685 \h </w:instrText>
      </w:r>
      <w:r w:rsidRPr="00434FD6">
        <w:rPr>
          <w:noProof/>
          <w:rPrChange w:id="232" w:author="Ryan Hakju Lee" w:date="2023-04-20T21:42:00Z">
            <w:rPr>
              <w:noProof/>
            </w:rPr>
          </w:rPrChange>
        </w:rPr>
      </w:r>
      <w:r w:rsidRPr="00434FD6">
        <w:rPr>
          <w:noProof/>
          <w:rPrChange w:id="233" w:author="Ryan Hakju Lee" w:date="2023-04-20T21:42:00Z">
            <w:rPr>
              <w:noProof/>
            </w:rPr>
          </w:rPrChange>
        </w:rPr>
        <w:fldChar w:fldCharType="separate"/>
      </w:r>
      <w:r w:rsidRPr="00434FD6">
        <w:rPr>
          <w:noProof/>
        </w:rPr>
        <w:t>27</w:t>
      </w:r>
      <w:r w:rsidRPr="003F4F94">
        <w:rPr>
          <w:noProof/>
        </w:rPr>
        <w:fldChar w:fldCharType="end"/>
      </w:r>
    </w:p>
    <w:p w14:paraId="4DA17FED" w14:textId="5D83B4A0" w:rsidR="00423F76" w:rsidRPr="008D2BFE" w:rsidRDefault="00423F76">
      <w:pPr>
        <w:pStyle w:val="80"/>
        <w:rPr>
          <w:noProof/>
        </w:rPr>
      </w:pPr>
      <w:r w:rsidRPr="008D2BFE">
        <w:rPr>
          <w:noProof/>
        </w:rPr>
        <w:lastRenderedPageBreak/>
        <w:t>Annex B (informative): Change history</w:t>
      </w:r>
      <w:r w:rsidRPr="008D2BFE">
        <w:rPr>
          <w:noProof/>
        </w:rPr>
        <w:tab/>
      </w:r>
      <w:r w:rsidRPr="00434FD6">
        <w:rPr>
          <w:noProof/>
        </w:rPr>
        <w:fldChar w:fldCharType="begin"/>
      </w:r>
      <w:r w:rsidRPr="00434FD6">
        <w:rPr>
          <w:noProof/>
        </w:rPr>
        <w:instrText xml:space="preserve"> PAGEREF _Toc129936686 \h </w:instrText>
      </w:r>
      <w:r w:rsidRPr="00434FD6">
        <w:rPr>
          <w:noProof/>
        </w:rPr>
      </w:r>
      <w:r w:rsidRPr="00434FD6">
        <w:rPr>
          <w:noProof/>
          <w:rPrChange w:id="234" w:author="Ryan Hakju Lee" w:date="2023-04-20T21:42:00Z">
            <w:rPr>
              <w:noProof/>
            </w:rPr>
          </w:rPrChange>
        </w:rPr>
        <w:fldChar w:fldCharType="separate"/>
      </w:r>
      <w:r w:rsidRPr="00434FD6">
        <w:rPr>
          <w:noProof/>
        </w:rPr>
        <w:t>28</w:t>
      </w:r>
      <w:r w:rsidRPr="003F4F94">
        <w:rPr>
          <w:noProof/>
        </w:rPr>
        <w:fldChar w:fldCharType="end"/>
      </w:r>
    </w:p>
    <w:p w14:paraId="20B54634" w14:textId="77777777" w:rsidR="00423F76" w:rsidRPr="00434FD6" w:rsidRDefault="00423F76">
      <w:pPr>
        <w:pStyle w:val="80"/>
        <w:rPr>
          <w:rFonts w:asciiTheme="minorHAnsi" w:hAnsiTheme="minorHAnsi" w:cstheme="minorBidi"/>
          <w:b w:val="0"/>
          <w:noProof/>
          <w:kern w:val="2"/>
          <w:sz w:val="20"/>
          <w:szCs w:val="22"/>
          <w:lang w:eastAsia="ko-KR"/>
          <w:rPrChange w:id="235" w:author="Ryan Hakju Lee" w:date="2023-04-20T21:42:00Z">
            <w:rPr>
              <w:rFonts w:asciiTheme="minorHAnsi" w:hAnsiTheme="minorHAnsi" w:cstheme="minorBidi"/>
              <w:b w:val="0"/>
              <w:noProof/>
              <w:kern w:val="2"/>
              <w:sz w:val="20"/>
              <w:szCs w:val="22"/>
              <w:lang w:val="en-US" w:eastAsia="ko-KR"/>
            </w:rPr>
          </w:rPrChange>
        </w:rPr>
      </w:pPr>
    </w:p>
    <w:p w14:paraId="18B21078" w14:textId="158693E1" w:rsidR="00423F76" w:rsidRPr="008D2BFE" w:rsidRDefault="00423F76" w:rsidP="00423F76">
      <w:pPr>
        <w:rPr>
          <w:noProof/>
        </w:rPr>
      </w:pPr>
      <w:r w:rsidRPr="008D2BFE">
        <w:rPr>
          <w:noProof/>
        </w:rPr>
        <w:fldChar w:fldCharType="end"/>
      </w:r>
    </w:p>
    <w:p w14:paraId="50657DD3" w14:textId="77777777" w:rsidR="00423F76" w:rsidRPr="00434FD6" w:rsidRDefault="00423F76" w:rsidP="00423F76">
      <w:pPr>
        <w:pStyle w:val="aff4"/>
        <w:rPr>
          <w:noProof/>
          <w:color w:val="FF0000"/>
          <w:sz w:val="20"/>
        </w:rPr>
      </w:pPr>
      <w:r w:rsidRPr="00434FD6">
        <w:rPr>
          <w:noProof/>
        </w:rPr>
        <w:br w:type="page"/>
      </w:r>
    </w:p>
    <w:p w14:paraId="1151B342" w14:textId="022E970D" w:rsidR="00080512" w:rsidRPr="00434FD6" w:rsidRDefault="00080512" w:rsidP="00423F76">
      <w:pPr>
        <w:pStyle w:val="1"/>
      </w:pPr>
      <w:bookmarkStart w:id="236" w:name="_Toc129936635"/>
      <w:r w:rsidRPr="00434FD6">
        <w:lastRenderedPageBreak/>
        <w:t>Foreword</w:t>
      </w:r>
      <w:bookmarkEnd w:id="21"/>
      <w:bookmarkEnd w:id="236"/>
    </w:p>
    <w:p w14:paraId="065697CA" w14:textId="77777777" w:rsidR="00080512" w:rsidRPr="00434FD6" w:rsidRDefault="00080512">
      <w:r w:rsidRPr="00434FD6">
        <w:t xml:space="preserve">This Technical </w:t>
      </w:r>
      <w:bookmarkStart w:id="237" w:name="spectype3"/>
      <w:r w:rsidRPr="00434FD6">
        <w:t>Specification</w:t>
      </w:r>
      <w:bookmarkEnd w:id="237"/>
      <w:r w:rsidRPr="00434FD6">
        <w:t xml:space="preserve"> has been produced by the 3</w:t>
      </w:r>
      <w:r w:rsidR="00F04712" w:rsidRPr="00434FD6">
        <w:t>rd</w:t>
      </w:r>
      <w:r w:rsidRPr="00434FD6">
        <w:t xml:space="preserve"> Generation Partnership Project (3GPP).</w:t>
      </w:r>
    </w:p>
    <w:p w14:paraId="4309C553" w14:textId="77777777" w:rsidR="00080512" w:rsidRPr="00434FD6" w:rsidRDefault="00080512">
      <w:r w:rsidRPr="00434FD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8E3C9AE" w14:textId="77777777" w:rsidR="00080512" w:rsidRPr="00434FD6" w:rsidRDefault="00080512">
      <w:pPr>
        <w:pStyle w:val="B1"/>
      </w:pPr>
      <w:r w:rsidRPr="00434FD6">
        <w:t xml:space="preserve">Version </w:t>
      </w:r>
      <w:proofErr w:type="spellStart"/>
      <w:r w:rsidRPr="00434FD6">
        <w:t>x.y.z</w:t>
      </w:r>
      <w:proofErr w:type="spellEnd"/>
    </w:p>
    <w:p w14:paraId="05BD11D3" w14:textId="77777777" w:rsidR="00080512" w:rsidRPr="00434FD6" w:rsidRDefault="00080512">
      <w:pPr>
        <w:pStyle w:val="B1"/>
      </w:pPr>
      <w:r w:rsidRPr="00434FD6">
        <w:t>where:</w:t>
      </w:r>
    </w:p>
    <w:p w14:paraId="41617790" w14:textId="77777777" w:rsidR="00080512" w:rsidRPr="00434FD6" w:rsidRDefault="00080512">
      <w:pPr>
        <w:pStyle w:val="B2"/>
      </w:pPr>
      <w:r w:rsidRPr="00434FD6">
        <w:t>x</w:t>
      </w:r>
      <w:r w:rsidRPr="00434FD6">
        <w:tab/>
        <w:t>the first digit:</w:t>
      </w:r>
    </w:p>
    <w:p w14:paraId="533493B9" w14:textId="77777777" w:rsidR="00080512" w:rsidRPr="00434FD6" w:rsidRDefault="00080512">
      <w:pPr>
        <w:pStyle w:val="B3"/>
      </w:pPr>
      <w:r w:rsidRPr="00434FD6">
        <w:t>1</w:t>
      </w:r>
      <w:r w:rsidRPr="00434FD6">
        <w:tab/>
        <w:t>presented to TSG for information;</w:t>
      </w:r>
    </w:p>
    <w:p w14:paraId="2313F3D4" w14:textId="77777777" w:rsidR="00080512" w:rsidRPr="00434FD6" w:rsidRDefault="00080512">
      <w:pPr>
        <w:pStyle w:val="B3"/>
      </w:pPr>
      <w:r w:rsidRPr="00434FD6">
        <w:t>2</w:t>
      </w:r>
      <w:r w:rsidRPr="00434FD6">
        <w:tab/>
        <w:t>presented to TSG for approval;</w:t>
      </w:r>
    </w:p>
    <w:p w14:paraId="4F7DDAC4" w14:textId="77777777" w:rsidR="00080512" w:rsidRPr="00434FD6" w:rsidRDefault="00080512">
      <w:pPr>
        <w:pStyle w:val="B3"/>
      </w:pPr>
      <w:r w:rsidRPr="00434FD6">
        <w:t>3</w:t>
      </w:r>
      <w:r w:rsidRPr="00434FD6">
        <w:tab/>
        <w:t>or greater indicates TSG approved document under change control.</w:t>
      </w:r>
    </w:p>
    <w:p w14:paraId="2A3E675F" w14:textId="77777777" w:rsidR="00080512" w:rsidRPr="00434FD6" w:rsidRDefault="00080512">
      <w:pPr>
        <w:pStyle w:val="B2"/>
      </w:pPr>
      <w:r w:rsidRPr="00434FD6">
        <w:t>y</w:t>
      </w:r>
      <w:r w:rsidRPr="00434FD6">
        <w:tab/>
        <w:t>the second digit is incremented for all changes of substance, i.e. technical enhancements, corrections, updates, etc.</w:t>
      </w:r>
    </w:p>
    <w:p w14:paraId="37107D01" w14:textId="77777777" w:rsidR="00080512" w:rsidRPr="00434FD6" w:rsidRDefault="00080512">
      <w:pPr>
        <w:pStyle w:val="B2"/>
      </w:pPr>
      <w:r w:rsidRPr="00434FD6">
        <w:t>z</w:t>
      </w:r>
      <w:r w:rsidRPr="00434FD6">
        <w:tab/>
        <w:t>the third digit is incremented when editorial only changes have been incorporated in the document.</w:t>
      </w:r>
    </w:p>
    <w:p w14:paraId="0E9872DF" w14:textId="77777777" w:rsidR="008C384C" w:rsidRPr="00434FD6" w:rsidRDefault="008C384C" w:rsidP="008C384C">
      <w:r w:rsidRPr="00434FD6">
        <w:t xml:space="preserve">In </w:t>
      </w:r>
      <w:r w:rsidR="0074026F" w:rsidRPr="00434FD6">
        <w:t>the present</w:t>
      </w:r>
      <w:r w:rsidRPr="00434FD6">
        <w:t xml:space="preserve"> document, modal verbs have the following meanings:</w:t>
      </w:r>
    </w:p>
    <w:p w14:paraId="097B90E2" w14:textId="77777777" w:rsidR="008C384C" w:rsidRPr="00434FD6" w:rsidRDefault="008C384C" w:rsidP="00774DA4">
      <w:pPr>
        <w:pStyle w:val="EX"/>
      </w:pPr>
      <w:r w:rsidRPr="00434FD6">
        <w:rPr>
          <w:b/>
        </w:rPr>
        <w:t>shall</w:t>
      </w:r>
      <w:r w:rsidRPr="00434FD6">
        <w:tab/>
      </w:r>
      <w:r w:rsidRPr="00434FD6">
        <w:tab/>
        <w:t>indicates a mandatory requirement to do something</w:t>
      </w:r>
    </w:p>
    <w:p w14:paraId="6471E698" w14:textId="77777777" w:rsidR="008C384C" w:rsidRPr="00434FD6" w:rsidRDefault="008C384C" w:rsidP="00774DA4">
      <w:pPr>
        <w:pStyle w:val="EX"/>
      </w:pPr>
      <w:r w:rsidRPr="00434FD6">
        <w:rPr>
          <w:b/>
        </w:rPr>
        <w:t>shall not</w:t>
      </w:r>
      <w:r w:rsidRPr="00434FD6">
        <w:tab/>
        <w:t>indicates an interdiction (</w:t>
      </w:r>
      <w:r w:rsidR="001F1132" w:rsidRPr="00434FD6">
        <w:t>prohibition</w:t>
      </w:r>
      <w:r w:rsidRPr="00434FD6">
        <w:t>) to do something</w:t>
      </w:r>
    </w:p>
    <w:p w14:paraId="00A853C7" w14:textId="77777777" w:rsidR="00BA19ED" w:rsidRPr="00434FD6" w:rsidRDefault="00BA19ED" w:rsidP="00A27486">
      <w:r w:rsidRPr="00434FD6">
        <w:t>The constructions "shall" and "shall not" are confined to the context of normative provisions, and do not appear in Technical Reports.</w:t>
      </w:r>
    </w:p>
    <w:p w14:paraId="54A2A4C0" w14:textId="77777777" w:rsidR="00C1496A" w:rsidRPr="00434FD6" w:rsidRDefault="00C1496A" w:rsidP="00A27486">
      <w:r w:rsidRPr="00434FD6">
        <w:t xml:space="preserve">The constructions "must" and "must not" are not used as substitutes for "shall" and "shall not". Their use is avoided insofar as possible, and </w:t>
      </w:r>
      <w:r w:rsidR="001F1132" w:rsidRPr="00434FD6">
        <w:t xml:space="preserve">they </w:t>
      </w:r>
      <w:r w:rsidRPr="00434FD6">
        <w:t xml:space="preserve">are </w:t>
      </w:r>
      <w:r w:rsidR="001F1132" w:rsidRPr="00434FD6">
        <w:t>not</w:t>
      </w:r>
      <w:r w:rsidRPr="00434FD6">
        <w:t xml:space="preserve"> used in a normative context except in a direct citation from an external, referenced, non-3GPP document, or so as to maintain continuity of style when extending or modifying the provisions of such a referenced document.</w:t>
      </w:r>
    </w:p>
    <w:p w14:paraId="7E974113" w14:textId="77777777" w:rsidR="008C384C" w:rsidRPr="00434FD6" w:rsidRDefault="008C384C" w:rsidP="00774DA4">
      <w:pPr>
        <w:pStyle w:val="EX"/>
      </w:pPr>
      <w:r w:rsidRPr="00434FD6">
        <w:rPr>
          <w:b/>
        </w:rPr>
        <w:t>should</w:t>
      </w:r>
      <w:r w:rsidRPr="00434FD6">
        <w:tab/>
      </w:r>
      <w:r w:rsidRPr="00434FD6">
        <w:tab/>
        <w:t>indicates a recommendation to do something</w:t>
      </w:r>
    </w:p>
    <w:p w14:paraId="0BA86DB7" w14:textId="77777777" w:rsidR="008C384C" w:rsidRPr="00434FD6" w:rsidRDefault="008C384C" w:rsidP="00774DA4">
      <w:pPr>
        <w:pStyle w:val="EX"/>
      </w:pPr>
      <w:r w:rsidRPr="00434FD6">
        <w:rPr>
          <w:b/>
        </w:rPr>
        <w:t>should not</w:t>
      </w:r>
      <w:r w:rsidRPr="00434FD6">
        <w:tab/>
        <w:t>indicates a recommendation not to do something</w:t>
      </w:r>
    </w:p>
    <w:p w14:paraId="5785CA0A" w14:textId="77777777" w:rsidR="008C384C" w:rsidRPr="00434FD6" w:rsidRDefault="008C384C" w:rsidP="00774DA4">
      <w:pPr>
        <w:pStyle w:val="EX"/>
      </w:pPr>
      <w:r w:rsidRPr="00434FD6">
        <w:rPr>
          <w:b/>
        </w:rPr>
        <w:t>may</w:t>
      </w:r>
      <w:r w:rsidRPr="00434FD6">
        <w:tab/>
      </w:r>
      <w:r w:rsidRPr="00434FD6">
        <w:tab/>
        <w:t>indicates permission to do something</w:t>
      </w:r>
    </w:p>
    <w:p w14:paraId="42A4C331" w14:textId="77777777" w:rsidR="008C384C" w:rsidRPr="00434FD6" w:rsidRDefault="008C384C" w:rsidP="00774DA4">
      <w:pPr>
        <w:pStyle w:val="EX"/>
      </w:pPr>
      <w:r w:rsidRPr="00434FD6">
        <w:rPr>
          <w:b/>
        </w:rPr>
        <w:t>need not</w:t>
      </w:r>
      <w:r w:rsidRPr="00434FD6">
        <w:tab/>
        <w:t>indicates permission not to do something</w:t>
      </w:r>
    </w:p>
    <w:p w14:paraId="45E0F54F" w14:textId="77777777" w:rsidR="008C384C" w:rsidRPr="00434FD6" w:rsidRDefault="008C384C" w:rsidP="00A27486">
      <w:r w:rsidRPr="00434FD6">
        <w:t>The construction "may not" is ambiguous</w:t>
      </w:r>
      <w:r w:rsidR="001F1132" w:rsidRPr="00434FD6">
        <w:t xml:space="preserve"> </w:t>
      </w:r>
      <w:r w:rsidRPr="00434FD6">
        <w:t xml:space="preserve">and </w:t>
      </w:r>
      <w:r w:rsidR="00774DA4" w:rsidRPr="00434FD6">
        <w:t>is not</w:t>
      </w:r>
      <w:r w:rsidR="00F9008D" w:rsidRPr="00434FD6">
        <w:t xml:space="preserve"> </w:t>
      </w:r>
      <w:r w:rsidRPr="00434FD6">
        <w:t>used in normative elements.</w:t>
      </w:r>
      <w:r w:rsidR="001F1132" w:rsidRPr="00434FD6">
        <w:t xml:space="preserve"> The </w:t>
      </w:r>
      <w:r w:rsidR="003765B8" w:rsidRPr="00434FD6">
        <w:t xml:space="preserve">unambiguous </w:t>
      </w:r>
      <w:r w:rsidR="001F1132" w:rsidRPr="00434FD6">
        <w:t>construction</w:t>
      </w:r>
      <w:r w:rsidR="003765B8" w:rsidRPr="00434FD6">
        <w:t>s</w:t>
      </w:r>
      <w:r w:rsidR="001F1132" w:rsidRPr="00434FD6">
        <w:t xml:space="preserve"> "might not" </w:t>
      </w:r>
      <w:r w:rsidR="003765B8" w:rsidRPr="00434FD6">
        <w:t>or "shall not" are</w:t>
      </w:r>
      <w:r w:rsidR="001F1132" w:rsidRPr="00434FD6">
        <w:t xml:space="preserve"> used </w:t>
      </w:r>
      <w:r w:rsidR="003765B8" w:rsidRPr="00434FD6">
        <w:t xml:space="preserve">instead, depending upon the </w:t>
      </w:r>
      <w:r w:rsidR="001F1132" w:rsidRPr="00434FD6">
        <w:t>meaning intended.</w:t>
      </w:r>
    </w:p>
    <w:p w14:paraId="622FAE9D" w14:textId="77777777" w:rsidR="008C384C" w:rsidRPr="00434FD6" w:rsidRDefault="008C384C" w:rsidP="00774DA4">
      <w:pPr>
        <w:pStyle w:val="EX"/>
      </w:pPr>
      <w:r w:rsidRPr="00434FD6">
        <w:rPr>
          <w:b/>
        </w:rPr>
        <w:t>can</w:t>
      </w:r>
      <w:r w:rsidRPr="00434FD6">
        <w:tab/>
      </w:r>
      <w:r w:rsidRPr="00434FD6">
        <w:tab/>
        <w:t>indicates</w:t>
      </w:r>
      <w:r w:rsidR="00774DA4" w:rsidRPr="00434FD6">
        <w:t xml:space="preserve"> that something is possible</w:t>
      </w:r>
    </w:p>
    <w:p w14:paraId="5A4AB1D9" w14:textId="77777777" w:rsidR="00774DA4" w:rsidRPr="00434FD6" w:rsidRDefault="00774DA4" w:rsidP="00774DA4">
      <w:pPr>
        <w:pStyle w:val="EX"/>
      </w:pPr>
      <w:r w:rsidRPr="00434FD6">
        <w:rPr>
          <w:b/>
        </w:rPr>
        <w:t>cannot</w:t>
      </w:r>
      <w:r w:rsidRPr="00434FD6">
        <w:tab/>
      </w:r>
      <w:r w:rsidRPr="00434FD6">
        <w:tab/>
        <w:t>indicates that something is impossible</w:t>
      </w:r>
    </w:p>
    <w:p w14:paraId="7E95B27C" w14:textId="77777777" w:rsidR="00774DA4" w:rsidRPr="00434FD6" w:rsidRDefault="00774DA4" w:rsidP="00A27486">
      <w:r w:rsidRPr="00434FD6">
        <w:t xml:space="preserve">The constructions "can" and "cannot" </w:t>
      </w:r>
      <w:r w:rsidR="00F9008D" w:rsidRPr="00434FD6">
        <w:t xml:space="preserve">are not </w:t>
      </w:r>
      <w:r w:rsidRPr="00434FD6">
        <w:t>substitute</w:t>
      </w:r>
      <w:r w:rsidR="003765B8" w:rsidRPr="00434FD6">
        <w:t>s</w:t>
      </w:r>
      <w:r w:rsidRPr="00434FD6">
        <w:t xml:space="preserve"> for "may" and "need not".</w:t>
      </w:r>
    </w:p>
    <w:p w14:paraId="4FED4B63" w14:textId="77777777" w:rsidR="00774DA4" w:rsidRPr="00434FD6" w:rsidRDefault="00774DA4" w:rsidP="00774DA4">
      <w:pPr>
        <w:pStyle w:val="EX"/>
      </w:pPr>
      <w:r w:rsidRPr="00434FD6">
        <w:rPr>
          <w:b/>
        </w:rPr>
        <w:t>will</w:t>
      </w:r>
      <w:r w:rsidRPr="00434FD6">
        <w:tab/>
      </w:r>
      <w:r w:rsidRPr="00434FD6">
        <w:tab/>
        <w:t xml:space="preserve">indicates that something is certain </w:t>
      </w:r>
      <w:r w:rsidR="003765B8" w:rsidRPr="00434FD6">
        <w:t xml:space="preserve">or </w:t>
      </w:r>
      <w:r w:rsidRPr="00434FD6">
        <w:t xml:space="preserve">expected to happen </w:t>
      </w:r>
      <w:r w:rsidR="003765B8" w:rsidRPr="00434FD6">
        <w:t xml:space="preserve">as a result of action taken by an </w:t>
      </w:r>
      <w:r w:rsidRPr="00434FD6">
        <w:t>agency the behaviour of which is outside the scope of the present document</w:t>
      </w:r>
    </w:p>
    <w:p w14:paraId="5D71F70B" w14:textId="77777777" w:rsidR="00774DA4" w:rsidRPr="00434FD6" w:rsidRDefault="00774DA4" w:rsidP="00774DA4">
      <w:pPr>
        <w:pStyle w:val="EX"/>
      </w:pPr>
      <w:r w:rsidRPr="00434FD6">
        <w:rPr>
          <w:b/>
        </w:rPr>
        <w:t>will not</w:t>
      </w:r>
      <w:r w:rsidRPr="00434FD6">
        <w:tab/>
      </w:r>
      <w:r w:rsidRPr="00434FD6">
        <w:tab/>
        <w:t xml:space="preserve">indicates that something is certain </w:t>
      </w:r>
      <w:r w:rsidR="003765B8" w:rsidRPr="00434FD6">
        <w:t xml:space="preserve">or expected not </w:t>
      </w:r>
      <w:r w:rsidRPr="00434FD6">
        <w:t xml:space="preserve">to happen </w:t>
      </w:r>
      <w:r w:rsidR="003765B8" w:rsidRPr="00434FD6">
        <w:t xml:space="preserve">as a result of action taken </w:t>
      </w:r>
      <w:r w:rsidRPr="00434FD6">
        <w:t xml:space="preserve">by </w:t>
      </w:r>
      <w:r w:rsidR="003765B8" w:rsidRPr="00434FD6">
        <w:t xml:space="preserve">an </w:t>
      </w:r>
      <w:r w:rsidRPr="00434FD6">
        <w:t>agency the behaviour of which is outside the scope of the present document</w:t>
      </w:r>
    </w:p>
    <w:p w14:paraId="781F5847" w14:textId="77777777" w:rsidR="001F1132" w:rsidRPr="00434FD6" w:rsidRDefault="001F1132" w:rsidP="00774DA4">
      <w:pPr>
        <w:pStyle w:val="EX"/>
      </w:pPr>
      <w:r w:rsidRPr="00434FD6">
        <w:rPr>
          <w:b/>
        </w:rPr>
        <w:t>might</w:t>
      </w:r>
      <w:r w:rsidRPr="00434FD6">
        <w:tab/>
        <w:t xml:space="preserve">indicates a likelihood that something will happen as a result of </w:t>
      </w:r>
      <w:r w:rsidR="003765B8" w:rsidRPr="00434FD6">
        <w:t xml:space="preserve">action taken by </w:t>
      </w:r>
      <w:r w:rsidRPr="00434FD6">
        <w:t>some agency the behaviour of which is outside the scope of the present document</w:t>
      </w:r>
    </w:p>
    <w:p w14:paraId="658AA296" w14:textId="77777777" w:rsidR="003765B8" w:rsidRPr="00434FD6" w:rsidRDefault="003765B8" w:rsidP="003765B8">
      <w:pPr>
        <w:pStyle w:val="EX"/>
      </w:pPr>
      <w:r w:rsidRPr="00434FD6">
        <w:rPr>
          <w:b/>
        </w:rPr>
        <w:lastRenderedPageBreak/>
        <w:t>might not</w:t>
      </w:r>
      <w:r w:rsidRPr="00434FD6">
        <w:tab/>
        <w:t>indicates a likelihood that something will not happen as a result of action taken by some agency the behaviour of which is outside the scope of the present document</w:t>
      </w:r>
    </w:p>
    <w:p w14:paraId="128C4C02" w14:textId="77777777" w:rsidR="001F1132" w:rsidRPr="00434FD6" w:rsidRDefault="001F1132" w:rsidP="001F1132">
      <w:r w:rsidRPr="00434FD6">
        <w:t>In addition:</w:t>
      </w:r>
    </w:p>
    <w:p w14:paraId="2B4C9157" w14:textId="77777777" w:rsidR="00774DA4" w:rsidRPr="00434FD6" w:rsidRDefault="00774DA4" w:rsidP="00774DA4">
      <w:pPr>
        <w:pStyle w:val="EX"/>
      </w:pPr>
      <w:r w:rsidRPr="00434FD6">
        <w:rPr>
          <w:b/>
        </w:rPr>
        <w:t>is</w:t>
      </w:r>
      <w:r w:rsidRPr="00434FD6">
        <w:tab/>
        <w:t>(or any other verb in the indicative</w:t>
      </w:r>
      <w:r w:rsidR="001F1132" w:rsidRPr="00434FD6">
        <w:t xml:space="preserve"> mood</w:t>
      </w:r>
      <w:r w:rsidRPr="00434FD6">
        <w:t>) indicates a statement of fact</w:t>
      </w:r>
    </w:p>
    <w:p w14:paraId="33707B51" w14:textId="77777777" w:rsidR="00647114" w:rsidRPr="00434FD6" w:rsidRDefault="00647114" w:rsidP="00774DA4">
      <w:pPr>
        <w:pStyle w:val="EX"/>
      </w:pPr>
      <w:r w:rsidRPr="00434FD6">
        <w:rPr>
          <w:b/>
        </w:rPr>
        <w:t>is not</w:t>
      </w:r>
      <w:r w:rsidRPr="00434FD6">
        <w:tab/>
        <w:t>(or any other negative verb in the indicative</w:t>
      </w:r>
      <w:r w:rsidR="001F1132" w:rsidRPr="00434FD6">
        <w:t xml:space="preserve"> mood</w:t>
      </w:r>
      <w:r w:rsidRPr="00434FD6">
        <w:t>) indicates a statement of fact</w:t>
      </w:r>
    </w:p>
    <w:p w14:paraId="7D379B8D" w14:textId="77777777" w:rsidR="00774DA4" w:rsidRPr="00434FD6" w:rsidRDefault="00647114" w:rsidP="00A27486">
      <w:r w:rsidRPr="00434FD6">
        <w:t>The constructions "</w:t>
      </w:r>
      <w:proofErr w:type="gramStart"/>
      <w:r w:rsidRPr="00434FD6">
        <w:t>is</w:t>
      </w:r>
      <w:proofErr w:type="gramEnd"/>
      <w:r w:rsidRPr="00434FD6">
        <w:t>" and "is not" do not indicate requirements.</w:t>
      </w:r>
    </w:p>
    <w:p w14:paraId="59577B37" w14:textId="77777777" w:rsidR="00080512" w:rsidRPr="00434FD6" w:rsidRDefault="00080512">
      <w:pPr>
        <w:pStyle w:val="1"/>
      </w:pPr>
      <w:bookmarkStart w:id="238" w:name="introduction"/>
      <w:bookmarkStart w:id="239" w:name="_Toc120864989"/>
      <w:bookmarkStart w:id="240" w:name="_Toc129936636"/>
      <w:bookmarkEnd w:id="238"/>
      <w:r w:rsidRPr="00434FD6">
        <w:t>Introduction</w:t>
      </w:r>
      <w:bookmarkEnd w:id="239"/>
      <w:bookmarkEnd w:id="240"/>
    </w:p>
    <w:p w14:paraId="0C1EC4BA" w14:textId="77777777" w:rsidR="00080512" w:rsidRPr="00434FD6" w:rsidRDefault="00080512">
      <w:pPr>
        <w:pStyle w:val="Guidance"/>
      </w:pPr>
      <w:r w:rsidRPr="00434FD6">
        <w:t xml:space="preserve">This clause is optional. If it exists, it </w:t>
      </w:r>
      <w:r w:rsidR="00465515" w:rsidRPr="00434FD6">
        <w:t>shall</w:t>
      </w:r>
      <w:r w:rsidRPr="00434FD6">
        <w:t xml:space="preserve"> </w:t>
      </w:r>
      <w:r w:rsidR="00465515" w:rsidRPr="00434FD6">
        <w:t xml:space="preserve">be </w:t>
      </w:r>
      <w:r w:rsidRPr="00434FD6">
        <w:t>the second unnumbered clause.</w:t>
      </w:r>
    </w:p>
    <w:p w14:paraId="136DBB96" w14:textId="77777777" w:rsidR="00080512" w:rsidRPr="00434FD6" w:rsidRDefault="00080512">
      <w:pPr>
        <w:pStyle w:val="1"/>
      </w:pPr>
      <w:r w:rsidRPr="00434FD6">
        <w:br w:type="page"/>
      </w:r>
      <w:bookmarkStart w:id="241" w:name="scope"/>
      <w:bookmarkStart w:id="242" w:name="_Toc120864990"/>
      <w:bookmarkStart w:id="243" w:name="_Toc129936637"/>
      <w:bookmarkEnd w:id="241"/>
      <w:r w:rsidRPr="00434FD6">
        <w:lastRenderedPageBreak/>
        <w:t>1</w:t>
      </w:r>
      <w:r w:rsidRPr="00434FD6">
        <w:tab/>
        <w:t>Scope</w:t>
      </w:r>
      <w:bookmarkEnd w:id="242"/>
      <w:bookmarkEnd w:id="243"/>
    </w:p>
    <w:p w14:paraId="73C21CD1" w14:textId="77777777" w:rsidR="00E019F8" w:rsidRPr="00434FD6" w:rsidRDefault="00E019F8" w:rsidP="00E019F8">
      <w:r w:rsidRPr="00434FD6">
        <w:t>The present document specifies the architecture for real-time media communication. To support MNO and third-party services for real-time media, it is specified the essential functionalities and interfaces. The primary scope of this Technical Specification is the documentation of the following aspects:</w:t>
      </w:r>
    </w:p>
    <w:p w14:paraId="78D86805" w14:textId="77777777" w:rsidR="00E019F8" w:rsidRPr="00434FD6" w:rsidRDefault="00E019F8" w:rsidP="00E019F8">
      <w:pPr>
        <w:pStyle w:val="B1"/>
      </w:pPr>
      <w:r w:rsidRPr="00434FD6">
        <w:t>-</w:t>
      </w:r>
      <w:r w:rsidRPr="00434FD6">
        <w:tab/>
        <w:t>A real-time media communication architecture mapped to the 5GS architecture and any SA2 stage 2 architecture additions, with relevant core building blocks, reference point, and interfaces to support modern operator and third-party media services, based on the 5GMS architecture</w:t>
      </w:r>
    </w:p>
    <w:p w14:paraId="211B8FD0" w14:textId="77777777" w:rsidR="00E019F8" w:rsidRPr="00434FD6" w:rsidRDefault="00E019F8" w:rsidP="00E019F8">
      <w:pPr>
        <w:pStyle w:val="B1"/>
      </w:pPr>
      <w:r w:rsidRPr="00434FD6">
        <w:t>-</w:t>
      </w:r>
      <w:r w:rsidRPr="00434FD6">
        <w:tab/>
        <w:t>Provide all relevant reference points and interfaces to support different collaboration scenarios between 5G System operator and third-party media communication service provider, including but not limited to an AR media communication service provider.</w:t>
      </w:r>
    </w:p>
    <w:p w14:paraId="3968EC1D" w14:textId="77777777" w:rsidR="00E019F8" w:rsidRPr="00434FD6" w:rsidRDefault="00E019F8" w:rsidP="00E019F8">
      <w:pPr>
        <w:pStyle w:val="B1"/>
      </w:pPr>
      <w:r w:rsidRPr="00434FD6">
        <w:t>-</w:t>
      </w:r>
      <w:r w:rsidRPr="00434FD6">
        <w:tab/>
        <w:t xml:space="preserve">Call flows and procedures for different real-time communication service types, </w:t>
      </w:r>
    </w:p>
    <w:p w14:paraId="0936EE4E" w14:textId="77777777" w:rsidR="00EE6113" w:rsidRPr="00434FD6" w:rsidRDefault="00E019F8" w:rsidP="00E019F8">
      <w:pPr>
        <w:pStyle w:val="B1"/>
      </w:pPr>
      <w:r w:rsidRPr="00434FD6">
        <w:t>-</w:t>
      </w:r>
      <w:r w:rsidRPr="00434FD6">
        <w:tab/>
        <w:t>Specify support for AR relevant functionalities such as split-rendering or spatial computing on top of a 5G System based on this architecture</w:t>
      </w:r>
    </w:p>
    <w:p w14:paraId="1B60CAAE" w14:textId="77777777" w:rsidR="00080512" w:rsidRPr="00434FD6" w:rsidRDefault="00080512">
      <w:pPr>
        <w:pStyle w:val="1"/>
      </w:pPr>
      <w:bookmarkStart w:id="244" w:name="references"/>
      <w:bookmarkStart w:id="245" w:name="_Toc120864991"/>
      <w:bookmarkStart w:id="246" w:name="_Toc129936638"/>
      <w:bookmarkEnd w:id="244"/>
      <w:r w:rsidRPr="00434FD6">
        <w:t>2</w:t>
      </w:r>
      <w:r w:rsidRPr="00434FD6">
        <w:tab/>
        <w:t>References</w:t>
      </w:r>
      <w:bookmarkEnd w:id="245"/>
      <w:bookmarkEnd w:id="246"/>
    </w:p>
    <w:p w14:paraId="6B4C2C5B" w14:textId="77777777" w:rsidR="00080512" w:rsidRPr="00434FD6" w:rsidRDefault="00080512">
      <w:r w:rsidRPr="00434FD6">
        <w:t>The following documents contain provisions which, through reference in this text, constitute provisions of the present document.</w:t>
      </w:r>
    </w:p>
    <w:p w14:paraId="644E9345" w14:textId="77777777" w:rsidR="00080512" w:rsidRPr="00434FD6" w:rsidRDefault="00051834" w:rsidP="00051834">
      <w:pPr>
        <w:pStyle w:val="B1"/>
      </w:pPr>
      <w:r w:rsidRPr="00434FD6">
        <w:t>-</w:t>
      </w:r>
      <w:r w:rsidRPr="00434FD6">
        <w:tab/>
      </w:r>
      <w:r w:rsidR="00080512" w:rsidRPr="00434FD6">
        <w:t>References are either specific (identified by date of publication, edition numbe</w:t>
      </w:r>
      <w:r w:rsidR="00DC4DA2" w:rsidRPr="00434FD6">
        <w:t>r, version number, etc.) or non</w:t>
      </w:r>
      <w:r w:rsidR="00DC4DA2" w:rsidRPr="00434FD6">
        <w:noBreakHyphen/>
      </w:r>
      <w:r w:rsidR="00080512" w:rsidRPr="00434FD6">
        <w:t>specific.</w:t>
      </w:r>
    </w:p>
    <w:p w14:paraId="3574B3C8" w14:textId="77777777" w:rsidR="00080512" w:rsidRPr="00434FD6" w:rsidRDefault="00051834" w:rsidP="00051834">
      <w:pPr>
        <w:pStyle w:val="B1"/>
      </w:pPr>
      <w:r w:rsidRPr="00434FD6">
        <w:t>-</w:t>
      </w:r>
      <w:r w:rsidRPr="00434FD6">
        <w:tab/>
      </w:r>
      <w:r w:rsidR="00080512" w:rsidRPr="00434FD6">
        <w:t>For a specific reference, subsequent revisions do not apply.</w:t>
      </w:r>
    </w:p>
    <w:p w14:paraId="5921C0D8" w14:textId="77777777" w:rsidR="00080512" w:rsidRPr="00434FD6" w:rsidRDefault="00051834" w:rsidP="00051834">
      <w:pPr>
        <w:pStyle w:val="B1"/>
      </w:pPr>
      <w:r w:rsidRPr="00434FD6">
        <w:t>-</w:t>
      </w:r>
      <w:r w:rsidRPr="00434FD6">
        <w:tab/>
      </w:r>
      <w:r w:rsidR="00080512" w:rsidRPr="00434FD6">
        <w:t>For a non-specific reference, the latest version applies. In the case of a reference to a 3GPP document (including a GSM document), a non-specific reference implicitly refers to the latest version of that document in the same Release as the present document.</w:t>
      </w:r>
    </w:p>
    <w:p w14:paraId="7EEFF95A" w14:textId="295F249F" w:rsidR="00EC4A25" w:rsidRPr="00434FD6" w:rsidRDefault="00EC4A25" w:rsidP="00EC4A25">
      <w:pPr>
        <w:pStyle w:val="EX"/>
      </w:pPr>
      <w:r w:rsidRPr="00434FD6">
        <w:t>[1]</w:t>
      </w:r>
      <w:r w:rsidRPr="00434FD6">
        <w:tab/>
        <w:t>3GPP TR 21.905: "Vocabulary for 3GPP Specifications".</w:t>
      </w:r>
    </w:p>
    <w:p w14:paraId="70034EFC" w14:textId="77777777" w:rsidR="008A685A" w:rsidRPr="00434FD6" w:rsidRDefault="008A685A" w:rsidP="008A685A">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49F9FFF9" w14:textId="77777777" w:rsidR="008A685A" w:rsidRPr="00434FD6" w:rsidRDefault="008A685A" w:rsidP="008A685A">
      <w:pPr>
        <w:pStyle w:val="EX"/>
      </w:pPr>
      <w:r w:rsidRPr="00434FD6">
        <w:rPr>
          <w:lang w:eastAsia="ko-KR"/>
        </w:rPr>
        <w:t>[3]</w:t>
      </w:r>
      <w:r w:rsidRPr="00434FD6">
        <w:rPr>
          <w:lang w:eastAsia="ko-KR"/>
        </w:rPr>
        <w:tab/>
        <w:t xml:space="preserve">3GPP TS 26.119: </w:t>
      </w:r>
      <w:r w:rsidRPr="00434FD6">
        <w:t>"Media Capabilities for Augmented Reality".</w:t>
      </w:r>
    </w:p>
    <w:p w14:paraId="16DDD8FD" w14:textId="77777777" w:rsidR="008A685A" w:rsidRPr="00434FD6" w:rsidRDefault="008A685A" w:rsidP="008A685A">
      <w:pPr>
        <w:pStyle w:val="EX"/>
      </w:pPr>
      <w:r w:rsidRPr="00434FD6">
        <w:rPr>
          <w:lang w:eastAsia="ko-KR"/>
        </w:rPr>
        <w:t>[4]</w:t>
      </w:r>
      <w:r w:rsidRPr="00434FD6">
        <w:rPr>
          <w:lang w:eastAsia="ko-KR"/>
        </w:rPr>
        <w:tab/>
        <w:t xml:space="preserve">3GPP TS 26.113: </w:t>
      </w:r>
      <w:r w:rsidRPr="00434FD6">
        <w:t>"Enabler for Immersive Real-time Communication".</w:t>
      </w:r>
    </w:p>
    <w:p w14:paraId="57DA1A1B" w14:textId="77777777" w:rsidR="008A685A" w:rsidRPr="00434FD6" w:rsidRDefault="008A685A" w:rsidP="008A685A">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6528607D" w14:textId="77777777" w:rsidR="008A685A" w:rsidRPr="00434FD6" w:rsidRDefault="008A685A" w:rsidP="008A685A">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005BA060" w14:textId="68BBBC90" w:rsidR="00080512" w:rsidRPr="00434FD6" w:rsidRDefault="008A685A" w:rsidP="00EC4A25">
      <w:pPr>
        <w:pStyle w:val="EX"/>
      </w:pPr>
      <w:r w:rsidRPr="00434FD6">
        <w:rPr>
          <w:lang w:eastAsia="ko-KR"/>
        </w:rPr>
        <w:t>[7]</w:t>
      </w:r>
      <w:r w:rsidRPr="00434FD6">
        <w:rPr>
          <w:lang w:eastAsia="ko-KR"/>
        </w:rPr>
        <w:tab/>
        <w:t xml:space="preserve">3GPP TS 23.558: </w:t>
      </w:r>
      <w:r w:rsidRPr="00434FD6">
        <w:t>"Architecture for enabling Edge Applications".</w:t>
      </w:r>
    </w:p>
    <w:p w14:paraId="56242FFB" w14:textId="77777777" w:rsidR="00080512" w:rsidRPr="00434FD6" w:rsidRDefault="00080512">
      <w:pPr>
        <w:pStyle w:val="1"/>
      </w:pPr>
      <w:bookmarkStart w:id="247" w:name="definitions"/>
      <w:bookmarkStart w:id="248" w:name="_Toc120864992"/>
      <w:bookmarkStart w:id="249" w:name="_Toc129936639"/>
      <w:bookmarkEnd w:id="247"/>
      <w:r w:rsidRPr="00434FD6">
        <w:t>3</w:t>
      </w:r>
      <w:r w:rsidRPr="00434FD6">
        <w:tab/>
        <w:t>Definitions</w:t>
      </w:r>
      <w:r w:rsidR="00602AEA" w:rsidRPr="00434FD6">
        <w:t xml:space="preserve"> of terms, symbols and abbreviations</w:t>
      </w:r>
      <w:bookmarkEnd w:id="248"/>
      <w:bookmarkEnd w:id="249"/>
    </w:p>
    <w:p w14:paraId="4551975C" w14:textId="77777777" w:rsidR="00080512" w:rsidRPr="00434FD6" w:rsidRDefault="00080512">
      <w:pPr>
        <w:pStyle w:val="21"/>
      </w:pPr>
      <w:bookmarkStart w:id="250" w:name="_Toc120864993"/>
      <w:bookmarkStart w:id="251" w:name="_Toc129936640"/>
      <w:r w:rsidRPr="00434FD6">
        <w:t>3.1</w:t>
      </w:r>
      <w:r w:rsidRPr="00434FD6">
        <w:tab/>
      </w:r>
      <w:r w:rsidR="002B6339" w:rsidRPr="00434FD6">
        <w:t>Terms</w:t>
      </w:r>
      <w:bookmarkEnd w:id="250"/>
      <w:bookmarkEnd w:id="251"/>
    </w:p>
    <w:p w14:paraId="66289137" w14:textId="77777777" w:rsidR="00080512" w:rsidRPr="00434FD6" w:rsidRDefault="00080512">
      <w:r w:rsidRPr="00434FD6">
        <w:t xml:space="preserve">For the purposes of the present document, the terms given in </w:t>
      </w:r>
      <w:r w:rsidR="00DF62CD" w:rsidRPr="00434FD6">
        <w:t xml:space="preserve">3GPP </w:t>
      </w:r>
      <w:r w:rsidRPr="00434FD6">
        <w:t>TR 21.905 [</w:t>
      </w:r>
      <w:r w:rsidR="004D3578" w:rsidRPr="00434FD6">
        <w:t>1</w:t>
      </w:r>
      <w:r w:rsidRPr="00434FD6">
        <w:t xml:space="preserve">] and the following apply. A term defined in the present document takes precedence over the definition of the same term, if any, in </w:t>
      </w:r>
      <w:r w:rsidR="00DF62CD" w:rsidRPr="00434FD6">
        <w:t xml:space="preserve">3GPP </w:t>
      </w:r>
      <w:r w:rsidRPr="00434FD6">
        <w:t>TR 21.905 [</w:t>
      </w:r>
      <w:r w:rsidR="004D3578" w:rsidRPr="00434FD6">
        <w:t>1</w:t>
      </w:r>
      <w:r w:rsidRPr="00434FD6">
        <w:t>].</w:t>
      </w:r>
    </w:p>
    <w:p w14:paraId="3D57E14B" w14:textId="77777777" w:rsidR="00080512" w:rsidRPr="00434FD6" w:rsidRDefault="00080512">
      <w:pPr>
        <w:pStyle w:val="Guidance"/>
      </w:pPr>
      <w:r w:rsidRPr="00434FD6">
        <w:t>Definition format (Normal)</w:t>
      </w:r>
    </w:p>
    <w:p w14:paraId="6F6ACCD1" w14:textId="77777777" w:rsidR="00080512" w:rsidRPr="00434FD6" w:rsidRDefault="00080512">
      <w:pPr>
        <w:pStyle w:val="Guidance"/>
      </w:pPr>
      <w:r w:rsidRPr="00434FD6">
        <w:rPr>
          <w:b/>
        </w:rPr>
        <w:t>&lt;defined term&gt;:</w:t>
      </w:r>
      <w:r w:rsidRPr="00434FD6">
        <w:t xml:space="preserve"> &lt;definition&gt;.</w:t>
      </w:r>
    </w:p>
    <w:p w14:paraId="6F404E35" w14:textId="77777777" w:rsidR="00080512" w:rsidRPr="00434FD6" w:rsidRDefault="00080512">
      <w:r w:rsidRPr="00434FD6">
        <w:rPr>
          <w:b/>
        </w:rPr>
        <w:t>example:</w:t>
      </w:r>
      <w:r w:rsidRPr="00434FD6">
        <w:t xml:space="preserve"> text used to clarify abstract rules by applying them literally.</w:t>
      </w:r>
    </w:p>
    <w:p w14:paraId="110530D5" w14:textId="77777777" w:rsidR="00080512" w:rsidRPr="00434FD6" w:rsidRDefault="00080512">
      <w:pPr>
        <w:pStyle w:val="21"/>
      </w:pPr>
      <w:bookmarkStart w:id="252" w:name="_Toc120864994"/>
      <w:bookmarkStart w:id="253" w:name="_Toc129936641"/>
      <w:r w:rsidRPr="00434FD6">
        <w:lastRenderedPageBreak/>
        <w:t>3.2</w:t>
      </w:r>
      <w:r w:rsidRPr="00434FD6">
        <w:tab/>
        <w:t>Symbols</w:t>
      </w:r>
      <w:bookmarkEnd w:id="252"/>
      <w:bookmarkEnd w:id="253"/>
    </w:p>
    <w:p w14:paraId="0F2F0C4F" w14:textId="77777777" w:rsidR="00080512" w:rsidRPr="00434FD6" w:rsidRDefault="00080512">
      <w:pPr>
        <w:keepNext/>
      </w:pPr>
      <w:r w:rsidRPr="00434FD6">
        <w:t>For the purposes of the present document, the following symbols apply:</w:t>
      </w:r>
    </w:p>
    <w:p w14:paraId="1AF7FDA1" w14:textId="77777777" w:rsidR="00080512" w:rsidRPr="00434FD6" w:rsidRDefault="00080512">
      <w:pPr>
        <w:pStyle w:val="Guidance"/>
      </w:pPr>
      <w:r w:rsidRPr="00434FD6">
        <w:t>Symbol format (EW)</w:t>
      </w:r>
    </w:p>
    <w:p w14:paraId="36C9D58B" w14:textId="77777777" w:rsidR="00080512" w:rsidRPr="00434FD6" w:rsidRDefault="00080512">
      <w:pPr>
        <w:pStyle w:val="EW"/>
      </w:pPr>
      <w:r w:rsidRPr="00434FD6">
        <w:t>&lt;symbol&gt;</w:t>
      </w:r>
      <w:r w:rsidRPr="00434FD6">
        <w:tab/>
        <w:t>&lt;Explanation&gt;</w:t>
      </w:r>
    </w:p>
    <w:p w14:paraId="7811F6FB" w14:textId="77777777" w:rsidR="00080512" w:rsidRPr="00434FD6" w:rsidRDefault="00080512">
      <w:pPr>
        <w:pStyle w:val="EW"/>
      </w:pPr>
    </w:p>
    <w:p w14:paraId="643CF1F1" w14:textId="77777777" w:rsidR="00080512" w:rsidRPr="00434FD6" w:rsidRDefault="00080512">
      <w:pPr>
        <w:pStyle w:val="21"/>
      </w:pPr>
      <w:bookmarkStart w:id="254" w:name="_Toc120864995"/>
      <w:bookmarkStart w:id="255" w:name="_Toc129936642"/>
      <w:r w:rsidRPr="00434FD6">
        <w:t>3.3</w:t>
      </w:r>
      <w:r w:rsidRPr="00434FD6">
        <w:tab/>
        <w:t>Abbreviations</w:t>
      </w:r>
      <w:bookmarkEnd w:id="254"/>
      <w:bookmarkEnd w:id="255"/>
    </w:p>
    <w:p w14:paraId="111AA703" w14:textId="77777777" w:rsidR="00080512" w:rsidRPr="00434FD6" w:rsidRDefault="00080512">
      <w:pPr>
        <w:keepNext/>
      </w:pPr>
      <w:r w:rsidRPr="00434FD6">
        <w:t>For the purposes of the present document, the abb</w:t>
      </w:r>
      <w:r w:rsidR="004D3578" w:rsidRPr="00434FD6">
        <w:t xml:space="preserve">reviations given in </w:t>
      </w:r>
      <w:r w:rsidR="00DF62CD" w:rsidRPr="00434FD6">
        <w:t xml:space="preserve">3GPP </w:t>
      </w:r>
      <w:r w:rsidR="004D3578" w:rsidRPr="00434FD6">
        <w:t>TR 21.905 [1</w:t>
      </w:r>
      <w:r w:rsidRPr="00434FD6">
        <w:t>] and the following apply. An abbreviation defined in the present document takes precedence over the definition of the same abbre</w:t>
      </w:r>
      <w:r w:rsidR="004D3578" w:rsidRPr="00434FD6">
        <w:t xml:space="preserve">viation, if any, in </w:t>
      </w:r>
      <w:r w:rsidR="00DF62CD" w:rsidRPr="00434FD6">
        <w:t xml:space="preserve">3GPP </w:t>
      </w:r>
      <w:r w:rsidR="004D3578" w:rsidRPr="00434FD6">
        <w:t>TR 21.905 [1</w:t>
      </w:r>
      <w:r w:rsidRPr="00434FD6">
        <w:t>].</w:t>
      </w:r>
    </w:p>
    <w:p w14:paraId="02FE8F7C" w14:textId="3611B799" w:rsidR="008A685A" w:rsidRPr="00434FD6" w:rsidRDefault="008A685A" w:rsidP="008A685A">
      <w:pPr>
        <w:pStyle w:val="EW"/>
        <w:rPr>
          <w:lang w:eastAsia="ko-KR"/>
        </w:rPr>
      </w:pPr>
      <w:r w:rsidRPr="00434FD6">
        <w:rPr>
          <w:lang w:eastAsia="ko-KR"/>
        </w:rPr>
        <w:t>AR</w:t>
      </w:r>
      <w:r w:rsidRPr="00434FD6">
        <w:rPr>
          <w:lang w:eastAsia="ko-KR"/>
        </w:rPr>
        <w:tab/>
        <w:t>Augmented Reality</w:t>
      </w:r>
    </w:p>
    <w:p w14:paraId="7AD33D78" w14:textId="77777777" w:rsidR="008A685A" w:rsidRPr="00434FD6" w:rsidRDefault="008A685A" w:rsidP="008A685A">
      <w:pPr>
        <w:pStyle w:val="EW"/>
        <w:rPr>
          <w:lang w:eastAsia="ko-KR"/>
        </w:rPr>
      </w:pPr>
      <w:r w:rsidRPr="00434FD6">
        <w:rPr>
          <w:lang w:eastAsia="ko-KR"/>
        </w:rPr>
        <w:t>EAS</w:t>
      </w:r>
      <w:r w:rsidRPr="00434FD6">
        <w:rPr>
          <w:lang w:eastAsia="ko-KR"/>
        </w:rPr>
        <w:tab/>
        <w:t>Edge Application Server</w:t>
      </w:r>
    </w:p>
    <w:p w14:paraId="14EA205E" w14:textId="77777777" w:rsidR="008A685A" w:rsidRPr="00434FD6" w:rsidRDefault="008A685A" w:rsidP="008A685A">
      <w:pPr>
        <w:pStyle w:val="EW"/>
        <w:rPr>
          <w:lang w:eastAsia="ko-KR"/>
        </w:rPr>
      </w:pPr>
      <w:r w:rsidRPr="00434FD6">
        <w:rPr>
          <w:lang w:eastAsia="ko-KR"/>
        </w:rPr>
        <w:t>ECS</w:t>
      </w:r>
      <w:r w:rsidRPr="00434FD6">
        <w:rPr>
          <w:lang w:eastAsia="ko-KR"/>
        </w:rPr>
        <w:tab/>
        <w:t>Edge Configuration Server</w:t>
      </w:r>
    </w:p>
    <w:p w14:paraId="74E86C78" w14:textId="77777777" w:rsidR="008A685A" w:rsidRPr="00434FD6" w:rsidRDefault="008A685A" w:rsidP="008A685A">
      <w:pPr>
        <w:pStyle w:val="EW"/>
        <w:rPr>
          <w:lang w:eastAsia="ko-KR"/>
        </w:rPr>
      </w:pPr>
      <w:r w:rsidRPr="00434FD6">
        <w:rPr>
          <w:lang w:eastAsia="ko-KR"/>
        </w:rPr>
        <w:t>EEC</w:t>
      </w:r>
      <w:r w:rsidRPr="00434FD6">
        <w:rPr>
          <w:lang w:eastAsia="ko-KR"/>
        </w:rPr>
        <w:tab/>
      </w:r>
      <w:r w:rsidRPr="00434FD6">
        <w:t>Edge Enabler Client</w:t>
      </w:r>
    </w:p>
    <w:p w14:paraId="13962BE3" w14:textId="77777777" w:rsidR="008A685A" w:rsidRPr="00434FD6" w:rsidRDefault="008A685A" w:rsidP="008A685A">
      <w:pPr>
        <w:pStyle w:val="EW"/>
        <w:rPr>
          <w:lang w:eastAsia="ko-KR"/>
        </w:rPr>
      </w:pPr>
      <w:r w:rsidRPr="00434FD6">
        <w:rPr>
          <w:lang w:eastAsia="ko-KR"/>
        </w:rPr>
        <w:t>EES</w:t>
      </w:r>
      <w:r w:rsidRPr="00434FD6">
        <w:rPr>
          <w:lang w:eastAsia="ko-KR"/>
        </w:rPr>
        <w:tab/>
      </w:r>
      <w:r w:rsidRPr="00434FD6">
        <w:t>Edge Enabler Server</w:t>
      </w:r>
    </w:p>
    <w:p w14:paraId="031E5359" w14:textId="77777777" w:rsidR="008A685A" w:rsidRPr="00434FD6" w:rsidRDefault="008A685A" w:rsidP="008A685A">
      <w:pPr>
        <w:pStyle w:val="EW"/>
        <w:rPr>
          <w:lang w:eastAsia="ko-KR"/>
        </w:rPr>
      </w:pPr>
      <w:r w:rsidRPr="00434FD6">
        <w:rPr>
          <w:lang w:eastAsia="ko-KR"/>
        </w:rPr>
        <w:t>IETF</w:t>
      </w:r>
      <w:r w:rsidRPr="00434FD6">
        <w:rPr>
          <w:lang w:eastAsia="ko-KR"/>
        </w:rPr>
        <w:tab/>
        <w:t>Internet Engineering Task Force</w:t>
      </w:r>
    </w:p>
    <w:p w14:paraId="3D70336E" w14:textId="77777777" w:rsidR="008A685A" w:rsidRPr="00434FD6" w:rsidRDefault="008A685A" w:rsidP="008A685A">
      <w:pPr>
        <w:pStyle w:val="EW"/>
        <w:rPr>
          <w:lang w:eastAsia="ko-KR"/>
        </w:rPr>
      </w:pPr>
      <w:r w:rsidRPr="00434FD6">
        <w:rPr>
          <w:lang w:eastAsia="ko-KR"/>
        </w:rPr>
        <w:t>ICE</w:t>
      </w:r>
      <w:r w:rsidRPr="00434FD6">
        <w:rPr>
          <w:lang w:eastAsia="ko-KR"/>
        </w:rPr>
        <w:tab/>
        <w:t>Interactive Connectivity Establishment</w:t>
      </w:r>
    </w:p>
    <w:p w14:paraId="1471E25A" w14:textId="77777777" w:rsidR="008A685A" w:rsidRPr="00434FD6" w:rsidRDefault="008A685A" w:rsidP="008A685A">
      <w:pPr>
        <w:pStyle w:val="EW"/>
        <w:rPr>
          <w:lang w:eastAsia="ko-KR"/>
        </w:rPr>
      </w:pPr>
      <w:r w:rsidRPr="00434FD6">
        <w:rPr>
          <w:lang w:eastAsia="ko-KR"/>
        </w:rPr>
        <w:t>IMS</w:t>
      </w:r>
      <w:r w:rsidRPr="00434FD6">
        <w:rPr>
          <w:lang w:eastAsia="ko-KR"/>
        </w:rPr>
        <w:tab/>
        <w:t>IP Multimedia Subsystem</w:t>
      </w:r>
    </w:p>
    <w:p w14:paraId="70054393" w14:textId="77777777" w:rsidR="008A685A" w:rsidRPr="00434FD6" w:rsidRDefault="008A685A" w:rsidP="008A685A">
      <w:pPr>
        <w:pStyle w:val="EW"/>
        <w:rPr>
          <w:lang w:eastAsia="ko-KR"/>
        </w:rPr>
      </w:pPr>
      <w:r w:rsidRPr="00434FD6">
        <w:rPr>
          <w:lang w:eastAsia="ko-KR"/>
        </w:rPr>
        <w:t>MCU</w:t>
      </w:r>
      <w:r w:rsidRPr="00434FD6">
        <w:rPr>
          <w:lang w:eastAsia="ko-KR"/>
        </w:rPr>
        <w:tab/>
        <w:t>Multi-point Control Unit</w:t>
      </w:r>
    </w:p>
    <w:p w14:paraId="14FE570A" w14:textId="77777777" w:rsidR="008A685A" w:rsidRPr="00434FD6" w:rsidRDefault="008A685A" w:rsidP="008A685A">
      <w:pPr>
        <w:pStyle w:val="EW"/>
        <w:rPr>
          <w:lang w:eastAsia="ko-KR"/>
        </w:rPr>
      </w:pPr>
      <w:r w:rsidRPr="00434FD6">
        <w:rPr>
          <w:lang w:eastAsia="ko-KR"/>
        </w:rPr>
        <w:t>MR</w:t>
      </w:r>
      <w:r w:rsidRPr="00434FD6">
        <w:rPr>
          <w:lang w:eastAsia="ko-KR"/>
        </w:rPr>
        <w:tab/>
        <w:t>Mixed Reality</w:t>
      </w:r>
    </w:p>
    <w:p w14:paraId="7C5DDF30" w14:textId="77777777" w:rsidR="008A685A" w:rsidRPr="00434FD6" w:rsidRDefault="008A685A" w:rsidP="008A685A">
      <w:pPr>
        <w:pStyle w:val="EW"/>
        <w:rPr>
          <w:lang w:eastAsia="ko-KR"/>
        </w:rPr>
      </w:pPr>
      <w:r w:rsidRPr="00434FD6">
        <w:rPr>
          <w:lang w:eastAsia="ko-KR"/>
        </w:rPr>
        <w:t>MSH</w:t>
      </w:r>
      <w:r w:rsidRPr="00434FD6">
        <w:rPr>
          <w:lang w:eastAsia="ko-KR"/>
        </w:rPr>
        <w:tab/>
        <w:t>Media Session Handler</w:t>
      </w:r>
    </w:p>
    <w:p w14:paraId="38483C5C" w14:textId="77777777" w:rsidR="008A685A" w:rsidRPr="00434FD6" w:rsidRDefault="008A685A" w:rsidP="008A685A">
      <w:pPr>
        <w:pStyle w:val="EW"/>
        <w:rPr>
          <w:lang w:eastAsia="ko-KR"/>
        </w:rPr>
      </w:pPr>
      <w:r w:rsidRPr="00434FD6">
        <w:rPr>
          <w:lang w:eastAsia="ko-KR"/>
        </w:rPr>
        <w:t>MTSI</w:t>
      </w:r>
      <w:r w:rsidRPr="00434FD6">
        <w:rPr>
          <w:lang w:eastAsia="ko-KR"/>
        </w:rPr>
        <w:tab/>
        <w:t>Multimedia Telephony Service for IMS</w:t>
      </w:r>
    </w:p>
    <w:p w14:paraId="46405C14" w14:textId="77777777" w:rsidR="008A685A" w:rsidRPr="00434FD6" w:rsidRDefault="008A685A" w:rsidP="008A685A">
      <w:pPr>
        <w:pStyle w:val="EW"/>
        <w:rPr>
          <w:lang w:eastAsia="ko-KR"/>
        </w:rPr>
      </w:pPr>
      <w:r w:rsidRPr="00434FD6">
        <w:rPr>
          <w:lang w:eastAsia="ko-KR"/>
        </w:rPr>
        <w:t>NAT</w:t>
      </w:r>
      <w:r w:rsidRPr="00434FD6">
        <w:rPr>
          <w:lang w:eastAsia="ko-KR"/>
        </w:rPr>
        <w:tab/>
        <w:t>Network Address Translation</w:t>
      </w:r>
    </w:p>
    <w:p w14:paraId="2E19501F" w14:textId="77777777" w:rsidR="008A685A" w:rsidRPr="00434FD6" w:rsidRDefault="008A685A" w:rsidP="008A685A">
      <w:pPr>
        <w:pStyle w:val="EW"/>
      </w:pPr>
      <w:r w:rsidRPr="00434FD6">
        <w:t>RTC</w:t>
      </w:r>
      <w:r w:rsidRPr="00434FD6">
        <w:tab/>
        <w:t>Real-Time Media Communication</w:t>
      </w:r>
    </w:p>
    <w:p w14:paraId="1C237B79" w14:textId="77777777" w:rsidR="008A685A" w:rsidRPr="00434FD6" w:rsidRDefault="008A685A" w:rsidP="008A685A">
      <w:pPr>
        <w:pStyle w:val="EW"/>
        <w:rPr>
          <w:lang w:eastAsia="ko-KR"/>
        </w:rPr>
      </w:pPr>
      <w:r w:rsidRPr="00434FD6">
        <w:rPr>
          <w:lang w:eastAsia="ko-KR"/>
        </w:rPr>
        <w:t>SDP</w:t>
      </w:r>
      <w:r w:rsidRPr="00434FD6">
        <w:rPr>
          <w:lang w:eastAsia="ko-KR"/>
        </w:rPr>
        <w:tab/>
      </w:r>
      <w:r w:rsidRPr="00434FD6">
        <w:rPr>
          <w:lang w:eastAsia="ko-KR"/>
        </w:rPr>
        <w:tab/>
        <w:t>Session Description Protocol</w:t>
      </w:r>
    </w:p>
    <w:p w14:paraId="18448C01" w14:textId="77777777" w:rsidR="008A685A" w:rsidRPr="00434FD6" w:rsidRDefault="008A685A" w:rsidP="008A685A">
      <w:pPr>
        <w:pStyle w:val="EW"/>
        <w:rPr>
          <w:lang w:eastAsia="ko-KR"/>
        </w:rPr>
      </w:pPr>
      <w:r w:rsidRPr="00434FD6">
        <w:rPr>
          <w:lang w:eastAsia="ko-KR"/>
        </w:rPr>
        <w:t>SFU</w:t>
      </w:r>
      <w:r w:rsidRPr="00434FD6">
        <w:rPr>
          <w:lang w:eastAsia="ko-KR"/>
        </w:rPr>
        <w:tab/>
        <w:t>Selective Forwarding Unit</w:t>
      </w:r>
    </w:p>
    <w:p w14:paraId="18BBBAF0" w14:textId="77777777" w:rsidR="008A685A" w:rsidRPr="00434FD6" w:rsidRDefault="008A685A" w:rsidP="008A685A">
      <w:pPr>
        <w:pStyle w:val="EW"/>
        <w:rPr>
          <w:lang w:eastAsia="ko-KR"/>
        </w:rPr>
      </w:pPr>
      <w:r w:rsidRPr="00434FD6">
        <w:rPr>
          <w:lang w:eastAsia="ko-KR"/>
        </w:rPr>
        <w:t>STUN</w:t>
      </w:r>
      <w:r w:rsidRPr="00434FD6">
        <w:rPr>
          <w:lang w:eastAsia="ko-KR"/>
        </w:rPr>
        <w:tab/>
        <w:t>Session Traversal Utilities for NAT</w:t>
      </w:r>
    </w:p>
    <w:p w14:paraId="74FF41FB" w14:textId="77777777" w:rsidR="008A685A" w:rsidRPr="00434FD6" w:rsidRDefault="008A685A" w:rsidP="008A685A">
      <w:pPr>
        <w:pStyle w:val="EW"/>
        <w:rPr>
          <w:lang w:eastAsia="ko-KR"/>
        </w:rPr>
      </w:pPr>
      <w:r w:rsidRPr="00434FD6">
        <w:rPr>
          <w:lang w:eastAsia="ko-KR"/>
        </w:rPr>
        <w:t>TURN</w:t>
      </w:r>
      <w:r w:rsidRPr="00434FD6">
        <w:rPr>
          <w:lang w:eastAsia="ko-KR"/>
        </w:rPr>
        <w:tab/>
        <w:t>Traversal Using Relays around NAT</w:t>
      </w:r>
    </w:p>
    <w:p w14:paraId="7F932E3E" w14:textId="77777777" w:rsidR="008A685A" w:rsidRPr="00434FD6" w:rsidRDefault="008A685A" w:rsidP="008A685A">
      <w:pPr>
        <w:pStyle w:val="EW"/>
        <w:rPr>
          <w:lang w:eastAsia="ko-KR"/>
        </w:rPr>
      </w:pPr>
      <w:r w:rsidRPr="00434FD6">
        <w:rPr>
          <w:lang w:eastAsia="ko-KR"/>
        </w:rPr>
        <w:t>W3C</w:t>
      </w:r>
      <w:r w:rsidRPr="00434FD6">
        <w:rPr>
          <w:lang w:eastAsia="ko-KR"/>
        </w:rPr>
        <w:tab/>
        <w:t>World Wide Web Consortium</w:t>
      </w:r>
    </w:p>
    <w:p w14:paraId="2544AF3C" w14:textId="60BD341C" w:rsidR="00080512" w:rsidRPr="00434FD6" w:rsidRDefault="008A685A">
      <w:pPr>
        <w:pStyle w:val="EW"/>
      </w:pPr>
      <w:r w:rsidRPr="00434FD6">
        <w:rPr>
          <w:lang w:eastAsia="ko-KR"/>
        </w:rPr>
        <w:t>WebRTC</w:t>
      </w:r>
      <w:r w:rsidRPr="00434FD6">
        <w:rPr>
          <w:lang w:eastAsia="ko-KR"/>
        </w:rPr>
        <w:tab/>
        <w:t>Web Real-Time Communication</w:t>
      </w:r>
    </w:p>
    <w:p w14:paraId="57034CD0" w14:textId="77777777" w:rsidR="00080512" w:rsidRPr="00434FD6" w:rsidRDefault="00080512">
      <w:pPr>
        <w:pStyle w:val="1"/>
      </w:pPr>
      <w:bookmarkStart w:id="256" w:name="clause4"/>
      <w:bookmarkStart w:id="257" w:name="_Toc120864996"/>
      <w:bookmarkStart w:id="258" w:name="_Toc129936643"/>
      <w:bookmarkEnd w:id="256"/>
      <w:r w:rsidRPr="00434FD6">
        <w:t>4</w:t>
      </w:r>
      <w:r w:rsidRPr="00434FD6">
        <w:tab/>
      </w:r>
      <w:r w:rsidR="00DC742E" w:rsidRPr="00434FD6">
        <w:t>Real-time Media Communication Architecture</w:t>
      </w:r>
      <w:bookmarkEnd w:id="257"/>
      <w:bookmarkEnd w:id="258"/>
    </w:p>
    <w:p w14:paraId="34A6B45C" w14:textId="77777777" w:rsidR="00080512" w:rsidRPr="00434FD6" w:rsidRDefault="00080512">
      <w:pPr>
        <w:pStyle w:val="21"/>
      </w:pPr>
      <w:bookmarkStart w:id="259" w:name="_Toc120864997"/>
      <w:bookmarkStart w:id="260" w:name="_Toc129936644"/>
      <w:r w:rsidRPr="00434FD6">
        <w:t>4.1</w:t>
      </w:r>
      <w:r w:rsidRPr="00434FD6">
        <w:tab/>
      </w:r>
      <w:r w:rsidR="00DC742E" w:rsidRPr="00434FD6">
        <w:t xml:space="preserve">Overall </w:t>
      </w:r>
      <w:r w:rsidR="009848D8" w:rsidRPr="00434FD6">
        <w:t xml:space="preserve">architecture </w:t>
      </w:r>
      <w:r w:rsidR="00995A91" w:rsidRPr="00434FD6">
        <w:t>for Real-</w:t>
      </w:r>
      <w:r w:rsidR="00995A91" w:rsidRPr="00434FD6">
        <w:rPr>
          <w:lang w:eastAsia="ko-KR"/>
        </w:rPr>
        <w:t>T</w:t>
      </w:r>
      <w:r w:rsidR="00600109" w:rsidRPr="00434FD6">
        <w:t>ime Media</w:t>
      </w:r>
      <w:r w:rsidR="00995A91" w:rsidRPr="00434FD6">
        <w:t xml:space="preserve"> Communication (RTC)</w:t>
      </w:r>
      <w:bookmarkEnd w:id="259"/>
      <w:bookmarkEnd w:id="260"/>
    </w:p>
    <w:p w14:paraId="7A61FD5E" w14:textId="5584F39B" w:rsidR="009848D8" w:rsidRPr="00434FD6" w:rsidRDefault="009848D8" w:rsidP="009848D8">
      <w:pPr>
        <w:rPr>
          <w:rFonts w:eastAsia="맑은 고딕"/>
          <w:lang w:eastAsia="ko-KR"/>
        </w:rPr>
      </w:pPr>
      <w:r w:rsidRPr="00434FD6">
        <w:rPr>
          <w:rFonts w:eastAsia="맑은 고딕"/>
          <w:lang w:eastAsia="ko-KR"/>
        </w:rPr>
        <w:t xml:space="preserve">Real-Time media Communication over 5G system (5G-RTC) in the context of this specification is defined as the delivery of delay-sensitive media from one peer to another with support of 5G network. AR conversational service described in TR 26.998 </w:t>
      </w:r>
      <w:r w:rsidR="008A685A" w:rsidRPr="00434FD6">
        <w:rPr>
          <w:rFonts w:eastAsia="맑은 고딕"/>
          <w:lang w:eastAsia="ko-KR"/>
        </w:rPr>
        <w:t xml:space="preserve">[2] </w:t>
      </w:r>
      <w:r w:rsidRPr="00434FD6">
        <w:rPr>
          <w:rFonts w:eastAsia="맑은 고딕"/>
          <w:lang w:eastAsia="ko-KR"/>
        </w:rPr>
        <w:t>is a typical use cases for 5G-RTC, which enables end-users to directly communicate real-time media including AR/MR media contents as specified in TS 26.119 [</w:t>
      </w:r>
      <w:r w:rsidR="008A685A" w:rsidRPr="00434FD6">
        <w:rPr>
          <w:rFonts w:eastAsia="맑은 고딕"/>
          <w:lang w:eastAsia="ko-KR"/>
        </w:rPr>
        <w:t>3</w:t>
      </w:r>
      <w:proofErr w:type="gramStart"/>
      <w:r w:rsidRPr="00434FD6">
        <w:rPr>
          <w:rFonts w:eastAsia="맑은 고딕"/>
          <w:lang w:eastAsia="ko-KR"/>
        </w:rPr>
        <w:t>].As</w:t>
      </w:r>
      <w:proofErr w:type="gramEnd"/>
      <w:r w:rsidRPr="00434FD6">
        <w:rPr>
          <w:rFonts w:eastAsia="맑은 고딕"/>
          <w:lang w:eastAsia="ko-KR"/>
        </w:rPr>
        <w:t xml:space="preserve"> identified in clause 8.4 of TR 26.998, there may be different options to enable such AR conversational service, for example re-use of parts of MTSI such as the IMS data channel or 5G Media Streaming for managed services. In this specification, 5G-RTC architecture provides the core functions and entities to support WebRTC framework over 5G system. The WebRTC framework is a subset of WebRTC and is limited to a protocol stack and its implementation, excluding media codecs and other media processing functions defined in W3C and IETF. </w:t>
      </w:r>
    </w:p>
    <w:p w14:paraId="29D71E10" w14:textId="77777777" w:rsidR="00DC742E" w:rsidRPr="00434FD6" w:rsidRDefault="009848D8" w:rsidP="009848D8">
      <w:pPr>
        <w:rPr>
          <w:rFonts w:eastAsia="맑은 고딕"/>
          <w:lang w:eastAsia="ko-KR"/>
        </w:rPr>
      </w:pPr>
      <w:r w:rsidRPr="00434FD6">
        <w:rPr>
          <w:rFonts w:eastAsia="맑은 고딕"/>
          <w:lang w:eastAsia="ko-KR"/>
        </w:rPr>
        <w:t>The overall 5G-RTC architecture is shown in Figure 4.1-1 as below.</w:t>
      </w:r>
    </w:p>
    <w:p w14:paraId="3CA91CE3" w14:textId="6ED810FB" w:rsidR="009848D8" w:rsidRPr="008D2BFE" w:rsidRDefault="008A685A" w:rsidP="0055582B">
      <w:pPr>
        <w:pStyle w:val="TH"/>
        <w:rPr>
          <w:rFonts w:eastAsia="맑은 고딕"/>
          <w:lang w:eastAsia="ko-KR"/>
        </w:rPr>
      </w:pPr>
      <w:r w:rsidRPr="008D2BFE">
        <w:object w:dxaOrig="10657" w:dyaOrig="4861" w14:anchorId="47A49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19.4pt" o:ole="">
            <v:imagedata r:id="rId11" o:title=""/>
          </v:shape>
          <o:OLEObject Type="Embed" ProgID="Visio.Drawing.15" ShapeID="_x0000_i1025" DrawAspect="Content" ObjectID="_1743582183" r:id="rId12"/>
        </w:object>
      </w:r>
    </w:p>
    <w:p w14:paraId="3EC5F879" w14:textId="77777777" w:rsidR="009848D8" w:rsidRPr="00434FD6" w:rsidRDefault="009848D8" w:rsidP="0055582B">
      <w:pPr>
        <w:pStyle w:val="TF"/>
      </w:pPr>
      <w:bookmarkStart w:id="261" w:name="_Hlk116507747"/>
      <w:r w:rsidRPr="00434FD6">
        <w:t>Figure 4.1-1: 5G</w:t>
      </w:r>
      <w:r w:rsidR="00581985" w:rsidRPr="00434FD6">
        <w:t>-</w:t>
      </w:r>
      <w:r w:rsidRPr="00434FD6">
        <w:t>RTC General Architecture</w:t>
      </w:r>
      <w:bookmarkEnd w:id="261"/>
    </w:p>
    <w:p w14:paraId="42716FBB" w14:textId="77777777" w:rsidR="008A685A" w:rsidRPr="00434FD6" w:rsidRDefault="008A685A" w:rsidP="00235614">
      <w:pPr>
        <w:pStyle w:val="NO"/>
      </w:pPr>
      <w:r w:rsidRPr="00434FD6">
        <w:t>Note:</w:t>
      </w:r>
      <w:r w:rsidRPr="00434FD6">
        <w:tab/>
        <w:t>Some of functions may not be required depending on the collaboration scenario. Description of collaboration scenario and its architecture variant are specified in Annex A.</w:t>
      </w:r>
    </w:p>
    <w:p w14:paraId="05A9C824" w14:textId="77777777" w:rsidR="00245143" w:rsidRPr="00434FD6" w:rsidRDefault="00245143" w:rsidP="00FF773A">
      <w:pPr>
        <w:pStyle w:val="21"/>
      </w:pPr>
      <w:bookmarkStart w:id="262" w:name="_Toc120864998"/>
      <w:bookmarkStart w:id="263" w:name="_Toc129936645"/>
      <w:r w:rsidRPr="00434FD6">
        <w:t>4.</w:t>
      </w:r>
      <w:r w:rsidR="00C31006" w:rsidRPr="00434FD6">
        <w:t>2</w:t>
      </w:r>
      <w:r w:rsidRPr="00434FD6">
        <w:tab/>
      </w:r>
      <w:r w:rsidR="009848D8" w:rsidRPr="00434FD6">
        <w:t>Functions and entities</w:t>
      </w:r>
      <w:bookmarkEnd w:id="262"/>
      <w:bookmarkEnd w:id="263"/>
      <w:r w:rsidR="009848D8" w:rsidRPr="00434FD6" w:rsidDel="009848D8">
        <w:t xml:space="preserve"> </w:t>
      </w:r>
    </w:p>
    <w:p w14:paraId="5D6FCEDD" w14:textId="77777777" w:rsidR="009848D8" w:rsidRPr="00434FD6" w:rsidRDefault="009848D8" w:rsidP="00FF773A">
      <w:pPr>
        <w:pStyle w:val="31"/>
      </w:pPr>
      <w:bookmarkStart w:id="264" w:name="_Toc120864999"/>
      <w:bookmarkStart w:id="265" w:name="_Toc129936646"/>
      <w:r w:rsidRPr="00434FD6">
        <w:t>4.2.1</w:t>
      </w:r>
      <w:r w:rsidRPr="00434FD6">
        <w:tab/>
        <w:t>General</w:t>
      </w:r>
      <w:bookmarkEnd w:id="264"/>
      <w:bookmarkEnd w:id="265"/>
    </w:p>
    <w:p w14:paraId="255FE08F" w14:textId="2B9DCF13" w:rsidR="009848D8" w:rsidRPr="00434FD6" w:rsidRDefault="009848D8" w:rsidP="009848D8">
      <w:pPr>
        <w:rPr>
          <w:rFonts w:eastAsia="맑은 고딕"/>
          <w:lang w:eastAsia="ko-KR"/>
        </w:rPr>
      </w:pPr>
      <w:r w:rsidRPr="00434FD6">
        <w:rPr>
          <w:rFonts w:eastAsia="맑은 고딕"/>
          <w:lang w:eastAsia="ko-KR"/>
        </w:rPr>
        <w:t>This clause defines minimal and essential functions and extra functions and entities may appear in some cases. The definitions of extra functions and entities are specified in TS 26.113 [</w:t>
      </w:r>
      <w:r w:rsidR="008A685A" w:rsidRPr="00434FD6">
        <w:rPr>
          <w:rFonts w:eastAsia="맑은 고딕"/>
          <w:lang w:eastAsia="ko-KR"/>
        </w:rPr>
        <w:t>4</w:t>
      </w:r>
      <w:r w:rsidRPr="00434FD6">
        <w:rPr>
          <w:rFonts w:eastAsia="맑은 고딕"/>
          <w:lang w:eastAsia="ko-KR"/>
        </w:rPr>
        <w:t>] and TR 26.930 [</w:t>
      </w:r>
      <w:r w:rsidR="008A685A" w:rsidRPr="00434FD6">
        <w:rPr>
          <w:rFonts w:eastAsia="맑은 고딕"/>
          <w:lang w:eastAsia="ko-KR"/>
        </w:rPr>
        <w:t>5</w:t>
      </w:r>
      <w:r w:rsidRPr="00434FD6">
        <w:rPr>
          <w:rFonts w:eastAsia="맑은 고딕"/>
          <w:lang w:eastAsia="ko-KR"/>
        </w:rPr>
        <w:t>].</w:t>
      </w:r>
    </w:p>
    <w:p w14:paraId="6A36937B" w14:textId="77777777" w:rsidR="009848D8" w:rsidRPr="00434FD6" w:rsidRDefault="009848D8" w:rsidP="00FF773A">
      <w:pPr>
        <w:pStyle w:val="31"/>
      </w:pPr>
      <w:bookmarkStart w:id="266" w:name="_Toc120865000"/>
      <w:bookmarkStart w:id="267" w:name="_Toc129936647"/>
      <w:r w:rsidRPr="00434FD6">
        <w:t>4.2.2</w:t>
      </w:r>
      <w:r w:rsidRPr="00434FD6">
        <w:tab/>
        <w:t>Provisioning function</w:t>
      </w:r>
      <w:bookmarkEnd w:id="266"/>
      <w:bookmarkEnd w:id="267"/>
    </w:p>
    <w:p w14:paraId="4AC4C51A" w14:textId="77777777" w:rsidR="009848D8" w:rsidRPr="00434FD6" w:rsidRDefault="009848D8" w:rsidP="009848D8">
      <w:pPr>
        <w:rPr>
          <w:rFonts w:eastAsia="맑은 고딕"/>
          <w:lang w:eastAsia="ko-KR"/>
        </w:rPr>
      </w:pPr>
      <w:r w:rsidRPr="00434FD6">
        <w:rPr>
          <w:rFonts w:eastAsia="맑은 고딕"/>
          <w:lang w:eastAsia="ko-KR"/>
        </w:rPr>
        <w:t>The provisioning function may enable an application provider to perform provisioning of the following functionalities:</w:t>
      </w:r>
    </w:p>
    <w:p w14:paraId="79CA541A" w14:textId="77777777" w:rsidR="009848D8" w:rsidRPr="00434FD6" w:rsidRDefault="009848D8">
      <w:pPr>
        <w:pStyle w:val="B1"/>
      </w:pPr>
      <w:r w:rsidRPr="00434FD6">
        <w:t>-</w:t>
      </w:r>
      <w:r w:rsidRPr="00434FD6">
        <w:tab/>
        <w:t>QoS support provisioning for WebRTC sessions</w:t>
      </w:r>
    </w:p>
    <w:p w14:paraId="62096B98" w14:textId="77777777" w:rsidR="009848D8" w:rsidRPr="00434FD6" w:rsidRDefault="009848D8">
      <w:pPr>
        <w:pStyle w:val="B1"/>
      </w:pPr>
      <w:r w:rsidRPr="00434FD6">
        <w:t>-</w:t>
      </w:r>
      <w:r w:rsidRPr="00434FD6">
        <w:tab/>
        <w:t>Charging provisioning for WebRTC sessions</w:t>
      </w:r>
    </w:p>
    <w:p w14:paraId="1E7193B1" w14:textId="77777777" w:rsidR="009848D8" w:rsidRPr="00434FD6" w:rsidRDefault="009848D8">
      <w:pPr>
        <w:pStyle w:val="B1"/>
      </w:pPr>
      <w:r w:rsidRPr="00434FD6">
        <w:t>-</w:t>
      </w:r>
      <w:r w:rsidRPr="00434FD6">
        <w:tab/>
        <w:t>Collection of consumption and QoE metrics data provisioning related to WebRTC sessions</w:t>
      </w:r>
    </w:p>
    <w:p w14:paraId="063BAF3E" w14:textId="77777777" w:rsidR="009848D8" w:rsidRPr="00434FD6" w:rsidRDefault="009848D8">
      <w:pPr>
        <w:pStyle w:val="B1"/>
      </w:pPr>
      <w:r w:rsidRPr="00434FD6">
        <w:t>-</w:t>
      </w:r>
      <w:r w:rsidRPr="00434FD6">
        <w:tab/>
        <w:t>Offering ICE functionality provisioning such as STUN and TURN servers</w:t>
      </w:r>
    </w:p>
    <w:p w14:paraId="3ABE8B01" w14:textId="77777777" w:rsidR="009848D8" w:rsidRPr="00434FD6" w:rsidRDefault="009848D8">
      <w:pPr>
        <w:pStyle w:val="B1"/>
      </w:pPr>
      <w:r w:rsidRPr="00434FD6">
        <w:t>-</w:t>
      </w:r>
      <w:r w:rsidRPr="00434FD6">
        <w:tab/>
        <w:t>Offering WebRTC signalling servers provisioning, potentially with interoperability to other signalling servers.</w:t>
      </w:r>
    </w:p>
    <w:p w14:paraId="3AE78905" w14:textId="77777777" w:rsidR="009848D8" w:rsidRPr="00434FD6" w:rsidRDefault="009848D8" w:rsidP="009848D8">
      <w:pPr>
        <w:rPr>
          <w:rFonts w:eastAsia="맑은 고딕"/>
          <w:lang w:eastAsia="ko-KR"/>
        </w:rPr>
      </w:pPr>
      <w:r w:rsidRPr="00434FD6">
        <w:rPr>
          <w:rFonts w:eastAsia="맑은 고딕"/>
          <w:lang w:eastAsia="ko-KR"/>
        </w:rPr>
        <w:t xml:space="preserve">The provisioning function may not be relevant to all collaboration scenarios and some of the 5G support functionality may be offered without application provider provisioning. </w:t>
      </w:r>
    </w:p>
    <w:p w14:paraId="5F804E9F" w14:textId="77777777" w:rsidR="009848D8" w:rsidRPr="00434FD6" w:rsidRDefault="009848D8" w:rsidP="009848D8">
      <w:pPr>
        <w:pStyle w:val="NO"/>
        <w:rPr>
          <w:rFonts w:eastAsia="맑은 고딕"/>
        </w:rPr>
      </w:pPr>
      <w:r w:rsidRPr="00434FD6">
        <w:rPr>
          <w:rFonts w:eastAsia="맑은 고딕"/>
        </w:rPr>
        <w:t>NOTE:</w:t>
      </w:r>
      <w:r w:rsidRPr="00434FD6">
        <w:rPr>
          <w:rFonts w:eastAsia="맑은 고딕"/>
        </w:rPr>
        <w:tab/>
        <w:t>The integration/collocation of this 5G-RTC AF and WebRTC signalling server is possible. Co-located WebRTC signalling server is able to act as a 5G-RTC AF which is accessible to 5GC, and replace some of this 5G-RTC AF’s interfaces and APIs with WebRTC signalling. For example, interfaces and APIs between this 5G-RTC AF and UE will be replaced to avoid concurrent/redundant requests from UE.</w:t>
      </w:r>
    </w:p>
    <w:p w14:paraId="58550061" w14:textId="77777777" w:rsidR="009848D8" w:rsidRPr="00434FD6" w:rsidRDefault="009848D8" w:rsidP="00FF773A">
      <w:pPr>
        <w:pStyle w:val="31"/>
      </w:pPr>
      <w:bookmarkStart w:id="268" w:name="_Toc120865001"/>
      <w:bookmarkStart w:id="269" w:name="_Toc129936648"/>
      <w:r w:rsidRPr="00434FD6">
        <w:t>4.2.3</w:t>
      </w:r>
      <w:r w:rsidRPr="00434FD6">
        <w:tab/>
        <w:t>Configuration function</w:t>
      </w:r>
      <w:bookmarkEnd w:id="268"/>
      <w:bookmarkEnd w:id="269"/>
    </w:p>
    <w:p w14:paraId="4FFC622D" w14:textId="77777777" w:rsidR="009848D8" w:rsidRPr="00434FD6" w:rsidRDefault="009848D8" w:rsidP="009848D8">
      <w:pPr>
        <w:rPr>
          <w:rFonts w:eastAsia="맑은 고딕"/>
          <w:lang w:eastAsia="ko-KR"/>
        </w:rPr>
      </w:pPr>
      <w:r w:rsidRPr="00434FD6">
        <w:rPr>
          <w:rFonts w:eastAsia="맑은 고딕"/>
          <w:lang w:eastAsia="ko-KR"/>
        </w:rPr>
        <w:t xml:space="preserve">The configuration function stores WebRTC-related configuration information and makes them accessible to the UE. It stores information and recommendations to operate network-assisted WebRTC sessions over 5G system. </w:t>
      </w:r>
    </w:p>
    <w:p w14:paraId="204F497E" w14:textId="77777777" w:rsidR="009848D8" w:rsidRPr="00434FD6" w:rsidRDefault="009848D8" w:rsidP="009848D8">
      <w:pPr>
        <w:rPr>
          <w:rFonts w:eastAsia="맑은 고딕"/>
          <w:lang w:eastAsia="ko-KR"/>
        </w:rPr>
      </w:pPr>
      <w:r w:rsidRPr="00434FD6">
        <w:rPr>
          <w:rFonts w:eastAsia="맑은 고딕"/>
          <w:lang w:eastAsia="ko-KR"/>
        </w:rPr>
        <w:t>The configuration information may consist of static information such as the following:</w:t>
      </w:r>
    </w:p>
    <w:p w14:paraId="1CC324E4" w14:textId="77777777" w:rsidR="009848D8" w:rsidRPr="00434FD6" w:rsidRDefault="009848D8">
      <w:pPr>
        <w:pStyle w:val="B1"/>
      </w:pPr>
      <w:r w:rsidRPr="00434FD6">
        <w:t>-</w:t>
      </w:r>
      <w:r w:rsidRPr="00434FD6">
        <w:tab/>
        <w:t>Recommendations for media configurations</w:t>
      </w:r>
    </w:p>
    <w:p w14:paraId="056B0890" w14:textId="77777777" w:rsidR="009848D8" w:rsidRPr="00434FD6" w:rsidRDefault="009848D8">
      <w:pPr>
        <w:pStyle w:val="B1"/>
      </w:pPr>
      <w:r w:rsidRPr="00434FD6">
        <w:t>-</w:t>
      </w:r>
      <w:r w:rsidRPr="00434FD6">
        <w:tab/>
        <w:t>Configurations of STUN and TURN server locations</w:t>
      </w:r>
    </w:p>
    <w:p w14:paraId="76342598" w14:textId="77777777" w:rsidR="009848D8" w:rsidRPr="00434FD6" w:rsidRDefault="009848D8">
      <w:pPr>
        <w:pStyle w:val="B1"/>
      </w:pPr>
      <w:r w:rsidRPr="00434FD6">
        <w:lastRenderedPageBreak/>
        <w:t>-</w:t>
      </w:r>
      <w:r w:rsidRPr="00434FD6">
        <w:tab/>
        <w:t>Configuration about consumption and QoE reporting</w:t>
      </w:r>
    </w:p>
    <w:p w14:paraId="49933BA5" w14:textId="77777777" w:rsidR="009848D8" w:rsidRPr="00434FD6" w:rsidRDefault="009848D8">
      <w:pPr>
        <w:pStyle w:val="B1"/>
      </w:pPr>
      <w:r w:rsidRPr="00434FD6">
        <w:t>-</w:t>
      </w:r>
      <w:r w:rsidRPr="00434FD6">
        <w:tab/>
        <w:t xml:space="preserve">Discovery information for WebRTC signalling and data channel servers and their capabilities in static and/or dynamic way. </w:t>
      </w:r>
    </w:p>
    <w:p w14:paraId="3063F37F" w14:textId="77777777" w:rsidR="009848D8" w:rsidRPr="00434FD6" w:rsidRDefault="009848D8" w:rsidP="009848D8">
      <w:pPr>
        <w:pStyle w:val="NO"/>
        <w:rPr>
          <w:rFonts w:eastAsia="맑은 고딕"/>
        </w:rPr>
      </w:pPr>
      <w:r w:rsidRPr="00434FD6">
        <w:rPr>
          <w:rFonts w:eastAsia="맑은 고딕"/>
        </w:rPr>
        <w:t>NOTE:</w:t>
      </w:r>
      <w:r w:rsidRPr="00434FD6">
        <w:rPr>
          <w:rFonts w:eastAsia="맑은 고딕"/>
        </w:rPr>
        <w:tab/>
        <w:t>The integration/collocation of this 5G-RTC AF and WebRTC signalling server is possible. Co-located WebRTC signalling server is able to act as a 5G-RTC AF which is accessible to 5GC, and replace some of this 5G-RTC AF’s interfaces and APIs with WebRTC signalling. For example, interfaces and APIs between this 5G-RTC AF and UE will be replaced to avoid concurrent/redundant requests from UE.</w:t>
      </w:r>
    </w:p>
    <w:p w14:paraId="05811EB7" w14:textId="77777777" w:rsidR="009848D8" w:rsidRPr="00434FD6" w:rsidRDefault="009848D8" w:rsidP="00FF773A">
      <w:pPr>
        <w:pStyle w:val="31"/>
      </w:pPr>
      <w:bookmarkStart w:id="270" w:name="_Toc120865002"/>
      <w:bookmarkStart w:id="271" w:name="_Toc129936649"/>
      <w:r w:rsidRPr="00434FD6">
        <w:t>4.2.4</w:t>
      </w:r>
      <w:r w:rsidRPr="00434FD6">
        <w:tab/>
        <w:t>Media Session Handler (MSH)</w:t>
      </w:r>
      <w:bookmarkEnd w:id="270"/>
      <w:bookmarkEnd w:id="271"/>
    </w:p>
    <w:p w14:paraId="45840236" w14:textId="77777777" w:rsidR="009848D8" w:rsidRPr="00434FD6" w:rsidRDefault="009848D8" w:rsidP="009848D8">
      <w:pPr>
        <w:rPr>
          <w:rFonts w:eastAsia="맑은 고딕"/>
          <w:lang w:eastAsia="ko-KR"/>
        </w:rPr>
      </w:pPr>
      <w:r w:rsidRPr="00434FD6">
        <w:rPr>
          <w:rFonts w:eastAsia="맑은 고딕"/>
          <w:lang w:eastAsia="ko-KR"/>
        </w:rPr>
        <w:t>The MSH is an entity running on the UE, which assists with the 5G integration of the WebRTC application. It exchanges, on behalf of the application, information about the WebRTC sessions with the network.</w:t>
      </w:r>
    </w:p>
    <w:p w14:paraId="7455A024" w14:textId="77777777" w:rsidR="009848D8" w:rsidRPr="00434FD6" w:rsidRDefault="009848D8" w:rsidP="009848D8">
      <w:pPr>
        <w:rPr>
          <w:rFonts w:eastAsia="맑은 고딕"/>
          <w:lang w:eastAsia="ko-KR"/>
        </w:rPr>
      </w:pPr>
      <w:r w:rsidRPr="00434FD6">
        <w:rPr>
          <w:rFonts w:eastAsia="맑은 고딕"/>
          <w:lang w:eastAsia="ko-KR"/>
        </w:rPr>
        <w:t>The MSH receives information about a new WebRTC session from the application. It relays the information to the Network Support Function. It also receives events and other network information about the WebRTC session from the Network Support Function, which it may relay to the application.</w:t>
      </w:r>
    </w:p>
    <w:p w14:paraId="13ED6CB5" w14:textId="77777777" w:rsidR="00634D55" w:rsidRPr="00434FD6" w:rsidRDefault="00634D55" w:rsidP="009848D8">
      <w:pPr>
        <w:rPr>
          <w:rFonts w:eastAsia="맑은 고딕"/>
          <w:lang w:eastAsia="ko-KR"/>
        </w:rPr>
      </w:pPr>
      <w:r w:rsidRPr="00434FD6">
        <w:rPr>
          <w:rFonts w:eastAsia="맑은 고딕"/>
          <w:lang w:eastAsia="ko-KR"/>
        </w:rPr>
        <w:t>In addition, one of subfunction in MSH is the me</w:t>
      </w:r>
      <w:r w:rsidR="007068E4" w:rsidRPr="00434FD6">
        <w:rPr>
          <w:rFonts w:eastAsia="맑은 고딕"/>
          <w:lang w:eastAsia="ko-KR"/>
        </w:rPr>
        <w:t>tric</w:t>
      </w:r>
      <w:r w:rsidRPr="00434FD6">
        <w:rPr>
          <w:rFonts w:eastAsia="맑은 고딕"/>
          <w:lang w:eastAsia="ko-KR"/>
        </w:rPr>
        <w:t xml:space="preserve"> collection and reporting. It executes the collection of QoS and QoE metrics measurements from the WebRTC Framework and the WebRTC application and sends metrics reports to the 5G-RTC AF for the purpose of metrics analysis or to enable potential transport optimizations by the network.</w:t>
      </w:r>
    </w:p>
    <w:p w14:paraId="16701753" w14:textId="77777777" w:rsidR="009848D8" w:rsidRPr="00434FD6" w:rsidRDefault="009848D8" w:rsidP="00FF773A">
      <w:pPr>
        <w:pStyle w:val="31"/>
      </w:pPr>
      <w:bookmarkStart w:id="272" w:name="_Toc120865003"/>
      <w:bookmarkStart w:id="273" w:name="_Toc129936650"/>
      <w:r w:rsidRPr="00434FD6">
        <w:t>4.2.5</w:t>
      </w:r>
      <w:r w:rsidRPr="00434FD6">
        <w:tab/>
        <w:t>Network support function</w:t>
      </w:r>
      <w:bookmarkEnd w:id="272"/>
      <w:bookmarkEnd w:id="273"/>
    </w:p>
    <w:p w14:paraId="653B8E23" w14:textId="77777777" w:rsidR="009848D8" w:rsidRPr="00434FD6" w:rsidRDefault="009848D8" w:rsidP="009848D8">
      <w:pPr>
        <w:rPr>
          <w:rFonts w:eastAsia="맑은 고딕"/>
          <w:lang w:eastAsia="ko-KR"/>
        </w:rPr>
      </w:pPr>
      <w:r w:rsidRPr="00434FD6">
        <w:rPr>
          <w:rFonts w:eastAsia="맑은 고딕"/>
          <w:lang w:eastAsia="ko-KR"/>
        </w:rPr>
        <w:t>The support functionality includes the following:</w:t>
      </w:r>
    </w:p>
    <w:p w14:paraId="38C8BD64" w14:textId="77777777" w:rsidR="009848D8" w:rsidRPr="00434FD6" w:rsidRDefault="009848D8">
      <w:pPr>
        <w:pStyle w:val="B1"/>
      </w:pPr>
      <w:r w:rsidRPr="00434FD6">
        <w:t>-</w:t>
      </w:r>
      <w:r w:rsidRPr="00434FD6">
        <w:tab/>
        <w:t xml:space="preserve">Network Support Function receives information from the UE and/or other ASs about a WebRTC session and its state </w:t>
      </w:r>
    </w:p>
    <w:p w14:paraId="081675A8" w14:textId="77777777" w:rsidR="009848D8" w:rsidRPr="00434FD6" w:rsidRDefault="009848D8">
      <w:pPr>
        <w:pStyle w:val="B1"/>
      </w:pPr>
      <w:r w:rsidRPr="00434FD6">
        <w:t>-</w:t>
      </w:r>
      <w:r w:rsidRPr="00434FD6">
        <w:tab/>
        <w:t xml:space="preserve">Network Support Function requests the network that QoS should be allocated (or satisfied) for a starting or modified session </w:t>
      </w:r>
    </w:p>
    <w:p w14:paraId="60AC56B7" w14:textId="77777777" w:rsidR="009848D8" w:rsidRPr="00434FD6" w:rsidRDefault="009848D8">
      <w:pPr>
        <w:pStyle w:val="B1"/>
      </w:pPr>
      <w:r w:rsidRPr="00434FD6">
        <w:t>-</w:t>
      </w:r>
      <w:r w:rsidRPr="00434FD6">
        <w:tab/>
        <w:t>Network Support Function receives notification from the network about changes to the QoS allocation for the ongoing WebRTC session</w:t>
      </w:r>
    </w:p>
    <w:p w14:paraId="4E879C85" w14:textId="77777777" w:rsidR="009848D8" w:rsidRPr="00434FD6" w:rsidRDefault="009848D8">
      <w:pPr>
        <w:pStyle w:val="B1"/>
      </w:pPr>
      <w:r w:rsidRPr="00434FD6">
        <w:t>-</w:t>
      </w:r>
      <w:r w:rsidRPr="00434FD6">
        <w:tab/>
        <w:t>Network Support Function exchanges information about the WebRTC session with the trusted STUN/TURN/Signalling Server, e.g. to identify a WebRTC session and associate it with a QoS template.</w:t>
      </w:r>
    </w:p>
    <w:p w14:paraId="438C85B0" w14:textId="77777777" w:rsidR="009848D8" w:rsidRPr="00434FD6" w:rsidRDefault="009848D8" w:rsidP="009848D8">
      <w:pPr>
        <w:pStyle w:val="NO"/>
        <w:rPr>
          <w:rFonts w:eastAsia="맑은 고딕"/>
        </w:rPr>
      </w:pPr>
      <w:r w:rsidRPr="00434FD6">
        <w:rPr>
          <w:rFonts w:eastAsia="맑은 고딕"/>
        </w:rPr>
        <w:t>NOTE:</w:t>
      </w:r>
      <w:r w:rsidRPr="00434FD6">
        <w:rPr>
          <w:rFonts w:eastAsia="맑은 고딕"/>
        </w:rPr>
        <w:tab/>
        <w:t>The integration/collocation of this 5G-RTC AF and WebRTC signalling server is possible. Co-located WebRTC signalling server is able to act as a 5G-RTC AF which is accessible to 5GC, and replace some of this 5G-RTC AF’s interfaces and APIs with WebRTC signalling. For example, interfaces and APIs between this 5G-RTC AF and UE will be replaced to avoid concurrent/redundant requests from UE.</w:t>
      </w:r>
    </w:p>
    <w:p w14:paraId="00F195F2" w14:textId="77777777" w:rsidR="009848D8" w:rsidRPr="00434FD6" w:rsidRDefault="009848D8" w:rsidP="00FF773A">
      <w:pPr>
        <w:pStyle w:val="31"/>
      </w:pPr>
      <w:bookmarkStart w:id="274" w:name="_Toc120865004"/>
      <w:bookmarkStart w:id="275" w:name="_Toc129936651"/>
      <w:r w:rsidRPr="00434FD6">
        <w:t>4.2.6</w:t>
      </w:r>
      <w:r w:rsidRPr="00434FD6">
        <w:tab/>
        <w:t>Trusted ICE functions</w:t>
      </w:r>
      <w:bookmarkEnd w:id="274"/>
      <w:bookmarkEnd w:id="275"/>
    </w:p>
    <w:p w14:paraId="4F1212B2" w14:textId="77777777" w:rsidR="009848D8" w:rsidRPr="00434FD6" w:rsidRDefault="009848D8" w:rsidP="009848D8">
      <w:pPr>
        <w:rPr>
          <w:rFonts w:eastAsia="맑은 고딕"/>
          <w:lang w:eastAsia="ko-KR"/>
        </w:rPr>
      </w:pPr>
      <w:r w:rsidRPr="00434FD6">
        <w:rPr>
          <w:rFonts w:eastAsia="맑은 고딕"/>
          <w:lang w:eastAsia="ko-KR"/>
        </w:rPr>
        <w:t xml:space="preserve">The MNO may offer trusted ICE functions to the WebRTC application to be used during the WebRTC ICE gathering phase. These functions may be STUN and TURN servers that facilitate NAT and firewall traversal. </w:t>
      </w:r>
    </w:p>
    <w:p w14:paraId="03640FD5" w14:textId="77777777" w:rsidR="009848D8" w:rsidRPr="00434FD6" w:rsidRDefault="009848D8" w:rsidP="009848D8">
      <w:pPr>
        <w:rPr>
          <w:rFonts w:eastAsia="맑은 고딕"/>
          <w:lang w:eastAsia="ko-KR"/>
        </w:rPr>
      </w:pPr>
      <w:r w:rsidRPr="00434FD6">
        <w:rPr>
          <w:rFonts w:eastAsia="맑은 고딕"/>
          <w:lang w:eastAsia="ko-KR"/>
        </w:rPr>
        <w:t>The MNO-operated trusted ICE functions may assist with the 5G integration of the WebRTC application. This could be done by triggering network assistance to starting or ongoing WebRTC sessions.</w:t>
      </w:r>
    </w:p>
    <w:p w14:paraId="30C0232A" w14:textId="77777777" w:rsidR="009848D8" w:rsidRPr="00434FD6" w:rsidRDefault="009848D8" w:rsidP="00FF773A">
      <w:pPr>
        <w:pStyle w:val="31"/>
      </w:pPr>
      <w:bookmarkStart w:id="276" w:name="_Toc120865005"/>
      <w:bookmarkStart w:id="277" w:name="_Toc129936652"/>
      <w:r w:rsidRPr="00434FD6">
        <w:t>4.2.7</w:t>
      </w:r>
      <w:r w:rsidRPr="00434FD6">
        <w:tab/>
        <w:t>Trusted WebRTC signalling function</w:t>
      </w:r>
      <w:bookmarkEnd w:id="276"/>
      <w:bookmarkEnd w:id="277"/>
    </w:p>
    <w:p w14:paraId="5611D25B" w14:textId="77777777" w:rsidR="009848D8" w:rsidRPr="00434FD6" w:rsidRDefault="009848D8" w:rsidP="009848D8">
      <w:pPr>
        <w:rPr>
          <w:rFonts w:eastAsia="맑은 고딕"/>
          <w:lang w:eastAsia="ko-KR"/>
        </w:rPr>
      </w:pPr>
      <w:r w:rsidRPr="00434FD6">
        <w:rPr>
          <w:rFonts w:eastAsia="맑은 고딕"/>
          <w:lang w:eastAsia="ko-KR"/>
        </w:rPr>
        <w:t>The trusted WebRTC signalling function is used to setup and manage MNO-operated WebRTC applications. They offer a standardized signalling protocol for the session setup to both parties of the WebRTC session. The WebRTC signalling function will handle the offer/answer exchange and will have access to the SDP in both directions.</w:t>
      </w:r>
    </w:p>
    <w:p w14:paraId="04BFCD92" w14:textId="77777777" w:rsidR="009848D8" w:rsidRPr="00434FD6" w:rsidRDefault="009848D8" w:rsidP="009848D8">
      <w:pPr>
        <w:rPr>
          <w:rFonts w:eastAsia="맑은 고딕"/>
          <w:lang w:eastAsia="ko-KR"/>
        </w:rPr>
      </w:pPr>
      <w:r w:rsidRPr="00434FD6">
        <w:rPr>
          <w:rFonts w:eastAsia="맑은 고딕"/>
          <w:lang w:eastAsia="ko-KR"/>
        </w:rPr>
        <w:t>The WebRTC signalling function may use that knowledge to offer network assistance and other 5G features to the endpoints of the WebRTC session.</w:t>
      </w:r>
    </w:p>
    <w:p w14:paraId="4D3E0BB7" w14:textId="77777777" w:rsidR="006624C7" w:rsidRPr="00434FD6" w:rsidRDefault="006624C7" w:rsidP="009848D8">
      <w:pPr>
        <w:rPr>
          <w:rFonts w:eastAsia="맑은 고딕"/>
          <w:lang w:eastAsia="ko-KR"/>
        </w:rPr>
      </w:pPr>
      <w:r w:rsidRPr="00434FD6">
        <w:t>The WebRTC signalling function manages media flow sessions in both uplink and downlink directions.</w:t>
      </w:r>
    </w:p>
    <w:p w14:paraId="605455BA" w14:textId="77777777" w:rsidR="009848D8" w:rsidRPr="00434FD6" w:rsidRDefault="009848D8" w:rsidP="00FF773A">
      <w:pPr>
        <w:pStyle w:val="31"/>
      </w:pPr>
      <w:bookmarkStart w:id="278" w:name="_Toc120865006"/>
      <w:bookmarkStart w:id="279" w:name="_Toc129936653"/>
      <w:r w:rsidRPr="00434FD6">
        <w:lastRenderedPageBreak/>
        <w:t>4.2.8</w:t>
      </w:r>
      <w:r w:rsidRPr="00434FD6">
        <w:tab/>
        <w:t>Trusted inter-working function</w:t>
      </w:r>
      <w:bookmarkEnd w:id="278"/>
      <w:bookmarkEnd w:id="279"/>
    </w:p>
    <w:p w14:paraId="1E69B024" w14:textId="77777777" w:rsidR="009848D8" w:rsidRPr="00434FD6" w:rsidRDefault="009848D8" w:rsidP="009848D8">
      <w:pPr>
        <w:rPr>
          <w:rFonts w:eastAsia="맑은 고딕"/>
          <w:lang w:eastAsia="ko-KR"/>
        </w:rPr>
      </w:pPr>
      <w:r w:rsidRPr="00434FD6">
        <w:rPr>
          <w:rFonts w:eastAsia="맑은 고딕"/>
          <w:lang w:eastAsia="ko-KR"/>
        </w:rPr>
        <w:t>This function provides inter-working functionality to enable MNO-facilitated WebRTC sessions that involve endpoints across different MNOs. They may for example provide cross-network signalling functionality to allow WebRTC signalling server that are hosted in different networks to communicate, in order to establish and manage the WebRTC sessions.</w:t>
      </w:r>
    </w:p>
    <w:p w14:paraId="57971A50" w14:textId="77777777" w:rsidR="009848D8" w:rsidRPr="00434FD6" w:rsidRDefault="009848D8" w:rsidP="00FF773A">
      <w:pPr>
        <w:pStyle w:val="31"/>
      </w:pPr>
      <w:bookmarkStart w:id="280" w:name="_Toc120865007"/>
      <w:bookmarkStart w:id="281" w:name="_Toc129936654"/>
      <w:r w:rsidRPr="00434FD6">
        <w:t>4.2.9</w:t>
      </w:r>
      <w:r w:rsidRPr="00434FD6">
        <w:tab/>
        <w:t>Trusted transport gateway function</w:t>
      </w:r>
      <w:bookmarkEnd w:id="280"/>
      <w:bookmarkEnd w:id="281"/>
    </w:p>
    <w:p w14:paraId="5AD9429B" w14:textId="77777777" w:rsidR="009848D8" w:rsidRPr="00434FD6" w:rsidRDefault="009848D8" w:rsidP="009848D8">
      <w:pPr>
        <w:rPr>
          <w:rFonts w:eastAsia="맑은 고딕"/>
          <w:lang w:eastAsia="ko-KR"/>
        </w:rPr>
      </w:pPr>
      <w:r w:rsidRPr="00434FD6">
        <w:rPr>
          <w:rFonts w:eastAsia="맑은 고딕"/>
          <w:lang w:eastAsia="ko-KR"/>
        </w:rPr>
        <w:t>A transport gateway function may be offered by the MNO to support cross-operator WebRTC sessions. It may offer the border control function for user plane (e.g., topology hiding, IPv4-IPv6 translation) as a gateway, which is located at the network boundary where different operators or third-party network connects. It works under the control of the trusted inter-working function.</w:t>
      </w:r>
    </w:p>
    <w:p w14:paraId="5BDD2274" w14:textId="601DE43E" w:rsidR="009848D8" w:rsidRPr="00434FD6" w:rsidRDefault="009848D8" w:rsidP="009848D8">
      <w:pPr>
        <w:pStyle w:val="NO"/>
        <w:rPr>
          <w:rFonts w:eastAsia="맑은 고딕"/>
        </w:rPr>
      </w:pPr>
      <w:r w:rsidRPr="00434FD6">
        <w:rPr>
          <w:rFonts w:eastAsia="맑은 고딕"/>
        </w:rPr>
        <w:t>Note:</w:t>
      </w:r>
      <w:r w:rsidRPr="00434FD6">
        <w:rPr>
          <w:rFonts w:eastAsia="맑은 고딕"/>
        </w:rPr>
        <w:tab/>
        <w:t xml:space="preserve">Detailed functionality is specified in </w:t>
      </w:r>
      <w:r w:rsidRPr="00434FD6">
        <w:rPr>
          <w:rFonts w:eastAsia="맑은 고딕"/>
          <w:lang w:eastAsia="ko-KR"/>
        </w:rPr>
        <w:t>TR 26.930 [</w:t>
      </w:r>
      <w:r w:rsidR="008A685A" w:rsidRPr="00434FD6">
        <w:rPr>
          <w:rFonts w:eastAsia="맑은 고딕"/>
          <w:lang w:eastAsia="ko-KR"/>
        </w:rPr>
        <w:t>5</w:t>
      </w:r>
      <w:r w:rsidRPr="00434FD6">
        <w:rPr>
          <w:rFonts w:eastAsia="맑은 고딕"/>
          <w:lang w:eastAsia="ko-KR"/>
        </w:rPr>
        <w:t>].</w:t>
      </w:r>
    </w:p>
    <w:p w14:paraId="4D7F966E" w14:textId="77777777" w:rsidR="009848D8" w:rsidRPr="00434FD6" w:rsidRDefault="009848D8" w:rsidP="00FF773A">
      <w:pPr>
        <w:pStyle w:val="31"/>
      </w:pPr>
      <w:bookmarkStart w:id="282" w:name="_Toc120865008"/>
      <w:bookmarkStart w:id="283" w:name="_Toc129936655"/>
      <w:r w:rsidRPr="00434FD6">
        <w:t>4.2.10</w:t>
      </w:r>
      <w:r w:rsidRPr="00434FD6">
        <w:tab/>
        <w:t>Trusted media function</w:t>
      </w:r>
      <w:bookmarkEnd w:id="282"/>
      <w:bookmarkEnd w:id="283"/>
    </w:p>
    <w:p w14:paraId="32BACF15" w14:textId="77777777" w:rsidR="009848D8" w:rsidRPr="00434FD6" w:rsidRDefault="009848D8" w:rsidP="009848D8">
      <w:pPr>
        <w:rPr>
          <w:rFonts w:eastAsia="맑은 고딕"/>
          <w:lang w:eastAsia="ko-KR"/>
        </w:rPr>
      </w:pPr>
      <w:r w:rsidRPr="00434FD6">
        <w:rPr>
          <w:rFonts w:eastAsia="맑은 고딕"/>
          <w:lang w:eastAsia="ko-KR"/>
        </w:rPr>
        <w:t>A media server may be offered by the MNO to support WebRTC sessions. It may offer a wide range of functionality such as:</w:t>
      </w:r>
    </w:p>
    <w:p w14:paraId="43A7194B" w14:textId="77777777" w:rsidR="009848D8" w:rsidRPr="00434FD6" w:rsidRDefault="009848D8">
      <w:pPr>
        <w:pStyle w:val="B1"/>
      </w:pPr>
      <w:r w:rsidRPr="00434FD6">
        <w:t>-</w:t>
      </w:r>
      <w:r w:rsidRPr="00434FD6">
        <w:tab/>
        <w:t>a content server that serves content to the WebRTC application, e.g. through a data channel</w:t>
      </w:r>
    </w:p>
    <w:p w14:paraId="7C8222B7" w14:textId="77777777" w:rsidR="009848D8" w:rsidRPr="00434FD6" w:rsidRDefault="009848D8">
      <w:pPr>
        <w:pStyle w:val="B1"/>
      </w:pPr>
      <w:r w:rsidRPr="00434FD6">
        <w:t>-</w:t>
      </w:r>
      <w:r w:rsidRPr="00434FD6">
        <w:tab/>
        <w:t>media processing functionality: may be used by the WebRTC application as a relay that performs some media processing function such as transcoding, recording, 3D reconstruction, etc.</w:t>
      </w:r>
    </w:p>
    <w:p w14:paraId="277AC9D5" w14:textId="77777777" w:rsidR="009848D8" w:rsidRPr="00434FD6" w:rsidRDefault="009848D8">
      <w:pPr>
        <w:pStyle w:val="B1"/>
      </w:pPr>
      <w:r w:rsidRPr="00434FD6">
        <w:t>-</w:t>
      </w:r>
      <w:r w:rsidRPr="00434FD6">
        <w:tab/>
        <w:t>scene composition functionality: the server may compose a 3D scene and distribute it to several point-to-point WebRTC sessions</w:t>
      </w:r>
    </w:p>
    <w:p w14:paraId="2C9DB3E4" w14:textId="77777777" w:rsidR="009848D8" w:rsidRPr="00434FD6" w:rsidRDefault="009848D8">
      <w:pPr>
        <w:pStyle w:val="B1"/>
      </w:pPr>
      <w:r w:rsidRPr="00434FD6">
        <w:t>-</w:t>
      </w:r>
      <w:r w:rsidRPr="00434FD6">
        <w:tab/>
        <w:t>Multi-point Control Unit (MCU) functionality: the server may offer multi-party conferencing functionality to merge a number of point-to-point WebRTC sessions</w:t>
      </w:r>
    </w:p>
    <w:p w14:paraId="390AFE8E" w14:textId="77777777" w:rsidR="009848D8" w:rsidRPr="00434FD6" w:rsidRDefault="009848D8">
      <w:pPr>
        <w:pStyle w:val="B1"/>
      </w:pPr>
      <w:r w:rsidRPr="00434FD6">
        <w:t>-</w:t>
      </w:r>
      <w:r w:rsidRPr="00434FD6">
        <w:tab/>
        <w:t>Selective Forwarding Unit (SFU) functionality: the server may offer the selection, copy, and forwarding functionality of IP steams produced by multiple WebRTC endpoints (i.e., participants).</w:t>
      </w:r>
    </w:p>
    <w:p w14:paraId="75D4676C" w14:textId="77777777" w:rsidR="002D4835" w:rsidRPr="00434FD6" w:rsidRDefault="002D4835">
      <w:pPr>
        <w:pStyle w:val="B1"/>
      </w:pPr>
      <w:r w:rsidRPr="00434FD6">
        <w:t>-</w:t>
      </w:r>
      <w:r w:rsidRPr="00434FD6">
        <w:tab/>
        <w:t>Maintain uplink and downlink flow context (QoS, remote control and etc.) by interacting with the WebRTC signalling function.</w:t>
      </w:r>
    </w:p>
    <w:p w14:paraId="70909244" w14:textId="77777777" w:rsidR="009848D8" w:rsidRPr="00434FD6" w:rsidRDefault="009848D8" w:rsidP="00FF773A">
      <w:pPr>
        <w:pStyle w:val="31"/>
      </w:pPr>
      <w:bookmarkStart w:id="284" w:name="_Toc120865009"/>
      <w:bookmarkStart w:id="285" w:name="_Toc129936656"/>
      <w:r w:rsidRPr="00434FD6">
        <w:t>4.2.11</w:t>
      </w:r>
      <w:r w:rsidRPr="00434FD6">
        <w:tab/>
        <w:t>Trusted application supporting web function</w:t>
      </w:r>
      <w:bookmarkEnd w:id="284"/>
      <w:bookmarkEnd w:id="285"/>
    </w:p>
    <w:p w14:paraId="75483A9A" w14:textId="77777777" w:rsidR="003321BA" w:rsidRPr="00434FD6" w:rsidRDefault="009848D8" w:rsidP="009848D8">
      <w:r w:rsidRPr="00434FD6">
        <w:rPr>
          <w:rFonts w:eastAsia="맑은 고딕"/>
          <w:lang w:eastAsia="ko-KR"/>
        </w:rPr>
        <w:t>A web server may be offered by the MNO to support applications by providing web service entry point, authorization/authentication, sharing files, or scheduling conferencing sessions.</w:t>
      </w:r>
    </w:p>
    <w:p w14:paraId="6EFD288B" w14:textId="77777777" w:rsidR="00C31006" w:rsidRPr="00434FD6" w:rsidRDefault="00C31006" w:rsidP="00FF773A">
      <w:pPr>
        <w:pStyle w:val="21"/>
      </w:pPr>
      <w:bookmarkStart w:id="286" w:name="_Toc120865010"/>
      <w:bookmarkStart w:id="287" w:name="_Toc129936657"/>
      <w:r w:rsidRPr="00434FD6">
        <w:t>4.3</w:t>
      </w:r>
      <w:r w:rsidRPr="00434FD6">
        <w:tab/>
      </w:r>
      <w:r w:rsidR="009848D8" w:rsidRPr="00434FD6">
        <w:t>Interfaces</w:t>
      </w:r>
      <w:bookmarkEnd w:id="286"/>
      <w:bookmarkEnd w:id="287"/>
      <w:r w:rsidR="009848D8" w:rsidRPr="00434FD6" w:rsidDel="009848D8">
        <w:t xml:space="preserve"> </w:t>
      </w:r>
    </w:p>
    <w:p w14:paraId="01094D6B" w14:textId="4739AFFE" w:rsidR="009848D8" w:rsidRPr="00434FD6" w:rsidDel="00CC30F7" w:rsidRDefault="009848D8" w:rsidP="00663937">
      <w:pPr>
        <w:pStyle w:val="EditorsNote"/>
        <w:rPr>
          <w:del w:id="288" w:author="Ryan Hakju Lee" w:date="2023-04-20T20:59:00Z"/>
        </w:rPr>
      </w:pPr>
      <w:del w:id="289" w:author="Ryan Hakju Lee" w:date="2023-04-20T20:59:00Z">
        <w:r w:rsidRPr="00434FD6" w:rsidDel="00CC30F7">
          <w:delText>Editor’s NOTE:</w:delText>
        </w:r>
        <w:r w:rsidRPr="00434FD6" w:rsidDel="00CC30F7">
          <w:tab/>
          <w:delText>All context here needs to be updated based on the future inputs/discussions</w:delText>
        </w:r>
      </w:del>
    </w:p>
    <w:p w14:paraId="5CEBAB28" w14:textId="77777777" w:rsidR="009848D8" w:rsidRPr="00434FD6" w:rsidRDefault="009848D8" w:rsidP="00FF773A">
      <w:pPr>
        <w:pStyle w:val="31"/>
      </w:pPr>
      <w:bookmarkStart w:id="290" w:name="_Toc120865011"/>
      <w:bookmarkStart w:id="291" w:name="_Toc129936658"/>
      <w:r w:rsidRPr="00434FD6">
        <w:t>4.3.1</w:t>
      </w:r>
      <w:r w:rsidRPr="00434FD6">
        <w:tab/>
        <w:t>RTC-1: Provisioning interface</w:t>
      </w:r>
      <w:bookmarkEnd w:id="290"/>
      <w:bookmarkEnd w:id="291"/>
    </w:p>
    <w:p w14:paraId="5811FA98" w14:textId="77777777" w:rsidR="009848D8" w:rsidRPr="00434FD6" w:rsidRDefault="009848D8" w:rsidP="009848D8">
      <w:pPr>
        <w:rPr>
          <w:rFonts w:eastAsia="맑은 고딕"/>
          <w:lang w:eastAsia="ko-KR"/>
        </w:rPr>
      </w:pPr>
      <w:r w:rsidRPr="00434FD6">
        <w:rPr>
          <w:rFonts w:eastAsia="맑은 고딕"/>
          <w:lang w:eastAsia="ko-KR"/>
        </w:rPr>
        <w:t>The RTC-1 interface allows the Application Provider to provision support for RTC sessions that are offered by it. The provisioning may cover the following aspects:</w:t>
      </w:r>
    </w:p>
    <w:p w14:paraId="44C76F16" w14:textId="77777777" w:rsidR="009848D8" w:rsidRPr="00434FD6" w:rsidRDefault="009848D8">
      <w:pPr>
        <w:pStyle w:val="B1"/>
      </w:pPr>
      <w:r w:rsidRPr="00434FD6">
        <w:t>-</w:t>
      </w:r>
      <w:r w:rsidRPr="00434FD6">
        <w:tab/>
        <w:t>QoS support for WebRTC sessions</w:t>
      </w:r>
    </w:p>
    <w:p w14:paraId="31FD7EFA" w14:textId="77777777" w:rsidR="009848D8" w:rsidRPr="00434FD6" w:rsidRDefault="009848D8">
      <w:pPr>
        <w:pStyle w:val="B1"/>
      </w:pPr>
      <w:r w:rsidRPr="00434FD6">
        <w:t>-</w:t>
      </w:r>
      <w:r w:rsidRPr="00434FD6">
        <w:tab/>
        <w:t>Charging provisioning for WebRTC sessions</w:t>
      </w:r>
    </w:p>
    <w:p w14:paraId="64FD0A72" w14:textId="77777777" w:rsidR="009848D8" w:rsidRPr="00434FD6" w:rsidRDefault="009848D8">
      <w:pPr>
        <w:pStyle w:val="B1"/>
      </w:pPr>
      <w:r w:rsidRPr="00434FD6">
        <w:t>-</w:t>
      </w:r>
      <w:r w:rsidRPr="00434FD6">
        <w:tab/>
        <w:t>Collection of consumption and QoE metrics data related to WebRTC sessions</w:t>
      </w:r>
    </w:p>
    <w:p w14:paraId="5A869825" w14:textId="77777777" w:rsidR="009848D8" w:rsidRPr="00434FD6" w:rsidRDefault="009848D8">
      <w:pPr>
        <w:pStyle w:val="B1"/>
      </w:pPr>
      <w:r w:rsidRPr="00434FD6">
        <w:t>-</w:t>
      </w:r>
      <w:r w:rsidRPr="00434FD6">
        <w:tab/>
        <w:t>Offering ICE functionality such as STUN and TURN servers</w:t>
      </w:r>
    </w:p>
    <w:p w14:paraId="7887B062" w14:textId="32E06C2F" w:rsidR="009848D8" w:rsidRPr="00434FD6" w:rsidRDefault="009848D8">
      <w:pPr>
        <w:pStyle w:val="B1"/>
      </w:pPr>
      <w:r w:rsidRPr="00434FD6">
        <w:t>-</w:t>
      </w:r>
      <w:r w:rsidRPr="00434FD6">
        <w:tab/>
        <w:t xml:space="preserve">Offering WebRTC </w:t>
      </w:r>
      <w:r w:rsidR="00BA67DB" w:rsidRPr="00434FD6">
        <w:t>signalling</w:t>
      </w:r>
      <w:r w:rsidRPr="00434FD6">
        <w:t xml:space="preserve"> servers, potentially with interoperability to other </w:t>
      </w:r>
      <w:r w:rsidR="00BA67DB" w:rsidRPr="00434FD6">
        <w:t>signalling</w:t>
      </w:r>
      <w:r w:rsidRPr="00434FD6">
        <w:t xml:space="preserve"> servers</w:t>
      </w:r>
    </w:p>
    <w:p w14:paraId="0886A3DB" w14:textId="77777777" w:rsidR="009848D8" w:rsidRPr="00434FD6" w:rsidRDefault="009848D8" w:rsidP="009848D8">
      <w:pPr>
        <w:rPr>
          <w:rFonts w:eastAsia="맑은 고딕"/>
          <w:lang w:eastAsia="ko-KR"/>
        </w:rPr>
      </w:pPr>
      <w:r w:rsidRPr="00434FD6">
        <w:rPr>
          <w:rFonts w:eastAsia="맑은 고딕"/>
          <w:lang w:eastAsia="ko-KR"/>
        </w:rPr>
        <w:t>The provisioning interface is not relevant to all collaboration scenarios and some of the 5G support functionality may be offered without application provider provisioning.</w:t>
      </w:r>
    </w:p>
    <w:p w14:paraId="3048AC9A" w14:textId="77777777" w:rsidR="009848D8" w:rsidRPr="00434FD6" w:rsidRDefault="009848D8" w:rsidP="00FF773A">
      <w:pPr>
        <w:pStyle w:val="31"/>
      </w:pPr>
      <w:bookmarkStart w:id="292" w:name="_Toc120865012"/>
      <w:bookmarkStart w:id="293" w:name="_Toc129936659"/>
      <w:r w:rsidRPr="00434FD6">
        <w:lastRenderedPageBreak/>
        <w:t>4.3.2</w:t>
      </w:r>
      <w:r w:rsidRPr="00434FD6">
        <w:tab/>
        <w:t>RTC-3: AS to AF interface</w:t>
      </w:r>
      <w:bookmarkEnd w:id="292"/>
      <w:bookmarkEnd w:id="293"/>
    </w:p>
    <w:p w14:paraId="6F125194" w14:textId="77777777" w:rsidR="009848D8" w:rsidRPr="00434FD6" w:rsidRDefault="009848D8" w:rsidP="009848D8">
      <w:pPr>
        <w:rPr>
          <w:rFonts w:eastAsia="맑은 고딕"/>
          <w:lang w:eastAsia="ko-KR"/>
        </w:rPr>
      </w:pPr>
      <w:r w:rsidRPr="00434FD6">
        <w:rPr>
          <w:rFonts w:eastAsia="맑은 고딕"/>
          <w:lang w:eastAsia="ko-KR"/>
        </w:rPr>
        <w:t>The 5G-RTC AS may exchange information regarding the RTC session with the 5G-RTC AF. This information may cover QoS flow information and QoS allocation as well as QoE and consumption reports. The 5G-RTC AF may subscribe to information about the status of the QoS flow, which it may share with the 5G-RTC AS, e.g. in form of bitrate recommendations.</w:t>
      </w:r>
    </w:p>
    <w:p w14:paraId="2CD09F77" w14:textId="77777777" w:rsidR="009848D8" w:rsidRPr="00434FD6" w:rsidRDefault="009848D8" w:rsidP="00FF773A">
      <w:pPr>
        <w:pStyle w:val="31"/>
      </w:pPr>
      <w:bookmarkStart w:id="294" w:name="_Toc120865013"/>
      <w:bookmarkStart w:id="295" w:name="_Toc129936660"/>
      <w:r w:rsidRPr="00434FD6">
        <w:t>4.3.3</w:t>
      </w:r>
      <w:r w:rsidRPr="00434FD6">
        <w:tab/>
        <w:t>RTC-4: Media-centric transport interface</w:t>
      </w:r>
      <w:bookmarkEnd w:id="294"/>
      <w:bookmarkEnd w:id="295"/>
    </w:p>
    <w:p w14:paraId="5A826614" w14:textId="2A1EDCEA" w:rsidR="009848D8" w:rsidRPr="00434FD6" w:rsidRDefault="009848D8" w:rsidP="009848D8">
      <w:pPr>
        <w:rPr>
          <w:rFonts w:eastAsia="맑은 고딕"/>
          <w:lang w:eastAsia="ko-KR"/>
        </w:rPr>
      </w:pPr>
      <w:r w:rsidRPr="00434FD6">
        <w:rPr>
          <w:rFonts w:eastAsia="맑은 고딕"/>
          <w:lang w:eastAsia="ko-KR"/>
        </w:rPr>
        <w:t>This interface is used to exchange the WebRTC traffic with the other endpoint as well as to exchange signa</w:t>
      </w:r>
      <w:r w:rsidR="008A685A" w:rsidRPr="00434FD6">
        <w:rPr>
          <w:rFonts w:eastAsia="맑은 고딕"/>
          <w:lang w:eastAsia="ko-KR"/>
        </w:rPr>
        <w:t>l</w:t>
      </w:r>
      <w:r w:rsidRPr="00434FD6">
        <w:rPr>
          <w:rFonts w:eastAsia="맑은 고딕"/>
          <w:lang w:eastAsia="ko-KR"/>
        </w:rPr>
        <w:t>ling information related to the WebRTC session with the trusted application servers.</w:t>
      </w:r>
    </w:p>
    <w:p w14:paraId="579302E7" w14:textId="77777777" w:rsidR="009848D8" w:rsidRPr="00434FD6" w:rsidRDefault="009848D8" w:rsidP="009848D8">
      <w:pPr>
        <w:rPr>
          <w:rFonts w:eastAsia="맑은 고딕"/>
          <w:lang w:eastAsia="ko-KR"/>
        </w:rPr>
      </w:pPr>
      <w:r w:rsidRPr="00434FD6">
        <w:rPr>
          <w:rFonts w:eastAsia="맑은 고딕"/>
          <w:lang w:eastAsia="ko-KR"/>
        </w:rPr>
        <w:t>The traffic includes:</w:t>
      </w:r>
    </w:p>
    <w:p w14:paraId="3DE33880" w14:textId="77777777" w:rsidR="009848D8" w:rsidRPr="00434FD6" w:rsidRDefault="009848D8">
      <w:pPr>
        <w:pStyle w:val="B1"/>
      </w:pPr>
      <w:r w:rsidRPr="00434FD6">
        <w:t>-</w:t>
      </w:r>
      <w:r w:rsidRPr="00434FD6">
        <w:tab/>
        <w:t>Media streams sent over RTP</w:t>
      </w:r>
    </w:p>
    <w:p w14:paraId="50FB6582" w14:textId="77777777" w:rsidR="009848D8" w:rsidRPr="00434FD6" w:rsidRDefault="009848D8">
      <w:pPr>
        <w:pStyle w:val="B1"/>
      </w:pPr>
      <w:r w:rsidRPr="00434FD6">
        <w:t>-</w:t>
      </w:r>
      <w:r w:rsidRPr="00434FD6">
        <w:tab/>
        <w:t>Application data sent over data channel</w:t>
      </w:r>
    </w:p>
    <w:p w14:paraId="5772125A" w14:textId="4855A562" w:rsidR="009848D8" w:rsidRPr="00434FD6" w:rsidRDefault="009848D8">
      <w:pPr>
        <w:pStyle w:val="B1"/>
      </w:pPr>
      <w:r w:rsidRPr="00434FD6">
        <w:t>-</w:t>
      </w:r>
      <w:r w:rsidRPr="00434FD6">
        <w:tab/>
        <w:t>WebRTC Signal</w:t>
      </w:r>
      <w:r w:rsidR="008A685A" w:rsidRPr="00434FD6">
        <w:t>l</w:t>
      </w:r>
      <w:r w:rsidRPr="00434FD6">
        <w:t>ing data along with STUN and TURN servers</w:t>
      </w:r>
    </w:p>
    <w:p w14:paraId="4E36F6A3" w14:textId="77777777" w:rsidR="009848D8" w:rsidRPr="00434FD6" w:rsidRDefault="009848D8">
      <w:pPr>
        <w:pStyle w:val="B1"/>
      </w:pPr>
      <w:r w:rsidRPr="00434FD6">
        <w:t>-</w:t>
      </w:r>
      <w:r w:rsidRPr="00434FD6">
        <w:tab/>
        <w:t>Other application data</w:t>
      </w:r>
    </w:p>
    <w:p w14:paraId="2DA0B34B" w14:textId="77777777" w:rsidR="000C6AB3" w:rsidRPr="00434FD6" w:rsidRDefault="000C6AB3" w:rsidP="000C6AB3">
      <w:pPr>
        <w:rPr>
          <w:rFonts w:eastAsia="맑은 고딕"/>
          <w:lang w:eastAsia="ko-KR"/>
        </w:rPr>
      </w:pPr>
      <w:r w:rsidRPr="00434FD6">
        <w:rPr>
          <w:rFonts w:eastAsia="맑은 고딕"/>
          <w:lang w:eastAsia="ko-KR"/>
        </w:rPr>
        <w:t xml:space="preserve">RTC-4 may further be grouped into two </w:t>
      </w:r>
      <w:r w:rsidR="0023406D" w:rsidRPr="00434FD6">
        <w:rPr>
          <w:rFonts w:eastAsia="맑은 고딕"/>
          <w:lang w:eastAsia="ko-KR"/>
        </w:rPr>
        <w:t>sub-interface</w:t>
      </w:r>
      <w:r w:rsidR="00E53B30" w:rsidRPr="00434FD6">
        <w:rPr>
          <w:rFonts w:eastAsia="맑은 고딕"/>
          <w:lang w:eastAsia="ko-KR"/>
        </w:rPr>
        <w:t>s</w:t>
      </w:r>
      <w:r w:rsidRPr="00434FD6">
        <w:rPr>
          <w:rFonts w:eastAsia="맑은 고딕"/>
          <w:lang w:eastAsia="ko-KR"/>
        </w:rPr>
        <w:t xml:space="preserve"> as follows.</w:t>
      </w:r>
    </w:p>
    <w:p w14:paraId="090B0331" w14:textId="77777777" w:rsidR="000C6AB3" w:rsidRPr="00434FD6" w:rsidRDefault="000C6AB3" w:rsidP="000C6AB3">
      <w:pPr>
        <w:rPr>
          <w:b/>
          <w:bCs/>
          <w:rPrChange w:id="296" w:author="Ryan Hakju Lee" w:date="2023-04-20T21:42:00Z">
            <w:rPr>
              <w:b/>
              <w:bCs/>
              <w:lang w:val="en-US"/>
            </w:rPr>
          </w:rPrChange>
        </w:rPr>
      </w:pPr>
      <w:r w:rsidRPr="00434FD6">
        <w:rPr>
          <w:b/>
          <w:bCs/>
          <w:rPrChange w:id="297" w:author="Ryan Hakju Lee" w:date="2023-04-20T21:42:00Z">
            <w:rPr>
              <w:b/>
              <w:bCs/>
              <w:lang w:val="en-US"/>
            </w:rPr>
          </w:rPrChange>
        </w:rPr>
        <w:t>RTC-4s:</w:t>
      </w:r>
    </w:p>
    <w:p w14:paraId="06861219" w14:textId="120AF7AA" w:rsidR="000C6AB3" w:rsidRPr="00434FD6" w:rsidRDefault="000C6AB3" w:rsidP="000C6AB3">
      <w:pPr>
        <w:rPr>
          <w:rPrChange w:id="298" w:author="Ryan Hakju Lee" w:date="2023-04-20T21:42:00Z">
            <w:rPr>
              <w:lang w:val="en-US"/>
            </w:rPr>
          </w:rPrChange>
        </w:rPr>
      </w:pPr>
      <w:r w:rsidRPr="00434FD6">
        <w:rPr>
          <w:rPrChange w:id="299" w:author="Ryan Hakju Lee" w:date="2023-04-20T21:42:00Z">
            <w:rPr>
              <w:lang w:val="en-US"/>
            </w:rPr>
          </w:rPrChange>
        </w:rPr>
        <w:t xml:space="preserve">The RTC-4s interface is an interface between the WebRTC framework and the </w:t>
      </w:r>
      <w:r w:rsidRPr="008D2BFE">
        <w:t>5G-RTC AS such as</w:t>
      </w:r>
      <w:r w:rsidRPr="00434FD6">
        <w:rPr>
          <w:rPrChange w:id="300" w:author="Ryan Hakju Lee" w:date="2023-04-20T21:42:00Z">
            <w:rPr>
              <w:lang w:val="en-US"/>
            </w:rPr>
          </w:rPrChange>
        </w:rPr>
        <w:t xml:space="preserve"> WebRTC Signa</w:t>
      </w:r>
      <w:r w:rsidR="008A685A" w:rsidRPr="00434FD6">
        <w:rPr>
          <w:rPrChange w:id="301" w:author="Ryan Hakju Lee" w:date="2023-04-20T21:42:00Z">
            <w:rPr>
              <w:lang w:val="en-US"/>
            </w:rPr>
          </w:rPrChange>
        </w:rPr>
        <w:t>l</w:t>
      </w:r>
      <w:r w:rsidRPr="00434FD6">
        <w:rPr>
          <w:rPrChange w:id="302" w:author="Ryan Hakju Lee" w:date="2023-04-20T21:42:00Z">
            <w:rPr>
              <w:lang w:val="en-US"/>
            </w:rPr>
          </w:rPrChange>
        </w:rPr>
        <w:t>ling server. This interface is used for the exchange of signal</w:t>
      </w:r>
      <w:r w:rsidR="008A685A" w:rsidRPr="00434FD6">
        <w:rPr>
          <w:rPrChange w:id="303" w:author="Ryan Hakju Lee" w:date="2023-04-20T21:42:00Z">
            <w:rPr>
              <w:lang w:val="en-US"/>
            </w:rPr>
          </w:rPrChange>
        </w:rPr>
        <w:t>l</w:t>
      </w:r>
      <w:r w:rsidRPr="00434FD6">
        <w:rPr>
          <w:rPrChange w:id="304" w:author="Ryan Hakju Lee" w:date="2023-04-20T21:42:00Z">
            <w:rPr>
              <w:lang w:val="en-US"/>
            </w:rPr>
          </w:rPrChange>
        </w:rPr>
        <w:t>ing information related to the WebRTC session between two or more WebRTC endpoints using trusted application servers. In some cases where the signa</w:t>
      </w:r>
      <w:r w:rsidR="008A685A" w:rsidRPr="00434FD6">
        <w:rPr>
          <w:rPrChange w:id="305" w:author="Ryan Hakju Lee" w:date="2023-04-20T21:42:00Z">
            <w:rPr>
              <w:lang w:val="en-US"/>
            </w:rPr>
          </w:rPrChange>
        </w:rPr>
        <w:t>l</w:t>
      </w:r>
      <w:r w:rsidRPr="00434FD6">
        <w:rPr>
          <w:rPrChange w:id="306" w:author="Ryan Hakju Lee" w:date="2023-04-20T21:42:00Z">
            <w:rPr>
              <w:lang w:val="en-US"/>
            </w:rPr>
          </w:rPrChange>
        </w:rPr>
        <w:t>ling is not handled by WebRTC framework, the RTC-4s interface is an interface between the native WebRTC applications and the WebRTC Signal</w:t>
      </w:r>
      <w:r w:rsidR="008A685A" w:rsidRPr="00434FD6">
        <w:rPr>
          <w:rPrChange w:id="307" w:author="Ryan Hakju Lee" w:date="2023-04-20T21:42:00Z">
            <w:rPr>
              <w:lang w:val="en-US"/>
            </w:rPr>
          </w:rPrChange>
        </w:rPr>
        <w:t>l</w:t>
      </w:r>
      <w:r w:rsidRPr="00434FD6">
        <w:rPr>
          <w:rPrChange w:id="308" w:author="Ryan Hakju Lee" w:date="2023-04-20T21:42:00Z">
            <w:rPr>
              <w:lang w:val="en-US"/>
            </w:rPr>
          </w:rPrChange>
        </w:rPr>
        <w:t>ing server.</w:t>
      </w:r>
    </w:p>
    <w:p w14:paraId="6070EB66" w14:textId="77777777" w:rsidR="000C6AB3" w:rsidRPr="00434FD6" w:rsidRDefault="000C6AB3" w:rsidP="000C6AB3">
      <w:pPr>
        <w:rPr>
          <w:b/>
          <w:bCs/>
          <w:rPrChange w:id="309" w:author="Ryan Hakju Lee" w:date="2023-04-20T21:42:00Z">
            <w:rPr>
              <w:b/>
              <w:bCs/>
              <w:lang w:val="en-US"/>
            </w:rPr>
          </w:rPrChange>
        </w:rPr>
      </w:pPr>
      <w:r w:rsidRPr="00434FD6">
        <w:rPr>
          <w:b/>
          <w:bCs/>
          <w:rPrChange w:id="310" w:author="Ryan Hakju Lee" w:date="2023-04-20T21:42:00Z">
            <w:rPr>
              <w:b/>
              <w:bCs/>
              <w:lang w:val="en-US"/>
            </w:rPr>
          </w:rPrChange>
        </w:rPr>
        <w:t>RTC-4m:</w:t>
      </w:r>
    </w:p>
    <w:p w14:paraId="6703893C" w14:textId="77777777" w:rsidR="000C6AB3" w:rsidRPr="00434FD6" w:rsidRDefault="000C6AB3" w:rsidP="000C6AB3">
      <w:pPr>
        <w:rPr>
          <w:b/>
          <w:bCs/>
          <w:rPrChange w:id="311" w:author="Ryan Hakju Lee" w:date="2023-04-20T21:42:00Z">
            <w:rPr>
              <w:b/>
              <w:bCs/>
              <w:lang w:val="en-US"/>
            </w:rPr>
          </w:rPrChange>
        </w:rPr>
      </w:pPr>
      <w:r w:rsidRPr="00434FD6">
        <w:rPr>
          <w:rPrChange w:id="312" w:author="Ryan Hakju Lee" w:date="2023-04-20T21:42:00Z">
            <w:rPr>
              <w:lang w:val="en-US"/>
            </w:rPr>
          </w:rPrChange>
        </w:rPr>
        <w:t>This interface is used for transmission of media and other related data between two or more WebRTC endpoints.</w:t>
      </w:r>
    </w:p>
    <w:p w14:paraId="0DB4B331" w14:textId="77777777" w:rsidR="000C6AB3" w:rsidRPr="00434FD6" w:rsidRDefault="000C6AB3" w:rsidP="000C6AB3">
      <w:pPr>
        <w:rPr>
          <w:rPrChange w:id="313" w:author="Ryan Hakju Lee" w:date="2023-04-20T21:42:00Z">
            <w:rPr>
              <w:lang w:val="en-US"/>
            </w:rPr>
          </w:rPrChange>
        </w:rPr>
      </w:pPr>
      <w:r w:rsidRPr="00434FD6">
        <w:rPr>
          <w:rPrChange w:id="314" w:author="Ryan Hakju Lee" w:date="2023-04-20T21:42:00Z">
            <w:rPr>
              <w:lang w:val="en-US"/>
            </w:rPr>
          </w:rPrChange>
        </w:rPr>
        <w:t>The traffic includes</w:t>
      </w:r>
    </w:p>
    <w:p w14:paraId="684B23F5" w14:textId="19AAE3E4" w:rsidR="000C6AB3" w:rsidRPr="00434FD6" w:rsidRDefault="000C6AB3" w:rsidP="00235614">
      <w:pPr>
        <w:pStyle w:val="B1"/>
        <w:numPr>
          <w:ilvl w:val="0"/>
          <w:numId w:val="28"/>
        </w:numPr>
        <w:rPr>
          <w:rPrChange w:id="315" w:author="Ryan Hakju Lee" w:date="2023-04-20T21:42:00Z">
            <w:rPr>
              <w:lang w:val="en-US"/>
            </w:rPr>
          </w:rPrChange>
        </w:rPr>
      </w:pPr>
      <w:r w:rsidRPr="00434FD6">
        <w:rPr>
          <w:rPrChange w:id="316" w:author="Ryan Hakju Lee" w:date="2023-04-20T21:42:00Z">
            <w:rPr>
              <w:lang w:val="en-US"/>
            </w:rPr>
          </w:rPrChange>
        </w:rPr>
        <w:t>Media data transmitted over RTP</w:t>
      </w:r>
    </w:p>
    <w:p w14:paraId="25AF60F2" w14:textId="0808F5E5" w:rsidR="000C6AB3" w:rsidRPr="00434FD6" w:rsidRDefault="000C6AB3" w:rsidP="00235614">
      <w:pPr>
        <w:pStyle w:val="B1"/>
        <w:numPr>
          <w:ilvl w:val="0"/>
          <w:numId w:val="28"/>
        </w:numPr>
        <w:rPr>
          <w:rPrChange w:id="317" w:author="Ryan Hakju Lee" w:date="2023-04-20T21:42:00Z">
            <w:rPr>
              <w:lang w:val="en-US"/>
            </w:rPr>
          </w:rPrChange>
        </w:rPr>
      </w:pPr>
      <w:r w:rsidRPr="00434FD6">
        <w:rPr>
          <w:rPrChange w:id="318" w:author="Ryan Hakju Lee" w:date="2023-04-20T21:42:00Z">
            <w:rPr>
              <w:lang w:val="en-US"/>
            </w:rPr>
          </w:rPrChange>
        </w:rPr>
        <w:t>Application data transmitted using Data channel</w:t>
      </w:r>
    </w:p>
    <w:p w14:paraId="5426EFD1" w14:textId="20DC2B3D" w:rsidR="000C6AB3" w:rsidRPr="00434FD6" w:rsidRDefault="0055582B" w:rsidP="003A3419">
      <w:pPr>
        <w:pStyle w:val="B1"/>
        <w:rPr>
          <w:rPrChange w:id="319" w:author="Ryan Hakju Lee" w:date="2023-04-20T21:42:00Z">
            <w:rPr>
              <w:rFonts w:eastAsia="맑은 고딕"/>
            </w:rPr>
          </w:rPrChange>
        </w:rPr>
      </w:pPr>
      <w:r w:rsidRPr="00434FD6">
        <w:rPr>
          <w:rPrChange w:id="320" w:author="Ryan Hakju Lee" w:date="2023-04-20T21:42:00Z">
            <w:rPr>
              <w:lang w:val="en-US"/>
            </w:rPr>
          </w:rPrChange>
        </w:rPr>
        <w:t>-</w:t>
      </w:r>
      <w:r w:rsidRPr="00434FD6">
        <w:rPr>
          <w:rPrChange w:id="321" w:author="Ryan Hakju Lee" w:date="2023-04-20T21:42:00Z">
            <w:rPr>
              <w:lang w:val="en-US"/>
            </w:rPr>
          </w:rPrChange>
        </w:rPr>
        <w:tab/>
      </w:r>
      <w:r w:rsidR="000C6AB3" w:rsidRPr="00434FD6">
        <w:rPr>
          <w:rPrChange w:id="322" w:author="Ryan Hakju Lee" w:date="2023-04-20T21:42:00Z">
            <w:rPr>
              <w:lang w:val="en-US"/>
            </w:rPr>
          </w:rPrChange>
        </w:rPr>
        <w:t xml:space="preserve">Media related meta-data transmitted using Data channel </w:t>
      </w:r>
    </w:p>
    <w:p w14:paraId="74CAFED6" w14:textId="77777777" w:rsidR="00A573B7" w:rsidRPr="00434FD6" w:rsidRDefault="00A573B7" w:rsidP="0032724F">
      <w:pPr>
        <w:pStyle w:val="NO"/>
      </w:pPr>
      <w:r w:rsidRPr="00434FD6">
        <w:t>NOTE 1:</w:t>
      </w:r>
      <w:r w:rsidRPr="00434FD6">
        <w:tab/>
        <w:t xml:space="preserve">The Media Server should maintain the status for both uplink and downlink traffic and a separate interface for supporting downlink and uplink is expected to be defined in this specification. </w:t>
      </w:r>
    </w:p>
    <w:p w14:paraId="2A9F56BF" w14:textId="77777777" w:rsidR="00A573B7" w:rsidRPr="00434FD6" w:rsidRDefault="00A573B7" w:rsidP="0032724F">
      <w:pPr>
        <w:pStyle w:val="NO"/>
      </w:pPr>
      <w:r w:rsidRPr="00434FD6">
        <w:t>NOTE 2:</w:t>
      </w:r>
      <w:r w:rsidRPr="00434FD6">
        <w:tab/>
        <w:t xml:space="preserve">WebRTC-enabled UE should support streaming functions for uplink and downlink traffic. </w:t>
      </w:r>
      <w:proofErr w:type="gramStart"/>
      <w:r w:rsidRPr="00434FD6">
        <w:t>Therefore</w:t>
      </w:r>
      <w:proofErr w:type="gramEnd"/>
      <w:r w:rsidRPr="00434FD6">
        <w:t xml:space="preserve"> a new entity in UE may be defined. </w:t>
      </w:r>
    </w:p>
    <w:p w14:paraId="3DCFB2BB" w14:textId="77777777" w:rsidR="009848D8" w:rsidRPr="00434FD6" w:rsidRDefault="009848D8" w:rsidP="00FF773A">
      <w:pPr>
        <w:pStyle w:val="31"/>
      </w:pPr>
      <w:bookmarkStart w:id="323" w:name="_Toc120865014"/>
      <w:bookmarkStart w:id="324" w:name="_Toc129936661"/>
      <w:r w:rsidRPr="00434FD6">
        <w:t>4.3.4</w:t>
      </w:r>
      <w:r w:rsidRPr="00434FD6">
        <w:tab/>
        <w:t>RTC-5: Control transport interface</w:t>
      </w:r>
      <w:bookmarkEnd w:id="323"/>
      <w:bookmarkEnd w:id="324"/>
    </w:p>
    <w:p w14:paraId="64088580" w14:textId="77777777" w:rsidR="009848D8" w:rsidRPr="00434FD6" w:rsidRDefault="009848D8" w:rsidP="009848D8">
      <w:pPr>
        <w:rPr>
          <w:rFonts w:eastAsia="맑은 고딕"/>
          <w:lang w:eastAsia="ko-KR"/>
        </w:rPr>
      </w:pPr>
      <w:r w:rsidRPr="00434FD6">
        <w:rPr>
          <w:rFonts w:eastAsia="맑은 고딕"/>
          <w:lang w:eastAsia="ko-KR"/>
        </w:rPr>
        <w:t>The RTC-5 interface is an interface between the Media Session Handler and the 5G-RTC AF. It is used to convey configuration information from the 5G-RTC AF to the MSH and to request support for a starting/ongoing WebRTC session. The configuration information may consist of static information such as the following:</w:t>
      </w:r>
    </w:p>
    <w:p w14:paraId="35F669F9" w14:textId="77777777" w:rsidR="009848D8" w:rsidRPr="00434FD6" w:rsidRDefault="009848D8" w:rsidP="003A3419">
      <w:pPr>
        <w:pStyle w:val="B1"/>
        <w:rPr>
          <w:rPrChange w:id="325" w:author="Ryan Hakju Lee" w:date="2023-04-20T21:42:00Z">
            <w:rPr>
              <w:rFonts w:eastAsia="맑은 고딕"/>
            </w:rPr>
          </w:rPrChange>
        </w:rPr>
      </w:pPr>
      <w:r w:rsidRPr="00434FD6">
        <w:rPr>
          <w:rPrChange w:id="326" w:author="Ryan Hakju Lee" w:date="2023-04-20T21:42:00Z">
            <w:rPr>
              <w:rFonts w:eastAsia="맑은 고딕"/>
            </w:rPr>
          </w:rPrChange>
        </w:rPr>
        <w:t>-</w:t>
      </w:r>
      <w:r w:rsidRPr="00434FD6">
        <w:rPr>
          <w:rPrChange w:id="327" w:author="Ryan Hakju Lee" w:date="2023-04-20T21:42:00Z">
            <w:rPr>
              <w:rFonts w:eastAsia="맑은 고딕"/>
            </w:rPr>
          </w:rPrChange>
        </w:rPr>
        <w:tab/>
        <w:t>Recommendations for media configurations</w:t>
      </w:r>
    </w:p>
    <w:p w14:paraId="494C5391" w14:textId="77777777" w:rsidR="009848D8" w:rsidRPr="00434FD6" w:rsidRDefault="009848D8">
      <w:pPr>
        <w:pStyle w:val="B1"/>
      </w:pPr>
      <w:r w:rsidRPr="00434FD6">
        <w:t>-</w:t>
      </w:r>
      <w:r w:rsidRPr="00434FD6">
        <w:tab/>
        <w:t>Configurations of STUN and TURN server locations</w:t>
      </w:r>
    </w:p>
    <w:p w14:paraId="102EC0EA" w14:textId="77777777" w:rsidR="009848D8" w:rsidRPr="00434FD6" w:rsidRDefault="009848D8">
      <w:pPr>
        <w:pStyle w:val="B1"/>
      </w:pPr>
      <w:r w:rsidRPr="00434FD6">
        <w:t>-</w:t>
      </w:r>
      <w:r w:rsidRPr="00434FD6">
        <w:tab/>
        <w:t>Configuration about consumption and QoE reporting</w:t>
      </w:r>
    </w:p>
    <w:p w14:paraId="6CAB7F50" w14:textId="75450ADE" w:rsidR="009848D8" w:rsidRPr="00434FD6" w:rsidRDefault="009848D8">
      <w:pPr>
        <w:pStyle w:val="B1"/>
      </w:pPr>
      <w:r w:rsidRPr="00434FD6">
        <w:t>-</w:t>
      </w:r>
      <w:r w:rsidRPr="00434FD6">
        <w:tab/>
        <w:t>Discovery information for WebRTC signal</w:t>
      </w:r>
      <w:r w:rsidR="008A685A" w:rsidRPr="00434FD6">
        <w:t>l</w:t>
      </w:r>
      <w:r w:rsidRPr="00434FD6">
        <w:t>ing and data channel servers and their capabilities</w:t>
      </w:r>
    </w:p>
    <w:p w14:paraId="0A4003A5" w14:textId="77777777" w:rsidR="009848D8" w:rsidRPr="00434FD6" w:rsidRDefault="009848D8" w:rsidP="009848D8">
      <w:pPr>
        <w:rPr>
          <w:rFonts w:eastAsia="맑은 고딕"/>
          <w:lang w:eastAsia="ko-KR"/>
        </w:rPr>
      </w:pPr>
      <w:r w:rsidRPr="00434FD6">
        <w:rPr>
          <w:rFonts w:eastAsia="맑은 고딕"/>
          <w:lang w:eastAsia="ko-KR"/>
        </w:rPr>
        <w:t>The support functionality includes the following:</w:t>
      </w:r>
    </w:p>
    <w:p w14:paraId="54D893DA" w14:textId="77777777" w:rsidR="00C02006" w:rsidRPr="00434FD6" w:rsidRDefault="00C02006">
      <w:pPr>
        <w:pStyle w:val="B1"/>
      </w:pPr>
      <w:r w:rsidRPr="00434FD6">
        <w:lastRenderedPageBreak/>
        <w:t>-</w:t>
      </w:r>
      <w:r w:rsidRPr="00434FD6">
        <w:tab/>
        <w:t>MSH receives the configuration information</w:t>
      </w:r>
    </w:p>
    <w:p w14:paraId="13ACF3E8" w14:textId="77777777" w:rsidR="009848D8" w:rsidRPr="00434FD6" w:rsidRDefault="009848D8">
      <w:pPr>
        <w:pStyle w:val="B1"/>
      </w:pPr>
      <w:r w:rsidRPr="00434FD6">
        <w:t>-</w:t>
      </w:r>
      <w:r w:rsidRPr="00434FD6">
        <w:tab/>
        <w:t>MSH informs the 5G-RTC AF about a WebRTC session and its state</w:t>
      </w:r>
    </w:p>
    <w:p w14:paraId="6D15B95C" w14:textId="77777777" w:rsidR="009848D8" w:rsidRPr="00434FD6" w:rsidRDefault="009848D8">
      <w:pPr>
        <w:pStyle w:val="B1"/>
      </w:pPr>
      <w:r w:rsidRPr="00434FD6">
        <w:t>-</w:t>
      </w:r>
      <w:r w:rsidRPr="00434FD6">
        <w:tab/>
        <w:t>MSH requests QoS allocation for a starting or modified session</w:t>
      </w:r>
    </w:p>
    <w:p w14:paraId="7574F375" w14:textId="77777777" w:rsidR="009848D8" w:rsidRPr="00434FD6" w:rsidRDefault="009848D8">
      <w:pPr>
        <w:pStyle w:val="B1"/>
      </w:pPr>
      <w:r w:rsidRPr="00434FD6">
        <w:t>-</w:t>
      </w:r>
      <w:r w:rsidRPr="00434FD6">
        <w:tab/>
        <w:t>MSH receives notification about changes to the QoS allocation for the ongoing WebRTC session</w:t>
      </w:r>
    </w:p>
    <w:p w14:paraId="22ACC538" w14:textId="038C03DA" w:rsidR="00402842" w:rsidRPr="00434FD6" w:rsidRDefault="009848D8">
      <w:pPr>
        <w:pStyle w:val="B1"/>
      </w:pPr>
      <w:r w:rsidRPr="00434FD6">
        <w:t>-</w:t>
      </w:r>
      <w:r w:rsidRPr="00434FD6">
        <w:tab/>
      </w:r>
      <w:r w:rsidR="00402842" w:rsidRPr="00434FD6">
        <w:t>MSH receives the updated information about the WebRTC session with the 5G-RTC STUN/TURN/Signa</w:t>
      </w:r>
      <w:r w:rsidR="008A685A" w:rsidRPr="00434FD6">
        <w:t>l</w:t>
      </w:r>
      <w:r w:rsidR="00402842" w:rsidRPr="00434FD6">
        <w:t>ling Server, e.g. to identify a WebRTC session and associate it with a QoS template</w:t>
      </w:r>
    </w:p>
    <w:p w14:paraId="5916B69B" w14:textId="77777777" w:rsidR="009848D8" w:rsidRPr="00434FD6" w:rsidRDefault="009848D8" w:rsidP="009848D8">
      <w:pPr>
        <w:rPr>
          <w:rFonts w:eastAsia="맑은 고딕"/>
          <w:lang w:eastAsia="ko-KR"/>
        </w:rPr>
      </w:pPr>
      <w:r w:rsidRPr="00434FD6">
        <w:rPr>
          <w:rFonts w:eastAsia="맑은 고딕"/>
          <w:lang w:eastAsia="ko-KR"/>
        </w:rPr>
        <w:t xml:space="preserve">The 5G-RTC functionality that offer application functions to the WebRTC application may equally be provided by Application Servers (5G-RTC AS) instead of 5G-RTC AFs. These then use a dedicated interface RTC-3 to request configurations and network support for the ongoing WebRTC sessions from the 5G-RTC AF. </w:t>
      </w:r>
    </w:p>
    <w:p w14:paraId="57683A2A" w14:textId="77777777" w:rsidR="009848D8" w:rsidRPr="00434FD6" w:rsidRDefault="009848D8" w:rsidP="00FF773A">
      <w:pPr>
        <w:pStyle w:val="31"/>
      </w:pPr>
      <w:bookmarkStart w:id="328" w:name="_Toc120865015"/>
      <w:bookmarkStart w:id="329" w:name="_Toc129936662"/>
      <w:r w:rsidRPr="00434FD6">
        <w:t>4.3.5</w:t>
      </w:r>
      <w:r w:rsidRPr="00434FD6">
        <w:tab/>
        <w:t>RTC-6: Client API</w:t>
      </w:r>
      <w:bookmarkEnd w:id="328"/>
      <w:bookmarkEnd w:id="329"/>
    </w:p>
    <w:p w14:paraId="548C3FA3" w14:textId="77777777" w:rsidR="009848D8" w:rsidRPr="00434FD6" w:rsidRDefault="009848D8" w:rsidP="009848D8">
      <w:pPr>
        <w:rPr>
          <w:rFonts w:eastAsia="맑은 고딕"/>
          <w:lang w:eastAsia="ko-KR"/>
        </w:rPr>
      </w:pPr>
      <w:r w:rsidRPr="00434FD6">
        <w:rPr>
          <w:rFonts w:eastAsia="맑은 고딕"/>
          <w:lang w:eastAsia="ko-KR"/>
        </w:rPr>
        <w:t xml:space="preserve">The MSH is a function in the UE that provides access to 5G-RTC support functions to the native WebRTC applications. These functions may be offered on request, i.e., through the RTC-6 interface, or transparently without direct involvement of the application. The MSH may assist indirectly in the ICE negotiation by providing a list of </w:t>
      </w:r>
      <w:proofErr w:type="gramStart"/>
      <w:r w:rsidRPr="00434FD6">
        <w:rPr>
          <w:rFonts w:eastAsia="맑은 고딕"/>
          <w:lang w:eastAsia="ko-KR"/>
        </w:rPr>
        <w:t>STUN</w:t>
      </w:r>
      <w:proofErr w:type="gramEnd"/>
      <w:r w:rsidRPr="00434FD6">
        <w:rPr>
          <w:rFonts w:eastAsia="맑은 고딕"/>
          <w:lang w:eastAsia="ko-KR"/>
        </w:rPr>
        <w:t xml:space="preserve"> and TURN server candidates that offer 5G-RTC functionality. The MSH also collects QoE metric reports and submits consumption reports. It may also offer media configuration recommendations to the application through RTC-6.</w:t>
      </w:r>
    </w:p>
    <w:p w14:paraId="23723D03" w14:textId="77777777" w:rsidR="009848D8" w:rsidRPr="00434FD6" w:rsidRDefault="009848D8" w:rsidP="00FF773A">
      <w:pPr>
        <w:pStyle w:val="31"/>
      </w:pPr>
      <w:bookmarkStart w:id="330" w:name="_Toc120865016"/>
      <w:bookmarkStart w:id="331" w:name="_Toc129936663"/>
      <w:r w:rsidRPr="00434FD6">
        <w:t>4.3.6</w:t>
      </w:r>
      <w:r w:rsidRPr="00434FD6">
        <w:tab/>
        <w:t>RTC-7: Client interface</w:t>
      </w:r>
      <w:bookmarkEnd w:id="330"/>
      <w:bookmarkEnd w:id="331"/>
    </w:p>
    <w:p w14:paraId="709B6C09" w14:textId="77777777" w:rsidR="009848D8" w:rsidRPr="00434FD6" w:rsidRDefault="009848D8" w:rsidP="009848D8">
      <w:pPr>
        <w:rPr>
          <w:rFonts w:eastAsia="맑은 고딕"/>
          <w:lang w:eastAsia="ko-KR"/>
        </w:rPr>
      </w:pPr>
      <w:r w:rsidRPr="00434FD6">
        <w:rPr>
          <w:rFonts w:eastAsia="맑은 고딕"/>
          <w:lang w:eastAsia="ko-KR"/>
        </w:rPr>
        <w:t>This interface is similar in functionality to RTC-6. The difference lies in the face that this interface may not be exposed as an API to application developers but may be in form of a direct communication between the MSH and the WebRTC framework. The WebRTC framework hides away all details of the QoS allocation and network support from the application. It autonomously and transparently invokes the functions offered by the MSH to provide support for the RTC session.</w:t>
      </w:r>
    </w:p>
    <w:p w14:paraId="158C8E35" w14:textId="77777777" w:rsidR="009848D8" w:rsidRPr="00434FD6" w:rsidRDefault="009848D8" w:rsidP="00FF773A">
      <w:pPr>
        <w:pStyle w:val="31"/>
      </w:pPr>
      <w:bookmarkStart w:id="332" w:name="_Toc120865017"/>
      <w:bookmarkStart w:id="333" w:name="_Toc129936664"/>
      <w:r w:rsidRPr="00434FD6">
        <w:t>4.3.7</w:t>
      </w:r>
      <w:r w:rsidRPr="00434FD6">
        <w:tab/>
        <w:t>RTC-8: Application interface</w:t>
      </w:r>
      <w:bookmarkEnd w:id="332"/>
      <w:bookmarkEnd w:id="333"/>
    </w:p>
    <w:p w14:paraId="4C384153" w14:textId="77777777" w:rsidR="00C31006" w:rsidRPr="00434FD6" w:rsidRDefault="009848D8" w:rsidP="009848D8">
      <w:pPr>
        <w:rPr>
          <w:rFonts w:eastAsia="맑은 고딕"/>
          <w:lang w:eastAsia="ko-KR"/>
        </w:rPr>
      </w:pPr>
      <w:r w:rsidRPr="00434FD6">
        <w:rPr>
          <w:rFonts w:eastAsia="맑은 고딕"/>
          <w:lang w:eastAsia="ko-KR"/>
        </w:rPr>
        <w:t>This is a proprietary interface between the application and the application provider, which may be used to exchange configuration information related to the RTC session or the application.</w:t>
      </w:r>
    </w:p>
    <w:p w14:paraId="252EDE3A" w14:textId="77777777" w:rsidR="002B797D" w:rsidRPr="00434FD6" w:rsidRDefault="002B797D" w:rsidP="002B797D">
      <w:pPr>
        <w:pStyle w:val="21"/>
        <w:rPr>
          <w:szCs w:val="32"/>
          <w:rPrChange w:id="334" w:author="Ryan Hakju Lee" w:date="2023-04-20T21:42:00Z">
            <w:rPr>
              <w:szCs w:val="32"/>
              <w:lang w:val="en-CA"/>
            </w:rPr>
          </w:rPrChange>
        </w:rPr>
      </w:pPr>
      <w:bookmarkStart w:id="335" w:name="_Toc120865018"/>
      <w:bookmarkStart w:id="336" w:name="_Toc129936665"/>
      <w:r w:rsidRPr="00434FD6">
        <w:t>4.4</w:t>
      </w:r>
      <w:r w:rsidRPr="00434FD6">
        <w:tab/>
      </w:r>
      <w:r w:rsidR="00581985" w:rsidRPr="00434FD6">
        <w:rPr>
          <w:szCs w:val="32"/>
          <w:rPrChange w:id="337" w:author="Ryan Hakju Lee" w:date="2023-04-20T21:42:00Z">
            <w:rPr>
              <w:szCs w:val="32"/>
              <w:lang w:val="en-CA"/>
            </w:rPr>
          </w:rPrChange>
        </w:rPr>
        <w:t>5G-</w:t>
      </w:r>
      <w:r w:rsidRPr="00434FD6">
        <w:rPr>
          <w:szCs w:val="32"/>
          <w:rPrChange w:id="338" w:author="Ryan Hakju Lee" w:date="2023-04-20T21:42:00Z">
            <w:rPr>
              <w:szCs w:val="32"/>
              <w:lang w:val="en-CA"/>
            </w:rPr>
          </w:rPrChange>
        </w:rPr>
        <w:t>RTC Architecture extension</w:t>
      </w:r>
      <w:bookmarkEnd w:id="335"/>
      <w:bookmarkEnd w:id="336"/>
    </w:p>
    <w:p w14:paraId="12101F14" w14:textId="77777777" w:rsidR="002B797D" w:rsidRPr="008D2BFE" w:rsidRDefault="002B797D" w:rsidP="0032724F">
      <w:pPr>
        <w:pStyle w:val="31"/>
      </w:pPr>
      <w:bookmarkStart w:id="339" w:name="_Toc120865019"/>
      <w:bookmarkStart w:id="340" w:name="_Toc129936666"/>
      <w:r w:rsidRPr="008D2BFE">
        <w:t>4.4.1</w:t>
      </w:r>
      <w:r w:rsidRPr="008D2BFE">
        <w:tab/>
        <w:t>Introduction</w:t>
      </w:r>
      <w:bookmarkEnd w:id="339"/>
      <w:bookmarkEnd w:id="340"/>
    </w:p>
    <w:p w14:paraId="0F850B19" w14:textId="75C9FE47" w:rsidR="002B797D" w:rsidRPr="00434FD6" w:rsidRDefault="002B797D" w:rsidP="002B797D">
      <w:r w:rsidRPr="00434FD6">
        <w:t>This clause defines an architecture that enables a 5G</w:t>
      </w:r>
      <w:r w:rsidR="00581985" w:rsidRPr="00434FD6">
        <w:t>-</w:t>
      </w:r>
      <w:r w:rsidRPr="00434FD6">
        <w:t xml:space="preserve">RTC Application Provider to provision resources in the Edge Data Network (EDN) for an application through the </w:t>
      </w:r>
      <w:r w:rsidR="008A685A" w:rsidRPr="00434FD6">
        <w:t xml:space="preserve">RTC-1 </w:t>
      </w:r>
      <w:r w:rsidRPr="00434FD6">
        <w:t>interface.</w:t>
      </w:r>
    </w:p>
    <w:p w14:paraId="7E0786D5" w14:textId="77777777" w:rsidR="002B797D" w:rsidRPr="00434FD6" w:rsidRDefault="002B797D" w:rsidP="002B797D">
      <w:r w:rsidRPr="00434FD6">
        <w:t>Media processing in the edge may be achieved in one of two different ways at the application layer:</w:t>
      </w:r>
    </w:p>
    <w:p w14:paraId="01CCA7E6" w14:textId="77777777" w:rsidR="002B797D" w:rsidRPr="00434FD6" w:rsidRDefault="002B797D" w:rsidP="002B797D">
      <w:pPr>
        <w:pStyle w:val="B1"/>
      </w:pPr>
      <w:r w:rsidRPr="00434FD6">
        <w:t>1.</w:t>
      </w:r>
      <w:r w:rsidRPr="00434FD6">
        <w:tab/>
        <w:t>Client-driven management. 5G</w:t>
      </w:r>
      <w:r w:rsidR="00581985" w:rsidRPr="00434FD6">
        <w:t>-</w:t>
      </w:r>
      <w:r w:rsidRPr="00434FD6">
        <w:t>RTC Applications that are aware of the edge processing can directly request an edge resource and discover the Edge Application Server (EAS) that is best suited to serve the application.</w:t>
      </w:r>
    </w:p>
    <w:p w14:paraId="2351C240" w14:textId="612CEF3D" w:rsidR="002B797D" w:rsidRPr="00434FD6" w:rsidRDefault="002B797D" w:rsidP="002B797D">
      <w:pPr>
        <w:pStyle w:val="B1"/>
      </w:pPr>
      <w:r w:rsidRPr="00434FD6">
        <w:t>2.</w:t>
      </w:r>
      <w:r w:rsidRPr="00434FD6">
        <w:tab/>
        <w:t xml:space="preserve">Application </w:t>
      </w:r>
      <w:r w:rsidR="008A685A" w:rsidRPr="00434FD6">
        <w:t>Function</w:t>
      </w:r>
      <w:r w:rsidRPr="00434FD6">
        <w:t>-driven management. The 5G</w:t>
      </w:r>
      <w:r w:rsidR="00581985" w:rsidRPr="00434FD6">
        <w:t>-</w:t>
      </w:r>
      <w:r w:rsidRPr="00434FD6">
        <w:t>RTC AF automatically allocates edge resources for new streaming sessions on behalf of the application using information in the 5G</w:t>
      </w:r>
      <w:r w:rsidR="00581985" w:rsidRPr="00434FD6">
        <w:t>-</w:t>
      </w:r>
      <w:r w:rsidRPr="00434FD6">
        <w:t>RTC provisioning session.</w:t>
      </w:r>
    </w:p>
    <w:p w14:paraId="1295E4BA" w14:textId="50DCB737" w:rsidR="002B797D" w:rsidRPr="00434FD6" w:rsidRDefault="002B797D" w:rsidP="002B797D">
      <w:pPr>
        <w:rPr>
          <w:rFonts w:ascii="Arial" w:hAnsi="Arial"/>
          <w:sz w:val="32"/>
          <w:szCs w:val="32"/>
          <w:rPrChange w:id="341" w:author="Ryan Hakju Lee" w:date="2023-04-20T21:42:00Z">
            <w:rPr>
              <w:rFonts w:ascii="Arial" w:hAnsi="Arial"/>
              <w:sz w:val="32"/>
              <w:szCs w:val="32"/>
              <w:lang w:val="en-CA"/>
            </w:rPr>
          </w:rPrChange>
        </w:rPr>
      </w:pPr>
      <w:r w:rsidRPr="00434FD6">
        <w:rPr>
          <w:rPrChange w:id="342" w:author="Ryan Hakju Lee" w:date="2023-04-20T21:42:00Z">
            <w:rPr>
              <w:lang w:val="en-US"/>
            </w:rPr>
          </w:rPrChange>
        </w:rPr>
        <w:t>An Edge-enabled 5G</w:t>
      </w:r>
      <w:del w:id="343" w:author="Ryan Hakju Lee" w:date="2023-04-20T21:00:00Z">
        <w:r w:rsidR="00581985" w:rsidRPr="00434FD6" w:rsidDel="00CC30F7">
          <w:rPr>
            <w:rPrChange w:id="344" w:author="Ryan Hakju Lee" w:date="2023-04-20T21:42:00Z">
              <w:rPr>
                <w:lang w:val="en-US"/>
              </w:rPr>
            </w:rPrChange>
          </w:rPr>
          <w:delText>=</w:delText>
        </w:r>
      </w:del>
      <w:ins w:id="345" w:author="Ryan Hakju Lee" w:date="2023-04-20T21:00:00Z">
        <w:r w:rsidR="00CC30F7" w:rsidRPr="00434FD6">
          <w:rPr>
            <w:rPrChange w:id="346" w:author="Ryan Hakju Lee" w:date="2023-04-20T21:42:00Z">
              <w:rPr>
                <w:lang w:val="en-US"/>
              </w:rPr>
            </w:rPrChange>
          </w:rPr>
          <w:t>-</w:t>
        </w:r>
      </w:ins>
      <w:r w:rsidRPr="00434FD6">
        <w:rPr>
          <w:rPrChange w:id="347" w:author="Ryan Hakju Lee" w:date="2023-04-20T21:42:00Z">
            <w:rPr>
              <w:lang w:val="en-US"/>
            </w:rPr>
          </w:rPrChange>
        </w:rPr>
        <w:t>RTC Client leverages the Edge Computing capabilities as defined in TS 23.558.</w:t>
      </w:r>
    </w:p>
    <w:p w14:paraId="1B746507" w14:textId="77777777" w:rsidR="002B797D" w:rsidRPr="00434FD6" w:rsidRDefault="00AA1F8E" w:rsidP="0032724F">
      <w:pPr>
        <w:pStyle w:val="31"/>
        <w:rPr>
          <w:rPrChange w:id="348" w:author="Ryan Hakju Lee" w:date="2023-04-20T21:42:00Z">
            <w:rPr>
              <w:lang w:val="en-CA"/>
            </w:rPr>
          </w:rPrChange>
        </w:rPr>
      </w:pPr>
      <w:bookmarkStart w:id="349" w:name="_Toc120865020"/>
      <w:bookmarkStart w:id="350" w:name="_Toc129936667"/>
      <w:r w:rsidRPr="00434FD6">
        <w:rPr>
          <w:rPrChange w:id="351" w:author="Ryan Hakju Lee" w:date="2023-04-20T21:42:00Z">
            <w:rPr>
              <w:lang w:val="en-CA"/>
            </w:rPr>
          </w:rPrChange>
        </w:rPr>
        <w:t>4.4.2</w:t>
      </w:r>
      <w:r w:rsidRPr="00434FD6">
        <w:rPr>
          <w:rPrChange w:id="352" w:author="Ryan Hakju Lee" w:date="2023-04-20T21:42:00Z">
            <w:rPr>
              <w:lang w:val="en-CA"/>
            </w:rPr>
          </w:rPrChange>
        </w:rPr>
        <w:tab/>
      </w:r>
      <w:r w:rsidR="002B797D" w:rsidRPr="00434FD6">
        <w:rPr>
          <w:rPrChange w:id="353" w:author="Ryan Hakju Lee" w:date="2023-04-20T21:42:00Z">
            <w:rPr>
              <w:lang w:val="en-CA"/>
            </w:rPr>
          </w:rPrChange>
        </w:rPr>
        <w:t>Extended 5G</w:t>
      </w:r>
      <w:r w:rsidR="00581985" w:rsidRPr="00434FD6">
        <w:rPr>
          <w:rPrChange w:id="354" w:author="Ryan Hakju Lee" w:date="2023-04-20T21:42:00Z">
            <w:rPr>
              <w:lang w:val="en-CA"/>
            </w:rPr>
          </w:rPrChange>
        </w:rPr>
        <w:t>-</w:t>
      </w:r>
      <w:r w:rsidR="002B797D" w:rsidRPr="00434FD6">
        <w:rPr>
          <w:rPrChange w:id="355" w:author="Ryan Hakju Lee" w:date="2023-04-20T21:42:00Z">
            <w:rPr>
              <w:lang w:val="en-CA"/>
            </w:rPr>
          </w:rPrChange>
        </w:rPr>
        <w:t>RTC architecture for Edge Computing</w:t>
      </w:r>
      <w:bookmarkEnd w:id="349"/>
      <w:bookmarkEnd w:id="350"/>
    </w:p>
    <w:p w14:paraId="46F2D9E5" w14:textId="5F53A158" w:rsidR="003C556E" w:rsidRPr="008D2BFE" w:rsidRDefault="003C556E" w:rsidP="00235614">
      <w:pPr>
        <w:pStyle w:val="41"/>
      </w:pPr>
      <w:bookmarkStart w:id="356" w:name="_Toc129936668"/>
      <w:r w:rsidRPr="00434FD6">
        <w:rPr>
          <w:rPrChange w:id="357" w:author="Ryan Hakju Lee" w:date="2023-04-20T21:42:00Z">
            <w:rPr>
              <w:lang w:val="en-CA"/>
            </w:rPr>
          </w:rPrChange>
        </w:rPr>
        <w:t>4.4.2.1</w:t>
      </w:r>
      <w:r w:rsidRPr="00434FD6">
        <w:rPr>
          <w:rPrChange w:id="358" w:author="Ryan Hakju Lee" w:date="2023-04-20T21:42:00Z">
            <w:rPr>
              <w:lang w:val="en-CA"/>
            </w:rPr>
          </w:rPrChange>
        </w:rPr>
        <w:tab/>
        <w:t>General</w:t>
      </w:r>
      <w:bookmarkEnd w:id="356"/>
    </w:p>
    <w:p w14:paraId="5B546C86" w14:textId="4DEF139F" w:rsidR="002B797D" w:rsidRPr="00434FD6" w:rsidRDefault="00581985" w:rsidP="00235614">
      <w:r w:rsidRPr="00434FD6">
        <w:t>The 5G-</w:t>
      </w:r>
      <w:r w:rsidR="002B797D" w:rsidRPr="00434FD6">
        <w:t>RTC architecture can be extended to add support for media processing in the edge. The extended architecture is an integration of the 5G</w:t>
      </w:r>
      <w:r w:rsidRPr="00434FD6">
        <w:t>-</w:t>
      </w:r>
      <w:r w:rsidR="002B797D" w:rsidRPr="00434FD6">
        <w:t>RTC architecture defined in TS 26.506 with the architecture for enabling Edge Applications defined in TS 23.558</w:t>
      </w:r>
      <w:ins w:id="359" w:author="Ryan Hakju Lee" w:date="2023-04-21T11:24:00Z">
        <w:r w:rsidR="003F4F94">
          <w:t xml:space="preserve"> and </w:t>
        </w:r>
      </w:ins>
      <w:ins w:id="360" w:author="Ryan Hakju Lee" w:date="2023-04-21T11:25:00Z">
        <w:r w:rsidR="003F4F94">
          <w:t>TS 26.501</w:t>
        </w:r>
      </w:ins>
      <w:r w:rsidR="002B797D" w:rsidRPr="00434FD6">
        <w:t>.</w:t>
      </w:r>
      <w:del w:id="361" w:author="Ryan Hakju Lee" w:date="2023-04-21T11:25:00Z">
        <w:r w:rsidR="002B797D" w:rsidRPr="00434FD6" w:rsidDel="003F4F94">
          <w:delText xml:space="preserve"> The extended architecture is as shown in Figure </w:delText>
        </w:r>
        <w:r w:rsidR="00AA1F8E" w:rsidRPr="00434FD6" w:rsidDel="003F4F94">
          <w:delText>4.4.2-1</w:delText>
        </w:r>
        <w:r w:rsidR="002B797D" w:rsidRPr="00434FD6" w:rsidDel="003F4F94">
          <w:delText>.</w:delText>
        </w:r>
      </w:del>
    </w:p>
    <w:p w14:paraId="0755F713" w14:textId="77777777" w:rsidR="00763C86" w:rsidRPr="00434FD6" w:rsidRDefault="00763C86" w:rsidP="00763C86">
      <w:r w:rsidRPr="00434FD6">
        <w:t>The extended 5G-RTC architecture supports both client-driven as well as Application Function-driven management of the edge processing session.</w:t>
      </w:r>
    </w:p>
    <w:p w14:paraId="07F43CE4" w14:textId="77777777" w:rsidR="00763C86" w:rsidRPr="00434FD6" w:rsidRDefault="00763C86" w:rsidP="00763C86">
      <w:r w:rsidRPr="00434FD6">
        <w:lastRenderedPageBreak/>
        <w:t xml:space="preserve">The 5G-RTC Application Provider may request the deployment of edge resources as part of the Provisioning Session. </w:t>
      </w:r>
    </w:p>
    <w:p w14:paraId="770E550F" w14:textId="2B02986C" w:rsidR="003F4F94" w:rsidRDefault="003F4F94" w:rsidP="00235614">
      <w:pPr>
        <w:pStyle w:val="B1"/>
        <w:rPr>
          <w:ins w:id="362" w:author="Ryan Hakju Lee" w:date="2023-04-21T11:25:00Z"/>
          <w:rFonts w:hint="eastAsia"/>
          <w:lang w:eastAsia="ko-KR"/>
        </w:rPr>
      </w:pPr>
      <w:ins w:id="363" w:author="Ryan Hakju Lee" w:date="2023-04-21T11:25:00Z">
        <w:r>
          <w:rPr>
            <w:rFonts w:hint="eastAsia"/>
            <w:lang w:eastAsia="ko-KR"/>
          </w:rPr>
          <w:t>-</w:t>
        </w:r>
        <w:r>
          <w:rPr>
            <w:lang w:eastAsia="ko-KR"/>
          </w:rPr>
          <w:tab/>
        </w:r>
        <w:r>
          <w:t>The 5G-RTC Application Provider provisions the edge provisioning through RTC-1, a similar fashion as defined in TS 26.512 clause 7.10, enabling client-driven and/or Application Function driven edge configuration</w:t>
        </w:r>
        <w:r w:rsidR="008E2AFD">
          <w:t>.</w:t>
        </w:r>
      </w:ins>
    </w:p>
    <w:p w14:paraId="3FD0B804" w14:textId="536AEE47" w:rsidR="00763C86" w:rsidRPr="00434FD6" w:rsidRDefault="00763C86" w:rsidP="00235614">
      <w:pPr>
        <w:pStyle w:val="B1"/>
      </w:pPr>
      <w:r w:rsidRPr="00434FD6">
        <w:t>-</w:t>
      </w:r>
      <w:r w:rsidRPr="00434FD6">
        <w:tab/>
        <w:t xml:space="preserve">In the client-driven approach, the WebRTC Application </w:t>
      </w:r>
      <w:del w:id="364" w:author="Ryan Hakju Lee" w:date="2023-04-21T11:26:00Z">
        <w:r w:rsidRPr="00434FD6" w:rsidDel="008E2AFD">
          <w:delText xml:space="preserve">is </w:delText>
        </w:r>
      </w:del>
      <w:ins w:id="365" w:author="Ryan Hakju Lee" w:date="2023-04-21T11:26:00Z">
        <w:r w:rsidR="008E2AFD">
          <w:t>becomes</w:t>
        </w:r>
        <w:r w:rsidR="008E2AFD" w:rsidRPr="00434FD6">
          <w:t xml:space="preserve"> </w:t>
        </w:r>
      </w:ins>
      <w:r w:rsidRPr="00434FD6">
        <w:t>aware of the support of edge processing in the network and takes steps, such as using the EDGE-5 APIs, to discover and locate a suitable 5G-RTC AS instance in the Edge DN</w:t>
      </w:r>
      <w:ins w:id="366" w:author="Ryan Hakju Lee" w:date="2023-04-21T11:26:00Z">
        <w:r w:rsidR="008E2AFD">
          <w:t>, similar to the process defined in TS 26.501 clause 8.1</w:t>
        </w:r>
      </w:ins>
      <w:r w:rsidRPr="00434FD6">
        <w:t>.</w:t>
      </w:r>
    </w:p>
    <w:p w14:paraId="45304C57" w14:textId="5210475E" w:rsidR="00763C86" w:rsidRPr="008D2BFE" w:rsidRDefault="00763C86" w:rsidP="00235614">
      <w:pPr>
        <w:pStyle w:val="B1"/>
      </w:pPr>
      <w:r w:rsidRPr="00434FD6">
        <w:t>-</w:t>
      </w:r>
      <w:r w:rsidRPr="00434FD6">
        <w:tab/>
        <w:t xml:space="preserve">In the Application Function driven approach, the 5G-RTC Application Provider </w:t>
      </w:r>
      <w:del w:id="367" w:author="Ryan Hakju Lee" w:date="2023-04-21T11:26:00Z">
        <w:r w:rsidRPr="00434FD6" w:rsidDel="008E2AFD">
          <w:delText>configures the</w:delText>
        </w:r>
      </w:del>
      <w:ins w:id="368" w:author="Ryan Hakju Lee" w:date="2023-04-21T11:26:00Z">
        <w:r w:rsidR="008E2AFD">
          <w:t>requests</w:t>
        </w:r>
      </w:ins>
      <w:r w:rsidRPr="00434FD6">
        <w:t xml:space="preserve"> 5G-RTC AF to </w:t>
      </w:r>
      <w:del w:id="369" w:author="Ryan Hakju Lee" w:date="2023-04-21T11:27:00Z">
        <w:r w:rsidRPr="00434FD6" w:rsidDel="008E2AFD">
          <w:delText xml:space="preserve">automatically </w:delText>
        </w:r>
      </w:del>
      <w:r w:rsidRPr="00434FD6">
        <w:t>deploy edge processing for the media sessions of the corresponding Provisioning Session</w:t>
      </w:r>
      <w:ins w:id="370" w:author="Ryan Hakju Lee" w:date="2023-04-21T11:27:00Z">
        <w:r w:rsidR="008E2AFD">
          <w:t>, similar to the process defined in TS 26.501 clause 8.2</w:t>
        </w:r>
      </w:ins>
      <w:r w:rsidRPr="00434FD6">
        <w:t xml:space="preserve">. The WebRTC Application may </w:t>
      </w:r>
      <w:ins w:id="371" w:author="Ryan Hakju Lee" w:date="2023-04-21T11:27:00Z">
        <w:r w:rsidR="008E2AFD">
          <w:t xml:space="preserve">get aware of the deployed EAS through the Application Service Provider through RTC-8 or through the Media Session Handler through RTC-5 (and possibly RTC-6). </w:t>
        </w:r>
      </w:ins>
      <w:ins w:id="372" w:author="Ryan Hakju Lee" w:date="2023-04-21T11:28:00Z">
        <w:r w:rsidR="008E2AFD">
          <w:t xml:space="preserve">The EAS is provided together such that the associated </w:t>
        </w:r>
        <w:r w:rsidR="00F556F9">
          <w:t>can be made by UE between two set of data.</w:t>
        </w:r>
        <w:r w:rsidR="004C59FD">
          <w:t xml:space="preserve"> Additiona</w:t>
        </w:r>
      </w:ins>
      <w:ins w:id="373" w:author="Ryan Hakju Lee" w:date="2023-04-21T11:29:00Z">
        <w:r w:rsidR="004C59FD">
          <w:t xml:space="preserve">lly, </w:t>
        </w:r>
      </w:ins>
      <w:del w:id="374" w:author="Ryan Hakju Lee" w:date="2023-04-21T11:29:00Z">
        <w:r w:rsidRPr="00434FD6" w:rsidDel="004C59FD">
          <w:delText xml:space="preserve">not be aware of the edge deployment and </w:delText>
        </w:r>
      </w:del>
      <w:r w:rsidRPr="00434FD6">
        <w:t xml:space="preserve">the EAS </w:t>
      </w:r>
      <w:del w:id="375" w:author="Ryan Hakju Lee" w:date="2023-04-21T11:29:00Z">
        <w:r w:rsidRPr="00434FD6" w:rsidDel="004C59FD">
          <w:delText xml:space="preserve">is </w:delText>
        </w:r>
      </w:del>
      <w:ins w:id="376" w:author="Ryan Hakju Lee" w:date="2023-04-21T11:29:00Z">
        <w:r w:rsidR="004C59FD">
          <w:t xml:space="preserve">may also be </w:t>
        </w:r>
      </w:ins>
      <w:r w:rsidRPr="00434FD6">
        <w:t xml:space="preserve">discovered through other means, such as DNS resolution with support from the DNS server (e.g., EASDF/DNS resolver) as specified in 3GPP TS 23.548 </w:t>
      </w:r>
      <w:r w:rsidRPr="008D2BFE">
        <w:fldChar w:fldCharType="begin"/>
      </w:r>
      <w:r w:rsidRPr="00434FD6">
        <w:instrText xml:space="preserve"> REF _Ref126170475 \r \h  \* MERGEFORMAT </w:instrText>
      </w:r>
      <w:r w:rsidRPr="008D2BFE">
        <w:rPr>
          <w:rPrChange w:id="377" w:author="Ryan Hakju Lee" w:date="2023-04-20T21:42:00Z">
            <w:rPr/>
          </w:rPrChange>
        </w:rPr>
        <w:fldChar w:fldCharType="separate"/>
      </w:r>
      <w:r w:rsidRPr="008D2BFE">
        <w:t>[1]</w:t>
      </w:r>
      <w:r w:rsidRPr="008D2BFE">
        <w:fldChar w:fldCharType="end"/>
      </w:r>
      <w:r w:rsidRPr="008D2BFE">
        <w:t>.</w:t>
      </w:r>
    </w:p>
    <w:p w14:paraId="68ED8C1B" w14:textId="77777777" w:rsidR="00763C86" w:rsidRPr="00434FD6" w:rsidRDefault="00763C86" w:rsidP="00763C86">
      <w:r w:rsidRPr="00434FD6">
        <w:t>When the WebRTC application is a web application, the implementation of the EDGE-5 interface to discover the 5G-RTC AS/EAS location by accessing the EEC is difficult as the Web browser providers may not implement interfaces necessary for supporting edge enabled 5G-RTC applications/services. Also, in the Application Function-driven approach the Application Client (AC) and EEC are not used to discover the 5G-RTC AS/EAS location.</w:t>
      </w:r>
    </w:p>
    <w:p w14:paraId="7C24D43A" w14:textId="77777777" w:rsidR="00763C86" w:rsidRPr="00434FD6" w:rsidRDefault="00763C86" w:rsidP="00763C86">
      <w:r w:rsidRPr="00434FD6">
        <w:t xml:space="preserve">To resolve the above EAS discovery issue in the Application Function-driven approach and when the WebRTC application is a web application, the EAS information can be shared with the Media Session Handler by the 5G-RTC AF using RTC-5 interface. </w:t>
      </w:r>
    </w:p>
    <w:p w14:paraId="39CEC51C" w14:textId="78AE69AA" w:rsidR="00763C86" w:rsidRPr="00434FD6" w:rsidRDefault="00763C86" w:rsidP="00235614">
      <w:pPr>
        <w:pStyle w:val="NO"/>
      </w:pPr>
      <w:r w:rsidRPr="00434FD6">
        <w:t>NOTE:</w:t>
      </w:r>
      <w:r w:rsidRPr="00434FD6">
        <w:tab/>
      </w:r>
      <w:r w:rsidRPr="00434FD6">
        <w:rPr>
          <w:lang w:eastAsia="ja-JP"/>
        </w:rPr>
        <w:t>Other methods that can be used for sharing EAS information (e.g., sharing EAS hostname to the WebRTC application by RTC-8 or by other means and then using DNS resolution) are FFS.</w:t>
      </w:r>
    </w:p>
    <w:p w14:paraId="50D4263F" w14:textId="6128541A" w:rsidR="002B797D" w:rsidRPr="008D2BFE" w:rsidRDefault="00995B16" w:rsidP="00BA67DB">
      <w:pPr>
        <w:pStyle w:val="TH"/>
      </w:pPr>
      <w:r w:rsidRPr="008D2BFE">
        <w:object w:dxaOrig="13161" w:dyaOrig="7750" w14:anchorId="2E63A1C9">
          <v:shape id="_x0000_i1026" type="#_x0000_t75" style="width:481.6pt;height:283.25pt" o:ole="">
            <v:imagedata r:id="rId13" o:title=""/>
          </v:shape>
          <o:OLEObject Type="Embed" ProgID="Visio.Drawing.15" ShapeID="_x0000_i1026" DrawAspect="Content" ObjectID="_1743582184" r:id="rId14"/>
        </w:object>
      </w:r>
    </w:p>
    <w:p w14:paraId="75CC295B" w14:textId="5D02F7CF" w:rsidR="002B797D" w:rsidRPr="00434FD6" w:rsidRDefault="002B797D" w:rsidP="0055582B">
      <w:pPr>
        <w:pStyle w:val="TF"/>
      </w:pPr>
      <w:r w:rsidRPr="00434FD6">
        <w:t>Figure</w:t>
      </w:r>
      <w:r w:rsidR="00AA1F8E" w:rsidRPr="00434FD6">
        <w:t xml:space="preserve"> 4.4.2-1:</w:t>
      </w:r>
      <w:r w:rsidRPr="00434FD6">
        <w:t xml:space="preserve"> Edge-enabled </w:t>
      </w:r>
      <w:r w:rsidR="00581985" w:rsidRPr="00434FD6">
        <w:t>5G-</w:t>
      </w:r>
      <w:r w:rsidRPr="00434FD6">
        <w:t>RTC architecture</w:t>
      </w:r>
    </w:p>
    <w:p w14:paraId="55E9B22A" w14:textId="25ACE860" w:rsidR="00763C86" w:rsidRPr="00434FD6" w:rsidRDefault="00763C86" w:rsidP="00235614">
      <w:pPr>
        <w:pStyle w:val="NO"/>
      </w:pPr>
      <w:r w:rsidRPr="00434FD6">
        <w:t>NOTE:</w:t>
      </w:r>
      <w:r w:rsidRPr="00434FD6">
        <w:tab/>
        <w:t>This architecture diagram is an example for CS-2 scenario.</w:t>
      </w:r>
    </w:p>
    <w:p w14:paraId="345B8C88" w14:textId="5AE707B5" w:rsidR="002B797D" w:rsidRPr="00434FD6" w:rsidRDefault="00AA1F8E" w:rsidP="0032724F">
      <w:pPr>
        <w:pStyle w:val="41"/>
        <w:rPr>
          <w:rPrChange w:id="378" w:author="Ryan Hakju Lee" w:date="2023-04-20T21:42:00Z">
            <w:rPr>
              <w:lang w:val="en-CA"/>
            </w:rPr>
          </w:rPrChange>
        </w:rPr>
      </w:pPr>
      <w:bookmarkStart w:id="379" w:name="_Toc120865021"/>
      <w:bookmarkStart w:id="380" w:name="_Toc129936669"/>
      <w:r w:rsidRPr="00434FD6">
        <w:rPr>
          <w:rPrChange w:id="381" w:author="Ryan Hakju Lee" w:date="2023-04-20T21:42:00Z">
            <w:rPr>
              <w:lang w:val="en-CA"/>
            </w:rPr>
          </w:rPrChange>
        </w:rPr>
        <w:lastRenderedPageBreak/>
        <w:t>4.4.2.</w:t>
      </w:r>
      <w:r w:rsidR="003C556E" w:rsidRPr="00434FD6">
        <w:rPr>
          <w:rPrChange w:id="382" w:author="Ryan Hakju Lee" w:date="2023-04-20T21:42:00Z">
            <w:rPr>
              <w:lang w:val="en-CA"/>
            </w:rPr>
          </w:rPrChange>
        </w:rPr>
        <w:t>2</w:t>
      </w:r>
      <w:r w:rsidRPr="00434FD6">
        <w:rPr>
          <w:rPrChange w:id="383" w:author="Ryan Hakju Lee" w:date="2023-04-20T21:42:00Z">
            <w:rPr>
              <w:lang w:val="en-CA"/>
            </w:rPr>
          </w:rPrChange>
        </w:rPr>
        <w:tab/>
      </w:r>
      <w:r w:rsidR="002B797D" w:rsidRPr="00434FD6">
        <w:rPr>
          <w:rPrChange w:id="384" w:author="Ryan Hakju Lee" w:date="2023-04-20T21:42:00Z">
            <w:rPr>
              <w:lang w:val="en-CA"/>
            </w:rPr>
          </w:rPrChange>
        </w:rPr>
        <w:t>Edge Application Server (EAS)</w:t>
      </w:r>
      <w:bookmarkEnd w:id="379"/>
      <w:bookmarkEnd w:id="380"/>
    </w:p>
    <w:p w14:paraId="372B1CA4" w14:textId="77777777" w:rsidR="002B797D" w:rsidRPr="00434FD6" w:rsidRDefault="002B797D" w:rsidP="002B797D">
      <w:r w:rsidRPr="008D2BFE">
        <w:t>EAS is the application server resident in the EDN</w:t>
      </w:r>
      <w:r w:rsidRPr="00434FD6">
        <w:t xml:space="preserve">, performing </w:t>
      </w:r>
      <w:r w:rsidRPr="00434FD6">
        <w:rPr>
          <w:rPrChange w:id="385" w:author="Ryan Hakju Lee" w:date="2023-04-20T21:42:00Z">
            <w:rPr>
              <w:lang w:val="en-US"/>
            </w:rPr>
          </w:rPrChange>
        </w:rPr>
        <w:t>edge-based processing for AR functionalities such as split rendering and spatial computing</w:t>
      </w:r>
      <w:r w:rsidRPr="008D2BFE">
        <w:t xml:space="preserve">. The Application </w:t>
      </w:r>
      <w:r w:rsidRPr="00434FD6">
        <w:t>Client (AC) connects to the EAS in order to avail the services of the application with the benefits of Edge Computing.</w:t>
      </w:r>
    </w:p>
    <w:p w14:paraId="0BF69440" w14:textId="77777777" w:rsidR="002B797D" w:rsidRPr="00434FD6" w:rsidRDefault="002B797D" w:rsidP="002B797D">
      <w:r w:rsidRPr="00434FD6">
        <w:t xml:space="preserve">It is possible that the server functions of an application are available only as an EAS. </w:t>
      </w:r>
    </w:p>
    <w:p w14:paraId="0DA21878" w14:textId="77777777" w:rsidR="002B797D" w:rsidRPr="00434FD6" w:rsidRDefault="002B797D" w:rsidP="002B797D">
      <w:r w:rsidRPr="00434FD6">
        <w:t>However, it is also possible that certain server functions are available both at the edge and in the cloud as an EAS and an Application Server resident in the cloud.</w:t>
      </w:r>
    </w:p>
    <w:p w14:paraId="1E91766F" w14:textId="77777777" w:rsidR="002B797D" w:rsidRPr="00434FD6" w:rsidRDefault="002B797D" w:rsidP="002B797D">
      <w:r w:rsidRPr="00434FD6">
        <w:t>The EAS can use the 3GPP Core Network capabilities in the following ways, all of which are optional to support:</w:t>
      </w:r>
    </w:p>
    <w:p w14:paraId="4D7934B3" w14:textId="77777777" w:rsidR="002B797D" w:rsidRPr="00434FD6" w:rsidRDefault="00AA1F8E">
      <w:pPr>
        <w:pStyle w:val="B1"/>
      </w:pPr>
      <w:r w:rsidRPr="00434FD6">
        <w:t>a)</w:t>
      </w:r>
      <w:r w:rsidRPr="00434FD6">
        <w:tab/>
      </w:r>
      <w:r w:rsidR="002B797D" w:rsidRPr="00434FD6">
        <w:t>invoking 3GPP Core Network capabilities via the edge enabler layer through the Edge Enabler Server (EES)</w:t>
      </w:r>
    </w:p>
    <w:p w14:paraId="3DE78F98" w14:textId="77777777" w:rsidR="002B797D" w:rsidRPr="00434FD6" w:rsidRDefault="002B797D">
      <w:pPr>
        <w:pStyle w:val="B1"/>
      </w:pPr>
      <w:r w:rsidRPr="00434FD6">
        <w:t>b</w:t>
      </w:r>
      <w:r w:rsidR="00AA1F8E" w:rsidRPr="00434FD6">
        <w:t>)</w:t>
      </w:r>
      <w:r w:rsidR="00AA1F8E" w:rsidRPr="00434FD6">
        <w:tab/>
      </w:r>
      <w:r w:rsidRPr="00434FD6">
        <w:t>invoking 3GPP Core Network function (e.g., PCF) APIs directly, if it is an entity trusted by the 3GPP Core Network; and</w:t>
      </w:r>
    </w:p>
    <w:p w14:paraId="777C8884" w14:textId="77777777" w:rsidR="002B797D" w:rsidRPr="00434FD6" w:rsidRDefault="002B797D">
      <w:pPr>
        <w:pStyle w:val="B1"/>
      </w:pPr>
      <w:r w:rsidRPr="00434FD6">
        <w:t>c)</w:t>
      </w:r>
      <w:r w:rsidRPr="00434FD6">
        <w:tab/>
        <w:t>invoking the 3GPP Core Network capabilities through the capability exposure functions, i.e., SCEF/NEF/SCEF+NEF.</w:t>
      </w:r>
    </w:p>
    <w:p w14:paraId="7F8E2909" w14:textId="77777777" w:rsidR="002B797D" w:rsidRPr="00434FD6" w:rsidRDefault="002B797D" w:rsidP="0032724F">
      <w:r w:rsidRPr="00434FD6">
        <w:t>The functions of Edge enabler Client (EEC), Edge Enabler Server (EES), Edge Configuration Server (ECS) are as defined in TS 23.558.</w:t>
      </w:r>
    </w:p>
    <w:p w14:paraId="0BC92C7E" w14:textId="46A56A9F" w:rsidR="002B797D" w:rsidRPr="00434FD6" w:rsidRDefault="00AA1F8E" w:rsidP="0032724F">
      <w:pPr>
        <w:pStyle w:val="41"/>
        <w:rPr>
          <w:rPrChange w:id="386" w:author="Ryan Hakju Lee" w:date="2023-04-20T21:42:00Z">
            <w:rPr>
              <w:lang w:val="en-CA"/>
            </w:rPr>
          </w:rPrChange>
        </w:rPr>
      </w:pPr>
      <w:bookmarkStart w:id="387" w:name="_Toc120865022"/>
      <w:bookmarkStart w:id="388" w:name="_Toc129936670"/>
      <w:r w:rsidRPr="00434FD6">
        <w:rPr>
          <w:rPrChange w:id="389" w:author="Ryan Hakju Lee" w:date="2023-04-20T21:42:00Z">
            <w:rPr>
              <w:lang w:val="en-CA"/>
            </w:rPr>
          </w:rPrChange>
        </w:rPr>
        <w:t>4.4.2.</w:t>
      </w:r>
      <w:r w:rsidR="003C556E" w:rsidRPr="00434FD6">
        <w:rPr>
          <w:rPrChange w:id="390" w:author="Ryan Hakju Lee" w:date="2023-04-20T21:42:00Z">
            <w:rPr>
              <w:lang w:val="en-CA"/>
            </w:rPr>
          </w:rPrChange>
        </w:rPr>
        <w:t>3</w:t>
      </w:r>
      <w:r w:rsidRPr="00434FD6">
        <w:rPr>
          <w:rPrChange w:id="391" w:author="Ryan Hakju Lee" w:date="2023-04-20T21:42:00Z">
            <w:rPr>
              <w:lang w:val="en-CA"/>
            </w:rPr>
          </w:rPrChange>
        </w:rPr>
        <w:tab/>
      </w:r>
      <w:r w:rsidR="002B797D" w:rsidRPr="00434FD6">
        <w:rPr>
          <w:rPrChange w:id="392" w:author="Ryan Hakju Lee" w:date="2023-04-20T21:42:00Z">
            <w:rPr>
              <w:lang w:val="en-CA"/>
            </w:rPr>
          </w:rPrChange>
        </w:rPr>
        <w:t>Edge Interfaces</w:t>
      </w:r>
      <w:bookmarkEnd w:id="387"/>
      <w:bookmarkEnd w:id="388"/>
    </w:p>
    <w:p w14:paraId="3FBC98BE" w14:textId="77777777" w:rsidR="002B797D" w:rsidRPr="008D2BFE" w:rsidRDefault="002B797D" w:rsidP="002B797D">
      <w:pPr>
        <w:keepNext/>
      </w:pPr>
      <w:r w:rsidRPr="008D2BFE">
        <w:t xml:space="preserve">Based on the extended architecture, the following interfaces are defined for performing edge-based processing for </w:t>
      </w:r>
      <w:r w:rsidRPr="00434FD6">
        <w:rPr>
          <w:rPrChange w:id="393" w:author="Ryan Hakju Lee" w:date="2023-04-20T21:42:00Z">
            <w:rPr>
              <w:lang w:val="en-US"/>
            </w:rPr>
          </w:rPrChange>
        </w:rPr>
        <w:t>AR functionalities such as split rendering and spatial computing</w:t>
      </w:r>
      <w:r w:rsidRPr="008D2BFE">
        <w:t>:</w:t>
      </w:r>
    </w:p>
    <w:p w14:paraId="413C88FD" w14:textId="77777777" w:rsidR="002B797D" w:rsidRPr="00434FD6" w:rsidRDefault="002B797D" w:rsidP="002B797D">
      <w:pPr>
        <w:pStyle w:val="B1"/>
        <w:keepNext/>
      </w:pPr>
      <w:r w:rsidRPr="00434FD6">
        <w:t>1.</w:t>
      </w:r>
      <w:r w:rsidRPr="00434FD6">
        <w:tab/>
        <w:t>A 5G</w:t>
      </w:r>
      <w:r w:rsidR="00581985" w:rsidRPr="00434FD6">
        <w:t>-</w:t>
      </w:r>
      <w:r w:rsidRPr="00434FD6">
        <w:t>RTC AF that is edge-enabled shall support EES functionality including:</w:t>
      </w:r>
    </w:p>
    <w:p w14:paraId="4A603531" w14:textId="77777777" w:rsidR="002B797D" w:rsidRPr="00434FD6" w:rsidRDefault="002B797D" w:rsidP="002B797D">
      <w:pPr>
        <w:pStyle w:val="B2"/>
        <w:keepNext/>
      </w:pPr>
      <w:r w:rsidRPr="00434FD6">
        <w:t>-</w:t>
      </w:r>
      <w:r w:rsidRPr="00434FD6">
        <w:tab/>
        <w:t>EDGE-1 API for supporting registration and provisioning of EEC functions, and discovery by them of EAS instances.</w:t>
      </w:r>
    </w:p>
    <w:p w14:paraId="67E56620" w14:textId="77777777" w:rsidR="002B797D" w:rsidRPr="00434FD6" w:rsidRDefault="002B797D" w:rsidP="002B797D">
      <w:pPr>
        <w:pStyle w:val="B2"/>
        <w:keepNext/>
      </w:pPr>
      <w:r w:rsidRPr="00434FD6">
        <w:t>-</w:t>
      </w:r>
      <w:r w:rsidRPr="00434FD6">
        <w:tab/>
        <w:t>EDGE-3 API towards the EAS function of 5G</w:t>
      </w:r>
      <w:r w:rsidR="00581985" w:rsidRPr="00434FD6">
        <w:t>-</w:t>
      </w:r>
      <w:r w:rsidRPr="00434FD6">
        <w:t>RTC AS instances.</w:t>
      </w:r>
    </w:p>
    <w:p w14:paraId="668BC4D8" w14:textId="77777777" w:rsidR="002B797D" w:rsidRPr="00434FD6" w:rsidRDefault="002B797D" w:rsidP="002B797D">
      <w:pPr>
        <w:pStyle w:val="B2"/>
        <w:keepNext/>
      </w:pPr>
      <w:r w:rsidRPr="00434FD6">
        <w:t>-</w:t>
      </w:r>
      <w:r w:rsidRPr="00434FD6">
        <w:tab/>
        <w:t>EDGE-6 API for registering with an ECS function.</w:t>
      </w:r>
    </w:p>
    <w:p w14:paraId="1B0B8FE7" w14:textId="77777777" w:rsidR="002B797D" w:rsidRPr="00434FD6" w:rsidRDefault="002B797D" w:rsidP="002B797D">
      <w:pPr>
        <w:pStyle w:val="B2"/>
        <w:keepNext/>
      </w:pPr>
      <w:r w:rsidRPr="00434FD6">
        <w:t>-</w:t>
      </w:r>
      <w:r w:rsidRPr="00434FD6">
        <w:tab/>
        <w:t>EDGE-9 API for media session relocation.</w:t>
      </w:r>
    </w:p>
    <w:p w14:paraId="259C46F1" w14:textId="77777777" w:rsidR="002B797D" w:rsidRPr="00434FD6" w:rsidRDefault="00AA1F8E" w:rsidP="002B797D">
      <w:pPr>
        <w:pStyle w:val="B1"/>
        <w:keepNext/>
      </w:pPr>
      <w:r w:rsidRPr="00434FD6">
        <w:t>2.</w:t>
      </w:r>
      <w:r w:rsidRPr="00434FD6">
        <w:tab/>
      </w:r>
      <w:r w:rsidR="002B797D" w:rsidRPr="00434FD6">
        <w:t>A 5G</w:t>
      </w:r>
      <w:r w:rsidR="00581985" w:rsidRPr="00434FD6">
        <w:t>-</w:t>
      </w:r>
      <w:r w:rsidR="002B797D" w:rsidRPr="00434FD6">
        <w:t>RTC AS that is edge-enabled shall support EAS functionality including the EDGE-3 API for registration with the EES.</w:t>
      </w:r>
    </w:p>
    <w:p w14:paraId="775A63F7" w14:textId="77777777" w:rsidR="002B797D" w:rsidRPr="00434FD6" w:rsidRDefault="002B797D" w:rsidP="002B797D">
      <w:pPr>
        <w:pStyle w:val="B1"/>
        <w:keepNext/>
      </w:pPr>
      <w:r w:rsidRPr="00434FD6">
        <w:t>3.</w:t>
      </w:r>
      <w:r w:rsidRPr="00434FD6">
        <w:tab/>
        <w:t>A Media Session Handler that is edge-enabled should</w:t>
      </w:r>
      <w:r w:rsidRPr="00434FD6" w:rsidDel="00BE7340">
        <w:t xml:space="preserve"> </w:t>
      </w:r>
      <w:r w:rsidRPr="00434FD6">
        <w:t>support EEC functionality including:</w:t>
      </w:r>
    </w:p>
    <w:p w14:paraId="61B9E175" w14:textId="77777777" w:rsidR="002B797D" w:rsidRPr="00434FD6" w:rsidRDefault="002B797D" w:rsidP="002B797D">
      <w:pPr>
        <w:pStyle w:val="B2"/>
        <w:keepNext/>
      </w:pPr>
      <w:r w:rsidRPr="00434FD6">
        <w:t>-</w:t>
      </w:r>
      <w:r w:rsidRPr="00434FD6">
        <w:tab/>
        <w:t>Invoking the EES function using the EDGE</w:t>
      </w:r>
      <w:r w:rsidRPr="00434FD6">
        <w:noBreakHyphen/>
        <w:t>1 API.</w:t>
      </w:r>
    </w:p>
    <w:p w14:paraId="330B208B" w14:textId="77777777" w:rsidR="002B797D" w:rsidRPr="00434FD6" w:rsidRDefault="002B797D" w:rsidP="002B797D">
      <w:pPr>
        <w:pStyle w:val="B2"/>
        <w:keepNext/>
      </w:pPr>
      <w:r w:rsidRPr="00434FD6">
        <w:t>-</w:t>
      </w:r>
      <w:r w:rsidRPr="00434FD6">
        <w:tab/>
        <w:t>Invoking the ECS function using the EDGE</w:t>
      </w:r>
      <w:r w:rsidRPr="00434FD6">
        <w:noBreakHyphen/>
        <w:t>4 API.</w:t>
      </w:r>
    </w:p>
    <w:p w14:paraId="4CEC4292" w14:textId="77777777" w:rsidR="002B797D" w:rsidRPr="00434FD6" w:rsidRDefault="002B797D" w:rsidP="002B797D">
      <w:pPr>
        <w:pStyle w:val="B2"/>
      </w:pPr>
      <w:r w:rsidRPr="00434FD6">
        <w:t>-</w:t>
      </w:r>
      <w:r w:rsidRPr="00434FD6">
        <w:tab/>
        <w:t>EDGE-5 API exposed to the Application Client.</w:t>
      </w:r>
    </w:p>
    <w:p w14:paraId="1EC2BF38" w14:textId="77777777" w:rsidR="002B797D" w:rsidRPr="00434FD6" w:rsidRDefault="002B797D" w:rsidP="0032724F">
      <w:pPr>
        <w:pStyle w:val="B1"/>
        <w:keepNext/>
      </w:pPr>
      <w:r w:rsidRPr="00434FD6">
        <w:t>4</w:t>
      </w:r>
      <w:r w:rsidR="00AA1F8E" w:rsidRPr="00434FD6">
        <w:t>.</w:t>
      </w:r>
      <w:r w:rsidR="00AA1F8E" w:rsidRPr="00434FD6">
        <w:tab/>
      </w:r>
      <w:r w:rsidRPr="00434FD6">
        <w:t>A WebRTC Application that is edge-enabled shall support Application Client functionality and should invoke the ECS function using the EDGE</w:t>
      </w:r>
      <w:r w:rsidRPr="00434FD6">
        <w:noBreakHyphen/>
        <w:t>5 API.</w:t>
      </w:r>
    </w:p>
    <w:p w14:paraId="302E9B90" w14:textId="1B35B893" w:rsidR="00A11969" w:rsidRPr="00434FD6" w:rsidRDefault="00A11969" w:rsidP="00A11969">
      <w:pPr>
        <w:pStyle w:val="1"/>
      </w:pPr>
      <w:bookmarkStart w:id="394" w:name="_Toc120865023"/>
      <w:bookmarkStart w:id="395" w:name="_Toc129936671"/>
      <w:r w:rsidRPr="00434FD6">
        <w:t>5</w:t>
      </w:r>
      <w:r w:rsidRPr="00434FD6">
        <w:tab/>
        <w:t>Procedure</w:t>
      </w:r>
      <w:r w:rsidR="00DA6142" w:rsidRPr="00434FD6">
        <w:t>s</w:t>
      </w:r>
      <w:r w:rsidRPr="00434FD6">
        <w:t xml:space="preserve"> for </w:t>
      </w:r>
      <w:r w:rsidR="002E0184" w:rsidRPr="00434FD6">
        <w:t>basic RTC architecture</w:t>
      </w:r>
      <w:bookmarkEnd w:id="394"/>
      <w:bookmarkEnd w:id="395"/>
    </w:p>
    <w:p w14:paraId="0712C373" w14:textId="6B637168" w:rsidR="00C31006" w:rsidRPr="00434FD6" w:rsidRDefault="00C31006" w:rsidP="00C31006">
      <w:pPr>
        <w:pStyle w:val="21"/>
        <w:rPr>
          <w:lang w:eastAsia="ko-KR"/>
        </w:rPr>
      </w:pPr>
      <w:bookmarkStart w:id="396" w:name="_Toc120865024"/>
      <w:bookmarkStart w:id="397" w:name="_Toc129936672"/>
      <w:r w:rsidRPr="00434FD6">
        <w:rPr>
          <w:lang w:eastAsia="ko-KR"/>
        </w:rPr>
        <w:t>5.1</w:t>
      </w:r>
      <w:r w:rsidRPr="00434FD6">
        <w:rPr>
          <w:lang w:eastAsia="ko-KR"/>
        </w:rPr>
        <w:tab/>
      </w:r>
      <w:bookmarkEnd w:id="396"/>
      <w:r w:rsidR="002E0184" w:rsidRPr="00434FD6">
        <w:rPr>
          <w:lang w:eastAsia="ko-KR"/>
        </w:rPr>
        <w:t>General</w:t>
      </w:r>
      <w:bookmarkEnd w:id="397"/>
      <w:r w:rsidR="00DA6142" w:rsidRPr="00434FD6">
        <w:rPr>
          <w:lang w:eastAsia="ko-KR"/>
        </w:rPr>
        <w:t xml:space="preserve"> </w:t>
      </w:r>
    </w:p>
    <w:p w14:paraId="768AB30B" w14:textId="7D08EE89" w:rsidR="002E0184" w:rsidRPr="00434FD6" w:rsidRDefault="002E0184" w:rsidP="002E0184">
      <w:r w:rsidRPr="00434FD6">
        <w:t xml:space="preserve">The RTC procedures that are defined in this clause are classified based on the collaboration scenarios that are described in Annex A. Depending on the scenario, only a subset of the functions that are defined in </w:t>
      </w:r>
      <w:ins w:id="398" w:author="Ryan Hakju Lee" w:date="2023-04-20T20:58:00Z">
        <w:r w:rsidR="00130D38" w:rsidRPr="00434FD6">
          <w:t xml:space="preserve">clause </w:t>
        </w:r>
      </w:ins>
      <w:r w:rsidRPr="00434FD6">
        <w:t xml:space="preserve">4.2 may be </w:t>
      </w:r>
      <w:del w:id="399" w:author="Ryan Hakju Lee" w:date="2023-04-20T20:58:00Z">
        <w:r w:rsidRPr="00434FD6" w:rsidDel="00130D38">
          <w:delText xml:space="preserve">be </w:delText>
        </w:r>
      </w:del>
      <w:r w:rsidRPr="00434FD6">
        <w:t xml:space="preserve">involved. </w:t>
      </w:r>
    </w:p>
    <w:p w14:paraId="4203A4CE" w14:textId="452FB8B7" w:rsidR="002E0184" w:rsidRPr="00434FD6" w:rsidRDefault="002E0184" w:rsidP="002E0184">
      <w:r w:rsidRPr="00434FD6">
        <w:t xml:space="preserve">In general, the 5G-RTC call flow may consist of the following procedures. </w:t>
      </w:r>
      <w:del w:id="400" w:author="Ryan Hakju Lee" w:date="2023-04-20T20:58:00Z">
        <w:r w:rsidRPr="00434FD6" w:rsidDel="00130D38">
          <w:delText>Details per each collaboration scenario is specified in Annex B;</w:delText>
        </w:r>
      </w:del>
    </w:p>
    <w:p w14:paraId="20D65DC3" w14:textId="1D5E64A7" w:rsidR="002E0184" w:rsidRPr="00434FD6" w:rsidRDefault="002E0184">
      <w:pPr>
        <w:pStyle w:val="B1"/>
      </w:pPr>
      <w:r w:rsidRPr="00434FD6">
        <w:lastRenderedPageBreak/>
        <w:t>-</w:t>
      </w:r>
      <w:r w:rsidRPr="00434FD6">
        <w:tab/>
        <w:t>Provisioning</w:t>
      </w:r>
    </w:p>
    <w:p w14:paraId="5AD7BD08" w14:textId="77777777" w:rsidR="002E0184" w:rsidRPr="00434FD6" w:rsidRDefault="002E0184">
      <w:pPr>
        <w:pStyle w:val="B1"/>
      </w:pPr>
      <w:r w:rsidRPr="00434FD6">
        <w:t>-</w:t>
      </w:r>
      <w:r w:rsidRPr="00434FD6">
        <w:tab/>
        <w:t>Configuration</w:t>
      </w:r>
    </w:p>
    <w:p w14:paraId="217BC8C7" w14:textId="77777777" w:rsidR="002E0184" w:rsidRPr="00434FD6" w:rsidRDefault="002E0184">
      <w:pPr>
        <w:pStyle w:val="B1"/>
      </w:pPr>
      <w:r w:rsidRPr="00434FD6">
        <w:t>-</w:t>
      </w:r>
      <w:r w:rsidRPr="00434FD6">
        <w:tab/>
        <w:t xml:space="preserve">ICE </w:t>
      </w:r>
      <w:proofErr w:type="gramStart"/>
      <w:r w:rsidRPr="00434FD6">
        <w:t>candidates</w:t>
      </w:r>
      <w:proofErr w:type="gramEnd"/>
      <w:r w:rsidRPr="00434FD6">
        <w:t xml:space="preserve"> discovery</w:t>
      </w:r>
    </w:p>
    <w:p w14:paraId="24D25136" w14:textId="77777777" w:rsidR="002E0184" w:rsidRPr="00434FD6" w:rsidRDefault="002E0184">
      <w:pPr>
        <w:pStyle w:val="B1"/>
      </w:pPr>
      <w:r w:rsidRPr="00434FD6">
        <w:t>-</w:t>
      </w:r>
      <w:r w:rsidRPr="00434FD6">
        <w:tab/>
        <w:t>Session establishment</w:t>
      </w:r>
    </w:p>
    <w:p w14:paraId="33825311" w14:textId="77777777" w:rsidR="002E0184" w:rsidRPr="00434FD6" w:rsidRDefault="002E0184">
      <w:pPr>
        <w:pStyle w:val="B1"/>
      </w:pPr>
      <w:r w:rsidRPr="00434FD6">
        <w:t>-</w:t>
      </w:r>
      <w:r w:rsidRPr="00434FD6">
        <w:tab/>
        <w:t>QoS request (either client-driven or WebRTC signalling function/server-driven)</w:t>
      </w:r>
    </w:p>
    <w:p w14:paraId="29B993D6" w14:textId="77777777" w:rsidR="002E0184" w:rsidRPr="00434FD6" w:rsidRDefault="002E0184">
      <w:pPr>
        <w:pStyle w:val="B1"/>
      </w:pPr>
      <w:r w:rsidRPr="00434FD6">
        <w:t>-</w:t>
      </w:r>
      <w:r w:rsidRPr="00434FD6">
        <w:tab/>
        <w:t>WebRTC traffic delivery</w:t>
      </w:r>
    </w:p>
    <w:p w14:paraId="4F69385B" w14:textId="77777777" w:rsidR="002E0184" w:rsidRPr="00434FD6" w:rsidRDefault="002E0184">
      <w:pPr>
        <w:pStyle w:val="B1"/>
      </w:pPr>
      <w:r w:rsidRPr="00434FD6">
        <w:t>-</w:t>
      </w:r>
      <w:r w:rsidRPr="00434FD6">
        <w:tab/>
        <w:t>QoS updates</w:t>
      </w:r>
    </w:p>
    <w:p w14:paraId="4B649A4F" w14:textId="2B6EDF08" w:rsidR="006C4CD1" w:rsidRPr="00434FD6" w:rsidRDefault="002E0184" w:rsidP="00235614">
      <w:pPr>
        <w:pStyle w:val="B1"/>
        <w:rPr>
          <w:lang w:eastAsia="ko-KR"/>
        </w:rPr>
      </w:pPr>
      <w:r w:rsidRPr="00434FD6">
        <w:t>-</w:t>
      </w:r>
      <w:r w:rsidRPr="00434FD6">
        <w:tab/>
        <w:t>Session termination</w:t>
      </w:r>
      <w:r w:rsidRPr="00434FD6" w:rsidDel="002E0184">
        <w:rPr>
          <w:lang w:eastAsia="ko-KR"/>
        </w:rPr>
        <w:t xml:space="preserve"> </w:t>
      </w:r>
    </w:p>
    <w:p w14:paraId="6D80B677" w14:textId="576EFEA9" w:rsidR="00C31006" w:rsidRPr="00434FD6" w:rsidRDefault="00C31006" w:rsidP="00C31006">
      <w:pPr>
        <w:pStyle w:val="21"/>
        <w:rPr>
          <w:lang w:eastAsia="ko-KR"/>
        </w:rPr>
      </w:pPr>
      <w:bookmarkStart w:id="401" w:name="_Toc129936673"/>
      <w:bookmarkStart w:id="402" w:name="_Toc120865025"/>
      <w:r w:rsidRPr="00434FD6">
        <w:rPr>
          <w:lang w:eastAsia="ko-KR"/>
        </w:rPr>
        <w:t>5.2</w:t>
      </w:r>
      <w:r w:rsidRPr="00434FD6">
        <w:rPr>
          <w:lang w:eastAsia="ko-KR"/>
        </w:rPr>
        <w:tab/>
      </w:r>
      <w:r w:rsidR="002E0184" w:rsidRPr="00434FD6">
        <w:rPr>
          <w:lang w:eastAsia="ko-KR"/>
        </w:rPr>
        <w:t>Provisioning Procedure</w:t>
      </w:r>
      <w:bookmarkEnd w:id="401"/>
      <w:r w:rsidR="002E0184" w:rsidRPr="00434FD6" w:rsidDel="002E0184">
        <w:rPr>
          <w:lang w:eastAsia="ko-KR"/>
        </w:rPr>
        <w:t xml:space="preserve"> </w:t>
      </w:r>
      <w:bookmarkEnd w:id="402"/>
    </w:p>
    <w:p w14:paraId="5BC04EA3" w14:textId="77777777" w:rsidR="00187F09" w:rsidRPr="00434FD6" w:rsidRDefault="00187F09">
      <w:pPr>
        <w:rPr>
          <w:lang w:eastAsia="ko-KR"/>
        </w:rPr>
      </w:pPr>
      <w:r w:rsidRPr="00434FD6">
        <w:rPr>
          <w:lang w:eastAsia="ko-KR"/>
        </w:rPr>
        <w:t xml:space="preserve">An application provider may use the RTC-1 interface to provision network assistance and other resources for its RTC sessions. </w:t>
      </w:r>
    </w:p>
    <w:p w14:paraId="7B95AF8F" w14:textId="178107D2" w:rsidR="00187F09" w:rsidRPr="00434FD6" w:rsidRDefault="00187F09">
      <w:pPr>
        <w:rPr>
          <w:lang w:eastAsia="ko-KR"/>
        </w:rPr>
      </w:pPr>
      <w:r w:rsidRPr="00434FD6">
        <w:rPr>
          <w:lang w:eastAsia="ko-KR"/>
        </w:rPr>
        <w:t>This procedure is common to the different collaboration scenarios.</w:t>
      </w:r>
    </w:p>
    <w:p w14:paraId="4C15D257" w14:textId="2E117C53" w:rsidR="00187F09" w:rsidRPr="008D2BFE" w:rsidRDefault="00CB35D6" w:rsidP="0055582B">
      <w:pPr>
        <w:pStyle w:val="TH"/>
        <w:rPr>
          <w:lang w:eastAsia="ko-KR"/>
        </w:rPr>
      </w:pPr>
      <w:r w:rsidRPr="008D2BFE">
        <w:object w:dxaOrig="6310" w:dyaOrig="3080" w14:anchorId="290F8928">
          <v:shape id="_x0000_i1027" type="#_x0000_t75" style="width:315.15pt;height:154.2pt" o:ole="">
            <v:imagedata r:id="rId15" o:title=""/>
          </v:shape>
          <o:OLEObject Type="Embed" ProgID="Mscgen.Chart" ShapeID="_x0000_i1027" DrawAspect="Content" ObjectID="_1743582185" r:id="rId16"/>
        </w:object>
      </w:r>
    </w:p>
    <w:p w14:paraId="5983440D" w14:textId="11606CE6" w:rsidR="00187F09" w:rsidRPr="00434FD6" w:rsidRDefault="00187F09" w:rsidP="0055582B">
      <w:pPr>
        <w:pStyle w:val="TF"/>
      </w:pPr>
      <w:r w:rsidRPr="00434FD6">
        <w:t>Figure 5.2-1: Provisioning procedure</w:t>
      </w:r>
    </w:p>
    <w:p w14:paraId="5B3676E3" w14:textId="77777777" w:rsidR="00187F09" w:rsidRPr="00434FD6" w:rsidRDefault="00187F09" w:rsidP="00187F09">
      <w:pPr>
        <w:pStyle w:val="21"/>
      </w:pPr>
      <w:bookmarkStart w:id="403" w:name="_Toc129936674"/>
      <w:r w:rsidRPr="00434FD6">
        <w:rPr>
          <w:lang w:eastAsia="ko-KR"/>
        </w:rPr>
        <w:t>5.3</w:t>
      </w:r>
      <w:r w:rsidRPr="00434FD6">
        <w:rPr>
          <w:lang w:eastAsia="ko-KR"/>
        </w:rPr>
        <w:tab/>
      </w:r>
      <w:r w:rsidRPr="00434FD6">
        <w:t>Configuration procedure</w:t>
      </w:r>
      <w:bookmarkEnd w:id="403"/>
    </w:p>
    <w:p w14:paraId="537BCFDC" w14:textId="2F3F28E4" w:rsidR="00187F09" w:rsidRPr="00434FD6" w:rsidRDefault="00187F09">
      <w:pPr>
        <w:pStyle w:val="NO"/>
        <w:rPr>
          <w:color w:val="FF0000"/>
        </w:rPr>
      </w:pPr>
      <w:r w:rsidRPr="00434FD6">
        <w:rPr>
          <w:color w:val="FF0000"/>
        </w:rPr>
        <w:t>Editor’s Note:</w:t>
      </w:r>
      <w:r w:rsidRPr="00434FD6">
        <w:rPr>
          <w:color w:val="FF0000"/>
        </w:rPr>
        <w:tab/>
        <w:t xml:space="preserve">This sub-clause may not be required depending on whether we identify the common procedure or not… </w:t>
      </w:r>
    </w:p>
    <w:p w14:paraId="4FE20C41" w14:textId="77777777" w:rsidR="00187F09" w:rsidRPr="00434FD6" w:rsidRDefault="00187F09" w:rsidP="00187F09">
      <w:pPr>
        <w:pStyle w:val="NO"/>
      </w:pPr>
    </w:p>
    <w:p w14:paraId="2DFCF195" w14:textId="77777777" w:rsidR="00187F09" w:rsidRPr="00434FD6" w:rsidRDefault="00187F09" w:rsidP="00187F09">
      <w:pPr>
        <w:pStyle w:val="21"/>
      </w:pPr>
      <w:bookmarkStart w:id="404" w:name="_Toc129936675"/>
      <w:r w:rsidRPr="00434FD6">
        <w:rPr>
          <w:lang w:eastAsia="ko-KR"/>
        </w:rPr>
        <w:t>5.4</w:t>
      </w:r>
      <w:r w:rsidRPr="00434FD6">
        <w:rPr>
          <w:lang w:eastAsia="ko-KR"/>
        </w:rPr>
        <w:tab/>
      </w:r>
      <w:r w:rsidRPr="00434FD6">
        <w:t>XXX procedure….</w:t>
      </w:r>
      <w:bookmarkEnd w:id="404"/>
    </w:p>
    <w:p w14:paraId="53D7FFAF" w14:textId="77777777" w:rsidR="00187F09" w:rsidRPr="00434FD6" w:rsidRDefault="00187F09" w:rsidP="00187F09">
      <w:pPr>
        <w:pStyle w:val="NO"/>
      </w:pPr>
    </w:p>
    <w:p w14:paraId="2078C7CD" w14:textId="77777777" w:rsidR="00187F09" w:rsidRPr="00434FD6" w:rsidRDefault="00187F09" w:rsidP="00187F09"/>
    <w:p w14:paraId="5495B42D" w14:textId="77777777" w:rsidR="00187F09" w:rsidRPr="00434FD6" w:rsidRDefault="00187F09" w:rsidP="00187F09">
      <w:pPr>
        <w:pStyle w:val="21"/>
        <w:rPr>
          <w:lang w:eastAsia="ko-KR"/>
        </w:rPr>
      </w:pPr>
      <w:bookmarkStart w:id="405" w:name="_Toc129936676"/>
      <w:r w:rsidRPr="00434FD6">
        <w:rPr>
          <w:lang w:eastAsia="ko-KR"/>
        </w:rPr>
        <w:t>5.x</w:t>
      </w:r>
      <w:r w:rsidRPr="00434FD6">
        <w:rPr>
          <w:lang w:eastAsia="ko-KR"/>
        </w:rPr>
        <w:tab/>
        <w:t>Call flow for Over-the-top (OTT) RTC sessions (CS#1)</w:t>
      </w:r>
      <w:bookmarkEnd w:id="405"/>
    </w:p>
    <w:p w14:paraId="0E2DFEBD" w14:textId="49988EE1" w:rsidR="00187F09" w:rsidRPr="00434FD6" w:rsidRDefault="00187F09" w:rsidP="00187F09">
      <w:pPr>
        <w:rPr>
          <w:rPrChange w:id="406" w:author="Ryan Hakju Lee" w:date="2023-04-20T21:42:00Z">
            <w:rPr>
              <w:lang w:val="en-US"/>
            </w:rPr>
          </w:rPrChange>
        </w:rPr>
      </w:pPr>
      <w:r w:rsidRPr="00434FD6">
        <w:rPr>
          <w:rPrChange w:id="407" w:author="Ryan Hakju Lee" w:date="2023-04-20T21:42:00Z">
            <w:rPr>
              <w:lang w:val="en-US"/>
            </w:rPr>
          </w:rPrChange>
        </w:rPr>
        <w:t>The RTC session is established between two endpoints using external signa</w:t>
      </w:r>
      <w:ins w:id="408" w:author="Ryan Hakju Lee" w:date="2023-04-20T21:41:00Z">
        <w:r w:rsidR="007930F2" w:rsidRPr="00434FD6">
          <w:rPr>
            <w:rPrChange w:id="409" w:author="Ryan Hakju Lee" w:date="2023-04-20T21:42:00Z">
              <w:rPr>
                <w:lang w:val="en-US"/>
              </w:rPr>
            </w:rPrChange>
          </w:rPr>
          <w:t>l</w:t>
        </w:r>
      </w:ins>
      <w:r w:rsidRPr="00434FD6">
        <w:rPr>
          <w:rPrChange w:id="410" w:author="Ryan Hakju Lee" w:date="2023-04-20T21:42:00Z">
            <w:rPr>
              <w:lang w:val="en-US"/>
            </w:rPr>
          </w:rPrChange>
        </w:rPr>
        <w:t>ling mechanisms. Each endpoint of the connection that is using the 5G system may benefit from 5G network support for the network path within that 5G network.</w:t>
      </w:r>
    </w:p>
    <w:p w14:paraId="15924AB7" w14:textId="77777777" w:rsidR="00187F09" w:rsidRPr="00434FD6" w:rsidRDefault="00187F09" w:rsidP="00187F09">
      <w:pPr>
        <w:rPr>
          <w:rPrChange w:id="411" w:author="Ryan Hakju Lee" w:date="2023-04-20T21:42:00Z">
            <w:rPr>
              <w:lang w:val="en-US"/>
            </w:rPr>
          </w:rPrChange>
        </w:rPr>
      </w:pPr>
      <w:r w:rsidRPr="00434FD6">
        <w:rPr>
          <w:rPrChange w:id="412" w:author="Ryan Hakju Lee" w:date="2023-04-20T21:42:00Z">
            <w:rPr>
              <w:lang w:val="en-US"/>
            </w:rPr>
          </w:rPrChange>
        </w:rPr>
        <w:t>The following call flow applies.</w:t>
      </w:r>
    </w:p>
    <w:p w14:paraId="3123C72B" w14:textId="5A3694F4" w:rsidR="0055582B" w:rsidRPr="008D2BFE" w:rsidRDefault="00E16A54" w:rsidP="0055582B">
      <w:pPr>
        <w:pStyle w:val="TH"/>
      </w:pPr>
      <w:r w:rsidRPr="008D2BFE">
        <w:object w:dxaOrig="14985" w:dyaOrig="9045" w14:anchorId="2E451811">
          <v:shape id="_x0000_i1028" type="#_x0000_t75" style="width:473.45pt;height:285.3pt" o:ole="">
            <v:imagedata r:id="rId17" o:title=""/>
          </v:shape>
          <o:OLEObject Type="Embed" ProgID="Mscgen.Chart" ShapeID="_x0000_i1028" DrawAspect="Content" ObjectID="_1743582186" r:id="rId18"/>
        </w:object>
      </w:r>
      <w:r w:rsidR="00187F09" w:rsidRPr="008D2BFE">
        <w:t xml:space="preserve"> </w:t>
      </w:r>
    </w:p>
    <w:p w14:paraId="2BB9145A" w14:textId="693BAB34" w:rsidR="00187F09" w:rsidRPr="00434FD6" w:rsidRDefault="00187F09" w:rsidP="0055582B">
      <w:pPr>
        <w:pStyle w:val="TF"/>
      </w:pPr>
      <w:r w:rsidRPr="00434FD6">
        <w:t>Figure 5.x-1: Call flow for Over-the-top (OTT) RTC sessions (collaboration scenario 1)</w:t>
      </w:r>
    </w:p>
    <w:p w14:paraId="3CD6B61F" w14:textId="77777777" w:rsidR="00187F09" w:rsidRPr="00434FD6" w:rsidRDefault="00187F09" w:rsidP="00187F09">
      <w:pPr>
        <w:rPr>
          <w:rPrChange w:id="413" w:author="Ryan Hakju Lee" w:date="2023-04-20T21:42:00Z">
            <w:rPr>
              <w:lang w:val="en-US"/>
            </w:rPr>
          </w:rPrChange>
        </w:rPr>
      </w:pPr>
      <w:r w:rsidRPr="00434FD6">
        <w:rPr>
          <w:rPrChange w:id="414" w:author="Ryan Hakju Lee" w:date="2023-04-20T21:42:00Z">
            <w:rPr>
              <w:lang w:val="en-US"/>
            </w:rPr>
          </w:rPrChange>
        </w:rPr>
        <w:t>The working assumptions are:</w:t>
      </w:r>
    </w:p>
    <w:p w14:paraId="14158786" w14:textId="55E50F50" w:rsidR="00187F09" w:rsidRPr="00434FD6" w:rsidRDefault="00187F09" w:rsidP="00235614">
      <w:pPr>
        <w:pStyle w:val="B1"/>
        <w:rPr>
          <w:rPrChange w:id="415" w:author="Ryan Hakju Lee" w:date="2023-04-20T21:42:00Z">
            <w:rPr>
              <w:lang w:val="en-US"/>
            </w:rPr>
          </w:rPrChange>
        </w:rPr>
      </w:pPr>
      <w:r w:rsidRPr="00434FD6">
        <w:rPr>
          <w:rPrChange w:id="416" w:author="Ryan Hakju Lee" w:date="2023-04-20T21:42:00Z">
            <w:rPr>
              <w:lang w:val="en-US"/>
            </w:rPr>
          </w:rPrChange>
        </w:rPr>
        <w:t>-</w:t>
      </w:r>
      <w:r w:rsidRPr="00434FD6">
        <w:rPr>
          <w:rPrChange w:id="417" w:author="Ryan Hakju Lee" w:date="2023-04-20T21:42:00Z">
            <w:rPr>
              <w:lang w:val="en-US"/>
            </w:rPr>
          </w:rPrChange>
        </w:rPr>
        <w:tab/>
        <w:t xml:space="preserve">The application on UE1 and the </w:t>
      </w:r>
      <w:del w:id="418" w:author="Ryan Hakju Lee" w:date="2023-04-20T21:09:00Z">
        <w:r w:rsidRPr="00434FD6" w:rsidDel="00E16A54">
          <w:rPr>
            <w:rPrChange w:id="419" w:author="Ryan Hakju Lee" w:date="2023-04-20T21:42:00Z">
              <w:rPr>
                <w:lang w:val="en-US"/>
              </w:rPr>
            </w:rPrChange>
          </w:rPr>
          <w:delText>remote endpoint</w:delText>
        </w:r>
      </w:del>
      <w:ins w:id="420" w:author="Ryan Hakju Lee" w:date="2023-04-20T21:09:00Z">
        <w:r w:rsidR="00E16A54" w:rsidRPr="00434FD6">
          <w:rPr>
            <w:rPrChange w:id="421" w:author="Ryan Hakju Lee" w:date="2023-04-20T21:42:00Z">
              <w:rPr>
                <w:lang w:val="en-US"/>
              </w:rPr>
            </w:rPrChange>
          </w:rPr>
          <w:t>UE2</w:t>
        </w:r>
      </w:ins>
      <w:r w:rsidRPr="00434FD6">
        <w:rPr>
          <w:rPrChange w:id="422" w:author="Ryan Hakju Lee" w:date="2023-04-20T21:42:00Z">
            <w:rPr>
              <w:lang w:val="en-US"/>
            </w:rPr>
          </w:rPrChange>
        </w:rPr>
        <w:t xml:space="preserve"> use an external WebRTC signal</w:t>
      </w:r>
      <w:ins w:id="423" w:author="Ryan Hakju Lee" w:date="2023-04-20T21:41:00Z">
        <w:r w:rsidR="007930F2" w:rsidRPr="00434FD6">
          <w:rPr>
            <w:rPrChange w:id="424" w:author="Ryan Hakju Lee" w:date="2023-04-20T21:42:00Z">
              <w:rPr>
                <w:lang w:val="en-US"/>
              </w:rPr>
            </w:rPrChange>
          </w:rPr>
          <w:t>l</w:t>
        </w:r>
      </w:ins>
      <w:r w:rsidRPr="00434FD6">
        <w:rPr>
          <w:rPrChange w:id="425" w:author="Ryan Hakju Lee" w:date="2023-04-20T21:42:00Z">
            <w:rPr>
              <w:lang w:val="en-US"/>
            </w:rPr>
          </w:rPrChange>
        </w:rPr>
        <w:t>ing server to establish the WebRTC session.</w:t>
      </w:r>
    </w:p>
    <w:p w14:paraId="18FCE55E" w14:textId="16D87DA8" w:rsidR="00187F09" w:rsidRPr="00434FD6" w:rsidRDefault="00187F09" w:rsidP="00235614">
      <w:pPr>
        <w:pStyle w:val="B1"/>
        <w:rPr>
          <w:rPrChange w:id="426" w:author="Ryan Hakju Lee" w:date="2023-04-20T21:42:00Z">
            <w:rPr>
              <w:lang w:val="en-US"/>
            </w:rPr>
          </w:rPrChange>
        </w:rPr>
      </w:pPr>
      <w:del w:id="427" w:author="Ryan Hakju Lee" w:date="2023-04-20T21:01:00Z">
        <w:r w:rsidRPr="00434FD6" w:rsidDel="00CC30F7">
          <w:rPr>
            <w:rPrChange w:id="428" w:author="Ryan Hakju Lee" w:date="2023-04-20T21:42:00Z">
              <w:rPr>
                <w:lang w:val="en-US"/>
              </w:rPr>
            </w:rPrChange>
          </w:rPr>
          <w:delText>-</w:delText>
        </w:r>
        <w:r w:rsidRPr="00434FD6" w:rsidDel="00CC30F7">
          <w:rPr>
            <w:rPrChange w:id="429" w:author="Ryan Hakju Lee" w:date="2023-04-20T21:42:00Z">
              <w:rPr>
                <w:lang w:val="en-US"/>
              </w:rPr>
            </w:rPrChange>
          </w:rPr>
          <w:tab/>
          <w:delText xml:space="preserve">Step </w:delText>
        </w:r>
      </w:del>
      <w:r w:rsidRPr="00434FD6">
        <w:rPr>
          <w:rPrChange w:id="430" w:author="Ryan Hakju Lee" w:date="2023-04-20T21:42:00Z">
            <w:rPr>
              <w:lang w:val="en-US"/>
            </w:rPr>
          </w:rPrChange>
        </w:rPr>
        <w:t>0</w:t>
      </w:r>
      <w:del w:id="431" w:author="Ryan Hakju Lee" w:date="2023-04-20T21:01:00Z">
        <w:r w:rsidRPr="00434FD6" w:rsidDel="00CC30F7">
          <w:rPr>
            <w:rPrChange w:id="432" w:author="Ryan Hakju Lee" w:date="2023-04-20T21:42:00Z">
              <w:rPr>
                <w:lang w:val="en-US"/>
              </w:rPr>
            </w:rPrChange>
          </w:rPr>
          <w:delText>:</w:delText>
        </w:r>
      </w:del>
      <w:ins w:id="433" w:author="Ryan Hakju Lee" w:date="2023-04-20T21:01:00Z">
        <w:r w:rsidR="00CC30F7" w:rsidRPr="00434FD6">
          <w:rPr>
            <w:rPrChange w:id="434" w:author="Ryan Hakju Lee" w:date="2023-04-20T21:42:00Z">
              <w:rPr>
                <w:lang w:val="en-US"/>
              </w:rPr>
            </w:rPrChange>
          </w:rPr>
          <w:t>.</w:t>
        </w:r>
      </w:ins>
      <w:del w:id="435" w:author="Ryan Hakju Lee" w:date="2023-04-20T21:02:00Z">
        <w:r w:rsidRPr="00434FD6" w:rsidDel="00CC30F7">
          <w:rPr>
            <w:rPrChange w:id="436" w:author="Ryan Hakju Lee" w:date="2023-04-20T21:42:00Z">
              <w:rPr>
                <w:lang w:val="en-US"/>
              </w:rPr>
            </w:rPrChange>
          </w:rPr>
          <w:delText xml:space="preserve"> </w:delText>
        </w:r>
      </w:del>
      <w:ins w:id="437" w:author="Ryan Hakju Lee" w:date="2023-04-20T21:02:00Z">
        <w:r w:rsidR="00CC30F7" w:rsidRPr="00434FD6">
          <w:rPr>
            <w:rPrChange w:id="438" w:author="Ryan Hakju Lee" w:date="2023-04-20T21:42:00Z">
              <w:rPr>
                <w:lang w:val="en-US"/>
              </w:rPr>
            </w:rPrChange>
          </w:rPr>
          <w:tab/>
        </w:r>
      </w:ins>
      <w:r w:rsidRPr="00434FD6">
        <w:rPr>
          <w:rPrChange w:id="439" w:author="Ryan Hakju Lee" w:date="2023-04-20T21:42:00Z">
            <w:rPr>
              <w:lang w:val="en-US"/>
            </w:rPr>
          </w:rPrChange>
        </w:rPr>
        <w:t>A provisioning session may have been created by the AP with the MNO.</w:t>
      </w:r>
    </w:p>
    <w:p w14:paraId="38F7F7C7" w14:textId="77777777" w:rsidR="00187F09" w:rsidRPr="00434FD6" w:rsidRDefault="00187F09" w:rsidP="00187F09">
      <w:pPr>
        <w:rPr>
          <w:rPrChange w:id="440" w:author="Ryan Hakju Lee" w:date="2023-04-20T21:42:00Z">
            <w:rPr>
              <w:lang w:val="en-US"/>
            </w:rPr>
          </w:rPrChange>
        </w:rPr>
      </w:pPr>
      <w:r w:rsidRPr="00434FD6">
        <w:rPr>
          <w:rPrChange w:id="441" w:author="Ryan Hakju Lee" w:date="2023-04-20T21:42:00Z">
            <w:rPr>
              <w:lang w:val="en-US"/>
            </w:rPr>
          </w:rPrChange>
        </w:rPr>
        <w:t>Network assistance for the RTC session is achieved through the following steps:</w:t>
      </w:r>
    </w:p>
    <w:p w14:paraId="1BE962B7" w14:textId="6F6FC5A5" w:rsidR="00187F09" w:rsidRPr="00434FD6" w:rsidRDefault="00187F09" w:rsidP="00235614">
      <w:pPr>
        <w:pStyle w:val="B1"/>
        <w:rPr>
          <w:rPrChange w:id="442" w:author="Ryan Hakju Lee" w:date="2023-04-20T21:42:00Z">
            <w:rPr>
              <w:lang w:val="en-US"/>
            </w:rPr>
          </w:rPrChange>
        </w:rPr>
      </w:pPr>
      <w:del w:id="443" w:author="Ryan Hakju Lee" w:date="2023-04-20T21:02:00Z">
        <w:r w:rsidRPr="00434FD6" w:rsidDel="00CC30F7">
          <w:rPr>
            <w:rPrChange w:id="444" w:author="Ryan Hakju Lee" w:date="2023-04-20T21:42:00Z">
              <w:rPr>
                <w:lang w:val="en-US"/>
              </w:rPr>
            </w:rPrChange>
          </w:rPr>
          <w:delText>-</w:delText>
        </w:r>
      </w:del>
      <w:ins w:id="445" w:author="Ryan Hakju Lee" w:date="2023-04-20T21:02:00Z">
        <w:r w:rsidR="00CC30F7" w:rsidRPr="00434FD6">
          <w:rPr>
            <w:rPrChange w:id="446" w:author="Ryan Hakju Lee" w:date="2023-04-20T21:42:00Z">
              <w:rPr>
                <w:lang w:val="en-US"/>
              </w:rPr>
            </w:rPrChange>
          </w:rPr>
          <w:t>1.</w:t>
        </w:r>
      </w:ins>
      <w:del w:id="447" w:author="Ryan Hakju Lee" w:date="2023-04-20T21:02:00Z">
        <w:r w:rsidRPr="00434FD6" w:rsidDel="00CC30F7">
          <w:rPr>
            <w:rPrChange w:id="448" w:author="Ryan Hakju Lee" w:date="2023-04-20T21:42:00Z">
              <w:rPr>
                <w:lang w:val="en-US"/>
              </w:rPr>
            </w:rPrChange>
          </w:rPr>
          <w:tab/>
        </w:r>
      </w:del>
      <w:ins w:id="449" w:author="Ryan Hakju Lee" w:date="2023-04-20T21:02:00Z">
        <w:r w:rsidR="00CC30F7" w:rsidRPr="00434FD6">
          <w:rPr>
            <w:rPrChange w:id="450" w:author="Ryan Hakju Lee" w:date="2023-04-20T21:42:00Z">
              <w:rPr>
                <w:lang w:val="en-US"/>
              </w:rPr>
            </w:rPrChange>
          </w:rPr>
          <w:tab/>
        </w:r>
      </w:ins>
      <w:r w:rsidRPr="00434FD6">
        <w:rPr>
          <w:rPrChange w:id="451" w:author="Ryan Hakju Lee" w:date="2023-04-20T21:42:00Z">
            <w:rPr>
              <w:lang w:val="en-US"/>
            </w:rPr>
          </w:rPrChange>
        </w:rPr>
        <w:t>The application on UE1 uses application-specific signa</w:t>
      </w:r>
      <w:ins w:id="452" w:author="Ryan Hakju Lee" w:date="2023-04-20T21:41:00Z">
        <w:r w:rsidR="007930F2" w:rsidRPr="00434FD6">
          <w:rPr>
            <w:rPrChange w:id="453" w:author="Ryan Hakju Lee" w:date="2023-04-20T21:42:00Z">
              <w:rPr>
                <w:lang w:val="en-US"/>
              </w:rPr>
            </w:rPrChange>
          </w:rPr>
          <w:t>l</w:t>
        </w:r>
      </w:ins>
      <w:r w:rsidRPr="00434FD6">
        <w:rPr>
          <w:rPrChange w:id="454" w:author="Ryan Hakju Lee" w:date="2023-04-20T21:42:00Z">
            <w:rPr>
              <w:lang w:val="en-US"/>
            </w:rPr>
          </w:rPrChange>
        </w:rPr>
        <w:t xml:space="preserve">ling functions to establish a WebRTC session with </w:t>
      </w:r>
      <w:del w:id="455" w:author="Ryan Hakju Lee" w:date="2023-04-20T21:09:00Z">
        <w:r w:rsidRPr="00434FD6" w:rsidDel="00222F32">
          <w:rPr>
            <w:rPrChange w:id="456" w:author="Ryan Hakju Lee" w:date="2023-04-20T21:42:00Z">
              <w:rPr>
                <w:lang w:val="en-US"/>
              </w:rPr>
            </w:rPrChange>
          </w:rPr>
          <w:delText>the remote endpoint</w:delText>
        </w:r>
      </w:del>
      <w:ins w:id="457" w:author="Ryan Hakju Lee" w:date="2023-04-20T21:09:00Z">
        <w:r w:rsidR="00222F32" w:rsidRPr="00434FD6">
          <w:rPr>
            <w:rPrChange w:id="458" w:author="Ryan Hakju Lee" w:date="2023-04-20T21:42:00Z">
              <w:rPr>
                <w:lang w:val="en-US"/>
              </w:rPr>
            </w:rPrChange>
          </w:rPr>
          <w:t>UE2</w:t>
        </w:r>
      </w:ins>
      <w:r w:rsidRPr="00434FD6">
        <w:rPr>
          <w:rPrChange w:id="459" w:author="Ryan Hakju Lee" w:date="2023-04-20T21:42:00Z">
            <w:rPr>
              <w:lang w:val="en-US"/>
            </w:rPr>
          </w:rPrChange>
        </w:rPr>
        <w:t>.</w:t>
      </w:r>
    </w:p>
    <w:p w14:paraId="637CBCA7" w14:textId="1293FD6F" w:rsidR="00187F09" w:rsidRPr="00434FD6" w:rsidRDefault="00187F09" w:rsidP="00235614">
      <w:pPr>
        <w:pStyle w:val="B1"/>
        <w:rPr>
          <w:rPrChange w:id="460" w:author="Ryan Hakju Lee" w:date="2023-04-20T21:42:00Z">
            <w:rPr>
              <w:lang w:val="en-US"/>
            </w:rPr>
          </w:rPrChange>
        </w:rPr>
      </w:pPr>
      <w:del w:id="461" w:author="Ryan Hakju Lee" w:date="2023-04-20T21:02:00Z">
        <w:r w:rsidRPr="00434FD6" w:rsidDel="00CC30F7">
          <w:rPr>
            <w:rPrChange w:id="462" w:author="Ryan Hakju Lee" w:date="2023-04-20T21:42:00Z">
              <w:rPr>
                <w:lang w:val="en-US"/>
              </w:rPr>
            </w:rPrChange>
          </w:rPr>
          <w:delText>-</w:delText>
        </w:r>
      </w:del>
      <w:ins w:id="463" w:author="Ryan Hakju Lee" w:date="2023-04-20T21:02:00Z">
        <w:r w:rsidR="00CC30F7" w:rsidRPr="00434FD6">
          <w:rPr>
            <w:rPrChange w:id="464" w:author="Ryan Hakju Lee" w:date="2023-04-20T21:42:00Z">
              <w:rPr>
                <w:lang w:val="en-US"/>
              </w:rPr>
            </w:rPrChange>
          </w:rPr>
          <w:t>2.</w:t>
        </w:r>
      </w:ins>
      <w:r w:rsidRPr="00434FD6">
        <w:rPr>
          <w:rPrChange w:id="465" w:author="Ryan Hakju Lee" w:date="2023-04-20T21:42:00Z">
            <w:rPr>
              <w:lang w:val="en-US"/>
            </w:rPr>
          </w:rPrChange>
        </w:rPr>
        <w:tab/>
        <w:t xml:space="preserve">The application informs the MSH about the new RTC session and shares information about the media streams and their associated 5-Tuples. </w:t>
      </w:r>
    </w:p>
    <w:p w14:paraId="435E3905" w14:textId="4AEACC2D" w:rsidR="00187F09" w:rsidRPr="00434FD6" w:rsidRDefault="00187F09" w:rsidP="00235614">
      <w:pPr>
        <w:pStyle w:val="B1"/>
        <w:rPr>
          <w:rPrChange w:id="466" w:author="Ryan Hakju Lee" w:date="2023-04-20T21:42:00Z">
            <w:rPr>
              <w:lang w:val="en-US"/>
            </w:rPr>
          </w:rPrChange>
        </w:rPr>
      </w:pPr>
      <w:del w:id="467" w:author="Ryan Hakju Lee" w:date="2023-04-20T21:02:00Z">
        <w:r w:rsidRPr="00434FD6" w:rsidDel="00CC30F7">
          <w:rPr>
            <w:rPrChange w:id="468" w:author="Ryan Hakju Lee" w:date="2023-04-20T21:42:00Z">
              <w:rPr>
                <w:lang w:val="en-US"/>
              </w:rPr>
            </w:rPrChange>
          </w:rPr>
          <w:delText>-</w:delText>
        </w:r>
      </w:del>
      <w:ins w:id="469" w:author="Ryan Hakju Lee" w:date="2023-04-20T21:02:00Z">
        <w:r w:rsidR="00CC30F7" w:rsidRPr="00434FD6">
          <w:rPr>
            <w:rPrChange w:id="470" w:author="Ryan Hakju Lee" w:date="2023-04-20T21:42:00Z">
              <w:rPr>
                <w:lang w:val="en-US"/>
              </w:rPr>
            </w:rPrChange>
          </w:rPr>
          <w:t>3.</w:t>
        </w:r>
      </w:ins>
      <w:r w:rsidRPr="00434FD6">
        <w:rPr>
          <w:rPrChange w:id="471" w:author="Ryan Hakju Lee" w:date="2023-04-20T21:42:00Z">
            <w:rPr>
              <w:lang w:val="en-US"/>
            </w:rPr>
          </w:rPrChange>
        </w:rPr>
        <w:tab/>
        <w:t xml:space="preserve">The MSH requests network assistance for the RTC session and provides the transport and bandwidth information to the Network Support AF. </w:t>
      </w:r>
    </w:p>
    <w:p w14:paraId="5EE1762E" w14:textId="77777777" w:rsidR="00CC30F7" w:rsidRPr="00434FD6" w:rsidRDefault="00187F09" w:rsidP="00235614">
      <w:pPr>
        <w:pStyle w:val="B1"/>
        <w:rPr>
          <w:ins w:id="472" w:author="Ryan Hakju Lee" w:date="2023-04-20T21:02:00Z"/>
          <w:rPrChange w:id="473" w:author="Ryan Hakju Lee" w:date="2023-04-20T21:42:00Z">
            <w:rPr>
              <w:ins w:id="474" w:author="Ryan Hakju Lee" w:date="2023-04-20T21:02:00Z"/>
              <w:lang w:val="en-US"/>
            </w:rPr>
          </w:rPrChange>
        </w:rPr>
      </w:pPr>
      <w:del w:id="475" w:author="Ryan Hakju Lee" w:date="2023-04-20T21:02:00Z">
        <w:r w:rsidRPr="00434FD6" w:rsidDel="00CC30F7">
          <w:rPr>
            <w:rPrChange w:id="476" w:author="Ryan Hakju Lee" w:date="2023-04-20T21:42:00Z">
              <w:rPr>
                <w:lang w:val="en-US"/>
              </w:rPr>
            </w:rPrChange>
          </w:rPr>
          <w:delText>-</w:delText>
        </w:r>
      </w:del>
      <w:ins w:id="477" w:author="Ryan Hakju Lee" w:date="2023-04-20T21:02:00Z">
        <w:r w:rsidR="00CC30F7" w:rsidRPr="00434FD6">
          <w:rPr>
            <w:rPrChange w:id="478" w:author="Ryan Hakju Lee" w:date="2023-04-20T21:42:00Z">
              <w:rPr>
                <w:lang w:val="en-US"/>
              </w:rPr>
            </w:rPrChange>
          </w:rPr>
          <w:t>4.</w:t>
        </w:r>
      </w:ins>
      <w:r w:rsidRPr="00434FD6">
        <w:rPr>
          <w:rPrChange w:id="479" w:author="Ryan Hakju Lee" w:date="2023-04-20T21:42:00Z">
            <w:rPr>
              <w:lang w:val="en-US"/>
            </w:rPr>
          </w:rPrChange>
        </w:rPr>
        <w:tab/>
        <w:t xml:space="preserve">The Network Support AF uses the N5 or N33 interface to request QoS allocation. It may request differential charging based on pre-existing provisioning for these sessions. </w:t>
      </w:r>
    </w:p>
    <w:p w14:paraId="22686B5A" w14:textId="145670D7" w:rsidR="00CC30F7" w:rsidRPr="00434FD6" w:rsidRDefault="00CC30F7" w:rsidP="00235614">
      <w:pPr>
        <w:pStyle w:val="B1"/>
        <w:rPr>
          <w:ins w:id="480" w:author="Ryan Hakju Lee" w:date="2023-04-20T21:03:00Z"/>
          <w:lang w:eastAsia="ko-KR"/>
          <w:rPrChange w:id="481" w:author="Ryan Hakju Lee" w:date="2023-04-20T21:42:00Z">
            <w:rPr>
              <w:ins w:id="482" w:author="Ryan Hakju Lee" w:date="2023-04-20T21:03:00Z"/>
              <w:lang w:val="en-US" w:eastAsia="ko-KR"/>
            </w:rPr>
          </w:rPrChange>
        </w:rPr>
      </w:pPr>
      <w:ins w:id="483" w:author="Ryan Hakju Lee" w:date="2023-04-20T21:03:00Z">
        <w:r w:rsidRPr="00434FD6">
          <w:rPr>
            <w:lang w:eastAsia="ko-KR"/>
            <w:rPrChange w:id="484" w:author="Ryan Hakju Lee" w:date="2023-04-20T21:42:00Z">
              <w:rPr>
                <w:lang w:val="en-US" w:eastAsia="ko-KR"/>
              </w:rPr>
            </w:rPrChange>
          </w:rPr>
          <w:t>5.</w:t>
        </w:r>
        <w:r w:rsidRPr="00434FD6">
          <w:rPr>
            <w:lang w:eastAsia="ko-KR"/>
            <w:rPrChange w:id="485" w:author="Ryan Hakju Lee" w:date="2023-04-20T21:42:00Z">
              <w:rPr>
                <w:lang w:val="en-US" w:eastAsia="ko-KR"/>
              </w:rPr>
            </w:rPrChange>
          </w:rPr>
          <w:tab/>
        </w:r>
        <w:r w:rsidRPr="00434FD6">
          <w:rPr>
            <w:rPrChange w:id="486" w:author="Ryan Hakju Lee" w:date="2023-04-20T21:42:00Z">
              <w:rPr>
                <w:lang w:val="en-US"/>
              </w:rPr>
            </w:rPrChange>
          </w:rPr>
          <w:t>Confirmation of QoS allocation is notified to the Network Support AF and the MSH.</w:t>
        </w:r>
      </w:ins>
    </w:p>
    <w:p w14:paraId="10BE534E" w14:textId="4B9A2786" w:rsidR="00187F09" w:rsidRPr="00434FD6" w:rsidRDefault="00CC30F7" w:rsidP="00235614">
      <w:pPr>
        <w:pStyle w:val="B1"/>
        <w:rPr>
          <w:rPrChange w:id="487" w:author="Ryan Hakju Lee" w:date="2023-04-20T21:42:00Z">
            <w:rPr>
              <w:lang w:val="en-US"/>
            </w:rPr>
          </w:rPrChange>
        </w:rPr>
      </w:pPr>
      <w:ins w:id="488" w:author="Ryan Hakju Lee" w:date="2023-04-20T21:03:00Z">
        <w:r w:rsidRPr="00434FD6">
          <w:rPr>
            <w:rPrChange w:id="489" w:author="Ryan Hakju Lee" w:date="2023-04-20T21:42:00Z">
              <w:rPr>
                <w:lang w:val="en-US"/>
              </w:rPr>
            </w:rPrChange>
          </w:rPr>
          <w:t>6.</w:t>
        </w:r>
        <w:r w:rsidRPr="00434FD6">
          <w:rPr>
            <w:rPrChange w:id="490" w:author="Ryan Hakju Lee" w:date="2023-04-20T21:42:00Z">
              <w:rPr>
                <w:lang w:val="en-US"/>
              </w:rPr>
            </w:rPrChange>
          </w:rPr>
          <w:tab/>
        </w:r>
      </w:ins>
      <w:r w:rsidR="00187F09" w:rsidRPr="00434FD6">
        <w:rPr>
          <w:rPrChange w:id="491" w:author="Ryan Hakju Lee" w:date="2023-04-20T21:42:00Z">
            <w:rPr>
              <w:lang w:val="en-US"/>
            </w:rPr>
          </w:rPrChange>
        </w:rPr>
        <w:t>The Network Support AF will also subscribe to events related to the QoS flows of the RTC session with the PCF and SMF.</w:t>
      </w:r>
    </w:p>
    <w:p w14:paraId="708E8CAF" w14:textId="70BC55FC" w:rsidR="00187F09" w:rsidRPr="00434FD6" w:rsidRDefault="00187F09" w:rsidP="00235614">
      <w:pPr>
        <w:pStyle w:val="B1"/>
        <w:rPr>
          <w:rPrChange w:id="492" w:author="Ryan Hakju Lee" w:date="2023-04-20T21:42:00Z">
            <w:rPr>
              <w:lang w:val="en-US"/>
            </w:rPr>
          </w:rPrChange>
        </w:rPr>
      </w:pPr>
      <w:del w:id="493" w:author="Ryan Hakju Lee" w:date="2023-04-20T21:03:00Z">
        <w:r w:rsidRPr="00434FD6" w:rsidDel="00CC30F7">
          <w:rPr>
            <w:rPrChange w:id="494" w:author="Ryan Hakju Lee" w:date="2023-04-20T21:42:00Z">
              <w:rPr>
                <w:lang w:val="en-US"/>
              </w:rPr>
            </w:rPrChange>
          </w:rPr>
          <w:delText>-</w:delText>
        </w:r>
      </w:del>
      <w:ins w:id="495" w:author="Ryan Hakju Lee" w:date="2023-04-20T21:03:00Z">
        <w:r w:rsidR="00CC30F7" w:rsidRPr="00434FD6">
          <w:rPr>
            <w:rPrChange w:id="496" w:author="Ryan Hakju Lee" w:date="2023-04-20T21:42:00Z">
              <w:rPr>
                <w:lang w:val="en-US"/>
              </w:rPr>
            </w:rPrChange>
          </w:rPr>
          <w:t>7.</w:t>
        </w:r>
      </w:ins>
      <w:r w:rsidRPr="00434FD6">
        <w:rPr>
          <w:rPrChange w:id="497" w:author="Ryan Hakju Lee" w:date="2023-04-20T21:42:00Z">
            <w:rPr>
              <w:lang w:val="en-US"/>
            </w:rPr>
          </w:rPrChange>
        </w:rPr>
        <w:tab/>
        <w:t xml:space="preserve">The Network Support AF receives notifications about any changes to the QoS flows of the RTC session from the PCF or the SMF. </w:t>
      </w:r>
    </w:p>
    <w:p w14:paraId="27B7FC01" w14:textId="614DBD26" w:rsidR="00187F09" w:rsidRPr="00434FD6" w:rsidRDefault="00187F09" w:rsidP="00235614">
      <w:pPr>
        <w:pStyle w:val="B1"/>
        <w:rPr>
          <w:rPrChange w:id="498" w:author="Ryan Hakju Lee" w:date="2023-04-20T21:42:00Z">
            <w:rPr>
              <w:lang w:val="en-US"/>
            </w:rPr>
          </w:rPrChange>
        </w:rPr>
      </w:pPr>
      <w:del w:id="499" w:author="Ryan Hakju Lee" w:date="2023-04-20T21:03:00Z">
        <w:r w:rsidRPr="00434FD6" w:rsidDel="00CC30F7">
          <w:rPr>
            <w:rPrChange w:id="500" w:author="Ryan Hakju Lee" w:date="2023-04-20T21:42:00Z">
              <w:rPr>
                <w:lang w:val="en-US"/>
              </w:rPr>
            </w:rPrChange>
          </w:rPr>
          <w:delText>-</w:delText>
        </w:r>
      </w:del>
      <w:ins w:id="501" w:author="Ryan Hakju Lee" w:date="2023-04-20T21:03:00Z">
        <w:r w:rsidR="00CC30F7" w:rsidRPr="00434FD6">
          <w:rPr>
            <w:rPrChange w:id="502" w:author="Ryan Hakju Lee" w:date="2023-04-20T21:42:00Z">
              <w:rPr>
                <w:lang w:val="en-US"/>
              </w:rPr>
            </w:rPrChange>
          </w:rPr>
          <w:t>8.</w:t>
        </w:r>
      </w:ins>
      <w:r w:rsidRPr="00434FD6">
        <w:rPr>
          <w:rPrChange w:id="503" w:author="Ryan Hakju Lee" w:date="2023-04-20T21:42:00Z">
            <w:rPr>
              <w:lang w:val="en-US"/>
            </w:rPr>
          </w:rPrChange>
        </w:rPr>
        <w:tab/>
        <w:t xml:space="preserve">The Network Support AF sends notifications to the MSH about changes to the session. This information may contain for example be bitrate recommendations. </w:t>
      </w:r>
    </w:p>
    <w:p w14:paraId="584B7187" w14:textId="2FFA5A9D" w:rsidR="00187F09" w:rsidRPr="00434FD6" w:rsidRDefault="00187F09" w:rsidP="00235614">
      <w:pPr>
        <w:pStyle w:val="B1"/>
        <w:rPr>
          <w:rPrChange w:id="504" w:author="Ryan Hakju Lee" w:date="2023-04-20T21:42:00Z">
            <w:rPr>
              <w:lang w:val="en-US"/>
            </w:rPr>
          </w:rPrChange>
        </w:rPr>
      </w:pPr>
      <w:del w:id="505" w:author="Ryan Hakju Lee" w:date="2023-04-20T21:03:00Z">
        <w:r w:rsidRPr="00434FD6" w:rsidDel="00CC30F7">
          <w:rPr>
            <w:rPrChange w:id="506" w:author="Ryan Hakju Lee" w:date="2023-04-20T21:42:00Z">
              <w:rPr>
                <w:lang w:val="en-US"/>
              </w:rPr>
            </w:rPrChange>
          </w:rPr>
          <w:delText>-</w:delText>
        </w:r>
      </w:del>
      <w:ins w:id="507" w:author="Ryan Hakju Lee" w:date="2023-04-20T21:03:00Z">
        <w:r w:rsidR="00CC30F7" w:rsidRPr="00434FD6">
          <w:rPr>
            <w:rPrChange w:id="508" w:author="Ryan Hakju Lee" w:date="2023-04-20T21:42:00Z">
              <w:rPr>
                <w:lang w:val="en-US"/>
              </w:rPr>
            </w:rPrChange>
          </w:rPr>
          <w:t>9.</w:t>
        </w:r>
      </w:ins>
      <w:r w:rsidRPr="00434FD6">
        <w:rPr>
          <w:rPrChange w:id="509" w:author="Ryan Hakju Lee" w:date="2023-04-20T21:42:00Z">
            <w:rPr>
              <w:lang w:val="en-US"/>
            </w:rPr>
          </w:rPrChange>
        </w:rPr>
        <w:tab/>
        <w:t>The MSH forwards the bitrate recommendation to the RTC application.</w:t>
      </w:r>
    </w:p>
    <w:p w14:paraId="614F269A" w14:textId="1C47C613" w:rsidR="00187F09" w:rsidRPr="00434FD6" w:rsidRDefault="00CC30F7" w:rsidP="00235614">
      <w:pPr>
        <w:pStyle w:val="B1"/>
        <w:rPr>
          <w:rPrChange w:id="510" w:author="Ryan Hakju Lee" w:date="2023-04-20T21:42:00Z">
            <w:rPr>
              <w:lang w:val="en-US"/>
            </w:rPr>
          </w:rPrChange>
        </w:rPr>
      </w:pPr>
      <w:ins w:id="511" w:author="Ryan Hakju Lee" w:date="2023-04-20T21:03:00Z">
        <w:r w:rsidRPr="00434FD6">
          <w:rPr>
            <w:rPrChange w:id="512" w:author="Ryan Hakju Lee" w:date="2023-04-20T21:42:00Z">
              <w:rPr>
                <w:lang w:val="en-US"/>
              </w:rPr>
            </w:rPrChange>
          </w:rPr>
          <w:t>10.</w:t>
        </w:r>
      </w:ins>
      <w:del w:id="513" w:author="Ryan Hakju Lee" w:date="2023-04-20T21:03:00Z">
        <w:r w:rsidR="00187F09" w:rsidRPr="00434FD6" w:rsidDel="00CC30F7">
          <w:rPr>
            <w:rPrChange w:id="514" w:author="Ryan Hakju Lee" w:date="2023-04-20T21:42:00Z">
              <w:rPr>
                <w:lang w:val="en-US"/>
              </w:rPr>
            </w:rPrChange>
          </w:rPr>
          <w:delText>-</w:delText>
        </w:r>
      </w:del>
      <w:ins w:id="515" w:author="Ryan Hakju Lee" w:date="2023-04-20T21:03:00Z">
        <w:r w:rsidRPr="00434FD6">
          <w:rPr>
            <w:rPrChange w:id="516" w:author="Ryan Hakju Lee" w:date="2023-04-20T21:42:00Z">
              <w:rPr>
                <w:lang w:val="en-US"/>
              </w:rPr>
            </w:rPrChange>
          </w:rPr>
          <w:tab/>
        </w:r>
      </w:ins>
      <w:del w:id="517" w:author="Ryan Hakju Lee" w:date="2023-04-20T21:03:00Z">
        <w:r w:rsidR="00187F09" w:rsidRPr="00434FD6" w:rsidDel="00CC30F7">
          <w:rPr>
            <w:rPrChange w:id="518" w:author="Ryan Hakju Lee" w:date="2023-04-20T21:42:00Z">
              <w:rPr>
                <w:lang w:val="en-US"/>
              </w:rPr>
            </w:rPrChange>
          </w:rPr>
          <w:tab/>
        </w:r>
      </w:del>
      <w:r w:rsidR="00187F09" w:rsidRPr="00434FD6">
        <w:rPr>
          <w:rPrChange w:id="519" w:author="Ryan Hakju Lee" w:date="2023-04-20T21:42:00Z">
            <w:rPr>
              <w:lang w:val="en-US"/>
            </w:rPr>
          </w:rPrChange>
        </w:rPr>
        <w:t>The application may act on the bitrate recommendation, e.g. by reducing the uplink media bitrate.</w:t>
      </w:r>
    </w:p>
    <w:p w14:paraId="3488C4A0" w14:textId="3D644AC6" w:rsidR="00187F09" w:rsidRPr="00434FD6" w:rsidRDefault="00187F09" w:rsidP="00235614">
      <w:pPr>
        <w:pStyle w:val="B1"/>
        <w:rPr>
          <w:rPrChange w:id="520" w:author="Ryan Hakju Lee" w:date="2023-04-20T21:42:00Z">
            <w:rPr>
              <w:lang w:val="en-US"/>
            </w:rPr>
          </w:rPrChange>
        </w:rPr>
      </w:pPr>
      <w:del w:id="521" w:author="Ryan Hakju Lee" w:date="2023-04-20T21:03:00Z">
        <w:r w:rsidRPr="00434FD6" w:rsidDel="00CC30F7">
          <w:rPr>
            <w:rPrChange w:id="522" w:author="Ryan Hakju Lee" w:date="2023-04-20T21:42:00Z">
              <w:rPr>
                <w:lang w:val="en-US"/>
              </w:rPr>
            </w:rPrChange>
          </w:rPr>
          <w:delText>-</w:delText>
        </w:r>
      </w:del>
      <w:ins w:id="523" w:author="Ryan Hakju Lee" w:date="2023-04-20T21:03:00Z">
        <w:r w:rsidR="00CC30F7" w:rsidRPr="00434FD6">
          <w:rPr>
            <w:rPrChange w:id="524" w:author="Ryan Hakju Lee" w:date="2023-04-20T21:42:00Z">
              <w:rPr>
                <w:lang w:val="en-US"/>
              </w:rPr>
            </w:rPrChange>
          </w:rPr>
          <w:t>11.</w:t>
        </w:r>
      </w:ins>
      <w:r w:rsidRPr="00434FD6">
        <w:rPr>
          <w:rPrChange w:id="525" w:author="Ryan Hakju Lee" w:date="2023-04-20T21:42:00Z">
            <w:rPr>
              <w:lang w:val="en-US"/>
            </w:rPr>
          </w:rPrChange>
        </w:rPr>
        <w:tab/>
        <w:t xml:space="preserve">The application may request </w:t>
      </w:r>
      <w:del w:id="526" w:author="Ryan Hakju Lee" w:date="2023-04-20T21:10:00Z">
        <w:r w:rsidRPr="00434FD6" w:rsidDel="007250B2">
          <w:rPr>
            <w:rPrChange w:id="527" w:author="Ryan Hakju Lee" w:date="2023-04-20T21:42:00Z">
              <w:rPr>
                <w:lang w:val="en-US"/>
              </w:rPr>
            </w:rPrChange>
          </w:rPr>
          <w:delText xml:space="preserve">the </w:delText>
        </w:r>
      </w:del>
      <w:ins w:id="528" w:author="Ryan Hakju Lee" w:date="2023-04-20T21:10:00Z">
        <w:r w:rsidR="007250B2" w:rsidRPr="00434FD6">
          <w:rPr>
            <w:rPrChange w:id="529" w:author="Ryan Hakju Lee" w:date="2023-04-20T21:42:00Z">
              <w:rPr>
                <w:lang w:val="en-US"/>
              </w:rPr>
            </w:rPrChange>
          </w:rPr>
          <w:t xml:space="preserve">UE2 </w:t>
        </w:r>
      </w:ins>
      <w:del w:id="530" w:author="Ryan Hakju Lee" w:date="2023-04-20T21:10:00Z">
        <w:r w:rsidRPr="00434FD6" w:rsidDel="007250B2">
          <w:rPr>
            <w:rPrChange w:id="531" w:author="Ryan Hakju Lee" w:date="2023-04-20T21:42:00Z">
              <w:rPr>
                <w:lang w:val="en-US"/>
              </w:rPr>
            </w:rPrChange>
          </w:rPr>
          <w:delText xml:space="preserve">remote endpoint </w:delText>
        </w:r>
      </w:del>
      <w:r w:rsidRPr="00434FD6">
        <w:rPr>
          <w:rPrChange w:id="532" w:author="Ryan Hakju Lee" w:date="2023-04-20T21:42:00Z">
            <w:rPr>
              <w:lang w:val="en-US"/>
            </w:rPr>
          </w:rPrChange>
        </w:rPr>
        <w:t xml:space="preserve">to adjust the bitrate of the downlink media. </w:t>
      </w:r>
    </w:p>
    <w:p w14:paraId="7DEC106D" w14:textId="4284F5B9" w:rsidR="00187F09" w:rsidRPr="00434FD6" w:rsidDel="002E4FB4" w:rsidRDefault="00187F09" w:rsidP="00187F09">
      <w:pPr>
        <w:overflowPunct w:val="0"/>
        <w:autoSpaceDE w:val="0"/>
        <w:autoSpaceDN w:val="0"/>
        <w:adjustRightInd w:val="0"/>
        <w:ind w:left="644"/>
        <w:textAlignment w:val="baseline"/>
        <w:rPr>
          <w:del w:id="533" w:author="Ryan Hakju Lee" w:date="2023-04-20T21:04:00Z"/>
          <w:color w:val="FF0000"/>
          <w:rPrChange w:id="534" w:author="Ryan Hakju Lee" w:date="2023-04-20T21:42:00Z">
            <w:rPr>
              <w:del w:id="535" w:author="Ryan Hakju Lee" w:date="2023-04-20T21:04:00Z"/>
              <w:color w:val="FF0000"/>
              <w:lang w:val="en-US"/>
            </w:rPr>
          </w:rPrChange>
        </w:rPr>
      </w:pPr>
      <w:del w:id="536" w:author="Ryan Hakju Lee" w:date="2023-04-20T21:04:00Z">
        <w:r w:rsidRPr="00434FD6" w:rsidDel="002E4FB4">
          <w:rPr>
            <w:color w:val="FF0000"/>
            <w:rPrChange w:id="537" w:author="Ryan Hakju Lee" w:date="2023-04-20T21:42:00Z">
              <w:rPr>
                <w:color w:val="FF0000"/>
                <w:lang w:val="en-US"/>
              </w:rPr>
            </w:rPrChange>
          </w:rPr>
          <w:lastRenderedPageBreak/>
          <w:delText>Editor’s note:</w:delText>
        </w:r>
        <w:r w:rsidRPr="00434FD6" w:rsidDel="002E4FB4">
          <w:rPr>
            <w:color w:val="FF0000"/>
            <w:rPrChange w:id="538" w:author="Ryan Hakju Lee" w:date="2023-04-20T21:42:00Z">
              <w:rPr>
                <w:color w:val="FF0000"/>
                <w:lang w:val="en-US"/>
              </w:rPr>
            </w:rPrChange>
          </w:rPr>
          <w:tab/>
          <w:delText>Descriptive text above need to be updated based on the diagram</w:delText>
        </w:r>
      </w:del>
    </w:p>
    <w:p w14:paraId="70701C4F" w14:textId="77777777" w:rsidR="00187F09" w:rsidRPr="008D2BFE" w:rsidRDefault="00187F09" w:rsidP="00187F09">
      <w:pPr>
        <w:pStyle w:val="21"/>
        <w:rPr>
          <w:lang w:eastAsia="ko-KR"/>
        </w:rPr>
      </w:pPr>
      <w:bookmarkStart w:id="539" w:name="_Toc129936677"/>
      <w:r w:rsidRPr="008D2BFE">
        <w:rPr>
          <w:lang w:eastAsia="ko-KR"/>
        </w:rPr>
        <w:t>5.y</w:t>
      </w:r>
      <w:r w:rsidRPr="008D2BFE">
        <w:rPr>
          <w:lang w:eastAsia="ko-KR"/>
        </w:rPr>
        <w:tab/>
        <w:t>Call flow for Network-supported RTC sessions (CS#2)</w:t>
      </w:r>
      <w:bookmarkEnd w:id="539"/>
    </w:p>
    <w:p w14:paraId="17FAF7D1" w14:textId="77777777" w:rsidR="00187F09" w:rsidRPr="00434FD6" w:rsidRDefault="00187F09" w:rsidP="00187F09">
      <w:pPr>
        <w:rPr>
          <w:rPrChange w:id="540" w:author="Ryan Hakju Lee" w:date="2023-04-20T21:42:00Z">
            <w:rPr>
              <w:lang w:val="en-US"/>
            </w:rPr>
          </w:rPrChange>
        </w:rPr>
      </w:pPr>
      <w:r w:rsidRPr="00434FD6">
        <w:rPr>
          <w:rPrChange w:id="541" w:author="Ryan Hakju Lee" w:date="2023-04-20T21:42:00Z">
            <w:rPr>
              <w:lang w:val="en-US"/>
            </w:rPr>
          </w:rPrChange>
        </w:rPr>
        <w:t xml:space="preserve">The MNO offers access to trusted ICE functionality to UEs that wish to participate in RTC sessions. The session establishment </w:t>
      </w:r>
      <w:proofErr w:type="gramStart"/>
      <w:r w:rsidRPr="00434FD6">
        <w:rPr>
          <w:rPrChange w:id="542" w:author="Ryan Hakju Lee" w:date="2023-04-20T21:42:00Z">
            <w:rPr>
              <w:lang w:val="en-US"/>
            </w:rPr>
          </w:rPrChange>
        </w:rPr>
        <w:t>takes into account</w:t>
      </w:r>
      <w:proofErr w:type="gramEnd"/>
      <w:r w:rsidRPr="00434FD6">
        <w:rPr>
          <w:rPrChange w:id="543" w:author="Ryan Hakju Lee" w:date="2023-04-20T21:42:00Z">
            <w:rPr>
              <w:lang w:val="en-US"/>
            </w:rPr>
          </w:rPrChange>
        </w:rPr>
        <w:t xml:space="preserve"> the configured trusted ICE functions.</w:t>
      </w:r>
    </w:p>
    <w:p w14:paraId="1201BCCF" w14:textId="77777777" w:rsidR="00187F09" w:rsidRPr="008D2BFE" w:rsidRDefault="00187F09" w:rsidP="00187F09">
      <w:pPr>
        <w:rPr>
          <w:lang w:eastAsia="ko-KR"/>
        </w:rPr>
      </w:pPr>
      <w:r w:rsidRPr="00434FD6">
        <w:rPr>
          <w:rPrChange w:id="544" w:author="Ryan Hakju Lee" w:date="2023-04-20T21:42:00Z">
            <w:rPr>
              <w:lang w:val="en-US"/>
            </w:rPr>
          </w:rPrChange>
        </w:rPr>
        <w:t>The call flow is as follows.</w:t>
      </w:r>
    </w:p>
    <w:p w14:paraId="67B5074C" w14:textId="77777777" w:rsidR="00187F09" w:rsidRPr="008D2BFE" w:rsidRDefault="00187F09" w:rsidP="0055582B">
      <w:pPr>
        <w:pStyle w:val="TH"/>
      </w:pPr>
      <w:r w:rsidRPr="008D2BFE">
        <w:object w:dxaOrig="14304" w:dyaOrig="10272" w14:anchorId="34565E65">
          <v:shape id="_x0000_i1029" type="#_x0000_t75" style="width:481.6pt;height:345.75pt" o:ole="">
            <v:imagedata r:id="rId19" o:title=""/>
          </v:shape>
          <o:OLEObject Type="Embed" ProgID="Mscgen.Chart" ShapeID="_x0000_i1029" DrawAspect="Content" ObjectID="_1743582187" r:id="rId20"/>
        </w:object>
      </w:r>
    </w:p>
    <w:p w14:paraId="26E5CDFF" w14:textId="77777777" w:rsidR="00187F09" w:rsidRPr="00434FD6" w:rsidRDefault="00187F09" w:rsidP="00187F09">
      <w:pPr>
        <w:pStyle w:val="TF"/>
      </w:pPr>
      <w:r w:rsidRPr="00434FD6">
        <w:t>Figure 5.y-1: Call flow for Network-supported RTC sessions (collaboration scenario 2)</w:t>
      </w:r>
    </w:p>
    <w:p w14:paraId="591C6BE1" w14:textId="77777777" w:rsidR="00187F09" w:rsidRPr="00434FD6" w:rsidRDefault="00187F09" w:rsidP="00187F09">
      <w:pPr>
        <w:rPr>
          <w:rPrChange w:id="545" w:author="Ryan Hakju Lee" w:date="2023-04-20T21:42:00Z">
            <w:rPr>
              <w:lang w:val="en-US"/>
            </w:rPr>
          </w:rPrChange>
        </w:rPr>
      </w:pPr>
      <w:r w:rsidRPr="00434FD6">
        <w:rPr>
          <w:rPrChange w:id="546" w:author="Ryan Hakju Lee" w:date="2023-04-20T21:42:00Z">
            <w:rPr>
              <w:lang w:val="en-US"/>
            </w:rPr>
          </w:rPrChange>
        </w:rPr>
        <w:t>The working assumptions are:</w:t>
      </w:r>
    </w:p>
    <w:p w14:paraId="32637214" w14:textId="719CA3CE" w:rsidR="00187F09" w:rsidRPr="00434FD6" w:rsidRDefault="00187F09" w:rsidP="00235614">
      <w:pPr>
        <w:pStyle w:val="B1"/>
        <w:rPr>
          <w:rPrChange w:id="547" w:author="Ryan Hakju Lee" w:date="2023-04-20T21:42:00Z">
            <w:rPr>
              <w:lang w:val="en-US"/>
            </w:rPr>
          </w:rPrChange>
        </w:rPr>
      </w:pPr>
      <w:r w:rsidRPr="00434FD6">
        <w:rPr>
          <w:rPrChange w:id="548" w:author="Ryan Hakju Lee" w:date="2023-04-20T21:42:00Z">
            <w:rPr>
              <w:lang w:val="en-US"/>
            </w:rPr>
          </w:rPrChange>
        </w:rPr>
        <w:t>-</w:t>
      </w:r>
      <w:r w:rsidRPr="00434FD6">
        <w:rPr>
          <w:rPrChange w:id="549" w:author="Ryan Hakju Lee" w:date="2023-04-20T21:42:00Z">
            <w:rPr>
              <w:lang w:val="en-US"/>
            </w:rPr>
          </w:rPrChange>
        </w:rPr>
        <w:tab/>
        <w:t xml:space="preserve">The application on UE1 and </w:t>
      </w:r>
      <w:ins w:id="550" w:author="Ryan Hakju Lee" w:date="2023-04-20T21:10:00Z">
        <w:r w:rsidR="007250B2" w:rsidRPr="00434FD6">
          <w:rPr>
            <w:rPrChange w:id="551" w:author="Ryan Hakju Lee" w:date="2023-04-20T21:42:00Z">
              <w:rPr>
                <w:lang w:val="en-US"/>
              </w:rPr>
            </w:rPrChange>
          </w:rPr>
          <w:t xml:space="preserve">UE2 </w:t>
        </w:r>
      </w:ins>
      <w:del w:id="552" w:author="Ryan Hakju Lee" w:date="2023-04-20T21:10:00Z">
        <w:r w:rsidRPr="00434FD6" w:rsidDel="007250B2">
          <w:rPr>
            <w:rPrChange w:id="553" w:author="Ryan Hakju Lee" w:date="2023-04-20T21:42:00Z">
              <w:rPr>
                <w:lang w:val="en-US"/>
              </w:rPr>
            </w:rPrChange>
          </w:rPr>
          <w:delText xml:space="preserve">the remote endpoint </w:delText>
        </w:r>
      </w:del>
      <w:r w:rsidRPr="00434FD6">
        <w:rPr>
          <w:rPrChange w:id="554" w:author="Ryan Hakju Lee" w:date="2023-04-20T21:42:00Z">
            <w:rPr>
              <w:lang w:val="en-US"/>
            </w:rPr>
          </w:rPrChange>
        </w:rPr>
        <w:t>use an external WebRTC signa</w:t>
      </w:r>
      <w:ins w:id="555" w:author="Ryan Hakju Lee" w:date="2023-04-20T21:42:00Z">
        <w:r w:rsidR="007930F2" w:rsidRPr="00434FD6">
          <w:rPr>
            <w:rPrChange w:id="556" w:author="Ryan Hakju Lee" w:date="2023-04-20T21:42:00Z">
              <w:rPr>
                <w:lang w:val="en-US"/>
              </w:rPr>
            </w:rPrChange>
          </w:rPr>
          <w:t>l</w:t>
        </w:r>
      </w:ins>
      <w:r w:rsidRPr="00434FD6">
        <w:rPr>
          <w:rPrChange w:id="557" w:author="Ryan Hakju Lee" w:date="2023-04-20T21:42:00Z">
            <w:rPr>
              <w:lang w:val="en-US"/>
            </w:rPr>
          </w:rPrChange>
        </w:rPr>
        <w:t>ling server to establish the WebRTC session.</w:t>
      </w:r>
    </w:p>
    <w:p w14:paraId="2C1C2CDA" w14:textId="56655CC3" w:rsidR="00187F09" w:rsidRPr="00434FD6" w:rsidRDefault="00187F09" w:rsidP="00235614">
      <w:pPr>
        <w:pStyle w:val="B1"/>
        <w:rPr>
          <w:ins w:id="558" w:author="Ryan Hakju Lee" w:date="2023-04-20T21:04:00Z"/>
          <w:rPrChange w:id="559" w:author="Ryan Hakju Lee" w:date="2023-04-20T21:42:00Z">
            <w:rPr>
              <w:ins w:id="560" w:author="Ryan Hakju Lee" w:date="2023-04-20T21:04:00Z"/>
              <w:lang w:val="en-US"/>
            </w:rPr>
          </w:rPrChange>
        </w:rPr>
      </w:pPr>
      <w:del w:id="561" w:author="Ryan Hakju Lee" w:date="2023-04-20T21:04:00Z">
        <w:r w:rsidRPr="00434FD6" w:rsidDel="002E4FB4">
          <w:rPr>
            <w:rPrChange w:id="562" w:author="Ryan Hakju Lee" w:date="2023-04-20T21:42:00Z">
              <w:rPr>
                <w:lang w:val="en-US"/>
              </w:rPr>
            </w:rPrChange>
          </w:rPr>
          <w:delText>-</w:delText>
        </w:r>
        <w:r w:rsidRPr="00434FD6" w:rsidDel="002E4FB4">
          <w:rPr>
            <w:rPrChange w:id="563" w:author="Ryan Hakju Lee" w:date="2023-04-20T21:42:00Z">
              <w:rPr>
                <w:lang w:val="en-US"/>
              </w:rPr>
            </w:rPrChange>
          </w:rPr>
          <w:tab/>
          <w:delText xml:space="preserve">Step </w:delText>
        </w:r>
      </w:del>
      <w:r w:rsidRPr="00434FD6">
        <w:rPr>
          <w:rPrChange w:id="564" w:author="Ryan Hakju Lee" w:date="2023-04-20T21:42:00Z">
            <w:rPr>
              <w:lang w:val="en-US"/>
            </w:rPr>
          </w:rPrChange>
        </w:rPr>
        <w:t>0</w:t>
      </w:r>
      <w:del w:id="565" w:author="Ryan Hakju Lee" w:date="2023-04-20T21:04:00Z">
        <w:r w:rsidRPr="00434FD6" w:rsidDel="002E4FB4">
          <w:rPr>
            <w:rPrChange w:id="566" w:author="Ryan Hakju Lee" w:date="2023-04-20T21:42:00Z">
              <w:rPr>
                <w:lang w:val="en-US"/>
              </w:rPr>
            </w:rPrChange>
          </w:rPr>
          <w:delText>:</w:delText>
        </w:r>
      </w:del>
      <w:ins w:id="567" w:author="Ryan Hakju Lee" w:date="2023-04-20T21:04:00Z">
        <w:r w:rsidR="002E4FB4" w:rsidRPr="00434FD6">
          <w:rPr>
            <w:rPrChange w:id="568" w:author="Ryan Hakju Lee" w:date="2023-04-20T21:42:00Z">
              <w:rPr>
                <w:lang w:val="en-US"/>
              </w:rPr>
            </w:rPrChange>
          </w:rPr>
          <w:t>.</w:t>
        </w:r>
      </w:ins>
      <w:del w:id="569" w:author="Ryan Hakju Lee" w:date="2023-04-20T21:04:00Z">
        <w:r w:rsidRPr="00434FD6" w:rsidDel="002E4FB4">
          <w:rPr>
            <w:rPrChange w:id="570" w:author="Ryan Hakju Lee" w:date="2023-04-20T21:42:00Z">
              <w:rPr>
                <w:lang w:val="en-US"/>
              </w:rPr>
            </w:rPrChange>
          </w:rPr>
          <w:delText xml:space="preserve"> </w:delText>
        </w:r>
      </w:del>
      <w:ins w:id="571" w:author="Ryan Hakju Lee" w:date="2023-04-20T21:04:00Z">
        <w:r w:rsidR="002E4FB4" w:rsidRPr="00434FD6">
          <w:rPr>
            <w:rPrChange w:id="572" w:author="Ryan Hakju Lee" w:date="2023-04-20T21:42:00Z">
              <w:rPr>
                <w:lang w:val="en-US"/>
              </w:rPr>
            </w:rPrChange>
          </w:rPr>
          <w:tab/>
        </w:r>
      </w:ins>
      <w:r w:rsidRPr="00434FD6">
        <w:rPr>
          <w:rPrChange w:id="573" w:author="Ryan Hakju Lee" w:date="2023-04-20T21:42:00Z">
            <w:rPr>
              <w:lang w:val="en-US"/>
            </w:rPr>
          </w:rPrChange>
        </w:rPr>
        <w:t>A provisioning session may have been created by the AP with the MNO.</w:t>
      </w:r>
    </w:p>
    <w:p w14:paraId="09A4960F" w14:textId="5AB58406" w:rsidR="002E4FB4" w:rsidRPr="00434FD6" w:rsidRDefault="002E4FB4">
      <w:pPr>
        <w:rPr>
          <w:rPrChange w:id="574" w:author="Ryan Hakju Lee" w:date="2023-04-20T21:42:00Z">
            <w:rPr>
              <w:lang w:val="en-US"/>
            </w:rPr>
          </w:rPrChange>
        </w:rPr>
        <w:pPrChange w:id="575" w:author="Ryan Hakju Lee" w:date="2023-04-20T21:04:00Z">
          <w:pPr>
            <w:pStyle w:val="B1"/>
          </w:pPr>
        </w:pPrChange>
      </w:pPr>
      <w:ins w:id="576" w:author="Ryan Hakju Lee" w:date="2023-04-20T21:04:00Z">
        <w:r w:rsidRPr="00434FD6">
          <w:rPr>
            <w:rPrChange w:id="577" w:author="Ryan Hakju Lee" w:date="2023-04-20T21:42:00Z">
              <w:rPr>
                <w:lang w:val="en-US"/>
              </w:rPr>
            </w:rPrChange>
          </w:rPr>
          <w:t>Call flow using network-supported RTC session is achieved through the following steps:</w:t>
        </w:r>
      </w:ins>
    </w:p>
    <w:p w14:paraId="4FF17AE4" w14:textId="3A574AF5" w:rsidR="00187F09" w:rsidRPr="00434FD6" w:rsidRDefault="0055582B" w:rsidP="0055582B">
      <w:pPr>
        <w:pStyle w:val="B1"/>
        <w:rPr>
          <w:rPrChange w:id="578" w:author="Ryan Hakju Lee" w:date="2023-04-20T21:42:00Z">
            <w:rPr>
              <w:lang w:val="en-US"/>
            </w:rPr>
          </w:rPrChange>
        </w:rPr>
      </w:pPr>
      <w:del w:id="579" w:author="Ryan Hakju Lee" w:date="2023-04-20T21:04:00Z">
        <w:r w:rsidRPr="00434FD6" w:rsidDel="002E4FB4">
          <w:rPr>
            <w:rPrChange w:id="580" w:author="Ryan Hakju Lee" w:date="2023-04-20T21:42:00Z">
              <w:rPr>
                <w:lang w:val="en-US"/>
              </w:rPr>
            </w:rPrChange>
          </w:rPr>
          <w:delText>-</w:delText>
        </w:r>
      </w:del>
      <w:ins w:id="581" w:author="Ryan Hakju Lee" w:date="2023-04-20T21:04:00Z">
        <w:r w:rsidR="002E4FB4" w:rsidRPr="00434FD6">
          <w:rPr>
            <w:rPrChange w:id="582" w:author="Ryan Hakju Lee" w:date="2023-04-20T21:42:00Z">
              <w:rPr>
                <w:lang w:val="en-US"/>
              </w:rPr>
            </w:rPrChange>
          </w:rPr>
          <w:t>1.</w:t>
        </w:r>
      </w:ins>
      <w:del w:id="583" w:author="Ryan Hakju Lee" w:date="2023-04-20T21:04:00Z">
        <w:r w:rsidRPr="00434FD6" w:rsidDel="002E4FB4">
          <w:rPr>
            <w:rPrChange w:id="584" w:author="Ryan Hakju Lee" w:date="2023-04-20T21:42:00Z">
              <w:rPr>
                <w:lang w:val="en-US"/>
              </w:rPr>
            </w:rPrChange>
          </w:rPr>
          <w:tab/>
          <w:delText xml:space="preserve">Step 1: </w:delText>
        </w:r>
      </w:del>
      <w:ins w:id="585" w:author="Ryan Hakju Lee" w:date="2023-04-20T21:04:00Z">
        <w:r w:rsidR="002E4FB4" w:rsidRPr="00434FD6">
          <w:rPr>
            <w:rPrChange w:id="586" w:author="Ryan Hakju Lee" w:date="2023-04-20T21:42:00Z">
              <w:rPr>
                <w:lang w:val="en-US"/>
              </w:rPr>
            </w:rPrChange>
          </w:rPr>
          <w:tab/>
        </w:r>
      </w:ins>
      <w:r w:rsidR="00187F09" w:rsidRPr="00434FD6">
        <w:rPr>
          <w:rPrChange w:id="587" w:author="Ryan Hakju Lee" w:date="2023-04-20T21:42:00Z">
            <w:rPr>
              <w:lang w:val="en-US"/>
            </w:rPr>
          </w:rPrChange>
        </w:rPr>
        <w:t>The AF uses the RTC-5 interface to provide the MSH with a list of trusted STUN/TURN servers that the UE may use for establishing RTC sessions.</w:t>
      </w:r>
    </w:p>
    <w:p w14:paraId="7E04528B" w14:textId="24EEF4EB" w:rsidR="00187F09" w:rsidRPr="00434FD6" w:rsidRDefault="0055582B" w:rsidP="0055582B">
      <w:pPr>
        <w:pStyle w:val="B1"/>
        <w:rPr>
          <w:rPrChange w:id="588" w:author="Ryan Hakju Lee" w:date="2023-04-20T21:42:00Z">
            <w:rPr>
              <w:lang w:val="en-US"/>
            </w:rPr>
          </w:rPrChange>
        </w:rPr>
      </w:pPr>
      <w:del w:id="589" w:author="Ryan Hakju Lee" w:date="2023-04-20T21:04:00Z">
        <w:r w:rsidRPr="00434FD6" w:rsidDel="002E4FB4">
          <w:rPr>
            <w:rPrChange w:id="590" w:author="Ryan Hakju Lee" w:date="2023-04-20T21:42:00Z">
              <w:rPr>
                <w:lang w:val="en-US"/>
              </w:rPr>
            </w:rPrChange>
          </w:rPr>
          <w:delText>-</w:delText>
        </w:r>
        <w:r w:rsidRPr="00434FD6" w:rsidDel="002E4FB4">
          <w:rPr>
            <w:rPrChange w:id="591" w:author="Ryan Hakju Lee" w:date="2023-04-20T21:42:00Z">
              <w:rPr>
                <w:lang w:val="en-US"/>
              </w:rPr>
            </w:rPrChange>
          </w:rPr>
          <w:tab/>
          <w:delText xml:space="preserve">Step </w:delText>
        </w:r>
      </w:del>
      <w:r w:rsidRPr="00434FD6">
        <w:rPr>
          <w:rPrChange w:id="592" w:author="Ryan Hakju Lee" w:date="2023-04-20T21:42:00Z">
            <w:rPr>
              <w:lang w:val="en-US"/>
            </w:rPr>
          </w:rPrChange>
        </w:rPr>
        <w:t>2</w:t>
      </w:r>
      <w:del w:id="593" w:author="Ryan Hakju Lee" w:date="2023-04-20T21:04:00Z">
        <w:r w:rsidRPr="00434FD6" w:rsidDel="002E4FB4">
          <w:rPr>
            <w:rPrChange w:id="594" w:author="Ryan Hakju Lee" w:date="2023-04-20T21:42:00Z">
              <w:rPr>
                <w:lang w:val="en-US"/>
              </w:rPr>
            </w:rPrChange>
          </w:rPr>
          <w:delText>:</w:delText>
        </w:r>
      </w:del>
      <w:ins w:id="595" w:author="Ryan Hakju Lee" w:date="2023-04-20T21:04:00Z">
        <w:r w:rsidR="002E4FB4" w:rsidRPr="00434FD6">
          <w:rPr>
            <w:rPrChange w:id="596" w:author="Ryan Hakju Lee" w:date="2023-04-20T21:42:00Z">
              <w:rPr>
                <w:lang w:val="en-US"/>
              </w:rPr>
            </w:rPrChange>
          </w:rPr>
          <w:t>.</w:t>
        </w:r>
      </w:ins>
      <w:del w:id="597" w:author="Ryan Hakju Lee" w:date="2023-04-20T21:05:00Z">
        <w:r w:rsidRPr="00434FD6" w:rsidDel="002E4FB4">
          <w:rPr>
            <w:rPrChange w:id="598" w:author="Ryan Hakju Lee" w:date="2023-04-20T21:42:00Z">
              <w:rPr>
                <w:lang w:val="en-US"/>
              </w:rPr>
            </w:rPrChange>
          </w:rPr>
          <w:delText xml:space="preserve"> </w:delText>
        </w:r>
      </w:del>
      <w:ins w:id="599" w:author="Ryan Hakju Lee" w:date="2023-04-20T21:05:00Z">
        <w:r w:rsidR="002E4FB4" w:rsidRPr="00434FD6">
          <w:rPr>
            <w:rPrChange w:id="600" w:author="Ryan Hakju Lee" w:date="2023-04-20T21:42:00Z">
              <w:rPr>
                <w:lang w:val="en-US"/>
              </w:rPr>
            </w:rPrChange>
          </w:rPr>
          <w:tab/>
        </w:r>
      </w:ins>
      <w:r w:rsidR="00187F09" w:rsidRPr="00434FD6">
        <w:rPr>
          <w:rPrChange w:id="601" w:author="Ryan Hakju Lee" w:date="2023-04-20T21:42:00Z">
            <w:rPr>
              <w:lang w:val="en-US"/>
            </w:rPr>
          </w:rPrChange>
        </w:rPr>
        <w:t>The application queries the MSH for the list of trusted ICE servers.</w:t>
      </w:r>
    </w:p>
    <w:p w14:paraId="06DF96E9" w14:textId="418E66C3" w:rsidR="00187F09" w:rsidRPr="00434FD6" w:rsidRDefault="0055582B" w:rsidP="0055582B">
      <w:pPr>
        <w:pStyle w:val="B1"/>
        <w:rPr>
          <w:rPrChange w:id="602" w:author="Ryan Hakju Lee" w:date="2023-04-20T21:42:00Z">
            <w:rPr>
              <w:lang w:val="en-US"/>
            </w:rPr>
          </w:rPrChange>
        </w:rPr>
      </w:pPr>
      <w:del w:id="603" w:author="Ryan Hakju Lee" w:date="2023-04-20T21:05:00Z">
        <w:r w:rsidRPr="00434FD6" w:rsidDel="002E4FB4">
          <w:rPr>
            <w:rPrChange w:id="604" w:author="Ryan Hakju Lee" w:date="2023-04-20T21:42:00Z">
              <w:rPr>
                <w:lang w:val="en-US"/>
              </w:rPr>
            </w:rPrChange>
          </w:rPr>
          <w:delText>-</w:delText>
        </w:r>
        <w:r w:rsidRPr="00434FD6" w:rsidDel="002E4FB4">
          <w:rPr>
            <w:rPrChange w:id="605" w:author="Ryan Hakju Lee" w:date="2023-04-20T21:42:00Z">
              <w:rPr>
                <w:lang w:val="en-US"/>
              </w:rPr>
            </w:rPrChange>
          </w:rPr>
          <w:tab/>
          <w:delText xml:space="preserve">Step </w:delText>
        </w:r>
      </w:del>
      <w:ins w:id="606" w:author="Ryan Hakju Lee" w:date="2023-04-20T21:05:00Z">
        <w:r w:rsidR="002E4FB4" w:rsidRPr="00434FD6">
          <w:rPr>
            <w:rPrChange w:id="607" w:author="Ryan Hakju Lee" w:date="2023-04-20T21:42:00Z">
              <w:rPr>
                <w:lang w:val="en-US"/>
              </w:rPr>
            </w:rPrChange>
          </w:rPr>
          <w:t>3.</w:t>
        </w:r>
      </w:ins>
      <w:del w:id="608" w:author="Ryan Hakju Lee" w:date="2023-04-20T21:05:00Z">
        <w:r w:rsidRPr="00434FD6" w:rsidDel="002E4FB4">
          <w:rPr>
            <w:rPrChange w:id="609" w:author="Ryan Hakju Lee" w:date="2023-04-20T21:42:00Z">
              <w:rPr>
                <w:lang w:val="en-US"/>
              </w:rPr>
            </w:rPrChange>
          </w:rPr>
          <w:delText xml:space="preserve">3: </w:delText>
        </w:r>
      </w:del>
      <w:ins w:id="610" w:author="Ryan Hakju Lee" w:date="2023-04-20T21:05:00Z">
        <w:r w:rsidR="002E4FB4" w:rsidRPr="00434FD6">
          <w:rPr>
            <w:rPrChange w:id="611" w:author="Ryan Hakju Lee" w:date="2023-04-20T21:42:00Z">
              <w:rPr>
                <w:lang w:val="en-US"/>
              </w:rPr>
            </w:rPrChange>
          </w:rPr>
          <w:tab/>
        </w:r>
      </w:ins>
      <w:r w:rsidR="00187F09" w:rsidRPr="00434FD6">
        <w:rPr>
          <w:rPrChange w:id="612" w:author="Ryan Hakju Lee" w:date="2023-04-20T21:42:00Z">
            <w:rPr>
              <w:lang w:val="en-US"/>
            </w:rPr>
          </w:rPrChange>
        </w:rPr>
        <w:t>The UE discovers and tests the ICE candidates to validate that they are suitable for the connection.</w:t>
      </w:r>
    </w:p>
    <w:p w14:paraId="4AAD1839" w14:textId="368B73C6" w:rsidR="00187F09" w:rsidRPr="00434FD6" w:rsidRDefault="0055582B" w:rsidP="0055582B">
      <w:pPr>
        <w:pStyle w:val="B1"/>
        <w:rPr>
          <w:rPrChange w:id="613" w:author="Ryan Hakju Lee" w:date="2023-04-20T21:42:00Z">
            <w:rPr>
              <w:lang w:val="en-US"/>
            </w:rPr>
          </w:rPrChange>
        </w:rPr>
      </w:pPr>
      <w:del w:id="614" w:author="Ryan Hakju Lee" w:date="2023-04-20T21:05:00Z">
        <w:r w:rsidRPr="00434FD6" w:rsidDel="002E4FB4">
          <w:rPr>
            <w:rPrChange w:id="615" w:author="Ryan Hakju Lee" w:date="2023-04-20T21:42:00Z">
              <w:rPr>
                <w:lang w:val="en-US"/>
              </w:rPr>
            </w:rPrChange>
          </w:rPr>
          <w:delText>-</w:delText>
        </w:r>
        <w:r w:rsidRPr="00434FD6" w:rsidDel="002E4FB4">
          <w:rPr>
            <w:rPrChange w:id="616" w:author="Ryan Hakju Lee" w:date="2023-04-20T21:42:00Z">
              <w:rPr>
                <w:lang w:val="en-US"/>
              </w:rPr>
            </w:rPrChange>
          </w:rPr>
          <w:tab/>
          <w:delText>Step 4:</w:delText>
        </w:r>
      </w:del>
      <w:ins w:id="617" w:author="Ryan Hakju Lee" w:date="2023-04-20T21:05:00Z">
        <w:r w:rsidR="002E4FB4" w:rsidRPr="00434FD6">
          <w:rPr>
            <w:rPrChange w:id="618" w:author="Ryan Hakju Lee" w:date="2023-04-20T21:42:00Z">
              <w:rPr>
                <w:lang w:val="en-US"/>
              </w:rPr>
            </w:rPrChange>
          </w:rPr>
          <w:t>4.</w:t>
        </w:r>
      </w:ins>
      <w:del w:id="619" w:author="Ryan Hakju Lee" w:date="2023-04-20T21:05:00Z">
        <w:r w:rsidRPr="00434FD6" w:rsidDel="002E4FB4">
          <w:rPr>
            <w:rPrChange w:id="620" w:author="Ryan Hakju Lee" w:date="2023-04-20T21:42:00Z">
              <w:rPr>
                <w:lang w:val="en-US"/>
              </w:rPr>
            </w:rPrChange>
          </w:rPr>
          <w:delText xml:space="preserve"> </w:delText>
        </w:r>
      </w:del>
      <w:ins w:id="621" w:author="Ryan Hakju Lee" w:date="2023-04-20T21:05:00Z">
        <w:r w:rsidR="002E4FB4" w:rsidRPr="00434FD6">
          <w:rPr>
            <w:rPrChange w:id="622" w:author="Ryan Hakju Lee" w:date="2023-04-20T21:42:00Z">
              <w:rPr>
                <w:lang w:val="en-US"/>
              </w:rPr>
            </w:rPrChange>
          </w:rPr>
          <w:tab/>
        </w:r>
      </w:ins>
      <w:r w:rsidR="00187F09" w:rsidRPr="00434FD6">
        <w:rPr>
          <w:rPrChange w:id="623" w:author="Ryan Hakju Lee" w:date="2023-04-20T21:42:00Z">
            <w:rPr>
              <w:lang w:val="en-US"/>
            </w:rPr>
          </w:rPrChange>
        </w:rPr>
        <w:t>The application on UE1 and the remote UE2 use an external RTC signa</w:t>
      </w:r>
      <w:ins w:id="624" w:author="Ryan Hakju Lee" w:date="2023-04-20T21:42:00Z">
        <w:r w:rsidR="007930F2" w:rsidRPr="00434FD6">
          <w:rPr>
            <w:rPrChange w:id="625" w:author="Ryan Hakju Lee" w:date="2023-04-20T21:42:00Z">
              <w:rPr>
                <w:lang w:val="en-US"/>
              </w:rPr>
            </w:rPrChange>
          </w:rPr>
          <w:t>l</w:t>
        </w:r>
      </w:ins>
      <w:r w:rsidR="00187F09" w:rsidRPr="00434FD6">
        <w:rPr>
          <w:rPrChange w:id="626" w:author="Ryan Hakju Lee" w:date="2023-04-20T21:42:00Z">
            <w:rPr>
              <w:lang w:val="en-US"/>
            </w:rPr>
          </w:rPrChange>
        </w:rPr>
        <w:t xml:space="preserve">ling server to exchange information about ICE candidates and to exchange the SDP offer/answer. </w:t>
      </w:r>
    </w:p>
    <w:p w14:paraId="6D8729A8" w14:textId="223965B1" w:rsidR="00187F09" w:rsidRPr="008D2BFE" w:rsidRDefault="0055582B" w:rsidP="0055582B">
      <w:pPr>
        <w:pStyle w:val="B1"/>
        <w:rPr>
          <w:lang w:eastAsia="ko-KR"/>
        </w:rPr>
      </w:pPr>
      <w:r w:rsidRPr="00434FD6">
        <w:rPr>
          <w:rPrChange w:id="627" w:author="Ryan Hakju Lee" w:date="2023-04-20T21:42:00Z">
            <w:rPr>
              <w:lang w:val="en-US"/>
            </w:rPr>
          </w:rPrChange>
        </w:rPr>
        <w:t>Then, t</w:t>
      </w:r>
      <w:r w:rsidR="00187F09" w:rsidRPr="00434FD6">
        <w:rPr>
          <w:rPrChange w:id="628" w:author="Ryan Hakju Lee" w:date="2023-04-20T21:42:00Z">
            <w:rPr>
              <w:lang w:val="en-US"/>
            </w:rPr>
          </w:rPrChange>
        </w:rPr>
        <w:t>he WebRTC session is established using the most suitable ICE candidate.</w:t>
      </w:r>
    </w:p>
    <w:p w14:paraId="755601E5" w14:textId="0013B7B3" w:rsidR="00187F09" w:rsidRPr="00434FD6" w:rsidRDefault="0055582B" w:rsidP="0055582B">
      <w:pPr>
        <w:pStyle w:val="B1"/>
        <w:rPr>
          <w:rPrChange w:id="629" w:author="Ryan Hakju Lee" w:date="2023-04-20T21:42:00Z">
            <w:rPr>
              <w:lang w:val="en-US"/>
            </w:rPr>
          </w:rPrChange>
        </w:rPr>
      </w:pPr>
      <w:del w:id="630" w:author="Ryan Hakju Lee" w:date="2023-04-20T21:05:00Z">
        <w:r w:rsidRPr="00434FD6" w:rsidDel="002E4FB4">
          <w:rPr>
            <w:rPrChange w:id="631" w:author="Ryan Hakju Lee" w:date="2023-04-20T21:42:00Z">
              <w:rPr>
                <w:lang w:val="en-US"/>
              </w:rPr>
            </w:rPrChange>
          </w:rPr>
          <w:lastRenderedPageBreak/>
          <w:delText>-</w:delText>
        </w:r>
        <w:r w:rsidRPr="00434FD6" w:rsidDel="002E4FB4">
          <w:rPr>
            <w:rPrChange w:id="632" w:author="Ryan Hakju Lee" w:date="2023-04-20T21:42:00Z">
              <w:rPr>
                <w:lang w:val="en-US"/>
              </w:rPr>
            </w:rPrChange>
          </w:rPr>
          <w:tab/>
          <w:delText xml:space="preserve">Step </w:delText>
        </w:r>
      </w:del>
      <w:r w:rsidRPr="00434FD6">
        <w:rPr>
          <w:rPrChange w:id="633" w:author="Ryan Hakju Lee" w:date="2023-04-20T21:42:00Z">
            <w:rPr>
              <w:lang w:val="en-US"/>
            </w:rPr>
          </w:rPrChange>
        </w:rPr>
        <w:t>5</w:t>
      </w:r>
      <w:del w:id="634" w:author="Ryan Hakju Lee" w:date="2023-04-20T21:05:00Z">
        <w:r w:rsidRPr="00434FD6" w:rsidDel="002E4FB4">
          <w:rPr>
            <w:rPrChange w:id="635" w:author="Ryan Hakju Lee" w:date="2023-04-20T21:42:00Z">
              <w:rPr>
                <w:lang w:val="en-US"/>
              </w:rPr>
            </w:rPrChange>
          </w:rPr>
          <w:delText>:</w:delText>
        </w:r>
      </w:del>
      <w:ins w:id="636" w:author="Ryan Hakju Lee" w:date="2023-04-20T21:05:00Z">
        <w:r w:rsidR="002E4FB4" w:rsidRPr="00434FD6">
          <w:rPr>
            <w:rPrChange w:id="637" w:author="Ryan Hakju Lee" w:date="2023-04-20T21:42:00Z">
              <w:rPr>
                <w:lang w:val="en-US"/>
              </w:rPr>
            </w:rPrChange>
          </w:rPr>
          <w:t>.</w:t>
        </w:r>
      </w:ins>
      <w:del w:id="638" w:author="Ryan Hakju Lee" w:date="2023-04-20T21:05:00Z">
        <w:r w:rsidRPr="00434FD6" w:rsidDel="002E4FB4">
          <w:rPr>
            <w:rPrChange w:id="639" w:author="Ryan Hakju Lee" w:date="2023-04-20T21:42:00Z">
              <w:rPr>
                <w:lang w:val="en-US"/>
              </w:rPr>
            </w:rPrChange>
          </w:rPr>
          <w:delText xml:space="preserve"> </w:delText>
        </w:r>
      </w:del>
      <w:ins w:id="640" w:author="Ryan Hakju Lee" w:date="2023-04-20T21:05:00Z">
        <w:r w:rsidR="002E4FB4" w:rsidRPr="00434FD6">
          <w:rPr>
            <w:rPrChange w:id="641" w:author="Ryan Hakju Lee" w:date="2023-04-20T21:42:00Z">
              <w:rPr>
                <w:lang w:val="en-US"/>
              </w:rPr>
            </w:rPrChange>
          </w:rPr>
          <w:tab/>
        </w:r>
      </w:ins>
      <w:r w:rsidR="00187F09" w:rsidRPr="00434FD6">
        <w:rPr>
          <w:rPrChange w:id="642" w:author="Ryan Hakju Lee" w:date="2023-04-20T21:42:00Z">
            <w:rPr>
              <w:lang w:val="en-US"/>
            </w:rPr>
          </w:rPrChange>
        </w:rPr>
        <w:t>The STUN or TURN server in ICE function, upon reception of the allocation request by the application (or WebRTC framework) may extract the 5-Tuple information for each of the media sessions and convey the information to the Network Support AF in 5G-RTC AF</w:t>
      </w:r>
      <w:ins w:id="643" w:author="Ryan Hakju Lee" w:date="2023-04-20T21:05:00Z">
        <w:r w:rsidR="002E4FB4" w:rsidRPr="00434FD6">
          <w:rPr>
            <w:rPrChange w:id="644" w:author="Ryan Hakju Lee" w:date="2023-04-20T21:42:00Z">
              <w:rPr>
                <w:lang w:val="en-US"/>
              </w:rPr>
            </w:rPrChange>
          </w:rPr>
          <w:t xml:space="preserve"> for requesting QoS assistance</w:t>
        </w:r>
      </w:ins>
      <w:r w:rsidR="00187F09" w:rsidRPr="00434FD6">
        <w:rPr>
          <w:rPrChange w:id="645" w:author="Ryan Hakju Lee" w:date="2023-04-20T21:42:00Z">
            <w:rPr>
              <w:lang w:val="en-US"/>
            </w:rPr>
          </w:rPrChange>
        </w:rPr>
        <w:t xml:space="preserve">. </w:t>
      </w:r>
    </w:p>
    <w:p w14:paraId="56E107EB" w14:textId="77777777" w:rsidR="002E4FB4" w:rsidRPr="00434FD6" w:rsidRDefault="0055582B" w:rsidP="0055582B">
      <w:pPr>
        <w:pStyle w:val="B1"/>
        <w:rPr>
          <w:ins w:id="646" w:author="Ryan Hakju Lee" w:date="2023-04-20T21:06:00Z"/>
          <w:rPrChange w:id="647" w:author="Ryan Hakju Lee" w:date="2023-04-20T21:42:00Z">
            <w:rPr>
              <w:ins w:id="648" w:author="Ryan Hakju Lee" w:date="2023-04-20T21:06:00Z"/>
              <w:lang w:val="en-US"/>
            </w:rPr>
          </w:rPrChange>
        </w:rPr>
      </w:pPr>
      <w:del w:id="649" w:author="Ryan Hakju Lee" w:date="2023-04-20T21:05:00Z">
        <w:r w:rsidRPr="00434FD6" w:rsidDel="002E4FB4">
          <w:rPr>
            <w:rPrChange w:id="650" w:author="Ryan Hakju Lee" w:date="2023-04-20T21:42:00Z">
              <w:rPr>
                <w:lang w:val="en-US"/>
              </w:rPr>
            </w:rPrChange>
          </w:rPr>
          <w:delText>-</w:delText>
        </w:r>
        <w:r w:rsidRPr="00434FD6" w:rsidDel="002E4FB4">
          <w:rPr>
            <w:rPrChange w:id="651" w:author="Ryan Hakju Lee" w:date="2023-04-20T21:42:00Z">
              <w:rPr>
                <w:lang w:val="en-US"/>
              </w:rPr>
            </w:rPrChange>
          </w:rPr>
          <w:tab/>
          <w:delText xml:space="preserve">Step </w:delText>
        </w:r>
      </w:del>
      <w:r w:rsidRPr="00434FD6">
        <w:rPr>
          <w:rPrChange w:id="652" w:author="Ryan Hakju Lee" w:date="2023-04-20T21:42:00Z">
            <w:rPr>
              <w:lang w:val="en-US"/>
            </w:rPr>
          </w:rPrChange>
        </w:rPr>
        <w:t>6</w:t>
      </w:r>
      <w:del w:id="653" w:author="Ryan Hakju Lee" w:date="2023-04-20T21:05:00Z">
        <w:r w:rsidRPr="00434FD6" w:rsidDel="002E4FB4">
          <w:rPr>
            <w:rPrChange w:id="654" w:author="Ryan Hakju Lee" w:date="2023-04-20T21:42:00Z">
              <w:rPr>
                <w:lang w:val="en-US"/>
              </w:rPr>
            </w:rPrChange>
          </w:rPr>
          <w:delText>:</w:delText>
        </w:r>
      </w:del>
      <w:ins w:id="655" w:author="Ryan Hakju Lee" w:date="2023-04-20T21:05:00Z">
        <w:r w:rsidR="002E4FB4" w:rsidRPr="00434FD6">
          <w:rPr>
            <w:rPrChange w:id="656" w:author="Ryan Hakju Lee" w:date="2023-04-20T21:42:00Z">
              <w:rPr>
                <w:lang w:val="en-US"/>
              </w:rPr>
            </w:rPrChange>
          </w:rPr>
          <w:t>.</w:t>
        </w:r>
      </w:ins>
      <w:del w:id="657" w:author="Ryan Hakju Lee" w:date="2023-04-20T21:05:00Z">
        <w:r w:rsidRPr="00434FD6" w:rsidDel="002E4FB4">
          <w:rPr>
            <w:rPrChange w:id="658" w:author="Ryan Hakju Lee" w:date="2023-04-20T21:42:00Z">
              <w:rPr>
                <w:lang w:val="en-US"/>
              </w:rPr>
            </w:rPrChange>
          </w:rPr>
          <w:delText xml:space="preserve"> </w:delText>
        </w:r>
      </w:del>
      <w:ins w:id="659" w:author="Ryan Hakju Lee" w:date="2023-04-20T21:05:00Z">
        <w:r w:rsidR="002E4FB4" w:rsidRPr="00434FD6">
          <w:rPr>
            <w:rPrChange w:id="660" w:author="Ryan Hakju Lee" w:date="2023-04-20T21:42:00Z">
              <w:rPr>
                <w:lang w:val="en-US"/>
              </w:rPr>
            </w:rPrChange>
          </w:rPr>
          <w:tab/>
        </w:r>
      </w:ins>
      <w:r w:rsidR="00187F09" w:rsidRPr="00434FD6">
        <w:rPr>
          <w:rPrChange w:id="661" w:author="Ryan Hakju Lee" w:date="2023-04-20T21:42:00Z">
            <w:rPr>
              <w:lang w:val="en-US"/>
            </w:rPr>
          </w:rPrChange>
        </w:rPr>
        <w:t xml:space="preserve">The Network Support AF uses the N5 interface to request QoS allocation. It may request differential charging based on pre-existing provisioning for these sessions. </w:t>
      </w:r>
    </w:p>
    <w:p w14:paraId="1F602897" w14:textId="11A9ADE4" w:rsidR="002E4FB4" w:rsidRPr="00434FD6" w:rsidRDefault="002E4FB4" w:rsidP="0055582B">
      <w:pPr>
        <w:pStyle w:val="B1"/>
        <w:rPr>
          <w:ins w:id="662" w:author="Ryan Hakju Lee" w:date="2023-04-20T21:06:00Z"/>
          <w:lang w:eastAsia="ko-KR"/>
          <w:rPrChange w:id="663" w:author="Ryan Hakju Lee" w:date="2023-04-20T21:42:00Z">
            <w:rPr>
              <w:ins w:id="664" w:author="Ryan Hakju Lee" w:date="2023-04-20T21:06:00Z"/>
              <w:lang w:val="en-US" w:eastAsia="ko-KR"/>
            </w:rPr>
          </w:rPrChange>
        </w:rPr>
      </w:pPr>
      <w:ins w:id="665" w:author="Ryan Hakju Lee" w:date="2023-04-20T21:06:00Z">
        <w:r w:rsidRPr="00434FD6">
          <w:rPr>
            <w:lang w:eastAsia="ko-KR"/>
            <w:rPrChange w:id="666" w:author="Ryan Hakju Lee" w:date="2023-04-20T21:42:00Z">
              <w:rPr>
                <w:lang w:val="en-US" w:eastAsia="ko-KR"/>
              </w:rPr>
            </w:rPrChange>
          </w:rPr>
          <w:t>7.</w:t>
        </w:r>
        <w:r w:rsidRPr="00434FD6">
          <w:rPr>
            <w:lang w:eastAsia="ko-KR"/>
            <w:rPrChange w:id="667" w:author="Ryan Hakju Lee" w:date="2023-04-20T21:42:00Z">
              <w:rPr>
                <w:lang w:val="en-US" w:eastAsia="ko-KR"/>
              </w:rPr>
            </w:rPrChange>
          </w:rPr>
          <w:tab/>
        </w:r>
        <w:r w:rsidRPr="00434FD6">
          <w:rPr>
            <w:rPrChange w:id="668" w:author="Ryan Hakju Lee" w:date="2023-04-20T21:42:00Z">
              <w:rPr>
                <w:lang w:val="en-US"/>
              </w:rPr>
            </w:rPrChange>
          </w:rPr>
          <w:t>Confirmation of QoS allocation is notified to the Network Support AF and the MSH.</w:t>
        </w:r>
      </w:ins>
    </w:p>
    <w:p w14:paraId="7F93B5BC" w14:textId="36653564" w:rsidR="00187F09" w:rsidRPr="00434FD6" w:rsidRDefault="002E4FB4" w:rsidP="0055582B">
      <w:pPr>
        <w:pStyle w:val="B1"/>
        <w:rPr>
          <w:rPrChange w:id="669" w:author="Ryan Hakju Lee" w:date="2023-04-20T21:42:00Z">
            <w:rPr>
              <w:lang w:val="en-US"/>
            </w:rPr>
          </w:rPrChange>
        </w:rPr>
      </w:pPr>
      <w:ins w:id="670" w:author="Ryan Hakju Lee" w:date="2023-04-20T21:06:00Z">
        <w:r w:rsidRPr="00434FD6">
          <w:rPr>
            <w:rPrChange w:id="671" w:author="Ryan Hakju Lee" w:date="2023-04-20T21:42:00Z">
              <w:rPr>
                <w:lang w:val="en-US"/>
              </w:rPr>
            </w:rPrChange>
          </w:rPr>
          <w:t>8.</w:t>
        </w:r>
        <w:r w:rsidRPr="00434FD6">
          <w:rPr>
            <w:rPrChange w:id="672" w:author="Ryan Hakju Lee" w:date="2023-04-20T21:42:00Z">
              <w:rPr>
                <w:lang w:val="en-US"/>
              </w:rPr>
            </w:rPrChange>
          </w:rPr>
          <w:tab/>
        </w:r>
      </w:ins>
      <w:r w:rsidR="00187F09" w:rsidRPr="00434FD6">
        <w:rPr>
          <w:rPrChange w:id="673" w:author="Ryan Hakju Lee" w:date="2023-04-20T21:42:00Z">
            <w:rPr>
              <w:lang w:val="en-US"/>
            </w:rPr>
          </w:rPrChange>
        </w:rPr>
        <w:t>The Network Support AF will also subscribe to events related to the QoS flows of the WebRTC session with the PCF and SMF.</w:t>
      </w:r>
    </w:p>
    <w:p w14:paraId="55DB7467" w14:textId="2B77D7EF" w:rsidR="00187F09" w:rsidRPr="00434FD6" w:rsidRDefault="0055582B" w:rsidP="0055582B">
      <w:pPr>
        <w:pStyle w:val="B1"/>
        <w:rPr>
          <w:rPrChange w:id="674" w:author="Ryan Hakju Lee" w:date="2023-04-20T21:42:00Z">
            <w:rPr>
              <w:lang w:val="en-US"/>
            </w:rPr>
          </w:rPrChange>
        </w:rPr>
      </w:pPr>
      <w:del w:id="675" w:author="Ryan Hakju Lee" w:date="2023-04-20T21:06:00Z">
        <w:r w:rsidRPr="00434FD6" w:rsidDel="002E4FB4">
          <w:rPr>
            <w:rPrChange w:id="676" w:author="Ryan Hakju Lee" w:date="2023-04-20T21:42:00Z">
              <w:rPr>
                <w:lang w:val="en-US"/>
              </w:rPr>
            </w:rPrChange>
          </w:rPr>
          <w:delText>-</w:delText>
        </w:r>
      </w:del>
      <w:ins w:id="677" w:author="Ryan Hakju Lee" w:date="2023-04-20T21:06:00Z">
        <w:r w:rsidR="002E4FB4" w:rsidRPr="00434FD6">
          <w:rPr>
            <w:rPrChange w:id="678" w:author="Ryan Hakju Lee" w:date="2023-04-20T21:42:00Z">
              <w:rPr>
                <w:lang w:val="en-US"/>
              </w:rPr>
            </w:rPrChange>
          </w:rPr>
          <w:t>9.</w:t>
        </w:r>
      </w:ins>
      <w:r w:rsidRPr="00434FD6">
        <w:rPr>
          <w:rPrChange w:id="679" w:author="Ryan Hakju Lee" w:date="2023-04-20T21:42:00Z">
            <w:rPr>
              <w:lang w:val="en-US"/>
            </w:rPr>
          </w:rPrChange>
        </w:rPr>
        <w:tab/>
      </w:r>
      <w:del w:id="680" w:author="Ryan Hakju Lee" w:date="2023-04-20T21:06:00Z">
        <w:r w:rsidRPr="00434FD6" w:rsidDel="002E4FB4">
          <w:rPr>
            <w:rPrChange w:id="681" w:author="Ryan Hakju Lee" w:date="2023-04-20T21:42:00Z">
              <w:rPr>
                <w:lang w:val="en-US"/>
              </w:rPr>
            </w:rPrChange>
          </w:rPr>
          <w:delText xml:space="preserve">Step 7: </w:delText>
        </w:r>
      </w:del>
      <w:r w:rsidR="00187F09" w:rsidRPr="00434FD6">
        <w:rPr>
          <w:rPrChange w:id="682" w:author="Ryan Hakju Lee" w:date="2023-04-20T21:42:00Z">
            <w:rPr>
              <w:lang w:val="en-US"/>
            </w:rPr>
          </w:rPrChange>
        </w:rPr>
        <w:t xml:space="preserve">The Network Support AF receives notifications about any changes to the QoS flows of the WebRTC session from the PCF or the SMF. </w:t>
      </w:r>
      <w:r w:rsidR="0097272A" w:rsidRPr="00434FD6">
        <w:rPr>
          <w:rPrChange w:id="683" w:author="Ryan Hakju Lee" w:date="2023-04-20T21:42:00Z">
            <w:rPr>
              <w:lang w:val="en-US"/>
            </w:rPr>
          </w:rPrChange>
        </w:rPr>
        <w:t>Then, t</w:t>
      </w:r>
      <w:r w:rsidR="00187F09" w:rsidRPr="00434FD6">
        <w:rPr>
          <w:rPrChange w:id="684" w:author="Ryan Hakju Lee" w:date="2023-04-20T21:42:00Z">
            <w:rPr>
              <w:lang w:val="en-US"/>
            </w:rPr>
          </w:rPrChange>
        </w:rPr>
        <w:t xml:space="preserve">he Network Support AF sends notifications to the ICE function (STUN/TURN server). </w:t>
      </w:r>
    </w:p>
    <w:p w14:paraId="5F0D8934" w14:textId="33E2D999" w:rsidR="00187F09" w:rsidRPr="00434FD6" w:rsidRDefault="0055582B" w:rsidP="0055582B">
      <w:pPr>
        <w:pStyle w:val="B1"/>
        <w:rPr>
          <w:rPrChange w:id="685" w:author="Ryan Hakju Lee" w:date="2023-04-20T21:42:00Z">
            <w:rPr>
              <w:color w:val="FF0000"/>
              <w:lang w:eastAsia="ko-KR"/>
            </w:rPr>
          </w:rPrChange>
        </w:rPr>
      </w:pPr>
      <w:del w:id="686" w:author="Ryan Hakju Lee" w:date="2023-04-20T21:07:00Z">
        <w:r w:rsidRPr="00434FD6" w:rsidDel="002E4FB4">
          <w:rPr>
            <w:rPrChange w:id="687" w:author="Ryan Hakju Lee" w:date="2023-04-20T21:42:00Z">
              <w:rPr>
                <w:color w:val="FF0000"/>
                <w:lang w:val="en-US"/>
              </w:rPr>
            </w:rPrChange>
          </w:rPr>
          <w:delText>-</w:delText>
        </w:r>
      </w:del>
      <w:ins w:id="688" w:author="Ryan Hakju Lee" w:date="2023-04-20T21:07:00Z">
        <w:r w:rsidR="002E4FB4" w:rsidRPr="00434FD6">
          <w:rPr>
            <w:rPrChange w:id="689" w:author="Ryan Hakju Lee" w:date="2023-04-20T21:42:00Z">
              <w:rPr>
                <w:color w:val="FF0000"/>
                <w:lang w:val="en-US"/>
              </w:rPr>
            </w:rPrChange>
          </w:rPr>
          <w:t>10.</w:t>
        </w:r>
      </w:ins>
      <w:del w:id="690" w:author="Ryan Hakju Lee" w:date="2023-04-20T21:07:00Z">
        <w:r w:rsidRPr="00434FD6" w:rsidDel="002E4FB4">
          <w:rPr>
            <w:rPrChange w:id="691" w:author="Ryan Hakju Lee" w:date="2023-04-20T21:42:00Z">
              <w:rPr>
                <w:color w:val="FF0000"/>
                <w:lang w:val="en-US"/>
              </w:rPr>
            </w:rPrChange>
          </w:rPr>
          <w:tab/>
          <w:delText xml:space="preserve">Step 9: </w:delText>
        </w:r>
      </w:del>
      <w:ins w:id="692" w:author="Ryan Hakju Lee" w:date="2023-04-20T21:07:00Z">
        <w:r w:rsidR="002E4FB4" w:rsidRPr="00434FD6">
          <w:rPr>
            <w:rPrChange w:id="693" w:author="Ryan Hakju Lee" w:date="2023-04-20T21:42:00Z">
              <w:rPr>
                <w:color w:val="FF0000"/>
                <w:lang w:val="en-US"/>
              </w:rPr>
            </w:rPrChange>
          </w:rPr>
          <w:tab/>
        </w:r>
      </w:ins>
      <w:r w:rsidR="00187F09" w:rsidRPr="00434FD6">
        <w:rPr>
          <w:rPrChange w:id="694" w:author="Ryan Hakju Lee" w:date="2023-04-20T21:42:00Z">
            <w:rPr>
              <w:color w:val="FF0000"/>
              <w:lang w:val="en-US"/>
            </w:rPr>
          </w:rPrChange>
        </w:rPr>
        <w:t>The STUN/TURN server may forward the bitrate recommendation to the application, if the allocation session is still active.</w:t>
      </w:r>
    </w:p>
    <w:p w14:paraId="25557E69" w14:textId="6223B286" w:rsidR="00187F09" w:rsidRPr="008D2BFE" w:rsidRDefault="0055582B" w:rsidP="0055582B">
      <w:pPr>
        <w:pStyle w:val="B1"/>
        <w:rPr>
          <w:lang w:eastAsia="ko-KR"/>
        </w:rPr>
      </w:pPr>
      <w:del w:id="695" w:author="Ryan Hakju Lee" w:date="2023-04-20T21:07:00Z">
        <w:r w:rsidRPr="00434FD6" w:rsidDel="002E4FB4">
          <w:rPr>
            <w:rPrChange w:id="696" w:author="Ryan Hakju Lee" w:date="2023-04-20T21:42:00Z">
              <w:rPr>
                <w:lang w:val="en-US"/>
              </w:rPr>
            </w:rPrChange>
          </w:rPr>
          <w:delText>-</w:delText>
        </w:r>
        <w:r w:rsidRPr="00434FD6" w:rsidDel="002E4FB4">
          <w:rPr>
            <w:rPrChange w:id="697" w:author="Ryan Hakju Lee" w:date="2023-04-20T21:42:00Z">
              <w:rPr>
                <w:lang w:val="en-US"/>
              </w:rPr>
            </w:rPrChange>
          </w:rPr>
          <w:tab/>
          <w:delText xml:space="preserve">Step </w:delText>
        </w:r>
      </w:del>
      <w:r w:rsidR="0097272A" w:rsidRPr="00434FD6">
        <w:rPr>
          <w:rPrChange w:id="698" w:author="Ryan Hakju Lee" w:date="2023-04-20T21:42:00Z">
            <w:rPr>
              <w:lang w:val="en-US"/>
            </w:rPr>
          </w:rPrChange>
        </w:rPr>
        <w:t>11</w:t>
      </w:r>
      <w:del w:id="699" w:author="Ryan Hakju Lee" w:date="2023-04-20T21:07:00Z">
        <w:r w:rsidRPr="00434FD6" w:rsidDel="002E4FB4">
          <w:rPr>
            <w:rPrChange w:id="700" w:author="Ryan Hakju Lee" w:date="2023-04-20T21:42:00Z">
              <w:rPr>
                <w:lang w:val="en-US"/>
              </w:rPr>
            </w:rPrChange>
          </w:rPr>
          <w:delText>:</w:delText>
        </w:r>
      </w:del>
      <w:ins w:id="701" w:author="Ryan Hakju Lee" w:date="2023-04-20T21:07:00Z">
        <w:r w:rsidR="002E4FB4" w:rsidRPr="00434FD6">
          <w:rPr>
            <w:rPrChange w:id="702" w:author="Ryan Hakju Lee" w:date="2023-04-20T21:42:00Z">
              <w:rPr>
                <w:lang w:val="en-US"/>
              </w:rPr>
            </w:rPrChange>
          </w:rPr>
          <w:t>.</w:t>
        </w:r>
      </w:ins>
      <w:del w:id="703" w:author="Ryan Hakju Lee" w:date="2023-04-20T21:07:00Z">
        <w:r w:rsidRPr="00434FD6" w:rsidDel="002E4FB4">
          <w:rPr>
            <w:rPrChange w:id="704" w:author="Ryan Hakju Lee" w:date="2023-04-20T21:42:00Z">
              <w:rPr>
                <w:lang w:val="en-US"/>
              </w:rPr>
            </w:rPrChange>
          </w:rPr>
          <w:delText xml:space="preserve"> </w:delText>
        </w:r>
      </w:del>
      <w:ins w:id="705" w:author="Ryan Hakju Lee" w:date="2023-04-20T21:07:00Z">
        <w:r w:rsidR="002E4FB4" w:rsidRPr="00434FD6">
          <w:rPr>
            <w:rPrChange w:id="706" w:author="Ryan Hakju Lee" w:date="2023-04-20T21:42:00Z">
              <w:rPr>
                <w:lang w:val="en-US"/>
              </w:rPr>
            </w:rPrChange>
          </w:rPr>
          <w:tab/>
        </w:r>
      </w:ins>
      <w:r w:rsidR="00187F09" w:rsidRPr="00434FD6">
        <w:rPr>
          <w:rPrChange w:id="707" w:author="Ryan Hakju Lee" w:date="2023-04-20T21:42:00Z">
            <w:rPr>
              <w:lang w:val="en-US"/>
            </w:rPr>
          </w:rPrChange>
        </w:rPr>
        <w:t>The application may act on the bitrate recommendation, e.g. by reducing the uplink media bitrate.</w:t>
      </w:r>
    </w:p>
    <w:p w14:paraId="5BDF58E9" w14:textId="5C5F93EF" w:rsidR="00187F09" w:rsidRPr="00434FD6" w:rsidDel="002E4FB4" w:rsidRDefault="0055582B" w:rsidP="002E4FB4">
      <w:pPr>
        <w:pStyle w:val="B1"/>
        <w:rPr>
          <w:del w:id="708" w:author="Ryan Hakju Lee" w:date="2023-04-20T21:07:00Z"/>
          <w:rPrChange w:id="709" w:author="Ryan Hakju Lee" w:date="2023-04-20T21:42:00Z">
            <w:rPr>
              <w:del w:id="710" w:author="Ryan Hakju Lee" w:date="2023-04-20T21:07:00Z"/>
              <w:lang w:val="en-US"/>
            </w:rPr>
          </w:rPrChange>
        </w:rPr>
      </w:pPr>
      <w:del w:id="711" w:author="Ryan Hakju Lee" w:date="2023-04-20T21:07:00Z">
        <w:r w:rsidRPr="00434FD6" w:rsidDel="002E4FB4">
          <w:rPr>
            <w:rPrChange w:id="712" w:author="Ryan Hakju Lee" w:date="2023-04-20T21:42:00Z">
              <w:rPr>
                <w:lang w:val="en-US"/>
              </w:rPr>
            </w:rPrChange>
          </w:rPr>
          <w:delText>-</w:delText>
        </w:r>
        <w:r w:rsidRPr="00434FD6" w:rsidDel="002E4FB4">
          <w:rPr>
            <w:rPrChange w:id="713" w:author="Ryan Hakju Lee" w:date="2023-04-20T21:42:00Z">
              <w:rPr>
                <w:lang w:val="en-US"/>
              </w:rPr>
            </w:rPrChange>
          </w:rPr>
          <w:tab/>
          <w:delText xml:space="preserve">Step </w:delText>
        </w:r>
      </w:del>
      <w:r w:rsidR="0097272A" w:rsidRPr="00434FD6">
        <w:rPr>
          <w:rPrChange w:id="714" w:author="Ryan Hakju Lee" w:date="2023-04-20T21:42:00Z">
            <w:rPr>
              <w:lang w:val="en-US"/>
            </w:rPr>
          </w:rPrChange>
        </w:rPr>
        <w:t>12</w:t>
      </w:r>
      <w:del w:id="715" w:author="Ryan Hakju Lee" w:date="2023-04-20T21:07:00Z">
        <w:r w:rsidR="0097272A" w:rsidRPr="00434FD6" w:rsidDel="002E4FB4">
          <w:rPr>
            <w:rPrChange w:id="716" w:author="Ryan Hakju Lee" w:date="2023-04-20T21:42:00Z">
              <w:rPr>
                <w:lang w:val="en-US"/>
              </w:rPr>
            </w:rPrChange>
          </w:rPr>
          <w:delText>a</w:delText>
        </w:r>
        <w:r w:rsidRPr="00434FD6" w:rsidDel="002E4FB4">
          <w:rPr>
            <w:rPrChange w:id="717" w:author="Ryan Hakju Lee" w:date="2023-04-20T21:42:00Z">
              <w:rPr>
                <w:lang w:val="en-US"/>
              </w:rPr>
            </w:rPrChange>
          </w:rPr>
          <w:delText>:</w:delText>
        </w:r>
      </w:del>
      <w:ins w:id="718" w:author="Ryan Hakju Lee" w:date="2023-04-20T21:07:00Z">
        <w:r w:rsidR="002E4FB4" w:rsidRPr="00434FD6">
          <w:rPr>
            <w:rPrChange w:id="719" w:author="Ryan Hakju Lee" w:date="2023-04-20T21:42:00Z">
              <w:rPr>
                <w:lang w:val="en-US"/>
              </w:rPr>
            </w:rPrChange>
          </w:rPr>
          <w:t>.</w:t>
        </w:r>
      </w:ins>
      <w:del w:id="720" w:author="Ryan Hakju Lee" w:date="2023-04-20T21:07:00Z">
        <w:r w:rsidRPr="00434FD6" w:rsidDel="002E4FB4">
          <w:rPr>
            <w:rPrChange w:id="721" w:author="Ryan Hakju Lee" w:date="2023-04-20T21:42:00Z">
              <w:rPr>
                <w:lang w:val="en-US"/>
              </w:rPr>
            </w:rPrChange>
          </w:rPr>
          <w:delText xml:space="preserve"> </w:delText>
        </w:r>
      </w:del>
      <w:ins w:id="722" w:author="Ryan Hakju Lee" w:date="2023-04-20T21:07:00Z">
        <w:r w:rsidR="002E4FB4" w:rsidRPr="00434FD6">
          <w:rPr>
            <w:rPrChange w:id="723" w:author="Ryan Hakju Lee" w:date="2023-04-20T21:42:00Z">
              <w:rPr>
                <w:lang w:val="en-US"/>
              </w:rPr>
            </w:rPrChange>
          </w:rPr>
          <w:tab/>
        </w:r>
      </w:ins>
      <w:r w:rsidR="00187F09" w:rsidRPr="00434FD6">
        <w:rPr>
          <w:rPrChange w:id="724" w:author="Ryan Hakju Lee" w:date="2023-04-20T21:42:00Z">
            <w:rPr>
              <w:lang w:val="en-US"/>
            </w:rPr>
          </w:rPrChange>
        </w:rPr>
        <w:t xml:space="preserve">Media traffic is delivered to </w:t>
      </w:r>
      <w:ins w:id="725" w:author="Ryan Hakju Lee" w:date="2023-04-20T21:11:00Z">
        <w:r w:rsidR="007250B2" w:rsidRPr="00434FD6">
          <w:rPr>
            <w:rPrChange w:id="726" w:author="Ryan Hakju Lee" w:date="2023-04-20T21:42:00Z">
              <w:rPr>
                <w:lang w:val="en-US"/>
              </w:rPr>
            </w:rPrChange>
          </w:rPr>
          <w:t>UE2</w:t>
        </w:r>
      </w:ins>
      <w:del w:id="727" w:author="Ryan Hakju Lee" w:date="2023-04-20T21:11:00Z">
        <w:r w:rsidR="00187F09" w:rsidRPr="00434FD6" w:rsidDel="007250B2">
          <w:rPr>
            <w:rPrChange w:id="728" w:author="Ryan Hakju Lee" w:date="2023-04-20T21:42:00Z">
              <w:rPr>
                <w:lang w:val="en-US"/>
              </w:rPr>
            </w:rPrChange>
          </w:rPr>
          <w:delText>the remote endpoint</w:delText>
        </w:r>
      </w:del>
      <w:r w:rsidR="00187F09" w:rsidRPr="00434FD6">
        <w:rPr>
          <w:rPrChange w:id="729" w:author="Ryan Hakju Lee" w:date="2023-04-20T21:42:00Z">
            <w:rPr>
              <w:lang w:val="en-US"/>
            </w:rPr>
          </w:rPrChange>
        </w:rPr>
        <w:t>. If TURN server is present in the configuration, RTC-4m interface is involved.</w:t>
      </w:r>
    </w:p>
    <w:p w14:paraId="4E683A58" w14:textId="77777777" w:rsidR="002E4FB4" w:rsidRPr="008D2BFE" w:rsidRDefault="002E4FB4" w:rsidP="0055582B">
      <w:pPr>
        <w:pStyle w:val="B1"/>
        <w:rPr>
          <w:ins w:id="730" w:author="Ryan Hakju Lee" w:date="2023-04-20T21:07:00Z"/>
          <w:lang w:eastAsia="ko-KR"/>
        </w:rPr>
      </w:pPr>
    </w:p>
    <w:p w14:paraId="1B9D7F5E" w14:textId="05A4C8E2" w:rsidR="007F0326" w:rsidRPr="00434FD6" w:rsidRDefault="007F0326">
      <w:pPr>
        <w:pStyle w:val="21"/>
        <w:rPr>
          <w:ins w:id="731" w:author="Ryan Hakju Lee" w:date="2023-04-20T21:23:00Z"/>
          <w:lang w:eastAsia="ko-KR"/>
          <w:rPrChange w:id="732" w:author="Ryan Hakju Lee" w:date="2023-04-20T21:42:00Z">
            <w:rPr>
              <w:ins w:id="733" w:author="Ryan Hakju Lee" w:date="2023-04-20T21:23:00Z"/>
              <w:rFonts w:ascii="Arial" w:hAnsi="Arial"/>
              <w:sz w:val="32"/>
              <w:szCs w:val="32"/>
              <w:lang w:val="en-CA"/>
            </w:rPr>
          </w:rPrChange>
        </w:rPr>
        <w:pPrChange w:id="734" w:author="Ryan Hakju Lee" w:date="2023-04-20T21:39:00Z">
          <w:pPr/>
        </w:pPrChange>
      </w:pPr>
      <w:ins w:id="735" w:author="Ryan Hakju Lee" w:date="2023-04-20T21:23:00Z">
        <w:r w:rsidRPr="00434FD6">
          <w:rPr>
            <w:lang w:eastAsia="ko-KR"/>
            <w:rPrChange w:id="736" w:author="Ryan Hakju Lee" w:date="2023-04-20T21:42:00Z">
              <w:rPr>
                <w:szCs w:val="32"/>
                <w:lang w:val="en-CA"/>
              </w:rPr>
            </w:rPrChange>
          </w:rPr>
          <w:t>5.z</w:t>
        </w:r>
      </w:ins>
      <w:ins w:id="737" w:author="Ryan Hakju Lee" w:date="2023-04-20T21:39:00Z">
        <w:r w:rsidR="00A120A7" w:rsidRPr="008D2BFE">
          <w:rPr>
            <w:lang w:eastAsia="ko-KR"/>
          </w:rPr>
          <w:tab/>
        </w:r>
      </w:ins>
      <w:ins w:id="738" w:author="Ryan Hakju Lee" w:date="2023-04-20T21:23:00Z">
        <w:r w:rsidRPr="00434FD6">
          <w:rPr>
            <w:lang w:eastAsia="ko-KR"/>
            <w:rPrChange w:id="739" w:author="Ryan Hakju Lee" w:date="2023-04-20T21:42:00Z">
              <w:rPr>
                <w:rFonts w:eastAsia="굴림"/>
                <w:lang w:eastAsia="ko-KR"/>
              </w:rPr>
            </w:rPrChange>
          </w:rPr>
          <w:t>Call flow for MNO-Facilitated RTC sessions (CS#3)</w:t>
        </w:r>
      </w:ins>
    </w:p>
    <w:p w14:paraId="6A2AB878" w14:textId="7BA03AB8" w:rsidR="00A120A7" w:rsidRPr="008D2BFE" w:rsidRDefault="00A120A7" w:rsidP="007F0326">
      <w:pPr>
        <w:rPr>
          <w:ins w:id="740" w:author="Ryan Hakju Lee" w:date="2023-04-20T21:40:00Z"/>
          <w:lang w:eastAsia="ko-KR"/>
        </w:rPr>
      </w:pPr>
      <w:ins w:id="741" w:author="Ryan Hakju Lee" w:date="2023-04-20T21:40:00Z">
        <w:r w:rsidRPr="008D2BFE">
          <w:rPr>
            <w:lang w:eastAsia="ko-KR"/>
          </w:rPr>
          <w:t>[</w:t>
        </w:r>
      </w:ins>
    </w:p>
    <w:p w14:paraId="4CF9A199" w14:textId="152452C0" w:rsidR="00A120A7" w:rsidRPr="00434FD6" w:rsidRDefault="00A120A7" w:rsidP="007F0326">
      <w:pPr>
        <w:rPr>
          <w:ins w:id="742" w:author="Ryan Hakju Lee" w:date="2023-04-20T21:40:00Z"/>
          <w:color w:val="FF0000"/>
          <w:lang w:eastAsia="ko-KR"/>
          <w:rPrChange w:id="743" w:author="Ryan Hakju Lee" w:date="2023-04-20T21:42:00Z">
            <w:rPr>
              <w:ins w:id="744" w:author="Ryan Hakju Lee" w:date="2023-04-20T21:40:00Z"/>
              <w:lang w:eastAsia="ko-KR"/>
            </w:rPr>
          </w:rPrChange>
        </w:rPr>
      </w:pPr>
      <w:ins w:id="745" w:author="Ryan Hakju Lee" w:date="2023-04-20T21:40:00Z">
        <w:r w:rsidRPr="00434FD6">
          <w:rPr>
            <w:color w:val="FF0000"/>
            <w:lang w:eastAsia="ko-KR"/>
            <w:rPrChange w:id="746" w:author="Ryan Hakju Lee" w:date="2023-04-20T21:42:00Z">
              <w:rPr>
                <w:lang w:eastAsia="ko-KR"/>
              </w:rPr>
            </w:rPrChange>
          </w:rPr>
          <w:t>Editor’s Note:</w:t>
        </w:r>
        <w:r w:rsidRPr="00434FD6">
          <w:rPr>
            <w:color w:val="FF0000"/>
            <w:lang w:eastAsia="ko-KR"/>
            <w:rPrChange w:id="747" w:author="Ryan Hakju Lee" w:date="2023-04-20T21:42:00Z">
              <w:rPr>
                <w:lang w:eastAsia="ko-KR"/>
              </w:rPr>
            </w:rPrChange>
          </w:rPr>
          <w:tab/>
          <w:t>Needs to be confirmed</w:t>
        </w:r>
      </w:ins>
    </w:p>
    <w:p w14:paraId="042C031B" w14:textId="50B9276F" w:rsidR="007F0326" w:rsidRPr="00434FD6" w:rsidRDefault="007F0326" w:rsidP="007F0326">
      <w:pPr>
        <w:rPr>
          <w:ins w:id="748" w:author="Ryan Hakju Lee" w:date="2023-04-20T21:23:00Z"/>
        </w:rPr>
      </w:pPr>
      <w:ins w:id="749" w:author="Ryan Hakju Lee" w:date="2023-04-20T21:23:00Z">
        <w:r w:rsidRPr="008D2BFE">
          <w:rPr>
            <w:lang w:eastAsia="ja-JP"/>
          </w:rPr>
          <w:t>In collaboration scenario 3</w:t>
        </w:r>
        <w:r w:rsidRPr="00434FD6">
          <w:rPr>
            <w:lang w:eastAsia="ja-JP"/>
          </w:rPr>
          <w:t>, MNO hosts the WebRTC sessions by providing a trusted WebRTC signalling server in the 5G-RTC AS. In addition, a trusted media server is also present in 5G-RTC AS to support SFU and MCU functionality. Note that, when the WebRTC application is a web-based application, the MSH function is not supported.</w:t>
        </w:r>
      </w:ins>
    </w:p>
    <w:p w14:paraId="2262C986" w14:textId="486F52B6" w:rsidR="00187F09" w:rsidRPr="008D2BFE" w:rsidDel="007F0326" w:rsidRDefault="007F0326" w:rsidP="007F0326">
      <w:pPr>
        <w:rPr>
          <w:del w:id="750" w:author="Ryan Hakju Lee" w:date="2023-04-20T21:07:00Z"/>
          <w:lang w:eastAsia="ja-JP"/>
        </w:rPr>
      </w:pPr>
      <w:ins w:id="751" w:author="Ryan Hakju Lee" w:date="2023-04-20T21:23:00Z">
        <w:r w:rsidRPr="00434FD6">
          <w:rPr>
            <w:lang w:eastAsia="ja-JP"/>
          </w:rPr>
          <w:t xml:space="preserve">The call flows for this scenario when MSH is involved are as shown in </w:t>
        </w:r>
      </w:ins>
      <w:ins w:id="752" w:author="Ryan Hakju Lee" w:date="2023-04-20T21:24:00Z">
        <w:r w:rsidRPr="00434FD6">
          <w:rPr>
            <w:lang w:eastAsia="ja-JP"/>
          </w:rPr>
          <w:t>Figure 5.z.1.</w:t>
        </w:r>
      </w:ins>
      <w:del w:id="753" w:author="Ryan Hakju Lee" w:date="2023-04-20T21:07:00Z">
        <w:r w:rsidR="0055582B" w:rsidRPr="00434FD6" w:rsidDel="002E4FB4">
          <w:rPr>
            <w:lang w:eastAsia="ja-JP"/>
            <w:rPrChange w:id="754" w:author="Ryan Hakju Lee" w:date="2023-04-20T21:42:00Z">
              <w:rPr>
                <w:lang w:val="en-US"/>
              </w:rPr>
            </w:rPrChange>
          </w:rPr>
          <w:delText>-</w:delText>
        </w:r>
        <w:r w:rsidR="0055582B" w:rsidRPr="00434FD6" w:rsidDel="002E4FB4">
          <w:rPr>
            <w:lang w:eastAsia="ja-JP"/>
            <w:rPrChange w:id="755" w:author="Ryan Hakju Lee" w:date="2023-04-20T21:42:00Z">
              <w:rPr>
                <w:lang w:val="en-US"/>
              </w:rPr>
            </w:rPrChange>
          </w:rPr>
          <w:tab/>
          <w:delText>Step 12</w:delText>
        </w:r>
        <w:r w:rsidR="0097272A" w:rsidRPr="00434FD6" w:rsidDel="002E4FB4">
          <w:rPr>
            <w:lang w:eastAsia="ja-JP"/>
            <w:rPrChange w:id="756" w:author="Ryan Hakju Lee" w:date="2023-04-20T21:42:00Z">
              <w:rPr>
                <w:lang w:val="en-US"/>
              </w:rPr>
            </w:rPrChange>
          </w:rPr>
          <w:delText>b</w:delText>
        </w:r>
        <w:r w:rsidR="0055582B" w:rsidRPr="00434FD6" w:rsidDel="002E4FB4">
          <w:rPr>
            <w:lang w:eastAsia="ja-JP"/>
            <w:rPrChange w:id="757" w:author="Ryan Hakju Lee" w:date="2023-04-20T21:42:00Z">
              <w:rPr>
                <w:lang w:val="en-US"/>
              </w:rPr>
            </w:rPrChange>
          </w:rPr>
          <w:delText xml:space="preserve">: </w:delText>
        </w:r>
        <w:r w:rsidR="00187F09" w:rsidRPr="00434FD6" w:rsidDel="002E4FB4">
          <w:rPr>
            <w:lang w:eastAsia="ja-JP"/>
            <w:rPrChange w:id="758" w:author="Ryan Hakju Lee" w:date="2023-04-20T21:42:00Z">
              <w:rPr>
                <w:lang w:val="en-US"/>
              </w:rPr>
            </w:rPrChange>
          </w:rPr>
          <w:delText xml:space="preserve">The application may request the remote endpoint to adjust the bitrate of the downlink media. </w:delText>
        </w:r>
      </w:del>
    </w:p>
    <w:p w14:paraId="71C4F1D2" w14:textId="77777777" w:rsidR="007F0326" w:rsidRPr="00434FD6" w:rsidRDefault="007F0326">
      <w:pPr>
        <w:rPr>
          <w:ins w:id="759" w:author="Ryan Hakju Lee" w:date="2023-04-20T21:24:00Z"/>
          <w:rFonts w:eastAsia="Yu Mincho"/>
          <w:lang w:eastAsia="ja-JP"/>
          <w:rPrChange w:id="760" w:author="Ryan Hakju Lee" w:date="2023-04-20T21:42:00Z">
            <w:rPr>
              <w:ins w:id="761" w:author="Ryan Hakju Lee" w:date="2023-04-20T21:24:00Z"/>
              <w:lang w:eastAsia="ja-JP"/>
            </w:rPr>
          </w:rPrChange>
        </w:rPr>
        <w:pPrChange w:id="762" w:author="Ryan Hakju Lee" w:date="2023-04-20T21:24:00Z">
          <w:pPr>
            <w:pStyle w:val="B1"/>
          </w:pPr>
        </w:pPrChange>
      </w:pPr>
    </w:p>
    <w:p w14:paraId="585A3E48" w14:textId="40746481" w:rsidR="007F0326" w:rsidRPr="00434FD6" w:rsidRDefault="00A76BBB">
      <w:pPr>
        <w:pStyle w:val="TH"/>
        <w:rPr>
          <w:ins w:id="763" w:author="Ryan Hakju Lee" w:date="2023-04-20T21:23:00Z"/>
          <w:lang w:eastAsia="ko-KR"/>
          <w:rPrChange w:id="764" w:author="Ryan Hakju Lee" w:date="2023-04-20T21:42:00Z">
            <w:rPr>
              <w:ins w:id="765" w:author="Ryan Hakju Lee" w:date="2023-04-20T21:23:00Z"/>
              <w:lang w:eastAsia="ko-KR"/>
            </w:rPr>
          </w:rPrChange>
        </w:rPr>
        <w:pPrChange w:id="766" w:author="Ryan Hakju Lee" w:date="2023-04-20T21:25:00Z">
          <w:pPr>
            <w:pStyle w:val="B1"/>
          </w:pPr>
        </w:pPrChange>
      </w:pPr>
      <w:ins w:id="767" w:author="Ryan Hakju Lee" w:date="2023-04-20T21:31:00Z">
        <w:r w:rsidRPr="00434FD6">
          <w:rPr>
            <w:rPrChange w:id="768" w:author="Ryan Hakju Lee" w:date="2023-04-20T21:42:00Z">
              <w:rPr/>
            </w:rPrChange>
          </w:rPr>
          <w:object w:dxaOrig="4320" w:dyaOrig="4244" w14:anchorId="5DBC9373">
            <v:shape id="_x0000_i1030" type="#_x0000_t75" style="width:483.6pt;height:474.1pt" o:ole="">
              <v:imagedata r:id="rId21" o:title=""/>
            </v:shape>
            <o:OLEObject Type="Embed" ProgID="Mscgen.Chart" ShapeID="_x0000_i1030" DrawAspect="Content" ObjectID="_1743582188" r:id="rId22"/>
          </w:object>
        </w:r>
      </w:ins>
    </w:p>
    <w:p w14:paraId="42D9DC37" w14:textId="373800FC" w:rsidR="00187F09" w:rsidRPr="00434FD6" w:rsidDel="007F0326" w:rsidRDefault="007F0326">
      <w:pPr>
        <w:pStyle w:val="TF"/>
        <w:rPr>
          <w:del w:id="769" w:author="Ryan Hakju Lee" w:date="2023-04-20T21:07:00Z"/>
          <w:rPrChange w:id="770" w:author="Ryan Hakju Lee" w:date="2023-04-20T21:42:00Z">
            <w:rPr>
              <w:del w:id="771" w:author="Ryan Hakju Lee" w:date="2023-04-20T21:07:00Z"/>
              <w:lang w:val="en-US"/>
            </w:rPr>
          </w:rPrChange>
        </w:rPr>
        <w:pPrChange w:id="772" w:author="Ryan Hakju Lee" w:date="2023-04-20T21:26:00Z">
          <w:pPr/>
        </w:pPrChange>
      </w:pPr>
      <w:ins w:id="773" w:author="Ryan Hakju Lee" w:date="2023-04-20T21:25:00Z">
        <w:r w:rsidRPr="00434FD6">
          <w:rPr>
            <w:rPrChange w:id="774" w:author="Ryan Hakju Lee" w:date="2023-04-20T21:42:00Z">
              <w:rPr>
                <w:lang w:val="en-US"/>
              </w:rPr>
            </w:rPrChange>
          </w:rPr>
          <w:t>Figu</w:t>
        </w:r>
      </w:ins>
      <w:ins w:id="775" w:author="Ryan Hakju Lee" w:date="2023-04-20T21:26:00Z">
        <w:r w:rsidRPr="00434FD6">
          <w:rPr>
            <w:rPrChange w:id="776" w:author="Ryan Hakju Lee" w:date="2023-04-20T21:42:00Z">
              <w:rPr>
                <w:lang w:val="en-US"/>
              </w:rPr>
            </w:rPrChange>
          </w:rPr>
          <w:t xml:space="preserve">re 5.z.1: </w:t>
        </w:r>
        <w:r w:rsidRPr="00434FD6">
          <w:rPr>
            <w:rPrChange w:id="777" w:author="Ryan Hakju Lee" w:date="2023-04-20T21:42:00Z">
              <w:rPr>
                <w:rFonts w:eastAsia="맑은 고딕"/>
                <w:sz w:val="22"/>
                <w:szCs w:val="22"/>
              </w:rPr>
            </w:rPrChange>
          </w:rPr>
          <w:t>Call flows for MNO facilitated 5G-RTC sessions (</w:t>
        </w:r>
        <w:r w:rsidRPr="00434FD6">
          <w:rPr>
            <w:rPrChange w:id="778" w:author="Ryan Hakju Lee" w:date="2023-04-20T21:42:00Z">
              <w:rPr>
                <w:sz w:val="22"/>
                <w:szCs w:val="22"/>
              </w:rPr>
            </w:rPrChange>
          </w:rPr>
          <w:t>collaboration scenario 3)</w:t>
        </w:r>
      </w:ins>
      <w:del w:id="779" w:author="Ryan Hakju Lee" w:date="2023-04-20T21:07:00Z">
        <w:r w:rsidR="00187F09" w:rsidRPr="00434FD6" w:rsidDel="002E4FB4">
          <w:rPr>
            <w:rPrChange w:id="780" w:author="Ryan Hakju Lee" w:date="2023-04-20T21:42:00Z">
              <w:rPr>
                <w:lang w:val="en-US"/>
              </w:rPr>
            </w:rPrChange>
          </w:rPr>
          <w:delText>Editor’s note:</w:delText>
        </w:r>
        <w:r w:rsidR="00187F09" w:rsidRPr="00434FD6" w:rsidDel="002E4FB4">
          <w:rPr>
            <w:rPrChange w:id="781" w:author="Ryan Hakju Lee" w:date="2023-04-20T21:42:00Z">
              <w:rPr>
                <w:lang w:val="en-US"/>
              </w:rPr>
            </w:rPrChange>
          </w:rPr>
          <w:tab/>
          <w:delText>Descriptive text above need to be updated based on the diagram</w:delText>
        </w:r>
      </w:del>
    </w:p>
    <w:p w14:paraId="7AF2AA9E" w14:textId="77777777" w:rsidR="007F0326" w:rsidRPr="008D2BFE" w:rsidRDefault="007F0326">
      <w:pPr>
        <w:pStyle w:val="TF"/>
        <w:rPr>
          <w:ins w:id="782" w:author="Ryan Hakju Lee" w:date="2023-04-20T21:25:00Z"/>
          <w:lang w:eastAsia="ko-KR"/>
        </w:rPr>
        <w:pPrChange w:id="783" w:author="Ryan Hakju Lee" w:date="2023-04-20T21:26:00Z">
          <w:pPr>
            <w:pStyle w:val="ab"/>
            <w:overflowPunct w:val="0"/>
            <w:autoSpaceDE w:val="0"/>
            <w:autoSpaceDN w:val="0"/>
            <w:adjustRightInd w:val="0"/>
            <w:textAlignment w:val="baseline"/>
          </w:pPr>
        </w:pPrChange>
      </w:pPr>
    </w:p>
    <w:p w14:paraId="4F2191E4" w14:textId="77777777" w:rsidR="007F0326" w:rsidRPr="00434FD6" w:rsidRDefault="007F0326" w:rsidP="007F0326">
      <w:pPr>
        <w:rPr>
          <w:ins w:id="784" w:author="Ryan Hakju Lee" w:date="2023-04-20T21:27:00Z"/>
        </w:rPr>
      </w:pPr>
      <w:ins w:id="785" w:author="Ryan Hakju Lee" w:date="2023-04-20T21:27:00Z">
        <w:r w:rsidRPr="00434FD6">
          <w:t xml:space="preserve">The 5G-RTC Application Provider may create a </w:t>
        </w:r>
        <w:r w:rsidRPr="00434FD6">
          <w:rPr>
            <w:b/>
            <w:bCs/>
            <w:i/>
            <w:iCs/>
          </w:rPr>
          <w:t>Provisioning Session</w:t>
        </w:r>
        <w:r w:rsidRPr="00434FD6">
          <w:t xml:space="preserve"> with the 5G-RTC AF and starts provisioning the usage of the RTC Streaming session between two endpoints. During the establishment phase, the used features such as content consumption measurement, logging, collection and reporting; QoE metrics measurement, logging, collection and reporting; dynamic policy; network assistance; are negotiated and detailed configurations are exchanged.</w:t>
        </w:r>
      </w:ins>
    </w:p>
    <w:p w14:paraId="55E6B257" w14:textId="77777777" w:rsidR="007F0326" w:rsidRPr="00434FD6" w:rsidRDefault="007F0326" w:rsidP="007F0326">
      <w:pPr>
        <w:rPr>
          <w:ins w:id="786" w:author="Ryan Hakju Lee" w:date="2023-04-20T21:27:00Z"/>
        </w:rPr>
      </w:pPr>
      <w:ins w:id="787" w:author="Ryan Hakju Lee" w:date="2023-04-20T21:27:00Z">
        <w:r w:rsidRPr="00434FD6">
          <w:t>The 5G-RTC Application Provider</w:t>
        </w:r>
        <w:r w:rsidRPr="00434FD6">
          <w:rPr>
            <w:b/>
            <w:bCs/>
            <w:i/>
            <w:iCs/>
          </w:rPr>
          <w:t xml:space="preserve"> Provisioning</w:t>
        </w:r>
        <w:r w:rsidRPr="00434FD6">
          <w:t xml:space="preserve"> </w:t>
        </w:r>
        <w:r w:rsidRPr="00434FD6">
          <w:rPr>
            <w:b/>
            <w:bCs/>
            <w:i/>
            <w:iCs/>
          </w:rPr>
          <w:t xml:space="preserve">Session </w:t>
        </w:r>
        <w:r w:rsidRPr="00434FD6">
          <w:t>phase is optionally performed prior to the establishment of any related WebRTC sessions by the 5G-RTC Application Provider. Detailed procedure is addressed in clause 5.2.</w:t>
        </w:r>
      </w:ins>
    </w:p>
    <w:p w14:paraId="0E549DA2" w14:textId="77777777" w:rsidR="007F0326" w:rsidRPr="00434FD6" w:rsidRDefault="007F0326" w:rsidP="007F0326">
      <w:pPr>
        <w:rPr>
          <w:ins w:id="788" w:author="Ryan Hakju Lee" w:date="2023-04-20T21:27:00Z"/>
        </w:rPr>
      </w:pPr>
      <w:ins w:id="789" w:author="Ryan Hakju Lee" w:date="2023-04-20T21:27:00Z">
        <w:r w:rsidRPr="00434FD6">
          <w:t xml:space="preserve">The </w:t>
        </w:r>
        <w:r w:rsidRPr="00434FD6">
          <w:rPr>
            <w:b/>
            <w:bCs/>
            <w:i/>
            <w:iCs/>
          </w:rPr>
          <w:t>ICE candidate discovery</w:t>
        </w:r>
        <w:r w:rsidRPr="00434FD6">
          <w:t xml:space="preserve"> phase is performed with the following steps in an MNO-facilitated 5G-RTC system:</w:t>
        </w:r>
      </w:ins>
    </w:p>
    <w:p w14:paraId="5F300426" w14:textId="42E8EE77" w:rsidR="007F0326" w:rsidRPr="00434FD6" w:rsidRDefault="007F0326">
      <w:pPr>
        <w:pStyle w:val="B1"/>
        <w:rPr>
          <w:ins w:id="790" w:author="Ryan Hakju Lee" w:date="2023-04-20T21:27:00Z"/>
          <w:rPrChange w:id="791" w:author="Ryan Hakju Lee" w:date="2023-04-20T21:42:00Z">
            <w:rPr>
              <w:ins w:id="792" w:author="Ryan Hakju Lee" w:date="2023-04-20T21:27:00Z"/>
              <w:lang w:val="en-US"/>
            </w:rPr>
          </w:rPrChange>
        </w:rPr>
        <w:pPrChange w:id="793" w:author="Ryan Hakju Lee" w:date="2023-04-20T21:28:00Z">
          <w:pPr>
            <w:numPr>
              <w:numId w:val="29"/>
            </w:numPr>
            <w:overflowPunct w:val="0"/>
            <w:autoSpaceDE w:val="0"/>
            <w:autoSpaceDN w:val="0"/>
            <w:adjustRightInd w:val="0"/>
            <w:ind w:left="928" w:hanging="360"/>
            <w:textAlignment w:val="baseline"/>
          </w:pPr>
        </w:pPrChange>
      </w:pPr>
      <w:ins w:id="794" w:author="Ryan Hakju Lee" w:date="2023-04-20T21:27:00Z">
        <w:r w:rsidRPr="00434FD6">
          <w:rPr>
            <w:rPrChange w:id="795" w:author="Ryan Hakju Lee" w:date="2023-04-20T21:42:00Z">
              <w:rPr>
                <w:i/>
                <w:iCs/>
                <w:lang w:val="en-US"/>
              </w:rPr>
            </w:rPrChange>
          </w:rPr>
          <w:t>1.</w:t>
        </w:r>
        <w:r w:rsidRPr="00434FD6">
          <w:rPr>
            <w:rPrChange w:id="796" w:author="Ryan Hakju Lee" w:date="2023-04-20T21:42:00Z">
              <w:rPr>
                <w:i/>
                <w:iCs/>
                <w:lang w:val="en-US"/>
              </w:rPr>
            </w:rPrChange>
          </w:rPr>
          <w:tab/>
          <w:t>Configuration information</w:t>
        </w:r>
        <w:r w:rsidRPr="00434FD6">
          <w:rPr>
            <w:rPrChange w:id="797" w:author="Ryan Hakju Lee" w:date="2023-04-20T21:42:00Z">
              <w:rPr>
                <w:lang w:val="en-US"/>
              </w:rPr>
            </w:rPrChange>
          </w:rPr>
          <w:t>: The 5G-RTC AF uses the RTC-5 interface to provide the MSH with a list of trusted STUN/TURN servers, trusted WebRTC signa</w:t>
        </w:r>
      </w:ins>
      <w:ins w:id="798" w:author="Ryan Hakju Lee" w:date="2023-04-20T21:28:00Z">
        <w:r w:rsidR="00A76BBB" w:rsidRPr="008D2BFE">
          <w:t>l</w:t>
        </w:r>
      </w:ins>
      <w:ins w:id="799" w:author="Ryan Hakju Lee" w:date="2023-04-20T21:27:00Z">
        <w:r w:rsidRPr="00434FD6">
          <w:rPr>
            <w:rPrChange w:id="800" w:author="Ryan Hakju Lee" w:date="2023-04-20T21:42:00Z">
              <w:rPr>
                <w:lang w:val="en-US"/>
              </w:rPr>
            </w:rPrChange>
          </w:rPr>
          <w:t>ling and data channel servers and their capabilities. The UE may use this configuration information for establishing RTC sessions.</w:t>
        </w:r>
      </w:ins>
    </w:p>
    <w:p w14:paraId="501C1DC4" w14:textId="11AB417E" w:rsidR="007F0326" w:rsidRPr="00434FD6" w:rsidRDefault="00A76BBB">
      <w:pPr>
        <w:pStyle w:val="B1"/>
        <w:rPr>
          <w:ins w:id="801" w:author="Ryan Hakju Lee" w:date="2023-04-20T21:27:00Z"/>
          <w:rPrChange w:id="802" w:author="Ryan Hakju Lee" w:date="2023-04-20T21:42:00Z">
            <w:rPr>
              <w:ins w:id="803" w:author="Ryan Hakju Lee" w:date="2023-04-20T21:27:00Z"/>
              <w:lang w:val="en-US"/>
            </w:rPr>
          </w:rPrChange>
        </w:rPr>
        <w:pPrChange w:id="804" w:author="Ryan Hakju Lee" w:date="2023-04-20T21:28:00Z">
          <w:pPr>
            <w:numPr>
              <w:numId w:val="29"/>
            </w:numPr>
            <w:overflowPunct w:val="0"/>
            <w:autoSpaceDE w:val="0"/>
            <w:autoSpaceDN w:val="0"/>
            <w:adjustRightInd w:val="0"/>
            <w:ind w:left="928" w:hanging="360"/>
            <w:textAlignment w:val="baseline"/>
          </w:pPr>
        </w:pPrChange>
      </w:pPr>
      <w:ins w:id="805" w:author="Ryan Hakju Lee" w:date="2023-04-20T21:27:00Z">
        <w:r w:rsidRPr="00434FD6">
          <w:rPr>
            <w:rPrChange w:id="806" w:author="Ryan Hakju Lee" w:date="2023-04-20T21:42:00Z">
              <w:rPr>
                <w:i/>
                <w:iCs/>
                <w:lang w:val="en-US"/>
              </w:rPr>
            </w:rPrChange>
          </w:rPr>
          <w:t>2.</w:t>
        </w:r>
        <w:r w:rsidRPr="00434FD6">
          <w:rPr>
            <w:rPrChange w:id="807" w:author="Ryan Hakju Lee" w:date="2023-04-20T21:42:00Z">
              <w:rPr>
                <w:i/>
                <w:iCs/>
                <w:lang w:val="en-US"/>
              </w:rPr>
            </w:rPrChange>
          </w:rPr>
          <w:tab/>
        </w:r>
        <w:r w:rsidR="007F0326" w:rsidRPr="00434FD6">
          <w:rPr>
            <w:rPrChange w:id="808" w:author="Ryan Hakju Lee" w:date="2023-04-20T21:42:00Z">
              <w:rPr>
                <w:i/>
                <w:iCs/>
                <w:lang w:val="en-US"/>
              </w:rPr>
            </w:rPrChange>
          </w:rPr>
          <w:t>ICE Servers request</w:t>
        </w:r>
        <w:r w:rsidR="007F0326" w:rsidRPr="00434FD6">
          <w:rPr>
            <w:rPrChange w:id="809" w:author="Ryan Hakju Lee" w:date="2023-04-20T21:42:00Z">
              <w:rPr>
                <w:lang w:val="en-US"/>
              </w:rPr>
            </w:rPrChange>
          </w:rPr>
          <w:t>: The application queries the MSH for the list of trusted ICE servers.</w:t>
        </w:r>
      </w:ins>
    </w:p>
    <w:p w14:paraId="61AEBA9F" w14:textId="67B42691" w:rsidR="007F0326" w:rsidRPr="00434FD6" w:rsidRDefault="00A76BBB">
      <w:pPr>
        <w:pStyle w:val="B1"/>
        <w:rPr>
          <w:ins w:id="810" w:author="Ryan Hakju Lee" w:date="2023-04-20T21:27:00Z"/>
          <w:rPrChange w:id="811" w:author="Ryan Hakju Lee" w:date="2023-04-20T21:42:00Z">
            <w:rPr>
              <w:ins w:id="812" w:author="Ryan Hakju Lee" w:date="2023-04-20T21:27:00Z"/>
              <w:lang w:val="en-US"/>
            </w:rPr>
          </w:rPrChange>
        </w:rPr>
        <w:pPrChange w:id="813" w:author="Ryan Hakju Lee" w:date="2023-04-20T21:28:00Z">
          <w:pPr>
            <w:numPr>
              <w:numId w:val="29"/>
            </w:numPr>
            <w:overflowPunct w:val="0"/>
            <w:autoSpaceDE w:val="0"/>
            <w:autoSpaceDN w:val="0"/>
            <w:adjustRightInd w:val="0"/>
            <w:ind w:left="928" w:hanging="360"/>
            <w:textAlignment w:val="baseline"/>
          </w:pPr>
        </w:pPrChange>
      </w:pPr>
      <w:ins w:id="814" w:author="Ryan Hakju Lee" w:date="2023-04-20T21:27:00Z">
        <w:r w:rsidRPr="00434FD6">
          <w:rPr>
            <w:rPrChange w:id="815" w:author="Ryan Hakju Lee" w:date="2023-04-20T21:42:00Z">
              <w:rPr>
                <w:i/>
                <w:iCs/>
                <w:lang w:val="en-US"/>
              </w:rPr>
            </w:rPrChange>
          </w:rPr>
          <w:lastRenderedPageBreak/>
          <w:t>3.</w:t>
        </w:r>
        <w:r w:rsidRPr="00434FD6">
          <w:rPr>
            <w:rPrChange w:id="816" w:author="Ryan Hakju Lee" w:date="2023-04-20T21:42:00Z">
              <w:rPr>
                <w:i/>
                <w:iCs/>
                <w:lang w:val="en-US"/>
              </w:rPr>
            </w:rPrChange>
          </w:rPr>
          <w:tab/>
        </w:r>
        <w:r w:rsidR="007F0326" w:rsidRPr="00434FD6">
          <w:rPr>
            <w:rPrChange w:id="817" w:author="Ryan Hakju Lee" w:date="2023-04-20T21:42:00Z">
              <w:rPr>
                <w:i/>
                <w:iCs/>
                <w:lang w:val="en-US"/>
              </w:rPr>
            </w:rPrChange>
          </w:rPr>
          <w:t>ICE candidate validation</w:t>
        </w:r>
        <w:r w:rsidR="007F0326" w:rsidRPr="00434FD6">
          <w:rPr>
            <w:rPrChange w:id="818" w:author="Ryan Hakju Lee" w:date="2023-04-20T21:42:00Z">
              <w:rPr>
                <w:lang w:val="en-US"/>
              </w:rPr>
            </w:rPrChange>
          </w:rPr>
          <w:t>: The UE discovers and tests the ICE candidates to validate that they are suitable for the connection.</w:t>
        </w:r>
      </w:ins>
    </w:p>
    <w:p w14:paraId="073A5E7A" w14:textId="77777777" w:rsidR="007F0326" w:rsidRPr="00434FD6" w:rsidRDefault="007F0326" w:rsidP="007F0326">
      <w:pPr>
        <w:rPr>
          <w:ins w:id="819" w:author="Ryan Hakju Lee" w:date="2023-04-20T21:27:00Z"/>
        </w:rPr>
      </w:pPr>
      <w:ins w:id="820" w:author="Ryan Hakju Lee" w:date="2023-04-20T21:27:00Z">
        <w:r w:rsidRPr="008D2BFE">
          <w:t xml:space="preserve">The </w:t>
        </w:r>
        <w:r w:rsidRPr="008D2BFE">
          <w:rPr>
            <w:b/>
            <w:bCs/>
            <w:i/>
            <w:iCs/>
          </w:rPr>
          <w:t xml:space="preserve">WebRTC </w:t>
        </w:r>
        <w:r w:rsidRPr="00434FD6">
          <w:rPr>
            <w:b/>
            <w:bCs/>
            <w:i/>
            <w:iCs/>
          </w:rPr>
          <w:t>session establishment</w:t>
        </w:r>
        <w:r w:rsidRPr="00434FD6">
          <w:t xml:space="preserve"> phase is performed with the following steps in an MNO-facilitated 5G-RTC system:</w:t>
        </w:r>
      </w:ins>
    </w:p>
    <w:p w14:paraId="65471355" w14:textId="2521D63A" w:rsidR="007F0326" w:rsidRPr="00434FD6" w:rsidRDefault="00A76BBB">
      <w:pPr>
        <w:pStyle w:val="B1"/>
        <w:rPr>
          <w:ins w:id="821" w:author="Ryan Hakju Lee" w:date="2023-04-20T21:27:00Z"/>
          <w:rPrChange w:id="822" w:author="Ryan Hakju Lee" w:date="2023-04-20T21:42:00Z">
            <w:rPr>
              <w:ins w:id="823" w:author="Ryan Hakju Lee" w:date="2023-04-20T21:27:00Z"/>
              <w:lang w:val="en-US"/>
            </w:rPr>
          </w:rPrChange>
        </w:rPr>
        <w:pPrChange w:id="824" w:author="Ryan Hakju Lee" w:date="2023-04-20T21:28:00Z">
          <w:pPr>
            <w:numPr>
              <w:numId w:val="29"/>
            </w:numPr>
            <w:overflowPunct w:val="0"/>
            <w:autoSpaceDE w:val="0"/>
            <w:autoSpaceDN w:val="0"/>
            <w:adjustRightInd w:val="0"/>
            <w:ind w:left="928" w:hanging="360"/>
            <w:textAlignment w:val="baseline"/>
          </w:pPr>
        </w:pPrChange>
      </w:pPr>
      <w:ins w:id="825" w:author="Ryan Hakju Lee" w:date="2023-04-20T21:28:00Z">
        <w:r w:rsidRPr="00434FD6">
          <w:rPr>
            <w:rPrChange w:id="826" w:author="Ryan Hakju Lee" w:date="2023-04-20T21:42:00Z">
              <w:rPr>
                <w:i/>
                <w:iCs/>
              </w:rPr>
            </w:rPrChange>
          </w:rPr>
          <w:t>4.</w:t>
        </w:r>
        <w:r w:rsidRPr="00434FD6">
          <w:rPr>
            <w:rPrChange w:id="827" w:author="Ryan Hakju Lee" w:date="2023-04-20T21:42:00Z">
              <w:rPr>
                <w:i/>
                <w:iCs/>
              </w:rPr>
            </w:rPrChange>
          </w:rPr>
          <w:tab/>
        </w:r>
      </w:ins>
      <w:ins w:id="828" w:author="Ryan Hakju Lee" w:date="2023-04-20T21:27:00Z">
        <w:r w:rsidR="007F0326" w:rsidRPr="00434FD6">
          <w:rPr>
            <w:rPrChange w:id="829" w:author="Ryan Hakju Lee" w:date="2023-04-20T21:42:00Z">
              <w:rPr>
                <w:i/>
                <w:iCs/>
                <w:lang w:val="en-US"/>
              </w:rPr>
            </w:rPrChange>
          </w:rPr>
          <w:t>Query configuration information</w:t>
        </w:r>
        <w:r w:rsidR="007F0326" w:rsidRPr="00434FD6">
          <w:rPr>
            <w:rPrChange w:id="830" w:author="Ryan Hakju Lee" w:date="2023-04-20T21:42:00Z">
              <w:rPr>
                <w:lang w:val="en-US"/>
              </w:rPr>
            </w:rPrChange>
          </w:rPr>
          <w:t>: The WebRTC framework queries the MSH for the WebRTC signal</w:t>
        </w:r>
      </w:ins>
      <w:ins w:id="831" w:author="Ryan Hakju Lee" w:date="2023-04-20T21:28:00Z">
        <w:r w:rsidRPr="008D2BFE">
          <w:t>l</w:t>
        </w:r>
      </w:ins>
      <w:ins w:id="832" w:author="Ryan Hakju Lee" w:date="2023-04-20T21:27:00Z">
        <w:r w:rsidR="007F0326" w:rsidRPr="00434FD6">
          <w:rPr>
            <w:rPrChange w:id="833" w:author="Ryan Hakju Lee" w:date="2023-04-20T21:42:00Z">
              <w:rPr>
                <w:lang w:val="en-US"/>
              </w:rPr>
            </w:rPrChange>
          </w:rPr>
          <w:t>ing server information. In some cases where the signa</w:t>
        </w:r>
      </w:ins>
      <w:ins w:id="834" w:author="Ryan Hakju Lee" w:date="2023-04-20T21:29:00Z">
        <w:r w:rsidRPr="008D2BFE">
          <w:t>l</w:t>
        </w:r>
      </w:ins>
      <w:ins w:id="835" w:author="Ryan Hakju Lee" w:date="2023-04-20T21:27:00Z">
        <w:r w:rsidR="007F0326" w:rsidRPr="00434FD6">
          <w:rPr>
            <w:rPrChange w:id="836" w:author="Ryan Hakju Lee" w:date="2023-04-20T21:42:00Z">
              <w:rPr>
                <w:lang w:val="en-US"/>
              </w:rPr>
            </w:rPrChange>
          </w:rPr>
          <w:t>ling is not handled by WebRTC framework, the native WebRTC application queries the MSH for the WebRTC Signa</w:t>
        </w:r>
      </w:ins>
      <w:ins w:id="837" w:author="Ryan Hakju Lee" w:date="2023-04-20T21:31:00Z">
        <w:r w:rsidRPr="008D2BFE">
          <w:t>l</w:t>
        </w:r>
      </w:ins>
      <w:ins w:id="838" w:author="Ryan Hakju Lee" w:date="2023-04-20T21:27:00Z">
        <w:r w:rsidR="007F0326" w:rsidRPr="00434FD6">
          <w:rPr>
            <w:rPrChange w:id="839" w:author="Ryan Hakju Lee" w:date="2023-04-20T21:42:00Z">
              <w:rPr>
                <w:lang w:val="en-US"/>
              </w:rPr>
            </w:rPrChange>
          </w:rPr>
          <w:t>ling server information.</w:t>
        </w:r>
      </w:ins>
    </w:p>
    <w:p w14:paraId="72BD99BD" w14:textId="38947D5F" w:rsidR="007F0326" w:rsidRPr="00434FD6" w:rsidRDefault="00A76BBB">
      <w:pPr>
        <w:pStyle w:val="B1"/>
        <w:rPr>
          <w:ins w:id="840" w:author="Ryan Hakju Lee" w:date="2023-04-20T21:27:00Z"/>
          <w:rPrChange w:id="841" w:author="Ryan Hakju Lee" w:date="2023-04-20T21:42:00Z">
            <w:rPr>
              <w:ins w:id="842" w:author="Ryan Hakju Lee" w:date="2023-04-20T21:27:00Z"/>
              <w:lang w:val="en-US"/>
            </w:rPr>
          </w:rPrChange>
        </w:rPr>
        <w:pPrChange w:id="843" w:author="Ryan Hakju Lee" w:date="2023-04-20T21:28:00Z">
          <w:pPr>
            <w:numPr>
              <w:numId w:val="29"/>
            </w:numPr>
            <w:overflowPunct w:val="0"/>
            <w:autoSpaceDE w:val="0"/>
            <w:autoSpaceDN w:val="0"/>
            <w:adjustRightInd w:val="0"/>
            <w:ind w:left="928" w:hanging="360"/>
            <w:textAlignment w:val="baseline"/>
          </w:pPr>
        </w:pPrChange>
      </w:pPr>
      <w:ins w:id="844" w:author="Ryan Hakju Lee" w:date="2023-04-20T21:28:00Z">
        <w:r w:rsidRPr="00434FD6">
          <w:rPr>
            <w:rPrChange w:id="845" w:author="Ryan Hakju Lee" w:date="2023-04-20T21:42:00Z">
              <w:rPr>
                <w:i/>
                <w:iCs/>
                <w:lang w:val="en-US"/>
              </w:rPr>
            </w:rPrChange>
          </w:rPr>
          <w:t>5.</w:t>
        </w:r>
        <w:r w:rsidRPr="00434FD6">
          <w:rPr>
            <w:rPrChange w:id="846" w:author="Ryan Hakju Lee" w:date="2023-04-20T21:42:00Z">
              <w:rPr>
                <w:i/>
                <w:iCs/>
                <w:lang w:val="en-US"/>
              </w:rPr>
            </w:rPrChange>
          </w:rPr>
          <w:tab/>
        </w:r>
      </w:ins>
      <w:ins w:id="847" w:author="Ryan Hakju Lee" w:date="2023-04-20T21:27:00Z">
        <w:r w:rsidR="007F0326" w:rsidRPr="00434FD6">
          <w:rPr>
            <w:rPrChange w:id="848" w:author="Ryan Hakju Lee" w:date="2023-04-20T21:42:00Z">
              <w:rPr>
                <w:i/>
                <w:iCs/>
                <w:lang w:val="en-US"/>
              </w:rPr>
            </w:rPrChange>
          </w:rPr>
          <w:t>Configuration information</w:t>
        </w:r>
        <w:r w:rsidR="007F0326" w:rsidRPr="00434FD6">
          <w:rPr>
            <w:rPrChange w:id="849" w:author="Ryan Hakju Lee" w:date="2023-04-20T21:42:00Z">
              <w:rPr>
                <w:lang w:val="en-US"/>
              </w:rPr>
            </w:rPrChange>
          </w:rPr>
          <w:t>: MSH sends the WebRTC signa</w:t>
        </w:r>
      </w:ins>
      <w:ins w:id="850" w:author="Ryan Hakju Lee" w:date="2023-04-20T21:29:00Z">
        <w:r w:rsidRPr="008D2BFE">
          <w:t>l</w:t>
        </w:r>
      </w:ins>
      <w:ins w:id="851" w:author="Ryan Hakju Lee" w:date="2023-04-20T21:27:00Z">
        <w:r w:rsidR="007F0326" w:rsidRPr="00434FD6">
          <w:rPr>
            <w:rPrChange w:id="852" w:author="Ryan Hakju Lee" w:date="2023-04-20T21:42:00Z">
              <w:rPr>
                <w:lang w:val="en-US"/>
              </w:rPr>
            </w:rPrChange>
          </w:rPr>
          <w:t>ling and data channel servers and their capabilities information to WebRTC framework or in some cases with native WebRTC application.</w:t>
        </w:r>
      </w:ins>
    </w:p>
    <w:p w14:paraId="76C93C55" w14:textId="5467C34F" w:rsidR="00187F09" w:rsidRPr="008D2BFE" w:rsidRDefault="007F0326" w:rsidP="007F0326">
      <w:pPr>
        <w:rPr>
          <w:ins w:id="853" w:author="Ryan Hakju Lee" w:date="2023-04-20T21:32:00Z"/>
        </w:rPr>
      </w:pPr>
      <w:ins w:id="854" w:author="Ryan Hakju Lee" w:date="2023-04-20T21:27:00Z">
        <w:r w:rsidRPr="008D2BFE">
          <w:t xml:space="preserve">In </w:t>
        </w:r>
        <w:r w:rsidRPr="008D2BFE">
          <w:rPr>
            <w:b/>
            <w:bCs/>
            <w:i/>
            <w:iCs/>
          </w:rPr>
          <w:t>SDP exchange</w:t>
        </w:r>
        <w:r w:rsidRPr="00434FD6">
          <w:t xml:space="preserve"> phase, two or more WebRTC endpoints </w:t>
        </w:r>
        <w:r w:rsidRPr="00434FD6">
          <w:rPr>
            <w:rPrChange w:id="855" w:author="Ryan Hakju Lee" w:date="2023-04-20T21:42:00Z">
              <w:rPr>
                <w:lang w:val="en-US"/>
              </w:rPr>
            </w:rPrChange>
          </w:rPr>
          <w:t>exchange signa</w:t>
        </w:r>
      </w:ins>
      <w:ins w:id="856" w:author="Ryan Hakju Lee" w:date="2023-04-20T21:29:00Z">
        <w:r w:rsidR="00A76BBB" w:rsidRPr="00434FD6">
          <w:rPr>
            <w:rPrChange w:id="857" w:author="Ryan Hakju Lee" w:date="2023-04-20T21:42:00Z">
              <w:rPr>
                <w:lang w:val="en-US"/>
              </w:rPr>
            </w:rPrChange>
          </w:rPr>
          <w:t>l</w:t>
        </w:r>
      </w:ins>
      <w:ins w:id="858" w:author="Ryan Hakju Lee" w:date="2023-04-20T21:27:00Z">
        <w:r w:rsidRPr="00434FD6">
          <w:rPr>
            <w:rPrChange w:id="859" w:author="Ryan Hakju Lee" w:date="2023-04-20T21:42:00Z">
              <w:rPr>
                <w:lang w:val="en-US"/>
              </w:rPr>
            </w:rPrChange>
          </w:rPr>
          <w:t>ling information related to the WebRTC session such as ICE candidates, SDP offer/answer using the trusted WebRTC signa</w:t>
        </w:r>
      </w:ins>
      <w:ins w:id="860" w:author="Ryan Hakju Lee" w:date="2023-04-20T21:31:00Z">
        <w:r w:rsidR="00A76BBB" w:rsidRPr="00434FD6">
          <w:rPr>
            <w:rPrChange w:id="861" w:author="Ryan Hakju Lee" w:date="2023-04-20T21:42:00Z">
              <w:rPr>
                <w:lang w:val="en-US"/>
              </w:rPr>
            </w:rPrChange>
          </w:rPr>
          <w:t>l</w:t>
        </w:r>
      </w:ins>
      <w:ins w:id="862" w:author="Ryan Hakju Lee" w:date="2023-04-20T21:27:00Z">
        <w:r w:rsidRPr="00434FD6">
          <w:rPr>
            <w:rPrChange w:id="863" w:author="Ryan Hakju Lee" w:date="2023-04-20T21:42:00Z">
              <w:rPr>
                <w:lang w:val="en-US"/>
              </w:rPr>
            </w:rPrChange>
          </w:rPr>
          <w:t>ling server.</w:t>
        </w:r>
      </w:ins>
    </w:p>
    <w:p w14:paraId="2BBC9C5F" w14:textId="75E79A47" w:rsidR="00A76BBB" w:rsidRPr="00434FD6" w:rsidRDefault="00A76BBB" w:rsidP="00A76BBB">
      <w:pPr>
        <w:pStyle w:val="NO"/>
        <w:rPr>
          <w:ins w:id="864" w:author="Ryan Hakju Lee" w:date="2023-04-20T21:32:00Z"/>
          <w:lang w:eastAsia="ko-KR"/>
        </w:rPr>
      </w:pPr>
      <w:ins w:id="865" w:author="Ryan Hakju Lee" w:date="2023-04-20T21:32:00Z">
        <w:r w:rsidRPr="008D2BFE">
          <w:rPr>
            <w:lang w:eastAsia="ko-KR"/>
          </w:rPr>
          <w:t>N</w:t>
        </w:r>
        <w:r w:rsidRPr="00434FD6">
          <w:rPr>
            <w:lang w:eastAsia="ko-KR"/>
          </w:rPr>
          <w:t>OTE:</w:t>
        </w:r>
        <w:r w:rsidRPr="00434FD6">
          <w:rPr>
            <w:lang w:eastAsia="ko-KR"/>
          </w:rPr>
          <w:tab/>
          <w:t xml:space="preserve">Figure </w:t>
        </w:r>
        <w:r w:rsidRPr="00434FD6">
          <w:rPr>
            <w:lang w:eastAsia="ko-KR"/>
            <w:rPrChange w:id="866" w:author="Ryan Hakju Lee" w:date="2023-04-20T21:42:00Z">
              <w:rPr>
                <w:highlight w:val="yellow"/>
                <w:lang w:eastAsia="ko-KR"/>
              </w:rPr>
            </w:rPrChange>
          </w:rPr>
          <w:t>5.z.1</w:t>
        </w:r>
        <w:r w:rsidRPr="008D2BFE">
          <w:rPr>
            <w:lang w:eastAsia="ko-KR"/>
          </w:rPr>
          <w:t xml:space="preserve"> illustrates that SDP offer </w:t>
        </w:r>
        <w:r w:rsidRPr="00434FD6">
          <w:rPr>
            <w:lang w:eastAsia="ko-KR"/>
          </w:rPr>
          <w:t>is generated by the WebRTC Framework or native WebRTC Application. However, in SFU/MCU mode, SDP offer is generated by Media Function in 5G-RTC AS.</w:t>
        </w:r>
      </w:ins>
    </w:p>
    <w:p w14:paraId="2245AE19" w14:textId="2C5763D5" w:rsidR="00A76BBB" w:rsidRPr="008D2BFE" w:rsidRDefault="00A76BBB">
      <w:pPr>
        <w:pStyle w:val="B1"/>
        <w:rPr>
          <w:ins w:id="867" w:author="Ryan Hakju Lee" w:date="2023-04-20T21:33:00Z"/>
        </w:rPr>
        <w:pPrChange w:id="868" w:author="Ryan Hakju Lee" w:date="2023-04-20T21:33:00Z">
          <w:pPr>
            <w:numPr>
              <w:numId w:val="29"/>
            </w:numPr>
            <w:overflowPunct w:val="0"/>
            <w:autoSpaceDE w:val="0"/>
            <w:autoSpaceDN w:val="0"/>
            <w:adjustRightInd w:val="0"/>
            <w:ind w:left="928" w:hanging="360"/>
            <w:textAlignment w:val="baseline"/>
          </w:pPr>
        </w:pPrChange>
      </w:pPr>
      <w:ins w:id="869" w:author="Ryan Hakju Lee" w:date="2023-04-20T21:33:00Z">
        <w:r w:rsidRPr="00434FD6">
          <w:rPr>
            <w:iCs/>
            <w:rPrChange w:id="870" w:author="Ryan Hakju Lee" w:date="2023-04-20T21:42:00Z">
              <w:rPr>
                <w:iCs/>
                <w:lang w:val="en-US"/>
              </w:rPr>
            </w:rPrChange>
          </w:rPr>
          <w:t>6.</w:t>
        </w:r>
        <w:r w:rsidRPr="00434FD6">
          <w:rPr>
            <w:iCs/>
            <w:rPrChange w:id="871" w:author="Ryan Hakju Lee" w:date="2023-04-20T21:42:00Z">
              <w:rPr>
                <w:iCs/>
                <w:lang w:val="en-US"/>
              </w:rPr>
            </w:rPrChange>
          </w:rPr>
          <w:tab/>
        </w:r>
        <w:r w:rsidRPr="00434FD6">
          <w:rPr>
            <w:iCs/>
            <w:rPrChange w:id="872" w:author="Ryan Hakju Lee" w:date="2023-04-20T21:42:00Z">
              <w:rPr>
                <w:i/>
                <w:iCs/>
                <w:lang w:val="en-US"/>
              </w:rPr>
            </w:rPrChange>
          </w:rPr>
          <w:t>SDP offer</w:t>
        </w:r>
        <w:r w:rsidRPr="00434FD6">
          <w:rPr>
            <w:rPrChange w:id="873" w:author="Ryan Hakju Lee" w:date="2023-04-20T21:42:00Z">
              <w:rPr>
                <w:lang w:val="en-US"/>
              </w:rPr>
            </w:rPrChange>
          </w:rPr>
          <w:t>: The WebRTC Framework or native WebRTC Application creates a request with SDP offer which includes the ICE candidates and sends it to the WebRTC signa</w:t>
        </w:r>
      </w:ins>
      <w:ins w:id="874" w:author="Ryan Hakju Lee" w:date="2023-04-20T21:41:00Z">
        <w:r w:rsidR="007930F2" w:rsidRPr="00434FD6">
          <w:rPr>
            <w:rPrChange w:id="875" w:author="Ryan Hakju Lee" w:date="2023-04-20T21:42:00Z">
              <w:rPr>
                <w:lang w:val="en-US"/>
              </w:rPr>
            </w:rPrChange>
          </w:rPr>
          <w:t>l</w:t>
        </w:r>
      </w:ins>
      <w:ins w:id="876" w:author="Ryan Hakju Lee" w:date="2023-04-20T21:33:00Z">
        <w:r w:rsidRPr="00434FD6">
          <w:rPr>
            <w:rPrChange w:id="877" w:author="Ryan Hakju Lee" w:date="2023-04-20T21:42:00Z">
              <w:rPr>
                <w:lang w:val="en-US"/>
              </w:rPr>
            </w:rPrChange>
          </w:rPr>
          <w:t>ling server.</w:t>
        </w:r>
      </w:ins>
    </w:p>
    <w:p w14:paraId="6634CAB9" w14:textId="124C2703" w:rsidR="00A76BBB" w:rsidRPr="008D2BFE" w:rsidRDefault="00A76BBB">
      <w:pPr>
        <w:pStyle w:val="B1"/>
        <w:rPr>
          <w:ins w:id="878" w:author="Ryan Hakju Lee" w:date="2023-04-20T21:33:00Z"/>
        </w:rPr>
        <w:pPrChange w:id="879" w:author="Ryan Hakju Lee" w:date="2023-04-20T21:33:00Z">
          <w:pPr>
            <w:numPr>
              <w:numId w:val="29"/>
            </w:numPr>
            <w:overflowPunct w:val="0"/>
            <w:autoSpaceDE w:val="0"/>
            <w:autoSpaceDN w:val="0"/>
            <w:adjustRightInd w:val="0"/>
            <w:ind w:left="928" w:hanging="360"/>
            <w:textAlignment w:val="baseline"/>
          </w:pPr>
        </w:pPrChange>
      </w:pPr>
      <w:ins w:id="880" w:author="Ryan Hakju Lee" w:date="2023-04-20T21:33:00Z">
        <w:r w:rsidRPr="008D2BFE">
          <w:rPr>
            <w:iCs/>
          </w:rPr>
          <w:t>7</w:t>
        </w:r>
        <w:r w:rsidRPr="00434FD6">
          <w:rPr>
            <w:iCs/>
          </w:rPr>
          <w:t>.</w:t>
        </w:r>
        <w:r w:rsidRPr="00434FD6">
          <w:rPr>
            <w:iCs/>
          </w:rPr>
          <w:tab/>
        </w:r>
        <w:r w:rsidRPr="00434FD6">
          <w:rPr>
            <w:iCs/>
            <w:rPrChange w:id="881" w:author="Ryan Hakju Lee" w:date="2023-04-20T21:42:00Z">
              <w:rPr>
                <w:i/>
                <w:iCs/>
              </w:rPr>
            </w:rPrChange>
          </w:rPr>
          <w:t>Determine UE2 location</w:t>
        </w:r>
        <w:r w:rsidRPr="008D2BFE">
          <w:t xml:space="preserve">: The WebRTC signalling server </w:t>
        </w:r>
        <w:r w:rsidRPr="00434FD6">
          <w:rPr>
            <w:rPrChange w:id="882" w:author="Ryan Hakju Lee" w:date="2023-04-20T21:42:00Z">
              <w:rPr>
                <w:lang w:val="en-US"/>
              </w:rPr>
            </w:rPrChange>
          </w:rPr>
          <w:t>uses the registration information to locate the remote WebRTC endpoint referred as UE2</w:t>
        </w:r>
      </w:ins>
    </w:p>
    <w:p w14:paraId="12520CA7" w14:textId="55BBF9BF" w:rsidR="00A76BBB" w:rsidRPr="008D2BFE" w:rsidRDefault="00A76BBB">
      <w:pPr>
        <w:pStyle w:val="B1"/>
        <w:rPr>
          <w:ins w:id="883" w:author="Ryan Hakju Lee" w:date="2023-04-20T21:33:00Z"/>
        </w:rPr>
        <w:pPrChange w:id="884" w:author="Ryan Hakju Lee" w:date="2023-04-20T21:33:00Z">
          <w:pPr>
            <w:numPr>
              <w:numId w:val="29"/>
            </w:numPr>
            <w:overflowPunct w:val="0"/>
            <w:autoSpaceDE w:val="0"/>
            <w:autoSpaceDN w:val="0"/>
            <w:adjustRightInd w:val="0"/>
            <w:ind w:left="928" w:hanging="360"/>
            <w:textAlignment w:val="baseline"/>
          </w:pPr>
        </w:pPrChange>
      </w:pPr>
      <w:ins w:id="885" w:author="Ryan Hakju Lee" w:date="2023-04-20T21:33:00Z">
        <w:r w:rsidRPr="00434FD6">
          <w:rPr>
            <w:iCs/>
            <w:rPrChange w:id="886" w:author="Ryan Hakju Lee" w:date="2023-04-20T21:42:00Z">
              <w:rPr>
                <w:iCs/>
                <w:lang w:val="en-US"/>
              </w:rPr>
            </w:rPrChange>
          </w:rPr>
          <w:t>8.</w:t>
        </w:r>
        <w:r w:rsidRPr="00434FD6">
          <w:rPr>
            <w:iCs/>
            <w:rPrChange w:id="887" w:author="Ryan Hakju Lee" w:date="2023-04-20T21:42:00Z">
              <w:rPr>
                <w:iCs/>
                <w:lang w:val="en-US"/>
              </w:rPr>
            </w:rPrChange>
          </w:rPr>
          <w:tab/>
        </w:r>
        <w:r w:rsidRPr="00434FD6">
          <w:rPr>
            <w:iCs/>
            <w:rPrChange w:id="888" w:author="Ryan Hakju Lee" w:date="2023-04-20T21:42:00Z">
              <w:rPr>
                <w:i/>
                <w:iCs/>
                <w:lang w:val="en-US"/>
              </w:rPr>
            </w:rPrChange>
          </w:rPr>
          <w:t>SDP offer</w:t>
        </w:r>
        <w:r w:rsidRPr="00434FD6">
          <w:rPr>
            <w:rPrChange w:id="889" w:author="Ryan Hakju Lee" w:date="2023-04-20T21:42:00Z">
              <w:rPr>
                <w:lang w:val="en-US"/>
              </w:rPr>
            </w:rPrChange>
          </w:rPr>
          <w:t>: The WebRTC signa</w:t>
        </w:r>
      </w:ins>
      <w:ins w:id="890" w:author="Ryan Hakju Lee" w:date="2023-04-20T21:41:00Z">
        <w:r w:rsidR="007930F2" w:rsidRPr="00434FD6">
          <w:rPr>
            <w:rPrChange w:id="891" w:author="Ryan Hakju Lee" w:date="2023-04-20T21:42:00Z">
              <w:rPr>
                <w:lang w:val="en-US"/>
              </w:rPr>
            </w:rPrChange>
          </w:rPr>
          <w:t>l</w:t>
        </w:r>
      </w:ins>
      <w:ins w:id="892" w:author="Ryan Hakju Lee" w:date="2023-04-20T21:33:00Z">
        <w:r w:rsidRPr="00434FD6">
          <w:rPr>
            <w:rPrChange w:id="893" w:author="Ryan Hakju Lee" w:date="2023-04-20T21:42:00Z">
              <w:rPr>
                <w:lang w:val="en-US"/>
              </w:rPr>
            </w:rPrChange>
          </w:rPr>
          <w:t>ling server forwards the request to UE 2.</w:t>
        </w:r>
      </w:ins>
    </w:p>
    <w:p w14:paraId="70BC164A" w14:textId="60703CDD" w:rsidR="00A76BBB" w:rsidRPr="00434FD6" w:rsidRDefault="00A76BBB">
      <w:pPr>
        <w:pStyle w:val="B1"/>
        <w:rPr>
          <w:ins w:id="894" w:author="Ryan Hakju Lee" w:date="2023-04-20T21:33:00Z"/>
        </w:rPr>
        <w:pPrChange w:id="895" w:author="Ryan Hakju Lee" w:date="2023-04-20T21:33:00Z">
          <w:pPr>
            <w:numPr>
              <w:numId w:val="29"/>
            </w:numPr>
            <w:overflowPunct w:val="0"/>
            <w:autoSpaceDE w:val="0"/>
            <w:autoSpaceDN w:val="0"/>
            <w:adjustRightInd w:val="0"/>
            <w:ind w:left="928" w:hanging="360"/>
            <w:textAlignment w:val="baseline"/>
          </w:pPr>
        </w:pPrChange>
      </w:pPr>
      <w:ins w:id="896" w:author="Ryan Hakju Lee" w:date="2023-04-20T21:33:00Z">
        <w:r w:rsidRPr="00434FD6">
          <w:rPr>
            <w:iCs/>
            <w:rPrChange w:id="897" w:author="Ryan Hakju Lee" w:date="2023-04-20T21:42:00Z">
              <w:rPr>
                <w:iCs/>
                <w:lang w:val="en-US"/>
              </w:rPr>
            </w:rPrChange>
          </w:rPr>
          <w:t>9.</w:t>
        </w:r>
        <w:r w:rsidRPr="00434FD6">
          <w:rPr>
            <w:iCs/>
            <w:rPrChange w:id="898" w:author="Ryan Hakju Lee" w:date="2023-04-20T21:42:00Z">
              <w:rPr>
                <w:iCs/>
                <w:lang w:val="en-US"/>
              </w:rPr>
            </w:rPrChange>
          </w:rPr>
          <w:tab/>
        </w:r>
        <w:r w:rsidRPr="00434FD6">
          <w:rPr>
            <w:iCs/>
            <w:rPrChange w:id="899" w:author="Ryan Hakju Lee" w:date="2023-04-20T21:42:00Z">
              <w:rPr>
                <w:i/>
                <w:iCs/>
                <w:lang w:val="en-US"/>
              </w:rPr>
            </w:rPrChange>
          </w:rPr>
          <w:t>SDP answer</w:t>
        </w:r>
        <w:r w:rsidRPr="00434FD6">
          <w:rPr>
            <w:rPrChange w:id="900" w:author="Ryan Hakju Lee" w:date="2023-04-20T21:42:00Z">
              <w:rPr>
                <w:lang w:val="en-US"/>
              </w:rPr>
            </w:rPrChange>
          </w:rPr>
          <w:t xml:space="preserve">: </w:t>
        </w:r>
        <w:r w:rsidRPr="008D2BFE">
          <w:t xml:space="preserve">Upon accepting the offer, </w:t>
        </w:r>
        <w:r w:rsidRPr="00434FD6">
          <w:t>UE 2 responds to signalling server with SDP answer.</w:t>
        </w:r>
      </w:ins>
    </w:p>
    <w:p w14:paraId="7AB01ADA" w14:textId="2704D94C" w:rsidR="00A76BBB" w:rsidRPr="00434FD6" w:rsidRDefault="00A76BBB" w:rsidP="00A76BBB">
      <w:pPr>
        <w:pStyle w:val="B1"/>
        <w:rPr>
          <w:ins w:id="901" w:author="Ryan Hakju Lee" w:date="2023-04-20T21:34:00Z"/>
        </w:rPr>
      </w:pPr>
      <w:ins w:id="902" w:author="Ryan Hakju Lee" w:date="2023-04-20T21:33:00Z">
        <w:r w:rsidRPr="00434FD6">
          <w:rPr>
            <w:iCs/>
            <w:rPrChange w:id="903" w:author="Ryan Hakju Lee" w:date="2023-04-20T21:42:00Z">
              <w:rPr>
                <w:iCs/>
                <w:lang w:val="en-US"/>
              </w:rPr>
            </w:rPrChange>
          </w:rPr>
          <w:t>10.</w:t>
        </w:r>
        <w:r w:rsidRPr="00434FD6">
          <w:rPr>
            <w:iCs/>
            <w:rPrChange w:id="904" w:author="Ryan Hakju Lee" w:date="2023-04-20T21:42:00Z">
              <w:rPr>
                <w:iCs/>
                <w:lang w:val="en-US"/>
              </w:rPr>
            </w:rPrChange>
          </w:rPr>
          <w:tab/>
        </w:r>
        <w:r w:rsidRPr="00434FD6">
          <w:rPr>
            <w:iCs/>
            <w:rPrChange w:id="905" w:author="Ryan Hakju Lee" w:date="2023-04-20T21:42:00Z">
              <w:rPr>
                <w:i/>
                <w:iCs/>
                <w:lang w:val="en-US"/>
              </w:rPr>
            </w:rPrChange>
          </w:rPr>
          <w:t>SDP answer</w:t>
        </w:r>
        <w:r w:rsidRPr="00434FD6">
          <w:rPr>
            <w:rPrChange w:id="906" w:author="Ryan Hakju Lee" w:date="2023-04-20T21:42:00Z">
              <w:rPr>
                <w:lang w:val="en-US"/>
              </w:rPr>
            </w:rPrChange>
          </w:rPr>
          <w:t xml:space="preserve">: </w:t>
        </w:r>
        <w:r w:rsidRPr="008D2BFE">
          <w:t>WebRTC signalling server sends the SDP answer to the UE1.</w:t>
        </w:r>
      </w:ins>
    </w:p>
    <w:p w14:paraId="3EECBDFD" w14:textId="433E9BCC" w:rsidR="00A76BBB" w:rsidRPr="00434FD6" w:rsidRDefault="00A76BBB">
      <w:pPr>
        <w:rPr>
          <w:ins w:id="907" w:author="Ryan Hakju Lee" w:date="2023-04-20T21:34:00Z"/>
        </w:rPr>
        <w:pPrChange w:id="908" w:author="Ryan Hakju Lee" w:date="2023-04-20T21:34:00Z">
          <w:pPr>
            <w:pStyle w:val="ab"/>
          </w:pPr>
        </w:pPrChange>
      </w:pPr>
      <w:ins w:id="909" w:author="Ryan Hakju Lee" w:date="2023-04-20T21:34:00Z">
        <w:r w:rsidRPr="00434FD6">
          <w:t>With this, a WebRTC session is established between WebRTC endpoints using the most suitable ICE candidate and the WebRTC signalling server.</w:t>
        </w:r>
      </w:ins>
    </w:p>
    <w:p w14:paraId="1B416CFA" w14:textId="77777777" w:rsidR="00A76BBB" w:rsidRPr="00434FD6" w:rsidRDefault="00A76BBB">
      <w:pPr>
        <w:rPr>
          <w:ins w:id="910" w:author="Ryan Hakju Lee" w:date="2023-04-20T21:34:00Z"/>
          <w:rFonts w:eastAsia="맑은 고딕"/>
          <w:lang w:eastAsia="ko-KR"/>
        </w:rPr>
        <w:pPrChange w:id="911" w:author="Ryan Hakju Lee" w:date="2023-04-20T21:34:00Z">
          <w:pPr>
            <w:pStyle w:val="ab"/>
          </w:pPr>
        </w:pPrChange>
      </w:pPr>
      <w:ins w:id="912" w:author="Ryan Hakju Lee" w:date="2023-04-20T21:34:00Z">
        <w:r w:rsidRPr="00434FD6">
          <w:rPr>
            <w:rFonts w:eastAsia="맑은 고딕"/>
            <w:lang w:eastAsia="ko-KR"/>
          </w:rPr>
          <w:t xml:space="preserve">The </w:t>
        </w:r>
        <w:r w:rsidRPr="00434FD6">
          <w:rPr>
            <w:b/>
            <w:bCs/>
            <w:i/>
            <w:iCs/>
          </w:rPr>
          <w:t>D</w:t>
        </w:r>
        <w:r w:rsidRPr="00434FD6">
          <w:rPr>
            <w:rFonts w:eastAsia="MS Mincho"/>
            <w:b/>
            <w:bCs/>
            <w:i/>
            <w:iCs/>
          </w:rPr>
          <w:t>ynamic policy</w:t>
        </w:r>
        <w:r w:rsidRPr="00434FD6">
          <w:rPr>
            <w:rFonts w:eastAsia="맑은 고딕"/>
            <w:lang w:eastAsia="ko-KR"/>
          </w:rPr>
          <w:t xml:space="preserve"> phase is then performed </w:t>
        </w:r>
        <w:r w:rsidRPr="00434FD6">
          <w:t>to allocate QoS for the media streams of the RTC session with the following steps:</w:t>
        </w:r>
      </w:ins>
    </w:p>
    <w:p w14:paraId="6F495CB3" w14:textId="286E8F43" w:rsidR="00A76BBB" w:rsidRPr="00434FD6" w:rsidRDefault="00A76BBB">
      <w:pPr>
        <w:pStyle w:val="B1"/>
        <w:rPr>
          <w:ins w:id="913" w:author="Ryan Hakju Lee" w:date="2023-04-20T21:34:00Z"/>
          <w:rPrChange w:id="914" w:author="Ryan Hakju Lee" w:date="2023-04-20T21:42:00Z">
            <w:rPr>
              <w:ins w:id="915" w:author="Ryan Hakju Lee" w:date="2023-04-20T21:34:00Z"/>
              <w:lang w:val="en-US"/>
            </w:rPr>
          </w:rPrChange>
        </w:rPr>
        <w:pPrChange w:id="916" w:author="Ryan Hakju Lee" w:date="2023-04-20T21:35:00Z">
          <w:pPr>
            <w:numPr>
              <w:numId w:val="29"/>
            </w:numPr>
            <w:overflowPunct w:val="0"/>
            <w:autoSpaceDE w:val="0"/>
            <w:autoSpaceDN w:val="0"/>
            <w:adjustRightInd w:val="0"/>
            <w:ind w:left="928" w:hanging="360"/>
            <w:textAlignment w:val="baseline"/>
          </w:pPr>
        </w:pPrChange>
      </w:pPr>
      <w:ins w:id="917" w:author="Ryan Hakju Lee" w:date="2023-04-20T21:35:00Z">
        <w:r w:rsidRPr="00434FD6">
          <w:rPr>
            <w:iCs/>
            <w:rPrChange w:id="918" w:author="Ryan Hakju Lee" w:date="2023-04-20T21:42:00Z">
              <w:rPr>
                <w:iCs/>
                <w:lang w:val="en-US"/>
              </w:rPr>
            </w:rPrChange>
          </w:rPr>
          <w:t>11.</w:t>
        </w:r>
        <w:r w:rsidRPr="00434FD6">
          <w:rPr>
            <w:iCs/>
            <w:rPrChange w:id="919" w:author="Ryan Hakju Lee" w:date="2023-04-20T21:42:00Z">
              <w:rPr>
                <w:iCs/>
                <w:lang w:val="en-US"/>
              </w:rPr>
            </w:rPrChange>
          </w:rPr>
          <w:tab/>
        </w:r>
      </w:ins>
      <w:ins w:id="920" w:author="Ryan Hakju Lee" w:date="2023-04-20T21:34:00Z">
        <w:r w:rsidRPr="00434FD6">
          <w:rPr>
            <w:iCs/>
            <w:rPrChange w:id="921" w:author="Ryan Hakju Lee" w:date="2023-04-20T21:42:00Z">
              <w:rPr>
                <w:i/>
                <w:iCs/>
                <w:lang w:val="en-US"/>
              </w:rPr>
            </w:rPrChange>
          </w:rPr>
          <w:t>QoS request</w:t>
        </w:r>
        <w:r w:rsidRPr="00434FD6">
          <w:rPr>
            <w:rPrChange w:id="922" w:author="Ryan Hakju Lee" w:date="2023-04-20T21:42:00Z">
              <w:rPr>
                <w:lang w:val="en-US"/>
              </w:rPr>
            </w:rPrChange>
          </w:rPr>
          <w:t>: The WebRTC signa</w:t>
        </w:r>
      </w:ins>
      <w:ins w:id="923" w:author="Ryan Hakju Lee" w:date="2023-04-20T21:41:00Z">
        <w:r w:rsidR="007930F2" w:rsidRPr="00434FD6">
          <w:rPr>
            <w:rPrChange w:id="924" w:author="Ryan Hakju Lee" w:date="2023-04-20T21:42:00Z">
              <w:rPr>
                <w:lang w:val="en-US"/>
              </w:rPr>
            </w:rPrChange>
          </w:rPr>
          <w:t>l</w:t>
        </w:r>
      </w:ins>
      <w:ins w:id="925" w:author="Ryan Hakju Lee" w:date="2023-04-20T21:34:00Z">
        <w:r w:rsidRPr="00434FD6">
          <w:rPr>
            <w:rPrChange w:id="926" w:author="Ryan Hakju Lee" w:date="2023-04-20T21:42:00Z">
              <w:rPr>
                <w:lang w:val="en-US"/>
              </w:rPr>
            </w:rPrChange>
          </w:rPr>
          <w:t xml:space="preserve">ling server sends a request to 5G-RTC AF for the allocation of QoS for the session. The 5G-RTC AF sends a request to the PCF to allocate QoS for the media streams of the RTC session </w:t>
        </w:r>
      </w:ins>
    </w:p>
    <w:p w14:paraId="00110797" w14:textId="36F15CEF" w:rsidR="00A76BBB" w:rsidRPr="008D2BFE" w:rsidRDefault="00A76BBB">
      <w:pPr>
        <w:pStyle w:val="B1"/>
        <w:rPr>
          <w:ins w:id="927" w:author="Ryan Hakju Lee" w:date="2023-04-20T21:33:00Z"/>
        </w:rPr>
        <w:pPrChange w:id="928" w:author="Ryan Hakju Lee" w:date="2023-04-20T21:33:00Z">
          <w:pPr>
            <w:numPr>
              <w:numId w:val="29"/>
            </w:numPr>
            <w:overflowPunct w:val="0"/>
            <w:autoSpaceDE w:val="0"/>
            <w:autoSpaceDN w:val="0"/>
            <w:adjustRightInd w:val="0"/>
            <w:ind w:left="928" w:hanging="360"/>
            <w:textAlignment w:val="baseline"/>
          </w:pPr>
        </w:pPrChange>
      </w:pPr>
      <w:ins w:id="929" w:author="Ryan Hakju Lee" w:date="2023-04-20T21:35:00Z">
        <w:r w:rsidRPr="00434FD6">
          <w:rPr>
            <w:iCs/>
            <w:rPrChange w:id="930" w:author="Ryan Hakju Lee" w:date="2023-04-20T21:42:00Z">
              <w:rPr>
                <w:iCs/>
                <w:lang w:val="en-US"/>
              </w:rPr>
            </w:rPrChange>
          </w:rPr>
          <w:t>12.</w:t>
        </w:r>
        <w:r w:rsidRPr="00434FD6">
          <w:rPr>
            <w:iCs/>
            <w:rPrChange w:id="931" w:author="Ryan Hakju Lee" w:date="2023-04-20T21:42:00Z">
              <w:rPr>
                <w:iCs/>
                <w:lang w:val="en-US"/>
              </w:rPr>
            </w:rPrChange>
          </w:rPr>
          <w:tab/>
        </w:r>
      </w:ins>
      <w:ins w:id="932" w:author="Ryan Hakju Lee" w:date="2023-04-20T21:34:00Z">
        <w:r w:rsidRPr="00434FD6">
          <w:rPr>
            <w:iCs/>
            <w:rPrChange w:id="933" w:author="Ryan Hakju Lee" w:date="2023-04-20T21:42:00Z">
              <w:rPr>
                <w:i/>
                <w:iCs/>
                <w:lang w:val="en-US"/>
              </w:rPr>
            </w:rPrChange>
          </w:rPr>
          <w:t>Confirmation</w:t>
        </w:r>
        <w:r w:rsidRPr="00434FD6">
          <w:rPr>
            <w:rPrChange w:id="934" w:author="Ryan Hakju Lee" w:date="2023-04-20T21:42:00Z">
              <w:rPr>
                <w:lang w:val="en-US"/>
              </w:rPr>
            </w:rPrChange>
          </w:rPr>
          <w:t>: PCF or SMF confirms the successful allocation of network support or QoS allocation.</w:t>
        </w:r>
      </w:ins>
    </w:p>
    <w:p w14:paraId="2DE6A897" w14:textId="77777777" w:rsidR="00A76BBB" w:rsidRPr="00434FD6" w:rsidRDefault="00A76BBB" w:rsidP="00A76BBB">
      <w:pPr>
        <w:rPr>
          <w:ins w:id="935" w:author="Ryan Hakju Lee" w:date="2023-04-20T21:35:00Z"/>
          <w:rPrChange w:id="936" w:author="Ryan Hakju Lee" w:date="2023-04-20T21:42:00Z">
            <w:rPr>
              <w:ins w:id="937" w:author="Ryan Hakju Lee" w:date="2023-04-20T21:35:00Z"/>
              <w:lang w:val="en-US"/>
            </w:rPr>
          </w:rPrChange>
        </w:rPr>
      </w:pPr>
      <w:ins w:id="938" w:author="Ryan Hakju Lee" w:date="2023-04-20T21:35:00Z">
        <w:r w:rsidRPr="008D2BFE">
          <w:t xml:space="preserve">If the Network </w:t>
        </w:r>
        <w:r w:rsidRPr="00434FD6">
          <w:t xml:space="preserve">support function feature is supported in the 5G-RTC AF, then the </w:t>
        </w:r>
        <w:r w:rsidRPr="00434FD6">
          <w:rPr>
            <w:rPrChange w:id="939" w:author="Ryan Hakju Lee" w:date="2023-04-20T21:42:00Z">
              <w:rPr>
                <w:lang w:val="en-US"/>
              </w:rPr>
            </w:rPrChange>
          </w:rPr>
          <w:t>Network Support Function AF (</w:t>
        </w:r>
        <w:r w:rsidRPr="008D2BFE">
          <w:t>NS-</w:t>
        </w:r>
        <w:r w:rsidRPr="00434FD6">
          <w:t xml:space="preserve">AF) offers the bitrate recommendation request API based on existing policy templates, through the usage of either the </w:t>
        </w:r>
        <w:proofErr w:type="spellStart"/>
        <w:r w:rsidRPr="00434FD6">
          <w:rPr>
            <w:rStyle w:val="Code"/>
          </w:rPr>
          <w:t>Npcf_PolicyAuthorization</w:t>
        </w:r>
        <w:proofErr w:type="spellEnd"/>
        <w:r w:rsidRPr="00434FD6">
          <w:t xml:space="preserve"> API over N5 interface, or the </w:t>
        </w:r>
        <w:proofErr w:type="spellStart"/>
        <w:r w:rsidRPr="00434FD6">
          <w:rPr>
            <w:rStyle w:val="Code"/>
          </w:rPr>
          <w:t>Nnef_AFSessionWithQoS</w:t>
        </w:r>
        <w:proofErr w:type="spellEnd"/>
        <w:r w:rsidRPr="00434FD6">
          <w:t xml:space="preserve"> over N33 interface to the PCF. If no corresponding AF application session context already exists, the NS-AF uses the </w:t>
        </w:r>
        <w:proofErr w:type="spellStart"/>
        <w:r w:rsidRPr="00434FD6">
          <w:rPr>
            <w:rStyle w:val="Code"/>
          </w:rPr>
          <w:t>Npcf_PolicyAuthorization_Create</w:t>
        </w:r>
        <w:proofErr w:type="spellEnd"/>
        <w:r w:rsidRPr="00434FD6">
          <w:t xml:space="preserve"> method over N5 interface with the appropriate service information to create and provision an application session context. The </w:t>
        </w:r>
        <w:r w:rsidRPr="00434FD6">
          <w:rPr>
            <w:b/>
            <w:bCs/>
            <w:i/>
            <w:iCs/>
            <w:rPrChange w:id="940" w:author="Ryan Hakju Lee" w:date="2023-04-20T21:42:00Z">
              <w:rPr>
                <w:b/>
                <w:bCs/>
                <w:i/>
                <w:iCs/>
                <w:lang w:val="en-US"/>
              </w:rPr>
            </w:rPrChange>
          </w:rPr>
          <w:t>Network assistance</w:t>
        </w:r>
        <w:r w:rsidRPr="00434FD6">
          <w:rPr>
            <w:rPrChange w:id="941" w:author="Ryan Hakju Lee" w:date="2023-04-20T21:42:00Z">
              <w:rPr>
                <w:lang w:val="en-US"/>
              </w:rPr>
            </w:rPrChange>
          </w:rPr>
          <w:t xml:space="preserve"> phase is </w:t>
        </w:r>
        <w:r w:rsidRPr="008D2BFE">
          <w:t>performed with the following steps in an MNO-facilitated 5G-RTC system.</w:t>
        </w:r>
        <w:r w:rsidRPr="00434FD6">
          <w:rPr>
            <w:rPrChange w:id="942" w:author="Ryan Hakju Lee" w:date="2023-04-20T21:42:00Z">
              <w:rPr>
                <w:lang w:val="en-US"/>
              </w:rPr>
            </w:rPrChange>
          </w:rPr>
          <w:t xml:space="preserve"> </w:t>
        </w:r>
      </w:ins>
    </w:p>
    <w:p w14:paraId="1A18D75D" w14:textId="061DD3FC" w:rsidR="000F0FF6" w:rsidRPr="00434FD6" w:rsidRDefault="000F0FF6">
      <w:pPr>
        <w:pStyle w:val="B1"/>
        <w:rPr>
          <w:ins w:id="943" w:author="Ryan Hakju Lee" w:date="2023-04-20T21:35:00Z"/>
          <w:rPrChange w:id="944" w:author="Ryan Hakju Lee" w:date="2023-04-20T21:42:00Z">
            <w:rPr>
              <w:ins w:id="945" w:author="Ryan Hakju Lee" w:date="2023-04-20T21:35:00Z"/>
              <w:lang w:val="en-US"/>
            </w:rPr>
          </w:rPrChange>
        </w:rPr>
        <w:pPrChange w:id="946" w:author="Ryan Hakju Lee" w:date="2023-04-20T21:35:00Z">
          <w:pPr>
            <w:numPr>
              <w:numId w:val="29"/>
            </w:numPr>
            <w:overflowPunct w:val="0"/>
            <w:autoSpaceDE w:val="0"/>
            <w:autoSpaceDN w:val="0"/>
            <w:adjustRightInd w:val="0"/>
            <w:ind w:left="928" w:hanging="360"/>
            <w:textAlignment w:val="baseline"/>
          </w:pPr>
        </w:pPrChange>
      </w:pPr>
      <w:ins w:id="947" w:author="Ryan Hakju Lee" w:date="2023-04-20T21:36:00Z">
        <w:r w:rsidRPr="00434FD6">
          <w:rPr>
            <w:iCs/>
            <w:rPrChange w:id="948" w:author="Ryan Hakju Lee" w:date="2023-04-20T21:42:00Z">
              <w:rPr>
                <w:iCs/>
                <w:lang w:val="en-US"/>
              </w:rPr>
            </w:rPrChange>
          </w:rPr>
          <w:t>13.</w:t>
        </w:r>
        <w:r w:rsidRPr="00434FD6">
          <w:rPr>
            <w:iCs/>
            <w:rPrChange w:id="949" w:author="Ryan Hakju Lee" w:date="2023-04-20T21:42:00Z">
              <w:rPr>
                <w:iCs/>
                <w:lang w:val="en-US"/>
              </w:rPr>
            </w:rPrChange>
          </w:rPr>
          <w:tab/>
        </w:r>
      </w:ins>
      <w:ins w:id="950" w:author="Ryan Hakju Lee" w:date="2023-04-20T21:35:00Z">
        <w:r w:rsidRPr="00434FD6">
          <w:rPr>
            <w:iCs/>
            <w:rPrChange w:id="951" w:author="Ryan Hakju Lee" w:date="2023-04-20T21:42:00Z">
              <w:rPr>
                <w:i/>
                <w:iCs/>
                <w:lang w:val="en-US"/>
              </w:rPr>
            </w:rPrChange>
          </w:rPr>
          <w:t>Subscribe to QoS events</w:t>
        </w:r>
        <w:r w:rsidRPr="00434FD6">
          <w:rPr>
            <w:rPrChange w:id="952" w:author="Ryan Hakju Lee" w:date="2023-04-20T21:42:00Z">
              <w:rPr>
                <w:lang w:val="en-US"/>
              </w:rPr>
            </w:rPrChange>
          </w:rPr>
          <w:t>: The NS-AF also subscribes to events related to the QoS flows of the WebRTC session with the PCF and SMF.</w:t>
        </w:r>
      </w:ins>
    </w:p>
    <w:p w14:paraId="460AD3C4" w14:textId="2EE5D1F0" w:rsidR="000F0FF6" w:rsidRPr="00434FD6" w:rsidRDefault="000F0FF6">
      <w:pPr>
        <w:pStyle w:val="B1"/>
        <w:rPr>
          <w:ins w:id="953" w:author="Ryan Hakju Lee" w:date="2023-04-20T21:35:00Z"/>
          <w:rPrChange w:id="954" w:author="Ryan Hakju Lee" w:date="2023-04-20T21:42:00Z">
            <w:rPr>
              <w:ins w:id="955" w:author="Ryan Hakju Lee" w:date="2023-04-20T21:35:00Z"/>
              <w:lang w:val="en-US"/>
            </w:rPr>
          </w:rPrChange>
        </w:rPr>
        <w:pPrChange w:id="956" w:author="Ryan Hakju Lee" w:date="2023-04-20T21:35:00Z">
          <w:pPr>
            <w:numPr>
              <w:numId w:val="29"/>
            </w:numPr>
            <w:overflowPunct w:val="0"/>
            <w:autoSpaceDE w:val="0"/>
            <w:autoSpaceDN w:val="0"/>
            <w:adjustRightInd w:val="0"/>
            <w:ind w:left="928" w:hanging="360"/>
            <w:textAlignment w:val="baseline"/>
          </w:pPr>
        </w:pPrChange>
      </w:pPr>
      <w:ins w:id="957" w:author="Ryan Hakju Lee" w:date="2023-04-20T21:36:00Z">
        <w:r w:rsidRPr="00434FD6">
          <w:rPr>
            <w:iCs/>
            <w:rPrChange w:id="958" w:author="Ryan Hakju Lee" w:date="2023-04-20T21:42:00Z">
              <w:rPr>
                <w:iCs/>
                <w:lang w:val="en-US"/>
              </w:rPr>
            </w:rPrChange>
          </w:rPr>
          <w:t>14.</w:t>
        </w:r>
        <w:r w:rsidRPr="00434FD6">
          <w:rPr>
            <w:iCs/>
            <w:rPrChange w:id="959" w:author="Ryan Hakju Lee" w:date="2023-04-20T21:42:00Z">
              <w:rPr>
                <w:iCs/>
                <w:lang w:val="en-US"/>
              </w:rPr>
            </w:rPrChange>
          </w:rPr>
          <w:tab/>
        </w:r>
      </w:ins>
      <w:ins w:id="960" w:author="Ryan Hakju Lee" w:date="2023-04-20T21:35:00Z">
        <w:r w:rsidRPr="00434FD6">
          <w:rPr>
            <w:iCs/>
            <w:rPrChange w:id="961" w:author="Ryan Hakju Lee" w:date="2023-04-20T21:42:00Z">
              <w:rPr>
                <w:i/>
                <w:iCs/>
                <w:lang w:val="en-US"/>
              </w:rPr>
            </w:rPrChange>
          </w:rPr>
          <w:t>QoS events</w:t>
        </w:r>
        <w:r w:rsidRPr="00434FD6">
          <w:rPr>
            <w:rPrChange w:id="962" w:author="Ryan Hakju Lee" w:date="2023-04-20T21:42:00Z">
              <w:rPr>
                <w:lang w:val="en-US"/>
              </w:rPr>
            </w:rPrChange>
          </w:rPr>
          <w:t xml:space="preserve">: The NS-AF receives notifications about any changes to the QoS flows of the WebRTC session from the PCF or the SMF. </w:t>
        </w:r>
      </w:ins>
    </w:p>
    <w:p w14:paraId="286ADCE6" w14:textId="0E16086E" w:rsidR="000F0FF6" w:rsidRPr="008D2BFE" w:rsidRDefault="000F0FF6">
      <w:pPr>
        <w:pStyle w:val="B1"/>
        <w:rPr>
          <w:ins w:id="963" w:author="Ryan Hakju Lee" w:date="2023-04-20T21:35:00Z"/>
          <w:lang w:eastAsia="ko-KR"/>
        </w:rPr>
        <w:pPrChange w:id="964" w:author="Ryan Hakju Lee" w:date="2023-04-20T21:35:00Z">
          <w:pPr>
            <w:numPr>
              <w:numId w:val="29"/>
            </w:numPr>
            <w:overflowPunct w:val="0"/>
            <w:autoSpaceDE w:val="0"/>
            <w:autoSpaceDN w:val="0"/>
            <w:adjustRightInd w:val="0"/>
            <w:ind w:left="928" w:hanging="360"/>
            <w:textAlignment w:val="baseline"/>
          </w:pPr>
        </w:pPrChange>
      </w:pPr>
      <w:ins w:id="965" w:author="Ryan Hakju Lee" w:date="2023-04-20T21:36:00Z">
        <w:r w:rsidRPr="00434FD6">
          <w:rPr>
            <w:iCs/>
            <w:rPrChange w:id="966" w:author="Ryan Hakju Lee" w:date="2023-04-20T21:42:00Z">
              <w:rPr>
                <w:iCs/>
                <w:lang w:val="en-US"/>
              </w:rPr>
            </w:rPrChange>
          </w:rPr>
          <w:t>15.</w:t>
        </w:r>
        <w:r w:rsidRPr="00434FD6">
          <w:rPr>
            <w:iCs/>
            <w:rPrChange w:id="967" w:author="Ryan Hakju Lee" w:date="2023-04-20T21:42:00Z">
              <w:rPr>
                <w:iCs/>
                <w:lang w:val="en-US"/>
              </w:rPr>
            </w:rPrChange>
          </w:rPr>
          <w:tab/>
        </w:r>
      </w:ins>
      <w:ins w:id="968" w:author="Ryan Hakju Lee" w:date="2023-04-20T21:35:00Z">
        <w:r w:rsidRPr="00434FD6">
          <w:rPr>
            <w:iCs/>
            <w:rPrChange w:id="969" w:author="Ryan Hakju Lee" w:date="2023-04-20T21:42:00Z">
              <w:rPr>
                <w:i/>
                <w:iCs/>
                <w:lang w:val="en-US"/>
              </w:rPr>
            </w:rPrChange>
          </w:rPr>
          <w:t>QoS notifications/</w:t>
        </w:r>
        <w:r w:rsidRPr="00434FD6">
          <w:rPr>
            <w:iCs/>
            <w:rPrChange w:id="970" w:author="Ryan Hakju Lee" w:date="2023-04-20T21:42:00Z">
              <w:rPr>
                <w:i/>
                <w:iCs/>
              </w:rPr>
            </w:rPrChange>
          </w:rPr>
          <w:t xml:space="preserve"> Bitrate recommendations</w:t>
        </w:r>
        <w:r w:rsidRPr="00434FD6">
          <w:rPr>
            <w:rPrChange w:id="971" w:author="Ryan Hakju Lee" w:date="2023-04-20T21:42:00Z">
              <w:rPr>
                <w:lang w:val="en-US"/>
              </w:rPr>
            </w:rPrChange>
          </w:rPr>
          <w:t>: The NS-AF may send notifications to the MSH about the changes in QoS flow.</w:t>
        </w:r>
        <w:r w:rsidRPr="008D2BFE">
          <w:t xml:space="preserve"> When the </w:t>
        </w:r>
        <w:r w:rsidRPr="00434FD6">
          <w:rPr>
            <w:rPrChange w:id="972" w:author="Ryan Hakju Lee" w:date="2023-04-20T21:42:00Z">
              <w:rPr>
                <w:lang w:val="en-US"/>
              </w:rPr>
            </w:rPrChange>
          </w:rPr>
          <w:t>allocat</w:t>
        </w:r>
        <w:r w:rsidRPr="008D2BFE">
          <w:t>ed</w:t>
        </w:r>
        <w:r w:rsidRPr="00434FD6">
          <w:rPr>
            <w:rPrChange w:id="973" w:author="Ryan Hakju Lee" w:date="2023-04-20T21:42:00Z">
              <w:rPr>
                <w:lang w:val="en-US"/>
              </w:rPr>
            </w:rPrChange>
          </w:rPr>
          <w:t xml:space="preserve"> session is active</w:t>
        </w:r>
        <w:r w:rsidRPr="008D2BFE">
          <w:t>, t</w:t>
        </w:r>
        <w:r w:rsidRPr="00434FD6">
          <w:rPr>
            <w:rPrChange w:id="974" w:author="Ryan Hakju Lee" w:date="2023-04-20T21:42:00Z">
              <w:rPr>
                <w:lang w:val="en-US"/>
              </w:rPr>
            </w:rPrChange>
          </w:rPr>
          <w:t xml:space="preserve">he </w:t>
        </w:r>
        <w:r w:rsidRPr="008D2BFE">
          <w:t xml:space="preserve">MSH </w:t>
        </w:r>
        <w:r w:rsidRPr="00434FD6">
          <w:rPr>
            <w:rPrChange w:id="975" w:author="Ryan Hakju Lee" w:date="2023-04-20T21:42:00Z">
              <w:rPr>
                <w:lang w:val="en-US"/>
              </w:rPr>
            </w:rPrChange>
          </w:rPr>
          <w:t>forward</w:t>
        </w:r>
        <w:r w:rsidRPr="008D2BFE">
          <w:t>s</w:t>
        </w:r>
        <w:r w:rsidRPr="00434FD6">
          <w:rPr>
            <w:rPrChange w:id="976" w:author="Ryan Hakju Lee" w:date="2023-04-20T21:42:00Z">
              <w:rPr>
                <w:lang w:val="en-US"/>
              </w:rPr>
            </w:rPrChange>
          </w:rPr>
          <w:t xml:space="preserve"> the bitrate recommendation to the </w:t>
        </w:r>
        <w:r w:rsidRPr="008D2BFE">
          <w:t>application</w:t>
        </w:r>
        <w:r w:rsidRPr="00434FD6">
          <w:rPr>
            <w:rPrChange w:id="977" w:author="Ryan Hakju Lee" w:date="2023-04-20T21:42:00Z">
              <w:rPr>
                <w:lang w:val="en-US"/>
              </w:rPr>
            </w:rPrChange>
          </w:rPr>
          <w:t>.</w:t>
        </w:r>
      </w:ins>
    </w:p>
    <w:p w14:paraId="26A91D1A" w14:textId="4125B9DB" w:rsidR="000F0FF6" w:rsidRPr="00434FD6" w:rsidRDefault="000F0FF6">
      <w:pPr>
        <w:pStyle w:val="B1"/>
        <w:rPr>
          <w:ins w:id="978" w:author="Ryan Hakju Lee" w:date="2023-04-20T21:35:00Z"/>
        </w:rPr>
        <w:pPrChange w:id="979" w:author="Ryan Hakju Lee" w:date="2023-04-20T21:35:00Z">
          <w:pPr>
            <w:pStyle w:val="ab"/>
            <w:numPr>
              <w:numId w:val="29"/>
            </w:numPr>
            <w:ind w:leftChars="0" w:left="928" w:hanging="360"/>
          </w:pPr>
        </w:pPrChange>
      </w:pPr>
      <w:ins w:id="980" w:author="Ryan Hakju Lee" w:date="2023-04-20T21:36:00Z">
        <w:r w:rsidRPr="008D2BFE">
          <w:rPr>
            <w:iCs/>
          </w:rPr>
          <w:t>1</w:t>
        </w:r>
        <w:r w:rsidRPr="00434FD6">
          <w:rPr>
            <w:iCs/>
          </w:rPr>
          <w:t>6.</w:t>
        </w:r>
        <w:r w:rsidRPr="00434FD6">
          <w:rPr>
            <w:iCs/>
          </w:rPr>
          <w:tab/>
        </w:r>
      </w:ins>
      <w:ins w:id="981" w:author="Ryan Hakju Lee" w:date="2023-04-20T21:35:00Z">
        <w:r w:rsidRPr="00434FD6">
          <w:rPr>
            <w:iCs/>
            <w:rPrChange w:id="982" w:author="Ryan Hakju Lee" w:date="2023-04-20T21:42:00Z">
              <w:rPr>
                <w:i/>
                <w:iCs/>
              </w:rPr>
            </w:rPrChange>
          </w:rPr>
          <w:t>Adjust media bitrate</w:t>
        </w:r>
        <w:r w:rsidRPr="008D2BFE">
          <w:t xml:space="preserve">: The </w:t>
        </w:r>
        <w:r w:rsidRPr="00434FD6">
          <w:t>WebRTC application may act on adjusting the bitrate recommendation, e.g., by reducing the uplink media bitrate.</w:t>
        </w:r>
      </w:ins>
    </w:p>
    <w:p w14:paraId="1F5F20C2" w14:textId="77777777" w:rsidR="00D40102" w:rsidRPr="00434FD6" w:rsidRDefault="00D40102">
      <w:pPr>
        <w:rPr>
          <w:ins w:id="983" w:author="Ryan Hakju Lee" w:date="2023-04-20T21:36:00Z"/>
        </w:rPr>
        <w:pPrChange w:id="984" w:author="Ryan Hakju Lee" w:date="2023-04-20T21:36:00Z">
          <w:pPr>
            <w:keepNext/>
          </w:pPr>
        </w:pPrChange>
      </w:pPr>
      <w:ins w:id="985" w:author="Ryan Hakju Lee" w:date="2023-04-20T21:36:00Z">
        <w:r w:rsidRPr="00434FD6">
          <w:t xml:space="preserve">After successful creation of a WebRTC session and the bitrate negotiations, the actual </w:t>
        </w:r>
        <w:r w:rsidRPr="00434FD6">
          <w:rPr>
            <w:b/>
            <w:bCs/>
            <w:i/>
            <w:iCs/>
          </w:rPr>
          <w:t>WebRTC session</w:t>
        </w:r>
        <w:r w:rsidRPr="00434FD6">
          <w:t xml:space="preserve"> over 5G may start:</w:t>
        </w:r>
      </w:ins>
    </w:p>
    <w:p w14:paraId="6E7655D0" w14:textId="204D9360" w:rsidR="00D40102" w:rsidRPr="00434FD6" w:rsidRDefault="00D40102">
      <w:pPr>
        <w:pStyle w:val="B1"/>
        <w:rPr>
          <w:ins w:id="986" w:author="Ryan Hakju Lee" w:date="2023-04-20T21:36:00Z"/>
        </w:rPr>
        <w:pPrChange w:id="987" w:author="Ryan Hakju Lee" w:date="2023-04-20T21:36:00Z">
          <w:pPr>
            <w:pStyle w:val="B1"/>
            <w:numPr>
              <w:numId w:val="29"/>
            </w:numPr>
            <w:overflowPunct w:val="0"/>
            <w:autoSpaceDE w:val="0"/>
            <w:autoSpaceDN w:val="0"/>
            <w:adjustRightInd w:val="0"/>
            <w:ind w:left="1160" w:hanging="360"/>
            <w:textAlignment w:val="baseline"/>
          </w:pPr>
        </w:pPrChange>
      </w:pPr>
      <w:ins w:id="988" w:author="Ryan Hakju Lee" w:date="2023-04-20T21:36:00Z">
        <w:r w:rsidRPr="00434FD6">
          <w:t>17.</w:t>
        </w:r>
        <w:r w:rsidRPr="00434FD6">
          <w:tab/>
        </w:r>
        <w:r w:rsidRPr="00434FD6">
          <w:rPr>
            <w:rPrChange w:id="989" w:author="Ryan Hakju Lee" w:date="2023-04-20T21:42:00Z">
              <w:rPr>
                <w:i/>
                <w:iCs/>
              </w:rPr>
            </w:rPrChange>
          </w:rPr>
          <w:t>Media transfer</w:t>
        </w:r>
        <w:r w:rsidRPr="008D2BFE">
          <w:t xml:space="preserve">: </w:t>
        </w:r>
      </w:ins>
    </w:p>
    <w:p w14:paraId="4CC6F563" w14:textId="5BC4D633" w:rsidR="00D40102" w:rsidRPr="00434FD6" w:rsidRDefault="00D40102">
      <w:pPr>
        <w:pStyle w:val="B2"/>
        <w:rPr>
          <w:ins w:id="990" w:author="Ryan Hakju Lee" w:date="2023-04-20T21:36:00Z"/>
        </w:rPr>
        <w:pPrChange w:id="991" w:author="Ryan Hakju Lee" w:date="2023-04-20T21:37:00Z">
          <w:pPr>
            <w:pStyle w:val="B1"/>
            <w:numPr>
              <w:ilvl w:val="1"/>
              <w:numId w:val="30"/>
            </w:numPr>
            <w:overflowPunct w:val="0"/>
            <w:autoSpaceDE w:val="0"/>
            <w:autoSpaceDN w:val="0"/>
            <w:adjustRightInd w:val="0"/>
            <w:ind w:left="1648" w:hanging="360"/>
            <w:textAlignment w:val="baseline"/>
          </w:pPr>
        </w:pPrChange>
      </w:pPr>
      <w:ins w:id="992" w:author="Ryan Hakju Lee" w:date="2023-04-20T21:37:00Z">
        <w:r w:rsidRPr="00434FD6">
          <w:lastRenderedPageBreak/>
          <w:t>a)</w:t>
        </w:r>
        <w:r w:rsidRPr="00434FD6">
          <w:tab/>
        </w:r>
      </w:ins>
      <w:ins w:id="993" w:author="Ryan Hakju Lee" w:date="2023-04-20T21:36:00Z">
        <w:r w:rsidRPr="00434FD6">
          <w:t xml:space="preserve">The WebRTC Application may connect to the selected TURN server and/or Media Function in the “5G-RTC AS” through the RTC-4m interface and real-time communication starts, and the media is delivered to the remote endpoint. </w:t>
        </w:r>
      </w:ins>
    </w:p>
    <w:p w14:paraId="07C0B54E" w14:textId="0CBEBA68" w:rsidR="00D40102" w:rsidRPr="00434FD6" w:rsidRDefault="00D40102">
      <w:pPr>
        <w:pStyle w:val="B2"/>
        <w:rPr>
          <w:ins w:id="994" w:author="Ryan Hakju Lee" w:date="2023-04-20T21:36:00Z"/>
        </w:rPr>
        <w:pPrChange w:id="995" w:author="Ryan Hakju Lee" w:date="2023-04-20T21:37:00Z">
          <w:pPr>
            <w:pStyle w:val="B1"/>
            <w:numPr>
              <w:ilvl w:val="1"/>
              <w:numId w:val="30"/>
            </w:numPr>
            <w:overflowPunct w:val="0"/>
            <w:autoSpaceDE w:val="0"/>
            <w:autoSpaceDN w:val="0"/>
            <w:adjustRightInd w:val="0"/>
            <w:ind w:left="1648" w:hanging="360"/>
            <w:textAlignment w:val="baseline"/>
          </w:pPr>
        </w:pPrChange>
      </w:pPr>
      <w:ins w:id="996" w:author="Ryan Hakju Lee" w:date="2023-04-20T21:37:00Z">
        <w:r w:rsidRPr="00434FD6">
          <w:t>b)</w:t>
        </w:r>
        <w:r w:rsidRPr="00434FD6">
          <w:tab/>
        </w:r>
      </w:ins>
      <w:ins w:id="997" w:author="Ryan Hakju Lee" w:date="2023-04-20T21:36:00Z">
        <w:r w:rsidRPr="00434FD6">
          <w:t>In some cases, a peer-to-peer connection is also possible and the media is delivered directly to the remote endpoint.</w:t>
        </w:r>
      </w:ins>
    </w:p>
    <w:p w14:paraId="06F818C1" w14:textId="242307F2" w:rsidR="00D40102" w:rsidRPr="00434FD6" w:rsidRDefault="00D40102">
      <w:pPr>
        <w:pStyle w:val="B1"/>
        <w:rPr>
          <w:ins w:id="998" w:author="Ryan Hakju Lee" w:date="2023-04-20T21:36:00Z"/>
        </w:rPr>
        <w:pPrChange w:id="999" w:author="Ryan Hakju Lee" w:date="2023-04-20T21:36:00Z">
          <w:pPr>
            <w:pStyle w:val="B1"/>
            <w:numPr>
              <w:numId w:val="29"/>
            </w:numPr>
            <w:overflowPunct w:val="0"/>
            <w:autoSpaceDE w:val="0"/>
            <w:autoSpaceDN w:val="0"/>
            <w:adjustRightInd w:val="0"/>
            <w:ind w:left="1160" w:hanging="360"/>
            <w:textAlignment w:val="baseline"/>
          </w:pPr>
        </w:pPrChange>
      </w:pPr>
      <w:ins w:id="1000" w:author="Ryan Hakju Lee" w:date="2023-04-20T21:37:00Z">
        <w:r w:rsidRPr="00434FD6">
          <w:t>18.</w:t>
        </w:r>
        <w:r w:rsidRPr="00434FD6">
          <w:tab/>
        </w:r>
      </w:ins>
      <w:ins w:id="1001" w:author="Ryan Hakju Lee" w:date="2023-04-20T21:36:00Z">
        <w:r w:rsidRPr="00434FD6">
          <w:rPr>
            <w:rPrChange w:id="1002" w:author="Ryan Hakju Lee" w:date="2023-04-20T21:42:00Z">
              <w:rPr>
                <w:i/>
                <w:iCs/>
              </w:rPr>
            </w:rPrChange>
          </w:rPr>
          <w:t>Method calls and notifications</w:t>
        </w:r>
        <w:r w:rsidRPr="008D2BFE">
          <w:t>: Supporting information about the WebRTC session is passed from the WebRTC framework to the Media Session Handler.</w:t>
        </w:r>
      </w:ins>
    </w:p>
    <w:p w14:paraId="76DA460E" w14:textId="4A4DDB83" w:rsidR="00D40102" w:rsidRPr="00434FD6" w:rsidRDefault="00D40102">
      <w:pPr>
        <w:pStyle w:val="B1"/>
        <w:rPr>
          <w:ins w:id="1003" w:author="Ryan Hakju Lee" w:date="2023-04-20T21:36:00Z"/>
        </w:rPr>
        <w:pPrChange w:id="1004" w:author="Ryan Hakju Lee" w:date="2023-04-20T21:36:00Z">
          <w:pPr>
            <w:pStyle w:val="B1"/>
            <w:numPr>
              <w:numId w:val="29"/>
            </w:numPr>
            <w:overflowPunct w:val="0"/>
            <w:autoSpaceDE w:val="0"/>
            <w:autoSpaceDN w:val="0"/>
            <w:adjustRightInd w:val="0"/>
            <w:ind w:left="1160" w:hanging="360"/>
            <w:textAlignment w:val="baseline"/>
          </w:pPr>
        </w:pPrChange>
      </w:pPr>
      <w:ins w:id="1005" w:author="Ryan Hakju Lee" w:date="2023-04-20T21:37:00Z">
        <w:r w:rsidRPr="00434FD6">
          <w:t>19.</w:t>
        </w:r>
        <w:r w:rsidRPr="00434FD6">
          <w:tab/>
        </w:r>
      </w:ins>
      <w:ins w:id="1006" w:author="Ryan Hakju Lee" w:date="2023-04-20T21:36:00Z">
        <w:r w:rsidRPr="00434FD6">
          <w:rPr>
            <w:rPrChange w:id="1007" w:author="Ryan Hakju Lee" w:date="2023-04-20T21:42:00Z">
              <w:rPr>
                <w:i/>
                <w:iCs/>
              </w:rPr>
            </w:rPrChange>
          </w:rPr>
          <w:t>Reporting, network assistance, and dynamic policy</w:t>
        </w:r>
        <w:r w:rsidRPr="008D2BFE">
          <w:t>: The Media Session Handler exchanges supporting information about the WebRTC session with the 5G-RTC AF.</w:t>
        </w:r>
      </w:ins>
    </w:p>
    <w:p w14:paraId="2EBE6BCA" w14:textId="17C80DD0" w:rsidR="00D40102" w:rsidRPr="00434FD6" w:rsidRDefault="00D40102">
      <w:pPr>
        <w:pStyle w:val="B1"/>
        <w:rPr>
          <w:ins w:id="1008" w:author="Ryan Hakju Lee" w:date="2023-04-20T21:36:00Z"/>
        </w:rPr>
        <w:pPrChange w:id="1009" w:author="Ryan Hakju Lee" w:date="2023-04-20T21:36:00Z">
          <w:pPr>
            <w:pStyle w:val="B1"/>
            <w:numPr>
              <w:numId w:val="29"/>
            </w:numPr>
            <w:overflowPunct w:val="0"/>
            <w:autoSpaceDE w:val="0"/>
            <w:autoSpaceDN w:val="0"/>
            <w:adjustRightInd w:val="0"/>
            <w:ind w:left="1160" w:hanging="360"/>
            <w:textAlignment w:val="baseline"/>
          </w:pPr>
        </w:pPrChange>
      </w:pPr>
      <w:ins w:id="1010" w:author="Ryan Hakju Lee" w:date="2023-04-20T21:37:00Z">
        <w:r w:rsidRPr="00434FD6">
          <w:t>20.</w:t>
        </w:r>
        <w:r w:rsidRPr="00434FD6">
          <w:tab/>
        </w:r>
      </w:ins>
      <w:ins w:id="1011" w:author="Ryan Hakju Lee" w:date="2023-04-20T21:36:00Z">
        <w:r w:rsidRPr="00434FD6">
          <w:rPr>
            <w:rPrChange w:id="1012" w:author="Ryan Hakju Lee" w:date="2023-04-20T21:42:00Z">
              <w:rPr>
                <w:i/>
                <w:iCs/>
              </w:rPr>
            </w:rPrChange>
          </w:rPr>
          <w:t>End session</w:t>
        </w:r>
        <w:r w:rsidRPr="008D2BFE">
          <w:t>: The WebRTC Application informs the WebRTC framework that the RTC session has ended.</w:t>
        </w:r>
        <w:r w:rsidRPr="00434FD6">
          <w:t xml:space="preserve"> It is also sent to the WebRTC Signalling Function to terminate the session.</w:t>
        </w:r>
      </w:ins>
    </w:p>
    <w:p w14:paraId="5A3A0304" w14:textId="5A6A72E1" w:rsidR="00D40102" w:rsidRPr="00434FD6" w:rsidRDefault="00D40102">
      <w:pPr>
        <w:pStyle w:val="B1"/>
        <w:rPr>
          <w:ins w:id="1013" w:author="Ryan Hakju Lee" w:date="2023-04-20T21:36:00Z"/>
        </w:rPr>
        <w:pPrChange w:id="1014" w:author="Ryan Hakju Lee" w:date="2023-04-20T21:36:00Z">
          <w:pPr>
            <w:pStyle w:val="B1"/>
            <w:numPr>
              <w:numId w:val="29"/>
            </w:numPr>
            <w:overflowPunct w:val="0"/>
            <w:autoSpaceDE w:val="0"/>
            <w:autoSpaceDN w:val="0"/>
            <w:adjustRightInd w:val="0"/>
            <w:ind w:left="1160" w:hanging="360"/>
            <w:textAlignment w:val="baseline"/>
          </w:pPr>
        </w:pPrChange>
      </w:pPr>
      <w:ins w:id="1015" w:author="Ryan Hakju Lee" w:date="2023-04-20T21:37:00Z">
        <w:r w:rsidRPr="00434FD6">
          <w:t>21.</w:t>
        </w:r>
        <w:r w:rsidRPr="00434FD6">
          <w:tab/>
        </w:r>
      </w:ins>
      <w:ins w:id="1016" w:author="Ryan Hakju Lee" w:date="2023-04-20T21:36:00Z">
        <w:r w:rsidRPr="00434FD6">
          <w:rPr>
            <w:rPrChange w:id="1017" w:author="Ryan Hakju Lee" w:date="2023-04-20T21:42:00Z">
              <w:rPr>
                <w:i/>
                <w:iCs/>
              </w:rPr>
            </w:rPrChange>
          </w:rPr>
          <w:t>Session ending event</w:t>
        </w:r>
        <w:r w:rsidRPr="008D2BFE">
          <w:t xml:space="preserve">: </w:t>
        </w:r>
        <w:r w:rsidRPr="00434FD6">
          <w:t>The WebRTC framework informs the Media Session Handler about the end of the RTC session.</w:t>
        </w:r>
      </w:ins>
    </w:p>
    <w:p w14:paraId="7E929A19" w14:textId="68FD0BF4" w:rsidR="00D40102" w:rsidRPr="00434FD6" w:rsidRDefault="00D40102">
      <w:pPr>
        <w:pStyle w:val="B1"/>
        <w:rPr>
          <w:ins w:id="1018" w:author="Ryan Hakju Lee" w:date="2023-04-20T21:36:00Z"/>
        </w:rPr>
        <w:pPrChange w:id="1019" w:author="Ryan Hakju Lee" w:date="2023-04-20T21:36:00Z">
          <w:pPr>
            <w:pStyle w:val="B1"/>
            <w:numPr>
              <w:numId w:val="29"/>
            </w:numPr>
            <w:overflowPunct w:val="0"/>
            <w:autoSpaceDE w:val="0"/>
            <w:autoSpaceDN w:val="0"/>
            <w:adjustRightInd w:val="0"/>
            <w:ind w:left="1160" w:hanging="360"/>
            <w:textAlignment w:val="baseline"/>
          </w:pPr>
        </w:pPrChange>
      </w:pPr>
      <w:ins w:id="1020" w:author="Ryan Hakju Lee" w:date="2023-04-20T21:37:00Z">
        <w:r w:rsidRPr="00434FD6">
          <w:t>22.</w:t>
        </w:r>
        <w:r w:rsidRPr="00434FD6">
          <w:tab/>
        </w:r>
      </w:ins>
      <w:ins w:id="1021" w:author="Ryan Hakju Lee" w:date="2023-04-20T21:36:00Z">
        <w:r w:rsidRPr="00434FD6">
          <w:rPr>
            <w:rPrChange w:id="1022" w:author="Ryan Hakju Lee" w:date="2023-04-20T21:42:00Z">
              <w:rPr>
                <w:i/>
                <w:iCs/>
              </w:rPr>
            </w:rPrChange>
          </w:rPr>
          <w:t>Final reporting</w:t>
        </w:r>
        <w:r w:rsidRPr="008D2BFE">
          <w:t>: The Media Session Handler performs any final reporting to the 5G-RTC AF.</w:t>
        </w:r>
      </w:ins>
    </w:p>
    <w:p w14:paraId="1E36EB9C" w14:textId="60961AE6" w:rsidR="00A76BBB" w:rsidRPr="00434FD6" w:rsidRDefault="00A120A7" w:rsidP="00A76BBB">
      <w:pPr>
        <w:rPr>
          <w:ins w:id="1023" w:author="Ryan Hakju Lee" w:date="2023-04-20T21:40:00Z"/>
          <w:lang w:eastAsia="ko-KR"/>
        </w:rPr>
      </w:pPr>
      <w:ins w:id="1024" w:author="Ryan Hakju Lee" w:date="2023-04-20T21:40:00Z">
        <w:r w:rsidRPr="00434FD6">
          <w:rPr>
            <w:lang w:eastAsia="ko-KR"/>
          </w:rPr>
          <w:t>]</w:t>
        </w:r>
      </w:ins>
    </w:p>
    <w:p w14:paraId="7992DDFD" w14:textId="77777777" w:rsidR="00A120A7" w:rsidRPr="00434FD6" w:rsidRDefault="00A120A7" w:rsidP="003A3419">
      <w:pPr>
        <w:rPr>
          <w:lang w:eastAsia="ko-KR"/>
        </w:rPr>
      </w:pPr>
    </w:p>
    <w:p w14:paraId="7057E624" w14:textId="556D4D67" w:rsidR="00FB20A3" w:rsidRPr="00434FD6" w:rsidRDefault="00FB20A3" w:rsidP="00187F09">
      <w:pPr>
        <w:pStyle w:val="1"/>
      </w:pPr>
      <w:bookmarkStart w:id="1025" w:name="_Toc129936678"/>
      <w:r w:rsidRPr="00434FD6">
        <w:t>6</w:t>
      </w:r>
      <w:r w:rsidRPr="00434FD6">
        <w:tab/>
        <w:t>Procedures for Edge Processing</w:t>
      </w:r>
      <w:bookmarkEnd w:id="1025"/>
    </w:p>
    <w:p w14:paraId="438A1652" w14:textId="55F7CF22" w:rsidR="00FB20A3" w:rsidRPr="008D2BFE" w:rsidRDefault="00FB20A3" w:rsidP="00235614">
      <w:pPr>
        <w:pStyle w:val="21"/>
        <w:rPr>
          <w:lang w:eastAsia="ko-KR"/>
        </w:rPr>
      </w:pPr>
      <w:bookmarkStart w:id="1026" w:name="_Toc129936679"/>
      <w:r w:rsidRPr="00434FD6">
        <w:rPr>
          <w:lang w:eastAsia="ko-KR"/>
        </w:rPr>
        <w:t>6.1</w:t>
      </w:r>
      <w:r w:rsidRPr="00434FD6">
        <w:rPr>
          <w:lang w:eastAsia="ko-KR"/>
        </w:rPr>
        <w:tab/>
      </w:r>
      <w:bookmarkStart w:id="1027" w:name="_Ref126760002"/>
      <w:r w:rsidRPr="00434FD6">
        <w:rPr>
          <w:szCs w:val="32"/>
          <w:rPrChange w:id="1028" w:author="Ryan Hakju Lee" w:date="2023-04-20T21:42:00Z">
            <w:rPr>
              <w:szCs w:val="32"/>
              <w:lang w:val="en-CA"/>
            </w:rPr>
          </w:rPrChange>
        </w:rPr>
        <w:t>Client-driven Management of 5G RTC Edge Processing</w:t>
      </w:r>
      <w:bookmarkEnd w:id="1026"/>
      <w:bookmarkEnd w:id="1027"/>
    </w:p>
    <w:p w14:paraId="2F0A7B6C" w14:textId="3A24DFCF" w:rsidR="00FB20A3" w:rsidRPr="00434FD6" w:rsidRDefault="00FB20A3" w:rsidP="00FB20A3">
      <w:r w:rsidRPr="00434FD6">
        <w:t>The detailed call flow for client-driven management of edge processing session is shown in Figure 6.1-1.</w:t>
      </w:r>
    </w:p>
    <w:p w14:paraId="26EFD120" w14:textId="72F91A81" w:rsidR="00F40FE1" w:rsidRPr="008D2BFE" w:rsidRDefault="00995B16" w:rsidP="00995B16">
      <w:pPr>
        <w:pStyle w:val="TH"/>
      </w:pPr>
      <w:del w:id="1029" w:author="Ryan Hakju Lee" w:date="2023-04-20T20:55:00Z">
        <w:r w:rsidRPr="008D2BFE" w:rsidDel="003812B2">
          <w:object w:dxaOrig="4320" w:dyaOrig="4215" w14:anchorId="56764E66">
            <v:shape id="_x0000_i1031" type="#_x0000_t75" style="width:475.45pt;height:464.6pt" o:ole="">
              <v:imagedata r:id="rId23" o:title=""/>
            </v:shape>
            <o:OLEObject Type="Embed" ProgID="Mscgen.Chart" ShapeID="_x0000_i1031" DrawAspect="Content" ObjectID="_1743582189" r:id="rId24"/>
          </w:object>
        </w:r>
      </w:del>
      <w:ins w:id="1030" w:author="Ryan Hakju Lee" w:date="2023-04-20T20:56:00Z">
        <w:r w:rsidR="003812B2" w:rsidRPr="003F4F94">
          <w:object w:dxaOrig="4320" w:dyaOrig="4215" w14:anchorId="55CE6052">
            <v:shape id="_x0000_i1032" type="#_x0000_t75" style="width:485pt;height:472.75pt" o:ole="">
              <v:imagedata r:id="rId25" o:title=""/>
            </v:shape>
            <o:OLEObject Type="Embed" ProgID="Mscgen.Chart" ShapeID="_x0000_i1032" DrawAspect="Content" ObjectID="_1743582190" r:id="rId26"/>
          </w:object>
        </w:r>
      </w:ins>
    </w:p>
    <w:p w14:paraId="0D73ED0C" w14:textId="187A504B" w:rsidR="00FB20A3" w:rsidRPr="00434FD6" w:rsidRDefault="00FB20A3" w:rsidP="00E05C7F">
      <w:pPr>
        <w:pStyle w:val="TF"/>
      </w:pPr>
      <w:bookmarkStart w:id="1031" w:name="_Ref82611254"/>
      <w:r w:rsidRPr="00434FD6">
        <w:t>Figure</w:t>
      </w:r>
      <w:bookmarkEnd w:id="1031"/>
      <w:r w:rsidRPr="00434FD6">
        <w:t xml:space="preserve"> 6.1-1. Client-driven management of 5G-RTC edge processing</w:t>
      </w:r>
    </w:p>
    <w:p w14:paraId="33599158" w14:textId="77777777" w:rsidR="00FB20A3" w:rsidRPr="00434FD6" w:rsidRDefault="00FB20A3" w:rsidP="00235614">
      <w:r w:rsidRPr="00434FD6">
        <w:t xml:space="preserve">The </w:t>
      </w:r>
      <w:r w:rsidRPr="00434FD6">
        <w:rPr>
          <w:b/>
          <w:bCs/>
          <w:i/>
          <w:iCs/>
        </w:rPr>
        <w:t>Edge Computing Provisioning</w:t>
      </w:r>
      <w:r w:rsidRPr="00434FD6">
        <w:t xml:space="preserve"> phase is a provisioning phase, that may be repeated several times (e.g., to extend edge processing coverage to new geographical areas or to increase the capacity of an already provisioned area). All steps in this phase are optional and performed on need basis. The steps are:</w:t>
      </w:r>
    </w:p>
    <w:p w14:paraId="54D0FCE3" w14:textId="7DEAC28D" w:rsidR="00FB20A3" w:rsidRPr="00434FD6" w:rsidRDefault="00FB20A3" w:rsidP="00235614">
      <w:pPr>
        <w:pStyle w:val="B1"/>
      </w:pPr>
      <w:r w:rsidRPr="00434FD6">
        <w:t>1.</w:t>
      </w:r>
      <w:r w:rsidRPr="00434FD6">
        <w:tab/>
        <w:t>Spawn ECS: In this step, a new ECS instance is instantiated to manage new or increased demand for edge processing.</w:t>
      </w:r>
    </w:p>
    <w:p w14:paraId="70826A3A" w14:textId="14974869" w:rsidR="00FB20A3" w:rsidRPr="00434FD6" w:rsidRDefault="00FB20A3" w:rsidP="00235614">
      <w:pPr>
        <w:pStyle w:val="B1"/>
      </w:pPr>
      <w:r w:rsidRPr="00434FD6">
        <w:t>2.</w:t>
      </w:r>
      <w:r w:rsidRPr="00434FD6">
        <w:tab/>
        <w:t>Spawn 5G-RTC AF: In this step, a new 5G-RTC AF that is edge-enabled is instantiated to handle new or increased demand for WebRTC sessions with edge processing.</w:t>
      </w:r>
    </w:p>
    <w:p w14:paraId="56322423" w14:textId="02E0DCF4" w:rsidR="00FB20A3" w:rsidRPr="00434FD6" w:rsidRDefault="00FB20A3" w:rsidP="00235614">
      <w:pPr>
        <w:pStyle w:val="B1"/>
      </w:pPr>
      <w:r w:rsidRPr="00434FD6">
        <w:t>3.</w:t>
      </w:r>
      <w:r w:rsidRPr="00434FD6">
        <w:tab/>
        <w:t>EES Configuration: The EES is configured for a specific Edge Data Network (EDN).</w:t>
      </w:r>
    </w:p>
    <w:p w14:paraId="5CA1304D" w14:textId="59F37ABA" w:rsidR="00FB20A3" w:rsidRPr="00434FD6" w:rsidRDefault="00FB20A3" w:rsidP="00235614">
      <w:pPr>
        <w:pStyle w:val="B1"/>
      </w:pPr>
      <w:r w:rsidRPr="00434FD6">
        <w:t>4.</w:t>
      </w:r>
      <w:r w:rsidRPr="00434FD6">
        <w:tab/>
        <w:t>EES Registration with ECS: The EES registers with the ECS that is in authority over the target EDN.</w:t>
      </w:r>
    </w:p>
    <w:p w14:paraId="2EC6CECB" w14:textId="77777777" w:rsidR="00FB20A3" w:rsidRPr="00434FD6" w:rsidRDefault="00FB20A3" w:rsidP="00235614">
      <w:r w:rsidRPr="00434FD6">
        <w:t xml:space="preserve">The </w:t>
      </w:r>
      <w:r w:rsidRPr="00434FD6">
        <w:rPr>
          <w:b/>
          <w:bCs/>
          <w:i/>
          <w:iCs/>
        </w:rPr>
        <w:t>5G-RTC Application Provider Provisioning</w:t>
      </w:r>
      <w:r w:rsidRPr="00434FD6">
        <w:t xml:space="preserve"> phase is performed prior to the establishment of any related WebRTC sessions by the 5G-RTC Application Provider. Subsequent updates to the provisioning session are possible.</w:t>
      </w:r>
    </w:p>
    <w:p w14:paraId="1BF80CE7" w14:textId="12AE2046" w:rsidR="00FB20A3" w:rsidRPr="00434FD6" w:rsidRDefault="00FB20A3" w:rsidP="00235614">
      <w:pPr>
        <w:pStyle w:val="B1"/>
      </w:pPr>
      <w:r w:rsidRPr="00434FD6">
        <w:t>5.</w:t>
      </w:r>
      <w:r w:rsidRPr="00434FD6">
        <w:tab/>
        <w:t>Create Provisioning Session: In this step, the 5G-RTC Application Provider creates a new provisioning session.</w:t>
      </w:r>
    </w:p>
    <w:p w14:paraId="1613B484" w14:textId="253F24B8" w:rsidR="00FB20A3" w:rsidRPr="00434FD6" w:rsidRDefault="00FB20A3" w:rsidP="00235614">
      <w:pPr>
        <w:pStyle w:val="B1"/>
      </w:pPr>
      <w:r w:rsidRPr="00434FD6">
        <w:lastRenderedPageBreak/>
        <w:t>6.</w:t>
      </w:r>
      <w:r w:rsidRPr="00434FD6">
        <w:tab/>
        <w:t>Provision 5G-RTC features: In this step, the 5G-RTC Application Provider may create different configurations such as QoS support, charging, collection of consumption, offering STUN/TURN servers, WebRTC signalling servers, Edge Processing, etc.</w:t>
      </w:r>
    </w:p>
    <w:p w14:paraId="0D00E115" w14:textId="77777777" w:rsidR="00FB20A3" w:rsidRPr="00434FD6" w:rsidRDefault="00FB20A3" w:rsidP="00235614">
      <w:r w:rsidRPr="00434FD6">
        <w:t>The WebRTC Application initiates a new RTC session:</w:t>
      </w:r>
    </w:p>
    <w:p w14:paraId="75C78DC9" w14:textId="6E2B19CA" w:rsidR="00FB20A3" w:rsidRPr="00434FD6" w:rsidRDefault="00FB20A3" w:rsidP="00235614">
      <w:pPr>
        <w:pStyle w:val="B1"/>
      </w:pPr>
      <w:r w:rsidRPr="00434FD6">
        <w:t>7.</w:t>
      </w:r>
      <w:r w:rsidRPr="00434FD6">
        <w:tab/>
        <w:t>Application Initialization: The user launches the WebRTC Application. The WebRTC application performs any required initialization steps.</w:t>
      </w:r>
    </w:p>
    <w:p w14:paraId="039749D7" w14:textId="6F8AF934" w:rsidR="00FB20A3" w:rsidRPr="00434FD6" w:rsidRDefault="00FB20A3" w:rsidP="00235614">
      <w:pPr>
        <w:pStyle w:val="B1"/>
      </w:pPr>
      <w:r w:rsidRPr="00434FD6">
        <w:t>8.</w:t>
      </w:r>
      <w:r w:rsidRPr="00434FD6">
        <w:tab/>
        <w:t>Start session: The WebRTC Application invokes the WebRTC framework with appropriate real-time streaming access parameters.</w:t>
      </w:r>
    </w:p>
    <w:p w14:paraId="5DF86D48" w14:textId="44A70C21" w:rsidR="00FB20A3" w:rsidRPr="00434FD6" w:rsidRDefault="00FB20A3" w:rsidP="00235614">
      <w:pPr>
        <w:pStyle w:val="B1"/>
      </w:pPr>
      <w:r w:rsidRPr="00434FD6">
        <w:t>9.</w:t>
      </w:r>
      <w:r w:rsidRPr="00434FD6">
        <w:tab/>
        <w:t>Session starting event: The application informs the Media Session Handler about the start of a new WebRTC session over 5G.</w:t>
      </w:r>
    </w:p>
    <w:p w14:paraId="1E855B7E" w14:textId="3D1F17B2" w:rsidR="00FB20A3" w:rsidRPr="00434FD6" w:rsidRDefault="00FB20A3" w:rsidP="00235614">
      <w:pPr>
        <w:pStyle w:val="B1"/>
      </w:pPr>
      <w:r w:rsidRPr="00434FD6">
        <w:t>10.</w:t>
      </w:r>
      <w:r w:rsidRPr="00434FD6">
        <w:tab/>
        <w:t>Retrieve service access information: The Media Session Handler retrieves Service Access Information from the 5G-RTC AF appropriate to the WebRTC session.</w:t>
      </w:r>
    </w:p>
    <w:p w14:paraId="7D13BFAB" w14:textId="23850C8D" w:rsidR="00FB20A3" w:rsidRPr="00434FD6" w:rsidRDefault="00FB20A3" w:rsidP="00235614">
      <w:pPr>
        <w:pStyle w:val="B1"/>
      </w:pPr>
      <w:r w:rsidRPr="00434FD6">
        <w:t>11.</w:t>
      </w:r>
      <w:r w:rsidRPr="00434FD6">
        <w:tab/>
        <w:t>Determine eligibility for requesting edge resources: Using information from the Service Access Information, the Media Session Handler determines whether the WebRTC session is eligible for requesting edge resources.</w:t>
      </w:r>
    </w:p>
    <w:p w14:paraId="79AD0D96" w14:textId="77777777" w:rsidR="00FB20A3" w:rsidRPr="00434FD6" w:rsidRDefault="00FB20A3" w:rsidP="00235614">
      <w:r w:rsidRPr="00434FD6">
        <w:t xml:space="preserve">If the eligibility criteria are met in the previous step, the UE discovers an EAS instance offering 5G-RTC AS functionality in the </w:t>
      </w:r>
      <w:r w:rsidRPr="00434FD6">
        <w:rPr>
          <w:b/>
          <w:bCs/>
          <w:i/>
          <w:iCs/>
        </w:rPr>
        <w:t>Client-based Edge Computing Discovery</w:t>
      </w:r>
      <w:r w:rsidRPr="00434FD6">
        <w:t xml:space="preserve"> phase:</w:t>
      </w:r>
    </w:p>
    <w:p w14:paraId="7EEF271A" w14:textId="149EBF65" w:rsidR="00FB20A3" w:rsidRPr="00434FD6" w:rsidRDefault="00FB20A3" w:rsidP="00235614">
      <w:pPr>
        <w:pStyle w:val="B1"/>
      </w:pPr>
      <w:r w:rsidRPr="00434FD6">
        <w:t>12.</w:t>
      </w:r>
      <w:r w:rsidRPr="00434FD6">
        <w:tab/>
        <w:t>Locate EAS instances: The MSH asks the EEC to discover the location of one or more suitable EAS instances offering the “5G-RTC AS” capability that can serve the application.</w:t>
      </w:r>
    </w:p>
    <w:p w14:paraId="37BC1B23" w14:textId="79BA4099" w:rsidR="00FB20A3" w:rsidRPr="00434FD6" w:rsidRDefault="00FB20A3" w:rsidP="00235614">
      <w:pPr>
        <w:pStyle w:val="B1"/>
      </w:pPr>
      <w:r w:rsidRPr="00434FD6">
        <w:t>13.</w:t>
      </w:r>
      <w:r w:rsidRPr="00434FD6">
        <w:tab/>
        <w:t>Locate local EES: The EEC queries the ECS for a suitable EES (EDGE-4 API).</w:t>
      </w:r>
    </w:p>
    <w:p w14:paraId="4669EFF2" w14:textId="77777777" w:rsidR="00FB20A3" w:rsidRPr="00434FD6" w:rsidRDefault="00FB20A3" w:rsidP="00235614">
      <w:pPr>
        <w:pStyle w:val="B1"/>
      </w:pPr>
      <w:r w:rsidRPr="00434FD6">
        <w:t>14.</w:t>
      </w:r>
      <w:r w:rsidRPr="00434FD6">
        <w:tab/>
        <w:t>Register with EES: The EEC registers with the selected EES (EDGE-1 API).</w:t>
      </w:r>
    </w:p>
    <w:p w14:paraId="6926F5C5" w14:textId="086F8FF0" w:rsidR="00FB20A3" w:rsidRPr="008D2BFE" w:rsidRDefault="00FB20A3" w:rsidP="00235614">
      <w:pPr>
        <w:pStyle w:val="B1"/>
      </w:pPr>
      <w:r w:rsidRPr="00434FD6">
        <w:t>15.</w:t>
      </w:r>
      <w:r w:rsidRPr="00434FD6">
        <w:tab/>
        <w:t xml:space="preserve">Request list of “5G-RTC AS” EAS instances: The EEC queries the EES </w:t>
      </w:r>
      <w:del w:id="1032" w:author="Ryan Hakju Lee" w:date="2023-04-20T20:58:00Z">
        <w:r w:rsidRPr="00434FD6" w:rsidDel="00BB00B9">
          <w:delText xml:space="preserve">or </w:delText>
        </w:r>
      </w:del>
      <w:ins w:id="1033" w:author="Ryan Hakju Lee" w:date="2023-04-20T20:58:00Z">
        <w:r w:rsidR="00BB00B9" w:rsidRPr="00434FD6">
          <w:t xml:space="preserve">for </w:t>
        </w:r>
      </w:ins>
      <w:r w:rsidRPr="00434FD6">
        <w:t xml:space="preserve">one or more EAS instances offering the “5G-RTC AS” capability that can serve the session, using EAS discovery filters (see Table 8.5.3.2-2 in </w:t>
      </w:r>
      <w:r w:rsidRPr="008D2BFE">
        <w:fldChar w:fldCharType="begin"/>
      </w:r>
      <w:r w:rsidRPr="00434FD6">
        <w:instrText xml:space="preserve"> REF _Ref126674862 \r \h  \* MERGEFORMAT </w:instrText>
      </w:r>
      <w:r w:rsidRPr="008D2BFE">
        <w:rPr>
          <w:rPrChange w:id="1034" w:author="Ryan Hakju Lee" w:date="2023-04-20T21:42:00Z">
            <w:rPr/>
          </w:rPrChange>
        </w:rPr>
        <w:fldChar w:fldCharType="separate"/>
      </w:r>
      <w:r w:rsidRPr="008D2BFE">
        <w:t>[2]</w:t>
      </w:r>
      <w:r w:rsidRPr="008D2BFE">
        <w:fldChar w:fldCharType="end"/>
      </w:r>
      <w:r w:rsidRPr="008D2BFE">
        <w:t>) provided by the Application Client, e.g. “5G-RTC AS” for EAS type, appropriate values for service feature(s), and other EAS characteristics.</w:t>
      </w:r>
    </w:p>
    <w:p w14:paraId="16AF8520" w14:textId="77777777" w:rsidR="00FB20A3" w:rsidRPr="00434FD6" w:rsidRDefault="00FB20A3" w:rsidP="00235614">
      <w:r w:rsidRPr="00434FD6">
        <w:t xml:space="preserve">The optional sub-flow </w:t>
      </w:r>
      <w:r w:rsidRPr="00434FD6">
        <w:rPr>
          <w:b/>
          <w:bCs/>
          <w:i/>
          <w:iCs/>
        </w:rPr>
        <w:t>5G-RTC AS Provisioning</w:t>
      </w:r>
      <w:r w:rsidRPr="00434FD6">
        <w:t xml:space="preserve"> is for provisioning an additional 5G-RTC AS instance if a suitable EAS instance offering the </w:t>
      </w:r>
      <w:r w:rsidRPr="00434FD6">
        <w:rPr>
          <w:b/>
          <w:bCs/>
        </w:rPr>
        <w:t>"</w:t>
      </w:r>
      <w:r w:rsidRPr="00434FD6">
        <w:t>5G-RTC AS</w:t>
      </w:r>
      <w:r w:rsidRPr="00434FD6">
        <w:rPr>
          <w:b/>
          <w:bCs/>
        </w:rPr>
        <w:t xml:space="preserve">" </w:t>
      </w:r>
      <w:r w:rsidRPr="00434FD6">
        <w:t>capability cannot be located. The steps are:</w:t>
      </w:r>
    </w:p>
    <w:p w14:paraId="6692C815" w14:textId="0BCA6C43" w:rsidR="00FB20A3" w:rsidRPr="00434FD6" w:rsidRDefault="00FB20A3" w:rsidP="00235614">
      <w:pPr>
        <w:pStyle w:val="B1"/>
      </w:pPr>
      <w:r w:rsidRPr="00434FD6">
        <w:t>16.</w:t>
      </w:r>
      <w:r w:rsidRPr="00434FD6">
        <w:tab/>
        <w:t>Check resource template: The 5G-RTC AF checks the provisioned edge processing resource template for the related application to determine the requirements of the application.</w:t>
      </w:r>
    </w:p>
    <w:p w14:paraId="2812B4F5" w14:textId="5670E0EB" w:rsidR="00FB20A3" w:rsidRPr="00434FD6" w:rsidRDefault="00FB20A3" w:rsidP="00235614">
      <w:pPr>
        <w:pStyle w:val="B1"/>
      </w:pPr>
      <w:r w:rsidRPr="00434FD6">
        <w:t>17.</w:t>
      </w:r>
      <w:r w:rsidRPr="00434FD6">
        <w:tab/>
      </w:r>
      <w:r w:rsidR="006D6290" w:rsidRPr="00434FD6">
        <w:t>Instantiate new EAS/5G-</w:t>
      </w:r>
      <w:r w:rsidRPr="00434FD6">
        <w:t xml:space="preserve">RTC AS: The 5G-RTC AF requests the </w:t>
      </w:r>
      <w:proofErr w:type="spellStart"/>
      <w:r w:rsidRPr="00434FD6">
        <w:t>MnS</w:t>
      </w:r>
      <w:proofErr w:type="spellEnd"/>
      <w:r w:rsidRPr="00434FD6">
        <w:t xml:space="preserve"> to instantiate a new “5G-RTC AS” EAS instance with the specified requirements and considering parameters provided in the query by the EEC.</w:t>
      </w:r>
    </w:p>
    <w:p w14:paraId="70B4E0FC" w14:textId="76D65BF8" w:rsidR="00FB20A3" w:rsidRPr="00434FD6" w:rsidRDefault="00FB20A3" w:rsidP="00235614">
      <w:pPr>
        <w:pStyle w:val="B1"/>
      </w:pPr>
      <w:r w:rsidRPr="00434FD6">
        <w:t>18</w:t>
      </w:r>
      <w:r w:rsidR="006D6290" w:rsidRPr="00434FD6">
        <w:t>.</w:t>
      </w:r>
      <w:r w:rsidR="006D6290" w:rsidRPr="00434FD6">
        <w:tab/>
      </w:r>
      <w:r w:rsidRPr="00434FD6">
        <w:t xml:space="preserve">Spawn 5G-RTC AS instance: The </w:t>
      </w:r>
      <w:proofErr w:type="spellStart"/>
      <w:r w:rsidRPr="00434FD6">
        <w:t>MnS</w:t>
      </w:r>
      <w:proofErr w:type="spellEnd"/>
      <w:r w:rsidRPr="00434FD6">
        <w:t xml:space="preserve"> creates a new instance of the EAS offering “5G-RTC AS” capability with the requested placement and resources.</w:t>
      </w:r>
    </w:p>
    <w:p w14:paraId="66281669" w14:textId="69B719D5" w:rsidR="00FB20A3" w:rsidRPr="00434FD6" w:rsidRDefault="00FB20A3" w:rsidP="00235614">
      <w:pPr>
        <w:pStyle w:val="B1"/>
      </w:pPr>
      <w:r w:rsidRPr="00434FD6">
        <w:t>19.</w:t>
      </w:r>
      <w:r w:rsidR="006D6290" w:rsidRPr="00434FD6">
        <w:tab/>
      </w:r>
      <w:r w:rsidRPr="00434FD6">
        <w:t>EAS configuration: The newly instantiated “5G-RTC AS” EAS instance is configured.</w:t>
      </w:r>
    </w:p>
    <w:p w14:paraId="2AF0A585" w14:textId="0C774B69" w:rsidR="00FB20A3" w:rsidRPr="00434FD6" w:rsidRDefault="00FB20A3" w:rsidP="00235614">
      <w:pPr>
        <w:pStyle w:val="B1"/>
      </w:pPr>
      <w:r w:rsidRPr="00434FD6">
        <w:t>20.</w:t>
      </w:r>
      <w:r w:rsidR="006D6290" w:rsidRPr="00434FD6">
        <w:tab/>
      </w:r>
      <w:r w:rsidRPr="00434FD6">
        <w:t>Register EAS with EES: The newly instantiated EAS instance registers itself with the triggering EES.</w:t>
      </w:r>
    </w:p>
    <w:p w14:paraId="6D0A9DF4" w14:textId="34BC2FAF" w:rsidR="00FB20A3" w:rsidRPr="00434FD6" w:rsidRDefault="00FB20A3" w:rsidP="00235614">
      <w:pPr>
        <w:pStyle w:val="B1"/>
      </w:pPr>
      <w:r w:rsidRPr="00434FD6">
        <w:t>2</w:t>
      </w:r>
      <w:r w:rsidR="006D6290" w:rsidRPr="00434FD6">
        <w:t>1.</w:t>
      </w:r>
      <w:r w:rsidR="006D6290" w:rsidRPr="00434FD6">
        <w:tab/>
      </w:r>
      <w:r w:rsidRPr="00434FD6">
        <w:t>Configure provisioned features: This may include configuring and launching the server-side application in the 5G-RTC AS.</w:t>
      </w:r>
    </w:p>
    <w:p w14:paraId="4B5A9426" w14:textId="77777777" w:rsidR="00FB20A3" w:rsidRPr="00434FD6" w:rsidRDefault="00FB20A3" w:rsidP="00235614">
      <w:r w:rsidRPr="00434FD6">
        <w:t>Completion of UE Edge Computing Discovery phase:</w:t>
      </w:r>
    </w:p>
    <w:p w14:paraId="6CF24F0B" w14:textId="7D043F3E" w:rsidR="00FB20A3" w:rsidRPr="00434FD6" w:rsidRDefault="00FB20A3" w:rsidP="00235614">
      <w:pPr>
        <w:pStyle w:val="B1"/>
      </w:pPr>
      <w:r w:rsidRPr="00434FD6">
        <w:t>22.</w:t>
      </w:r>
      <w:r w:rsidR="006D6290" w:rsidRPr="00434FD6">
        <w:tab/>
      </w:r>
      <w:r w:rsidRPr="00434FD6">
        <w:t>List of suitable “5G-RTC AS” EAS instances: The EES/5G-RTC AF responds to the EEC with a list of “5G-RTC AS” EAS instances and their characteristics in an EAS discovery response (see Table 8.5.3.3-1 in [16]).</w:t>
      </w:r>
    </w:p>
    <w:p w14:paraId="26CF3FA6" w14:textId="79DC8EB5" w:rsidR="00FB20A3" w:rsidRPr="00434FD6" w:rsidRDefault="00FB20A3" w:rsidP="00235614">
      <w:pPr>
        <w:pStyle w:val="B1"/>
      </w:pPr>
      <w:r w:rsidRPr="00434FD6">
        <w:t>23.</w:t>
      </w:r>
      <w:r w:rsidR="006D6290" w:rsidRPr="00434FD6">
        <w:tab/>
      </w:r>
      <w:r w:rsidRPr="00434FD6">
        <w:t>Select preferred “5G-RTC AS” EAS instance: The AC and/or EEC select(s) a “5G-RTC AS” EAS instance from the provided list, based on the AC’s desired criteria.</w:t>
      </w:r>
    </w:p>
    <w:p w14:paraId="77C99772" w14:textId="77777777" w:rsidR="00FB20A3" w:rsidRPr="00434FD6" w:rsidRDefault="00FB20A3" w:rsidP="00235614">
      <w:r w:rsidRPr="00434FD6">
        <w:t xml:space="preserve">After successful discovery of a “5G-RTC AS” EAS instance, the actual </w:t>
      </w:r>
      <w:r w:rsidRPr="00434FD6">
        <w:rPr>
          <w:b/>
          <w:bCs/>
          <w:i/>
          <w:iCs/>
        </w:rPr>
        <w:t>WebRTC session</w:t>
      </w:r>
      <w:r w:rsidRPr="00434FD6">
        <w:t xml:space="preserve"> over 5G may start:</w:t>
      </w:r>
    </w:p>
    <w:p w14:paraId="0BC3EFF2" w14:textId="6BA5F017" w:rsidR="00FB20A3" w:rsidRPr="00434FD6" w:rsidRDefault="00FB20A3" w:rsidP="00235614">
      <w:pPr>
        <w:pStyle w:val="B1"/>
      </w:pPr>
      <w:r w:rsidRPr="00434FD6">
        <w:t>24.</w:t>
      </w:r>
      <w:r w:rsidR="006D6290" w:rsidRPr="00434FD6">
        <w:tab/>
      </w:r>
      <w:r w:rsidRPr="00434FD6">
        <w:t>Media transfer: The WebRTC Application connects to the selected EAS “5G-RTC AS” and the real-time streaming starts.</w:t>
      </w:r>
    </w:p>
    <w:p w14:paraId="76D8D062" w14:textId="67C8B3F8" w:rsidR="00FB20A3" w:rsidRPr="00434FD6" w:rsidRDefault="00FB20A3" w:rsidP="00235614">
      <w:pPr>
        <w:pStyle w:val="B1"/>
      </w:pPr>
      <w:r w:rsidRPr="00434FD6">
        <w:lastRenderedPageBreak/>
        <w:t>25.</w:t>
      </w:r>
      <w:r w:rsidR="006D6290" w:rsidRPr="00434FD6">
        <w:tab/>
      </w:r>
      <w:r w:rsidRPr="00434FD6">
        <w:t>Method calls and notifications: Supporting information about the WebRTC session is passed from the WebRTC framework to the Media Session Handler.</w:t>
      </w:r>
    </w:p>
    <w:p w14:paraId="76BF25A7" w14:textId="1148D5DA" w:rsidR="00FB20A3" w:rsidRPr="00434FD6" w:rsidRDefault="00FB20A3" w:rsidP="00235614">
      <w:pPr>
        <w:pStyle w:val="B1"/>
      </w:pPr>
      <w:r w:rsidRPr="00434FD6">
        <w:t>26.</w:t>
      </w:r>
      <w:r w:rsidR="006D6290" w:rsidRPr="00434FD6">
        <w:tab/>
      </w:r>
      <w:r w:rsidRPr="00434FD6">
        <w:t>Reporting, network assistance, and dynamic policy: The Media Session Handler exchanges supporting information about the WebRTC session with the 5G-RTC AF.</w:t>
      </w:r>
    </w:p>
    <w:p w14:paraId="1E1460CB" w14:textId="7965E0E9" w:rsidR="00FB20A3" w:rsidRPr="00434FD6" w:rsidRDefault="00FB20A3" w:rsidP="00235614">
      <w:pPr>
        <w:pStyle w:val="B1"/>
      </w:pPr>
      <w:r w:rsidRPr="00434FD6">
        <w:t>27.</w:t>
      </w:r>
      <w:r w:rsidR="006D6290" w:rsidRPr="00434FD6">
        <w:tab/>
      </w:r>
      <w:r w:rsidRPr="00434FD6">
        <w:t>End session: The WebRTC Application informs the WebRTC framework that the RTC session has ended.</w:t>
      </w:r>
    </w:p>
    <w:p w14:paraId="0ED21F98" w14:textId="587F61B5" w:rsidR="00FB20A3" w:rsidRPr="00434FD6" w:rsidRDefault="00FB20A3" w:rsidP="00235614">
      <w:pPr>
        <w:pStyle w:val="B1"/>
      </w:pPr>
      <w:r w:rsidRPr="00434FD6">
        <w:t>28.</w:t>
      </w:r>
      <w:r w:rsidR="006D6290" w:rsidRPr="00434FD6">
        <w:tab/>
      </w:r>
      <w:r w:rsidRPr="00434FD6">
        <w:t>Session ending event: The WebRTC framework informs the Media Session Handler about the end of the RTC session.</w:t>
      </w:r>
    </w:p>
    <w:p w14:paraId="33AADFDE" w14:textId="45A67BA9" w:rsidR="00FB20A3" w:rsidRPr="00434FD6" w:rsidRDefault="00FB20A3" w:rsidP="00235614">
      <w:pPr>
        <w:pStyle w:val="B1"/>
      </w:pPr>
      <w:r w:rsidRPr="00434FD6">
        <w:t>29.</w:t>
      </w:r>
      <w:r w:rsidR="006D6290" w:rsidRPr="00434FD6">
        <w:tab/>
      </w:r>
      <w:r w:rsidRPr="00434FD6">
        <w:t>Final reporting: The Media Session Handler performs any final reporting to the 5G-RTC AF.</w:t>
      </w:r>
    </w:p>
    <w:p w14:paraId="7355DE72" w14:textId="729E1210" w:rsidR="009512EB" w:rsidRPr="008D2BFE" w:rsidRDefault="009512EB" w:rsidP="009512EB">
      <w:pPr>
        <w:pStyle w:val="21"/>
        <w:rPr>
          <w:ins w:id="1035" w:author="Ryan Hakju Lee" w:date="2023-04-21T11:30:00Z"/>
          <w:lang w:eastAsia="ko-KR"/>
        </w:rPr>
      </w:pPr>
      <w:ins w:id="1036" w:author="Ryan Hakju Lee" w:date="2023-04-21T11:30:00Z">
        <w:r w:rsidRPr="00434FD6">
          <w:rPr>
            <w:lang w:eastAsia="ko-KR"/>
          </w:rPr>
          <w:t>6.</w:t>
        </w:r>
        <w:r>
          <w:rPr>
            <w:lang w:eastAsia="ko-KR"/>
          </w:rPr>
          <w:t>2</w:t>
        </w:r>
        <w:r w:rsidRPr="00434FD6">
          <w:rPr>
            <w:lang w:eastAsia="ko-KR"/>
          </w:rPr>
          <w:tab/>
        </w:r>
      </w:ins>
      <w:ins w:id="1037" w:author="Ryan Hakju Lee" w:date="2023-04-21T11:31:00Z">
        <w:r>
          <w:rPr>
            <w:szCs w:val="32"/>
          </w:rPr>
          <w:t>AF-driven</w:t>
        </w:r>
      </w:ins>
      <w:ins w:id="1038" w:author="Ryan Hakju Lee" w:date="2023-04-21T11:30:00Z">
        <w:r w:rsidRPr="005D6ADD">
          <w:rPr>
            <w:szCs w:val="32"/>
          </w:rPr>
          <w:t xml:space="preserve"> Management of 5G RTC Edge Processing</w:t>
        </w:r>
      </w:ins>
    </w:p>
    <w:p w14:paraId="011971DC" w14:textId="0DB12446" w:rsidR="009512EB" w:rsidRDefault="009512EB" w:rsidP="009512EB">
      <w:pPr>
        <w:rPr>
          <w:ins w:id="1039" w:author="Ryan Hakju Lee" w:date="2023-04-21T11:31:00Z"/>
          <w:rFonts w:eastAsia="맑은 고딕"/>
        </w:rPr>
        <w:pPrChange w:id="1040" w:author="Ryan Hakju Lee" w:date="2023-04-21T11:32:00Z">
          <w:pPr>
            <w:pStyle w:val="TF"/>
            <w:ind w:left="90" w:hanging="810"/>
            <w:jc w:val="left"/>
          </w:pPr>
        </w:pPrChange>
      </w:pPr>
      <w:bookmarkStart w:id="1041" w:name="_Hlk132800336"/>
      <w:ins w:id="1042" w:author="Ryan Hakju Lee" w:date="2023-04-21T11:31:00Z">
        <w:r>
          <w:t>The detailed call flow for AF-driven management of edge processing session by using the Media Session Handler is shown in Figure 6.2-1.</w:t>
        </w:r>
        <w:bookmarkEnd w:id="1041"/>
      </w:ins>
    </w:p>
    <w:p w14:paraId="4831B5ED" w14:textId="77777777" w:rsidR="009512EB" w:rsidRDefault="009512EB" w:rsidP="009512EB">
      <w:pPr>
        <w:pStyle w:val="TH"/>
        <w:rPr>
          <w:ins w:id="1043" w:author="Ryan Hakju Lee" w:date="2023-04-21T11:31:00Z"/>
          <w:rFonts w:eastAsia="맑은 고딕"/>
        </w:rPr>
        <w:pPrChange w:id="1044" w:author="Ryan Hakju Lee" w:date="2023-04-21T11:32:00Z">
          <w:pPr>
            <w:pStyle w:val="TF"/>
          </w:pPr>
        </w:pPrChange>
      </w:pPr>
      <w:ins w:id="1045" w:author="Ryan Hakju Lee" w:date="2023-04-21T11:31:00Z">
        <w:r w:rsidRPr="00CA7246">
          <w:rPr>
            <w:noProof/>
          </w:rPr>
          <w:object w:dxaOrig="20450" w:dyaOrig="11260" w14:anchorId="1A601F22">
            <v:shape id="_x0000_i1036" type="#_x0000_t75" alt="" style="width:438.8pt;height:311.1pt" o:ole="">
              <v:imagedata r:id="rId27" o:title=""/>
              <o:lock v:ext="edit" aspectratio="f"/>
            </v:shape>
            <o:OLEObject Type="Embed" ProgID="Mscgen.Chart" ShapeID="_x0000_i1036" DrawAspect="Content" ObjectID="_1743582191" r:id="rId28"/>
          </w:object>
        </w:r>
      </w:ins>
    </w:p>
    <w:p w14:paraId="361D16FF" w14:textId="77777777" w:rsidR="009512EB" w:rsidRDefault="009512EB" w:rsidP="009512EB">
      <w:pPr>
        <w:pStyle w:val="TF"/>
        <w:rPr>
          <w:ins w:id="1046" w:author="Ryan Hakju Lee" w:date="2023-04-21T11:31:00Z"/>
          <w:rFonts w:eastAsia="맑은 고딕"/>
        </w:rPr>
      </w:pPr>
      <w:ins w:id="1047" w:author="Ryan Hakju Lee" w:date="2023-04-21T11:31:00Z">
        <w:r w:rsidRPr="006B573B">
          <w:rPr>
            <w:rFonts w:eastAsia="맑은 고딕"/>
          </w:rPr>
          <w:t>Figure</w:t>
        </w:r>
        <w:r>
          <w:rPr>
            <w:rFonts w:eastAsia="맑은 고딕"/>
          </w:rPr>
          <w:t xml:space="preserve"> 6.2-1.</w:t>
        </w:r>
        <w:r w:rsidRPr="005148F2">
          <w:rPr>
            <w:rFonts w:eastAsia="맑은 고딕"/>
          </w:rPr>
          <w:t xml:space="preserve"> </w:t>
        </w:r>
        <w:r>
          <w:rPr>
            <w:rFonts w:eastAsia="맑은 고딕"/>
          </w:rPr>
          <w:t>AF-driven management of 5G-RTC edge processing</w:t>
        </w:r>
      </w:ins>
    </w:p>
    <w:p w14:paraId="15080809" w14:textId="77777777" w:rsidR="009512EB" w:rsidRDefault="009512EB" w:rsidP="009512EB">
      <w:pPr>
        <w:rPr>
          <w:ins w:id="1048" w:author="Ryan Hakju Lee" w:date="2023-04-21T11:31:00Z"/>
        </w:rPr>
      </w:pPr>
      <w:ins w:id="1049" w:author="Ryan Hakju Lee" w:date="2023-04-21T11:31:00Z">
        <w:r>
          <w:t>The steps are:</w:t>
        </w:r>
      </w:ins>
    </w:p>
    <w:p w14:paraId="7028FB1D" w14:textId="0042EAC5" w:rsidR="009512EB" w:rsidRDefault="009512EB" w:rsidP="009512EB">
      <w:pPr>
        <w:pStyle w:val="B1"/>
        <w:rPr>
          <w:ins w:id="1050" w:author="Ryan Hakju Lee" w:date="2023-04-21T11:31:00Z"/>
        </w:rPr>
        <w:pPrChange w:id="1051" w:author="Ryan Hakju Lee" w:date="2023-04-21T11:32:00Z">
          <w:pPr>
            <w:ind w:left="450" w:hanging="90"/>
          </w:pPr>
        </w:pPrChange>
      </w:pPr>
      <w:ins w:id="1052" w:author="Ryan Hakju Lee" w:date="2023-04-21T11:31:00Z">
        <w:r>
          <w:t>1.</w:t>
        </w:r>
      </w:ins>
      <w:ins w:id="1053" w:author="Ryan Hakju Lee" w:date="2023-04-21T11:32:00Z">
        <w:r>
          <w:tab/>
        </w:r>
      </w:ins>
      <w:ins w:id="1054" w:author="Ryan Hakju Lee" w:date="2023-04-21T11:31:00Z">
        <w:r>
          <w:t>Steps 1-4 as described in TS 26.501 clause 8.1.</w:t>
        </w:r>
      </w:ins>
    </w:p>
    <w:p w14:paraId="6F366A10" w14:textId="1A439FBE" w:rsidR="009512EB" w:rsidRDefault="009512EB" w:rsidP="009512EB">
      <w:pPr>
        <w:pStyle w:val="B1"/>
        <w:rPr>
          <w:ins w:id="1055" w:author="Ryan Hakju Lee" w:date="2023-04-21T11:31:00Z"/>
        </w:rPr>
        <w:pPrChange w:id="1056" w:author="Ryan Hakju Lee" w:date="2023-04-21T11:32:00Z">
          <w:pPr>
            <w:pStyle w:val="B1"/>
            <w:ind w:left="890" w:hanging="90"/>
          </w:pPr>
        </w:pPrChange>
      </w:pPr>
      <w:ins w:id="1057" w:author="Ryan Hakju Lee" w:date="2023-04-21T11:31:00Z">
        <w:r>
          <w:t>2.</w:t>
        </w:r>
      </w:ins>
      <w:ins w:id="1058" w:author="Ryan Hakju Lee" w:date="2023-04-21T11:32:00Z">
        <w:r>
          <w:tab/>
        </w:r>
      </w:ins>
      <w:ins w:id="1059" w:author="Ryan Hakju Lee" w:date="2023-04-21T11:31:00Z">
        <w:r w:rsidRPr="006B573B">
          <w:t>Create Provisioning Session</w:t>
        </w:r>
        <w:r w:rsidRPr="008A685A">
          <w:t>: In this step, the 5G-RTC Application Provider creates a new provisioning session.</w:t>
        </w:r>
      </w:ins>
    </w:p>
    <w:p w14:paraId="158FE29F" w14:textId="3BD104E7" w:rsidR="009512EB" w:rsidRPr="00FB20A3" w:rsidRDefault="009512EB" w:rsidP="009512EB">
      <w:pPr>
        <w:pStyle w:val="B1"/>
        <w:rPr>
          <w:ins w:id="1060" w:author="Ryan Hakju Lee" w:date="2023-04-21T11:31:00Z"/>
        </w:rPr>
        <w:pPrChange w:id="1061" w:author="Ryan Hakju Lee" w:date="2023-04-21T11:32:00Z">
          <w:pPr>
            <w:pStyle w:val="B1"/>
            <w:ind w:left="890" w:hanging="90"/>
          </w:pPr>
        </w:pPrChange>
      </w:pPr>
      <w:ins w:id="1062" w:author="Ryan Hakju Lee" w:date="2023-04-21T11:31:00Z">
        <w:r>
          <w:t>3.</w:t>
        </w:r>
      </w:ins>
      <w:ins w:id="1063" w:author="Ryan Hakju Lee" w:date="2023-04-21T11:32:00Z">
        <w:r>
          <w:tab/>
        </w:r>
      </w:ins>
      <w:ins w:id="1064" w:author="Ryan Hakju Lee" w:date="2023-04-21T11:31:00Z">
        <w:r w:rsidRPr="006B573B">
          <w:t>Provision 5G-RTC features</w:t>
        </w:r>
        <w:r w:rsidRPr="008A685A">
          <w:t>: In this step, the 5G-RTC Application Provider may create different configurations such as</w:t>
        </w:r>
        <w:r w:rsidRPr="00FB20A3">
          <w:t xml:space="preserve"> QoS support, charging, collection of consumption, offering STUN/TURN servers, WebRTC signalling servers, </w:t>
        </w:r>
      </w:ins>
      <w:ins w:id="1065" w:author="Ryan Hakju Lee" w:date="2023-04-21T11:34:00Z">
        <w:r w:rsidR="008060B4">
          <w:t>e</w:t>
        </w:r>
      </w:ins>
      <w:ins w:id="1066" w:author="Ryan Hakju Lee" w:date="2023-04-21T11:31:00Z">
        <w:r w:rsidRPr="00FB20A3">
          <w:t xml:space="preserve">dge </w:t>
        </w:r>
      </w:ins>
      <w:ins w:id="1067" w:author="Ryan Hakju Lee" w:date="2023-04-21T11:34:00Z">
        <w:r w:rsidR="008060B4">
          <w:t>p</w:t>
        </w:r>
      </w:ins>
      <w:ins w:id="1068" w:author="Ryan Hakju Lee" w:date="2023-04-21T11:31:00Z">
        <w:r w:rsidRPr="00FB20A3">
          <w:t>rocessing, etc.</w:t>
        </w:r>
      </w:ins>
    </w:p>
    <w:p w14:paraId="4BF5BC83" w14:textId="09751327" w:rsidR="009512EB" w:rsidRDefault="009512EB" w:rsidP="009512EB">
      <w:pPr>
        <w:pStyle w:val="B1"/>
        <w:rPr>
          <w:ins w:id="1069" w:author="Ryan Hakju Lee" w:date="2023-04-21T11:31:00Z"/>
        </w:rPr>
        <w:pPrChange w:id="1070" w:author="Ryan Hakju Lee" w:date="2023-04-21T11:32:00Z">
          <w:pPr>
            <w:ind w:firstLine="284"/>
          </w:pPr>
        </w:pPrChange>
      </w:pPr>
      <w:ins w:id="1071" w:author="Ryan Hakju Lee" w:date="2023-04-21T11:31:00Z">
        <w:r>
          <w:t>4.</w:t>
        </w:r>
      </w:ins>
      <w:ins w:id="1072" w:author="Ryan Hakju Lee" w:date="2023-04-21T11:32:00Z">
        <w:r>
          <w:tab/>
        </w:r>
      </w:ins>
      <w:ins w:id="1073" w:author="Ryan Hakju Lee" w:date="2023-04-21T11:31:00Z">
        <w:r>
          <w:t>RTC AS provisioning if need, as described in Figure 6.1-1, steps 16-21.</w:t>
        </w:r>
      </w:ins>
    </w:p>
    <w:p w14:paraId="2D4DC3C2" w14:textId="77777777" w:rsidR="009512EB" w:rsidRPr="00CA7246" w:rsidRDefault="009512EB" w:rsidP="009512EB">
      <w:pPr>
        <w:rPr>
          <w:ins w:id="1074" w:author="Ryan Hakju Lee" w:date="2023-04-21T11:31:00Z"/>
        </w:rPr>
      </w:pPr>
      <w:ins w:id="1075" w:author="Ryan Hakju Lee" w:date="2023-04-21T11:31:00Z">
        <w:r w:rsidRPr="00CA7246">
          <w:t xml:space="preserve">The </w:t>
        </w:r>
        <w:r>
          <w:t>WebRTC</w:t>
        </w:r>
        <w:r w:rsidRPr="00CA7246">
          <w:t xml:space="preserve"> Application initiates a new </w:t>
        </w:r>
        <w:r>
          <w:t xml:space="preserve">RTC </w:t>
        </w:r>
        <w:r w:rsidRPr="00CA7246">
          <w:t>session:</w:t>
        </w:r>
      </w:ins>
    </w:p>
    <w:p w14:paraId="1B5BBEF9" w14:textId="062589EA" w:rsidR="009512EB" w:rsidRPr="00FB20A3" w:rsidRDefault="009512EB" w:rsidP="00037ADB">
      <w:pPr>
        <w:pStyle w:val="B1"/>
        <w:rPr>
          <w:ins w:id="1076" w:author="Ryan Hakju Lee" w:date="2023-04-21T11:31:00Z"/>
        </w:rPr>
      </w:pPr>
      <w:ins w:id="1077" w:author="Ryan Hakju Lee" w:date="2023-04-21T11:31:00Z">
        <w:r>
          <w:t>5</w:t>
        </w:r>
        <w:r w:rsidRPr="00FB20A3">
          <w:t>.</w:t>
        </w:r>
      </w:ins>
      <w:ins w:id="1078" w:author="Ryan Hakju Lee" w:date="2023-04-21T11:33:00Z">
        <w:r>
          <w:tab/>
        </w:r>
      </w:ins>
      <w:ins w:id="1079" w:author="Ryan Hakju Lee" w:date="2023-04-21T11:31:00Z">
        <w:r w:rsidRPr="006B573B">
          <w:t>Start session</w:t>
        </w:r>
        <w:r w:rsidRPr="008A685A">
          <w:t>: The WebRTC Application invokes the WebRTC framework with appropriate real-time streaming access parameters.</w:t>
        </w:r>
      </w:ins>
    </w:p>
    <w:p w14:paraId="29BA139A" w14:textId="77777777" w:rsidR="009512EB" w:rsidRPr="00FB20A3" w:rsidRDefault="009512EB" w:rsidP="00037ADB">
      <w:pPr>
        <w:pStyle w:val="B1"/>
        <w:rPr>
          <w:ins w:id="1080" w:author="Ryan Hakju Lee" w:date="2023-04-21T11:31:00Z"/>
        </w:rPr>
      </w:pPr>
      <w:ins w:id="1081" w:author="Ryan Hakju Lee" w:date="2023-04-21T11:31:00Z">
        <w:r>
          <w:lastRenderedPageBreak/>
          <w:t>6</w:t>
        </w:r>
        <w:r w:rsidRPr="00FB20A3">
          <w:t>.</w:t>
        </w:r>
        <w:r>
          <w:tab/>
        </w:r>
        <w:r w:rsidRPr="006B573B">
          <w:t>Session starting event</w:t>
        </w:r>
        <w:r w:rsidRPr="008A685A">
          <w:t xml:space="preserve">: The application informs the Media Session Handler about the start of a new WebRTC session </w:t>
        </w:r>
        <w:r w:rsidRPr="00FB20A3">
          <w:t>over 5G.</w:t>
        </w:r>
      </w:ins>
    </w:p>
    <w:p w14:paraId="628EB6D0" w14:textId="0A899A4C" w:rsidR="009512EB" w:rsidRPr="00FB20A3" w:rsidRDefault="009512EB" w:rsidP="008060B4">
      <w:pPr>
        <w:pStyle w:val="B1"/>
        <w:rPr>
          <w:ins w:id="1082" w:author="Ryan Hakju Lee" w:date="2023-04-21T11:31:00Z"/>
        </w:rPr>
      </w:pPr>
      <w:ins w:id="1083" w:author="Ryan Hakju Lee" w:date="2023-04-21T11:31:00Z">
        <w:r>
          <w:t>7</w:t>
        </w:r>
        <w:r w:rsidRPr="00FB20A3">
          <w:t>.</w:t>
        </w:r>
        <w:r>
          <w:tab/>
        </w:r>
        <w:r w:rsidRPr="006B573B">
          <w:t xml:space="preserve">Retrieve </w:t>
        </w:r>
      </w:ins>
      <w:ins w:id="1084" w:author="Ryan Hakju Lee" w:date="2023-04-21T11:35:00Z">
        <w:r w:rsidR="008060B4">
          <w:t>S</w:t>
        </w:r>
      </w:ins>
      <w:ins w:id="1085" w:author="Ryan Hakju Lee" w:date="2023-04-21T11:31:00Z">
        <w:r w:rsidRPr="006B573B">
          <w:t xml:space="preserve">ervice </w:t>
        </w:r>
      </w:ins>
      <w:ins w:id="1086" w:author="Ryan Hakju Lee" w:date="2023-04-21T11:35:00Z">
        <w:r w:rsidR="008060B4">
          <w:t>A</w:t>
        </w:r>
      </w:ins>
      <w:ins w:id="1087" w:author="Ryan Hakju Lee" w:date="2023-04-21T11:31:00Z">
        <w:r w:rsidRPr="006B573B">
          <w:t xml:space="preserve">ccess </w:t>
        </w:r>
      </w:ins>
      <w:ins w:id="1088" w:author="Ryan Hakju Lee" w:date="2023-04-21T11:35:00Z">
        <w:r w:rsidR="008060B4">
          <w:t>I</w:t>
        </w:r>
      </w:ins>
      <w:ins w:id="1089" w:author="Ryan Hakju Lee" w:date="2023-04-21T11:31:00Z">
        <w:r w:rsidRPr="006B573B">
          <w:t>nformation</w:t>
        </w:r>
        <w:r w:rsidRPr="008A685A">
          <w:t xml:space="preserve">: The Media Session Handler retrieves Service Access Information from the </w:t>
        </w:r>
        <w:r w:rsidRPr="00FB20A3">
          <w:t>5G-RTC AF appropriate to the WebRTC session.</w:t>
        </w:r>
      </w:ins>
    </w:p>
    <w:p w14:paraId="1808286D" w14:textId="77777777" w:rsidR="009512EB" w:rsidRDefault="009512EB" w:rsidP="009512EB">
      <w:pPr>
        <w:pStyle w:val="B1"/>
        <w:rPr>
          <w:ins w:id="1090" w:author="Ryan Hakju Lee" w:date="2023-04-21T11:31:00Z"/>
        </w:rPr>
        <w:pPrChange w:id="1091" w:author="Ryan Hakju Lee" w:date="2023-04-21T11:33:00Z">
          <w:pPr>
            <w:pStyle w:val="B1"/>
          </w:pPr>
        </w:pPrChange>
      </w:pPr>
      <w:ins w:id="1092" w:author="Ryan Hakju Lee" w:date="2023-04-21T11:31:00Z">
        <w:r>
          <w:t>8</w:t>
        </w:r>
        <w:r w:rsidRPr="00FB20A3">
          <w:t>.</w:t>
        </w:r>
        <w:r>
          <w:tab/>
        </w:r>
        <w:r w:rsidRPr="006B573B">
          <w:t>Determine eligibility for requesting edge resources</w:t>
        </w:r>
        <w:r w:rsidRPr="008A685A">
          <w:t xml:space="preserve">: Using information from the Service Access Information, the Media Session Handler determines whether the </w:t>
        </w:r>
        <w:r w:rsidRPr="00FB20A3">
          <w:t>WebRTC session is eligible for requesting edge resources.</w:t>
        </w:r>
      </w:ins>
    </w:p>
    <w:p w14:paraId="0C038F6E" w14:textId="069BB4D3" w:rsidR="009512EB" w:rsidRDefault="009512EB" w:rsidP="009512EB">
      <w:pPr>
        <w:pStyle w:val="B1"/>
        <w:rPr>
          <w:ins w:id="1093" w:author="Ryan Hakju Lee" w:date="2023-04-21T11:31:00Z"/>
        </w:rPr>
        <w:pPrChange w:id="1094" w:author="Ryan Hakju Lee" w:date="2023-04-21T11:33:00Z">
          <w:pPr>
            <w:pStyle w:val="B1"/>
          </w:pPr>
        </w:pPrChange>
      </w:pPr>
      <w:ins w:id="1095" w:author="Ryan Hakju Lee" w:date="2023-04-21T11:31:00Z">
        <w:r>
          <w:t>9.</w:t>
        </w:r>
      </w:ins>
      <w:ins w:id="1096" w:author="Ryan Hakju Lee" w:date="2023-04-21T11:33:00Z">
        <w:r>
          <w:tab/>
        </w:r>
      </w:ins>
      <w:ins w:id="1097" w:author="Ryan Hakju Lee" w:date="2023-04-21T11:31:00Z">
        <w:r>
          <w:t>Start the media streaming as defined in Figure 6.1-1, steps 24-26.</w:t>
        </w:r>
        <w:bookmarkStart w:id="1098" w:name="_GoBack"/>
        <w:bookmarkEnd w:id="1098"/>
      </w:ins>
    </w:p>
    <w:p w14:paraId="0EE3CEBB" w14:textId="06F0D86D" w:rsidR="00FB20A3" w:rsidRDefault="009512EB" w:rsidP="009512EB">
      <w:pPr>
        <w:pStyle w:val="B1"/>
        <w:rPr>
          <w:ins w:id="1099" w:author="Ryan Hakju Lee" w:date="2023-04-21T11:33:00Z"/>
        </w:rPr>
      </w:pPr>
      <w:ins w:id="1100" w:author="Ryan Hakju Lee" w:date="2023-04-21T11:31:00Z">
        <w:r>
          <w:t>10.</w:t>
        </w:r>
      </w:ins>
      <w:ins w:id="1101" w:author="Ryan Hakju Lee" w:date="2023-04-21T11:33:00Z">
        <w:r>
          <w:tab/>
        </w:r>
      </w:ins>
      <w:ins w:id="1102" w:author="Ryan Hakju Lee" w:date="2023-04-21T11:31:00Z">
        <w:r>
          <w:t>Continue the final steps as defined in Figure 6.1-1, steps 27-29.</w:t>
        </w:r>
      </w:ins>
    </w:p>
    <w:p w14:paraId="60AB8C89" w14:textId="77777777" w:rsidR="00037ADB" w:rsidRPr="009512EB" w:rsidRDefault="00037ADB" w:rsidP="00037ADB">
      <w:pPr>
        <w:rPr>
          <w:rFonts w:hint="eastAsia"/>
          <w:lang w:eastAsia="ko-KR"/>
        </w:rPr>
      </w:pPr>
    </w:p>
    <w:p w14:paraId="53F41424" w14:textId="77777777" w:rsidR="00C31006" w:rsidRPr="00434FD6" w:rsidRDefault="00C31006">
      <w:pPr>
        <w:spacing w:after="0"/>
        <w:rPr>
          <w:color w:val="FF0000"/>
          <w:lang w:eastAsia="ko-KR"/>
        </w:rPr>
      </w:pPr>
      <w:r w:rsidRPr="00434FD6">
        <w:rPr>
          <w:color w:val="FF0000"/>
          <w:lang w:eastAsia="ko-KR"/>
        </w:rPr>
        <w:br w:type="page"/>
      </w:r>
    </w:p>
    <w:p w14:paraId="31212F63" w14:textId="3A46807D" w:rsidR="00BD7058" w:rsidRPr="00434FD6" w:rsidRDefault="00BD7058" w:rsidP="00FF773A">
      <w:pPr>
        <w:pStyle w:val="8"/>
      </w:pPr>
      <w:bookmarkStart w:id="1103" w:name="_Toc120865026"/>
      <w:bookmarkStart w:id="1104" w:name="_Toc129936680"/>
      <w:r w:rsidRPr="00434FD6">
        <w:lastRenderedPageBreak/>
        <w:t>Annex A (</w:t>
      </w:r>
      <w:del w:id="1105" w:author="Ryan Hakju Lee" w:date="2023-04-21T01:50:00Z">
        <w:r w:rsidRPr="00434FD6" w:rsidDel="0004488B">
          <w:delText>informative</w:delText>
        </w:r>
      </w:del>
      <w:ins w:id="1106" w:author="Ryan Hakju Lee" w:date="2023-04-21T01:50:00Z">
        <w:r w:rsidR="001320CE">
          <w:t>n</w:t>
        </w:r>
        <w:r w:rsidR="0004488B">
          <w:t>ormative</w:t>
        </w:r>
      </w:ins>
      <w:r w:rsidRPr="0004488B">
        <w:t>):</w:t>
      </w:r>
      <w:r w:rsidRPr="0004488B">
        <w:br/>
      </w:r>
      <w:r w:rsidR="009848D8" w:rsidRPr="00434FD6">
        <w:t>Architecture variants for collaboration scenarios</w:t>
      </w:r>
      <w:bookmarkEnd w:id="1103"/>
      <w:bookmarkEnd w:id="1104"/>
    </w:p>
    <w:p w14:paraId="6123B5C4" w14:textId="77777777" w:rsidR="009848D8" w:rsidRPr="00434FD6" w:rsidRDefault="009848D8" w:rsidP="00FE5DAB">
      <w:pPr>
        <w:pStyle w:val="21"/>
        <w:rPr>
          <w:lang w:eastAsia="ko-KR"/>
        </w:rPr>
      </w:pPr>
      <w:bookmarkStart w:id="1107" w:name="_Toc120865027"/>
      <w:bookmarkStart w:id="1108" w:name="_Toc129936681"/>
      <w:r w:rsidRPr="00434FD6">
        <w:t>A.1</w:t>
      </w:r>
      <w:r w:rsidRPr="00434FD6">
        <w:tab/>
        <w:t>General</w:t>
      </w:r>
      <w:bookmarkEnd w:id="1107"/>
      <w:bookmarkEnd w:id="1108"/>
    </w:p>
    <w:p w14:paraId="32010103" w14:textId="77777777" w:rsidR="009848D8" w:rsidRPr="00434FD6" w:rsidRDefault="009848D8" w:rsidP="009848D8">
      <w:pPr>
        <w:rPr>
          <w:rFonts w:eastAsia="맑은 고딕"/>
          <w:lang w:eastAsia="ko-KR"/>
        </w:rPr>
      </w:pPr>
      <w:r w:rsidRPr="00434FD6">
        <w:rPr>
          <w:rFonts w:eastAsia="맑은 고딕"/>
          <w:lang w:eastAsia="ko-KR"/>
        </w:rPr>
        <w:t>This clause addresses the derivative architecture for each of the collaboration scenarios. The four collaboration scenarios are summarized below and further details is specified in Annex A.</w:t>
      </w:r>
    </w:p>
    <w:p w14:paraId="6B909DA3" w14:textId="77777777" w:rsidR="009848D8" w:rsidRPr="00434FD6" w:rsidRDefault="00BD4686" w:rsidP="009848D8">
      <w:pPr>
        <w:rPr>
          <w:rFonts w:eastAsia="맑은 고딕"/>
          <w:lang w:eastAsia="ko-KR"/>
        </w:rPr>
      </w:pPr>
      <w:r w:rsidRPr="00434FD6">
        <w:rPr>
          <w:rFonts w:eastAsia="맑은 고딕"/>
          <w:lang w:eastAsia="ko-KR"/>
        </w:rPr>
        <w:t xml:space="preserve">It </w:t>
      </w:r>
      <w:r w:rsidR="009848D8" w:rsidRPr="00434FD6">
        <w:rPr>
          <w:rFonts w:eastAsia="맑은 고딕"/>
          <w:lang w:eastAsia="ko-KR"/>
        </w:rPr>
        <w:t>specifies the four collaboration scenarios as summarized below based on the location of required functional entities in trusted domain as defined as follows.</w:t>
      </w:r>
    </w:p>
    <w:p w14:paraId="25FC7658" w14:textId="77777777" w:rsidR="009848D8" w:rsidRPr="00434FD6" w:rsidRDefault="009848D8">
      <w:pPr>
        <w:pStyle w:val="B1"/>
      </w:pPr>
      <w:r w:rsidRPr="00434FD6">
        <w:t>-</w:t>
      </w:r>
      <w:r w:rsidRPr="00434FD6">
        <w:tab/>
        <w:t>5G support for OTT WebRTC: in this scenario the WebRTC session runs completely over the top. However, the MNO may offer support in form of QoS allocation, bitrate recommendations, and QoE report collection based on request by the UE.</w:t>
      </w:r>
    </w:p>
    <w:p w14:paraId="6154D8D2" w14:textId="77777777" w:rsidR="009848D8" w:rsidRPr="00434FD6" w:rsidRDefault="009848D8">
      <w:pPr>
        <w:pStyle w:val="B1"/>
      </w:pPr>
      <w:r w:rsidRPr="00434FD6">
        <w:t>-</w:t>
      </w:r>
      <w:r w:rsidRPr="00434FD6">
        <w:tab/>
        <w:t xml:space="preserve">MNO-provided trusted WebRTC functions: in this scenario the MNO offers trusted support functions such as ICE servers to the WebRTC application on the UE. </w:t>
      </w:r>
    </w:p>
    <w:p w14:paraId="0F0EDBBD" w14:textId="4745894E" w:rsidR="009848D8" w:rsidRPr="00434FD6" w:rsidRDefault="009848D8">
      <w:pPr>
        <w:pStyle w:val="B1"/>
      </w:pPr>
      <w:r w:rsidRPr="00434FD6">
        <w:t>-</w:t>
      </w:r>
      <w:r w:rsidRPr="00434FD6">
        <w:tab/>
        <w:t>MNO-facilitated WebRTC services: the MNO may host and facilitate WebRTC sessions by providing a trusted WebRTC signa</w:t>
      </w:r>
      <w:r w:rsidR="008A685A" w:rsidRPr="00434FD6">
        <w:t>l</w:t>
      </w:r>
      <w:r w:rsidRPr="00434FD6">
        <w:t>ling server, which may also offer 5G network assistance.</w:t>
      </w:r>
    </w:p>
    <w:p w14:paraId="4810A745" w14:textId="59FB158C" w:rsidR="009848D8" w:rsidRPr="00434FD6" w:rsidRDefault="009848D8">
      <w:pPr>
        <w:pStyle w:val="B1"/>
      </w:pPr>
      <w:r w:rsidRPr="00434FD6">
        <w:t>-</w:t>
      </w:r>
      <w:r w:rsidRPr="00434FD6">
        <w:tab/>
        <w:t xml:space="preserve">Inter-operable WebRTC services: collaboration scenario 3 is extended with functions to support MNO to MNO inter-operability. </w:t>
      </w:r>
    </w:p>
    <w:p w14:paraId="107681D7" w14:textId="7F5E5044" w:rsidR="008A685A" w:rsidRPr="00434FD6" w:rsidRDefault="008A685A" w:rsidP="00235614">
      <w:pPr>
        <w:pStyle w:val="NO"/>
      </w:pPr>
      <w:r w:rsidRPr="00434FD6">
        <w:t>NOTE:</w:t>
      </w:r>
      <w:r w:rsidRPr="00434FD6">
        <w:tab/>
        <w:t>Collaboration scenario 4 is in the scope of this specification. Some of its details, which are not specified in the current version of the document, will be specified, after the relevant works are finished.</w:t>
      </w:r>
    </w:p>
    <w:p w14:paraId="41EDD217" w14:textId="77777777" w:rsidR="009848D8" w:rsidRPr="00434FD6" w:rsidRDefault="009848D8" w:rsidP="009848D8">
      <w:pPr>
        <w:rPr>
          <w:rFonts w:eastAsia="맑은 고딕"/>
          <w:lang w:eastAsia="ko-KR"/>
        </w:rPr>
      </w:pPr>
      <w:r w:rsidRPr="00434FD6">
        <w:rPr>
          <w:rFonts w:eastAsia="맑은 고딕"/>
          <w:lang w:eastAsia="ko-KR"/>
        </w:rPr>
        <w:t>The list of key functional entities in trusted domain differs from collaboration scenarios as described in Table A.1-1.</w:t>
      </w:r>
    </w:p>
    <w:p w14:paraId="5BA195E5" w14:textId="77777777" w:rsidR="009848D8" w:rsidRPr="00434FD6" w:rsidRDefault="009848D8" w:rsidP="00BA67DB">
      <w:pPr>
        <w:pStyle w:val="TH"/>
        <w:rPr>
          <w:lang w:eastAsia="ko-KR"/>
        </w:rPr>
      </w:pPr>
      <w:r w:rsidRPr="00434FD6">
        <w:t>Table A.1</w:t>
      </w:r>
      <w:r w:rsidRPr="00434FD6">
        <w:noBreakHyphen/>
        <w:t>1: Mapping of key functions to each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1925"/>
        <w:gridCol w:w="1925"/>
        <w:gridCol w:w="1926"/>
        <w:gridCol w:w="1926"/>
      </w:tblGrid>
      <w:tr w:rsidR="009848D8" w:rsidRPr="00434FD6" w14:paraId="5C4D3261" w14:textId="77777777" w:rsidTr="00402842">
        <w:tc>
          <w:tcPr>
            <w:tcW w:w="1981" w:type="dxa"/>
            <w:shd w:val="clear" w:color="auto" w:fill="auto"/>
          </w:tcPr>
          <w:p w14:paraId="61004E5A" w14:textId="060AD889" w:rsidR="009848D8" w:rsidRPr="00434FD6" w:rsidRDefault="009848D8" w:rsidP="00402842">
            <w:pPr>
              <w:ind w:hanging="2"/>
              <w:rPr>
                <w:szCs w:val="16"/>
                <w:rPrChange w:id="1109" w:author="Ryan Hakju Lee" w:date="2023-04-20T21:42:00Z">
                  <w:rPr>
                    <w:szCs w:val="16"/>
                    <w:lang w:val="en-US"/>
                  </w:rPr>
                </w:rPrChange>
              </w:rPr>
            </w:pPr>
            <w:r w:rsidRPr="00434FD6">
              <w:rPr>
                <w:szCs w:val="16"/>
                <w:rPrChange w:id="1110" w:author="Ryan Hakju Lee" w:date="2023-04-20T21:42:00Z">
                  <w:rPr>
                    <w:szCs w:val="16"/>
                    <w:lang w:val="en-US"/>
                  </w:rPr>
                </w:rPrChange>
              </w:rPr>
              <w:t>Functions</w:t>
            </w:r>
          </w:p>
        </w:tc>
        <w:tc>
          <w:tcPr>
            <w:tcW w:w="1981" w:type="dxa"/>
            <w:shd w:val="clear" w:color="auto" w:fill="auto"/>
          </w:tcPr>
          <w:p w14:paraId="63CABC91" w14:textId="77777777" w:rsidR="009848D8" w:rsidRPr="00434FD6" w:rsidRDefault="009848D8" w:rsidP="00402842">
            <w:pPr>
              <w:ind w:hanging="2"/>
              <w:rPr>
                <w:b/>
                <w:bCs/>
                <w:szCs w:val="16"/>
                <w:rPrChange w:id="1111" w:author="Ryan Hakju Lee" w:date="2023-04-20T21:42:00Z">
                  <w:rPr>
                    <w:b/>
                    <w:bCs/>
                    <w:szCs w:val="16"/>
                    <w:lang w:val="en-US"/>
                  </w:rPr>
                </w:rPrChange>
              </w:rPr>
            </w:pPr>
            <w:r w:rsidRPr="00434FD6">
              <w:rPr>
                <w:b/>
                <w:bCs/>
                <w:szCs w:val="16"/>
                <w:rPrChange w:id="1112" w:author="Ryan Hakju Lee" w:date="2023-04-20T21:42:00Z">
                  <w:rPr>
                    <w:b/>
                    <w:bCs/>
                    <w:szCs w:val="16"/>
                    <w:lang w:val="en-US"/>
                  </w:rPr>
                </w:rPrChange>
              </w:rPr>
              <w:t>Collaboration scenario 1</w:t>
            </w:r>
          </w:p>
        </w:tc>
        <w:tc>
          <w:tcPr>
            <w:tcW w:w="1981" w:type="dxa"/>
            <w:shd w:val="clear" w:color="auto" w:fill="auto"/>
          </w:tcPr>
          <w:p w14:paraId="73B0F9C3" w14:textId="77777777" w:rsidR="009848D8" w:rsidRPr="00434FD6" w:rsidRDefault="009848D8" w:rsidP="00402842">
            <w:pPr>
              <w:ind w:hanging="2"/>
              <w:rPr>
                <w:b/>
                <w:bCs/>
                <w:szCs w:val="16"/>
                <w:rPrChange w:id="1113" w:author="Ryan Hakju Lee" w:date="2023-04-20T21:42:00Z">
                  <w:rPr>
                    <w:b/>
                    <w:bCs/>
                    <w:szCs w:val="16"/>
                    <w:lang w:val="en-US"/>
                  </w:rPr>
                </w:rPrChange>
              </w:rPr>
            </w:pPr>
            <w:r w:rsidRPr="00434FD6">
              <w:rPr>
                <w:b/>
                <w:bCs/>
                <w:szCs w:val="16"/>
                <w:rPrChange w:id="1114" w:author="Ryan Hakju Lee" w:date="2023-04-20T21:42:00Z">
                  <w:rPr>
                    <w:b/>
                    <w:bCs/>
                    <w:szCs w:val="16"/>
                    <w:lang w:val="en-US"/>
                  </w:rPr>
                </w:rPrChange>
              </w:rPr>
              <w:t>Collaboration scenario 2</w:t>
            </w:r>
          </w:p>
        </w:tc>
        <w:tc>
          <w:tcPr>
            <w:tcW w:w="1982" w:type="dxa"/>
            <w:shd w:val="clear" w:color="auto" w:fill="auto"/>
          </w:tcPr>
          <w:p w14:paraId="676AAE0A" w14:textId="77777777" w:rsidR="009848D8" w:rsidRPr="00434FD6" w:rsidRDefault="009848D8" w:rsidP="00402842">
            <w:pPr>
              <w:ind w:hanging="2"/>
              <w:rPr>
                <w:b/>
                <w:bCs/>
                <w:szCs w:val="16"/>
                <w:rPrChange w:id="1115" w:author="Ryan Hakju Lee" w:date="2023-04-20T21:42:00Z">
                  <w:rPr>
                    <w:b/>
                    <w:bCs/>
                    <w:szCs w:val="16"/>
                    <w:lang w:val="en-US"/>
                  </w:rPr>
                </w:rPrChange>
              </w:rPr>
            </w:pPr>
            <w:r w:rsidRPr="00434FD6">
              <w:rPr>
                <w:b/>
                <w:bCs/>
                <w:szCs w:val="16"/>
                <w:rPrChange w:id="1116" w:author="Ryan Hakju Lee" w:date="2023-04-20T21:42:00Z">
                  <w:rPr>
                    <w:b/>
                    <w:bCs/>
                    <w:szCs w:val="16"/>
                    <w:lang w:val="en-US"/>
                  </w:rPr>
                </w:rPrChange>
              </w:rPr>
              <w:t>Collaboration scenario 3</w:t>
            </w:r>
          </w:p>
        </w:tc>
        <w:tc>
          <w:tcPr>
            <w:tcW w:w="1982" w:type="dxa"/>
            <w:shd w:val="clear" w:color="auto" w:fill="auto"/>
          </w:tcPr>
          <w:p w14:paraId="02A3ADBF" w14:textId="77777777" w:rsidR="009848D8" w:rsidRPr="00434FD6" w:rsidRDefault="009848D8" w:rsidP="00402842">
            <w:pPr>
              <w:ind w:hanging="2"/>
              <w:rPr>
                <w:b/>
                <w:bCs/>
                <w:szCs w:val="16"/>
                <w:rPrChange w:id="1117" w:author="Ryan Hakju Lee" w:date="2023-04-20T21:42:00Z">
                  <w:rPr>
                    <w:b/>
                    <w:bCs/>
                    <w:szCs w:val="16"/>
                    <w:lang w:val="en-US"/>
                  </w:rPr>
                </w:rPrChange>
              </w:rPr>
            </w:pPr>
            <w:r w:rsidRPr="00434FD6">
              <w:rPr>
                <w:b/>
                <w:bCs/>
                <w:szCs w:val="16"/>
                <w:rPrChange w:id="1118" w:author="Ryan Hakju Lee" w:date="2023-04-20T21:42:00Z">
                  <w:rPr>
                    <w:b/>
                    <w:bCs/>
                    <w:szCs w:val="16"/>
                    <w:lang w:val="en-US"/>
                  </w:rPr>
                </w:rPrChange>
              </w:rPr>
              <w:t>Collaboration scenario 4</w:t>
            </w:r>
          </w:p>
        </w:tc>
      </w:tr>
      <w:tr w:rsidR="009848D8" w:rsidRPr="00434FD6" w14:paraId="0FC0748D" w14:textId="77777777" w:rsidTr="00402842">
        <w:tc>
          <w:tcPr>
            <w:tcW w:w="1981" w:type="dxa"/>
            <w:shd w:val="clear" w:color="auto" w:fill="auto"/>
          </w:tcPr>
          <w:p w14:paraId="1892A3B6" w14:textId="77777777" w:rsidR="009848D8" w:rsidRPr="00434FD6" w:rsidRDefault="009848D8" w:rsidP="00402842">
            <w:pPr>
              <w:ind w:hanging="2"/>
              <w:rPr>
                <w:b/>
                <w:bCs/>
                <w:szCs w:val="16"/>
                <w:rPrChange w:id="1119" w:author="Ryan Hakju Lee" w:date="2023-04-20T21:42:00Z">
                  <w:rPr>
                    <w:b/>
                    <w:bCs/>
                    <w:szCs w:val="16"/>
                    <w:lang w:val="en-US"/>
                  </w:rPr>
                </w:rPrChange>
              </w:rPr>
            </w:pPr>
            <w:r w:rsidRPr="00434FD6">
              <w:rPr>
                <w:b/>
                <w:bCs/>
                <w:szCs w:val="16"/>
                <w:rPrChange w:id="1120" w:author="Ryan Hakju Lee" w:date="2023-04-20T21:42:00Z">
                  <w:rPr>
                    <w:b/>
                    <w:bCs/>
                    <w:szCs w:val="16"/>
                    <w:lang w:val="en-US"/>
                  </w:rPr>
                </w:rPrChange>
              </w:rPr>
              <w:t>Provisioning function</w:t>
            </w:r>
          </w:p>
        </w:tc>
        <w:tc>
          <w:tcPr>
            <w:tcW w:w="1981" w:type="dxa"/>
            <w:shd w:val="clear" w:color="auto" w:fill="auto"/>
          </w:tcPr>
          <w:p w14:paraId="4C9F39E2" w14:textId="77777777" w:rsidR="009848D8" w:rsidRPr="00434FD6" w:rsidRDefault="009848D8" w:rsidP="00402842">
            <w:pPr>
              <w:ind w:hanging="2"/>
              <w:jc w:val="center"/>
              <w:rPr>
                <w:szCs w:val="16"/>
                <w:rPrChange w:id="1121" w:author="Ryan Hakju Lee" w:date="2023-04-20T21:42:00Z">
                  <w:rPr>
                    <w:szCs w:val="16"/>
                    <w:lang w:val="en-US"/>
                  </w:rPr>
                </w:rPrChange>
              </w:rPr>
            </w:pPr>
            <w:r w:rsidRPr="00434FD6">
              <w:rPr>
                <w:szCs w:val="16"/>
                <w:rPrChange w:id="1122" w:author="Ryan Hakju Lee" w:date="2023-04-20T21:42:00Z">
                  <w:rPr>
                    <w:szCs w:val="16"/>
                    <w:lang w:val="en-US"/>
                  </w:rPr>
                </w:rPrChange>
              </w:rPr>
              <w:t>Optional</w:t>
            </w:r>
          </w:p>
        </w:tc>
        <w:tc>
          <w:tcPr>
            <w:tcW w:w="1981" w:type="dxa"/>
            <w:shd w:val="clear" w:color="auto" w:fill="auto"/>
          </w:tcPr>
          <w:p w14:paraId="137C78DB" w14:textId="77777777" w:rsidR="009848D8" w:rsidRPr="00434FD6" w:rsidRDefault="009848D8" w:rsidP="00402842">
            <w:pPr>
              <w:ind w:hanging="2"/>
              <w:jc w:val="center"/>
              <w:rPr>
                <w:szCs w:val="16"/>
                <w:rPrChange w:id="1123" w:author="Ryan Hakju Lee" w:date="2023-04-20T21:42:00Z">
                  <w:rPr>
                    <w:szCs w:val="16"/>
                    <w:lang w:val="en-US"/>
                  </w:rPr>
                </w:rPrChange>
              </w:rPr>
            </w:pPr>
            <w:r w:rsidRPr="00434FD6">
              <w:rPr>
                <w:szCs w:val="16"/>
                <w:rPrChange w:id="1124" w:author="Ryan Hakju Lee" w:date="2023-04-20T21:42:00Z">
                  <w:rPr>
                    <w:szCs w:val="16"/>
                    <w:lang w:val="en-US"/>
                  </w:rPr>
                </w:rPrChange>
              </w:rPr>
              <w:t>Optional</w:t>
            </w:r>
          </w:p>
        </w:tc>
        <w:tc>
          <w:tcPr>
            <w:tcW w:w="1982" w:type="dxa"/>
            <w:shd w:val="clear" w:color="auto" w:fill="auto"/>
          </w:tcPr>
          <w:p w14:paraId="293536A9" w14:textId="77777777" w:rsidR="009848D8" w:rsidRPr="00434FD6" w:rsidRDefault="009848D8" w:rsidP="00402842">
            <w:pPr>
              <w:ind w:hanging="2"/>
              <w:jc w:val="center"/>
              <w:rPr>
                <w:szCs w:val="16"/>
                <w:rPrChange w:id="1125" w:author="Ryan Hakju Lee" w:date="2023-04-20T21:42:00Z">
                  <w:rPr>
                    <w:szCs w:val="16"/>
                    <w:lang w:val="en-US"/>
                  </w:rPr>
                </w:rPrChange>
              </w:rPr>
            </w:pPr>
            <w:r w:rsidRPr="00434FD6">
              <w:rPr>
                <w:szCs w:val="16"/>
                <w:rPrChange w:id="1126" w:author="Ryan Hakju Lee" w:date="2023-04-20T21:42:00Z">
                  <w:rPr>
                    <w:szCs w:val="16"/>
                    <w:lang w:val="en-US"/>
                  </w:rPr>
                </w:rPrChange>
              </w:rPr>
              <w:t>Optional</w:t>
            </w:r>
          </w:p>
        </w:tc>
        <w:tc>
          <w:tcPr>
            <w:tcW w:w="1982" w:type="dxa"/>
            <w:shd w:val="clear" w:color="auto" w:fill="auto"/>
          </w:tcPr>
          <w:p w14:paraId="797EC7B5" w14:textId="77777777" w:rsidR="009848D8" w:rsidRPr="00434FD6" w:rsidRDefault="009848D8" w:rsidP="00402842">
            <w:pPr>
              <w:ind w:hanging="2"/>
              <w:jc w:val="center"/>
              <w:rPr>
                <w:szCs w:val="16"/>
                <w:rPrChange w:id="1127" w:author="Ryan Hakju Lee" w:date="2023-04-20T21:42:00Z">
                  <w:rPr>
                    <w:szCs w:val="16"/>
                    <w:lang w:val="en-US"/>
                  </w:rPr>
                </w:rPrChange>
              </w:rPr>
            </w:pPr>
            <w:r w:rsidRPr="00434FD6">
              <w:rPr>
                <w:szCs w:val="16"/>
                <w:rPrChange w:id="1128" w:author="Ryan Hakju Lee" w:date="2023-04-20T21:42:00Z">
                  <w:rPr>
                    <w:szCs w:val="16"/>
                    <w:lang w:val="en-US"/>
                  </w:rPr>
                </w:rPrChange>
              </w:rPr>
              <w:t>Optional</w:t>
            </w:r>
          </w:p>
        </w:tc>
      </w:tr>
      <w:tr w:rsidR="009848D8" w:rsidRPr="00434FD6" w14:paraId="1ADA4ABE" w14:textId="77777777" w:rsidTr="00402842">
        <w:tc>
          <w:tcPr>
            <w:tcW w:w="1981" w:type="dxa"/>
            <w:shd w:val="clear" w:color="auto" w:fill="auto"/>
          </w:tcPr>
          <w:p w14:paraId="6543FA32" w14:textId="77777777" w:rsidR="009848D8" w:rsidRPr="00434FD6" w:rsidRDefault="009848D8" w:rsidP="00402842">
            <w:pPr>
              <w:ind w:hanging="2"/>
              <w:rPr>
                <w:b/>
                <w:bCs/>
                <w:szCs w:val="16"/>
                <w:rPrChange w:id="1129" w:author="Ryan Hakju Lee" w:date="2023-04-20T21:42:00Z">
                  <w:rPr>
                    <w:b/>
                    <w:bCs/>
                    <w:szCs w:val="16"/>
                    <w:lang w:val="en-US"/>
                  </w:rPr>
                </w:rPrChange>
              </w:rPr>
            </w:pPr>
            <w:r w:rsidRPr="00434FD6">
              <w:rPr>
                <w:b/>
                <w:bCs/>
                <w:szCs w:val="16"/>
                <w:rPrChange w:id="1130" w:author="Ryan Hakju Lee" w:date="2023-04-20T21:42:00Z">
                  <w:rPr>
                    <w:b/>
                    <w:bCs/>
                    <w:szCs w:val="16"/>
                    <w:lang w:val="en-US"/>
                  </w:rPr>
                </w:rPrChange>
              </w:rPr>
              <w:t>Configuration function</w:t>
            </w:r>
          </w:p>
        </w:tc>
        <w:tc>
          <w:tcPr>
            <w:tcW w:w="1981" w:type="dxa"/>
            <w:shd w:val="clear" w:color="auto" w:fill="auto"/>
          </w:tcPr>
          <w:p w14:paraId="7BE23A1C" w14:textId="77777777" w:rsidR="009848D8" w:rsidRPr="00434FD6" w:rsidRDefault="009848D8" w:rsidP="00402842">
            <w:pPr>
              <w:ind w:hanging="2"/>
              <w:jc w:val="center"/>
              <w:rPr>
                <w:szCs w:val="16"/>
                <w:rPrChange w:id="1131" w:author="Ryan Hakju Lee" w:date="2023-04-20T21:42:00Z">
                  <w:rPr>
                    <w:szCs w:val="16"/>
                    <w:lang w:val="en-US"/>
                  </w:rPr>
                </w:rPrChange>
              </w:rPr>
            </w:pPr>
            <w:r w:rsidRPr="00434FD6">
              <w:rPr>
                <w:szCs w:val="16"/>
                <w:rPrChange w:id="1132" w:author="Ryan Hakju Lee" w:date="2023-04-20T21:42:00Z">
                  <w:rPr>
                    <w:szCs w:val="16"/>
                    <w:lang w:val="en-US"/>
                  </w:rPr>
                </w:rPrChange>
              </w:rPr>
              <w:t>Optional</w:t>
            </w:r>
          </w:p>
        </w:tc>
        <w:tc>
          <w:tcPr>
            <w:tcW w:w="1981" w:type="dxa"/>
            <w:shd w:val="clear" w:color="auto" w:fill="auto"/>
          </w:tcPr>
          <w:p w14:paraId="30DC3E3B" w14:textId="77777777" w:rsidR="009848D8" w:rsidRPr="00434FD6" w:rsidRDefault="009848D8" w:rsidP="00402842">
            <w:pPr>
              <w:ind w:hanging="2"/>
              <w:jc w:val="center"/>
              <w:rPr>
                <w:szCs w:val="16"/>
                <w:rPrChange w:id="1133" w:author="Ryan Hakju Lee" w:date="2023-04-20T21:42:00Z">
                  <w:rPr>
                    <w:szCs w:val="16"/>
                    <w:lang w:val="en-US"/>
                  </w:rPr>
                </w:rPrChange>
              </w:rPr>
            </w:pPr>
            <w:r w:rsidRPr="00434FD6">
              <w:rPr>
                <w:szCs w:val="16"/>
                <w:rPrChange w:id="1134" w:author="Ryan Hakju Lee" w:date="2023-04-20T21:42:00Z">
                  <w:rPr>
                    <w:szCs w:val="16"/>
                    <w:lang w:val="en-US"/>
                  </w:rPr>
                </w:rPrChange>
              </w:rPr>
              <w:t>Required</w:t>
            </w:r>
          </w:p>
        </w:tc>
        <w:tc>
          <w:tcPr>
            <w:tcW w:w="1982" w:type="dxa"/>
            <w:shd w:val="clear" w:color="auto" w:fill="auto"/>
          </w:tcPr>
          <w:p w14:paraId="0C4C333B" w14:textId="77777777" w:rsidR="009848D8" w:rsidRPr="00434FD6" w:rsidRDefault="009848D8" w:rsidP="00402842">
            <w:pPr>
              <w:ind w:hanging="2"/>
              <w:jc w:val="center"/>
              <w:rPr>
                <w:szCs w:val="16"/>
                <w:rPrChange w:id="1135" w:author="Ryan Hakju Lee" w:date="2023-04-20T21:42:00Z">
                  <w:rPr>
                    <w:szCs w:val="16"/>
                    <w:lang w:val="en-US"/>
                  </w:rPr>
                </w:rPrChange>
              </w:rPr>
            </w:pPr>
            <w:r w:rsidRPr="00434FD6">
              <w:rPr>
                <w:szCs w:val="16"/>
                <w:rPrChange w:id="1136" w:author="Ryan Hakju Lee" w:date="2023-04-20T21:42:00Z">
                  <w:rPr>
                    <w:szCs w:val="16"/>
                    <w:lang w:val="en-US"/>
                  </w:rPr>
                </w:rPrChange>
              </w:rPr>
              <w:t>Optional (maybe fulfilled by WebRTC signalling server)</w:t>
            </w:r>
          </w:p>
        </w:tc>
        <w:tc>
          <w:tcPr>
            <w:tcW w:w="1982" w:type="dxa"/>
            <w:shd w:val="clear" w:color="auto" w:fill="auto"/>
          </w:tcPr>
          <w:p w14:paraId="62561115" w14:textId="77777777" w:rsidR="009848D8" w:rsidRPr="008D2BFE" w:rsidRDefault="009848D8" w:rsidP="00402842">
            <w:pPr>
              <w:ind w:hanging="2"/>
              <w:jc w:val="center"/>
              <w:rPr>
                <w:szCs w:val="16"/>
              </w:rPr>
            </w:pPr>
            <w:r w:rsidRPr="00434FD6">
              <w:rPr>
                <w:szCs w:val="16"/>
                <w:rPrChange w:id="1137" w:author="Ryan Hakju Lee" w:date="2023-04-20T21:42:00Z">
                  <w:rPr>
                    <w:szCs w:val="16"/>
                    <w:lang w:val="en-US"/>
                  </w:rPr>
                </w:rPrChange>
              </w:rPr>
              <w:t>Optional (maybe fulfilled by WebRTC signalling server)</w:t>
            </w:r>
          </w:p>
        </w:tc>
      </w:tr>
      <w:tr w:rsidR="009848D8" w:rsidRPr="00434FD6" w14:paraId="065A1E5E" w14:textId="77777777" w:rsidTr="00402842">
        <w:tc>
          <w:tcPr>
            <w:tcW w:w="1981" w:type="dxa"/>
            <w:shd w:val="clear" w:color="auto" w:fill="auto"/>
          </w:tcPr>
          <w:p w14:paraId="43721505" w14:textId="77777777" w:rsidR="009848D8" w:rsidRPr="00434FD6" w:rsidRDefault="009848D8" w:rsidP="00402842">
            <w:pPr>
              <w:ind w:hanging="2"/>
              <w:rPr>
                <w:b/>
                <w:bCs/>
                <w:szCs w:val="16"/>
                <w:rPrChange w:id="1138" w:author="Ryan Hakju Lee" w:date="2023-04-20T21:42:00Z">
                  <w:rPr>
                    <w:b/>
                    <w:bCs/>
                    <w:szCs w:val="16"/>
                    <w:lang w:val="en-US"/>
                  </w:rPr>
                </w:rPrChange>
              </w:rPr>
            </w:pPr>
            <w:r w:rsidRPr="00434FD6">
              <w:rPr>
                <w:b/>
                <w:bCs/>
                <w:szCs w:val="16"/>
                <w:rPrChange w:id="1139" w:author="Ryan Hakju Lee" w:date="2023-04-20T21:42:00Z">
                  <w:rPr>
                    <w:b/>
                    <w:bCs/>
                    <w:szCs w:val="16"/>
                    <w:lang w:val="en-US"/>
                  </w:rPr>
                </w:rPrChange>
              </w:rPr>
              <w:t>MSH</w:t>
            </w:r>
          </w:p>
        </w:tc>
        <w:tc>
          <w:tcPr>
            <w:tcW w:w="1981" w:type="dxa"/>
            <w:shd w:val="clear" w:color="auto" w:fill="auto"/>
          </w:tcPr>
          <w:p w14:paraId="0A9D2AED" w14:textId="77777777" w:rsidR="009848D8" w:rsidRPr="00434FD6" w:rsidRDefault="009848D8" w:rsidP="00402842">
            <w:pPr>
              <w:ind w:hanging="2"/>
              <w:jc w:val="center"/>
              <w:rPr>
                <w:szCs w:val="16"/>
                <w:rPrChange w:id="1140" w:author="Ryan Hakju Lee" w:date="2023-04-20T21:42:00Z">
                  <w:rPr>
                    <w:szCs w:val="16"/>
                    <w:lang w:val="en-US"/>
                  </w:rPr>
                </w:rPrChange>
              </w:rPr>
            </w:pPr>
            <w:r w:rsidRPr="00434FD6">
              <w:rPr>
                <w:szCs w:val="16"/>
                <w:rPrChange w:id="1141" w:author="Ryan Hakju Lee" w:date="2023-04-20T21:42:00Z">
                  <w:rPr>
                    <w:szCs w:val="16"/>
                    <w:lang w:val="en-US"/>
                  </w:rPr>
                </w:rPrChange>
              </w:rPr>
              <w:t>Required</w:t>
            </w:r>
          </w:p>
        </w:tc>
        <w:tc>
          <w:tcPr>
            <w:tcW w:w="1981" w:type="dxa"/>
            <w:shd w:val="clear" w:color="auto" w:fill="auto"/>
          </w:tcPr>
          <w:p w14:paraId="4A846BDC" w14:textId="77777777" w:rsidR="009848D8" w:rsidRPr="00434FD6" w:rsidRDefault="009848D8" w:rsidP="00402842">
            <w:pPr>
              <w:ind w:hanging="2"/>
              <w:jc w:val="center"/>
              <w:rPr>
                <w:szCs w:val="16"/>
                <w:rPrChange w:id="1142" w:author="Ryan Hakju Lee" w:date="2023-04-20T21:42:00Z">
                  <w:rPr>
                    <w:szCs w:val="16"/>
                    <w:lang w:val="en-US"/>
                  </w:rPr>
                </w:rPrChange>
              </w:rPr>
            </w:pPr>
            <w:r w:rsidRPr="00434FD6">
              <w:rPr>
                <w:szCs w:val="16"/>
                <w:rPrChange w:id="1143" w:author="Ryan Hakju Lee" w:date="2023-04-20T21:42:00Z">
                  <w:rPr>
                    <w:szCs w:val="16"/>
                    <w:lang w:val="en-US"/>
                  </w:rPr>
                </w:rPrChange>
              </w:rPr>
              <w:t>Optional</w:t>
            </w:r>
          </w:p>
        </w:tc>
        <w:tc>
          <w:tcPr>
            <w:tcW w:w="1982" w:type="dxa"/>
            <w:shd w:val="clear" w:color="auto" w:fill="auto"/>
          </w:tcPr>
          <w:p w14:paraId="552AC5BD" w14:textId="77777777" w:rsidR="009848D8" w:rsidRPr="00434FD6" w:rsidRDefault="009848D8" w:rsidP="00402842">
            <w:pPr>
              <w:ind w:hanging="2"/>
              <w:jc w:val="center"/>
              <w:rPr>
                <w:szCs w:val="16"/>
                <w:rPrChange w:id="1144" w:author="Ryan Hakju Lee" w:date="2023-04-20T21:42:00Z">
                  <w:rPr>
                    <w:szCs w:val="16"/>
                    <w:lang w:val="en-US"/>
                  </w:rPr>
                </w:rPrChange>
              </w:rPr>
            </w:pPr>
            <w:r w:rsidRPr="00434FD6">
              <w:rPr>
                <w:szCs w:val="16"/>
                <w:rPrChange w:id="1145" w:author="Ryan Hakju Lee" w:date="2023-04-20T21:42:00Z">
                  <w:rPr>
                    <w:szCs w:val="16"/>
                    <w:lang w:val="en-US"/>
                  </w:rPr>
                </w:rPrChange>
              </w:rPr>
              <w:t>Optional</w:t>
            </w:r>
          </w:p>
        </w:tc>
        <w:tc>
          <w:tcPr>
            <w:tcW w:w="1982" w:type="dxa"/>
            <w:shd w:val="clear" w:color="auto" w:fill="auto"/>
          </w:tcPr>
          <w:p w14:paraId="64F0D64C" w14:textId="77777777" w:rsidR="009848D8" w:rsidRPr="00434FD6" w:rsidRDefault="009848D8" w:rsidP="00402842">
            <w:pPr>
              <w:ind w:hanging="2"/>
              <w:jc w:val="center"/>
              <w:rPr>
                <w:szCs w:val="16"/>
                <w:rPrChange w:id="1146" w:author="Ryan Hakju Lee" w:date="2023-04-20T21:42:00Z">
                  <w:rPr>
                    <w:szCs w:val="16"/>
                    <w:lang w:val="en-US"/>
                  </w:rPr>
                </w:rPrChange>
              </w:rPr>
            </w:pPr>
            <w:r w:rsidRPr="00434FD6">
              <w:rPr>
                <w:szCs w:val="16"/>
                <w:rPrChange w:id="1147" w:author="Ryan Hakju Lee" w:date="2023-04-20T21:42:00Z">
                  <w:rPr>
                    <w:szCs w:val="16"/>
                    <w:lang w:val="en-US"/>
                  </w:rPr>
                </w:rPrChange>
              </w:rPr>
              <w:t>Optional</w:t>
            </w:r>
          </w:p>
        </w:tc>
      </w:tr>
      <w:tr w:rsidR="009848D8" w:rsidRPr="00434FD6" w14:paraId="396ECE74" w14:textId="77777777" w:rsidTr="00402842">
        <w:tc>
          <w:tcPr>
            <w:tcW w:w="1981" w:type="dxa"/>
            <w:shd w:val="clear" w:color="auto" w:fill="auto"/>
          </w:tcPr>
          <w:p w14:paraId="4A4BC02F" w14:textId="77777777" w:rsidR="009848D8" w:rsidRPr="00434FD6" w:rsidRDefault="009848D8" w:rsidP="00402842">
            <w:pPr>
              <w:ind w:hanging="2"/>
              <w:rPr>
                <w:b/>
                <w:bCs/>
                <w:szCs w:val="16"/>
                <w:rPrChange w:id="1148" w:author="Ryan Hakju Lee" w:date="2023-04-20T21:42:00Z">
                  <w:rPr>
                    <w:b/>
                    <w:bCs/>
                    <w:szCs w:val="16"/>
                    <w:lang w:val="en-US"/>
                  </w:rPr>
                </w:rPrChange>
              </w:rPr>
            </w:pPr>
            <w:r w:rsidRPr="00434FD6">
              <w:rPr>
                <w:b/>
                <w:bCs/>
                <w:szCs w:val="16"/>
                <w:rPrChange w:id="1149" w:author="Ryan Hakju Lee" w:date="2023-04-20T21:42:00Z">
                  <w:rPr>
                    <w:b/>
                    <w:bCs/>
                    <w:szCs w:val="16"/>
                    <w:lang w:val="en-US"/>
                  </w:rPr>
                </w:rPrChange>
              </w:rPr>
              <w:t>Network support function</w:t>
            </w:r>
          </w:p>
        </w:tc>
        <w:tc>
          <w:tcPr>
            <w:tcW w:w="1981" w:type="dxa"/>
            <w:shd w:val="clear" w:color="auto" w:fill="auto"/>
          </w:tcPr>
          <w:p w14:paraId="5718A237" w14:textId="77777777" w:rsidR="009848D8" w:rsidRPr="00434FD6" w:rsidRDefault="009848D8" w:rsidP="00402842">
            <w:pPr>
              <w:ind w:hanging="2"/>
              <w:jc w:val="center"/>
              <w:rPr>
                <w:szCs w:val="16"/>
                <w:rPrChange w:id="1150" w:author="Ryan Hakju Lee" w:date="2023-04-20T21:42:00Z">
                  <w:rPr>
                    <w:szCs w:val="16"/>
                    <w:lang w:val="en-US"/>
                  </w:rPr>
                </w:rPrChange>
              </w:rPr>
            </w:pPr>
            <w:r w:rsidRPr="00434FD6">
              <w:rPr>
                <w:szCs w:val="16"/>
                <w:rPrChange w:id="1151" w:author="Ryan Hakju Lee" w:date="2023-04-20T21:42:00Z">
                  <w:rPr>
                    <w:szCs w:val="16"/>
                    <w:lang w:val="en-US"/>
                  </w:rPr>
                </w:rPrChange>
              </w:rPr>
              <w:t>Required</w:t>
            </w:r>
          </w:p>
        </w:tc>
        <w:tc>
          <w:tcPr>
            <w:tcW w:w="1981" w:type="dxa"/>
            <w:shd w:val="clear" w:color="auto" w:fill="auto"/>
          </w:tcPr>
          <w:p w14:paraId="6713FB55" w14:textId="77777777" w:rsidR="009848D8" w:rsidRPr="00434FD6" w:rsidRDefault="009848D8" w:rsidP="00402842">
            <w:pPr>
              <w:ind w:hanging="2"/>
              <w:jc w:val="center"/>
              <w:rPr>
                <w:szCs w:val="16"/>
                <w:rPrChange w:id="1152" w:author="Ryan Hakju Lee" w:date="2023-04-20T21:42:00Z">
                  <w:rPr>
                    <w:szCs w:val="16"/>
                    <w:lang w:val="en-US"/>
                  </w:rPr>
                </w:rPrChange>
              </w:rPr>
            </w:pPr>
            <w:r w:rsidRPr="00434FD6">
              <w:rPr>
                <w:szCs w:val="16"/>
                <w:rPrChange w:id="1153" w:author="Ryan Hakju Lee" w:date="2023-04-20T21:42:00Z">
                  <w:rPr>
                    <w:szCs w:val="16"/>
                    <w:lang w:val="en-US"/>
                  </w:rPr>
                </w:rPrChange>
              </w:rPr>
              <w:t>Required</w:t>
            </w:r>
          </w:p>
        </w:tc>
        <w:tc>
          <w:tcPr>
            <w:tcW w:w="1982" w:type="dxa"/>
            <w:shd w:val="clear" w:color="auto" w:fill="auto"/>
          </w:tcPr>
          <w:p w14:paraId="049DE68A" w14:textId="77777777" w:rsidR="009848D8" w:rsidRPr="00434FD6" w:rsidRDefault="009848D8" w:rsidP="00402842">
            <w:pPr>
              <w:ind w:hanging="2"/>
              <w:jc w:val="center"/>
              <w:rPr>
                <w:szCs w:val="16"/>
                <w:rPrChange w:id="1154" w:author="Ryan Hakju Lee" w:date="2023-04-20T21:42:00Z">
                  <w:rPr>
                    <w:szCs w:val="16"/>
                    <w:lang w:val="en-US"/>
                  </w:rPr>
                </w:rPrChange>
              </w:rPr>
            </w:pPr>
            <w:r w:rsidRPr="00434FD6">
              <w:rPr>
                <w:szCs w:val="16"/>
                <w:rPrChange w:id="1155" w:author="Ryan Hakju Lee" w:date="2023-04-20T21:42:00Z">
                  <w:rPr>
                    <w:szCs w:val="16"/>
                    <w:lang w:val="en-US"/>
                  </w:rPr>
                </w:rPrChange>
              </w:rPr>
              <w:t>Optional (maybe fulfilled by WebRTC signalling server)</w:t>
            </w:r>
          </w:p>
        </w:tc>
        <w:tc>
          <w:tcPr>
            <w:tcW w:w="1982" w:type="dxa"/>
            <w:shd w:val="clear" w:color="auto" w:fill="auto"/>
          </w:tcPr>
          <w:p w14:paraId="38A1FCDF" w14:textId="77777777" w:rsidR="009848D8" w:rsidRPr="00434FD6" w:rsidRDefault="009848D8" w:rsidP="00402842">
            <w:pPr>
              <w:ind w:hanging="2"/>
              <w:jc w:val="center"/>
              <w:rPr>
                <w:szCs w:val="16"/>
                <w:rPrChange w:id="1156" w:author="Ryan Hakju Lee" w:date="2023-04-20T21:42:00Z">
                  <w:rPr>
                    <w:szCs w:val="16"/>
                    <w:lang w:val="en-US"/>
                  </w:rPr>
                </w:rPrChange>
              </w:rPr>
            </w:pPr>
            <w:r w:rsidRPr="00434FD6">
              <w:rPr>
                <w:szCs w:val="16"/>
                <w:rPrChange w:id="1157" w:author="Ryan Hakju Lee" w:date="2023-04-20T21:42:00Z">
                  <w:rPr>
                    <w:szCs w:val="16"/>
                    <w:lang w:val="en-US"/>
                  </w:rPr>
                </w:rPrChange>
              </w:rPr>
              <w:t>Optional (maybe fulfilled by WebRTC signalling server)</w:t>
            </w:r>
          </w:p>
        </w:tc>
      </w:tr>
      <w:tr w:rsidR="009848D8" w:rsidRPr="00434FD6" w14:paraId="2B4CD8CC" w14:textId="77777777" w:rsidTr="00402842">
        <w:tc>
          <w:tcPr>
            <w:tcW w:w="1981" w:type="dxa"/>
            <w:shd w:val="clear" w:color="auto" w:fill="auto"/>
          </w:tcPr>
          <w:p w14:paraId="6AF31101" w14:textId="77777777" w:rsidR="009848D8" w:rsidRPr="00434FD6" w:rsidRDefault="009848D8" w:rsidP="00402842">
            <w:pPr>
              <w:ind w:hanging="2"/>
              <w:rPr>
                <w:b/>
                <w:bCs/>
                <w:szCs w:val="16"/>
                <w:rPrChange w:id="1158" w:author="Ryan Hakju Lee" w:date="2023-04-20T21:42:00Z">
                  <w:rPr>
                    <w:b/>
                    <w:bCs/>
                    <w:szCs w:val="16"/>
                    <w:lang w:val="en-US"/>
                  </w:rPr>
                </w:rPrChange>
              </w:rPr>
            </w:pPr>
            <w:r w:rsidRPr="00434FD6">
              <w:rPr>
                <w:b/>
                <w:bCs/>
                <w:szCs w:val="16"/>
                <w:rPrChange w:id="1159" w:author="Ryan Hakju Lee" w:date="2023-04-20T21:42:00Z">
                  <w:rPr>
                    <w:b/>
                    <w:bCs/>
                    <w:szCs w:val="16"/>
                    <w:lang w:val="en-US"/>
                  </w:rPr>
                </w:rPrChange>
              </w:rPr>
              <w:t>Trusted ICE function</w:t>
            </w:r>
          </w:p>
        </w:tc>
        <w:tc>
          <w:tcPr>
            <w:tcW w:w="1981" w:type="dxa"/>
            <w:shd w:val="clear" w:color="auto" w:fill="auto"/>
          </w:tcPr>
          <w:p w14:paraId="09E03D8A" w14:textId="77777777" w:rsidR="009848D8" w:rsidRPr="00434FD6" w:rsidRDefault="009848D8" w:rsidP="00402842">
            <w:pPr>
              <w:ind w:hanging="2"/>
              <w:jc w:val="center"/>
              <w:rPr>
                <w:szCs w:val="16"/>
                <w:rPrChange w:id="1160" w:author="Ryan Hakju Lee" w:date="2023-04-20T21:42:00Z">
                  <w:rPr>
                    <w:szCs w:val="16"/>
                    <w:lang w:val="en-US"/>
                  </w:rPr>
                </w:rPrChange>
              </w:rPr>
            </w:pPr>
            <w:r w:rsidRPr="00434FD6">
              <w:rPr>
                <w:szCs w:val="16"/>
                <w:rPrChange w:id="1161" w:author="Ryan Hakju Lee" w:date="2023-04-20T21:42:00Z">
                  <w:rPr>
                    <w:szCs w:val="16"/>
                    <w:lang w:val="en-US"/>
                  </w:rPr>
                </w:rPrChange>
              </w:rPr>
              <w:t>N/A</w:t>
            </w:r>
          </w:p>
        </w:tc>
        <w:tc>
          <w:tcPr>
            <w:tcW w:w="1981" w:type="dxa"/>
            <w:shd w:val="clear" w:color="auto" w:fill="auto"/>
          </w:tcPr>
          <w:p w14:paraId="7AA59971" w14:textId="77777777" w:rsidR="009848D8" w:rsidRPr="00434FD6" w:rsidRDefault="009848D8" w:rsidP="00402842">
            <w:pPr>
              <w:ind w:hanging="2"/>
              <w:jc w:val="center"/>
              <w:rPr>
                <w:szCs w:val="16"/>
                <w:rPrChange w:id="1162" w:author="Ryan Hakju Lee" w:date="2023-04-20T21:42:00Z">
                  <w:rPr>
                    <w:szCs w:val="16"/>
                    <w:lang w:val="en-US"/>
                  </w:rPr>
                </w:rPrChange>
              </w:rPr>
            </w:pPr>
            <w:r w:rsidRPr="00434FD6">
              <w:rPr>
                <w:szCs w:val="16"/>
                <w:rPrChange w:id="1163" w:author="Ryan Hakju Lee" w:date="2023-04-20T21:42:00Z">
                  <w:rPr>
                    <w:szCs w:val="16"/>
                    <w:lang w:val="en-US"/>
                  </w:rPr>
                </w:rPrChange>
              </w:rPr>
              <w:t>Required</w:t>
            </w:r>
          </w:p>
        </w:tc>
        <w:tc>
          <w:tcPr>
            <w:tcW w:w="1982" w:type="dxa"/>
            <w:shd w:val="clear" w:color="auto" w:fill="auto"/>
          </w:tcPr>
          <w:p w14:paraId="3DFC7ABD" w14:textId="77777777" w:rsidR="009848D8" w:rsidRPr="00434FD6" w:rsidRDefault="009848D8" w:rsidP="00402842">
            <w:pPr>
              <w:ind w:hanging="2"/>
              <w:jc w:val="center"/>
              <w:rPr>
                <w:szCs w:val="16"/>
                <w:rPrChange w:id="1164" w:author="Ryan Hakju Lee" w:date="2023-04-20T21:42:00Z">
                  <w:rPr>
                    <w:szCs w:val="16"/>
                    <w:lang w:val="en-US"/>
                  </w:rPr>
                </w:rPrChange>
              </w:rPr>
            </w:pPr>
            <w:r w:rsidRPr="00434FD6">
              <w:rPr>
                <w:szCs w:val="16"/>
                <w:rPrChange w:id="1165" w:author="Ryan Hakju Lee" w:date="2023-04-20T21:42:00Z">
                  <w:rPr>
                    <w:szCs w:val="16"/>
                    <w:lang w:val="en-US"/>
                  </w:rPr>
                </w:rPrChange>
              </w:rPr>
              <w:t>Optional</w:t>
            </w:r>
          </w:p>
        </w:tc>
        <w:tc>
          <w:tcPr>
            <w:tcW w:w="1982" w:type="dxa"/>
            <w:shd w:val="clear" w:color="auto" w:fill="auto"/>
          </w:tcPr>
          <w:p w14:paraId="19FD73B6" w14:textId="77777777" w:rsidR="009848D8" w:rsidRPr="00434FD6" w:rsidRDefault="009848D8" w:rsidP="00402842">
            <w:pPr>
              <w:ind w:hanging="2"/>
              <w:jc w:val="center"/>
              <w:rPr>
                <w:szCs w:val="16"/>
                <w:rPrChange w:id="1166" w:author="Ryan Hakju Lee" w:date="2023-04-20T21:42:00Z">
                  <w:rPr>
                    <w:szCs w:val="16"/>
                    <w:lang w:val="en-US"/>
                  </w:rPr>
                </w:rPrChange>
              </w:rPr>
            </w:pPr>
            <w:r w:rsidRPr="00434FD6">
              <w:rPr>
                <w:szCs w:val="16"/>
                <w:rPrChange w:id="1167" w:author="Ryan Hakju Lee" w:date="2023-04-20T21:42:00Z">
                  <w:rPr>
                    <w:szCs w:val="16"/>
                    <w:lang w:val="en-US"/>
                  </w:rPr>
                </w:rPrChange>
              </w:rPr>
              <w:t>Optional</w:t>
            </w:r>
          </w:p>
        </w:tc>
      </w:tr>
      <w:tr w:rsidR="009848D8" w:rsidRPr="00434FD6" w14:paraId="3CF3C8FB" w14:textId="77777777" w:rsidTr="00402842">
        <w:tc>
          <w:tcPr>
            <w:tcW w:w="1981" w:type="dxa"/>
            <w:shd w:val="clear" w:color="auto" w:fill="auto"/>
          </w:tcPr>
          <w:p w14:paraId="3E25CF1E" w14:textId="77777777" w:rsidR="009848D8" w:rsidRPr="00434FD6" w:rsidRDefault="009848D8" w:rsidP="00402842">
            <w:pPr>
              <w:ind w:hanging="2"/>
              <w:rPr>
                <w:b/>
                <w:bCs/>
                <w:szCs w:val="16"/>
                <w:rPrChange w:id="1168" w:author="Ryan Hakju Lee" w:date="2023-04-20T21:42:00Z">
                  <w:rPr>
                    <w:b/>
                    <w:bCs/>
                    <w:szCs w:val="16"/>
                    <w:lang w:val="en-US"/>
                  </w:rPr>
                </w:rPrChange>
              </w:rPr>
            </w:pPr>
            <w:r w:rsidRPr="00434FD6">
              <w:rPr>
                <w:b/>
                <w:bCs/>
                <w:szCs w:val="16"/>
                <w:rPrChange w:id="1169" w:author="Ryan Hakju Lee" w:date="2023-04-20T21:42:00Z">
                  <w:rPr>
                    <w:b/>
                    <w:bCs/>
                    <w:szCs w:val="16"/>
                    <w:lang w:val="en-US"/>
                  </w:rPr>
                </w:rPrChange>
              </w:rPr>
              <w:t>Trusted WebRTC signalling server</w:t>
            </w:r>
          </w:p>
        </w:tc>
        <w:tc>
          <w:tcPr>
            <w:tcW w:w="1981" w:type="dxa"/>
            <w:shd w:val="clear" w:color="auto" w:fill="auto"/>
          </w:tcPr>
          <w:p w14:paraId="4B8796E7" w14:textId="77777777" w:rsidR="009848D8" w:rsidRPr="00434FD6" w:rsidRDefault="009848D8" w:rsidP="00402842">
            <w:pPr>
              <w:ind w:hanging="2"/>
              <w:jc w:val="center"/>
              <w:rPr>
                <w:szCs w:val="16"/>
                <w:rPrChange w:id="1170" w:author="Ryan Hakju Lee" w:date="2023-04-20T21:42:00Z">
                  <w:rPr>
                    <w:szCs w:val="16"/>
                    <w:lang w:val="en-US"/>
                  </w:rPr>
                </w:rPrChange>
              </w:rPr>
            </w:pPr>
            <w:r w:rsidRPr="00434FD6">
              <w:rPr>
                <w:szCs w:val="16"/>
                <w:rPrChange w:id="1171" w:author="Ryan Hakju Lee" w:date="2023-04-20T21:42:00Z">
                  <w:rPr>
                    <w:szCs w:val="16"/>
                    <w:lang w:val="en-US"/>
                  </w:rPr>
                </w:rPrChange>
              </w:rPr>
              <w:t>N/A</w:t>
            </w:r>
          </w:p>
        </w:tc>
        <w:tc>
          <w:tcPr>
            <w:tcW w:w="1981" w:type="dxa"/>
            <w:shd w:val="clear" w:color="auto" w:fill="auto"/>
          </w:tcPr>
          <w:p w14:paraId="2BB4F010" w14:textId="77777777" w:rsidR="009848D8" w:rsidRPr="00434FD6" w:rsidRDefault="009848D8" w:rsidP="00402842">
            <w:pPr>
              <w:ind w:hanging="2"/>
              <w:jc w:val="center"/>
              <w:rPr>
                <w:szCs w:val="16"/>
                <w:rPrChange w:id="1172" w:author="Ryan Hakju Lee" w:date="2023-04-20T21:42:00Z">
                  <w:rPr>
                    <w:szCs w:val="16"/>
                    <w:lang w:val="en-US"/>
                  </w:rPr>
                </w:rPrChange>
              </w:rPr>
            </w:pPr>
            <w:r w:rsidRPr="00434FD6">
              <w:rPr>
                <w:szCs w:val="16"/>
                <w:rPrChange w:id="1173" w:author="Ryan Hakju Lee" w:date="2023-04-20T21:42:00Z">
                  <w:rPr>
                    <w:szCs w:val="16"/>
                    <w:lang w:val="en-US"/>
                  </w:rPr>
                </w:rPrChange>
              </w:rPr>
              <w:t>N/A</w:t>
            </w:r>
          </w:p>
        </w:tc>
        <w:tc>
          <w:tcPr>
            <w:tcW w:w="1982" w:type="dxa"/>
            <w:shd w:val="clear" w:color="auto" w:fill="auto"/>
          </w:tcPr>
          <w:p w14:paraId="576A6EFA" w14:textId="77777777" w:rsidR="009848D8" w:rsidRPr="00434FD6" w:rsidRDefault="009848D8" w:rsidP="00402842">
            <w:pPr>
              <w:ind w:hanging="2"/>
              <w:jc w:val="center"/>
              <w:rPr>
                <w:szCs w:val="16"/>
                <w:rPrChange w:id="1174" w:author="Ryan Hakju Lee" w:date="2023-04-20T21:42:00Z">
                  <w:rPr>
                    <w:szCs w:val="16"/>
                    <w:lang w:val="en-US"/>
                  </w:rPr>
                </w:rPrChange>
              </w:rPr>
            </w:pPr>
            <w:r w:rsidRPr="00434FD6">
              <w:rPr>
                <w:szCs w:val="16"/>
                <w:rPrChange w:id="1175" w:author="Ryan Hakju Lee" w:date="2023-04-20T21:42:00Z">
                  <w:rPr>
                    <w:szCs w:val="16"/>
                    <w:lang w:val="en-US"/>
                  </w:rPr>
                </w:rPrChange>
              </w:rPr>
              <w:t>Required</w:t>
            </w:r>
          </w:p>
        </w:tc>
        <w:tc>
          <w:tcPr>
            <w:tcW w:w="1982" w:type="dxa"/>
            <w:shd w:val="clear" w:color="auto" w:fill="auto"/>
          </w:tcPr>
          <w:p w14:paraId="29304C81" w14:textId="77777777" w:rsidR="009848D8" w:rsidRPr="00434FD6" w:rsidRDefault="009848D8" w:rsidP="00402842">
            <w:pPr>
              <w:ind w:hanging="2"/>
              <w:jc w:val="center"/>
              <w:rPr>
                <w:szCs w:val="16"/>
                <w:rPrChange w:id="1176" w:author="Ryan Hakju Lee" w:date="2023-04-20T21:42:00Z">
                  <w:rPr>
                    <w:szCs w:val="16"/>
                    <w:lang w:val="en-US"/>
                  </w:rPr>
                </w:rPrChange>
              </w:rPr>
            </w:pPr>
            <w:r w:rsidRPr="00434FD6">
              <w:rPr>
                <w:szCs w:val="16"/>
                <w:rPrChange w:id="1177" w:author="Ryan Hakju Lee" w:date="2023-04-20T21:42:00Z">
                  <w:rPr>
                    <w:szCs w:val="16"/>
                    <w:lang w:val="en-US"/>
                  </w:rPr>
                </w:rPrChange>
              </w:rPr>
              <w:t>Required</w:t>
            </w:r>
          </w:p>
        </w:tc>
      </w:tr>
      <w:tr w:rsidR="009848D8" w:rsidRPr="00434FD6" w14:paraId="6B9370C0" w14:textId="77777777" w:rsidTr="00402842">
        <w:tc>
          <w:tcPr>
            <w:tcW w:w="1981" w:type="dxa"/>
            <w:shd w:val="clear" w:color="auto" w:fill="auto"/>
          </w:tcPr>
          <w:p w14:paraId="6F721009" w14:textId="77777777" w:rsidR="009848D8" w:rsidRPr="00434FD6" w:rsidRDefault="009848D8" w:rsidP="00402842">
            <w:pPr>
              <w:ind w:hanging="2"/>
              <w:rPr>
                <w:b/>
                <w:bCs/>
                <w:szCs w:val="16"/>
                <w:rPrChange w:id="1178" w:author="Ryan Hakju Lee" w:date="2023-04-20T21:42:00Z">
                  <w:rPr>
                    <w:b/>
                    <w:bCs/>
                    <w:szCs w:val="16"/>
                    <w:lang w:val="en-US"/>
                  </w:rPr>
                </w:rPrChange>
              </w:rPr>
            </w:pPr>
            <w:r w:rsidRPr="00434FD6">
              <w:rPr>
                <w:b/>
                <w:bCs/>
                <w:szCs w:val="16"/>
                <w:rPrChange w:id="1179" w:author="Ryan Hakju Lee" w:date="2023-04-20T21:42:00Z">
                  <w:rPr>
                    <w:b/>
                    <w:bCs/>
                    <w:szCs w:val="16"/>
                    <w:lang w:val="en-US"/>
                  </w:rPr>
                </w:rPrChange>
              </w:rPr>
              <w:t>Trusted media server</w:t>
            </w:r>
          </w:p>
        </w:tc>
        <w:tc>
          <w:tcPr>
            <w:tcW w:w="1981" w:type="dxa"/>
            <w:shd w:val="clear" w:color="auto" w:fill="auto"/>
          </w:tcPr>
          <w:p w14:paraId="05DE14B8" w14:textId="77777777" w:rsidR="009848D8" w:rsidRPr="00434FD6" w:rsidRDefault="009848D8" w:rsidP="00402842">
            <w:pPr>
              <w:ind w:hanging="2"/>
              <w:jc w:val="center"/>
              <w:rPr>
                <w:szCs w:val="16"/>
                <w:rPrChange w:id="1180" w:author="Ryan Hakju Lee" w:date="2023-04-20T21:42:00Z">
                  <w:rPr>
                    <w:szCs w:val="16"/>
                    <w:lang w:val="en-US"/>
                  </w:rPr>
                </w:rPrChange>
              </w:rPr>
            </w:pPr>
            <w:r w:rsidRPr="00434FD6">
              <w:rPr>
                <w:szCs w:val="16"/>
                <w:rPrChange w:id="1181" w:author="Ryan Hakju Lee" w:date="2023-04-20T21:42:00Z">
                  <w:rPr>
                    <w:szCs w:val="16"/>
                    <w:lang w:val="en-US"/>
                  </w:rPr>
                </w:rPrChange>
              </w:rPr>
              <w:t>N/A</w:t>
            </w:r>
          </w:p>
        </w:tc>
        <w:tc>
          <w:tcPr>
            <w:tcW w:w="1981" w:type="dxa"/>
            <w:shd w:val="clear" w:color="auto" w:fill="auto"/>
          </w:tcPr>
          <w:p w14:paraId="33CD9C9A" w14:textId="77777777" w:rsidR="009848D8" w:rsidRPr="00434FD6" w:rsidRDefault="009848D8" w:rsidP="00402842">
            <w:pPr>
              <w:ind w:hanging="2"/>
              <w:jc w:val="center"/>
              <w:rPr>
                <w:szCs w:val="16"/>
                <w:rPrChange w:id="1182" w:author="Ryan Hakju Lee" w:date="2023-04-20T21:42:00Z">
                  <w:rPr>
                    <w:szCs w:val="16"/>
                    <w:lang w:val="en-US"/>
                  </w:rPr>
                </w:rPrChange>
              </w:rPr>
            </w:pPr>
            <w:r w:rsidRPr="00434FD6">
              <w:rPr>
                <w:szCs w:val="16"/>
                <w:rPrChange w:id="1183" w:author="Ryan Hakju Lee" w:date="2023-04-20T21:42:00Z">
                  <w:rPr>
                    <w:szCs w:val="16"/>
                    <w:lang w:val="en-US"/>
                  </w:rPr>
                </w:rPrChange>
              </w:rPr>
              <w:t>Optional</w:t>
            </w:r>
          </w:p>
        </w:tc>
        <w:tc>
          <w:tcPr>
            <w:tcW w:w="1982" w:type="dxa"/>
            <w:shd w:val="clear" w:color="auto" w:fill="auto"/>
          </w:tcPr>
          <w:p w14:paraId="71FD9DE7" w14:textId="77777777" w:rsidR="009848D8" w:rsidRPr="00434FD6" w:rsidRDefault="009848D8" w:rsidP="00402842">
            <w:pPr>
              <w:ind w:hanging="2"/>
              <w:jc w:val="center"/>
              <w:rPr>
                <w:szCs w:val="16"/>
                <w:rPrChange w:id="1184" w:author="Ryan Hakju Lee" w:date="2023-04-20T21:42:00Z">
                  <w:rPr>
                    <w:szCs w:val="16"/>
                    <w:lang w:val="en-US"/>
                  </w:rPr>
                </w:rPrChange>
              </w:rPr>
            </w:pPr>
            <w:r w:rsidRPr="00434FD6">
              <w:rPr>
                <w:szCs w:val="16"/>
                <w:rPrChange w:id="1185" w:author="Ryan Hakju Lee" w:date="2023-04-20T21:42:00Z">
                  <w:rPr>
                    <w:szCs w:val="16"/>
                    <w:lang w:val="en-US"/>
                  </w:rPr>
                </w:rPrChange>
              </w:rPr>
              <w:t>Optional</w:t>
            </w:r>
          </w:p>
        </w:tc>
        <w:tc>
          <w:tcPr>
            <w:tcW w:w="1982" w:type="dxa"/>
            <w:shd w:val="clear" w:color="auto" w:fill="auto"/>
          </w:tcPr>
          <w:p w14:paraId="299F9E95" w14:textId="77777777" w:rsidR="009848D8" w:rsidRPr="00434FD6" w:rsidRDefault="009848D8" w:rsidP="00402842">
            <w:pPr>
              <w:ind w:hanging="2"/>
              <w:jc w:val="center"/>
              <w:rPr>
                <w:szCs w:val="16"/>
                <w:rPrChange w:id="1186" w:author="Ryan Hakju Lee" w:date="2023-04-20T21:42:00Z">
                  <w:rPr>
                    <w:szCs w:val="16"/>
                    <w:lang w:val="en-US"/>
                  </w:rPr>
                </w:rPrChange>
              </w:rPr>
            </w:pPr>
            <w:r w:rsidRPr="00434FD6">
              <w:rPr>
                <w:szCs w:val="16"/>
                <w:rPrChange w:id="1187" w:author="Ryan Hakju Lee" w:date="2023-04-20T21:42:00Z">
                  <w:rPr>
                    <w:szCs w:val="16"/>
                    <w:lang w:val="en-US"/>
                  </w:rPr>
                </w:rPrChange>
              </w:rPr>
              <w:t>Optional</w:t>
            </w:r>
          </w:p>
        </w:tc>
      </w:tr>
    </w:tbl>
    <w:p w14:paraId="12595F8D" w14:textId="77777777" w:rsidR="009848D8" w:rsidRPr="00434FD6" w:rsidRDefault="009848D8" w:rsidP="00BA67DB">
      <w:pPr>
        <w:pStyle w:val="NO"/>
        <w:rPr>
          <w:lang w:eastAsia="ko-KR"/>
        </w:rPr>
      </w:pPr>
      <w:r w:rsidRPr="00434FD6">
        <w:rPr>
          <w:lang w:eastAsia="ko-KR"/>
        </w:rPr>
        <w:t>NOTE:</w:t>
      </w:r>
      <w:r w:rsidRPr="00434FD6">
        <w:rPr>
          <w:lang w:eastAsia="ko-KR"/>
        </w:rPr>
        <w:tab/>
        <w:t>The collaboration scenario 3 may further split depending on the role of MNO, as addressed in TR 26.930.</w:t>
      </w:r>
    </w:p>
    <w:p w14:paraId="09B369FC" w14:textId="77777777" w:rsidR="009848D8" w:rsidRPr="00434FD6" w:rsidRDefault="009848D8" w:rsidP="00FE5DAB">
      <w:pPr>
        <w:pStyle w:val="21"/>
      </w:pPr>
      <w:bookmarkStart w:id="1188" w:name="_Toc120865028"/>
      <w:bookmarkStart w:id="1189" w:name="_Toc129936682"/>
      <w:r w:rsidRPr="00434FD6">
        <w:lastRenderedPageBreak/>
        <w:t>A.2</w:t>
      </w:r>
      <w:r w:rsidRPr="00434FD6">
        <w:tab/>
        <w:t>Collaboration scenario 1:</w:t>
      </w:r>
      <w:bookmarkEnd w:id="1188"/>
      <w:bookmarkEnd w:id="1189"/>
      <w:r w:rsidRPr="00434FD6">
        <w:t xml:space="preserve"> </w:t>
      </w:r>
    </w:p>
    <w:p w14:paraId="5CF88FC1" w14:textId="77777777" w:rsidR="008A685A" w:rsidRPr="00434FD6" w:rsidRDefault="008A685A" w:rsidP="00235614">
      <w:pPr>
        <w:rPr>
          <w:lang w:eastAsia="ja-JP"/>
        </w:rPr>
      </w:pPr>
      <w:r w:rsidRPr="00434FD6">
        <w:rPr>
          <w:lang w:eastAsia="ja-JP"/>
        </w:rPr>
        <w:t xml:space="preserve">Figure A.2-1 shows the architecture variant for the collaboration scenario 1 when the WebRTC session is completely running over the top. For this case, many of WebRTC-related entities are not the scope of this specification. However, Network Support Function is present in the trusted domain to support </w:t>
      </w:r>
      <w:r w:rsidRPr="00434FD6">
        <w:t>QoS allocation, bitrate recommendations, and QoE report collection.</w:t>
      </w:r>
    </w:p>
    <w:p w14:paraId="640D7CBD" w14:textId="04740A04" w:rsidR="009848D8" w:rsidRPr="00434FD6" w:rsidRDefault="008A685A" w:rsidP="00BA67DB">
      <w:pPr>
        <w:pStyle w:val="TH"/>
        <w:rPr>
          <w:noProof/>
          <w:rPrChange w:id="1190" w:author="Ryan Hakju Lee" w:date="2023-04-20T21:42:00Z">
            <w:rPr>
              <w:noProof/>
              <w:lang w:val="en-US"/>
            </w:rPr>
          </w:rPrChange>
        </w:rPr>
      </w:pPr>
      <w:r w:rsidRPr="008D2BFE">
        <w:object w:dxaOrig="10657" w:dyaOrig="4861" w14:anchorId="79DF5300">
          <v:shape id="_x0000_i1033" type="#_x0000_t75" style="width:480.9pt;height:219.4pt" o:ole="">
            <v:imagedata r:id="rId29" o:title=""/>
          </v:shape>
          <o:OLEObject Type="Embed" ProgID="Visio.Drawing.15" ShapeID="_x0000_i1033" DrawAspect="Content" ObjectID="_1743582192" r:id="rId30"/>
        </w:object>
      </w:r>
    </w:p>
    <w:p w14:paraId="6ECCD99A" w14:textId="00376AA0" w:rsidR="00AB7BD3" w:rsidRPr="00434FD6" w:rsidRDefault="009848D8" w:rsidP="00E05C7F">
      <w:pPr>
        <w:pStyle w:val="TF"/>
      </w:pPr>
      <w:r w:rsidRPr="008D2BFE">
        <w:t xml:space="preserve">Figure A.2-1: Derivative </w:t>
      </w:r>
      <w:r w:rsidR="005E55BB" w:rsidRPr="008D2BFE">
        <w:t>5G-</w:t>
      </w:r>
      <w:r w:rsidRPr="0004488B">
        <w:t>RTC architecture for collaboration scenario 1</w:t>
      </w:r>
    </w:p>
    <w:p w14:paraId="43C4E9F9" w14:textId="7FE7800D" w:rsidR="009848D8" w:rsidRPr="00434FD6" w:rsidRDefault="009848D8" w:rsidP="00FE5DAB">
      <w:pPr>
        <w:pStyle w:val="21"/>
      </w:pPr>
      <w:bookmarkStart w:id="1191" w:name="_Toc120865029"/>
      <w:bookmarkStart w:id="1192" w:name="_Toc129936683"/>
      <w:r w:rsidRPr="00434FD6">
        <w:t>A.3</w:t>
      </w:r>
      <w:r w:rsidRPr="00434FD6">
        <w:tab/>
        <w:t>Collaboration scenario 2:</w:t>
      </w:r>
      <w:bookmarkEnd w:id="1191"/>
      <w:bookmarkEnd w:id="1192"/>
      <w:r w:rsidRPr="00434FD6">
        <w:t xml:space="preserve"> </w:t>
      </w:r>
    </w:p>
    <w:p w14:paraId="2139D135" w14:textId="77777777" w:rsidR="008A685A" w:rsidRPr="00434FD6" w:rsidRDefault="008A685A" w:rsidP="008A685A">
      <w:pPr>
        <w:rPr>
          <w:lang w:eastAsia="ja-JP"/>
        </w:rPr>
      </w:pPr>
      <w:r w:rsidRPr="00434FD6">
        <w:rPr>
          <w:lang w:eastAsia="ja-JP"/>
        </w:rPr>
        <w:t xml:space="preserve">Figure A.3-1 shows the architecture variant for the collaboration scenario 2 when MNO provides </w:t>
      </w:r>
      <w:r w:rsidRPr="00434FD6">
        <w:t xml:space="preserve">the trusted WebRTC functions such as ICE function. It also contains the configuration function to support the </w:t>
      </w:r>
      <w:r w:rsidRPr="00434FD6">
        <w:rPr>
          <w:rFonts w:eastAsia="맑은 고딕"/>
          <w:lang w:eastAsia="ko-KR"/>
        </w:rPr>
        <w:t xml:space="preserve">network-assisted WebRTC sessions over 5G system. </w:t>
      </w:r>
    </w:p>
    <w:p w14:paraId="59F6F63F" w14:textId="1595F051" w:rsidR="005B393D" w:rsidRPr="008D2BFE" w:rsidRDefault="008A685A" w:rsidP="00484DBE">
      <w:pPr>
        <w:pStyle w:val="TH"/>
      </w:pPr>
      <w:r w:rsidRPr="008D2BFE">
        <w:object w:dxaOrig="10657" w:dyaOrig="4861" w14:anchorId="5FF719A3">
          <v:shape id="_x0000_i1034" type="#_x0000_t75" style="width:480.9pt;height:219.4pt" o:ole="">
            <v:imagedata r:id="rId31" o:title=""/>
          </v:shape>
          <o:OLEObject Type="Embed" ProgID="Visio.Drawing.15" ShapeID="_x0000_i1034" DrawAspect="Content" ObjectID="_1743582193" r:id="rId32"/>
        </w:object>
      </w:r>
    </w:p>
    <w:p w14:paraId="7251BF80" w14:textId="77777777" w:rsidR="009848D8" w:rsidRPr="00434FD6" w:rsidRDefault="009848D8" w:rsidP="00E05C7F">
      <w:pPr>
        <w:pStyle w:val="TF"/>
      </w:pPr>
      <w:r w:rsidRPr="00434FD6">
        <w:t xml:space="preserve">Figure A.3-1: Derivative </w:t>
      </w:r>
      <w:r w:rsidR="005E55BB" w:rsidRPr="00434FD6">
        <w:t>5G-</w:t>
      </w:r>
      <w:r w:rsidRPr="00434FD6">
        <w:t>RTC architecture for collaboration scenario 2</w:t>
      </w:r>
    </w:p>
    <w:p w14:paraId="452C91ED" w14:textId="47C9AD1A" w:rsidR="005B393D" w:rsidRPr="00434FD6" w:rsidRDefault="005B393D" w:rsidP="00235614">
      <w:pPr>
        <w:pStyle w:val="NO"/>
      </w:pPr>
      <w:r w:rsidRPr="00434FD6">
        <w:t>NOTE:</w:t>
      </w:r>
      <w:r w:rsidR="008A685A" w:rsidRPr="00434FD6">
        <w:tab/>
      </w:r>
      <w:r w:rsidRPr="00434FD6">
        <w:t xml:space="preserve">RTC-4m interface is present only when the ICE function contains the TURN server in </w:t>
      </w:r>
      <w:r w:rsidR="008A685A" w:rsidRPr="00434FD6">
        <w:t>this scenario</w:t>
      </w:r>
      <w:r w:rsidRPr="00434FD6">
        <w:t>.</w:t>
      </w:r>
    </w:p>
    <w:p w14:paraId="59E717D3" w14:textId="77777777" w:rsidR="009848D8" w:rsidRPr="00434FD6" w:rsidRDefault="009848D8" w:rsidP="00FE5DAB">
      <w:pPr>
        <w:pStyle w:val="21"/>
      </w:pPr>
      <w:bookmarkStart w:id="1193" w:name="_Toc120865030"/>
      <w:bookmarkStart w:id="1194" w:name="_Toc129936684"/>
      <w:r w:rsidRPr="00434FD6">
        <w:lastRenderedPageBreak/>
        <w:t>A.4</w:t>
      </w:r>
      <w:r w:rsidRPr="00434FD6">
        <w:tab/>
        <w:t>Collaboration scenario 3:</w:t>
      </w:r>
      <w:bookmarkEnd w:id="1193"/>
      <w:bookmarkEnd w:id="1194"/>
      <w:r w:rsidRPr="00434FD6">
        <w:t xml:space="preserve"> </w:t>
      </w:r>
    </w:p>
    <w:p w14:paraId="1422DA6E" w14:textId="77777777" w:rsidR="008A685A" w:rsidRPr="00434FD6" w:rsidRDefault="008A685A" w:rsidP="00235614">
      <w:pPr>
        <w:rPr>
          <w:lang w:eastAsia="ja-JP"/>
        </w:rPr>
      </w:pPr>
      <w:r w:rsidRPr="00434FD6">
        <w:rPr>
          <w:lang w:eastAsia="ja-JP"/>
        </w:rPr>
        <w:t xml:space="preserve">Figure A.4-1 shows the architecture variant for the collaboration scenario 3 when MNO hosts the WebRTC sessions by providing the trusted WebRTC signalling server in 5G-RTC AS. In addition, trusted media server is present in 5G-RTC AS to support SFU and MCU functionality. </w:t>
      </w:r>
    </w:p>
    <w:p w14:paraId="6FAE7881" w14:textId="28EDB7BD" w:rsidR="005B393D" w:rsidRPr="008D2BFE" w:rsidRDefault="008A685A" w:rsidP="00484DBE">
      <w:pPr>
        <w:pStyle w:val="TH"/>
        <w:rPr>
          <w:rFonts w:eastAsia="맑은 고딕"/>
          <w:color w:val="FF0000"/>
        </w:rPr>
      </w:pPr>
      <w:r w:rsidRPr="008D2BFE">
        <w:object w:dxaOrig="10657" w:dyaOrig="5017" w14:anchorId="6D66BAE4">
          <v:shape id="_x0000_i1035" type="#_x0000_t75" style="width:480.9pt;height:226.85pt" o:ole="">
            <v:imagedata r:id="rId33" o:title=""/>
          </v:shape>
          <o:OLEObject Type="Embed" ProgID="Visio.Drawing.15" ShapeID="_x0000_i1035" DrawAspect="Content" ObjectID="_1743582194" r:id="rId34"/>
        </w:object>
      </w:r>
    </w:p>
    <w:p w14:paraId="1351D52B" w14:textId="4E9A9AEF" w:rsidR="005B393D" w:rsidRPr="00434FD6" w:rsidRDefault="005B393D" w:rsidP="00E05C7F">
      <w:pPr>
        <w:pStyle w:val="TF"/>
      </w:pPr>
      <w:r w:rsidRPr="00434FD6">
        <w:t>Figure A.4-1: Derivative 5G-RTC architecture for collaboration scenario 3</w:t>
      </w:r>
    </w:p>
    <w:p w14:paraId="481E491A" w14:textId="77777777" w:rsidR="009848D8" w:rsidRPr="00434FD6" w:rsidRDefault="009848D8" w:rsidP="00FE5DAB">
      <w:pPr>
        <w:pStyle w:val="21"/>
      </w:pPr>
      <w:bookmarkStart w:id="1195" w:name="_Toc120865031"/>
      <w:bookmarkStart w:id="1196" w:name="_Toc129936685"/>
      <w:r w:rsidRPr="00434FD6">
        <w:t>A.5</w:t>
      </w:r>
      <w:r w:rsidRPr="00434FD6">
        <w:tab/>
        <w:t>Collaboration scenario 4:</w:t>
      </w:r>
      <w:bookmarkEnd w:id="1195"/>
      <w:bookmarkEnd w:id="1196"/>
      <w:r w:rsidRPr="00434FD6">
        <w:t xml:space="preserve"> </w:t>
      </w:r>
    </w:p>
    <w:p w14:paraId="20F01DCA" w14:textId="2330617B" w:rsidR="002C447A" w:rsidRPr="00434FD6" w:rsidRDefault="002C447A" w:rsidP="00235614">
      <w:pPr>
        <w:pStyle w:val="NO"/>
      </w:pPr>
      <w:r w:rsidRPr="00434FD6">
        <w:t>NOTE:</w:t>
      </w:r>
      <w:r w:rsidRPr="00434FD6">
        <w:tab/>
        <w:t>This scenario is extended from collaboration scenario 3 by supporting interoperability between multiple MNOs. The details are FFS.</w:t>
      </w:r>
    </w:p>
    <w:p w14:paraId="5CCC51DE" w14:textId="53B6278A" w:rsidR="00FF773A" w:rsidRPr="00434FD6" w:rsidRDefault="00FF773A" w:rsidP="00FF773A">
      <w:pPr>
        <w:rPr>
          <w:lang w:eastAsia="ko-KR"/>
        </w:rPr>
      </w:pPr>
      <w:r w:rsidRPr="00434FD6">
        <w:rPr>
          <w:lang w:eastAsia="ko-KR"/>
        </w:rPr>
        <w:br w:type="page"/>
      </w:r>
    </w:p>
    <w:p w14:paraId="256D8A97" w14:textId="72B4B3D2" w:rsidR="00080512" w:rsidRPr="00434FD6" w:rsidRDefault="00080512" w:rsidP="00FF773A">
      <w:pPr>
        <w:pStyle w:val="8"/>
      </w:pPr>
      <w:bookmarkStart w:id="1197" w:name="_Toc120865032"/>
      <w:bookmarkStart w:id="1198" w:name="_Toc129936686"/>
      <w:r w:rsidRPr="00434FD6">
        <w:lastRenderedPageBreak/>
        <w:t xml:space="preserve">Annex </w:t>
      </w:r>
      <w:r w:rsidR="00BE1D27" w:rsidRPr="00434FD6">
        <w:t>B</w:t>
      </w:r>
      <w:r w:rsidRPr="00434FD6">
        <w:t xml:space="preserve"> (informative):</w:t>
      </w:r>
      <w:r w:rsidRPr="00434FD6">
        <w:br/>
        <w:t>Change history</w:t>
      </w:r>
      <w:bookmarkEnd w:id="1197"/>
      <w:bookmarkEnd w:id="11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34FD6" w14:paraId="70C86454" w14:textId="77777777" w:rsidTr="00014FC4">
        <w:trPr>
          <w:cantSplit/>
        </w:trPr>
        <w:tc>
          <w:tcPr>
            <w:tcW w:w="9639" w:type="dxa"/>
            <w:gridSpan w:val="8"/>
            <w:tcBorders>
              <w:bottom w:val="nil"/>
            </w:tcBorders>
            <w:shd w:val="solid" w:color="FFFFFF" w:fill="auto"/>
          </w:tcPr>
          <w:p w14:paraId="766A8DA2" w14:textId="77777777" w:rsidR="003C3971" w:rsidRPr="00434FD6" w:rsidRDefault="003C3971" w:rsidP="00C72833">
            <w:pPr>
              <w:pStyle w:val="TAL"/>
              <w:jc w:val="center"/>
              <w:rPr>
                <w:b/>
                <w:sz w:val="16"/>
              </w:rPr>
            </w:pPr>
            <w:bookmarkStart w:id="1199" w:name="historyclause"/>
            <w:bookmarkEnd w:id="1199"/>
            <w:r w:rsidRPr="00434FD6">
              <w:rPr>
                <w:b/>
              </w:rPr>
              <w:t>Change history</w:t>
            </w:r>
          </w:p>
        </w:tc>
      </w:tr>
      <w:tr w:rsidR="003C3971" w:rsidRPr="00434FD6" w14:paraId="0858AEA2" w14:textId="77777777" w:rsidTr="00014FC4">
        <w:tc>
          <w:tcPr>
            <w:tcW w:w="800" w:type="dxa"/>
            <w:shd w:val="pct10" w:color="auto" w:fill="FFFFFF"/>
          </w:tcPr>
          <w:p w14:paraId="52BDDAAF" w14:textId="77777777" w:rsidR="003C3971" w:rsidRPr="00434FD6" w:rsidRDefault="003C3971" w:rsidP="00C72833">
            <w:pPr>
              <w:pStyle w:val="TAL"/>
              <w:rPr>
                <w:b/>
                <w:sz w:val="16"/>
              </w:rPr>
            </w:pPr>
            <w:r w:rsidRPr="00434FD6">
              <w:rPr>
                <w:b/>
                <w:sz w:val="16"/>
              </w:rPr>
              <w:t>Date</w:t>
            </w:r>
          </w:p>
        </w:tc>
        <w:tc>
          <w:tcPr>
            <w:tcW w:w="800" w:type="dxa"/>
            <w:shd w:val="pct10" w:color="auto" w:fill="FFFFFF"/>
          </w:tcPr>
          <w:p w14:paraId="587B4244" w14:textId="77777777" w:rsidR="003C3971" w:rsidRPr="00434FD6" w:rsidRDefault="00DF2B1F" w:rsidP="00C72833">
            <w:pPr>
              <w:pStyle w:val="TAL"/>
              <w:rPr>
                <w:b/>
                <w:sz w:val="16"/>
              </w:rPr>
            </w:pPr>
            <w:r w:rsidRPr="00434FD6">
              <w:rPr>
                <w:b/>
                <w:sz w:val="16"/>
              </w:rPr>
              <w:t>Meeting</w:t>
            </w:r>
          </w:p>
        </w:tc>
        <w:tc>
          <w:tcPr>
            <w:tcW w:w="1094" w:type="dxa"/>
            <w:shd w:val="pct10" w:color="auto" w:fill="FFFFFF"/>
          </w:tcPr>
          <w:p w14:paraId="0BAA0A9D" w14:textId="77777777" w:rsidR="003C3971" w:rsidRPr="00434FD6" w:rsidRDefault="003C3971" w:rsidP="00DF2B1F">
            <w:pPr>
              <w:pStyle w:val="TAL"/>
              <w:rPr>
                <w:b/>
                <w:sz w:val="16"/>
              </w:rPr>
            </w:pPr>
            <w:proofErr w:type="spellStart"/>
            <w:r w:rsidRPr="00434FD6">
              <w:rPr>
                <w:b/>
                <w:sz w:val="16"/>
              </w:rPr>
              <w:t>TDoc</w:t>
            </w:r>
            <w:proofErr w:type="spellEnd"/>
          </w:p>
        </w:tc>
        <w:tc>
          <w:tcPr>
            <w:tcW w:w="425" w:type="dxa"/>
            <w:shd w:val="pct10" w:color="auto" w:fill="FFFFFF"/>
          </w:tcPr>
          <w:p w14:paraId="1565EFB2" w14:textId="77777777" w:rsidR="003C3971" w:rsidRPr="00434FD6" w:rsidRDefault="003C3971" w:rsidP="00C72833">
            <w:pPr>
              <w:pStyle w:val="TAL"/>
              <w:rPr>
                <w:b/>
                <w:sz w:val="16"/>
              </w:rPr>
            </w:pPr>
            <w:r w:rsidRPr="00434FD6">
              <w:rPr>
                <w:b/>
                <w:sz w:val="16"/>
              </w:rPr>
              <w:t>CR</w:t>
            </w:r>
          </w:p>
        </w:tc>
        <w:tc>
          <w:tcPr>
            <w:tcW w:w="425" w:type="dxa"/>
            <w:shd w:val="pct10" w:color="auto" w:fill="FFFFFF"/>
          </w:tcPr>
          <w:p w14:paraId="02A93E29" w14:textId="77777777" w:rsidR="003C3971" w:rsidRPr="00434FD6" w:rsidRDefault="003C3971" w:rsidP="00C72833">
            <w:pPr>
              <w:pStyle w:val="TAL"/>
              <w:rPr>
                <w:b/>
                <w:sz w:val="16"/>
              </w:rPr>
            </w:pPr>
            <w:r w:rsidRPr="00434FD6">
              <w:rPr>
                <w:b/>
                <w:sz w:val="16"/>
              </w:rPr>
              <w:t>Rev</w:t>
            </w:r>
          </w:p>
        </w:tc>
        <w:tc>
          <w:tcPr>
            <w:tcW w:w="425" w:type="dxa"/>
            <w:shd w:val="pct10" w:color="auto" w:fill="FFFFFF"/>
          </w:tcPr>
          <w:p w14:paraId="31C24ABE" w14:textId="77777777" w:rsidR="003C3971" w:rsidRPr="00434FD6" w:rsidRDefault="003C3971" w:rsidP="00C72833">
            <w:pPr>
              <w:pStyle w:val="TAL"/>
              <w:rPr>
                <w:b/>
                <w:sz w:val="16"/>
              </w:rPr>
            </w:pPr>
            <w:r w:rsidRPr="00434FD6">
              <w:rPr>
                <w:b/>
                <w:sz w:val="16"/>
              </w:rPr>
              <w:t>Cat</w:t>
            </w:r>
          </w:p>
        </w:tc>
        <w:tc>
          <w:tcPr>
            <w:tcW w:w="4962" w:type="dxa"/>
            <w:shd w:val="pct10" w:color="auto" w:fill="FFFFFF"/>
          </w:tcPr>
          <w:p w14:paraId="05BA1613" w14:textId="77777777" w:rsidR="003C3971" w:rsidRPr="00434FD6" w:rsidRDefault="003C3971" w:rsidP="00C72833">
            <w:pPr>
              <w:pStyle w:val="TAL"/>
              <w:rPr>
                <w:b/>
                <w:sz w:val="16"/>
              </w:rPr>
            </w:pPr>
            <w:r w:rsidRPr="00434FD6">
              <w:rPr>
                <w:b/>
                <w:sz w:val="16"/>
              </w:rPr>
              <w:t>Subject/Comment</w:t>
            </w:r>
          </w:p>
        </w:tc>
        <w:tc>
          <w:tcPr>
            <w:tcW w:w="708" w:type="dxa"/>
            <w:shd w:val="pct10" w:color="auto" w:fill="FFFFFF"/>
          </w:tcPr>
          <w:p w14:paraId="4EED801D" w14:textId="77777777" w:rsidR="003C3971" w:rsidRPr="00434FD6" w:rsidRDefault="003C3971" w:rsidP="00C72833">
            <w:pPr>
              <w:pStyle w:val="TAL"/>
              <w:rPr>
                <w:b/>
                <w:sz w:val="16"/>
              </w:rPr>
            </w:pPr>
            <w:r w:rsidRPr="00434FD6">
              <w:rPr>
                <w:b/>
                <w:sz w:val="16"/>
              </w:rPr>
              <w:t>New vers</w:t>
            </w:r>
            <w:r w:rsidR="00DF2B1F" w:rsidRPr="00434FD6">
              <w:rPr>
                <w:b/>
                <w:sz w:val="16"/>
              </w:rPr>
              <w:t>ion</w:t>
            </w:r>
          </w:p>
        </w:tc>
      </w:tr>
      <w:tr w:rsidR="003C3971" w:rsidRPr="00434FD6" w14:paraId="3C887DC8" w14:textId="77777777" w:rsidTr="00014FC4">
        <w:tc>
          <w:tcPr>
            <w:tcW w:w="800" w:type="dxa"/>
            <w:shd w:val="solid" w:color="FFFFFF" w:fill="auto"/>
          </w:tcPr>
          <w:p w14:paraId="4D302503" w14:textId="77777777" w:rsidR="003C3971" w:rsidRPr="00434FD6" w:rsidRDefault="00014FC4" w:rsidP="00C72833">
            <w:pPr>
              <w:pStyle w:val="TAC"/>
              <w:rPr>
                <w:sz w:val="16"/>
                <w:szCs w:val="16"/>
                <w:lang w:eastAsia="ko-KR"/>
              </w:rPr>
            </w:pPr>
            <w:r w:rsidRPr="00434FD6">
              <w:rPr>
                <w:sz w:val="16"/>
                <w:szCs w:val="16"/>
                <w:lang w:eastAsia="ko-KR"/>
              </w:rPr>
              <w:t>2022-08</w:t>
            </w:r>
          </w:p>
        </w:tc>
        <w:tc>
          <w:tcPr>
            <w:tcW w:w="800" w:type="dxa"/>
            <w:shd w:val="solid" w:color="FFFFFF" w:fill="auto"/>
          </w:tcPr>
          <w:p w14:paraId="4B08CBB7" w14:textId="77777777" w:rsidR="003C3971" w:rsidRPr="00434FD6" w:rsidRDefault="00014FC4" w:rsidP="00C72833">
            <w:pPr>
              <w:pStyle w:val="TAC"/>
              <w:rPr>
                <w:sz w:val="16"/>
                <w:szCs w:val="16"/>
                <w:lang w:eastAsia="ko-KR"/>
              </w:rPr>
            </w:pPr>
            <w:r w:rsidRPr="00434FD6">
              <w:rPr>
                <w:sz w:val="16"/>
                <w:szCs w:val="16"/>
                <w:lang w:eastAsia="ko-KR"/>
              </w:rPr>
              <w:t>SA4#120</w:t>
            </w:r>
          </w:p>
        </w:tc>
        <w:tc>
          <w:tcPr>
            <w:tcW w:w="1094" w:type="dxa"/>
            <w:shd w:val="solid" w:color="FFFFFF" w:fill="auto"/>
          </w:tcPr>
          <w:p w14:paraId="2B7C0D57" w14:textId="77777777" w:rsidR="003C3971" w:rsidRPr="00434FD6" w:rsidRDefault="003C3971" w:rsidP="00C72833">
            <w:pPr>
              <w:pStyle w:val="TAC"/>
              <w:rPr>
                <w:sz w:val="16"/>
                <w:szCs w:val="16"/>
              </w:rPr>
            </w:pPr>
          </w:p>
        </w:tc>
        <w:tc>
          <w:tcPr>
            <w:tcW w:w="425" w:type="dxa"/>
            <w:shd w:val="solid" w:color="FFFFFF" w:fill="auto"/>
          </w:tcPr>
          <w:p w14:paraId="51187E9F" w14:textId="77777777" w:rsidR="003C3971" w:rsidRPr="00434FD6" w:rsidRDefault="003C3971" w:rsidP="00C72833">
            <w:pPr>
              <w:pStyle w:val="TAL"/>
              <w:rPr>
                <w:sz w:val="16"/>
                <w:szCs w:val="16"/>
              </w:rPr>
            </w:pPr>
          </w:p>
        </w:tc>
        <w:tc>
          <w:tcPr>
            <w:tcW w:w="425" w:type="dxa"/>
            <w:shd w:val="solid" w:color="FFFFFF" w:fill="auto"/>
          </w:tcPr>
          <w:p w14:paraId="33BE868F" w14:textId="77777777" w:rsidR="003C3971" w:rsidRPr="00434FD6" w:rsidRDefault="003C3971" w:rsidP="00C72833">
            <w:pPr>
              <w:pStyle w:val="TAR"/>
              <w:rPr>
                <w:sz w:val="16"/>
                <w:szCs w:val="16"/>
              </w:rPr>
            </w:pPr>
          </w:p>
        </w:tc>
        <w:tc>
          <w:tcPr>
            <w:tcW w:w="425" w:type="dxa"/>
            <w:shd w:val="solid" w:color="FFFFFF" w:fill="auto"/>
          </w:tcPr>
          <w:p w14:paraId="2F3CEBE6" w14:textId="77777777" w:rsidR="003C3971" w:rsidRPr="00434FD6" w:rsidRDefault="003C3971" w:rsidP="00C72833">
            <w:pPr>
              <w:pStyle w:val="TAC"/>
              <w:rPr>
                <w:sz w:val="16"/>
                <w:szCs w:val="16"/>
              </w:rPr>
            </w:pPr>
          </w:p>
        </w:tc>
        <w:tc>
          <w:tcPr>
            <w:tcW w:w="4962" w:type="dxa"/>
            <w:shd w:val="solid" w:color="FFFFFF" w:fill="auto"/>
          </w:tcPr>
          <w:p w14:paraId="4F32A920" w14:textId="77777777" w:rsidR="003C3971" w:rsidRPr="00434FD6" w:rsidRDefault="00014FC4" w:rsidP="00C72833">
            <w:pPr>
              <w:pStyle w:val="TAL"/>
              <w:rPr>
                <w:sz w:val="16"/>
                <w:szCs w:val="16"/>
                <w:lang w:eastAsia="ko-KR"/>
              </w:rPr>
            </w:pPr>
            <w:r w:rsidRPr="00434FD6">
              <w:rPr>
                <w:sz w:val="16"/>
                <w:szCs w:val="16"/>
                <w:lang w:eastAsia="ko-KR"/>
              </w:rPr>
              <w:t>Initial draft</w:t>
            </w:r>
          </w:p>
        </w:tc>
        <w:tc>
          <w:tcPr>
            <w:tcW w:w="708" w:type="dxa"/>
            <w:shd w:val="solid" w:color="FFFFFF" w:fill="auto"/>
          </w:tcPr>
          <w:p w14:paraId="658F10E8" w14:textId="77777777" w:rsidR="003C3971" w:rsidRPr="00434FD6" w:rsidRDefault="00014FC4" w:rsidP="00C72833">
            <w:pPr>
              <w:pStyle w:val="TAC"/>
              <w:rPr>
                <w:sz w:val="16"/>
                <w:szCs w:val="16"/>
                <w:lang w:eastAsia="ko-KR"/>
              </w:rPr>
            </w:pPr>
            <w:r w:rsidRPr="00434FD6">
              <w:rPr>
                <w:sz w:val="16"/>
                <w:szCs w:val="16"/>
                <w:lang w:eastAsia="ko-KR"/>
              </w:rPr>
              <w:t>0.1.0</w:t>
            </w:r>
          </w:p>
        </w:tc>
      </w:tr>
      <w:tr w:rsidR="00426E9C" w:rsidRPr="00434FD6" w14:paraId="1AB244F5" w14:textId="77777777" w:rsidTr="00014FC4">
        <w:tc>
          <w:tcPr>
            <w:tcW w:w="800" w:type="dxa"/>
            <w:shd w:val="solid" w:color="FFFFFF" w:fill="auto"/>
          </w:tcPr>
          <w:p w14:paraId="5B4E31E7" w14:textId="77777777" w:rsidR="00426E9C" w:rsidRPr="00434FD6" w:rsidRDefault="00426E9C" w:rsidP="00C72833">
            <w:pPr>
              <w:pStyle w:val="TAC"/>
              <w:rPr>
                <w:sz w:val="16"/>
                <w:szCs w:val="16"/>
                <w:lang w:eastAsia="ko-KR"/>
              </w:rPr>
            </w:pPr>
            <w:r w:rsidRPr="00434FD6">
              <w:rPr>
                <w:sz w:val="16"/>
                <w:szCs w:val="16"/>
                <w:lang w:eastAsia="ko-KR"/>
              </w:rPr>
              <w:t>2022-11</w:t>
            </w:r>
          </w:p>
        </w:tc>
        <w:tc>
          <w:tcPr>
            <w:tcW w:w="800" w:type="dxa"/>
            <w:shd w:val="solid" w:color="FFFFFF" w:fill="auto"/>
          </w:tcPr>
          <w:p w14:paraId="61DD595C" w14:textId="77777777" w:rsidR="00426E9C" w:rsidRPr="00434FD6" w:rsidRDefault="00426E9C" w:rsidP="00C72833">
            <w:pPr>
              <w:pStyle w:val="TAC"/>
              <w:rPr>
                <w:sz w:val="16"/>
                <w:szCs w:val="16"/>
                <w:lang w:eastAsia="ko-KR"/>
              </w:rPr>
            </w:pPr>
            <w:r w:rsidRPr="00434FD6">
              <w:rPr>
                <w:sz w:val="16"/>
                <w:szCs w:val="16"/>
                <w:lang w:eastAsia="ko-KR"/>
              </w:rPr>
              <w:t>SA4#121</w:t>
            </w:r>
          </w:p>
        </w:tc>
        <w:tc>
          <w:tcPr>
            <w:tcW w:w="1094" w:type="dxa"/>
            <w:shd w:val="solid" w:color="FFFFFF" w:fill="auto"/>
          </w:tcPr>
          <w:p w14:paraId="03BA1496" w14:textId="77777777" w:rsidR="00426E9C" w:rsidRPr="00434FD6" w:rsidRDefault="0066184C" w:rsidP="00C72833">
            <w:pPr>
              <w:pStyle w:val="TAC"/>
              <w:rPr>
                <w:sz w:val="16"/>
                <w:szCs w:val="16"/>
                <w:lang w:eastAsia="ko-KR"/>
              </w:rPr>
            </w:pPr>
            <w:r w:rsidRPr="00434FD6">
              <w:rPr>
                <w:sz w:val="16"/>
                <w:szCs w:val="16"/>
                <w:lang w:eastAsia="ko-KR"/>
              </w:rPr>
              <w:t>S4-221543</w:t>
            </w:r>
          </w:p>
        </w:tc>
        <w:tc>
          <w:tcPr>
            <w:tcW w:w="425" w:type="dxa"/>
            <w:shd w:val="solid" w:color="FFFFFF" w:fill="auto"/>
          </w:tcPr>
          <w:p w14:paraId="14B48321" w14:textId="77777777" w:rsidR="00426E9C" w:rsidRPr="00434FD6" w:rsidRDefault="00426E9C" w:rsidP="00C72833">
            <w:pPr>
              <w:pStyle w:val="TAL"/>
              <w:rPr>
                <w:sz w:val="16"/>
                <w:szCs w:val="16"/>
              </w:rPr>
            </w:pPr>
          </w:p>
        </w:tc>
        <w:tc>
          <w:tcPr>
            <w:tcW w:w="425" w:type="dxa"/>
            <w:shd w:val="solid" w:color="FFFFFF" w:fill="auto"/>
          </w:tcPr>
          <w:p w14:paraId="6C174B26" w14:textId="77777777" w:rsidR="00426E9C" w:rsidRPr="00434FD6" w:rsidRDefault="00426E9C" w:rsidP="00C72833">
            <w:pPr>
              <w:pStyle w:val="TAR"/>
              <w:rPr>
                <w:sz w:val="16"/>
                <w:szCs w:val="16"/>
              </w:rPr>
            </w:pPr>
          </w:p>
        </w:tc>
        <w:tc>
          <w:tcPr>
            <w:tcW w:w="425" w:type="dxa"/>
            <w:shd w:val="solid" w:color="FFFFFF" w:fill="auto"/>
          </w:tcPr>
          <w:p w14:paraId="54AAD98E" w14:textId="77777777" w:rsidR="00426E9C" w:rsidRPr="00434FD6" w:rsidRDefault="00426E9C" w:rsidP="00C72833">
            <w:pPr>
              <w:pStyle w:val="TAC"/>
              <w:rPr>
                <w:sz w:val="16"/>
                <w:szCs w:val="16"/>
              </w:rPr>
            </w:pPr>
          </w:p>
        </w:tc>
        <w:tc>
          <w:tcPr>
            <w:tcW w:w="4962" w:type="dxa"/>
            <w:shd w:val="solid" w:color="FFFFFF" w:fill="auto"/>
          </w:tcPr>
          <w:p w14:paraId="3968F407" w14:textId="77777777" w:rsidR="00426E9C" w:rsidRPr="00434FD6" w:rsidRDefault="0066184C" w:rsidP="00C72833">
            <w:pPr>
              <w:pStyle w:val="TAL"/>
              <w:rPr>
                <w:sz w:val="16"/>
                <w:szCs w:val="16"/>
                <w:lang w:eastAsia="ko-KR"/>
              </w:rPr>
            </w:pPr>
            <w:r w:rsidRPr="00434FD6">
              <w:rPr>
                <w:sz w:val="16"/>
                <w:szCs w:val="16"/>
                <w:lang w:eastAsia="ko-KR"/>
              </w:rPr>
              <w:t xml:space="preserve">SA4#121 </w:t>
            </w:r>
            <w:r w:rsidR="00426E9C" w:rsidRPr="00434FD6">
              <w:rPr>
                <w:sz w:val="16"/>
                <w:szCs w:val="16"/>
                <w:lang w:eastAsia="ko-KR"/>
              </w:rPr>
              <w:t>Agreement</w:t>
            </w:r>
            <w:r w:rsidRPr="00434FD6">
              <w:rPr>
                <w:sz w:val="16"/>
                <w:szCs w:val="16"/>
                <w:lang w:eastAsia="ko-KR"/>
              </w:rPr>
              <w:t>s: S4-221344, S4-221542, S4-221544, S4-221545</w:t>
            </w:r>
            <w:r w:rsidR="001E3BB4" w:rsidRPr="00434FD6">
              <w:rPr>
                <w:sz w:val="16"/>
                <w:szCs w:val="16"/>
                <w:lang w:eastAsia="ko-KR"/>
              </w:rPr>
              <w:t>, S4-221510, S4-221509</w:t>
            </w:r>
            <w:r w:rsidR="00A13977" w:rsidRPr="00434FD6">
              <w:rPr>
                <w:sz w:val="16"/>
                <w:szCs w:val="16"/>
                <w:lang w:eastAsia="ko-KR"/>
              </w:rPr>
              <w:t>, S4-221371</w:t>
            </w:r>
            <w:r w:rsidR="00E3245B" w:rsidRPr="00434FD6">
              <w:rPr>
                <w:sz w:val="16"/>
                <w:szCs w:val="16"/>
                <w:lang w:eastAsia="ko-KR"/>
              </w:rPr>
              <w:t>, S4-</w:t>
            </w:r>
            <w:r w:rsidR="009E4B8A" w:rsidRPr="00434FD6">
              <w:rPr>
                <w:sz w:val="16"/>
                <w:szCs w:val="16"/>
                <w:lang w:eastAsia="ko-KR"/>
              </w:rPr>
              <w:t>22</w:t>
            </w:r>
            <w:r w:rsidR="00E3245B" w:rsidRPr="00434FD6">
              <w:rPr>
                <w:sz w:val="16"/>
                <w:szCs w:val="16"/>
                <w:lang w:eastAsia="ko-KR"/>
              </w:rPr>
              <w:t>1508</w:t>
            </w:r>
          </w:p>
        </w:tc>
        <w:tc>
          <w:tcPr>
            <w:tcW w:w="708" w:type="dxa"/>
            <w:shd w:val="solid" w:color="FFFFFF" w:fill="auto"/>
          </w:tcPr>
          <w:p w14:paraId="0A668969" w14:textId="77777777" w:rsidR="00426E9C" w:rsidRPr="00434FD6" w:rsidRDefault="00426E9C" w:rsidP="00C72833">
            <w:pPr>
              <w:pStyle w:val="TAC"/>
              <w:rPr>
                <w:sz w:val="16"/>
                <w:szCs w:val="16"/>
                <w:lang w:eastAsia="ko-KR"/>
              </w:rPr>
            </w:pPr>
            <w:r w:rsidRPr="00434FD6">
              <w:rPr>
                <w:sz w:val="16"/>
                <w:szCs w:val="16"/>
                <w:lang w:eastAsia="ko-KR"/>
              </w:rPr>
              <w:t>0.2.0</w:t>
            </w:r>
          </w:p>
        </w:tc>
      </w:tr>
      <w:tr w:rsidR="00B5025E" w:rsidRPr="00434FD6" w14:paraId="30A74DB2" w14:textId="77777777" w:rsidTr="00014FC4">
        <w:tc>
          <w:tcPr>
            <w:tcW w:w="800" w:type="dxa"/>
            <w:shd w:val="solid" w:color="FFFFFF" w:fill="auto"/>
          </w:tcPr>
          <w:p w14:paraId="440C2D3E" w14:textId="77777777" w:rsidR="00B5025E" w:rsidRPr="00434FD6" w:rsidRDefault="00B5025E" w:rsidP="00B5025E">
            <w:pPr>
              <w:pStyle w:val="TAC"/>
              <w:rPr>
                <w:sz w:val="16"/>
                <w:szCs w:val="16"/>
                <w:lang w:eastAsia="ko-KR"/>
              </w:rPr>
            </w:pPr>
            <w:r w:rsidRPr="00434FD6">
              <w:rPr>
                <w:sz w:val="16"/>
                <w:szCs w:val="16"/>
                <w:lang w:eastAsia="ko-KR"/>
              </w:rPr>
              <w:t>2022-11</w:t>
            </w:r>
          </w:p>
        </w:tc>
        <w:tc>
          <w:tcPr>
            <w:tcW w:w="800" w:type="dxa"/>
            <w:shd w:val="solid" w:color="FFFFFF" w:fill="auto"/>
          </w:tcPr>
          <w:p w14:paraId="22306CE1" w14:textId="77777777" w:rsidR="00B5025E" w:rsidRPr="00434FD6" w:rsidRDefault="00B5025E" w:rsidP="00B5025E">
            <w:pPr>
              <w:pStyle w:val="TAC"/>
              <w:rPr>
                <w:sz w:val="16"/>
                <w:szCs w:val="16"/>
                <w:lang w:eastAsia="ko-KR"/>
              </w:rPr>
            </w:pPr>
            <w:r w:rsidRPr="00434FD6">
              <w:rPr>
                <w:sz w:val="16"/>
                <w:szCs w:val="16"/>
                <w:lang w:eastAsia="ko-KR"/>
              </w:rPr>
              <w:t>SA4#121</w:t>
            </w:r>
          </w:p>
        </w:tc>
        <w:tc>
          <w:tcPr>
            <w:tcW w:w="1094" w:type="dxa"/>
            <w:shd w:val="solid" w:color="FFFFFF" w:fill="auto"/>
          </w:tcPr>
          <w:p w14:paraId="36CDC6E9" w14:textId="77777777" w:rsidR="00B5025E" w:rsidRPr="00434FD6" w:rsidRDefault="00B5025E" w:rsidP="00B5025E">
            <w:pPr>
              <w:pStyle w:val="TAC"/>
              <w:rPr>
                <w:sz w:val="16"/>
                <w:szCs w:val="16"/>
                <w:lang w:eastAsia="ko-KR"/>
              </w:rPr>
            </w:pPr>
            <w:r w:rsidRPr="00434FD6">
              <w:rPr>
                <w:sz w:val="16"/>
                <w:szCs w:val="16"/>
                <w:lang w:eastAsia="ko-KR"/>
              </w:rPr>
              <w:t>S4-221610</w:t>
            </w:r>
          </w:p>
        </w:tc>
        <w:tc>
          <w:tcPr>
            <w:tcW w:w="425" w:type="dxa"/>
            <w:shd w:val="solid" w:color="FFFFFF" w:fill="auto"/>
          </w:tcPr>
          <w:p w14:paraId="0F54A3F3" w14:textId="77777777" w:rsidR="00B5025E" w:rsidRPr="00434FD6" w:rsidRDefault="00B5025E" w:rsidP="00B5025E">
            <w:pPr>
              <w:pStyle w:val="TAL"/>
              <w:rPr>
                <w:sz w:val="16"/>
                <w:szCs w:val="16"/>
              </w:rPr>
            </w:pPr>
          </w:p>
        </w:tc>
        <w:tc>
          <w:tcPr>
            <w:tcW w:w="425" w:type="dxa"/>
            <w:shd w:val="solid" w:color="FFFFFF" w:fill="auto"/>
          </w:tcPr>
          <w:p w14:paraId="3D2269CF" w14:textId="77777777" w:rsidR="00B5025E" w:rsidRPr="00434FD6" w:rsidRDefault="00B5025E" w:rsidP="00B5025E">
            <w:pPr>
              <w:pStyle w:val="TAR"/>
              <w:rPr>
                <w:sz w:val="16"/>
                <w:szCs w:val="16"/>
              </w:rPr>
            </w:pPr>
          </w:p>
        </w:tc>
        <w:tc>
          <w:tcPr>
            <w:tcW w:w="425" w:type="dxa"/>
            <w:shd w:val="solid" w:color="FFFFFF" w:fill="auto"/>
          </w:tcPr>
          <w:p w14:paraId="6C41FD71" w14:textId="77777777" w:rsidR="00B5025E" w:rsidRPr="00434FD6" w:rsidRDefault="00B5025E" w:rsidP="00B5025E">
            <w:pPr>
              <w:pStyle w:val="TAC"/>
              <w:rPr>
                <w:sz w:val="16"/>
                <w:szCs w:val="16"/>
              </w:rPr>
            </w:pPr>
          </w:p>
        </w:tc>
        <w:tc>
          <w:tcPr>
            <w:tcW w:w="4962" w:type="dxa"/>
            <w:shd w:val="solid" w:color="FFFFFF" w:fill="auto"/>
          </w:tcPr>
          <w:p w14:paraId="3AA4D0B0" w14:textId="77777777" w:rsidR="00B5025E" w:rsidRPr="00434FD6" w:rsidRDefault="00B5025E" w:rsidP="00B5025E">
            <w:pPr>
              <w:pStyle w:val="TAL"/>
              <w:rPr>
                <w:sz w:val="16"/>
                <w:szCs w:val="16"/>
                <w:lang w:eastAsia="ko-KR"/>
              </w:rPr>
            </w:pPr>
            <w:r w:rsidRPr="00434FD6">
              <w:rPr>
                <w:sz w:val="16"/>
                <w:szCs w:val="16"/>
                <w:lang w:eastAsia="ko-KR"/>
              </w:rPr>
              <w:t>Minor update in Scope: word “generic” removed</w:t>
            </w:r>
          </w:p>
        </w:tc>
        <w:tc>
          <w:tcPr>
            <w:tcW w:w="708" w:type="dxa"/>
            <w:shd w:val="solid" w:color="FFFFFF" w:fill="auto"/>
          </w:tcPr>
          <w:p w14:paraId="5FE6B47F" w14:textId="77777777" w:rsidR="00B5025E" w:rsidRPr="00434FD6" w:rsidRDefault="00B5025E" w:rsidP="00B5025E">
            <w:pPr>
              <w:pStyle w:val="TAC"/>
              <w:rPr>
                <w:sz w:val="16"/>
                <w:szCs w:val="16"/>
                <w:lang w:eastAsia="ko-KR"/>
              </w:rPr>
            </w:pPr>
            <w:r w:rsidRPr="00434FD6">
              <w:rPr>
                <w:sz w:val="16"/>
                <w:szCs w:val="16"/>
                <w:lang w:eastAsia="ko-KR"/>
              </w:rPr>
              <w:t>0.2.1</w:t>
            </w:r>
          </w:p>
        </w:tc>
      </w:tr>
      <w:tr w:rsidR="00086080" w:rsidRPr="00434FD6" w14:paraId="25D3A14E" w14:textId="77777777" w:rsidTr="00014FC4">
        <w:tc>
          <w:tcPr>
            <w:tcW w:w="800" w:type="dxa"/>
            <w:shd w:val="solid" w:color="FFFFFF" w:fill="auto"/>
          </w:tcPr>
          <w:p w14:paraId="6F6248D9" w14:textId="7831515D" w:rsidR="00086080" w:rsidRPr="00434FD6" w:rsidRDefault="00086080" w:rsidP="00B5025E">
            <w:pPr>
              <w:pStyle w:val="TAC"/>
              <w:rPr>
                <w:sz w:val="16"/>
                <w:szCs w:val="16"/>
                <w:lang w:eastAsia="ko-KR"/>
              </w:rPr>
            </w:pPr>
            <w:r w:rsidRPr="00434FD6">
              <w:rPr>
                <w:sz w:val="16"/>
                <w:szCs w:val="16"/>
                <w:lang w:eastAsia="ko-KR"/>
              </w:rPr>
              <w:t>2022-12</w:t>
            </w:r>
          </w:p>
        </w:tc>
        <w:tc>
          <w:tcPr>
            <w:tcW w:w="800" w:type="dxa"/>
            <w:shd w:val="solid" w:color="FFFFFF" w:fill="auto"/>
          </w:tcPr>
          <w:p w14:paraId="2891A4A5" w14:textId="77777777" w:rsidR="00086080" w:rsidRPr="00434FD6" w:rsidRDefault="00086080" w:rsidP="00B5025E">
            <w:pPr>
              <w:pStyle w:val="TAC"/>
              <w:rPr>
                <w:sz w:val="16"/>
                <w:szCs w:val="16"/>
                <w:lang w:eastAsia="ko-KR"/>
              </w:rPr>
            </w:pPr>
          </w:p>
        </w:tc>
        <w:tc>
          <w:tcPr>
            <w:tcW w:w="1094" w:type="dxa"/>
            <w:shd w:val="solid" w:color="FFFFFF" w:fill="auto"/>
          </w:tcPr>
          <w:p w14:paraId="7666127F" w14:textId="77777777" w:rsidR="00086080" w:rsidRPr="00434FD6" w:rsidRDefault="00086080" w:rsidP="00B5025E">
            <w:pPr>
              <w:pStyle w:val="TAC"/>
              <w:rPr>
                <w:sz w:val="16"/>
                <w:szCs w:val="16"/>
                <w:lang w:eastAsia="ko-KR"/>
              </w:rPr>
            </w:pPr>
          </w:p>
        </w:tc>
        <w:tc>
          <w:tcPr>
            <w:tcW w:w="425" w:type="dxa"/>
            <w:shd w:val="solid" w:color="FFFFFF" w:fill="auto"/>
          </w:tcPr>
          <w:p w14:paraId="44E09A0F" w14:textId="77777777" w:rsidR="00086080" w:rsidRPr="00434FD6" w:rsidRDefault="00086080" w:rsidP="00B5025E">
            <w:pPr>
              <w:pStyle w:val="TAL"/>
              <w:rPr>
                <w:sz w:val="16"/>
                <w:szCs w:val="16"/>
              </w:rPr>
            </w:pPr>
          </w:p>
        </w:tc>
        <w:tc>
          <w:tcPr>
            <w:tcW w:w="425" w:type="dxa"/>
            <w:shd w:val="solid" w:color="FFFFFF" w:fill="auto"/>
          </w:tcPr>
          <w:p w14:paraId="7782F81B" w14:textId="77777777" w:rsidR="00086080" w:rsidRPr="00434FD6" w:rsidRDefault="00086080" w:rsidP="00B5025E">
            <w:pPr>
              <w:pStyle w:val="TAR"/>
              <w:rPr>
                <w:sz w:val="16"/>
                <w:szCs w:val="16"/>
              </w:rPr>
            </w:pPr>
          </w:p>
        </w:tc>
        <w:tc>
          <w:tcPr>
            <w:tcW w:w="425" w:type="dxa"/>
            <w:shd w:val="solid" w:color="FFFFFF" w:fill="auto"/>
          </w:tcPr>
          <w:p w14:paraId="767508A9" w14:textId="77777777" w:rsidR="00086080" w:rsidRPr="00434FD6" w:rsidRDefault="00086080" w:rsidP="00B5025E">
            <w:pPr>
              <w:pStyle w:val="TAC"/>
              <w:rPr>
                <w:sz w:val="16"/>
                <w:szCs w:val="16"/>
              </w:rPr>
            </w:pPr>
          </w:p>
        </w:tc>
        <w:tc>
          <w:tcPr>
            <w:tcW w:w="4962" w:type="dxa"/>
            <w:shd w:val="solid" w:color="FFFFFF" w:fill="auto"/>
          </w:tcPr>
          <w:p w14:paraId="02DA281F" w14:textId="6D7EE1CC" w:rsidR="00086080" w:rsidRPr="00434FD6" w:rsidRDefault="00086080" w:rsidP="00B5025E">
            <w:pPr>
              <w:pStyle w:val="TAL"/>
              <w:rPr>
                <w:sz w:val="16"/>
                <w:szCs w:val="16"/>
                <w:lang w:eastAsia="ko-KR"/>
              </w:rPr>
            </w:pPr>
            <w:r w:rsidRPr="00434FD6">
              <w:rPr>
                <w:sz w:val="16"/>
                <w:szCs w:val="16"/>
                <w:lang w:eastAsia="ko-KR"/>
              </w:rPr>
              <w:t>Created by MCC to be presented to TSG for information</w:t>
            </w:r>
          </w:p>
        </w:tc>
        <w:tc>
          <w:tcPr>
            <w:tcW w:w="708" w:type="dxa"/>
            <w:shd w:val="solid" w:color="FFFFFF" w:fill="auto"/>
          </w:tcPr>
          <w:p w14:paraId="0641CFF5" w14:textId="61E899FF" w:rsidR="00086080" w:rsidRPr="00434FD6" w:rsidRDefault="00086080" w:rsidP="00B5025E">
            <w:pPr>
              <w:pStyle w:val="TAC"/>
              <w:rPr>
                <w:sz w:val="16"/>
                <w:szCs w:val="16"/>
                <w:lang w:eastAsia="ko-KR"/>
              </w:rPr>
            </w:pPr>
            <w:r w:rsidRPr="00434FD6">
              <w:rPr>
                <w:sz w:val="16"/>
                <w:szCs w:val="16"/>
                <w:lang w:eastAsia="ko-KR"/>
              </w:rPr>
              <w:t>1.0.0</w:t>
            </w:r>
          </w:p>
        </w:tc>
      </w:tr>
      <w:tr w:rsidR="000F52FF" w:rsidRPr="00434FD6" w14:paraId="5961D0B4" w14:textId="77777777" w:rsidTr="00014FC4">
        <w:tc>
          <w:tcPr>
            <w:tcW w:w="800" w:type="dxa"/>
            <w:shd w:val="solid" w:color="FFFFFF" w:fill="auto"/>
          </w:tcPr>
          <w:p w14:paraId="50BFB997" w14:textId="07D20671" w:rsidR="000F52FF" w:rsidRPr="00434FD6" w:rsidRDefault="000F52FF" w:rsidP="00B5025E">
            <w:pPr>
              <w:pStyle w:val="TAC"/>
              <w:rPr>
                <w:sz w:val="16"/>
                <w:szCs w:val="16"/>
                <w:lang w:eastAsia="ko-KR"/>
              </w:rPr>
            </w:pPr>
            <w:r w:rsidRPr="00434FD6">
              <w:rPr>
                <w:sz w:val="16"/>
                <w:szCs w:val="16"/>
                <w:lang w:eastAsia="ko-KR"/>
              </w:rPr>
              <w:t>2023-02</w:t>
            </w:r>
          </w:p>
        </w:tc>
        <w:tc>
          <w:tcPr>
            <w:tcW w:w="800" w:type="dxa"/>
            <w:shd w:val="solid" w:color="FFFFFF" w:fill="auto"/>
          </w:tcPr>
          <w:p w14:paraId="663FBAB5" w14:textId="7EB3CB75" w:rsidR="000F52FF" w:rsidRPr="00434FD6" w:rsidRDefault="000F52FF" w:rsidP="00B5025E">
            <w:pPr>
              <w:pStyle w:val="TAC"/>
              <w:rPr>
                <w:sz w:val="16"/>
                <w:szCs w:val="16"/>
                <w:lang w:eastAsia="ko-KR"/>
              </w:rPr>
            </w:pPr>
            <w:r w:rsidRPr="00434FD6">
              <w:rPr>
                <w:sz w:val="16"/>
                <w:szCs w:val="16"/>
                <w:lang w:eastAsia="ko-KR"/>
              </w:rPr>
              <w:t>SA4#122</w:t>
            </w:r>
          </w:p>
        </w:tc>
        <w:tc>
          <w:tcPr>
            <w:tcW w:w="1094" w:type="dxa"/>
            <w:shd w:val="solid" w:color="FFFFFF" w:fill="auto"/>
          </w:tcPr>
          <w:p w14:paraId="35EA9E53" w14:textId="638AFB21" w:rsidR="000F52FF" w:rsidRPr="008D2BFE" w:rsidRDefault="000F52FF" w:rsidP="00B5025E">
            <w:pPr>
              <w:pStyle w:val="TAC"/>
              <w:rPr>
                <w:sz w:val="16"/>
                <w:szCs w:val="16"/>
                <w:lang w:eastAsia="ko-KR"/>
              </w:rPr>
            </w:pPr>
            <w:r w:rsidRPr="00434FD6">
              <w:rPr>
                <w:sz w:val="16"/>
                <w:szCs w:val="16"/>
                <w:lang w:eastAsia="ko-KR"/>
              </w:rPr>
              <w:t>S4-23034</w:t>
            </w:r>
            <w:r w:rsidRPr="008D2BFE">
              <w:rPr>
                <w:sz w:val="16"/>
                <w:szCs w:val="16"/>
                <w:lang w:eastAsia="ko-KR"/>
              </w:rPr>
              <w:t>3</w:t>
            </w:r>
          </w:p>
        </w:tc>
        <w:tc>
          <w:tcPr>
            <w:tcW w:w="425" w:type="dxa"/>
            <w:shd w:val="solid" w:color="FFFFFF" w:fill="auto"/>
          </w:tcPr>
          <w:p w14:paraId="04C8B790" w14:textId="77777777" w:rsidR="000F52FF" w:rsidRPr="008D2BFE" w:rsidRDefault="000F52FF" w:rsidP="00B5025E">
            <w:pPr>
              <w:pStyle w:val="TAL"/>
              <w:rPr>
                <w:sz w:val="16"/>
                <w:szCs w:val="16"/>
              </w:rPr>
            </w:pPr>
          </w:p>
        </w:tc>
        <w:tc>
          <w:tcPr>
            <w:tcW w:w="425" w:type="dxa"/>
            <w:shd w:val="solid" w:color="FFFFFF" w:fill="auto"/>
          </w:tcPr>
          <w:p w14:paraId="2336C7E3" w14:textId="77777777" w:rsidR="000F52FF" w:rsidRPr="008D2BFE" w:rsidRDefault="000F52FF" w:rsidP="00B5025E">
            <w:pPr>
              <w:pStyle w:val="TAR"/>
              <w:rPr>
                <w:sz w:val="16"/>
                <w:szCs w:val="16"/>
              </w:rPr>
            </w:pPr>
          </w:p>
        </w:tc>
        <w:tc>
          <w:tcPr>
            <w:tcW w:w="425" w:type="dxa"/>
            <w:shd w:val="solid" w:color="FFFFFF" w:fill="auto"/>
          </w:tcPr>
          <w:p w14:paraId="079F0844" w14:textId="77777777" w:rsidR="000F52FF" w:rsidRPr="00434FD6" w:rsidRDefault="000F52FF" w:rsidP="00B5025E">
            <w:pPr>
              <w:pStyle w:val="TAC"/>
              <w:rPr>
                <w:sz w:val="16"/>
                <w:szCs w:val="16"/>
              </w:rPr>
            </w:pPr>
          </w:p>
        </w:tc>
        <w:tc>
          <w:tcPr>
            <w:tcW w:w="4962" w:type="dxa"/>
            <w:shd w:val="solid" w:color="FFFFFF" w:fill="auto"/>
          </w:tcPr>
          <w:p w14:paraId="7B0CC00A" w14:textId="0E7E675B" w:rsidR="000F52FF" w:rsidRPr="008D2BFE" w:rsidRDefault="000F52FF" w:rsidP="00B5025E">
            <w:pPr>
              <w:pStyle w:val="TAL"/>
              <w:rPr>
                <w:sz w:val="16"/>
                <w:szCs w:val="16"/>
                <w:lang w:eastAsia="ko-KR"/>
              </w:rPr>
            </w:pPr>
            <w:r w:rsidRPr="00434FD6">
              <w:rPr>
                <w:sz w:val="16"/>
                <w:szCs w:val="16"/>
                <w:lang w:eastAsia="ko-KR"/>
              </w:rPr>
              <w:t>SA4#122 Agreements: S4-230214</w:t>
            </w:r>
            <w:r w:rsidR="00A848AF" w:rsidRPr="00434FD6">
              <w:rPr>
                <w:sz w:val="16"/>
                <w:szCs w:val="16"/>
                <w:lang w:eastAsia="ko-KR"/>
              </w:rPr>
              <w:t>, S4-230299</w:t>
            </w:r>
            <w:r w:rsidR="00936714" w:rsidRPr="00434FD6">
              <w:rPr>
                <w:sz w:val="16"/>
                <w:szCs w:val="16"/>
                <w:lang w:eastAsia="ko-KR"/>
              </w:rPr>
              <w:t>, S4-230318</w:t>
            </w:r>
            <w:r w:rsidR="005F297B" w:rsidRPr="00434FD6">
              <w:rPr>
                <w:sz w:val="16"/>
                <w:szCs w:val="16"/>
                <w:lang w:eastAsia="ko-KR"/>
              </w:rPr>
              <w:t>, S4-230371</w:t>
            </w:r>
          </w:p>
        </w:tc>
        <w:tc>
          <w:tcPr>
            <w:tcW w:w="708" w:type="dxa"/>
            <w:shd w:val="solid" w:color="FFFFFF" w:fill="auto"/>
          </w:tcPr>
          <w:p w14:paraId="33302756" w14:textId="37E62682" w:rsidR="000F52FF" w:rsidRPr="008D2BFE" w:rsidRDefault="000F52FF" w:rsidP="00B5025E">
            <w:pPr>
              <w:pStyle w:val="TAC"/>
              <w:rPr>
                <w:sz w:val="16"/>
                <w:szCs w:val="16"/>
                <w:lang w:eastAsia="ko-KR"/>
              </w:rPr>
            </w:pPr>
            <w:r w:rsidRPr="008D2BFE">
              <w:rPr>
                <w:sz w:val="16"/>
                <w:szCs w:val="16"/>
                <w:lang w:eastAsia="ko-KR"/>
              </w:rPr>
              <w:t>1.1.0</w:t>
            </w:r>
          </w:p>
        </w:tc>
      </w:tr>
      <w:tr w:rsidR="008D2BFE" w:rsidRPr="00434FD6" w14:paraId="1312CDFC" w14:textId="77777777" w:rsidTr="00014FC4">
        <w:trPr>
          <w:ins w:id="1200" w:author="Ryan Hakju Lee" w:date="2023-04-21T01:48:00Z"/>
        </w:trPr>
        <w:tc>
          <w:tcPr>
            <w:tcW w:w="800" w:type="dxa"/>
            <w:shd w:val="solid" w:color="FFFFFF" w:fill="auto"/>
          </w:tcPr>
          <w:p w14:paraId="6F8B0F7C" w14:textId="41176188" w:rsidR="008D2BFE" w:rsidRPr="008D2BFE" w:rsidRDefault="008D2BFE" w:rsidP="00B5025E">
            <w:pPr>
              <w:pStyle w:val="TAC"/>
              <w:rPr>
                <w:ins w:id="1201" w:author="Ryan Hakju Lee" w:date="2023-04-21T01:48:00Z"/>
                <w:sz w:val="16"/>
                <w:szCs w:val="16"/>
                <w:lang w:eastAsia="ko-KR"/>
              </w:rPr>
            </w:pPr>
            <w:ins w:id="1202" w:author="Ryan Hakju Lee" w:date="2023-04-21T01:48:00Z">
              <w:r>
                <w:rPr>
                  <w:rFonts w:hint="eastAsia"/>
                  <w:sz w:val="16"/>
                  <w:szCs w:val="16"/>
                  <w:lang w:eastAsia="ko-KR"/>
                </w:rPr>
                <w:t>2</w:t>
              </w:r>
              <w:r>
                <w:rPr>
                  <w:sz w:val="16"/>
                  <w:szCs w:val="16"/>
                  <w:lang w:eastAsia="ko-KR"/>
                </w:rPr>
                <w:t>023-</w:t>
              </w:r>
            </w:ins>
            <w:ins w:id="1203" w:author="Ryan Hakju Lee" w:date="2023-04-21T01:49:00Z">
              <w:r>
                <w:rPr>
                  <w:sz w:val="16"/>
                  <w:szCs w:val="16"/>
                  <w:lang w:eastAsia="ko-KR"/>
                </w:rPr>
                <w:t>04</w:t>
              </w:r>
            </w:ins>
          </w:p>
        </w:tc>
        <w:tc>
          <w:tcPr>
            <w:tcW w:w="800" w:type="dxa"/>
            <w:shd w:val="solid" w:color="FFFFFF" w:fill="auto"/>
          </w:tcPr>
          <w:p w14:paraId="44DDF897" w14:textId="579133CD" w:rsidR="008D2BFE" w:rsidRPr="008D2BFE" w:rsidRDefault="008D2BFE" w:rsidP="00B5025E">
            <w:pPr>
              <w:pStyle w:val="TAC"/>
              <w:rPr>
                <w:ins w:id="1204" w:author="Ryan Hakju Lee" w:date="2023-04-21T01:48:00Z"/>
                <w:sz w:val="16"/>
                <w:szCs w:val="16"/>
                <w:lang w:eastAsia="ko-KR"/>
              </w:rPr>
            </w:pPr>
            <w:ins w:id="1205" w:author="Ryan Hakju Lee" w:date="2023-04-21T01:49:00Z">
              <w:r>
                <w:rPr>
                  <w:rFonts w:hint="eastAsia"/>
                  <w:sz w:val="16"/>
                  <w:szCs w:val="16"/>
                  <w:lang w:eastAsia="ko-KR"/>
                </w:rPr>
                <w:t>S</w:t>
              </w:r>
              <w:r>
                <w:rPr>
                  <w:sz w:val="16"/>
                  <w:szCs w:val="16"/>
                  <w:lang w:eastAsia="ko-KR"/>
                </w:rPr>
                <w:t>A4#123</w:t>
              </w:r>
            </w:ins>
          </w:p>
        </w:tc>
        <w:tc>
          <w:tcPr>
            <w:tcW w:w="1094" w:type="dxa"/>
            <w:shd w:val="solid" w:color="FFFFFF" w:fill="auto"/>
          </w:tcPr>
          <w:p w14:paraId="12968C1B" w14:textId="62B605E7" w:rsidR="008D2BFE" w:rsidRPr="008D2BFE" w:rsidRDefault="008D2BFE" w:rsidP="00B5025E">
            <w:pPr>
              <w:pStyle w:val="TAC"/>
              <w:rPr>
                <w:ins w:id="1206" w:author="Ryan Hakju Lee" w:date="2023-04-21T01:48:00Z"/>
                <w:sz w:val="16"/>
                <w:szCs w:val="16"/>
                <w:lang w:eastAsia="ko-KR"/>
              </w:rPr>
            </w:pPr>
            <w:ins w:id="1207" w:author="Ryan Hakju Lee" w:date="2023-04-21T01:49:00Z">
              <w:r>
                <w:rPr>
                  <w:rFonts w:hint="eastAsia"/>
                  <w:sz w:val="16"/>
                  <w:szCs w:val="16"/>
                  <w:lang w:eastAsia="ko-KR"/>
                </w:rPr>
                <w:t>S</w:t>
              </w:r>
              <w:r>
                <w:rPr>
                  <w:sz w:val="16"/>
                  <w:szCs w:val="16"/>
                  <w:lang w:eastAsia="ko-KR"/>
                </w:rPr>
                <w:t>4-230661</w:t>
              </w:r>
            </w:ins>
          </w:p>
        </w:tc>
        <w:tc>
          <w:tcPr>
            <w:tcW w:w="425" w:type="dxa"/>
            <w:shd w:val="solid" w:color="FFFFFF" w:fill="auto"/>
          </w:tcPr>
          <w:p w14:paraId="348993B8" w14:textId="77777777" w:rsidR="008D2BFE" w:rsidRPr="008D2BFE" w:rsidRDefault="008D2BFE" w:rsidP="00B5025E">
            <w:pPr>
              <w:pStyle w:val="TAL"/>
              <w:rPr>
                <w:ins w:id="1208" w:author="Ryan Hakju Lee" w:date="2023-04-21T01:48:00Z"/>
                <w:sz w:val="16"/>
                <w:szCs w:val="16"/>
              </w:rPr>
            </w:pPr>
          </w:p>
        </w:tc>
        <w:tc>
          <w:tcPr>
            <w:tcW w:w="425" w:type="dxa"/>
            <w:shd w:val="solid" w:color="FFFFFF" w:fill="auto"/>
          </w:tcPr>
          <w:p w14:paraId="1CF4BE41" w14:textId="77777777" w:rsidR="008D2BFE" w:rsidRPr="008D2BFE" w:rsidRDefault="008D2BFE" w:rsidP="00B5025E">
            <w:pPr>
              <w:pStyle w:val="TAR"/>
              <w:rPr>
                <w:ins w:id="1209" w:author="Ryan Hakju Lee" w:date="2023-04-21T01:48:00Z"/>
                <w:sz w:val="16"/>
                <w:szCs w:val="16"/>
              </w:rPr>
            </w:pPr>
          </w:p>
        </w:tc>
        <w:tc>
          <w:tcPr>
            <w:tcW w:w="425" w:type="dxa"/>
            <w:shd w:val="solid" w:color="FFFFFF" w:fill="auto"/>
          </w:tcPr>
          <w:p w14:paraId="7433973B" w14:textId="77777777" w:rsidR="008D2BFE" w:rsidRPr="00434FD6" w:rsidRDefault="008D2BFE" w:rsidP="00B5025E">
            <w:pPr>
              <w:pStyle w:val="TAC"/>
              <w:rPr>
                <w:ins w:id="1210" w:author="Ryan Hakju Lee" w:date="2023-04-21T01:48:00Z"/>
                <w:sz w:val="16"/>
                <w:szCs w:val="16"/>
              </w:rPr>
            </w:pPr>
          </w:p>
        </w:tc>
        <w:tc>
          <w:tcPr>
            <w:tcW w:w="4962" w:type="dxa"/>
            <w:shd w:val="solid" w:color="FFFFFF" w:fill="auto"/>
          </w:tcPr>
          <w:p w14:paraId="7A3DA78B" w14:textId="6B5BDF1B" w:rsidR="008D2BFE" w:rsidRPr="008D2BFE" w:rsidRDefault="008D2BFE" w:rsidP="00B5025E">
            <w:pPr>
              <w:pStyle w:val="TAL"/>
              <w:rPr>
                <w:ins w:id="1211" w:author="Ryan Hakju Lee" w:date="2023-04-21T01:48:00Z"/>
                <w:sz w:val="16"/>
                <w:szCs w:val="16"/>
                <w:lang w:eastAsia="ko-KR"/>
              </w:rPr>
            </w:pPr>
            <w:ins w:id="1212" w:author="Ryan Hakju Lee" w:date="2023-04-21T01:49:00Z">
              <w:r>
                <w:rPr>
                  <w:rFonts w:hint="eastAsia"/>
                  <w:sz w:val="16"/>
                  <w:szCs w:val="16"/>
                  <w:lang w:eastAsia="ko-KR"/>
                </w:rPr>
                <w:t>S</w:t>
              </w:r>
              <w:r>
                <w:rPr>
                  <w:sz w:val="16"/>
                  <w:szCs w:val="16"/>
                  <w:lang w:eastAsia="ko-KR"/>
                </w:rPr>
                <w:t>A4#123e Agreements: S4-230488, S4-230499, S4-23067</w:t>
              </w:r>
            </w:ins>
            <w:ins w:id="1213" w:author="Ryan Hakju Lee" w:date="2023-04-21T01:50:00Z">
              <w:r>
                <w:rPr>
                  <w:sz w:val="16"/>
                  <w:szCs w:val="16"/>
                  <w:lang w:eastAsia="ko-KR"/>
                </w:rPr>
                <w:t>5, S4-230709, S4-230710</w:t>
              </w:r>
            </w:ins>
          </w:p>
        </w:tc>
        <w:tc>
          <w:tcPr>
            <w:tcW w:w="708" w:type="dxa"/>
            <w:shd w:val="solid" w:color="FFFFFF" w:fill="auto"/>
          </w:tcPr>
          <w:p w14:paraId="2A517C1A" w14:textId="41C1DBD0" w:rsidR="008D2BFE" w:rsidRPr="008D2BFE" w:rsidRDefault="008D2BFE" w:rsidP="00B5025E">
            <w:pPr>
              <w:pStyle w:val="TAC"/>
              <w:rPr>
                <w:ins w:id="1214" w:author="Ryan Hakju Lee" w:date="2023-04-21T01:48:00Z"/>
                <w:sz w:val="16"/>
                <w:szCs w:val="16"/>
                <w:lang w:eastAsia="ko-KR"/>
              </w:rPr>
            </w:pPr>
            <w:ins w:id="1215" w:author="Ryan Hakju Lee" w:date="2023-04-21T01:50:00Z">
              <w:r>
                <w:rPr>
                  <w:rFonts w:hint="eastAsia"/>
                  <w:sz w:val="16"/>
                  <w:szCs w:val="16"/>
                  <w:lang w:eastAsia="ko-KR"/>
                </w:rPr>
                <w:t>1</w:t>
              </w:r>
              <w:r>
                <w:rPr>
                  <w:sz w:val="16"/>
                  <w:szCs w:val="16"/>
                  <w:lang w:eastAsia="ko-KR"/>
                </w:rPr>
                <w:t>.2.0</w:t>
              </w:r>
            </w:ins>
          </w:p>
        </w:tc>
      </w:tr>
    </w:tbl>
    <w:p w14:paraId="1D5C6C2D" w14:textId="77777777" w:rsidR="003C3971" w:rsidRPr="00434FD6" w:rsidRDefault="003C3971" w:rsidP="003C3971"/>
    <w:sectPr w:rsidR="003C3971" w:rsidRPr="00434FD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43C4" w14:textId="77777777" w:rsidR="001136B4" w:rsidRDefault="001136B4">
      <w:r>
        <w:separator/>
      </w:r>
    </w:p>
  </w:endnote>
  <w:endnote w:type="continuationSeparator" w:id="0">
    <w:p w14:paraId="438C1026" w14:textId="77777777" w:rsidR="001136B4" w:rsidRDefault="0011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EC33" w14:textId="77777777" w:rsidR="008E2AFD" w:rsidRDefault="008E2AFD">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74F4" w14:textId="77777777" w:rsidR="001136B4" w:rsidRDefault="001136B4">
      <w:r>
        <w:separator/>
      </w:r>
    </w:p>
  </w:footnote>
  <w:footnote w:type="continuationSeparator" w:id="0">
    <w:p w14:paraId="2A3352CB" w14:textId="77777777" w:rsidR="001136B4" w:rsidRDefault="0011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C9A3" w14:textId="4FCDDF5F" w:rsidR="008E2AFD" w:rsidRDefault="008E2A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60B4">
      <w:rPr>
        <w:rFonts w:ascii="Arial" w:hAnsi="Arial" w:cs="Arial"/>
        <w:b/>
        <w:noProof/>
        <w:sz w:val="18"/>
        <w:szCs w:val="18"/>
      </w:rPr>
      <w:t>3GPP TS 26.506 V1.12.0 (2023-024)</w:t>
    </w:r>
    <w:r>
      <w:rPr>
        <w:rFonts w:ascii="Arial" w:hAnsi="Arial" w:cs="Arial"/>
        <w:b/>
        <w:sz w:val="18"/>
        <w:szCs w:val="18"/>
      </w:rPr>
      <w:fldChar w:fldCharType="end"/>
    </w:r>
  </w:p>
  <w:p w14:paraId="3A245605" w14:textId="4447F301" w:rsidR="008E2AFD" w:rsidRDefault="008E2A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25</w:t>
    </w:r>
    <w:r>
      <w:rPr>
        <w:rFonts w:ascii="Arial" w:hAnsi="Arial" w:cs="Arial"/>
        <w:b/>
        <w:sz w:val="18"/>
        <w:szCs w:val="18"/>
      </w:rPr>
      <w:fldChar w:fldCharType="end"/>
    </w:r>
  </w:p>
  <w:p w14:paraId="1F04D58F" w14:textId="02C6C8FD" w:rsidR="008E2AFD" w:rsidRDefault="008E2A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60B4">
      <w:rPr>
        <w:rFonts w:ascii="Arial" w:hAnsi="Arial" w:cs="Arial"/>
        <w:b/>
        <w:noProof/>
        <w:sz w:val="18"/>
        <w:szCs w:val="18"/>
      </w:rPr>
      <w:t>Release 18</w:t>
    </w:r>
    <w:r>
      <w:rPr>
        <w:rFonts w:ascii="Arial" w:hAnsi="Arial" w:cs="Arial"/>
        <w:b/>
        <w:sz w:val="18"/>
        <w:szCs w:val="18"/>
      </w:rPr>
      <w:fldChar w:fldCharType="end"/>
    </w:r>
  </w:p>
  <w:p w14:paraId="17819D54" w14:textId="77777777" w:rsidR="008E2AFD" w:rsidRDefault="008E2A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1609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4C6E68BF"/>
    <w:multiLevelType w:val="hybridMultilevel"/>
    <w:tmpl w:val="8976EA4E"/>
    <w:lvl w:ilvl="0" w:tplc="943ADA46">
      <w:start w:val="3"/>
      <w:numFmt w:val="bullet"/>
      <w:lvlText w:val="-"/>
      <w:lvlJc w:val="left"/>
      <w:pPr>
        <w:ind w:left="800" w:hanging="40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22"/>
  </w:num>
  <w:num w:numId="6">
    <w:abstractNumId w:val="24"/>
  </w:num>
  <w:num w:numId="7">
    <w:abstractNumId w:val="13"/>
  </w:num>
  <w:num w:numId="8">
    <w:abstractNumId w:val="20"/>
  </w:num>
  <w:num w:numId="9">
    <w:abstractNumId w:val="17"/>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28"/>
  </w:num>
  <w:num w:numId="26">
    <w:abstractNumId w:val="14"/>
  </w:num>
  <w:num w:numId="27">
    <w:abstractNumId w:val="16"/>
  </w:num>
  <w:num w:numId="28">
    <w:abstractNumId w:val="21"/>
  </w:num>
  <w:num w:numId="29">
    <w:abstractNumId w:val="26"/>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FC4"/>
    <w:rsid w:val="00033397"/>
    <w:rsid w:val="00037ADB"/>
    <w:rsid w:val="00040095"/>
    <w:rsid w:val="0004488B"/>
    <w:rsid w:val="0004669C"/>
    <w:rsid w:val="000508AE"/>
    <w:rsid w:val="00051834"/>
    <w:rsid w:val="00054A22"/>
    <w:rsid w:val="00062023"/>
    <w:rsid w:val="000655A6"/>
    <w:rsid w:val="000667F0"/>
    <w:rsid w:val="0007113C"/>
    <w:rsid w:val="000711DC"/>
    <w:rsid w:val="00080512"/>
    <w:rsid w:val="00086080"/>
    <w:rsid w:val="00091A0A"/>
    <w:rsid w:val="000C47C3"/>
    <w:rsid w:val="000C6AB3"/>
    <w:rsid w:val="000D58AB"/>
    <w:rsid w:val="000F0FF6"/>
    <w:rsid w:val="000F52FF"/>
    <w:rsid w:val="001136B4"/>
    <w:rsid w:val="00116092"/>
    <w:rsid w:val="00130D38"/>
    <w:rsid w:val="001320CE"/>
    <w:rsid w:val="00133525"/>
    <w:rsid w:val="00137C65"/>
    <w:rsid w:val="00175CAB"/>
    <w:rsid w:val="00187F09"/>
    <w:rsid w:val="001A429C"/>
    <w:rsid w:val="001A4C42"/>
    <w:rsid w:val="001A7420"/>
    <w:rsid w:val="001B6637"/>
    <w:rsid w:val="001C21C3"/>
    <w:rsid w:val="001C22C0"/>
    <w:rsid w:val="001D02C2"/>
    <w:rsid w:val="001D573F"/>
    <w:rsid w:val="001E3BB4"/>
    <w:rsid w:val="001F073D"/>
    <w:rsid w:val="001F0C1D"/>
    <w:rsid w:val="001F1132"/>
    <w:rsid w:val="001F168B"/>
    <w:rsid w:val="001F29F2"/>
    <w:rsid w:val="00201CC4"/>
    <w:rsid w:val="00222F32"/>
    <w:rsid w:val="0023406D"/>
    <w:rsid w:val="002347A2"/>
    <w:rsid w:val="00235614"/>
    <w:rsid w:val="002358F4"/>
    <w:rsid w:val="00245143"/>
    <w:rsid w:val="002457D1"/>
    <w:rsid w:val="00251221"/>
    <w:rsid w:val="00257C6C"/>
    <w:rsid w:val="002675F0"/>
    <w:rsid w:val="00272A67"/>
    <w:rsid w:val="00283A46"/>
    <w:rsid w:val="002B6339"/>
    <w:rsid w:val="002B797D"/>
    <w:rsid w:val="002C447A"/>
    <w:rsid w:val="002D0468"/>
    <w:rsid w:val="002D1E9E"/>
    <w:rsid w:val="002D4835"/>
    <w:rsid w:val="002E00EE"/>
    <w:rsid w:val="002E0184"/>
    <w:rsid w:val="002E1FE0"/>
    <w:rsid w:val="002E3210"/>
    <w:rsid w:val="002E4FB4"/>
    <w:rsid w:val="002F667F"/>
    <w:rsid w:val="003069EE"/>
    <w:rsid w:val="003172DC"/>
    <w:rsid w:val="003248DB"/>
    <w:rsid w:val="0032724F"/>
    <w:rsid w:val="003321BA"/>
    <w:rsid w:val="0035462D"/>
    <w:rsid w:val="003555DC"/>
    <w:rsid w:val="003765B8"/>
    <w:rsid w:val="003812B2"/>
    <w:rsid w:val="003A3419"/>
    <w:rsid w:val="003C3971"/>
    <w:rsid w:val="003C556E"/>
    <w:rsid w:val="003F43DE"/>
    <w:rsid w:val="003F4F94"/>
    <w:rsid w:val="00402842"/>
    <w:rsid w:val="00423334"/>
    <w:rsid w:val="00423F76"/>
    <w:rsid w:val="00426E9C"/>
    <w:rsid w:val="004345EC"/>
    <w:rsid w:val="00434FD6"/>
    <w:rsid w:val="004431EA"/>
    <w:rsid w:val="00465515"/>
    <w:rsid w:val="00484DBE"/>
    <w:rsid w:val="00491DF1"/>
    <w:rsid w:val="004A2611"/>
    <w:rsid w:val="004B6229"/>
    <w:rsid w:val="004C59FD"/>
    <w:rsid w:val="004D3578"/>
    <w:rsid w:val="004D5E8A"/>
    <w:rsid w:val="004E213A"/>
    <w:rsid w:val="004E77C4"/>
    <w:rsid w:val="004F0988"/>
    <w:rsid w:val="004F3340"/>
    <w:rsid w:val="005251C3"/>
    <w:rsid w:val="00525FE0"/>
    <w:rsid w:val="0052779F"/>
    <w:rsid w:val="0053388B"/>
    <w:rsid w:val="00535773"/>
    <w:rsid w:val="00540708"/>
    <w:rsid w:val="00543E6C"/>
    <w:rsid w:val="0055582B"/>
    <w:rsid w:val="00565087"/>
    <w:rsid w:val="0057338B"/>
    <w:rsid w:val="00581985"/>
    <w:rsid w:val="00597B11"/>
    <w:rsid w:val="005A3A25"/>
    <w:rsid w:val="005B1D09"/>
    <w:rsid w:val="005B393D"/>
    <w:rsid w:val="005D2E01"/>
    <w:rsid w:val="005D7526"/>
    <w:rsid w:val="005E4BB2"/>
    <w:rsid w:val="005E55BB"/>
    <w:rsid w:val="005F297B"/>
    <w:rsid w:val="00600109"/>
    <w:rsid w:val="00602AEA"/>
    <w:rsid w:val="00614FDF"/>
    <w:rsid w:val="00634D55"/>
    <w:rsid w:val="0063543D"/>
    <w:rsid w:val="00647114"/>
    <w:rsid w:val="00651EEE"/>
    <w:rsid w:val="0066184C"/>
    <w:rsid w:val="006624C7"/>
    <w:rsid w:val="00663937"/>
    <w:rsid w:val="006669E2"/>
    <w:rsid w:val="0068217B"/>
    <w:rsid w:val="00685919"/>
    <w:rsid w:val="0069317D"/>
    <w:rsid w:val="006A323F"/>
    <w:rsid w:val="006B2EC6"/>
    <w:rsid w:val="006B30D0"/>
    <w:rsid w:val="006B3CA0"/>
    <w:rsid w:val="006B77B1"/>
    <w:rsid w:val="006C3D95"/>
    <w:rsid w:val="006C4CD1"/>
    <w:rsid w:val="006D11C5"/>
    <w:rsid w:val="006D6290"/>
    <w:rsid w:val="006E5C86"/>
    <w:rsid w:val="00701116"/>
    <w:rsid w:val="007068E4"/>
    <w:rsid w:val="00713C44"/>
    <w:rsid w:val="00717C2E"/>
    <w:rsid w:val="007250B2"/>
    <w:rsid w:val="00734A5B"/>
    <w:rsid w:val="0074026F"/>
    <w:rsid w:val="007429F6"/>
    <w:rsid w:val="00744E76"/>
    <w:rsid w:val="00763C86"/>
    <w:rsid w:val="00774DA4"/>
    <w:rsid w:val="00781F0F"/>
    <w:rsid w:val="007930F2"/>
    <w:rsid w:val="007B600E"/>
    <w:rsid w:val="007E76AF"/>
    <w:rsid w:val="007F0326"/>
    <w:rsid w:val="007F0F4A"/>
    <w:rsid w:val="007F4335"/>
    <w:rsid w:val="008028A4"/>
    <w:rsid w:val="008060B4"/>
    <w:rsid w:val="00817F31"/>
    <w:rsid w:val="00826534"/>
    <w:rsid w:val="00827E62"/>
    <w:rsid w:val="00830747"/>
    <w:rsid w:val="00836A58"/>
    <w:rsid w:val="00864964"/>
    <w:rsid w:val="008768CA"/>
    <w:rsid w:val="00882132"/>
    <w:rsid w:val="00884DC2"/>
    <w:rsid w:val="008A1689"/>
    <w:rsid w:val="008A685A"/>
    <w:rsid w:val="008B0239"/>
    <w:rsid w:val="008B426E"/>
    <w:rsid w:val="008C384C"/>
    <w:rsid w:val="008D2BFE"/>
    <w:rsid w:val="008E2AFD"/>
    <w:rsid w:val="0090271F"/>
    <w:rsid w:val="00902E23"/>
    <w:rsid w:val="009114D7"/>
    <w:rsid w:val="0091348E"/>
    <w:rsid w:val="00917CCB"/>
    <w:rsid w:val="00936714"/>
    <w:rsid w:val="00942EC2"/>
    <w:rsid w:val="009512EB"/>
    <w:rsid w:val="0095711D"/>
    <w:rsid w:val="00962378"/>
    <w:rsid w:val="0096392C"/>
    <w:rsid w:val="0097272A"/>
    <w:rsid w:val="009848D8"/>
    <w:rsid w:val="00995A91"/>
    <w:rsid w:val="00995B16"/>
    <w:rsid w:val="009C206D"/>
    <w:rsid w:val="009E4B8A"/>
    <w:rsid w:val="009F11DF"/>
    <w:rsid w:val="009F37B7"/>
    <w:rsid w:val="00A07B3F"/>
    <w:rsid w:val="00A10F02"/>
    <w:rsid w:val="00A11969"/>
    <w:rsid w:val="00A120A7"/>
    <w:rsid w:val="00A13977"/>
    <w:rsid w:val="00A164B4"/>
    <w:rsid w:val="00A26956"/>
    <w:rsid w:val="00A27486"/>
    <w:rsid w:val="00A27C41"/>
    <w:rsid w:val="00A4214D"/>
    <w:rsid w:val="00A53724"/>
    <w:rsid w:val="00A56066"/>
    <w:rsid w:val="00A573B7"/>
    <w:rsid w:val="00A73129"/>
    <w:rsid w:val="00A734B2"/>
    <w:rsid w:val="00A76BBB"/>
    <w:rsid w:val="00A82346"/>
    <w:rsid w:val="00A848AF"/>
    <w:rsid w:val="00A92BA1"/>
    <w:rsid w:val="00A92D1C"/>
    <w:rsid w:val="00AA1F8E"/>
    <w:rsid w:val="00AB7BD3"/>
    <w:rsid w:val="00AC0CB1"/>
    <w:rsid w:val="00AC6BC6"/>
    <w:rsid w:val="00AD4C01"/>
    <w:rsid w:val="00AE65E2"/>
    <w:rsid w:val="00B15449"/>
    <w:rsid w:val="00B278A2"/>
    <w:rsid w:val="00B5025E"/>
    <w:rsid w:val="00B53C54"/>
    <w:rsid w:val="00B5750D"/>
    <w:rsid w:val="00B93086"/>
    <w:rsid w:val="00BA19ED"/>
    <w:rsid w:val="00BA4B8D"/>
    <w:rsid w:val="00BA67DB"/>
    <w:rsid w:val="00BB00B9"/>
    <w:rsid w:val="00BB18AB"/>
    <w:rsid w:val="00BB56E1"/>
    <w:rsid w:val="00BC0F7D"/>
    <w:rsid w:val="00BC177F"/>
    <w:rsid w:val="00BD4686"/>
    <w:rsid w:val="00BD7058"/>
    <w:rsid w:val="00BD7D31"/>
    <w:rsid w:val="00BE1D27"/>
    <w:rsid w:val="00BE3255"/>
    <w:rsid w:val="00BF128E"/>
    <w:rsid w:val="00BF526F"/>
    <w:rsid w:val="00BF79BB"/>
    <w:rsid w:val="00C02006"/>
    <w:rsid w:val="00C074DD"/>
    <w:rsid w:val="00C1496A"/>
    <w:rsid w:val="00C247D5"/>
    <w:rsid w:val="00C31006"/>
    <w:rsid w:val="00C33079"/>
    <w:rsid w:val="00C45231"/>
    <w:rsid w:val="00C513FB"/>
    <w:rsid w:val="00C54E92"/>
    <w:rsid w:val="00C72833"/>
    <w:rsid w:val="00C80F1D"/>
    <w:rsid w:val="00C83771"/>
    <w:rsid w:val="00C93F40"/>
    <w:rsid w:val="00CA3D0C"/>
    <w:rsid w:val="00CA798E"/>
    <w:rsid w:val="00CB35D6"/>
    <w:rsid w:val="00CC2321"/>
    <w:rsid w:val="00CC30F7"/>
    <w:rsid w:val="00CC7EA7"/>
    <w:rsid w:val="00CE3543"/>
    <w:rsid w:val="00CE6306"/>
    <w:rsid w:val="00CF134B"/>
    <w:rsid w:val="00D001C8"/>
    <w:rsid w:val="00D00350"/>
    <w:rsid w:val="00D40102"/>
    <w:rsid w:val="00D57972"/>
    <w:rsid w:val="00D57DAC"/>
    <w:rsid w:val="00D675A9"/>
    <w:rsid w:val="00D738D6"/>
    <w:rsid w:val="00D755EB"/>
    <w:rsid w:val="00D76048"/>
    <w:rsid w:val="00D87E00"/>
    <w:rsid w:val="00D9134D"/>
    <w:rsid w:val="00DA5F4E"/>
    <w:rsid w:val="00DA6142"/>
    <w:rsid w:val="00DA7A03"/>
    <w:rsid w:val="00DB1818"/>
    <w:rsid w:val="00DC309B"/>
    <w:rsid w:val="00DC3C92"/>
    <w:rsid w:val="00DC4DA2"/>
    <w:rsid w:val="00DC742E"/>
    <w:rsid w:val="00DD4C17"/>
    <w:rsid w:val="00DD74A5"/>
    <w:rsid w:val="00DF2B1F"/>
    <w:rsid w:val="00DF62CD"/>
    <w:rsid w:val="00E019F8"/>
    <w:rsid w:val="00E03F21"/>
    <w:rsid w:val="00E044B3"/>
    <w:rsid w:val="00E05C7F"/>
    <w:rsid w:val="00E14D7B"/>
    <w:rsid w:val="00E16509"/>
    <w:rsid w:val="00E16A54"/>
    <w:rsid w:val="00E264C4"/>
    <w:rsid w:val="00E3245B"/>
    <w:rsid w:val="00E44346"/>
    <w:rsid w:val="00E44582"/>
    <w:rsid w:val="00E53B30"/>
    <w:rsid w:val="00E63BC0"/>
    <w:rsid w:val="00E75C74"/>
    <w:rsid w:val="00E77645"/>
    <w:rsid w:val="00E87DBF"/>
    <w:rsid w:val="00E93994"/>
    <w:rsid w:val="00EA15B0"/>
    <w:rsid w:val="00EA5EA7"/>
    <w:rsid w:val="00EC4A25"/>
    <w:rsid w:val="00ED732E"/>
    <w:rsid w:val="00EE6113"/>
    <w:rsid w:val="00F025A2"/>
    <w:rsid w:val="00F04712"/>
    <w:rsid w:val="00F13360"/>
    <w:rsid w:val="00F156A5"/>
    <w:rsid w:val="00F22EC7"/>
    <w:rsid w:val="00F325C8"/>
    <w:rsid w:val="00F40FE1"/>
    <w:rsid w:val="00F556F9"/>
    <w:rsid w:val="00F56AF5"/>
    <w:rsid w:val="00F653B8"/>
    <w:rsid w:val="00F71FF7"/>
    <w:rsid w:val="00F86551"/>
    <w:rsid w:val="00F9008D"/>
    <w:rsid w:val="00FA1266"/>
    <w:rsid w:val="00FB20A3"/>
    <w:rsid w:val="00FC1192"/>
    <w:rsid w:val="00FD43BF"/>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풍선 도움말 텍스트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rsid w:val="0074026F"/>
    <w:rPr>
      <w:color w:val="0563C1" w:themeColor="hyperlink"/>
      <w:u w:val="single"/>
    </w:rPr>
  </w:style>
  <w:style w:type="character" w:customStyle="1" w:styleId="11">
    <w:name w:val="확인되지 않은 멘션1"/>
    <w:basedOn w:val="a2"/>
    <w:uiPriority w:val="99"/>
    <w:semiHidden/>
    <w:unhideWhenUsed/>
    <w:rsid w:val="0074026F"/>
    <w:rPr>
      <w:color w:val="605E5C"/>
      <w:shd w:val="clear" w:color="auto" w:fill="E1DFDD"/>
    </w:rPr>
  </w:style>
  <w:style w:type="character" w:styleId="aa">
    <w:name w:val="FollowedHyperlink"/>
    <w:basedOn w:val="a2"/>
    <w:rsid w:val="00F13360"/>
    <w:rPr>
      <w:color w:val="954F72" w:themeColor="followedHyperlink"/>
      <w:u w:val="single"/>
    </w:rPr>
  </w:style>
  <w:style w:type="character" w:customStyle="1" w:styleId="B1Char1">
    <w:name w:val="B1 Char1"/>
    <w:link w:val="B1"/>
    <w:rsid w:val="00AD4C01"/>
    <w:rPr>
      <w:lang w:eastAsia="en-US"/>
    </w:rPr>
  </w:style>
  <w:style w:type="paragraph" w:styleId="ab">
    <w:name w:val="List Paragraph"/>
    <w:basedOn w:val="a1"/>
    <w:link w:val="Char0"/>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ac">
    <w:name w:val="annotation reference"/>
    <w:rsid w:val="009848D8"/>
    <w:rPr>
      <w:sz w:val="16"/>
      <w:szCs w:val="16"/>
    </w:rPr>
  </w:style>
  <w:style w:type="paragraph" w:styleId="ad">
    <w:name w:val="annotation text"/>
    <w:basedOn w:val="a1"/>
    <w:link w:val="Char1"/>
    <w:rsid w:val="009848D8"/>
    <w:pPr>
      <w:overflowPunct w:val="0"/>
      <w:autoSpaceDE w:val="0"/>
      <w:autoSpaceDN w:val="0"/>
      <w:adjustRightInd w:val="0"/>
      <w:textAlignment w:val="baseline"/>
    </w:pPr>
    <w:rPr>
      <w:rFonts w:eastAsia="MS Mincho"/>
      <w:lang w:eastAsia="x-none"/>
    </w:rPr>
  </w:style>
  <w:style w:type="character" w:customStyle="1" w:styleId="Char1">
    <w:name w:val="메모 텍스트 Char"/>
    <w:basedOn w:val="a2"/>
    <w:link w:val="ad"/>
    <w:rsid w:val="009848D8"/>
    <w:rPr>
      <w:rFonts w:eastAsia="MS Mincho"/>
      <w:lang w:eastAsia="x-none"/>
    </w:rPr>
  </w:style>
  <w:style w:type="character" w:customStyle="1" w:styleId="B2Char">
    <w:name w:val="B2 Char"/>
    <w:link w:val="B2"/>
    <w:rsid w:val="002B797D"/>
    <w:rPr>
      <w:lang w:eastAsia="en-US"/>
    </w:rPr>
  </w:style>
  <w:style w:type="character" w:customStyle="1" w:styleId="Char0">
    <w:name w:val="목록 단락 Char"/>
    <w:link w:val="ab"/>
    <w:uiPriority w:val="34"/>
    <w:rsid w:val="005B393D"/>
    <w:rPr>
      <w:lang w:eastAsia="en-US"/>
    </w:rPr>
  </w:style>
  <w:style w:type="paragraph" w:styleId="ae">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Char2"/>
    <w:qFormat/>
    <w:rsid w:val="00AB7BD3"/>
    <w:pPr>
      <w:overflowPunct w:val="0"/>
      <w:autoSpaceDE w:val="0"/>
      <w:autoSpaceDN w:val="0"/>
      <w:adjustRightInd w:val="0"/>
      <w:jc w:val="center"/>
      <w:textAlignment w:val="baseline"/>
    </w:pPr>
    <w:rPr>
      <w:rFonts w:eastAsia="MS Mincho"/>
      <w:b/>
      <w:bCs/>
    </w:rPr>
  </w:style>
  <w:style w:type="character" w:customStyle="1" w:styleId="Char2">
    <w:name w:val="캡션 Char"/>
    <w:aliases w:val="Labelling Char,legend1 Char,Caption Char Char Char1 Char,Caption Char Char Char Char Char Char Char1 Char,Caption Char Char Char Char Char Char Char Char Char Char Char Char1 Char,Caption21 Char,Caption Char Char Char21 Char,legend Char"/>
    <w:link w:val="ae"/>
    <w:locked/>
    <w:rsid w:val="00AB7BD3"/>
    <w:rPr>
      <w:rFonts w:eastAsia="MS Mincho"/>
      <w:b/>
      <w:bCs/>
      <w:lang w:eastAsia="en-US"/>
    </w:rPr>
  </w:style>
  <w:style w:type="paragraph" w:styleId="af">
    <w:name w:val="Bibliography"/>
    <w:basedOn w:val="a1"/>
    <w:next w:val="a1"/>
    <w:uiPriority w:val="37"/>
    <w:semiHidden/>
    <w:unhideWhenUsed/>
    <w:rsid w:val="00BA67DB"/>
  </w:style>
  <w:style w:type="paragraph" w:styleId="af0">
    <w:name w:val="Block Text"/>
    <w:basedOn w:val="a1"/>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1">
    <w:name w:val="Body Text"/>
    <w:basedOn w:val="a1"/>
    <w:link w:val="Char3"/>
    <w:rsid w:val="00BA67DB"/>
    <w:pPr>
      <w:spacing w:after="120"/>
    </w:pPr>
  </w:style>
  <w:style w:type="character" w:customStyle="1" w:styleId="Char3">
    <w:name w:val="본문 Char"/>
    <w:basedOn w:val="a2"/>
    <w:link w:val="af1"/>
    <w:rsid w:val="00BA67DB"/>
    <w:rPr>
      <w:lang w:eastAsia="en-US"/>
    </w:rPr>
  </w:style>
  <w:style w:type="paragraph" w:styleId="23">
    <w:name w:val="Body Text 2"/>
    <w:basedOn w:val="a1"/>
    <w:link w:val="2Char"/>
    <w:rsid w:val="00BA67DB"/>
    <w:pPr>
      <w:spacing w:after="120" w:line="480" w:lineRule="auto"/>
    </w:pPr>
  </w:style>
  <w:style w:type="character" w:customStyle="1" w:styleId="2Char">
    <w:name w:val="본문 2 Char"/>
    <w:basedOn w:val="a2"/>
    <w:link w:val="23"/>
    <w:rsid w:val="00BA67DB"/>
    <w:rPr>
      <w:lang w:eastAsia="en-US"/>
    </w:rPr>
  </w:style>
  <w:style w:type="paragraph" w:styleId="33">
    <w:name w:val="Body Text 3"/>
    <w:basedOn w:val="a1"/>
    <w:link w:val="3Char"/>
    <w:rsid w:val="00BA67DB"/>
    <w:pPr>
      <w:spacing w:after="120"/>
    </w:pPr>
    <w:rPr>
      <w:sz w:val="16"/>
      <w:szCs w:val="16"/>
    </w:rPr>
  </w:style>
  <w:style w:type="character" w:customStyle="1" w:styleId="3Char">
    <w:name w:val="본문 3 Char"/>
    <w:basedOn w:val="a2"/>
    <w:link w:val="33"/>
    <w:rsid w:val="00BA67DB"/>
    <w:rPr>
      <w:sz w:val="16"/>
      <w:szCs w:val="16"/>
      <w:lang w:eastAsia="en-US"/>
    </w:rPr>
  </w:style>
  <w:style w:type="paragraph" w:styleId="af2">
    <w:name w:val="Body Text First Indent"/>
    <w:basedOn w:val="af1"/>
    <w:link w:val="Char4"/>
    <w:rsid w:val="00BA67DB"/>
    <w:pPr>
      <w:spacing w:after="180"/>
      <w:ind w:firstLine="360"/>
    </w:pPr>
  </w:style>
  <w:style w:type="character" w:customStyle="1" w:styleId="Char4">
    <w:name w:val="본문 첫 줄 들여쓰기 Char"/>
    <w:basedOn w:val="Char3"/>
    <w:link w:val="af2"/>
    <w:rsid w:val="00BA67DB"/>
    <w:rPr>
      <w:lang w:eastAsia="en-US"/>
    </w:rPr>
  </w:style>
  <w:style w:type="paragraph" w:styleId="af3">
    <w:name w:val="Body Text Indent"/>
    <w:basedOn w:val="a1"/>
    <w:link w:val="Char5"/>
    <w:rsid w:val="00BA67DB"/>
    <w:pPr>
      <w:spacing w:after="120"/>
      <w:ind w:left="283"/>
    </w:pPr>
  </w:style>
  <w:style w:type="character" w:customStyle="1" w:styleId="Char5">
    <w:name w:val="본문 들여쓰기 Char"/>
    <w:basedOn w:val="a2"/>
    <w:link w:val="af3"/>
    <w:rsid w:val="00BA67DB"/>
    <w:rPr>
      <w:lang w:eastAsia="en-US"/>
    </w:rPr>
  </w:style>
  <w:style w:type="paragraph" w:styleId="24">
    <w:name w:val="Body Text First Indent 2"/>
    <w:basedOn w:val="af3"/>
    <w:link w:val="2Char0"/>
    <w:rsid w:val="00BA67DB"/>
    <w:pPr>
      <w:spacing w:after="180"/>
      <w:ind w:left="360" w:firstLine="360"/>
    </w:pPr>
  </w:style>
  <w:style w:type="character" w:customStyle="1" w:styleId="2Char0">
    <w:name w:val="본문 첫 줄 들여쓰기 2 Char"/>
    <w:basedOn w:val="Char5"/>
    <w:link w:val="24"/>
    <w:rsid w:val="00BA67DB"/>
    <w:rPr>
      <w:lang w:eastAsia="en-US"/>
    </w:rPr>
  </w:style>
  <w:style w:type="paragraph" w:styleId="25">
    <w:name w:val="Body Text Indent 2"/>
    <w:basedOn w:val="a1"/>
    <w:link w:val="2Char1"/>
    <w:rsid w:val="00BA67DB"/>
    <w:pPr>
      <w:spacing w:after="120" w:line="480" w:lineRule="auto"/>
      <w:ind w:left="283"/>
    </w:pPr>
  </w:style>
  <w:style w:type="character" w:customStyle="1" w:styleId="2Char1">
    <w:name w:val="본문 들여쓰기 2 Char"/>
    <w:basedOn w:val="a2"/>
    <w:link w:val="25"/>
    <w:rsid w:val="00BA67DB"/>
    <w:rPr>
      <w:lang w:eastAsia="en-US"/>
    </w:rPr>
  </w:style>
  <w:style w:type="paragraph" w:styleId="34">
    <w:name w:val="Body Text Indent 3"/>
    <w:basedOn w:val="a1"/>
    <w:link w:val="3Char0"/>
    <w:rsid w:val="00BA67DB"/>
    <w:pPr>
      <w:spacing w:after="120"/>
      <w:ind w:left="283"/>
    </w:pPr>
    <w:rPr>
      <w:sz w:val="16"/>
      <w:szCs w:val="16"/>
    </w:rPr>
  </w:style>
  <w:style w:type="character" w:customStyle="1" w:styleId="3Char0">
    <w:name w:val="본문 들여쓰기 3 Char"/>
    <w:basedOn w:val="a2"/>
    <w:link w:val="34"/>
    <w:rsid w:val="00BA67DB"/>
    <w:rPr>
      <w:sz w:val="16"/>
      <w:szCs w:val="16"/>
      <w:lang w:eastAsia="en-US"/>
    </w:rPr>
  </w:style>
  <w:style w:type="paragraph" w:styleId="af4">
    <w:name w:val="Closing"/>
    <w:basedOn w:val="a1"/>
    <w:link w:val="Char6"/>
    <w:rsid w:val="00BA67DB"/>
    <w:pPr>
      <w:spacing w:after="0"/>
      <w:ind w:left="4252"/>
    </w:pPr>
  </w:style>
  <w:style w:type="character" w:customStyle="1" w:styleId="Char6">
    <w:name w:val="맺음말 Char"/>
    <w:basedOn w:val="a2"/>
    <w:link w:val="af4"/>
    <w:rsid w:val="00BA67DB"/>
    <w:rPr>
      <w:lang w:eastAsia="en-US"/>
    </w:rPr>
  </w:style>
  <w:style w:type="paragraph" w:styleId="af5">
    <w:name w:val="annotation subject"/>
    <w:basedOn w:val="ad"/>
    <w:next w:val="ad"/>
    <w:link w:val="Char7"/>
    <w:semiHidden/>
    <w:unhideWhenUsed/>
    <w:rsid w:val="00BA67DB"/>
    <w:pPr>
      <w:overflowPunct/>
      <w:autoSpaceDE/>
      <w:autoSpaceDN/>
      <w:adjustRightInd/>
      <w:textAlignment w:val="auto"/>
    </w:pPr>
    <w:rPr>
      <w:rFonts w:eastAsiaTheme="minorEastAsia"/>
      <w:b/>
      <w:bCs/>
      <w:lang w:eastAsia="en-US"/>
    </w:rPr>
  </w:style>
  <w:style w:type="character" w:customStyle="1" w:styleId="Char7">
    <w:name w:val="메모 주제 Char"/>
    <w:basedOn w:val="Char1"/>
    <w:link w:val="af5"/>
    <w:semiHidden/>
    <w:rsid w:val="00BA67DB"/>
    <w:rPr>
      <w:rFonts w:eastAsia="MS Mincho"/>
      <w:b/>
      <w:bCs/>
      <w:lang w:eastAsia="en-US"/>
    </w:rPr>
  </w:style>
  <w:style w:type="paragraph" w:styleId="af6">
    <w:name w:val="Date"/>
    <w:basedOn w:val="a1"/>
    <w:next w:val="a1"/>
    <w:link w:val="Char8"/>
    <w:rsid w:val="00BA67DB"/>
  </w:style>
  <w:style w:type="character" w:customStyle="1" w:styleId="Char8">
    <w:name w:val="날짜 Char"/>
    <w:basedOn w:val="a2"/>
    <w:link w:val="af6"/>
    <w:rsid w:val="00BA67DB"/>
    <w:rPr>
      <w:lang w:eastAsia="en-US"/>
    </w:rPr>
  </w:style>
  <w:style w:type="paragraph" w:styleId="af7">
    <w:name w:val="Document Map"/>
    <w:basedOn w:val="a1"/>
    <w:link w:val="Char9"/>
    <w:rsid w:val="00BA67DB"/>
    <w:pPr>
      <w:spacing w:after="0"/>
    </w:pPr>
    <w:rPr>
      <w:rFonts w:ascii="Segoe UI" w:hAnsi="Segoe UI" w:cs="Segoe UI"/>
      <w:sz w:val="16"/>
      <w:szCs w:val="16"/>
    </w:rPr>
  </w:style>
  <w:style w:type="character" w:customStyle="1" w:styleId="Char9">
    <w:name w:val="문서 구조 Char"/>
    <w:basedOn w:val="a2"/>
    <w:link w:val="af7"/>
    <w:rsid w:val="00BA67DB"/>
    <w:rPr>
      <w:rFonts w:ascii="Segoe UI" w:hAnsi="Segoe UI" w:cs="Segoe UI"/>
      <w:sz w:val="16"/>
      <w:szCs w:val="16"/>
      <w:lang w:eastAsia="en-US"/>
    </w:rPr>
  </w:style>
  <w:style w:type="paragraph" w:styleId="af8">
    <w:name w:val="E-mail Signature"/>
    <w:basedOn w:val="a1"/>
    <w:link w:val="Chara"/>
    <w:rsid w:val="00BA67DB"/>
    <w:pPr>
      <w:spacing w:after="0"/>
    </w:pPr>
  </w:style>
  <w:style w:type="character" w:customStyle="1" w:styleId="Chara">
    <w:name w:val="전자 메일 서명 Char"/>
    <w:basedOn w:val="a2"/>
    <w:link w:val="af8"/>
    <w:rsid w:val="00BA67DB"/>
    <w:rPr>
      <w:lang w:eastAsia="en-US"/>
    </w:rPr>
  </w:style>
  <w:style w:type="paragraph" w:styleId="af9">
    <w:name w:val="endnote text"/>
    <w:basedOn w:val="a1"/>
    <w:link w:val="Charb"/>
    <w:rsid w:val="00BA67DB"/>
    <w:pPr>
      <w:spacing w:after="0"/>
    </w:pPr>
  </w:style>
  <w:style w:type="character" w:customStyle="1" w:styleId="Charb">
    <w:name w:val="미주 텍스트 Char"/>
    <w:basedOn w:val="a2"/>
    <w:link w:val="af9"/>
    <w:rsid w:val="00BA67DB"/>
    <w:rPr>
      <w:lang w:eastAsia="en-US"/>
    </w:rPr>
  </w:style>
  <w:style w:type="paragraph" w:styleId="afa">
    <w:name w:val="envelope address"/>
    <w:basedOn w:val="a1"/>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b">
    <w:name w:val="envelope return"/>
    <w:basedOn w:val="a1"/>
    <w:rsid w:val="00BA67DB"/>
    <w:pPr>
      <w:spacing w:after="0"/>
    </w:pPr>
    <w:rPr>
      <w:rFonts w:asciiTheme="majorHAnsi" w:eastAsiaTheme="majorEastAsia" w:hAnsiTheme="majorHAnsi" w:cstheme="majorBidi"/>
    </w:rPr>
  </w:style>
  <w:style w:type="paragraph" w:styleId="afc">
    <w:name w:val="footnote text"/>
    <w:basedOn w:val="a1"/>
    <w:link w:val="Charc"/>
    <w:rsid w:val="00BA67DB"/>
    <w:pPr>
      <w:spacing w:after="0"/>
    </w:pPr>
  </w:style>
  <w:style w:type="character" w:customStyle="1" w:styleId="Charc">
    <w:name w:val="각주 텍스트 Char"/>
    <w:basedOn w:val="a2"/>
    <w:link w:val="afc"/>
    <w:rsid w:val="00BA67DB"/>
    <w:rPr>
      <w:lang w:eastAsia="en-US"/>
    </w:rPr>
  </w:style>
  <w:style w:type="paragraph" w:styleId="HTML">
    <w:name w:val="HTML Address"/>
    <w:basedOn w:val="a1"/>
    <w:link w:val="HTMLChar"/>
    <w:rsid w:val="00BA67DB"/>
    <w:pPr>
      <w:spacing w:after="0"/>
    </w:pPr>
    <w:rPr>
      <w:i/>
      <w:iCs/>
    </w:rPr>
  </w:style>
  <w:style w:type="character" w:customStyle="1" w:styleId="HTMLChar">
    <w:name w:val="HTML 주소 Char"/>
    <w:basedOn w:val="a2"/>
    <w:link w:val="HTML"/>
    <w:rsid w:val="00BA67DB"/>
    <w:rPr>
      <w:i/>
      <w:iCs/>
      <w:lang w:eastAsia="en-US"/>
    </w:rPr>
  </w:style>
  <w:style w:type="paragraph" w:styleId="HTML0">
    <w:name w:val="HTML Preformatted"/>
    <w:basedOn w:val="a1"/>
    <w:link w:val="HTMLChar0"/>
    <w:semiHidden/>
    <w:unhideWhenUsed/>
    <w:rsid w:val="00BA67DB"/>
    <w:pPr>
      <w:spacing w:after="0"/>
    </w:pPr>
    <w:rPr>
      <w:rFonts w:ascii="Consolas" w:hAnsi="Consolas"/>
    </w:rPr>
  </w:style>
  <w:style w:type="character" w:customStyle="1" w:styleId="HTMLChar0">
    <w:name w:val="미리 서식이 지정된 HTML Char"/>
    <w:basedOn w:val="a2"/>
    <w:link w:val="HTML0"/>
    <w:semiHidden/>
    <w:rsid w:val="00BA67DB"/>
    <w:rPr>
      <w:rFonts w:ascii="Consolas" w:hAnsi="Consolas"/>
      <w:lang w:eastAsia="en-US"/>
    </w:rPr>
  </w:style>
  <w:style w:type="paragraph" w:styleId="12">
    <w:name w:val="index 1"/>
    <w:basedOn w:val="a1"/>
    <w:next w:val="a1"/>
    <w:rsid w:val="00BA67DB"/>
    <w:pPr>
      <w:spacing w:after="0"/>
      <w:ind w:left="200" w:hanging="200"/>
    </w:pPr>
  </w:style>
  <w:style w:type="paragraph" w:styleId="26">
    <w:name w:val="index 2"/>
    <w:basedOn w:val="a1"/>
    <w:next w:val="a1"/>
    <w:rsid w:val="00BA67DB"/>
    <w:pPr>
      <w:spacing w:after="0"/>
      <w:ind w:left="400" w:hanging="200"/>
    </w:pPr>
  </w:style>
  <w:style w:type="paragraph" w:styleId="35">
    <w:name w:val="index 3"/>
    <w:basedOn w:val="a1"/>
    <w:next w:val="a1"/>
    <w:rsid w:val="00BA67DB"/>
    <w:pPr>
      <w:spacing w:after="0"/>
      <w:ind w:left="600" w:hanging="200"/>
    </w:pPr>
  </w:style>
  <w:style w:type="paragraph" w:styleId="43">
    <w:name w:val="index 4"/>
    <w:basedOn w:val="a1"/>
    <w:next w:val="a1"/>
    <w:rsid w:val="00BA67DB"/>
    <w:pPr>
      <w:spacing w:after="0"/>
      <w:ind w:left="800" w:hanging="200"/>
    </w:pPr>
  </w:style>
  <w:style w:type="paragraph" w:styleId="53">
    <w:name w:val="index 5"/>
    <w:basedOn w:val="a1"/>
    <w:next w:val="a1"/>
    <w:rsid w:val="00BA67DB"/>
    <w:pPr>
      <w:spacing w:after="0"/>
      <w:ind w:left="1000" w:hanging="200"/>
    </w:pPr>
  </w:style>
  <w:style w:type="paragraph" w:styleId="61">
    <w:name w:val="index 6"/>
    <w:basedOn w:val="a1"/>
    <w:next w:val="a1"/>
    <w:rsid w:val="00BA67DB"/>
    <w:pPr>
      <w:spacing w:after="0"/>
      <w:ind w:left="1200" w:hanging="200"/>
    </w:pPr>
  </w:style>
  <w:style w:type="paragraph" w:styleId="71">
    <w:name w:val="index 7"/>
    <w:basedOn w:val="a1"/>
    <w:next w:val="a1"/>
    <w:rsid w:val="00BA67DB"/>
    <w:pPr>
      <w:spacing w:after="0"/>
      <w:ind w:left="1400" w:hanging="200"/>
    </w:pPr>
  </w:style>
  <w:style w:type="paragraph" w:styleId="81">
    <w:name w:val="index 8"/>
    <w:basedOn w:val="a1"/>
    <w:next w:val="a1"/>
    <w:rsid w:val="00BA67DB"/>
    <w:pPr>
      <w:spacing w:after="0"/>
      <w:ind w:left="1600" w:hanging="200"/>
    </w:pPr>
  </w:style>
  <w:style w:type="paragraph" w:styleId="91">
    <w:name w:val="index 9"/>
    <w:basedOn w:val="a1"/>
    <w:next w:val="a1"/>
    <w:rsid w:val="00BA67DB"/>
    <w:pPr>
      <w:spacing w:after="0"/>
      <w:ind w:left="1800" w:hanging="200"/>
    </w:pPr>
  </w:style>
  <w:style w:type="paragraph" w:styleId="afd">
    <w:name w:val="index heading"/>
    <w:basedOn w:val="a1"/>
    <w:next w:val="12"/>
    <w:rsid w:val="00BA67DB"/>
    <w:rPr>
      <w:rFonts w:asciiTheme="majorHAnsi" w:eastAsiaTheme="majorEastAsia" w:hAnsiTheme="majorHAnsi" w:cstheme="majorBidi"/>
      <w:b/>
      <w:bCs/>
    </w:rPr>
  </w:style>
  <w:style w:type="paragraph" w:styleId="afe">
    <w:name w:val="Intense Quote"/>
    <w:basedOn w:val="a1"/>
    <w:next w:val="a1"/>
    <w:link w:val="Chard"/>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2"/>
    <w:link w:val="afe"/>
    <w:uiPriority w:val="30"/>
    <w:rsid w:val="00BA67DB"/>
    <w:rPr>
      <w:i/>
      <w:iCs/>
      <w:color w:val="4472C4" w:themeColor="accent1"/>
      <w:lang w:eastAsia="en-US"/>
    </w:rPr>
  </w:style>
  <w:style w:type="paragraph" w:styleId="aff">
    <w:name w:val="List"/>
    <w:basedOn w:val="a1"/>
    <w:rsid w:val="00BA67DB"/>
    <w:pPr>
      <w:ind w:left="283" w:hanging="283"/>
      <w:contextualSpacing/>
    </w:pPr>
  </w:style>
  <w:style w:type="paragraph" w:styleId="27">
    <w:name w:val="List 2"/>
    <w:basedOn w:val="a1"/>
    <w:rsid w:val="00BA67DB"/>
    <w:pPr>
      <w:ind w:left="566" w:hanging="283"/>
      <w:contextualSpacing/>
    </w:pPr>
  </w:style>
  <w:style w:type="paragraph" w:styleId="36">
    <w:name w:val="List 3"/>
    <w:basedOn w:val="a1"/>
    <w:rsid w:val="00BA67DB"/>
    <w:pPr>
      <w:ind w:left="849" w:hanging="283"/>
      <w:contextualSpacing/>
    </w:pPr>
  </w:style>
  <w:style w:type="paragraph" w:styleId="44">
    <w:name w:val="List 4"/>
    <w:basedOn w:val="a1"/>
    <w:rsid w:val="00BA67DB"/>
    <w:pPr>
      <w:ind w:left="1132" w:hanging="283"/>
      <w:contextualSpacing/>
    </w:pPr>
  </w:style>
  <w:style w:type="paragraph" w:styleId="54">
    <w:name w:val="List 5"/>
    <w:basedOn w:val="a1"/>
    <w:rsid w:val="00BA67DB"/>
    <w:pPr>
      <w:ind w:left="1415" w:hanging="283"/>
      <w:contextualSpacing/>
    </w:pPr>
  </w:style>
  <w:style w:type="paragraph" w:styleId="a0">
    <w:name w:val="List Bullet"/>
    <w:basedOn w:val="a1"/>
    <w:rsid w:val="00BA67DB"/>
    <w:pPr>
      <w:numPr>
        <w:numId w:val="14"/>
      </w:numPr>
      <w:contextualSpacing/>
    </w:pPr>
  </w:style>
  <w:style w:type="paragraph" w:styleId="20">
    <w:name w:val="List Bullet 2"/>
    <w:basedOn w:val="a1"/>
    <w:rsid w:val="00BA67DB"/>
    <w:pPr>
      <w:numPr>
        <w:numId w:val="15"/>
      </w:numPr>
      <w:contextualSpacing/>
    </w:pPr>
  </w:style>
  <w:style w:type="paragraph" w:styleId="30">
    <w:name w:val="List Bullet 3"/>
    <w:basedOn w:val="a1"/>
    <w:rsid w:val="00BA67DB"/>
    <w:pPr>
      <w:numPr>
        <w:numId w:val="16"/>
      </w:numPr>
      <w:contextualSpacing/>
    </w:pPr>
  </w:style>
  <w:style w:type="paragraph" w:styleId="40">
    <w:name w:val="List Bullet 4"/>
    <w:basedOn w:val="a1"/>
    <w:rsid w:val="00BA67DB"/>
    <w:pPr>
      <w:numPr>
        <w:numId w:val="17"/>
      </w:numPr>
      <w:contextualSpacing/>
    </w:pPr>
  </w:style>
  <w:style w:type="paragraph" w:styleId="50">
    <w:name w:val="List Bullet 5"/>
    <w:basedOn w:val="a1"/>
    <w:rsid w:val="00BA67DB"/>
    <w:pPr>
      <w:numPr>
        <w:numId w:val="18"/>
      </w:numPr>
      <w:contextualSpacing/>
    </w:pPr>
  </w:style>
  <w:style w:type="paragraph" w:styleId="aff0">
    <w:name w:val="List Continue"/>
    <w:basedOn w:val="a1"/>
    <w:rsid w:val="00BA67DB"/>
    <w:pPr>
      <w:spacing w:after="120"/>
      <w:ind w:left="283"/>
      <w:contextualSpacing/>
    </w:pPr>
  </w:style>
  <w:style w:type="paragraph" w:styleId="28">
    <w:name w:val="List Continue 2"/>
    <w:basedOn w:val="a1"/>
    <w:rsid w:val="00BA67DB"/>
    <w:pPr>
      <w:spacing w:after="120"/>
      <w:ind w:left="566"/>
      <w:contextualSpacing/>
    </w:pPr>
  </w:style>
  <w:style w:type="paragraph" w:styleId="37">
    <w:name w:val="List Continue 3"/>
    <w:basedOn w:val="a1"/>
    <w:rsid w:val="00BA67DB"/>
    <w:pPr>
      <w:spacing w:after="120"/>
      <w:ind w:left="849"/>
      <w:contextualSpacing/>
    </w:pPr>
  </w:style>
  <w:style w:type="paragraph" w:styleId="45">
    <w:name w:val="List Continue 4"/>
    <w:basedOn w:val="a1"/>
    <w:rsid w:val="00BA67DB"/>
    <w:pPr>
      <w:spacing w:after="120"/>
      <w:ind w:left="1132"/>
      <w:contextualSpacing/>
    </w:pPr>
  </w:style>
  <w:style w:type="paragraph" w:styleId="55">
    <w:name w:val="List Continue 5"/>
    <w:basedOn w:val="a1"/>
    <w:rsid w:val="00BA67DB"/>
    <w:pPr>
      <w:spacing w:after="120"/>
      <w:ind w:left="1415"/>
      <w:contextualSpacing/>
    </w:pPr>
  </w:style>
  <w:style w:type="paragraph" w:styleId="a">
    <w:name w:val="List Number"/>
    <w:basedOn w:val="a1"/>
    <w:rsid w:val="00BA67DB"/>
    <w:pPr>
      <w:numPr>
        <w:numId w:val="19"/>
      </w:numPr>
      <w:contextualSpacing/>
    </w:pPr>
  </w:style>
  <w:style w:type="paragraph" w:styleId="2">
    <w:name w:val="List Number 2"/>
    <w:basedOn w:val="a1"/>
    <w:rsid w:val="00BA67DB"/>
    <w:pPr>
      <w:numPr>
        <w:numId w:val="20"/>
      </w:numPr>
      <w:contextualSpacing/>
    </w:pPr>
  </w:style>
  <w:style w:type="paragraph" w:styleId="3">
    <w:name w:val="List Number 3"/>
    <w:basedOn w:val="a1"/>
    <w:rsid w:val="00BA67DB"/>
    <w:pPr>
      <w:numPr>
        <w:numId w:val="21"/>
      </w:numPr>
      <w:contextualSpacing/>
    </w:pPr>
  </w:style>
  <w:style w:type="paragraph" w:styleId="4">
    <w:name w:val="List Number 4"/>
    <w:basedOn w:val="a1"/>
    <w:rsid w:val="00BA67DB"/>
    <w:pPr>
      <w:numPr>
        <w:numId w:val="22"/>
      </w:numPr>
      <w:contextualSpacing/>
    </w:pPr>
  </w:style>
  <w:style w:type="paragraph" w:styleId="5">
    <w:name w:val="List Number 5"/>
    <w:basedOn w:val="a1"/>
    <w:rsid w:val="00BA67DB"/>
    <w:pPr>
      <w:numPr>
        <w:numId w:val="23"/>
      </w:numPr>
      <w:contextualSpacing/>
    </w:pPr>
  </w:style>
  <w:style w:type="paragraph" w:styleId="aff1">
    <w:name w:val="macro"/>
    <w:link w:val="Chare"/>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e">
    <w:name w:val="매크로 텍스트 Char"/>
    <w:basedOn w:val="a2"/>
    <w:link w:val="aff1"/>
    <w:rsid w:val="00BA67DB"/>
    <w:rPr>
      <w:rFonts w:ascii="Consolas" w:hAnsi="Consolas"/>
      <w:lang w:eastAsia="en-US"/>
    </w:rPr>
  </w:style>
  <w:style w:type="paragraph" w:styleId="aff2">
    <w:name w:val="Message Header"/>
    <w:basedOn w:val="a1"/>
    <w:link w:val="Charf"/>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메시지 머리글 Char"/>
    <w:basedOn w:val="a2"/>
    <w:link w:val="aff2"/>
    <w:rsid w:val="00BA67DB"/>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BA67DB"/>
    <w:rPr>
      <w:lang w:eastAsia="en-US"/>
    </w:rPr>
  </w:style>
  <w:style w:type="paragraph" w:styleId="aff4">
    <w:name w:val="Normal (Web)"/>
    <w:basedOn w:val="a1"/>
    <w:rsid w:val="00BA67DB"/>
    <w:rPr>
      <w:sz w:val="24"/>
      <w:szCs w:val="24"/>
    </w:rPr>
  </w:style>
  <w:style w:type="paragraph" w:styleId="aff5">
    <w:name w:val="Normal Indent"/>
    <w:basedOn w:val="a1"/>
    <w:rsid w:val="00BA67DB"/>
    <w:pPr>
      <w:ind w:left="720"/>
    </w:pPr>
  </w:style>
  <w:style w:type="paragraph" w:styleId="aff6">
    <w:name w:val="Note Heading"/>
    <w:basedOn w:val="a1"/>
    <w:next w:val="a1"/>
    <w:link w:val="Charf0"/>
    <w:rsid w:val="00BA67DB"/>
    <w:pPr>
      <w:spacing w:after="0"/>
    </w:pPr>
  </w:style>
  <w:style w:type="character" w:customStyle="1" w:styleId="Charf0">
    <w:name w:val="각주/미주 머리글 Char"/>
    <w:basedOn w:val="a2"/>
    <w:link w:val="aff6"/>
    <w:rsid w:val="00BA67DB"/>
    <w:rPr>
      <w:lang w:eastAsia="en-US"/>
    </w:rPr>
  </w:style>
  <w:style w:type="paragraph" w:styleId="aff7">
    <w:name w:val="Plain Text"/>
    <w:basedOn w:val="a1"/>
    <w:link w:val="Charf1"/>
    <w:rsid w:val="00BA67DB"/>
    <w:pPr>
      <w:spacing w:after="0"/>
    </w:pPr>
    <w:rPr>
      <w:rFonts w:ascii="Consolas" w:hAnsi="Consolas"/>
      <w:sz w:val="21"/>
      <w:szCs w:val="21"/>
    </w:rPr>
  </w:style>
  <w:style w:type="character" w:customStyle="1" w:styleId="Charf1">
    <w:name w:val="글자만 Char"/>
    <w:basedOn w:val="a2"/>
    <w:link w:val="aff7"/>
    <w:rsid w:val="00BA67DB"/>
    <w:rPr>
      <w:rFonts w:ascii="Consolas" w:hAnsi="Consolas"/>
      <w:sz w:val="21"/>
      <w:szCs w:val="21"/>
      <w:lang w:eastAsia="en-US"/>
    </w:rPr>
  </w:style>
  <w:style w:type="paragraph" w:styleId="aff8">
    <w:name w:val="Quote"/>
    <w:basedOn w:val="a1"/>
    <w:next w:val="a1"/>
    <w:link w:val="Charf2"/>
    <w:uiPriority w:val="29"/>
    <w:qFormat/>
    <w:rsid w:val="00BA67DB"/>
    <w:pPr>
      <w:spacing w:before="200" w:after="160"/>
      <w:ind w:left="864" w:right="864"/>
      <w:jc w:val="center"/>
    </w:pPr>
    <w:rPr>
      <w:i/>
      <w:iCs/>
      <w:color w:val="404040" w:themeColor="text1" w:themeTint="BF"/>
    </w:rPr>
  </w:style>
  <w:style w:type="character" w:customStyle="1" w:styleId="Charf2">
    <w:name w:val="인용 Char"/>
    <w:basedOn w:val="a2"/>
    <w:link w:val="aff8"/>
    <w:uiPriority w:val="29"/>
    <w:rsid w:val="00BA67DB"/>
    <w:rPr>
      <w:i/>
      <w:iCs/>
      <w:color w:val="404040" w:themeColor="text1" w:themeTint="BF"/>
      <w:lang w:eastAsia="en-US"/>
    </w:rPr>
  </w:style>
  <w:style w:type="paragraph" w:styleId="aff9">
    <w:name w:val="Salutation"/>
    <w:basedOn w:val="a1"/>
    <w:next w:val="a1"/>
    <w:link w:val="Charf3"/>
    <w:rsid w:val="00BA67DB"/>
  </w:style>
  <w:style w:type="character" w:customStyle="1" w:styleId="Charf3">
    <w:name w:val="인사말 Char"/>
    <w:basedOn w:val="a2"/>
    <w:link w:val="aff9"/>
    <w:rsid w:val="00BA67DB"/>
    <w:rPr>
      <w:lang w:eastAsia="en-US"/>
    </w:rPr>
  </w:style>
  <w:style w:type="paragraph" w:styleId="affa">
    <w:name w:val="Signature"/>
    <w:basedOn w:val="a1"/>
    <w:link w:val="Charf4"/>
    <w:rsid w:val="00BA67DB"/>
    <w:pPr>
      <w:spacing w:after="0"/>
      <w:ind w:left="4252"/>
    </w:pPr>
  </w:style>
  <w:style w:type="character" w:customStyle="1" w:styleId="Charf4">
    <w:name w:val="서명 Char"/>
    <w:basedOn w:val="a2"/>
    <w:link w:val="affa"/>
    <w:rsid w:val="00BA67DB"/>
    <w:rPr>
      <w:lang w:eastAsia="en-US"/>
    </w:rPr>
  </w:style>
  <w:style w:type="paragraph" w:styleId="affb">
    <w:name w:val="Subtitle"/>
    <w:basedOn w:val="a1"/>
    <w:next w:val="a1"/>
    <w:link w:val="Charf5"/>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부제 Char"/>
    <w:basedOn w:val="a2"/>
    <w:link w:val="affb"/>
    <w:rsid w:val="00BA67DB"/>
    <w:rPr>
      <w:rFonts w:asciiTheme="minorHAnsi" w:hAnsiTheme="minorHAnsi" w:cstheme="minorBidi"/>
      <w:color w:val="5A5A5A" w:themeColor="text1" w:themeTint="A5"/>
      <w:spacing w:val="15"/>
      <w:sz w:val="22"/>
      <w:szCs w:val="22"/>
      <w:lang w:eastAsia="en-US"/>
    </w:rPr>
  </w:style>
  <w:style w:type="paragraph" w:styleId="affc">
    <w:name w:val="table of authorities"/>
    <w:basedOn w:val="a1"/>
    <w:next w:val="a1"/>
    <w:rsid w:val="00BA67DB"/>
    <w:pPr>
      <w:spacing w:after="0"/>
      <w:ind w:left="200" w:hanging="200"/>
    </w:pPr>
  </w:style>
  <w:style w:type="paragraph" w:styleId="affd">
    <w:name w:val="table of figures"/>
    <w:basedOn w:val="a1"/>
    <w:next w:val="a1"/>
    <w:rsid w:val="00BA67DB"/>
    <w:pPr>
      <w:spacing w:after="0"/>
    </w:pPr>
  </w:style>
  <w:style w:type="paragraph" w:styleId="affe">
    <w:name w:val="Title"/>
    <w:basedOn w:val="a1"/>
    <w:next w:val="a1"/>
    <w:link w:val="Charf6"/>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e"/>
    <w:rsid w:val="00BA67DB"/>
    <w:rPr>
      <w:rFonts w:asciiTheme="majorHAnsi" w:eastAsiaTheme="majorEastAsia" w:hAnsiTheme="majorHAnsi" w:cstheme="majorBidi"/>
      <w:spacing w:val="-10"/>
      <w:kern w:val="28"/>
      <w:sz w:val="56"/>
      <w:szCs w:val="56"/>
      <w:lang w:eastAsia="en-US"/>
    </w:rPr>
  </w:style>
  <w:style w:type="paragraph" w:styleId="afff">
    <w:name w:val="toa heading"/>
    <w:basedOn w:val="a1"/>
    <w:next w:val="a1"/>
    <w:rsid w:val="00BA67DB"/>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uiPriority w:val="1"/>
    <w:qFormat/>
    <w:rsid w:val="00A76BBB"/>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5.bin"/><Relationship Id="rId32" Type="http://schemas.openxmlformats.org/officeDocument/2006/relationships/package" Target="embeddings/Microsoft_Visio_Drawing3.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package" Target="embeddings/Microsoft_Visio_Drawing2.vsdx"/><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5804-4B92-4376-BA95-94766A68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401</TotalTime>
  <Pages>31</Pages>
  <Words>8463</Words>
  <Characters>48242</Characters>
  <Application>Microsoft Office Word</Application>
  <DocSecurity>0</DocSecurity>
  <Lines>402</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56592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Ryan Hakju Lee</cp:lastModifiedBy>
  <cp:revision>33</cp:revision>
  <cp:lastPrinted>2019-02-25T14:05:00Z</cp:lastPrinted>
  <dcterms:created xsi:type="dcterms:W3CDTF">2023-04-20T11:51:00Z</dcterms:created>
  <dcterms:modified xsi:type="dcterms:W3CDTF">2023-04-21T02:35:00Z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